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4" w:type="dxa"/>
        <w:tblLayout w:type="fixed"/>
        <w:tblLook w:val="0000" w:firstRow="0" w:lastRow="0" w:firstColumn="0" w:lastColumn="0" w:noHBand="0" w:noVBand="0"/>
      </w:tblPr>
      <w:tblGrid>
        <w:gridCol w:w="5954"/>
        <w:gridCol w:w="3600"/>
      </w:tblGrid>
      <w:tr w:rsidR="00326003" w14:paraId="0269241B" w14:textId="77777777" w:rsidTr="009653DD">
        <w:trPr>
          <w:cantSplit/>
          <w:trHeight w:val="851"/>
        </w:trPr>
        <w:tc>
          <w:tcPr>
            <w:tcW w:w="5954" w:type="dxa"/>
            <w:vAlign w:val="center"/>
          </w:tcPr>
          <w:p w14:paraId="703502DB" w14:textId="6BF04295" w:rsidR="00326003" w:rsidRPr="00F73F28" w:rsidRDefault="00660F16" w:rsidP="00955DC8">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b/>
              </w:rPr>
              <w:t>F</w:t>
            </w:r>
            <w:r w:rsidR="00B537F2">
              <w:rPr>
                <w:b/>
              </w:rPr>
              <w:t>ifth</w:t>
            </w:r>
            <w:r>
              <w:rPr>
                <w:b/>
              </w:rPr>
              <w:t xml:space="preserve"> meeting – Virtual meeting, </w:t>
            </w:r>
            <w:r w:rsidR="00B537F2">
              <w:rPr>
                <w:b/>
              </w:rPr>
              <w:t>31 May</w:t>
            </w:r>
            <w:r>
              <w:rPr>
                <w:b/>
              </w:rPr>
              <w:t xml:space="preserve">-2 </w:t>
            </w:r>
            <w:r w:rsidR="00B537F2">
              <w:rPr>
                <w:b/>
              </w:rPr>
              <w:t>June</w:t>
            </w:r>
            <w:r>
              <w:rPr>
                <w:b/>
              </w:rPr>
              <w:t xml:space="preserve"> 2021</w:t>
            </w:r>
          </w:p>
        </w:tc>
        <w:tc>
          <w:tcPr>
            <w:tcW w:w="3600" w:type="dxa"/>
            <w:vAlign w:val="center"/>
          </w:tcPr>
          <w:p w14:paraId="3CBB8EFC" w14:textId="77777777" w:rsidR="00326003" w:rsidRDefault="00326003" w:rsidP="00955DC8">
            <w:pPr>
              <w:pStyle w:val="dnum"/>
              <w:framePr w:hSpace="0" w:wrap="auto" w:vAnchor="margin" w:hAnchor="text" w:yAlign="inline"/>
              <w:spacing w:after="120"/>
            </w:pPr>
            <w:r>
              <w:rPr>
                <w:noProof/>
                <w:lang w:val="en-US" w:eastAsia="en-US"/>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9653DD">
        <w:trPr>
          <w:cantSplit/>
          <w:trHeight w:val="138"/>
        </w:trPr>
        <w:tc>
          <w:tcPr>
            <w:tcW w:w="5954" w:type="dxa"/>
            <w:tcBorders>
              <w:top w:val="single" w:sz="12" w:space="0" w:color="auto"/>
            </w:tcBorders>
          </w:tcPr>
          <w:p w14:paraId="169AC906" w14:textId="77777777" w:rsidR="00326003" w:rsidRDefault="00326003" w:rsidP="00955DC8">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955DC8">
            <w:pPr>
              <w:tabs>
                <w:tab w:val="left" w:pos="851"/>
              </w:tabs>
              <w:spacing w:after="0" w:line="240" w:lineRule="auto"/>
              <w:ind w:right="284"/>
              <w:rPr>
                <w:rFonts w:ascii="Times New Roman Bold" w:hAnsi="Times New Roman Bold" w:cs="Times New Roman Bold"/>
                <w:b/>
              </w:rPr>
            </w:pPr>
          </w:p>
        </w:tc>
      </w:tr>
      <w:tr w:rsidR="00326003" w:rsidRPr="006B663B" w14:paraId="58494B65" w14:textId="77777777" w:rsidTr="009653DD">
        <w:trPr>
          <w:cantSplit/>
          <w:trHeight w:val="138"/>
        </w:trPr>
        <w:tc>
          <w:tcPr>
            <w:tcW w:w="5954" w:type="dxa"/>
          </w:tcPr>
          <w:p w14:paraId="0D0AF08C" w14:textId="77777777" w:rsidR="00326003" w:rsidRPr="009653DD" w:rsidRDefault="00326003" w:rsidP="00955DC8">
            <w:pPr>
              <w:spacing w:after="0" w:line="240" w:lineRule="auto"/>
              <w:rPr>
                <w:b/>
                <w:bCs/>
                <w:spacing w:val="-2"/>
                <w:sz w:val="24"/>
                <w:szCs w:val="24"/>
              </w:rPr>
            </w:pPr>
          </w:p>
        </w:tc>
        <w:tc>
          <w:tcPr>
            <w:tcW w:w="3600" w:type="dxa"/>
          </w:tcPr>
          <w:p w14:paraId="77BAE753" w14:textId="54C2F615" w:rsidR="00326003" w:rsidRPr="009653DD" w:rsidRDefault="00671A45" w:rsidP="00955DC8">
            <w:pPr>
              <w:spacing w:after="0" w:line="240" w:lineRule="auto"/>
              <w:rPr>
                <w:rFonts w:cstheme="minorHAnsi"/>
                <w:b/>
                <w:bCs/>
                <w:spacing w:val="-2"/>
                <w:sz w:val="24"/>
                <w:szCs w:val="24"/>
                <w:lang w:val="fr-CH"/>
              </w:rPr>
            </w:pPr>
            <w:r w:rsidRPr="009653DD">
              <w:rPr>
                <w:rFonts w:cstheme="minorHAnsi"/>
                <w:b/>
                <w:spacing w:val="-2"/>
                <w:sz w:val="24"/>
                <w:szCs w:val="24"/>
                <w:lang w:val="fr-CH"/>
              </w:rPr>
              <w:t>Document IEG-WTPF-21-</w:t>
            </w:r>
            <w:r w:rsidR="00B537F2" w:rsidRPr="009653DD">
              <w:rPr>
                <w:rFonts w:cstheme="minorHAnsi"/>
                <w:b/>
                <w:spacing w:val="-2"/>
                <w:sz w:val="24"/>
                <w:szCs w:val="24"/>
                <w:lang w:val="fr-CH"/>
              </w:rPr>
              <w:t>5</w:t>
            </w:r>
            <w:r w:rsidRPr="009653DD">
              <w:rPr>
                <w:rFonts w:cstheme="minorHAnsi"/>
                <w:b/>
                <w:spacing w:val="-2"/>
                <w:sz w:val="24"/>
                <w:szCs w:val="24"/>
                <w:lang w:val="fr-CH"/>
              </w:rPr>
              <w:t>/</w:t>
            </w:r>
            <w:r w:rsidR="009653DD" w:rsidRPr="009653DD">
              <w:rPr>
                <w:rFonts w:cstheme="minorHAnsi"/>
                <w:b/>
                <w:spacing w:val="-2"/>
                <w:sz w:val="24"/>
                <w:szCs w:val="24"/>
                <w:lang w:val="fr-CH"/>
              </w:rPr>
              <w:t>DL/</w:t>
            </w:r>
            <w:r w:rsidR="00146237">
              <w:rPr>
                <w:rFonts w:cstheme="minorHAnsi"/>
                <w:b/>
                <w:spacing w:val="-2"/>
                <w:sz w:val="24"/>
                <w:szCs w:val="24"/>
                <w:lang w:val="fr-CH"/>
              </w:rPr>
              <w:t>5</w:t>
            </w:r>
            <w:r w:rsidRPr="009653DD">
              <w:rPr>
                <w:rFonts w:cstheme="minorHAnsi"/>
                <w:b/>
                <w:spacing w:val="-2"/>
                <w:sz w:val="24"/>
                <w:szCs w:val="24"/>
                <w:lang w:val="fr-CH"/>
              </w:rPr>
              <w:t>-E</w:t>
            </w:r>
          </w:p>
        </w:tc>
      </w:tr>
      <w:tr w:rsidR="00326003" w:rsidRPr="00F73F28" w14:paraId="0D0A34F9" w14:textId="77777777" w:rsidTr="009653DD">
        <w:trPr>
          <w:cantSplit/>
          <w:trHeight w:val="138"/>
        </w:trPr>
        <w:tc>
          <w:tcPr>
            <w:tcW w:w="5954" w:type="dxa"/>
          </w:tcPr>
          <w:p w14:paraId="0EDE3F6E" w14:textId="77777777" w:rsidR="00326003" w:rsidRPr="00D30768" w:rsidRDefault="00326003" w:rsidP="00955DC8">
            <w:pPr>
              <w:shd w:val="solid" w:color="FFFFFF" w:fill="FFFFFF"/>
              <w:spacing w:after="0" w:line="240" w:lineRule="auto"/>
              <w:ind w:right="284"/>
              <w:rPr>
                <w:lang w:val="fr-CH"/>
              </w:rPr>
            </w:pPr>
          </w:p>
        </w:tc>
        <w:tc>
          <w:tcPr>
            <w:tcW w:w="3600" w:type="dxa"/>
          </w:tcPr>
          <w:p w14:paraId="7F341B5A" w14:textId="695D6A15" w:rsidR="00326003" w:rsidRPr="00F73F28" w:rsidRDefault="007C07CF" w:rsidP="00955DC8">
            <w:pPr>
              <w:tabs>
                <w:tab w:val="left" w:pos="851"/>
              </w:tabs>
              <w:spacing w:after="0" w:line="240" w:lineRule="auto"/>
              <w:ind w:right="284"/>
              <w:rPr>
                <w:rFonts w:cstheme="minorHAnsi"/>
                <w:b/>
                <w:sz w:val="24"/>
                <w:szCs w:val="24"/>
              </w:rPr>
            </w:pPr>
            <w:r>
              <w:rPr>
                <w:rFonts w:cstheme="minorHAnsi"/>
                <w:b/>
                <w:sz w:val="24"/>
                <w:szCs w:val="24"/>
              </w:rPr>
              <w:t>2 June</w:t>
            </w:r>
            <w:r w:rsidR="00B90167">
              <w:rPr>
                <w:rFonts w:cstheme="minorHAnsi"/>
                <w:b/>
                <w:sz w:val="24"/>
                <w:szCs w:val="24"/>
              </w:rPr>
              <w:t xml:space="preserve"> 2021</w:t>
            </w:r>
          </w:p>
        </w:tc>
      </w:tr>
      <w:tr w:rsidR="00326003" w:rsidRPr="00F73F28" w14:paraId="764CF2EF" w14:textId="77777777" w:rsidTr="009653DD">
        <w:trPr>
          <w:cantSplit/>
          <w:trHeight w:val="385"/>
        </w:trPr>
        <w:tc>
          <w:tcPr>
            <w:tcW w:w="5954" w:type="dxa"/>
          </w:tcPr>
          <w:p w14:paraId="41B101F9" w14:textId="77777777" w:rsidR="00326003" w:rsidRDefault="00326003" w:rsidP="00955DC8">
            <w:pPr>
              <w:shd w:val="solid" w:color="FFFFFF" w:fill="FFFFFF"/>
              <w:spacing w:after="0" w:line="240" w:lineRule="auto"/>
              <w:ind w:right="284"/>
            </w:pPr>
          </w:p>
          <w:p w14:paraId="5B9EEFE0" w14:textId="4DB8B2D2" w:rsidR="009D7ADA" w:rsidRDefault="009D7ADA" w:rsidP="00955DC8">
            <w:pPr>
              <w:shd w:val="solid" w:color="FFFFFF" w:fill="FFFFFF"/>
              <w:spacing w:after="0" w:line="240" w:lineRule="auto"/>
              <w:ind w:right="284"/>
            </w:pPr>
          </w:p>
        </w:tc>
        <w:tc>
          <w:tcPr>
            <w:tcW w:w="3600" w:type="dxa"/>
          </w:tcPr>
          <w:p w14:paraId="23341282" w14:textId="77777777" w:rsidR="00326003" w:rsidRPr="00EE508A" w:rsidRDefault="00326003" w:rsidP="00955DC8">
            <w:pPr>
              <w:tabs>
                <w:tab w:val="left" w:pos="851"/>
              </w:tabs>
              <w:spacing w:after="0" w:line="240" w:lineRule="auto"/>
              <w:ind w:right="284"/>
              <w:rPr>
                <w:rFonts w:cstheme="minorHAnsi"/>
                <w:b/>
                <w:spacing w:val="-4"/>
                <w:sz w:val="24"/>
                <w:szCs w:val="24"/>
              </w:rPr>
            </w:pPr>
            <w:r w:rsidRPr="00EE508A">
              <w:rPr>
                <w:rFonts w:cstheme="minorHAnsi"/>
                <w:b/>
                <w:spacing w:val="-4"/>
                <w:sz w:val="24"/>
                <w:szCs w:val="24"/>
              </w:rPr>
              <w:t>English only</w:t>
            </w:r>
          </w:p>
          <w:p w14:paraId="7B653FC9" w14:textId="0CB65399" w:rsidR="009D7ADA" w:rsidRPr="00EE508A" w:rsidRDefault="009D7ADA" w:rsidP="009653DD">
            <w:pPr>
              <w:tabs>
                <w:tab w:val="left" w:pos="851"/>
              </w:tabs>
              <w:spacing w:after="0" w:line="240" w:lineRule="auto"/>
              <w:ind w:right="-191"/>
              <w:rPr>
                <w:rFonts w:cstheme="minorHAnsi"/>
                <w:b/>
                <w:spacing w:val="-4"/>
                <w:sz w:val="24"/>
                <w:szCs w:val="24"/>
              </w:rPr>
            </w:pPr>
            <w:r w:rsidRPr="00EE508A">
              <w:rPr>
                <w:rFonts w:cstheme="minorHAnsi"/>
                <w:b/>
                <w:spacing w:val="-4"/>
                <w:sz w:val="24"/>
                <w:szCs w:val="24"/>
              </w:rPr>
              <w:t>[</w:t>
            </w:r>
            <w:r w:rsidR="00F05EE6">
              <w:rPr>
                <w:rFonts w:cstheme="minorHAnsi"/>
                <w:b/>
                <w:spacing w:val="-4"/>
                <w:sz w:val="24"/>
                <w:szCs w:val="24"/>
              </w:rPr>
              <w:t xml:space="preserve">Final Version </w:t>
            </w:r>
            <w:r w:rsidR="00F05EE6">
              <w:rPr>
                <w:rFonts w:cstheme="minorHAnsi"/>
                <w:b/>
                <w:sz w:val="24"/>
                <w:szCs w:val="24"/>
              </w:rPr>
              <w:t>a</w:t>
            </w:r>
            <w:r w:rsidRPr="00EE508A">
              <w:rPr>
                <w:rFonts w:cstheme="minorHAnsi"/>
                <w:b/>
                <w:sz w:val="24"/>
                <w:szCs w:val="24"/>
              </w:rPr>
              <w:t>s discussed at the IEG WTPF</w:t>
            </w:r>
            <w:r w:rsidR="009653DD" w:rsidRPr="00EE508A">
              <w:rPr>
                <w:rFonts w:cstheme="minorHAnsi"/>
                <w:b/>
                <w:sz w:val="24"/>
                <w:szCs w:val="24"/>
              </w:rPr>
              <w:t>-</w:t>
            </w:r>
            <w:r w:rsidRPr="00EE508A">
              <w:rPr>
                <w:rFonts w:cstheme="minorHAnsi"/>
                <w:b/>
                <w:sz w:val="24"/>
                <w:szCs w:val="24"/>
              </w:rPr>
              <w:t>21</w:t>
            </w:r>
            <w:r w:rsidRPr="00EE508A">
              <w:rPr>
                <w:rFonts w:cstheme="minorHAnsi"/>
                <w:b/>
                <w:spacing w:val="-4"/>
                <w:sz w:val="24"/>
                <w:szCs w:val="24"/>
              </w:rPr>
              <w:t xml:space="preserve"> Meeting on </w:t>
            </w:r>
            <w:r w:rsidR="00F05EE6">
              <w:rPr>
                <w:rFonts w:cstheme="minorHAnsi"/>
                <w:b/>
                <w:spacing w:val="-4"/>
                <w:sz w:val="24"/>
                <w:szCs w:val="24"/>
              </w:rPr>
              <w:t xml:space="preserve">2 </w:t>
            </w:r>
            <w:r w:rsidR="007C07CF">
              <w:rPr>
                <w:rFonts w:cstheme="minorHAnsi"/>
                <w:b/>
                <w:spacing w:val="-4"/>
                <w:sz w:val="24"/>
                <w:szCs w:val="24"/>
              </w:rPr>
              <w:t>June</w:t>
            </w:r>
            <w:r w:rsidRPr="00EE508A">
              <w:rPr>
                <w:rFonts w:cstheme="minorHAnsi"/>
                <w:b/>
                <w:spacing w:val="-4"/>
                <w:sz w:val="24"/>
                <w:szCs w:val="24"/>
              </w:rPr>
              <w:t>, 1200-1500 CET]</w:t>
            </w:r>
          </w:p>
        </w:tc>
      </w:tr>
      <w:tr w:rsidR="00326003" w:rsidRPr="00D30768" w14:paraId="785CDEE0" w14:textId="77777777" w:rsidTr="009653DD">
        <w:trPr>
          <w:cantSplit/>
          <w:trHeight w:val="138"/>
        </w:trPr>
        <w:tc>
          <w:tcPr>
            <w:tcW w:w="9554" w:type="dxa"/>
            <w:gridSpan w:val="2"/>
          </w:tcPr>
          <w:p w14:paraId="0110B0D7" w14:textId="6217EFB7" w:rsidR="00326003" w:rsidRPr="00D30768" w:rsidRDefault="00B93A38" w:rsidP="006F063B">
            <w:pPr>
              <w:pStyle w:val="Source"/>
            </w:pPr>
            <w:r>
              <w:rPr>
                <w:rFonts w:cstheme="minorHAnsi"/>
                <w:b/>
                <w:sz w:val="32"/>
                <w:szCs w:val="32"/>
              </w:rPr>
              <w:t>Contribution submitted by the Federative Republic of Brazil</w:t>
            </w:r>
          </w:p>
        </w:tc>
      </w:tr>
      <w:tr w:rsidR="00B537F2" w:rsidRPr="003D676B" w14:paraId="239DF92D" w14:textId="77777777" w:rsidTr="009653DD">
        <w:trPr>
          <w:cantSplit/>
          <w:trHeight w:val="138"/>
        </w:trPr>
        <w:tc>
          <w:tcPr>
            <w:tcW w:w="9554" w:type="dxa"/>
            <w:gridSpan w:val="2"/>
          </w:tcPr>
          <w:p w14:paraId="33D23DEA" w14:textId="77777777" w:rsidR="00B537F2" w:rsidRPr="003D676B" w:rsidRDefault="00B537F2" w:rsidP="00887431">
            <w:pPr>
              <w:pStyle w:val="Title1"/>
              <w:rPr>
                <w:b w:val="0"/>
                <w:bCs w:val="0"/>
              </w:rPr>
            </w:pPr>
            <w:r>
              <w:rPr>
                <w:rFonts w:cstheme="minorHAnsi"/>
                <w:b w:val="0"/>
                <w:bCs w:val="0"/>
              </w:rPr>
              <w:t>Proposal for the text of new draft opinions for wtpf-21 resulting from INFORMAL DISCUSSIONS</w:t>
            </w:r>
          </w:p>
        </w:tc>
      </w:tr>
    </w:tbl>
    <w:p w14:paraId="7E6CEB8A" w14:textId="77777777" w:rsidR="00B537F2" w:rsidRDefault="00B537F2" w:rsidP="00B537F2">
      <w:pPr>
        <w:spacing w:before="160" w:after="0" w:line="240" w:lineRule="auto"/>
        <w:jc w:val="both"/>
        <w:rPr>
          <w:rFonts w:eastAsia="Calibri" w:cstheme="minorHAnsi"/>
          <w:b/>
        </w:rPr>
      </w:pPr>
    </w:p>
    <w:p w14:paraId="3395162E" w14:textId="77777777" w:rsidR="00B537F2" w:rsidRPr="00B80059" w:rsidRDefault="00B537F2" w:rsidP="00B537F2">
      <w:pPr>
        <w:spacing w:after="0" w:line="240" w:lineRule="auto"/>
        <w:jc w:val="both"/>
        <w:rPr>
          <w:rFonts w:cstheme="minorHAnsi"/>
          <w:bCs/>
        </w:rPr>
      </w:pPr>
      <w:r>
        <w:rPr>
          <w:rFonts w:cstheme="minorHAnsi"/>
          <w:bCs/>
        </w:rPr>
        <w:t>At the fourth meeting of IEG-WTPF-21, m</w:t>
      </w:r>
      <w:r w:rsidRPr="00B80059">
        <w:rPr>
          <w:rFonts w:cstheme="minorHAnsi"/>
          <w:bCs/>
        </w:rPr>
        <w:t>embers were requested by the Chair to consolidate similar contributions so that the Group can focus on a manageable number of draft Opinions (a suggested maximum of 5-6 opinions) and work towards a consensus.</w:t>
      </w:r>
    </w:p>
    <w:p w14:paraId="79809EBA" w14:textId="77777777" w:rsidR="00B537F2" w:rsidRPr="00B80059" w:rsidRDefault="00B537F2" w:rsidP="00B537F2">
      <w:pPr>
        <w:spacing w:after="0" w:line="240" w:lineRule="auto"/>
        <w:jc w:val="both"/>
        <w:rPr>
          <w:rFonts w:cstheme="minorHAnsi"/>
          <w:iCs/>
          <w:lang w:val="en-GB"/>
        </w:rPr>
      </w:pPr>
    </w:p>
    <w:p w14:paraId="5656325D" w14:textId="77777777" w:rsidR="00B537F2" w:rsidRPr="00B80059" w:rsidRDefault="00B537F2" w:rsidP="00B537F2">
      <w:pPr>
        <w:spacing w:after="0" w:line="240" w:lineRule="auto"/>
        <w:jc w:val="both"/>
        <w:rPr>
          <w:rFonts w:cstheme="minorHAnsi"/>
          <w:iCs/>
          <w:lang w:val="en-GB"/>
        </w:rPr>
      </w:pPr>
      <w:r w:rsidRPr="00B80059">
        <w:rPr>
          <w:rFonts w:cstheme="minorHAnsi"/>
          <w:iCs/>
          <w:lang w:val="en-GB"/>
        </w:rPr>
        <w:t xml:space="preserve">A number of proposals </w:t>
      </w:r>
      <w:r>
        <w:rPr>
          <w:rFonts w:cstheme="minorHAnsi"/>
          <w:iCs/>
          <w:lang w:val="en-GB"/>
        </w:rPr>
        <w:t xml:space="preserve">for </w:t>
      </w:r>
      <w:r w:rsidRPr="00B80059">
        <w:rPr>
          <w:rFonts w:cstheme="minorHAnsi"/>
          <w:iCs/>
          <w:lang w:val="en-GB"/>
        </w:rPr>
        <w:t xml:space="preserve">merging and consolidating the draft Opinions </w:t>
      </w:r>
      <w:r>
        <w:rPr>
          <w:rFonts w:cstheme="minorHAnsi"/>
          <w:iCs/>
          <w:lang w:val="en-GB"/>
        </w:rPr>
        <w:t xml:space="preserve">currently set out in the fifth draft of the SG Report </w:t>
      </w:r>
      <w:r w:rsidRPr="00B80059">
        <w:rPr>
          <w:rFonts w:cstheme="minorHAnsi"/>
          <w:iCs/>
          <w:lang w:val="en-GB"/>
        </w:rPr>
        <w:t xml:space="preserve">were received for discussion at the fourth meeting. </w:t>
      </w:r>
      <w:r>
        <w:rPr>
          <w:rFonts w:cstheme="minorHAnsi"/>
          <w:iCs/>
          <w:lang w:val="en-GB"/>
        </w:rPr>
        <w:t>However, n</w:t>
      </w:r>
      <w:r w:rsidRPr="00B80059">
        <w:rPr>
          <w:rFonts w:cstheme="minorHAnsi"/>
          <w:iCs/>
          <w:lang w:val="en-GB"/>
        </w:rPr>
        <w:t xml:space="preserve">o consensus was reached </w:t>
      </w:r>
      <w:r>
        <w:rPr>
          <w:rFonts w:cstheme="minorHAnsi"/>
          <w:iCs/>
          <w:lang w:val="en-GB"/>
        </w:rPr>
        <w:t xml:space="preserve">during this </w:t>
      </w:r>
      <w:r w:rsidRPr="00B80059">
        <w:rPr>
          <w:rFonts w:cstheme="minorHAnsi"/>
          <w:iCs/>
          <w:lang w:val="en-GB"/>
        </w:rPr>
        <w:t xml:space="preserve">meeting and it was agreed that further </w:t>
      </w:r>
      <w:r>
        <w:rPr>
          <w:rFonts w:cstheme="minorHAnsi"/>
          <w:iCs/>
          <w:lang w:val="en-GB"/>
        </w:rPr>
        <w:t xml:space="preserve">informal </w:t>
      </w:r>
      <w:r w:rsidRPr="00B80059">
        <w:rPr>
          <w:rFonts w:cstheme="minorHAnsi"/>
          <w:iCs/>
          <w:lang w:val="en-GB"/>
        </w:rPr>
        <w:t xml:space="preserve">consultations would continue ahead of the fifth IEG-WTPF meeting </w:t>
      </w:r>
      <w:r>
        <w:rPr>
          <w:rFonts w:cstheme="minorHAnsi"/>
          <w:iCs/>
          <w:lang w:val="en-GB"/>
        </w:rPr>
        <w:t xml:space="preserve">in </w:t>
      </w:r>
      <w:r w:rsidRPr="00B80059">
        <w:rPr>
          <w:rFonts w:cstheme="minorHAnsi"/>
          <w:iCs/>
          <w:lang w:val="en-GB"/>
        </w:rPr>
        <w:t xml:space="preserve">May 2021. </w:t>
      </w:r>
    </w:p>
    <w:p w14:paraId="43D71019" w14:textId="77777777" w:rsidR="00B537F2" w:rsidRDefault="00B537F2" w:rsidP="00B537F2">
      <w:pPr>
        <w:spacing w:before="160" w:after="0" w:line="240" w:lineRule="auto"/>
        <w:jc w:val="both"/>
        <w:rPr>
          <w:rFonts w:eastAsia="Calibri" w:cstheme="minorHAnsi"/>
          <w:bCs/>
        </w:rPr>
      </w:pPr>
      <w:r>
        <w:rPr>
          <w:rFonts w:eastAsia="Calibri" w:cstheme="minorHAnsi"/>
          <w:bCs/>
        </w:rPr>
        <w:t xml:space="preserve">Accordingly, Brazil has engaged in and coordinated informal discussions with various other IEG members in the period following the February 2021 meeting, with a view to advance agreement towards the merger and text of the Draft Opinions under consideration. The various concerns and differing views have been considered and the language proposed in the Draft Opinions seeks to attain a delicate balance in this regard. These are provided below for the consideration of the meeting. </w:t>
      </w:r>
    </w:p>
    <w:p w14:paraId="2C9161A8" w14:textId="77777777" w:rsidR="00B537F2" w:rsidRDefault="00B537F2" w:rsidP="00B537F2">
      <w:pPr>
        <w:spacing w:after="0" w:line="240" w:lineRule="auto"/>
        <w:jc w:val="both"/>
        <w:rPr>
          <w:rFonts w:cstheme="minorHAnsi"/>
          <w:bCs/>
          <w:u w:val="single"/>
        </w:rPr>
      </w:pPr>
    </w:p>
    <w:p w14:paraId="605C23F3" w14:textId="77777777" w:rsidR="00B537F2" w:rsidRPr="007D7B81" w:rsidRDefault="00B537F2" w:rsidP="00B537F2">
      <w:pPr>
        <w:spacing w:after="0" w:line="240" w:lineRule="auto"/>
        <w:jc w:val="both"/>
        <w:rPr>
          <w:rFonts w:cstheme="minorHAnsi"/>
          <w:bCs/>
          <w:u w:val="single"/>
        </w:rPr>
      </w:pPr>
      <w:r w:rsidRPr="007D7B81">
        <w:rPr>
          <w:rFonts w:cstheme="minorHAnsi"/>
          <w:bCs/>
          <w:u w:val="single"/>
        </w:rPr>
        <w:t xml:space="preserve">Draft Opinions proposed: </w:t>
      </w:r>
    </w:p>
    <w:p w14:paraId="49DC0AC7" w14:textId="77777777" w:rsidR="00B537F2" w:rsidRDefault="00B537F2" w:rsidP="00B537F2">
      <w:pPr>
        <w:spacing w:after="0" w:line="240" w:lineRule="auto"/>
        <w:jc w:val="both"/>
        <w:rPr>
          <w:rFonts w:cstheme="minorHAnsi"/>
          <w:b/>
        </w:rPr>
      </w:pPr>
    </w:p>
    <w:p w14:paraId="1996448B" w14:textId="77777777" w:rsidR="00B537F2" w:rsidRPr="006E583C"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1.</w:t>
      </w:r>
      <w:r w:rsidRPr="006E583C">
        <w:rPr>
          <w:rFonts w:cstheme="minorHAnsi"/>
          <w:bCs/>
        </w:rPr>
        <w:t xml:space="preserve"> </w:t>
      </w:r>
      <w:r w:rsidRPr="007A5931">
        <w:rPr>
          <w:rFonts w:cstheme="minorHAnsi"/>
          <w:bCs/>
        </w:rPr>
        <w:t>Enabling environment for the development and deployment of new and emerging connectivity solutions to advance sustainable development</w:t>
      </w:r>
    </w:p>
    <w:p w14:paraId="34D05094" w14:textId="77777777" w:rsidR="00B537F2" w:rsidRDefault="00B537F2" w:rsidP="00B537F2">
      <w:pPr>
        <w:spacing w:after="0" w:line="240" w:lineRule="auto"/>
        <w:jc w:val="both"/>
        <w:rPr>
          <w:rFonts w:cstheme="minorHAnsi"/>
          <w:bCs/>
        </w:rPr>
      </w:pPr>
    </w:p>
    <w:p w14:paraId="36B00D91" w14:textId="77777777" w:rsidR="00B537F2" w:rsidRPr="006E583C" w:rsidRDefault="00B537F2" w:rsidP="00B537F2">
      <w:pPr>
        <w:spacing w:after="0" w:line="240" w:lineRule="auto"/>
        <w:jc w:val="both"/>
        <w:rPr>
          <w:rFonts w:cstheme="minorHAnsi"/>
          <w:bCs/>
        </w:rPr>
      </w:pPr>
      <w:r w:rsidRPr="00FB2987">
        <w:rPr>
          <w:rFonts w:cstheme="minorHAnsi"/>
          <w:b/>
        </w:rPr>
        <w:t>New Draft Opinion 2.</w:t>
      </w:r>
      <w:r w:rsidRPr="00FB2987">
        <w:rPr>
          <w:rFonts w:cstheme="minorHAnsi"/>
          <w:bCs/>
        </w:rPr>
        <w:t xml:space="preserve"> </w:t>
      </w:r>
      <w:r w:rsidRPr="007A5931">
        <w:rPr>
          <w:rFonts w:cstheme="minorHAnsi"/>
          <w:bCs/>
        </w:rPr>
        <w:t>Connectivity for sustainable development </w:t>
      </w:r>
    </w:p>
    <w:p w14:paraId="1B053850" w14:textId="77777777" w:rsidR="00B537F2" w:rsidRDefault="00B537F2" w:rsidP="00B537F2">
      <w:pPr>
        <w:spacing w:after="0" w:line="240" w:lineRule="auto"/>
        <w:jc w:val="both"/>
        <w:rPr>
          <w:rFonts w:cstheme="minorHAnsi"/>
          <w:bCs/>
        </w:rPr>
      </w:pPr>
    </w:p>
    <w:p w14:paraId="324E173A" w14:textId="77777777" w:rsidR="00B537F2" w:rsidRPr="007A5931" w:rsidRDefault="00B537F2" w:rsidP="00B537F2">
      <w:pPr>
        <w:spacing w:after="0" w:line="240" w:lineRule="auto"/>
        <w:jc w:val="both"/>
        <w:rPr>
          <w:rFonts w:cstheme="minorHAnsi"/>
          <w:lang w:val="en-GB"/>
        </w:rPr>
      </w:pPr>
      <w:r w:rsidRPr="00A60EFC">
        <w:rPr>
          <w:rFonts w:cstheme="minorHAnsi"/>
          <w:b/>
        </w:rPr>
        <w:t xml:space="preserve">New </w:t>
      </w:r>
      <w:r>
        <w:rPr>
          <w:rFonts w:cstheme="minorHAnsi"/>
          <w:b/>
        </w:rPr>
        <w:t xml:space="preserve">Draft </w:t>
      </w:r>
      <w:r w:rsidRPr="00A60EFC">
        <w:rPr>
          <w:rFonts w:cstheme="minorHAnsi"/>
          <w:b/>
        </w:rPr>
        <w:t>Opinion 3.</w:t>
      </w:r>
      <w:r w:rsidRPr="006E583C">
        <w:rPr>
          <w:rFonts w:cstheme="minorHAnsi"/>
          <w:bCs/>
        </w:rPr>
        <w:t xml:space="preserve"> </w:t>
      </w:r>
      <w:r w:rsidRPr="007A5931">
        <w:rPr>
          <w:rFonts w:cstheme="minorHAnsi"/>
          <w:lang w:val="en-GB"/>
        </w:rPr>
        <w:t>Digital literacy and skills for inclusive access</w:t>
      </w:r>
    </w:p>
    <w:p w14:paraId="78DDCE74" w14:textId="77777777" w:rsidR="00B537F2" w:rsidRDefault="00B537F2" w:rsidP="00B537F2">
      <w:pPr>
        <w:spacing w:after="0" w:line="240" w:lineRule="auto"/>
        <w:jc w:val="both"/>
        <w:rPr>
          <w:rFonts w:cstheme="minorHAnsi"/>
          <w:bCs/>
        </w:rPr>
      </w:pPr>
    </w:p>
    <w:p w14:paraId="704635CB" w14:textId="15766BAB" w:rsidR="00B537F2" w:rsidRPr="007A5931" w:rsidRDefault="00B537F2" w:rsidP="00B537F2">
      <w:pPr>
        <w:spacing w:after="0" w:line="240" w:lineRule="auto"/>
        <w:jc w:val="both"/>
        <w:rPr>
          <w:rFonts w:cstheme="minorHAnsi"/>
          <w:bCs/>
        </w:rPr>
      </w:pPr>
      <w:r w:rsidRPr="00FB2987">
        <w:rPr>
          <w:rFonts w:cstheme="minorHAnsi"/>
          <w:b/>
        </w:rPr>
        <w:t>New Draft Opinion 4.</w:t>
      </w:r>
      <w:r w:rsidRPr="00FB2987">
        <w:rPr>
          <w:rFonts w:cstheme="minorHAnsi"/>
          <w:bCs/>
        </w:rPr>
        <w:t xml:space="preserve"> </w:t>
      </w:r>
      <w:r w:rsidRPr="007A5931">
        <w:rPr>
          <w:rFonts w:cstheme="minorHAnsi"/>
          <w:bCs/>
        </w:rPr>
        <w:t xml:space="preserve">New technologies and services to facilitate the use of telecommunications/ICTs </w:t>
      </w:r>
    </w:p>
    <w:p w14:paraId="508A9E1D" w14:textId="77777777" w:rsidR="00B537F2" w:rsidRPr="006E583C" w:rsidRDefault="00B537F2" w:rsidP="00B537F2">
      <w:pPr>
        <w:spacing w:after="0" w:line="240" w:lineRule="auto"/>
        <w:jc w:val="both"/>
        <w:rPr>
          <w:rFonts w:cstheme="minorHAnsi"/>
          <w:bCs/>
        </w:rPr>
      </w:pPr>
      <w:r w:rsidRPr="007A5931">
        <w:rPr>
          <w:rFonts w:cstheme="minorHAnsi"/>
          <w:bCs/>
        </w:rPr>
        <w:t>for sustainable development</w:t>
      </w:r>
    </w:p>
    <w:p w14:paraId="70E091A1" w14:textId="77777777" w:rsidR="00B537F2" w:rsidRDefault="00B537F2" w:rsidP="00B537F2">
      <w:pPr>
        <w:spacing w:after="0" w:line="240" w:lineRule="auto"/>
        <w:jc w:val="both"/>
        <w:rPr>
          <w:rFonts w:cstheme="minorHAnsi"/>
          <w:bCs/>
        </w:rPr>
      </w:pPr>
    </w:p>
    <w:p w14:paraId="723FB82F" w14:textId="77777777" w:rsidR="00B537F2" w:rsidRPr="006E583C"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5.</w:t>
      </w:r>
      <w:r w:rsidRPr="006E583C">
        <w:rPr>
          <w:rFonts w:cstheme="minorHAnsi"/>
          <w:bCs/>
        </w:rPr>
        <w:t xml:space="preserve"> </w:t>
      </w:r>
      <w:r w:rsidRPr="007A5931">
        <w:rPr>
          <w:rFonts w:cstheme="minorHAnsi"/>
          <w:bCs/>
        </w:rPr>
        <w:t>Trust in the era of new and emerging Telecommunications/ICTs</w:t>
      </w:r>
    </w:p>
    <w:p w14:paraId="1189D618" w14:textId="77777777" w:rsidR="00B537F2" w:rsidRDefault="00B537F2" w:rsidP="00B537F2">
      <w:pPr>
        <w:spacing w:after="0" w:line="240" w:lineRule="auto"/>
        <w:jc w:val="both"/>
        <w:rPr>
          <w:rFonts w:cstheme="minorHAnsi"/>
          <w:bCs/>
        </w:rPr>
      </w:pPr>
    </w:p>
    <w:p w14:paraId="7288371F" w14:textId="65E2964D" w:rsidR="00B537F2" w:rsidRDefault="00B537F2" w:rsidP="007C07CF">
      <w:pPr>
        <w:spacing w:after="0" w:line="240" w:lineRule="auto"/>
        <w:jc w:val="both"/>
        <w:rPr>
          <w:rFonts w:eastAsia="Times New Roman" w:cstheme="minorHAnsi"/>
          <w:b/>
          <w:color w:val="000000"/>
          <w:sz w:val="24"/>
          <w:szCs w:val="24"/>
        </w:rPr>
      </w:pPr>
      <w:r w:rsidRPr="00A60EFC">
        <w:rPr>
          <w:rFonts w:cstheme="minorHAnsi"/>
          <w:b/>
        </w:rPr>
        <w:t xml:space="preserve">New </w:t>
      </w:r>
      <w:r>
        <w:rPr>
          <w:rFonts w:cstheme="minorHAnsi"/>
          <w:b/>
        </w:rPr>
        <w:t xml:space="preserve">Draft </w:t>
      </w:r>
      <w:r w:rsidRPr="00A60EFC">
        <w:rPr>
          <w:rFonts w:cstheme="minorHAnsi"/>
          <w:b/>
        </w:rPr>
        <w:t>Opinion 6.</w:t>
      </w:r>
      <w:r w:rsidRPr="006E583C">
        <w:rPr>
          <w:rFonts w:cstheme="minorHAnsi"/>
          <w:bCs/>
        </w:rPr>
        <w:t xml:space="preserve"> </w:t>
      </w:r>
      <w:r w:rsidRPr="007A5931">
        <w:rPr>
          <w:rFonts w:cstheme="minorHAnsi"/>
          <w:bCs/>
        </w:rPr>
        <w:t>Use of telecommunications/ICTs in pandemic preparedness and response</w:t>
      </w:r>
      <w:r>
        <w:rPr>
          <w:rFonts w:eastAsia="Times New Roman" w:cstheme="minorHAnsi"/>
          <w:b/>
          <w:color w:val="000000"/>
          <w:sz w:val="24"/>
          <w:szCs w:val="24"/>
        </w:rPr>
        <w:br w:type="page"/>
      </w:r>
    </w:p>
    <w:p w14:paraId="65FAEDEF" w14:textId="4D6054AF" w:rsidR="00B537F2" w:rsidRPr="003F0E76" w:rsidRDefault="00F04180" w:rsidP="00184A08">
      <w:pPr>
        <w:pStyle w:val="Default"/>
        <w:spacing w:before="120"/>
        <w:jc w:val="center"/>
        <w:rPr>
          <w:rFonts w:asciiTheme="minorHAnsi" w:hAnsiTheme="minorHAnsi" w:cstheme="minorHAnsi"/>
          <w:b/>
          <w:bCs/>
          <w:noProof/>
          <w:color w:val="auto"/>
          <w:sz w:val="22"/>
          <w:szCs w:val="22"/>
        </w:rPr>
      </w:pPr>
      <w:ins w:id="0" w:author="Sadhvi Saran" w:date="2021-05-31T13:06:00Z">
        <w:r>
          <w:rPr>
            <w:rFonts w:asciiTheme="minorHAnsi" w:hAnsiTheme="minorHAnsi" w:cstheme="minorHAnsi"/>
            <w:b/>
            <w:bCs/>
            <w:noProof/>
            <w:color w:val="auto"/>
            <w:sz w:val="22"/>
            <w:szCs w:val="22"/>
          </w:rPr>
          <w:lastRenderedPageBreak/>
          <w:t>[</w:t>
        </w:r>
      </w:ins>
      <w:r w:rsidR="00B537F2">
        <w:rPr>
          <w:rFonts w:asciiTheme="minorHAnsi" w:hAnsiTheme="minorHAnsi" w:cstheme="minorHAnsi"/>
          <w:b/>
          <w:bCs/>
          <w:noProof/>
          <w:color w:val="auto"/>
          <w:sz w:val="22"/>
          <w:szCs w:val="22"/>
        </w:rPr>
        <w:t xml:space="preserve">DRAFT OPINION 1: </w:t>
      </w:r>
      <w:r w:rsidR="00B537F2" w:rsidRPr="003F0E76">
        <w:rPr>
          <w:rFonts w:asciiTheme="minorHAnsi" w:hAnsiTheme="minorHAnsi" w:cstheme="minorHAnsi"/>
          <w:b/>
          <w:bCs/>
          <w:noProof/>
          <w:color w:val="auto"/>
          <w:sz w:val="22"/>
          <w:szCs w:val="22"/>
        </w:rPr>
        <w:t xml:space="preserve">Enabling environment for </w:t>
      </w:r>
      <w:r w:rsidR="00B537F2">
        <w:rPr>
          <w:rFonts w:asciiTheme="minorHAnsi" w:hAnsiTheme="minorHAnsi" w:cstheme="minorHAnsi"/>
          <w:b/>
          <w:bCs/>
          <w:noProof/>
          <w:color w:val="auto"/>
          <w:sz w:val="22"/>
          <w:szCs w:val="22"/>
        </w:rPr>
        <w:t xml:space="preserve">the development and deployment of </w:t>
      </w:r>
      <w:r w:rsidR="00B537F2" w:rsidRPr="003F0E76">
        <w:rPr>
          <w:rFonts w:asciiTheme="minorHAnsi" w:hAnsiTheme="minorHAnsi" w:cstheme="minorHAnsi"/>
          <w:b/>
          <w:bCs/>
          <w:noProof/>
          <w:color w:val="auto"/>
          <w:sz w:val="22"/>
          <w:szCs w:val="22"/>
        </w:rPr>
        <w:t>new and emerging connectivity solutions to advance sustainable development</w:t>
      </w:r>
      <w:ins w:id="1" w:author="Sadhvi Saran" w:date="2021-05-31T13:06:00Z">
        <w:r>
          <w:rPr>
            <w:rFonts w:asciiTheme="minorHAnsi" w:hAnsiTheme="minorHAnsi" w:cstheme="minorHAnsi"/>
            <w:b/>
            <w:bCs/>
            <w:noProof/>
            <w:color w:val="auto"/>
            <w:sz w:val="22"/>
            <w:szCs w:val="22"/>
          </w:rPr>
          <w:t>]</w:t>
        </w:r>
      </w:ins>
      <w:r w:rsidR="00B537F2" w:rsidRPr="003F0E76">
        <w:rPr>
          <w:rFonts w:asciiTheme="minorHAnsi" w:hAnsiTheme="minorHAnsi" w:cstheme="minorHAnsi"/>
          <w:b/>
          <w:bCs/>
          <w:noProof/>
          <w:color w:val="auto"/>
          <w:sz w:val="22"/>
          <w:szCs w:val="22"/>
        </w:rPr>
        <w:t xml:space="preserve"> </w:t>
      </w:r>
    </w:p>
    <w:p w14:paraId="6686DE0A" w14:textId="77777777" w:rsidR="00B537F2" w:rsidRPr="003F0E76" w:rsidRDefault="00B537F2" w:rsidP="00184A08">
      <w:pPr>
        <w:pStyle w:val="Default"/>
        <w:spacing w:before="120"/>
        <w:jc w:val="both"/>
        <w:rPr>
          <w:rFonts w:asciiTheme="minorHAnsi" w:hAnsiTheme="minorHAnsi" w:cstheme="minorHAnsi"/>
          <w:noProof/>
          <w:color w:val="auto"/>
          <w:sz w:val="22"/>
          <w:szCs w:val="22"/>
        </w:rPr>
      </w:pPr>
    </w:p>
    <w:p w14:paraId="44781514" w14:textId="3DC4DE12" w:rsidR="00B537F2" w:rsidRPr="003F0E76" w:rsidRDefault="00B537F2" w:rsidP="00184A08">
      <w:pPr>
        <w:spacing w:before="120" w:after="0" w:line="240" w:lineRule="auto"/>
        <w:jc w:val="both"/>
        <w:rPr>
          <w:rFonts w:cstheme="minorHAnsi"/>
          <w:noProof/>
          <w:lang w:val="en-GB"/>
        </w:rPr>
      </w:pPr>
      <w:r w:rsidRPr="003F0E76">
        <w:rPr>
          <w:rFonts w:cstheme="minorHAnsi"/>
          <w:noProof/>
          <w:lang w:val="en-GB"/>
        </w:rPr>
        <w:t>The sixth World Telecommunication/ICT Policy Forum (Geneva, 2021),</w:t>
      </w:r>
    </w:p>
    <w:p w14:paraId="4DCD6E91" w14:textId="77777777" w:rsidR="00B537F2" w:rsidRPr="003F0E76" w:rsidRDefault="00B537F2" w:rsidP="00184A08">
      <w:pPr>
        <w:tabs>
          <w:tab w:val="left" w:pos="567"/>
        </w:tabs>
        <w:spacing w:before="120" w:after="0" w:line="240" w:lineRule="auto"/>
        <w:jc w:val="both"/>
        <w:rPr>
          <w:rFonts w:cstheme="minorHAnsi"/>
          <w:noProof/>
          <w:lang w:val="en-GB"/>
        </w:rPr>
      </w:pPr>
      <w:r w:rsidRPr="003F0E76">
        <w:rPr>
          <w:rFonts w:cstheme="minorHAnsi"/>
          <w:i/>
          <w:iCs/>
          <w:noProof/>
          <w:lang w:val="en-GB"/>
        </w:rPr>
        <w:tab/>
        <w:t>recalling</w:t>
      </w:r>
      <w:bookmarkStart w:id="2" w:name="_Hlk66181914"/>
    </w:p>
    <w:bookmarkEnd w:id="2"/>
    <w:p w14:paraId="5D178365" w14:textId="77777777" w:rsidR="00B537F2" w:rsidRPr="003F0E76" w:rsidRDefault="00B537F2" w:rsidP="00184A08">
      <w:pPr>
        <w:tabs>
          <w:tab w:val="left" w:pos="567"/>
          <w:tab w:val="left" w:pos="709"/>
        </w:tabs>
        <w:spacing w:before="120" w:after="0" w:line="240" w:lineRule="auto"/>
        <w:jc w:val="both"/>
        <w:rPr>
          <w:rFonts w:eastAsia="Times New Roman"/>
          <w:noProof/>
          <w:lang w:val="en-GB"/>
        </w:rPr>
      </w:pPr>
      <w:r w:rsidRPr="003F0E76">
        <w:rPr>
          <w:rFonts w:eastAsia="Times New Roman"/>
          <w:noProof/>
          <w:lang w:val="en-GB"/>
        </w:rPr>
        <w:t>a)</w:t>
      </w:r>
      <w:r w:rsidRPr="003F0E76">
        <w:rPr>
          <w:noProof/>
          <w:lang w:val="en-GB"/>
        </w:rPr>
        <w:tab/>
      </w:r>
      <w:r w:rsidRPr="003F0E76">
        <w:rPr>
          <w:rFonts w:eastAsia="Times New Roman"/>
          <w:noProof/>
          <w:lang w:val="en-GB"/>
        </w:rPr>
        <w:t>Resolution 70/125 of the United Nations General Assembly (UNGA), on the outcome document of the high-level meeting of the General Assembly on the overall review of the implementation of the outcomes of the World Summit on the Information Society (WSIS);</w:t>
      </w:r>
    </w:p>
    <w:p w14:paraId="6A18A7E9"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b)</w:t>
      </w:r>
      <w:r w:rsidRPr="003F0E76">
        <w:rPr>
          <w:rFonts w:eastAsia="Times New Roman" w:cstheme="minorHAnsi"/>
          <w:noProof/>
          <w:lang w:val="en-GB"/>
        </w:rPr>
        <w:tab/>
        <w:t xml:space="preserve">UNGA Resolution 74/197, on information and communications technologies for sustainable development, which encourages the development of viable strategies that could result in further competitiveness, investment and rapid reductions in the cost of information and communications technologies; </w:t>
      </w:r>
    </w:p>
    <w:p w14:paraId="4EEE76E7"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t>Resolution 71 (Rev. Dubai, 2018) of the ITU Plenipotentiary Conference, on the strategic plan for the Union for 2020-2023, which aims to foster an enabling policy and regulatory environment conducive to sustainable telecommunication/ICT development;</w:t>
      </w:r>
    </w:p>
    <w:p w14:paraId="2D544CEB" w14:textId="77777777" w:rsidR="00B537F2" w:rsidRPr="003F0E76" w:rsidRDefault="00B537F2" w:rsidP="00184A08">
      <w:pPr>
        <w:pBdr>
          <w:top w:val="nil"/>
          <w:left w:val="nil"/>
          <w:bottom w:val="nil"/>
          <w:right w:val="nil"/>
          <w:between w:val="nil"/>
        </w:pBd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d)</w:t>
      </w:r>
      <w:r w:rsidRPr="003F0E76">
        <w:rPr>
          <w:rFonts w:eastAsia="Times New Roman" w:cstheme="minorHAnsi"/>
          <w:noProof/>
          <w:lang w:val="en-GB"/>
        </w:rPr>
        <w:tab/>
        <w:t>Resolution 201 (Rev. Dubai 2018) of the ITU Plenipotentiary Conference, on creating an enabling environment for the deployment and use of information and communication technology applications;</w:t>
      </w:r>
    </w:p>
    <w:p w14:paraId="16179469" w14:textId="77777777" w:rsidR="00B537F2" w:rsidRPr="003F0E76" w:rsidRDefault="00B537F2" w:rsidP="00184A08">
      <w:pPr>
        <w:pBdr>
          <w:top w:val="nil"/>
          <w:left w:val="nil"/>
          <w:bottom w:val="nil"/>
          <w:right w:val="nil"/>
          <w:between w:val="nil"/>
        </w:pBd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e)</w:t>
      </w:r>
      <w:r w:rsidRPr="003F0E76">
        <w:rPr>
          <w:rFonts w:eastAsia="Times New Roman" w:cstheme="minorHAnsi"/>
          <w:noProof/>
          <w:lang w:val="en-GB"/>
        </w:rPr>
        <w:tab/>
        <w:t>Opinion 2 (Geneva, 2013) of the Fifth World Telecommunication/ICT Policy Forum, on fostering an enabling environment for the greater growth and development of broadband connectivity</w:t>
      </w:r>
      <w:r>
        <w:rPr>
          <w:rFonts w:eastAsia="Times New Roman" w:cstheme="minorHAnsi"/>
          <w:noProof/>
          <w:lang w:val="en-GB"/>
        </w:rPr>
        <w:t>;</w:t>
      </w:r>
      <w:r w:rsidRPr="003F0E76">
        <w:rPr>
          <w:rFonts w:eastAsia="Times New Roman" w:cstheme="minorHAnsi"/>
          <w:noProof/>
          <w:lang w:val="en-GB"/>
        </w:rPr>
        <w:t xml:space="preserve"> </w:t>
      </w:r>
    </w:p>
    <w:p w14:paraId="21A54D1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cstheme="minorHAnsi"/>
          <w:i/>
          <w:iCs/>
          <w:noProof/>
          <w:shd w:val="clear" w:color="auto" w:fill="FFFFFF"/>
          <w:lang w:val="en-GB"/>
        </w:rPr>
      </w:pPr>
      <w:r w:rsidRPr="003F0E76">
        <w:rPr>
          <w:rFonts w:cstheme="minorHAnsi"/>
          <w:i/>
          <w:iCs/>
          <w:noProof/>
          <w:shd w:val="clear" w:color="auto" w:fill="FFFFFF"/>
          <w:lang w:val="en-GB"/>
        </w:rPr>
        <w:tab/>
        <w:t xml:space="preserve">considering </w:t>
      </w:r>
    </w:p>
    <w:p w14:paraId="5D8B8076"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Calibri"/>
          <w:noProof/>
          <w:color w:val="000000" w:themeColor="text1"/>
          <w:lang w:val="en-GB"/>
        </w:rPr>
      </w:pPr>
      <w:r w:rsidRPr="003F0E76">
        <w:rPr>
          <w:rFonts w:eastAsia="Times New Roman"/>
          <w:noProof/>
          <w:lang w:val="en-GB"/>
        </w:rPr>
        <w:t>a)</w:t>
      </w:r>
      <w:r w:rsidRPr="003F0E76">
        <w:rPr>
          <w:noProof/>
          <w:lang w:val="en-GB"/>
        </w:rPr>
        <w:tab/>
      </w:r>
      <w:r w:rsidRPr="003F0E76">
        <w:rPr>
          <w:rFonts w:eastAsia="Calibri"/>
          <w:noProof/>
          <w:color w:val="000000" w:themeColor="text1"/>
          <w:lang w:val="en-GB"/>
        </w:rPr>
        <w:t>that effective “policies for mobilizing new and emerging telecommunications/ICTs for sustainable development,” depend on a thorough understanding of issues such as</w:t>
      </w:r>
      <w:r>
        <w:rPr>
          <w:rFonts w:eastAsia="Calibri"/>
          <w:noProof/>
          <w:color w:val="000000" w:themeColor="text1"/>
          <w:lang w:val="en-GB"/>
        </w:rPr>
        <w:t xml:space="preserve">, </w:t>
      </w:r>
      <w:r w:rsidRPr="00972CC3">
        <w:rPr>
          <w:rFonts w:eastAsia="Calibri"/>
          <w:i/>
          <w:iCs/>
          <w:noProof/>
          <w:color w:val="000000" w:themeColor="text1"/>
          <w:lang w:val="en-GB"/>
        </w:rPr>
        <w:t>inter alia</w:t>
      </w:r>
      <w:r>
        <w:rPr>
          <w:rFonts w:eastAsia="Calibri"/>
          <w:noProof/>
          <w:color w:val="000000" w:themeColor="text1"/>
          <w:lang w:val="en-GB"/>
        </w:rPr>
        <w:t>,</w:t>
      </w:r>
      <w:r w:rsidRPr="003F0E76">
        <w:rPr>
          <w:rFonts w:eastAsia="Calibri"/>
          <w:noProof/>
          <w:color w:val="000000" w:themeColor="text1"/>
          <w:lang w:val="en-GB"/>
        </w:rPr>
        <w:t xml:space="preserve"> access and inclusion, affordability, trust, digital literacy, training and skills development;</w:t>
      </w:r>
    </w:p>
    <w:p w14:paraId="4BCC1A8A"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cstheme="minorHAnsi"/>
          <w:i/>
          <w:iCs/>
          <w:noProof/>
          <w:shd w:val="clear" w:color="auto" w:fill="FFFFFF"/>
          <w:lang w:val="en-GB"/>
        </w:rPr>
      </w:pPr>
      <w:r w:rsidRPr="003F0E76">
        <w:rPr>
          <w:rFonts w:eastAsia="Times New Roman" w:cstheme="minorHAnsi"/>
          <w:noProof/>
          <w:lang w:val="en-GB"/>
        </w:rPr>
        <w:t xml:space="preserve">b) </w:t>
      </w:r>
      <w:r w:rsidRPr="003F0E76">
        <w:rPr>
          <w:rFonts w:cstheme="minorHAnsi"/>
          <w:noProof/>
          <w:lang w:val="en-GB"/>
        </w:rPr>
        <w:tab/>
      </w:r>
      <w:r w:rsidRPr="003F0E76">
        <w:rPr>
          <w:rFonts w:eastAsia="Times New Roman" w:cstheme="minorHAnsi"/>
          <w:noProof/>
          <w:lang w:val="en-GB"/>
        </w:rPr>
        <w:t>that the Preamble of the ITU Constitution fully recognizes the sovereign right of each Member State to decide on its own telecommunications policy;</w:t>
      </w:r>
    </w:p>
    <w:p w14:paraId="7022FAA5" w14:textId="7F597756" w:rsidR="00B537F2" w:rsidRPr="003F0E76" w:rsidRDefault="00B537F2" w:rsidP="00184A08">
      <w:pPr>
        <w:pBdr>
          <w:top w:val="nil"/>
          <w:left w:val="nil"/>
          <w:bottom w:val="nil"/>
          <w:right w:val="nil"/>
          <w:between w:val="nil"/>
        </w:pBdr>
        <w:tabs>
          <w:tab w:val="left" w:pos="567"/>
        </w:tabs>
        <w:spacing w:before="120" w:after="0" w:line="240" w:lineRule="auto"/>
        <w:jc w:val="both"/>
        <w:rPr>
          <w:i/>
          <w:iCs/>
          <w:noProof/>
          <w:shd w:val="clear" w:color="auto" w:fill="FFFFFF"/>
          <w:lang w:val="en-GB"/>
        </w:rPr>
      </w:pPr>
      <w:r w:rsidRPr="003F0E76">
        <w:rPr>
          <w:noProof/>
          <w:shd w:val="clear" w:color="auto" w:fill="FFFFFF"/>
          <w:lang w:val="en-GB"/>
        </w:rPr>
        <w:t>c)</w:t>
      </w:r>
      <w:r w:rsidRPr="003F0E76">
        <w:rPr>
          <w:rFonts w:cstheme="minorHAnsi"/>
          <w:noProof/>
          <w:shd w:val="clear" w:color="auto" w:fill="FFFFFF"/>
          <w:lang w:val="en-GB"/>
        </w:rPr>
        <w:tab/>
      </w:r>
      <w:r w:rsidRPr="003F0E76">
        <w:rPr>
          <w:rFonts w:eastAsia="Times New Roman"/>
          <w:noProof/>
          <w:lang w:val="en-GB"/>
        </w:rPr>
        <w:t xml:space="preserve">that various stakeholders, including policymakers, regulators, the private sector, consumers, academic institutions and others play an important role in creating an enabling environment that mobilizes new and emerging </w:t>
      </w:r>
      <w:ins w:id="3" w:author="Sadhvi Saran" w:date="2021-06-02T12:39:00Z">
        <w:r w:rsidR="006F5C70">
          <w:rPr>
            <w:rFonts w:eastAsia="Times New Roman"/>
            <w:noProof/>
            <w:lang w:val="en-GB"/>
          </w:rPr>
          <w:t>[</w:t>
        </w:r>
      </w:ins>
      <w:ins w:id="4" w:author="Roberto Mitsuake Hirayama" w:date="2021-06-01T09:23:00Z">
        <w:r w:rsidR="00887431">
          <w:rPr>
            <w:rFonts w:eastAsia="Times New Roman"/>
            <w:noProof/>
            <w:lang w:val="en-GB"/>
          </w:rPr>
          <w:t xml:space="preserve">digital </w:t>
        </w:r>
      </w:ins>
      <w:r w:rsidRPr="003F0E76">
        <w:rPr>
          <w:rFonts w:eastAsia="Times New Roman"/>
          <w:noProof/>
          <w:lang w:val="en-GB"/>
        </w:rPr>
        <w:t>technologies</w:t>
      </w:r>
      <w:ins w:id="5" w:author="Roberto Mitsuake Hirayama" w:date="2021-06-01T09:23:00Z">
        <w:r w:rsidR="00887431">
          <w:rPr>
            <w:rFonts w:eastAsia="Times New Roman"/>
            <w:noProof/>
            <w:lang w:val="en-GB"/>
          </w:rPr>
          <w:t xml:space="preserve"> </w:t>
        </w:r>
      </w:ins>
      <w:ins w:id="6" w:author="Roberto Mitsuake Hirayama" w:date="2021-06-01T09:31:00Z">
        <w:r w:rsidR="0042670F">
          <w:rPr>
            <w:rFonts w:eastAsia="Times New Roman"/>
            <w:noProof/>
            <w:lang w:val="en-GB"/>
          </w:rPr>
          <w:t>[</w:t>
        </w:r>
      </w:ins>
      <w:ins w:id="7" w:author="Roberto Mitsuake Hirayama" w:date="2021-06-01T09:48:00Z">
        <w:r w:rsidR="00696AC7">
          <w:rPr>
            <w:rFonts w:eastAsia="Times New Roman"/>
            <w:noProof/>
            <w:lang w:val="en-GB"/>
          </w:rPr>
          <w:t>that support</w:t>
        </w:r>
      </w:ins>
      <w:ins w:id="8" w:author="Roberto Mitsuake Hirayama" w:date="2021-06-01T16:50:00Z">
        <w:r w:rsidR="003565FB">
          <w:rPr>
            <w:rFonts w:eastAsia="Times New Roman"/>
            <w:noProof/>
            <w:lang w:val="en-GB"/>
          </w:rPr>
          <w:t>] [</w:t>
        </w:r>
      </w:ins>
      <w:ins w:id="9" w:author="Roberto Mitsuake Hirayama" w:date="2021-06-01T09:23:00Z">
        <w:r w:rsidR="00887431">
          <w:rPr>
            <w:rFonts w:eastAsia="Times New Roman"/>
            <w:noProof/>
            <w:lang w:val="en-GB"/>
          </w:rPr>
          <w:t>pertaining</w:t>
        </w:r>
      </w:ins>
      <w:ins w:id="10" w:author="Roberto Mitsuake Hirayama" w:date="2021-06-01T16:51:00Z">
        <w:r w:rsidR="003565FB">
          <w:rPr>
            <w:rFonts w:eastAsia="Times New Roman"/>
            <w:noProof/>
            <w:lang w:val="en-GB"/>
          </w:rPr>
          <w:t xml:space="preserve"> </w:t>
        </w:r>
      </w:ins>
      <w:ins w:id="11" w:author="Roberto Mitsuake Hirayama" w:date="2021-06-01T16:50:00Z">
        <w:r w:rsidR="003565FB">
          <w:rPr>
            <w:rFonts w:eastAsia="Times New Roman"/>
            <w:noProof/>
            <w:lang w:val="en-GB"/>
          </w:rPr>
          <w:t>to] [</w:t>
        </w:r>
      </w:ins>
      <w:ins w:id="12" w:author="Roberto Mitsuake Hirayama" w:date="2021-06-01T09:31:00Z">
        <w:r w:rsidR="0042670F">
          <w:rPr>
            <w:rFonts w:eastAsia="Times New Roman"/>
            <w:noProof/>
            <w:lang w:val="en-GB"/>
          </w:rPr>
          <w:t>relevant</w:t>
        </w:r>
      </w:ins>
      <w:ins w:id="13" w:author="Roberto Mitsuake Hirayama" w:date="2021-06-01T09:23:00Z">
        <w:r w:rsidR="00887431">
          <w:rPr>
            <w:rFonts w:eastAsia="Times New Roman"/>
            <w:noProof/>
            <w:lang w:val="en-GB"/>
          </w:rPr>
          <w:t xml:space="preserve"> to</w:t>
        </w:r>
      </w:ins>
      <w:ins w:id="14" w:author="Roberto Mitsuake Hirayama" w:date="2021-06-01T16:51:00Z">
        <w:r w:rsidR="003565FB">
          <w:rPr>
            <w:rFonts w:eastAsia="Times New Roman"/>
            <w:noProof/>
            <w:lang w:val="en-GB"/>
          </w:rPr>
          <w:t>]</w:t>
        </w:r>
      </w:ins>
      <w:ins w:id="15" w:author="Roberto Mitsuake Hirayama" w:date="2021-06-01T09:23:00Z">
        <w:r w:rsidR="00887431">
          <w:rPr>
            <w:rFonts w:eastAsia="Times New Roman"/>
            <w:noProof/>
            <w:lang w:val="en-GB"/>
          </w:rPr>
          <w:t xml:space="preserve"> telecommunications/ICTs</w:t>
        </w:r>
      </w:ins>
      <w:ins w:id="16" w:author="Sadhvi Saran" w:date="2021-06-02T12:39:00Z">
        <w:r w:rsidR="006F5C70">
          <w:rPr>
            <w:rFonts w:eastAsia="Times New Roman"/>
            <w:noProof/>
            <w:lang w:val="en-GB"/>
          </w:rPr>
          <w:t>]</w:t>
        </w:r>
      </w:ins>
      <w:r w:rsidRPr="003F0E76">
        <w:rPr>
          <w:rFonts w:eastAsia="Times New Roman"/>
          <w:noProof/>
          <w:lang w:val="en-GB"/>
        </w:rPr>
        <w:t>;</w:t>
      </w:r>
    </w:p>
    <w:p w14:paraId="08F675F8"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d)</w:t>
      </w:r>
      <w:r w:rsidRPr="003F0E76">
        <w:rPr>
          <w:rFonts w:eastAsia="Times New Roman" w:cstheme="minorHAnsi"/>
          <w:noProof/>
          <w:lang w:val="en-GB"/>
        </w:rPr>
        <w:tab/>
        <w:t>that the Buenos Aires Declaration adopted by the 2017 World Telecommunication Development Conference (WTDC-17) states that “that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Pr>
          <w:rFonts w:eastAsia="Times New Roman" w:cstheme="minorHAnsi"/>
          <w:noProof/>
          <w:lang w:val="en-GB"/>
        </w:rPr>
        <w:t>;</w:t>
      </w:r>
    </w:p>
    <w:p w14:paraId="72185F77" w14:textId="44882D22" w:rsidR="00B537F2" w:rsidRPr="003F0E76" w:rsidRDefault="00B537F2" w:rsidP="00184A08">
      <w:pPr>
        <w:tabs>
          <w:tab w:val="left" w:pos="567"/>
          <w:tab w:val="left" w:pos="709"/>
        </w:tabs>
        <w:spacing w:before="120" w:after="0" w:line="240" w:lineRule="auto"/>
        <w:jc w:val="both"/>
        <w:rPr>
          <w:rFonts w:eastAsia="Times New Roman" w:cstheme="minorHAnsi"/>
          <w:i/>
          <w:iCs/>
          <w:noProof/>
          <w:lang w:val="en-GB"/>
        </w:rPr>
      </w:pPr>
      <w:r w:rsidRPr="003F0E76">
        <w:rPr>
          <w:rFonts w:eastAsia="Times New Roman" w:cstheme="minorHAnsi"/>
          <w:i/>
          <w:iCs/>
          <w:noProof/>
          <w:lang w:val="en-GB"/>
        </w:rPr>
        <w:tab/>
      </w:r>
      <w:r>
        <w:rPr>
          <w:rFonts w:eastAsia="Times New Roman" w:cstheme="minorHAnsi"/>
          <w:i/>
          <w:iCs/>
          <w:noProof/>
          <w:lang w:val="en-GB"/>
        </w:rPr>
        <w:tab/>
      </w:r>
      <w:r w:rsidRPr="003F0E76">
        <w:rPr>
          <w:rFonts w:eastAsia="Times New Roman" w:cstheme="minorHAnsi"/>
          <w:i/>
          <w:iCs/>
          <w:noProof/>
          <w:lang w:val="en-GB"/>
        </w:rPr>
        <w:t xml:space="preserve">recognizing </w:t>
      </w:r>
    </w:p>
    <w:p w14:paraId="0C78A6A1" w14:textId="56C738E8" w:rsidR="00B537F2" w:rsidRPr="00B537F2" w:rsidRDefault="00B537F2" w:rsidP="00184A08">
      <w:pPr>
        <w:spacing w:before="120" w:after="0" w:line="240" w:lineRule="auto"/>
        <w:jc w:val="both"/>
        <w:rPr>
          <w:rFonts w:eastAsia="Times New Roman"/>
          <w:noProof/>
          <w:lang w:val="en-GB"/>
        </w:rPr>
      </w:pPr>
      <w:r w:rsidRPr="003F0E76">
        <w:rPr>
          <w:rStyle w:val="normaltextrun"/>
          <w:noProof/>
          <w:color w:val="000000" w:themeColor="text1"/>
          <w:lang w:val="en-GB"/>
        </w:rPr>
        <w:t>a)</w:t>
      </w:r>
      <w:r w:rsidRPr="003F0E76">
        <w:rPr>
          <w:rFonts w:eastAsia="Times New Roman" w:cstheme="minorHAnsi"/>
          <w:noProof/>
          <w:lang w:val="en-GB"/>
        </w:rPr>
        <w:t xml:space="preserve"> </w:t>
      </w:r>
      <w:r w:rsidRPr="003F0E76">
        <w:rPr>
          <w:rFonts w:eastAsia="Times New Roman" w:cstheme="minorHAnsi"/>
          <w:noProof/>
          <w:lang w:val="en-GB"/>
        </w:rPr>
        <w:tab/>
      </w:r>
      <w:r w:rsidRPr="003F0E76">
        <w:rPr>
          <w:rStyle w:val="normaltextrun"/>
          <w:noProof/>
          <w:color w:val="000000" w:themeColor="text1"/>
          <w:lang w:val="en-GB"/>
        </w:rPr>
        <w:t>that accelerating broadband development is a considerable challenge, especially in hard-to-reach areas where topography and demography make the return-on-investment challenging;</w:t>
      </w:r>
    </w:p>
    <w:p w14:paraId="28043D32" w14:textId="1F36C2D1" w:rsidR="00B537F2" w:rsidRPr="00B537F2" w:rsidRDefault="00B537F2" w:rsidP="00184A08">
      <w:pPr>
        <w:spacing w:before="120" w:after="0" w:line="240" w:lineRule="auto"/>
        <w:jc w:val="both"/>
        <w:rPr>
          <w:rFonts w:eastAsia="Times New Roman" w:cstheme="minorHAnsi"/>
          <w:noProof/>
          <w:lang w:val="en-GB"/>
        </w:rPr>
      </w:pPr>
      <w:r w:rsidRPr="003F0E76">
        <w:rPr>
          <w:rFonts w:eastAsia="Times New Roman" w:cstheme="minorHAnsi"/>
          <w:noProof/>
          <w:lang w:val="en-GB"/>
        </w:rPr>
        <w:t>b)</w:t>
      </w:r>
      <w:r w:rsidRPr="003F0E76">
        <w:rPr>
          <w:rFonts w:eastAsia="Times New Roman" w:cstheme="minorHAnsi"/>
          <w:noProof/>
          <w:lang w:val="en-GB"/>
        </w:rPr>
        <w:tab/>
        <w:t>that investment</w:t>
      </w:r>
      <w:r>
        <w:rPr>
          <w:rFonts w:eastAsia="Times New Roman" w:cstheme="minorHAnsi"/>
          <w:noProof/>
          <w:lang w:val="en-GB"/>
        </w:rPr>
        <w:t xml:space="preserve">s, </w:t>
      </w:r>
      <w:r w:rsidRPr="003F0E76">
        <w:rPr>
          <w:rFonts w:eastAsia="Times New Roman" w:cstheme="minorHAnsi"/>
          <w:noProof/>
          <w:lang w:val="en-GB"/>
        </w:rPr>
        <w:t xml:space="preserve">often focused on the early development </w:t>
      </w:r>
      <w:r>
        <w:rPr>
          <w:rFonts w:eastAsia="Times New Roman" w:cstheme="minorHAnsi"/>
          <w:noProof/>
          <w:lang w:val="en-GB"/>
        </w:rPr>
        <w:t xml:space="preserve">and deployment </w:t>
      </w:r>
      <w:r w:rsidRPr="003F0E76">
        <w:rPr>
          <w:rFonts w:eastAsia="Times New Roman" w:cstheme="minorHAnsi"/>
          <w:noProof/>
          <w:lang w:val="en-GB"/>
        </w:rPr>
        <w:t xml:space="preserve">of new and emerging </w:t>
      </w:r>
      <w:ins w:id="17" w:author="Sadhvi Saran" w:date="2021-06-02T12:39:00Z">
        <w:r w:rsidR="006F5C70">
          <w:rPr>
            <w:rFonts w:eastAsia="Times New Roman" w:cstheme="minorHAnsi"/>
            <w:noProof/>
            <w:lang w:val="en-GB"/>
          </w:rPr>
          <w:t>[</w:t>
        </w:r>
      </w:ins>
      <w:ins w:id="18" w:author="Roberto Mitsuake Hirayama" w:date="2021-06-01T09:23:00Z">
        <w:r w:rsidR="005447C6">
          <w:rPr>
            <w:rFonts w:eastAsia="Times New Roman" w:cstheme="minorHAnsi"/>
            <w:noProof/>
            <w:lang w:val="en-GB"/>
          </w:rPr>
          <w:t xml:space="preserve">digital </w:t>
        </w:r>
      </w:ins>
      <w:r w:rsidRPr="003F0E76">
        <w:rPr>
          <w:rFonts w:eastAsia="Times New Roman" w:cstheme="minorHAnsi"/>
          <w:noProof/>
          <w:lang w:val="en-GB"/>
        </w:rPr>
        <w:t>technologies</w:t>
      </w:r>
      <w:ins w:id="19" w:author="Roberto Mitsuake Hirayama" w:date="2021-06-01T09:23:00Z">
        <w:r w:rsidR="005447C6">
          <w:rPr>
            <w:rFonts w:eastAsia="Times New Roman" w:cstheme="minorHAnsi"/>
            <w:noProof/>
            <w:lang w:val="en-GB"/>
          </w:rPr>
          <w:t xml:space="preserve"> </w:t>
        </w:r>
      </w:ins>
      <w:ins w:id="20" w:author="Roberto Mitsuake Hirayama" w:date="2021-06-01T09:32:00Z">
        <w:r w:rsidR="0042670F">
          <w:rPr>
            <w:rFonts w:eastAsia="Times New Roman" w:cstheme="minorHAnsi"/>
            <w:noProof/>
            <w:lang w:val="en-GB"/>
          </w:rPr>
          <w:t>[</w:t>
        </w:r>
      </w:ins>
      <w:ins w:id="21" w:author="Roberto Mitsuake Hirayama" w:date="2021-06-01T09:48:00Z">
        <w:r w:rsidR="00696AC7">
          <w:rPr>
            <w:rFonts w:eastAsia="Times New Roman" w:cstheme="minorHAnsi"/>
            <w:noProof/>
            <w:lang w:val="en-GB"/>
          </w:rPr>
          <w:t>that support</w:t>
        </w:r>
      </w:ins>
      <w:ins w:id="22" w:author="Roberto Mitsuake Hirayama" w:date="2021-06-01T16:51:00Z">
        <w:r w:rsidR="003565FB">
          <w:rPr>
            <w:rFonts w:eastAsia="Times New Roman" w:cstheme="minorHAnsi"/>
            <w:noProof/>
            <w:lang w:val="en-GB"/>
          </w:rPr>
          <w:t>] [</w:t>
        </w:r>
      </w:ins>
      <w:ins w:id="23" w:author="Roberto Mitsuake Hirayama" w:date="2021-06-01T09:23:00Z">
        <w:r w:rsidR="005447C6">
          <w:rPr>
            <w:rFonts w:eastAsia="Times New Roman" w:cstheme="minorHAnsi"/>
            <w:noProof/>
            <w:lang w:val="en-GB"/>
          </w:rPr>
          <w:t>pertaining</w:t>
        </w:r>
      </w:ins>
      <w:ins w:id="24" w:author="Roberto Mitsuake Hirayama" w:date="2021-06-01T16:52:00Z">
        <w:r w:rsidR="003565FB">
          <w:rPr>
            <w:rFonts w:eastAsia="Times New Roman" w:cstheme="minorHAnsi"/>
            <w:noProof/>
            <w:lang w:val="en-GB"/>
          </w:rPr>
          <w:t xml:space="preserve"> to</w:t>
        </w:r>
      </w:ins>
      <w:ins w:id="25" w:author="Roberto Mitsuake Hirayama" w:date="2021-06-01T16:51:00Z">
        <w:r w:rsidR="003565FB">
          <w:rPr>
            <w:rFonts w:eastAsia="Times New Roman" w:cstheme="minorHAnsi"/>
            <w:noProof/>
            <w:lang w:val="en-GB"/>
          </w:rPr>
          <w:t>] [</w:t>
        </w:r>
      </w:ins>
      <w:ins w:id="26" w:author="Roberto Mitsuake Hirayama" w:date="2021-06-01T09:32:00Z">
        <w:r w:rsidR="0042670F">
          <w:rPr>
            <w:rFonts w:eastAsia="Times New Roman" w:cstheme="minorHAnsi"/>
            <w:noProof/>
            <w:lang w:val="en-GB"/>
          </w:rPr>
          <w:t>relevant</w:t>
        </w:r>
      </w:ins>
      <w:ins w:id="27" w:author="Roberto Mitsuake Hirayama" w:date="2021-06-01T09:23:00Z">
        <w:r w:rsidR="005447C6">
          <w:rPr>
            <w:rFonts w:eastAsia="Times New Roman" w:cstheme="minorHAnsi"/>
            <w:noProof/>
            <w:lang w:val="en-GB"/>
          </w:rPr>
          <w:t xml:space="preserve"> to</w:t>
        </w:r>
      </w:ins>
      <w:ins w:id="28" w:author="Roberto Mitsuake Hirayama" w:date="2021-06-01T16:51:00Z">
        <w:r w:rsidR="003565FB">
          <w:rPr>
            <w:rFonts w:eastAsia="Times New Roman" w:cstheme="minorHAnsi"/>
            <w:noProof/>
            <w:lang w:val="en-GB"/>
          </w:rPr>
          <w:t>]</w:t>
        </w:r>
      </w:ins>
      <w:ins w:id="29" w:author="Roberto Mitsuake Hirayama" w:date="2021-06-01T09:33:00Z">
        <w:r w:rsidR="0042670F">
          <w:rPr>
            <w:rFonts w:eastAsia="Times New Roman" w:cstheme="minorHAnsi"/>
            <w:noProof/>
            <w:lang w:val="en-GB"/>
          </w:rPr>
          <w:t xml:space="preserve"> </w:t>
        </w:r>
      </w:ins>
      <w:ins w:id="30" w:author="Roberto Mitsuake Hirayama" w:date="2021-06-01T09:23:00Z">
        <w:r w:rsidR="005447C6">
          <w:rPr>
            <w:rFonts w:eastAsia="Times New Roman" w:cstheme="minorHAnsi"/>
            <w:noProof/>
            <w:lang w:val="en-GB"/>
          </w:rPr>
          <w:t>telecommunications/ICTs</w:t>
        </w:r>
      </w:ins>
      <w:ins w:id="31" w:author="Sadhvi Saran" w:date="2021-06-02T12:39:00Z">
        <w:r w:rsidR="006F5C70">
          <w:rPr>
            <w:rFonts w:eastAsia="Times New Roman" w:cstheme="minorHAnsi"/>
            <w:noProof/>
            <w:lang w:val="en-GB"/>
          </w:rPr>
          <w:t>]</w:t>
        </w:r>
      </w:ins>
      <w:r w:rsidRPr="003F0E76">
        <w:rPr>
          <w:rFonts w:eastAsia="Times New Roman" w:cstheme="minorHAnsi"/>
          <w:noProof/>
          <w:lang w:val="en-GB"/>
        </w:rPr>
        <w:t xml:space="preserve">, </w:t>
      </w:r>
      <w:r>
        <w:rPr>
          <w:rFonts w:eastAsia="Times New Roman" w:cstheme="minorHAnsi"/>
          <w:noProof/>
          <w:lang w:val="en-GB"/>
        </w:rPr>
        <w:t>should also focus on</w:t>
      </w:r>
      <w:r w:rsidRPr="003F0E76">
        <w:rPr>
          <w:rFonts w:eastAsia="Times New Roman" w:cstheme="minorHAnsi"/>
          <w:noProof/>
          <w:lang w:val="en-GB"/>
        </w:rPr>
        <w:t xml:space="preserve"> mobilizing </w:t>
      </w:r>
      <w:r>
        <w:rPr>
          <w:rFonts w:eastAsia="Times New Roman" w:cstheme="minorHAnsi"/>
          <w:noProof/>
          <w:lang w:val="en-GB"/>
        </w:rPr>
        <w:t>such technologies</w:t>
      </w:r>
      <w:r w:rsidRPr="003F0E76">
        <w:rPr>
          <w:rFonts w:eastAsia="Times New Roman" w:cstheme="minorHAnsi"/>
          <w:noProof/>
          <w:lang w:val="en-GB"/>
        </w:rPr>
        <w:t xml:space="preserve"> for sustainable development at later stages;</w:t>
      </w:r>
    </w:p>
    <w:p w14:paraId="02403EAF" w14:textId="379F78B7" w:rsidR="00B537F2" w:rsidRPr="00B537F2" w:rsidRDefault="00B537F2" w:rsidP="00184A08">
      <w:pPr>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r>
      <w:ins w:id="32" w:author="Sadhvi Saran" w:date="2021-05-31T12:54:00Z">
        <w:r w:rsidR="00F10DD4">
          <w:rPr>
            <w:rFonts w:eastAsia="Times New Roman" w:cstheme="minorHAnsi"/>
            <w:noProof/>
            <w:lang w:val="en-GB"/>
          </w:rPr>
          <w:t>[</w:t>
        </w:r>
      </w:ins>
      <w:r w:rsidRPr="003F0E76">
        <w:rPr>
          <w:rFonts w:eastAsia="Times New Roman" w:cstheme="minorHAnsi"/>
          <w:noProof/>
          <w:lang w:val="en-GB"/>
        </w:rPr>
        <w:t>that ICT investments – including those in new and emerging technologies</w:t>
      </w:r>
      <w:ins w:id="33" w:author="Roberto Mitsuake Hirayama" w:date="2021-06-01T08:38:00Z">
        <w:r w:rsidR="00C27E14">
          <w:rPr>
            <w:rFonts w:eastAsia="Times New Roman" w:cstheme="minorHAnsi"/>
            <w:noProof/>
            <w:lang w:val="en-GB"/>
          </w:rPr>
          <w:t xml:space="preserve"> and complementary access solutions</w:t>
        </w:r>
      </w:ins>
      <w:r w:rsidRPr="003F0E76">
        <w:rPr>
          <w:rFonts w:eastAsia="Times New Roman" w:cstheme="minorHAnsi"/>
          <w:noProof/>
          <w:lang w:val="en-GB"/>
        </w:rPr>
        <w:t xml:space="preserve"> </w:t>
      </w:r>
      <w:r>
        <w:rPr>
          <w:rFonts w:eastAsia="Times New Roman" w:cstheme="minorHAnsi"/>
          <w:noProof/>
          <w:lang w:val="en-GB"/>
        </w:rPr>
        <w:t>–</w:t>
      </w:r>
      <w:r w:rsidRPr="003F0E76">
        <w:rPr>
          <w:rFonts w:eastAsia="Times New Roman" w:cstheme="minorHAnsi"/>
          <w:noProof/>
          <w:lang w:val="en-GB"/>
        </w:rPr>
        <w:t xml:space="preserve"> </w:t>
      </w:r>
      <w:r>
        <w:rPr>
          <w:rFonts w:eastAsia="Times New Roman" w:cstheme="minorHAnsi"/>
          <w:noProof/>
          <w:lang w:val="en-GB"/>
        </w:rPr>
        <w:t xml:space="preserve">should be coordinated among </w:t>
      </w:r>
      <w:r w:rsidRPr="003F0E76">
        <w:rPr>
          <w:rFonts w:eastAsia="Times New Roman" w:cstheme="minorHAnsi"/>
          <w:noProof/>
          <w:lang w:val="en-GB"/>
        </w:rPr>
        <w:t xml:space="preserve">by </w:t>
      </w:r>
      <w:r>
        <w:rPr>
          <w:rFonts w:eastAsia="Times New Roman" w:cstheme="minorHAnsi"/>
          <w:noProof/>
          <w:lang w:val="en-GB"/>
        </w:rPr>
        <w:t xml:space="preserve">all relevant </w:t>
      </w:r>
      <w:r w:rsidRPr="003F0E76">
        <w:rPr>
          <w:rFonts w:eastAsia="Times New Roman" w:cstheme="minorHAnsi"/>
          <w:noProof/>
          <w:lang w:val="en-GB"/>
        </w:rPr>
        <w:t>sector</w:t>
      </w:r>
      <w:r>
        <w:rPr>
          <w:rFonts w:eastAsia="Times New Roman" w:cstheme="minorHAnsi"/>
          <w:noProof/>
          <w:lang w:val="en-GB"/>
        </w:rPr>
        <w:t>s to avoid</w:t>
      </w:r>
      <w:r w:rsidRPr="003F0E76">
        <w:rPr>
          <w:rFonts w:eastAsia="Times New Roman" w:cstheme="minorHAnsi"/>
          <w:noProof/>
          <w:lang w:val="en-GB"/>
        </w:rPr>
        <w:t xml:space="preserve"> significant fragmentation and duplication of efforts</w:t>
      </w:r>
      <w:ins w:id="34" w:author="Larouer, Christophe" w:date="2021-06-03T11:13:00Z">
        <w:r w:rsidR="00370862">
          <w:rPr>
            <w:rFonts w:eastAsia="Times New Roman" w:cstheme="minorHAnsi"/>
            <w:noProof/>
            <w:lang w:val="en-GB"/>
          </w:rPr>
          <w:t>]</w:t>
        </w:r>
      </w:ins>
      <w:r w:rsidRPr="003F0E76">
        <w:rPr>
          <w:rFonts w:eastAsia="Times New Roman" w:cstheme="minorHAnsi"/>
          <w:noProof/>
          <w:lang w:val="en-GB"/>
        </w:rPr>
        <w:t xml:space="preserve">;  </w:t>
      </w:r>
    </w:p>
    <w:p w14:paraId="75B162DD" w14:textId="7BE6D540" w:rsidR="00B537F2" w:rsidRPr="003F0E76" w:rsidRDefault="00B537F2" w:rsidP="00184A08">
      <w:pPr>
        <w:spacing w:before="120" w:after="0" w:line="240" w:lineRule="auto"/>
        <w:jc w:val="both"/>
        <w:rPr>
          <w:rFonts w:cstheme="minorHAnsi"/>
          <w:noProof/>
          <w:shd w:val="clear" w:color="auto" w:fill="FFFFFF"/>
          <w:lang w:val="en-GB"/>
        </w:rPr>
      </w:pPr>
      <w:r w:rsidRPr="003F0E76">
        <w:rPr>
          <w:rFonts w:cstheme="minorHAnsi"/>
          <w:noProof/>
          <w:shd w:val="clear" w:color="auto" w:fill="FFFFFF"/>
          <w:lang w:val="en-GB"/>
        </w:rPr>
        <w:lastRenderedPageBreak/>
        <w:t>d)</w:t>
      </w:r>
      <w:r w:rsidRPr="003F0E76">
        <w:rPr>
          <w:rFonts w:cstheme="minorHAnsi"/>
          <w:noProof/>
          <w:shd w:val="clear" w:color="auto" w:fill="FFFFFF"/>
          <w:lang w:val="en-GB"/>
        </w:rPr>
        <w:tab/>
      </w:r>
      <w:ins w:id="35" w:author="Larouer, Christophe" w:date="2021-06-03T11:13:00Z">
        <w:r w:rsidR="00370862">
          <w:rPr>
            <w:rFonts w:cstheme="minorHAnsi"/>
            <w:noProof/>
            <w:shd w:val="clear" w:color="auto" w:fill="FFFFFF"/>
            <w:lang w:val="en-GB"/>
          </w:rPr>
          <w:t>[</w:t>
        </w:r>
      </w:ins>
      <w:r w:rsidRPr="003F0E76">
        <w:rPr>
          <w:rFonts w:cstheme="minorHAnsi"/>
          <w:noProof/>
          <w:shd w:val="clear" w:color="auto" w:fill="FFFFFF"/>
          <w:lang w:val="en-GB"/>
        </w:rPr>
        <w:t xml:space="preserve">that </w:t>
      </w:r>
      <w:r>
        <w:rPr>
          <w:rFonts w:cstheme="minorHAnsi"/>
          <w:noProof/>
          <w:shd w:val="clear" w:color="auto" w:fill="FFFFFF"/>
          <w:lang w:val="en-GB"/>
        </w:rPr>
        <w:t xml:space="preserve">a appropriate government role coordinated approach to ICT </w:t>
      </w:r>
      <w:r w:rsidRPr="003F0E76">
        <w:rPr>
          <w:rFonts w:cstheme="minorHAnsi"/>
          <w:noProof/>
          <w:shd w:val="clear" w:color="auto" w:fill="FFFFFF"/>
          <w:lang w:val="en-GB"/>
        </w:rPr>
        <w:t xml:space="preserve">investments </w:t>
      </w:r>
      <w:r>
        <w:rPr>
          <w:rFonts w:cstheme="minorHAnsi"/>
          <w:noProof/>
          <w:shd w:val="clear" w:color="auto" w:fill="FFFFFF"/>
          <w:lang w:val="en-GB"/>
        </w:rPr>
        <w:t>is</w:t>
      </w:r>
      <w:r w:rsidRPr="003F0E76">
        <w:rPr>
          <w:rFonts w:cstheme="minorHAnsi"/>
          <w:noProof/>
          <w:shd w:val="clear" w:color="auto" w:fill="FFFFFF"/>
          <w:lang w:val="en-GB"/>
        </w:rPr>
        <w:t xml:space="preserve"> instrumental in connecting the unconnected and driving the development of new </w:t>
      </w:r>
      <w:r w:rsidRPr="003F0E76">
        <w:rPr>
          <w:rFonts w:eastAsia="Times New Roman" w:cstheme="minorHAnsi"/>
          <w:noProof/>
          <w:lang w:val="en-GB"/>
        </w:rPr>
        <w:t xml:space="preserve">and emerging </w:t>
      </w:r>
      <w:ins w:id="36" w:author="Sadhvi Saran" w:date="2021-06-02T12:39:00Z">
        <w:r w:rsidR="006F5C70">
          <w:rPr>
            <w:rFonts w:eastAsia="Times New Roman" w:cstheme="minorHAnsi"/>
            <w:noProof/>
            <w:lang w:val="en-GB"/>
          </w:rPr>
          <w:t>[</w:t>
        </w:r>
      </w:ins>
      <w:ins w:id="37" w:author="Roberto Mitsuake Hirayama" w:date="2021-06-01T09:23:00Z">
        <w:r w:rsidR="005447C6">
          <w:rPr>
            <w:rFonts w:eastAsia="Times New Roman" w:cstheme="minorHAnsi"/>
            <w:noProof/>
            <w:lang w:val="en-GB"/>
          </w:rPr>
          <w:t>digita</w:t>
        </w:r>
      </w:ins>
      <w:ins w:id="38" w:author="Roberto Mitsuake Hirayama" w:date="2021-06-01T09:24:00Z">
        <w:r w:rsidR="005447C6">
          <w:rPr>
            <w:rFonts w:eastAsia="Times New Roman" w:cstheme="minorHAnsi"/>
            <w:noProof/>
            <w:lang w:val="en-GB"/>
          </w:rPr>
          <w:t xml:space="preserve">l </w:t>
        </w:r>
      </w:ins>
      <w:r w:rsidRPr="003F0E76">
        <w:rPr>
          <w:rFonts w:cstheme="minorHAnsi"/>
          <w:noProof/>
          <w:shd w:val="clear" w:color="auto" w:fill="FFFFFF"/>
          <w:lang w:val="en-GB"/>
        </w:rPr>
        <w:t>technologies</w:t>
      </w:r>
      <w:ins w:id="39" w:author="Roberto Mitsuake Hirayama" w:date="2021-06-01T09:24:00Z">
        <w:r w:rsidR="005447C6">
          <w:rPr>
            <w:rFonts w:cstheme="minorHAnsi"/>
            <w:noProof/>
            <w:shd w:val="clear" w:color="auto" w:fill="FFFFFF"/>
            <w:lang w:val="en-GB"/>
          </w:rPr>
          <w:t xml:space="preserve"> </w:t>
        </w:r>
      </w:ins>
      <w:ins w:id="40" w:author="Roberto Mitsuake Hirayama" w:date="2021-06-01T09:32:00Z">
        <w:r w:rsidR="0042670F">
          <w:rPr>
            <w:rFonts w:cstheme="minorHAnsi"/>
            <w:noProof/>
            <w:shd w:val="clear" w:color="auto" w:fill="FFFFFF"/>
            <w:lang w:val="en-GB"/>
          </w:rPr>
          <w:t>[</w:t>
        </w:r>
      </w:ins>
      <w:ins w:id="41" w:author="Roberto Mitsuake Hirayama" w:date="2021-06-01T09:47:00Z">
        <w:r w:rsidR="00696AC7">
          <w:rPr>
            <w:rFonts w:cstheme="minorHAnsi"/>
            <w:noProof/>
            <w:shd w:val="clear" w:color="auto" w:fill="FFFFFF"/>
            <w:lang w:val="en-GB"/>
          </w:rPr>
          <w:t>that</w:t>
        </w:r>
      </w:ins>
      <w:ins w:id="42" w:author="Roberto Mitsuake Hirayama" w:date="2021-06-01T09:48:00Z">
        <w:r w:rsidR="00696AC7">
          <w:rPr>
            <w:rFonts w:cstheme="minorHAnsi"/>
            <w:noProof/>
            <w:shd w:val="clear" w:color="auto" w:fill="FFFFFF"/>
            <w:lang w:val="en-GB"/>
          </w:rPr>
          <w:t xml:space="preserve"> support</w:t>
        </w:r>
      </w:ins>
      <w:ins w:id="43" w:author="Roberto Mitsuake Hirayama" w:date="2021-06-01T16:52:00Z">
        <w:r w:rsidR="003565FB">
          <w:rPr>
            <w:rFonts w:cstheme="minorHAnsi"/>
            <w:noProof/>
            <w:shd w:val="clear" w:color="auto" w:fill="FFFFFF"/>
            <w:lang w:val="en-GB"/>
          </w:rPr>
          <w:t>] [</w:t>
        </w:r>
      </w:ins>
      <w:ins w:id="44" w:author="Roberto Mitsuake Hirayama" w:date="2021-06-01T09:24:00Z">
        <w:r w:rsidR="005447C6">
          <w:rPr>
            <w:rFonts w:cstheme="minorHAnsi"/>
            <w:noProof/>
            <w:shd w:val="clear" w:color="auto" w:fill="FFFFFF"/>
            <w:lang w:val="en-GB"/>
          </w:rPr>
          <w:t>pertaining</w:t>
        </w:r>
      </w:ins>
      <w:ins w:id="45" w:author="Roberto Mitsuake Hirayama" w:date="2021-06-01T16:52:00Z">
        <w:r w:rsidR="003565FB">
          <w:rPr>
            <w:rFonts w:cstheme="minorHAnsi"/>
            <w:noProof/>
            <w:shd w:val="clear" w:color="auto" w:fill="FFFFFF"/>
            <w:lang w:val="en-GB"/>
          </w:rPr>
          <w:t>] [</w:t>
        </w:r>
      </w:ins>
      <w:ins w:id="46" w:author="Roberto Mitsuake Hirayama" w:date="2021-06-01T09:32:00Z">
        <w:r w:rsidR="0042670F">
          <w:rPr>
            <w:rFonts w:cstheme="minorHAnsi"/>
            <w:noProof/>
            <w:shd w:val="clear" w:color="auto" w:fill="FFFFFF"/>
            <w:lang w:val="en-GB"/>
          </w:rPr>
          <w:t>relevant</w:t>
        </w:r>
      </w:ins>
      <w:ins w:id="47" w:author="Roberto Mitsuake Hirayama" w:date="2021-06-01T09:24:00Z">
        <w:r w:rsidR="005447C6">
          <w:rPr>
            <w:rFonts w:cstheme="minorHAnsi"/>
            <w:noProof/>
            <w:shd w:val="clear" w:color="auto" w:fill="FFFFFF"/>
            <w:lang w:val="en-GB"/>
          </w:rPr>
          <w:t xml:space="preserve"> to</w:t>
        </w:r>
      </w:ins>
      <w:ins w:id="48" w:author="Roberto Mitsuake Hirayama" w:date="2021-06-01T16:52:00Z">
        <w:r w:rsidR="003565FB">
          <w:rPr>
            <w:rFonts w:cstheme="minorHAnsi"/>
            <w:noProof/>
            <w:shd w:val="clear" w:color="auto" w:fill="FFFFFF"/>
            <w:lang w:val="en-GB"/>
          </w:rPr>
          <w:t>]</w:t>
        </w:r>
      </w:ins>
      <w:ins w:id="49" w:author="Roberto Mitsuake Hirayama" w:date="2021-06-01T09:24:00Z">
        <w:r w:rsidR="005447C6">
          <w:rPr>
            <w:rFonts w:cstheme="minorHAnsi"/>
            <w:noProof/>
            <w:shd w:val="clear" w:color="auto" w:fill="FFFFFF"/>
            <w:lang w:val="en-GB"/>
          </w:rPr>
          <w:t xml:space="preserve"> telecommunications/ICTs</w:t>
        </w:r>
      </w:ins>
      <w:ins w:id="50" w:author="Sadhvi Saran" w:date="2021-06-02T12:39:00Z">
        <w:r w:rsidR="006F5C70">
          <w:rPr>
            <w:rFonts w:cstheme="minorHAnsi"/>
            <w:noProof/>
            <w:shd w:val="clear" w:color="auto" w:fill="FFFFFF"/>
            <w:lang w:val="en-GB"/>
          </w:rPr>
          <w:t>]</w:t>
        </w:r>
      </w:ins>
      <w:r w:rsidRPr="003F0E76">
        <w:rPr>
          <w:rFonts w:cstheme="minorHAnsi"/>
          <w:noProof/>
          <w:shd w:val="clear" w:color="auto" w:fill="FFFFFF"/>
          <w:lang w:val="en-GB"/>
        </w:rPr>
        <w:t xml:space="preserve"> ranging from AI to 5G that are central to the digital economy</w:t>
      </w:r>
      <w:r>
        <w:rPr>
          <w:rFonts w:cstheme="minorHAnsi"/>
          <w:noProof/>
          <w:shd w:val="clear" w:color="auto" w:fill="FFFFFF"/>
          <w:lang w:val="en-GB"/>
        </w:rPr>
        <w:t>, digital inclusion</w:t>
      </w:r>
      <w:r w:rsidRPr="003F0E76">
        <w:rPr>
          <w:rFonts w:cstheme="minorHAnsi"/>
          <w:noProof/>
          <w:shd w:val="clear" w:color="auto" w:fill="FFFFFF"/>
          <w:lang w:val="en-GB"/>
        </w:rPr>
        <w:t xml:space="preserve"> and sustainable development</w:t>
      </w:r>
      <w:ins w:id="51" w:author="Sadhvi Saran" w:date="2021-05-31T12:54:00Z">
        <w:r w:rsidR="00F10DD4">
          <w:rPr>
            <w:rFonts w:cstheme="minorHAnsi"/>
            <w:noProof/>
            <w:shd w:val="clear" w:color="auto" w:fill="FFFFFF"/>
            <w:lang w:val="en-GB"/>
          </w:rPr>
          <w:t>]</w:t>
        </w:r>
      </w:ins>
      <w:r>
        <w:rPr>
          <w:rFonts w:cstheme="minorHAnsi"/>
          <w:noProof/>
          <w:shd w:val="clear" w:color="auto" w:fill="FFFFFF"/>
          <w:lang w:val="en-GB"/>
        </w:rPr>
        <w:t>;</w:t>
      </w:r>
    </w:p>
    <w:p w14:paraId="312AA755" w14:textId="77777777" w:rsidR="00B537F2" w:rsidRPr="00B56A77" w:rsidRDefault="00B537F2" w:rsidP="00184A08">
      <w:pPr>
        <w:tabs>
          <w:tab w:val="left" w:pos="567"/>
        </w:tabs>
        <w:spacing w:before="120" w:after="0" w:line="240" w:lineRule="auto"/>
        <w:jc w:val="both"/>
        <w:rPr>
          <w:rFonts w:eastAsia="Times New Roman" w:cstheme="minorHAnsi"/>
          <w:i/>
          <w:noProof/>
          <w:lang w:val="en-GB"/>
        </w:rPr>
      </w:pPr>
      <w:r w:rsidRPr="003F0E76">
        <w:rPr>
          <w:rFonts w:eastAsia="Times New Roman" w:cstheme="minorHAnsi"/>
          <w:i/>
          <w:noProof/>
          <w:lang w:val="en-GB"/>
        </w:rPr>
        <w:tab/>
      </w:r>
      <w:r>
        <w:rPr>
          <w:rFonts w:eastAsia="Times New Roman" w:cstheme="minorHAnsi"/>
          <w:i/>
          <w:noProof/>
          <w:lang w:val="en-GB"/>
        </w:rPr>
        <w:tab/>
      </w:r>
      <w:r w:rsidRPr="003F0E76">
        <w:rPr>
          <w:rFonts w:eastAsia="Times New Roman" w:cstheme="minorHAnsi"/>
          <w:i/>
          <w:noProof/>
          <w:lang w:val="en-GB"/>
        </w:rPr>
        <w:t>is of the view</w:t>
      </w:r>
    </w:p>
    <w:p w14:paraId="6F4F4F39" w14:textId="31B0691A" w:rsidR="00B537F2" w:rsidRP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sidRPr="00850985">
        <w:rPr>
          <w:rFonts w:eastAsia="Times New Roman" w:cstheme="minorHAnsi"/>
          <w:noProof/>
          <w:lang w:val="en-GB"/>
        </w:rPr>
        <w:t>a)</w:t>
      </w:r>
      <w:r>
        <w:rPr>
          <w:rFonts w:eastAsia="Times New Roman" w:cstheme="minorHAnsi"/>
          <w:noProof/>
          <w:lang w:val="en-GB"/>
        </w:rPr>
        <w:tab/>
      </w:r>
      <w:r>
        <w:rPr>
          <w:rFonts w:eastAsia="Times New Roman" w:cstheme="minorHAnsi"/>
          <w:noProof/>
          <w:lang w:val="en-GB"/>
        </w:rPr>
        <w:tab/>
      </w:r>
      <w:r w:rsidRPr="00850985">
        <w:rPr>
          <w:rFonts w:eastAsia="Times New Roman" w:cstheme="minorHAnsi"/>
          <w:noProof/>
          <w:lang w:val="en-GB"/>
        </w:rPr>
        <w:t>that inclusive access to and use of new and emerging</w:t>
      </w:r>
      <w:ins w:id="52" w:author="Roberto Mitsuake Hirayama" w:date="2021-06-01T09:24:00Z">
        <w:r w:rsidR="005447C6">
          <w:rPr>
            <w:rFonts w:eastAsia="Times New Roman" w:cstheme="minorHAnsi"/>
            <w:noProof/>
            <w:lang w:val="en-GB"/>
          </w:rPr>
          <w:t xml:space="preserve"> </w:t>
        </w:r>
      </w:ins>
      <w:ins w:id="53" w:author="Sadhvi Saran" w:date="2021-06-02T12:40:00Z">
        <w:r w:rsidR="006F5C70">
          <w:rPr>
            <w:rFonts w:eastAsia="Times New Roman" w:cstheme="minorHAnsi"/>
            <w:noProof/>
            <w:lang w:val="en-GB"/>
          </w:rPr>
          <w:t>[</w:t>
        </w:r>
      </w:ins>
      <w:ins w:id="54" w:author="Roberto Mitsuake Hirayama" w:date="2021-06-01T09:24:00Z">
        <w:r w:rsidR="005447C6">
          <w:rPr>
            <w:rFonts w:eastAsia="Times New Roman" w:cstheme="minorHAnsi"/>
            <w:noProof/>
            <w:lang w:val="en-GB"/>
          </w:rPr>
          <w:t>digital</w:t>
        </w:r>
      </w:ins>
      <w:r w:rsidRPr="00850985">
        <w:rPr>
          <w:rFonts w:eastAsia="Times New Roman" w:cstheme="minorHAnsi"/>
          <w:noProof/>
          <w:lang w:val="en-GB"/>
        </w:rPr>
        <w:t xml:space="preserve"> technologies</w:t>
      </w:r>
      <w:ins w:id="55" w:author="Roberto Mitsuake Hirayama" w:date="2021-06-01T09:24:00Z">
        <w:r w:rsidR="005447C6">
          <w:rPr>
            <w:rFonts w:eastAsia="Times New Roman" w:cstheme="minorHAnsi"/>
            <w:noProof/>
            <w:lang w:val="en-GB"/>
          </w:rPr>
          <w:t xml:space="preserve"> </w:t>
        </w:r>
      </w:ins>
      <w:ins w:id="56" w:author="Roberto Mitsuake Hirayama" w:date="2021-06-01T09:32:00Z">
        <w:r w:rsidR="0042670F">
          <w:rPr>
            <w:rFonts w:eastAsia="Times New Roman" w:cstheme="minorHAnsi"/>
            <w:noProof/>
            <w:lang w:val="en-GB"/>
          </w:rPr>
          <w:t>[</w:t>
        </w:r>
      </w:ins>
      <w:ins w:id="57" w:author="Roberto Mitsuake Hirayama" w:date="2021-06-01T09:47:00Z">
        <w:r w:rsidR="00696AC7">
          <w:rPr>
            <w:rFonts w:eastAsia="Times New Roman" w:cstheme="minorHAnsi"/>
            <w:noProof/>
            <w:lang w:val="en-GB"/>
          </w:rPr>
          <w:t>that support</w:t>
        </w:r>
      </w:ins>
      <w:ins w:id="58" w:author="Roberto Mitsuake Hirayama" w:date="2021-06-01T16:52:00Z">
        <w:r w:rsidR="003565FB">
          <w:rPr>
            <w:rFonts w:eastAsia="Times New Roman" w:cstheme="minorHAnsi"/>
            <w:noProof/>
            <w:lang w:val="en-GB"/>
          </w:rPr>
          <w:t>] [</w:t>
        </w:r>
      </w:ins>
      <w:ins w:id="59" w:author="Roberto Mitsuake Hirayama" w:date="2021-06-01T09:24:00Z">
        <w:r w:rsidR="005447C6">
          <w:rPr>
            <w:rFonts w:eastAsia="Times New Roman" w:cstheme="minorHAnsi"/>
            <w:noProof/>
            <w:lang w:val="en-GB"/>
          </w:rPr>
          <w:t>pertaining</w:t>
        </w:r>
      </w:ins>
      <w:ins w:id="60" w:author="Roberto Mitsuake Hirayama" w:date="2021-06-01T16:52:00Z">
        <w:r w:rsidR="003565FB">
          <w:rPr>
            <w:rFonts w:eastAsia="Times New Roman" w:cstheme="minorHAnsi"/>
            <w:noProof/>
            <w:lang w:val="en-GB"/>
          </w:rPr>
          <w:t xml:space="preserve"> to] [</w:t>
        </w:r>
      </w:ins>
      <w:ins w:id="61" w:author="Roberto Mitsuake Hirayama" w:date="2021-06-01T09:32:00Z">
        <w:r w:rsidR="0042670F">
          <w:rPr>
            <w:rFonts w:eastAsia="Times New Roman" w:cstheme="minorHAnsi"/>
            <w:noProof/>
            <w:lang w:val="en-GB"/>
          </w:rPr>
          <w:t>relevant</w:t>
        </w:r>
      </w:ins>
      <w:ins w:id="62" w:author="Roberto Mitsuake Hirayama" w:date="2021-06-01T09:24:00Z">
        <w:r w:rsidR="005447C6">
          <w:rPr>
            <w:rFonts w:eastAsia="Times New Roman" w:cstheme="minorHAnsi"/>
            <w:noProof/>
            <w:lang w:val="en-GB"/>
          </w:rPr>
          <w:t xml:space="preserve"> to</w:t>
        </w:r>
      </w:ins>
      <w:ins w:id="63" w:author="Roberto Mitsuake Hirayama" w:date="2021-06-01T16:52:00Z">
        <w:r w:rsidR="003565FB">
          <w:rPr>
            <w:rFonts w:eastAsia="Times New Roman" w:cstheme="minorHAnsi"/>
            <w:noProof/>
            <w:lang w:val="en-GB"/>
          </w:rPr>
          <w:t>]</w:t>
        </w:r>
      </w:ins>
      <w:ins w:id="64" w:author="Roberto Mitsuake Hirayama" w:date="2021-06-01T09:24:00Z">
        <w:r w:rsidR="005447C6">
          <w:rPr>
            <w:rFonts w:eastAsia="Times New Roman" w:cstheme="minorHAnsi"/>
            <w:noProof/>
            <w:lang w:val="en-GB"/>
          </w:rPr>
          <w:t xml:space="preserve"> telecommunications/ICTs</w:t>
        </w:r>
      </w:ins>
      <w:ins w:id="65" w:author="Larouer, Christophe" w:date="2021-06-03T11:11:00Z">
        <w:r w:rsidR="00375FD1">
          <w:rPr>
            <w:rFonts w:eastAsia="Times New Roman" w:cstheme="minorHAnsi"/>
            <w:noProof/>
            <w:lang w:val="en-GB"/>
          </w:rPr>
          <w:t>]</w:t>
        </w:r>
      </w:ins>
      <w:r w:rsidRPr="00850985">
        <w:rPr>
          <w:rFonts w:eastAsia="Times New Roman" w:cstheme="minorHAnsi"/>
          <w:noProof/>
          <w:lang w:val="en-GB"/>
        </w:rPr>
        <w:t xml:space="preserve"> have the potential to accelerate progress across all the UN Sustainable Development Goals</w:t>
      </w:r>
      <w:r>
        <w:rPr>
          <w:rFonts w:eastAsia="Times New Roman" w:cstheme="minorHAnsi"/>
          <w:noProof/>
          <w:lang w:val="en-GB"/>
        </w:rPr>
        <w:t>;</w:t>
      </w:r>
      <w:r w:rsidRPr="00850985">
        <w:rPr>
          <w:rFonts w:eastAsia="Times New Roman" w:cstheme="minorHAnsi"/>
          <w:noProof/>
          <w:lang w:val="en-GB"/>
        </w:rPr>
        <w:t xml:space="preserve"> </w:t>
      </w:r>
    </w:p>
    <w:p w14:paraId="509F25EE" w14:textId="77777777" w:rsidR="00B537F2" w:rsidRPr="003F0E76" w:rsidRDefault="00B537F2" w:rsidP="00184A08">
      <w:pPr>
        <w:spacing w:before="120" w:after="0" w:line="240" w:lineRule="auto"/>
        <w:jc w:val="both"/>
        <w:rPr>
          <w:rFonts w:cstheme="minorHAnsi"/>
          <w:noProof/>
          <w:lang w:val="en-GB"/>
        </w:rPr>
      </w:pPr>
      <w:r w:rsidRPr="003F0E76">
        <w:rPr>
          <w:rFonts w:cstheme="minorHAnsi"/>
          <w:noProof/>
          <w:lang w:val="en-GB"/>
        </w:rPr>
        <w:t>b)</w:t>
      </w:r>
      <w:r>
        <w:rPr>
          <w:rFonts w:cstheme="minorHAnsi"/>
          <w:noProof/>
          <w:lang w:val="en-GB"/>
        </w:rPr>
        <w:tab/>
      </w:r>
      <w:r w:rsidRPr="003F0E76">
        <w:rPr>
          <w:rFonts w:cstheme="minorHAnsi"/>
          <w:noProof/>
          <w:lang w:val="en-GB"/>
        </w:rPr>
        <w:t xml:space="preserve">that the establishment of an enabling environment for investment is critical to mobilizing </w:t>
      </w:r>
      <w:r>
        <w:rPr>
          <w:rFonts w:cstheme="minorHAnsi"/>
          <w:noProof/>
          <w:lang w:val="en-GB"/>
        </w:rPr>
        <w:t>such</w:t>
      </w:r>
      <w:r w:rsidRPr="003F0E76">
        <w:rPr>
          <w:rFonts w:cstheme="minorHAnsi"/>
          <w:noProof/>
          <w:lang w:val="en-GB"/>
        </w:rPr>
        <w:t xml:space="preserve"> technologies for sustainable development, including AI, IoT, 5G, Big Data and OTT; </w:t>
      </w:r>
    </w:p>
    <w:p w14:paraId="1966B0AD" w14:textId="04E438EF" w:rsidR="00B537F2" w:rsidRP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 xml:space="preserve">that the removal of barriers to investment and innovation is essential to mobilizing </w:t>
      </w:r>
      <w:r>
        <w:rPr>
          <w:rFonts w:eastAsia="Times New Roman" w:cstheme="minorHAnsi"/>
          <w:noProof/>
          <w:lang w:val="en-GB"/>
        </w:rPr>
        <w:t>such</w:t>
      </w:r>
      <w:r w:rsidRPr="003F0E76">
        <w:rPr>
          <w:rFonts w:eastAsia="Times New Roman" w:cstheme="minorHAnsi"/>
          <w:noProof/>
          <w:lang w:val="en-GB"/>
        </w:rPr>
        <w:t xml:space="preserve"> technologies;</w:t>
      </w:r>
    </w:p>
    <w:p w14:paraId="1394A229" w14:textId="77777777" w:rsidR="00B537F2" w:rsidRPr="003F0E76" w:rsidRDefault="00B537F2" w:rsidP="00184A08">
      <w:pPr>
        <w:spacing w:before="120" w:after="0" w:line="240" w:lineRule="auto"/>
        <w:jc w:val="both"/>
        <w:rPr>
          <w:rFonts w:eastAsia="Times New Roman"/>
          <w:noProof/>
          <w:lang w:val="en-GB"/>
        </w:rPr>
      </w:pPr>
      <w:r>
        <w:rPr>
          <w:rFonts w:eastAsia="Times New Roman"/>
          <w:noProof/>
          <w:lang w:val="en-GB"/>
        </w:rPr>
        <w:t>d</w:t>
      </w:r>
      <w:r w:rsidRPr="003F0E76">
        <w:rPr>
          <w:rFonts w:eastAsia="Times New Roman"/>
          <w:noProof/>
          <w:lang w:val="en-GB"/>
        </w:rPr>
        <w:t>)</w:t>
      </w:r>
      <w:r w:rsidRPr="003F0E76">
        <w:rPr>
          <w:noProof/>
          <w:lang w:val="en-GB"/>
        </w:rPr>
        <w:tab/>
      </w:r>
      <w:r w:rsidRPr="003F0E76">
        <w:rPr>
          <w:rFonts w:eastAsia="Times New Roman"/>
          <w:noProof/>
          <w:lang w:val="en-GB"/>
        </w:rPr>
        <w:t xml:space="preserve">that </w:t>
      </w:r>
      <w:r>
        <w:rPr>
          <w:rFonts w:eastAsia="Times New Roman"/>
          <w:noProof/>
          <w:lang w:val="en-GB"/>
        </w:rPr>
        <w:t>facilitating</w:t>
      </w:r>
      <w:r w:rsidRPr="003F0E76">
        <w:rPr>
          <w:rFonts w:eastAsia="Times New Roman"/>
          <w:noProof/>
          <w:lang w:val="en-GB"/>
        </w:rPr>
        <w:t xml:space="preserve"> private sector investment in rural and remote areas </w:t>
      </w:r>
      <w:r>
        <w:rPr>
          <w:rFonts w:eastAsia="Times New Roman"/>
          <w:noProof/>
          <w:lang w:val="en-GB"/>
        </w:rPr>
        <w:t xml:space="preserve">by </w:t>
      </w:r>
      <w:r w:rsidRPr="003F0E76">
        <w:rPr>
          <w:rFonts w:eastAsia="Times New Roman"/>
          <w:noProof/>
          <w:lang w:val="en-GB"/>
        </w:rPr>
        <w:t xml:space="preserve">using targeted government support </w:t>
      </w:r>
      <w:r>
        <w:rPr>
          <w:rFonts w:eastAsia="Times New Roman"/>
          <w:noProof/>
          <w:lang w:val="en-GB"/>
        </w:rPr>
        <w:t xml:space="preserve">is needed </w:t>
      </w:r>
      <w:r w:rsidRPr="003F0E76">
        <w:rPr>
          <w:rFonts w:eastAsia="Times New Roman"/>
          <w:noProof/>
          <w:lang w:val="en-GB"/>
        </w:rPr>
        <w:t>where the business case for private investment is otherwise lacking</w:t>
      </w:r>
      <w:r>
        <w:rPr>
          <w:rFonts w:eastAsia="Times New Roman"/>
          <w:noProof/>
          <w:lang w:val="en-GB"/>
        </w:rPr>
        <w:t>, especially for deploying such technologies</w:t>
      </w:r>
      <w:r w:rsidRPr="003F0E76">
        <w:rPr>
          <w:rFonts w:eastAsia="Times New Roman"/>
          <w:noProof/>
          <w:lang w:val="en-GB"/>
        </w:rPr>
        <w:t>;</w:t>
      </w:r>
    </w:p>
    <w:p w14:paraId="481DB30B" w14:textId="29461C8B" w:rsidR="00B537F2" w:rsidRDefault="00B537F2" w:rsidP="00184A08">
      <w:pPr>
        <w:pBdr>
          <w:top w:val="nil"/>
          <w:left w:val="nil"/>
          <w:bottom w:val="nil"/>
          <w:right w:val="nil"/>
          <w:between w:val="nil"/>
        </w:pBdr>
        <w:spacing w:before="120" w:after="0" w:line="240" w:lineRule="auto"/>
        <w:rPr>
          <w:rFonts w:eastAsia="Times New Roman" w:cstheme="minorHAnsi"/>
        </w:rPr>
      </w:pPr>
      <w:r>
        <w:rPr>
          <w:rFonts w:eastAsia="Times New Roman" w:cstheme="minorHAnsi"/>
          <w:noProof/>
          <w:lang w:val="en-GB"/>
        </w:rPr>
        <w:t>e)</w:t>
      </w:r>
      <w:r>
        <w:rPr>
          <w:rFonts w:eastAsia="Times New Roman" w:cstheme="minorHAnsi"/>
          <w:noProof/>
          <w:lang w:val="en-GB"/>
        </w:rPr>
        <w:tab/>
      </w:r>
      <w:r w:rsidRPr="00DA2591">
        <w:rPr>
          <w:rFonts w:eastAsia="Times New Roman" w:cstheme="minorHAnsi"/>
        </w:rPr>
        <w:t xml:space="preserve">that use of </w:t>
      </w:r>
      <w:r>
        <w:rPr>
          <w:rFonts w:eastAsia="Times New Roman"/>
          <w:noProof/>
          <w:lang w:val="en-GB"/>
        </w:rPr>
        <w:t xml:space="preserve">such technologies </w:t>
      </w:r>
      <w:r w:rsidRPr="00DA2591">
        <w:rPr>
          <w:rFonts w:eastAsia="Times New Roman" w:cstheme="minorHAnsi"/>
        </w:rPr>
        <w:t>can empower women, people with disabilities, indigenous people and marginali</w:t>
      </w:r>
      <w:ins w:id="66" w:author="Roberto Mitsuake Hirayama" w:date="2021-06-01T17:07:00Z">
        <w:r w:rsidR="00B8120D">
          <w:rPr>
            <w:rFonts w:eastAsia="Times New Roman" w:cstheme="minorHAnsi"/>
          </w:rPr>
          <w:t>z</w:t>
        </w:r>
      </w:ins>
      <w:del w:id="67" w:author="Roberto Mitsuake Hirayama" w:date="2021-06-01T17:07:00Z">
        <w:r w:rsidRPr="00DA2591" w:rsidDel="00B8120D">
          <w:rPr>
            <w:rFonts w:eastAsia="Times New Roman" w:cstheme="minorHAnsi"/>
          </w:rPr>
          <w:delText>s</w:delText>
        </w:r>
      </w:del>
      <w:r w:rsidRPr="00DA2591">
        <w:rPr>
          <w:rFonts w:eastAsia="Times New Roman" w:cstheme="minorHAnsi"/>
        </w:rPr>
        <w:t>ed groups</w:t>
      </w:r>
      <w:r>
        <w:rPr>
          <w:rFonts w:eastAsia="Times New Roman" w:cstheme="minorHAnsi"/>
        </w:rPr>
        <w:t xml:space="preserve">, including in the development of </w:t>
      </w:r>
      <w:proofErr w:type="gramStart"/>
      <w:r>
        <w:rPr>
          <w:rFonts w:eastAsia="Times New Roman" w:cstheme="minorHAnsi"/>
        </w:rPr>
        <w:t>skills;</w:t>
      </w:r>
      <w:proofErr w:type="gramEnd"/>
    </w:p>
    <w:p w14:paraId="366A9705" w14:textId="00D63188" w:rsidR="00B537F2" w:rsidRPr="002B2627" w:rsidRDefault="00B537F2" w:rsidP="00184A08">
      <w:pPr>
        <w:pBdr>
          <w:top w:val="nil"/>
          <w:left w:val="nil"/>
          <w:bottom w:val="nil"/>
          <w:right w:val="nil"/>
          <w:between w:val="nil"/>
        </w:pBdr>
        <w:spacing w:before="120" w:after="0" w:line="240" w:lineRule="auto"/>
        <w:rPr>
          <w:rFonts w:eastAsia="Times New Roman" w:cstheme="minorHAnsi"/>
          <w:lang w:val="en-GB"/>
        </w:rPr>
      </w:pPr>
      <w:r>
        <w:rPr>
          <w:rFonts w:eastAsia="Times New Roman" w:cstheme="minorHAnsi"/>
        </w:rPr>
        <w:t>f)</w:t>
      </w:r>
      <w:r>
        <w:rPr>
          <w:rFonts w:eastAsia="Times New Roman" w:cstheme="minorHAnsi"/>
        </w:rPr>
        <w:tab/>
      </w:r>
      <w:r w:rsidRPr="002B2627">
        <w:rPr>
          <w:rFonts w:eastAsia="Times New Roman" w:cstheme="minorHAnsi"/>
        </w:rPr>
        <w:t xml:space="preserve">that use of </w:t>
      </w:r>
      <w:r>
        <w:rPr>
          <w:rFonts w:eastAsia="Times New Roman"/>
          <w:noProof/>
          <w:lang w:val="en-GB"/>
        </w:rPr>
        <w:t>such technologies</w:t>
      </w:r>
      <w:r w:rsidRPr="002B2627" w:rsidDel="003A535E">
        <w:rPr>
          <w:rFonts w:eastAsia="Times New Roman" w:cstheme="minorHAnsi"/>
        </w:rPr>
        <w:t xml:space="preserve"> </w:t>
      </w:r>
      <w:ins w:id="68" w:author="Roberto Mitsuake Hirayama" w:date="2021-06-01T08:38:00Z">
        <w:r w:rsidR="00C27E14">
          <w:rPr>
            <w:rFonts w:eastAsia="Times New Roman" w:cstheme="minorHAnsi"/>
          </w:rPr>
          <w:t xml:space="preserve">and complementary access solutions </w:t>
        </w:r>
      </w:ins>
      <w:r w:rsidRPr="002B2627">
        <w:rPr>
          <w:rFonts w:eastAsia="Times New Roman" w:cstheme="minorHAnsi"/>
        </w:rPr>
        <w:t xml:space="preserve">can promote sustainable development, and that </w:t>
      </w:r>
      <w:r w:rsidRPr="00F57D6D">
        <w:rPr>
          <w:rFonts w:eastAsia="Times New Roman" w:cstheme="minorHAnsi"/>
        </w:rPr>
        <w:t>poli</w:t>
      </w:r>
      <w:r>
        <w:rPr>
          <w:rFonts w:eastAsia="Times New Roman" w:cstheme="minorHAnsi"/>
        </w:rPr>
        <w:t>cies</w:t>
      </w:r>
      <w:r w:rsidRPr="00F57D6D">
        <w:rPr>
          <w:rFonts w:eastAsia="Times New Roman" w:cstheme="minorHAnsi"/>
        </w:rPr>
        <w:t xml:space="preserve"> in </w:t>
      </w:r>
      <w:r>
        <w:rPr>
          <w:rFonts w:eastAsia="Times New Roman" w:cstheme="minorHAnsi"/>
        </w:rPr>
        <w:t xml:space="preserve">the field of </w:t>
      </w:r>
      <w:r w:rsidRPr="00F57D6D">
        <w:rPr>
          <w:rFonts w:eastAsia="Times New Roman" w:cstheme="minorHAnsi"/>
        </w:rPr>
        <w:t xml:space="preserve">telecommunications/ICTs </w:t>
      </w:r>
      <w:r w:rsidRPr="002B2627">
        <w:rPr>
          <w:rFonts w:eastAsia="Times New Roman" w:cstheme="minorHAnsi"/>
        </w:rPr>
        <w:t>should</w:t>
      </w:r>
      <w:r w:rsidRPr="00F57D6D">
        <w:rPr>
          <w:rFonts w:eastAsia="Times New Roman" w:cstheme="minorHAnsi"/>
        </w:rPr>
        <w:t xml:space="preserve"> </w:t>
      </w:r>
      <w:r w:rsidRPr="002B2627">
        <w:rPr>
          <w:rFonts w:eastAsia="Times New Roman" w:cstheme="minorHAnsi"/>
        </w:rPr>
        <w:t>consider</w:t>
      </w:r>
      <w:r w:rsidRPr="00F57D6D">
        <w:rPr>
          <w:rFonts w:eastAsia="Times New Roman" w:cstheme="minorHAnsi"/>
        </w:rPr>
        <w:t xml:space="preserve"> </w:t>
      </w:r>
      <w:r w:rsidRPr="002B2627">
        <w:rPr>
          <w:rFonts w:eastAsia="Times New Roman" w:cstheme="minorHAnsi"/>
        </w:rPr>
        <w:t>environmental challenges such as</w:t>
      </w:r>
      <w:r w:rsidRPr="00F57D6D">
        <w:rPr>
          <w:rFonts w:eastAsia="Times New Roman" w:cstheme="minorHAnsi"/>
        </w:rPr>
        <w:t xml:space="preserve"> climate change </w:t>
      </w:r>
      <w:proofErr w:type="gramStart"/>
      <w:r w:rsidRPr="00F57D6D">
        <w:rPr>
          <w:rFonts w:eastAsia="Times New Roman" w:cstheme="minorHAnsi"/>
        </w:rPr>
        <w:t>mitigation</w:t>
      </w:r>
      <w:r>
        <w:rPr>
          <w:rFonts w:eastAsia="Times New Roman" w:cstheme="minorHAnsi"/>
        </w:rPr>
        <w:t>;</w:t>
      </w:r>
      <w:proofErr w:type="gramEnd"/>
      <w:r>
        <w:rPr>
          <w:rFonts w:eastAsia="Times New Roman" w:cstheme="minorHAnsi"/>
        </w:rPr>
        <w:t xml:space="preserve"> </w:t>
      </w:r>
    </w:p>
    <w:p w14:paraId="3230757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Style w:val="normaltextrun"/>
          <w:rFonts w:cstheme="minorHAnsi"/>
          <w:noProof/>
          <w:lang w:val="en-GB"/>
        </w:rPr>
        <w:t>g</w:t>
      </w:r>
      <w:r w:rsidRPr="003F0E76">
        <w:rPr>
          <w:rFonts w:eastAsia="Times New Roman" w:cstheme="minorHAnsi"/>
          <w:noProof/>
          <w:lang w:val="en-GB"/>
        </w:rPr>
        <w:t>)</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 xml:space="preserve">that an enabling environment for the development </w:t>
      </w:r>
      <w:r>
        <w:rPr>
          <w:rFonts w:eastAsia="Times New Roman" w:cstheme="minorHAnsi"/>
          <w:noProof/>
          <w:lang w:val="en-GB"/>
        </w:rPr>
        <w:t xml:space="preserve">and deployment </w:t>
      </w:r>
      <w:r w:rsidRPr="003F0E76">
        <w:rPr>
          <w:rFonts w:eastAsia="Times New Roman" w:cstheme="minorHAnsi"/>
          <w:noProof/>
          <w:lang w:val="en-GB"/>
        </w:rPr>
        <w:t xml:space="preserve">of </w:t>
      </w:r>
      <w:r>
        <w:rPr>
          <w:rFonts w:eastAsia="Times New Roman" w:cstheme="minorHAnsi"/>
          <w:noProof/>
          <w:lang w:val="en-GB"/>
        </w:rPr>
        <w:t>such</w:t>
      </w:r>
      <w:r w:rsidRPr="003F0E76">
        <w:rPr>
          <w:rFonts w:eastAsia="Times New Roman" w:cstheme="minorHAnsi"/>
          <w:noProof/>
          <w:lang w:val="en-GB"/>
        </w:rPr>
        <w:t xml:space="preserve"> technologies is based on transparent, stable, predictable, non-discriminatory policies that promote innovation and investment, from both public and private sources;</w:t>
      </w:r>
    </w:p>
    <w:p w14:paraId="0817C14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h</w:t>
      </w:r>
      <w:r w:rsidRPr="003F0E76">
        <w:rPr>
          <w:rFonts w:eastAsia="Times New Roman" w:cstheme="minorHAnsi"/>
          <w:noProof/>
          <w:lang w:val="en-GB"/>
        </w:rPr>
        <w:t>)</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that all stakeholders should continue to work together to encourage and promote exchange of information</w:t>
      </w:r>
      <w:r>
        <w:rPr>
          <w:rFonts w:eastAsia="Times New Roman" w:cstheme="minorHAnsi"/>
          <w:noProof/>
          <w:lang w:val="en-GB"/>
        </w:rPr>
        <w:t>,</w:t>
      </w:r>
      <w:r w:rsidRPr="003F0E76">
        <w:rPr>
          <w:rFonts w:eastAsia="Times New Roman" w:cstheme="minorHAnsi"/>
          <w:noProof/>
          <w:lang w:val="en-GB"/>
        </w:rPr>
        <w:t xml:space="preserve"> capacity building</w:t>
      </w:r>
      <w:r>
        <w:rPr>
          <w:rFonts w:eastAsia="Times New Roman" w:cstheme="minorHAnsi"/>
          <w:noProof/>
          <w:lang w:val="en-GB"/>
        </w:rPr>
        <w:t>, and</w:t>
      </w:r>
      <w:r w:rsidRPr="003F0E76">
        <w:rPr>
          <w:rFonts w:eastAsia="Times New Roman" w:cstheme="minorHAnsi"/>
          <w:noProof/>
          <w:lang w:val="en-GB"/>
        </w:rPr>
        <w:t xml:space="preserve"> best practices to create an enabling environment for the mobilization of </w:t>
      </w:r>
      <w:r>
        <w:rPr>
          <w:rFonts w:eastAsia="Times New Roman" w:cstheme="minorHAnsi"/>
          <w:noProof/>
          <w:lang w:val="en-GB"/>
        </w:rPr>
        <w:t>such</w:t>
      </w:r>
      <w:r w:rsidRPr="003F0E76">
        <w:rPr>
          <w:rFonts w:eastAsia="Times New Roman" w:cstheme="minorHAnsi"/>
          <w:noProof/>
          <w:lang w:val="en-GB"/>
        </w:rPr>
        <w:t xml:space="preserve"> technologies</w:t>
      </w:r>
      <w:r>
        <w:rPr>
          <w:rFonts w:eastAsia="Times New Roman" w:cstheme="minorHAnsi"/>
          <w:noProof/>
          <w:lang w:val="en-GB"/>
        </w:rPr>
        <w:t>;</w:t>
      </w:r>
    </w:p>
    <w:p w14:paraId="125EB995" w14:textId="77777777" w:rsidR="00B537F2" w:rsidRPr="003F0E76" w:rsidRDefault="00B537F2" w:rsidP="00184A08">
      <w:pPr>
        <w:tabs>
          <w:tab w:val="left" w:pos="567"/>
        </w:tabs>
        <w:spacing w:before="120" w:after="0" w:line="240" w:lineRule="auto"/>
        <w:jc w:val="both"/>
        <w:rPr>
          <w:rFonts w:eastAsia="Times New Roman" w:cstheme="minorHAnsi"/>
          <w:i/>
          <w:noProof/>
          <w:lang w:val="en-GB"/>
        </w:rPr>
      </w:pP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i/>
          <w:noProof/>
          <w:lang w:val="en-GB"/>
        </w:rPr>
        <w:t>invites Member States</w:t>
      </w:r>
    </w:p>
    <w:p w14:paraId="63D842D7" w14:textId="110A1D63" w:rsidR="003F5FB1" w:rsidRDefault="00B537F2" w:rsidP="00184A08">
      <w:pPr>
        <w:pBdr>
          <w:top w:val="nil"/>
          <w:left w:val="nil"/>
          <w:bottom w:val="nil"/>
          <w:right w:val="nil"/>
          <w:between w:val="nil"/>
        </w:pBdr>
        <w:tabs>
          <w:tab w:val="left" w:pos="567"/>
        </w:tabs>
        <w:spacing w:before="120" w:after="0" w:line="240" w:lineRule="auto"/>
        <w:jc w:val="both"/>
        <w:rPr>
          <w:ins w:id="69" w:author="Sadhvi Saran" w:date="2021-06-02T12:53:00Z"/>
          <w:rFonts w:eastAsia="Times New Roman" w:cstheme="minorHAnsi"/>
          <w:noProof/>
          <w:lang w:val="en-GB"/>
        </w:rPr>
      </w:pPr>
      <w:r>
        <w:rPr>
          <w:rFonts w:eastAsia="Times New Roman" w:cstheme="minorHAnsi"/>
          <w:noProof/>
          <w:lang w:val="en-GB"/>
        </w:rPr>
        <w:t>1.</w:t>
      </w:r>
      <w:r w:rsidRPr="003F0E76">
        <w:rPr>
          <w:rFonts w:eastAsia="Times New Roman" w:cstheme="minorHAnsi"/>
          <w:noProof/>
          <w:lang w:val="en-GB"/>
        </w:rPr>
        <w:tab/>
      </w:r>
      <w:r>
        <w:rPr>
          <w:rFonts w:eastAsia="Times New Roman" w:cstheme="minorHAnsi"/>
          <w:noProof/>
          <w:lang w:val="en-GB"/>
        </w:rPr>
        <w:tab/>
      </w:r>
      <w:ins w:id="70" w:author="Sadhvi Saran" w:date="2021-05-31T12:59: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 xml:space="preserve">consider </w:t>
      </w:r>
      <w:del w:id="71" w:author="Roberto Mitsuake Hirayama" w:date="2021-06-01T16:22:00Z">
        <w:r w:rsidRPr="003F0E76" w:rsidDel="009A1421">
          <w:rPr>
            <w:rFonts w:eastAsia="Times New Roman" w:cstheme="minorHAnsi"/>
            <w:noProof/>
            <w:lang w:val="en-GB"/>
          </w:rPr>
          <w:delText>how best to ensure that regulatory frameworks</w:delText>
        </w:r>
      </w:del>
      <w:ins w:id="72" w:author="Roberto Mitsuake Hirayama" w:date="2021-06-01T16:20:00Z">
        <w:r w:rsidR="00386025">
          <w:rPr>
            <w:rFonts w:eastAsia="Times New Roman" w:cstheme="minorHAnsi"/>
            <w:noProof/>
            <w:lang w:val="en-GB"/>
          </w:rPr>
          <w:t>policies and regulations that are conducive for mobilizing new and emerging technologies for development, maximize their benefits,</w:t>
        </w:r>
      </w:ins>
      <w:ins w:id="73" w:author="Roberto Mitsuake Hirayama" w:date="2021-06-01T16:21:00Z">
        <w:r w:rsidR="00386025">
          <w:rPr>
            <w:rFonts w:eastAsia="Times New Roman" w:cstheme="minorHAnsi"/>
            <w:noProof/>
            <w:lang w:val="en-GB"/>
          </w:rPr>
          <w:t xml:space="preserve"> and minimize their risks</w:t>
        </w:r>
      </w:ins>
      <w:ins w:id="74" w:author="Sadhvi Saran" w:date="2021-06-02T12:54:00Z">
        <w:r w:rsidR="003F5FB1">
          <w:rPr>
            <w:rFonts w:eastAsia="Times New Roman" w:cstheme="minorHAnsi"/>
            <w:noProof/>
            <w:lang w:val="en-GB"/>
          </w:rPr>
          <w:t>;]</w:t>
        </w:r>
      </w:ins>
      <w:commentRangeStart w:id="75"/>
      <w:del w:id="76" w:author="Roberto Mitsuake Hirayama" w:date="2021-06-01T16:19:00Z">
        <w:r w:rsidRPr="003F0E76" w:rsidDel="00386025">
          <w:rPr>
            <w:rFonts w:eastAsia="Times New Roman" w:cstheme="minorHAnsi"/>
            <w:noProof/>
            <w:lang w:val="en-GB"/>
          </w:rPr>
          <w:delText xml:space="preserve"> </w:delText>
        </w:r>
      </w:del>
    </w:p>
    <w:p w14:paraId="5702351C" w14:textId="06ADF4DC" w:rsidR="00B537F2" w:rsidRPr="003F0E76" w:rsidRDefault="003F5FB1"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ins w:id="77" w:author="Sadhvi Saran" w:date="2021-06-02T12:53:00Z">
        <w:r>
          <w:rPr>
            <w:rFonts w:eastAsia="Times New Roman" w:cstheme="minorHAnsi"/>
            <w:noProof/>
            <w:lang w:val="en-GB"/>
          </w:rPr>
          <w:t xml:space="preserve">2. [to </w:t>
        </w:r>
      </w:ins>
      <w:ins w:id="78" w:author="Sadhvi Saran" w:date="2021-06-02T12:54:00Z">
        <w:r>
          <w:rPr>
            <w:rFonts w:eastAsia="Times New Roman" w:cstheme="minorHAnsi"/>
            <w:noProof/>
            <w:lang w:val="en-GB"/>
          </w:rPr>
          <w:t xml:space="preserve">consider how best to ensure that </w:t>
        </w:r>
      </w:ins>
      <w:ins w:id="79" w:author="Sadhvi Saran" w:date="2021-06-02T12:55:00Z">
        <w:r>
          <w:rPr>
            <w:rFonts w:eastAsia="Times New Roman" w:cstheme="minorHAnsi"/>
            <w:noProof/>
            <w:lang w:val="en-GB"/>
          </w:rPr>
          <w:t xml:space="preserve">regulatory frameworks </w:t>
        </w:r>
      </w:ins>
      <w:r w:rsidR="00B537F2" w:rsidRPr="003F0E76">
        <w:rPr>
          <w:rFonts w:eastAsia="Times New Roman" w:cstheme="minorHAnsi"/>
          <w:noProof/>
          <w:lang w:val="en-GB"/>
        </w:rPr>
        <w:t>maintain a separation between policy, regulatory and sector operation functions to ensure a transparent, predictable, competitive, independent and non-discriminatory regulatory environment;</w:t>
      </w:r>
      <w:ins w:id="80" w:author="Sadhvi Saran" w:date="2021-05-31T12:59:00Z">
        <w:r w:rsidR="00F10DD4">
          <w:rPr>
            <w:rFonts w:eastAsia="Times New Roman" w:cstheme="minorHAnsi"/>
            <w:noProof/>
            <w:lang w:val="en-GB"/>
          </w:rPr>
          <w:t>]</w:t>
        </w:r>
      </w:ins>
      <w:commentRangeEnd w:id="75"/>
      <w:r w:rsidR="00ED2B5A">
        <w:rPr>
          <w:rStyle w:val="CommentReference"/>
        </w:rPr>
        <w:commentReference w:id="75"/>
      </w:r>
    </w:p>
    <w:p w14:paraId="0ABC64EB" w14:textId="57292C7F" w:rsidR="00B537F2" w:rsidRPr="003F0E76" w:rsidRDefault="00B537F2" w:rsidP="00184A08">
      <w:pPr>
        <w:pBdr>
          <w:top w:val="nil"/>
          <w:left w:val="nil"/>
          <w:bottom w:val="nil"/>
          <w:right w:val="nil"/>
          <w:between w:val="nil"/>
        </w:pBdr>
        <w:tabs>
          <w:tab w:val="left" w:pos="567"/>
        </w:tabs>
        <w:spacing w:before="120" w:after="0" w:line="240" w:lineRule="auto"/>
        <w:jc w:val="both"/>
        <w:rPr>
          <w:rStyle w:val="normaltextrun"/>
          <w:rFonts w:cstheme="minorHAnsi"/>
          <w:noProof/>
          <w:lang w:val="en-GB"/>
        </w:rPr>
      </w:pPr>
      <w:r>
        <w:rPr>
          <w:rStyle w:val="normaltextrun"/>
          <w:rFonts w:cstheme="minorHAnsi"/>
          <w:noProof/>
          <w:lang w:val="en-GB"/>
        </w:rPr>
        <w:t>2.</w:t>
      </w:r>
      <w:r w:rsidRPr="003F0E76">
        <w:rPr>
          <w:rStyle w:val="normaltextrun"/>
          <w:rFonts w:cstheme="minorHAnsi"/>
          <w:noProof/>
          <w:lang w:val="en-GB"/>
        </w:rPr>
        <w:tab/>
      </w:r>
      <w:ins w:id="81" w:author="Sadhvi Saran" w:date="2021-05-31T12:59:00Z">
        <w:r w:rsidR="00F10DD4">
          <w:rPr>
            <w:rStyle w:val="normaltextrun"/>
            <w:rFonts w:cstheme="minorHAnsi"/>
            <w:noProof/>
            <w:lang w:val="en-GB"/>
          </w:rPr>
          <w:t>[</w:t>
        </w:r>
      </w:ins>
      <w:r>
        <w:rPr>
          <w:rStyle w:val="normaltextrun"/>
          <w:rFonts w:cstheme="minorHAnsi"/>
          <w:noProof/>
          <w:lang w:val="en-GB"/>
        </w:rPr>
        <w:tab/>
        <w:t xml:space="preserve">to </w:t>
      </w:r>
      <w:r w:rsidRPr="003F0E76">
        <w:rPr>
          <w:rStyle w:val="normaltextrun"/>
          <w:rFonts w:cstheme="minorHAnsi"/>
          <w:noProof/>
          <w:lang w:val="en-GB"/>
        </w:rPr>
        <w:t>take a</w:t>
      </w:r>
      <w:ins w:id="82" w:author="Roberto Mitsuake Hirayama" w:date="2021-06-01T16:23:00Z">
        <w:r w:rsidR="009A1421">
          <w:rPr>
            <w:rStyle w:val="normaltextrun"/>
            <w:rFonts w:cstheme="minorHAnsi"/>
            <w:noProof/>
            <w:lang w:val="en-GB"/>
          </w:rPr>
          <w:t>n</w:t>
        </w:r>
      </w:ins>
      <w:r w:rsidRPr="003F0E76">
        <w:rPr>
          <w:rStyle w:val="normaltextrun"/>
          <w:rFonts w:cstheme="minorHAnsi"/>
          <w:noProof/>
          <w:lang w:val="en-GB"/>
        </w:rPr>
        <w:t xml:space="preserve"> </w:t>
      </w:r>
      <w:r>
        <w:rPr>
          <w:rFonts w:cstheme="minorHAnsi"/>
          <w:noProof/>
          <w:shd w:val="clear" w:color="auto" w:fill="FFFFFF"/>
          <w:lang w:val="en-GB"/>
        </w:rPr>
        <w:t>appropriate government role</w:t>
      </w:r>
      <w:r w:rsidRPr="003F0E76">
        <w:rPr>
          <w:rFonts w:cstheme="minorHAnsi"/>
          <w:noProof/>
          <w:shd w:val="clear" w:color="auto" w:fill="FFFFFF"/>
          <w:lang w:val="en-GB"/>
        </w:rPr>
        <w:t xml:space="preserve"> approach to </w:t>
      </w:r>
      <w:r>
        <w:rPr>
          <w:rFonts w:cstheme="minorHAnsi"/>
          <w:noProof/>
          <w:shd w:val="clear" w:color="auto" w:fill="FFFFFF"/>
          <w:lang w:val="en-GB"/>
        </w:rPr>
        <w:t xml:space="preserve">ICT </w:t>
      </w:r>
      <w:r w:rsidRPr="003F0E76">
        <w:rPr>
          <w:rFonts w:cstheme="minorHAnsi"/>
          <w:noProof/>
          <w:shd w:val="clear" w:color="auto" w:fill="FFFFFF"/>
          <w:lang w:val="en-GB"/>
        </w:rPr>
        <w:t>investments</w:t>
      </w:r>
      <w:r w:rsidRPr="003F0E76">
        <w:rPr>
          <w:rStyle w:val="FootnoteReference"/>
          <w:rFonts w:cstheme="minorHAnsi"/>
          <w:noProof/>
          <w:shd w:val="clear" w:color="auto" w:fill="FFFFFF"/>
          <w:lang w:val="en-GB"/>
        </w:rPr>
        <w:footnoteReference w:id="1"/>
      </w:r>
      <w:r w:rsidRPr="003F0E76">
        <w:rPr>
          <w:rFonts w:cstheme="minorHAnsi"/>
          <w:noProof/>
          <w:shd w:val="clear" w:color="auto" w:fill="FFFFFF"/>
          <w:lang w:val="en-GB"/>
        </w:rPr>
        <w:t xml:space="preserve">, including for </w:t>
      </w:r>
      <w:r w:rsidRPr="003F0E76">
        <w:rPr>
          <w:rStyle w:val="normaltextrun"/>
          <w:rFonts w:cstheme="minorHAnsi"/>
          <w:noProof/>
          <w:lang w:val="en-GB"/>
        </w:rPr>
        <w:t xml:space="preserve">investments in new and emerging </w:t>
      </w:r>
      <w:ins w:id="84" w:author="Sadhvi Saran" w:date="2021-06-02T12:50:00Z">
        <w:r w:rsidR="006F5C70">
          <w:rPr>
            <w:rStyle w:val="normaltextrun"/>
            <w:rFonts w:cstheme="minorHAnsi"/>
            <w:noProof/>
            <w:lang w:val="en-GB"/>
          </w:rPr>
          <w:t>[</w:t>
        </w:r>
      </w:ins>
      <w:ins w:id="85" w:author="Roberto Mitsuake Hirayama" w:date="2021-06-01T09:08:00Z">
        <w:r w:rsidR="00C63122">
          <w:rPr>
            <w:rStyle w:val="normaltextrun"/>
            <w:rFonts w:cstheme="minorHAnsi"/>
            <w:noProof/>
            <w:lang w:val="en-GB"/>
          </w:rPr>
          <w:t xml:space="preserve">digital </w:t>
        </w:r>
      </w:ins>
      <w:r>
        <w:rPr>
          <w:rStyle w:val="normaltextrun"/>
          <w:rFonts w:cstheme="minorHAnsi"/>
          <w:noProof/>
          <w:lang w:val="en-GB"/>
        </w:rPr>
        <w:t>technologies</w:t>
      </w:r>
      <w:ins w:id="86" w:author="Roberto Mitsuake Hirayama" w:date="2021-06-01T09:08:00Z">
        <w:r w:rsidR="00C63122">
          <w:rPr>
            <w:rStyle w:val="normaltextrun"/>
            <w:rFonts w:cstheme="minorHAnsi"/>
            <w:noProof/>
            <w:lang w:val="en-GB"/>
          </w:rPr>
          <w:t xml:space="preserve"> </w:t>
        </w:r>
      </w:ins>
      <w:ins w:id="87" w:author="Roberto Mitsuake Hirayama" w:date="2021-06-01T09:33:00Z">
        <w:r w:rsidR="0042670F">
          <w:rPr>
            <w:rStyle w:val="normaltextrun"/>
            <w:rFonts w:cstheme="minorHAnsi"/>
            <w:noProof/>
            <w:lang w:val="en-GB"/>
          </w:rPr>
          <w:t>[</w:t>
        </w:r>
      </w:ins>
      <w:ins w:id="88" w:author="Roberto Mitsuake Hirayama" w:date="2021-06-01T09:47:00Z">
        <w:r w:rsidR="00696AC7">
          <w:rPr>
            <w:rStyle w:val="normaltextrun"/>
            <w:rFonts w:cstheme="minorHAnsi"/>
            <w:noProof/>
            <w:lang w:val="en-GB"/>
          </w:rPr>
          <w:t>that support</w:t>
        </w:r>
      </w:ins>
      <w:ins w:id="89" w:author="Roberto Mitsuake Hirayama" w:date="2021-06-01T16:59:00Z">
        <w:r w:rsidR="00BB1174">
          <w:rPr>
            <w:rStyle w:val="normaltextrun"/>
            <w:rFonts w:cstheme="minorHAnsi"/>
            <w:noProof/>
            <w:lang w:val="en-GB"/>
          </w:rPr>
          <w:t>] [</w:t>
        </w:r>
      </w:ins>
      <w:ins w:id="90" w:author="Roberto Mitsuake Hirayama" w:date="2021-06-01T09:08:00Z">
        <w:r w:rsidR="00C63122">
          <w:rPr>
            <w:rStyle w:val="normaltextrun"/>
            <w:rFonts w:cstheme="minorHAnsi"/>
            <w:noProof/>
            <w:lang w:val="en-GB"/>
          </w:rPr>
          <w:t>pertaining</w:t>
        </w:r>
      </w:ins>
      <w:ins w:id="91" w:author="Roberto Mitsuake Hirayama" w:date="2021-06-01T16:59:00Z">
        <w:r w:rsidR="00BB1174">
          <w:rPr>
            <w:rStyle w:val="normaltextrun"/>
            <w:rFonts w:cstheme="minorHAnsi"/>
            <w:noProof/>
            <w:lang w:val="en-GB"/>
          </w:rPr>
          <w:t xml:space="preserve"> to] [</w:t>
        </w:r>
      </w:ins>
      <w:ins w:id="92" w:author="Roberto Mitsuake Hirayama" w:date="2021-06-01T09:33:00Z">
        <w:r w:rsidR="0042670F">
          <w:rPr>
            <w:rStyle w:val="normaltextrun"/>
            <w:rFonts w:cstheme="minorHAnsi"/>
            <w:noProof/>
            <w:lang w:val="en-GB"/>
          </w:rPr>
          <w:t>relevant</w:t>
        </w:r>
      </w:ins>
      <w:ins w:id="93" w:author="Roberto Mitsuake Hirayama" w:date="2021-06-01T09:08:00Z">
        <w:r w:rsidR="00C63122">
          <w:rPr>
            <w:rStyle w:val="normaltextrun"/>
            <w:rFonts w:cstheme="minorHAnsi"/>
            <w:noProof/>
            <w:lang w:val="en-GB"/>
          </w:rPr>
          <w:t xml:space="preserve"> to</w:t>
        </w:r>
      </w:ins>
      <w:ins w:id="94" w:author="Roberto Mitsuake Hirayama" w:date="2021-06-01T16:59:00Z">
        <w:r w:rsidR="00BB1174">
          <w:rPr>
            <w:rStyle w:val="normaltextrun"/>
            <w:rFonts w:cstheme="minorHAnsi"/>
            <w:noProof/>
            <w:lang w:val="en-GB"/>
          </w:rPr>
          <w:t>]</w:t>
        </w:r>
      </w:ins>
      <w:ins w:id="95" w:author="Roberto Mitsuake Hirayama" w:date="2021-06-01T09:08:00Z">
        <w:r w:rsidR="00C63122">
          <w:rPr>
            <w:rStyle w:val="normaltextrun"/>
            <w:rFonts w:cstheme="minorHAnsi"/>
            <w:noProof/>
            <w:lang w:val="en-GB"/>
          </w:rPr>
          <w:t xml:space="preserve"> telecomm</w:t>
        </w:r>
      </w:ins>
      <w:ins w:id="96" w:author="Roberto Mitsuake Hirayama" w:date="2021-06-01T09:09:00Z">
        <w:r w:rsidR="00C63122">
          <w:rPr>
            <w:rStyle w:val="normaltextrun"/>
            <w:rFonts w:cstheme="minorHAnsi"/>
            <w:noProof/>
            <w:lang w:val="en-GB"/>
          </w:rPr>
          <w:t>unication</w:t>
        </w:r>
      </w:ins>
      <w:ins w:id="97" w:author="Roberto Mitsuake Hirayama" w:date="2021-06-01T09:12:00Z">
        <w:r w:rsidR="00C63122">
          <w:rPr>
            <w:rStyle w:val="normaltextrun"/>
            <w:rFonts w:cstheme="minorHAnsi"/>
            <w:noProof/>
            <w:lang w:val="en-GB"/>
          </w:rPr>
          <w:t>s</w:t>
        </w:r>
      </w:ins>
      <w:ins w:id="98" w:author="Roberto Mitsuake Hirayama" w:date="2021-06-01T09:09:00Z">
        <w:r w:rsidR="00C63122">
          <w:rPr>
            <w:rStyle w:val="normaltextrun"/>
            <w:rFonts w:cstheme="minorHAnsi"/>
            <w:noProof/>
            <w:lang w:val="en-GB"/>
          </w:rPr>
          <w:t>/ICTs</w:t>
        </w:r>
      </w:ins>
      <w:r w:rsidRPr="003F0E76">
        <w:rPr>
          <w:rStyle w:val="normaltextrun"/>
          <w:rFonts w:cstheme="minorHAnsi"/>
          <w:noProof/>
          <w:lang w:val="en-GB"/>
        </w:rPr>
        <w:t>;</w:t>
      </w:r>
      <w:ins w:id="99" w:author="Larouer, Christophe" w:date="2021-06-02T17:21:00Z">
        <w:r w:rsidR="00123F58">
          <w:rPr>
            <w:rStyle w:val="normaltextrun"/>
            <w:rFonts w:cstheme="minorHAnsi"/>
            <w:noProof/>
            <w:lang w:val="en-GB"/>
          </w:rPr>
          <w:t>]</w:t>
        </w:r>
      </w:ins>
      <w:ins w:id="100" w:author="Sadhvi Saran" w:date="2021-05-31T12:59:00Z">
        <w:r w:rsidR="00F10DD4">
          <w:rPr>
            <w:rStyle w:val="normaltextrun"/>
            <w:rFonts w:cstheme="minorHAnsi"/>
            <w:noProof/>
            <w:lang w:val="en-GB"/>
          </w:rPr>
          <w:t>]</w:t>
        </w:r>
      </w:ins>
    </w:p>
    <w:p w14:paraId="78783481"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noProof/>
          <w:lang w:val="en-GB"/>
        </w:rPr>
      </w:pPr>
      <w:r>
        <w:rPr>
          <w:noProof/>
          <w:lang w:val="en-GB"/>
        </w:rPr>
        <w:t>3.</w:t>
      </w:r>
      <w:r w:rsidRPr="003F0E76">
        <w:rPr>
          <w:noProof/>
          <w:lang w:val="en-GB"/>
        </w:rPr>
        <w:tab/>
      </w:r>
      <w:r>
        <w:rPr>
          <w:noProof/>
          <w:lang w:val="en-GB"/>
        </w:rPr>
        <w:t xml:space="preserve">to </w:t>
      </w:r>
      <w:r w:rsidRPr="003F0E76">
        <w:rPr>
          <w:rFonts w:eastAsia="Times New Roman"/>
          <w:noProof/>
          <w:lang w:val="en-GB"/>
        </w:rPr>
        <w:t>remove unnecessary barriers to investments in digital ecosystems;</w:t>
      </w:r>
    </w:p>
    <w:p w14:paraId="36832E5A" w14:textId="4B9D2DDB"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4.</w:t>
      </w:r>
      <w:r w:rsidRPr="003F0E76">
        <w:rPr>
          <w:rFonts w:eastAsia="Times New Roman" w:cstheme="minorHAnsi"/>
          <w:noProof/>
          <w:lang w:val="en-GB"/>
        </w:rPr>
        <w:tab/>
      </w:r>
      <w:ins w:id="101" w:author="Sadhvi Saran" w:date="2021-05-31T12:58: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consider how best to promote taxation and licensing policies in order to encourage long term and sustained investment from the private sector in areas such as 5G and IoT;</w:t>
      </w:r>
      <w:ins w:id="102" w:author="Sadhvi Saran" w:date="2021-05-31T12:58:00Z">
        <w:r w:rsidR="00F10DD4">
          <w:rPr>
            <w:rFonts w:eastAsia="Times New Roman" w:cstheme="minorHAnsi"/>
            <w:noProof/>
            <w:lang w:val="en-GB"/>
          </w:rPr>
          <w:t>]</w:t>
        </w:r>
      </w:ins>
    </w:p>
    <w:p w14:paraId="61960557" w14:textId="79D38D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lastRenderedPageBreak/>
        <w:t>5.</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review rules and policies to make it easier for the private sector to invest, innovate, and upgrade their existing networks to support new and emerging </w:t>
      </w:r>
      <w:ins w:id="103" w:author="Sadhvi Saran" w:date="2021-06-02T12:55:00Z">
        <w:r w:rsidR="003F5FB1">
          <w:rPr>
            <w:rFonts w:eastAsia="Times New Roman" w:cstheme="minorHAnsi"/>
            <w:noProof/>
            <w:lang w:val="en-GB"/>
          </w:rPr>
          <w:t>[</w:t>
        </w:r>
      </w:ins>
      <w:ins w:id="104" w:author="Roberto Mitsuake Hirayama" w:date="2021-06-01T09:09:00Z">
        <w:r w:rsidR="00C63122">
          <w:rPr>
            <w:rFonts w:eastAsia="Times New Roman" w:cstheme="minorHAnsi"/>
            <w:noProof/>
            <w:lang w:val="en-GB"/>
          </w:rPr>
          <w:t xml:space="preserve">digital </w:t>
        </w:r>
      </w:ins>
      <w:r w:rsidRPr="003F0E76">
        <w:rPr>
          <w:rFonts w:eastAsia="Times New Roman" w:cstheme="minorHAnsi"/>
          <w:noProof/>
          <w:lang w:val="en-GB"/>
        </w:rPr>
        <w:t>technologies</w:t>
      </w:r>
      <w:ins w:id="105" w:author="Roberto Mitsuake Hirayama" w:date="2021-06-01T09:09:00Z">
        <w:r w:rsidR="00C63122">
          <w:rPr>
            <w:rFonts w:eastAsia="Times New Roman" w:cstheme="minorHAnsi"/>
            <w:noProof/>
            <w:lang w:val="en-GB"/>
          </w:rPr>
          <w:t xml:space="preserve"> </w:t>
        </w:r>
      </w:ins>
      <w:ins w:id="106" w:author="Roberto Mitsuake Hirayama" w:date="2021-06-01T09:33:00Z">
        <w:r w:rsidR="0042670F">
          <w:rPr>
            <w:rFonts w:eastAsia="Times New Roman" w:cstheme="minorHAnsi"/>
            <w:noProof/>
            <w:lang w:val="en-GB"/>
          </w:rPr>
          <w:t>[</w:t>
        </w:r>
      </w:ins>
      <w:ins w:id="107" w:author="Roberto Mitsuake Hirayama" w:date="2021-06-01T09:47:00Z">
        <w:r w:rsidR="00696AC7">
          <w:rPr>
            <w:rFonts w:eastAsia="Times New Roman" w:cstheme="minorHAnsi"/>
            <w:noProof/>
            <w:lang w:val="en-GB"/>
          </w:rPr>
          <w:t>that support</w:t>
        </w:r>
      </w:ins>
      <w:ins w:id="108" w:author="Roberto Mitsuake Hirayama" w:date="2021-06-01T17:02:00Z">
        <w:r w:rsidR="005D7337">
          <w:rPr>
            <w:rFonts w:eastAsia="Times New Roman" w:cstheme="minorHAnsi"/>
            <w:noProof/>
            <w:lang w:val="en-GB"/>
          </w:rPr>
          <w:t>] [</w:t>
        </w:r>
      </w:ins>
      <w:ins w:id="109" w:author="Roberto Mitsuake Hirayama" w:date="2021-06-01T09:09:00Z">
        <w:r w:rsidR="00C63122">
          <w:rPr>
            <w:rFonts w:eastAsia="Times New Roman" w:cstheme="minorHAnsi"/>
            <w:noProof/>
            <w:lang w:val="en-GB"/>
          </w:rPr>
          <w:t>pertaining</w:t>
        </w:r>
      </w:ins>
      <w:ins w:id="110" w:author="Roberto Mitsuake Hirayama" w:date="2021-06-01T17:02:00Z">
        <w:r w:rsidR="005D7337">
          <w:rPr>
            <w:rFonts w:eastAsia="Times New Roman" w:cstheme="minorHAnsi"/>
            <w:noProof/>
            <w:lang w:val="en-GB"/>
          </w:rPr>
          <w:t xml:space="preserve"> to] [</w:t>
        </w:r>
      </w:ins>
      <w:ins w:id="111" w:author="Roberto Mitsuake Hirayama" w:date="2021-06-01T09:33:00Z">
        <w:r w:rsidR="0042670F">
          <w:rPr>
            <w:rFonts w:eastAsia="Times New Roman" w:cstheme="minorHAnsi"/>
            <w:noProof/>
            <w:lang w:val="en-GB"/>
          </w:rPr>
          <w:t>r</w:t>
        </w:r>
      </w:ins>
      <w:ins w:id="112" w:author="Roberto Mitsuake Hirayama" w:date="2021-06-01T09:34:00Z">
        <w:r w:rsidR="0042670F">
          <w:rPr>
            <w:rFonts w:eastAsia="Times New Roman" w:cstheme="minorHAnsi"/>
            <w:noProof/>
            <w:lang w:val="en-GB"/>
          </w:rPr>
          <w:t>elevant</w:t>
        </w:r>
      </w:ins>
      <w:ins w:id="113" w:author="Roberto Mitsuake Hirayama" w:date="2021-06-01T09:09:00Z">
        <w:r w:rsidR="00C63122">
          <w:rPr>
            <w:rFonts w:eastAsia="Times New Roman" w:cstheme="minorHAnsi"/>
            <w:noProof/>
            <w:lang w:val="en-GB"/>
          </w:rPr>
          <w:t xml:space="preserve"> to</w:t>
        </w:r>
      </w:ins>
      <w:ins w:id="114" w:author="Roberto Mitsuake Hirayama" w:date="2021-06-01T17:02:00Z">
        <w:r w:rsidR="005D7337">
          <w:rPr>
            <w:rFonts w:eastAsia="Times New Roman" w:cstheme="minorHAnsi"/>
            <w:noProof/>
            <w:lang w:val="en-GB"/>
          </w:rPr>
          <w:t>]</w:t>
        </w:r>
      </w:ins>
      <w:ins w:id="115" w:author="Roberto Mitsuake Hirayama" w:date="2021-06-01T09:09:00Z">
        <w:r w:rsidR="00C63122">
          <w:rPr>
            <w:rFonts w:eastAsia="Times New Roman" w:cstheme="minorHAnsi"/>
            <w:noProof/>
            <w:lang w:val="en-GB"/>
          </w:rPr>
          <w:t xml:space="preserve"> telecommunication</w:t>
        </w:r>
      </w:ins>
      <w:ins w:id="116" w:author="Roberto Mitsuake Hirayama" w:date="2021-06-01T09:12:00Z">
        <w:r w:rsidR="00C63122">
          <w:rPr>
            <w:rFonts w:eastAsia="Times New Roman" w:cstheme="minorHAnsi"/>
            <w:noProof/>
            <w:lang w:val="en-GB"/>
          </w:rPr>
          <w:t>s</w:t>
        </w:r>
      </w:ins>
      <w:ins w:id="117" w:author="Roberto Mitsuake Hirayama" w:date="2021-06-01T09:09:00Z">
        <w:r w:rsidR="00C63122">
          <w:rPr>
            <w:rFonts w:eastAsia="Times New Roman" w:cstheme="minorHAnsi"/>
            <w:noProof/>
            <w:lang w:val="en-GB"/>
          </w:rPr>
          <w:t>/ICTs</w:t>
        </w:r>
      </w:ins>
      <w:ins w:id="118" w:author="Sadhvi Saran" w:date="2021-06-02T12:55:00Z">
        <w:r w:rsidR="003F5FB1">
          <w:rPr>
            <w:rFonts w:eastAsia="Times New Roman" w:cstheme="minorHAnsi"/>
            <w:noProof/>
            <w:lang w:val="en-GB"/>
          </w:rPr>
          <w:t>]</w:t>
        </w:r>
      </w:ins>
      <w:r w:rsidRPr="003F0E76">
        <w:rPr>
          <w:rFonts w:eastAsia="Times New Roman" w:cstheme="minorHAnsi"/>
          <w:noProof/>
          <w:lang w:val="en-GB"/>
        </w:rPr>
        <w:t>;</w:t>
      </w:r>
    </w:p>
    <w:p w14:paraId="5357C1DB" w14:textId="10D41913" w:rsid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6.</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adopt flexible, streamlined, technology neutral, and innovative spectrum policies to encourage the development and deployment of new and emerging </w:t>
      </w:r>
      <w:ins w:id="119" w:author="Sadhvi Saran" w:date="2021-06-02T12:56:00Z">
        <w:r w:rsidR="003F5FB1">
          <w:rPr>
            <w:rFonts w:eastAsia="Times New Roman" w:cstheme="minorHAnsi"/>
            <w:noProof/>
            <w:lang w:val="en-GB"/>
          </w:rPr>
          <w:t>[</w:t>
        </w:r>
      </w:ins>
      <w:ins w:id="120" w:author="Roberto Mitsuake Hirayama" w:date="2021-06-01T09:09:00Z">
        <w:r w:rsidR="00C63122">
          <w:rPr>
            <w:rFonts w:eastAsia="Times New Roman" w:cstheme="minorHAnsi"/>
            <w:noProof/>
            <w:lang w:val="en-GB"/>
          </w:rPr>
          <w:t xml:space="preserve">digital </w:t>
        </w:r>
      </w:ins>
      <w:r w:rsidRPr="003F0E76">
        <w:rPr>
          <w:rFonts w:eastAsia="Times New Roman" w:cstheme="minorHAnsi"/>
          <w:noProof/>
          <w:lang w:val="en-GB"/>
        </w:rPr>
        <w:t>technologies</w:t>
      </w:r>
      <w:ins w:id="121" w:author="Roberto Mitsuake Hirayama" w:date="2021-06-01T09:09:00Z">
        <w:r w:rsidR="00C63122">
          <w:rPr>
            <w:rFonts w:eastAsia="Times New Roman" w:cstheme="minorHAnsi"/>
            <w:noProof/>
            <w:lang w:val="en-GB"/>
          </w:rPr>
          <w:t xml:space="preserve"> </w:t>
        </w:r>
      </w:ins>
      <w:ins w:id="122" w:author="Roberto Mitsuake Hirayama" w:date="2021-06-01T09:34:00Z">
        <w:r w:rsidR="002042EB">
          <w:rPr>
            <w:rFonts w:eastAsia="Times New Roman" w:cstheme="minorHAnsi"/>
            <w:noProof/>
            <w:lang w:val="en-GB"/>
          </w:rPr>
          <w:t>[</w:t>
        </w:r>
      </w:ins>
      <w:ins w:id="123" w:author="Roberto Mitsuake Hirayama" w:date="2021-06-01T09:47:00Z">
        <w:r w:rsidR="00696AC7">
          <w:rPr>
            <w:rFonts w:eastAsia="Times New Roman" w:cstheme="minorHAnsi"/>
            <w:noProof/>
            <w:lang w:val="en-GB"/>
          </w:rPr>
          <w:t>that support</w:t>
        </w:r>
      </w:ins>
      <w:ins w:id="124" w:author="Roberto Mitsuake Hirayama" w:date="2021-06-01T17:03:00Z">
        <w:r w:rsidR="00B8120D">
          <w:rPr>
            <w:rFonts w:eastAsia="Times New Roman" w:cstheme="minorHAnsi"/>
            <w:noProof/>
            <w:lang w:val="en-GB"/>
          </w:rPr>
          <w:t>] [</w:t>
        </w:r>
      </w:ins>
      <w:ins w:id="125" w:author="Roberto Mitsuake Hirayama" w:date="2021-06-01T09:09:00Z">
        <w:r w:rsidR="00C63122">
          <w:rPr>
            <w:rFonts w:eastAsia="Times New Roman" w:cstheme="minorHAnsi"/>
            <w:noProof/>
            <w:lang w:val="en-GB"/>
          </w:rPr>
          <w:t>pertaining</w:t>
        </w:r>
      </w:ins>
      <w:ins w:id="126" w:author="Roberto Mitsuake Hirayama" w:date="2021-06-01T17:03:00Z">
        <w:r w:rsidR="00B8120D">
          <w:rPr>
            <w:rFonts w:eastAsia="Times New Roman" w:cstheme="minorHAnsi"/>
            <w:noProof/>
            <w:lang w:val="en-GB"/>
          </w:rPr>
          <w:t xml:space="preserve"> to] [</w:t>
        </w:r>
      </w:ins>
      <w:ins w:id="127" w:author="Roberto Mitsuake Hirayama" w:date="2021-06-01T09:34:00Z">
        <w:r w:rsidR="002042EB">
          <w:rPr>
            <w:rFonts w:eastAsia="Times New Roman" w:cstheme="minorHAnsi"/>
            <w:noProof/>
            <w:lang w:val="en-GB"/>
          </w:rPr>
          <w:t>relevant</w:t>
        </w:r>
      </w:ins>
      <w:ins w:id="128" w:author="Roberto Mitsuake Hirayama" w:date="2021-06-01T09:09:00Z">
        <w:r w:rsidR="00C63122">
          <w:rPr>
            <w:rFonts w:eastAsia="Times New Roman" w:cstheme="minorHAnsi"/>
            <w:noProof/>
            <w:lang w:val="en-GB"/>
          </w:rPr>
          <w:t xml:space="preserve"> to</w:t>
        </w:r>
      </w:ins>
      <w:ins w:id="129" w:author="Roberto Mitsuake Hirayama" w:date="2021-06-01T17:03:00Z">
        <w:r w:rsidR="00B8120D">
          <w:rPr>
            <w:rFonts w:eastAsia="Times New Roman" w:cstheme="minorHAnsi"/>
            <w:noProof/>
            <w:lang w:val="en-GB"/>
          </w:rPr>
          <w:t>]</w:t>
        </w:r>
      </w:ins>
      <w:ins w:id="130" w:author="Roberto Mitsuake Hirayama" w:date="2021-06-01T09:09:00Z">
        <w:r w:rsidR="00C63122">
          <w:rPr>
            <w:rFonts w:eastAsia="Times New Roman" w:cstheme="minorHAnsi"/>
            <w:noProof/>
            <w:lang w:val="en-GB"/>
          </w:rPr>
          <w:t xml:space="preserve"> telecomunication</w:t>
        </w:r>
      </w:ins>
      <w:ins w:id="131" w:author="Roberto Mitsuake Hirayama" w:date="2021-06-01T09:12:00Z">
        <w:r w:rsidR="00C63122">
          <w:rPr>
            <w:rFonts w:eastAsia="Times New Roman" w:cstheme="minorHAnsi"/>
            <w:noProof/>
            <w:lang w:val="en-GB"/>
          </w:rPr>
          <w:t>s</w:t>
        </w:r>
      </w:ins>
      <w:ins w:id="132" w:author="Roberto Mitsuake Hirayama" w:date="2021-06-01T09:09:00Z">
        <w:r w:rsidR="00C63122">
          <w:rPr>
            <w:rFonts w:eastAsia="Times New Roman" w:cstheme="minorHAnsi"/>
            <w:noProof/>
            <w:lang w:val="en-GB"/>
          </w:rPr>
          <w:t>/ICTs</w:t>
        </w:r>
      </w:ins>
      <w:ins w:id="133" w:author="Sadhvi Saran" w:date="2021-06-02T12:56:00Z">
        <w:r w:rsidR="003F5FB1">
          <w:rPr>
            <w:rFonts w:eastAsia="Times New Roman" w:cstheme="minorHAnsi"/>
            <w:noProof/>
            <w:lang w:val="en-GB"/>
          </w:rPr>
          <w:t>]</w:t>
        </w:r>
      </w:ins>
      <w:r>
        <w:rPr>
          <w:rFonts w:eastAsia="Times New Roman" w:cstheme="minorHAnsi"/>
          <w:noProof/>
          <w:lang w:val="en-GB"/>
        </w:rPr>
        <w:t>;</w:t>
      </w:r>
    </w:p>
    <w:p w14:paraId="68B4D3EF" w14:textId="77777777" w:rsidR="00B537F2" w:rsidRDefault="00B537F2" w:rsidP="00184A08">
      <w:pP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 xml:space="preserve">7. </w:t>
      </w:r>
      <w:r>
        <w:rPr>
          <w:rFonts w:eastAsia="Times New Roman" w:cstheme="minorHAnsi"/>
          <w:noProof/>
          <w:lang w:val="en-GB"/>
        </w:rPr>
        <w:tab/>
        <w:t xml:space="preserve">to </w:t>
      </w:r>
      <w:r w:rsidRPr="00DB44C0">
        <w:rPr>
          <w:rFonts w:eastAsia="Times New Roman" w:cstheme="minorHAnsi"/>
          <w:noProof/>
          <w:lang w:val="en-GB"/>
        </w:rPr>
        <w:t xml:space="preserve">foster an awareness of </w:t>
      </w:r>
      <w:r w:rsidRPr="00E900F8">
        <w:rPr>
          <w:rFonts w:eastAsia="Times New Roman" w:cstheme="minorHAnsi"/>
          <w:noProof/>
        </w:rPr>
        <w:t>environmental</w:t>
      </w:r>
      <w:r w:rsidRPr="00E900F8">
        <w:rPr>
          <w:rFonts w:eastAsia="Times New Roman" w:cstheme="minorHAnsi"/>
          <w:noProof/>
          <w:lang w:val="en-GB"/>
        </w:rPr>
        <w:t xml:space="preserve"> challenges such as</w:t>
      </w:r>
      <w:r w:rsidRPr="00DB44C0">
        <w:rPr>
          <w:rFonts w:eastAsia="Times New Roman" w:cstheme="minorHAnsi"/>
          <w:noProof/>
          <w:lang w:val="en-GB"/>
        </w:rPr>
        <w:t xml:space="preserve"> climate change and its mitigation in</w:t>
      </w:r>
      <w:r>
        <w:rPr>
          <w:rFonts w:eastAsia="Times New Roman" w:cstheme="minorHAnsi"/>
          <w:noProof/>
          <w:lang w:val="en-GB"/>
        </w:rPr>
        <w:t xml:space="preserve"> developing</w:t>
      </w:r>
      <w:r w:rsidRPr="00DB44C0">
        <w:rPr>
          <w:rFonts w:eastAsia="Times New Roman" w:cstheme="minorHAnsi"/>
          <w:noProof/>
          <w:lang w:val="en-GB"/>
        </w:rPr>
        <w:t xml:space="preserve"> poli</w:t>
      </w:r>
      <w:r>
        <w:rPr>
          <w:rFonts w:eastAsia="Times New Roman" w:cstheme="minorHAnsi"/>
          <w:noProof/>
          <w:lang w:val="en-GB"/>
        </w:rPr>
        <w:t>cies;</w:t>
      </w:r>
    </w:p>
    <w:p w14:paraId="7C336ECF" w14:textId="77777777" w:rsidR="00B537F2" w:rsidRPr="003F0E76" w:rsidRDefault="00B537F2" w:rsidP="00184A08">
      <w:pPr>
        <w:tabs>
          <w:tab w:val="left" w:pos="567"/>
        </w:tabs>
        <w:spacing w:before="120" w:after="0" w:line="240" w:lineRule="auto"/>
        <w:jc w:val="both"/>
        <w:rPr>
          <w:rFonts w:eastAsia="Times New Roman" w:cstheme="minorHAnsi"/>
          <w:i/>
          <w:noProof/>
          <w:lang w:val="en-GB"/>
        </w:rPr>
      </w:pPr>
      <w:r>
        <w:rPr>
          <w:rFonts w:eastAsia="Times New Roman" w:cstheme="minorHAnsi"/>
          <w:noProof/>
          <w:lang w:val="en-GB"/>
        </w:rPr>
        <w:tab/>
      </w:r>
      <w:r w:rsidRPr="003F0E76">
        <w:rPr>
          <w:rFonts w:eastAsia="Times New Roman" w:cstheme="minorHAnsi"/>
          <w:i/>
          <w:noProof/>
          <w:lang w:val="en-GB"/>
        </w:rPr>
        <w:t>invites Member States, Sector Members and other stakeholders to work collaboratively</w:t>
      </w:r>
    </w:p>
    <w:p w14:paraId="5C2EE61F" w14:textId="36264E24"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consider policies that enable the mobilization of new and emerging </w:t>
      </w:r>
      <w:ins w:id="134" w:author="Sadhvi Saran" w:date="2021-06-02T12:56:00Z">
        <w:r w:rsidR="003F5FB1">
          <w:rPr>
            <w:rFonts w:eastAsia="Times New Roman" w:cstheme="minorHAnsi"/>
            <w:noProof/>
            <w:lang w:val="en-GB"/>
          </w:rPr>
          <w:t>[</w:t>
        </w:r>
      </w:ins>
      <w:ins w:id="135" w:author="Roberto Mitsuake Hirayama" w:date="2021-06-01T09:09:00Z">
        <w:r w:rsidR="00C63122">
          <w:rPr>
            <w:rFonts w:eastAsia="Times New Roman" w:cstheme="minorHAnsi"/>
            <w:noProof/>
            <w:lang w:val="en-GB"/>
          </w:rPr>
          <w:t>digi</w:t>
        </w:r>
      </w:ins>
      <w:ins w:id="136" w:author="Roberto Mitsuake Hirayama" w:date="2021-06-01T09:10:00Z">
        <w:r w:rsidR="00C63122">
          <w:rPr>
            <w:rFonts w:eastAsia="Times New Roman" w:cstheme="minorHAnsi"/>
            <w:noProof/>
            <w:lang w:val="en-GB"/>
          </w:rPr>
          <w:t xml:space="preserve">tal </w:t>
        </w:r>
      </w:ins>
      <w:r w:rsidRPr="003F0E76">
        <w:rPr>
          <w:rFonts w:eastAsia="Times New Roman" w:cstheme="minorHAnsi"/>
          <w:noProof/>
          <w:lang w:val="en-GB"/>
        </w:rPr>
        <w:t xml:space="preserve">technologies </w:t>
      </w:r>
      <w:ins w:id="137" w:author="Roberto Mitsuake Hirayama" w:date="2021-06-01T09:34:00Z">
        <w:r w:rsidR="002042EB">
          <w:rPr>
            <w:rFonts w:eastAsia="Times New Roman" w:cstheme="minorHAnsi"/>
            <w:noProof/>
            <w:lang w:val="en-GB"/>
          </w:rPr>
          <w:t>[</w:t>
        </w:r>
      </w:ins>
      <w:ins w:id="138" w:author="Roberto Mitsuake Hirayama" w:date="2021-06-01T09:47:00Z">
        <w:r w:rsidR="00696AC7">
          <w:rPr>
            <w:rFonts w:eastAsia="Times New Roman" w:cstheme="minorHAnsi"/>
            <w:noProof/>
            <w:lang w:val="en-GB"/>
          </w:rPr>
          <w:t>that support</w:t>
        </w:r>
      </w:ins>
      <w:ins w:id="139" w:author="Roberto Mitsuake Hirayama" w:date="2021-06-01T17:03:00Z">
        <w:r w:rsidR="00B8120D">
          <w:rPr>
            <w:rFonts w:eastAsia="Times New Roman" w:cstheme="minorHAnsi"/>
            <w:noProof/>
            <w:lang w:val="en-GB"/>
          </w:rPr>
          <w:t xml:space="preserve">] </w:t>
        </w:r>
      </w:ins>
      <w:r>
        <w:rPr>
          <w:rFonts w:eastAsia="Times New Roman" w:cstheme="minorHAnsi"/>
          <w:noProof/>
          <w:lang w:val="en-GB"/>
        </w:rPr>
        <w:t>pertaining to</w:t>
      </w:r>
      <w:ins w:id="140" w:author="Roberto Mitsuake Hirayama" w:date="2021-06-01T17:03:00Z">
        <w:r w:rsidR="00B8120D">
          <w:rPr>
            <w:rFonts w:eastAsia="Times New Roman" w:cstheme="minorHAnsi"/>
            <w:noProof/>
            <w:lang w:val="en-GB"/>
          </w:rPr>
          <w:t xml:space="preserve"> [relevant to]</w:t>
        </w:r>
      </w:ins>
      <w:r>
        <w:rPr>
          <w:rFonts w:eastAsia="Times New Roman" w:cstheme="minorHAnsi"/>
          <w:noProof/>
          <w:lang w:val="en-GB"/>
        </w:rPr>
        <w:t xml:space="preserve"> telecommunications/ICTs</w:t>
      </w:r>
      <w:ins w:id="141" w:author="Roberto Mitsuake Hirayama" w:date="2021-06-01T09:34:00Z">
        <w:r w:rsidR="002042EB">
          <w:rPr>
            <w:rFonts w:eastAsia="Times New Roman" w:cstheme="minorHAnsi"/>
            <w:noProof/>
            <w:lang w:val="en-GB"/>
          </w:rPr>
          <w:t>]</w:t>
        </w:r>
      </w:ins>
      <w:r>
        <w:rPr>
          <w:rFonts w:eastAsia="Times New Roman" w:cstheme="minorHAnsi"/>
          <w:noProof/>
          <w:lang w:val="en-GB"/>
        </w:rPr>
        <w:t xml:space="preserve"> </w:t>
      </w:r>
      <w:r w:rsidRPr="003F0E76">
        <w:rPr>
          <w:rFonts w:eastAsia="Times New Roman" w:cstheme="minorHAnsi"/>
          <w:noProof/>
          <w:lang w:val="en-GB"/>
        </w:rPr>
        <w:t>such as AI, Big Data, IoT, OTTs and 5G to support sustainable development</w:t>
      </w:r>
      <w:ins w:id="142" w:author="Sadhvi Saran" w:date="2021-06-02T12:56:00Z">
        <w:r w:rsidR="003F5FB1">
          <w:rPr>
            <w:rFonts w:eastAsia="Times New Roman" w:cstheme="minorHAnsi"/>
            <w:noProof/>
            <w:lang w:val="en-GB"/>
          </w:rPr>
          <w:t>]</w:t>
        </w:r>
      </w:ins>
      <w:r w:rsidRPr="003F0E76">
        <w:rPr>
          <w:rFonts w:eastAsia="Times New Roman" w:cstheme="minorHAnsi"/>
          <w:noProof/>
          <w:lang w:val="en-GB"/>
        </w:rPr>
        <w:t>;</w:t>
      </w:r>
    </w:p>
    <w:p w14:paraId="4B8B0EF0" w14:textId="47C47964" w:rsidR="00A7087B" w:rsidRPr="00A7087B" w:rsidRDefault="00B537F2" w:rsidP="00A7087B">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2.</w:t>
      </w:r>
      <w:r w:rsidRPr="003F0E76">
        <w:rPr>
          <w:rFonts w:eastAsia="Times New Roman" w:cstheme="minorHAnsi"/>
          <w:noProof/>
          <w:lang w:val="en-GB"/>
        </w:rPr>
        <w:tab/>
      </w:r>
      <w:ins w:id="143" w:author="Sadhvi Saran" w:date="2021-05-31T13:02: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 xml:space="preserve">consider </w:t>
      </w:r>
      <w:ins w:id="144" w:author="Roberto Mitsuake Hirayama" w:date="2021-05-31T21:24:00Z">
        <w:r w:rsidR="00A7087B">
          <w:rPr>
            <w:rFonts w:eastAsia="Times New Roman" w:cstheme="minorHAnsi"/>
            <w:noProof/>
            <w:lang w:val="en-GB"/>
          </w:rPr>
          <w:t xml:space="preserve">policies and frameworks that </w:t>
        </w:r>
      </w:ins>
      <w:ins w:id="145" w:author="Roberto Mitsuake Hirayama" w:date="2021-06-01T08:08:00Z">
        <w:r w:rsidR="008D0E11">
          <w:rPr>
            <w:rFonts w:eastAsia="Times New Roman" w:cstheme="minorHAnsi"/>
            <w:noProof/>
            <w:lang w:val="en-GB"/>
          </w:rPr>
          <w:t>[</w:t>
        </w:r>
      </w:ins>
      <w:r w:rsidR="008D0E11">
        <w:rPr>
          <w:rFonts w:eastAsia="Times New Roman" w:cstheme="minorHAnsi"/>
          <w:noProof/>
          <w:lang w:val="en-GB"/>
        </w:rPr>
        <w:t>address</w:t>
      </w:r>
      <w:ins w:id="146" w:author="Sadhvi Saran" w:date="2021-06-02T12:57:00Z">
        <w:r w:rsidR="00DB49F9">
          <w:rPr>
            <w:rFonts w:eastAsia="Times New Roman" w:cstheme="minorHAnsi"/>
            <w:noProof/>
            <w:lang w:val="en-GB"/>
          </w:rPr>
          <w:t xml:space="preserve">] </w:t>
        </w:r>
      </w:ins>
      <w:ins w:id="147" w:author="Roberto Mitsuake Hirayama" w:date="2021-06-01T08:08:00Z">
        <w:del w:id="148" w:author="Sadhvi Saran" w:date="2021-06-02T12:59:00Z">
          <w:r w:rsidR="008D0E11" w:rsidDel="00DB49F9">
            <w:rPr>
              <w:rFonts w:eastAsia="Times New Roman" w:cstheme="minorHAnsi"/>
              <w:noProof/>
              <w:lang w:val="en-GB"/>
            </w:rPr>
            <w:delText>take into consideration]</w:delText>
          </w:r>
        </w:del>
      </w:ins>
      <w:ins w:id="149" w:author="Roberto Mitsuake Hirayama" w:date="2021-06-01T17:17:00Z">
        <w:del w:id="150" w:author="Sadhvi Saran" w:date="2021-06-02T12:59:00Z">
          <w:r w:rsidR="00B91C05" w:rsidDel="00DB49F9">
            <w:rPr>
              <w:rFonts w:eastAsia="Times New Roman" w:cstheme="minorHAnsi"/>
              <w:noProof/>
              <w:lang w:val="en-GB"/>
            </w:rPr>
            <w:delText xml:space="preserve"> </w:delText>
          </w:r>
        </w:del>
        <w:r w:rsidR="00B91C05">
          <w:rPr>
            <w:rFonts w:eastAsia="Times New Roman" w:cstheme="minorHAnsi"/>
            <w:noProof/>
            <w:lang w:val="en-GB"/>
          </w:rPr>
          <w:t>[take into account]</w:t>
        </w:r>
      </w:ins>
      <w:ins w:id="151" w:author="Roberto Mitsuake Hirayama" w:date="2021-06-01T08:08:00Z">
        <w:r w:rsidR="008D0E11">
          <w:rPr>
            <w:rFonts w:eastAsia="Times New Roman" w:cstheme="minorHAnsi"/>
            <w:noProof/>
            <w:lang w:val="en-GB"/>
          </w:rPr>
          <w:t xml:space="preserve"> </w:t>
        </w:r>
      </w:ins>
      <w:ins w:id="152" w:author="Roberto Mitsuake Hirayama" w:date="2021-05-31T21:25:00Z">
        <w:r w:rsidR="00A7087B">
          <w:rPr>
            <w:rFonts w:eastAsia="Times New Roman" w:cstheme="minorHAnsi"/>
            <w:noProof/>
            <w:lang w:val="en-GB"/>
          </w:rPr>
          <w:t>the evolving business models</w:t>
        </w:r>
      </w:ins>
      <w:ins w:id="153" w:author="Roberto Mitsuake Hirayama" w:date="2021-06-01T08:08:00Z">
        <w:del w:id="154" w:author="Sadhvi Saran" w:date="2021-06-02T12:31:00Z">
          <w:r w:rsidR="008D0E11" w:rsidDel="00D912F0">
            <w:rPr>
              <w:rFonts w:eastAsia="Times New Roman" w:cstheme="minorHAnsi"/>
              <w:noProof/>
              <w:lang w:val="en-GB"/>
            </w:rPr>
            <w:delText>[</w:delText>
          </w:r>
        </w:del>
      </w:ins>
      <w:ins w:id="155" w:author="Roberto Mitsuake Hirayama" w:date="2021-05-31T21:25:00Z">
        <w:r w:rsidR="00A7087B">
          <w:rPr>
            <w:rFonts w:eastAsia="Times New Roman" w:cstheme="minorHAnsi"/>
            <w:noProof/>
            <w:lang w:val="en-GB"/>
          </w:rPr>
          <w:t xml:space="preserve">, and create </w:t>
        </w:r>
      </w:ins>
      <w:del w:id="156" w:author="Sadhvi Saran" w:date="2021-06-02T13:01:00Z">
        <w:r w:rsidR="00A7087B" w:rsidDel="00481EA7">
          <w:rPr>
            <w:rFonts w:eastAsia="Times New Roman" w:cstheme="minorHAnsi"/>
            <w:noProof/>
            <w:lang w:val="en-GB"/>
          </w:rPr>
          <w:delText xml:space="preserve">a level playing field </w:delText>
        </w:r>
        <w:r w:rsidRPr="003F0E76" w:rsidDel="00481EA7">
          <w:rPr>
            <w:rFonts w:eastAsia="Times New Roman" w:cstheme="minorHAnsi"/>
            <w:noProof/>
            <w:lang w:val="en-GB"/>
          </w:rPr>
          <w:delText>how</w:delText>
        </w:r>
      </w:del>
      <w:ins w:id="157" w:author="Roberto Mitsuake Hirayama" w:date="2021-06-01T08:10:00Z">
        <w:del w:id="158" w:author="Sadhvi Saran" w:date="2021-06-02T13:01:00Z">
          <w:r w:rsidR="008D0E11" w:rsidRPr="008D0E11" w:rsidDel="00481EA7">
            <w:rPr>
              <w:rFonts w:eastAsia="Times New Roman" w:cstheme="minorHAnsi"/>
              <w:noProof/>
              <w:lang w:val="en-GB"/>
            </w:rPr>
            <w:delText xml:space="preserve"> </w:delText>
          </w:r>
        </w:del>
      </w:ins>
      <w:ins w:id="159" w:author="Sadhvi Saran" w:date="2021-06-02T13:02:00Z">
        <w:r w:rsidR="00481EA7">
          <w:rPr>
            <w:rFonts w:eastAsia="Times New Roman" w:cstheme="minorHAnsi"/>
            <w:noProof/>
            <w:lang w:val="en-GB"/>
          </w:rPr>
          <w:t>[</w:t>
        </w:r>
      </w:ins>
      <w:ins w:id="160" w:author="Roberto Mitsuake Hirayama" w:date="2021-06-01T08:10:00Z">
        <w:r w:rsidR="008D0E11">
          <w:rPr>
            <w:rFonts w:eastAsia="Times New Roman" w:cstheme="minorHAnsi"/>
            <w:noProof/>
            <w:lang w:val="en-GB"/>
          </w:rPr>
          <w:t>a fair and conducive</w:t>
        </w:r>
      </w:ins>
      <w:ins w:id="161" w:author="Sadhvi Saran" w:date="2021-06-02T13:02:00Z">
        <w:r w:rsidR="00481EA7">
          <w:rPr>
            <w:rFonts w:eastAsia="Times New Roman" w:cstheme="minorHAnsi"/>
            <w:noProof/>
            <w:lang w:val="en-GB"/>
          </w:rPr>
          <w:t>]</w:t>
        </w:r>
      </w:ins>
      <w:ins w:id="162" w:author="Roberto Mitsuake Hirayama" w:date="2021-06-01T08:10:00Z">
        <w:r w:rsidR="008D0E11">
          <w:rPr>
            <w:rFonts w:eastAsia="Times New Roman" w:cstheme="minorHAnsi"/>
            <w:noProof/>
            <w:lang w:val="en-GB"/>
          </w:rPr>
          <w:t xml:space="preserve"> enabling environment</w:t>
        </w:r>
      </w:ins>
      <w:ins w:id="163" w:author="Roberto Mitsuake Hirayama" w:date="2021-06-01T08:09:00Z">
        <w:del w:id="164" w:author="Sadhvi Saran" w:date="2021-06-02T13:02:00Z">
          <w:r w:rsidR="008D0E11" w:rsidDel="00481EA7">
            <w:rPr>
              <w:rFonts w:eastAsia="Times New Roman" w:cstheme="minorHAnsi"/>
              <w:noProof/>
              <w:lang w:val="en-GB"/>
            </w:rPr>
            <w:delText>]</w:delText>
          </w:r>
        </w:del>
        <w:r w:rsidR="008D0E11">
          <w:rPr>
            <w:rFonts w:eastAsia="Times New Roman" w:cstheme="minorHAnsi"/>
            <w:noProof/>
            <w:lang w:val="en-GB"/>
          </w:rPr>
          <w:t xml:space="preserve"> </w:t>
        </w:r>
      </w:ins>
      <w:ins w:id="165" w:author="Roberto Mitsuake Hirayama" w:date="2021-05-31T21:25:00Z">
        <w:r w:rsidR="00A7087B">
          <w:rPr>
            <w:rFonts w:eastAsia="Times New Roman" w:cstheme="minorHAnsi"/>
            <w:noProof/>
            <w:lang w:val="en-GB"/>
          </w:rPr>
          <w:t>for</w:t>
        </w:r>
      </w:ins>
      <w:r w:rsidRPr="003F0E76">
        <w:rPr>
          <w:rFonts w:eastAsia="Times New Roman" w:cstheme="minorHAnsi"/>
          <w:noProof/>
          <w:lang w:val="en-GB"/>
        </w:rPr>
        <w:t xml:space="preserve"> </w:t>
      </w:r>
      <w:r>
        <w:rPr>
          <w:rFonts w:eastAsia="Times New Roman" w:cstheme="minorHAnsi"/>
          <w:noProof/>
          <w:lang w:val="en-GB"/>
        </w:rPr>
        <w:t>OTTs</w:t>
      </w:r>
      <w:ins w:id="166" w:author="Roberto Mitsuake Hirayama" w:date="2021-05-31T21:26:00Z">
        <w:r w:rsidR="00A7087B">
          <w:rPr>
            <w:rFonts w:eastAsia="Times New Roman" w:cstheme="minorHAnsi"/>
            <w:noProof/>
            <w:lang w:val="en-GB"/>
          </w:rPr>
          <w:t xml:space="preserve"> and operators to thrive, and for both of them to contribute to</w:t>
        </w:r>
      </w:ins>
      <w:del w:id="167" w:author="Roberto Mitsuake Hirayama" w:date="2021-05-31T21:26:00Z">
        <w:r w:rsidDel="00A7087B">
          <w:rPr>
            <w:rFonts w:eastAsia="Times New Roman" w:cstheme="minorHAnsi"/>
            <w:noProof/>
            <w:lang w:val="en-GB"/>
          </w:rPr>
          <w:delText xml:space="preserve"> </w:delText>
        </w:r>
        <w:r w:rsidRPr="003F0E76" w:rsidDel="00A7087B">
          <w:rPr>
            <w:rFonts w:eastAsia="Times New Roman" w:cstheme="minorHAnsi"/>
            <w:noProof/>
            <w:lang w:val="en-GB"/>
          </w:rPr>
          <w:delText>can</w:delText>
        </w:r>
      </w:del>
      <w:r w:rsidRPr="003F0E76">
        <w:rPr>
          <w:rFonts w:eastAsia="Times New Roman" w:cstheme="minorHAnsi"/>
          <w:noProof/>
          <w:lang w:val="en-GB"/>
        </w:rPr>
        <w:t xml:space="preserve"> promot</w:t>
      </w:r>
      <w:ins w:id="168" w:author="Roberto Mitsuake Hirayama" w:date="2021-05-31T21:26:00Z">
        <w:r w:rsidR="00A7087B">
          <w:rPr>
            <w:rFonts w:eastAsia="Times New Roman" w:cstheme="minorHAnsi"/>
            <w:noProof/>
            <w:lang w:val="en-GB"/>
          </w:rPr>
          <w:t>ing</w:t>
        </w:r>
      </w:ins>
      <w:del w:id="169" w:author="Roberto Mitsuake Hirayama" w:date="2021-05-31T21:26:00Z">
        <w:r w:rsidRPr="003F0E76" w:rsidDel="00A7087B">
          <w:rPr>
            <w:rFonts w:eastAsia="Times New Roman" w:cstheme="minorHAnsi"/>
            <w:noProof/>
            <w:lang w:val="en-GB"/>
          </w:rPr>
          <w:delText>e</w:delText>
        </w:r>
      </w:del>
      <w:r w:rsidRPr="003F0E76">
        <w:rPr>
          <w:rFonts w:eastAsia="Times New Roman" w:cstheme="minorHAnsi"/>
          <w:noProof/>
          <w:lang w:val="en-GB"/>
        </w:rPr>
        <w:t xml:space="preserve"> economic development across the economy</w:t>
      </w:r>
      <w:del w:id="170" w:author="Roberto Mitsuake Hirayama" w:date="2021-05-31T21:26:00Z">
        <w:r w:rsidRPr="003F0E76" w:rsidDel="00A7087B">
          <w:rPr>
            <w:rFonts w:eastAsia="Times New Roman" w:cstheme="minorHAnsi"/>
            <w:noProof/>
            <w:lang w:val="en-GB"/>
          </w:rPr>
          <w:delText>, as well as</w:delText>
        </w:r>
        <w:r w:rsidDel="00A7087B">
          <w:rPr>
            <w:rFonts w:eastAsia="Times New Roman" w:cstheme="minorHAnsi"/>
            <w:noProof/>
            <w:lang w:val="en-GB"/>
          </w:rPr>
          <w:delText xml:space="preserve"> the</w:delText>
        </w:r>
        <w:r w:rsidRPr="003F0E76" w:rsidDel="00A7087B">
          <w:rPr>
            <w:rFonts w:eastAsia="Times New Roman" w:cstheme="minorHAnsi"/>
            <w:noProof/>
            <w:lang w:val="en-GB"/>
          </w:rPr>
          <w:delText xml:space="preserve"> steps </w:delText>
        </w:r>
        <w:r w:rsidDel="00A7087B">
          <w:rPr>
            <w:rFonts w:eastAsia="Times New Roman" w:cstheme="minorHAnsi"/>
            <w:noProof/>
            <w:lang w:val="en-GB"/>
          </w:rPr>
          <w:delText xml:space="preserve">needed </w:delText>
        </w:r>
        <w:r w:rsidRPr="003F0E76" w:rsidDel="00A7087B">
          <w:rPr>
            <w:rFonts w:eastAsia="Times New Roman" w:cstheme="minorHAnsi"/>
            <w:noProof/>
            <w:lang w:val="en-GB"/>
          </w:rPr>
          <w:delText>to encourage traditional operators to adapt their business models</w:delText>
        </w:r>
      </w:del>
      <w:r w:rsidRPr="003F0E76">
        <w:rPr>
          <w:rFonts w:eastAsia="Times New Roman" w:cstheme="minorHAnsi"/>
          <w:noProof/>
          <w:lang w:val="en-GB"/>
        </w:rPr>
        <w:t>;</w:t>
      </w:r>
      <w:ins w:id="171" w:author="Sadhvi Saran" w:date="2021-05-31T13:02:00Z">
        <w:r w:rsidR="00F10DD4">
          <w:rPr>
            <w:rFonts w:eastAsia="Times New Roman" w:cstheme="minorHAnsi"/>
            <w:noProof/>
            <w:lang w:val="en-GB"/>
          </w:rPr>
          <w:t>]</w:t>
        </w:r>
      </w:ins>
    </w:p>
    <w:p w14:paraId="251162A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3.</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facilitate innovative access to finance, including through public-private partnership models;</w:t>
      </w:r>
    </w:p>
    <w:p w14:paraId="27030CEB" w14:textId="4AF91EED"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4.</w:t>
      </w:r>
      <w:r w:rsidRPr="003F0E76">
        <w:rPr>
          <w:rFonts w:eastAsia="Times New Roman" w:cstheme="minorHAnsi"/>
          <w:noProof/>
          <w:lang w:val="en-GB"/>
        </w:rPr>
        <w:tab/>
      </w:r>
      <w:ins w:id="172" w:author="Sadhvi Saran" w:date="2021-05-31T13:03: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 xml:space="preserve">promote </w:t>
      </w:r>
      <w:ins w:id="173" w:author="Roberto Mitsuake Hirayama" w:date="2021-06-01T16:14:00Z">
        <w:r w:rsidR="00386025">
          <w:rPr>
            <w:rFonts w:eastAsia="Times New Roman" w:cstheme="minorHAnsi"/>
            <w:noProof/>
            <w:lang w:val="en-GB"/>
          </w:rPr>
          <w:t xml:space="preserve">[voluntary] </w:t>
        </w:r>
      </w:ins>
      <w:r w:rsidRPr="003F0E76">
        <w:rPr>
          <w:rFonts w:eastAsia="Times New Roman" w:cstheme="minorHAnsi"/>
          <w:noProof/>
          <w:lang w:val="en-GB"/>
        </w:rPr>
        <w:t xml:space="preserve">infrastructure sharing models in order to reduce the costs of investment in new and emerging </w:t>
      </w:r>
      <w:ins w:id="174" w:author="Sadhvi Saran" w:date="2021-06-02T13:02:00Z">
        <w:r w:rsidR="00481EA7">
          <w:rPr>
            <w:rFonts w:eastAsia="Times New Roman" w:cstheme="minorHAnsi"/>
            <w:noProof/>
            <w:lang w:val="en-GB"/>
          </w:rPr>
          <w:t>[</w:t>
        </w:r>
      </w:ins>
      <w:ins w:id="175" w:author="Roberto Mitsuake Hirayama" w:date="2021-06-01T09:10:00Z">
        <w:r w:rsidR="00C63122">
          <w:rPr>
            <w:rFonts w:eastAsia="Times New Roman" w:cstheme="minorHAnsi"/>
            <w:noProof/>
            <w:lang w:val="en-GB"/>
          </w:rPr>
          <w:t xml:space="preserve">digital </w:t>
        </w:r>
      </w:ins>
      <w:r w:rsidRPr="003F0E76">
        <w:rPr>
          <w:rFonts w:eastAsia="Times New Roman" w:cstheme="minorHAnsi"/>
          <w:noProof/>
          <w:lang w:val="en-GB"/>
        </w:rPr>
        <w:t>technologies</w:t>
      </w:r>
      <w:ins w:id="176" w:author="Roberto Mitsuake Hirayama" w:date="2021-06-01T09:10:00Z">
        <w:r w:rsidR="00C63122">
          <w:rPr>
            <w:rFonts w:eastAsia="Times New Roman" w:cstheme="minorHAnsi"/>
            <w:noProof/>
            <w:lang w:val="en-GB"/>
          </w:rPr>
          <w:t xml:space="preserve"> </w:t>
        </w:r>
      </w:ins>
      <w:ins w:id="177" w:author="Roberto Mitsuake Hirayama" w:date="2021-06-01T09:34:00Z">
        <w:r w:rsidR="002042EB">
          <w:rPr>
            <w:rFonts w:eastAsia="Times New Roman" w:cstheme="minorHAnsi"/>
            <w:noProof/>
            <w:lang w:val="en-GB"/>
          </w:rPr>
          <w:t>[</w:t>
        </w:r>
      </w:ins>
      <w:ins w:id="178" w:author="Roberto Mitsuake Hirayama" w:date="2021-06-01T09:47:00Z">
        <w:r w:rsidR="00696AC7">
          <w:rPr>
            <w:rFonts w:eastAsia="Times New Roman" w:cstheme="minorHAnsi"/>
            <w:noProof/>
            <w:lang w:val="en-GB"/>
          </w:rPr>
          <w:t>that support</w:t>
        </w:r>
      </w:ins>
      <w:ins w:id="179" w:author="Roberto Mitsuake Hirayama" w:date="2021-06-01T17:04:00Z">
        <w:r w:rsidR="00B8120D">
          <w:rPr>
            <w:rFonts w:eastAsia="Times New Roman" w:cstheme="minorHAnsi"/>
            <w:noProof/>
            <w:lang w:val="en-GB"/>
          </w:rPr>
          <w:t>] [</w:t>
        </w:r>
      </w:ins>
      <w:ins w:id="180" w:author="Roberto Mitsuake Hirayama" w:date="2021-06-01T09:10:00Z">
        <w:r w:rsidR="00C63122">
          <w:rPr>
            <w:rFonts w:eastAsia="Times New Roman" w:cstheme="minorHAnsi"/>
            <w:noProof/>
            <w:lang w:val="en-GB"/>
          </w:rPr>
          <w:t>pertaining</w:t>
        </w:r>
      </w:ins>
      <w:ins w:id="181" w:author="Roberto Mitsuake Hirayama" w:date="2021-06-01T17:04:00Z">
        <w:r w:rsidR="00B8120D">
          <w:rPr>
            <w:rFonts w:eastAsia="Times New Roman" w:cstheme="minorHAnsi"/>
            <w:noProof/>
            <w:lang w:val="en-GB"/>
          </w:rPr>
          <w:t xml:space="preserve"> to] [</w:t>
        </w:r>
      </w:ins>
      <w:ins w:id="182" w:author="Roberto Mitsuake Hirayama" w:date="2021-06-01T09:34:00Z">
        <w:r w:rsidR="002042EB">
          <w:rPr>
            <w:rFonts w:eastAsia="Times New Roman" w:cstheme="minorHAnsi"/>
            <w:noProof/>
            <w:lang w:val="en-GB"/>
          </w:rPr>
          <w:t>relevant</w:t>
        </w:r>
      </w:ins>
      <w:ins w:id="183" w:author="Roberto Mitsuake Hirayama" w:date="2021-06-01T09:10:00Z">
        <w:r w:rsidR="00C63122">
          <w:rPr>
            <w:rFonts w:eastAsia="Times New Roman" w:cstheme="minorHAnsi"/>
            <w:noProof/>
            <w:lang w:val="en-GB"/>
          </w:rPr>
          <w:t xml:space="preserve"> to</w:t>
        </w:r>
      </w:ins>
      <w:ins w:id="184" w:author="Roberto Mitsuake Hirayama" w:date="2021-06-01T17:04:00Z">
        <w:r w:rsidR="00B8120D">
          <w:rPr>
            <w:rFonts w:eastAsia="Times New Roman" w:cstheme="minorHAnsi"/>
            <w:noProof/>
            <w:lang w:val="en-GB"/>
          </w:rPr>
          <w:t>]</w:t>
        </w:r>
      </w:ins>
      <w:ins w:id="185" w:author="Roberto Mitsuake Hirayama" w:date="2021-06-01T09:10:00Z">
        <w:r w:rsidR="00C63122">
          <w:rPr>
            <w:rFonts w:eastAsia="Times New Roman" w:cstheme="minorHAnsi"/>
            <w:noProof/>
            <w:lang w:val="en-GB"/>
          </w:rPr>
          <w:t xml:space="preserve"> telecomunication</w:t>
        </w:r>
      </w:ins>
      <w:ins w:id="186" w:author="Roberto Mitsuake Hirayama" w:date="2021-06-01T09:12:00Z">
        <w:r w:rsidR="00C63122">
          <w:rPr>
            <w:rFonts w:eastAsia="Times New Roman" w:cstheme="minorHAnsi"/>
            <w:noProof/>
            <w:lang w:val="en-GB"/>
          </w:rPr>
          <w:t>s</w:t>
        </w:r>
      </w:ins>
      <w:ins w:id="187" w:author="Roberto Mitsuake Hirayama" w:date="2021-06-01T09:10:00Z">
        <w:r w:rsidR="00C63122">
          <w:rPr>
            <w:rFonts w:eastAsia="Times New Roman" w:cstheme="minorHAnsi"/>
            <w:noProof/>
            <w:lang w:val="en-GB"/>
          </w:rPr>
          <w:t>/ICTs</w:t>
        </w:r>
      </w:ins>
      <w:r w:rsidRPr="003F0E76">
        <w:rPr>
          <w:rFonts w:eastAsia="Times New Roman" w:cstheme="minorHAnsi"/>
          <w:noProof/>
          <w:lang w:val="en-GB"/>
        </w:rPr>
        <w:t xml:space="preserve"> and their applications;</w:t>
      </w:r>
      <w:ins w:id="188" w:author="Larouer, Christophe" w:date="2021-06-02T17:22:00Z">
        <w:r w:rsidR="008527F3">
          <w:rPr>
            <w:rFonts w:eastAsia="Times New Roman" w:cstheme="minorHAnsi"/>
            <w:noProof/>
            <w:lang w:val="en-GB"/>
          </w:rPr>
          <w:t>]</w:t>
        </w:r>
      </w:ins>
      <w:ins w:id="189" w:author="Sadhvi Saran" w:date="2021-05-31T13:03:00Z">
        <w:r w:rsidR="00F10DD4">
          <w:rPr>
            <w:rFonts w:eastAsia="Times New Roman" w:cstheme="minorHAnsi"/>
            <w:noProof/>
            <w:lang w:val="en-GB"/>
          </w:rPr>
          <w:t>]</w:t>
        </w:r>
      </w:ins>
    </w:p>
    <w:p w14:paraId="3B136232" w14:textId="69D3763A"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5.</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help ensure that investment is focused not only on the development of new and emerging</w:t>
      </w:r>
      <w:ins w:id="190" w:author="Roberto Mitsuake Hirayama" w:date="2021-06-01T09:10:00Z">
        <w:r w:rsidR="00C63122">
          <w:rPr>
            <w:rFonts w:eastAsia="Times New Roman" w:cstheme="minorHAnsi"/>
            <w:noProof/>
            <w:lang w:val="en-GB"/>
          </w:rPr>
          <w:t xml:space="preserve"> </w:t>
        </w:r>
      </w:ins>
      <w:ins w:id="191" w:author="Sadhvi Saran" w:date="2021-06-02T13:09:00Z">
        <w:r w:rsidR="00503292">
          <w:rPr>
            <w:rFonts w:eastAsia="Times New Roman" w:cstheme="minorHAnsi"/>
            <w:noProof/>
            <w:lang w:val="en-GB"/>
          </w:rPr>
          <w:t>[</w:t>
        </w:r>
      </w:ins>
      <w:ins w:id="192" w:author="Roberto Mitsuake Hirayama" w:date="2021-06-01T09:10:00Z">
        <w:r w:rsidR="00C63122">
          <w:rPr>
            <w:rFonts w:eastAsia="Times New Roman" w:cstheme="minorHAnsi"/>
            <w:noProof/>
            <w:lang w:val="en-GB"/>
          </w:rPr>
          <w:t>digital</w:t>
        </w:r>
      </w:ins>
      <w:r w:rsidRPr="003F0E76">
        <w:rPr>
          <w:rFonts w:eastAsia="Times New Roman" w:cstheme="minorHAnsi"/>
          <w:noProof/>
          <w:lang w:val="en-GB"/>
        </w:rPr>
        <w:t xml:space="preserve"> technologies</w:t>
      </w:r>
      <w:ins w:id="193" w:author="Roberto Mitsuake Hirayama" w:date="2021-06-01T09:10:00Z">
        <w:r w:rsidR="00C63122">
          <w:rPr>
            <w:rFonts w:eastAsia="Times New Roman" w:cstheme="minorHAnsi"/>
            <w:noProof/>
            <w:lang w:val="en-GB"/>
          </w:rPr>
          <w:t xml:space="preserve"> </w:t>
        </w:r>
      </w:ins>
      <w:ins w:id="194" w:author="Roberto Mitsuake Hirayama" w:date="2021-06-01T09:35:00Z">
        <w:r w:rsidR="002042EB">
          <w:rPr>
            <w:rFonts w:eastAsia="Times New Roman" w:cstheme="minorHAnsi"/>
            <w:noProof/>
            <w:lang w:val="en-GB"/>
          </w:rPr>
          <w:t>[</w:t>
        </w:r>
      </w:ins>
      <w:ins w:id="195" w:author="Roberto Mitsuake Hirayama" w:date="2021-06-01T09:46:00Z">
        <w:r w:rsidR="00696AC7">
          <w:rPr>
            <w:rFonts w:eastAsia="Times New Roman" w:cstheme="minorHAnsi"/>
            <w:noProof/>
            <w:lang w:val="en-GB"/>
          </w:rPr>
          <w:t xml:space="preserve">that </w:t>
        </w:r>
      </w:ins>
      <w:ins w:id="196" w:author="Roberto Mitsuake Hirayama" w:date="2021-06-01T09:47:00Z">
        <w:r w:rsidR="00696AC7">
          <w:rPr>
            <w:rFonts w:eastAsia="Times New Roman" w:cstheme="minorHAnsi"/>
            <w:noProof/>
            <w:lang w:val="en-GB"/>
          </w:rPr>
          <w:t>support</w:t>
        </w:r>
      </w:ins>
      <w:ins w:id="197" w:author="Roberto Mitsuake Hirayama" w:date="2021-06-01T17:04:00Z">
        <w:r w:rsidR="00B8120D">
          <w:rPr>
            <w:rFonts w:eastAsia="Times New Roman" w:cstheme="minorHAnsi"/>
            <w:noProof/>
            <w:lang w:val="en-GB"/>
          </w:rPr>
          <w:t>] [</w:t>
        </w:r>
      </w:ins>
      <w:ins w:id="198" w:author="Roberto Mitsuake Hirayama" w:date="2021-06-01T09:10:00Z">
        <w:r w:rsidR="00C63122">
          <w:rPr>
            <w:rFonts w:eastAsia="Times New Roman" w:cstheme="minorHAnsi"/>
            <w:noProof/>
            <w:lang w:val="en-GB"/>
          </w:rPr>
          <w:t>per</w:t>
        </w:r>
      </w:ins>
      <w:ins w:id="199" w:author="Roberto Mitsuake Hirayama" w:date="2021-06-01T09:11:00Z">
        <w:r w:rsidR="00C63122">
          <w:rPr>
            <w:rFonts w:eastAsia="Times New Roman" w:cstheme="minorHAnsi"/>
            <w:noProof/>
            <w:lang w:val="en-GB"/>
          </w:rPr>
          <w:t>taining</w:t>
        </w:r>
      </w:ins>
      <w:ins w:id="200" w:author="Roberto Mitsuake Hirayama" w:date="2021-06-01T17:04:00Z">
        <w:r w:rsidR="00B8120D">
          <w:rPr>
            <w:rFonts w:eastAsia="Times New Roman" w:cstheme="minorHAnsi"/>
            <w:noProof/>
            <w:lang w:val="en-GB"/>
          </w:rPr>
          <w:t xml:space="preserve"> to] [</w:t>
        </w:r>
      </w:ins>
      <w:ins w:id="201" w:author="Roberto Mitsuake Hirayama" w:date="2021-06-01T09:35:00Z">
        <w:r w:rsidR="002042EB">
          <w:rPr>
            <w:rFonts w:eastAsia="Times New Roman" w:cstheme="minorHAnsi"/>
            <w:noProof/>
            <w:lang w:val="en-GB"/>
          </w:rPr>
          <w:t>relevant</w:t>
        </w:r>
      </w:ins>
      <w:ins w:id="202" w:author="Roberto Mitsuake Hirayama" w:date="2021-06-01T09:11:00Z">
        <w:r w:rsidR="00C63122">
          <w:rPr>
            <w:rFonts w:eastAsia="Times New Roman" w:cstheme="minorHAnsi"/>
            <w:noProof/>
            <w:lang w:val="en-GB"/>
          </w:rPr>
          <w:t xml:space="preserve"> to</w:t>
        </w:r>
      </w:ins>
      <w:ins w:id="203" w:author="Roberto Mitsuake Hirayama" w:date="2021-06-01T17:04:00Z">
        <w:r w:rsidR="00B8120D">
          <w:rPr>
            <w:rFonts w:eastAsia="Times New Roman" w:cstheme="minorHAnsi"/>
            <w:noProof/>
            <w:lang w:val="en-GB"/>
          </w:rPr>
          <w:t>]</w:t>
        </w:r>
      </w:ins>
      <w:ins w:id="204" w:author="Roberto Mitsuake Hirayama" w:date="2021-06-01T09:11:00Z">
        <w:r w:rsidR="00C63122">
          <w:rPr>
            <w:rFonts w:eastAsia="Times New Roman" w:cstheme="minorHAnsi"/>
            <w:noProof/>
            <w:lang w:val="en-GB"/>
          </w:rPr>
          <w:t xml:space="preserve"> telecommunication</w:t>
        </w:r>
      </w:ins>
      <w:ins w:id="205" w:author="Roberto Mitsuake Hirayama" w:date="2021-06-01T09:12:00Z">
        <w:r w:rsidR="00C63122">
          <w:rPr>
            <w:rFonts w:eastAsia="Times New Roman" w:cstheme="minorHAnsi"/>
            <w:noProof/>
            <w:lang w:val="en-GB"/>
          </w:rPr>
          <w:t>s</w:t>
        </w:r>
      </w:ins>
      <w:ins w:id="206" w:author="Roberto Mitsuake Hirayama" w:date="2021-06-01T09:11:00Z">
        <w:r w:rsidR="00C63122">
          <w:rPr>
            <w:rFonts w:eastAsia="Times New Roman" w:cstheme="minorHAnsi"/>
            <w:noProof/>
            <w:lang w:val="en-GB"/>
          </w:rPr>
          <w:t>/ICTs</w:t>
        </w:r>
      </w:ins>
      <w:ins w:id="207" w:author="Sadhvi Saran" w:date="2021-06-02T13:10:00Z">
        <w:r w:rsidR="00503292">
          <w:rPr>
            <w:rFonts w:eastAsia="Times New Roman" w:cstheme="minorHAnsi"/>
            <w:noProof/>
            <w:lang w:val="en-GB"/>
          </w:rPr>
          <w:t>]</w:t>
        </w:r>
      </w:ins>
      <w:r w:rsidRPr="003F0E76">
        <w:rPr>
          <w:rFonts w:eastAsia="Times New Roman" w:cstheme="minorHAnsi"/>
          <w:noProof/>
          <w:lang w:val="en-GB"/>
        </w:rPr>
        <w:t xml:space="preserve"> but also on mobilizing them for sustainable development;</w:t>
      </w:r>
    </w:p>
    <w:p w14:paraId="71AAF54C" w14:textId="68560E42"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noProof/>
          <w:lang w:val="en-GB"/>
        </w:rPr>
      </w:pPr>
      <w:r>
        <w:rPr>
          <w:rFonts w:eastAsia="Times New Roman"/>
          <w:noProof/>
          <w:lang w:val="en-GB"/>
        </w:rPr>
        <w:t>6.</w:t>
      </w:r>
      <w:r w:rsidRPr="003F0E76">
        <w:rPr>
          <w:noProof/>
          <w:lang w:val="en-GB"/>
        </w:rPr>
        <w:tab/>
      </w:r>
      <w:r>
        <w:rPr>
          <w:noProof/>
          <w:lang w:val="en-GB"/>
        </w:rPr>
        <w:t xml:space="preserve">to </w:t>
      </w:r>
      <w:r w:rsidRPr="003F0E76">
        <w:rPr>
          <w:rFonts w:eastAsia="Times New Roman"/>
          <w:noProof/>
          <w:lang w:val="en-GB"/>
        </w:rPr>
        <w:t xml:space="preserve">promote competition and  private sector investment to encourage the continuing growth and adoption of new and emerging </w:t>
      </w:r>
      <w:ins w:id="208" w:author="Sadhvi Saran" w:date="2021-06-02T13:10:00Z">
        <w:r w:rsidR="00503292">
          <w:rPr>
            <w:rFonts w:eastAsia="Times New Roman"/>
            <w:noProof/>
            <w:lang w:val="en-GB"/>
          </w:rPr>
          <w:t>[</w:t>
        </w:r>
      </w:ins>
      <w:ins w:id="209" w:author="Roberto Mitsuake Hirayama" w:date="2021-06-01T09:11:00Z">
        <w:r w:rsidR="00C63122">
          <w:rPr>
            <w:rFonts w:eastAsia="Times New Roman"/>
            <w:noProof/>
            <w:lang w:val="en-GB"/>
          </w:rPr>
          <w:t xml:space="preserve">digital </w:t>
        </w:r>
      </w:ins>
      <w:r w:rsidRPr="003F0E76">
        <w:rPr>
          <w:rFonts w:eastAsia="Times New Roman"/>
          <w:noProof/>
          <w:lang w:val="en-GB"/>
        </w:rPr>
        <w:t>technologies</w:t>
      </w:r>
      <w:ins w:id="210" w:author="Roberto Mitsuake Hirayama" w:date="2021-06-01T09:11:00Z">
        <w:r w:rsidR="00C63122">
          <w:rPr>
            <w:rFonts w:eastAsia="Times New Roman"/>
            <w:noProof/>
            <w:lang w:val="en-GB"/>
          </w:rPr>
          <w:t xml:space="preserve"> </w:t>
        </w:r>
      </w:ins>
      <w:ins w:id="211" w:author="Roberto Mitsuake Hirayama" w:date="2021-06-01T09:35:00Z">
        <w:r w:rsidR="002042EB">
          <w:rPr>
            <w:rFonts w:eastAsia="Times New Roman"/>
            <w:noProof/>
            <w:lang w:val="en-GB"/>
          </w:rPr>
          <w:t>[</w:t>
        </w:r>
      </w:ins>
      <w:ins w:id="212" w:author="Roberto Mitsuake Hirayama" w:date="2021-06-01T09:46:00Z">
        <w:r w:rsidR="00696AC7">
          <w:rPr>
            <w:rFonts w:eastAsia="Times New Roman"/>
            <w:noProof/>
            <w:lang w:val="en-GB"/>
          </w:rPr>
          <w:t>that support</w:t>
        </w:r>
      </w:ins>
      <w:ins w:id="213" w:author="Roberto Mitsuake Hirayama" w:date="2021-06-01T17:06:00Z">
        <w:r w:rsidR="00B8120D">
          <w:rPr>
            <w:rFonts w:eastAsia="Times New Roman"/>
            <w:noProof/>
            <w:lang w:val="en-GB"/>
          </w:rPr>
          <w:t>] [</w:t>
        </w:r>
      </w:ins>
      <w:ins w:id="214" w:author="Roberto Mitsuake Hirayama" w:date="2021-06-01T09:11:00Z">
        <w:r w:rsidR="00C63122">
          <w:rPr>
            <w:rFonts w:eastAsia="Times New Roman"/>
            <w:noProof/>
            <w:lang w:val="en-GB"/>
          </w:rPr>
          <w:t>pertaining</w:t>
        </w:r>
      </w:ins>
      <w:ins w:id="215" w:author="Roberto Mitsuake Hirayama" w:date="2021-06-01T17:06:00Z">
        <w:r w:rsidR="00B8120D">
          <w:rPr>
            <w:rFonts w:eastAsia="Times New Roman"/>
            <w:noProof/>
            <w:lang w:val="en-GB"/>
          </w:rPr>
          <w:t xml:space="preserve"> to] [</w:t>
        </w:r>
      </w:ins>
      <w:ins w:id="216" w:author="Roberto Mitsuake Hirayama" w:date="2021-06-01T09:35:00Z">
        <w:r w:rsidR="002042EB">
          <w:rPr>
            <w:rFonts w:eastAsia="Times New Roman"/>
            <w:noProof/>
            <w:lang w:val="en-GB"/>
          </w:rPr>
          <w:t>relevant</w:t>
        </w:r>
      </w:ins>
      <w:ins w:id="217" w:author="Roberto Mitsuake Hirayama" w:date="2021-06-01T09:11:00Z">
        <w:r w:rsidR="00C63122">
          <w:rPr>
            <w:rFonts w:eastAsia="Times New Roman"/>
            <w:noProof/>
            <w:lang w:val="en-GB"/>
          </w:rPr>
          <w:t xml:space="preserve"> to</w:t>
        </w:r>
      </w:ins>
      <w:ins w:id="218" w:author="Roberto Mitsuake Hirayama" w:date="2021-06-01T17:06:00Z">
        <w:r w:rsidR="00B8120D">
          <w:rPr>
            <w:rFonts w:eastAsia="Times New Roman"/>
            <w:noProof/>
            <w:lang w:val="en-GB"/>
          </w:rPr>
          <w:t>]</w:t>
        </w:r>
      </w:ins>
      <w:ins w:id="219" w:author="Roberto Mitsuake Hirayama" w:date="2021-06-01T09:11:00Z">
        <w:r w:rsidR="00C63122">
          <w:rPr>
            <w:rFonts w:eastAsia="Times New Roman"/>
            <w:noProof/>
            <w:lang w:val="en-GB"/>
          </w:rPr>
          <w:t xml:space="preserve"> telecommunication</w:t>
        </w:r>
      </w:ins>
      <w:ins w:id="220" w:author="Roberto Mitsuake Hirayama" w:date="2021-06-01T09:12:00Z">
        <w:r w:rsidR="00C63122">
          <w:rPr>
            <w:rFonts w:eastAsia="Times New Roman"/>
            <w:noProof/>
            <w:lang w:val="en-GB"/>
          </w:rPr>
          <w:t>s</w:t>
        </w:r>
      </w:ins>
      <w:ins w:id="221" w:author="Roberto Mitsuake Hirayama" w:date="2021-06-01T09:11:00Z">
        <w:r w:rsidR="00C63122">
          <w:rPr>
            <w:rFonts w:eastAsia="Times New Roman"/>
            <w:noProof/>
            <w:lang w:val="en-GB"/>
          </w:rPr>
          <w:t>/ICTs</w:t>
        </w:r>
      </w:ins>
      <w:ins w:id="222" w:author="Sadhvi Saran" w:date="2021-06-02T13:10:00Z">
        <w:r w:rsidR="00503292">
          <w:rPr>
            <w:rFonts w:eastAsia="Times New Roman"/>
            <w:noProof/>
            <w:lang w:val="en-GB"/>
          </w:rPr>
          <w:t>]</w:t>
        </w:r>
      </w:ins>
      <w:r w:rsidRPr="003F0E76">
        <w:rPr>
          <w:rFonts w:eastAsia="Times New Roman"/>
          <w:noProof/>
          <w:lang w:val="en-GB"/>
        </w:rPr>
        <w:t xml:space="preserve"> that will advance economic growth and opportunities at the national, regional and global levels; </w:t>
      </w:r>
    </w:p>
    <w:p w14:paraId="46915C58"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Style w:val="normaltextrun"/>
          <w:rFonts w:eastAsia="Times New Roman" w:cstheme="minorHAnsi"/>
          <w:noProof/>
          <w:lang w:val="en-GB"/>
        </w:rPr>
      </w:pPr>
      <w:r>
        <w:rPr>
          <w:rFonts w:eastAsia="Times New Roman" w:cstheme="minorHAnsi"/>
          <w:noProof/>
          <w:lang w:val="en-GB"/>
        </w:rPr>
        <w:t>7.</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foster policy environments based on transparency, stability, predictability, and non-discriminatory measures, and the promotion of innovation; </w:t>
      </w:r>
    </w:p>
    <w:p w14:paraId="51907FFF" w14:textId="77777777" w:rsid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Style w:val="normaltextrun"/>
          <w:rFonts w:eastAsia="Times New Roman" w:cstheme="minorHAnsi"/>
          <w:noProof/>
          <w:lang w:val="en-GB"/>
        </w:rPr>
        <w:t>8.</w:t>
      </w:r>
      <w:r w:rsidRPr="003F0E76">
        <w:rPr>
          <w:rStyle w:val="normaltextrun"/>
          <w:rFonts w:eastAsia="Times New Roman" w:cstheme="minorHAnsi"/>
          <w:noProof/>
          <w:lang w:val="en-GB"/>
        </w:rPr>
        <w:tab/>
      </w:r>
      <w:r>
        <w:rPr>
          <w:rStyle w:val="normaltextrun"/>
          <w:rFonts w:eastAsia="Times New Roman" w:cstheme="minorHAnsi"/>
          <w:noProof/>
          <w:lang w:val="en-GB"/>
        </w:rPr>
        <w:t xml:space="preserve">to </w:t>
      </w:r>
      <w:r w:rsidRPr="003F0E76">
        <w:rPr>
          <w:rFonts w:eastAsia="Times New Roman" w:cstheme="minorHAnsi"/>
          <w:noProof/>
          <w:lang w:val="en-GB"/>
        </w:rPr>
        <w:t>seek to encourage innovation and entrepreneurship in local populations, including by encouraging community support for entrepreneurship and locally based programmes;</w:t>
      </w:r>
    </w:p>
    <w:p w14:paraId="2F8B4649" w14:textId="48EA15F9"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rPr>
        <w:t>9.</w:t>
      </w:r>
      <w:r>
        <w:rPr>
          <w:rFonts w:eastAsia="Times New Roman" w:cstheme="minorHAnsi"/>
        </w:rPr>
        <w:tab/>
        <w:t xml:space="preserve">to </w:t>
      </w:r>
      <w:r w:rsidRPr="005D01BC">
        <w:rPr>
          <w:rFonts w:eastAsia="Times New Roman" w:cstheme="minorHAnsi"/>
        </w:rPr>
        <w:t>encourage the private sector to develop applications and services based on new and emerging telecommunications/ICTs, taking into account diverse user needs by working with women and girls, people with disabilities and indigenous people, youth</w:t>
      </w:r>
      <w:ins w:id="223" w:author="Roberto Mitsuake Hirayama" w:date="2021-06-01T16:01:00Z">
        <w:r w:rsidR="00CA16B7">
          <w:rPr>
            <w:rFonts w:eastAsia="Times New Roman" w:cstheme="minorHAnsi"/>
          </w:rPr>
          <w:t>,</w:t>
        </w:r>
      </w:ins>
      <w:r w:rsidRPr="005D01BC">
        <w:rPr>
          <w:rFonts w:eastAsia="Times New Roman" w:cstheme="minorHAnsi"/>
        </w:rPr>
        <w:t xml:space="preserve"> </w:t>
      </w:r>
      <w:del w:id="224" w:author="Roberto Mitsuake Hirayama" w:date="2021-06-01T16:01:00Z">
        <w:r w:rsidRPr="005D01BC" w:rsidDel="00CA16B7">
          <w:rPr>
            <w:rFonts w:eastAsia="Times New Roman" w:cstheme="minorHAnsi"/>
          </w:rPr>
          <w:delText xml:space="preserve">and </w:delText>
        </w:r>
      </w:del>
      <w:r w:rsidRPr="005D01BC">
        <w:rPr>
          <w:rFonts w:eastAsia="Times New Roman" w:cstheme="minorHAnsi"/>
        </w:rPr>
        <w:t>children</w:t>
      </w:r>
      <w:ins w:id="225" w:author="Roberto Mitsuake Hirayama" w:date="2021-06-01T16:01:00Z">
        <w:r w:rsidR="00CA16B7">
          <w:rPr>
            <w:rFonts w:eastAsia="Times New Roman" w:cstheme="minorHAnsi"/>
          </w:rPr>
          <w:t xml:space="preserve"> </w:t>
        </w:r>
      </w:ins>
      <w:ins w:id="226" w:author="Larouer, Christophe" w:date="2021-06-03T10:52:00Z">
        <w:r w:rsidR="001F2A21">
          <w:rPr>
            <w:rFonts w:eastAsia="Times New Roman" w:cstheme="minorHAnsi"/>
          </w:rPr>
          <w:t>[</w:t>
        </w:r>
      </w:ins>
      <w:ins w:id="227" w:author="Roberto Mitsuake Hirayama" w:date="2021-06-01T16:01:00Z">
        <w:r w:rsidR="00CA16B7">
          <w:rPr>
            <w:rFonts w:eastAsia="Times New Roman" w:cstheme="minorHAnsi"/>
          </w:rPr>
          <w:t xml:space="preserve">and </w:t>
        </w:r>
      </w:ins>
      <w:ins w:id="228" w:author="Roberto Mitsuake Hirayama" w:date="2021-06-01T16:02:00Z">
        <w:r w:rsidR="00CA16B7">
          <w:rPr>
            <w:rFonts w:eastAsia="Times New Roman" w:cstheme="minorHAnsi"/>
          </w:rPr>
          <w:t>marginalized groups</w:t>
        </w:r>
      </w:ins>
      <w:proofErr w:type="gramStart"/>
      <w:ins w:id="229" w:author="Larouer, Christophe" w:date="2021-06-03T10:52:00Z">
        <w:r w:rsidR="001F2A21">
          <w:rPr>
            <w:rFonts w:eastAsia="Times New Roman" w:cstheme="minorHAnsi"/>
          </w:rPr>
          <w:t>]</w:t>
        </w:r>
      </w:ins>
      <w:r>
        <w:rPr>
          <w:rFonts w:eastAsia="Times New Roman" w:cstheme="minorHAnsi"/>
        </w:rPr>
        <w:t>;</w:t>
      </w:r>
      <w:proofErr w:type="gramEnd"/>
    </w:p>
    <w:p w14:paraId="0D14208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10.</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facilitate public-private investment by promoting closer cooperation between education and research centres and the private sector in emerging areas such as AI and 5G;</w:t>
      </w:r>
    </w:p>
    <w:p w14:paraId="657D2FE0" w14:textId="4268EB96"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11.</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consult with all stakeholders, including the private sector, academia, civil society, and the technical community to ensure that an enabling policy environment implemented at the national level reflects </w:t>
      </w:r>
      <w:r>
        <w:rPr>
          <w:rFonts w:eastAsia="Times New Roman" w:cstheme="minorHAnsi"/>
          <w:noProof/>
          <w:lang w:val="en-GB"/>
        </w:rPr>
        <w:t xml:space="preserve">all </w:t>
      </w:r>
      <w:r w:rsidRPr="003F0E76">
        <w:rPr>
          <w:rFonts w:eastAsia="Times New Roman" w:cstheme="minorHAnsi"/>
          <w:noProof/>
          <w:lang w:val="en-GB"/>
        </w:rPr>
        <w:t>stakeholder views and needs</w:t>
      </w:r>
      <w:r>
        <w:rPr>
          <w:rFonts w:eastAsia="Times New Roman" w:cstheme="minorHAnsi"/>
          <w:noProof/>
          <w:lang w:val="en-GB"/>
        </w:rPr>
        <w:t>;</w:t>
      </w:r>
    </w:p>
    <w:p w14:paraId="0E37CE78" w14:textId="251B5B6B" w:rsidR="00B537F2" w:rsidRPr="00184A08" w:rsidRDefault="00B537F2" w:rsidP="00184A08">
      <w:pPr>
        <w:pStyle w:val="paragraph"/>
        <w:spacing w:before="120" w:beforeAutospacing="0" w:after="0" w:afterAutospacing="0"/>
        <w:ind w:firstLine="720"/>
        <w:jc w:val="both"/>
        <w:textAlignment w:val="baseline"/>
        <w:rPr>
          <w:rFonts w:asciiTheme="minorHAnsi" w:hAnsiTheme="minorHAnsi" w:cstheme="minorHAnsi"/>
          <w:i/>
          <w:iCs/>
          <w:noProof/>
          <w:color w:val="000000"/>
          <w:sz w:val="22"/>
          <w:szCs w:val="22"/>
        </w:rPr>
      </w:pPr>
      <w:r w:rsidRPr="00B556F0">
        <w:rPr>
          <w:rStyle w:val="normaltextrun"/>
          <w:rFonts w:asciiTheme="minorHAnsi" w:hAnsiTheme="minorHAnsi" w:cstheme="minorHAnsi"/>
          <w:i/>
          <w:iCs/>
          <w:noProof/>
          <w:color w:val="000000"/>
          <w:sz w:val="22"/>
          <w:szCs w:val="22"/>
        </w:rPr>
        <w:t>invites the Secretary-General </w:t>
      </w:r>
      <w:r w:rsidRPr="00B556F0">
        <w:rPr>
          <w:rStyle w:val="eop"/>
          <w:rFonts w:asciiTheme="minorHAnsi" w:hAnsiTheme="minorHAnsi" w:cstheme="minorHAnsi"/>
          <w:i/>
          <w:iCs/>
          <w:noProof/>
          <w:color w:val="000000"/>
          <w:sz w:val="22"/>
          <w:szCs w:val="22"/>
        </w:rPr>
        <w:t> </w:t>
      </w:r>
    </w:p>
    <w:p w14:paraId="0DF895EF" w14:textId="763FA162" w:rsidR="00B537F2" w:rsidRPr="003F0E76" w:rsidDel="00B551AC" w:rsidRDefault="00F04180" w:rsidP="00184A08">
      <w:pPr>
        <w:pStyle w:val="paragraph"/>
        <w:spacing w:before="120" w:beforeAutospacing="0" w:after="0" w:afterAutospacing="0"/>
        <w:jc w:val="both"/>
        <w:textAlignment w:val="baseline"/>
        <w:rPr>
          <w:del w:id="230" w:author="Roberto Mitsuake Hirayama" w:date="2021-06-01T17:45:00Z"/>
          <w:rStyle w:val="eop"/>
          <w:rFonts w:asciiTheme="minorHAnsi" w:hAnsiTheme="minorHAnsi" w:cstheme="minorHAnsi"/>
          <w:noProof/>
          <w:color w:val="000000"/>
          <w:sz w:val="22"/>
          <w:szCs w:val="22"/>
        </w:rPr>
      </w:pPr>
      <w:ins w:id="231" w:author="Sadhvi Saran" w:date="2021-05-31T13:04:00Z">
        <w:r>
          <w:rPr>
            <w:rStyle w:val="normaltextrun"/>
            <w:rFonts w:asciiTheme="minorHAnsi" w:hAnsiTheme="minorHAnsi" w:cstheme="minorHAnsi"/>
            <w:noProof/>
            <w:color w:val="000000"/>
            <w:sz w:val="22"/>
            <w:szCs w:val="22"/>
          </w:rPr>
          <w:lastRenderedPageBreak/>
          <w:t>[</w:t>
        </w:r>
      </w:ins>
      <w:r w:rsidR="00B537F2">
        <w:rPr>
          <w:rStyle w:val="normaltextrun"/>
          <w:rFonts w:asciiTheme="minorHAnsi" w:hAnsiTheme="minorHAnsi" w:cstheme="minorHAnsi"/>
          <w:noProof/>
          <w:color w:val="000000"/>
          <w:sz w:val="22"/>
          <w:szCs w:val="22"/>
        </w:rPr>
        <w:t xml:space="preserve">to </w:t>
      </w:r>
      <w:r w:rsidR="00B537F2" w:rsidRPr="003F0E76">
        <w:rPr>
          <w:rStyle w:val="normaltextrun"/>
          <w:rFonts w:asciiTheme="minorHAnsi" w:hAnsiTheme="minorHAnsi" w:cstheme="minorHAnsi"/>
          <w:noProof/>
          <w:color w:val="000000"/>
          <w:sz w:val="22"/>
          <w:szCs w:val="22"/>
        </w:rPr>
        <w:t xml:space="preserve">ensure that ITU is used as a platform for cooperation between Member States, the private sector, international funding agencies and other stakeholders to implement an enabling policy environment </w:t>
      </w:r>
      <w:r w:rsidR="00B537F2">
        <w:rPr>
          <w:rStyle w:val="normaltextrun"/>
          <w:rFonts w:asciiTheme="minorHAnsi" w:hAnsiTheme="minorHAnsi" w:cstheme="minorHAnsi"/>
          <w:noProof/>
          <w:color w:val="000000"/>
          <w:sz w:val="22"/>
          <w:szCs w:val="22"/>
        </w:rPr>
        <w:t xml:space="preserve">to </w:t>
      </w:r>
      <w:r w:rsidR="00B537F2" w:rsidRPr="003F0E76">
        <w:rPr>
          <w:rStyle w:val="normaltextrun"/>
          <w:rFonts w:asciiTheme="minorHAnsi" w:hAnsiTheme="minorHAnsi" w:cstheme="minorHAnsi"/>
          <w:noProof/>
          <w:color w:val="000000"/>
          <w:sz w:val="22"/>
          <w:szCs w:val="22"/>
        </w:rPr>
        <w:t xml:space="preserve">foster investment in new and emerging </w:t>
      </w:r>
      <w:r w:rsidR="00B537F2">
        <w:rPr>
          <w:rStyle w:val="normaltextrun"/>
          <w:rFonts w:asciiTheme="minorHAnsi" w:hAnsiTheme="minorHAnsi" w:cstheme="minorHAnsi"/>
          <w:noProof/>
          <w:color w:val="000000"/>
          <w:sz w:val="22"/>
          <w:szCs w:val="22"/>
        </w:rPr>
        <w:t>telecommunications/ICTs</w:t>
      </w:r>
      <w:r w:rsidR="00B537F2" w:rsidRPr="003F0E76">
        <w:rPr>
          <w:rStyle w:val="normaltextrun"/>
          <w:rFonts w:asciiTheme="minorHAnsi" w:hAnsiTheme="minorHAnsi" w:cstheme="minorHAnsi"/>
          <w:noProof/>
          <w:color w:val="000000"/>
          <w:sz w:val="22"/>
          <w:szCs w:val="22"/>
        </w:rPr>
        <w:t>.</w:t>
      </w:r>
      <w:ins w:id="232" w:author="Sadhvi Saran" w:date="2021-05-31T13:04:00Z">
        <w:r>
          <w:rPr>
            <w:rStyle w:val="normaltextrun"/>
            <w:rFonts w:asciiTheme="minorHAnsi" w:hAnsiTheme="minorHAnsi" w:cstheme="minorHAnsi"/>
            <w:noProof/>
            <w:color w:val="000000"/>
            <w:sz w:val="22"/>
            <w:szCs w:val="22"/>
          </w:rPr>
          <w:t>]</w:t>
        </w:r>
      </w:ins>
      <w:del w:id="233" w:author="Roberto Mitsuake Hirayama" w:date="2021-06-01T17:45:00Z">
        <w:r w:rsidR="00B537F2" w:rsidRPr="003F0E76" w:rsidDel="00B551AC">
          <w:rPr>
            <w:rStyle w:val="eop"/>
            <w:rFonts w:asciiTheme="minorHAnsi" w:hAnsiTheme="minorHAnsi" w:cstheme="minorHAnsi"/>
            <w:noProof/>
            <w:color w:val="000000"/>
            <w:sz w:val="22"/>
            <w:szCs w:val="22"/>
          </w:rPr>
          <w:delText> </w:delText>
        </w:r>
      </w:del>
    </w:p>
    <w:p w14:paraId="149C981E" w14:textId="75C21CF8" w:rsidR="00184A08" w:rsidRDefault="00184A08" w:rsidP="00184A08">
      <w:pPr>
        <w:pStyle w:val="paragraph"/>
        <w:spacing w:before="120" w:beforeAutospacing="0" w:after="0" w:afterAutospacing="0"/>
        <w:jc w:val="both"/>
        <w:textAlignment w:val="baseline"/>
        <w:rPr>
          <w:rStyle w:val="eop"/>
          <w:rFonts w:asciiTheme="minorHAnsi" w:hAnsiTheme="minorHAnsi" w:cstheme="minorHAnsi"/>
          <w:noProof/>
          <w:color w:val="000000"/>
          <w:sz w:val="22"/>
          <w:szCs w:val="22"/>
        </w:rPr>
      </w:pPr>
      <w:r>
        <w:rPr>
          <w:rStyle w:val="eop"/>
          <w:rFonts w:asciiTheme="minorHAnsi" w:hAnsiTheme="minorHAnsi" w:cstheme="minorHAnsi"/>
          <w:noProof/>
          <w:color w:val="000000"/>
          <w:sz w:val="22"/>
          <w:szCs w:val="22"/>
        </w:rPr>
        <w:br w:type="page"/>
      </w:r>
    </w:p>
    <w:p w14:paraId="5A301753" w14:textId="0162A873" w:rsidR="00184A08" w:rsidRPr="001C140E" w:rsidRDefault="00B551AC" w:rsidP="00EE508A">
      <w:pPr>
        <w:pStyle w:val="Default"/>
        <w:keepNext/>
        <w:tabs>
          <w:tab w:val="left" w:pos="329"/>
          <w:tab w:val="center" w:pos="4513"/>
        </w:tabs>
        <w:spacing w:before="120"/>
        <w:rPr>
          <w:rFonts w:asciiTheme="minorHAnsi" w:hAnsiTheme="minorHAnsi" w:cstheme="minorHAnsi"/>
          <w:b/>
          <w:bCs/>
          <w:color w:val="auto"/>
          <w:sz w:val="22"/>
          <w:szCs w:val="22"/>
        </w:rPr>
      </w:pPr>
      <w:ins w:id="234" w:author="Roberto Mitsuake Hirayama" w:date="2021-06-01T17:44:00Z">
        <w:r>
          <w:rPr>
            <w:rFonts w:asciiTheme="minorHAnsi" w:hAnsiTheme="minorHAnsi" w:cstheme="minorHAnsi"/>
            <w:b/>
            <w:bCs/>
            <w:color w:val="auto"/>
            <w:sz w:val="22"/>
            <w:szCs w:val="22"/>
          </w:rPr>
          <w:lastRenderedPageBreak/>
          <w:tab/>
        </w:r>
        <w:r>
          <w:rPr>
            <w:rFonts w:asciiTheme="minorHAnsi" w:hAnsiTheme="minorHAnsi" w:cstheme="minorHAnsi"/>
            <w:b/>
            <w:bCs/>
            <w:color w:val="auto"/>
            <w:sz w:val="22"/>
            <w:szCs w:val="22"/>
          </w:rPr>
          <w:tab/>
        </w:r>
      </w:ins>
      <w:ins w:id="235" w:author="Sadhvi Saran" w:date="2021-05-31T13:29:00Z">
        <w:r w:rsidR="007B0DA3">
          <w:rPr>
            <w:rFonts w:asciiTheme="minorHAnsi" w:hAnsiTheme="minorHAnsi" w:cstheme="minorHAnsi"/>
            <w:b/>
            <w:bCs/>
            <w:color w:val="auto"/>
            <w:sz w:val="22"/>
            <w:szCs w:val="22"/>
          </w:rPr>
          <w:t>[</w:t>
        </w:r>
      </w:ins>
      <w:r w:rsidR="00184A08">
        <w:rPr>
          <w:rFonts w:asciiTheme="minorHAnsi" w:hAnsiTheme="minorHAnsi" w:cstheme="minorHAnsi"/>
          <w:b/>
          <w:bCs/>
          <w:color w:val="auto"/>
          <w:sz w:val="22"/>
          <w:szCs w:val="22"/>
        </w:rPr>
        <w:t>DRAFT OPINION 2: C</w:t>
      </w:r>
      <w:r w:rsidR="00184A08" w:rsidRPr="001C140E">
        <w:rPr>
          <w:rFonts w:asciiTheme="minorHAnsi" w:hAnsiTheme="minorHAnsi" w:cstheme="minorHAnsi"/>
          <w:b/>
          <w:bCs/>
          <w:color w:val="auto"/>
          <w:sz w:val="22"/>
          <w:szCs w:val="22"/>
        </w:rPr>
        <w:t>onnectivity for sustainable development</w:t>
      </w:r>
      <w:ins w:id="236" w:author="Sadhvi Saran" w:date="2021-05-31T13:29:00Z">
        <w:r w:rsidR="007B0DA3">
          <w:rPr>
            <w:rFonts w:asciiTheme="minorHAnsi" w:hAnsiTheme="minorHAnsi" w:cstheme="minorHAnsi"/>
            <w:b/>
            <w:bCs/>
            <w:color w:val="auto"/>
            <w:sz w:val="22"/>
            <w:szCs w:val="22"/>
          </w:rPr>
          <w:t>]</w:t>
        </w:r>
      </w:ins>
      <w:del w:id="237" w:author="Sadhvi Saran" w:date="2021-05-31T13:29:00Z">
        <w:r w:rsidR="00184A08" w:rsidRPr="001C140E" w:rsidDel="007B0DA3">
          <w:rPr>
            <w:rFonts w:asciiTheme="minorHAnsi" w:hAnsiTheme="minorHAnsi" w:cstheme="minorHAnsi"/>
            <w:b/>
            <w:bCs/>
            <w:color w:val="auto"/>
            <w:sz w:val="22"/>
            <w:szCs w:val="22"/>
          </w:rPr>
          <w:delText> </w:delText>
        </w:r>
      </w:del>
    </w:p>
    <w:p w14:paraId="01FBBD59" w14:textId="77777777" w:rsidR="00184A08" w:rsidRPr="001C140E" w:rsidRDefault="00184A08" w:rsidP="00184A08">
      <w:pPr>
        <w:keepNext/>
        <w:spacing w:before="120" w:after="0" w:line="240" w:lineRule="auto"/>
        <w:jc w:val="both"/>
        <w:rPr>
          <w:rFonts w:cstheme="minorHAnsi"/>
          <w:lang w:val="en-GB"/>
        </w:rPr>
      </w:pPr>
    </w:p>
    <w:p w14:paraId="3C1F0CC6" w14:textId="1AD3BAE4" w:rsidR="00184A08" w:rsidRPr="001C140E" w:rsidRDefault="00184A08" w:rsidP="00184A08">
      <w:pPr>
        <w:keepNext/>
        <w:spacing w:before="120" w:after="0" w:line="240" w:lineRule="auto"/>
        <w:jc w:val="both"/>
        <w:rPr>
          <w:rFonts w:cstheme="minorHAnsi"/>
          <w:lang w:val="en-GB"/>
        </w:rPr>
      </w:pPr>
      <w:r w:rsidRPr="001C140E">
        <w:rPr>
          <w:rFonts w:cstheme="minorHAnsi"/>
          <w:lang w:val="en-GB"/>
        </w:rPr>
        <w:t>The sixth World Telecommunication/ICT Policy Forum (Geneva, 2021),</w:t>
      </w:r>
    </w:p>
    <w:p w14:paraId="0E39CD77" w14:textId="77777777" w:rsidR="00184A08" w:rsidRPr="001C140E" w:rsidRDefault="00184A08" w:rsidP="00184A08">
      <w:pPr>
        <w:keepNext/>
        <w:tabs>
          <w:tab w:val="left" w:pos="567"/>
        </w:tabs>
        <w:spacing w:before="120" w:after="0" w:line="240" w:lineRule="auto"/>
        <w:jc w:val="both"/>
        <w:rPr>
          <w:rFonts w:cstheme="minorHAnsi"/>
          <w:lang w:val="en-GB"/>
        </w:rPr>
      </w:pPr>
      <w:r w:rsidRPr="001C140E">
        <w:rPr>
          <w:rFonts w:eastAsia="Times New Roman" w:cstheme="minorHAnsi"/>
          <w:i/>
          <w:lang w:val="en-GB"/>
        </w:rPr>
        <w:tab/>
        <w:t>recalling</w:t>
      </w:r>
    </w:p>
    <w:p w14:paraId="5A8C1749"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bookmarkStart w:id="238" w:name="_Hlk66171320"/>
      <w:r w:rsidRPr="001C140E">
        <w:rPr>
          <w:rFonts w:eastAsia="Times New Roman" w:cstheme="minorHAnsi"/>
          <w:lang w:val="en-GB"/>
        </w:rPr>
        <w:t>a)</w:t>
      </w:r>
      <w:r w:rsidRPr="001C140E">
        <w:rPr>
          <w:rFonts w:eastAsia="Times New Roman" w:cstheme="minorHAnsi"/>
          <w:lang w:val="en-GB"/>
        </w:rPr>
        <w:tab/>
        <w:t xml:space="preserve">Resolution 70/1 of the United Nations General Assembly (UNGA), on Transforming our world: the 2030 Agenda for Sustainable </w:t>
      </w:r>
      <w:proofErr w:type="gramStart"/>
      <w:r w:rsidRPr="001C140E">
        <w:rPr>
          <w:rFonts w:eastAsia="Times New Roman" w:cstheme="minorHAnsi"/>
          <w:lang w:val="en-GB"/>
        </w:rPr>
        <w:t>Development</w:t>
      </w:r>
      <w:bookmarkEnd w:id="238"/>
      <w:r>
        <w:rPr>
          <w:rFonts w:eastAsia="Times New Roman" w:cstheme="minorHAnsi"/>
          <w:lang w:val="en-GB"/>
        </w:rPr>
        <w:t>;</w:t>
      </w:r>
      <w:proofErr w:type="gramEnd"/>
    </w:p>
    <w:p w14:paraId="4B66292E"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b)</w:t>
      </w:r>
      <w:r w:rsidRPr="001C140E">
        <w:rPr>
          <w:rFonts w:eastAsia="Times New Roman" w:cstheme="minorHAnsi"/>
          <w:lang w:val="en-GB"/>
        </w:rPr>
        <w:tab/>
        <w:t xml:space="preserve">Resolution 137 (Rev. Dubai, 2018) of the ITU Plenipotentiary Conference, on next-generation network deployment in developing </w:t>
      </w:r>
      <w:proofErr w:type="gramStart"/>
      <w:r w:rsidRPr="001C140E">
        <w:rPr>
          <w:rFonts w:eastAsia="Times New Roman" w:cstheme="minorHAnsi"/>
          <w:lang w:val="en-GB"/>
        </w:rPr>
        <w:t>countries</w:t>
      </w:r>
      <w:r>
        <w:rPr>
          <w:rFonts w:eastAsia="Times New Roman" w:cstheme="minorHAnsi"/>
          <w:lang w:val="en-GB"/>
        </w:rPr>
        <w:t>;</w:t>
      </w:r>
      <w:proofErr w:type="gramEnd"/>
    </w:p>
    <w:p w14:paraId="2946A580"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c)</w:t>
      </w:r>
      <w:r w:rsidRPr="001C140E">
        <w:rPr>
          <w:rFonts w:eastAsia="Times New Roman" w:cstheme="minorHAnsi"/>
          <w:lang w:val="en-GB"/>
        </w:rPr>
        <w:tab/>
        <w:t>Resolution 200 (Rev. Dubai, 2018) of the ITU Plenipotentiary Conference, on the Connect 2030 Agenda for global telecommunication/</w:t>
      </w:r>
      <w:proofErr w:type="gramStart"/>
      <w:r w:rsidRPr="001C140E">
        <w:rPr>
          <w:rFonts w:eastAsia="Times New Roman" w:cstheme="minorHAnsi"/>
          <w:lang w:val="en-GB"/>
        </w:rPr>
        <w:t>ICT</w:t>
      </w:r>
      <w:r>
        <w:rPr>
          <w:rFonts w:eastAsia="Times New Roman" w:cstheme="minorHAnsi"/>
          <w:lang w:val="en-GB"/>
        </w:rPr>
        <w:t>;</w:t>
      </w:r>
      <w:proofErr w:type="gramEnd"/>
    </w:p>
    <w:p w14:paraId="1647E689"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d)</w:t>
      </w:r>
      <w:r w:rsidRPr="001C140E">
        <w:rPr>
          <w:rFonts w:eastAsia="Times New Roman" w:cstheme="minorHAnsi"/>
          <w:lang w:val="en-GB"/>
        </w:rPr>
        <w:tab/>
        <w:t xml:space="preserve">Resolution 203 (Rev. Dubai, 2018) of the ITU Plenipotentiary Conference, on connectivity to broadband </w:t>
      </w:r>
      <w:proofErr w:type="gramStart"/>
      <w:r w:rsidRPr="001C140E">
        <w:rPr>
          <w:rFonts w:eastAsia="Times New Roman" w:cstheme="minorHAnsi"/>
          <w:lang w:val="en-GB"/>
        </w:rPr>
        <w:t>networks</w:t>
      </w:r>
      <w:r>
        <w:rPr>
          <w:rFonts w:eastAsia="Times New Roman" w:cstheme="minorHAnsi"/>
          <w:lang w:val="en-GB"/>
        </w:rPr>
        <w:t>;</w:t>
      </w:r>
      <w:proofErr w:type="gramEnd"/>
    </w:p>
    <w:p w14:paraId="134BBAA1" w14:textId="0E382442" w:rsidR="00184A08" w:rsidRPr="00184A08" w:rsidRDefault="00184A08" w:rsidP="00184A08">
      <w:pPr>
        <w:tabs>
          <w:tab w:val="left" w:pos="567"/>
          <w:tab w:val="left" w:pos="720"/>
        </w:tabs>
        <w:spacing w:before="120" w:after="0" w:line="240" w:lineRule="auto"/>
        <w:jc w:val="both"/>
        <w:rPr>
          <w:rStyle w:val="normaltextrun"/>
          <w:rFonts w:cstheme="minorHAnsi"/>
          <w:i/>
          <w:iCs/>
          <w:lang w:val="en-GB"/>
        </w:rPr>
      </w:pPr>
      <w:r w:rsidRPr="001C140E">
        <w:rPr>
          <w:rFonts w:eastAsia="Times New Roman" w:cstheme="minorHAnsi"/>
          <w:i/>
          <w:iCs/>
          <w:lang w:val="en-GB"/>
        </w:rPr>
        <w:tab/>
        <w:t xml:space="preserve"> </w:t>
      </w:r>
      <w:r w:rsidRPr="001C140E">
        <w:rPr>
          <w:rStyle w:val="normaltextrun"/>
          <w:rFonts w:cstheme="minorHAnsi"/>
          <w:i/>
          <w:iCs/>
          <w:lang w:val="en-GB"/>
        </w:rPr>
        <w:t>recognizing</w:t>
      </w:r>
    </w:p>
    <w:p w14:paraId="4515B61B" w14:textId="31E10AB1" w:rsidR="00184A08" w:rsidRPr="001C140E" w:rsidRDefault="00184A08" w:rsidP="00184A08">
      <w:pPr>
        <w:pStyle w:val="paragraph"/>
        <w:tabs>
          <w:tab w:val="left" w:pos="567"/>
        </w:tabs>
        <w:spacing w:before="120" w:beforeAutospacing="0" w:after="0" w:afterAutospacing="0"/>
        <w:jc w:val="both"/>
        <w:textAlignment w:val="baseline"/>
        <w:rPr>
          <w:rStyle w:val="normaltextrun"/>
          <w:rFonts w:asciiTheme="minorHAnsi" w:hAnsiTheme="minorHAnsi" w:cstheme="minorHAnsi"/>
          <w:sz w:val="22"/>
          <w:szCs w:val="22"/>
        </w:rPr>
      </w:pPr>
      <w:r w:rsidRPr="001C140E">
        <w:rPr>
          <w:rStyle w:val="normaltextrun"/>
          <w:rFonts w:asciiTheme="minorHAnsi" w:hAnsiTheme="minorHAnsi" w:cstheme="minorHAnsi"/>
          <w:sz w:val="22"/>
          <w:szCs w:val="22"/>
        </w:rPr>
        <w:t>a)</w:t>
      </w:r>
      <w:r w:rsidRPr="001C140E">
        <w:rPr>
          <w:rStyle w:val="normaltextrun"/>
          <w:rFonts w:asciiTheme="minorHAnsi" w:hAnsiTheme="minorHAnsi" w:cstheme="minorHAnsi"/>
          <w:sz w:val="22"/>
          <w:szCs w:val="22"/>
        </w:rPr>
        <w:tab/>
        <w:t xml:space="preserve">that new and emerging telecommunications/ICTs ecosystems, including next generation wireless connectivity such as 5G, will underpin the digital economy of the future and enable advances in technologies and services including AI, IoT, Big Data and </w:t>
      </w:r>
      <w:proofErr w:type="gramStart"/>
      <w:r w:rsidRPr="001C140E">
        <w:rPr>
          <w:rStyle w:val="normaltextrun"/>
          <w:rFonts w:asciiTheme="minorHAnsi" w:hAnsiTheme="minorHAnsi" w:cstheme="minorHAnsi"/>
          <w:sz w:val="22"/>
          <w:szCs w:val="22"/>
        </w:rPr>
        <w:t>OTT</w:t>
      </w:r>
      <w:r>
        <w:rPr>
          <w:rStyle w:val="normaltextrun"/>
          <w:rFonts w:asciiTheme="minorHAnsi" w:hAnsiTheme="minorHAnsi" w:cstheme="minorHAnsi"/>
          <w:sz w:val="22"/>
          <w:szCs w:val="22"/>
        </w:rPr>
        <w:t>s</w:t>
      </w:r>
      <w:r w:rsidRPr="001C140E">
        <w:rPr>
          <w:rStyle w:val="normaltextrun"/>
          <w:rFonts w:asciiTheme="minorHAnsi" w:hAnsiTheme="minorHAnsi" w:cstheme="minorHAnsi"/>
          <w:sz w:val="22"/>
          <w:szCs w:val="22"/>
        </w:rPr>
        <w:t>;</w:t>
      </w:r>
      <w:proofErr w:type="gramEnd"/>
      <w:r w:rsidRPr="001C140E">
        <w:rPr>
          <w:rStyle w:val="normaltextrun"/>
          <w:rFonts w:asciiTheme="minorHAnsi" w:hAnsiTheme="minorHAnsi" w:cstheme="minorHAnsi"/>
          <w:sz w:val="22"/>
          <w:szCs w:val="22"/>
        </w:rPr>
        <w:t xml:space="preserve"> </w:t>
      </w:r>
    </w:p>
    <w:p w14:paraId="044BAAFA" w14:textId="307F1BCC" w:rsidR="00184A08" w:rsidRPr="00184A08" w:rsidRDefault="00184A08" w:rsidP="00184A08">
      <w:pPr>
        <w:pStyle w:val="paragraph"/>
        <w:tabs>
          <w:tab w:val="left" w:pos="567"/>
        </w:tabs>
        <w:spacing w:before="120" w:beforeAutospacing="0" w:after="0" w:afterAutospacing="0"/>
        <w:jc w:val="both"/>
        <w:textAlignment w:val="baseline"/>
        <w:rPr>
          <w:rStyle w:val="normaltextrun"/>
          <w:rFonts w:asciiTheme="minorHAnsi" w:hAnsiTheme="minorHAnsi"/>
          <w:sz w:val="22"/>
          <w:szCs w:val="22"/>
        </w:rPr>
      </w:pPr>
      <w:r w:rsidRPr="001C140E">
        <w:rPr>
          <w:rStyle w:val="normaltextrun"/>
          <w:rFonts w:asciiTheme="minorHAnsi" w:hAnsiTheme="minorHAnsi"/>
          <w:sz w:val="22"/>
          <w:szCs w:val="22"/>
        </w:rPr>
        <w:t xml:space="preserve">b) </w:t>
      </w:r>
      <w:r w:rsidRPr="001C140E">
        <w:tab/>
      </w:r>
      <w:r w:rsidRPr="001C140E">
        <w:rPr>
          <w:rStyle w:val="normaltextrun"/>
          <w:rFonts w:asciiTheme="minorHAnsi" w:hAnsiTheme="minorHAnsi"/>
          <w:sz w:val="22"/>
          <w:szCs w:val="22"/>
        </w:rPr>
        <w:t>that encouraging the deployment of next generation networks, including 5G and other new and emerging telecommunications/ICTs</w:t>
      </w:r>
      <w:r>
        <w:rPr>
          <w:rStyle w:val="normaltextrun"/>
          <w:rFonts w:asciiTheme="minorHAnsi" w:hAnsiTheme="minorHAnsi"/>
          <w:sz w:val="22"/>
          <w:szCs w:val="22"/>
        </w:rPr>
        <w:t>,</w:t>
      </w:r>
      <w:r w:rsidRPr="001C140E">
        <w:rPr>
          <w:rStyle w:val="normaltextrun"/>
          <w:rFonts w:asciiTheme="minorHAnsi" w:hAnsiTheme="minorHAnsi"/>
          <w:sz w:val="22"/>
          <w:szCs w:val="22"/>
        </w:rPr>
        <w:t xml:space="preserve"> especially in unserved and underserved areas, is critical for sustainable </w:t>
      </w:r>
      <w:proofErr w:type="gramStart"/>
      <w:r w:rsidRPr="001C140E">
        <w:rPr>
          <w:rStyle w:val="normaltextrun"/>
          <w:rFonts w:asciiTheme="minorHAnsi" w:hAnsiTheme="minorHAnsi"/>
          <w:sz w:val="22"/>
          <w:szCs w:val="22"/>
        </w:rPr>
        <w:t>development;</w:t>
      </w:r>
      <w:proofErr w:type="gramEnd"/>
      <w:r w:rsidRPr="001C140E">
        <w:rPr>
          <w:rStyle w:val="normaltextrun"/>
          <w:rFonts w:asciiTheme="minorHAnsi" w:hAnsiTheme="minorHAnsi"/>
          <w:sz w:val="22"/>
          <w:szCs w:val="22"/>
        </w:rPr>
        <w:t xml:space="preserve"> </w:t>
      </w:r>
    </w:p>
    <w:p w14:paraId="00DF6CA1" w14:textId="06E5DC2C" w:rsidR="00184A08" w:rsidRPr="00184A08" w:rsidRDefault="00184A08" w:rsidP="00184A08">
      <w:pPr>
        <w:tabs>
          <w:tab w:val="left" w:pos="567"/>
        </w:tabs>
        <w:spacing w:before="120" w:after="0" w:line="240" w:lineRule="auto"/>
        <w:jc w:val="both"/>
        <w:rPr>
          <w:rFonts w:cstheme="minorHAnsi"/>
          <w:lang w:val="en-GB"/>
        </w:rPr>
      </w:pPr>
      <w:r w:rsidRPr="001C140E">
        <w:rPr>
          <w:rStyle w:val="normaltextrun"/>
          <w:rFonts w:cstheme="minorHAnsi"/>
          <w:lang w:val="en-GB"/>
        </w:rPr>
        <w:t>c)</w:t>
      </w:r>
      <w:r w:rsidRPr="001C140E">
        <w:rPr>
          <w:rStyle w:val="normaltextrun"/>
          <w:rFonts w:cstheme="minorHAnsi"/>
          <w:lang w:val="en-GB"/>
        </w:rPr>
        <w:tab/>
        <w:t xml:space="preserve">that the private sector has a leading role in deploying 5G and other new and emerging telecommunication/ICT networks, including non-terrestrial technologies such as satellite, and that it is exploring innovations in technology and business models alongside other stakeholders including government, academia, and civil </w:t>
      </w:r>
      <w:proofErr w:type="gramStart"/>
      <w:r w:rsidRPr="001C140E">
        <w:rPr>
          <w:rStyle w:val="normaltextrun"/>
          <w:rFonts w:cstheme="minorHAnsi"/>
          <w:lang w:val="en-GB"/>
        </w:rPr>
        <w:t>society;</w:t>
      </w:r>
      <w:proofErr w:type="gramEnd"/>
    </w:p>
    <w:p w14:paraId="25BE8063" w14:textId="57491A33" w:rsidR="00184A08" w:rsidRPr="00184A08" w:rsidRDefault="00184A08" w:rsidP="00184A08">
      <w:pPr>
        <w:tabs>
          <w:tab w:val="left" w:pos="567"/>
        </w:tabs>
        <w:spacing w:before="120" w:after="0" w:line="240" w:lineRule="auto"/>
        <w:jc w:val="both"/>
        <w:rPr>
          <w:rFonts w:eastAsia="Times New Roman"/>
          <w:lang w:val="en-GB"/>
        </w:rPr>
      </w:pPr>
      <w:r w:rsidRPr="001C140E">
        <w:rPr>
          <w:rFonts w:eastAsia="Times New Roman"/>
          <w:lang w:val="en-GB"/>
        </w:rPr>
        <w:t>d)</w:t>
      </w:r>
      <w:r w:rsidRPr="001C140E">
        <w:rPr>
          <w:lang w:val="en-GB"/>
        </w:rPr>
        <w:tab/>
      </w:r>
      <w:r w:rsidRPr="001C140E">
        <w:rPr>
          <w:rFonts w:eastAsia="Times New Roman"/>
          <w:lang w:val="en-GB"/>
        </w:rPr>
        <w:t>that a digital divide remains between certain segments of populations who can access, afford</w:t>
      </w:r>
      <w:r>
        <w:rPr>
          <w:rFonts w:eastAsia="Times New Roman"/>
          <w:lang w:val="en-GB"/>
        </w:rPr>
        <w:t xml:space="preserve"> </w:t>
      </w:r>
      <w:r w:rsidRPr="001C140E">
        <w:rPr>
          <w:rFonts w:eastAsia="Times New Roman"/>
          <w:lang w:val="en-GB"/>
        </w:rPr>
        <w:t xml:space="preserve">and adopt new and emerging telecommunication/ICTs and those who cannot, and that in particular, any obstacles in access to and use by women and girls will affect prosperity and limit social and sustainable economic </w:t>
      </w:r>
      <w:proofErr w:type="gramStart"/>
      <w:r w:rsidRPr="001C140E">
        <w:rPr>
          <w:rFonts w:eastAsia="Times New Roman"/>
          <w:lang w:val="en-GB"/>
        </w:rPr>
        <w:t>development;</w:t>
      </w:r>
      <w:proofErr w:type="gramEnd"/>
    </w:p>
    <w:p w14:paraId="55232C25" w14:textId="21C1C62D" w:rsidR="00184A08" w:rsidRPr="00184A08" w:rsidRDefault="00184A08" w:rsidP="00184A08">
      <w:pPr>
        <w:tabs>
          <w:tab w:val="left" w:pos="567"/>
        </w:tabs>
        <w:spacing w:before="120" w:after="0" w:line="240" w:lineRule="auto"/>
        <w:jc w:val="both"/>
        <w:rPr>
          <w:rStyle w:val="normaltextrun"/>
          <w:rFonts w:cstheme="minorHAnsi"/>
          <w:lang w:val="en-GB"/>
        </w:rPr>
      </w:pPr>
      <w:r>
        <w:rPr>
          <w:rFonts w:eastAsia="Times New Roman" w:cstheme="minorHAnsi"/>
          <w:lang w:val="en-GB"/>
        </w:rPr>
        <w:t>e</w:t>
      </w:r>
      <w:r w:rsidRPr="001C140E">
        <w:rPr>
          <w:rFonts w:eastAsia="Times New Roman" w:cstheme="minorHAnsi"/>
          <w:lang w:val="en-GB"/>
        </w:rPr>
        <w:t>)</w:t>
      </w:r>
      <w:r w:rsidRPr="001C140E">
        <w:rPr>
          <w:rFonts w:eastAsia="Times New Roman" w:cstheme="minorHAnsi"/>
          <w:lang w:val="en-GB"/>
        </w:rPr>
        <w:tab/>
        <w:t xml:space="preserve">that policymakers can help connect the unconnected by creating an enabling policy environment that encourages and supports private sector investment and </w:t>
      </w:r>
      <w:proofErr w:type="gramStart"/>
      <w:r w:rsidRPr="001C140E">
        <w:rPr>
          <w:rFonts w:eastAsia="Times New Roman" w:cstheme="minorHAnsi"/>
          <w:lang w:val="en-GB"/>
        </w:rPr>
        <w:t>innovation</w:t>
      </w:r>
      <w:r>
        <w:rPr>
          <w:rFonts w:eastAsia="Times New Roman" w:cstheme="minorHAnsi"/>
          <w:lang w:val="en-GB"/>
        </w:rPr>
        <w:t>;</w:t>
      </w:r>
      <w:proofErr w:type="gramEnd"/>
    </w:p>
    <w:p w14:paraId="4F976C09" w14:textId="1130085F" w:rsidR="00184A08" w:rsidRPr="001C140E" w:rsidRDefault="00184A08" w:rsidP="00184A08">
      <w:pPr>
        <w:pStyle w:val="Default"/>
        <w:tabs>
          <w:tab w:val="left" w:pos="567"/>
        </w:tabs>
        <w:spacing w:before="120"/>
        <w:jc w:val="both"/>
        <w:rPr>
          <w:rFonts w:asciiTheme="minorHAnsi" w:hAnsiTheme="minorHAnsi" w:cstheme="minorHAnsi"/>
          <w:i/>
          <w:iCs/>
          <w:color w:val="auto"/>
          <w:sz w:val="22"/>
          <w:szCs w:val="22"/>
        </w:rPr>
      </w:pPr>
      <w:r w:rsidRPr="001C140E">
        <w:rPr>
          <w:rFonts w:asciiTheme="minorHAnsi" w:hAnsiTheme="minorHAnsi" w:cstheme="minorHAnsi"/>
          <w:i/>
          <w:iCs/>
          <w:color w:val="auto"/>
          <w:sz w:val="22"/>
          <w:szCs w:val="22"/>
        </w:rPr>
        <w:tab/>
        <w:t>reaffirming</w:t>
      </w:r>
    </w:p>
    <w:p w14:paraId="65C1E9FB" w14:textId="74336E6F" w:rsidR="00184A08" w:rsidRPr="00184A08" w:rsidRDefault="00892605" w:rsidP="00184A08">
      <w:pPr>
        <w:pStyle w:val="Default"/>
        <w:tabs>
          <w:tab w:val="left" w:pos="567"/>
        </w:tabs>
        <w:spacing w:before="120"/>
        <w:jc w:val="both"/>
        <w:rPr>
          <w:rStyle w:val="normaltextrun"/>
          <w:rFonts w:asciiTheme="minorHAnsi" w:hAnsiTheme="minorHAnsi" w:cstheme="minorBidi"/>
          <w:color w:val="auto"/>
          <w:sz w:val="22"/>
          <w:szCs w:val="22"/>
        </w:rPr>
      </w:pPr>
      <w:ins w:id="239" w:author="Sadhvi Saran" w:date="2021-05-31T13:12:00Z">
        <w:r>
          <w:rPr>
            <w:rStyle w:val="normaltextrun"/>
            <w:rFonts w:asciiTheme="minorHAnsi" w:hAnsiTheme="minorHAnsi" w:cstheme="minorBidi"/>
            <w:color w:val="auto"/>
            <w:sz w:val="22"/>
            <w:szCs w:val="22"/>
          </w:rPr>
          <w:t>[</w:t>
        </w:r>
      </w:ins>
      <w:r w:rsidR="00184A08" w:rsidRPr="001C140E">
        <w:rPr>
          <w:rStyle w:val="normaltextrun"/>
          <w:rFonts w:asciiTheme="minorHAnsi" w:hAnsiTheme="minorHAnsi" w:cstheme="minorBidi"/>
          <w:color w:val="auto"/>
          <w:sz w:val="22"/>
          <w:szCs w:val="22"/>
        </w:rPr>
        <w:t>everyone’s fundamental right to communicate and right of access to means of communication</w:t>
      </w:r>
      <w:proofErr w:type="gramStart"/>
      <w:ins w:id="240" w:author="Sadhvi Saran" w:date="2021-05-31T13:12:00Z">
        <w:r>
          <w:rPr>
            <w:rStyle w:val="normaltextrun"/>
            <w:rFonts w:asciiTheme="minorHAnsi" w:hAnsiTheme="minorHAnsi" w:cstheme="minorBidi"/>
            <w:color w:val="auto"/>
            <w:sz w:val="22"/>
            <w:szCs w:val="22"/>
          </w:rPr>
          <w:t>]</w:t>
        </w:r>
      </w:ins>
      <w:r w:rsidR="00184A08">
        <w:rPr>
          <w:rStyle w:val="normaltextrun"/>
          <w:rFonts w:asciiTheme="minorHAnsi" w:hAnsiTheme="minorHAnsi" w:cstheme="minorBidi"/>
          <w:color w:val="auto"/>
          <w:sz w:val="22"/>
          <w:szCs w:val="22"/>
        </w:rPr>
        <w:t>;</w:t>
      </w:r>
      <w:proofErr w:type="gramEnd"/>
    </w:p>
    <w:p w14:paraId="6470A8E1" w14:textId="2DB57A52" w:rsidR="00184A08" w:rsidRPr="001C140E" w:rsidRDefault="00184A08" w:rsidP="00184A08">
      <w:pPr>
        <w:pStyle w:val="Default"/>
        <w:tabs>
          <w:tab w:val="left" w:pos="567"/>
        </w:tabs>
        <w:spacing w:before="120"/>
        <w:jc w:val="both"/>
        <w:rPr>
          <w:rStyle w:val="normaltextrun"/>
          <w:rFonts w:asciiTheme="minorHAnsi" w:hAnsiTheme="minorHAnsi" w:cstheme="minorHAnsi"/>
          <w:i/>
          <w:iCs/>
          <w:color w:val="auto"/>
          <w:sz w:val="22"/>
          <w:szCs w:val="22"/>
        </w:rPr>
      </w:pPr>
      <w:r w:rsidRPr="001C140E">
        <w:rPr>
          <w:rStyle w:val="normaltextrun"/>
          <w:rFonts w:asciiTheme="minorHAnsi" w:hAnsiTheme="minorHAnsi" w:cstheme="minorHAnsi"/>
          <w:i/>
          <w:iCs/>
          <w:color w:val="auto"/>
          <w:sz w:val="22"/>
          <w:szCs w:val="22"/>
        </w:rPr>
        <w:tab/>
        <w:t>welcoming</w:t>
      </w:r>
    </w:p>
    <w:p w14:paraId="510B99BA" w14:textId="77777777" w:rsidR="00184A08" w:rsidRPr="001C140E" w:rsidRDefault="00184A08" w:rsidP="00184A08">
      <w:pPr>
        <w:pStyle w:val="Default"/>
        <w:tabs>
          <w:tab w:val="left" w:pos="567"/>
        </w:tabs>
        <w:spacing w:before="120"/>
        <w:jc w:val="both"/>
        <w:rPr>
          <w:rStyle w:val="normaltextrun"/>
          <w:rFonts w:asciiTheme="minorHAnsi" w:hAnsiTheme="minorHAnsi" w:cstheme="minorBidi"/>
          <w:i/>
          <w:iCs/>
          <w:sz w:val="22"/>
          <w:szCs w:val="22"/>
        </w:rPr>
      </w:pPr>
      <w:r w:rsidRPr="001C140E">
        <w:rPr>
          <w:rStyle w:val="normaltextrun"/>
          <w:rFonts w:asciiTheme="minorHAnsi" w:hAnsiTheme="minorHAnsi" w:cstheme="minorBidi"/>
          <w:color w:val="auto"/>
          <w:sz w:val="22"/>
          <w:szCs w:val="22"/>
        </w:rPr>
        <w:t xml:space="preserve">the affirmation by the </w:t>
      </w:r>
      <w:r w:rsidRPr="001C140E">
        <w:rPr>
          <w:rFonts w:asciiTheme="minorHAnsi" w:hAnsiTheme="minorHAnsi" w:cstheme="minorBidi"/>
          <w:color w:val="auto"/>
          <w:sz w:val="22"/>
          <w:szCs w:val="22"/>
        </w:rPr>
        <w:t>UN Secretary-General’s Roadmap for Digital Cooperation</w:t>
      </w:r>
      <w:r w:rsidRPr="001C140E">
        <w:rPr>
          <w:rStyle w:val="normaltextrun"/>
          <w:rFonts w:asciiTheme="minorHAnsi" w:hAnsiTheme="minorHAnsi" w:cstheme="minorBidi"/>
          <w:color w:val="auto"/>
          <w:sz w:val="22"/>
          <w:szCs w:val="22"/>
        </w:rPr>
        <w:t xml:space="preserve"> that every person has safe and affordable access to the Internet by 2030, in line with the UN Sustainable Development </w:t>
      </w:r>
      <w:proofErr w:type="gramStart"/>
      <w:r w:rsidRPr="001C140E">
        <w:rPr>
          <w:rStyle w:val="normaltextrun"/>
          <w:rFonts w:asciiTheme="minorHAnsi" w:hAnsiTheme="minorHAnsi" w:cstheme="minorBidi"/>
          <w:color w:val="auto"/>
          <w:sz w:val="22"/>
          <w:szCs w:val="22"/>
        </w:rPr>
        <w:t>Goals</w:t>
      </w:r>
      <w:r>
        <w:rPr>
          <w:rStyle w:val="normaltextrun"/>
          <w:rFonts w:asciiTheme="minorHAnsi" w:hAnsiTheme="minorHAnsi" w:cstheme="minorBidi"/>
          <w:color w:val="auto"/>
          <w:sz w:val="22"/>
          <w:szCs w:val="22"/>
        </w:rPr>
        <w:t>;</w:t>
      </w:r>
      <w:proofErr w:type="gramEnd"/>
    </w:p>
    <w:p w14:paraId="4515542E" w14:textId="77777777"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cstheme="minorHAnsi"/>
          <w:lang w:val="en-GB"/>
        </w:rPr>
      </w:pPr>
      <w:r w:rsidRPr="001C140E">
        <w:rPr>
          <w:rFonts w:eastAsia="Times New Roman" w:cstheme="minorHAnsi"/>
          <w:i/>
          <w:lang w:val="en-GB"/>
        </w:rPr>
        <w:tab/>
        <w:t>is of the view</w:t>
      </w:r>
    </w:p>
    <w:p w14:paraId="5E4B39DB" w14:textId="42F25D2F"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lang w:val="en-GB"/>
        </w:rPr>
      </w:pPr>
      <w:r w:rsidRPr="001C140E">
        <w:rPr>
          <w:rFonts w:eastAsia="Times New Roman"/>
          <w:lang w:val="en-GB"/>
        </w:rPr>
        <w:t>a)</w:t>
      </w:r>
      <w:r w:rsidRPr="001C140E">
        <w:rPr>
          <w:lang w:val="en-GB"/>
        </w:rPr>
        <w:tab/>
      </w:r>
      <w:r w:rsidRPr="001C140E">
        <w:rPr>
          <w:rFonts w:eastAsia="Times New Roman"/>
          <w:lang w:val="en-GB"/>
        </w:rPr>
        <w:t xml:space="preserve">that investment in infrastructure, in particular in broadband and 5G infrastructure, plays a fundamental role in promoting affordable connectivity and in mobilizing new and emerging telecommunications/ICTs for sustainable </w:t>
      </w:r>
      <w:proofErr w:type="gramStart"/>
      <w:r w:rsidRPr="001C140E">
        <w:rPr>
          <w:rFonts w:eastAsia="Times New Roman"/>
          <w:lang w:val="en-GB"/>
        </w:rPr>
        <w:t>development;</w:t>
      </w:r>
      <w:proofErr w:type="gramEnd"/>
    </w:p>
    <w:p w14:paraId="5F58EB43" w14:textId="20069489"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cstheme="minorHAnsi"/>
          <w:lang w:val="en-GB"/>
        </w:rPr>
      </w:pPr>
      <w:r w:rsidRPr="001C140E">
        <w:rPr>
          <w:rFonts w:eastAsia="Times New Roman" w:cstheme="minorHAnsi"/>
          <w:lang w:val="en-GB"/>
        </w:rPr>
        <w:t>b)</w:t>
      </w:r>
      <w:r w:rsidRPr="001C140E">
        <w:rPr>
          <w:rFonts w:eastAsia="Times New Roman" w:cstheme="minorHAnsi"/>
          <w:lang w:val="en-GB"/>
        </w:rPr>
        <w:tab/>
        <w:t>that the following policies can be used to mobilize new and emerging telecommunications/ICTs for sustainable development:</w:t>
      </w:r>
    </w:p>
    <w:p w14:paraId="714658D5" w14:textId="77777777" w:rsidR="00184A08" w:rsidRPr="001C140E" w:rsidRDefault="00184A08" w:rsidP="00184A08">
      <w:pPr>
        <w:pBdr>
          <w:top w:val="nil"/>
          <w:left w:val="nil"/>
          <w:bottom w:val="nil"/>
          <w:right w:val="nil"/>
          <w:between w:val="nil"/>
        </w:pBdr>
        <w:tabs>
          <w:tab w:val="left" w:pos="709"/>
        </w:tabs>
        <w:spacing w:before="120" w:after="0" w:line="240" w:lineRule="auto"/>
        <w:ind w:left="851" w:hanging="567"/>
        <w:jc w:val="both"/>
        <w:rPr>
          <w:rFonts w:eastAsia="Times New Roman" w:cstheme="minorHAnsi"/>
          <w:lang w:val="en-GB"/>
        </w:rPr>
      </w:pPr>
      <w:proofErr w:type="spellStart"/>
      <w:r w:rsidRPr="001C140E">
        <w:rPr>
          <w:rFonts w:eastAsia="Times New Roman" w:cstheme="minorHAnsi"/>
          <w:lang w:val="en-GB"/>
        </w:rPr>
        <w:lastRenderedPageBreak/>
        <w:t>i</w:t>
      </w:r>
      <w:proofErr w:type="spellEnd"/>
      <w:r w:rsidRPr="001C140E">
        <w:rPr>
          <w:rFonts w:eastAsia="Times New Roman" w:cstheme="minorHAnsi"/>
          <w:lang w:val="en-GB"/>
        </w:rPr>
        <w:t>)</w:t>
      </w:r>
      <w:r w:rsidRPr="001C140E">
        <w:rPr>
          <w:rFonts w:eastAsia="Times New Roman" w:cstheme="minorHAnsi"/>
          <w:lang w:val="en-GB"/>
        </w:rPr>
        <w:tab/>
      </w:r>
      <w:r w:rsidRPr="001C140E">
        <w:rPr>
          <w:rFonts w:eastAsia="Times New Roman" w:cstheme="minorHAnsi"/>
          <w:lang w:val="en-GB"/>
        </w:rPr>
        <w:tab/>
        <w:t>streamlining the processes to facilitate deployment of wireless and wireline communications networks, including policies for access to rights-of-way and other rules that may affect next</w:t>
      </w:r>
      <w:r>
        <w:rPr>
          <w:rFonts w:eastAsia="Times New Roman" w:cstheme="minorHAnsi"/>
          <w:lang w:val="en-GB"/>
        </w:rPr>
        <w:t>-</w:t>
      </w:r>
      <w:r w:rsidRPr="001C140E">
        <w:rPr>
          <w:rFonts w:eastAsia="Times New Roman" w:cstheme="minorHAnsi"/>
          <w:lang w:val="en-GB"/>
        </w:rPr>
        <w:t xml:space="preserve">generation network </w:t>
      </w:r>
      <w:proofErr w:type="gramStart"/>
      <w:r w:rsidRPr="001C140E">
        <w:rPr>
          <w:rFonts w:eastAsia="Times New Roman" w:cstheme="minorHAnsi"/>
          <w:lang w:val="en-GB"/>
        </w:rPr>
        <w:t>deployment;</w:t>
      </w:r>
      <w:proofErr w:type="gramEnd"/>
      <w:r w:rsidRPr="001C140E">
        <w:rPr>
          <w:rFonts w:eastAsia="Times New Roman" w:cstheme="minorHAnsi"/>
          <w:lang w:val="en-GB"/>
        </w:rPr>
        <w:t xml:space="preserve"> </w:t>
      </w:r>
    </w:p>
    <w:p w14:paraId="32CAC802" w14:textId="77777777" w:rsidR="00184A08" w:rsidRPr="001C140E" w:rsidRDefault="00184A08" w:rsidP="00184A08">
      <w:pPr>
        <w:pBdr>
          <w:top w:val="nil"/>
          <w:left w:val="nil"/>
          <w:bottom w:val="nil"/>
          <w:right w:val="nil"/>
          <w:between w:val="nil"/>
        </w:pBdr>
        <w:tabs>
          <w:tab w:val="left" w:pos="284"/>
        </w:tabs>
        <w:spacing w:before="120" w:after="0" w:line="240" w:lineRule="auto"/>
        <w:ind w:left="851" w:hanging="567"/>
        <w:jc w:val="both"/>
        <w:rPr>
          <w:rFonts w:eastAsia="Times New Roman" w:cstheme="minorHAnsi"/>
          <w:lang w:val="en-GB"/>
        </w:rPr>
      </w:pPr>
      <w:r w:rsidRPr="001C140E">
        <w:rPr>
          <w:rFonts w:eastAsia="Times New Roman" w:cstheme="minorHAnsi"/>
          <w:lang w:val="en-GB"/>
        </w:rPr>
        <w:t>ii)</w:t>
      </w:r>
      <w:r w:rsidRPr="001C140E">
        <w:rPr>
          <w:rFonts w:eastAsia="Times New Roman" w:cstheme="minorHAnsi"/>
          <w:lang w:val="en-GB"/>
        </w:rPr>
        <w:tab/>
        <w:t xml:space="preserve">educating all levels of society − especially local government officials responsible for permitting wireless and wireline infrastructure – about the importance of next generation connectivity for </w:t>
      </w:r>
      <w:r>
        <w:rPr>
          <w:rFonts w:eastAsia="Times New Roman" w:cstheme="minorHAnsi"/>
          <w:lang w:val="en-GB"/>
        </w:rPr>
        <w:t>socio-economic</w:t>
      </w:r>
      <w:r w:rsidRPr="001C140E">
        <w:rPr>
          <w:rFonts w:eastAsia="Times New Roman" w:cstheme="minorHAnsi"/>
          <w:lang w:val="en-GB"/>
        </w:rPr>
        <w:t xml:space="preserve"> progress and the established safety standards for </w:t>
      </w:r>
      <w:r>
        <w:rPr>
          <w:rFonts w:eastAsia="Times New Roman" w:cstheme="minorHAnsi"/>
          <w:lang w:val="en-GB"/>
        </w:rPr>
        <w:t xml:space="preserve">EMF </w:t>
      </w:r>
      <w:proofErr w:type="gramStart"/>
      <w:r>
        <w:rPr>
          <w:rFonts w:eastAsia="Times New Roman" w:cstheme="minorHAnsi"/>
          <w:lang w:val="en-GB"/>
        </w:rPr>
        <w:t>emissions</w:t>
      </w:r>
      <w:r w:rsidRPr="001C140E">
        <w:rPr>
          <w:rFonts w:eastAsia="Times New Roman" w:cstheme="minorHAnsi"/>
          <w:lang w:val="en-GB"/>
        </w:rPr>
        <w:t>;</w:t>
      </w:r>
      <w:proofErr w:type="gramEnd"/>
    </w:p>
    <w:p w14:paraId="2867CC78" w14:textId="00C4028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iii)</w:t>
      </w:r>
      <w:r w:rsidRPr="001C140E">
        <w:rPr>
          <w:rFonts w:eastAsia="Times New Roman" w:cstheme="minorHAnsi"/>
          <w:lang w:val="en-GB"/>
        </w:rPr>
        <w:tab/>
        <w:t xml:space="preserve">making sufficient spectrum available for a wide array of new and emerging telecommunications/ICT and services, including 5G, in high, mid and low </w:t>
      </w:r>
      <w:r>
        <w:rPr>
          <w:rFonts w:eastAsia="Times New Roman" w:cstheme="minorHAnsi"/>
          <w:lang w:val="en-GB"/>
        </w:rPr>
        <w:t xml:space="preserve">frequency </w:t>
      </w:r>
      <w:proofErr w:type="gramStart"/>
      <w:r>
        <w:rPr>
          <w:rFonts w:eastAsia="Times New Roman" w:cstheme="minorHAnsi"/>
          <w:lang w:val="en-GB"/>
        </w:rPr>
        <w:t>bands</w:t>
      </w:r>
      <w:r w:rsidRPr="001C140E">
        <w:rPr>
          <w:rFonts w:eastAsia="Times New Roman" w:cstheme="minorHAnsi"/>
          <w:lang w:val="en-GB"/>
        </w:rPr>
        <w:t>;</w:t>
      </w:r>
      <w:proofErr w:type="gramEnd"/>
    </w:p>
    <w:p w14:paraId="311BE5F8"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iv)</w:t>
      </w:r>
      <w:r w:rsidRPr="001C140E">
        <w:rPr>
          <w:rFonts w:eastAsia="Times New Roman" w:cstheme="minorHAnsi"/>
          <w:lang w:val="en-GB"/>
        </w:rPr>
        <w:tab/>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1C140E">
        <w:rPr>
          <w:rFonts w:eastAsia="Times New Roman" w:cstheme="minorHAnsi"/>
          <w:lang w:val="en-GB"/>
        </w:rPr>
        <w:t>deployment;</w:t>
      </w:r>
      <w:proofErr w:type="gramEnd"/>
    </w:p>
    <w:p w14:paraId="165234C9" w14:textId="1F9A74C0" w:rsidR="00184A08" w:rsidRPr="001C140E" w:rsidRDefault="00184A08" w:rsidP="00184A08">
      <w:pPr>
        <w:pBdr>
          <w:top w:val="nil"/>
          <w:left w:val="nil"/>
          <w:bottom w:val="nil"/>
          <w:right w:val="nil"/>
          <w:between w:val="nil"/>
        </w:pBdr>
        <w:tabs>
          <w:tab w:val="left" w:pos="1134"/>
        </w:tabs>
        <w:spacing w:before="120" w:after="0" w:line="240" w:lineRule="auto"/>
        <w:ind w:left="851" w:hanging="567"/>
        <w:jc w:val="both"/>
        <w:rPr>
          <w:rFonts w:eastAsia="Times New Roman" w:cstheme="minorHAnsi"/>
          <w:lang w:val="en-GB"/>
        </w:rPr>
      </w:pPr>
      <w:r w:rsidRPr="001C140E">
        <w:rPr>
          <w:rFonts w:eastAsia="Times New Roman" w:cstheme="minorHAnsi"/>
          <w:lang w:val="en-GB"/>
        </w:rPr>
        <w:t>v)</w:t>
      </w:r>
      <w:r w:rsidRPr="001C140E">
        <w:rPr>
          <w:rFonts w:eastAsia="Times New Roman" w:cstheme="minorHAnsi"/>
          <w:lang w:val="en-GB"/>
        </w:rPr>
        <w:tab/>
      </w:r>
      <w:ins w:id="241" w:author="Sadhvi Saran" w:date="2021-05-31T13:16:00Z">
        <w:r w:rsidR="00352870">
          <w:rPr>
            <w:rFonts w:eastAsia="Times New Roman" w:cstheme="minorHAnsi"/>
            <w:lang w:val="en-GB"/>
          </w:rPr>
          <w:t>[</w:t>
        </w:r>
      </w:ins>
      <w:r w:rsidRPr="001C140E">
        <w:rPr>
          <w:rFonts w:cstheme="minorHAnsi"/>
          <w:lang w:val="en-GB"/>
        </w:rPr>
        <w:t>investing in digital infrastructure that can deliver reusable digital services at scale with a greater</w:t>
      </w:r>
      <w:r w:rsidRPr="001C140E">
        <w:rPr>
          <w:rFonts w:cstheme="minorHAnsi"/>
          <w:shd w:val="clear" w:color="auto" w:fill="FFFFFF"/>
          <w:lang w:val="en-GB"/>
        </w:rPr>
        <w:t xml:space="preserve"> </w:t>
      </w:r>
      <w:r w:rsidRPr="001C140E">
        <w:rPr>
          <w:rFonts w:cstheme="minorHAnsi"/>
          <w:lang w:val="en-GB"/>
        </w:rPr>
        <w:t>return on investment;</w:t>
      </w:r>
      <w:ins w:id="242" w:author="Sadhvi Saran" w:date="2021-05-31T13:16:00Z">
        <w:r w:rsidR="00352870">
          <w:rPr>
            <w:rFonts w:cstheme="minorHAnsi"/>
            <w:lang w:val="en-GB"/>
          </w:rPr>
          <w:t>]</w:t>
        </w:r>
      </w:ins>
    </w:p>
    <w:p w14:paraId="6ABFC6C1"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vi)</w:t>
      </w:r>
      <w:r w:rsidRPr="001C140E">
        <w:rPr>
          <w:rFonts w:eastAsia="Times New Roman" w:cstheme="minorHAnsi"/>
          <w:lang w:val="en-GB"/>
        </w:rPr>
        <w:tab/>
        <w:t xml:space="preserve">mapping the coverage of existing networks in order to identify where broadband service is currently available, where it is still needed, and using that information to guide and shape policy </w:t>
      </w:r>
      <w:proofErr w:type="gramStart"/>
      <w:r w:rsidRPr="001C140E">
        <w:rPr>
          <w:rFonts w:eastAsia="Times New Roman" w:cstheme="minorHAnsi"/>
          <w:lang w:val="en-GB"/>
        </w:rPr>
        <w:t>responses;</w:t>
      </w:r>
      <w:proofErr w:type="gramEnd"/>
    </w:p>
    <w:p w14:paraId="5A38BBBE" w14:textId="54A2FD2F" w:rsidR="00184A08" w:rsidRDefault="00184A08" w:rsidP="00184A08">
      <w:pPr>
        <w:pBdr>
          <w:top w:val="nil"/>
          <w:left w:val="nil"/>
          <w:bottom w:val="nil"/>
          <w:right w:val="nil"/>
          <w:between w:val="nil"/>
        </w:pBdr>
        <w:spacing w:before="120" w:after="0" w:line="240" w:lineRule="auto"/>
        <w:ind w:left="851" w:hanging="567"/>
        <w:jc w:val="both"/>
        <w:rPr>
          <w:ins w:id="243" w:author="Sadhvi Saran" w:date="2021-05-31T13:17:00Z"/>
          <w:rFonts w:eastAsia="Times New Roman" w:cstheme="minorHAnsi"/>
          <w:lang w:val="en-GB"/>
        </w:rPr>
      </w:pPr>
      <w:r w:rsidRPr="001C140E">
        <w:rPr>
          <w:rFonts w:eastAsia="Times New Roman" w:cstheme="minorHAnsi"/>
          <w:lang w:val="en-GB"/>
        </w:rPr>
        <w:t>vii)</w:t>
      </w:r>
      <w:r w:rsidRPr="001C140E">
        <w:rPr>
          <w:rFonts w:eastAsia="Times New Roman" w:cstheme="minorHAnsi"/>
          <w:lang w:val="en-GB"/>
        </w:rPr>
        <w:tab/>
        <w:t xml:space="preserve">ensuring that access to network connectivity, including for new and emerging telecommunications/ICTs, are fully incorporated into country economic and social development plans and strategies, and is seen as central to a country’s ongoing economic and social </w:t>
      </w:r>
      <w:proofErr w:type="gramStart"/>
      <w:r w:rsidRPr="001C140E">
        <w:rPr>
          <w:rFonts w:eastAsia="Times New Roman" w:cstheme="minorHAnsi"/>
          <w:lang w:val="en-GB"/>
        </w:rPr>
        <w:t>development</w:t>
      </w:r>
      <w:r>
        <w:rPr>
          <w:rFonts w:eastAsia="Times New Roman" w:cstheme="minorHAnsi"/>
          <w:lang w:val="en-GB"/>
        </w:rPr>
        <w:t>;</w:t>
      </w:r>
      <w:proofErr w:type="gramEnd"/>
    </w:p>
    <w:p w14:paraId="44CCBEB2" w14:textId="0A58274E" w:rsidR="00F00803" w:rsidRPr="001C140E" w:rsidRDefault="00F00803" w:rsidP="00184A08">
      <w:pPr>
        <w:pBdr>
          <w:top w:val="nil"/>
          <w:left w:val="nil"/>
          <w:bottom w:val="nil"/>
          <w:right w:val="nil"/>
          <w:between w:val="nil"/>
        </w:pBdr>
        <w:spacing w:before="120" w:after="0" w:line="240" w:lineRule="auto"/>
        <w:ind w:left="851" w:hanging="567"/>
        <w:jc w:val="both"/>
        <w:rPr>
          <w:rStyle w:val="normaltextrun"/>
          <w:rFonts w:eastAsia="Times New Roman" w:cstheme="minorHAnsi"/>
          <w:lang w:val="en-GB"/>
        </w:rPr>
      </w:pPr>
      <w:ins w:id="244" w:author="Sadhvi Saran" w:date="2021-05-31T13:17:00Z">
        <w:r>
          <w:rPr>
            <w:rFonts w:eastAsia="Times New Roman" w:cstheme="minorHAnsi"/>
            <w:lang w:val="en-GB"/>
          </w:rPr>
          <w:t xml:space="preserve">[Proposal from US for another section] </w:t>
        </w:r>
      </w:ins>
    </w:p>
    <w:p w14:paraId="4D875BDD" w14:textId="77777777" w:rsidR="00184A08" w:rsidRPr="001C140E" w:rsidRDefault="00184A08" w:rsidP="00184A08">
      <w:pPr>
        <w:tabs>
          <w:tab w:val="left" w:pos="567"/>
        </w:tabs>
        <w:spacing w:before="120" w:after="0" w:line="240" w:lineRule="auto"/>
        <w:jc w:val="both"/>
        <w:rPr>
          <w:rFonts w:eastAsia="Times New Roman" w:cstheme="minorHAnsi"/>
          <w:i/>
          <w:lang w:val="en-GB"/>
        </w:rPr>
      </w:pPr>
      <w:bookmarkStart w:id="245" w:name="_Hlk66173348"/>
      <w:r w:rsidRPr="001C140E">
        <w:rPr>
          <w:rFonts w:eastAsia="Times New Roman" w:cstheme="minorHAnsi"/>
          <w:i/>
          <w:lang w:val="en-GB"/>
        </w:rPr>
        <w:tab/>
        <w:t>invites Member States</w:t>
      </w:r>
    </w:p>
    <w:p w14:paraId="5CDC0014"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sidRPr="001C140E">
        <w:rPr>
          <w:rFonts w:eastAsia="Times New Roman" w:cstheme="minorHAnsi"/>
          <w:lang w:val="en-GB"/>
        </w:rPr>
        <w:t>1.</w:t>
      </w:r>
      <w:r w:rsidRPr="001C140E">
        <w:rPr>
          <w:rFonts w:eastAsia="Times New Roman" w:cstheme="minorHAnsi"/>
          <w:lang w:val="en-GB"/>
        </w:rPr>
        <w:tab/>
      </w:r>
      <w:r>
        <w:rPr>
          <w:rFonts w:eastAsia="Times New Roman" w:cstheme="minorHAnsi"/>
          <w:lang w:val="en-GB"/>
        </w:rPr>
        <w:t xml:space="preserve">to </w:t>
      </w:r>
      <w:r w:rsidRPr="001C140E">
        <w:rPr>
          <w:rFonts w:eastAsia="Times New Roman" w:cstheme="minorHAnsi"/>
          <w:lang w:val="en-GB"/>
        </w:rPr>
        <w:t xml:space="preserve">consider whether the adoption of the policies above would contribute to sustainable development in their own national </w:t>
      </w:r>
      <w:proofErr w:type="gramStart"/>
      <w:r w:rsidRPr="001C140E">
        <w:rPr>
          <w:rFonts w:eastAsia="Times New Roman" w:cstheme="minorHAnsi"/>
          <w:lang w:val="en-GB"/>
        </w:rPr>
        <w:t>context;</w:t>
      </w:r>
      <w:proofErr w:type="gramEnd"/>
    </w:p>
    <w:p w14:paraId="7EFBF473" w14:textId="281F438D" w:rsidR="00184A08" w:rsidRPr="001C140E" w:rsidRDefault="00184A08" w:rsidP="00184A08">
      <w:pPr>
        <w:tabs>
          <w:tab w:val="left" w:pos="567"/>
        </w:tabs>
        <w:spacing w:before="120" w:after="0" w:line="240" w:lineRule="auto"/>
        <w:jc w:val="both"/>
        <w:rPr>
          <w:rFonts w:eastAsia="Times New Roman" w:cstheme="minorHAnsi"/>
          <w:i/>
          <w:lang w:val="en-GB"/>
        </w:rPr>
      </w:pPr>
      <w:r w:rsidRPr="001C140E">
        <w:rPr>
          <w:rFonts w:eastAsia="Times New Roman" w:cstheme="minorHAnsi"/>
          <w:iCs/>
          <w:lang w:val="en-GB"/>
        </w:rPr>
        <w:t>2.</w:t>
      </w:r>
      <w:r w:rsidRPr="001C140E">
        <w:rPr>
          <w:rFonts w:eastAsia="Times New Roman" w:cstheme="minorHAnsi"/>
          <w:iCs/>
          <w:lang w:val="en-GB"/>
        </w:rPr>
        <w:tab/>
      </w:r>
      <w:r>
        <w:rPr>
          <w:rFonts w:eastAsia="Times New Roman" w:cstheme="minorHAnsi"/>
          <w:iCs/>
          <w:lang w:val="en-GB"/>
        </w:rPr>
        <w:t xml:space="preserve">to </w:t>
      </w:r>
      <w:r w:rsidRPr="001C140E">
        <w:rPr>
          <w:rFonts w:eastAsia="Times New Roman" w:cstheme="minorHAnsi"/>
          <w:iCs/>
          <w:lang w:val="en-GB"/>
        </w:rPr>
        <w:t xml:space="preserve">continue to promote affordable connectivity, as a fundamental requirement for mobilizing new and emerging telecommunications/ICTs for sustainable </w:t>
      </w:r>
      <w:proofErr w:type="gramStart"/>
      <w:r w:rsidRPr="001C140E">
        <w:rPr>
          <w:rFonts w:eastAsia="Times New Roman" w:cstheme="minorHAnsi"/>
          <w:iCs/>
          <w:lang w:val="en-GB"/>
        </w:rPr>
        <w:t>development;</w:t>
      </w:r>
      <w:proofErr w:type="gramEnd"/>
    </w:p>
    <w:p w14:paraId="22DDE347" w14:textId="52E660EC" w:rsidR="00184A08" w:rsidRPr="001C140E" w:rsidRDefault="00184A08" w:rsidP="00184A08">
      <w:pPr>
        <w:tabs>
          <w:tab w:val="left" w:pos="567"/>
        </w:tabs>
        <w:spacing w:before="120" w:after="0" w:line="240" w:lineRule="auto"/>
        <w:jc w:val="both"/>
        <w:rPr>
          <w:rFonts w:eastAsia="Times New Roman"/>
          <w:i/>
          <w:iCs/>
          <w:lang w:val="en-GB"/>
        </w:rPr>
      </w:pPr>
      <w:r w:rsidRPr="001C140E">
        <w:rPr>
          <w:rFonts w:eastAsia="Times New Roman"/>
          <w:lang w:val="en-GB"/>
        </w:rPr>
        <w:t>3.</w:t>
      </w:r>
      <w:r w:rsidRPr="001C140E">
        <w:rPr>
          <w:lang w:val="en-GB"/>
        </w:rPr>
        <w:tab/>
      </w:r>
      <w:ins w:id="246" w:author="Sadhvi Saran" w:date="2021-05-31T13:19:00Z">
        <w:r w:rsidR="00BC15D8">
          <w:rPr>
            <w:lang w:val="en-GB"/>
          </w:rPr>
          <w:t>[</w:t>
        </w:r>
      </w:ins>
      <w:r>
        <w:rPr>
          <w:lang w:val="en-GB"/>
        </w:rPr>
        <w:t xml:space="preserve">to </w:t>
      </w:r>
      <w:r w:rsidRPr="001C140E">
        <w:rPr>
          <w:rFonts w:eastAsia="Times New Roman"/>
          <w:lang w:val="en-GB"/>
        </w:rPr>
        <w:t>consider how the use of shared digital services can support sustainable development by lowering the cost of doing business, improving service offerings and enabling access to new markets, particularly in areas such as 5G roll</w:t>
      </w:r>
      <w:r>
        <w:rPr>
          <w:rFonts w:eastAsia="Times New Roman"/>
          <w:lang w:val="en-GB"/>
        </w:rPr>
        <w:t>-</w:t>
      </w:r>
      <w:r w:rsidRPr="001C140E">
        <w:rPr>
          <w:rFonts w:eastAsia="Times New Roman"/>
          <w:lang w:val="en-GB"/>
        </w:rPr>
        <w:t>out</w:t>
      </w:r>
      <w:bookmarkEnd w:id="245"/>
      <w:r w:rsidRPr="001C140E">
        <w:rPr>
          <w:rFonts w:eastAsia="Times New Roman"/>
          <w:lang w:val="en-GB"/>
        </w:rPr>
        <w:t>;</w:t>
      </w:r>
      <w:ins w:id="247" w:author="Sadhvi Saran" w:date="2021-05-31T13:20:00Z">
        <w:r w:rsidR="00BC15D8">
          <w:rPr>
            <w:rFonts w:eastAsia="Times New Roman"/>
            <w:lang w:val="en-GB"/>
          </w:rPr>
          <w:t>]</w:t>
        </w:r>
      </w:ins>
    </w:p>
    <w:p w14:paraId="3564EC3E" w14:textId="6116E2D2" w:rsidR="00184A08" w:rsidRPr="001C140E" w:rsidRDefault="00184A08" w:rsidP="00184A08">
      <w:pPr>
        <w:tabs>
          <w:tab w:val="left" w:pos="567"/>
        </w:tabs>
        <w:spacing w:before="120" w:after="0" w:line="240" w:lineRule="auto"/>
        <w:jc w:val="both"/>
        <w:rPr>
          <w:rStyle w:val="normaltextrun"/>
          <w:lang w:val="en-GB"/>
        </w:rPr>
      </w:pPr>
      <w:r w:rsidRPr="001C140E">
        <w:rPr>
          <w:rFonts w:eastAsia="Times New Roman"/>
          <w:lang w:val="en-GB"/>
        </w:rPr>
        <w:t>4.</w:t>
      </w:r>
      <w:r w:rsidRPr="001C140E">
        <w:rPr>
          <w:lang w:val="en-GB"/>
        </w:rPr>
        <w:tab/>
      </w:r>
      <w:ins w:id="248" w:author="Sadhvi Saran" w:date="2021-05-31T13:20:00Z">
        <w:r w:rsidR="00BC15D8">
          <w:rPr>
            <w:lang w:val="en-GB"/>
          </w:rPr>
          <w:t>[</w:t>
        </w:r>
      </w:ins>
      <w:r>
        <w:rPr>
          <w:lang w:val="en-GB"/>
        </w:rPr>
        <w:t xml:space="preserve">to consider </w:t>
      </w:r>
      <w:r>
        <w:rPr>
          <w:rFonts w:eastAsia="Times New Roman"/>
          <w:lang w:val="en-GB"/>
        </w:rPr>
        <w:t>adopting</w:t>
      </w:r>
      <w:r w:rsidRPr="001C140E">
        <w:rPr>
          <w:lang w:val="en-GB"/>
        </w:rPr>
        <w:t xml:space="preserve"> policy and regulatory measures that facilitate infrastructure deployment in rural and isolated areas, including the sharing of </w:t>
      </w:r>
      <w:proofErr w:type="gramStart"/>
      <w:r w:rsidRPr="001C140E">
        <w:rPr>
          <w:lang w:val="en-GB"/>
        </w:rPr>
        <w:t>infrastructure</w:t>
      </w:r>
      <w:ins w:id="249" w:author="Roberto Mitsuake Hirayama" w:date="2021-06-01T16:14:00Z">
        <w:r w:rsidR="00386025">
          <w:rPr>
            <w:lang w:val="en-GB"/>
          </w:rPr>
          <w:t>[</w:t>
        </w:r>
      </w:ins>
      <w:proofErr w:type="gramEnd"/>
      <w:ins w:id="250" w:author="Roberto Mitsuake Hirayama" w:date="2021-06-01T16:16:00Z">
        <w:r w:rsidR="00386025">
          <w:rPr>
            <w:lang w:val="en-GB"/>
          </w:rPr>
          <w:t xml:space="preserve">, </w:t>
        </w:r>
      </w:ins>
      <w:ins w:id="251" w:author="Roberto Mitsuake Hirayama" w:date="2021-06-01T16:15:00Z">
        <w:r w:rsidR="00386025">
          <w:rPr>
            <w:lang w:val="en-GB"/>
          </w:rPr>
          <w:t>on commercial terms]</w:t>
        </w:r>
      </w:ins>
      <w:r w:rsidRPr="001C140E">
        <w:rPr>
          <w:lang w:val="en-GB"/>
        </w:rPr>
        <w:t>, interconnecti</w:t>
      </w:r>
      <w:ins w:id="252" w:author="Roberto Mitsuake Hirayama" w:date="2021-06-01T16:16:00Z">
        <w:r w:rsidR="00386025">
          <w:rPr>
            <w:lang w:val="en-GB"/>
          </w:rPr>
          <w:t>on</w:t>
        </w:r>
      </w:ins>
      <w:del w:id="253" w:author="Roberto Mitsuake Hirayama" w:date="2021-06-01T16:16:00Z">
        <w:r w:rsidRPr="001C140E" w:rsidDel="00386025">
          <w:rPr>
            <w:lang w:val="en-GB"/>
          </w:rPr>
          <w:delText>vity</w:delText>
        </w:r>
      </w:del>
      <w:r w:rsidRPr="001C140E">
        <w:rPr>
          <w:lang w:val="en-GB"/>
        </w:rPr>
        <w:t xml:space="preserve"> and effective use of spectrum;</w:t>
      </w:r>
      <w:ins w:id="254" w:author="Sadhvi Saran" w:date="2021-05-31T13:20:00Z">
        <w:r w:rsidR="00BC15D8">
          <w:rPr>
            <w:lang w:val="en-GB"/>
          </w:rPr>
          <w:t>]</w:t>
        </w:r>
      </w:ins>
    </w:p>
    <w:p w14:paraId="7BC7CB01" w14:textId="77777777" w:rsidR="00184A08" w:rsidRPr="001C140E" w:rsidRDefault="00184A08" w:rsidP="00184A08">
      <w:pPr>
        <w:tabs>
          <w:tab w:val="left" w:pos="567"/>
        </w:tabs>
        <w:spacing w:before="120" w:after="0" w:line="240" w:lineRule="auto"/>
        <w:jc w:val="both"/>
        <w:rPr>
          <w:rFonts w:eastAsia="Times New Roman" w:cstheme="minorHAnsi"/>
          <w:i/>
          <w:lang w:val="en-GB"/>
        </w:rPr>
      </w:pPr>
      <w:bookmarkStart w:id="255" w:name="_Hlk66180868"/>
      <w:r w:rsidRPr="001C140E">
        <w:rPr>
          <w:rFonts w:eastAsia="Times New Roman" w:cstheme="minorHAnsi"/>
          <w:i/>
          <w:lang w:val="en-GB"/>
        </w:rPr>
        <w:tab/>
        <w:t>invites Member States, Sector Members and other stakeholders to work collaboratively</w:t>
      </w:r>
      <w:bookmarkEnd w:id="255"/>
    </w:p>
    <w:p w14:paraId="3AC3E651" w14:textId="3AE5C066" w:rsidR="00184A08" w:rsidRPr="001C140E" w:rsidRDefault="00184A08" w:rsidP="00184A08">
      <w:pPr>
        <w:tabs>
          <w:tab w:val="left" w:pos="567"/>
        </w:tabs>
        <w:spacing w:before="120" w:after="0" w:line="240" w:lineRule="auto"/>
        <w:jc w:val="both"/>
        <w:rPr>
          <w:rFonts w:eastAsia="Times New Roman"/>
          <w:lang w:val="en-GB"/>
        </w:rPr>
      </w:pPr>
      <w:r w:rsidRPr="001C140E">
        <w:rPr>
          <w:rFonts w:eastAsia="Times New Roman"/>
          <w:lang w:val="en-GB"/>
        </w:rPr>
        <w:t>1.</w:t>
      </w:r>
      <w:r w:rsidRPr="001C140E">
        <w:rPr>
          <w:lang w:val="en-GB"/>
        </w:rPr>
        <w:tab/>
      </w:r>
      <w:r>
        <w:rPr>
          <w:lang w:val="en-GB"/>
        </w:rPr>
        <w:t xml:space="preserve">to </w:t>
      </w:r>
      <w:r w:rsidRPr="001C140E">
        <w:rPr>
          <w:rFonts w:eastAsia="Times New Roman"/>
          <w:lang w:val="en-GB"/>
        </w:rPr>
        <w:t xml:space="preserve">reinforce the existing links between the WSIS Action Lines, in particular </w:t>
      </w:r>
      <w:ins w:id="256" w:author="Sadhvi Saran" w:date="2021-05-31T13:27:00Z">
        <w:r w:rsidR="003B1B15">
          <w:rPr>
            <w:rFonts w:eastAsia="Times New Roman"/>
            <w:lang w:val="en-GB"/>
          </w:rPr>
          <w:t>[</w:t>
        </w:r>
      </w:ins>
      <w:r w:rsidRPr="001C140E">
        <w:rPr>
          <w:rFonts w:eastAsia="Times New Roman"/>
          <w:lang w:val="en-GB"/>
        </w:rPr>
        <w:t>Action Lines 5 and 7</w:t>
      </w:r>
      <w:ins w:id="257" w:author="Sadhvi Saran" w:date="2021-05-31T13:27:00Z">
        <w:r w:rsidR="003B1B15">
          <w:rPr>
            <w:rFonts w:eastAsia="Times New Roman"/>
            <w:lang w:val="en-GB"/>
          </w:rPr>
          <w:t>]</w:t>
        </w:r>
      </w:ins>
      <w:r w:rsidRPr="001C140E">
        <w:rPr>
          <w:rFonts w:eastAsia="Times New Roman"/>
          <w:lang w:val="en-GB"/>
        </w:rPr>
        <w:t xml:space="preserve">, and the Sustainable Development Goals and </w:t>
      </w:r>
      <w:proofErr w:type="gramStart"/>
      <w:r w:rsidRPr="001C140E">
        <w:rPr>
          <w:rFonts w:eastAsia="Times New Roman"/>
          <w:lang w:val="en-GB"/>
        </w:rPr>
        <w:t>targets;</w:t>
      </w:r>
      <w:proofErr w:type="gramEnd"/>
    </w:p>
    <w:p w14:paraId="08677C22" w14:textId="6D3743C3" w:rsidR="00184A08" w:rsidRPr="001C140E" w:rsidRDefault="00BC15D8" w:rsidP="00184A08">
      <w:pPr>
        <w:tabs>
          <w:tab w:val="left" w:pos="567"/>
        </w:tabs>
        <w:spacing w:before="120" w:after="0" w:line="240" w:lineRule="auto"/>
        <w:jc w:val="both"/>
        <w:rPr>
          <w:rFonts w:eastAsia="Times New Roman" w:cstheme="minorHAnsi"/>
          <w:i/>
          <w:lang w:val="en-GB"/>
        </w:rPr>
      </w:pPr>
      <w:ins w:id="258" w:author="Sadhvi Saran" w:date="2021-05-31T13:23:00Z">
        <w:r>
          <w:rPr>
            <w:rFonts w:eastAsia="Times New Roman" w:cstheme="minorHAnsi"/>
            <w:iCs/>
            <w:lang w:val="en-GB"/>
          </w:rPr>
          <w:t>2</w:t>
        </w:r>
      </w:ins>
      <w:del w:id="259" w:author="Sadhvi Saran" w:date="2021-05-31T13:23:00Z">
        <w:r w:rsidR="00184A08" w:rsidDel="00BC15D8">
          <w:rPr>
            <w:rFonts w:eastAsia="Times New Roman" w:cstheme="minorHAnsi"/>
            <w:iCs/>
            <w:lang w:val="en-GB"/>
          </w:rPr>
          <w:delText>3</w:delText>
        </w:r>
      </w:del>
      <w:r w:rsidR="00184A08" w:rsidRPr="001C140E">
        <w:rPr>
          <w:rFonts w:eastAsia="Times New Roman" w:cstheme="minorHAnsi"/>
          <w:iCs/>
          <w:lang w:val="en-GB"/>
        </w:rPr>
        <w:t>.</w:t>
      </w:r>
      <w:r w:rsidR="00184A08" w:rsidRPr="001C140E">
        <w:rPr>
          <w:rFonts w:eastAsia="Times New Roman" w:cstheme="minorHAnsi"/>
          <w:iCs/>
          <w:lang w:val="en-GB"/>
        </w:rPr>
        <w:tab/>
      </w:r>
      <w:ins w:id="260" w:author="Sadhvi Saran" w:date="2021-05-31T13:24:00Z">
        <w:r w:rsidR="0065675C">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consider policies to ensure that applications benefit citizens,</w:t>
      </w:r>
      <w:r w:rsidR="00184A08" w:rsidRPr="001C140E">
        <w:rPr>
          <w:rFonts w:eastAsia="Times New Roman" w:cstheme="minorHAnsi"/>
          <w:lang w:val="en-GB"/>
        </w:rPr>
        <w:t xml:space="preserve"> businesses, governments and other stakeholders, particularly in areas such as AI, </w:t>
      </w:r>
      <w:r w:rsidR="00184A08">
        <w:rPr>
          <w:rFonts w:eastAsia="Times New Roman" w:cstheme="minorHAnsi"/>
          <w:lang w:val="en-GB"/>
        </w:rPr>
        <w:t xml:space="preserve">IoT, 5G, </w:t>
      </w:r>
      <w:r w:rsidR="00184A08" w:rsidRPr="001C140E">
        <w:rPr>
          <w:rFonts w:eastAsia="Times New Roman" w:cstheme="minorHAnsi"/>
          <w:lang w:val="en-GB"/>
        </w:rPr>
        <w:t xml:space="preserve">Big Data and </w:t>
      </w:r>
      <w:r w:rsidR="00184A08">
        <w:rPr>
          <w:rFonts w:eastAsia="Times New Roman" w:cstheme="minorHAnsi"/>
          <w:lang w:val="en-GB"/>
        </w:rPr>
        <w:t>OTTs</w:t>
      </w:r>
      <w:r w:rsidR="00184A08" w:rsidRPr="001C140E">
        <w:rPr>
          <w:rFonts w:eastAsia="Times New Roman" w:cstheme="minorHAnsi"/>
          <w:lang w:val="en-GB"/>
        </w:rPr>
        <w:t>;</w:t>
      </w:r>
      <w:ins w:id="261" w:author="Sadhvi Saran" w:date="2021-05-31T13:25:00Z">
        <w:r w:rsidR="0065675C">
          <w:rPr>
            <w:rFonts w:eastAsia="Times New Roman" w:cstheme="minorHAnsi"/>
            <w:lang w:val="en-GB"/>
          </w:rPr>
          <w:t>]</w:t>
        </w:r>
      </w:ins>
    </w:p>
    <w:p w14:paraId="0511DB81" w14:textId="2A5355D3" w:rsidR="00184A08" w:rsidRPr="001C140E" w:rsidRDefault="00BC15D8" w:rsidP="00184A08">
      <w:pPr>
        <w:tabs>
          <w:tab w:val="left" w:pos="567"/>
        </w:tabs>
        <w:spacing w:before="120" w:after="0" w:line="240" w:lineRule="auto"/>
        <w:jc w:val="both"/>
        <w:rPr>
          <w:rFonts w:eastAsia="Times New Roman" w:cstheme="minorHAnsi"/>
          <w:i/>
          <w:lang w:val="en-GB"/>
        </w:rPr>
      </w:pPr>
      <w:ins w:id="262" w:author="Sadhvi Saran" w:date="2021-05-31T13:23:00Z">
        <w:r>
          <w:rPr>
            <w:rFonts w:eastAsia="Times New Roman" w:cstheme="minorHAnsi"/>
            <w:iCs/>
            <w:lang w:val="en-GB"/>
          </w:rPr>
          <w:t>3</w:t>
        </w:r>
      </w:ins>
      <w:del w:id="263" w:author="Sadhvi Saran" w:date="2021-05-31T13:23:00Z">
        <w:r w:rsidR="00184A08" w:rsidDel="00BC15D8">
          <w:rPr>
            <w:rFonts w:eastAsia="Times New Roman" w:cstheme="minorHAnsi"/>
            <w:iCs/>
            <w:lang w:val="en-GB"/>
          </w:rPr>
          <w:delText>4</w:delText>
        </w:r>
      </w:del>
      <w:r w:rsidR="00184A08" w:rsidRPr="001C140E">
        <w:rPr>
          <w:rFonts w:eastAsia="Times New Roman" w:cstheme="minorHAnsi"/>
          <w:iCs/>
          <w:lang w:val="en-GB"/>
        </w:rPr>
        <w:t>.</w:t>
      </w:r>
      <w:r w:rsidR="00184A08" w:rsidRPr="001C140E">
        <w:rPr>
          <w:rFonts w:eastAsia="Times New Roman" w:cstheme="minorHAnsi"/>
          <w:iCs/>
          <w:lang w:val="en-GB"/>
        </w:rPr>
        <w:tab/>
      </w:r>
      <w:ins w:id="264" w:author="Sadhvi Saran" w:date="2021-05-31T13:26:00Z">
        <w:r w:rsidR="003B1B15">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increase investment in network infrastructure deployment, including 5G and next-generation</w:t>
      </w:r>
      <w:r w:rsidR="00184A08" w:rsidRPr="001C140E">
        <w:rPr>
          <w:rFonts w:eastAsia="Times New Roman" w:cstheme="minorHAnsi"/>
          <w:lang w:val="en-GB"/>
        </w:rPr>
        <w:t xml:space="preserve"> technologies, in order to strengthen ubiquitous Internet connectivity, which will mobilize new and emerging telecommunications/ICTs</w:t>
      </w:r>
      <w:proofErr w:type="gramStart"/>
      <w:ins w:id="265" w:author="Sadhvi Saran" w:date="2021-05-31T13:26:00Z">
        <w:r w:rsidR="003B1B15">
          <w:rPr>
            <w:rFonts w:eastAsia="Times New Roman" w:cstheme="minorHAnsi"/>
            <w:lang w:val="en-GB"/>
          </w:rPr>
          <w:t>]</w:t>
        </w:r>
      </w:ins>
      <w:r w:rsidR="00184A08" w:rsidRPr="001C140E">
        <w:rPr>
          <w:rFonts w:eastAsia="Times New Roman" w:cstheme="minorHAnsi"/>
          <w:lang w:val="en-GB"/>
        </w:rPr>
        <w:t>;</w:t>
      </w:r>
      <w:proofErr w:type="gramEnd"/>
      <w:r w:rsidR="00184A08" w:rsidRPr="001C140E">
        <w:rPr>
          <w:rFonts w:eastAsia="Times New Roman" w:cstheme="minorHAnsi"/>
          <w:lang w:val="en-GB"/>
        </w:rPr>
        <w:t xml:space="preserve"> </w:t>
      </w:r>
    </w:p>
    <w:p w14:paraId="191E8B5A" w14:textId="6DDA9530" w:rsidR="00184A08" w:rsidRPr="001C140E" w:rsidRDefault="00BC15D8" w:rsidP="00184A08">
      <w:pPr>
        <w:tabs>
          <w:tab w:val="left" w:pos="567"/>
        </w:tabs>
        <w:spacing w:before="120" w:after="0" w:line="240" w:lineRule="auto"/>
        <w:jc w:val="both"/>
        <w:rPr>
          <w:rFonts w:eastAsia="Times New Roman" w:cstheme="minorHAnsi"/>
          <w:i/>
          <w:lang w:val="en-GB"/>
        </w:rPr>
      </w:pPr>
      <w:ins w:id="266" w:author="Sadhvi Saran" w:date="2021-05-31T13:23:00Z">
        <w:r>
          <w:rPr>
            <w:rFonts w:eastAsia="Times New Roman" w:cstheme="minorHAnsi"/>
            <w:iCs/>
            <w:lang w:val="en-GB"/>
          </w:rPr>
          <w:t>4</w:t>
        </w:r>
      </w:ins>
      <w:del w:id="267" w:author="Sadhvi Saran" w:date="2021-05-31T13:23:00Z">
        <w:r w:rsidR="00184A08" w:rsidDel="00BC15D8">
          <w:rPr>
            <w:rFonts w:eastAsia="Times New Roman" w:cstheme="minorHAnsi"/>
            <w:iCs/>
            <w:lang w:val="en-GB"/>
          </w:rPr>
          <w:delText>5</w:delText>
        </w:r>
      </w:del>
      <w:r w:rsidR="00184A08" w:rsidRPr="001C140E">
        <w:rPr>
          <w:rFonts w:eastAsia="Times New Roman" w:cstheme="minorHAnsi"/>
          <w:iCs/>
          <w:lang w:val="en-GB"/>
        </w:rPr>
        <w:t>.</w:t>
      </w:r>
      <w:r w:rsidR="00184A08" w:rsidRPr="001C140E">
        <w:rPr>
          <w:rFonts w:eastAsia="Times New Roman" w:cstheme="minorHAnsi"/>
          <w:iCs/>
          <w:lang w:val="en-GB"/>
        </w:rPr>
        <w:tab/>
      </w:r>
      <w:ins w:id="268" w:author="Sadhvi Saran" w:date="2021-05-31T13:26:00Z">
        <w:r w:rsidR="003B1B15">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 xml:space="preserve">continue to </w:t>
      </w:r>
      <w:r w:rsidR="00184A08">
        <w:rPr>
          <w:rFonts w:eastAsia="Times New Roman" w:cstheme="minorHAnsi"/>
          <w:iCs/>
          <w:lang w:val="en-GB"/>
        </w:rPr>
        <w:t>share</w:t>
      </w:r>
      <w:r w:rsidR="00184A08" w:rsidRPr="001C140E">
        <w:rPr>
          <w:rFonts w:eastAsia="Times New Roman" w:cstheme="minorHAnsi"/>
          <w:iCs/>
          <w:lang w:val="en-GB"/>
        </w:rPr>
        <w:t xml:space="preserve"> their own experiences on 5G, connectivity, and bridging the digital divide</w:t>
      </w:r>
      <w:r w:rsidR="00184A08" w:rsidRPr="001C140E">
        <w:rPr>
          <w:rFonts w:eastAsia="Times New Roman" w:cstheme="minorHAnsi"/>
          <w:lang w:val="en-GB"/>
        </w:rPr>
        <w:t xml:space="preserve"> to the ongoing discussions at the ITU on promoting sustainable development</w:t>
      </w:r>
      <w:proofErr w:type="gramStart"/>
      <w:ins w:id="269" w:author="Sadhvi Saran" w:date="2021-05-31T13:26:00Z">
        <w:r w:rsidR="003B1B15">
          <w:rPr>
            <w:rFonts w:eastAsia="Times New Roman" w:cstheme="minorHAnsi"/>
            <w:lang w:val="en-GB"/>
          </w:rPr>
          <w:t>]</w:t>
        </w:r>
      </w:ins>
      <w:r w:rsidR="00184A08" w:rsidRPr="001C140E">
        <w:rPr>
          <w:rFonts w:eastAsia="Times New Roman" w:cstheme="minorHAnsi"/>
          <w:lang w:val="en-GB"/>
        </w:rPr>
        <w:t>;</w:t>
      </w:r>
      <w:proofErr w:type="gramEnd"/>
    </w:p>
    <w:p w14:paraId="557B6CAD" w14:textId="66B5660B" w:rsidR="00184A08" w:rsidRPr="001C140E" w:rsidRDefault="00BC15D8" w:rsidP="00184A08">
      <w:pPr>
        <w:tabs>
          <w:tab w:val="left" w:pos="567"/>
        </w:tabs>
        <w:spacing w:before="120" w:after="0" w:line="240" w:lineRule="auto"/>
        <w:jc w:val="both"/>
        <w:rPr>
          <w:rStyle w:val="normaltextrun"/>
          <w:rFonts w:cstheme="minorHAnsi"/>
          <w:i/>
          <w:iCs/>
        </w:rPr>
      </w:pPr>
      <w:ins w:id="270" w:author="Sadhvi Saran" w:date="2021-05-31T13:23:00Z">
        <w:r>
          <w:rPr>
            <w:rFonts w:eastAsia="Times New Roman" w:cstheme="minorHAnsi"/>
            <w:iCs/>
            <w:lang w:val="en-GB"/>
          </w:rPr>
          <w:lastRenderedPageBreak/>
          <w:t>5</w:t>
        </w:r>
      </w:ins>
      <w:del w:id="271" w:author="Sadhvi Saran" w:date="2021-05-31T13:23:00Z">
        <w:r w:rsidR="00184A08" w:rsidDel="00BC15D8">
          <w:rPr>
            <w:rFonts w:eastAsia="Times New Roman" w:cstheme="minorHAnsi"/>
            <w:iCs/>
            <w:lang w:val="en-GB"/>
          </w:rPr>
          <w:delText>6</w:delText>
        </w:r>
      </w:del>
      <w:r w:rsidR="00184A08" w:rsidRPr="001C140E">
        <w:rPr>
          <w:rFonts w:eastAsia="Times New Roman" w:cstheme="minorHAnsi"/>
          <w:iCs/>
          <w:lang w:val="en-GB"/>
        </w:rPr>
        <w:t>.</w:t>
      </w:r>
      <w:r w:rsidR="00184A08" w:rsidRPr="001C140E">
        <w:rPr>
          <w:rFonts w:eastAsia="Times New Roman" w:cstheme="minorHAnsi"/>
          <w:iCs/>
          <w:lang w:val="en-GB"/>
        </w:rPr>
        <w:tab/>
      </w:r>
      <w:r w:rsidR="00184A08">
        <w:rPr>
          <w:rFonts w:eastAsia="Times New Roman" w:cstheme="minorHAnsi"/>
          <w:iCs/>
          <w:lang w:val="en-GB"/>
        </w:rPr>
        <w:t xml:space="preserve">to </w:t>
      </w:r>
      <w:r w:rsidR="00184A08" w:rsidRPr="001C140E">
        <w:rPr>
          <w:rFonts w:cstheme="minorHAnsi"/>
          <w:iCs/>
          <w:lang w:val="en-GB"/>
        </w:rPr>
        <w:t>promote new and potentially transformative models to accelerate connectivity, such as the GIGA</w:t>
      </w:r>
      <w:r w:rsidR="00184A08" w:rsidRPr="001C140E">
        <w:rPr>
          <w:rFonts w:cstheme="minorHAnsi"/>
          <w:lang w:val="en-GB"/>
        </w:rPr>
        <w:t xml:space="preserve"> initiative of ITU and </w:t>
      </w:r>
      <w:proofErr w:type="gramStart"/>
      <w:r w:rsidR="00184A08" w:rsidRPr="001C140E">
        <w:rPr>
          <w:rFonts w:cstheme="minorHAnsi"/>
          <w:lang w:val="en-GB"/>
        </w:rPr>
        <w:t>UNICEF</w:t>
      </w:r>
      <w:r w:rsidR="00184A08">
        <w:rPr>
          <w:rFonts w:cstheme="minorHAnsi"/>
          <w:lang w:val="en-GB"/>
        </w:rPr>
        <w:t>;</w:t>
      </w:r>
      <w:proofErr w:type="gramEnd"/>
    </w:p>
    <w:p w14:paraId="0B0B42B0" w14:textId="0C42ECB1" w:rsidR="00184A08" w:rsidRPr="00184A08" w:rsidRDefault="00184A08" w:rsidP="00184A08">
      <w:pPr>
        <w:spacing w:before="120" w:after="0" w:line="240" w:lineRule="auto"/>
        <w:ind w:firstLine="720"/>
        <w:jc w:val="both"/>
        <w:textAlignment w:val="baseline"/>
        <w:rPr>
          <w:rFonts w:eastAsia="Times New Roman" w:cstheme="minorHAnsi"/>
          <w:i/>
          <w:iCs/>
          <w:color w:val="000000"/>
          <w:lang w:val="en-GB" w:eastAsia="en-GB"/>
        </w:rPr>
      </w:pPr>
      <w:r w:rsidRPr="001C140E">
        <w:rPr>
          <w:rFonts w:eastAsia="Times New Roman" w:cstheme="minorHAnsi"/>
          <w:i/>
          <w:iCs/>
          <w:color w:val="000000"/>
          <w:lang w:val="en-GB" w:eastAsia="en-GB"/>
        </w:rPr>
        <w:t>invites the SG</w:t>
      </w:r>
    </w:p>
    <w:p w14:paraId="32DE5938" w14:textId="74BF0802" w:rsidR="00B537F2" w:rsidRPr="00184A08" w:rsidRDefault="00460745" w:rsidP="00184A08">
      <w:pPr>
        <w:spacing w:before="120" w:after="0" w:line="240" w:lineRule="auto"/>
        <w:jc w:val="both"/>
        <w:textAlignment w:val="baseline"/>
        <w:rPr>
          <w:rStyle w:val="eop"/>
          <w:rFonts w:eastAsia="Times New Roman" w:cstheme="minorHAnsi"/>
          <w:color w:val="000000" w:themeColor="text1"/>
          <w:lang w:val="en-GB" w:eastAsia="en-GB"/>
        </w:rPr>
      </w:pPr>
      <w:ins w:id="272" w:author="Sadhvi Saran" w:date="2021-05-31T13:30:00Z">
        <w:r>
          <w:rPr>
            <w:rFonts w:eastAsia="Times New Roman" w:cstheme="minorHAnsi"/>
            <w:color w:val="000000" w:themeColor="text1"/>
            <w:lang w:val="en-GB" w:eastAsia="en-GB"/>
          </w:rPr>
          <w:t>[</w:t>
        </w:r>
      </w:ins>
      <w:r w:rsidR="00184A08">
        <w:rPr>
          <w:rFonts w:eastAsia="Times New Roman" w:cstheme="minorHAnsi"/>
          <w:color w:val="000000" w:themeColor="text1"/>
          <w:lang w:val="en-GB" w:eastAsia="en-GB"/>
        </w:rPr>
        <w:t xml:space="preserve">to </w:t>
      </w:r>
      <w:r w:rsidR="00184A08" w:rsidRPr="001C140E">
        <w:rPr>
          <w:rFonts w:eastAsia="Times New Roman" w:cstheme="minorHAnsi"/>
          <w:color w:val="000000" w:themeColor="text1"/>
          <w:lang w:val="en-GB" w:eastAsia="en-GB"/>
        </w:rPr>
        <w:t xml:space="preserve">continue to strengthen ITU efforts to promote universal, affordable and trusted connectivity through new and </w:t>
      </w:r>
      <w:proofErr w:type="gramStart"/>
      <w:r w:rsidR="00184A08" w:rsidRPr="001C140E">
        <w:rPr>
          <w:rFonts w:eastAsia="Times New Roman" w:cstheme="minorHAnsi"/>
          <w:color w:val="000000" w:themeColor="text1"/>
          <w:lang w:val="en-GB" w:eastAsia="en-GB"/>
        </w:rPr>
        <w:t xml:space="preserve">emerging </w:t>
      </w:r>
      <w:ins w:id="273" w:author="Roberto Mitsuake Hirayama" w:date="2021-06-01T09:17:00Z">
        <w:r w:rsidR="00887431">
          <w:rPr>
            <w:rFonts w:eastAsia="Times New Roman" w:cstheme="minorHAnsi"/>
            <w:color w:val="000000" w:themeColor="text1"/>
            <w:lang w:val="en-GB" w:eastAsia="en-GB"/>
          </w:rPr>
          <w:t xml:space="preserve"> </w:t>
        </w:r>
      </w:ins>
      <w:r w:rsidR="00184A08" w:rsidRPr="001C140E">
        <w:rPr>
          <w:rFonts w:eastAsia="Times New Roman" w:cstheme="minorHAnsi"/>
          <w:color w:val="000000" w:themeColor="text1"/>
          <w:lang w:val="en-GB" w:eastAsia="en-GB"/>
        </w:rPr>
        <w:t>telecommunications</w:t>
      </w:r>
      <w:proofErr w:type="gramEnd"/>
      <w:r w:rsidR="00184A08" w:rsidRPr="001C140E">
        <w:rPr>
          <w:rFonts w:eastAsia="Times New Roman" w:cstheme="minorHAnsi"/>
          <w:color w:val="000000" w:themeColor="text1"/>
          <w:lang w:val="en-GB" w:eastAsia="en-GB"/>
        </w:rPr>
        <w:t>/ICTs for sustainable development.</w:t>
      </w:r>
      <w:ins w:id="274" w:author="Sadhvi Saran" w:date="2021-05-31T13:30:00Z">
        <w:r>
          <w:rPr>
            <w:rFonts w:eastAsia="Times New Roman" w:cstheme="minorHAnsi"/>
            <w:color w:val="000000" w:themeColor="text1"/>
            <w:lang w:val="en-GB" w:eastAsia="en-GB"/>
          </w:rPr>
          <w:t>]</w:t>
        </w:r>
      </w:ins>
    </w:p>
    <w:p w14:paraId="53B6CE97" w14:textId="6C903A66" w:rsidR="00184A08" w:rsidRDefault="00184A08" w:rsidP="00184A08">
      <w:pPr>
        <w:spacing w:before="120" w:after="0" w:line="240" w:lineRule="auto"/>
        <w:rPr>
          <w:rFonts w:cstheme="minorHAnsi"/>
          <w:bCs/>
          <w:u w:val="single"/>
        </w:rPr>
      </w:pPr>
      <w:r>
        <w:rPr>
          <w:rFonts w:cstheme="minorHAnsi"/>
          <w:bCs/>
          <w:u w:val="single"/>
        </w:rPr>
        <w:br w:type="page"/>
      </w:r>
    </w:p>
    <w:p w14:paraId="0FE893D7" w14:textId="295A9068" w:rsidR="00184A08" w:rsidRPr="00511145" w:rsidRDefault="00636FDC" w:rsidP="00184A08">
      <w:pPr>
        <w:spacing w:before="120" w:after="0" w:line="240" w:lineRule="auto"/>
        <w:jc w:val="center"/>
        <w:rPr>
          <w:lang w:val="en-GB"/>
        </w:rPr>
      </w:pPr>
      <w:ins w:id="275" w:author="Sadhvi Saran" w:date="2021-05-31T13:31:00Z">
        <w:r>
          <w:rPr>
            <w:rFonts w:ascii="Calibri" w:eastAsia="Calibri" w:hAnsi="Calibri" w:cs="Calibri"/>
            <w:b/>
            <w:bCs/>
            <w:color w:val="000000" w:themeColor="text1"/>
            <w:lang w:val="en-GB"/>
          </w:rPr>
          <w:lastRenderedPageBreak/>
          <w:t>[</w:t>
        </w:r>
      </w:ins>
      <w:r w:rsidR="00184A08">
        <w:rPr>
          <w:rFonts w:ascii="Calibri" w:eastAsia="Calibri" w:hAnsi="Calibri" w:cs="Calibri"/>
          <w:b/>
          <w:bCs/>
          <w:color w:val="000000" w:themeColor="text1"/>
          <w:lang w:val="en-GB"/>
        </w:rPr>
        <w:t xml:space="preserve">DRAFT OPINION 3: </w:t>
      </w:r>
      <w:r w:rsidR="00184A08" w:rsidRPr="00511145">
        <w:rPr>
          <w:rFonts w:ascii="Calibri" w:eastAsia="Calibri" w:hAnsi="Calibri" w:cs="Calibri"/>
          <w:b/>
          <w:bCs/>
          <w:color w:val="000000" w:themeColor="text1"/>
          <w:lang w:val="en-GB"/>
        </w:rPr>
        <w:t>Digital literacy and skills for inclusive access</w:t>
      </w:r>
      <w:ins w:id="276" w:author="Sadhvi Saran" w:date="2021-05-31T13:31:00Z">
        <w:r>
          <w:rPr>
            <w:rFonts w:ascii="Calibri" w:eastAsia="Calibri" w:hAnsi="Calibri" w:cs="Calibri"/>
            <w:b/>
            <w:bCs/>
            <w:color w:val="000000" w:themeColor="text1"/>
            <w:lang w:val="en-GB"/>
          </w:rPr>
          <w:t>]</w:t>
        </w:r>
      </w:ins>
    </w:p>
    <w:p w14:paraId="5CE0FE7D" w14:textId="77777777" w:rsidR="00184A08" w:rsidRDefault="00184A08" w:rsidP="00184A08">
      <w:pPr>
        <w:spacing w:before="120" w:after="0" w:line="240" w:lineRule="auto"/>
        <w:jc w:val="both"/>
        <w:rPr>
          <w:rFonts w:ascii="Calibri" w:eastAsia="Calibri" w:hAnsi="Calibri" w:cs="Calibri"/>
          <w:color w:val="000000" w:themeColor="text1"/>
          <w:lang w:val="en-GB"/>
        </w:rPr>
      </w:pPr>
    </w:p>
    <w:p w14:paraId="687C5EDE" w14:textId="7B789B0B"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 xml:space="preserve">The sixth World Telecommunication/ICT Policy Forum (Geneva, 2021), </w:t>
      </w:r>
    </w:p>
    <w:p w14:paraId="06505A98" w14:textId="77777777" w:rsidR="00184A08" w:rsidRPr="00511145"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 xml:space="preserve">recalling </w:t>
      </w:r>
    </w:p>
    <w:p w14:paraId="53B03AEE" w14:textId="77777777" w:rsidR="00184A08" w:rsidRPr="00511145" w:rsidRDefault="00184A08" w:rsidP="00184A08">
      <w:pPr>
        <w:spacing w:before="120" w:after="0" w:line="240" w:lineRule="auto"/>
        <w:jc w:val="both"/>
        <w:rPr>
          <w:rFonts w:ascii="Calibri" w:eastAsia="Calibri" w:hAnsi="Calibri" w:cs="Calibri"/>
          <w:color w:val="000000" w:themeColor="text1"/>
          <w:lang w:val="en-GB"/>
        </w:rPr>
      </w:pPr>
      <w:r w:rsidRPr="00511145">
        <w:rPr>
          <w:rFonts w:ascii="Calibri" w:eastAsia="Calibri" w:hAnsi="Calibri" w:cs="Calibri"/>
          <w:color w:val="000000" w:themeColor="text1"/>
          <w:lang w:val="en-GB"/>
        </w:rPr>
        <w:t>a</w:t>
      </w:r>
      <w:r>
        <w:rPr>
          <w:rFonts w:ascii="Calibri" w:eastAsia="Calibri" w:hAnsi="Calibri" w:cs="Calibri"/>
          <w:color w:val="000000" w:themeColor="text1"/>
          <w:lang w:val="en-GB"/>
        </w:rPr>
        <w:t>)</w:t>
      </w:r>
      <w:r w:rsidRPr="00511145">
        <w:rPr>
          <w:lang w:val="en-GB"/>
        </w:rPr>
        <w:tab/>
      </w:r>
      <w:r w:rsidRPr="00511145">
        <w:rPr>
          <w:rFonts w:ascii="Calibri" w:eastAsia="Calibri" w:hAnsi="Calibri" w:cs="Calibri"/>
          <w:color w:val="000000" w:themeColor="text1"/>
          <w:lang w:val="en-GB"/>
        </w:rPr>
        <w:t>Resolution 70/1</w:t>
      </w:r>
      <w:r>
        <w:rPr>
          <w:rFonts w:ascii="Calibri" w:eastAsia="Calibri" w:hAnsi="Calibri" w:cs="Calibri"/>
          <w:color w:val="000000" w:themeColor="text1"/>
          <w:lang w:val="en-GB"/>
        </w:rPr>
        <w:t xml:space="preserve"> </w:t>
      </w:r>
      <w:r w:rsidRPr="00926D1E">
        <w:rPr>
          <w:rFonts w:ascii="Calibri" w:eastAsia="Calibri" w:hAnsi="Calibri" w:cs="Calibri"/>
          <w:color w:val="000000" w:themeColor="text1"/>
          <w:lang w:val="en-GB"/>
        </w:rPr>
        <w:t>of the United Nations General Assembly (UNGA)</w:t>
      </w:r>
      <w:r w:rsidRPr="00511145">
        <w:rPr>
          <w:rFonts w:ascii="Calibri" w:eastAsia="Calibri" w:hAnsi="Calibri" w:cs="Calibri"/>
          <w:color w:val="000000" w:themeColor="text1"/>
          <w:lang w:val="en-GB"/>
        </w:rPr>
        <w:t xml:space="preserve">, Transforming our world: the 2030 Agenda for Sustainable </w:t>
      </w:r>
      <w:proofErr w:type="gramStart"/>
      <w:r w:rsidRPr="00511145">
        <w:rPr>
          <w:rFonts w:ascii="Calibri" w:eastAsia="Calibri" w:hAnsi="Calibri" w:cs="Calibri"/>
          <w:color w:val="000000" w:themeColor="text1"/>
          <w:lang w:val="en-GB"/>
        </w:rPr>
        <w:t>Development;</w:t>
      </w:r>
      <w:proofErr w:type="gramEnd"/>
    </w:p>
    <w:p w14:paraId="2AD1A1C4"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b)</w:t>
      </w:r>
      <w:r>
        <w:rPr>
          <w:rFonts w:ascii="Calibri" w:eastAsia="Calibri" w:hAnsi="Calibri" w:cs="Calibri"/>
          <w:color w:val="000000" w:themeColor="text1"/>
          <w:lang w:val="en-GB"/>
        </w:rPr>
        <w:tab/>
        <w:t xml:space="preserve">UNGA </w:t>
      </w:r>
      <w:r w:rsidRPr="00511145">
        <w:rPr>
          <w:rFonts w:ascii="Calibri" w:eastAsia="Calibri" w:hAnsi="Calibri" w:cs="Calibri"/>
          <w:color w:val="000000" w:themeColor="text1"/>
          <w:lang w:val="en-GB"/>
        </w:rPr>
        <w:t xml:space="preserve">Resolution 72/235, on Human </w:t>
      </w:r>
      <w:r>
        <w:rPr>
          <w:rFonts w:ascii="Calibri" w:eastAsia="Calibri" w:hAnsi="Calibri" w:cs="Calibri"/>
          <w:color w:val="000000" w:themeColor="text1"/>
          <w:lang w:val="en-GB"/>
        </w:rPr>
        <w:t>r</w:t>
      </w:r>
      <w:r w:rsidRPr="00511145">
        <w:rPr>
          <w:rFonts w:ascii="Calibri" w:eastAsia="Calibri" w:hAnsi="Calibri" w:cs="Calibri"/>
          <w:color w:val="000000" w:themeColor="text1"/>
          <w:lang w:val="en-GB"/>
        </w:rPr>
        <w:t xml:space="preserve">esources </w:t>
      </w:r>
      <w:proofErr w:type="gramStart"/>
      <w:r>
        <w:rPr>
          <w:rFonts w:ascii="Calibri" w:eastAsia="Calibri" w:hAnsi="Calibri" w:cs="Calibri"/>
          <w:color w:val="000000" w:themeColor="text1"/>
          <w:lang w:val="en-GB"/>
        </w:rPr>
        <w:t>d</w:t>
      </w:r>
      <w:r w:rsidRPr="00511145">
        <w:rPr>
          <w:rFonts w:ascii="Calibri" w:eastAsia="Calibri" w:hAnsi="Calibri" w:cs="Calibri"/>
          <w:color w:val="000000" w:themeColor="text1"/>
          <w:lang w:val="en-GB"/>
        </w:rPr>
        <w:t>evelopment;</w:t>
      </w:r>
      <w:proofErr w:type="gramEnd"/>
      <w:r w:rsidRPr="00511145">
        <w:rPr>
          <w:rFonts w:ascii="Calibri" w:eastAsia="Calibri" w:hAnsi="Calibri" w:cs="Calibri"/>
          <w:color w:val="000000" w:themeColor="text1"/>
          <w:lang w:val="en-GB"/>
        </w:rPr>
        <w:t xml:space="preserve">  </w:t>
      </w:r>
    </w:p>
    <w:p w14:paraId="4737A5DC"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c)</w:t>
      </w:r>
      <w:r w:rsidRPr="00511145">
        <w:rPr>
          <w:lang w:val="en-GB"/>
        </w:rPr>
        <w:tab/>
      </w:r>
      <w:r>
        <w:t xml:space="preserve">the Geneva Declaration of Principles, adopted in </w:t>
      </w:r>
      <w:proofErr w:type="gramStart"/>
      <w:r>
        <w:t>2003</w:t>
      </w:r>
      <w:r w:rsidRPr="00511145">
        <w:rPr>
          <w:rFonts w:ascii="Calibri" w:eastAsia="Calibri" w:hAnsi="Calibri" w:cs="Calibri"/>
          <w:color w:val="000000" w:themeColor="text1"/>
          <w:lang w:val="en-GB"/>
        </w:rPr>
        <w:t>;</w:t>
      </w:r>
      <w:proofErr w:type="gramEnd"/>
      <w:r w:rsidRPr="00511145">
        <w:rPr>
          <w:rFonts w:ascii="Calibri" w:eastAsia="Calibri" w:hAnsi="Calibri" w:cs="Calibri"/>
          <w:color w:val="000000" w:themeColor="text1"/>
          <w:lang w:val="en-GB"/>
        </w:rPr>
        <w:t xml:space="preserve">  </w:t>
      </w:r>
    </w:p>
    <w:p w14:paraId="3496DD75" w14:textId="77777777" w:rsidR="009A1421" w:rsidRDefault="00184A08" w:rsidP="009A1421">
      <w:pPr>
        <w:spacing w:after="120"/>
        <w:rPr>
          <w:ins w:id="277" w:author="Roberto Mitsuake Hirayama" w:date="2021-06-01T16:26:00Z"/>
          <w:rFonts w:ascii="Calibri" w:eastAsia="Calibri" w:hAnsi="Calibri" w:cs="Calibri"/>
          <w:color w:val="000000" w:themeColor="text1"/>
          <w:lang w:val="en-GB"/>
        </w:rPr>
      </w:pPr>
      <w:r>
        <w:rPr>
          <w:rFonts w:ascii="Calibri" w:eastAsia="Calibri" w:hAnsi="Calibri" w:cs="Calibri"/>
          <w:color w:val="000000" w:themeColor="text1"/>
          <w:lang w:val="en-GB"/>
        </w:rPr>
        <w:t>d)</w:t>
      </w:r>
      <w:r w:rsidRPr="00511145">
        <w:rPr>
          <w:lang w:val="en-GB"/>
        </w:rPr>
        <w:tab/>
      </w:r>
      <w:r w:rsidRPr="00511145">
        <w:rPr>
          <w:rFonts w:ascii="Calibri" w:eastAsia="Calibri" w:hAnsi="Calibri" w:cs="Calibri"/>
          <w:color w:val="000000" w:themeColor="text1"/>
          <w:lang w:val="en-GB"/>
        </w:rPr>
        <w:t xml:space="preserve">the 2005 World Summit on the Information Society (WSIS) </w:t>
      </w:r>
      <w:r>
        <w:rPr>
          <w:rFonts w:ascii="Calibri" w:eastAsia="Calibri" w:hAnsi="Calibri" w:cs="Calibri"/>
          <w:color w:val="000000" w:themeColor="text1"/>
          <w:lang w:val="en-GB"/>
        </w:rPr>
        <w:t>o</w:t>
      </w:r>
      <w:r w:rsidRPr="00511145">
        <w:rPr>
          <w:rFonts w:ascii="Calibri" w:eastAsia="Calibri" w:hAnsi="Calibri" w:cs="Calibri"/>
          <w:color w:val="000000" w:themeColor="text1"/>
          <w:lang w:val="en-GB"/>
        </w:rPr>
        <w:t xml:space="preserve">utcome </w:t>
      </w:r>
      <w:proofErr w:type="gramStart"/>
      <w:r>
        <w:rPr>
          <w:rFonts w:ascii="Calibri" w:eastAsia="Calibri" w:hAnsi="Calibri" w:cs="Calibri"/>
          <w:color w:val="000000" w:themeColor="text1"/>
          <w:lang w:val="en-GB"/>
        </w:rPr>
        <w:t>d</w:t>
      </w:r>
      <w:r w:rsidRPr="00511145">
        <w:rPr>
          <w:rFonts w:ascii="Calibri" w:eastAsia="Calibri" w:hAnsi="Calibri" w:cs="Calibri"/>
          <w:color w:val="000000" w:themeColor="text1"/>
          <w:lang w:val="en-GB"/>
        </w:rPr>
        <w:t>ocuments;</w:t>
      </w:r>
      <w:proofErr w:type="gramEnd"/>
      <w:ins w:id="278" w:author="Roberto Mitsuake Hirayama" w:date="2021-06-01T16:26:00Z">
        <w:r w:rsidR="009A1421" w:rsidRPr="009A1421">
          <w:rPr>
            <w:rFonts w:ascii="Calibri" w:eastAsia="Calibri" w:hAnsi="Calibri" w:cs="Calibri"/>
            <w:color w:val="000000" w:themeColor="text1"/>
            <w:lang w:val="en-GB"/>
          </w:rPr>
          <w:t xml:space="preserve"> </w:t>
        </w:r>
      </w:ins>
    </w:p>
    <w:p w14:paraId="3CE2B19A" w14:textId="323BA0DC" w:rsidR="00184A08" w:rsidRPr="00EE508A" w:rsidRDefault="009A1421" w:rsidP="00EE508A">
      <w:pPr>
        <w:spacing w:after="120"/>
      </w:pPr>
      <w:ins w:id="279" w:author="Roberto Mitsuake Hirayama" w:date="2021-06-01T16:26:00Z">
        <w:r>
          <w:rPr>
            <w:rFonts w:ascii="Calibri" w:eastAsia="Calibri" w:hAnsi="Calibri" w:cs="Calibri"/>
            <w:color w:val="000000" w:themeColor="text1"/>
            <w:lang w:val="en-GB"/>
          </w:rPr>
          <w:t xml:space="preserve">e) </w:t>
        </w:r>
        <w:r>
          <w:tab/>
          <w:t xml:space="preserve">Resolution 71 (Rev. Dubai, 2018), the ITU Strategic Plan 2020-2023, Goal 1 Growth, to enable and foster access to and increased use of telecommunications/ICT in support of the digital economy and </w:t>
        </w:r>
        <w:proofErr w:type="gramStart"/>
        <w:r>
          <w:t>society;</w:t>
        </w:r>
      </w:ins>
      <w:proofErr w:type="gramEnd"/>
      <w:r w:rsidR="00184A08" w:rsidRPr="00511145">
        <w:rPr>
          <w:rFonts w:ascii="Calibri" w:eastAsia="Calibri" w:hAnsi="Calibri" w:cs="Calibri"/>
          <w:color w:val="000000" w:themeColor="text1"/>
          <w:lang w:val="en-GB"/>
        </w:rPr>
        <w:t xml:space="preserve"> </w:t>
      </w:r>
    </w:p>
    <w:p w14:paraId="5FC44220" w14:textId="1ABA9A90" w:rsidR="00184A08" w:rsidRPr="00511145" w:rsidRDefault="009A1421" w:rsidP="00184A08">
      <w:pPr>
        <w:spacing w:before="120" w:after="0" w:line="240" w:lineRule="auto"/>
        <w:jc w:val="both"/>
        <w:rPr>
          <w:lang w:val="en-GB"/>
        </w:rPr>
      </w:pPr>
      <w:ins w:id="280" w:author="Roberto Mitsuake Hirayama" w:date="2021-06-01T16:26:00Z">
        <w:r>
          <w:rPr>
            <w:rFonts w:ascii="Calibri" w:eastAsia="Calibri" w:hAnsi="Calibri" w:cs="Calibri"/>
            <w:color w:val="000000" w:themeColor="text1"/>
            <w:lang w:val="en-GB"/>
          </w:rPr>
          <w:t>f</w:t>
        </w:r>
      </w:ins>
      <w:del w:id="281" w:author="Roberto Mitsuake Hirayama" w:date="2021-06-01T16:26:00Z">
        <w:r w:rsidR="00184A08" w:rsidDel="009A1421">
          <w:rPr>
            <w:rFonts w:ascii="Calibri" w:eastAsia="Calibri" w:hAnsi="Calibri" w:cs="Calibri"/>
            <w:color w:val="000000" w:themeColor="text1"/>
            <w:lang w:val="en-GB"/>
          </w:rPr>
          <w:delText>e</w:delText>
        </w:r>
      </w:del>
      <w:r w:rsidR="00184A08">
        <w:rPr>
          <w:rFonts w:ascii="Calibri" w:eastAsia="Calibri" w:hAnsi="Calibri" w:cs="Calibri"/>
          <w:color w:val="000000" w:themeColor="text1"/>
          <w:lang w:val="en-GB"/>
        </w:rPr>
        <w:t>)</w:t>
      </w:r>
      <w:r w:rsidR="00184A08" w:rsidRPr="00511145">
        <w:rPr>
          <w:lang w:val="en-GB"/>
        </w:rPr>
        <w:tab/>
      </w:r>
      <w:r w:rsidR="00184A08" w:rsidRPr="00511145">
        <w:rPr>
          <w:rFonts w:ascii="Calibri" w:eastAsia="Calibri" w:hAnsi="Calibri" w:cs="Calibri"/>
          <w:color w:val="000000" w:themeColor="text1"/>
          <w:lang w:val="en-GB"/>
        </w:rPr>
        <w:t>Resolution 139 (Rev. Dubai, 2018)</w:t>
      </w:r>
      <w:r w:rsidR="00184A08">
        <w:rPr>
          <w:rFonts w:ascii="Calibri" w:eastAsia="Calibri" w:hAnsi="Calibri" w:cs="Calibri"/>
          <w:color w:val="000000" w:themeColor="text1"/>
          <w:lang w:val="en-GB"/>
        </w:rPr>
        <w:t>, on</w:t>
      </w:r>
      <w:r w:rsidR="00184A08" w:rsidRPr="00511145">
        <w:rPr>
          <w:rFonts w:ascii="Calibri" w:eastAsia="Calibri" w:hAnsi="Calibri" w:cs="Calibri"/>
          <w:color w:val="000000" w:themeColor="text1"/>
          <w:lang w:val="en-GB"/>
        </w:rPr>
        <w:t xml:space="preserve"> Telecommunications/information and communication technologies to bridge the digital divide and build an inclusive information </w:t>
      </w:r>
      <w:proofErr w:type="gramStart"/>
      <w:r w:rsidR="00184A08" w:rsidRPr="00511145">
        <w:rPr>
          <w:rFonts w:ascii="Calibri" w:eastAsia="Calibri" w:hAnsi="Calibri" w:cs="Calibri"/>
          <w:color w:val="000000" w:themeColor="text1"/>
          <w:lang w:val="en-GB"/>
        </w:rPr>
        <w:t>society;</w:t>
      </w:r>
      <w:proofErr w:type="gramEnd"/>
      <w:r w:rsidR="00184A08" w:rsidRPr="00511145">
        <w:rPr>
          <w:rFonts w:ascii="Calibri" w:eastAsia="Calibri" w:hAnsi="Calibri" w:cs="Calibri"/>
          <w:color w:val="000000" w:themeColor="text1"/>
          <w:lang w:val="en-GB"/>
        </w:rPr>
        <w:t xml:space="preserve"> </w:t>
      </w:r>
    </w:p>
    <w:p w14:paraId="0729B605" w14:textId="03C83D9D" w:rsidR="00184A08" w:rsidRPr="00511145" w:rsidRDefault="009A1421" w:rsidP="00184A08">
      <w:pPr>
        <w:spacing w:before="120" w:after="0" w:line="240" w:lineRule="auto"/>
        <w:jc w:val="both"/>
        <w:rPr>
          <w:lang w:val="en-GB"/>
        </w:rPr>
      </w:pPr>
      <w:ins w:id="282" w:author="Roberto Mitsuake Hirayama" w:date="2021-06-01T16:26:00Z">
        <w:r>
          <w:rPr>
            <w:rFonts w:ascii="Calibri" w:eastAsia="Calibri" w:hAnsi="Calibri" w:cs="Calibri"/>
            <w:color w:val="000000" w:themeColor="text1"/>
            <w:lang w:val="en-GB"/>
          </w:rPr>
          <w:t>g</w:t>
        </w:r>
      </w:ins>
      <w:del w:id="283" w:author="Roberto Mitsuake Hirayama" w:date="2021-06-01T16:26:00Z">
        <w:r w:rsidR="00184A08" w:rsidDel="009A1421">
          <w:rPr>
            <w:rFonts w:ascii="Calibri" w:eastAsia="Calibri" w:hAnsi="Calibri" w:cs="Calibri"/>
            <w:color w:val="000000" w:themeColor="text1"/>
            <w:lang w:val="en-GB"/>
          </w:rPr>
          <w:delText>f</w:delText>
        </w:r>
      </w:del>
      <w:r w:rsidR="00184A08">
        <w:rPr>
          <w:rFonts w:ascii="Calibri" w:eastAsia="Calibri" w:hAnsi="Calibri" w:cs="Calibri"/>
          <w:color w:val="000000" w:themeColor="text1"/>
          <w:lang w:val="en-GB"/>
        </w:rPr>
        <w:t>)</w:t>
      </w:r>
      <w:r w:rsidR="00184A08" w:rsidRPr="00511145">
        <w:rPr>
          <w:lang w:val="en-GB"/>
        </w:rPr>
        <w:tab/>
      </w:r>
      <w:r w:rsidR="00184A08" w:rsidRPr="00511145">
        <w:rPr>
          <w:rFonts w:ascii="Calibri" w:eastAsia="Calibri" w:hAnsi="Calibri" w:cs="Calibri"/>
          <w:color w:val="000000" w:themeColor="text1"/>
          <w:lang w:val="en-GB"/>
        </w:rPr>
        <w:t>Resolution 198 (Rev. Dubai 2018)</w:t>
      </w:r>
      <w:r w:rsidR="00184A08">
        <w:rPr>
          <w:rFonts w:ascii="Calibri" w:eastAsia="Calibri" w:hAnsi="Calibri" w:cs="Calibri"/>
          <w:color w:val="000000" w:themeColor="text1"/>
          <w:lang w:val="en-GB"/>
        </w:rPr>
        <w:t>, on</w:t>
      </w:r>
      <w:r w:rsidR="00184A08" w:rsidRPr="00511145">
        <w:rPr>
          <w:rFonts w:ascii="Calibri" w:eastAsia="Calibri" w:hAnsi="Calibri" w:cs="Calibri"/>
          <w:color w:val="000000" w:themeColor="text1"/>
          <w:lang w:val="en-GB"/>
        </w:rPr>
        <w:t xml:space="preserve"> Empowerment of youth through telecommunication/information and communication </w:t>
      </w:r>
      <w:proofErr w:type="gramStart"/>
      <w:r w:rsidR="00184A08" w:rsidRPr="00511145">
        <w:rPr>
          <w:rFonts w:ascii="Calibri" w:eastAsia="Calibri" w:hAnsi="Calibri" w:cs="Calibri"/>
          <w:color w:val="000000" w:themeColor="text1"/>
          <w:lang w:val="en-GB"/>
        </w:rPr>
        <w:t>technology;</w:t>
      </w:r>
      <w:proofErr w:type="gramEnd"/>
      <w:r w:rsidR="00184A08" w:rsidRPr="00511145">
        <w:rPr>
          <w:rFonts w:ascii="Calibri" w:eastAsia="Calibri" w:hAnsi="Calibri" w:cs="Calibri"/>
          <w:color w:val="000000" w:themeColor="text1"/>
          <w:lang w:val="en-GB"/>
        </w:rPr>
        <w:t xml:space="preserve"> </w:t>
      </w:r>
    </w:p>
    <w:p w14:paraId="6638A2F9" w14:textId="33F06576" w:rsidR="00184A08" w:rsidRPr="00511145" w:rsidRDefault="009A1421" w:rsidP="00184A08">
      <w:pPr>
        <w:spacing w:before="120" w:after="0" w:line="240" w:lineRule="auto"/>
        <w:jc w:val="both"/>
        <w:rPr>
          <w:lang w:val="en-GB"/>
        </w:rPr>
      </w:pPr>
      <w:ins w:id="284" w:author="Roberto Mitsuake Hirayama" w:date="2021-06-01T16:26:00Z">
        <w:r>
          <w:rPr>
            <w:rFonts w:ascii="Calibri" w:eastAsia="Calibri" w:hAnsi="Calibri" w:cs="Calibri"/>
            <w:color w:val="000000" w:themeColor="text1"/>
            <w:lang w:val="en-GB"/>
          </w:rPr>
          <w:t>h</w:t>
        </w:r>
      </w:ins>
      <w:del w:id="285" w:author="Roberto Mitsuake Hirayama" w:date="2021-06-01T16:26:00Z">
        <w:r w:rsidR="00184A08" w:rsidDel="009A1421">
          <w:rPr>
            <w:rFonts w:ascii="Calibri" w:eastAsia="Calibri" w:hAnsi="Calibri" w:cs="Calibri"/>
            <w:color w:val="000000" w:themeColor="text1"/>
            <w:lang w:val="en-GB"/>
          </w:rPr>
          <w:delText>g</w:delText>
        </w:r>
      </w:del>
      <w:r w:rsidR="00184A08">
        <w:rPr>
          <w:rFonts w:ascii="Calibri" w:eastAsia="Calibri" w:hAnsi="Calibri" w:cs="Calibri"/>
          <w:color w:val="000000" w:themeColor="text1"/>
          <w:lang w:val="en-GB"/>
        </w:rPr>
        <w:t>)</w:t>
      </w:r>
      <w:r w:rsidR="00184A08" w:rsidRPr="00511145">
        <w:rPr>
          <w:lang w:val="en-GB"/>
        </w:rPr>
        <w:tab/>
      </w:r>
      <w:r w:rsidR="00184A08" w:rsidRPr="00511145">
        <w:rPr>
          <w:rFonts w:ascii="Calibri" w:eastAsia="Calibri" w:hAnsi="Calibri" w:cs="Calibri"/>
          <w:color w:val="000000" w:themeColor="text1"/>
          <w:lang w:val="en-GB"/>
        </w:rPr>
        <w:t>Resolution 205 (Dubai, 2018)</w:t>
      </w:r>
      <w:r w:rsidR="00184A08">
        <w:rPr>
          <w:rFonts w:ascii="Calibri" w:eastAsia="Calibri" w:hAnsi="Calibri" w:cs="Calibri"/>
          <w:color w:val="000000" w:themeColor="text1"/>
          <w:lang w:val="en-GB"/>
        </w:rPr>
        <w:t>, on</w:t>
      </w:r>
      <w:r w:rsidR="00184A08" w:rsidRPr="00511145">
        <w:rPr>
          <w:rFonts w:ascii="Calibri" w:eastAsia="Calibri" w:hAnsi="Calibri" w:cs="Calibri"/>
          <w:color w:val="000000" w:themeColor="text1"/>
          <w:lang w:val="en-GB"/>
        </w:rPr>
        <w:t xml:space="preserve"> ITU’s role in fostering telecommunication/information and communication technology-centric innovation to support the digital economy and </w:t>
      </w:r>
      <w:proofErr w:type="gramStart"/>
      <w:r w:rsidR="00184A08" w:rsidRPr="00511145">
        <w:rPr>
          <w:rFonts w:ascii="Calibri" w:eastAsia="Calibri" w:hAnsi="Calibri" w:cs="Calibri"/>
          <w:color w:val="000000" w:themeColor="text1"/>
          <w:lang w:val="en-GB"/>
        </w:rPr>
        <w:t>society;</w:t>
      </w:r>
      <w:proofErr w:type="gramEnd"/>
      <w:r w:rsidR="00184A08" w:rsidRPr="00511145">
        <w:rPr>
          <w:rFonts w:ascii="Calibri" w:eastAsia="Calibri" w:hAnsi="Calibri" w:cs="Calibri"/>
          <w:color w:val="000000" w:themeColor="text1"/>
          <w:lang w:val="en-GB"/>
        </w:rPr>
        <w:t xml:space="preserve"> </w:t>
      </w:r>
    </w:p>
    <w:p w14:paraId="25D11D66" w14:textId="287126E7" w:rsidR="00184A08" w:rsidRPr="00511145" w:rsidRDefault="009A1421" w:rsidP="00184A08">
      <w:pPr>
        <w:spacing w:before="120" w:after="0" w:line="240" w:lineRule="auto"/>
        <w:jc w:val="both"/>
        <w:rPr>
          <w:lang w:val="en-GB"/>
        </w:rPr>
      </w:pPr>
      <w:proofErr w:type="spellStart"/>
      <w:ins w:id="286" w:author="Roberto Mitsuake Hirayama" w:date="2021-06-01T16:26:00Z">
        <w:r>
          <w:rPr>
            <w:rFonts w:ascii="Calibri" w:eastAsia="Calibri" w:hAnsi="Calibri" w:cs="Calibri"/>
            <w:color w:val="000000" w:themeColor="text1"/>
            <w:lang w:val="en-GB"/>
          </w:rPr>
          <w:t>i</w:t>
        </w:r>
      </w:ins>
      <w:proofErr w:type="spellEnd"/>
      <w:del w:id="287" w:author="Roberto Mitsuake Hirayama" w:date="2021-06-01T16:26:00Z">
        <w:r w:rsidR="00184A08" w:rsidDel="009A1421">
          <w:rPr>
            <w:rFonts w:ascii="Calibri" w:eastAsia="Calibri" w:hAnsi="Calibri" w:cs="Calibri"/>
            <w:color w:val="000000" w:themeColor="text1"/>
            <w:lang w:val="en-GB"/>
          </w:rPr>
          <w:delText>h</w:delText>
        </w:r>
      </w:del>
      <w:r w:rsidR="00184A08">
        <w:rPr>
          <w:rFonts w:ascii="Calibri" w:eastAsia="Calibri" w:hAnsi="Calibri" w:cs="Calibri"/>
          <w:color w:val="000000" w:themeColor="text1"/>
          <w:lang w:val="en-GB"/>
        </w:rPr>
        <w:t>)</w:t>
      </w:r>
      <w:r w:rsidR="00184A08" w:rsidRPr="00511145">
        <w:rPr>
          <w:lang w:val="en-GB"/>
        </w:rPr>
        <w:tab/>
      </w:r>
      <w:r w:rsidR="00184A08">
        <w:rPr>
          <w:lang w:val="en-GB"/>
        </w:rPr>
        <w:t xml:space="preserve">World Telecommunication Development Conference </w:t>
      </w:r>
      <w:r w:rsidR="00184A08" w:rsidRPr="00511145">
        <w:rPr>
          <w:rFonts w:ascii="Calibri" w:eastAsia="Calibri" w:hAnsi="Calibri" w:cs="Calibri"/>
          <w:color w:val="000000" w:themeColor="text1"/>
          <w:lang w:val="en-GB"/>
        </w:rPr>
        <w:t>Resolution 40 (Rev. Buenos Aires 2017)</w:t>
      </w:r>
      <w:r w:rsidR="00184A08">
        <w:rPr>
          <w:rFonts w:ascii="Calibri" w:eastAsia="Calibri" w:hAnsi="Calibri" w:cs="Calibri"/>
          <w:color w:val="000000" w:themeColor="text1"/>
          <w:lang w:val="en-GB"/>
        </w:rPr>
        <w:t>,</w:t>
      </w:r>
      <w:r w:rsidR="00184A08" w:rsidRPr="00511145">
        <w:rPr>
          <w:rFonts w:ascii="Calibri" w:eastAsia="Calibri" w:hAnsi="Calibri" w:cs="Calibri"/>
          <w:color w:val="000000" w:themeColor="text1"/>
          <w:lang w:val="en-GB"/>
        </w:rPr>
        <w:t xml:space="preserve"> on capacity building </w:t>
      </w:r>
      <w:proofErr w:type="gramStart"/>
      <w:r w:rsidR="00184A08" w:rsidRPr="00511145">
        <w:rPr>
          <w:rFonts w:ascii="Calibri" w:eastAsia="Calibri" w:hAnsi="Calibri" w:cs="Calibri"/>
          <w:color w:val="000000" w:themeColor="text1"/>
          <w:lang w:val="en-GB"/>
        </w:rPr>
        <w:t>initiatives;</w:t>
      </w:r>
      <w:proofErr w:type="gramEnd"/>
      <w:r w:rsidR="00184A08" w:rsidRPr="00511145">
        <w:rPr>
          <w:rFonts w:ascii="Calibri" w:eastAsia="Calibri" w:hAnsi="Calibri" w:cs="Calibri"/>
          <w:color w:val="000000" w:themeColor="text1"/>
          <w:lang w:val="en-GB"/>
        </w:rPr>
        <w:t xml:space="preserve"> </w:t>
      </w:r>
    </w:p>
    <w:p w14:paraId="62619DF5" w14:textId="77777777" w:rsidR="00184A08"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considering</w:t>
      </w:r>
    </w:p>
    <w:p w14:paraId="55F599EB" w14:textId="638ECAEC" w:rsidR="00184A08" w:rsidRDefault="00184A08" w:rsidP="00184A08">
      <w:pPr>
        <w:spacing w:before="120" w:after="0" w:line="240" w:lineRule="auto"/>
        <w:jc w:val="both"/>
        <w:rPr>
          <w:ins w:id="288" w:author="Roberto Mitsuake Hirayama" w:date="2021-06-01T16:30:00Z"/>
          <w:rFonts w:ascii="Calibri" w:eastAsia="Calibri" w:hAnsi="Calibri" w:cs="Calibri"/>
          <w:color w:val="000000" w:themeColor="text1"/>
          <w:lang w:val="en-GB"/>
        </w:rPr>
      </w:pPr>
      <w:r>
        <w:rPr>
          <w:lang w:val="en-GB"/>
        </w:rPr>
        <w:t>a)</w:t>
      </w:r>
      <w:r>
        <w:rPr>
          <w:lang w:val="en-GB"/>
        </w:rPr>
        <w:tab/>
      </w:r>
      <w:r w:rsidRPr="00511145">
        <w:rPr>
          <w:rFonts w:ascii="Calibri" w:eastAsia="Calibri" w:hAnsi="Calibri" w:cs="Calibri"/>
          <w:color w:val="000000" w:themeColor="text1"/>
          <w:lang w:val="en-GB"/>
        </w:rPr>
        <w:t xml:space="preserve">that </w:t>
      </w:r>
      <w:r>
        <w:rPr>
          <w:rFonts w:ascii="Calibri" w:eastAsia="Calibri" w:hAnsi="Calibri" w:cs="Calibri"/>
          <w:color w:val="000000" w:themeColor="text1"/>
          <w:lang w:val="en-GB"/>
        </w:rPr>
        <w:t xml:space="preserve">a </w:t>
      </w:r>
      <w:r w:rsidRPr="00511145">
        <w:rPr>
          <w:rFonts w:ascii="Calibri" w:eastAsia="Calibri" w:hAnsi="Calibri" w:cs="Calibri"/>
          <w:color w:val="000000" w:themeColor="text1"/>
          <w:lang w:val="en-GB"/>
        </w:rPr>
        <w:t xml:space="preserve">lack of </w:t>
      </w:r>
      <w:r>
        <w:rPr>
          <w:rFonts w:ascii="Calibri" w:eastAsia="Calibri" w:hAnsi="Calibri" w:cs="Calibri"/>
          <w:color w:val="000000" w:themeColor="text1"/>
          <w:lang w:val="en-GB"/>
        </w:rPr>
        <w:t>digital</w:t>
      </w:r>
      <w:r w:rsidRPr="00511145">
        <w:rPr>
          <w:rFonts w:ascii="Calibri" w:eastAsia="Calibri" w:hAnsi="Calibri" w:cs="Calibri"/>
          <w:color w:val="000000" w:themeColor="text1"/>
          <w:lang w:val="en-GB"/>
        </w:rPr>
        <w:t xml:space="preserve"> skills is an important barrier </w:t>
      </w:r>
      <w:r>
        <w:rPr>
          <w:rFonts w:ascii="Calibri" w:eastAsia="Calibri" w:hAnsi="Calibri" w:cs="Calibri"/>
          <w:color w:val="000000" w:themeColor="text1"/>
          <w:lang w:val="en-GB"/>
        </w:rPr>
        <w:t>to</w:t>
      </w:r>
      <w:r w:rsidRPr="00511145">
        <w:rPr>
          <w:rFonts w:ascii="Calibri" w:eastAsia="Calibri" w:hAnsi="Calibri" w:cs="Calibri"/>
          <w:color w:val="000000" w:themeColor="text1"/>
          <w:lang w:val="en-GB"/>
        </w:rPr>
        <w:t xml:space="preserve"> the uptake and effective use of the </w:t>
      </w:r>
      <w:proofErr w:type="gramStart"/>
      <w:r w:rsidRPr="00511145">
        <w:rPr>
          <w:rFonts w:ascii="Calibri" w:eastAsia="Calibri" w:hAnsi="Calibri" w:cs="Calibri"/>
          <w:color w:val="000000" w:themeColor="text1"/>
          <w:lang w:val="en-GB"/>
        </w:rPr>
        <w:t>Internet</w:t>
      </w:r>
      <w:r>
        <w:rPr>
          <w:rFonts w:ascii="Calibri" w:eastAsia="Calibri" w:hAnsi="Calibri" w:cs="Calibri"/>
          <w:color w:val="000000" w:themeColor="text1"/>
          <w:lang w:val="en-GB"/>
        </w:rPr>
        <w:t>;</w:t>
      </w:r>
      <w:proofErr w:type="gramEnd"/>
    </w:p>
    <w:p w14:paraId="780B9B5E" w14:textId="1153A93B" w:rsidR="009A1421" w:rsidRDefault="009A1421" w:rsidP="00184A08">
      <w:pPr>
        <w:spacing w:before="120" w:after="0" w:line="240" w:lineRule="auto"/>
        <w:jc w:val="both"/>
        <w:rPr>
          <w:rFonts w:ascii="Calibri" w:eastAsia="Calibri" w:hAnsi="Calibri" w:cs="Calibri"/>
          <w:color w:val="000000" w:themeColor="text1"/>
          <w:lang w:val="en-GB"/>
        </w:rPr>
      </w:pPr>
      <w:ins w:id="289" w:author="Roberto Mitsuake Hirayama" w:date="2021-06-01T16:30:00Z">
        <w:r>
          <w:rPr>
            <w:color w:val="000000"/>
          </w:rPr>
          <w:t>b)</w:t>
        </w:r>
        <w:r>
          <w:rPr>
            <w:color w:val="000000"/>
          </w:rPr>
          <w:tab/>
        </w:r>
        <w:r w:rsidRPr="004B35B5">
          <w:rPr>
            <w:color w:val="000000"/>
          </w:rPr>
          <w:t xml:space="preserve">that to capitalize on the benefits of new and emerging telecommunications/ICTs and keep pace with technology advances, new skills for the digital economy are </w:t>
        </w:r>
        <w:proofErr w:type="gramStart"/>
        <w:r w:rsidRPr="004B35B5">
          <w:rPr>
            <w:color w:val="000000"/>
          </w:rPr>
          <w:t>necessary;</w:t>
        </w:r>
      </w:ins>
      <w:proofErr w:type="gramEnd"/>
    </w:p>
    <w:p w14:paraId="4A1EA503" w14:textId="618FAE5A" w:rsidR="00184A08" w:rsidDel="009A1421" w:rsidRDefault="009A1421" w:rsidP="00184A08">
      <w:pPr>
        <w:spacing w:before="120" w:after="0" w:line="240" w:lineRule="auto"/>
        <w:jc w:val="both"/>
        <w:rPr>
          <w:ins w:id="290" w:author="Sadhvi Saran" w:date="2021-05-31T13:33:00Z"/>
          <w:del w:id="291" w:author="Roberto Mitsuake Hirayama" w:date="2021-06-01T16:28:00Z"/>
          <w:rFonts w:ascii="Calibri" w:eastAsia="Calibri" w:hAnsi="Calibri" w:cs="Calibri"/>
          <w:color w:val="000000" w:themeColor="text1"/>
          <w:lang w:val="en-GB"/>
        </w:rPr>
      </w:pPr>
      <w:ins w:id="292" w:author="Roberto Mitsuake Hirayama" w:date="2021-06-01T16:30:00Z">
        <w:r>
          <w:rPr>
            <w:rFonts w:ascii="Calibri" w:eastAsia="Calibri" w:hAnsi="Calibri" w:cs="Calibri"/>
            <w:color w:val="000000" w:themeColor="text1"/>
            <w:lang w:val="en-GB"/>
          </w:rPr>
          <w:t>c</w:t>
        </w:r>
      </w:ins>
      <w:del w:id="293" w:author="Roberto Mitsuake Hirayama" w:date="2021-06-01T16:30:00Z">
        <w:r w:rsidR="00184A08" w:rsidDel="009A1421">
          <w:rPr>
            <w:rFonts w:ascii="Calibri" w:eastAsia="Calibri" w:hAnsi="Calibri" w:cs="Calibri"/>
            <w:color w:val="000000" w:themeColor="text1"/>
            <w:lang w:val="en-GB"/>
          </w:rPr>
          <w:delText>b</w:delText>
        </w:r>
      </w:del>
      <w:r w:rsidR="00184A08">
        <w:rPr>
          <w:rFonts w:ascii="Calibri" w:eastAsia="Calibri" w:hAnsi="Calibri" w:cs="Calibri"/>
          <w:color w:val="000000" w:themeColor="text1"/>
          <w:lang w:val="en-GB"/>
        </w:rPr>
        <w:t>)</w:t>
      </w:r>
      <w:r w:rsidR="00184A08">
        <w:rPr>
          <w:rFonts w:ascii="Calibri" w:eastAsia="Calibri" w:hAnsi="Calibri" w:cs="Calibri"/>
          <w:color w:val="000000" w:themeColor="text1"/>
          <w:lang w:val="en-GB"/>
        </w:rPr>
        <w:tab/>
        <w:t xml:space="preserve">that </w:t>
      </w:r>
      <w:r w:rsidR="00184A08" w:rsidRPr="00511145">
        <w:rPr>
          <w:rFonts w:ascii="Calibri" w:eastAsia="Calibri" w:hAnsi="Calibri" w:cs="Calibri"/>
          <w:color w:val="000000" w:themeColor="text1"/>
          <w:lang w:val="en-GB"/>
        </w:rPr>
        <w:t xml:space="preserve">the development and improvement of human capacity building </w:t>
      </w:r>
      <w:proofErr w:type="gramStart"/>
      <w:ins w:id="294" w:author="Sadhvi Saran" w:date="2021-06-02T13:28:00Z">
        <w:r w:rsidR="00CB3C42">
          <w:rPr>
            <w:rFonts w:ascii="Calibri" w:eastAsia="Calibri" w:hAnsi="Calibri" w:cs="Calibri"/>
            <w:color w:val="000000" w:themeColor="text1"/>
            <w:lang w:val="en-GB"/>
          </w:rPr>
          <w:t>[</w:t>
        </w:r>
        <w:r w:rsidR="00846A25">
          <w:rPr>
            <w:rFonts w:ascii="Calibri" w:eastAsia="Calibri" w:hAnsi="Calibri" w:cs="Calibri"/>
            <w:color w:val="000000" w:themeColor="text1"/>
            <w:lang w:val="en-GB"/>
          </w:rPr>
          <w:t>,</w:t>
        </w:r>
      </w:ins>
      <w:ins w:id="295" w:author="Sadhvi Saran" w:date="2021-06-02T13:26:00Z">
        <w:r w:rsidR="00CB3C42">
          <w:rPr>
            <w:rFonts w:ascii="Calibri" w:eastAsia="Calibri" w:hAnsi="Calibri" w:cs="Calibri"/>
            <w:color w:val="000000" w:themeColor="text1"/>
            <w:lang w:val="en-GB"/>
          </w:rPr>
          <w:t>including</w:t>
        </w:r>
        <w:proofErr w:type="gramEnd"/>
        <w:r w:rsidR="00CB3C42">
          <w:rPr>
            <w:rFonts w:ascii="Calibri" w:eastAsia="Calibri" w:hAnsi="Calibri" w:cs="Calibri"/>
            <w:color w:val="000000" w:themeColor="text1"/>
            <w:lang w:val="en-GB"/>
          </w:rPr>
          <w:t xml:space="preserve"> in new and emerging </w:t>
        </w:r>
      </w:ins>
      <w:ins w:id="296" w:author="Sadhvi Saran" w:date="2021-06-02T13:27:00Z">
        <w:r w:rsidR="00CB3C42">
          <w:rPr>
            <w:rFonts w:ascii="Calibri" w:eastAsia="Calibri" w:hAnsi="Calibri" w:cs="Calibri"/>
            <w:color w:val="000000" w:themeColor="text1"/>
            <w:lang w:val="en-GB"/>
          </w:rPr>
          <w:t>technologies</w:t>
        </w:r>
      </w:ins>
      <w:ins w:id="297" w:author="Sadhvi Saran" w:date="2021-06-02T13:28:00Z">
        <w:r w:rsidR="00846A25">
          <w:rPr>
            <w:rFonts w:ascii="Calibri" w:eastAsia="Calibri" w:hAnsi="Calibri" w:cs="Calibri"/>
            <w:color w:val="000000" w:themeColor="text1"/>
            <w:lang w:val="en-GB"/>
          </w:rPr>
          <w:t>,</w:t>
        </w:r>
        <w:r w:rsidR="00CB3C42">
          <w:rPr>
            <w:rFonts w:ascii="Calibri" w:eastAsia="Calibri" w:hAnsi="Calibri" w:cs="Calibri"/>
            <w:color w:val="000000" w:themeColor="text1"/>
            <w:lang w:val="en-GB"/>
          </w:rPr>
          <w:t>]</w:t>
        </w:r>
      </w:ins>
      <w:ins w:id="298" w:author="Sadhvi Saran" w:date="2021-06-02T13:27:00Z">
        <w:r w:rsidR="00CB3C42">
          <w:rPr>
            <w:rFonts w:ascii="Calibri" w:eastAsia="Calibri" w:hAnsi="Calibri" w:cs="Calibri"/>
            <w:color w:val="000000" w:themeColor="text1"/>
            <w:lang w:val="en-GB"/>
          </w:rPr>
          <w:t xml:space="preserve"> </w:t>
        </w:r>
      </w:ins>
      <w:ins w:id="299" w:author="Sadhvi Saran" w:date="2021-06-02T13:28:00Z">
        <w:r w:rsidR="00CB3C42">
          <w:rPr>
            <w:rFonts w:ascii="Calibri" w:eastAsia="Calibri" w:hAnsi="Calibri" w:cs="Calibri"/>
            <w:color w:val="000000" w:themeColor="text1"/>
            <w:lang w:val="en-GB"/>
          </w:rPr>
          <w:t>[</w:t>
        </w:r>
      </w:ins>
      <w:r w:rsidR="00184A08" w:rsidRPr="00511145">
        <w:rPr>
          <w:rFonts w:ascii="Calibri" w:eastAsia="Calibri" w:hAnsi="Calibri" w:cs="Calibri"/>
          <w:color w:val="000000" w:themeColor="text1"/>
          <w:lang w:val="en-GB"/>
        </w:rPr>
        <w:t>in</w:t>
      </w:r>
      <w:r w:rsidR="00184A08">
        <w:rPr>
          <w:rFonts w:ascii="Calibri" w:eastAsia="Calibri" w:hAnsi="Calibri" w:cs="Calibri"/>
          <w:color w:val="000000" w:themeColor="text1"/>
          <w:lang w:val="en-GB"/>
        </w:rPr>
        <w:t xml:space="preserve"> </w:t>
      </w:r>
      <w:r w:rsidR="00184A08" w:rsidRPr="00511145">
        <w:rPr>
          <w:rFonts w:ascii="Calibri" w:eastAsia="Calibri" w:hAnsi="Calibri" w:cs="Calibri"/>
          <w:color w:val="000000" w:themeColor="text1"/>
          <w:lang w:val="en-GB"/>
        </w:rPr>
        <w:t>new and emerging technologies such as AI, IoT, 5G, Big Data and OTTs</w:t>
      </w:r>
      <w:ins w:id="300" w:author="Sadhvi Saran" w:date="2021-06-02T13:28:00Z">
        <w:r w:rsidR="00CB3C42">
          <w:rPr>
            <w:rFonts w:ascii="Calibri" w:eastAsia="Calibri" w:hAnsi="Calibri" w:cs="Calibri"/>
            <w:color w:val="000000" w:themeColor="text1"/>
            <w:lang w:val="en-GB"/>
          </w:rPr>
          <w:t>]</w:t>
        </w:r>
      </w:ins>
      <w:del w:id="301" w:author="Roberto Mitsuake Hirayama" w:date="2021-06-01T16:31:00Z">
        <w:r w:rsidR="00184A08" w:rsidDel="009A1421">
          <w:rPr>
            <w:rFonts w:ascii="Calibri" w:eastAsia="Calibri" w:hAnsi="Calibri" w:cs="Calibri"/>
            <w:color w:val="000000" w:themeColor="text1"/>
            <w:lang w:val="en-GB"/>
          </w:rPr>
          <w:delText xml:space="preserve"> </w:delText>
        </w:r>
      </w:del>
      <w:r w:rsidR="00184A08" w:rsidRPr="00511145">
        <w:rPr>
          <w:rFonts w:ascii="Calibri" w:eastAsia="Calibri" w:hAnsi="Calibri" w:cs="Calibri"/>
          <w:color w:val="000000" w:themeColor="text1"/>
          <w:lang w:val="en-GB"/>
        </w:rPr>
        <w:t>is a fundamental part of an inclusive Information Society</w:t>
      </w:r>
      <w:ins w:id="302" w:author="Roberto Mitsuake Hirayama" w:date="2021-06-01T16:31:00Z">
        <w:r>
          <w:rPr>
            <w:rFonts w:ascii="Calibri" w:eastAsia="Calibri" w:hAnsi="Calibri" w:cs="Calibri"/>
            <w:color w:val="000000" w:themeColor="text1"/>
            <w:lang w:val="en-GB"/>
          </w:rPr>
          <w:t xml:space="preserve"> and will help ensure that technological development is sustainable</w:t>
        </w:r>
      </w:ins>
      <w:r w:rsidR="00184A08" w:rsidRPr="00511145">
        <w:rPr>
          <w:rFonts w:ascii="Calibri" w:eastAsia="Calibri" w:hAnsi="Calibri" w:cs="Calibri"/>
          <w:color w:val="000000" w:themeColor="text1"/>
          <w:lang w:val="en-GB"/>
        </w:rPr>
        <w:t>;</w:t>
      </w:r>
    </w:p>
    <w:p w14:paraId="5B106F82" w14:textId="5B7AC8F8" w:rsidR="00B4124C" w:rsidRDefault="00B4124C" w:rsidP="00B4124C">
      <w:pPr>
        <w:pBdr>
          <w:top w:val="nil"/>
          <w:left w:val="nil"/>
          <w:bottom w:val="nil"/>
          <w:right w:val="nil"/>
          <w:between w:val="nil"/>
        </w:pBdr>
        <w:spacing w:after="120"/>
        <w:rPr>
          <w:ins w:id="303" w:author="Roberto Mitsuake Hirayama" w:date="2021-06-01T16:34:00Z"/>
          <w:color w:val="000000"/>
        </w:rPr>
      </w:pPr>
      <w:ins w:id="304" w:author="Roberto Mitsuake Hirayama" w:date="2021-06-01T16:34:00Z">
        <w:r w:rsidRPr="006F4BD4">
          <w:rPr>
            <w:i/>
            <w:iCs/>
            <w:color w:val="000000"/>
          </w:rPr>
          <w:t>d)</w:t>
        </w:r>
        <w:r>
          <w:rPr>
            <w:color w:val="000000"/>
          </w:rPr>
          <w:tab/>
        </w:r>
      </w:ins>
      <w:customXmlInsRangeStart w:id="305" w:author="Roberto Mitsuake Hirayama" w:date="2021-06-01T16:34:00Z"/>
      <w:sdt>
        <w:sdtPr>
          <w:tag w:val="goog_rdk_2"/>
          <w:id w:val="-2113728656"/>
        </w:sdtPr>
        <w:sdtEndPr/>
        <w:sdtContent>
          <w:customXmlInsRangeEnd w:id="305"/>
          <w:customXmlInsRangeStart w:id="306" w:author="Roberto Mitsuake Hirayama" w:date="2021-06-01T16:34:00Z"/>
        </w:sdtContent>
      </w:sdt>
      <w:customXmlInsRangeEnd w:id="306"/>
      <w:ins w:id="307" w:author="Roberto Mitsuake Hirayama" w:date="2021-06-01T16:34:00Z">
        <w:r>
          <w:rPr>
            <w:color w:val="000000"/>
          </w:rPr>
          <w:t xml:space="preserve">that </w:t>
        </w:r>
        <w:del w:id="308" w:author="Sadhvi Saran" w:date="2021-06-02T13:31:00Z">
          <w:r w:rsidDel="00DC1DBC">
            <w:rPr>
              <w:color w:val="000000"/>
            </w:rPr>
            <w:delText xml:space="preserve">since 1992 </w:delText>
          </w:r>
        </w:del>
        <w:r>
          <w:rPr>
            <w:color w:val="000000"/>
          </w:rPr>
          <w:t xml:space="preserve">the ITU </w:t>
        </w:r>
        <w:del w:id="309" w:author="Sadhvi Saran" w:date="2021-06-02T13:31:00Z">
          <w:r w:rsidDel="00DC1DBC">
            <w:rPr>
              <w:color w:val="000000"/>
            </w:rPr>
            <w:delText xml:space="preserve">Telecommunication Development Sector </w:delText>
          </w:r>
        </w:del>
        <w:r>
          <w:rPr>
            <w:color w:val="000000"/>
          </w:rPr>
          <w:t>has been supporting countries in their efforts to use telecommunications/ICTs as a catalyst for development, including provision for assistance with capacity building</w:t>
        </w:r>
      </w:ins>
      <w:customXmlInsRangeStart w:id="310" w:author="Roberto Mitsuake Hirayama" w:date="2021-06-01T16:34:00Z"/>
      <w:sdt>
        <w:sdtPr>
          <w:tag w:val="goog_rdk_3"/>
          <w:id w:val="2130428139"/>
        </w:sdtPr>
        <w:sdtEndPr/>
        <w:sdtContent>
          <w:customXmlInsRangeEnd w:id="310"/>
          <w:ins w:id="311" w:author="Roberto Mitsuake Hirayama" w:date="2021-06-01T16:34:00Z">
            <w:r>
              <w:rPr>
                <w:color w:val="000000"/>
              </w:rPr>
              <w:t xml:space="preserve"> through a variety of initiatives including the ITU Academy</w:t>
            </w:r>
          </w:ins>
          <w:customXmlInsRangeStart w:id="312" w:author="Roberto Mitsuake Hirayama" w:date="2021-06-01T16:34:00Z"/>
        </w:sdtContent>
      </w:sdt>
      <w:customXmlInsRangeEnd w:id="312"/>
      <w:ins w:id="313" w:author="Roberto Mitsuake Hirayama" w:date="2021-06-01T16:34:00Z">
        <w:r>
          <w:rPr>
            <w:color w:val="000000"/>
          </w:rPr>
          <w:t>; </w:t>
        </w:r>
      </w:ins>
    </w:p>
    <w:p w14:paraId="2092A91E" w14:textId="55078069" w:rsidR="00B4124C" w:rsidDel="007B345D" w:rsidRDefault="00B4124C" w:rsidP="00F05EE6">
      <w:pPr>
        <w:pBdr>
          <w:top w:val="nil"/>
          <w:left w:val="nil"/>
          <w:bottom w:val="nil"/>
          <w:right w:val="nil"/>
          <w:between w:val="nil"/>
        </w:pBdr>
        <w:spacing w:after="120"/>
        <w:rPr>
          <w:ins w:id="314" w:author="Roberto Mitsuake Hirayama" w:date="2021-06-01T16:34:00Z"/>
          <w:del w:id="315" w:author="Sadhvi Saran" w:date="2021-06-02T14:05:00Z"/>
          <w:color w:val="000000"/>
        </w:rPr>
      </w:pPr>
      <w:ins w:id="316" w:author="Roberto Mitsuake Hirayama" w:date="2021-06-01T16:34:00Z">
        <w:r w:rsidRPr="006F4BD4">
          <w:rPr>
            <w:i/>
            <w:iCs/>
            <w:color w:val="000000"/>
          </w:rPr>
          <w:t>e)</w:t>
        </w:r>
        <w:r>
          <w:rPr>
            <w:color w:val="000000"/>
          </w:rPr>
          <w:tab/>
        </w:r>
        <w:del w:id="317" w:author="Sadhvi Saran" w:date="2021-06-02T14:05:00Z">
          <w:r w:rsidDel="007B345D">
            <w:rPr>
              <w:color w:val="000000"/>
            </w:rPr>
            <w:delText>the joint campaign of the ITU and the International Labour Organisation “Digital Skills for Jobs”, which aims to equip 5 million young people with job-ready digital skills; </w:delText>
          </w:r>
        </w:del>
      </w:ins>
    </w:p>
    <w:p w14:paraId="356EA40A" w14:textId="4F42FAAF" w:rsidR="00B4124C" w:rsidRDefault="00B4124C" w:rsidP="00B4124C">
      <w:pPr>
        <w:pBdr>
          <w:top w:val="nil"/>
          <w:left w:val="nil"/>
          <w:bottom w:val="nil"/>
          <w:right w:val="nil"/>
          <w:between w:val="nil"/>
        </w:pBdr>
        <w:spacing w:after="120"/>
        <w:rPr>
          <w:ins w:id="318" w:author="Sadhvi Saran" w:date="2021-06-02T14:04:00Z"/>
          <w:color w:val="000000"/>
        </w:rPr>
      </w:pPr>
      <w:ins w:id="319" w:author="Roberto Mitsuake Hirayama" w:date="2021-06-01T16:34:00Z">
        <w:del w:id="320" w:author="Sadhvi Saran" w:date="2021-06-02T14:05:00Z">
          <w:r w:rsidRPr="006F4BD4" w:rsidDel="007B345D">
            <w:rPr>
              <w:i/>
              <w:iCs/>
              <w:color w:val="000000"/>
            </w:rPr>
            <w:delText>f)</w:delText>
          </w:r>
          <w:r w:rsidDel="007B345D">
            <w:rPr>
              <w:color w:val="000000"/>
            </w:rPr>
            <w:tab/>
            <w:delText>UNESCO’s ICT Competency Framework for Teachers, which seeks to help countries develop comprehensive national teacher ICT competency policies and standards and integrate these in overarching ICT in education plans;</w:delText>
          </w:r>
        </w:del>
      </w:ins>
    </w:p>
    <w:p w14:paraId="4170EAFD" w14:textId="644BFFFD" w:rsidR="00FA4FE3" w:rsidRDefault="009870B4" w:rsidP="00B4124C">
      <w:pPr>
        <w:pBdr>
          <w:top w:val="nil"/>
          <w:left w:val="nil"/>
          <w:bottom w:val="nil"/>
          <w:right w:val="nil"/>
          <w:between w:val="nil"/>
        </w:pBdr>
        <w:spacing w:after="120"/>
        <w:rPr>
          <w:ins w:id="321" w:author="Roberto Mitsuake Hirayama" w:date="2021-06-01T16:34:00Z"/>
          <w:color w:val="000000"/>
        </w:rPr>
      </w:pPr>
      <w:ins w:id="322" w:author="Larouer, Christophe" w:date="2021-06-02T17:23:00Z">
        <w:r>
          <w:rPr>
            <w:color w:val="000000"/>
          </w:rPr>
          <w:t>[</w:t>
        </w:r>
      </w:ins>
      <w:ins w:id="323" w:author="Sadhvi Saran" w:date="2021-06-02T14:04:00Z">
        <w:r w:rsidR="00FA4FE3" w:rsidRPr="00FA4FE3">
          <w:rPr>
            <w:color w:val="000000"/>
          </w:rP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w:t>
        </w:r>
        <w:r w:rsidR="00FA4FE3" w:rsidRPr="00FA4FE3">
          <w:rPr>
            <w:color w:val="000000"/>
          </w:rPr>
          <w:lastRenderedPageBreak/>
          <w:t>people, including youth, with digital skills and improve digital literacy</w:t>
        </w:r>
      </w:ins>
      <w:ins w:id="324" w:author="Sadhvi Saran" w:date="2021-06-02T14:07:00Z">
        <w:r w:rsidR="007B345D">
          <w:rPr>
            <w:color w:val="000000"/>
          </w:rPr>
          <w:t xml:space="preserve">, </w:t>
        </w:r>
      </w:ins>
      <w:ins w:id="325" w:author="Sadhvi Saran" w:date="2021-06-02T14:08:00Z">
        <w:r w:rsidR="007B345D">
          <w:rPr>
            <w:color w:val="000000"/>
          </w:rPr>
          <w:t>[</w:t>
        </w:r>
      </w:ins>
      <w:ins w:id="326" w:author="Sadhvi Saran" w:date="2021-06-02T14:07:00Z">
        <w:r w:rsidR="007B345D">
          <w:rPr>
            <w:color w:val="000000"/>
          </w:rPr>
          <w:t>especially in new and emerging technologies</w:t>
        </w:r>
      </w:ins>
      <w:ins w:id="327" w:author="Sadhvi Saran" w:date="2021-06-02T14:08:00Z">
        <w:r w:rsidR="007B345D">
          <w:rPr>
            <w:color w:val="000000"/>
          </w:rPr>
          <w:t>]</w:t>
        </w:r>
      </w:ins>
      <w:ins w:id="328" w:author="Sadhvi Saran" w:date="2021-06-02T14:04:00Z">
        <w:r w:rsidR="00FA4FE3" w:rsidRPr="00FA4FE3">
          <w:rPr>
            <w:color w:val="000000"/>
          </w:rPr>
          <w:t>.</w:t>
        </w:r>
      </w:ins>
    </w:p>
    <w:p w14:paraId="067E2B9A" w14:textId="6163894B" w:rsidR="002909AB" w:rsidDel="00315BFE" w:rsidRDefault="00B4124C" w:rsidP="00B4124C">
      <w:pPr>
        <w:spacing w:before="120" w:after="0" w:line="240" w:lineRule="auto"/>
        <w:jc w:val="both"/>
        <w:rPr>
          <w:del w:id="329" w:author="Sadhvi Saran" w:date="2021-05-31T13:34:00Z"/>
          <w:rFonts w:ascii="Calibri" w:eastAsia="Calibri" w:hAnsi="Calibri" w:cs="Calibri"/>
          <w:color w:val="000000" w:themeColor="text1"/>
          <w:lang w:val="en-GB"/>
        </w:rPr>
      </w:pPr>
      <w:ins w:id="330" w:author="Roberto Mitsuake Hirayama" w:date="2021-06-01T16:34:00Z">
        <w:del w:id="331" w:author="Larouer, Christophe" w:date="2021-06-02T17:23:00Z">
          <w:r w:rsidRPr="006F4BD4" w:rsidDel="0099787A">
            <w:rPr>
              <w:i/>
              <w:iCs/>
              <w:color w:val="000000"/>
            </w:rPr>
            <w:delText>g</w:delText>
          </w:r>
        </w:del>
      </w:ins>
      <w:ins w:id="332" w:author="Larouer, Christophe" w:date="2021-06-02T17:23:00Z">
        <w:r w:rsidR="0099787A">
          <w:rPr>
            <w:i/>
            <w:iCs/>
            <w:color w:val="000000"/>
          </w:rPr>
          <w:t>f</w:t>
        </w:r>
      </w:ins>
      <w:ins w:id="333" w:author="Roberto Mitsuake Hirayama" w:date="2021-06-01T16:34:00Z">
        <w:r w:rsidRPr="006F4BD4">
          <w:rPr>
            <w:i/>
            <w:iCs/>
            <w:color w:val="000000"/>
          </w:rPr>
          <w:t>)</w:t>
        </w:r>
        <w:r>
          <w:rPr>
            <w:color w:val="000000"/>
          </w:rPr>
          <w:tab/>
        </w:r>
      </w:ins>
      <w:ins w:id="334" w:author="Sadhvi Saran" w:date="2021-06-02T14:06:00Z">
        <w:r w:rsidR="007B345D">
          <w:rPr>
            <w:color w:val="000000"/>
          </w:rPr>
          <w:t>[</w:t>
        </w:r>
      </w:ins>
      <w:ins w:id="335" w:author="Roberto Mitsuake Hirayama" w:date="2021-06-01T16:34:00Z">
        <w:r>
          <w:rPr>
            <w:color w:val="000000"/>
          </w:rPr>
          <w:t xml:space="preserve">that women and girls tend to have less training in STEM subjects than men </w:t>
        </w:r>
      </w:ins>
      <w:ins w:id="336" w:author="Sadhvi Saran" w:date="2021-06-02T13:37:00Z">
        <w:r w:rsidR="002255E9">
          <w:rPr>
            <w:color w:val="000000"/>
          </w:rPr>
          <w:t>[</w:t>
        </w:r>
      </w:ins>
      <w:ins w:id="337" w:author="Roberto Mitsuake Hirayama" w:date="2021-06-01T16:34:00Z">
        <w:r>
          <w:rPr>
            <w:color w:val="000000"/>
          </w:rPr>
          <w:t>and are less confident about their abilities;</w:t>
        </w:r>
      </w:ins>
      <w:ins w:id="338" w:author="Sadhvi Saran" w:date="2021-06-02T13:38:00Z">
        <w:r w:rsidR="002255E9">
          <w:rPr>
            <w:color w:val="000000"/>
          </w:rPr>
          <w:t>]</w:t>
        </w:r>
      </w:ins>
      <w:ins w:id="339" w:author="Roberto Mitsuake Hirayama" w:date="2021-06-01T16:34:00Z">
        <w:r>
          <w:rPr>
            <w:color w:val="000000"/>
          </w:rPr>
          <w:t xml:space="preserve"> and </w:t>
        </w:r>
        <w:proofErr w:type="gramStart"/>
        <w:r>
          <w:rPr>
            <w:color w:val="000000"/>
          </w:rPr>
          <w:t>that women</w:t>
        </w:r>
        <w:proofErr w:type="gramEnd"/>
        <w:r>
          <w:rPr>
            <w:color w:val="000000"/>
          </w:rPr>
          <w:t xml:space="preserve"> who have some secondary education or have completed secondary school are six times more likely to use the Internet than women with only primary level education or no formal schooling</w:t>
        </w:r>
      </w:ins>
      <w:ins w:id="340" w:author="Sadhvi Saran" w:date="2021-06-02T14:06:00Z">
        <w:r w:rsidR="007B345D">
          <w:rPr>
            <w:color w:val="000000"/>
          </w:rPr>
          <w:t>]</w:t>
        </w:r>
      </w:ins>
      <w:ins w:id="341" w:author="Roberto Mitsuake Hirayama" w:date="2021-06-01T16:34:00Z">
        <w:r>
          <w:rPr>
            <w:color w:val="000000"/>
          </w:rPr>
          <w:t>;</w:t>
        </w:r>
      </w:ins>
    </w:p>
    <w:p w14:paraId="14AD395C" w14:textId="5BD0CC74" w:rsidR="00184A08" w:rsidDel="00B4124C" w:rsidRDefault="00B4124C" w:rsidP="00184A08">
      <w:pPr>
        <w:spacing w:before="120" w:after="0" w:line="240" w:lineRule="auto"/>
        <w:jc w:val="both"/>
        <w:rPr>
          <w:ins w:id="342" w:author="Sadhvi Saran" w:date="2021-05-31T13:34:00Z"/>
          <w:del w:id="343" w:author="Roberto Mitsuake Hirayama" w:date="2021-06-01T16:33:00Z"/>
          <w:rFonts w:ascii="Calibri" w:eastAsia="Calibri" w:hAnsi="Calibri" w:cs="Calibri"/>
          <w:color w:val="000000" w:themeColor="text1"/>
          <w:lang w:val="en-GB"/>
        </w:rPr>
      </w:pPr>
      <w:ins w:id="344" w:author="Roberto Mitsuake Hirayama" w:date="2021-06-01T16:34:00Z">
        <w:del w:id="345" w:author="Larouer, Christophe" w:date="2021-06-02T17:24:00Z">
          <w:r w:rsidDel="0099787A">
            <w:rPr>
              <w:rFonts w:ascii="Calibri" w:eastAsia="Calibri" w:hAnsi="Calibri" w:cs="Calibri"/>
              <w:color w:val="000000" w:themeColor="text1"/>
              <w:lang w:val="en-GB"/>
            </w:rPr>
            <w:delText>h</w:delText>
          </w:r>
        </w:del>
      </w:ins>
      <w:del w:id="346" w:author="Larouer, Christophe" w:date="2021-06-02T17:24:00Z">
        <w:r w:rsidR="00184A08" w:rsidDel="0099787A">
          <w:rPr>
            <w:rFonts w:ascii="Calibri" w:eastAsia="Calibri" w:hAnsi="Calibri" w:cs="Calibri"/>
            <w:color w:val="000000" w:themeColor="text1"/>
            <w:lang w:val="en-GB"/>
          </w:rPr>
          <w:delText>c</w:delText>
        </w:r>
      </w:del>
      <w:ins w:id="347" w:author="Larouer, Christophe" w:date="2021-06-02T17:24:00Z">
        <w:r w:rsidR="0099787A">
          <w:rPr>
            <w:rFonts w:ascii="Calibri" w:eastAsia="Calibri" w:hAnsi="Calibri" w:cs="Calibri"/>
            <w:color w:val="000000" w:themeColor="text1"/>
            <w:lang w:val="en-GB"/>
          </w:rPr>
          <w:t>g</w:t>
        </w:r>
      </w:ins>
      <w:r w:rsidR="00184A08">
        <w:rPr>
          <w:rFonts w:ascii="Calibri" w:eastAsia="Calibri" w:hAnsi="Calibri" w:cs="Calibri"/>
          <w:color w:val="000000" w:themeColor="text1"/>
          <w:lang w:val="en-GB"/>
        </w:rPr>
        <w:t>)</w:t>
      </w:r>
      <w:r w:rsidR="00184A08">
        <w:rPr>
          <w:rFonts w:ascii="Calibri" w:eastAsia="Calibri" w:hAnsi="Calibri" w:cs="Calibri"/>
          <w:color w:val="000000" w:themeColor="text1"/>
          <w:lang w:val="en-GB"/>
        </w:rPr>
        <w:tab/>
      </w:r>
      <w:r w:rsidR="00184A08" w:rsidRPr="00511145">
        <w:rPr>
          <w:rFonts w:ascii="Calibri" w:eastAsia="Calibri" w:hAnsi="Calibri" w:cs="Calibri"/>
          <w:color w:val="000000" w:themeColor="text1"/>
          <w:lang w:val="en-GB"/>
        </w:rPr>
        <w:t xml:space="preserve">that developing countries face </w:t>
      </w:r>
      <w:r w:rsidR="00184A08">
        <w:rPr>
          <w:rFonts w:ascii="Calibri" w:eastAsia="Calibri" w:hAnsi="Calibri" w:cs="Calibri"/>
          <w:color w:val="000000" w:themeColor="text1"/>
          <w:lang w:val="en-GB"/>
        </w:rPr>
        <w:t xml:space="preserve">specific </w:t>
      </w:r>
      <w:r w:rsidR="00184A08" w:rsidRPr="00511145">
        <w:rPr>
          <w:rFonts w:ascii="Calibri" w:eastAsia="Calibri" w:hAnsi="Calibri" w:cs="Calibri"/>
          <w:color w:val="000000" w:themeColor="text1"/>
          <w:lang w:val="en-GB"/>
        </w:rPr>
        <w:t xml:space="preserve">challenges in </w:t>
      </w:r>
      <w:r w:rsidR="00184A08">
        <w:rPr>
          <w:rFonts w:ascii="Calibri" w:eastAsia="Calibri" w:hAnsi="Calibri" w:cs="Calibri"/>
          <w:color w:val="000000" w:themeColor="text1"/>
          <w:lang w:val="en-GB"/>
        </w:rPr>
        <w:t xml:space="preserve">digital </w:t>
      </w:r>
      <w:r w:rsidR="00184A08" w:rsidRPr="00511145">
        <w:rPr>
          <w:rFonts w:ascii="Calibri" w:eastAsia="Calibri" w:hAnsi="Calibri" w:cs="Calibri"/>
          <w:color w:val="000000" w:themeColor="text1"/>
          <w:lang w:val="en-GB"/>
        </w:rPr>
        <w:t>skills development</w:t>
      </w:r>
      <w:r w:rsidR="00184A08">
        <w:rPr>
          <w:rFonts w:ascii="Calibri" w:eastAsia="Calibri" w:hAnsi="Calibri" w:cs="Calibri"/>
          <w:color w:val="000000" w:themeColor="text1"/>
          <w:lang w:val="en-GB"/>
        </w:rPr>
        <w:t>;</w:t>
      </w:r>
      <w:del w:id="348" w:author="Roberto Mitsuake Hirayama" w:date="2021-06-01T16:33:00Z">
        <w:r w:rsidR="00184A08" w:rsidRPr="00511145" w:rsidDel="00B4124C">
          <w:rPr>
            <w:rFonts w:ascii="Calibri" w:eastAsia="Calibri" w:hAnsi="Calibri" w:cs="Calibri"/>
            <w:color w:val="000000" w:themeColor="text1"/>
            <w:lang w:val="en-GB"/>
          </w:rPr>
          <w:delText xml:space="preserve"> </w:delText>
        </w:r>
      </w:del>
    </w:p>
    <w:p w14:paraId="1CE678B7" w14:textId="77777777" w:rsidR="00B4124C" w:rsidRDefault="00B4124C" w:rsidP="00EE508A">
      <w:pPr>
        <w:spacing w:before="120" w:after="0" w:line="240" w:lineRule="auto"/>
        <w:jc w:val="both"/>
        <w:rPr>
          <w:ins w:id="349" w:author="Roberto Mitsuake Hirayama" w:date="2021-06-01T16:32:00Z"/>
          <w:rFonts w:ascii="Calibri" w:eastAsia="Calibri" w:hAnsi="Calibri" w:cs="Calibri"/>
          <w:color w:val="000000" w:themeColor="text1"/>
          <w:lang w:val="en-GB"/>
        </w:rPr>
      </w:pPr>
    </w:p>
    <w:p w14:paraId="61EBC3E5" w14:textId="3D149E79" w:rsidR="009A1421" w:rsidRDefault="00315BFE" w:rsidP="00EE508A">
      <w:pPr>
        <w:pBdr>
          <w:top w:val="nil"/>
          <w:left w:val="nil"/>
          <w:bottom w:val="nil"/>
          <w:right w:val="nil"/>
          <w:between w:val="nil"/>
        </w:pBdr>
        <w:spacing w:after="120"/>
        <w:rPr>
          <w:ins w:id="350" w:author="Sadhvi Saran" w:date="2021-05-31T13:34:00Z"/>
          <w:rFonts w:ascii="Calibri" w:eastAsia="Calibri" w:hAnsi="Calibri" w:cs="Calibri"/>
          <w:color w:val="000000" w:themeColor="text1"/>
          <w:lang w:val="en-GB"/>
        </w:rPr>
      </w:pPr>
      <w:ins w:id="351" w:author="Sadhvi Saran" w:date="2021-05-31T13:34:00Z">
        <w:del w:id="352" w:author="Roberto Mitsuake Hirayama" w:date="2021-06-01T16:32:00Z">
          <w:r w:rsidDel="00B4124C">
            <w:rPr>
              <w:rFonts w:ascii="Calibri" w:eastAsia="Calibri" w:hAnsi="Calibri" w:cs="Calibri"/>
              <w:color w:val="000000" w:themeColor="text1"/>
              <w:lang w:val="en-GB"/>
            </w:rPr>
            <w:delText>[Proposal for additional sections – US/UK]</w:delText>
          </w:r>
        </w:del>
      </w:ins>
    </w:p>
    <w:p w14:paraId="5FDB9319" w14:textId="77777777" w:rsidR="00315BFE" w:rsidRPr="00657BAF" w:rsidRDefault="00315BFE" w:rsidP="00184A08">
      <w:pPr>
        <w:spacing w:before="120" w:after="0" w:line="240" w:lineRule="auto"/>
        <w:jc w:val="both"/>
        <w:rPr>
          <w:lang w:val="en-GB"/>
        </w:rPr>
      </w:pPr>
    </w:p>
    <w:p w14:paraId="547E4D05" w14:textId="77777777" w:rsidR="00184A08" w:rsidRPr="00511145" w:rsidRDefault="00184A08" w:rsidP="00184A08">
      <w:pPr>
        <w:spacing w:before="120" w:after="0" w:line="240" w:lineRule="auto"/>
        <w:ind w:firstLine="720"/>
        <w:jc w:val="both"/>
        <w:rPr>
          <w:i/>
          <w:iCs/>
          <w:lang w:val="en-GB"/>
        </w:rPr>
      </w:pPr>
      <w:r w:rsidRPr="00511145">
        <w:rPr>
          <w:rFonts w:ascii="Calibri" w:eastAsia="Calibri" w:hAnsi="Calibri" w:cs="Calibri"/>
          <w:i/>
          <w:iCs/>
          <w:color w:val="000000" w:themeColor="text1"/>
          <w:lang w:val="en-GB"/>
        </w:rPr>
        <w:t xml:space="preserve">bearing in mind </w:t>
      </w:r>
    </w:p>
    <w:p w14:paraId="0C5DA76A" w14:textId="5D8C0699"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a)</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that </w:t>
      </w:r>
      <w:r>
        <w:rPr>
          <w:rFonts w:ascii="Calibri" w:eastAsia="Calibri" w:hAnsi="Calibri" w:cs="Calibri"/>
          <w:color w:val="000000" w:themeColor="text1"/>
          <w:lang w:val="en-GB"/>
        </w:rPr>
        <w:t xml:space="preserve">the </w:t>
      </w:r>
      <w:r w:rsidRPr="00511145">
        <w:rPr>
          <w:rFonts w:ascii="Calibri" w:eastAsia="Calibri" w:hAnsi="Calibri" w:cs="Calibri"/>
          <w:color w:val="000000" w:themeColor="text1"/>
          <w:lang w:val="en-GB"/>
        </w:rPr>
        <w:t>rapid</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develop</w:t>
      </w:r>
      <w:r>
        <w:rPr>
          <w:rFonts w:ascii="Calibri" w:eastAsia="Calibri" w:hAnsi="Calibri" w:cs="Calibri"/>
          <w:color w:val="000000" w:themeColor="text1"/>
          <w:lang w:val="en-GB"/>
        </w:rPr>
        <w:t>ment of</w:t>
      </w:r>
      <w:r w:rsidRPr="00511145">
        <w:rPr>
          <w:rFonts w:ascii="Calibri" w:eastAsia="Calibri" w:hAnsi="Calibri" w:cs="Calibri"/>
          <w:color w:val="000000" w:themeColor="text1"/>
          <w:lang w:val="en-GB"/>
        </w:rPr>
        <w:t xml:space="preserve"> new and emerging </w:t>
      </w:r>
      <w:ins w:id="353" w:author="Sadhvi Saran" w:date="2021-06-02T13:41:00Z">
        <w:r w:rsidR="00AD36C5">
          <w:rPr>
            <w:rFonts w:ascii="Calibri" w:eastAsia="Calibri" w:hAnsi="Calibri" w:cs="Calibri"/>
            <w:color w:val="000000" w:themeColor="text1"/>
            <w:lang w:val="en-GB"/>
          </w:rPr>
          <w:t>[</w:t>
        </w:r>
      </w:ins>
      <w:del w:id="354" w:author="Roberto Mitsuake Hirayama" w:date="2021-06-01T16:35:00Z">
        <w:r w:rsidRPr="00511145" w:rsidDel="00B4124C">
          <w:rPr>
            <w:rFonts w:ascii="Calibri" w:eastAsia="Calibri" w:hAnsi="Calibri" w:cs="Calibri"/>
            <w:color w:val="000000" w:themeColor="text1"/>
            <w:lang w:val="en-GB"/>
          </w:rPr>
          <w:delText>technologies</w:delText>
        </w:r>
      </w:del>
      <w:ins w:id="355" w:author="Roberto Mitsuake Hirayama" w:date="2021-06-01T09:18:00Z">
        <w:r w:rsidR="00887431">
          <w:rPr>
            <w:rFonts w:ascii="Calibri" w:eastAsia="Calibri" w:hAnsi="Calibri" w:cs="Calibri"/>
            <w:color w:val="000000" w:themeColor="text1"/>
            <w:lang w:val="en-GB"/>
          </w:rPr>
          <w:t>telecommunications/ICTs</w:t>
        </w:r>
      </w:ins>
      <w:ins w:id="356" w:author="Sadhvi Saran" w:date="2021-06-02T13:41:00Z">
        <w:r w:rsidR="00AD36C5">
          <w:rPr>
            <w:rFonts w:ascii="Calibri" w:eastAsia="Calibri" w:hAnsi="Calibri" w:cs="Calibri"/>
            <w:color w:val="000000" w:themeColor="text1"/>
            <w:lang w:val="en-GB"/>
          </w:rPr>
          <w:t>]</w:t>
        </w:r>
      </w:ins>
      <w:r>
        <w:rPr>
          <w:rFonts w:ascii="Calibri" w:eastAsia="Calibri" w:hAnsi="Calibri" w:cs="Calibri"/>
          <w:color w:val="000000" w:themeColor="text1"/>
          <w:lang w:val="en-GB"/>
        </w:rPr>
        <w:t xml:space="preserve"> creates </w:t>
      </w:r>
      <w:r w:rsidRPr="00511145">
        <w:rPr>
          <w:rFonts w:ascii="Calibri" w:eastAsia="Calibri" w:hAnsi="Calibri" w:cs="Calibri"/>
          <w:color w:val="000000" w:themeColor="text1"/>
          <w:lang w:val="en-GB"/>
        </w:rPr>
        <w:t xml:space="preserve">new requirements and expectations </w:t>
      </w:r>
      <w:r>
        <w:rPr>
          <w:rFonts w:ascii="Calibri" w:eastAsia="Calibri" w:hAnsi="Calibri" w:cs="Calibri"/>
          <w:color w:val="000000" w:themeColor="text1"/>
          <w:lang w:val="en-GB"/>
        </w:rPr>
        <w:t>on</w:t>
      </w:r>
      <w:r w:rsidRPr="00511145">
        <w:rPr>
          <w:rFonts w:ascii="Calibri" w:eastAsia="Calibri" w:hAnsi="Calibri" w:cs="Calibri"/>
          <w:color w:val="000000" w:themeColor="text1"/>
          <w:lang w:val="en-GB"/>
        </w:rPr>
        <w:t xml:space="preserve"> </w:t>
      </w:r>
      <w:del w:id="357" w:author="Roberto Mitsuake Hirayama" w:date="2021-06-01T16:35:00Z">
        <w:r w:rsidRPr="00511145" w:rsidDel="00B4124C">
          <w:rPr>
            <w:rFonts w:ascii="Calibri" w:eastAsia="Calibri" w:hAnsi="Calibri" w:cs="Calibri"/>
            <w:color w:val="000000" w:themeColor="text1"/>
            <w:lang w:val="en-GB"/>
          </w:rPr>
          <w:delText>employees</w:delText>
        </w:r>
      </w:del>
      <w:proofErr w:type="gramStart"/>
      <w:ins w:id="358" w:author="Roberto Mitsuake Hirayama" w:date="2021-06-01T16:35:00Z">
        <w:r w:rsidR="00B4124C">
          <w:rPr>
            <w:rFonts w:ascii="Calibri" w:eastAsia="Calibri" w:hAnsi="Calibri" w:cs="Calibri"/>
            <w:color w:val="000000" w:themeColor="text1"/>
            <w:lang w:val="en-GB"/>
          </w:rPr>
          <w:t>workers</w:t>
        </w:r>
      </w:ins>
      <w:r w:rsidRPr="00511145">
        <w:rPr>
          <w:rFonts w:ascii="Calibri" w:eastAsia="Calibri" w:hAnsi="Calibri" w:cs="Calibri"/>
          <w:color w:val="000000" w:themeColor="text1"/>
          <w:lang w:val="en-GB"/>
        </w:rPr>
        <w:t>;</w:t>
      </w:r>
      <w:proofErr w:type="gramEnd"/>
    </w:p>
    <w:p w14:paraId="7FEC44E0" w14:textId="77777777"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b</w:t>
      </w:r>
      <w:r w:rsidRPr="00511145">
        <w:rPr>
          <w:rFonts w:ascii="Calibri" w:eastAsia="Calibri" w:hAnsi="Calibri" w:cs="Calibri"/>
          <w:color w:val="000000" w:themeColor="text1"/>
          <w:lang w:val="en-GB"/>
        </w:rPr>
        <w:t>)</w:t>
      </w:r>
      <w:r>
        <w:rPr>
          <w:rFonts w:ascii="Calibri" w:eastAsia="Calibri" w:hAnsi="Calibri" w:cs="Calibri"/>
          <w:color w:val="000000" w:themeColor="text1"/>
          <w:lang w:val="en-GB"/>
        </w:rPr>
        <w:tab/>
        <w:t xml:space="preserve">that </w:t>
      </w:r>
      <w:r w:rsidRPr="00511145">
        <w:rPr>
          <w:rFonts w:ascii="Calibri" w:eastAsia="Calibri" w:hAnsi="Calibri" w:cs="Calibri"/>
          <w:color w:val="000000" w:themeColor="text1"/>
          <w:lang w:val="en-GB"/>
        </w:rPr>
        <w:t xml:space="preserve">ensuring digital literacy and skills for inclusive access requires a flexible approach to meet the various needs and </w:t>
      </w:r>
      <w:r>
        <w:rPr>
          <w:rFonts w:ascii="Calibri" w:eastAsia="Calibri" w:hAnsi="Calibri" w:cs="Calibri"/>
          <w:color w:val="000000" w:themeColor="text1"/>
          <w:lang w:val="en-GB"/>
        </w:rPr>
        <w:t>conditions</w:t>
      </w:r>
      <w:r w:rsidRPr="00511145">
        <w:rPr>
          <w:rFonts w:ascii="Calibri" w:eastAsia="Calibri" w:hAnsi="Calibri" w:cs="Calibri"/>
          <w:color w:val="000000" w:themeColor="text1"/>
          <w:lang w:val="en-GB"/>
        </w:rPr>
        <w:t xml:space="preserve"> of each individual </w:t>
      </w:r>
      <w:proofErr w:type="gramStart"/>
      <w:r w:rsidRPr="00511145">
        <w:rPr>
          <w:rFonts w:ascii="Calibri" w:eastAsia="Calibri" w:hAnsi="Calibri" w:cs="Calibri"/>
          <w:color w:val="000000" w:themeColor="text1"/>
          <w:lang w:val="en-GB"/>
        </w:rPr>
        <w:t>country</w:t>
      </w:r>
      <w:r>
        <w:rPr>
          <w:rFonts w:ascii="Calibri" w:eastAsia="Calibri" w:hAnsi="Calibri" w:cs="Calibri"/>
          <w:color w:val="000000" w:themeColor="text1"/>
          <w:lang w:val="en-GB"/>
        </w:rPr>
        <w:t>;</w:t>
      </w:r>
      <w:proofErr w:type="gramEnd"/>
    </w:p>
    <w:p w14:paraId="261B4E7F" w14:textId="77777777" w:rsidR="00184A08" w:rsidRPr="00511145" w:rsidRDefault="00184A08" w:rsidP="00184A08">
      <w:pPr>
        <w:spacing w:before="120" w:after="0" w:line="240" w:lineRule="auto"/>
        <w:ind w:firstLine="720"/>
        <w:jc w:val="both"/>
        <w:rPr>
          <w:i/>
          <w:iCs/>
          <w:lang w:val="en-GB"/>
        </w:rPr>
      </w:pPr>
      <w:r w:rsidRPr="00511145">
        <w:rPr>
          <w:rFonts w:ascii="Calibri" w:eastAsia="Calibri" w:hAnsi="Calibri" w:cs="Calibri"/>
          <w:i/>
          <w:iCs/>
          <w:color w:val="000000" w:themeColor="text1"/>
          <w:lang w:val="en-GB"/>
        </w:rPr>
        <w:t>is of the view</w:t>
      </w:r>
    </w:p>
    <w:p w14:paraId="69D9D3CE" w14:textId="69982412" w:rsidR="00B4124C" w:rsidRDefault="00184A08" w:rsidP="00184A08">
      <w:pPr>
        <w:spacing w:before="120" w:after="0" w:line="240" w:lineRule="auto"/>
        <w:jc w:val="both"/>
        <w:rPr>
          <w:ins w:id="359" w:author="Roberto Mitsuake Hirayama" w:date="2021-06-01T16:35:00Z"/>
          <w:rFonts w:ascii="Calibri" w:eastAsia="Calibri" w:hAnsi="Calibri" w:cs="Calibri"/>
          <w:color w:val="000000" w:themeColor="text1"/>
          <w:lang w:val="en-GB"/>
        </w:rPr>
      </w:pPr>
      <w:r>
        <w:rPr>
          <w:rFonts w:ascii="Calibri" w:eastAsia="Calibri" w:hAnsi="Calibri" w:cs="Calibri"/>
          <w:color w:val="000000" w:themeColor="text1"/>
          <w:lang w:val="en-GB"/>
        </w:rPr>
        <w:t>a</w:t>
      </w:r>
      <w:r w:rsidRPr="00511145">
        <w:rPr>
          <w:rFonts w:ascii="Calibri" w:eastAsia="Calibri" w:hAnsi="Calibri" w:cs="Calibri"/>
          <w:color w:val="000000" w:themeColor="text1"/>
          <w:lang w:val="en-GB"/>
        </w:rPr>
        <w:t>)</w:t>
      </w:r>
      <w:r>
        <w:rPr>
          <w:rFonts w:ascii="Calibri" w:eastAsia="Calibri" w:hAnsi="Calibri" w:cs="Calibri"/>
          <w:color w:val="000000" w:themeColor="text1"/>
          <w:lang w:val="en-GB"/>
        </w:rPr>
        <w:tab/>
      </w:r>
      <w:customXmlInsRangeStart w:id="360" w:author="Roberto Mitsuake Hirayama" w:date="2021-06-01T16:36:00Z"/>
      <w:sdt>
        <w:sdtPr>
          <w:tag w:val="goog_rdk_7"/>
          <w:id w:val="-971986355"/>
        </w:sdtPr>
        <w:sdtEndPr/>
        <w:sdtContent>
          <w:customXmlInsRangeEnd w:id="360"/>
          <w:ins w:id="361" w:author="Roberto Mitsuake Hirayama" w:date="2021-06-01T16:36:00Z">
            <w:r w:rsidR="00B4124C">
              <w:t>that digital skills are key to leveraging AI, IoT, 5G, Big Data, OTTs, etc. for sustainable development;</w:t>
            </w:r>
          </w:ins>
          <w:customXmlInsRangeStart w:id="362" w:author="Roberto Mitsuake Hirayama" w:date="2021-06-01T16:36:00Z"/>
        </w:sdtContent>
      </w:sdt>
      <w:customXmlInsRangeEnd w:id="362"/>
    </w:p>
    <w:p w14:paraId="009F2134" w14:textId="3D45530F" w:rsidR="00184A08" w:rsidRPr="00511145" w:rsidRDefault="00B4124C" w:rsidP="00184A08">
      <w:pPr>
        <w:spacing w:before="120" w:after="0" w:line="240" w:lineRule="auto"/>
        <w:jc w:val="both"/>
        <w:rPr>
          <w:color w:val="000000" w:themeColor="text1"/>
          <w:lang w:val="en-GB"/>
        </w:rPr>
      </w:pPr>
      <w:ins w:id="363" w:author="Roberto Mitsuake Hirayama" w:date="2021-06-01T16:35:00Z">
        <w:r>
          <w:rPr>
            <w:rFonts w:ascii="Calibri" w:eastAsia="Calibri" w:hAnsi="Calibri" w:cs="Calibri"/>
            <w:color w:val="000000" w:themeColor="text1"/>
            <w:lang w:val="en-GB"/>
          </w:rPr>
          <w:t>b)</w:t>
        </w:r>
        <w:r>
          <w:rPr>
            <w:rFonts w:ascii="Calibri" w:eastAsia="Calibri" w:hAnsi="Calibri" w:cs="Calibri"/>
            <w:color w:val="000000" w:themeColor="text1"/>
            <w:lang w:val="en-GB"/>
          </w:rPr>
          <w:tab/>
        </w:r>
      </w:ins>
      <w:r w:rsidR="00184A08" w:rsidRPr="00511145">
        <w:rPr>
          <w:rFonts w:ascii="Calibri" w:eastAsia="Calibri" w:hAnsi="Calibri" w:cs="Calibri"/>
          <w:color w:val="000000" w:themeColor="text1"/>
          <w:lang w:val="en-GB"/>
        </w:rPr>
        <w:t>that policies foster</w:t>
      </w:r>
      <w:r w:rsidR="00184A08">
        <w:rPr>
          <w:rFonts w:ascii="Calibri" w:eastAsia="Calibri" w:hAnsi="Calibri" w:cs="Calibri"/>
          <w:color w:val="000000" w:themeColor="text1"/>
          <w:lang w:val="en-GB"/>
        </w:rPr>
        <w:t xml:space="preserve">ing </w:t>
      </w:r>
      <w:r w:rsidR="00184A08" w:rsidRPr="00511145">
        <w:rPr>
          <w:rFonts w:ascii="Calibri" w:eastAsia="Calibri" w:hAnsi="Calibri" w:cs="Calibri"/>
          <w:color w:val="000000" w:themeColor="text1"/>
          <w:lang w:val="en-GB"/>
        </w:rPr>
        <w:t xml:space="preserve">digital literacy, training and skills development </w:t>
      </w:r>
      <w:r w:rsidR="00184A08">
        <w:rPr>
          <w:rFonts w:ascii="Calibri" w:eastAsia="Calibri" w:hAnsi="Calibri" w:cs="Calibri"/>
          <w:color w:val="000000" w:themeColor="text1"/>
          <w:lang w:val="en-GB"/>
        </w:rPr>
        <w:t>can be</w:t>
      </w:r>
      <w:r w:rsidR="00184A08" w:rsidRPr="00511145">
        <w:rPr>
          <w:rFonts w:ascii="Calibri" w:eastAsia="Calibri" w:hAnsi="Calibri" w:cs="Calibri"/>
          <w:color w:val="000000" w:themeColor="text1"/>
          <w:lang w:val="en-GB"/>
        </w:rPr>
        <w:t xml:space="preserve"> </w:t>
      </w:r>
      <w:r w:rsidR="00184A08">
        <w:rPr>
          <w:rFonts w:ascii="Calibri" w:eastAsia="Calibri" w:hAnsi="Calibri" w:cs="Calibri"/>
          <w:color w:val="000000" w:themeColor="text1"/>
          <w:lang w:val="en-GB"/>
        </w:rPr>
        <w:t>instrumental in mobilizing</w:t>
      </w:r>
      <w:r w:rsidR="00184A08" w:rsidRPr="00511145">
        <w:rPr>
          <w:rFonts w:ascii="Calibri" w:eastAsia="Calibri" w:hAnsi="Calibri" w:cs="Calibri"/>
          <w:color w:val="000000" w:themeColor="text1"/>
          <w:lang w:val="en-GB"/>
        </w:rPr>
        <w:t xml:space="preserve"> new and emerging </w:t>
      </w:r>
      <w:ins w:id="364" w:author="Sadhvi Saran" w:date="2021-06-02T13:41:00Z">
        <w:r w:rsidR="00A567A9">
          <w:rPr>
            <w:rFonts w:ascii="Calibri" w:eastAsia="Calibri" w:hAnsi="Calibri" w:cs="Calibri"/>
            <w:color w:val="000000" w:themeColor="text1"/>
            <w:lang w:val="en-GB"/>
          </w:rPr>
          <w:t>[</w:t>
        </w:r>
      </w:ins>
      <w:del w:id="365" w:author="Roberto Mitsuake Hirayama" w:date="2021-06-01T16:37:00Z">
        <w:r w:rsidR="00184A08" w:rsidRPr="00511145" w:rsidDel="00B4124C">
          <w:rPr>
            <w:rFonts w:ascii="Calibri" w:eastAsia="Calibri" w:hAnsi="Calibri" w:cs="Calibri"/>
            <w:color w:val="000000" w:themeColor="text1"/>
            <w:lang w:val="en-GB"/>
          </w:rPr>
          <w:delText>technologies</w:delText>
        </w:r>
      </w:del>
      <w:ins w:id="366" w:author="Roberto Mitsuake Hirayama" w:date="2021-06-01T09:18:00Z">
        <w:r w:rsidR="00887431">
          <w:rPr>
            <w:rFonts w:ascii="Calibri" w:eastAsia="Calibri" w:hAnsi="Calibri" w:cs="Calibri"/>
            <w:color w:val="000000" w:themeColor="text1"/>
            <w:lang w:val="en-GB"/>
          </w:rPr>
          <w:t>telecommun</w:t>
        </w:r>
      </w:ins>
      <w:ins w:id="367" w:author="Roberto Mitsuake Hirayama" w:date="2021-06-01T17:20:00Z">
        <w:r w:rsidR="00DC69C9">
          <w:rPr>
            <w:rFonts w:ascii="Calibri" w:eastAsia="Calibri" w:hAnsi="Calibri" w:cs="Calibri"/>
            <w:color w:val="000000" w:themeColor="text1"/>
            <w:lang w:val="en-GB"/>
          </w:rPr>
          <w:t>i</w:t>
        </w:r>
      </w:ins>
      <w:ins w:id="368" w:author="Roberto Mitsuake Hirayama" w:date="2021-06-01T09:18:00Z">
        <w:r w:rsidR="00887431">
          <w:rPr>
            <w:rFonts w:ascii="Calibri" w:eastAsia="Calibri" w:hAnsi="Calibri" w:cs="Calibri"/>
            <w:color w:val="000000" w:themeColor="text1"/>
            <w:lang w:val="en-GB"/>
          </w:rPr>
          <w:t>cations/ICTs</w:t>
        </w:r>
      </w:ins>
      <w:ins w:id="369" w:author="Sadhvi Saran" w:date="2021-06-02T13:41:00Z">
        <w:r w:rsidR="00A567A9">
          <w:rPr>
            <w:rFonts w:ascii="Calibri" w:eastAsia="Calibri" w:hAnsi="Calibri" w:cs="Calibri"/>
            <w:color w:val="000000" w:themeColor="text1"/>
            <w:lang w:val="en-GB"/>
          </w:rPr>
          <w:t>]</w:t>
        </w:r>
      </w:ins>
      <w:r w:rsidR="00184A08" w:rsidRPr="00511145">
        <w:rPr>
          <w:rFonts w:ascii="Calibri" w:eastAsia="Calibri" w:hAnsi="Calibri" w:cs="Calibri"/>
          <w:color w:val="000000" w:themeColor="text1"/>
          <w:lang w:val="en-GB"/>
        </w:rPr>
        <w:t xml:space="preserve"> for sustainable </w:t>
      </w:r>
      <w:proofErr w:type="gramStart"/>
      <w:r w:rsidR="00184A08" w:rsidRPr="00511145">
        <w:rPr>
          <w:rFonts w:ascii="Calibri" w:eastAsia="Calibri" w:hAnsi="Calibri" w:cs="Calibri"/>
          <w:color w:val="000000" w:themeColor="text1"/>
          <w:lang w:val="en-GB"/>
        </w:rPr>
        <w:t>development;</w:t>
      </w:r>
      <w:proofErr w:type="gramEnd"/>
      <w:r w:rsidR="00184A08" w:rsidRPr="00511145">
        <w:rPr>
          <w:rFonts w:ascii="Calibri" w:eastAsia="Calibri" w:hAnsi="Calibri" w:cs="Calibri"/>
          <w:color w:val="000000" w:themeColor="text1"/>
          <w:lang w:val="en-GB"/>
        </w:rPr>
        <w:t xml:space="preserve"> </w:t>
      </w:r>
    </w:p>
    <w:p w14:paraId="73C96ACE" w14:textId="643011D1" w:rsidR="00184A08" w:rsidRDefault="00B4124C" w:rsidP="00184A08">
      <w:pPr>
        <w:spacing w:before="120" w:after="0" w:line="240" w:lineRule="auto"/>
        <w:jc w:val="both"/>
        <w:rPr>
          <w:ins w:id="370" w:author="Roberto Mitsuake Hirayama" w:date="2021-06-01T16:37:00Z"/>
          <w:rFonts w:ascii="Calibri" w:eastAsia="Calibri" w:hAnsi="Calibri" w:cs="Calibri"/>
          <w:color w:val="000000" w:themeColor="text1"/>
          <w:lang w:val="en-GB"/>
        </w:rPr>
      </w:pPr>
      <w:ins w:id="371" w:author="Roberto Mitsuake Hirayama" w:date="2021-06-01T16:36:00Z">
        <w:r>
          <w:rPr>
            <w:rFonts w:ascii="Calibri" w:eastAsia="Calibri" w:hAnsi="Calibri" w:cs="Calibri"/>
            <w:color w:val="000000" w:themeColor="text1"/>
            <w:lang w:val="en-GB"/>
          </w:rPr>
          <w:t>c</w:t>
        </w:r>
      </w:ins>
      <w:del w:id="372" w:author="Roberto Mitsuake Hirayama" w:date="2021-06-01T16:36:00Z">
        <w:r w:rsidR="00184A08" w:rsidRPr="00511145" w:rsidDel="00B4124C">
          <w:rPr>
            <w:rFonts w:ascii="Calibri" w:eastAsia="Calibri" w:hAnsi="Calibri" w:cs="Calibri"/>
            <w:color w:val="000000" w:themeColor="text1"/>
            <w:lang w:val="en-GB"/>
          </w:rPr>
          <w:delText>b</w:delText>
        </w:r>
      </w:del>
      <w:r w:rsidR="00184A08" w:rsidRPr="00511145">
        <w:rPr>
          <w:rFonts w:ascii="Calibri" w:eastAsia="Calibri" w:hAnsi="Calibri" w:cs="Calibri"/>
          <w:color w:val="000000" w:themeColor="text1"/>
          <w:lang w:val="en-GB"/>
        </w:rPr>
        <w:t>)</w:t>
      </w:r>
      <w:r w:rsidR="00184A08">
        <w:rPr>
          <w:rFonts w:ascii="Calibri" w:eastAsia="Calibri" w:hAnsi="Calibri" w:cs="Calibri"/>
          <w:color w:val="000000" w:themeColor="text1"/>
          <w:lang w:val="en-GB"/>
        </w:rPr>
        <w:tab/>
      </w:r>
      <w:r w:rsidR="00184A08" w:rsidRPr="00511145">
        <w:rPr>
          <w:rFonts w:ascii="Calibri" w:eastAsia="Calibri" w:hAnsi="Calibri" w:cs="Calibri"/>
          <w:color w:val="000000" w:themeColor="text1"/>
          <w:lang w:val="en-GB"/>
        </w:rPr>
        <w:t xml:space="preserve">that education and training in </w:t>
      </w:r>
      <w:ins w:id="373" w:author="Sadhvi Saran" w:date="2021-06-02T13:43:00Z">
        <w:r w:rsidR="00A567A9">
          <w:rPr>
            <w:rFonts w:ascii="Calibri" w:eastAsia="Calibri" w:hAnsi="Calibri" w:cs="Calibri"/>
            <w:color w:val="000000" w:themeColor="text1"/>
            <w:lang w:val="en-GB"/>
          </w:rPr>
          <w:t>[</w:t>
        </w:r>
      </w:ins>
      <w:del w:id="374" w:author="Roberto Mitsuake Hirayama" w:date="2021-06-01T16:37:00Z">
        <w:r w:rsidR="00184A08" w:rsidDel="00B4124C">
          <w:rPr>
            <w:rFonts w:ascii="Calibri" w:eastAsia="Calibri" w:hAnsi="Calibri" w:cs="Calibri"/>
            <w:color w:val="000000" w:themeColor="text1"/>
            <w:lang w:val="en-GB"/>
          </w:rPr>
          <w:delText>such</w:delText>
        </w:r>
        <w:r w:rsidR="00184A08" w:rsidRPr="00511145" w:rsidDel="00B4124C">
          <w:rPr>
            <w:rFonts w:ascii="Calibri" w:eastAsia="Calibri" w:hAnsi="Calibri" w:cs="Calibri"/>
            <w:color w:val="000000" w:themeColor="text1"/>
            <w:lang w:val="en-GB"/>
          </w:rPr>
          <w:delText xml:space="preserve"> technologies </w:delText>
        </w:r>
      </w:del>
      <w:ins w:id="375" w:author="Roberto Mitsuake Hirayama" w:date="2021-06-01T16:37:00Z">
        <w:r>
          <w:rPr>
            <w:rFonts w:ascii="Calibri" w:eastAsia="Calibri" w:hAnsi="Calibri" w:cs="Calibri"/>
            <w:color w:val="000000" w:themeColor="text1"/>
            <w:lang w:val="en-GB"/>
          </w:rPr>
          <w:t>digital skills</w:t>
        </w:r>
      </w:ins>
      <w:ins w:id="376" w:author="Sadhvi Saran" w:date="2021-06-02T13:43:00Z">
        <w:r w:rsidR="00A567A9">
          <w:rPr>
            <w:rFonts w:ascii="Calibri" w:eastAsia="Calibri" w:hAnsi="Calibri" w:cs="Calibri"/>
            <w:color w:val="000000" w:themeColor="text1"/>
            <w:lang w:val="en-GB"/>
          </w:rPr>
          <w:t>]</w:t>
        </w:r>
      </w:ins>
      <w:ins w:id="377" w:author="Roberto Mitsuake Hirayama" w:date="2021-06-01T16:37:00Z">
        <w:r>
          <w:rPr>
            <w:rFonts w:ascii="Calibri" w:eastAsia="Calibri" w:hAnsi="Calibri" w:cs="Calibri"/>
            <w:color w:val="000000" w:themeColor="text1"/>
            <w:lang w:val="en-GB"/>
          </w:rPr>
          <w:t xml:space="preserve"> </w:t>
        </w:r>
      </w:ins>
      <w:r w:rsidR="00184A08">
        <w:rPr>
          <w:rFonts w:ascii="Calibri" w:eastAsia="Calibri" w:hAnsi="Calibri" w:cs="Calibri"/>
          <w:color w:val="000000" w:themeColor="text1"/>
          <w:lang w:val="en-GB"/>
        </w:rPr>
        <w:t>is</w:t>
      </w:r>
      <w:r w:rsidR="00184A08" w:rsidRPr="00511145">
        <w:rPr>
          <w:rFonts w:ascii="Calibri" w:eastAsia="Calibri" w:hAnsi="Calibri" w:cs="Calibri"/>
          <w:color w:val="000000" w:themeColor="text1"/>
          <w:lang w:val="en-GB"/>
        </w:rPr>
        <w:t xml:space="preserve"> critically important to reduce the gap and promote equal opportunities between countries with different levels of</w:t>
      </w:r>
      <w:r w:rsidR="00184A08">
        <w:rPr>
          <w:rFonts w:ascii="Calibri" w:eastAsia="Calibri" w:hAnsi="Calibri" w:cs="Calibri"/>
          <w:color w:val="000000" w:themeColor="text1"/>
          <w:lang w:val="en-GB"/>
        </w:rPr>
        <w:t xml:space="preserve"> </w:t>
      </w:r>
      <w:r w:rsidR="00184A08" w:rsidRPr="00511145">
        <w:rPr>
          <w:rFonts w:ascii="Calibri" w:eastAsia="Calibri" w:hAnsi="Calibri" w:cs="Calibri"/>
          <w:color w:val="000000" w:themeColor="text1"/>
          <w:lang w:val="en-GB"/>
        </w:rPr>
        <w:t xml:space="preserve">economic and technological </w:t>
      </w:r>
      <w:proofErr w:type="gramStart"/>
      <w:r w:rsidR="00184A08" w:rsidRPr="00511145">
        <w:rPr>
          <w:rFonts w:ascii="Calibri" w:eastAsia="Calibri" w:hAnsi="Calibri" w:cs="Calibri"/>
          <w:color w:val="000000" w:themeColor="text1"/>
          <w:lang w:val="en-GB"/>
        </w:rPr>
        <w:t>development;</w:t>
      </w:r>
      <w:proofErr w:type="gramEnd"/>
    </w:p>
    <w:p w14:paraId="6BF9F281" w14:textId="223437B0" w:rsidR="00B4124C" w:rsidRDefault="00B4124C" w:rsidP="00184A08">
      <w:pPr>
        <w:spacing w:before="120" w:after="0" w:line="240" w:lineRule="auto"/>
        <w:jc w:val="both"/>
        <w:rPr>
          <w:ins w:id="378" w:author="Sadhvi Saran" w:date="2021-05-31T13:39:00Z"/>
          <w:rFonts w:ascii="Calibri" w:eastAsia="Calibri" w:hAnsi="Calibri" w:cs="Calibri"/>
          <w:color w:val="000000" w:themeColor="text1"/>
          <w:lang w:val="en-GB"/>
        </w:rPr>
      </w:pPr>
      <w:ins w:id="379" w:author="Roberto Mitsuake Hirayama" w:date="2021-06-01T16:37:00Z">
        <w:r>
          <w:rPr>
            <w:i/>
            <w:iCs/>
            <w:color w:val="000000"/>
          </w:rPr>
          <w:t>d)</w:t>
        </w:r>
        <w:r>
          <w:rPr>
            <w:color w:val="000000"/>
          </w:rPr>
          <w:tab/>
          <w:t>that education and training in digital skills are also critically important in order to foster digital empowerment and inclusion, especially among vulnerable populations</w:t>
        </w:r>
        <w:r w:rsidRPr="00831152">
          <w:t xml:space="preserve"> </w:t>
        </w:r>
        <w:r>
          <w:t xml:space="preserve">such as </w:t>
        </w:r>
        <w:r w:rsidRPr="00831152">
          <w:rPr>
            <w:color w:val="000000"/>
          </w:rPr>
          <w:t xml:space="preserve">women and girls, persons with disabilities and specific needs, older persons, youth, </w:t>
        </w:r>
        <w:r>
          <w:rPr>
            <w:color w:val="000000"/>
          </w:rPr>
          <w:t xml:space="preserve">indigenous people, </w:t>
        </w:r>
      </w:ins>
      <w:ins w:id="380" w:author="Larouer, Christophe" w:date="2021-06-03T10:53:00Z">
        <w:r w:rsidR="00AF415F">
          <w:rPr>
            <w:color w:val="000000"/>
          </w:rPr>
          <w:t>[</w:t>
        </w:r>
      </w:ins>
      <w:ins w:id="381" w:author="Roberto Mitsuake Hirayama" w:date="2021-06-01T16:37:00Z">
        <w:r>
          <w:rPr>
            <w:color w:val="000000"/>
          </w:rPr>
          <w:t>and other marginalized communities</w:t>
        </w:r>
      </w:ins>
      <w:proofErr w:type="gramStart"/>
      <w:ins w:id="382" w:author="Larouer, Christophe" w:date="2021-06-03T10:53:00Z">
        <w:r w:rsidR="006B3DC3">
          <w:rPr>
            <w:color w:val="000000"/>
          </w:rPr>
          <w:t>]</w:t>
        </w:r>
      </w:ins>
      <w:ins w:id="383" w:author="Roberto Mitsuake Hirayama" w:date="2021-06-01T16:37:00Z">
        <w:r>
          <w:rPr>
            <w:color w:val="000000"/>
          </w:rPr>
          <w:t>;</w:t>
        </w:r>
      </w:ins>
      <w:proofErr w:type="gramEnd"/>
    </w:p>
    <w:p w14:paraId="7C5A2A43" w14:textId="202E3C35" w:rsidR="00315BFE" w:rsidRPr="00511145" w:rsidDel="00B4124C" w:rsidRDefault="00315BFE" w:rsidP="00184A08">
      <w:pPr>
        <w:spacing w:before="120" w:after="0" w:line="240" w:lineRule="auto"/>
        <w:jc w:val="both"/>
        <w:rPr>
          <w:del w:id="384" w:author="Roberto Mitsuake Hirayama" w:date="2021-06-01T16:36:00Z"/>
          <w:color w:val="000000" w:themeColor="text1"/>
          <w:lang w:val="en-GB"/>
        </w:rPr>
      </w:pPr>
      <w:ins w:id="385" w:author="Sadhvi Saran" w:date="2021-05-31T13:39:00Z">
        <w:del w:id="386" w:author="Roberto Mitsuake Hirayama" w:date="2021-06-01T16:36:00Z">
          <w:r w:rsidDel="00B4124C">
            <w:rPr>
              <w:rFonts w:ascii="Calibri" w:eastAsia="Calibri" w:hAnsi="Calibri" w:cs="Calibri"/>
              <w:color w:val="000000" w:themeColor="text1"/>
              <w:lang w:val="en-GB"/>
            </w:rPr>
            <w:delText>[Propose additional section - US]</w:delText>
          </w:r>
        </w:del>
      </w:ins>
    </w:p>
    <w:p w14:paraId="11135368"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ab/>
      </w:r>
      <w:r w:rsidRPr="00511145">
        <w:rPr>
          <w:rFonts w:ascii="Calibri" w:eastAsia="Calibri" w:hAnsi="Calibri" w:cs="Calibri"/>
          <w:i/>
          <w:iCs/>
          <w:color w:val="000000" w:themeColor="text1"/>
          <w:lang w:val="en-GB"/>
        </w:rPr>
        <w:t xml:space="preserve">invites Member States </w:t>
      </w:r>
    </w:p>
    <w:p w14:paraId="2D737175" w14:textId="5D092B83" w:rsidR="00184A08" w:rsidRDefault="00184A08" w:rsidP="00184A08">
      <w:pPr>
        <w:spacing w:before="120" w:after="0" w:line="240" w:lineRule="auto"/>
        <w:jc w:val="both"/>
        <w:rPr>
          <w:rFonts w:ascii="Calibri" w:eastAsia="Calibri" w:hAnsi="Calibri" w:cs="Calibri"/>
          <w:color w:val="000000" w:themeColor="text1"/>
          <w:lang w:val="en-GB"/>
        </w:rPr>
      </w:pPr>
      <w:r w:rsidRPr="00860792">
        <w:rPr>
          <w:rFonts w:ascii="Calibri" w:eastAsia="Calibri" w:hAnsi="Calibri" w:cs="Calibri"/>
          <w:color w:val="000000" w:themeColor="text1"/>
          <w:lang w:val="en-GB"/>
        </w:rPr>
        <w:t>1.</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to </w:t>
      </w:r>
      <w:del w:id="387" w:author="Roberto Mitsuake Hirayama" w:date="2021-06-01T16:38:00Z">
        <w:r w:rsidDel="00B4124C">
          <w:rPr>
            <w:rFonts w:ascii="Calibri" w:eastAsia="Calibri" w:hAnsi="Calibri" w:cs="Calibri"/>
            <w:color w:val="000000" w:themeColor="text1"/>
            <w:lang w:val="en-GB"/>
          </w:rPr>
          <w:delText xml:space="preserve">identify and measure </w:delText>
        </w:r>
      </w:del>
      <w:ins w:id="388" w:author="Roberto Mitsuake Hirayama" w:date="2021-06-01T16:38:00Z">
        <w:r w:rsidR="00B4124C">
          <w:rPr>
            <w:rFonts w:ascii="Calibri" w:eastAsia="Calibri" w:hAnsi="Calibri" w:cs="Calibri"/>
            <w:color w:val="000000" w:themeColor="text1"/>
            <w:lang w:val="en-GB"/>
          </w:rPr>
          <w:t xml:space="preserve"> collect and share data on </w:t>
        </w:r>
      </w:ins>
      <w:r>
        <w:rPr>
          <w:rFonts w:ascii="Calibri" w:eastAsia="Calibri" w:hAnsi="Calibri" w:cs="Calibri"/>
          <w:color w:val="000000" w:themeColor="text1"/>
          <w:lang w:val="en-GB"/>
        </w:rPr>
        <w:t xml:space="preserve">the digital literacy and skills required for accessing </w:t>
      </w:r>
      <w:r w:rsidRPr="00511145">
        <w:rPr>
          <w:rFonts w:ascii="Calibri" w:eastAsia="Calibri" w:hAnsi="Calibri" w:cs="Calibri"/>
          <w:color w:val="000000" w:themeColor="text1"/>
          <w:lang w:val="en-GB"/>
        </w:rPr>
        <w:t xml:space="preserve">new and emerging </w:t>
      </w:r>
      <w:ins w:id="389" w:author="Sadhvi Saran" w:date="2021-06-02T13:46:00Z">
        <w:r w:rsidR="00831DE3">
          <w:rPr>
            <w:rFonts w:ascii="Calibri" w:eastAsia="Calibri" w:hAnsi="Calibri" w:cs="Calibri"/>
            <w:color w:val="000000" w:themeColor="text1"/>
            <w:lang w:val="en-GB"/>
          </w:rPr>
          <w:t>[</w:t>
        </w:r>
      </w:ins>
      <w:del w:id="390" w:author="Roberto Mitsuake Hirayama" w:date="2021-06-01T16:38:00Z">
        <w:r w:rsidRPr="00511145" w:rsidDel="00B4124C">
          <w:rPr>
            <w:rFonts w:ascii="Calibri" w:eastAsia="Calibri" w:hAnsi="Calibri" w:cs="Calibri"/>
            <w:color w:val="000000" w:themeColor="text1"/>
            <w:lang w:val="en-GB"/>
          </w:rPr>
          <w:delText>technologies</w:delText>
        </w:r>
      </w:del>
      <w:ins w:id="391" w:author="Roberto Mitsuake Hirayama" w:date="2021-06-01T09:19:00Z">
        <w:r w:rsidR="00887431">
          <w:rPr>
            <w:rFonts w:ascii="Calibri" w:eastAsia="Calibri" w:hAnsi="Calibri" w:cs="Calibri"/>
            <w:color w:val="000000" w:themeColor="text1"/>
            <w:lang w:val="en-GB"/>
          </w:rPr>
          <w:t>telecommunications/ICTs</w:t>
        </w:r>
      </w:ins>
      <w:proofErr w:type="gramStart"/>
      <w:ins w:id="392" w:author="Sadhvi Saran" w:date="2021-06-02T13:46:00Z">
        <w:r w:rsidR="00831DE3">
          <w:rPr>
            <w:rFonts w:ascii="Calibri" w:eastAsia="Calibri" w:hAnsi="Calibri" w:cs="Calibri"/>
            <w:color w:val="000000" w:themeColor="text1"/>
            <w:lang w:val="en-GB"/>
          </w:rPr>
          <w:t>]</w:t>
        </w:r>
      </w:ins>
      <w:r>
        <w:rPr>
          <w:rFonts w:ascii="Calibri" w:eastAsia="Calibri" w:hAnsi="Calibri" w:cs="Calibri"/>
          <w:color w:val="000000" w:themeColor="text1"/>
          <w:lang w:val="en-GB"/>
        </w:rPr>
        <w:t>;</w:t>
      </w:r>
      <w:proofErr w:type="gramEnd"/>
      <w:r w:rsidRPr="00DD5F3A" w:rsidDel="00860792">
        <w:rPr>
          <w:rFonts w:ascii="Calibri" w:eastAsia="Calibri" w:hAnsi="Calibri" w:cs="Calibri"/>
          <w:color w:val="000000" w:themeColor="text1"/>
          <w:lang w:val="en-GB"/>
        </w:rPr>
        <w:t xml:space="preserve"> </w:t>
      </w:r>
    </w:p>
    <w:p w14:paraId="40D46394" w14:textId="2C22D331" w:rsidR="00184A08" w:rsidRPr="002B6974" w:rsidRDefault="00184A08" w:rsidP="00184A08">
      <w:pPr>
        <w:spacing w:before="120" w:after="0" w:line="240"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2.</w:t>
      </w:r>
      <w:r>
        <w:rPr>
          <w:rFonts w:ascii="Calibri" w:eastAsia="Calibri" w:hAnsi="Calibri" w:cs="Calibri"/>
          <w:color w:val="000000" w:themeColor="text1"/>
          <w:lang w:val="en-GB"/>
        </w:rPr>
        <w:tab/>
      </w:r>
      <w:r w:rsidRPr="002B6974">
        <w:rPr>
          <w:rFonts w:ascii="Calibri" w:eastAsia="Calibri" w:hAnsi="Calibri" w:cs="Calibri"/>
          <w:color w:val="000000" w:themeColor="text1"/>
          <w:lang w:val="en-GB"/>
        </w:rPr>
        <w:t xml:space="preserve">to </w:t>
      </w:r>
      <w:r w:rsidRPr="00511145">
        <w:rPr>
          <w:rFonts w:ascii="Calibri" w:eastAsia="Calibri" w:hAnsi="Calibri" w:cs="Calibri"/>
          <w:color w:val="000000" w:themeColor="text1"/>
          <w:lang w:val="en-GB"/>
        </w:rPr>
        <w:t>identify gaps</w:t>
      </w:r>
      <w:r>
        <w:rPr>
          <w:rFonts w:ascii="Calibri" w:eastAsia="Calibri" w:hAnsi="Calibri" w:cs="Calibri"/>
          <w:color w:val="000000" w:themeColor="text1"/>
          <w:lang w:val="en-GB"/>
        </w:rPr>
        <w:t xml:space="preserve"> in </w:t>
      </w:r>
      <w:r w:rsidRPr="002B6974">
        <w:rPr>
          <w:rFonts w:ascii="Calibri" w:eastAsia="Calibri" w:hAnsi="Calibri" w:cs="Calibri"/>
          <w:color w:val="000000" w:themeColor="text1"/>
          <w:lang w:val="en-GB"/>
        </w:rPr>
        <w:t>digital skills curricula in education, apprenticeships and other youth</w:t>
      </w:r>
      <w:ins w:id="393" w:author="Roberto Mitsuake Hirayama" w:date="2021-06-01T16:40:00Z">
        <w:r w:rsidR="00B4124C">
          <w:rPr>
            <w:rFonts w:ascii="Calibri" w:eastAsia="Calibri" w:hAnsi="Calibri" w:cs="Calibri"/>
            <w:color w:val="000000" w:themeColor="text1"/>
            <w:lang w:val="en-GB"/>
          </w:rPr>
          <w:t xml:space="preserve"> and job</w:t>
        </w:r>
      </w:ins>
      <w:r w:rsidRPr="002B6974">
        <w:rPr>
          <w:rFonts w:ascii="Calibri" w:eastAsia="Calibri" w:hAnsi="Calibri" w:cs="Calibri"/>
          <w:color w:val="000000" w:themeColor="text1"/>
          <w:lang w:val="en-GB"/>
        </w:rPr>
        <w:t xml:space="preserve"> skills development </w:t>
      </w:r>
      <w:proofErr w:type="gramStart"/>
      <w:r w:rsidRPr="002B6974">
        <w:rPr>
          <w:rFonts w:ascii="Calibri" w:eastAsia="Calibri" w:hAnsi="Calibri" w:cs="Calibri"/>
          <w:color w:val="000000" w:themeColor="text1"/>
          <w:lang w:val="en-GB"/>
        </w:rPr>
        <w:t>programs;</w:t>
      </w:r>
      <w:proofErr w:type="gramEnd"/>
      <w:r w:rsidRPr="002B6974">
        <w:rPr>
          <w:rFonts w:ascii="Calibri" w:eastAsia="Calibri" w:hAnsi="Calibri" w:cs="Calibri"/>
          <w:color w:val="000000" w:themeColor="text1"/>
          <w:lang w:val="en-GB"/>
        </w:rPr>
        <w:t xml:space="preserve"> </w:t>
      </w:r>
    </w:p>
    <w:p w14:paraId="2EFD08F2" w14:textId="49B7B22A" w:rsidR="00184A08" w:rsidRPr="00860792" w:rsidRDefault="00184A08" w:rsidP="00184A08">
      <w:pPr>
        <w:spacing w:before="120" w:after="0" w:line="240" w:lineRule="auto"/>
        <w:rPr>
          <w:lang w:val="en-GB"/>
        </w:rPr>
      </w:pPr>
      <w:r>
        <w:rPr>
          <w:lang w:val="en-GB"/>
        </w:rPr>
        <w:t xml:space="preserve">3. </w:t>
      </w:r>
      <w:r>
        <w:rPr>
          <w:lang w:val="en-GB"/>
        </w:rPr>
        <w:tab/>
      </w:r>
      <w:r w:rsidRPr="00860792">
        <w:rPr>
          <w:lang w:val="en-GB"/>
        </w:rPr>
        <w:t xml:space="preserve">to promote policies aimed at expanding opportunities and </w:t>
      </w:r>
      <w:del w:id="394" w:author="Roberto Mitsuake Hirayama" w:date="2021-06-01T16:40:00Z">
        <w:r w:rsidRPr="00860792" w:rsidDel="00B4124C">
          <w:rPr>
            <w:lang w:val="en-GB"/>
          </w:rPr>
          <w:delText xml:space="preserve">enhancing human potential </w:delText>
        </w:r>
      </w:del>
      <w:ins w:id="395" w:author="Roberto Mitsuake Hirayama" w:date="2021-06-01T16:41:00Z">
        <w:r w:rsidR="00B4124C">
          <w:rPr>
            <w:lang w:val="en-GB"/>
          </w:rPr>
          <w:t xml:space="preserve">building capacities </w:t>
        </w:r>
      </w:ins>
      <w:r w:rsidRPr="00860792">
        <w:rPr>
          <w:lang w:val="en-GB"/>
        </w:rPr>
        <w:t xml:space="preserve">to leverage new and emerging </w:t>
      </w:r>
      <w:ins w:id="396" w:author="Sadhvi Saran" w:date="2021-06-02T13:47:00Z">
        <w:r w:rsidR="00831DE3">
          <w:rPr>
            <w:lang w:val="en-GB"/>
          </w:rPr>
          <w:t>[</w:t>
        </w:r>
      </w:ins>
      <w:del w:id="397" w:author="Roberto Mitsuake Hirayama" w:date="2021-06-01T16:41:00Z">
        <w:r w:rsidRPr="00860792" w:rsidDel="00B4124C">
          <w:rPr>
            <w:lang w:val="en-GB"/>
          </w:rPr>
          <w:delText>technologies</w:delText>
        </w:r>
      </w:del>
      <w:ins w:id="398" w:author="Roberto Mitsuake Hirayama" w:date="2021-06-01T09:19:00Z">
        <w:r w:rsidR="00887431">
          <w:rPr>
            <w:lang w:val="en-GB"/>
          </w:rPr>
          <w:t>telecommunications/ICTs</w:t>
        </w:r>
      </w:ins>
      <w:ins w:id="399" w:author="Sadhvi Saran" w:date="2021-06-02T13:47:00Z">
        <w:r w:rsidR="00831DE3">
          <w:rPr>
            <w:lang w:val="en-GB"/>
          </w:rPr>
          <w:t>]</w:t>
        </w:r>
      </w:ins>
      <w:del w:id="400" w:author="Roberto Mitsuake Hirayama" w:date="2021-06-01T16:42:00Z">
        <w:r w:rsidRPr="00860792" w:rsidDel="00B4124C">
          <w:rPr>
            <w:lang w:val="en-GB"/>
          </w:rPr>
          <w:delText xml:space="preserve"> focused on ICT-based</w:delText>
        </w:r>
      </w:del>
      <w:r w:rsidRPr="00860792">
        <w:rPr>
          <w:lang w:val="en-GB"/>
        </w:rPr>
        <w:t xml:space="preserve"> </w:t>
      </w:r>
      <w:ins w:id="401" w:author="Roberto Mitsuake Hirayama" w:date="2021-06-01T16:42:00Z">
        <w:r w:rsidR="00B4124C">
          <w:rPr>
            <w:lang w:val="en-GB"/>
          </w:rPr>
          <w:t xml:space="preserve">through </w:t>
        </w:r>
      </w:ins>
      <w:r w:rsidRPr="00860792">
        <w:rPr>
          <w:lang w:val="en-GB"/>
        </w:rPr>
        <w:t xml:space="preserve">education, training and skills development for </w:t>
      </w:r>
      <w:proofErr w:type="gramStart"/>
      <w:r w:rsidRPr="00860792">
        <w:rPr>
          <w:lang w:val="en-GB"/>
        </w:rPr>
        <w:t>all;</w:t>
      </w:r>
      <w:proofErr w:type="gramEnd"/>
      <w:r w:rsidRPr="00860792">
        <w:rPr>
          <w:lang w:val="en-GB"/>
        </w:rPr>
        <w:t xml:space="preserve"> </w:t>
      </w:r>
    </w:p>
    <w:p w14:paraId="3C4D0022" w14:textId="77777777" w:rsidR="00184A08" w:rsidRPr="00511145"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 xml:space="preserve">invites Member States and other stakeholders </w:t>
      </w:r>
    </w:p>
    <w:p w14:paraId="710AF87B" w14:textId="7BA30894"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1.</w:t>
      </w:r>
      <w:r w:rsidRPr="00511145">
        <w:rPr>
          <w:lang w:val="en-GB"/>
        </w:rPr>
        <w:tab/>
      </w:r>
      <w:r w:rsidRPr="00511145">
        <w:rPr>
          <w:rFonts w:ascii="Calibri" w:eastAsia="Calibri" w:hAnsi="Calibri" w:cs="Calibri"/>
          <w:color w:val="000000" w:themeColor="text1"/>
          <w:lang w:val="en-GB"/>
        </w:rPr>
        <w:t>to explore ways and means for greater collaboration and coordination among governments, the private sector, international and intergovernmental organizations, civil society, the technical community and academia to</w:t>
      </w:r>
      <w:del w:id="402" w:author="Roberto Mitsuake Hirayama" w:date="2021-06-01T16:42:00Z">
        <w:r w:rsidRPr="00511145" w:rsidDel="00D537B5">
          <w:rPr>
            <w:rFonts w:ascii="Calibri" w:eastAsia="Calibri" w:hAnsi="Calibri" w:cs="Calibri"/>
            <w:color w:val="000000" w:themeColor="text1"/>
            <w:lang w:val="en-GB"/>
          </w:rPr>
          <w:delText xml:space="preserve"> </w:delText>
        </w:r>
      </w:del>
      <w:ins w:id="403" w:author="Sadhvi Saran" w:date="2021-06-02T13:48:00Z">
        <w:r w:rsidR="00831DE3">
          <w:rPr>
            <w:rFonts w:ascii="Calibri" w:eastAsia="Calibri" w:hAnsi="Calibri" w:cs="Calibri"/>
            <w:color w:val="000000" w:themeColor="text1"/>
            <w:lang w:val="en-GB"/>
          </w:rPr>
          <w:t>[</w:t>
        </w:r>
      </w:ins>
      <w:del w:id="404" w:author="Roberto Mitsuake Hirayama" w:date="2021-06-01T16:42:00Z">
        <w:r w:rsidRPr="00511145" w:rsidDel="00D537B5">
          <w:rPr>
            <w:rFonts w:ascii="Calibri" w:eastAsia="Calibri" w:hAnsi="Calibri" w:cs="Calibri"/>
            <w:color w:val="000000" w:themeColor="text1"/>
            <w:lang w:val="en-GB"/>
          </w:rPr>
          <w:delText>implement human skills development in new and emerging technologies</w:delText>
        </w:r>
      </w:del>
      <w:ins w:id="405" w:author="Roberto Mitsuake Hirayama" w:date="2021-06-01T16:42:00Z">
        <w:r w:rsidR="00D537B5">
          <w:rPr>
            <w:rFonts w:ascii="Calibri" w:eastAsia="Calibri" w:hAnsi="Calibri" w:cs="Calibri"/>
            <w:color w:val="000000" w:themeColor="text1"/>
            <w:lang w:val="en-GB"/>
          </w:rPr>
          <w:t xml:space="preserve"> build digital skills</w:t>
        </w:r>
      </w:ins>
      <w:ins w:id="406" w:author="Sadhvi Saran" w:date="2021-06-02T13:48:00Z">
        <w:r w:rsidR="00831DE3">
          <w:rPr>
            <w:rFonts w:ascii="Calibri" w:eastAsia="Calibri" w:hAnsi="Calibri" w:cs="Calibri"/>
            <w:color w:val="000000" w:themeColor="text1"/>
            <w:lang w:val="en-GB"/>
          </w:rPr>
          <w:t>]</w:t>
        </w:r>
      </w:ins>
      <w:r w:rsidRPr="00511145">
        <w:rPr>
          <w:rFonts w:ascii="Calibri" w:eastAsia="Calibri" w:hAnsi="Calibri" w:cs="Calibri"/>
          <w:color w:val="000000" w:themeColor="text1"/>
          <w:lang w:val="en-GB"/>
        </w:rPr>
        <w:t xml:space="preserve">, especially in developing </w:t>
      </w:r>
      <w:proofErr w:type="gramStart"/>
      <w:r w:rsidRPr="00511145">
        <w:rPr>
          <w:rFonts w:ascii="Calibri" w:eastAsia="Calibri" w:hAnsi="Calibri" w:cs="Calibri"/>
          <w:color w:val="000000" w:themeColor="text1"/>
          <w:lang w:val="en-GB"/>
        </w:rPr>
        <w:t>countries;</w:t>
      </w:r>
      <w:proofErr w:type="gramEnd"/>
      <w:r w:rsidRPr="00511145">
        <w:rPr>
          <w:rFonts w:ascii="Calibri" w:eastAsia="Calibri" w:hAnsi="Calibri" w:cs="Calibri"/>
          <w:color w:val="000000" w:themeColor="text1"/>
          <w:lang w:val="en-GB"/>
        </w:rPr>
        <w:t xml:space="preserve"> </w:t>
      </w:r>
    </w:p>
    <w:p w14:paraId="4CEB889C" w14:textId="6558CE6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lastRenderedPageBreak/>
        <w:t>2.</w:t>
      </w:r>
      <w:r w:rsidRPr="00511145">
        <w:rPr>
          <w:lang w:val="en-GB"/>
        </w:rPr>
        <w:tab/>
      </w:r>
      <w:r w:rsidRPr="00511145">
        <w:rPr>
          <w:rFonts w:ascii="Calibri" w:eastAsia="Calibri" w:hAnsi="Calibri" w:cs="Calibri"/>
          <w:color w:val="000000" w:themeColor="text1"/>
          <w:lang w:val="en-GB"/>
        </w:rPr>
        <w:t xml:space="preserve">to </w:t>
      </w:r>
      <w:ins w:id="407" w:author="Sadhvi Saran" w:date="2021-06-02T13:51:00Z">
        <w:r w:rsidR="00CD33BC">
          <w:rPr>
            <w:rFonts w:ascii="Calibri" w:eastAsia="Calibri" w:hAnsi="Calibri" w:cs="Calibri"/>
            <w:color w:val="000000" w:themeColor="text1"/>
            <w:lang w:val="en-GB"/>
          </w:rPr>
          <w:t>[</w:t>
        </w:r>
      </w:ins>
      <w:del w:id="408" w:author="Roberto Mitsuake Hirayama" w:date="2021-06-01T16:43:00Z">
        <w:r w:rsidRPr="00511145" w:rsidDel="00D537B5">
          <w:rPr>
            <w:rFonts w:ascii="Calibri" w:eastAsia="Calibri" w:hAnsi="Calibri" w:cs="Calibri"/>
            <w:color w:val="000000" w:themeColor="text1"/>
            <w:lang w:val="en-GB"/>
          </w:rPr>
          <w:delText xml:space="preserve">foster the incorporation of </w:delText>
        </w:r>
        <w:r w:rsidDel="00D537B5">
          <w:rPr>
            <w:rFonts w:ascii="Calibri" w:eastAsia="Calibri" w:hAnsi="Calibri" w:cs="Calibri"/>
            <w:color w:val="000000" w:themeColor="text1"/>
            <w:lang w:val="en-GB"/>
          </w:rPr>
          <w:delText>such</w:delText>
        </w:r>
        <w:r w:rsidRPr="00511145" w:rsidDel="00D537B5">
          <w:rPr>
            <w:rFonts w:ascii="Calibri" w:eastAsia="Calibri" w:hAnsi="Calibri" w:cs="Calibri"/>
            <w:color w:val="000000" w:themeColor="text1"/>
            <w:lang w:val="en-GB"/>
          </w:rPr>
          <w:delText xml:space="preserve"> technologies, </w:delText>
        </w:r>
      </w:del>
      <w:ins w:id="409" w:author="Roberto Mitsuake Hirayama" w:date="2021-06-01T16:43:00Z">
        <w:r w:rsidR="00D537B5">
          <w:rPr>
            <w:rFonts w:ascii="Calibri" w:eastAsia="Calibri" w:hAnsi="Calibri" w:cs="Calibri"/>
            <w:color w:val="000000" w:themeColor="text1"/>
            <w:lang w:val="en-GB"/>
          </w:rPr>
          <w:t>integrate</w:t>
        </w:r>
      </w:ins>
      <w:ins w:id="410" w:author="Sadhvi Saran" w:date="2021-06-02T13:51:00Z">
        <w:r w:rsidR="00CD33BC">
          <w:rPr>
            <w:rFonts w:ascii="Calibri" w:eastAsia="Calibri" w:hAnsi="Calibri" w:cs="Calibri"/>
            <w:color w:val="000000" w:themeColor="text1"/>
            <w:lang w:val="en-GB"/>
          </w:rPr>
          <w:t>]</w:t>
        </w:r>
      </w:ins>
      <w:ins w:id="411" w:author="Roberto Mitsuake Hirayama" w:date="2021-06-01T16:43:00Z">
        <w:r w:rsidR="00D537B5">
          <w:rPr>
            <w:rFonts w:ascii="Calibri" w:eastAsia="Calibri" w:hAnsi="Calibri" w:cs="Calibri"/>
            <w:color w:val="000000" w:themeColor="text1"/>
            <w:lang w:val="en-GB"/>
          </w:rPr>
          <w:t xml:space="preserve"> </w:t>
        </w:r>
      </w:ins>
      <w:r w:rsidRPr="00511145">
        <w:rPr>
          <w:rFonts w:ascii="Calibri" w:eastAsia="Calibri" w:hAnsi="Calibri" w:cs="Calibri"/>
          <w:color w:val="000000" w:themeColor="text1"/>
          <w:lang w:val="en-GB"/>
        </w:rPr>
        <w:t>digital literacy, and the development of ICT</w:t>
      </w:r>
      <w:del w:id="412" w:author="Roberto Mitsuake Hirayama" w:date="2021-06-01T16:44:00Z">
        <w:r w:rsidRPr="00511145" w:rsidDel="008D6351">
          <w:rPr>
            <w:rFonts w:ascii="Calibri" w:eastAsia="Calibri" w:hAnsi="Calibri" w:cs="Calibri"/>
            <w:color w:val="000000" w:themeColor="text1"/>
            <w:lang w:val="en-GB"/>
          </w:rPr>
          <w:delText xml:space="preserve"> skills</w:delText>
        </w:r>
      </w:del>
      <w:r w:rsidRPr="00511145">
        <w:rPr>
          <w:rFonts w:ascii="Calibri" w:eastAsia="Calibri" w:hAnsi="Calibri" w:cs="Calibri"/>
          <w:color w:val="000000" w:themeColor="text1"/>
          <w:lang w:val="en-GB"/>
        </w:rPr>
        <w:t xml:space="preserve"> and </w:t>
      </w:r>
      <w:r>
        <w:rPr>
          <w:rFonts w:ascii="Calibri" w:eastAsia="Calibri" w:hAnsi="Calibri" w:cs="Calibri"/>
          <w:color w:val="000000" w:themeColor="text1"/>
          <w:lang w:val="en-GB"/>
        </w:rPr>
        <w:t>STEM</w:t>
      </w:r>
      <w:r w:rsidRPr="00511145">
        <w:rPr>
          <w:rFonts w:ascii="Calibri" w:eastAsia="Calibri" w:hAnsi="Calibri" w:cs="Calibri"/>
          <w:color w:val="000000" w:themeColor="text1"/>
          <w:lang w:val="en-GB"/>
        </w:rPr>
        <w:t xml:space="preserve"> skills </w:t>
      </w:r>
      <w:del w:id="413" w:author="Roberto Mitsuake Hirayama" w:date="2021-06-01T16:44:00Z">
        <w:r w:rsidDel="008D6351">
          <w:rPr>
            <w:rFonts w:ascii="Calibri" w:eastAsia="Calibri" w:hAnsi="Calibri" w:cs="Calibri"/>
            <w:color w:val="000000" w:themeColor="text1"/>
            <w:lang w:val="en-GB"/>
          </w:rPr>
          <w:delText xml:space="preserve">in general </w:delText>
        </w:r>
      </w:del>
      <w:r w:rsidRPr="00511145">
        <w:rPr>
          <w:rFonts w:ascii="Calibri" w:eastAsia="Calibri" w:hAnsi="Calibri" w:cs="Calibri"/>
          <w:color w:val="000000" w:themeColor="text1"/>
          <w:lang w:val="en-GB"/>
        </w:rPr>
        <w:t xml:space="preserve">into </w:t>
      </w:r>
      <w:ins w:id="414" w:author="Roberto Mitsuake Hirayama" w:date="2021-06-01T16:44:00Z">
        <w:r w:rsidR="008D6351">
          <w:rPr>
            <w:rFonts w:ascii="Calibri" w:eastAsia="Calibri" w:hAnsi="Calibri" w:cs="Calibri"/>
            <w:color w:val="000000" w:themeColor="text1"/>
            <w:lang w:val="en-GB"/>
          </w:rPr>
          <w:t xml:space="preserve">and overall approach to </w:t>
        </w:r>
      </w:ins>
      <w:r w:rsidRPr="00511145">
        <w:rPr>
          <w:rFonts w:ascii="Calibri" w:eastAsia="Calibri" w:hAnsi="Calibri" w:cs="Calibri"/>
          <w:color w:val="000000" w:themeColor="text1"/>
          <w:lang w:val="en-GB"/>
        </w:rPr>
        <w:t xml:space="preserve">education and human resources development for </w:t>
      </w:r>
      <w:proofErr w:type="gramStart"/>
      <w:r w:rsidRPr="00511145">
        <w:rPr>
          <w:rFonts w:ascii="Calibri" w:eastAsia="Calibri" w:hAnsi="Calibri" w:cs="Calibri"/>
          <w:color w:val="000000" w:themeColor="text1"/>
          <w:lang w:val="en-GB"/>
        </w:rPr>
        <w:t>all;</w:t>
      </w:r>
      <w:proofErr w:type="gramEnd"/>
      <w:r w:rsidRPr="00511145">
        <w:rPr>
          <w:rFonts w:ascii="Calibri" w:eastAsia="Calibri" w:hAnsi="Calibri" w:cs="Calibri"/>
          <w:color w:val="000000" w:themeColor="text1"/>
          <w:lang w:val="en-GB"/>
        </w:rPr>
        <w:t xml:space="preserve"> </w:t>
      </w:r>
    </w:p>
    <w:p w14:paraId="02E4A151" w14:textId="7777777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3.</w:t>
      </w:r>
      <w:r w:rsidRPr="00511145">
        <w:rPr>
          <w:lang w:val="en-GB"/>
        </w:rPr>
        <w:tab/>
      </w:r>
      <w:r w:rsidRPr="00511145">
        <w:rPr>
          <w:rFonts w:ascii="Calibri" w:eastAsia="Calibri" w:hAnsi="Calibri" w:cs="Calibri"/>
          <w:color w:val="000000" w:themeColor="text1"/>
          <w:lang w:val="en-GB"/>
        </w:rPr>
        <w:t xml:space="preserve">promote access to e-learning opportunities, particularly in rural and remote </w:t>
      </w:r>
      <w:proofErr w:type="gramStart"/>
      <w:r w:rsidRPr="00511145">
        <w:rPr>
          <w:rFonts w:ascii="Calibri" w:eastAsia="Calibri" w:hAnsi="Calibri" w:cs="Calibri"/>
          <w:color w:val="000000" w:themeColor="text1"/>
          <w:lang w:val="en-GB"/>
        </w:rPr>
        <w:t>areas;</w:t>
      </w:r>
      <w:proofErr w:type="gramEnd"/>
      <w:r w:rsidRPr="00511145">
        <w:rPr>
          <w:rFonts w:ascii="Calibri" w:eastAsia="Calibri" w:hAnsi="Calibri" w:cs="Calibri"/>
          <w:color w:val="000000" w:themeColor="text1"/>
          <w:lang w:val="en-GB"/>
        </w:rPr>
        <w:t xml:space="preserve"> </w:t>
      </w:r>
    </w:p>
    <w:p w14:paraId="180D4F55" w14:textId="6077DA3E"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4.</w:t>
      </w:r>
      <w:r w:rsidRPr="00511145">
        <w:rPr>
          <w:lang w:val="en-GB"/>
        </w:rPr>
        <w:tab/>
      </w:r>
      <w:r w:rsidRPr="00511145">
        <w:rPr>
          <w:rFonts w:ascii="Calibri" w:eastAsia="Calibri" w:hAnsi="Calibri" w:cs="Calibri"/>
          <w:color w:val="000000" w:themeColor="text1"/>
          <w:lang w:val="en-GB"/>
        </w:rPr>
        <w:t xml:space="preserve">encourage investment in </w:t>
      </w:r>
      <w:r>
        <w:rPr>
          <w:rFonts w:ascii="Calibri" w:eastAsia="Calibri" w:hAnsi="Calibri" w:cs="Calibri"/>
          <w:color w:val="000000" w:themeColor="text1"/>
          <w:lang w:val="en-GB"/>
        </w:rPr>
        <w:t xml:space="preserve">the </w:t>
      </w:r>
      <w:r w:rsidRPr="00511145">
        <w:rPr>
          <w:rFonts w:ascii="Calibri" w:eastAsia="Calibri" w:hAnsi="Calibri" w:cs="Calibri"/>
          <w:color w:val="000000" w:themeColor="text1"/>
          <w:lang w:val="en-GB"/>
        </w:rPr>
        <w:t xml:space="preserve">quality of teaching, education and training of digital skills, including for women and girls, </w:t>
      </w:r>
      <w:del w:id="415" w:author="Sadhvi Saran" w:date="2021-06-02T13:58:00Z">
        <w:r w:rsidRPr="00511145" w:rsidDel="00B627CB">
          <w:rPr>
            <w:rFonts w:ascii="Calibri" w:eastAsia="Calibri" w:hAnsi="Calibri" w:cs="Calibri"/>
            <w:color w:val="000000" w:themeColor="text1"/>
            <w:lang w:val="en-GB"/>
          </w:rPr>
          <w:delText xml:space="preserve">people </w:delText>
        </w:r>
      </w:del>
      <w:ins w:id="416" w:author="Sadhvi Saran" w:date="2021-06-02T13:58:00Z">
        <w:r w:rsidR="00B627CB" w:rsidRPr="00511145">
          <w:rPr>
            <w:rFonts w:ascii="Calibri" w:eastAsia="Calibri" w:hAnsi="Calibri" w:cs="Calibri"/>
            <w:color w:val="000000" w:themeColor="text1"/>
            <w:lang w:val="en-GB"/>
          </w:rPr>
          <w:t>pe</w:t>
        </w:r>
        <w:r w:rsidR="00B627CB">
          <w:rPr>
            <w:rFonts w:ascii="Calibri" w:eastAsia="Calibri" w:hAnsi="Calibri" w:cs="Calibri"/>
            <w:color w:val="000000" w:themeColor="text1"/>
            <w:lang w:val="en-GB"/>
          </w:rPr>
          <w:t>rsons</w:t>
        </w:r>
        <w:r w:rsidR="00B627CB" w:rsidRPr="00511145">
          <w:rPr>
            <w:rFonts w:ascii="Calibri" w:eastAsia="Calibri" w:hAnsi="Calibri" w:cs="Calibri"/>
            <w:color w:val="000000" w:themeColor="text1"/>
            <w:lang w:val="en-GB"/>
          </w:rPr>
          <w:t xml:space="preserve"> </w:t>
        </w:r>
      </w:ins>
      <w:r w:rsidRPr="00511145">
        <w:rPr>
          <w:rFonts w:ascii="Calibri" w:eastAsia="Calibri" w:hAnsi="Calibri" w:cs="Calibri"/>
          <w:color w:val="000000" w:themeColor="text1"/>
          <w:lang w:val="en-GB"/>
        </w:rPr>
        <w:t>with disabilities</w:t>
      </w:r>
      <w:ins w:id="417" w:author="Roberto Mitsuake Hirayama" w:date="2021-06-01T16:45:00Z">
        <w:r w:rsidR="008D6351">
          <w:rPr>
            <w:rFonts w:ascii="Calibri" w:eastAsia="Calibri" w:hAnsi="Calibri" w:cs="Calibri"/>
            <w:color w:val="000000" w:themeColor="text1"/>
            <w:lang w:val="en-GB"/>
          </w:rPr>
          <w:t xml:space="preserve"> and specific needs</w:t>
        </w:r>
      </w:ins>
      <w:r w:rsidRPr="00511145">
        <w:rPr>
          <w:rFonts w:ascii="Calibri" w:eastAsia="Calibri" w:hAnsi="Calibri" w:cs="Calibri"/>
          <w:color w:val="000000" w:themeColor="text1"/>
          <w:lang w:val="en-GB"/>
        </w:rPr>
        <w:t xml:space="preserve">, </w:t>
      </w:r>
      <w:ins w:id="418" w:author="Roberto Mitsuake Hirayama" w:date="2021-06-01T16:45:00Z">
        <w:r w:rsidR="008D6351">
          <w:rPr>
            <w:rFonts w:ascii="Calibri" w:eastAsia="Calibri" w:hAnsi="Calibri" w:cs="Calibri"/>
            <w:color w:val="000000" w:themeColor="text1"/>
            <w:lang w:val="en-GB"/>
          </w:rPr>
          <w:t>older persons</w:t>
        </w:r>
      </w:ins>
      <w:ins w:id="419" w:author="Roberto Mitsuake Hirayama" w:date="2021-06-01T16:46:00Z">
        <w:r w:rsidR="008D6351">
          <w:rPr>
            <w:rFonts w:ascii="Calibri" w:eastAsia="Calibri" w:hAnsi="Calibri" w:cs="Calibri"/>
            <w:color w:val="000000" w:themeColor="text1"/>
            <w:lang w:val="en-GB"/>
          </w:rPr>
          <w:t xml:space="preserve">, youth, </w:t>
        </w:r>
      </w:ins>
      <w:r w:rsidRPr="00511145">
        <w:rPr>
          <w:rFonts w:ascii="Calibri" w:eastAsia="Calibri" w:hAnsi="Calibri" w:cs="Calibri"/>
          <w:color w:val="000000" w:themeColor="text1"/>
          <w:lang w:val="en-GB"/>
        </w:rPr>
        <w:t xml:space="preserve">indigenous people and marginalized groups, to promote skills in </w:t>
      </w:r>
      <w:ins w:id="420" w:author="Sadhvi Saran" w:date="2021-06-02T13:57:00Z">
        <w:r w:rsidR="00B6355F">
          <w:rPr>
            <w:rFonts w:ascii="Calibri" w:eastAsia="Calibri" w:hAnsi="Calibri" w:cs="Calibri"/>
            <w:color w:val="000000" w:themeColor="text1"/>
            <w:lang w:val="en-GB"/>
          </w:rPr>
          <w:t>[</w:t>
        </w:r>
      </w:ins>
      <w:r w:rsidRPr="00511145">
        <w:rPr>
          <w:rFonts w:ascii="Calibri" w:eastAsia="Calibri" w:hAnsi="Calibri" w:cs="Calibri"/>
          <w:color w:val="000000" w:themeColor="text1"/>
          <w:lang w:val="en-GB"/>
        </w:rPr>
        <w:t>new and emerging technologies</w:t>
      </w:r>
      <w:ins w:id="421" w:author="Roberto Mitsuake Hirayama" w:date="2021-06-01T09:20:00Z">
        <w:r w:rsidR="00887431">
          <w:rPr>
            <w:rFonts w:ascii="Calibri" w:eastAsia="Calibri" w:hAnsi="Calibri" w:cs="Calibri"/>
            <w:color w:val="000000" w:themeColor="text1"/>
            <w:lang w:val="en-GB"/>
          </w:rPr>
          <w:t xml:space="preserve"> </w:t>
        </w:r>
      </w:ins>
      <w:ins w:id="422" w:author="Roberto Mitsuake Hirayama" w:date="2021-06-01T16:46:00Z">
        <w:r w:rsidR="008D6351">
          <w:rPr>
            <w:rFonts w:ascii="Calibri" w:eastAsia="Calibri" w:hAnsi="Calibri" w:cs="Calibri"/>
            <w:color w:val="000000" w:themeColor="text1"/>
            <w:lang w:val="en-GB"/>
          </w:rPr>
          <w:t>for sustainable developm</w:t>
        </w:r>
      </w:ins>
      <w:ins w:id="423" w:author="Roberto Mitsuake Hirayama" w:date="2021-06-01T16:47:00Z">
        <w:r w:rsidR="008D6351">
          <w:rPr>
            <w:rFonts w:ascii="Calibri" w:eastAsia="Calibri" w:hAnsi="Calibri" w:cs="Calibri"/>
            <w:color w:val="000000" w:themeColor="text1"/>
            <w:lang w:val="en-GB"/>
          </w:rPr>
          <w:t>ent</w:t>
        </w:r>
      </w:ins>
      <w:ins w:id="424" w:author="Sadhvi Saran" w:date="2021-06-02T13:57:00Z">
        <w:r w:rsidR="00B6355F">
          <w:rPr>
            <w:rFonts w:ascii="Calibri" w:eastAsia="Calibri" w:hAnsi="Calibri" w:cs="Calibri"/>
            <w:color w:val="000000" w:themeColor="text1"/>
            <w:lang w:val="en-GB"/>
          </w:rPr>
          <w:t>]</w:t>
        </w:r>
      </w:ins>
      <w:del w:id="425" w:author="Sadhvi Saran" w:date="2021-06-02T13:56:00Z">
        <w:r w:rsidRPr="00511145" w:rsidDel="00B6355F">
          <w:rPr>
            <w:rFonts w:ascii="Calibri" w:eastAsia="Calibri" w:hAnsi="Calibri" w:cs="Calibri"/>
            <w:color w:val="000000" w:themeColor="text1"/>
            <w:lang w:val="en-GB"/>
          </w:rPr>
          <w:delText xml:space="preserve"> </w:delText>
        </w:r>
      </w:del>
      <w:ins w:id="426" w:author="Sadhvi Saran" w:date="2021-06-02T13:54:00Z">
        <w:r w:rsidR="009728D5">
          <w:rPr>
            <w:rFonts w:ascii="Calibri" w:eastAsia="Calibri" w:hAnsi="Calibri" w:cs="Calibri"/>
            <w:color w:val="000000" w:themeColor="text1"/>
            <w:lang w:val="en-GB"/>
          </w:rPr>
          <w:t>[</w:t>
        </w:r>
      </w:ins>
      <w:r w:rsidRPr="00511145">
        <w:rPr>
          <w:rFonts w:ascii="Calibri" w:eastAsia="Calibri" w:hAnsi="Calibri" w:cs="Calibri"/>
          <w:color w:val="000000" w:themeColor="text1"/>
          <w:lang w:val="en-GB"/>
        </w:rPr>
        <w:t>in areas including AI, IoT, 5G, Big Data</w:t>
      </w:r>
      <w:r>
        <w:rPr>
          <w:rFonts w:ascii="Calibri" w:eastAsia="Calibri" w:hAnsi="Calibri" w:cs="Calibri"/>
          <w:color w:val="000000" w:themeColor="text1"/>
          <w:lang w:val="en-GB"/>
        </w:rPr>
        <w:t xml:space="preserve"> and others</w:t>
      </w:r>
      <w:ins w:id="427" w:author="Sadhvi Saran" w:date="2021-06-02T13:56:00Z">
        <w:r w:rsidR="00B6355F">
          <w:rPr>
            <w:rFonts w:ascii="Calibri" w:eastAsia="Calibri" w:hAnsi="Calibri" w:cs="Calibri"/>
            <w:color w:val="000000" w:themeColor="text1"/>
            <w:lang w:val="en-GB"/>
          </w:rPr>
          <w:t xml:space="preserve"> for sustainable development</w:t>
        </w:r>
      </w:ins>
      <w:r w:rsidRPr="00511145">
        <w:rPr>
          <w:rFonts w:ascii="Calibri" w:eastAsia="Calibri" w:hAnsi="Calibri" w:cs="Calibri"/>
          <w:color w:val="000000" w:themeColor="text1"/>
          <w:lang w:val="en-GB"/>
        </w:rPr>
        <w:t>;</w:t>
      </w:r>
      <w:ins w:id="428" w:author="Sadhvi Saran" w:date="2021-05-31T13:43:00Z">
        <w:r w:rsidR="001F738B">
          <w:rPr>
            <w:rFonts w:ascii="Calibri" w:eastAsia="Calibri" w:hAnsi="Calibri" w:cs="Calibri"/>
            <w:color w:val="000000" w:themeColor="text1"/>
            <w:lang w:val="en-GB"/>
          </w:rPr>
          <w:t>]</w:t>
        </w:r>
      </w:ins>
    </w:p>
    <w:p w14:paraId="51A93E7B" w14:textId="4B913E21" w:rsidR="00184A08" w:rsidRDefault="00184A08" w:rsidP="00184A08">
      <w:pPr>
        <w:spacing w:before="120" w:after="0" w:line="240" w:lineRule="auto"/>
        <w:jc w:val="both"/>
        <w:rPr>
          <w:rFonts w:ascii="Calibri" w:eastAsia="Calibri" w:hAnsi="Calibri" w:cs="Calibri"/>
          <w:color w:val="000000" w:themeColor="text1"/>
          <w:lang w:val="en-GB"/>
        </w:rPr>
      </w:pPr>
      <w:r w:rsidRPr="00511145">
        <w:rPr>
          <w:rFonts w:ascii="Calibri" w:eastAsia="Calibri" w:hAnsi="Calibri" w:cs="Calibri"/>
          <w:color w:val="000000" w:themeColor="text1"/>
          <w:lang w:val="en-GB"/>
        </w:rPr>
        <w:t>5.</w:t>
      </w:r>
      <w:r w:rsidRPr="00511145">
        <w:rPr>
          <w:lang w:val="en-GB"/>
        </w:rPr>
        <w:tab/>
      </w:r>
      <w:r w:rsidRPr="00511145">
        <w:rPr>
          <w:rFonts w:ascii="Calibri" w:eastAsia="Calibri" w:hAnsi="Calibri" w:cs="Calibri"/>
          <w:color w:val="000000" w:themeColor="text1"/>
          <w:lang w:val="en-GB"/>
        </w:rPr>
        <w:t>to share best practice in</w:t>
      </w:r>
      <w:ins w:id="429" w:author="Roberto Mitsuake Hirayama" w:date="2021-06-01T16:47:00Z">
        <w:r w:rsidR="008D6351">
          <w:rPr>
            <w:rFonts w:ascii="Calibri" w:eastAsia="Calibri" w:hAnsi="Calibri" w:cs="Calibri"/>
            <w:color w:val="000000" w:themeColor="text1"/>
            <w:lang w:val="en-GB"/>
          </w:rPr>
          <w:t xml:space="preserve"> digital literacy and digital skills</w:t>
        </w:r>
      </w:ins>
      <w:r w:rsidRPr="00511145">
        <w:rPr>
          <w:rFonts w:ascii="Calibri" w:eastAsia="Calibri" w:hAnsi="Calibri" w:cs="Calibri"/>
          <w:color w:val="000000" w:themeColor="text1"/>
          <w:lang w:val="en-GB"/>
        </w:rPr>
        <w:t xml:space="preserve"> technology-related education, skills and training programmes among ITU </w:t>
      </w:r>
      <w:proofErr w:type="gramStart"/>
      <w:r>
        <w:rPr>
          <w:rFonts w:ascii="Calibri" w:eastAsia="Calibri" w:hAnsi="Calibri" w:cs="Calibri"/>
          <w:color w:val="000000" w:themeColor="text1"/>
          <w:lang w:val="en-GB"/>
        </w:rPr>
        <w:t>M</w:t>
      </w:r>
      <w:r w:rsidRPr="00511145">
        <w:rPr>
          <w:rFonts w:ascii="Calibri" w:eastAsia="Calibri" w:hAnsi="Calibri" w:cs="Calibri"/>
          <w:color w:val="000000" w:themeColor="text1"/>
          <w:lang w:val="en-GB"/>
        </w:rPr>
        <w:t>embers</w:t>
      </w:r>
      <w:r>
        <w:rPr>
          <w:rFonts w:ascii="Calibri" w:eastAsia="Calibri" w:hAnsi="Calibri" w:cs="Calibri"/>
          <w:color w:val="000000" w:themeColor="text1"/>
          <w:lang w:val="en-GB"/>
        </w:rPr>
        <w:t>;</w:t>
      </w:r>
      <w:proofErr w:type="gramEnd"/>
      <w:r>
        <w:rPr>
          <w:rFonts w:ascii="Calibri" w:eastAsia="Calibri" w:hAnsi="Calibri" w:cs="Calibri"/>
          <w:color w:val="000000" w:themeColor="text1"/>
          <w:lang w:val="en-GB"/>
        </w:rPr>
        <w:t xml:space="preserve"> </w:t>
      </w:r>
    </w:p>
    <w:p w14:paraId="64CED3EA" w14:textId="77777777" w:rsidR="00184A08" w:rsidRPr="00511145" w:rsidRDefault="00184A08" w:rsidP="00184A08">
      <w:pPr>
        <w:spacing w:before="120" w:after="0" w:line="240" w:lineRule="auto"/>
        <w:ind w:firstLine="720"/>
        <w:jc w:val="both"/>
        <w:rPr>
          <w:lang w:val="en-GB"/>
        </w:rPr>
      </w:pPr>
      <w:r>
        <w:rPr>
          <w:rFonts w:ascii="Calibri" w:eastAsia="Calibri" w:hAnsi="Calibri" w:cs="Calibri"/>
          <w:i/>
          <w:iCs/>
          <w:color w:val="000000" w:themeColor="text1"/>
          <w:lang w:val="en-GB"/>
        </w:rPr>
        <w:t>invites</w:t>
      </w:r>
      <w:r w:rsidRPr="00511145">
        <w:rPr>
          <w:rFonts w:ascii="Calibri" w:eastAsia="Calibri" w:hAnsi="Calibri" w:cs="Calibri"/>
          <w:i/>
          <w:iCs/>
          <w:color w:val="000000" w:themeColor="text1"/>
          <w:lang w:val="en-GB"/>
        </w:rPr>
        <w:t xml:space="preserve"> the Secretary-General</w:t>
      </w:r>
      <w:r w:rsidRPr="00511145">
        <w:rPr>
          <w:rFonts w:ascii="Calibri" w:eastAsia="Calibri" w:hAnsi="Calibri" w:cs="Calibri"/>
          <w:color w:val="000000" w:themeColor="text1"/>
          <w:lang w:val="en-GB"/>
        </w:rPr>
        <w:t xml:space="preserve"> </w:t>
      </w:r>
    </w:p>
    <w:p w14:paraId="741D3BC9" w14:textId="0666DCD9" w:rsidR="00B537F2" w:rsidRDefault="00184A08" w:rsidP="00184A08">
      <w:pPr>
        <w:spacing w:before="120" w:after="0" w:line="240" w:lineRule="auto"/>
        <w:rPr>
          <w:rFonts w:ascii="Calibri" w:eastAsia="Calibri" w:hAnsi="Calibri" w:cs="Calibri"/>
          <w:color w:val="000000" w:themeColor="text1"/>
          <w:lang w:val="en-GB"/>
        </w:rPr>
      </w:pPr>
      <w:r w:rsidRPr="00511145">
        <w:rPr>
          <w:rFonts w:ascii="Calibri" w:eastAsia="Calibri" w:hAnsi="Calibri" w:cs="Calibri"/>
          <w:color w:val="000000" w:themeColor="text1"/>
          <w:lang w:val="en-GB"/>
        </w:rPr>
        <w:t>to</w:t>
      </w:r>
      <w:r>
        <w:rPr>
          <w:rFonts w:ascii="Calibri" w:eastAsia="Calibri" w:hAnsi="Calibri" w:cs="Calibri"/>
          <w:color w:val="000000" w:themeColor="text1"/>
          <w:lang w:val="en-GB"/>
        </w:rPr>
        <w:t xml:space="preserve"> support</w:t>
      </w:r>
      <w:r w:rsidRPr="00511145">
        <w:rPr>
          <w:rFonts w:ascii="Calibri" w:eastAsia="Calibri" w:hAnsi="Calibri" w:cs="Calibri"/>
          <w:color w:val="000000" w:themeColor="text1"/>
          <w:lang w:val="en-GB"/>
        </w:rPr>
        <w:t xml:space="preserve"> the effective implementation of the relevant ITU capacity building programs and activities that promote education, digital literacy, training and skills development, </w:t>
      </w:r>
      <w:ins w:id="430" w:author="Sadhvi Saran" w:date="2021-06-02T14:02:00Z">
        <w:r w:rsidR="003A050B">
          <w:rPr>
            <w:rFonts w:ascii="Calibri" w:eastAsia="Calibri" w:hAnsi="Calibri" w:cs="Calibri"/>
            <w:color w:val="000000" w:themeColor="text1"/>
            <w:lang w:val="en-GB"/>
          </w:rPr>
          <w:t>[</w:t>
        </w:r>
      </w:ins>
      <w:del w:id="431" w:author="Roberto Mitsuake Hirayama" w:date="2021-06-01T16:47:00Z">
        <w:r w:rsidRPr="00511145" w:rsidDel="008D6351">
          <w:rPr>
            <w:rFonts w:ascii="Calibri" w:eastAsia="Calibri" w:hAnsi="Calibri" w:cs="Calibri"/>
            <w:color w:val="000000" w:themeColor="text1"/>
            <w:lang w:val="en-GB"/>
          </w:rPr>
          <w:delText xml:space="preserve">with a focus </w:delText>
        </w:r>
      </w:del>
      <w:ins w:id="432" w:author="Roberto Mitsuake Hirayama" w:date="2021-06-01T16:47:00Z">
        <w:r w:rsidR="008D6351">
          <w:rPr>
            <w:rFonts w:ascii="Calibri" w:eastAsia="Calibri" w:hAnsi="Calibri" w:cs="Calibri"/>
            <w:color w:val="000000" w:themeColor="text1"/>
            <w:lang w:val="en-GB"/>
          </w:rPr>
          <w:t>including</w:t>
        </w:r>
      </w:ins>
      <w:ins w:id="433" w:author="Sadhvi Saran" w:date="2021-06-02T14:02:00Z">
        <w:r w:rsidR="003A050B">
          <w:rPr>
            <w:rFonts w:ascii="Calibri" w:eastAsia="Calibri" w:hAnsi="Calibri" w:cs="Calibri"/>
            <w:color w:val="000000" w:themeColor="text1"/>
            <w:lang w:val="en-GB"/>
          </w:rPr>
          <w:t>]</w:t>
        </w:r>
      </w:ins>
      <w:ins w:id="434" w:author="Roberto Mitsuake Hirayama" w:date="2021-06-01T16:47:00Z">
        <w:r w:rsidR="008D6351">
          <w:rPr>
            <w:rFonts w:ascii="Calibri" w:eastAsia="Calibri" w:hAnsi="Calibri" w:cs="Calibri"/>
            <w:color w:val="000000" w:themeColor="text1"/>
            <w:lang w:val="en-GB"/>
          </w:rPr>
          <w:t xml:space="preserve"> </w:t>
        </w:r>
      </w:ins>
      <w:r w:rsidRPr="00511145">
        <w:rPr>
          <w:rFonts w:ascii="Calibri" w:eastAsia="Calibri" w:hAnsi="Calibri" w:cs="Calibri"/>
          <w:color w:val="000000" w:themeColor="text1"/>
          <w:lang w:val="en-GB"/>
        </w:rPr>
        <w:t xml:space="preserve">on new and emerging </w:t>
      </w:r>
      <w:r>
        <w:rPr>
          <w:rFonts w:ascii="Calibri" w:eastAsia="Calibri" w:hAnsi="Calibri" w:cs="Calibri"/>
          <w:color w:val="000000" w:themeColor="text1"/>
          <w:lang w:val="en-GB"/>
        </w:rPr>
        <w:t>telecommunications/ICTs</w:t>
      </w:r>
      <w:r w:rsidRPr="00511145">
        <w:rPr>
          <w:rFonts w:ascii="Calibri" w:eastAsia="Calibri" w:hAnsi="Calibri" w:cs="Calibri"/>
          <w:color w:val="000000" w:themeColor="text1"/>
          <w:lang w:val="en-GB"/>
        </w:rPr>
        <w:t xml:space="preserve">, to foster </w:t>
      </w:r>
      <w:ins w:id="435" w:author="Roberto Mitsuake Hirayama" w:date="2021-06-01T16:47:00Z">
        <w:r w:rsidR="008D6351">
          <w:rPr>
            <w:rFonts w:ascii="Calibri" w:eastAsia="Calibri" w:hAnsi="Calibri" w:cs="Calibri"/>
            <w:color w:val="000000" w:themeColor="text1"/>
            <w:lang w:val="en-GB"/>
          </w:rPr>
          <w:t>sustainabl</w:t>
        </w:r>
      </w:ins>
      <w:ins w:id="436" w:author="Roberto Mitsuake Hirayama" w:date="2021-06-01T16:48:00Z">
        <w:r w:rsidR="008D6351">
          <w:rPr>
            <w:rFonts w:ascii="Calibri" w:eastAsia="Calibri" w:hAnsi="Calibri" w:cs="Calibri"/>
            <w:color w:val="000000" w:themeColor="text1"/>
            <w:lang w:val="en-GB"/>
          </w:rPr>
          <w:t xml:space="preserve">e development and </w:t>
        </w:r>
      </w:ins>
      <w:r w:rsidRPr="00511145">
        <w:rPr>
          <w:rFonts w:ascii="Calibri" w:eastAsia="Calibri" w:hAnsi="Calibri" w:cs="Calibri"/>
          <w:color w:val="000000" w:themeColor="text1"/>
          <w:lang w:val="en-GB"/>
        </w:rPr>
        <w:t>digital empowerment and inclusion</w:t>
      </w:r>
      <w:r>
        <w:rPr>
          <w:rFonts w:ascii="Calibri" w:eastAsia="Calibri" w:hAnsi="Calibri" w:cs="Calibri"/>
          <w:color w:val="000000" w:themeColor="text1"/>
          <w:lang w:val="en-GB"/>
        </w:rPr>
        <w:t xml:space="preserve"> for all</w:t>
      </w:r>
      <w:r w:rsidRPr="00511145">
        <w:rPr>
          <w:rFonts w:ascii="Calibri" w:eastAsia="Calibri" w:hAnsi="Calibri" w:cs="Calibri"/>
          <w:color w:val="000000" w:themeColor="text1"/>
          <w:lang w:val="en-GB"/>
        </w:rPr>
        <w:t>.</w:t>
      </w:r>
    </w:p>
    <w:p w14:paraId="06D38AC3" w14:textId="37DE3A65" w:rsidR="00A9706F" w:rsidRDefault="00A9706F" w:rsidP="00184A08">
      <w:pPr>
        <w:spacing w:before="120"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br w:type="page"/>
      </w:r>
    </w:p>
    <w:p w14:paraId="7924306D" w14:textId="2E78FCFE" w:rsidR="00A9706F" w:rsidRPr="009E75A8" w:rsidRDefault="00CC1284" w:rsidP="00A9706F">
      <w:pPr>
        <w:pBdr>
          <w:top w:val="nil"/>
          <w:left w:val="nil"/>
          <w:bottom w:val="nil"/>
          <w:right w:val="nil"/>
          <w:between w:val="nil"/>
        </w:pBdr>
        <w:shd w:val="clear" w:color="auto" w:fill="FFFFFF" w:themeFill="background1"/>
        <w:tabs>
          <w:tab w:val="left" w:pos="1191"/>
          <w:tab w:val="left" w:pos="1588"/>
          <w:tab w:val="left" w:pos="1985"/>
        </w:tabs>
        <w:spacing w:before="240" w:after="0"/>
        <w:jc w:val="center"/>
        <w:rPr>
          <w:rFonts w:eastAsia="Times New Roman" w:cstheme="minorHAnsi"/>
          <w:b/>
          <w:lang w:val="en-GB"/>
        </w:rPr>
      </w:pPr>
      <w:ins w:id="437" w:author="Sadhvi Saran" w:date="2021-05-31T13:47:00Z">
        <w:r>
          <w:rPr>
            <w:rFonts w:eastAsia="Times New Roman" w:cstheme="minorHAnsi"/>
            <w:b/>
            <w:color w:val="000000"/>
            <w:lang w:val="en-GB"/>
          </w:rPr>
          <w:t>[</w:t>
        </w:r>
      </w:ins>
      <w:r w:rsidR="00A9706F">
        <w:rPr>
          <w:rFonts w:eastAsia="Times New Roman" w:cstheme="minorHAnsi"/>
          <w:b/>
          <w:color w:val="000000"/>
          <w:lang w:val="en-GB"/>
        </w:rPr>
        <w:t xml:space="preserve">DRAFT OPINION 4: </w:t>
      </w:r>
      <w:r w:rsidR="00A9706F" w:rsidRPr="009E75A8">
        <w:rPr>
          <w:rFonts w:eastAsia="Times New Roman" w:cstheme="minorHAnsi"/>
          <w:b/>
          <w:color w:val="000000"/>
          <w:lang w:val="en-GB"/>
        </w:rPr>
        <w:t xml:space="preserve">New technologies and services to facilitate the use of telecommunications/ICTs </w:t>
      </w:r>
      <w:r w:rsidR="00A9706F" w:rsidRPr="009E75A8">
        <w:rPr>
          <w:rFonts w:eastAsia="Times New Roman" w:cstheme="minorHAnsi"/>
          <w:b/>
          <w:color w:val="000000"/>
          <w:lang w:val="en-GB"/>
        </w:rPr>
        <w:br/>
        <w:t>for sustainable development</w:t>
      </w:r>
      <w:ins w:id="438" w:author="Sadhvi Saran" w:date="2021-05-31T13:47:00Z">
        <w:r>
          <w:rPr>
            <w:rFonts w:eastAsia="Times New Roman" w:cstheme="minorHAnsi"/>
            <w:b/>
            <w:color w:val="000000"/>
            <w:lang w:val="en-GB"/>
          </w:rPr>
          <w:t>]</w:t>
        </w:r>
      </w:ins>
      <w:r w:rsidR="00A9706F" w:rsidRPr="009E75A8">
        <w:rPr>
          <w:rFonts w:eastAsia="Times New Roman" w:cstheme="minorHAnsi"/>
          <w:b/>
          <w:lang w:val="en-GB"/>
        </w:rPr>
        <w:br/>
      </w:r>
    </w:p>
    <w:p w14:paraId="7C62C99E"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The sixth World Telecommunication/ICT Policy Forum (Geneva, 2021),</w:t>
      </w:r>
    </w:p>
    <w:p w14:paraId="74DDB4B2" w14:textId="77777777" w:rsidR="00A9706F" w:rsidRPr="009E75A8" w:rsidRDefault="00A9706F" w:rsidP="00A9706F">
      <w:pPr>
        <w:shd w:val="clear" w:color="auto" w:fill="FFFFFF" w:themeFill="background1"/>
        <w:tabs>
          <w:tab w:val="left" w:pos="567"/>
          <w:tab w:val="center" w:pos="4513"/>
        </w:tabs>
        <w:spacing w:before="120" w:after="0" w:line="240" w:lineRule="auto"/>
        <w:jc w:val="both"/>
        <w:rPr>
          <w:rFonts w:eastAsia="Times New Roman" w:cstheme="minorHAnsi"/>
          <w:i/>
          <w:lang w:val="en-GB"/>
        </w:rPr>
      </w:pPr>
      <w:r w:rsidRPr="009E75A8">
        <w:rPr>
          <w:rFonts w:eastAsia="Times New Roman" w:cstheme="minorHAnsi"/>
          <w:i/>
          <w:lang w:val="en-GB"/>
        </w:rPr>
        <w:tab/>
        <w:t>recalling</w:t>
      </w:r>
      <w:r w:rsidRPr="009E75A8">
        <w:rPr>
          <w:rFonts w:eastAsia="Times New Roman" w:cstheme="minorHAnsi"/>
          <w:i/>
          <w:lang w:val="en-GB"/>
        </w:rPr>
        <w:tab/>
      </w:r>
    </w:p>
    <w:p w14:paraId="786A0C1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r>
      <w:r w:rsidRPr="009E75A8">
        <w:rPr>
          <w:rFonts w:eastAsia="Times New Roman" w:cstheme="minorHAnsi"/>
          <w:lang w:val="en-GB"/>
        </w:rPr>
        <w:t xml:space="preserve">Resolution 70/1 of the United Nations General Assembly (UNGA), on Transforming our world: the 2030 Agenda for Sustainable </w:t>
      </w:r>
      <w:proofErr w:type="gramStart"/>
      <w:r w:rsidRPr="009E75A8">
        <w:rPr>
          <w:rFonts w:eastAsia="Times New Roman" w:cstheme="minorHAnsi"/>
          <w:lang w:val="en-GB"/>
        </w:rPr>
        <w:t>Development</w:t>
      </w:r>
      <w:r w:rsidRPr="009E75A8">
        <w:rPr>
          <w:rFonts w:eastAsia="Times New Roman" w:cstheme="minorHAnsi"/>
          <w:iCs/>
          <w:lang w:val="en-GB"/>
        </w:rPr>
        <w:t>;</w:t>
      </w:r>
      <w:proofErr w:type="gramEnd"/>
    </w:p>
    <w:p w14:paraId="175DEEAD"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r>
      <w:r w:rsidRPr="009E75A8">
        <w:rPr>
          <w:rFonts w:eastAsia="Times New Roman"/>
          <w:lang w:val="en-GB"/>
        </w:rPr>
        <w:t>UNGA Resolution 70/125: Outcome document of the high-level meeting of the General Assembly on the overall review of the implementation of the outcomes of the World Summit on the Information Society (WSIS</w:t>
      </w:r>
      <w:proofErr w:type="gramStart"/>
      <w:r w:rsidRPr="009E75A8">
        <w:rPr>
          <w:rFonts w:eastAsia="Times New Roman"/>
          <w:lang w:val="en-GB"/>
        </w:rPr>
        <w:t>);</w:t>
      </w:r>
      <w:proofErr w:type="gramEnd"/>
    </w:p>
    <w:p w14:paraId="099A1820"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c)</w:t>
      </w:r>
      <w:r w:rsidRPr="009E75A8">
        <w:rPr>
          <w:rFonts w:eastAsia="Times New Roman" w:cstheme="minorHAnsi"/>
          <w:iCs/>
          <w:lang w:val="en-GB"/>
        </w:rPr>
        <w:tab/>
        <w:t>relevant WSIS Action Lines and relevant UN Sustainable Development Goals (SDGs</w:t>
      </w:r>
      <w:proofErr w:type="gramStart"/>
      <w:r w:rsidRPr="009E75A8">
        <w:rPr>
          <w:rFonts w:eastAsia="Times New Roman" w:cstheme="minorHAnsi"/>
          <w:iCs/>
          <w:lang w:val="en-GB"/>
        </w:rPr>
        <w:t>);</w:t>
      </w:r>
      <w:proofErr w:type="gramEnd"/>
    </w:p>
    <w:p w14:paraId="779C3CB8"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Resolution 71 (Rev. Dubai, 2018), on the Strategic Plan of the </w:t>
      </w:r>
      <w:proofErr w:type="gramStart"/>
      <w:r w:rsidRPr="009E75A8">
        <w:rPr>
          <w:rFonts w:eastAsia="Times New Roman" w:cstheme="minorHAnsi"/>
          <w:iCs/>
          <w:lang w:val="en-GB"/>
        </w:rPr>
        <w:t>Union;</w:t>
      </w:r>
      <w:proofErr w:type="gramEnd"/>
    </w:p>
    <w:p w14:paraId="3FD2486B"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e)</w:t>
      </w:r>
      <w:r w:rsidRPr="009E75A8">
        <w:rPr>
          <w:rFonts w:eastAsia="Times New Roman" w:cstheme="minorHAnsi"/>
          <w:iCs/>
          <w:lang w:val="en-GB"/>
        </w:rPr>
        <w:tab/>
        <w:t xml:space="preserve">Resolution 206 (Dubai, 2018), on </w:t>
      </w:r>
      <w:proofErr w:type="gramStart"/>
      <w:r w:rsidRPr="009E75A8">
        <w:rPr>
          <w:rFonts w:eastAsia="Times New Roman" w:cstheme="minorHAnsi"/>
          <w:iCs/>
          <w:lang w:val="en-GB"/>
        </w:rPr>
        <w:t>OTTs;</w:t>
      </w:r>
      <w:proofErr w:type="gramEnd"/>
    </w:p>
    <w:p w14:paraId="0131082B"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recognizing</w:t>
      </w:r>
    </w:p>
    <w:p w14:paraId="5112FE2F" w14:textId="4178595B"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t xml:space="preserve">that </w:t>
      </w:r>
      <w:ins w:id="439" w:author="Sadhvi Saran" w:date="2021-06-02T14:10:00Z">
        <w:r w:rsidR="00F33D31">
          <w:rPr>
            <w:rFonts w:eastAsia="Times New Roman" w:cstheme="minorHAnsi"/>
            <w:iCs/>
            <w:lang w:val="en-GB"/>
          </w:rPr>
          <w:t>[</w:t>
        </w:r>
      </w:ins>
      <w:r w:rsidRPr="009E75A8">
        <w:rPr>
          <w:rFonts w:eastAsia="Times New Roman" w:cstheme="minorHAnsi"/>
          <w:iCs/>
          <w:lang w:val="en-GB"/>
        </w:rPr>
        <w:t xml:space="preserve">new and emerging digital technologies </w:t>
      </w:r>
      <w:del w:id="440" w:author="Roberto Mitsuake Hirayama" w:date="2021-06-01T08:59:00Z">
        <w:r w:rsidRPr="009E75A8" w:rsidDel="00C17F3D">
          <w:rPr>
            <w:rFonts w:eastAsia="Times New Roman" w:cstheme="minorHAnsi"/>
            <w:iCs/>
            <w:lang w:val="en-GB"/>
          </w:rPr>
          <w:delText xml:space="preserve">in </w:delText>
        </w:r>
      </w:del>
      <w:ins w:id="441" w:author="Roberto Mitsuake Hirayama" w:date="2021-06-01T17:22:00Z">
        <w:r w:rsidR="00DC69C9">
          <w:rPr>
            <w:rFonts w:eastAsia="Times New Roman" w:cstheme="minorHAnsi"/>
            <w:iCs/>
            <w:lang w:val="en-GB"/>
          </w:rPr>
          <w:t>[that support] [</w:t>
        </w:r>
      </w:ins>
      <w:ins w:id="442" w:author="Roberto Mitsuake Hirayama" w:date="2021-06-01T08:59:00Z">
        <w:r w:rsidR="00C17F3D">
          <w:rPr>
            <w:rFonts w:eastAsia="Times New Roman" w:cstheme="minorHAnsi"/>
            <w:iCs/>
            <w:lang w:val="en-GB"/>
          </w:rPr>
          <w:t>pertaining to</w:t>
        </w:r>
      </w:ins>
      <w:ins w:id="443" w:author="Roberto Mitsuake Hirayama" w:date="2021-06-01T17:22:00Z">
        <w:r w:rsidR="00DC69C9">
          <w:rPr>
            <w:rFonts w:eastAsia="Times New Roman" w:cstheme="minorHAnsi"/>
            <w:iCs/>
            <w:lang w:val="en-GB"/>
          </w:rPr>
          <w:t>] [relevant to]</w:t>
        </w:r>
      </w:ins>
      <w:ins w:id="444" w:author="Roberto Mitsuake Hirayama" w:date="2021-06-01T08:59:00Z">
        <w:r w:rsidR="00C17F3D">
          <w:rPr>
            <w:rFonts w:eastAsia="Times New Roman" w:cstheme="minorHAnsi"/>
            <w:iCs/>
            <w:lang w:val="en-GB"/>
          </w:rPr>
          <w:t xml:space="preserve"> </w:t>
        </w:r>
      </w:ins>
      <w:r w:rsidRPr="009E75A8">
        <w:rPr>
          <w:rFonts w:eastAsia="Times New Roman" w:cstheme="minorHAnsi"/>
          <w:iCs/>
          <w:lang w:val="en-GB"/>
        </w:rPr>
        <w:t>telecommunications/ICTs</w:t>
      </w:r>
      <w:ins w:id="445" w:author="Sadhvi Saran" w:date="2021-06-02T14:10:00Z">
        <w:r w:rsidR="00F33D31">
          <w:rPr>
            <w:rFonts w:eastAsia="Times New Roman" w:cstheme="minorHAnsi"/>
            <w:iCs/>
            <w:lang w:val="en-GB"/>
          </w:rPr>
          <w:t>]</w:t>
        </w:r>
      </w:ins>
      <w:r w:rsidRPr="009E75A8">
        <w:rPr>
          <w:rFonts w:eastAsia="Times New Roman" w:cstheme="minorHAnsi"/>
          <w:iCs/>
          <w:lang w:val="en-GB"/>
        </w:rPr>
        <w:t xml:space="preserve"> such as Artificial Intelligence (AI) and others are enablers of the global transition to the digital economy and inclusive economic growth by accelerating the benefits of digital transformation for different industries, thereby furthering our shared goal to advance the </w:t>
      </w:r>
      <w:proofErr w:type="gramStart"/>
      <w:r w:rsidRPr="009E75A8">
        <w:rPr>
          <w:rFonts w:eastAsia="Times New Roman" w:cstheme="minorHAnsi"/>
          <w:iCs/>
          <w:lang w:val="en-GB"/>
        </w:rPr>
        <w:t>SDGs;</w:t>
      </w:r>
      <w:proofErr w:type="gramEnd"/>
    </w:p>
    <w:p w14:paraId="60AE437D"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t>that AI, Internet of Things (IoT), OTT, 5G/IMT-2020, Big Data evolutions are enormous and that countries will harvest its benefits, however, developing countries are at the highest risk of being left behind,</w:t>
      </w:r>
    </w:p>
    <w:p w14:paraId="186005BA"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c)</w:t>
      </w:r>
      <w:r w:rsidRPr="009E75A8">
        <w:rPr>
          <w:rFonts w:eastAsia="Times New Roman" w:cstheme="minorHAnsi"/>
          <w:iCs/>
          <w:lang w:val="en-GB"/>
        </w:rPr>
        <w:tab/>
        <w:t xml:space="preserve">that that AI should be designed in a way that enables their decisions/actions to be explained and humans to be accountable for their </w:t>
      </w:r>
      <w:proofErr w:type="gramStart"/>
      <w:r w:rsidRPr="009E75A8">
        <w:rPr>
          <w:rFonts w:eastAsia="Times New Roman" w:cstheme="minorHAnsi"/>
          <w:iCs/>
          <w:lang w:val="en-GB"/>
        </w:rPr>
        <w:t>use;</w:t>
      </w:r>
      <w:proofErr w:type="gramEnd"/>
    </w:p>
    <w:p w14:paraId="36C878F4" w14:textId="09E7DC0D"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that it is important to ensure trusted, safe and inclusive development of </w:t>
      </w:r>
      <w:ins w:id="446" w:author="Sadhvi Saran" w:date="2021-06-02T14:10:00Z">
        <w:r w:rsidR="00F33D31">
          <w:rPr>
            <w:rFonts w:eastAsia="Times New Roman" w:cstheme="minorHAnsi"/>
            <w:iCs/>
            <w:lang w:val="en-GB"/>
          </w:rPr>
          <w:t>[</w:t>
        </w:r>
      </w:ins>
      <w:r w:rsidRPr="009E75A8">
        <w:rPr>
          <w:rFonts w:eastAsia="Times New Roman" w:cstheme="minorHAnsi"/>
          <w:iCs/>
          <w:lang w:val="en-GB"/>
        </w:rPr>
        <w:t xml:space="preserve">new and emerging digital technologies </w:t>
      </w:r>
      <w:ins w:id="447" w:author="Roberto Mitsuake Hirayama" w:date="2021-06-01T17:23:00Z">
        <w:r w:rsidR="00257912">
          <w:rPr>
            <w:rFonts w:eastAsia="Times New Roman" w:cstheme="minorHAnsi"/>
            <w:iCs/>
            <w:lang w:val="en-GB"/>
          </w:rPr>
          <w:t>[that support] [</w:t>
        </w:r>
      </w:ins>
      <w:ins w:id="448" w:author="Roberto Mitsuake Hirayama" w:date="2021-06-01T09:00:00Z">
        <w:r w:rsidR="00C17F3D">
          <w:rPr>
            <w:rFonts w:eastAsia="Times New Roman" w:cstheme="minorHAnsi"/>
            <w:iCs/>
            <w:lang w:val="en-GB"/>
          </w:rPr>
          <w:t>pertaining to</w:t>
        </w:r>
      </w:ins>
      <w:ins w:id="449" w:author="Roberto Mitsuake Hirayama" w:date="2021-06-01T17:23:00Z">
        <w:r w:rsidR="00257912">
          <w:rPr>
            <w:rFonts w:eastAsia="Times New Roman" w:cstheme="minorHAnsi"/>
            <w:iCs/>
            <w:lang w:val="en-GB"/>
          </w:rPr>
          <w:t>] [relevant to]</w:t>
        </w:r>
      </w:ins>
      <w:ins w:id="450" w:author="Roberto Mitsuake Hirayama" w:date="2021-06-01T09:00:00Z">
        <w:r w:rsidR="00C17F3D">
          <w:rPr>
            <w:rFonts w:eastAsia="Times New Roman" w:cstheme="minorHAnsi"/>
            <w:iCs/>
            <w:lang w:val="en-GB"/>
          </w:rPr>
          <w:t xml:space="preserve"> telecommunications/ICTs</w:t>
        </w:r>
      </w:ins>
      <w:ins w:id="451" w:author="Sadhvi Saran" w:date="2021-06-02T14:10:00Z">
        <w:r w:rsidR="00F33D31">
          <w:rPr>
            <w:rFonts w:eastAsia="Times New Roman" w:cstheme="minorHAnsi"/>
            <w:iCs/>
            <w:lang w:val="en-GB"/>
          </w:rPr>
          <w:t>]</w:t>
        </w:r>
      </w:ins>
      <w:ins w:id="452" w:author="Roberto Mitsuake Hirayama" w:date="2021-06-01T09:00:00Z">
        <w:r w:rsidR="00C17F3D">
          <w:rPr>
            <w:rFonts w:eastAsia="Times New Roman" w:cstheme="minorHAnsi"/>
            <w:iCs/>
            <w:lang w:val="en-GB"/>
          </w:rPr>
          <w:t xml:space="preserve"> </w:t>
        </w:r>
      </w:ins>
      <w:r w:rsidRPr="009E75A8">
        <w:rPr>
          <w:rFonts w:eastAsia="Times New Roman" w:cstheme="minorHAnsi"/>
          <w:iCs/>
          <w:lang w:val="en-GB"/>
        </w:rPr>
        <w:t xml:space="preserve">and equitable access to their </w:t>
      </w:r>
      <w:proofErr w:type="gramStart"/>
      <w:r w:rsidRPr="009E75A8">
        <w:rPr>
          <w:rFonts w:eastAsia="Times New Roman" w:cstheme="minorHAnsi"/>
          <w:iCs/>
          <w:lang w:val="en-GB"/>
        </w:rPr>
        <w:t>benefits;</w:t>
      </w:r>
      <w:proofErr w:type="gramEnd"/>
    </w:p>
    <w:p w14:paraId="43D4EDF3" w14:textId="337CEBF8"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e)</w:t>
      </w:r>
      <w:r w:rsidRPr="009E75A8">
        <w:rPr>
          <w:rFonts w:eastAsia="Times New Roman" w:cstheme="minorHAnsi"/>
          <w:iCs/>
          <w:lang w:val="en-GB"/>
        </w:rPr>
        <w:tab/>
        <w:t xml:space="preserve">that constructive strategies, policies, regulations, guidelines or principles are needed to maximize the benefits of </w:t>
      </w:r>
      <w:ins w:id="453" w:author="Sadhvi Saran" w:date="2021-06-02T14:10:00Z">
        <w:r w:rsidR="00F33D31">
          <w:rPr>
            <w:rFonts w:eastAsia="Times New Roman" w:cstheme="minorHAnsi"/>
            <w:iCs/>
            <w:lang w:val="en-GB"/>
          </w:rPr>
          <w:t>[</w:t>
        </w:r>
      </w:ins>
      <w:r w:rsidRPr="009E75A8">
        <w:rPr>
          <w:rFonts w:eastAsia="Times New Roman" w:cstheme="minorHAnsi"/>
          <w:iCs/>
          <w:lang w:val="en-GB"/>
        </w:rPr>
        <w:t xml:space="preserve">new and emerging digital technologies </w:t>
      </w:r>
      <w:del w:id="454" w:author="Roberto Mitsuake Hirayama" w:date="2021-06-01T09:00:00Z">
        <w:r w:rsidRPr="009E75A8" w:rsidDel="00C17F3D">
          <w:rPr>
            <w:rFonts w:eastAsia="Times New Roman" w:cstheme="minorHAnsi"/>
            <w:iCs/>
            <w:lang w:val="en-GB"/>
          </w:rPr>
          <w:delText xml:space="preserve">in </w:delText>
        </w:r>
      </w:del>
      <w:ins w:id="455" w:author="Roberto Mitsuake Hirayama" w:date="2021-06-01T17:23:00Z">
        <w:r w:rsidR="00257912">
          <w:rPr>
            <w:rFonts w:eastAsia="Times New Roman" w:cstheme="minorHAnsi"/>
            <w:iCs/>
            <w:lang w:val="en-GB"/>
          </w:rPr>
          <w:t>[that support] [pertaining to] [relevant to]</w:t>
        </w:r>
      </w:ins>
      <w:ins w:id="456" w:author="Roberto Mitsuake Hirayama" w:date="2021-06-01T09:00:00Z">
        <w:r w:rsidR="00C17F3D">
          <w:rPr>
            <w:rFonts w:eastAsia="Times New Roman" w:cstheme="minorHAnsi"/>
            <w:iCs/>
            <w:lang w:val="en-GB"/>
          </w:rPr>
          <w:t xml:space="preserve"> </w:t>
        </w:r>
      </w:ins>
      <w:r w:rsidRPr="009E75A8">
        <w:rPr>
          <w:rFonts w:eastAsia="Times New Roman" w:cstheme="minorHAnsi"/>
          <w:iCs/>
          <w:lang w:val="en-GB"/>
        </w:rPr>
        <w:t>telecommunications/ICTs</w:t>
      </w:r>
      <w:ins w:id="457" w:author="Sadhvi Saran" w:date="2021-06-02T14:10:00Z">
        <w:r w:rsidR="00F33D31">
          <w:rPr>
            <w:rFonts w:eastAsia="Times New Roman" w:cstheme="minorHAnsi"/>
            <w:iCs/>
            <w:lang w:val="en-GB"/>
          </w:rPr>
          <w:t>]</w:t>
        </w:r>
      </w:ins>
      <w:del w:id="458" w:author="Roberto Mitsuake Hirayama" w:date="2021-06-01T09:01:00Z">
        <w:r w:rsidRPr="009E75A8" w:rsidDel="00C17F3D">
          <w:rPr>
            <w:rFonts w:eastAsia="Times New Roman" w:cstheme="minorHAnsi"/>
            <w:iCs/>
            <w:lang w:val="en-GB"/>
          </w:rPr>
          <w:delText xml:space="preserve"> and </w:delText>
        </w:r>
      </w:del>
      <w:ins w:id="459" w:author="Roberto Mitsuake Hirayama" w:date="2021-06-01T09:01:00Z">
        <w:r w:rsidR="00C17F3D">
          <w:rPr>
            <w:rFonts w:eastAsia="Times New Roman" w:cstheme="minorHAnsi"/>
            <w:iCs/>
            <w:lang w:val="en-GB"/>
          </w:rPr>
          <w:t xml:space="preserve">, </w:t>
        </w:r>
      </w:ins>
      <w:r w:rsidRPr="009E75A8">
        <w:rPr>
          <w:rFonts w:eastAsia="Times New Roman" w:cstheme="minorHAnsi"/>
          <w:iCs/>
          <w:lang w:val="en-GB"/>
        </w:rPr>
        <w:t xml:space="preserve">in particular </w:t>
      </w:r>
      <w:proofErr w:type="gramStart"/>
      <w:r w:rsidRPr="009E75A8">
        <w:rPr>
          <w:rFonts w:eastAsia="Times New Roman" w:cstheme="minorHAnsi"/>
          <w:iCs/>
          <w:lang w:val="en-GB"/>
        </w:rPr>
        <w:t>AI;</w:t>
      </w:r>
      <w:proofErr w:type="gramEnd"/>
    </w:p>
    <w:p w14:paraId="5AB95DCA"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f)</w:t>
      </w:r>
      <w:r w:rsidRPr="009E75A8">
        <w:rPr>
          <w:rFonts w:eastAsia="Times New Roman" w:cstheme="minorHAnsi"/>
          <w:iCs/>
          <w:lang w:val="en-GB"/>
        </w:rPr>
        <w:tab/>
        <w:t xml:space="preserve">that ITU, as the UN specialized agency for ICTs, plays a leading role in the implementation of the WSIS outcomes and, through it, the achievement of the </w:t>
      </w:r>
      <w:proofErr w:type="gramStart"/>
      <w:r w:rsidRPr="009E75A8">
        <w:rPr>
          <w:rFonts w:eastAsia="Times New Roman" w:cstheme="minorHAnsi"/>
          <w:iCs/>
          <w:lang w:val="en-GB"/>
        </w:rPr>
        <w:t>SDGs;</w:t>
      </w:r>
      <w:proofErr w:type="gramEnd"/>
    </w:p>
    <w:p w14:paraId="144FF869" w14:textId="63056C25"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g)</w:t>
      </w:r>
      <w:r w:rsidRPr="009E75A8">
        <w:rPr>
          <w:rFonts w:eastAsia="Times New Roman" w:cstheme="minorHAnsi"/>
          <w:iCs/>
          <w:lang w:val="en-GB"/>
        </w:rPr>
        <w:tab/>
        <w:t xml:space="preserve">the ongoing work in ITU and particularly in ITU study groups related to </w:t>
      </w:r>
      <w:ins w:id="460" w:author="Sadhvi Saran" w:date="2021-06-02T14:10:00Z">
        <w:r w:rsidR="00F33D31">
          <w:rPr>
            <w:rFonts w:eastAsia="Times New Roman" w:cstheme="minorHAnsi"/>
            <w:iCs/>
            <w:lang w:val="en-GB"/>
          </w:rPr>
          <w:t>[</w:t>
        </w:r>
      </w:ins>
      <w:r w:rsidRPr="009E75A8">
        <w:rPr>
          <w:rFonts w:eastAsia="Times New Roman" w:cstheme="minorHAnsi"/>
          <w:iCs/>
          <w:lang w:val="en-GB"/>
        </w:rPr>
        <w:t xml:space="preserve">new and emerging digital technologies </w:t>
      </w:r>
      <w:del w:id="461" w:author="Roberto Mitsuake Hirayama" w:date="2021-06-01T09:02:00Z">
        <w:r w:rsidRPr="009E75A8" w:rsidDel="00C17F3D">
          <w:rPr>
            <w:rFonts w:eastAsia="Times New Roman" w:cstheme="minorHAnsi"/>
            <w:iCs/>
            <w:lang w:val="en-GB"/>
          </w:rPr>
          <w:delText>in</w:delText>
        </w:r>
      </w:del>
      <w:ins w:id="462" w:author="Roberto Mitsuake Hirayama" w:date="2021-06-01T17:23:00Z">
        <w:r w:rsidR="00257912">
          <w:rPr>
            <w:rFonts w:eastAsia="Times New Roman" w:cstheme="minorHAnsi"/>
            <w:iCs/>
            <w:lang w:val="en-GB"/>
          </w:rPr>
          <w:t>[that support] [pertaining to] [relevant to]</w:t>
        </w:r>
      </w:ins>
      <w:r w:rsidRPr="009E75A8">
        <w:rPr>
          <w:rFonts w:eastAsia="Times New Roman" w:cstheme="minorHAnsi"/>
          <w:iCs/>
          <w:lang w:val="en-GB"/>
        </w:rPr>
        <w:t xml:space="preserve"> telecommunications/ICTs</w:t>
      </w:r>
      <w:ins w:id="463" w:author="Sadhvi Saran" w:date="2021-06-02T14:10:00Z">
        <w:r w:rsidR="00F33D31">
          <w:rPr>
            <w:rFonts w:eastAsia="Times New Roman" w:cstheme="minorHAnsi"/>
            <w:iCs/>
            <w:lang w:val="en-GB"/>
          </w:rPr>
          <w:t>]</w:t>
        </w:r>
      </w:ins>
      <w:r w:rsidRPr="009E75A8">
        <w:rPr>
          <w:rFonts w:eastAsia="Times New Roman" w:cstheme="minorHAnsi"/>
          <w:iCs/>
          <w:lang w:val="en-GB"/>
        </w:rPr>
        <w:t xml:space="preserve">, including inter alia AI and machine learning, Internet of things (IoT), Big Data, quantum computing, OTT, 5G/IMT-2020, and distributed ledger </w:t>
      </w:r>
      <w:proofErr w:type="gramStart"/>
      <w:r w:rsidRPr="009E75A8">
        <w:rPr>
          <w:rFonts w:eastAsia="Times New Roman" w:cstheme="minorHAnsi"/>
          <w:iCs/>
          <w:lang w:val="en-GB"/>
        </w:rPr>
        <w:t>technologies;</w:t>
      </w:r>
      <w:proofErr w:type="gramEnd"/>
      <w:r w:rsidRPr="009E75A8">
        <w:rPr>
          <w:rFonts w:eastAsia="Times New Roman" w:cstheme="minorHAnsi"/>
          <w:iCs/>
          <w:lang w:val="en-GB"/>
        </w:rPr>
        <w:t xml:space="preserve"> </w:t>
      </w:r>
    </w:p>
    <w:p w14:paraId="5AF9887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is of the view</w:t>
      </w:r>
    </w:p>
    <w:p w14:paraId="31F44F03" w14:textId="7FADF9BB"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t xml:space="preserve">that Member States, working closely with all other stakeholders, should undertake and prioritize efforts to foster an enabling environment for digital innovation ecosystems, for </w:t>
      </w:r>
      <w:proofErr w:type="gramStart"/>
      <w:r w:rsidRPr="009E75A8">
        <w:rPr>
          <w:rFonts w:eastAsia="Times New Roman" w:cstheme="minorHAnsi"/>
          <w:iCs/>
          <w:lang w:val="en-GB"/>
        </w:rPr>
        <w:t>inclusive  growth</w:t>
      </w:r>
      <w:proofErr w:type="gramEnd"/>
      <w:r w:rsidRPr="009E75A8">
        <w:rPr>
          <w:rFonts w:eastAsia="Times New Roman" w:cstheme="minorHAnsi"/>
          <w:iCs/>
          <w:lang w:val="en-GB"/>
        </w:rPr>
        <w:t xml:space="preserve"> and development of </w:t>
      </w:r>
      <w:ins w:id="464" w:author="Sadhvi Saran" w:date="2021-06-02T14:10:00Z">
        <w:r w:rsidR="00F33D31">
          <w:rPr>
            <w:rFonts w:eastAsia="Times New Roman" w:cstheme="minorHAnsi"/>
            <w:iCs/>
            <w:lang w:val="en-GB"/>
          </w:rPr>
          <w:t>[</w:t>
        </w:r>
      </w:ins>
      <w:r w:rsidRPr="009E75A8">
        <w:rPr>
          <w:rFonts w:eastAsia="Times New Roman" w:cstheme="minorHAnsi"/>
          <w:iCs/>
          <w:lang w:val="en-GB"/>
        </w:rPr>
        <w:t>new and emerging</w:t>
      </w:r>
      <w:ins w:id="465" w:author="Roberto Mitsuake Hirayama" w:date="2021-06-01T09:20:00Z">
        <w:r w:rsidR="00887431">
          <w:rPr>
            <w:rFonts w:eastAsia="Times New Roman" w:cstheme="minorHAnsi"/>
            <w:iCs/>
            <w:lang w:val="en-GB"/>
          </w:rPr>
          <w:t xml:space="preserve"> digital</w:t>
        </w:r>
      </w:ins>
      <w:r w:rsidRPr="009E75A8">
        <w:rPr>
          <w:rFonts w:eastAsia="Times New Roman" w:cstheme="minorHAnsi"/>
          <w:iCs/>
          <w:lang w:val="en-GB"/>
        </w:rPr>
        <w:t xml:space="preserve"> technologies </w:t>
      </w:r>
      <w:del w:id="466" w:author="Roberto Mitsuake Hirayama" w:date="2021-06-01T09:20:00Z">
        <w:r w:rsidRPr="009E75A8" w:rsidDel="00887431">
          <w:rPr>
            <w:rFonts w:eastAsia="Times New Roman" w:cstheme="minorHAnsi"/>
            <w:iCs/>
            <w:lang w:val="en-GB"/>
          </w:rPr>
          <w:delText xml:space="preserve">in </w:delText>
        </w:r>
      </w:del>
      <w:ins w:id="467" w:author="Roberto Mitsuake Hirayama" w:date="2021-06-01T17:24:00Z">
        <w:r w:rsidR="00257912">
          <w:rPr>
            <w:rFonts w:eastAsia="Times New Roman" w:cstheme="minorHAnsi"/>
            <w:iCs/>
            <w:lang w:val="en-GB"/>
          </w:rPr>
          <w:t>[that support] [pertaining to] [relevant to]</w:t>
        </w:r>
      </w:ins>
      <w:ins w:id="468" w:author="Roberto Mitsuake Hirayama" w:date="2021-06-01T09:20:00Z">
        <w:r w:rsidR="00887431">
          <w:rPr>
            <w:rFonts w:eastAsia="Times New Roman" w:cstheme="minorHAnsi"/>
            <w:iCs/>
            <w:lang w:val="en-GB"/>
          </w:rPr>
          <w:t xml:space="preserve"> </w:t>
        </w:r>
      </w:ins>
      <w:r w:rsidRPr="009E75A8">
        <w:rPr>
          <w:rFonts w:eastAsia="Times New Roman" w:cstheme="minorHAnsi"/>
          <w:iCs/>
          <w:lang w:val="en-GB"/>
        </w:rPr>
        <w:t>telecommunications/ICTs</w:t>
      </w:r>
      <w:ins w:id="469" w:author="Sadhvi Saran" w:date="2021-06-02T14:11:00Z">
        <w:r w:rsidR="00F33D31">
          <w:rPr>
            <w:rFonts w:eastAsia="Times New Roman" w:cstheme="minorHAnsi"/>
            <w:iCs/>
            <w:lang w:val="en-GB"/>
          </w:rPr>
          <w:t>]</w:t>
        </w:r>
      </w:ins>
      <w:r w:rsidRPr="009E75A8">
        <w:rPr>
          <w:rFonts w:eastAsia="Times New Roman" w:cstheme="minorHAnsi"/>
          <w:iCs/>
          <w:lang w:val="en-GB"/>
        </w:rPr>
        <w:t>, in particular AI, through global coherent approach and action;</w:t>
      </w:r>
    </w:p>
    <w:p w14:paraId="0487F884" w14:textId="05CC70BE"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t xml:space="preserve">that policy challenges related to </w:t>
      </w:r>
      <w:ins w:id="470" w:author="Sadhvi Saran" w:date="2021-06-02T14:11:00Z">
        <w:r w:rsidR="00F33D31">
          <w:rPr>
            <w:rFonts w:eastAsia="Times New Roman" w:cstheme="minorHAnsi"/>
            <w:iCs/>
            <w:lang w:val="en-GB"/>
          </w:rPr>
          <w:t>[</w:t>
        </w:r>
      </w:ins>
      <w:r w:rsidRPr="009E75A8">
        <w:rPr>
          <w:rFonts w:eastAsia="Times New Roman" w:cstheme="minorHAnsi"/>
          <w:iCs/>
          <w:lang w:val="en-GB"/>
        </w:rPr>
        <w:t>new and emerging</w:t>
      </w:r>
      <w:r w:rsidRPr="009E75A8">
        <w:t xml:space="preserve"> </w:t>
      </w:r>
      <w:r w:rsidRPr="009E75A8">
        <w:rPr>
          <w:rFonts w:eastAsia="Times New Roman" w:cstheme="minorHAnsi"/>
          <w:iCs/>
          <w:lang w:val="en-GB"/>
        </w:rPr>
        <w:t xml:space="preserve">digital technologies </w:t>
      </w:r>
      <w:del w:id="471" w:author="Roberto Mitsuake Hirayama" w:date="2021-06-01T09:02:00Z">
        <w:r w:rsidRPr="009E75A8" w:rsidDel="00C17F3D">
          <w:rPr>
            <w:rFonts w:eastAsia="Times New Roman" w:cstheme="minorHAnsi"/>
            <w:iCs/>
            <w:lang w:val="en-GB"/>
          </w:rPr>
          <w:delText>in</w:delText>
        </w:r>
      </w:del>
      <w:ins w:id="472" w:author="Roberto Mitsuake Hirayama" w:date="2021-06-01T17:24:00Z">
        <w:r w:rsidR="00257912">
          <w:rPr>
            <w:rFonts w:eastAsia="Times New Roman" w:cstheme="minorHAnsi"/>
            <w:iCs/>
            <w:lang w:val="en-GB"/>
          </w:rPr>
          <w:t>[that support] [pertaining to] [relevant to]</w:t>
        </w:r>
      </w:ins>
      <w:del w:id="473" w:author="Roberto Mitsuake Hirayama" w:date="2021-06-01T09:02:00Z">
        <w:r w:rsidRPr="009E75A8" w:rsidDel="00C17F3D">
          <w:rPr>
            <w:rFonts w:eastAsia="Times New Roman" w:cstheme="minorHAnsi"/>
            <w:iCs/>
            <w:lang w:val="en-GB"/>
          </w:rPr>
          <w:delText xml:space="preserve"> </w:delText>
        </w:r>
      </w:del>
      <w:r w:rsidRPr="009E75A8">
        <w:rPr>
          <w:rFonts w:eastAsia="Times New Roman" w:cstheme="minorHAnsi"/>
          <w:iCs/>
          <w:lang w:val="en-GB"/>
        </w:rPr>
        <w:t>telecommunications/ICTs</w:t>
      </w:r>
      <w:ins w:id="474" w:author="Sadhvi Saran" w:date="2021-06-02T14:11:00Z">
        <w:r w:rsidR="00F33D31">
          <w:rPr>
            <w:rFonts w:eastAsia="Times New Roman" w:cstheme="minorHAnsi"/>
            <w:iCs/>
            <w:lang w:val="en-GB"/>
          </w:rPr>
          <w:t>]</w:t>
        </w:r>
      </w:ins>
      <w:r w:rsidRPr="009E75A8">
        <w:rPr>
          <w:rFonts w:eastAsia="Times New Roman" w:cstheme="minorHAnsi"/>
          <w:iCs/>
          <w:lang w:val="en-GB"/>
        </w:rPr>
        <w:t xml:space="preserve"> need to be addressed at the regional and international levels, with the full involvement of all stakeholders from all countries, especially from developing </w:t>
      </w:r>
      <w:proofErr w:type="gramStart"/>
      <w:r w:rsidRPr="009E75A8">
        <w:rPr>
          <w:rFonts w:eastAsia="Times New Roman" w:cstheme="minorHAnsi"/>
          <w:iCs/>
          <w:lang w:val="en-GB"/>
        </w:rPr>
        <w:t>countries;</w:t>
      </w:r>
      <w:proofErr w:type="gramEnd"/>
    </w:p>
    <w:p w14:paraId="6F558BEF"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lang w:val="en-GB"/>
        </w:rPr>
      </w:pPr>
      <w:r w:rsidRPr="009E75A8">
        <w:rPr>
          <w:rFonts w:eastAsia="Times New Roman"/>
          <w:lang w:val="en-GB"/>
        </w:rPr>
        <w:t>c)</w:t>
      </w:r>
      <w:r w:rsidRPr="009E75A8">
        <w:rPr>
          <w:rFonts w:eastAsia="Times New Roman"/>
          <w:lang w:val="en-GB"/>
        </w:rPr>
        <w:tab/>
        <w:t xml:space="preserve">that all stakeholders need to work closely together to address common challenges in the use of AI, IoT, Big Data, OTT, 5G/IMT-2020, etc., such as confidence and security, inclusiveness, transparency, bias, accountability, representativeness and </w:t>
      </w:r>
      <w:proofErr w:type="gramStart"/>
      <w:r w:rsidRPr="009E75A8">
        <w:rPr>
          <w:rFonts w:eastAsia="Times New Roman"/>
          <w:lang w:val="en-GB"/>
        </w:rPr>
        <w:t>interoperability;</w:t>
      </w:r>
      <w:proofErr w:type="gramEnd"/>
    </w:p>
    <w:p w14:paraId="3FE64191" w14:textId="1FBD2419"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that ITU, in collaboration with other UN agencies and international organizations, should continue to support its membership and other stakeholders to take advantage of the opportunities and address the challenges caused by AI and other </w:t>
      </w:r>
      <w:ins w:id="475" w:author="Sadhvi Saran" w:date="2021-06-02T14:11:00Z">
        <w:r w:rsidR="00F33D31">
          <w:rPr>
            <w:rFonts w:eastAsia="Times New Roman" w:cstheme="minorHAnsi"/>
            <w:iCs/>
            <w:lang w:val="en-GB"/>
          </w:rPr>
          <w:t>[</w:t>
        </w:r>
      </w:ins>
      <w:r w:rsidRPr="009E75A8">
        <w:rPr>
          <w:rFonts w:eastAsia="Times New Roman" w:cstheme="minorHAnsi"/>
          <w:iCs/>
          <w:lang w:val="en-GB"/>
        </w:rPr>
        <w:t xml:space="preserve">new and emerging digital technologies </w:t>
      </w:r>
      <w:del w:id="476" w:author="Roberto Mitsuake Hirayama" w:date="2021-06-01T09:03:00Z">
        <w:r w:rsidRPr="009E75A8" w:rsidDel="00C17F3D">
          <w:rPr>
            <w:rFonts w:eastAsia="Times New Roman" w:cstheme="minorHAnsi"/>
            <w:iCs/>
            <w:lang w:val="en-GB"/>
          </w:rPr>
          <w:delText xml:space="preserve">in </w:delText>
        </w:r>
      </w:del>
      <w:ins w:id="477" w:author="Roberto Mitsuake Hirayama" w:date="2021-06-01T17:24:00Z">
        <w:r w:rsidR="00257912">
          <w:rPr>
            <w:rFonts w:eastAsia="Times New Roman" w:cstheme="minorHAnsi"/>
            <w:iCs/>
            <w:lang w:val="en-GB"/>
          </w:rPr>
          <w:t xml:space="preserve">[that support] [pertaining to] [relevant to] </w:t>
        </w:r>
      </w:ins>
      <w:r w:rsidRPr="009E75A8">
        <w:rPr>
          <w:rFonts w:eastAsia="Times New Roman" w:cstheme="minorHAnsi"/>
          <w:iCs/>
          <w:lang w:val="en-GB"/>
        </w:rPr>
        <w:t>telecommunication/ICTs</w:t>
      </w:r>
      <w:proofErr w:type="gramStart"/>
      <w:ins w:id="478" w:author="Sadhvi Saran" w:date="2021-06-02T14:11:00Z">
        <w:r w:rsidR="00F33D31">
          <w:rPr>
            <w:rFonts w:eastAsia="Times New Roman" w:cstheme="minorHAnsi"/>
            <w:iCs/>
            <w:lang w:val="en-GB"/>
          </w:rPr>
          <w:t>]</w:t>
        </w:r>
      </w:ins>
      <w:r w:rsidRPr="009E75A8">
        <w:rPr>
          <w:rFonts w:eastAsia="Times New Roman" w:cstheme="minorHAnsi"/>
          <w:iCs/>
          <w:lang w:val="en-GB"/>
        </w:rPr>
        <w:t>;</w:t>
      </w:r>
      <w:proofErr w:type="gramEnd"/>
      <w:r w:rsidRPr="009E75A8">
        <w:rPr>
          <w:rFonts w:eastAsia="Times New Roman" w:cstheme="minorHAnsi"/>
          <w:iCs/>
          <w:lang w:val="en-GB"/>
        </w:rPr>
        <w:t xml:space="preserve"> </w:t>
      </w:r>
    </w:p>
    <w:p w14:paraId="7F6E2752" w14:textId="51109496" w:rsidR="00A9706F" w:rsidRPr="009E75A8" w:rsidRDefault="00A9706F" w:rsidP="00A9706F">
      <w:pPr>
        <w:shd w:val="clear" w:color="auto" w:fill="FFFFFF" w:themeFill="background1"/>
        <w:tabs>
          <w:tab w:val="left" w:pos="567"/>
        </w:tabs>
        <w:spacing w:before="120" w:after="0" w:line="240" w:lineRule="auto"/>
        <w:jc w:val="both"/>
        <w:rPr>
          <w:rFonts w:eastAsia="Times New Roman"/>
          <w:lang w:val="en-GB"/>
        </w:rPr>
      </w:pPr>
      <w:r w:rsidRPr="009E75A8">
        <w:rPr>
          <w:rFonts w:eastAsia="Times New Roman"/>
          <w:lang w:val="en-GB"/>
        </w:rPr>
        <w:t>e)</w:t>
      </w:r>
      <w:r w:rsidRPr="009E75A8">
        <w:rPr>
          <w:rFonts w:eastAsia="Times New Roman"/>
          <w:lang w:val="en-GB"/>
        </w:rPr>
        <w:tab/>
        <w:t xml:space="preserve">that all stakeholders should be encouraged to implement projects, programmes, and initiatives related to AI so that all stakeholders from all nations could benefit from the use of AI and other </w:t>
      </w:r>
      <w:ins w:id="479" w:author="Sadhvi Saran" w:date="2021-06-02T14:11:00Z">
        <w:r w:rsidR="00F33D31">
          <w:rPr>
            <w:rFonts w:eastAsia="Times New Roman"/>
            <w:lang w:val="en-GB"/>
          </w:rPr>
          <w:t>[</w:t>
        </w:r>
      </w:ins>
      <w:r w:rsidRPr="009E75A8">
        <w:rPr>
          <w:rFonts w:eastAsia="Times New Roman"/>
          <w:lang w:val="en-GB"/>
        </w:rPr>
        <w:t xml:space="preserve">new and emerging digital technologies </w:t>
      </w:r>
      <w:del w:id="480" w:author="Roberto Mitsuake Hirayama" w:date="2021-06-01T09:03:00Z">
        <w:r w:rsidRPr="009E75A8" w:rsidDel="00C17F3D">
          <w:rPr>
            <w:rFonts w:eastAsia="Times New Roman"/>
            <w:lang w:val="en-GB"/>
          </w:rPr>
          <w:delText>in</w:delText>
        </w:r>
      </w:del>
      <w:ins w:id="481" w:author="Roberto Mitsuake Hirayama" w:date="2021-06-01T17:24:00Z">
        <w:r w:rsidR="00257912">
          <w:rPr>
            <w:rFonts w:eastAsia="Times New Roman" w:cstheme="minorHAnsi"/>
            <w:iCs/>
            <w:lang w:val="en-GB"/>
          </w:rPr>
          <w:t>[that support] [pertaining to] [relevant to]</w:t>
        </w:r>
      </w:ins>
      <w:r w:rsidRPr="009E75A8">
        <w:rPr>
          <w:rFonts w:eastAsia="Times New Roman"/>
          <w:lang w:val="en-GB"/>
        </w:rPr>
        <w:t xml:space="preserve"> telecommunications/ICTs</w:t>
      </w:r>
      <w:ins w:id="482" w:author="Sadhvi Saran" w:date="2021-06-02T14:11:00Z">
        <w:r w:rsidR="00F33D31">
          <w:rPr>
            <w:rFonts w:eastAsia="Times New Roman"/>
            <w:lang w:val="en-GB"/>
          </w:rPr>
          <w:t>]</w:t>
        </w:r>
      </w:ins>
      <w:r w:rsidRPr="009E75A8">
        <w:rPr>
          <w:rFonts w:eastAsia="Times New Roman"/>
          <w:lang w:val="en-GB"/>
        </w:rPr>
        <w:t xml:space="preserve"> to achieve the </w:t>
      </w:r>
      <w:proofErr w:type="gramStart"/>
      <w:r w:rsidRPr="009E75A8">
        <w:rPr>
          <w:rFonts w:eastAsia="Times New Roman"/>
          <w:lang w:val="en-GB"/>
        </w:rPr>
        <w:t>SDGs;</w:t>
      </w:r>
      <w:proofErr w:type="gramEnd"/>
    </w:p>
    <w:p w14:paraId="3FE77837"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invites Member States, Sector Members, and all other stakeholders </w:t>
      </w:r>
    </w:p>
    <w:p w14:paraId="2DFBA089" w14:textId="0838BDD1"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1.</w:t>
      </w:r>
      <w:r w:rsidRPr="009E75A8">
        <w:rPr>
          <w:rFonts w:eastAsia="Times New Roman" w:cstheme="minorHAnsi"/>
          <w:iCs/>
          <w:lang w:val="en-GB"/>
        </w:rPr>
        <w:tab/>
        <w:t xml:space="preserve">to work collaboratively to utilize the potential that AI and other </w:t>
      </w:r>
      <w:ins w:id="483" w:author="Sadhvi Saran" w:date="2021-06-02T14:11:00Z">
        <w:r w:rsidR="00F33D31">
          <w:rPr>
            <w:rFonts w:eastAsia="Times New Roman" w:cstheme="minorHAnsi"/>
            <w:iCs/>
            <w:lang w:val="en-GB"/>
          </w:rPr>
          <w:t>[</w:t>
        </w:r>
      </w:ins>
      <w:r w:rsidRPr="009E75A8">
        <w:rPr>
          <w:rFonts w:eastAsia="Times New Roman" w:cstheme="minorHAnsi"/>
          <w:iCs/>
          <w:lang w:val="en-GB"/>
        </w:rPr>
        <w:t xml:space="preserve">new and emerging digital technologies </w:t>
      </w:r>
      <w:del w:id="484" w:author="Roberto Mitsuake Hirayama" w:date="2021-06-01T09:03:00Z">
        <w:r w:rsidRPr="009E75A8" w:rsidDel="00C17F3D">
          <w:rPr>
            <w:rFonts w:eastAsia="Times New Roman" w:cstheme="minorHAnsi"/>
            <w:iCs/>
            <w:lang w:val="en-GB"/>
          </w:rPr>
          <w:delText>in</w:delText>
        </w:r>
      </w:del>
      <w:ins w:id="485" w:author="Roberto Mitsuake Hirayama" w:date="2021-06-01T17:24:00Z">
        <w:r w:rsidR="00257912">
          <w:rPr>
            <w:rFonts w:eastAsia="Times New Roman" w:cstheme="minorHAnsi"/>
            <w:iCs/>
            <w:lang w:val="en-GB"/>
          </w:rPr>
          <w:t>[that support] [pertaining to] [relevant to]</w:t>
        </w:r>
      </w:ins>
      <w:r w:rsidRPr="009E75A8">
        <w:rPr>
          <w:rFonts w:eastAsia="Times New Roman" w:cstheme="minorHAnsi"/>
          <w:iCs/>
          <w:lang w:val="en-GB"/>
        </w:rPr>
        <w:t xml:space="preserve"> telecommunications/ICTs</w:t>
      </w:r>
      <w:ins w:id="486" w:author="Sadhvi Saran" w:date="2021-06-02T14:11:00Z">
        <w:r w:rsidR="00F33D31">
          <w:rPr>
            <w:rFonts w:eastAsia="Times New Roman" w:cstheme="minorHAnsi"/>
            <w:iCs/>
            <w:lang w:val="en-GB"/>
          </w:rPr>
          <w:t>]</w:t>
        </w:r>
      </w:ins>
      <w:r w:rsidRPr="009E75A8">
        <w:rPr>
          <w:rFonts w:eastAsia="Times New Roman" w:cstheme="minorHAnsi"/>
          <w:iCs/>
          <w:lang w:val="en-GB"/>
        </w:rPr>
        <w:t xml:space="preserve"> can provide to achieve the </w:t>
      </w:r>
      <w:proofErr w:type="gramStart"/>
      <w:r w:rsidRPr="009E75A8">
        <w:rPr>
          <w:rFonts w:eastAsia="Times New Roman" w:cstheme="minorHAnsi"/>
          <w:iCs/>
          <w:lang w:val="en-GB"/>
        </w:rPr>
        <w:t>SDGs;</w:t>
      </w:r>
      <w:proofErr w:type="gramEnd"/>
    </w:p>
    <w:p w14:paraId="294A7758" w14:textId="5ECACD21"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2.</w:t>
      </w:r>
      <w:r w:rsidRPr="009E75A8">
        <w:rPr>
          <w:rFonts w:eastAsia="Times New Roman" w:cstheme="minorHAnsi"/>
          <w:iCs/>
          <w:lang w:val="en-GB"/>
        </w:rPr>
        <w:tab/>
        <w:t xml:space="preserve">to promote public policies and strategies at the national, regional, and international levels to overcome challenges in the use of </w:t>
      </w:r>
      <w:ins w:id="487" w:author="Sadhvi Saran" w:date="2021-06-02T14:11:00Z">
        <w:r w:rsidR="00F33D31">
          <w:rPr>
            <w:rFonts w:eastAsia="Times New Roman" w:cstheme="minorHAnsi"/>
            <w:iCs/>
            <w:lang w:val="en-GB"/>
          </w:rPr>
          <w:t>[</w:t>
        </w:r>
      </w:ins>
      <w:r w:rsidRPr="009E75A8">
        <w:rPr>
          <w:rFonts w:eastAsia="Times New Roman" w:cstheme="minorHAnsi"/>
          <w:iCs/>
          <w:lang w:val="en-GB"/>
        </w:rPr>
        <w:t xml:space="preserve">new and emerging digital technologies </w:t>
      </w:r>
      <w:del w:id="488" w:author="Roberto Mitsuake Hirayama" w:date="2021-06-01T09:03:00Z">
        <w:r w:rsidRPr="009E75A8" w:rsidDel="00C17F3D">
          <w:rPr>
            <w:rFonts w:eastAsia="Times New Roman" w:cstheme="minorHAnsi"/>
            <w:iCs/>
            <w:lang w:val="en-GB"/>
          </w:rPr>
          <w:delText>in</w:delText>
        </w:r>
      </w:del>
      <w:ins w:id="489" w:author="Roberto Mitsuake Hirayama" w:date="2021-06-01T17:24:00Z">
        <w:r w:rsidR="00257912">
          <w:rPr>
            <w:rFonts w:eastAsia="Times New Roman" w:cstheme="minorHAnsi"/>
            <w:iCs/>
            <w:lang w:val="en-GB"/>
          </w:rPr>
          <w:t>[that support] [pertaining to] [relevant to]</w:t>
        </w:r>
      </w:ins>
      <w:r w:rsidRPr="009E75A8">
        <w:rPr>
          <w:rFonts w:eastAsia="Times New Roman" w:cstheme="minorHAnsi"/>
          <w:iCs/>
          <w:lang w:val="en-GB"/>
        </w:rPr>
        <w:t xml:space="preserve"> telecommunications/ICTs</w:t>
      </w:r>
      <w:ins w:id="490" w:author="Sadhvi Saran" w:date="2021-06-02T14:11:00Z">
        <w:r w:rsidR="00F33D31">
          <w:rPr>
            <w:rFonts w:eastAsia="Times New Roman" w:cstheme="minorHAnsi"/>
            <w:iCs/>
            <w:lang w:val="en-GB"/>
          </w:rPr>
          <w:t>]</w:t>
        </w:r>
      </w:ins>
      <w:r w:rsidRPr="009E75A8">
        <w:rPr>
          <w:rFonts w:eastAsia="Times New Roman" w:cstheme="minorHAnsi"/>
          <w:iCs/>
          <w:lang w:val="en-GB"/>
        </w:rPr>
        <w:t xml:space="preserve"> and in particular </w:t>
      </w:r>
      <w:proofErr w:type="gramStart"/>
      <w:r w:rsidRPr="009E75A8">
        <w:rPr>
          <w:rFonts w:eastAsia="Times New Roman" w:cstheme="minorHAnsi"/>
          <w:iCs/>
          <w:lang w:val="en-GB"/>
        </w:rPr>
        <w:t>AI;</w:t>
      </w:r>
      <w:proofErr w:type="gramEnd"/>
    </w:p>
    <w:p w14:paraId="28D14110" w14:textId="32783B3A"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3.</w:t>
      </w:r>
      <w:r w:rsidRPr="009E75A8">
        <w:rPr>
          <w:rFonts w:eastAsia="Times New Roman" w:cstheme="minorHAnsi"/>
          <w:iCs/>
          <w:lang w:val="en-GB"/>
        </w:rPr>
        <w:tab/>
        <w:t xml:space="preserve">to support the participation of all stakeholders from developing countries </w:t>
      </w:r>
      <w:del w:id="491" w:author="Roberto Mitsuake Hirayama" w:date="2021-06-01T09:03:00Z">
        <w:r w:rsidRPr="009E75A8" w:rsidDel="00C17F3D">
          <w:rPr>
            <w:rFonts w:eastAsia="Times New Roman" w:cstheme="minorHAnsi"/>
            <w:iCs/>
            <w:lang w:val="en-GB"/>
          </w:rPr>
          <w:delText xml:space="preserve"> </w:delText>
        </w:r>
      </w:del>
      <w:r w:rsidRPr="009E75A8">
        <w:rPr>
          <w:rFonts w:eastAsia="Times New Roman" w:cstheme="minorHAnsi"/>
          <w:iCs/>
          <w:lang w:val="en-GB"/>
        </w:rPr>
        <w:t xml:space="preserve">in the activities of entities, organizations and institutions and within initiatives related to various aspects of the </w:t>
      </w:r>
      <w:ins w:id="492" w:author="Sadhvi Saran" w:date="2021-06-02T14:11:00Z">
        <w:r w:rsidR="00F33D31">
          <w:rPr>
            <w:rFonts w:eastAsia="Times New Roman" w:cstheme="minorHAnsi"/>
            <w:iCs/>
            <w:lang w:val="en-GB"/>
          </w:rPr>
          <w:t>[</w:t>
        </w:r>
      </w:ins>
      <w:r w:rsidRPr="009E75A8">
        <w:rPr>
          <w:rFonts w:eastAsia="Times New Roman" w:cstheme="minorHAnsi"/>
          <w:iCs/>
          <w:lang w:val="en-GB"/>
        </w:rPr>
        <w:t>new and emerging digital technologies</w:t>
      </w:r>
      <w:r w:rsidRPr="009E75A8">
        <w:t xml:space="preserve"> </w:t>
      </w:r>
      <w:del w:id="493" w:author="Roberto Mitsuake Hirayama" w:date="2021-06-01T09:03:00Z">
        <w:r w:rsidRPr="009E75A8" w:rsidDel="00C17F3D">
          <w:rPr>
            <w:rFonts w:eastAsia="Times New Roman" w:cstheme="minorHAnsi"/>
            <w:iCs/>
            <w:lang w:val="en-GB"/>
          </w:rPr>
          <w:delText>in</w:delText>
        </w:r>
      </w:del>
      <w:ins w:id="494" w:author="Roberto Mitsuake Hirayama" w:date="2021-06-01T17:25:00Z">
        <w:r w:rsidR="00257912">
          <w:rPr>
            <w:rFonts w:eastAsia="Times New Roman" w:cstheme="minorHAnsi"/>
            <w:iCs/>
            <w:lang w:val="en-GB"/>
          </w:rPr>
          <w:t>[that support] [pertaining to] [relevant to]</w:t>
        </w:r>
      </w:ins>
      <w:r w:rsidRPr="009E75A8">
        <w:rPr>
          <w:rFonts w:eastAsia="Times New Roman" w:cstheme="minorHAnsi"/>
          <w:iCs/>
          <w:lang w:val="en-GB"/>
        </w:rPr>
        <w:t xml:space="preserve"> telecommunications/ICTs</w:t>
      </w:r>
      <w:ins w:id="495" w:author="Sadhvi Saran" w:date="2021-06-02T14:11:00Z">
        <w:r w:rsidR="00F33D31">
          <w:rPr>
            <w:rFonts w:eastAsia="Times New Roman" w:cstheme="minorHAnsi"/>
            <w:iCs/>
            <w:lang w:val="en-GB"/>
          </w:rPr>
          <w:t>]</w:t>
        </w:r>
      </w:ins>
      <w:r w:rsidRPr="009E75A8">
        <w:rPr>
          <w:rFonts w:eastAsia="Times New Roman" w:cstheme="minorHAnsi"/>
          <w:iCs/>
          <w:lang w:val="en-GB"/>
        </w:rPr>
        <w:t xml:space="preserve">, especially </w:t>
      </w:r>
      <w:proofErr w:type="gramStart"/>
      <w:r w:rsidRPr="009E75A8">
        <w:rPr>
          <w:rFonts w:eastAsia="Times New Roman" w:cstheme="minorHAnsi"/>
          <w:iCs/>
          <w:lang w:val="en-GB"/>
        </w:rPr>
        <w:t>AI;</w:t>
      </w:r>
      <w:proofErr w:type="gramEnd"/>
    </w:p>
    <w:p w14:paraId="7EB9D155"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invites the Secretary-General </w:t>
      </w:r>
    </w:p>
    <w:p w14:paraId="6372FC79" w14:textId="0AF32E29" w:rsidR="00184A08" w:rsidRDefault="00A9706F" w:rsidP="00A9706F">
      <w:pPr>
        <w:spacing w:before="120" w:after="0" w:line="240" w:lineRule="auto"/>
        <w:rPr>
          <w:rFonts w:eastAsia="Times New Roman"/>
          <w:lang w:val="en-GB"/>
        </w:rPr>
      </w:pPr>
      <w:r w:rsidRPr="009E75A8">
        <w:rPr>
          <w:rFonts w:eastAsia="Times New Roman"/>
          <w:lang w:val="en-GB"/>
        </w:rPr>
        <w:t xml:space="preserve">to support the processes and activities, within ITU’s mandate, that enable ITU membership to take advantage of the opportunities and address the challenges caused by AI and other </w:t>
      </w:r>
      <w:ins w:id="496" w:author="Sadhvi Saran" w:date="2021-06-02T14:11:00Z">
        <w:r w:rsidR="00F33D31">
          <w:rPr>
            <w:rFonts w:eastAsia="Times New Roman"/>
            <w:lang w:val="en-GB"/>
          </w:rPr>
          <w:t>[</w:t>
        </w:r>
      </w:ins>
      <w:r w:rsidRPr="009E75A8">
        <w:rPr>
          <w:rFonts w:eastAsia="Times New Roman"/>
          <w:lang w:val="en-GB"/>
        </w:rPr>
        <w:t>new and emerging digital technologies</w:t>
      </w:r>
      <w:r w:rsidRPr="009E75A8">
        <w:t xml:space="preserve"> </w:t>
      </w:r>
      <w:del w:id="497" w:author="Roberto Mitsuake Hirayama" w:date="2021-06-01T09:04:00Z">
        <w:r w:rsidRPr="009E75A8" w:rsidDel="00C17F3D">
          <w:rPr>
            <w:rFonts w:eastAsia="Times New Roman"/>
            <w:lang w:val="en-GB"/>
          </w:rPr>
          <w:delText>in</w:delText>
        </w:r>
      </w:del>
      <w:ins w:id="498" w:author="Roberto Mitsuake Hirayama" w:date="2021-06-01T17:25:00Z">
        <w:r w:rsidR="00257912">
          <w:rPr>
            <w:rFonts w:eastAsia="Times New Roman" w:cstheme="minorHAnsi"/>
            <w:iCs/>
            <w:lang w:val="en-GB"/>
          </w:rPr>
          <w:t>[that support] [pertaining to] [relevant to]</w:t>
        </w:r>
      </w:ins>
      <w:r w:rsidRPr="009E75A8">
        <w:rPr>
          <w:rFonts w:eastAsia="Times New Roman"/>
          <w:lang w:val="en-GB"/>
        </w:rPr>
        <w:t xml:space="preserve"> telecommunications/ICTs</w:t>
      </w:r>
      <w:ins w:id="499" w:author="Sadhvi Saran" w:date="2021-06-02T14:11:00Z">
        <w:r w:rsidR="00F33D31">
          <w:rPr>
            <w:rFonts w:eastAsia="Times New Roman"/>
            <w:lang w:val="en-GB"/>
          </w:rPr>
          <w:t>]</w:t>
        </w:r>
      </w:ins>
      <w:r w:rsidRPr="009E75A8">
        <w:rPr>
          <w:rFonts w:eastAsia="Times New Roman"/>
          <w:lang w:val="en-GB"/>
        </w:rPr>
        <w:t>.</w:t>
      </w:r>
    </w:p>
    <w:p w14:paraId="2AB76DAE" w14:textId="04189DDA" w:rsidR="00A9706F" w:rsidRDefault="00A9706F" w:rsidP="00A9706F">
      <w:pPr>
        <w:spacing w:before="120" w:after="0" w:line="240" w:lineRule="auto"/>
        <w:rPr>
          <w:rFonts w:eastAsia="Times New Roman"/>
          <w:lang w:val="en-GB"/>
        </w:rPr>
      </w:pPr>
      <w:r>
        <w:rPr>
          <w:rFonts w:eastAsia="Times New Roman"/>
          <w:lang w:val="en-GB"/>
        </w:rPr>
        <w:br w:type="page"/>
      </w:r>
    </w:p>
    <w:p w14:paraId="3DC95E88" w14:textId="605F1226" w:rsidR="00A9706F" w:rsidRPr="008019BF" w:rsidRDefault="00E62CA7" w:rsidP="00A9706F">
      <w:pPr>
        <w:spacing w:before="120" w:after="0" w:line="240" w:lineRule="auto"/>
        <w:jc w:val="center"/>
        <w:rPr>
          <w:rFonts w:cstheme="minorHAnsi"/>
          <w:b/>
          <w:bCs/>
        </w:rPr>
      </w:pPr>
      <w:ins w:id="500" w:author="Sadhvi Saran" w:date="2021-05-31T14:22:00Z">
        <w:r>
          <w:rPr>
            <w:rFonts w:cstheme="minorHAnsi"/>
            <w:b/>
            <w:bCs/>
          </w:rPr>
          <w:t>[</w:t>
        </w:r>
      </w:ins>
      <w:r w:rsidR="00A9706F">
        <w:rPr>
          <w:rFonts w:cstheme="minorHAnsi"/>
          <w:b/>
          <w:bCs/>
        </w:rPr>
        <w:t xml:space="preserve">DRAFT OPINION 5: </w:t>
      </w:r>
      <w:r w:rsidR="00A9706F" w:rsidRPr="008019BF">
        <w:rPr>
          <w:rFonts w:cstheme="minorHAnsi"/>
          <w:b/>
          <w:bCs/>
        </w:rPr>
        <w:t xml:space="preserve">Trust in the era of new and emerging </w:t>
      </w:r>
      <w:r w:rsidR="00A9706F">
        <w:rPr>
          <w:rFonts w:cstheme="minorHAnsi"/>
          <w:b/>
          <w:bCs/>
        </w:rPr>
        <w:t>T</w:t>
      </w:r>
      <w:r w:rsidR="00A9706F" w:rsidRPr="008019BF">
        <w:rPr>
          <w:rFonts w:cstheme="minorHAnsi"/>
          <w:b/>
          <w:bCs/>
        </w:rPr>
        <w:t>elecommunications/ICTs</w:t>
      </w:r>
      <w:ins w:id="501" w:author="Sadhvi Saran" w:date="2021-05-31T14:22:00Z">
        <w:r>
          <w:rPr>
            <w:rFonts w:cstheme="minorHAnsi"/>
            <w:b/>
            <w:bCs/>
          </w:rPr>
          <w:t>]</w:t>
        </w:r>
      </w:ins>
    </w:p>
    <w:p w14:paraId="6B1BFA7A" w14:textId="77777777" w:rsidR="00A9706F" w:rsidRDefault="00A9706F" w:rsidP="00A9706F">
      <w:pPr>
        <w:spacing w:before="120" w:after="0" w:line="240" w:lineRule="auto"/>
        <w:rPr>
          <w:rFonts w:cstheme="minorHAnsi"/>
        </w:rPr>
      </w:pPr>
    </w:p>
    <w:p w14:paraId="713C5A80" w14:textId="4D52588D" w:rsidR="00A9706F" w:rsidRPr="008019BF" w:rsidRDefault="00A9706F" w:rsidP="00A9706F">
      <w:pPr>
        <w:spacing w:before="120" w:after="0" w:line="240" w:lineRule="auto"/>
        <w:rPr>
          <w:rFonts w:cstheme="minorHAnsi"/>
        </w:rPr>
      </w:pPr>
      <w:r w:rsidRPr="008019BF">
        <w:rPr>
          <w:rFonts w:cstheme="minorHAnsi"/>
        </w:rPr>
        <w:t>The sixth World Telecommunication/ICT Policy Forum (Geneva, 2021),</w:t>
      </w:r>
    </w:p>
    <w:p w14:paraId="3368CB33" w14:textId="77777777" w:rsidR="00A9706F" w:rsidRPr="008019BF" w:rsidRDefault="00A9706F" w:rsidP="00A9706F">
      <w:pPr>
        <w:pStyle w:val="Call"/>
        <w:spacing w:before="120"/>
        <w:ind w:firstLine="720"/>
        <w:rPr>
          <w:rFonts w:cstheme="minorHAnsi"/>
          <w:sz w:val="22"/>
          <w:szCs w:val="22"/>
        </w:rPr>
      </w:pPr>
      <w:r w:rsidRPr="008019BF">
        <w:rPr>
          <w:rFonts w:cstheme="minorHAnsi"/>
          <w:sz w:val="22"/>
          <w:szCs w:val="22"/>
        </w:rPr>
        <w:t>recalling</w:t>
      </w:r>
    </w:p>
    <w:p w14:paraId="5648302E" w14:textId="77777777" w:rsidR="00A9706F" w:rsidRPr="008019BF" w:rsidRDefault="00A9706F" w:rsidP="00A9706F">
      <w:pPr>
        <w:spacing w:before="120" w:after="0" w:line="240" w:lineRule="auto"/>
      </w:pPr>
      <w:r w:rsidRPr="008019BF">
        <w:t>a)</w:t>
      </w:r>
      <w:r w:rsidRPr="008019BF">
        <w:tab/>
        <w:t xml:space="preserve">Resolution 70/1 of the United Nations General Assembly (UNGA), on Transforming our world: the 2030 Agenda for Sustainable </w:t>
      </w:r>
      <w:proofErr w:type="gramStart"/>
      <w:r w:rsidRPr="008019BF">
        <w:t>Development;</w:t>
      </w:r>
      <w:proofErr w:type="gramEnd"/>
    </w:p>
    <w:p w14:paraId="2A6D2795"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b)</w:t>
      </w:r>
      <w:r w:rsidRPr="008019BF">
        <w:rPr>
          <w:rFonts w:cstheme="minorHAnsi"/>
        </w:rPr>
        <w:tab/>
        <w:t xml:space="preserve">UNGA Resolution 70/125: Outcome document of the high-level meeting of the </w:t>
      </w:r>
      <w:r w:rsidRPr="008019BF">
        <w:t xml:space="preserve">General Assembly </w:t>
      </w:r>
      <w:r w:rsidRPr="008019BF">
        <w:rPr>
          <w:rFonts w:cstheme="minorHAnsi"/>
        </w:rPr>
        <w:t>on the overall review of the implementation of the outcomes of the World Summit on the Information Society (WSIS</w:t>
      </w:r>
      <w:proofErr w:type="gramStart"/>
      <w:r w:rsidRPr="008019BF">
        <w:rPr>
          <w:rFonts w:cstheme="minorHAnsi"/>
        </w:rPr>
        <w:t>);</w:t>
      </w:r>
      <w:proofErr w:type="gramEnd"/>
    </w:p>
    <w:p w14:paraId="389454EC"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c)</w:t>
      </w:r>
      <w:r w:rsidRPr="008019BF">
        <w:rPr>
          <w:rFonts w:cstheme="minorHAnsi"/>
        </w:rPr>
        <w:tab/>
        <w:t xml:space="preserve">UNGA Resolution 68/167, on the right to privacy in the digital </w:t>
      </w:r>
      <w:proofErr w:type="gramStart"/>
      <w:r w:rsidRPr="008019BF">
        <w:rPr>
          <w:rFonts w:cstheme="minorHAnsi"/>
        </w:rPr>
        <w:t>age;</w:t>
      </w:r>
      <w:proofErr w:type="gramEnd"/>
      <w:r w:rsidRPr="008019BF">
        <w:rPr>
          <w:rFonts w:cstheme="minorHAnsi"/>
        </w:rPr>
        <w:t xml:space="preserve"> </w:t>
      </w:r>
    </w:p>
    <w:p w14:paraId="2D8ABAC0" w14:textId="77777777" w:rsidR="00A9706F" w:rsidRPr="008019BF" w:rsidRDefault="00A9706F" w:rsidP="00A9706F">
      <w:pPr>
        <w:spacing w:before="120" w:after="0" w:line="240" w:lineRule="auto"/>
        <w:rPr>
          <w:rFonts w:cstheme="minorHAnsi"/>
        </w:rPr>
      </w:pPr>
      <w:r w:rsidRPr="008019BF">
        <w:rPr>
          <w:rFonts w:cstheme="minorHAnsi"/>
        </w:rPr>
        <w:t>d)</w:t>
      </w:r>
      <w:r w:rsidRPr="008019BF">
        <w:rPr>
          <w:rFonts w:cstheme="minorHAnsi"/>
        </w:rPr>
        <w:tab/>
        <w:t>relevant WSIS Action Lines and relevant UN Sustainable Development Goals (SDGs</w:t>
      </w:r>
      <w:proofErr w:type="gramStart"/>
      <w:r w:rsidRPr="008019BF">
        <w:rPr>
          <w:rFonts w:cstheme="minorHAnsi"/>
        </w:rPr>
        <w:t>);</w:t>
      </w:r>
      <w:proofErr w:type="gramEnd"/>
    </w:p>
    <w:p w14:paraId="3E2B297F"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the cybersecurity-related provisions of the Tunis Commitment and the Tunis Agenda for the Information Society and the outcome document of the UNGA high-level meeting on the overall review of the implementation of </w:t>
      </w:r>
      <w:proofErr w:type="gramStart"/>
      <w:r w:rsidRPr="008019BF">
        <w:rPr>
          <w:rFonts w:cstheme="minorHAnsi"/>
        </w:rPr>
        <w:t>WSIS;</w:t>
      </w:r>
      <w:proofErr w:type="gramEnd"/>
    </w:p>
    <w:p w14:paraId="18E3CD7F" w14:textId="77777777" w:rsidR="00A9706F" w:rsidRPr="008019BF" w:rsidRDefault="00A9706F" w:rsidP="00A9706F">
      <w:pPr>
        <w:spacing w:before="120" w:after="0" w:line="240" w:lineRule="auto"/>
        <w:rPr>
          <w:rFonts w:cstheme="minorHAnsi"/>
        </w:rPr>
      </w:pPr>
      <w:r w:rsidRPr="008019BF">
        <w:rPr>
          <w:rFonts w:cstheme="minorHAnsi"/>
        </w:rPr>
        <w:t>f)</w:t>
      </w:r>
      <w:r w:rsidRPr="008019BF">
        <w:rPr>
          <w:rFonts w:cstheme="minorHAnsi"/>
        </w:rPr>
        <w:tab/>
        <w:t xml:space="preserve">Resolution 101 (Dubai, 2018), Resolution 102 (Dubai, 2018), Resolution 133 (Dubai, 2018), and other relevant Resolutions of the ITU Plenipotentiary </w:t>
      </w:r>
      <w:proofErr w:type="gramStart"/>
      <w:r w:rsidRPr="008019BF">
        <w:rPr>
          <w:rFonts w:cstheme="minorHAnsi"/>
        </w:rPr>
        <w:t>Conference;</w:t>
      </w:r>
      <w:proofErr w:type="gramEnd"/>
    </w:p>
    <w:p w14:paraId="764F4B3D" w14:textId="77777777" w:rsidR="00A9706F" w:rsidRPr="008019BF" w:rsidRDefault="00A9706F" w:rsidP="00A9706F">
      <w:pPr>
        <w:spacing w:before="120" w:after="0" w:line="240" w:lineRule="auto"/>
        <w:rPr>
          <w:rFonts w:cstheme="minorHAnsi"/>
        </w:rPr>
      </w:pPr>
      <w:r w:rsidRPr="008019BF">
        <w:rPr>
          <w:rFonts w:cstheme="minorHAnsi"/>
        </w:rPr>
        <w:t>g)</w:t>
      </w:r>
      <w:r w:rsidRPr="008019BF">
        <w:rPr>
          <w:rFonts w:cstheme="minorHAnsi"/>
        </w:rPr>
        <w:tab/>
      </w:r>
      <w:r w:rsidRPr="002255A4">
        <w:rPr>
          <w:rFonts w:cstheme="minorHAnsi"/>
        </w:rPr>
        <w:t xml:space="preserve">the cybersecurity-related provisions of the </w:t>
      </w:r>
      <w:r w:rsidRPr="008019BF">
        <w:rPr>
          <w:rFonts w:cstheme="minorHAnsi"/>
        </w:rPr>
        <w:t>Report of the Secretary-General Roadmap for Digital Cooperation (UNGA A/74/821),</w:t>
      </w:r>
    </w:p>
    <w:p w14:paraId="5B0655A6" w14:textId="77777777" w:rsidR="00A9706F" w:rsidRPr="008019BF" w:rsidRDefault="00A9706F" w:rsidP="00A9706F">
      <w:pPr>
        <w:pStyle w:val="Call"/>
        <w:spacing w:before="120"/>
        <w:ind w:firstLine="720"/>
        <w:rPr>
          <w:rFonts w:cstheme="minorHAnsi"/>
          <w:sz w:val="22"/>
          <w:szCs w:val="22"/>
        </w:rPr>
      </w:pPr>
      <w:r w:rsidRPr="008019BF">
        <w:rPr>
          <w:rFonts w:cstheme="minorHAnsi"/>
          <w:sz w:val="22"/>
          <w:szCs w:val="22"/>
        </w:rPr>
        <w:t>recognizing</w:t>
      </w:r>
    </w:p>
    <w:p w14:paraId="1D10B020" w14:textId="0313EE35" w:rsidR="00A9706F" w:rsidRPr="008019BF" w:rsidRDefault="00A9706F" w:rsidP="00A9706F">
      <w:pPr>
        <w:spacing w:before="120" w:after="0" w:line="240" w:lineRule="auto"/>
        <w:rPr>
          <w:rFonts w:cstheme="minorHAnsi"/>
        </w:rPr>
      </w:pPr>
      <w:r w:rsidRPr="002255A4">
        <w:rPr>
          <w:rFonts w:cstheme="minorHAnsi"/>
        </w:rPr>
        <w:t>a</w:t>
      </w:r>
      <w:r w:rsidRPr="008019BF">
        <w:rPr>
          <w:rFonts w:cstheme="minorHAnsi"/>
        </w:rPr>
        <w:t>)</w:t>
      </w:r>
      <w:r w:rsidRPr="008019BF">
        <w:rPr>
          <w:rFonts w:cstheme="minorHAnsi"/>
        </w:rPr>
        <w:tab/>
        <w:t xml:space="preserve">that in the context of multi -stakeholders approach, government, private sector, other organizations, and individual users must be aware of relevant cybersecurity risks and preventive measures and should assume responsibility and take steps to enhance the security and build confidence in the use of telecommunications/ICTs, particularly those that apply </w:t>
      </w:r>
      <w:ins w:id="502" w:author="Sadhvi Saran" w:date="2021-06-02T14:12:00Z">
        <w:r w:rsidR="00370345">
          <w:rPr>
            <w:rFonts w:cstheme="minorHAnsi"/>
          </w:rPr>
          <w:t>[</w:t>
        </w:r>
      </w:ins>
      <w:r w:rsidRPr="008019BF">
        <w:rPr>
          <w:rFonts w:cstheme="minorHAnsi"/>
        </w:rPr>
        <w:t xml:space="preserve">new and emerging </w:t>
      </w:r>
      <w:ins w:id="503" w:author="Roberto Mitsuake Hirayama" w:date="2021-06-01T09:05:00Z">
        <w:r w:rsidR="00C17F3D">
          <w:rPr>
            <w:rFonts w:cstheme="minorHAnsi"/>
          </w:rPr>
          <w:t xml:space="preserve">digital </w:t>
        </w:r>
      </w:ins>
      <w:r w:rsidRPr="008019BF">
        <w:rPr>
          <w:rFonts w:cstheme="minorHAnsi"/>
        </w:rPr>
        <w:t>technologies</w:t>
      </w:r>
      <w:ins w:id="504" w:author="Roberto Mitsuake Hirayama" w:date="2021-06-01T09:05:00Z">
        <w:r w:rsidR="00C17F3D">
          <w:rPr>
            <w:rFonts w:cstheme="minorHAnsi"/>
          </w:rPr>
          <w:t xml:space="preserve"> </w:t>
        </w:r>
      </w:ins>
      <w:ins w:id="505" w:author="Roberto Mitsuake Hirayama" w:date="2021-06-01T17:25:00Z">
        <w:r w:rsidR="00257912">
          <w:rPr>
            <w:rFonts w:eastAsia="Times New Roman" w:cstheme="minorHAnsi"/>
            <w:iCs/>
            <w:lang w:val="en-GB"/>
          </w:rPr>
          <w:t>[that support] [pertaining to] [relevant to]</w:t>
        </w:r>
      </w:ins>
      <w:ins w:id="506" w:author="Roberto Mitsuake Hirayama" w:date="2021-06-01T09:05:00Z">
        <w:r w:rsidR="00C17F3D">
          <w:rPr>
            <w:rFonts w:cstheme="minorHAnsi"/>
          </w:rPr>
          <w:t xml:space="preserve"> telecommunications/ICTs</w:t>
        </w:r>
      </w:ins>
      <w:proofErr w:type="gramStart"/>
      <w:ins w:id="507" w:author="Sadhvi Saran" w:date="2021-06-02T14:13:00Z">
        <w:r w:rsidR="00370345">
          <w:rPr>
            <w:rFonts w:cstheme="minorHAnsi"/>
          </w:rPr>
          <w:t>]</w:t>
        </w:r>
      </w:ins>
      <w:r w:rsidRPr="008019BF">
        <w:rPr>
          <w:rFonts w:cstheme="minorHAnsi"/>
        </w:rPr>
        <w:t>;</w:t>
      </w:r>
      <w:proofErr w:type="gramEnd"/>
    </w:p>
    <w:p w14:paraId="244187E7" w14:textId="342E7730" w:rsidR="00A9706F" w:rsidRPr="008019BF" w:rsidRDefault="00A9706F" w:rsidP="00A9706F">
      <w:pPr>
        <w:spacing w:before="120" w:after="0" w:line="240" w:lineRule="auto"/>
        <w:rPr>
          <w:rFonts w:cstheme="minorHAnsi"/>
        </w:rPr>
      </w:pPr>
      <w:r w:rsidRPr="008019BF">
        <w:rPr>
          <w:rFonts w:cstheme="minorHAnsi"/>
        </w:rPr>
        <w:t>b)</w:t>
      </w:r>
      <w:r w:rsidRPr="008019BF">
        <w:rPr>
          <w:rFonts w:cstheme="minorHAnsi"/>
        </w:rPr>
        <w:tab/>
        <w:t xml:space="preserve">the increasing reliance of governments, businesses and individual users on </w:t>
      </w:r>
      <w:ins w:id="508" w:author="Sadhvi Saran" w:date="2021-06-02T14:13:00Z">
        <w:r w:rsidR="00370345">
          <w:rPr>
            <w:rFonts w:cstheme="minorHAnsi"/>
          </w:rPr>
          <w:t>[</w:t>
        </w:r>
      </w:ins>
      <w:r w:rsidRPr="008019BF">
        <w:rPr>
          <w:rFonts w:cstheme="minorHAnsi"/>
        </w:rPr>
        <w:t xml:space="preserve">new and emerging digital technologies </w:t>
      </w:r>
      <w:ins w:id="509" w:author="Roberto Mitsuake Hirayama" w:date="2021-06-01T17:26:00Z">
        <w:r w:rsidR="00257912">
          <w:rPr>
            <w:rFonts w:eastAsia="Times New Roman" w:cstheme="minorHAnsi"/>
            <w:iCs/>
            <w:lang w:val="en-GB"/>
          </w:rPr>
          <w:t xml:space="preserve">[that support] [pertaining to] [relevant to] </w:t>
        </w:r>
      </w:ins>
      <w:ins w:id="510" w:author="Roberto Mitsuake Hirayama" w:date="2021-06-01T09:05:00Z">
        <w:r w:rsidR="00C17F3D">
          <w:rPr>
            <w:rFonts w:cstheme="minorHAnsi"/>
          </w:rPr>
          <w:t>telecommunications/ICTs</w:t>
        </w:r>
      </w:ins>
      <w:ins w:id="511" w:author="Sadhvi Saran" w:date="2021-06-02T14:13:00Z">
        <w:r w:rsidR="00370345">
          <w:rPr>
            <w:rFonts w:cstheme="minorHAnsi"/>
          </w:rPr>
          <w:t>]</w:t>
        </w:r>
      </w:ins>
      <w:ins w:id="512" w:author="Roberto Mitsuake Hirayama" w:date="2021-06-01T09:05:00Z">
        <w:r w:rsidR="00C17F3D">
          <w:rPr>
            <w:rFonts w:cstheme="minorHAnsi"/>
          </w:rPr>
          <w:t xml:space="preserve"> </w:t>
        </w:r>
      </w:ins>
      <w:r w:rsidRPr="008019BF">
        <w:rPr>
          <w:rFonts w:cstheme="minorHAnsi"/>
        </w:rPr>
        <w:t xml:space="preserve">such as AI, 5G, Big Data, IoTs, OTTs and others to deliver essential services and exchange of </w:t>
      </w:r>
      <w:proofErr w:type="gramStart"/>
      <w:r w:rsidRPr="008019BF">
        <w:rPr>
          <w:rFonts w:cstheme="minorHAnsi"/>
        </w:rPr>
        <w:t>information;</w:t>
      </w:r>
      <w:proofErr w:type="gramEnd"/>
    </w:p>
    <w:p w14:paraId="01077F51" w14:textId="759F412E" w:rsidR="00A9706F" w:rsidRPr="008019BF" w:rsidRDefault="00A9706F" w:rsidP="00A9706F">
      <w:pPr>
        <w:pStyle w:val="Call"/>
        <w:spacing w:before="120"/>
        <w:rPr>
          <w:rFonts w:cstheme="minorHAnsi"/>
          <w:i w:val="0"/>
          <w:iCs w:val="0"/>
          <w:sz w:val="22"/>
        </w:rPr>
      </w:pPr>
      <w:r w:rsidRPr="008019BF">
        <w:rPr>
          <w:rFonts w:cstheme="minorHAnsi"/>
          <w:i w:val="0"/>
          <w:iCs w:val="0"/>
          <w:sz w:val="22"/>
          <w:szCs w:val="22"/>
        </w:rPr>
        <w:t>c)</w:t>
      </w:r>
      <w:r w:rsidRPr="008019BF">
        <w:rPr>
          <w:rFonts w:cstheme="minorHAnsi"/>
          <w:i w:val="0"/>
          <w:iCs w:val="0"/>
          <w:sz w:val="22"/>
          <w:szCs w:val="22"/>
        </w:rPr>
        <w:tab/>
      </w:r>
      <w:ins w:id="513" w:author="Sadhvi Saran" w:date="2021-05-31T14:39:00Z">
        <w:r w:rsidR="006F5840">
          <w:rPr>
            <w:rFonts w:cstheme="minorHAnsi"/>
            <w:i w:val="0"/>
            <w:iCs w:val="0"/>
            <w:sz w:val="22"/>
            <w:szCs w:val="22"/>
          </w:rPr>
          <w:t>[</w:t>
        </w:r>
      </w:ins>
      <w:r w:rsidRPr="008019BF">
        <w:rPr>
          <w:rFonts w:cstheme="minorHAnsi"/>
          <w:i w:val="0"/>
          <w:iCs w:val="0"/>
          <w:sz w:val="22"/>
          <w:szCs w:val="22"/>
        </w:rPr>
        <w:t xml:space="preserve">that these </w:t>
      </w:r>
      <w:r w:rsidRPr="008019BF">
        <w:rPr>
          <w:rFonts w:cstheme="minorHAnsi"/>
          <w:i w:val="0"/>
          <w:iCs w:val="0"/>
          <w:sz w:val="22"/>
        </w:rPr>
        <w:t xml:space="preserve">new and </w:t>
      </w:r>
      <w:r w:rsidRPr="008019BF">
        <w:rPr>
          <w:rFonts w:cstheme="minorHAnsi"/>
          <w:i w:val="0"/>
          <w:iCs w:val="0"/>
          <w:sz w:val="22"/>
          <w:szCs w:val="22"/>
        </w:rPr>
        <w:t xml:space="preserve">emerging digital </w:t>
      </w:r>
      <w:r w:rsidRPr="008019BF">
        <w:rPr>
          <w:rFonts w:cstheme="minorHAnsi"/>
          <w:i w:val="0"/>
          <w:iCs w:val="0"/>
          <w:sz w:val="22"/>
        </w:rPr>
        <w:t>technologies</w:t>
      </w:r>
      <w:ins w:id="514" w:author="Roberto Mitsuake Hirayama" w:date="2021-06-01T09:06:00Z">
        <w:r w:rsidR="00C17F3D">
          <w:rPr>
            <w:rFonts w:cstheme="minorHAnsi"/>
            <w:i w:val="0"/>
            <w:iCs w:val="0"/>
            <w:sz w:val="22"/>
          </w:rPr>
          <w:t xml:space="preserve"> </w:t>
        </w:r>
      </w:ins>
      <w:ins w:id="515" w:author="Roberto Mitsuake Hirayama" w:date="2021-06-01T17:26:00Z">
        <w:r w:rsidR="00257912" w:rsidRPr="00257912">
          <w:rPr>
            <w:rFonts w:cstheme="minorHAnsi"/>
            <w:i w:val="0"/>
            <w:iCs w:val="0"/>
            <w:sz w:val="22"/>
          </w:rPr>
          <w:t>[that support] [pertaining to] [relevant to]</w:t>
        </w:r>
        <w:r w:rsidR="00257912">
          <w:rPr>
            <w:rFonts w:cstheme="minorHAnsi"/>
            <w:i w:val="0"/>
            <w:iCs w:val="0"/>
            <w:sz w:val="22"/>
          </w:rPr>
          <w:t xml:space="preserve"> t</w:t>
        </w:r>
      </w:ins>
      <w:ins w:id="516" w:author="Roberto Mitsuake Hirayama" w:date="2021-06-01T09:06:00Z">
        <w:r w:rsidR="00C17F3D">
          <w:rPr>
            <w:rFonts w:cstheme="minorHAnsi"/>
            <w:i w:val="0"/>
            <w:iCs w:val="0"/>
            <w:sz w:val="22"/>
          </w:rPr>
          <w:t>elecommunications/ICTs</w:t>
        </w:r>
      </w:ins>
      <w:ins w:id="517" w:author="Sadhvi Saran" w:date="2021-06-02T14:13:00Z">
        <w:r w:rsidR="00370345">
          <w:rPr>
            <w:rFonts w:cstheme="minorHAnsi"/>
            <w:i w:val="0"/>
            <w:iCs w:val="0"/>
            <w:sz w:val="22"/>
          </w:rPr>
          <w:t>]</w:t>
        </w:r>
      </w:ins>
      <w:r w:rsidRPr="008019BF">
        <w:rPr>
          <w:rFonts w:cstheme="minorHAnsi"/>
          <w:i w:val="0"/>
          <w:iCs w:val="0"/>
          <w:sz w:val="22"/>
        </w:rPr>
        <w:t>,</w:t>
      </w:r>
      <w:r w:rsidRPr="008019BF">
        <w:rPr>
          <w:rFonts w:cstheme="minorHAnsi"/>
          <w:i w:val="0"/>
          <w:iCs w:val="0"/>
          <w:sz w:val="22"/>
          <w:szCs w:val="22"/>
        </w:rPr>
        <w:t xml:space="preserve"> driven by innovation, are rapidly evolving, bringing new opportunities and challenges, </w:t>
      </w:r>
      <w:r w:rsidRPr="008019BF">
        <w:rPr>
          <w:rFonts w:cstheme="minorHAnsi"/>
          <w:i w:val="0"/>
          <w:iCs w:val="0"/>
          <w:sz w:val="22"/>
        </w:rPr>
        <w:t xml:space="preserve">especially those related to building confidence and security in the use of telecommunications/ICTs and such technologies </w:t>
      </w:r>
      <w:del w:id="518" w:author="Roberto Mitsuake Hirayama" w:date="2021-06-01T17:53:00Z">
        <w:r w:rsidRPr="008019BF" w:rsidDel="00117138">
          <w:delText xml:space="preserve"> </w:delText>
        </w:r>
      </w:del>
      <w:r w:rsidRPr="008019BF">
        <w:rPr>
          <w:rFonts w:cstheme="minorHAnsi"/>
          <w:i w:val="0"/>
          <w:iCs w:val="0"/>
          <w:sz w:val="22"/>
        </w:rPr>
        <w:t xml:space="preserve">in particular, </w:t>
      </w:r>
      <w:r w:rsidRPr="008019BF">
        <w:rPr>
          <w:rFonts w:cstheme="minorHAnsi"/>
          <w:i w:val="0"/>
          <w:iCs w:val="0"/>
          <w:sz w:val="22"/>
          <w:szCs w:val="22"/>
        </w:rPr>
        <w:t>and policy-makers need to keep pace with changes to utilize the opportunities and overcome the challenges;</w:t>
      </w:r>
      <w:ins w:id="519" w:author="Sadhvi Saran" w:date="2021-05-31T14:39:00Z">
        <w:r w:rsidR="006F5840">
          <w:rPr>
            <w:rFonts w:cstheme="minorHAnsi"/>
            <w:i w:val="0"/>
            <w:iCs w:val="0"/>
            <w:sz w:val="22"/>
            <w:szCs w:val="22"/>
          </w:rPr>
          <w:t>]</w:t>
        </w:r>
      </w:ins>
    </w:p>
    <w:p w14:paraId="17ABE41A" w14:textId="265CB1BE" w:rsidR="00A9706F" w:rsidRPr="008019BF" w:rsidRDefault="00A9706F" w:rsidP="00A9706F">
      <w:pPr>
        <w:spacing w:before="120" w:after="0" w:line="240" w:lineRule="auto"/>
        <w:rPr>
          <w:rFonts w:cstheme="minorHAnsi"/>
        </w:rPr>
      </w:pPr>
      <w:del w:id="520" w:author="Sadhvi Saran" w:date="2021-05-31T14:39:00Z">
        <w:r w:rsidRPr="008019BF" w:rsidDel="006F5840">
          <w:rPr>
            <w:rFonts w:cstheme="minorHAnsi"/>
          </w:rPr>
          <w:delText>e</w:delText>
        </w:r>
      </w:del>
      <w:ins w:id="521" w:author="Sadhvi Saran" w:date="2021-05-31T14:39:00Z">
        <w:r w:rsidR="006F5840">
          <w:rPr>
            <w:rFonts w:cstheme="minorHAnsi"/>
          </w:rPr>
          <w:t>d</w:t>
        </w:r>
      </w:ins>
      <w:r w:rsidRPr="008019BF">
        <w:rPr>
          <w:rFonts w:cstheme="minorHAnsi"/>
        </w:rPr>
        <w:t>)</w:t>
      </w:r>
      <w:r w:rsidRPr="008019BF">
        <w:rPr>
          <w:rFonts w:cstheme="minorHAnsi"/>
        </w:rPr>
        <w:tab/>
        <w:t xml:space="preserve">that governments are pursuing digital transformations by adopting </w:t>
      </w:r>
      <w:ins w:id="522" w:author="Saran, Sadhvi" w:date="2021-06-03T09:53:00Z">
        <w:r w:rsidR="00A826BE">
          <w:rPr>
            <w:rFonts w:cstheme="minorHAnsi"/>
          </w:rPr>
          <w:t>[</w:t>
        </w:r>
      </w:ins>
      <w:r w:rsidRPr="008019BF">
        <w:rPr>
          <w:rFonts w:cstheme="minorHAnsi"/>
        </w:rPr>
        <w:t>digital technologies</w:t>
      </w:r>
      <w:ins w:id="523" w:author="Roberto Mitsuake Hirayama" w:date="2021-06-01T09:06:00Z">
        <w:r w:rsidR="00C17F3D">
          <w:rPr>
            <w:rFonts w:cstheme="minorHAnsi"/>
          </w:rPr>
          <w:t xml:space="preserve"> </w:t>
        </w:r>
      </w:ins>
      <w:ins w:id="524" w:author="Roberto Mitsuake Hirayama" w:date="2021-06-01T17:26:00Z">
        <w:r w:rsidR="00257912">
          <w:rPr>
            <w:rFonts w:eastAsia="Times New Roman" w:cstheme="minorHAnsi"/>
            <w:iCs/>
            <w:lang w:val="en-GB"/>
          </w:rPr>
          <w:t>[that support] [pertaining to] [relevant to]</w:t>
        </w:r>
      </w:ins>
      <w:ins w:id="525" w:author="Roberto Mitsuake Hirayama" w:date="2021-06-01T09:06:00Z">
        <w:r w:rsidR="00C17F3D">
          <w:rPr>
            <w:rFonts w:cstheme="minorHAnsi"/>
          </w:rPr>
          <w:t xml:space="preserve"> telecommunications/ICTs</w:t>
        </w:r>
      </w:ins>
      <w:ins w:id="526" w:author="Sadhvi Saran" w:date="2021-06-02T14:13:00Z">
        <w:r w:rsidR="00370345">
          <w:rPr>
            <w:rFonts w:cstheme="minorHAnsi"/>
          </w:rPr>
          <w:t>]</w:t>
        </w:r>
      </w:ins>
      <w:r w:rsidRPr="008019BF">
        <w:rPr>
          <w:rFonts w:cstheme="minorHAnsi"/>
        </w:rPr>
        <w:t xml:space="preserve">, including new and emerging technologies, to deliver their services to the public; building confidence and security in these services are crucial factors to achieve digital transformation and to meet national needs and </w:t>
      </w:r>
      <w:proofErr w:type="gramStart"/>
      <w:r w:rsidRPr="008019BF">
        <w:rPr>
          <w:rFonts w:cstheme="minorHAnsi"/>
        </w:rPr>
        <w:t>priorities;</w:t>
      </w:r>
      <w:proofErr w:type="gramEnd"/>
    </w:p>
    <w:p w14:paraId="385A6A3A" w14:textId="29CB5A0A" w:rsidR="00A9706F" w:rsidRPr="008019BF" w:rsidRDefault="006F5840" w:rsidP="00A9706F">
      <w:pPr>
        <w:autoSpaceDE w:val="0"/>
        <w:autoSpaceDN w:val="0"/>
        <w:adjustRightInd w:val="0"/>
        <w:spacing w:before="120" w:after="0" w:line="240" w:lineRule="auto"/>
        <w:rPr>
          <w:rFonts w:cstheme="minorHAnsi"/>
        </w:rPr>
      </w:pPr>
      <w:ins w:id="527" w:author="Sadhvi Saran" w:date="2021-05-31T14:40:00Z">
        <w:r>
          <w:rPr>
            <w:rFonts w:cstheme="minorHAnsi"/>
          </w:rPr>
          <w:t>e</w:t>
        </w:r>
      </w:ins>
      <w:del w:id="528" w:author="Sadhvi Saran" w:date="2021-05-31T14:40:00Z">
        <w:r w:rsidR="00A9706F" w:rsidRPr="008019BF" w:rsidDel="006F5840">
          <w:rPr>
            <w:rFonts w:cstheme="minorHAnsi"/>
          </w:rPr>
          <w:delText>d</w:delText>
        </w:r>
      </w:del>
      <w:r w:rsidR="00A9706F" w:rsidRPr="008019BF">
        <w:rPr>
          <w:rFonts w:cstheme="minorHAnsi"/>
        </w:rPr>
        <w:t>)</w:t>
      </w:r>
      <w:r w:rsidR="00A9706F" w:rsidRPr="008019BF">
        <w:rPr>
          <w:rFonts w:cstheme="minorHAnsi"/>
        </w:rPr>
        <w:tab/>
      </w:r>
      <w:ins w:id="529" w:author="Sadhvi Saran" w:date="2021-05-31T14:39:00Z">
        <w:r>
          <w:rPr>
            <w:rFonts w:cstheme="minorHAnsi"/>
          </w:rPr>
          <w:t>[</w:t>
        </w:r>
      </w:ins>
      <w:r w:rsidR="00A9706F" w:rsidRPr="008019BF">
        <w:rPr>
          <w:rFonts w:cstheme="minorHAnsi"/>
        </w:rPr>
        <w:t>that the growing number of cyber threats and cyberattacks against the background of competing standards and approaches, and exacerbates the need for greater international cooperation to mitigate such threats and attacks</w:t>
      </w:r>
      <w:r w:rsidR="00A9706F" w:rsidRPr="008019BF">
        <w:rPr>
          <w:rFonts w:cstheme="minorHAnsi"/>
          <w:lang w:val="en-GB"/>
        </w:rPr>
        <w:t>;</w:t>
      </w:r>
      <w:ins w:id="530" w:author="Sadhvi Saran" w:date="2021-05-31T14:39:00Z">
        <w:r>
          <w:rPr>
            <w:rFonts w:cstheme="minorHAnsi"/>
            <w:lang w:val="en-GB"/>
          </w:rPr>
          <w:t>]</w:t>
        </w:r>
      </w:ins>
    </w:p>
    <w:p w14:paraId="7FA9FB8F" w14:textId="794A0C38" w:rsidR="00A9706F" w:rsidRPr="008019BF" w:rsidRDefault="006F5840" w:rsidP="00A9706F">
      <w:pPr>
        <w:autoSpaceDE w:val="0"/>
        <w:autoSpaceDN w:val="0"/>
        <w:adjustRightInd w:val="0"/>
        <w:spacing w:before="120" w:after="0" w:line="240" w:lineRule="auto"/>
        <w:rPr>
          <w:rFonts w:cstheme="minorHAnsi"/>
        </w:rPr>
      </w:pPr>
      <w:ins w:id="531" w:author="Sadhvi Saran" w:date="2021-05-31T14:40:00Z">
        <w:r>
          <w:rPr>
            <w:rFonts w:cstheme="minorHAnsi"/>
          </w:rPr>
          <w:t>f</w:t>
        </w:r>
      </w:ins>
      <w:del w:id="532" w:author="Sadhvi Saran" w:date="2021-05-31T14:40:00Z">
        <w:r w:rsidR="00A9706F" w:rsidRPr="002255A4" w:rsidDel="006F5840">
          <w:rPr>
            <w:rFonts w:cstheme="minorHAnsi"/>
          </w:rPr>
          <w:delText>g</w:delText>
        </w:r>
      </w:del>
      <w:r w:rsidR="00A9706F" w:rsidRPr="008019BF">
        <w:rPr>
          <w:rFonts w:cstheme="minorHAnsi"/>
        </w:rPr>
        <w:t>)</w:t>
      </w:r>
      <w:r w:rsidR="00A9706F" w:rsidRPr="008019BF">
        <w:rPr>
          <w:rFonts w:cstheme="minorHAnsi"/>
        </w:rPr>
        <w:tab/>
        <w:t xml:space="preserve">the fact that ICTs are critical factors for economic development, employment growth, and social welfare, and threats on ICTs are threats on economic and social welfare of </w:t>
      </w:r>
      <w:proofErr w:type="gramStart"/>
      <w:r w:rsidR="00A9706F" w:rsidRPr="008019BF">
        <w:rPr>
          <w:rFonts w:cstheme="minorHAnsi"/>
        </w:rPr>
        <w:t>States;</w:t>
      </w:r>
      <w:proofErr w:type="gramEnd"/>
    </w:p>
    <w:p w14:paraId="3724A638" w14:textId="28C3B156" w:rsidR="00A9706F" w:rsidRPr="008019BF" w:rsidRDefault="006F5840" w:rsidP="00A9706F">
      <w:pPr>
        <w:spacing w:before="120" w:after="0" w:line="240" w:lineRule="auto"/>
        <w:rPr>
          <w:rFonts w:cstheme="minorHAnsi"/>
        </w:rPr>
      </w:pPr>
      <w:ins w:id="533" w:author="Sadhvi Saran" w:date="2021-05-31T14:40:00Z">
        <w:r>
          <w:rPr>
            <w:rFonts w:cstheme="minorHAnsi"/>
          </w:rPr>
          <w:t>g</w:t>
        </w:r>
      </w:ins>
      <w:del w:id="534" w:author="Sadhvi Saran" w:date="2021-05-31T14:40:00Z">
        <w:r w:rsidR="00A9706F" w:rsidRPr="008019BF" w:rsidDel="006F5840">
          <w:rPr>
            <w:rFonts w:cstheme="minorHAnsi"/>
          </w:rPr>
          <w:delText>h</w:delText>
        </w:r>
      </w:del>
      <w:r w:rsidR="00A9706F" w:rsidRPr="008019BF">
        <w:rPr>
          <w:rFonts w:cstheme="minorHAnsi"/>
        </w:rPr>
        <w:t>)</w:t>
      </w:r>
      <w:r w:rsidR="00A9706F" w:rsidRPr="008019BF">
        <w:rPr>
          <w:rFonts w:cstheme="minorHAnsi"/>
        </w:rPr>
        <w:tab/>
        <w:t>the important role played by the private sector, civil society, international organizations and technical communities in building confidence and security in the use of telecommunications/</w:t>
      </w:r>
      <w:proofErr w:type="gramStart"/>
      <w:r w:rsidR="00A9706F" w:rsidRPr="008019BF">
        <w:rPr>
          <w:rFonts w:cstheme="minorHAnsi"/>
        </w:rPr>
        <w:t>ICTs;</w:t>
      </w:r>
      <w:proofErr w:type="gramEnd"/>
    </w:p>
    <w:p w14:paraId="14098332" w14:textId="64B74665" w:rsidR="00A9706F" w:rsidRPr="008019BF" w:rsidRDefault="000555AF" w:rsidP="00A9706F">
      <w:pPr>
        <w:autoSpaceDE w:val="0"/>
        <w:autoSpaceDN w:val="0"/>
        <w:adjustRightInd w:val="0"/>
        <w:spacing w:before="120" w:after="0" w:line="240" w:lineRule="auto"/>
        <w:rPr>
          <w:rFonts w:cstheme="minorHAnsi"/>
          <w:i/>
          <w:iCs/>
        </w:rPr>
      </w:pPr>
      <w:ins w:id="535" w:author="Sadhvi Saran" w:date="2021-05-31T14:40:00Z">
        <w:r>
          <w:rPr>
            <w:rFonts w:cstheme="minorHAnsi"/>
          </w:rPr>
          <w:t>h</w:t>
        </w:r>
      </w:ins>
      <w:del w:id="536" w:author="Sadhvi Saran" w:date="2021-05-31T14:40:00Z">
        <w:r w:rsidR="00A9706F" w:rsidRPr="008019BF" w:rsidDel="000555AF">
          <w:rPr>
            <w:rFonts w:cstheme="minorHAnsi"/>
          </w:rPr>
          <w:delText>i</w:delText>
        </w:r>
      </w:del>
      <w:r w:rsidR="00A9706F" w:rsidRPr="008019BF">
        <w:rPr>
          <w:rFonts w:cstheme="minorHAnsi"/>
        </w:rPr>
        <w:t>)</w:t>
      </w:r>
      <w:r w:rsidR="00A9706F" w:rsidRPr="008019BF">
        <w:rPr>
          <w:rFonts w:cstheme="minorHAnsi"/>
        </w:rPr>
        <w:tab/>
        <w:t xml:space="preserve">that the ITU Global Cybersecurity Agenda (GCA) encourages international cooperation by offering a framework to enhance confidence and security in the use of </w:t>
      </w:r>
      <w:proofErr w:type="gramStart"/>
      <w:r w:rsidR="00A9706F" w:rsidRPr="008019BF">
        <w:rPr>
          <w:rFonts w:cstheme="minorHAnsi"/>
        </w:rPr>
        <w:t>ICTs;</w:t>
      </w:r>
      <w:proofErr w:type="gramEnd"/>
      <w:r w:rsidR="00A9706F" w:rsidRPr="008019BF">
        <w:rPr>
          <w:rFonts w:cstheme="minorHAnsi"/>
        </w:rPr>
        <w:t xml:space="preserve"> </w:t>
      </w:r>
    </w:p>
    <w:p w14:paraId="4BFAC844" w14:textId="77777777" w:rsidR="00A9706F" w:rsidRPr="008019BF" w:rsidRDefault="00A9706F" w:rsidP="00A9706F">
      <w:pPr>
        <w:pStyle w:val="Call"/>
        <w:keepNext/>
        <w:spacing w:before="120"/>
        <w:ind w:firstLine="720"/>
        <w:rPr>
          <w:rFonts w:cstheme="minorHAnsi"/>
          <w:sz w:val="22"/>
          <w:szCs w:val="22"/>
        </w:rPr>
      </w:pPr>
      <w:r w:rsidRPr="008019BF">
        <w:rPr>
          <w:rFonts w:cstheme="minorHAnsi"/>
          <w:sz w:val="22"/>
          <w:szCs w:val="22"/>
        </w:rPr>
        <w:t>is of the view</w:t>
      </w:r>
    </w:p>
    <w:p w14:paraId="6EE1ADE5" w14:textId="71768503" w:rsidR="00A9706F" w:rsidRPr="008019BF" w:rsidRDefault="00A9706F" w:rsidP="00A9706F">
      <w:pPr>
        <w:keepNext/>
        <w:autoSpaceDE w:val="0"/>
        <w:autoSpaceDN w:val="0"/>
        <w:adjustRightInd w:val="0"/>
        <w:spacing w:before="120" w:after="0" w:line="240" w:lineRule="auto"/>
        <w:rPr>
          <w:rFonts w:cstheme="minorHAnsi"/>
        </w:rPr>
      </w:pPr>
      <w:r w:rsidRPr="008019BF">
        <w:rPr>
          <w:rFonts w:cstheme="minorHAnsi"/>
        </w:rPr>
        <w:t>a)</w:t>
      </w:r>
      <w:r w:rsidRPr="008019BF">
        <w:rPr>
          <w:rFonts w:cstheme="minorHAnsi"/>
        </w:rPr>
        <w:tab/>
        <w:t xml:space="preserve">that there is a need for a global commitment to propose priorities for building confidence and security in the use of telecommunications/ICTs, especially </w:t>
      </w:r>
      <w:ins w:id="537" w:author="Sadhvi Saran" w:date="2021-06-02T14:13:00Z">
        <w:r w:rsidR="00370345">
          <w:rPr>
            <w:rFonts w:cstheme="minorHAnsi"/>
          </w:rPr>
          <w:t>[</w:t>
        </w:r>
      </w:ins>
      <w:r w:rsidRPr="008019BF">
        <w:rPr>
          <w:rFonts w:cstheme="minorHAnsi"/>
        </w:rPr>
        <w:t>new and emerging</w:t>
      </w:r>
      <w:ins w:id="538" w:author="Roberto Mitsuake Hirayama" w:date="2021-06-01T09:21:00Z">
        <w:r w:rsidR="00887431">
          <w:rPr>
            <w:rFonts w:cstheme="minorHAnsi"/>
          </w:rPr>
          <w:t xml:space="preserve"> digital</w:t>
        </w:r>
      </w:ins>
      <w:r w:rsidRPr="008019BF">
        <w:rPr>
          <w:rFonts w:cstheme="minorHAnsi"/>
        </w:rPr>
        <w:t xml:space="preserve"> technologies</w:t>
      </w:r>
      <w:ins w:id="539" w:author="Roberto Mitsuake Hirayama" w:date="2021-06-01T09:21:00Z">
        <w:r w:rsidR="00887431">
          <w:rPr>
            <w:rFonts w:cstheme="minorHAnsi"/>
          </w:rPr>
          <w:t xml:space="preserve"> </w:t>
        </w:r>
      </w:ins>
      <w:ins w:id="540" w:author="Roberto Mitsuake Hirayama" w:date="2021-06-01T17:26:00Z">
        <w:r w:rsidR="00257912">
          <w:rPr>
            <w:rFonts w:eastAsia="Times New Roman" w:cstheme="minorHAnsi"/>
            <w:iCs/>
            <w:lang w:val="en-GB"/>
          </w:rPr>
          <w:t xml:space="preserve">[that support] [pertaining to] [relevant to] </w:t>
        </w:r>
      </w:ins>
      <w:ins w:id="541" w:author="Roberto Mitsuake Hirayama" w:date="2021-06-01T09:21:00Z">
        <w:r w:rsidR="00887431">
          <w:rPr>
            <w:rFonts w:cstheme="minorHAnsi"/>
          </w:rPr>
          <w:t>telecommunications/ICTs</w:t>
        </w:r>
      </w:ins>
      <w:ins w:id="542" w:author="Sadhvi Saran" w:date="2021-06-02T14:13:00Z">
        <w:r w:rsidR="00370345">
          <w:rPr>
            <w:rFonts w:cstheme="minorHAnsi"/>
          </w:rPr>
          <w:t>]</w:t>
        </w:r>
      </w:ins>
      <w:r w:rsidRPr="008019BF">
        <w:rPr>
          <w:rFonts w:cstheme="minorHAnsi"/>
        </w:rPr>
        <w:t xml:space="preserve">, by virtue of a multi-stakeholder </w:t>
      </w:r>
      <w:proofErr w:type="gramStart"/>
      <w:r w:rsidRPr="008019BF">
        <w:rPr>
          <w:rFonts w:cstheme="minorHAnsi"/>
        </w:rPr>
        <w:t>approach;</w:t>
      </w:r>
      <w:proofErr w:type="gramEnd"/>
    </w:p>
    <w:p w14:paraId="3D81B5CA" w14:textId="3E636D8B" w:rsidR="00A9706F" w:rsidRPr="008019BF" w:rsidRDefault="00A9706F" w:rsidP="00A9706F">
      <w:pPr>
        <w:spacing w:before="120" w:after="0" w:line="240" w:lineRule="auto"/>
      </w:pPr>
      <w:r w:rsidRPr="008019BF">
        <w:t>b)</w:t>
      </w:r>
      <w:r w:rsidRPr="008019BF">
        <w:tab/>
        <w:t xml:space="preserve">that all stakeholders, including governments, should work to strengthen trust in </w:t>
      </w:r>
      <w:ins w:id="543" w:author="Sadhvi Saran" w:date="2021-06-02T14:13:00Z">
        <w:r w:rsidR="00370345">
          <w:t>[</w:t>
        </w:r>
      </w:ins>
      <w:r w:rsidRPr="008019BF">
        <w:t>new and emerging digital technologies</w:t>
      </w:r>
      <w:ins w:id="544" w:author="Roberto Mitsuake Hirayama" w:date="2021-06-01T09:07:00Z">
        <w:r w:rsidR="00C17F3D">
          <w:t xml:space="preserve"> </w:t>
        </w:r>
      </w:ins>
      <w:ins w:id="545" w:author="Roberto Mitsuake Hirayama" w:date="2021-06-01T17:27:00Z">
        <w:r w:rsidR="00257912">
          <w:rPr>
            <w:rFonts w:eastAsia="Times New Roman" w:cstheme="minorHAnsi"/>
            <w:iCs/>
            <w:lang w:val="en-GB"/>
          </w:rPr>
          <w:t>[that support] [pertaining to] [relevant to]</w:t>
        </w:r>
      </w:ins>
      <w:ins w:id="546" w:author="Roberto Mitsuake Hirayama" w:date="2021-06-01T09:07:00Z">
        <w:r w:rsidR="00C17F3D">
          <w:t xml:space="preserve"> telecommunications/ICTs</w:t>
        </w:r>
      </w:ins>
      <w:ins w:id="547" w:author="Sadhvi Saran" w:date="2021-06-02T14:13:00Z">
        <w:r w:rsidR="00370345">
          <w:t>]</w:t>
        </w:r>
      </w:ins>
      <w:r w:rsidRPr="008019BF">
        <w:t xml:space="preserve">, including through building confidence and security in the use of telecommunications/ICTs and developing recommendations on measures to mitigate violations in cyberspace as well as ensuring respect and protection for the right to privacy </w:t>
      </w:r>
      <w:r w:rsidRPr="008019BF">
        <w:rPr>
          <w:rFonts w:cstheme="minorHAnsi"/>
        </w:rPr>
        <w:t xml:space="preserve">in the digital </w:t>
      </w:r>
      <w:proofErr w:type="gramStart"/>
      <w:r w:rsidRPr="008019BF">
        <w:rPr>
          <w:rFonts w:cstheme="minorHAnsi"/>
        </w:rPr>
        <w:t>age</w:t>
      </w:r>
      <w:r w:rsidRPr="008019BF">
        <w:t>;</w:t>
      </w:r>
      <w:proofErr w:type="gramEnd"/>
    </w:p>
    <w:p w14:paraId="3427E3BF" w14:textId="21DF715A" w:rsidR="00A9706F" w:rsidRPr="008019BF" w:rsidRDefault="00A9706F" w:rsidP="00A9706F">
      <w:pPr>
        <w:spacing w:before="120" w:after="0" w:line="240" w:lineRule="auto"/>
        <w:rPr>
          <w:rFonts w:cstheme="minorHAnsi"/>
          <w:lang w:val="ru-RU"/>
        </w:rPr>
      </w:pPr>
      <w:r w:rsidRPr="008019BF">
        <w:rPr>
          <w:rFonts w:cstheme="minorHAnsi"/>
        </w:rPr>
        <w:t>d)</w:t>
      </w:r>
      <w:r w:rsidRPr="008019BF">
        <w:rPr>
          <w:rFonts w:cstheme="minorHAnsi"/>
        </w:rPr>
        <w:tab/>
        <w:t xml:space="preserve">that particular attention should be paid to ensuring the protection of vulnerable populations, including women and children, as well as </w:t>
      </w:r>
      <w:del w:id="548" w:author="Sadhvi Saran" w:date="2021-06-02T14:14:00Z">
        <w:r w:rsidRPr="008019BF" w:rsidDel="00370345">
          <w:rPr>
            <w:rFonts w:cstheme="minorHAnsi"/>
          </w:rPr>
          <w:delText xml:space="preserve">people </w:delText>
        </w:r>
      </w:del>
      <w:ins w:id="549" w:author="Sadhvi Saran" w:date="2021-06-02T14:14:00Z">
        <w:r w:rsidR="00370345" w:rsidRPr="008019BF">
          <w:rPr>
            <w:rFonts w:cstheme="minorHAnsi"/>
          </w:rPr>
          <w:t>pe</w:t>
        </w:r>
        <w:r w:rsidR="00370345">
          <w:rPr>
            <w:rFonts w:cstheme="minorHAnsi"/>
          </w:rPr>
          <w:t>rsons</w:t>
        </w:r>
        <w:r w:rsidR="00370345" w:rsidRPr="008019BF">
          <w:rPr>
            <w:rFonts w:cstheme="minorHAnsi"/>
          </w:rPr>
          <w:t xml:space="preserve"> </w:t>
        </w:r>
      </w:ins>
      <w:r w:rsidRPr="008019BF">
        <w:rPr>
          <w:rFonts w:cstheme="minorHAnsi"/>
        </w:rPr>
        <w:t>with disabilities and special needs</w:t>
      </w:r>
      <w:ins w:id="550" w:author="Roberto Mitsuake Hirayama" w:date="2021-06-01T16:02:00Z">
        <w:r w:rsidR="00CA16B7">
          <w:rPr>
            <w:rFonts w:cstheme="minorHAnsi"/>
          </w:rPr>
          <w:t xml:space="preserve">, </w:t>
        </w:r>
      </w:ins>
      <w:ins w:id="551" w:author="Sadhvi Saran" w:date="2021-06-02T14:15:00Z">
        <w:r w:rsidR="007C31B7">
          <w:rPr>
            <w:rFonts w:cstheme="minorHAnsi"/>
          </w:rPr>
          <w:t>[</w:t>
        </w:r>
      </w:ins>
      <w:ins w:id="552" w:author="Roberto Mitsuake Hirayama" w:date="2021-06-01T16:02:00Z">
        <w:r w:rsidR="00CA16B7">
          <w:rPr>
            <w:rFonts w:cstheme="minorHAnsi"/>
          </w:rPr>
          <w:t>and marginalized groups</w:t>
        </w:r>
      </w:ins>
      <w:proofErr w:type="gramStart"/>
      <w:ins w:id="553" w:author="Sadhvi Saran" w:date="2021-06-02T14:15:00Z">
        <w:r w:rsidR="007C31B7">
          <w:rPr>
            <w:rFonts w:cstheme="minorHAnsi"/>
          </w:rPr>
          <w:t>]</w:t>
        </w:r>
      </w:ins>
      <w:r w:rsidRPr="008019BF">
        <w:rPr>
          <w:rFonts w:cstheme="minorHAnsi"/>
        </w:rPr>
        <w:t>;</w:t>
      </w:r>
      <w:proofErr w:type="gramEnd"/>
      <w:r w:rsidRPr="008019BF">
        <w:rPr>
          <w:rFonts w:cstheme="minorHAnsi"/>
        </w:rPr>
        <w:t xml:space="preserve"> </w:t>
      </w:r>
    </w:p>
    <w:p w14:paraId="7958D64C"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that coordinated actions are needed to prevent “digital addiction”, especially among the younger </w:t>
      </w:r>
      <w:proofErr w:type="gramStart"/>
      <w:r w:rsidRPr="008019BF">
        <w:rPr>
          <w:rFonts w:cstheme="minorHAnsi"/>
        </w:rPr>
        <w:t>generation;</w:t>
      </w:r>
      <w:proofErr w:type="gramEnd"/>
    </w:p>
    <w:p w14:paraId="60221F7D" w14:textId="77777777" w:rsidR="00A9706F" w:rsidRPr="008019BF" w:rsidRDefault="00A9706F" w:rsidP="00A9706F">
      <w:pPr>
        <w:spacing w:before="120" w:after="0" w:line="240" w:lineRule="auto"/>
      </w:pPr>
      <w:r w:rsidRPr="008019BF">
        <w:t>f)</w:t>
      </w:r>
      <w:r w:rsidRPr="008019BF">
        <w:tab/>
        <w:t>that the GCA framework should continue to be utilized to further guide ITU, in its role as the UN specialized agency for ICTs and WSIS Action Line C5 Facilitator, to build confidence and security in the use of telecommunications/</w:t>
      </w:r>
      <w:proofErr w:type="gramStart"/>
      <w:r w:rsidRPr="008019BF">
        <w:t>ICTs;</w:t>
      </w:r>
      <w:proofErr w:type="gramEnd"/>
    </w:p>
    <w:p w14:paraId="181EDE3F" w14:textId="77777777" w:rsidR="00A9706F" w:rsidRPr="008019BF" w:rsidRDefault="00A9706F" w:rsidP="00A9706F">
      <w:pPr>
        <w:spacing w:before="120" w:after="0" w:line="240" w:lineRule="auto"/>
        <w:rPr>
          <w:rFonts w:cstheme="minorHAnsi"/>
        </w:rPr>
      </w:pPr>
      <w:r w:rsidRPr="008019BF">
        <w:rPr>
          <w:rFonts w:cstheme="minorHAnsi"/>
        </w:rPr>
        <w:t>g)</w:t>
      </w:r>
      <w:r w:rsidRPr="008019BF">
        <w:rPr>
          <w:rFonts w:cstheme="minorHAnsi"/>
        </w:rPr>
        <w:tab/>
        <w:t xml:space="preserve">that ITU should collaborate closely with other UN agencies and international organizations that may have the lead mandate and expertise in relevant areas concerning the right to privacy in the digital age,   </w:t>
      </w:r>
    </w:p>
    <w:p w14:paraId="7340D693" w14:textId="77777777" w:rsidR="00A9706F" w:rsidRPr="008019BF" w:rsidRDefault="00A9706F" w:rsidP="00A9706F">
      <w:pPr>
        <w:pStyle w:val="Call"/>
        <w:spacing w:before="120"/>
        <w:ind w:firstLine="567"/>
        <w:rPr>
          <w:rFonts w:cstheme="minorHAnsi"/>
          <w:sz w:val="22"/>
          <w:szCs w:val="22"/>
        </w:rPr>
      </w:pPr>
      <w:r w:rsidRPr="008019BF">
        <w:rPr>
          <w:rFonts w:cstheme="minorHAnsi"/>
          <w:sz w:val="22"/>
          <w:szCs w:val="22"/>
        </w:rPr>
        <w:t xml:space="preserve">invites Member States, Sector Members, and all other stakeholders </w:t>
      </w:r>
    </w:p>
    <w:p w14:paraId="1974AE61" w14:textId="002A64F9" w:rsidR="00A9706F" w:rsidRPr="008019BF" w:rsidRDefault="00A9706F" w:rsidP="00A9706F">
      <w:pPr>
        <w:spacing w:before="120" w:after="0" w:line="240" w:lineRule="auto"/>
        <w:rPr>
          <w:rFonts w:cstheme="minorHAnsi"/>
        </w:rPr>
      </w:pPr>
      <w:r w:rsidRPr="008019BF">
        <w:rPr>
          <w:rFonts w:cstheme="minorHAnsi"/>
        </w:rPr>
        <w:t xml:space="preserve">to work collaboratively and build confidence and security in the use of telecommunications/ICTs especially in the application of </w:t>
      </w:r>
      <w:ins w:id="554" w:author="Larouer, Christophe" w:date="2021-06-02T17:28:00Z">
        <w:r w:rsidR="00E23B7F">
          <w:rPr>
            <w:rFonts w:cstheme="minorHAnsi"/>
          </w:rPr>
          <w:t>[</w:t>
        </w:r>
      </w:ins>
      <w:r w:rsidRPr="008019BF">
        <w:rPr>
          <w:rFonts w:cstheme="minorHAnsi"/>
        </w:rPr>
        <w:t xml:space="preserve">new and emerging digital technologies </w:t>
      </w:r>
      <w:del w:id="555" w:author="Roberto Mitsuake Hirayama" w:date="2021-06-01T09:07:00Z">
        <w:r w:rsidRPr="008019BF" w:rsidDel="00C17F3D">
          <w:rPr>
            <w:rFonts w:cstheme="minorHAnsi"/>
          </w:rPr>
          <w:delText>in</w:delText>
        </w:r>
      </w:del>
      <w:ins w:id="556" w:author="Roberto Mitsuake Hirayama" w:date="2021-06-01T17:27:00Z">
        <w:r w:rsidR="00257912">
          <w:rPr>
            <w:rFonts w:eastAsia="Times New Roman" w:cstheme="minorHAnsi"/>
            <w:iCs/>
            <w:lang w:val="en-GB"/>
          </w:rPr>
          <w:t>[that support] [pertaining to] [relevant to]</w:t>
        </w:r>
      </w:ins>
      <w:r w:rsidRPr="008019BF">
        <w:rPr>
          <w:rFonts w:cstheme="minorHAnsi"/>
        </w:rPr>
        <w:t xml:space="preserve"> telecommunications/ICTs</w:t>
      </w:r>
      <w:ins w:id="557" w:author="Larouer, Christophe" w:date="2021-06-02T17:28:00Z">
        <w:r w:rsidR="00E23B7F">
          <w:rPr>
            <w:rFonts w:cstheme="minorHAnsi"/>
          </w:rPr>
          <w:t>]</w:t>
        </w:r>
      </w:ins>
      <w:r w:rsidRPr="008019BF">
        <w:rPr>
          <w:rFonts w:cstheme="minorHAnsi"/>
        </w:rPr>
        <w:t>,</w:t>
      </w:r>
    </w:p>
    <w:p w14:paraId="2C528526" w14:textId="77777777" w:rsidR="00A9706F" w:rsidRPr="008019BF" w:rsidRDefault="00A9706F" w:rsidP="00A9706F">
      <w:pPr>
        <w:pStyle w:val="Call"/>
        <w:spacing w:before="120"/>
        <w:ind w:firstLine="567"/>
        <w:rPr>
          <w:rFonts w:cstheme="minorHAnsi"/>
          <w:sz w:val="22"/>
          <w:szCs w:val="22"/>
        </w:rPr>
      </w:pPr>
      <w:r w:rsidRPr="008019BF">
        <w:rPr>
          <w:rFonts w:cstheme="minorHAnsi"/>
          <w:sz w:val="22"/>
          <w:szCs w:val="22"/>
        </w:rPr>
        <w:t xml:space="preserve">invites the Secretary-General </w:t>
      </w:r>
    </w:p>
    <w:p w14:paraId="74CAC856" w14:textId="1C89C77D" w:rsidR="00A9706F" w:rsidRPr="008019BF" w:rsidRDefault="00A9706F" w:rsidP="00A9706F">
      <w:pPr>
        <w:pStyle w:val="Call"/>
        <w:spacing w:before="120"/>
        <w:jc w:val="both"/>
        <w:rPr>
          <w:i w:val="0"/>
          <w:iCs w:val="0"/>
          <w:sz w:val="22"/>
          <w:szCs w:val="22"/>
        </w:rPr>
      </w:pPr>
      <w:r w:rsidRPr="008019BF">
        <w:rPr>
          <w:i w:val="0"/>
          <w:iCs w:val="0"/>
          <w:sz w:val="22"/>
          <w:szCs w:val="22"/>
        </w:rPr>
        <w:t xml:space="preserve">to support the activities related to building confidence and security in the use of </w:t>
      </w:r>
      <w:ins w:id="558" w:author="Sadhvi Saran" w:date="2021-06-02T14:24:00Z">
        <w:r w:rsidR="00C4563A">
          <w:rPr>
            <w:i w:val="0"/>
            <w:iCs w:val="0"/>
            <w:sz w:val="22"/>
            <w:szCs w:val="22"/>
          </w:rPr>
          <w:t>[</w:t>
        </w:r>
      </w:ins>
      <w:r w:rsidRPr="008019BF">
        <w:rPr>
          <w:i w:val="0"/>
          <w:iCs w:val="0"/>
          <w:sz w:val="22"/>
          <w:szCs w:val="22"/>
        </w:rPr>
        <w:t xml:space="preserve">new and emerging digital technologies </w:t>
      </w:r>
      <w:del w:id="559" w:author="Roberto Mitsuake Hirayama" w:date="2021-06-01T09:07:00Z">
        <w:r w:rsidRPr="008019BF" w:rsidDel="00C17F3D">
          <w:rPr>
            <w:i w:val="0"/>
            <w:iCs w:val="0"/>
            <w:sz w:val="22"/>
            <w:szCs w:val="22"/>
          </w:rPr>
          <w:delText>in</w:delText>
        </w:r>
      </w:del>
      <w:ins w:id="560" w:author="Roberto Mitsuake Hirayama" w:date="2021-06-01T17:27:00Z">
        <w:r w:rsidR="00257912" w:rsidRPr="00257912">
          <w:rPr>
            <w:i w:val="0"/>
            <w:iCs w:val="0"/>
            <w:sz w:val="22"/>
            <w:szCs w:val="22"/>
          </w:rPr>
          <w:t>[that support] [pertaining to] [relevant to]</w:t>
        </w:r>
      </w:ins>
      <w:r w:rsidRPr="008019BF">
        <w:rPr>
          <w:i w:val="0"/>
          <w:iCs w:val="0"/>
          <w:sz w:val="22"/>
          <w:szCs w:val="22"/>
        </w:rPr>
        <w:t xml:space="preserve"> telecommunications/ICTs</w:t>
      </w:r>
      <w:ins w:id="561" w:author="Sadhvi Saran" w:date="2021-06-02T14:24:00Z">
        <w:r w:rsidR="00C4563A">
          <w:rPr>
            <w:i w:val="0"/>
            <w:iCs w:val="0"/>
            <w:sz w:val="22"/>
            <w:szCs w:val="22"/>
          </w:rPr>
          <w:t>]</w:t>
        </w:r>
      </w:ins>
      <w:r w:rsidRPr="008019BF">
        <w:rPr>
          <w:i w:val="0"/>
          <w:iCs w:val="0"/>
          <w:sz w:val="22"/>
          <w:szCs w:val="22"/>
        </w:rPr>
        <w:t xml:space="preserve"> in relation to this Opinion.</w:t>
      </w:r>
    </w:p>
    <w:p w14:paraId="3F6C6AD2" w14:textId="0D1C36D4" w:rsidR="002A761C" w:rsidRDefault="002A761C" w:rsidP="00A9706F">
      <w:pPr>
        <w:spacing w:before="120" w:after="0" w:line="240" w:lineRule="auto"/>
        <w:rPr>
          <w:rFonts w:cstheme="minorHAnsi"/>
          <w:bCs/>
          <w:u w:val="single"/>
        </w:rPr>
      </w:pPr>
      <w:r>
        <w:rPr>
          <w:rFonts w:cstheme="minorHAnsi"/>
          <w:bCs/>
          <w:u w:val="single"/>
        </w:rPr>
        <w:br w:type="page"/>
      </w:r>
    </w:p>
    <w:p w14:paraId="478F20B2" w14:textId="15AFAD81" w:rsidR="002A761C" w:rsidRPr="00871AD9" w:rsidRDefault="001676FD" w:rsidP="002A761C">
      <w:pPr>
        <w:spacing w:before="120" w:after="0" w:line="240" w:lineRule="auto"/>
        <w:jc w:val="center"/>
        <w:rPr>
          <w:b/>
          <w:bCs/>
          <w:color w:val="000000" w:themeColor="text1"/>
          <w:lang w:val="en-GB"/>
        </w:rPr>
      </w:pPr>
      <w:ins w:id="562" w:author="Sadhvi Saran" w:date="2021-05-31T14:44:00Z">
        <w:r>
          <w:rPr>
            <w:b/>
            <w:bCs/>
            <w:color w:val="000000" w:themeColor="text1"/>
          </w:rPr>
          <w:t>[</w:t>
        </w:r>
      </w:ins>
      <w:r w:rsidR="002A761C">
        <w:rPr>
          <w:b/>
          <w:bCs/>
          <w:color w:val="000000" w:themeColor="text1"/>
        </w:rPr>
        <w:t xml:space="preserve">DRAFT OPINION 6: </w:t>
      </w:r>
      <w:r w:rsidR="002A761C" w:rsidRPr="00871AD9">
        <w:rPr>
          <w:b/>
          <w:bCs/>
          <w:color w:val="000000" w:themeColor="text1"/>
          <w:lang w:val="en-GB"/>
        </w:rPr>
        <w:t>Use of telecommunications</w:t>
      </w:r>
      <w:r w:rsidR="002A761C">
        <w:rPr>
          <w:b/>
          <w:bCs/>
          <w:color w:val="000000" w:themeColor="text1"/>
          <w:lang w:val="en-GB"/>
        </w:rPr>
        <w:t>/ICTs</w:t>
      </w:r>
      <w:r w:rsidR="002A761C" w:rsidRPr="00871AD9">
        <w:rPr>
          <w:b/>
          <w:bCs/>
          <w:color w:val="000000" w:themeColor="text1"/>
          <w:lang w:val="en-GB"/>
        </w:rPr>
        <w:t xml:space="preserve"> in</w:t>
      </w:r>
      <w:ins w:id="563" w:author="Roberto Mitsuake Hirayama" w:date="2021-06-01T08:12:00Z">
        <w:r w:rsidR="008D0E11">
          <w:rPr>
            <w:b/>
            <w:bCs/>
            <w:color w:val="000000" w:themeColor="text1"/>
            <w:lang w:val="en-GB"/>
          </w:rPr>
          <w:t xml:space="preserve"> </w:t>
        </w:r>
      </w:ins>
      <w:ins w:id="564" w:author="Sadhvi Saran" w:date="2021-06-02T14:28:00Z">
        <w:r w:rsidR="009B748F">
          <w:rPr>
            <w:b/>
            <w:bCs/>
            <w:color w:val="000000" w:themeColor="text1"/>
            <w:lang w:val="en-GB"/>
          </w:rPr>
          <w:t>[</w:t>
        </w:r>
      </w:ins>
      <w:commentRangeStart w:id="565"/>
      <w:ins w:id="566" w:author="Roberto Mitsuake Hirayama" w:date="2021-06-01T08:12:00Z">
        <w:r w:rsidR="008D0E11">
          <w:rPr>
            <w:b/>
            <w:bCs/>
            <w:color w:val="000000" w:themeColor="text1"/>
            <w:lang w:val="en-GB"/>
          </w:rPr>
          <w:t>COVID-19</w:t>
        </w:r>
      </w:ins>
      <w:ins w:id="567" w:author="Sadhvi Saran" w:date="2021-06-02T14:28:00Z">
        <w:r w:rsidR="009B748F">
          <w:rPr>
            <w:b/>
            <w:bCs/>
            <w:color w:val="000000" w:themeColor="text1"/>
            <w:lang w:val="en-GB"/>
          </w:rPr>
          <w:t>]</w:t>
        </w:r>
      </w:ins>
      <w:r w:rsidR="002A761C" w:rsidRPr="00871AD9">
        <w:rPr>
          <w:b/>
          <w:bCs/>
          <w:color w:val="000000" w:themeColor="text1"/>
          <w:lang w:val="en-GB"/>
        </w:rPr>
        <w:t xml:space="preserve"> </w:t>
      </w:r>
      <w:commentRangeEnd w:id="565"/>
      <w:r w:rsidR="00F14AF0">
        <w:rPr>
          <w:rStyle w:val="CommentReference"/>
        </w:rPr>
        <w:commentReference w:id="565"/>
      </w:r>
      <w:r w:rsidR="002A761C" w:rsidRPr="00871AD9">
        <w:rPr>
          <w:b/>
          <w:bCs/>
          <w:color w:val="000000" w:themeColor="text1"/>
          <w:lang w:val="en-GB"/>
        </w:rPr>
        <w:t>pandemic preparedness and response</w:t>
      </w:r>
      <w:ins w:id="568" w:author="Sadhvi Saran" w:date="2021-05-31T14:44:00Z">
        <w:r>
          <w:rPr>
            <w:b/>
            <w:bCs/>
            <w:color w:val="000000" w:themeColor="text1"/>
            <w:lang w:val="en-GB"/>
          </w:rPr>
          <w:t>]</w:t>
        </w:r>
      </w:ins>
    </w:p>
    <w:p w14:paraId="5CE74269" w14:textId="77777777" w:rsidR="002A761C" w:rsidRDefault="002A761C" w:rsidP="002A761C">
      <w:pPr>
        <w:spacing w:before="120" w:after="0" w:line="240" w:lineRule="auto"/>
        <w:jc w:val="both"/>
        <w:rPr>
          <w:color w:val="000000" w:themeColor="text1"/>
          <w:lang w:val="en-GB"/>
        </w:rPr>
      </w:pPr>
    </w:p>
    <w:p w14:paraId="58E616FE" w14:textId="0B5F2A52"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The sixth World Telecommunication/ICT Policy Forum (Geneva, 2021),</w:t>
      </w:r>
    </w:p>
    <w:p w14:paraId="0E0CEF4F"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Recalling</w:t>
      </w:r>
    </w:p>
    <w:p w14:paraId="214565CB" w14:textId="4C51B31F"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Resolution 74/270</w:t>
      </w:r>
      <w:r>
        <w:rPr>
          <w:color w:val="000000" w:themeColor="text1"/>
          <w:lang w:val="en-GB"/>
        </w:rPr>
        <w:t xml:space="preserve"> of the </w:t>
      </w:r>
      <w:r w:rsidRPr="00871AD9">
        <w:rPr>
          <w:color w:val="000000" w:themeColor="text1"/>
          <w:lang w:val="en-GB"/>
        </w:rPr>
        <w:t>United Nations General Assembly</w:t>
      </w:r>
      <w:r>
        <w:rPr>
          <w:color w:val="000000" w:themeColor="text1"/>
          <w:lang w:val="en-GB"/>
        </w:rPr>
        <w:t xml:space="preserve"> (UNGA),</w:t>
      </w:r>
      <w:r w:rsidRPr="00871AD9">
        <w:rPr>
          <w:color w:val="000000" w:themeColor="text1"/>
          <w:lang w:val="en-GB"/>
        </w:rPr>
        <w:t xml:space="preserve"> on global solidarity in the fight against coronavirus disease 2019 (COVID-19), which calls on the United Nations system to work with all relevant actors to mobilize a coordinated global effort in response to the pandemic and its adverse social, economic and financial consequences for all </w:t>
      </w:r>
      <w:proofErr w:type="gramStart"/>
      <w:r w:rsidRPr="00871AD9">
        <w:rPr>
          <w:color w:val="000000" w:themeColor="text1"/>
          <w:lang w:val="en-GB"/>
        </w:rPr>
        <w:t>countries;</w:t>
      </w:r>
      <w:proofErr w:type="gramEnd"/>
    </w:p>
    <w:p w14:paraId="7E5EEA25"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r>
      <w:r>
        <w:rPr>
          <w:color w:val="000000" w:themeColor="text1"/>
          <w:lang w:val="en-GB"/>
        </w:rPr>
        <w:t>UNGA</w:t>
      </w:r>
      <w:r w:rsidRPr="00871AD9">
        <w:rPr>
          <w:color w:val="000000" w:themeColor="text1"/>
          <w:lang w:val="en-GB"/>
        </w:rPr>
        <w:t xml:space="preserve"> Resolution 74/306</w:t>
      </w:r>
      <w:r>
        <w:rPr>
          <w:color w:val="000000" w:themeColor="text1"/>
          <w:lang w:val="en-GB"/>
        </w:rPr>
        <w:t>,</w:t>
      </w:r>
      <w:r w:rsidRPr="00871AD9">
        <w:rPr>
          <w:color w:val="000000" w:themeColor="text1"/>
          <w:lang w:val="en-GB"/>
        </w:rPr>
        <w:t xml:space="preserve"> on comprehensive and coordinated response to the coronavirus disease (COVID-19) </w:t>
      </w:r>
      <w:proofErr w:type="gramStart"/>
      <w:r w:rsidRPr="00871AD9">
        <w:rPr>
          <w:color w:val="000000" w:themeColor="text1"/>
          <w:lang w:val="en-GB"/>
        </w:rPr>
        <w:t>pandemic;</w:t>
      </w:r>
      <w:proofErr w:type="gramEnd"/>
    </w:p>
    <w:p w14:paraId="1A497FA2" w14:textId="34FD8D7F"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color w:val="000000" w:themeColor="text1"/>
          <w:lang w:val="en-GB"/>
        </w:rPr>
        <w:tab/>
        <w:t>Sustainable Development Goal (SDG) 3 “Ensure healthy lives and promote well-being for all at all ages”, as well as SDG 9 “Build resilient infrastructure, promote inclusive and sustainable industrialization and foster innovation”</w:t>
      </w:r>
      <w:r>
        <w:rPr>
          <w:color w:val="000000" w:themeColor="text1"/>
          <w:lang w:val="en-GB"/>
        </w:rPr>
        <w:t>,</w:t>
      </w:r>
      <w:r w:rsidRPr="00871AD9">
        <w:rPr>
          <w:color w:val="000000" w:themeColor="text1"/>
          <w:lang w:val="en-GB"/>
        </w:rPr>
        <w:t xml:space="preserve"> and SDG 11 “Make cities and human settlements inclusive, safe, resilient and sustainable» </w:t>
      </w:r>
      <w:ins w:id="569" w:author="Roberto Mitsuake Hirayama" w:date="2021-06-01T08:13:00Z">
        <w:del w:id="570" w:author="Sadhvi Saran" w:date="2021-06-02T14:34:00Z">
          <w:r w:rsidR="008D0E11" w:rsidDel="005D383D">
            <w:rPr>
              <w:color w:val="000000" w:themeColor="text1"/>
              <w:lang w:val="en-GB"/>
            </w:rPr>
            <w:delText>and</w:delText>
          </w:r>
        </w:del>
      </w:ins>
      <w:ins w:id="571" w:author="Sadhvi Saran" w:date="2021-06-02T14:33:00Z">
        <w:r w:rsidR="005D383D">
          <w:rPr>
            <w:color w:val="000000" w:themeColor="text1"/>
            <w:lang w:val="en-GB"/>
          </w:rPr>
          <w:t xml:space="preserve"> of</w:t>
        </w:r>
      </w:ins>
      <w:ins w:id="572" w:author="Roberto Mitsuake Hirayama" w:date="2021-06-01T08:13:00Z">
        <w:r w:rsidR="008D0E11">
          <w:rPr>
            <w:color w:val="000000" w:themeColor="text1"/>
            <w:lang w:val="en-GB"/>
          </w:rPr>
          <w:t xml:space="preserve"> </w:t>
        </w:r>
      </w:ins>
      <w:r w:rsidRPr="00871AD9">
        <w:rPr>
          <w:color w:val="000000" w:themeColor="text1"/>
          <w:lang w:val="en-GB"/>
        </w:rPr>
        <w:t xml:space="preserve">the 2030 Agenda for Sustainable </w:t>
      </w:r>
      <w:proofErr w:type="gramStart"/>
      <w:r w:rsidRPr="00871AD9">
        <w:rPr>
          <w:color w:val="000000" w:themeColor="text1"/>
          <w:lang w:val="en-GB"/>
        </w:rPr>
        <w:t>Development;</w:t>
      </w:r>
      <w:proofErr w:type="gramEnd"/>
    </w:p>
    <w:p w14:paraId="10B23CCD"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d)</w:t>
      </w:r>
      <w:r w:rsidRPr="00871AD9">
        <w:rPr>
          <w:color w:val="000000" w:themeColor="text1"/>
          <w:lang w:val="en-GB"/>
        </w:rPr>
        <w:tab/>
        <w:t>Article 40 of the ITU Constitution</w:t>
      </w:r>
      <w:r>
        <w:rPr>
          <w:color w:val="000000" w:themeColor="text1"/>
          <w:lang w:val="en-GB"/>
        </w:rPr>
        <w:t>,</w:t>
      </w:r>
      <w:r w:rsidRPr="00871AD9">
        <w:rPr>
          <w:color w:val="000000" w:themeColor="text1"/>
          <w:lang w:val="en-GB"/>
        </w:rPr>
        <w:t xml:space="preserve"> on the priority of telecommunications related to the safety of human </w:t>
      </w:r>
      <w:proofErr w:type="gramStart"/>
      <w:r w:rsidRPr="00871AD9">
        <w:rPr>
          <w:color w:val="000000" w:themeColor="text1"/>
          <w:lang w:val="en-GB"/>
        </w:rPr>
        <w:t>life;</w:t>
      </w:r>
      <w:proofErr w:type="gramEnd"/>
    </w:p>
    <w:p w14:paraId="20D33ADF" w14:textId="73034785"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e)</w:t>
      </w:r>
      <w:r w:rsidRPr="00871AD9">
        <w:rPr>
          <w:color w:val="000000" w:themeColor="text1"/>
          <w:lang w:val="en-GB"/>
        </w:rPr>
        <w:tab/>
        <w:t>Chapter VII of the ITU Radio Regulations for distress and safety communications</w:t>
      </w:r>
      <w:del w:id="573" w:author="Roberto Mitsuake Hirayama" w:date="2021-06-01T08:13:00Z">
        <w:r w:rsidDel="008D0E11">
          <w:rPr>
            <w:color w:val="000000" w:themeColor="text1"/>
            <w:lang w:val="en-GB"/>
          </w:rPr>
          <w:delText>,</w:delText>
        </w:r>
      </w:del>
      <w:ins w:id="574" w:author="Sadhvi Saran" w:date="2021-06-02T14:35:00Z">
        <w:r w:rsidR="00627811">
          <w:rPr>
            <w:color w:val="000000" w:themeColor="text1"/>
            <w:lang w:val="en-GB"/>
          </w:rPr>
          <w:t>[</w:t>
        </w:r>
      </w:ins>
      <w:r w:rsidRPr="00871AD9">
        <w:rPr>
          <w:color w:val="000000" w:themeColor="text1"/>
          <w:lang w:val="en-GB"/>
        </w:rPr>
        <w:t xml:space="preserve"> and Article 5 of the International Telecommunication Regulations on the safety of human life and telecommunication priorities</w:t>
      </w:r>
      <w:proofErr w:type="gramStart"/>
      <w:ins w:id="575" w:author="Sadhvi Saran" w:date="2021-06-02T14:35:00Z">
        <w:r w:rsidR="00627811">
          <w:rPr>
            <w:color w:val="000000" w:themeColor="text1"/>
            <w:lang w:val="en-GB"/>
          </w:rPr>
          <w:t>]</w:t>
        </w:r>
      </w:ins>
      <w:r w:rsidRPr="00871AD9">
        <w:rPr>
          <w:color w:val="000000" w:themeColor="text1"/>
          <w:lang w:val="en-GB"/>
        </w:rPr>
        <w:t>;</w:t>
      </w:r>
      <w:proofErr w:type="gramEnd"/>
    </w:p>
    <w:p w14:paraId="628651E7"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f)</w:t>
      </w:r>
      <w:r w:rsidRPr="00871AD9">
        <w:rPr>
          <w:color w:val="000000" w:themeColor="text1"/>
          <w:lang w:val="en-GB"/>
        </w:rPr>
        <w:tab/>
        <w:t>Resolution 136 (Rev. Dubai, 2018) of Plenipotentiary Conference</w:t>
      </w:r>
      <w:r>
        <w:rPr>
          <w:color w:val="000000" w:themeColor="text1"/>
          <w:lang w:val="en-GB"/>
        </w:rPr>
        <w:t>,</w:t>
      </w:r>
      <w:r w:rsidRPr="00871AD9">
        <w:rPr>
          <w:color w:val="000000" w:themeColor="text1"/>
          <w:lang w:val="en-GB"/>
        </w:rPr>
        <w:t xml:space="preserve"> on the use of telecommunications/information and communication technologies (ICTs) for humanitarian assistance and for monitoring and management in emergency and disaster situations, including health-related emergencies, for early warning, prevention, mitigation and </w:t>
      </w:r>
      <w:proofErr w:type="gramStart"/>
      <w:r w:rsidRPr="00871AD9">
        <w:rPr>
          <w:color w:val="000000" w:themeColor="text1"/>
          <w:lang w:val="en-GB"/>
        </w:rPr>
        <w:t>relief;</w:t>
      </w:r>
      <w:proofErr w:type="gramEnd"/>
    </w:p>
    <w:p w14:paraId="56010367" w14:textId="70CB8F4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g)</w:t>
      </w:r>
      <w:r w:rsidRPr="00871AD9">
        <w:rPr>
          <w:color w:val="000000" w:themeColor="text1"/>
          <w:lang w:val="en-GB"/>
        </w:rPr>
        <w:tab/>
      </w:r>
      <w:ins w:id="576" w:author="Sadhvi Saran" w:date="2021-06-02T14:38:00Z">
        <w:r w:rsidR="00F54B3A">
          <w:rPr>
            <w:color w:val="000000" w:themeColor="text1"/>
            <w:lang w:val="en-GB"/>
          </w:rPr>
          <w:t>[</w:t>
        </w:r>
      </w:ins>
      <w:r w:rsidRPr="00871AD9">
        <w:rPr>
          <w:color w:val="000000" w:themeColor="text1"/>
          <w:lang w:val="en-GB"/>
        </w:rPr>
        <w:t>Resolution 202 (Busan, 2014) of Plenipotentiary Conference</w:t>
      </w:r>
      <w:r>
        <w:rPr>
          <w:color w:val="000000" w:themeColor="text1"/>
          <w:lang w:val="en-GB"/>
        </w:rPr>
        <w:t>,</w:t>
      </w:r>
      <w:r w:rsidRPr="00871AD9">
        <w:rPr>
          <w:color w:val="000000" w:themeColor="text1"/>
          <w:lang w:val="en-GB"/>
        </w:rPr>
        <w:t xml:space="preserve"> on using ICTS to break the chain of health-related emergencies such as Ebola virus transmission</w:t>
      </w:r>
      <w:proofErr w:type="gramStart"/>
      <w:ins w:id="577" w:author="Sadhvi Saran" w:date="2021-06-02T14:38:00Z">
        <w:r w:rsidR="00F54B3A">
          <w:rPr>
            <w:color w:val="000000" w:themeColor="text1"/>
            <w:lang w:val="en-GB"/>
          </w:rPr>
          <w:t>]</w:t>
        </w:r>
      </w:ins>
      <w:r w:rsidRPr="00871AD9">
        <w:rPr>
          <w:color w:val="000000" w:themeColor="text1"/>
          <w:lang w:val="en-GB"/>
        </w:rPr>
        <w:t>;</w:t>
      </w:r>
      <w:proofErr w:type="gramEnd"/>
    </w:p>
    <w:p w14:paraId="7FEC6340" w14:textId="727B4B36"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h)</w:t>
      </w:r>
      <w:r w:rsidRPr="00871AD9">
        <w:rPr>
          <w:color w:val="000000" w:themeColor="text1"/>
          <w:lang w:val="en-GB"/>
        </w:rPr>
        <w:tab/>
      </w:r>
      <w:ins w:id="578" w:author="Sadhvi Saran" w:date="2021-06-02T14:38:00Z">
        <w:r w:rsidR="00F54B3A">
          <w:rPr>
            <w:color w:val="000000" w:themeColor="text1"/>
            <w:lang w:val="en-GB"/>
          </w:rPr>
          <w:t>[</w:t>
        </w:r>
      </w:ins>
      <w:r w:rsidRPr="00871AD9">
        <w:rPr>
          <w:color w:val="000000" w:themeColor="text1"/>
          <w:lang w:val="en-GB"/>
        </w:rPr>
        <w:t xml:space="preserve">Subparagraph </w:t>
      </w:r>
      <w:r>
        <w:rPr>
          <w:color w:val="000000" w:themeColor="text1"/>
          <w:lang w:val="en-GB"/>
        </w:rPr>
        <w:t>‘</w:t>
      </w:r>
      <w:r w:rsidRPr="00871AD9">
        <w:rPr>
          <w:color w:val="000000" w:themeColor="text1"/>
          <w:lang w:val="en-GB"/>
        </w:rPr>
        <w:t>c</w:t>
      </w:r>
      <w:r>
        <w:rPr>
          <w:color w:val="000000" w:themeColor="text1"/>
          <w:lang w:val="en-GB"/>
        </w:rPr>
        <w:t>’</w:t>
      </w:r>
      <w:r w:rsidRPr="00871AD9">
        <w:rPr>
          <w:color w:val="000000" w:themeColor="text1"/>
          <w:lang w:val="en-GB"/>
        </w:rPr>
        <w:t xml:space="preserve"> of paragraph 20 of </w:t>
      </w:r>
      <w:r>
        <w:rPr>
          <w:color w:val="000000" w:themeColor="text1"/>
          <w:lang w:val="en-GB"/>
        </w:rPr>
        <w:t xml:space="preserve">WSIS </w:t>
      </w:r>
      <w:r w:rsidRPr="00871AD9">
        <w:rPr>
          <w:color w:val="000000" w:themeColor="text1"/>
          <w:lang w:val="en-GB"/>
        </w:rPr>
        <w:t>Action Line C7 (Electronic Environmental Protection) of the Geneva Plan of Action, which calls for the establishment of ICT-based monitoring systems for forecasting and monitoring the impact of natural and man-made disasters, especially in developing countries</w:t>
      </w:r>
      <w:r>
        <w:rPr>
          <w:color w:val="000000" w:themeColor="text1"/>
          <w:lang w:val="en-GB"/>
        </w:rPr>
        <w:t>;</w:t>
      </w:r>
      <w:ins w:id="579" w:author="Sadhvi Saran" w:date="2021-06-02T14:38:00Z">
        <w:r w:rsidR="00F54B3A">
          <w:rPr>
            <w:color w:val="000000" w:themeColor="text1"/>
            <w:lang w:val="en-GB"/>
          </w:rPr>
          <w:t>]</w:t>
        </w:r>
      </w:ins>
      <w:r w:rsidRPr="00871AD9">
        <w:rPr>
          <w:color w:val="000000" w:themeColor="text1"/>
          <w:lang w:val="en-GB"/>
        </w:rPr>
        <w:t xml:space="preserve"> </w:t>
      </w:r>
    </w:p>
    <w:p w14:paraId="2AA8907A" w14:textId="77777777" w:rsidR="002A761C" w:rsidRPr="00871AD9" w:rsidRDefault="002A761C" w:rsidP="002A761C">
      <w:pPr>
        <w:spacing w:before="120" w:after="0" w:line="240" w:lineRule="auto"/>
        <w:ind w:firstLine="720"/>
        <w:jc w:val="both"/>
        <w:rPr>
          <w:i/>
          <w:iCs/>
          <w:color w:val="000000" w:themeColor="text1"/>
          <w:lang w:val="en-GB"/>
        </w:rPr>
      </w:pPr>
      <w:commentRangeStart w:id="580"/>
      <w:r w:rsidRPr="00871AD9">
        <w:rPr>
          <w:i/>
          <w:iCs/>
          <w:color w:val="000000" w:themeColor="text1"/>
          <w:lang w:val="en-GB"/>
        </w:rPr>
        <w:t>bearing in mind</w:t>
      </w:r>
      <w:commentRangeEnd w:id="580"/>
      <w:r w:rsidR="00F14AF0">
        <w:rPr>
          <w:rStyle w:val="CommentReference"/>
        </w:rPr>
        <w:commentReference w:id="580"/>
      </w:r>
    </w:p>
    <w:p w14:paraId="1FBB6679" w14:textId="6EE44630"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 xml:space="preserve">the significant potential of new and emerging telecommunications/ICTs in improving the response to emergencies caused by </w:t>
      </w:r>
      <w:ins w:id="581" w:author="Sadhvi Saran" w:date="2021-06-02T15:34:00Z">
        <w:r w:rsidR="00EC739A">
          <w:rPr>
            <w:color w:val="000000" w:themeColor="text1"/>
            <w:lang w:val="en-GB"/>
          </w:rPr>
          <w:t>[</w:t>
        </w:r>
      </w:ins>
      <w:r w:rsidRPr="00871AD9">
        <w:rPr>
          <w:color w:val="000000" w:themeColor="text1"/>
          <w:lang w:val="en-GB"/>
        </w:rPr>
        <w:t>the COVID-19</w:t>
      </w:r>
      <w:ins w:id="582" w:author="Sadhvi Saran" w:date="2021-06-02T15:35:00Z">
        <w:r w:rsidR="00EC739A">
          <w:rPr>
            <w:color w:val="000000" w:themeColor="text1"/>
            <w:lang w:val="en-GB"/>
          </w:rPr>
          <w:t>]</w:t>
        </w:r>
      </w:ins>
      <w:r w:rsidRPr="00871AD9">
        <w:rPr>
          <w:color w:val="000000" w:themeColor="text1"/>
          <w:lang w:val="en-GB"/>
        </w:rPr>
        <w:t xml:space="preserve"> pandemic and improving the effectiveness of their prevention and </w:t>
      </w:r>
      <w:proofErr w:type="gramStart"/>
      <w:r w:rsidRPr="00871AD9">
        <w:rPr>
          <w:color w:val="000000" w:themeColor="text1"/>
          <w:lang w:val="en-GB"/>
        </w:rPr>
        <w:t>mitigation;</w:t>
      </w:r>
      <w:proofErr w:type="gramEnd"/>
    </w:p>
    <w:p w14:paraId="7356F4BD" w14:textId="423D18AD"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t xml:space="preserve">the tragic events around the world related to the spread of the COVID-19 pandemic, which clearly show the need </w:t>
      </w:r>
      <w:del w:id="583" w:author="Roberto Mitsuake Hirayama" w:date="2021-06-01T19:50:00Z">
        <w:r w:rsidRPr="00871AD9" w:rsidDel="00F14AF0">
          <w:rPr>
            <w:color w:val="000000" w:themeColor="text1"/>
            <w:lang w:val="en-GB"/>
          </w:rPr>
          <w:delText>for</w:delText>
        </w:r>
      </w:del>
      <w:ins w:id="584" w:author="Roberto Mitsuake Hirayama" w:date="2021-06-01T19:51:00Z">
        <w:r w:rsidR="00F14AF0">
          <w:rPr>
            <w:color w:val="000000" w:themeColor="text1"/>
            <w:lang w:val="en-GB"/>
          </w:rPr>
          <w:t>to expand</w:t>
        </w:r>
      </w:ins>
      <w:r w:rsidRPr="00871AD9">
        <w:rPr>
          <w:color w:val="000000" w:themeColor="text1"/>
          <w:lang w:val="en-GB"/>
        </w:rPr>
        <w:t xml:space="preserve"> </w:t>
      </w:r>
      <w:ins w:id="585" w:author="Roberto Mitsuake Hirayama" w:date="2021-06-01T08:14:00Z">
        <w:r w:rsidR="008D0E11">
          <w:rPr>
            <w:color w:val="000000" w:themeColor="text1"/>
            <w:lang w:val="en-GB"/>
          </w:rPr>
          <w:t xml:space="preserve">affordable access to </w:t>
        </w:r>
      </w:ins>
      <w:r w:rsidRPr="00871AD9">
        <w:rPr>
          <w:color w:val="000000" w:themeColor="text1"/>
          <w:lang w:val="en-GB"/>
        </w:rPr>
        <w:t>high-quality</w:t>
      </w:r>
      <w:ins w:id="586" w:author="Roberto Mitsuake Hirayama" w:date="2021-06-01T08:14:00Z">
        <w:r w:rsidR="008D0E11">
          <w:rPr>
            <w:color w:val="000000" w:themeColor="text1"/>
            <w:lang w:val="en-GB"/>
          </w:rPr>
          <w:t>, sustainable and inclusive</w:t>
        </w:r>
      </w:ins>
      <w:r w:rsidRPr="00871AD9">
        <w:rPr>
          <w:color w:val="000000" w:themeColor="text1"/>
          <w:lang w:val="en-GB"/>
        </w:rPr>
        <w:t xml:space="preserve"> </w:t>
      </w:r>
      <w:ins w:id="587" w:author="Roberto Mitsuake Hirayama" w:date="2021-06-01T08:14:00Z">
        <w:r w:rsidR="008D0E11">
          <w:rPr>
            <w:color w:val="000000" w:themeColor="text1"/>
            <w:lang w:val="en-GB"/>
          </w:rPr>
          <w:t>telecommunications/</w:t>
        </w:r>
      </w:ins>
      <w:r>
        <w:rPr>
          <w:color w:val="000000" w:themeColor="text1"/>
          <w:lang w:val="en-GB"/>
        </w:rPr>
        <w:t>ICT platforms and</w:t>
      </w:r>
      <w:r w:rsidRPr="00871AD9">
        <w:rPr>
          <w:color w:val="000000" w:themeColor="text1"/>
          <w:lang w:val="en-GB"/>
        </w:rPr>
        <w:t xml:space="preserve"> </w:t>
      </w:r>
      <w:proofErr w:type="gramStart"/>
      <w:r w:rsidRPr="00871AD9">
        <w:rPr>
          <w:color w:val="000000" w:themeColor="text1"/>
          <w:lang w:val="en-GB"/>
        </w:rPr>
        <w:t>infrastructure;</w:t>
      </w:r>
      <w:proofErr w:type="gramEnd"/>
      <w:r w:rsidRPr="00871AD9">
        <w:rPr>
          <w:color w:val="000000" w:themeColor="text1"/>
          <w:lang w:val="en-GB"/>
        </w:rPr>
        <w:t xml:space="preserve"> </w:t>
      </w:r>
    </w:p>
    <w:p w14:paraId="69F7ED1F" w14:textId="3C31B00D"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lang w:val="en-GB"/>
        </w:rPr>
        <w:tab/>
      </w:r>
      <w:ins w:id="588" w:author="Sadhvi Saran" w:date="2021-06-02T14:44:00Z">
        <w:r w:rsidR="006B410F">
          <w:rPr>
            <w:lang w:val="en-GB"/>
          </w:rPr>
          <w:t>[</w:t>
        </w:r>
      </w:ins>
      <w:r w:rsidRPr="00871AD9">
        <w:rPr>
          <w:color w:val="000000" w:themeColor="text1"/>
          <w:lang w:val="en-GB"/>
        </w:rPr>
        <w:t xml:space="preserve">the </w:t>
      </w:r>
      <w:del w:id="589" w:author="Roberto Mitsuake Hirayama" w:date="2021-06-01T08:14:00Z">
        <w:r w:rsidRPr="00871AD9" w:rsidDel="008D0E11">
          <w:rPr>
            <w:color w:val="000000" w:themeColor="text1"/>
            <w:lang w:val="en-GB"/>
          </w:rPr>
          <w:delText xml:space="preserve">need for </w:delText>
        </w:r>
      </w:del>
      <w:ins w:id="590" w:author="Roberto Mitsuake Hirayama" w:date="2021-06-01T08:14:00Z">
        <w:r w:rsidR="008D0E11">
          <w:rPr>
            <w:color w:val="000000" w:themeColor="text1"/>
            <w:lang w:val="en-GB"/>
          </w:rPr>
          <w:t xml:space="preserve">importance of access to </w:t>
        </w:r>
      </w:ins>
      <w:del w:id="591" w:author="Roberto Mitsuake Hirayama" w:date="2021-06-01T08:15:00Z">
        <w:r w:rsidRPr="00871AD9" w:rsidDel="008D0E11">
          <w:rPr>
            <w:color w:val="000000" w:themeColor="text1"/>
            <w:lang w:val="en-GB"/>
          </w:rPr>
          <w:delText xml:space="preserve">collection and dissemination of </w:delText>
        </w:r>
      </w:del>
      <w:r w:rsidRPr="00871AD9">
        <w:rPr>
          <w:color w:val="000000" w:themeColor="text1"/>
          <w:lang w:val="en-GB"/>
        </w:rPr>
        <w:t xml:space="preserve">relevant information </w:t>
      </w:r>
      <w:ins w:id="592" w:author="Roberto Mitsuake Hirayama" w:date="2021-06-01T08:15:00Z">
        <w:r w:rsidR="008D0E11">
          <w:rPr>
            <w:color w:val="000000" w:themeColor="text1"/>
            <w:lang w:val="en-GB"/>
          </w:rPr>
          <w:t xml:space="preserve">about </w:t>
        </w:r>
      </w:ins>
      <w:ins w:id="593" w:author="Sadhvi Saran" w:date="2021-06-02T15:36:00Z">
        <w:r w:rsidR="00EC739A">
          <w:rPr>
            <w:color w:val="000000" w:themeColor="text1"/>
            <w:lang w:val="en-GB"/>
          </w:rPr>
          <w:t>[</w:t>
        </w:r>
      </w:ins>
      <w:ins w:id="594" w:author="Roberto Mitsuake Hirayama" w:date="2021-06-01T08:15:00Z">
        <w:r w:rsidR="008D0E11">
          <w:rPr>
            <w:color w:val="000000" w:themeColor="text1"/>
            <w:lang w:val="en-GB"/>
          </w:rPr>
          <w:t>COVID-19</w:t>
        </w:r>
      </w:ins>
      <w:ins w:id="595" w:author="Sadhvi Saran" w:date="2021-06-02T15:36:00Z">
        <w:r w:rsidR="00EC739A">
          <w:rPr>
            <w:color w:val="000000" w:themeColor="text1"/>
            <w:lang w:val="en-GB"/>
          </w:rPr>
          <w:t>]</w:t>
        </w:r>
      </w:ins>
      <w:ins w:id="596" w:author="Roberto Mitsuake Hirayama" w:date="2021-06-01T08:15:00Z">
        <w:r w:rsidR="008D0E11">
          <w:rPr>
            <w:color w:val="000000" w:themeColor="text1"/>
            <w:lang w:val="en-GB"/>
          </w:rPr>
          <w:t xml:space="preserve"> </w:t>
        </w:r>
      </w:ins>
      <w:r w:rsidRPr="00871AD9">
        <w:rPr>
          <w:color w:val="000000" w:themeColor="text1"/>
          <w:lang w:val="en-GB"/>
        </w:rPr>
        <w:t xml:space="preserve">to assist public safety, and support the work of health and disaster relief </w:t>
      </w:r>
      <w:del w:id="597" w:author="Roberto Mitsuake Hirayama" w:date="2021-06-01T08:15:00Z">
        <w:r w:rsidRPr="00871AD9" w:rsidDel="008D0E11">
          <w:rPr>
            <w:color w:val="000000" w:themeColor="text1"/>
            <w:lang w:val="en-GB"/>
          </w:rPr>
          <w:delText>agencies</w:delText>
        </w:r>
      </w:del>
      <w:ins w:id="598" w:author="Roberto Mitsuake Hirayama" w:date="2021-06-01T08:15:00Z">
        <w:r w:rsidR="008D0E11">
          <w:rPr>
            <w:color w:val="000000" w:themeColor="text1"/>
            <w:lang w:val="en-GB"/>
          </w:rPr>
          <w:t>organizations</w:t>
        </w:r>
      </w:ins>
      <w:proofErr w:type="gramStart"/>
      <w:ins w:id="599" w:author="Sadhvi Saran" w:date="2021-06-02T14:44:00Z">
        <w:r w:rsidR="006B410F">
          <w:rPr>
            <w:color w:val="000000" w:themeColor="text1"/>
            <w:lang w:val="en-GB"/>
          </w:rPr>
          <w:t>]</w:t>
        </w:r>
      </w:ins>
      <w:r w:rsidRPr="00871AD9">
        <w:rPr>
          <w:color w:val="000000" w:themeColor="text1"/>
          <w:lang w:val="en-GB"/>
        </w:rPr>
        <w:t>;</w:t>
      </w:r>
      <w:proofErr w:type="gramEnd"/>
      <w:r w:rsidRPr="00871AD9">
        <w:rPr>
          <w:color w:val="000000" w:themeColor="text1"/>
          <w:lang w:val="en-GB"/>
        </w:rPr>
        <w:t xml:space="preserve"> </w:t>
      </w:r>
    </w:p>
    <w:p w14:paraId="67509ED8" w14:textId="53F3D278" w:rsidR="002A761C" w:rsidRPr="00871AD9" w:rsidRDefault="002A761C" w:rsidP="002A761C">
      <w:pPr>
        <w:spacing w:before="120" w:after="0" w:line="240" w:lineRule="auto"/>
        <w:jc w:val="both"/>
        <w:rPr>
          <w:color w:val="000000" w:themeColor="text1"/>
          <w:lang w:val="en-GB"/>
        </w:rPr>
      </w:pPr>
      <w:commentRangeStart w:id="600"/>
      <w:r w:rsidRPr="00871AD9">
        <w:rPr>
          <w:color w:val="000000" w:themeColor="text1"/>
          <w:lang w:val="en-GB"/>
        </w:rPr>
        <w:t>d)</w:t>
      </w:r>
      <w:r w:rsidRPr="00871AD9">
        <w:rPr>
          <w:lang w:val="en-GB"/>
        </w:rPr>
        <w:tab/>
      </w:r>
      <w:ins w:id="601" w:author="Sadhvi Saran" w:date="2021-06-02T14:44:00Z">
        <w:r w:rsidR="006B410F">
          <w:rPr>
            <w:lang w:val="en-GB"/>
          </w:rPr>
          <w:t>[</w:t>
        </w:r>
      </w:ins>
      <w:r w:rsidRPr="00871AD9">
        <w:rPr>
          <w:color w:val="000000" w:themeColor="text1"/>
          <w:lang w:val="en-GB"/>
        </w:rPr>
        <w:t>the need to promote</w:t>
      </w:r>
      <w:del w:id="602" w:author="Roberto Mitsuake Hirayama" w:date="2021-06-01T19:51:00Z">
        <w:r w:rsidRPr="00871AD9" w:rsidDel="00F14AF0">
          <w:rPr>
            <w:color w:val="000000" w:themeColor="text1"/>
            <w:lang w:val="en-GB"/>
          </w:rPr>
          <w:delText xml:space="preserve"> affordable connectivity</w:delText>
        </w:r>
        <w:r w:rsidR="008D0E11" w:rsidDel="00F14AF0">
          <w:rPr>
            <w:color w:val="000000" w:themeColor="text1"/>
            <w:lang w:val="en-GB"/>
          </w:rPr>
          <w:delText>, increased internet access and broader</w:delText>
        </w:r>
      </w:del>
      <w:r w:rsidR="008D0E11">
        <w:rPr>
          <w:color w:val="000000" w:themeColor="text1"/>
          <w:lang w:val="en-GB"/>
        </w:rPr>
        <w:t xml:space="preserve"> </w:t>
      </w:r>
      <w:ins w:id="603" w:author="Roberto Mitsuake Hirayama" w:date="2021-06-01T08:16:00Z">
        <w:r w:rsidR="008D0E11">
          <w:rPr>
            <w:color w:val="000000" w:themeColor="text1"/>
            <w:lang w:val="en-GB"/>
          </w:rPr>
          <w:t>digital inclusion</w:t>
        </w:r>
      </w:ins>
      <w:r w:rsidRPr="00871AD9">
        <w:rPr>
          <w:color w:val="000000" w:themeColor="text1"/>
          <w:lang w:val="en-GB"/>
        </w:rPr>
        <w:t xml:space="preserve"> to ensure that everyone has access to telecommunications/ICTS and to maintain continuity of everyday social</w:t>
      </w:r>
      <w:ins w:id="604" w:author="Roberto Mitsuake Hirayama" w:date="2021-06-01T19:51:00Z">
        <w:r w:rsidR="00F14AF0">
          <w:rPr>
            <w:color w:val="000000" w:themeColor="text1"/>
            <w:lang w:val="en-GB"/>
          </w:rPr>
          <w:t>, education</w:t>
        </w:r>
      </w:ins>
      <w:ins w:id="605" w:author="Roberto Mitsuake Hirayama" w:date="2021-06-01T19:52:00Z">
        <w:r w:rsidR="00F14AF0">
          <w:rPr>
            <w:color w:val="000000" w:themeColor="text1"/>
            <w:lang w:val="en-GB"/>
          </w:rPr>
          <w:t>al</w:t>
        </w:r>
      </w:ins>
      <w:r w:rsidRPr="00871AD9">
        <w:rPr>
          <w:color w:val="000000" w:themeColor="text1"/>
          <w:lang w:val="en-GB"/>
        </w:rPr>
        <w:t xml:space="preserve"> and economic </w:t>
      </w:r>
      <w:del w:id="606" w:author="Roberto Mitsuake Hirayama" w:date="2021-06-01T19:52:00Z">
        <w:r w:rsidRPr="00871AD9" w:rsidDel="00F14AF0">
          <w:rPr>
            <w:color w:val="000000" w:themeColor="text1"/>
            <w:lang w:val="en-GB"/>
          </w:rPr>
          <w:delText xml:space="preserve">processes </w:delText>
        </w:r>
      </w:del>
      <w:ins w:id="607" w:author="Roberto Mitsuake Hirayama" w:date="2021-06-01T19:52:00Z">
        <w:r w:rsidR="00F14AF0">
          <w:rPr>
            <w:color w:val="000000" w:themeColor="text1"/>
            <w:lang w:val="en-GB"/>
          </w:rPr>
          <w:t>interactions</w:t>
        </w:r>
        <w:r w:rsidR="00F14AF0" w:rsidRPr="00871AD9">
          <w:rPr>
            <w:color w:val="000000" w:themeColor="text1"/>
            <w:lang w:val="en-GB"/>
          </w:rPr>
          <w:t xml:space="preserve"> </w:t>
        </w:r>
      </w:ins>
      <w:r w:rsidRPr="00871AD9">
        <w:rPr>
          <w:color w:val="000000" w:themeColor="text1"/>
          <w:lang w:val="en-GB"/>
        </w:rPr>
        <w:t>and leaving no one excluded by using telecommunications/ICTs</w:t>
      </w:r>
      <w:ins w:id="608" w:author="Sadhvi Saran" w:date="2021-06-02T14:44:00Z">
        <w:r w:rsidR="006B410F">
          <w:rPr>
            <w:color w:val="000000" w:themeColor="text1"/>
            <w:lang w:val="en-GB"/>
          </w:rPr>
          <w:t>]</w:t>
        </w:r>
      </w:ins>
      <w:r w:rsidRPr="00871AD9">
        <w:rPr>
          <w:color w:val="000000" w:themeColor="text1"/>
          <w:lang w:val="en-GB"/>
        </w:rPr>
        <w:t>;</w:t>
      </w:r>
      <w:commentRangeEnd w:id="600"/>
      <w:r w:rsidR="00F14AF0">
        <w:rPr>
          <w:rStyle w:val="CommentReference"/>
        </w:rPr>
        <w:commentReference w:id="600"/>
      </w:r>
    </w:p>
    <w:p w14:paraId="1AEAA37B" w14:textId="0993BA67" w:rsidR="002A761C" w:rsidRDefault="002A761C" w:rsidP="002A761C">
      <w:pPr>
        <w:spacing w:before="120" w:after="0" w:line="240" w:lineRule="auto"/>
        <w:jc w:val="both"/>
        <w:rPr>
          <w:color w:val="000000" w:themeColor="text1"/>
          <w:lang w:val="en-GB"/>
        </w:rPr>
      </w:pPr>
      <w:commentRangeStart w:id="609"/>
      <w:r>
        <w:rPr>
          <w:color w:val="000000" w:themeColor="text1"/>
          <w:lang w:val="en-GB"/>
        </w:rPr>
        <w:t>e</w:t>
      </w:r>
      <w:r w:rsidRPr="00871AD9">
        <w:rPr>
          <w:color w:val="000000" w:themeColor="text1"/>
          <w:lang w:val="en-GB"/>
        </w:rPr>
        <w:t>)</w:t>
      </w:r>
      <w:r w:rsidRPr="00871AD9">
        <w:rPr>
          <w:color w:val="000000" w:themeColor="text1"/>
          <w:lang w:val="en-GB"/>
        </w:rPr>
        <w:tab/>
      </w:r>
      <w:ins w:id="610" w:author="Sadhvi Saran" w:date="2021-06-02T14:46:00Z">
        <w:r w:rsidR="009902A9">
          <w:rPr>
            <w:color w:val="000000" w:themeColor="text1"/>
            <w:lang w:val="en-GB"/>
          </w:rPr>
          <w:t>[</w:t>
        </w:r>
      </w:ins>
      <w:r w:rsidRPr="001930C1">
        <w:rPr>
          <w:color w:val="000000" w:themeColor="text1"/>
          <w:lang w:val="en-GB"/>
        </w:rPr>
        <w:t>the need to minimize risks to human life and health and the necessity to meet the urgent needs</w:t>
      </w:r>
      <w:r w:rsidRPr="00871AD9">
        <w:rPr>
          <w:color w:val="000000" w:themeColor="text1"/>
          <w:lang w:val="en-GB"/>
        </w:rPr>
        <w:t xml:space="preserve"> of the population for </w:t>
      </w:r>
      <w:ins w:id="611" w:author="Roberto Mitsuake Hirayama" w:date="2021-06-01T08:17:00Z">
        <w:r w:rsidR="008E2FF2">
          <w:rPr>
            <w:color w:val="000000" w:themeColor="text1"/>
            <w:lang w:val="en-GB"/>
          </w:rPr>
          <w:t xml:space="preserve">affordable access to </w:t>
        </w:r>
      </w:ins>
      <w:r w:rsidRPr="00871AD9">
        <w:rPr>
          <w:color w:val="000000" w:themeColor="text1"/>
          <w:lang w:val="en-GB"/>
        </w:rPr>
        <w:t>information and communication</w:t>
      </w:r>
      <w:ins w:id="612" w:author="Roberto Mitsuake Hirayama" w:date="2021-06-01T08:17:00Z">
        <w:r w:rsidR="008E2FF2">
          <w:rPr>
            <w:color w:val="000000" w:themeColor="text1"/>
            <w:lang w:val="en-GB"/>
          </w:rPr>
          <w:t xml:space="preserve"> technologies</w:t>
        </w:r>
      </w:ins>
      <w:ins w:id="613" w:author="Sadhvi Saran" w:date="2021-06-02T14:46:00Z">
        <w:r w:rsidR="009902A9">
          <w:rPr>
            <w:color w:val="000000" w:themeColor="text1"/>
            <w:lang w:val="en-GB"/>
          </w:rPr>
          <w:t>]</w:t>
        </w:r>
      </w:ins>
      <w:r>
        <w:rPr>
          <w:color w:val="000000" w:themeColor="text1"/>
          <w:lang w:val="en-GB"/>
        </w:rPr>
        <w:t>;</w:t>
      </w:r>
      <w:commentRangeEnd w:id="609"/>
      <w:r w:rsidR="00F14AF0">
        <w:rPr>
          <w:rStyle w:val="CommentReference"/>
        </w:rPr>
        <w:commentReference w:id="609"/>
      </w:r>
    </w:p>
    <w:p w14:paraId="368E6573" w14:textId="5A05FEAE" w:rsidR="002A761C" w:rsidRDefault="002A761C" w:rsidP="002A761C">
      <w:pPr>
        <w:spacing w:before="120" w:after="0" w:line="240" w:lineRule="auto"/>
        <w:jc w:val="both"/>
        <w:rPr>
          <w:ins w:id="614" w:author="Roberto Mitsuake Hirayama" w:date="2021-06-01T08:17:00Z"/>
          <w:color w:val="000000" w:themeColor="text1"/>
          <w:lang w:val="en-GB"/>
        </w:rPr>
      </w:pPr>
      <w:r>
        <w:rPr>
          <w:color w:val="000000" w:themeColor="text1"/>
          <w:lang w:val="en-GB"/>
        </w:rPr>
        <w:t xml:space="preserve">f) </w:t>
      </w:r>
      <w:r w:rsidRPr="00871AD9">
        <w:rPr>
          <w:color w:val="000000" w:themeColor="text1"/>
          <w:lang w:val="en-GB"/>
        </w:rPr>
        <w:t xml:space="preserve"> </w:t>
      </w:r>
      <w:r>
        <w:rPr>
          <w:color w:val="000000" w:themeColor="text1"/>
          <w:lang w:val="en-GB"/>
        </w:rPr>
        <w:tab/>
        <w:t xml:space="preserve">the need for affordable access to telecommunications/ICTs and their </w:t>
      </w:r>
      <w:r w:rsidRPr="00871AD9">
        <w:rPr>
          <w:color w:val="000000" w:themeColor="text1"/>
          <w:lang w:val="en-GB"/>
        </w:rPr>
        <w:t>effective functioning to mitigate social consequences</w:t>
      </w:r>
      <w:r>
        <w:rPr>
          <w:color w:val="000000" w:themeColor="text1"/>
          <w:lang w:val="en-GB"/>
        </w:rPr>
        <w:t xml:space="preserve">, </w:t>
      </w:r>
      <w:del w:id="615" w:author="Roberto Mitsuake Hirayama" w:date="2021-06-01T08:17:00Z">
        <w:r w:rsidDel="008E2FF2">
          <w:rPr>
            <w:color w:val="000000" w:themeColor="text1"/>
            <w:lang w:val="en-GB"/>
          </w:rPr>
          <w:delText xml:space="preserve">provide </w:delText>
        </w:r>
      </w:del>
      <w:ins w:id="616" w:author="Roberto Mitsuake Hirayama" w:date="2021-06-01T08:17:00Z">
        <w:r w:rsidR="008E2FF2">
          <w:rPr>
            <w:color w:val="000000" w:themeColor="text1"/>
            <w:lang w:val="en-GB"/>
          </w:rPr>
          <w:t xml:space="preserve">support </w:t>
        </w:r>
      </w:ins>
      <w:r>
        <w:rPr>
          <w:color w:val="000000" w:themeColor="text1"/>
          <w:lang w:val="en-GB"/>
        </w:rPr>
        <w:t xml:space="preserve">humanitarian assistance, and </w:t>
      </w:r>
      <w:del w:id="617" w:author="Roberto Mitsuake Hirayama" w:date="2021-06-01T08:17:00Z">
        <w:r w:rsidDel="008E2FF2">
          <w:rPr>
            <w:color w:val="000000" w:themeColor="text1"/>
            <w:lang w:val="en-GB"/>
          </w:rPr>
          <w:delText>develop</w:delText>
        </w:r>
        <w:r w:rsidRPr="00871AD9" w:rsidDel="008E2FF2">
          <w:rPr>
            <w:color w:val="000000" w:themeColor="text1"/>
            <w:lang w:val="en-GB"/>
          </w:rPr>
          <w:delText xml:space="preserve"> </w:delText>
        </w:r>
      </w:del>
      <w:r w:rsidRPr="00871AD9">
        <w:rPr>
          <w:color w:val="000000" w:themeColor="text1"/>
          <w:lang w:val="en-GB"/>
        </w:rPr>
        <w:t xml:space="preserve">economic </w:t>
      </w:r>
      <w:r>
        <w:rPr>
          <w:color w:val="000000" w:themeColor="text1"/>
          <w:lang w:val="en-GB"/>
        </w:rPr>
        <w:t>respons</w:t>
      </w:r>
      <w:r w:rsidRPr="00871AD9">
        <w:rPr>
          <w:color w:val="000000" w:themeColor="text1"/>
          <w:lang w:val="en-GB"/>
        </w:rPr>
        <w:t xml:space="preserve">es for sustainable and inclusive </w:t>
      </w:r>
      <w:proofErr w:type="gramStart"/>
      <w:r w:rsidRPr="00871AD9">
        <w:rPr>
          <w:color w:val="000000" w:themeColor="text1"/>
          <w:lang w:val="en-GB"/>
        </w:rPr>
        <w:t>recovery</w:t>
      </w:r>
      <w:r>
        <w:rPr>
          <w:color w:val="000000" w:themeColor="text1"/>
          <w:lang w:val="en-GB"/>
        </w:rPr>
        <w:t>;</w:t>
      </w:r>
      <w:proofErr w:type="gramEnd"/>
    </w:p>
    <w:p w14:paraId="33082F3B" w14:textId="7E9EC22D" w:rsidR="008E2FF2" w:rsidRPr="00871AD9" w:rsidRDefault="006B4E63" w:rsidP="002A761C">
      <w:pPr>
        <w:spacing w:before="120" w:after="0" w:line="240" w:lineRule="auto"/>
        <w:jc w:val="both"/>
        <w:rPr>
          <w:color w:val="000000" w:themeColor="text1"/>
          <w:lang w:val="en-GB"/>
        </w:rPr>
      </w:pPr>
      <w:customXmlInsRangeStart w:id="618" w:author="Roberto Mitsuake Hirayama" w:date="2021-06-01T08:17:00Z"/>
      <w:sdt>
        <w:sdtPr>
          <w:tag w:val="goog_rdk_24"/>
          <w:id w:val="1454518961"/>
        </w:sdtPr>
        <w:sdtEndPr/>
        <w:sdtContent>
          <w:customXmlInsRangeEnd w:id="618"/>
          <w:ins w:id="619" w:author="Roberto Mitsuake Hirayama" w:date="2021-06-01T08:17:00Z">
            <w:r w:rsidR="008E2FF2">
              <w:rPr>
                <w:color w:val="000000"/>
              </w:rPr>
              <w:t xml:space="preserve">g) the need to foster digital literacy and skills for all regardless of their age, gender, ability or location to ensure that everyone has an equal opportunity to participate in and to support the continuity of </w:t>
            </w:r>
            <w:del w:id="620" w:author="Sadhvi Saran" w:date="2021-06-02T14:48:00Z">
              <w:r w:rsidR="008E2FF2" w:rsidDel="00752F0A">
                <w:rPr>
                  <w:color w:val="000000"/>
                </w:rPr>
                <w:delText>digital</w:delText>
              </w:r>
            </w:del>
          </w:ins>
          <w:ins w:id="621" w:author="Sadhvi Saran" w:date="2021-06-02T14:48:00Z">
            <w:r w:rsidR="00752F0A">
              <w:rPr>
                <w:color w:val="000000"/>
              </w:rPr>
              <w:t xml:space="preserve"> information</w:t>
            </w:r>
          </w:ins>
          <w:ins w:id="622" w:author="Roberto Mitsuake Hirayama" w:date="2021-06-01T08:17:00Z">
            <w:r w:rsidR="008E2FF2">
              <w:rPr>
                <w:color w:val="000000"/>
              </w:rPr>
              <w:t xml:space="preserve"> society provided by telecommunications/ICTs; </w:t>
            </w:r>
          </w:ins>
          <w:customXmlInsRangeStart w:id="623" w:author="Roberto Mitsuake Hirayama" w:date="2021-06-01T08:17:00Z"/>
        </w:sdtContent>
      </w:sdt>
      <w:customXmlInsRangeEnd w:id="623"/>
    </w:p>
    <w:p w14:paraId="0FD6B65C" w14:textId="77777777" w:rsidR="002A761C" w:rsidRPr="00871AD9" w:rsidRDefault="002A761C" w:rsidP="002A761C">
      <w:pPr>
        <w:spacing w:before="120" w:after="0" w:line="240" w:lineRule="auto"/>
        <w:ind w:firstLine="720"/>
        <w:jc w:val="both"/>
        <w:rPr>
          <w:color w:val="000000" w:themeColor="text1"/>
          <w:lang w:val="en-GB"/>
        </w:rPr>
      </w:pPr>
      <w:r w:rsidRPr="00871AD9">
        <w:rPr>
          <w:i/>
          <w:iCs/>
          <w:color w:val="000000" w:themeColor="text1"/>
          <w:lang w:val="en-GB"/>
        </w:rPr>
        <w:t>recognizing</w:t>
      </w:r>
    </w:p>
    <w:p w14:paraId="3B1EA922" w14:textId="6D0D21FF"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that substantial digital divides exist within and among countries and regions, and that many regions lack affordable access to ICTs</w:t>
      </w:r>
      <w:del w:id="624" w:author="Roberto Mitsuake Hirayama" w:date="2021-06-01T19:54:00Z">
        <w:r w:rsidRPr="00871AD9" w:rsidDel="00F14AF0">
          <w:rPr>
            <w:color w:val="000000" w:themeColor="text1"/>
            <w:lang w:val="en-GB"/>
          </w:rPr>
          <w:delText xml:space="preserve"> </w:delText>
        </w:r>
        <w:commentRangeStart w:id="625"/>
        <w:r w:rsidRPr="00871AD9" w:rsidDel="00F14AF0">
          <w:rPr>
            <w:color w:val="000000" w:themeColor="text1"/>
            <w:lang w:val="en-GB"/>
          </w:rPr>
          <w:delText>as stated in UNGA Resolution 74/306</w:delText>
        </w:r>
      </w:del>
      <w:commentRangeEnd w:id="625"/>
      <w:r w:rsidR="00F14AF0">
        <w:rPr>
          <w:rStyle w:val="CommentReference"/>
        </w:rPr>
        <w:commentReference w:id="625"/>
      </w:r>
      <w:r w:rsidRPr="00871AD9">
        <w:rPr>
          <w:color w:val="000000" w:themeColor="text1"/>
          <w:lang w:val="en-GB"/>
        </w:rPr>
        <w:t>;</w:t>
      </w:r>
    </w:p>
    <w:p w14:paraId="224B62A8" w14:textId="5991F054"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t xml:space="preserve">the critical role that governments, the private sector, civil society, the technical community and other stakeholders </w:t>
      </w:r>
      <w:proofErr w:type="gramStart"/>
      <w:r w:rsidRPr="00871AD9">
        <w:rPr>
          <w:color w:val="000000" w:themeColor="text1"/>
          <w:lang w:val="en-GB"/>
        </w:rPr>
        <w:t>play</w:t>
      </w:r>
      <w:ins w:id="626" w:author="Sadhvi Saran" w:date="2021-06-02T14:52:00Z">
        <w:r w:rsidR="00030C6B">
          <w:rPr>
            <w:color w:val="000000" w:themeColor="text1"/>
            <w:lang w:val="en-GB"/>
          </w:rPr>
          <w:t>[</w:t>
        </w:r>
      </w:ins>
      <w:proofErr w:type="gramEnd"/>
      <w:ins w:id="627" w:author="Roberto Mitsuake Hirayama" w:date="2021-06-01T19:54:00Z">
        <w:r w:rsidR="00F14AF0">
          <w:rPr>
            <w:color w:val="000000" w:themeColor="text1"/>
            <w:lang w:val="en-GB"/>
          </w:rPr>
          <w:t>ed during the COVID-19 response</w:t>
        </w:r>
      </w:ins>
      <w:ins w:id="628" w:author="Sadhvi Saran" w:date="2021-06-02T14:52:00Z">
        <w:r w:rsidR="00030C6B">
          <w:rPr>
            <w:color w:val="000000" w:themeColor="text1"/>
            <w:lang w:val="en-GB"/>
          </w:rPr>
          <w:t>]</w:t>
        </w:r>
      </w:ins>
      <w:r w:rsidRPr="00871AD9">
        <w:rPr>
          <w:color w:val="000000" w:themeColor="text1"/>
          <w:lang w:val="en-GB"/>
        </w:rPr>
        <w:t xml:space="preserve"> in enabling affordable connectivity for all and the </w:t>
      </w:r>
      <w:del w:id="629" w:author="Roberto Mitsuake Hirayama" w:date="2021-06-01T08:18:00Z">
        <w:r w:rsidRPr="00871AD9" w:rsidDel="008E2FF2">
          <w:rPr>
            <w:color w:val="000000" w:themeColor="text1"/>
            <w:lang w:val="en-GB"/>
          </w:rPr>
          <w:delText>need for</w:delText>
        </w:r>
      </w:del>
      <w:ins w:id="630" w:author="Roberto Mitsuake Hirayama" w:date="2021-06-01T08:18:00Z">
        <w:r w:rsidR="008E2FF2">
          <w:rPr>
            <w:color w:val="000000" w:themeColor="text1"/>
            <w:lang w:val="en-GB"/>
          </w:rPr>
          <w:t>benefits of</w:t>
        </w:r>
      </w:ins>
      <w:r w:rsidRPr="00871AD9">
        <w:rPr>
          <w:color w:val="000000" w:themeColor="text1"/>
          <w:lang w:val="en-GB"/>
        </w:rPr>
        <w:t xml:space="preserve"> all stakeholders to work</w:t>
      </w:r>
      <w:ins w:id="631" w:author="Roberto Mitsuake Hirayama" w:date="2021-06-01T08:18:00Z">
        <w:r w:rsidR="008E2FF2">
          <w:rPr>
            <w:color w:val="000000" w:themeColor="text1"/>
            <w:lang w:val="en-GB"/>
          </w:rPr>
          <w:t>ing</w:t>
        </w:r>
      </w:ins>
      <w:r w:rsidRPr="00871AD9">
        <w:rPr>
          <w:color w:val="000000" w:themeColor="text1"/>
          <w:lang w:val="en-GB"/>
        </w:rPr>
        <w:t xml:space="preserve"> collaboratively together to this end;</w:t>
      </w:r>
    </w:p>
    <w:p w14:paraId="411490B0" w14:textId="04294C9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color w:val="000000" w:themeColor="text1"/>
          <w:lang w:val="en-GB"/>
        </w:rPr>
        <w:tab/>
        <w:t>that international organi</w:t>
      </w:r>
      <w:ins w:id="632" w:author="Roberto Mitsuake Hirayama" w:date="2021-06-01T08:18:00Z">
        <w:r w:rsidR="008E2FF2">
          <w:rPr>
            <w:color w:val="000000" w:themeColor="text1"/>
            <w:lang w:val="en-GB"/>
          </w:rPr>
          <w:t>z</w:t>
        </w:r>
      </w:ins>
      <w:del w:id="633" w:author="Roberto Mitsuake Hirayama" w:date="2021-06-01T08:18:00Z">
        <w:r w:rsidRPr="00871AD9" w:rsidDel="008E2FF2">
          <w:rPr>
            <w:color w:val="000000" w:themeColor="text1"/>
            <w:lang w:val="en-GB"/>
          </w:rPr>
          <w:delText>s</w:delText>
        </w:r>
      </w:del>
      <w:r w:rsidRPr="00871AD9">
        <w:rPr>
          <w:color w:val="000000" w:themeColor="text1"/>
          <w:lang w:val="en-GB"/>
        </w:rPr>
        <w:t xml:space="preserve">ations play a </w:t>
      </w:r>
      <w:del w:id="634" w:author="Roberto Mitsuake Hirayama" w:date="2021-06-01T08:18:00Z">
        <w:r w:rsidRPr="00871AD9" w:rsidDel="008E2FF2">
          <w:rPr>
            <w:color w:val="000000" w:themeColor="text1"/>
            <w:lang w:val="en-GB"/>
          </w:rPr>
          <w:delText xml:space="preserve">key </w:delText>
        </w:r>
      </w:del>
      <w:r w:rsidRPr="00871AD9">
        <w:rPr>
          <w:color w:val="000000" w:themeColor="text1"/>
          <w:lang w:val="en-GB"/>
        </w:rPr>
        <w:t xml:space="preserve">role in convening stakeholders, </w:t>
      </w:r>
      <w:del w:id="635" w:author="Roberto Mitsuake Hirayama" w:date="2021-06-01T08:18:00Z">
        <w:r w:rsidRPr="00871AD9" w:rsidDel="008E2FF2">
          <w:rPr>
            <w:color w:val="000000" w:themeColor="text1"/>
            <w:lang w:val="en-GB"/>
          </w:rPr>
          <w:delText xml:space="preserve">offering </w:delText>
        </w:r>
      </w:del>
      <w:r w:rsidRPr="00871AD9">
        <w:rPr>
          <w:color w:val="000000" w:themeColor="text1"/>
          <w:lang w:val="en-GB"/>
        </w:rPr>
        <w:t>support</w:t>
      </w:r>
      <w:ins w:id="636" w:author="Roberto Mitsuake Hirayama" w:date="2021-06-01T08:18:00Z">
        <w:r w:rsidR="008E2FF2">
          <w:rPr>
            <w:color w:val="000000" w:themeColor="text1"/>
            <w:lang w:val="en-GB"/>
          </w:rPr>
          <w:t>ing</w:t>
        </w:r>
      </w:ins>
      <w:r w:rsidRPr="00871AD9">
        <w:rPr>
          <w:color w:val="000000" w:themeColor="text1"/>
          <w:lang w:val="en-GB"/>
        </w:rPr>
        <w:t xml:space="preserve"> and facilitating sharing of best practices for the development of affordable connectivity</w:t>
      </w:r>
      <w:ins w:id="637" w:author="Roberto Mitsuake Hirayama" w:date="2021-06-01T08:19:00Z">
        <w:r w:rsidR="008E2FF2">
          <w:rPr>
            <w:color w:val="000000" w:themeColor="text1"/>
            <w:lang w:val="en-GB"/>
          </w:rPr>
          <w:t xml:space="preserve"> in</w:t>
        </w:r>
      </w:ins>
      <w:r w:rsidRPr="00871AD9">
        <w:rPr>
          <w:color w:val="000000" w:themeColor="text1"/>
          <w:lang w:val="en-GB"/>
        </w:rPr>
        <w:t xml:space="preserve"> </w:t>
      </w:r>
      <w:del w:id="638" w:author="Roberto Mitsuake Hirayama" w:date="2021-06-01T08:19:00Z">
        <w:r w:rsidRPr="00871AD9" w:rsidDel="008E2FF2">
          <w:rPr>
            <w:color w:val="000000" w:themeColor="text1"/>
            <w:lang w:val="en-GB"/>
          </w:rPr>
          <w:delText xml:space="preserve">and </w:delText>
        </w:r>
      </w:del>
      <w:r w:rsidRPr="00871AD9">
        <w:rPr>
          <w:color w:val="000000" w:themeColor="text1"/>
          <w:lang w:val="en-GB"/>
        </w:rPr>
        <w:t>support</w:t>
      </w:r>
      <w:del w:id="639" w:author="Roberto Mitsuake Hirayama" w:date="2021-06-01T08:19:00Z">
        <w:r w:rsidRPr="00871AD9" w:rsidDel="008E2FF2">
          <w:rPr>
            <w:color w:val="000000" w:themeColor="text1"/>
            <w:lang w:val="en-GB"/>
          </w:rPr>
          <w:delText>ing</w:delText>
        </w:r>
      </w:del>
      <w:r w:rsidRPr="00871AD9">
        <w:rPr>
          <w:color w:val="000000" w:themeColor="text1"/>
          <w:lang w:val="en-GB"/>
        </w:rPr>
        <w:t xml:space="preserve"> </w:t>
      </w:r>
      <w:ins w:id="640" w:author="Roberto Mitsuake Hirayama" w:date="2021-06-01T08:19:00Z">
        <w:r w:rsidR="008E2FF2">
          <w:rPr>
            <w:color w:val="000000" w:themeColor="text1"/>
            <w:lang w:val="en-GB"/>
          </w:rPr>
          <w:t xml:space="preserve">of </w:t>
        </w:r>
      </w:ins>
      <w:r w:rsidRPr="00871AD9">
        <w:rPr>
          <w:color w:val="000000" w:themeColor="text1"/>
          <w:lang w:val="en-GB"/>
        </w:rPr>
        <w:t xml:space="preserve">humanitarian assistance and disaster relief </w:t>
      </w:r>
      <w:proofErr w:type="gramStart"/>
      <w:r w:rsidRPr="00871AD9">
        <w:rPr>
          <w:color w:val="000000" w:themeColor="text1"/>
          <w:lang w:val="en-GB"/>
        </w:rPr>
        <w:t>efforts;</w:t>
      </w:r>
      <w:proofErr w:type="gramEnd"/>
    </w:p>
    <w:p w14:paraId="4CFF789E" w14:textId="74836750" w:rsidR="002A761C" w:rsidRPr="00871AD9" w:rsidRDefault="002A761C" w:rsidP="002A761C">
      <w:pPr>
        <w:spacing w:before="120" w:after="0" w:line="240" w:lineRule="auto"/>
        <w:jc w:val="both"/>
        <w:rPr>
          <w:color w:val="000000" w:themeColor="text1"/>
          <w:lang w:val="en-GB"/>
        </w:rPr>
      </w:pPr>
      <w:del w:id="641" w:author="Roberto Mitsuake Hirayama" w:date="2021-06-01T08:19:00Z">
        <w:r w:rsidRPr="00871AD9" w:rsidDel="008E2FF2">
          <w:rPr>
            <w:color w:val="000000" w:themeColor="text1"/>
            <w:lang w:val="en-GB"/>
          </w:rPr>
          <w:delText>d)</w:delText>
        </w:r>
        <w:r w:rsidRPr="00871AD9" w:rsidDel="008E2FF2">
          <w:rPr>
            <w:color w:val="000000" w:themeColor="text1"/>
            <w:lang w:val="en-GB"/>
          </w:rPr>
          <w:tab/>
        </w:r>
      </w:del>
      <w:ins w:id="642" w:author="Sadhvi Saran" w:date="2021-06-02T14:54:00Z">
        <w:r w:rsidR="00D27F9B">
          <w:rPr>
            <w:color w:val="000000" w:themeColor="text1"/>
            <w:lang w:val="en-GB"/>
          </w:rPr>
          <w:t>[</w:t>
        </w:r>
      </w:ins>
      <w:del w:id="643" w:author="Roberto Mitsuake Hirayama" w:date="2021-06-01T08:19:00Z">
        <w:r w:rsidRPr="00871AD9" w:rsidDel="008E2FF2">
          <w:rPr>
            <w:color w:val="000000" w:themeColor="text1"/>
            <w:lang w:val="en-GB"/>
          </w:rPr>
          <w:delText>that the role of ITU, as the UN specialized agency for ICTs, is central to advancing the implementation of WSIS Action Lines and achieving the SDGs</w:delText>
        </w:r>
      </w:del>
      <w:ins w:id="644" w:author="Sadhvi Saran" w:date="2021-06-02T14:54:00Z">
        <w:r w:rsidR="00D27F9B">
          <w:rPr>
            <w:color w:val="000000" w:themeColor="text1"/>
            <w:lang w:val="en-GB"/>
          </w:rPr>
          <w:t>]</w:t>
        </w:r>
      </w:ins>
      <w:del w:id="645" w:author="Roberto Mitsuake Hirayama" w:date="2021-06-01T08:19:00Z">
        <w:r w:rsidRPr="00871AD9" w:rsidDel="008E2FF2">
          <w:rPr>
            <w:color w:val="000000" w:themeColor="text1"/>
            <w:lang w:val="en-GB"/>
          </w:rPr>
          <w:delText>;</w:delText>
        </w:r>
      </w:del>
    </w:p>
    <w:p w14:paraId="7FC32694" w14:textId="6569FEB6" w:rsidR="002A761C" w:rsidRPr="00871AD9" w:rsidRDefault="008E2FF2" w:rsidP="002A761C">
      <w:pPr>
        <w:spacing w:before="120" w:after="0" w:line="240" w:lineRule="auto"/>
        <w:jc w:val="both"/>
        <w:rPr>
          <w:color w:val="000000" w:themeColor="text1"/>
          <w:lang w:val="en-GB"/>
        </w:rPr>
      </w:pPr>
      <w:ins w:id="646" w:author="Roberto Mitsuake Hirayama" w:date="2021-06-01T08:19:00Z">
        <w:r>
          <w:rPr>
            <w:color w:val="000000" w:themeColor="text1"/>
            <w:lang w:val="en-GB"/>
          </w:rPr>
          <w:t>d</w:t>
        </w:r>
      </w:ins>
      <w:del w:id="647" w:author="Roberto Mitsuake Hirayama" w:date="2021-06-01T08:19:00Z">
        <w:r w:rsidR="002A761C" w:rsidRPr="00871AD9" w:rsidDel="008E2FF2">
          <w:rPr>
            <w:color w:val="000000" w:themeColor="text1"/>
            <w:lang w:val="en-GB"/>
          </w:rPr>
          <w:delText>e</w:delText>
        </w:r>
      </w:del>
      <w:r w:rsidR="002A761C" w:rsidRPr="00871AD9">
        <w:rPr>
          <w:color w:val="000000" w:themeColor="text1"/>
          <w:lang w:val="en-GB"/>
        </w:rPr>
        <w:t>)</w:t>
      </w:r>
      <w:r w:rsidR="002A761C" w:rsidRPr="00871AD9">
        <w:rPr>
          <w:lang w:val="en-GB"/>
        </w:rPr>
        <w:tab/>
      </w:r>
      <w:r w:rsidR="002A761C" w:rsidRPr="00871AD9">
        <w:rPr>
          <w:color w:val="000000" w:themeColor="text1"/>
          <w:lang w:val="en-GB"/>
        </w:rPr>
        <w:t>the ongoing work in ITU, including ITU Study Groups, related to new and emerging telecommunications/ICTs and trends</w:t>
      </w:r>
      <w:del w:id="648" w:author="Roberto Mitsuake Hirayama" w:date="2021-06-01T08:19:00Z">
        <w:r w:rsidR="002A761C" w:rsidRPr="00871AD9" w:rsidDel="008E2FF2">
          <w:rPr>
            <w:color w:val="000000" w:themeColor="text1"/>
            <w:lang w:val="en-GB"/>
          </w:rPr>
          <w:delText>, a wide range of ITU standards, ensuring the efficient use of telecommunication/ICT systems and applications for solving various social, economic and production tasks, as well as other relevant best practices</w:delText>
        </w:r>
      </w:del>
      <w:ins w:id="649" w:author="Roberto Mitsuake Hirayama" w:date="2021-06-01T08:20:00Z">
        <w:r>
          <w:rPr>
            <w:color w:val="000000" w:themeColor="text1"/>
            <w:lang w:val="en-GB"/>
          </w:rPr>
          <w:t xml:space="preserve"> which may support </w:t>
        </w:r>
      </w:ins>
      <w:ins w:id="650" w:author="Sadhvi Saran" w:date="2021-06-02T15:37:00Z">
        <w:r w:rsidR="00EC739A">
          <w:rPr>
            <w:color w:val="000000" w:themeColor="text1"/>
            <w:lang w:val="en-GB"/>
          </w:rPr>
          <w:t>[</w:t>
        </w:r>
      </w:ins>
      <w:ins w:id="651" w:author="Roberto Mitsuake Hirayama" w:date="2021-06-01T08:20:00Z">
        <w:r>
          <w:rPr>
            <w:color w:val="000000" w:themeColor="text1"/>
            <w:lang w:val="en-GB"/>
          </w:rPr>
          <w:t>COVID-19</w:t>
        </w:r>
      </w:ins>
      <w:ins w:id="652" w:author="Sadhvi Saran" w:date="2021-06-02T15:37:00Z">
        <w:r w:rsidR="00EC739A">
          <w:rPr>
            <w:color w:val="000000" w:themeColor="text1"/>
            <w:lang w:val="en-GB"/>
          </w:rPr>
          <w:t>]</w:t>
        </w:r>
      </w:ins>
      <w:ins w:id="653" w:author="Roberto Mitsuake Hirayama" w:date="2021-06-01T08:20:00Z">
        <w:r>
          <w:rPr>
            <w:color w:val="000000" w:themeColor="text1"/>
            <w:lang w:val="en-GB"/>
          </w:rPr>
          <w:t xml:space="preserve"> response and recovery efforts</w:t>
        </w:r>
      </w:ins>
      <w:r w:rsidR="002A761C" w:rsidRPr="00871AD9">
        <w:rPr>
          <w:color w:val="000000" w:themeColor="text1"/>
          <w:lang w:val="en-GB"/>
        </w:rPr>
        <w:t>;</w:t>
      </w:r>
    </w:p>
    <w:p w14:paraId="7CABEC28" w14:textId="09163D69" w:rsidR="002A761C" w:rsidRDefault="008E2FF2" w:rsidP="002A761C">
      <w:pPr>
        <w:spacing w:before="120" w:after="0" w:line="240" w:lineRule="auto"/>
        <w:jc w:val="both"/>
        <w:rPr>
          <w:color w:val="000000" w:themeColor="text1"/>
          <w:lang w:val="en-GB"/>
        </w:rPr>
      </w:pPr>
      <w:ins w:id="654" w:author="Roberto Mitsuake Hirayama" w:date="2021-06-01T08:19:00Z">
        <w:r>
          <w:rPr>
            <w:color w:val="000000" w:themeColor="text1"/>
            <w:lang w:val="en-GB"/>
          </w:rPr>
          <w:t>e</w:t>
        </w:r>
      </w:ins>
      <w:del w:id="655" w:author="Roberto Mitsuake Hirayama" w:date="2021-06-01T08:19:00Z">
        <w:r w:rsidR="002A761C" w:rsidRPr="00871AD9" w:rsidDel="008E2FF2">
          <w:rPr>
            <w:color w:val="000000" w:themeColor="text1"/>
            <w:lang w:val="en-GB"/>
          </w:rPr>
          <w:delText>f</w:delText>
        </w:r>
      </w:del>
      <w:r w:rsidR="002A761C" w:rsidRPr="00871AD9">
        <w:rPr>
          <w:color w:val="000000" w:themeColor="text1"/>
          <w:lang w:val="en-GB"/>
        </w:rPr>
        <w:t>)</w:t>
      </w:r>
      <w:r w:rsidR="002A761C" w:rsidRPr="00871AD9">
        <w:rPr>
          <w:lang w:val="en-GB"/>
        </w:rPr>
        <w:tab/>
      </w:r>
      <w:ins w:id="656" w:author="Roberto Mitsuake Hirayama" w:date="2021-06-01T08:20:00Z">
        <w:r>
          <w:rPr>
            <w:lang w:val="en-GB"/>
          </w:rPr>
          <w:t xml:space="preserve">the </w:t>
        </w:r>
      </w:ins>
      <w:r w:rsidR="002A761C" w:rsidRPr="00871AD9">
        <w:rPr>
          <w:color w:val="000000" w:themeColor="text1"/>
          <w:lang w:val="en-GB"/>
        </w:rPr>
        <w:t>ITU</w:t>
      </w:r>
      <w:r w:rsidR="002A761C">
        <w:rPr>
          <w:color w:val="000000" w:themeColor="text1"/>
          <w:lang w:val="en-GB"/>
        </w:rPr>
        <w:t>’</w:t>
      </w:r>
      <w:r w:rsidR="002A761C" w:rsidRPr="00871AD9">
        <w:rPr>
          <w:color w:val="000000" w:themeColor="text1"/>
          <w:lang w:val="en-GB"/>
        </w:rPr>
        <w:t xml:space="preserve">s </w:t>
      </w:r>
      <w:ins w:id="657" w:author="Roberto Mitsuake Hirayama" w:date="2021-06-01T08:20:00Z">
        <w:r>
          <w:rPr>
            <w:color w:val="000000" w:themeColor="text1"/>
            <w:lang w:val="en-GB"/>
          </w:rPr>
          <w:t xml:space="preserve">already launched initiatives in </w:t>
        </w:r>
      </w:ins>
      <w:r w:rsidR="002A761C" w:rsidRPr="00871AD9">
        <w:rPr>
          <w:color w:val="000000" w:themeColor="text1"/>
          <w:lang w:val="en-GB"/>
        </w:rPr>
        <w:t xml:space="preserve">response to the </w:t>
      </w:r>
      <w:ins w:id="658" w:author="Roberto Mitsuake Hirayama" w:date="2021-06-01T08:20:00Z">
        <w:r>
          <w:rPr>
            <w:color w:val="000000" w:themeColor="text1"/>
            <w:lang w:val="en-GB"/>
          </w:rPr>
          <w:t xml:space="preserve">COVID-19 </w:t>
        </w:r>
      </w:ins>
      <w:r w:rsidR="002A761C" w:rsidRPr="00871AD9">
        <w:rPr>
          <w:color w:val="000000" w:themeColor="text1"/>
          <w:lang w:val="en-GB"/>
        </w:rPr>
        <w:t xml:space="preserve">pandemic </w:t>
      </w:r>
      <w:del w:id="659" w:author="Roberto Mitsuake Hirayama" w:date="2021-06-01T08:21:00Z">
        <w:r w:rsidR="002A761C" w:rsidRPr="00871AD9" w:rsidDel="008E2FF2">
          <w:rPr>
            <w:color w:val="000000" w:themeColor="text1"/>
            <w:lang w:val="en-GB"/>
          </w:rPr>
          <w:delText xml:space="preserve">has been comprehensive and </w:delText>
        </w:r>
      </w:del>
      <w:r w:rsidR="002A761C" w:rsidRPr="00871AD9">
        <w:rPr>
          <w:color w:val="000000" w:themeColor="text1"/>
          <w:lang w:val="en-GB"/>
        </w:rPr>
        <w:t xml:space="preserve">brought together </w:t>
      </w:r>
      <w:ins w:id="660" w:author="Roberto Mitsuake Hirayama" w:date="2021-06-01T08:21:00Z">
        <w:r>
          <w:rPr>
            <w:color w:val="000000" w:themeColor="text1"/>
            <w:lang w:val="en-GB"/>
          </w:rPr>
          <w:t xml:space="preserve">stakeholders including </w:t>
        </w:r>
      </w:ins>
      <w:r w:rsidR="002A761C" w:rsidRPr="00871AD9">
        <w:rPr>
          <w:color w:val="000000" w:themeColor="text1"/>
          <w:lang w:val="en-GB"/>
        </w:rPr>
        <w:t xml:space="preserve">ITU Members, partners and several UN agencies in </w:t>
      </w:r>
      <w:del w:id="661" w:author="Roberto Mitsuake Hirayama" w:date="2021-06-01T08:21:00Z">
        <w:r w:rsidR="002A761C" w:rsidRPr="00871AD9" w:rsidDel="008E2FF2">
          <w:rPr>
            <w:color w:val="000000" w:themeColor="text1"/>
            <w:lang w:val="en-GB"/>
          </w:rPr>
          <w:delText xml:space="preserve">areas as </w:delText>
        </w:r>
      </w:del>
      <w:r w:rsidR="002A761C" w:rsidRPr="00871AD9">
        <w:rPr>
          <w:color w:val="000000" w:themeColor="text1"/>
          <w:lang w:val="en-GB"/>
        </w:rPr>
        <w:t xml:space="preserve">diverse and critical </w:t>
      </w:r>
      <w:ins w:id="662" w:author="Roberto Mitsuake Hirayama" w:date="2021-06-01T08:21:00Z">
        <w:r>
          <w:rPr>
            <w:color w:val="000000" w:themeColor="text1"/>
            <w:lang w:val="en-GB"/>
          </w:rPr>
          <w:t>areas on efforts</w:t>
        </w:r>
      </w:ins>
      <w:del w:id="663" w:author="Roberto Mitsuake Hirayama" w:date="2021-06-01T08:22:00Z">
        <w:r w:rsidR="002A761C" w:rsidRPr="00871AD9" w:rsidDel="008E2FF2">
          <w:rPr>
            <w:color w:val="000000" w:themeColor="text1"/>
            <w:lang w:val="en-GB"/>
          </w:rPr>
          <w:delText>as digital finance, e-education, e-health, e-government and teleworking,</w:delText>
        </w:r>
      </w:del>
      <w:r w:rsidR="002A761C" w:rsidRPr="00871AD9">
        <w:rPr>
          <w:color w:val="000000" w:themeColor="text1"/>
          <w:lang w:val="en-GB"/>
        </w:rPr>
        <w:t xml:space="preserve"> including</w:t>
      </w:r>
      <w:r w:rsidR="002A761C">
        <w:rPr>
          <w:color w:val="000000" w:themeColor="text1"/>
          <w:lang w:val="en-GB"/>
        </w:rPr>
        <w:t>:</w:t>
      </w:r>
      <w:r w:rsidR="002A761C" w:rsidRPr="00871AD9">
        <w:rPr>
          <w:color w:val="000000" w:themeColor="text1"/>
          <w:lang w:val="en-GB"/>
        </w:rPr>
        <w:t xml:space="preserve"> </w:t>
      </w:r>
    </w:p>
    <w:p w14:paraId="6A8FA60D" w14:textId="77777777" w:rsidR="002A761C" w:rsidRDefault="002A761C" w:rsidP="002A761C">
      <w:pPr>
        <w:spacing w:before="120" w:after="0" w:line="240" w:lineRule="auto"/>
        <w:ind w:firstLine="720"/>
        <w:jc w:val="both"/>
        <w:rPr>
          <w:color w:val="000000" w:themeColor="text1"/>
          <w:lang w:val="en-GB"/>
        </w:rPr>
      </w:pPr>
      <w:proofErr w:type="spellStart"/>
      <w:r w:rsidRPr="00871AD9">
        <w:rPr>
          <w:color w:val="000000" w:themeColor="text1"/>
          <w:lang w:val="en-GB"/>
        </w:rPr>
        <w:t>i</w:t>
      </w:r>
      <w:proofErr w:type="spellEnd"/>
      <w:r>
        <w:rPr>
          <w:color w:val="000000" w:themeColor="text1"/>
          <w:lang w:val="en-GB"/>
        </w:rPr>
        <w:t>)</w:t>
      </w:r>
      <w:r w:rsidRPr="00871AD9">
        <w:rPr>
          <w:color w:val="000000" w:themeColor="text1"/>
          <w:lang w:val="en-GB"/>
        </w:rPr>
        <w:t xml:space="preserve"> </w:t>
      </w:r>
      <w:r>
        <w:rPr>
          <w:color w:val="000000" w:themeColor="text1"/>
          <w:lang w:val="en-GB"/>
        </w:rPr>
        <w:t xml:space="preserve">the </w:t>
      </w:r>
      <w:r w:rsidRPr="00871AD9">
        <w:rPr>
          <w:color w:val="000000" w:themeColor="text1"/>
          <w:lang w:val="en-GB"/>
        </w:rPr>
        <w:t>creation of the Global Network Resiliency Platform (REG4COVID</w:t>
      </w:r>
      <w:proofErr w:type="gramStart"/>
      <w:r w:rsidRPr="00871AD9">
        <w:rPr>
          <w:color w:val="000000" w:themeColor="text1"/>
          <w:lang w:val="en-GB"/>
        </w:rPr>
        <w:t>);</w:t>
      </w:r>
      <w:proofErr w:type="gramEnd"/>
      <w:r w:rsidRPr="00871AD9">
        <w:rPr>
          <w:color w:val="000000" w:themeColor="text1"/>
          <w:lang w:val="en-GB"/>
        </w:rPr>
        <w:t xml:space="preserve"> </w:t>
      </w:r>
    </w:p>
    <w:p w14:paraId="23E233BD" w14:textId="3B054C80" w:rsidR="002A761C" w:rsidRDefault="002A761C" w:rsidP="002A761C">
      <w:pPr>
        <w:spacing w:before="120" w:after="0" w:line="240" w:lineRule="auto"/>
        <w:ind w:firstLine="720"/>
        <w:jc w:val="both"/>
        <w:rPr>
          <w:color w:val="000000" w:themeColor="text1"/>
          <w:lang w:val="en-GB"/>
        </w:rPr>
      </w:pPr>
      <w:r w:rsidRPr="00871AD9">
        <w:rPr>
          <w:color w:val="000000" w:themeColor="text1"/>
          <w:lang w:val="en-GB"/>
        </w:rPr>
        <w:t xml:space="preserve">ii) </w:t>
      </w:r>
      <w:ins w:id="664" w:author="Sadhvi Saran" w:date="2021-06-02T14:58:00Z">
        <w:r w:rsidR="00C800E4">
          <w:rPr>
            <w:color w:val="000000" w:themeColor="text1"/>
            <w:lang w:val="en-GB"/>
          </w:rPr>
          <w:t>[</w:t>
        </w:r>
      </w:ins>
      <w:r>
        <w:rPr>
          <w:color w:val="000000" w:themeColor="text1"/>
          <w:lang w:val="en-GB"/>
        </w:rPr>
        <w:t xml:space="preserve">the </w:t>
      </w:r>
      <w:r w:rsidRPr="00871AD9">
        <w:rPr>
          <w:color w:val="000000" w:themeColor="text1"/>
          <w:lang w:val="en-GB"/>
        </w:rPr>
        <w:t>launch of new guidelines on emergency telecommunications, child online protection, and on making digital information, services and products accessible to all people</w:t>
      </w:r>
      <w:proofErr w:type="gramStart"/>
      <w:ins w:id="665" w:author="Sadhvi Saran" w:date="2021-06-02T14:58:00Z">
        <w:r w:rsidR="00C800E4">
          <w:rPr>
            <w:color w:val="000000" w:themeColor="text1"/>
            <w:lang w:val="en-GB"/>
          </w:rPr>
          <w:t>]</w:t>
        </w:r>
      </w:ins>
      <w:r w:rsidRPr="00871AD9">
        <w:rPr>
          <w:color w:val="000000" w:themeColor="text1"/>
          <w:lang w:val="en-GB"/>
        </w:rPr>
        <w:t>;</w:t>
      </w:r>
      <w:proofErr w:type="gramEnd"/>
      <w:r w:rsidRPr="00871AD9">
        <w:rPr>
          <w:color w:val="000000" w:themeColor="text1"/>
          <w:lang w:val="en-GB"/>
        </w:rPr>
        <w:t xml:space="preserve"> </w:t>
      </w:r>
    </w:p>
    <w:p w14:paraId="37E7AC88" w14:textId="7C4064D2" w:rsidR="002A761C" w:rsidRDefault="002A761C" w:rsidP="002A761C">
      <w:pPr>
        <w:spacing w:before="120" w:after="0" w:line="240" w:lineRule="auto"/>
        <w:ind w:firstLine="720"/>
        <w:jc w:val="both"/>
        <w:rPr>
          <w:ins w:id="666" w:author="Roberto Mitsuake Hirayama" w:date="2021-06-01T08:24:00Z"/>
          <w:color w:val="000000" w:themeColor="text1"/>
          <w:lang w:val="en-GB"/>
        </w:rPr>
      </w:pPr>
      <w:r w:rsidRPr="00871AD9">
        <w:rPr>
          <w:color w:val="000000" w:themeColor="text1"/>
          <w:lang w:val="en-GB"/>
        </w:rPr>
        <w:t xml:space="preserve">iii) </w:t>
      </w:r>
      <w:ins w:id="667" w:author="Sadhvi Saran" w:date="2021-06-02T14:58:00Z">
        <w:r w:rsidR="00C800E4">
          <w:rPr>
            <w:color w:val="000000" w:themeColor="text1"/>
            <w:lang w:val="en-GB"/>
          </w:rPr>
          <w:t>[</w:t>
        </w:r>
      </w:ins>
      <w:r w:rsidRPr="00871AD9">
        <w:rPr>
          <w:color w:val="000000" w:themeColor="text1"/>
          <w:lang w:val="en-GB"/>
        </w:rPr>
        <w:t xml:space="preserve">strengthening of partnerships such as </w:t>
      </w:r>
      <w:ins w:id="668" w:author="Roberto Mitsuake Hirayama" w:date="2021-06-01T08:23:00Z">
        <w:r w:rsidR="008E2FF2">
          <w:rPr>
            <w:color w:val="000000" w:themeColor="text1"/>
            <w:lang w:val="en-GB"/>
          </w:rPr>
          <w:t>[</w:t>
        </w:r>
      </w:ins>
      <w:r w:rsidRPr="00871AD9">
        <w:rPr>
          <w:color w:val="000000" w:themeColor="text1"/>
          <w:lang w:val="en-GB"/>
        </w:rPr>
        <w:t>the</w:t>
      </w:r>
      <w:ins w:id="669" w:author="Roberto Mitsuake Hirayama" w:date="2021-06-01T08:24:00Z">
        <w:r w:rsidR="008E2FF2">
          <w:rPr>
            <w:color w:val="000000" w:themeColor="text1"/>
            <w:lang w:val="en-GB"/>
          </w:rPr>
          <w:t>/with]</w:t>
        </w:r>
      </w:ins>
      <w:r w:rsidRPr="00871AD9">
        <w:rPr>
          <w:color w:val="000000" w:themeColor="text1"/>
          <w:lang w:val="en-GB"/>
        </w:rPr>
        <w:t xml:space="preserve"> ITU-WHO </w:t>
      </w:r>
      <w:ins w:id="670" w:author="Roberto Mitsuake Hirayama" w:date="2021-06-01T08:23:00Z">
        <w:r w:rsidR="008E2FF2">
          <w:rPr>
            <w:color w:val="000000" w:themeColor="text1"/>
            <w:lang w:val="en-GB"/>
          </w:rPr>
          <w:t>[</w:t>
        </w:r>
      </w:ins>
      <w:r w:rsidRPr="00871AD9">
        <w:rPr>
          <w:color w:val="000000" w:themeColor="text1"/>
          <w:lang w:val="en-GB"/>
        </w:rPr>
        <w:t>Focus Group on Artificial Intelligence for Health</w:t>
      </w:r>
      <w:ins w:id="671" w:author="Roberto Mitsuake Hirayama" w:date="2021-06-01T08:23:00Z">
        <w:r w:rsidR="008E2FF2">
          <w:rPr>
            <w:color w:val="000000" w:themeColor="text1"/>
            <w:lang w:val="en-GB"/>
          </w:rPr>
          <w:t>]</w:t>
        </w:r>
      </w:ins>
      <w:r w:rsidRPr="00871AD9">
        <w:rPr>
          <w:color w:val="000000" w:themeColor="text1"/>
          <w:lang w:val="en-GB"/>
        </w:rPr>
        <w:t>, the ITU-UNICEF GIGA initiative to connect every school to the Internet, or the ITU-ILO initiative to boost decent jobs and enhance digital skill for the youth in Africa’s digital economy</w:t>
      </w:r>
      <w:proofErr w:type="gramStart"/>
      <w:ins w:id="672" w:author="Sadhvi Saran" w:date="2021-06-02T14:58:00Z">
        <w:r w:rsidR="00C800E4">
          <w:rPr>
            <w:color w:val="000000" w:themeColor="text1"/>
            <w:lang w:val="en-GB"/>
          </w:rPr>
          <w:t>]</w:t>
        </w:r>
      </w:ins>
      <w:r>
        <w:rPr>
          <w:color w:val="000000" w:themeColor="text1"/>
          <w:lang w:val="en-GB"/>
        </w:rPr>
        <w:t>;</w:t>
      </w:r>
      <w:proofErr w:type="gramEnd"/>
    </w:p>
    <w:p w14:paraId="57E830BD" w14:textId="005F89BF" w:rsidR="008E2FF2" w:rsidRDefault="008E2FF2" w:rsidP="002A761C">
      <w:pPr>
        <w:spacing w:before="120" w:after="0" w:line="240" w:lineRule="auto"/>
        <w:ind w:firstLine="720"/>
        <w:jc w:val="both"/>
        <w:rPr>
          <w:ins w:id="673" w:author="Roberto Mitsuake Hirayama" w:date="2021-06-01T19:55:00Z"/>
          <w:color w:val="000000" w:themeColor="text1"/>
          <w:lang w:val="en-GB"/>
        </w:rPr>
      </w:pPr>
      <w:ins w:id="674" w:author="Roberto Mitsuake Hirayama" w:date="2021-06-01T08:24:00Z">
        <w:r>
          <w:rPr>
            <w:color w:val="000000" w:themeColor="text1"/>
            <w:lang w:val="en-GB"/>
          </w:rPr>
          <w:t xml:space="preserve">iv) webinar series on Digital Cooperation during the COVID-19 </w:t>
        </w:r>
        <w:proofErr w:type="gramStart"/>
        <w:r>
          <w:rPr>
            <w:color w:val="000000" w:themeColor="text1"/>
            <w:lang w:val="en-GB"/>
          </w:rPr>
          <w:t>pandemic;</w:t>
        </w:r>
      </w:ins>
      <w:proofErr w:type="gramEnd"/>
    </w:p>
    <w:p w14:paraId="45A92047" w14:textId="51528909" w:rsidR="00F14AF0" w:rsidRDefault="00F14AF0" w:rsidP="00F14AF0">
      <w:pPr>
        <w:spacing w:before="120" w:after="0" w:line="240" w:lineRule="auto"/>
        <w:jc w:val="both"/>
        <w:rPr>
          <w:ins w:id="675" w:author="Roberto Mitsuake Hirayama" w:date="2021-06-01T19:55:00Z"/>
          <w:i/>
          <w:color w:val="000000"/>
        </w:rPr>
      </w:pPr>
      <w:ins w:id="676" w:author="Roberto Mitsuake Hirayama" w:date="2021-06-01T19:55:00Z">
        <w:r>
          <w:rPr>
            <w:color w:val="000000" w:themeColor="text1"/>
            <w:lang w:val="en-GB"/>
          </w:rPr>
          <w:t>[</w:t>
        </w:r>
        <w:r>
          <w:rPr>
            <w:i/>
            <w:color w:val="000000"/>
          </w:rPr>
          <w:t xml:space="preserve">USA: placeholder for reference about ITU’s efforts to gather best practices and successes for how governments and stakeholders worked collaboratively to ensure connectivity during COVID-19 and that these lessons can be applied both to future pandemics but also future efforts at promoting connectivity and digital inclusion.]  </w:t>
        </w:r>
      </w:ins>
    </w:p>
    <w:p w14:paraId="6C3416E3" w14:textId="04480F53" w:rsidR="00F14AF0" w:rsidRPr="00EE508A" w:rsidRDefault="00F14AF0" w:rsidP="002A761C">
      <w:pPr>
        <w:spacing w:before="120" w:after="0" w:line="240" w:lineRule="auto"/>
        <w:ind w:firstLine="720"/>
        <w:jc w:val="both"/>
        <w:rPr>
          <w:color w:val="000000" w:themeColor="text1"/>
        </w:rPr>
      </w:pPr>
    </w:p>
    <w:p w14:paraId="4DD2B333"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is of the view that </w:t>
      </w:r>
    </w:p>
    <w:p w14:paraId="2731848B" w14:textId="35883761" w:rsidR="002A761C" w:rsidRPr="00871AD9" w:rsidRDefault="004E6F0F" w:rsidP="002A761C">
      <w:pPr>
        <w:spacing w:before="120" w:after="0" w:line="240" w:lineRule="auto"/>
        <w:jc w:val="both"/>
        <w:rPr>
          <w:color w:val="000000" w:themeColor="text1"/>
          <w:lang w:val="en-GB"/>
        </w:rPr>
      </w:pPr>
      <w:ins w:id="677" w:author="Sadhvi Saran" w:date="2021-06-02T15:01:00Z">
        <w:r>
          <w:rPr>
            <w:color w:val="000000" w:themeColor="text1"/>
            <w:lang w:val="en-GB"/>
          </w:rPr>
          <w:t>[</w:t>
        </w:r>
      </w:ins>
      <w:commentRangeStart w:id="678"/>
      <w:ins w:id="679" w:author="Roberto Mitsuake Hirayama" w:date="2021-06-01T19:55:00Z">
        <w:r w:rsidR="00F14AF0">
          <w:rPr>
            <w:color w:val="000000" w:themeColor="text1"/>
            <w:lang w:val="en-GB"/>
          </w:rPr>
          <w:t>expanding</w:t>
        </w:r>
      </w:ins>
      <w:ins w:id="680" w:author="Sadhvi Saran" w:date="2021-06-02T15:01:00Z">
        <w:r>
          <w:rPr>
            <w:color w:val="000000" w:themeColor="text1"/>
            <w:lang w:val="en-GB"/>
          </w:rPr>
          <w:t>]</w:t>
        </w:r>
      </w:ins>
      <w:ins w:id="681" w:author="Roberto Mitsuake Hirayama" w:date="2021-06-01T19:55:00Z">
        <w:r w:rsidR="00F14AF0">
          <w:rPr>
            <w:color w:val="000000" w:themeColor="text1"/>
            <w:lang w:val="en-GB"/>
          </w:rPr>
          <w:t xml:space="preserve"> </w:t>
        </w:r>
      </w:ins>
      <w:r w:rsidR="002A761C" w:rsidRPr="00871AD9">
        <w:rPr>
          <w:color w:val="000000" w:themeColor="text1"/>
          <w:lang w:val="en-GB"/>
        </w:rPr>
        <w:t>affordable access and connectivity to telecommunications/ICTs will play a critical role in helping to eliminate and manage the effects of the COVID-19 pandemic as well as future pandemics</w:t>
      </w:r>
      <w:commentRangeEnd w:id="678"/>
      <w:r w:rsidR="009504BC">
        <w:rPr>
          <w:rStyle w:val="CommentReference"/>
        </w:rPr>
        <w:commentReference w:id="678"/>
      </w:r>
      <w:r w:rsidR="002A761C">
        <w:rPr>
          <w:color w:val="000000" w:themeColor="text1"/>
          <w:lang w:val="en-GB"/>
        </w:rPr>
        <w:t>;</w:t>
      </w:r>
    </w:p>
    <w:p w14:paraId="31B69A3E"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invites </w:t>
      </w:r>
      <w:r>
        <w:rPr>
          <w:i/>
          <w:iCs/>
          <w:color w:val="000000" w:themeColor="text1"/>
          <w:lang w:val="en-GB"/>
        </w:rPr>
        <w:t>Member States</w:t>
      </w:r>
    </w:p>
    <w:p w14:paraId="45481CE2" w14:textId="2326BAC3" w:rsidR="002A761C" w:rsidRDefault="002A761C" w:rsidP="002A761C">
      <w:pPr>
        <w:spacing w:before="120" w:after="0" w:line="240" w:lineRule="auto"/>
        <w:jc w:val="both"/>
        <w:rPr>
          <w:rFonts w:ascii="Calibri" w:eastAsia="Calibri" w:hAnsi="Calibri" w:cs="Arial"/>
          <w:u w:color="000000"/>
          <w:bdr w:val="nil"/>
          <w:lang w:val="en-GB"/>
        </w:rPr>
      </w:pPr>
      <w:r w:rsidRPr="00871AD9">
        <w:rPr>
          <w:rFonts w:ascii="Calibri" w:eastAsia="Calibri" w:hAnsi="Calibri" w:cs="Arial"/>
          <w:u w:color="000000"/>
          <w:bdr w:val="nil"/>
          <w:lang w:val="en-GB"/>
        </w:rPr>
        <w:t>1.</w:t>
      </w:r>
      <w:r w:rsidRPr="00871AD9">
        <w:rPr>
          <w:rFonts w:ascii="Calibri" w:eastAsia="Calibri" w:hAnsi="Calibri" w:cs="Arial"/>
          <w:i/>
          <w:iCs/>
          <w:u w:color="000000"/>
          <w:bdr w:val="nil"/>
          <w:lang w:val="en-GB"/>
        </w:rPr>
        <w:tab/>
      </w:r>
      <w:r w:rsidRPr="00871AD9">
        <w:rPr>
          <w:rFonts w:ascii="Calibri" w:eastAsia="Calibri" w:hAnsi="Calibri" w:cs="Arial"/>
          <w:u w:color="000000"/>
          <w:bdr w:val="nil"/>
          <w:lang w:val="en-GB"/>
        </w:rPr>
        <w:t xml:space="preserve">to cooperate and offer </w:t>
      </w:r>
      <w:del w:id="682" w:author="Roberto Mitsuake Hirayama" w:date="2021-06-01T08:25:00Z">
        <w:r w:rsidRPr="00871AD9" w:rsidDel="008E2FF2">
          <w:rPr>
            <w:rFonts w:ascii="Calibri" w:eastAsia="Calibri" w:hAnsi="Calibri" w:cs="Arial"/>
            <w:u w:color="000000"/>
            <w:bdr w:val="nil"/>
            <w:lang w:val="en-GB"/>
          </w:rPr>
          <w:delText xml:space="preserve">all possible </w:delText>
        </w:r>
      </w:del>
      <w:r w:rsidRPr="00871AD9">
        <w:rPr>
          <w:rFonts w:ascii="Calibri" w:eastAsia="Calibri" w:hAnsi="Calibri" w:cs="Arial"/>
          <w:u w:color="000000"/>
          <w:bdr w:val="nil"/>
          <w:lang w:val="en-GB"/>
        </w:rPr>
        <w:t>assistance and support</w:t>
      </w:r>
      <w:ins w:id="683" w:author="Sadhvi Saran" w:date="2021-06-02T15:03:00Z">
        <w:r w:rsidR="005546D1">
          <w:rPr>
            <w:rFonts w:ascii="Calibri" w:eastAsia="Calibri" w:hAnsi="Calibri" w:cs="Arial"/>
            <w:u w:color="000000"/>
            <w:bdr w:val="nil"/>
            <w:lang w:val="en-GB"/>
          </w:rPr>
          <w:t xml:space="preserve"> [efforts]</w:t>
        </w:r>
      </w:ins>
      <w:r w:rsidRPr="00871AD9">
        <w:rPr>
          <w:rFonts w:ascii="Calibri" w:eastAsia="Calibri" w:hAnsi="Calibri" w:cs="Arial"/>
          <w:u w:color="000000"/>
          <w:bdr w:val="nil"/>
          <w:lang w:val="en-GB"/>
        </w:rPr>
        <w:t xml:space="preserve"> </w:t>
      </w:r>
      <w:ins w:id="684" w:author="Roberto Mitsuake Hirayama" w:date="2021-06-01T08:25:00Z">
        <w:r w:rsidR="008E2FF2">
          <w:rPr>
            <w:rFonts w:ascii="Calibri" w:eastAsia="Calibri" w:hAnsi="Calibri" w:cs="Arial"/>
            <w:u w:color="000000"/>
            <w:bdr w:val="nil"/>
            <w:lang w:val="en-GB"/>
          </w:rPr>
          <w:t xml:space="preserve">related to the use of telecommunications/ICTs </w:t>
        </w:r>
      </w:ins>
      <w:r w:rsidRPr="00871AD9">
        <w:rPr>
          <w:rFonts w:ascii="Calibri" w:eastAsia="Calibri" w:hAnsi="Calibri" w:cs="Arial"/>
          <w:u w:color="000000"/>
          <w:bdr w:val="nil"/>
          <w:lang w:val="en-GB"/>
        </w:rPr>
        <w:t xml:space="preserve">to citizens, organizations, and, if possible, other countries, especially developing countries, </w:t>
      </w:r>
      <w:ins w:id="685" w:author="Roberto Mitsuake Hirayama" w:date="2021-06-01T08:25:00Z">
        <w:r w:rsidR="008E2FF2">
          <w:rPr>
            <w:rFonts w:ascii="Calibri" w:eastAsia="Calibri" w:hAnsi="Calibri" w:cs="Arial"/>
            <w:u w:color="000000"/>
            <w:bdr w:val="nil"/>
            <w:lang w:val="en-GB"/>
          </w:rPr>
          <w:t>to assist</w:t>
        </w:r>
      </w:ins>
      <w:ins w:id="686" w:author="Roberto Mitsuake Hirayama" w:date="2021-06-01T19:57:00Z">
        <w:r w:rsidR="009504BC">
          <w:rPr>
            <w:rFonts w:eastAsia="Calibri"/>
          </w:rPr>
          <w:t>, in collaboration with WHO and other UN organizations and stakeholders,</w:t>
        </w:r>
      </w:ins>
      <w:ins w:id="687" w:author="Roberto Mitsuake Hirayama" w:date="2021-06-01T08:25:00Z">
        <w:r w:rsidR="008E2FF2">
          <w:rPr>
            <w:rFonts w:ascii="Calibri" w:eastAsia="Calibri" w:hAnsi="Calibri" w:cs="Arial"/>
            <w:u w:color="000000"/>
            <w:bdr w:val="nil"/>
            <w:lang w:val="en-GB"/>
          </w:rPr>
          <w:t xml:space="preserve"> </w:t>
        </w:r>
      </w:ins>
      <w:r w:rsidRPr="00871AD9">
        <w:rPr>
          <w:rFonts w:ascii="Calibri" w:eastAsia="Calibri" w:hAnsi="Calibri" w:cs="Arial"/>
          <w:u w:color="000000"/>
          <w:bdr w:val="nil"/>
          <w:lang w:val="en-GB"/>
        </w:rPr>
        <w:t>in the provision of humanitarian assistance and health services and support for sectors related to telecommunications/ICTs</w:t>
      </w:r>
      <w:del w:id="688" w:author="Roberto Mitsuake Hirayama" w:date="2021-06-01T08:26:00Z">
        <w:r w:rsidRPr="00871AD9" w:rsidDel="008E2FF2">
          <w:rPr>
            <w:rFonts w:ascii="Calibri" w:eastAsia="Calibri" w:hAnsi="Calibri" w:cs="Arial"/>
            <w:u w:color="000000"/>
            <w:bdr w:val="nil"/>
            <w:lang w:val="en-GB"/>
          </w:rPr>
          <w:delText>, including for disease tracking, response, and public warning</w:delText>
        </w:r>
      </w:del>
      <w:ins w:id="689" w:author="Roberto Mitsuake Hirayama" w:date="2021-06-01T08:26:00Z">
        <w:r w:rsidR="008E2FF2">
          <w:rPr>
            <w:rFonts w:ascii="Calibri" w:eastAsia="Calibri" w:hAnsi="Calibri" w:cs="Arial"/>
            <w:u w:color="000000"/>
            <w:bdr w:val="nil"/>
            <w:lang w:val="en-GB"/>
          </w:rPr>
          <w:t xml:space="preserve"> to help mitigate the effects of </w:t>
        </w:r>
      </w:ins>
      <w:ins w:id="690" w:author="Sadhvi Saran" w:date="2021-06-02T15:38:00Z">
        <w:r w:rsidR="00EC739A">
          <w:rPr>
            <w:rFonts w:ascii="Calibri" w:eastAsia="Calibri" w:hAnsi="Calibri" w:cs="Arial"/>
            <w:u w:color="000000"/>
            <w:bdr w:val="nil"/>
            <w:lang w:val="en-GB"/>
          </w:rPr>
          <w:t>[</w:t>
        </w:r>
      </w:ins>
      <w:ins w:id="691" w:author="Roberto Mitsuake Hirayama" w:date="2021-06-01T08:26:00Z">
        <w:r w:rsidR="008E2FF2">
          <w:rPr>
            <w:rFonts w:ascii="Calibri" w:eastAsia="Calibri" w:hAnsi="Calibri" w:cs="Arial"/>
            <w:u w:color="000000"/>
            <w:bdr w:val="nil"/>
            <w:lang w:val="en-GB"/>
          </w:rPr>
          <w:t>COVID-19</w:t>
        </w:r>
      </w:ins>
      <w:ins w:id="692" w:author="Sadhvi Saran" w:date="2021-06-02T15:38:00Z">
        <w:r w:rsidR="00EC739A">
          <w:rPr>
            <w:rFonts w:ascii="Calibri" w:eastAsia="Calibri" w:hAnsi="Calibri" w:cs="Arial"/>
            <w:u w:color="000000"/>
            <w:bdr w:val="nil"/>
            <w:lang w:val="en-GB"/>
          </w:rPr>
          <w:t>]</w:t>
        </w:r>
      </w:ins>
      <w:r>
        <w:rPr>
          <w:rFonts w:ascii="Calibri" w:eastAsia="Calibri" w:hAnsi="Calibri" w:cs="Arial"/>
          <w:u w:color="000000"/>
          <w:bdr w:val="nil"/>
          <w:lang w:val="en-GB"/>
        </w:rPr>
        <w:t>;</w:t>
      </w:r>
    </w:p>
    <w:p w14:paraId="7A88D434" w14:textId="2D5CE9D3" w:rsidR="002A761C" w:rsidRPr="00871AD9"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2.</w:t>
      </w:r>
      <w:r>
        <w:rPr>
          <w:rFonts w:ascii="Calibri" w:eastAsia="Calibri" w:hAnsi="Calibri" w:cs="Arial"/>
          <w:u w:color="000000"/>
          <w:bdr w:val="nil"/>
          <w:lang w:val="en-GB"/>
        </w:rPr>
        <w:tab/>
        <w:t xml:space="preserve">to </w:t>
      </w:r>
      <w:del w:id="693" w:author="Roberto Mitsuake Hirayama" w:date="2021-06-01T08:26:00Z">
        <w:r w:rsidRPr="00871AD9" w:rsidDel="008E2FF2">
          <w:rPr>
            <w:rFonts w:ascii="Calibri" w:eastAsia="Calibri" w:hAnsi="Calibri" w:cs="Arial"/>
            <w:u w:color="000000"/>
            <w:bdr w:val="nil"/>
            <w:lang w:val="en-GB"/>
          </w:rPr>
          <w:delText>ensur</w:delText>
        </w:r>
        <w:r w:rsidDel="008E2FF2">
          <w:rPr>
            <w:rFonts w:ascii="Calibri" w:eastAsia="Calibri" w:hAnsi="Calibri" w:cs="Arial"/>
            <w:u w:color="000000"/>
            <w:bdr w:val="nil"/>
            <w:lang w:val="en-GB"/>
          </w:rPr>
          <w:delText xml:space="preserve">e, in measures taken for </w:delText>
        </w:r>
      </w:del>
      <w:ins w:id="694" w:author="Roberto Mitsuake Hirayama" w:date="2021-06-01T08:26:00Z">
        <w:r w:rsidR="008E2FF2">
          <w:rPr>
            <w:rFonts w:ascii="Calibri" w:eastAsia="Calibri" w:hAnsi="Calibri" w:cs="Arial"/>
            <w:u w:color="000000"/>
            <w:bdr w:val="nil"/>
            <w:lang w:val="en-GB"/>
          </w:rPr>
          <w:t xml:space="preserve">consider how </w:t>
        </w:r>
      </w:ins>
      <w:r>
        <w:rPr>
          <w:rFonts w:ascii="Calibri" w:eastAsia="Calibri" w:hAnsi="Calibri" w:cs="Arial"/>
          <w:u w:color="000000"/>
          <w:bdr w:val="nil"/>
          <w:lang w:val="en-GB"/>
        </w:rPr>
        <w:t xml:space="preserve">the </w:t>
      </w:r>
      <w:ins w:id="695" w:author="Sadhvi Saran" w:date="2021-06-02T15:06:00Z">
        <w:r w:rsidR="00DD7476">
          <w:rPr>
            <w:rFonts w:ascii="Calibri" w:eastAsia="Calibri" w:hAnsi="Calibri" w:cs="Arial"/>
            <w:u w:color="000000"/>
            <w:bdr w:val="nil"/>
            <w:lang w:val="en-GB"/>
          </w:rPr>
          <w:t>[</w:t>
        </w:r>
      </w:ins>
      <w:commentRangeStart w:id="696"/>
      <w:r>
        <w:rPr>
          <w:rFonts w:ascii="Calibri" w:eastAsia="Calibri" w:hAnsi="Calibri" w:cs="Arial"/>
          <w:u w:color="000000"/>
          <w:bdr w:val="nil"/>
          <w:lang w:val="en-GB"/>
        </w:rPr>
        <w:t>telecommunications/ICTs sector</w:t>
      </w:r>
      <w:commentRangeEnd w:id="696"/>
      <w:r w:rsidR="009504BC">
        <w:rPr>
          <w:rStyle w:val="CommentReference"/>
        </w:rPr>
        <w:commentReference w:id="696"/>
      </w:r>
      <w:del w:id="697" w:author="Roberto Mitsuake Hirayama" w:date="2021-06-01T08:26:00Z">
        <w:r w:rsidDel="008E2FF2">
          <w:rPr>
            <w:rFonts w:ascii="Calibri" w:eastAsia="Calibri" w:hAnsi="Calibri" w:cs="Arial"/>
            <w:u w:color="000000"/>
            <w:bdr w:val="nil"/>
            <w:lang w:val="en-GB"/>
          </w:rPr>
          <w:delText>,</w:delText>
        </w:r>
      </w:del>
      <w:ins w:id="698" w:author="Sadhvi Saran" w:date="2021-06-02T15:06:00Z">
        <w:r w:rsidR="00DD7476">
          <w:rPr>
            <w:rFonts w:ascii="Calibri" w:eastAsia="Calibri" w:hAnsi="Calibri" w:cs="Arial"/>
            <w:u w:color="000000"/>
            <w:bdr w:val="nil"/>
            <w:lang w:val="en-GB"/>
          </w:rPr>
          <w:t>]</w:t>
        </w:r>
      </w:ins>
      <w:ins w:id="699" w:author="Roberto Mitsuake Hirayama" w:date="2021-06-01T08:26:00Z">
        <w:r w:rsidR="008E2FF2">
          <w:rPr>
            <w:rFonts w:ascii="Calibri" w:eastAsia="Calibri" w:hAnsi="Calibri" w:cs="Arial"/>
            <w:u w:color="000000"/>
            <w:bdr w:val="nil"/>
            <w:lang w:val="en-GB"/>
          </w:rPr>
          <w:t xml:space="preserve"> may</w:t>
        </w:r>
      </w:ins>
      <w:r>
        <w:rPr>
          <w:rFonts w:ascii="Calibri" w:eastAsia="Calibri" w:hAnsi="Calibri" w:cs="Arial"/>
          <w:u w:color="000000"/>
          <w:bdr w:val="nil"/>
          <w:lang w:val="en-GB"/>
        </w:rPr>
        <w:t xml:space="preserve"> the </w:t>
      </w:r>
      <w:r w:rsidRPr="00871AD9">
        <w:rPr>
          <w:rFonts w:ascii="Calibri" w:eastAsia="Calibri" w:hAnsi="Calibri" w:cs="Arial"/>
          <w:u w:color="000000"/>
          <w:bdr w:val="nil"/>
          <w:lang w:val="en-GB"/>
        </w:rPr>
        <w:t xml:space="preserve">conditions for preserving, if possible, jobs, especially for small and medium enterprises (SMEs), and continuing the educational process during </w:t>
      </w:r>
      <w:del w:id="700" w:author="Roberto Mitsuake Hirayama" w:date="2021-06-01T08:27:00Z">
        <w:r w:rsidRPr="00871AD9" w:rsidDel="00872E8F">
          <w:rPr>
            <w:rFonts w:ascii="Calibri" w:eastAsia="Calibri" w:hAnsi="Calibri" w:cs="Arial"/>
            <w:u w:color="000000"/>
            <w:bdr w:val="nil"/>
            <w:lang w:val="en-GB"/>
          </w:rPr>
          <w:delText>a</w:delText>
        </w:r>
      </w:del>
      <w:ins w:id="701" w:author="Sadhvi Saran" w:date="2021-06-02T15:08:00Z">
        <w:r w:rsidR="00103654">
          <w:rPr>
            <w:rFonts w:ascii="Calibri" w:eastAsia="Calibri" w:hAnsi="Calibri" w:cs="Arial"/>
            <w:u w:color="000000"/>
            <w:bdr w:val="nil"/>
            <w:lang w:val="en-GB"/>
          </w:rPr>
          <w:t>[</w:t>
        </w:r>
      </w:ins>
      <w:ins w:id="702" w:author="Roberto Mitsuake Hirayama" w:date="2021-06-01T08:27:00Z">
        <w:r w:rsidR="00872E8F">
          <w:rPr>
            <w:rFonts w:ascii="Calibri" w:eastAsia="Calibri" w:hAnsi="Calibri" w:cs="Arial"/>
            <w:u w:color="000000"/>
            <w:bdr w:val="nil"/>
            <w:lang w:val="en-GB"/>
          </w:rPr>
          <w:t>the COVID-19</w:t>
        </w:r>
      </w:ins>
      <w:ins w:id="703" w:author="Sadhvi Saran" w:date="2021-06-02T15:40:00Z">
        <w:r w:rsidR="00EC739A">
          <w:rPr>
            <w:rFonts w:ascii="Calibri" w:eastAsia="Calibri" w:hAnsi="Calibri" w:cs="Arial"/>
            <w:u w:color="000000"/>
            <w:bdr w:val="nil"/>
            <w:lang w:val="en-GB"/>
          </w:rPr>
          <w:t>]</w:t>
        </w:r>
      </w:ins>
      <w:r w:rsidRPr="00871AD9">
        <w:rPr>
          <w:rFonts w:ascii="Calibri" w:eastAsia="Calibri" w:hAnsi="Calibri" w:cs="Arial"/>
          <w:u w:color="000000"/>
          <w:bdr w:val="nil"/>
          <w:lang w:val="en-GB"/>
        </w:rPr>
        <w:t xml:space="preserve"> pandemic and mitigating its adverse social</w:t>
      </w:r>
      <w:del w:id="704" w:author="Roberto Mitsuake Hirayama" w:date="2021-06-01T08:27:00Z">
        <w:r w:rsidRPr="00871AD9" w:rsidDel="00872E8F">
          <w:rPr>
            <w:rFonts w:ascii="Calibri" w:eastAsia="Calibri" w:hAnsi="Calibri" w:cs="Arial"/>
            <w:u w:color="000000"/>
            <w:bdr w:val="nil"/>
            <w:lang w:val="en-GB"/>
          </w:rPr>
          <w:delText>,</w:delText>
        </w:r>
      </w:del>
      <w:ins w:id="705" w:author="Roberto Mitsuake Hirayama" w:date="2021-06-01T08:27:00Z">
        <w:r w:rsidR="00872E8F">
          <w:rPr>
            <w:rFonts w:ascii="Calibri" w:eastAsia="Calibri" w:hAnsi="Calibri" w:cs="Arial"/>
            <w:u w:color="000000"/>
            <w:bdr w:val="nil"/>
            <w:lang w:val="en-GB"/>
          </w:rPr>
          <w:t xml:space="preserve"> and</w:t>
        </w:r>
      </w:ins>
      <w:r w:rsidRPr="00871AD9">
        <w:rPr>
          <w:rFonts w:ascii="Calibri" w:eastAsia="Calibri" w:hAnsi="Calibri" w:cs="Arial"/>
          <w:u w:color="000000"/>
          <w:bdr w:val="nil"/>
          <w:lang w:val="en-GB"/>
        </w:rPr>
        <w:t xml:space="preserve"> economic</w:t>
      </w:r>
      <w:del w:id="706" w:author="Roberto Mitsuake Hirayama" w:date="2021-06-01T08:27:00Z">
        <w:r w:rsidRPr="00871AD9" w:rsidDel="00872E8F">
          <w:rPr>
            <w:rFonts w:ascii="Calibri" w:eastAsia="Calibri" w:hAnsi="Calibri" w:cs="Arial"/>
            <w:u w:color="000000"/>
            <w:bdr w:val="nil"/>
            <w:lang w:val="en-GB"/>
          </w:rPr>
          <w:delText xml:space="preserve"> and financial</w:delText>
        </w:r>
      </w:del>
      <w:r w:rsidRPr="00871AD9">
        <w:rPr>
          <w:rFonts w:ascii="Calibri" w:eastAsia="Calibri" w:hAnsi="Calibri" w:cs="Arial"/>
          <w:u w:color="000000"/>
          <w:bdr w:val="nil"/>
          <w:lang w:val="en-GB"/>
        </w:rPr>
        <w:t xml:space="preserve"> </w:t>
      </w:r>
      <w:proofErr w:type="gramStart"/>
      <w:r w:rsidRPr="00871AD9">
        <w:rPr>
          <w:rFonts w:ascii="Calibri" w:eastAsia="Calibri" w:hAnsi="Calibri" w:cs="Arial"/>
          <w:u w:color="000000"/>
          <w:bdr w:val="nil"/>
          <w:lang w:val="en-GB"/>
        </w:rPr>
        <w:t>consequences;</w:t>
      </w:r>
      <w:proofErr w:type="gramEnd"/>
    </w:p>
    <w:p w14:paraId="6E41C161" w14:textId="21685870" w:rsidR="002A761C"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3</w:t>
      </w:r>
      <w:r w:rsidRPr="00871AD9">
        <w:rPr>
          <w:rFonts w:ascii="Calibri" w:eastAsia="Calibri" w:hAnsi="Calibri" w:cs="Arial"/>
          <w:u w:color="000000"/>
          <w:bdr w:val="nil"/>
          <w:lang w:val="en-GB"/>
        </w:rPr>
        <w:t>.</w:t>
      </w:r>
      <w:r w:rsidRPr="00871AD9">
        <w:rPr>
          <w:rFonts w:ascii="Calibri" w:eastAsia="Calibri" w:hAnsi="Calibri" w:cs="Arial"/>
          <w:u w:color="000000"/>
          <w:bdr w:val="nil"/>
          <w:lang w:val="en-GB"/>
        </w:rPr>
        <w:tab/>
        <w:t xml:space="preserve">to assist in the implementation of </w:t>
      </w:r>
      <w:ins w:id="707" w:author="Sadhvi Saran" w:date="2021-06-02T15:10:00Z">
        <w:r w:rsidR="00103654">
          <w:rPr>
            <w:rFonts w:ascii="Calibri" w:eastAsia="Calibri" w:hAnsi="Calibri" w:cs="Arial"/>
            <w:u w:color="000000"/>
            <w:bdr w:val="nil"/>
            <w:lang w:val="en-GB"/>
          </w:rPr>
          <w:t>[</w:t>
        </w:r>
      </w:ins>
      <w:del w:id="708" w:author="Roberto Mitsuake Hirayama" w:date="2021-06-01T08:27:00Z">
        <w:r w:rsidRPr="00871AD9" w:rsidDel="00872E8F">
          <w:rPr>
            <w:rFonts w:ascii="Calibri" w:eastAsia="Calibri" w:hAnsi="Calibri" w:cs="Arial"/>
            <w:u w:color="000000"/>
            <w:bdr w:val="nil"/>
            <w:lang w:val="en-GB"/>
          </w:rPr>
          <w:delText>international, regional,</w:delText>
        </w:r>
      </w:del>
      <w:ins w:id="709" w:author="Sadhvi Saran" w:date="2021-06-02T15:10:00Z">
        <w:r w:rsidR="00103654">
          <w:rPr>
            <w:rFonts w:ascii="Calibri" w:eastAsia="Calibri" w:hAnsi="Calibri" w:cs="Arial"/>
            <w:u w:color="000000"/>
            <w:bdr w:val="nil"/>
            <w:lang w:val="en-GB"/>
          </w:rPr>
          <w:t>]</w:t>
        </w:r>
      </w:ins>
      <w:del w:id="710" w:author="Roberto Mitsuake Hirayama" w:date="2021-06-01T08:27:00Z">
        <w:r w:rsidRPr="00871AD9" w:rsidDel="00872E8F">
          <w:rPr>
            <w:rFonts w:ascii="Calibri" w:eastAsia="Calibri" w:hAnsi="Calibri" w:cs="Arial"/>
            <w:u w:color="000000"/>
            <w:bdr w:val="nil"/>
            <w:lang w:val="en-GB"/>
          </w:rPr>
          <w:delText xml:space="preserve"> subregional, multilateral and bilateral </w:delText>
        </w:r>
      </w:del>
      <w:r w:rsidRPr="00871AD9">
        <w:rPr>
          <w:rFonts w:ascii="Calibri" w:eastAsia="Calibri" w:hAnsi="Calibri" w:cs="Arial"/>
          <w:u w:color="000000"/>
          <w:bdr w:val="nil"/>
          <w:lang w:val="en-GB"/>
        </w:rPr>
        <w:t xml:space="preserve">projects and programs that </w:t>
      </w:r>
      <w:del w:id="711" w:author="Roberto Mitsuake Hirayama" w:date="2021-06-01T08:28:00Z">
        <w:r w:rsidRPr="00871AD9" w:rsidDel="00872E8F">
          <w:rPr>
            <w:rFonts w:ascii="Calibri" w:eastAsia="Calibri" w:hAnsi="Calibri" w:cs="Arial"/>
            <w:u w:color="000000"/>
            <w:bdr w:val="nil"/>
            <w:lang w:val="en-GB"/>
          </w:rPr>
          <w:delText xml:space="preserve">serve the interests of using </w:delText>
        </w:r>
      </w:del>
      <w:ins w:id="712" w:author="Roberto Mitsuake Hirayama" w:date="2021-06-01T08:28:00Z">
        <w:r w:rsidR="00872E8F">
          <w:rPr>
            <w:rFonts w:ascii="Calibri" w:eastAsia="Calibri" w:hAnsi="Calibri" w:cs="Arial"/>
            <w:u w:color="000000"/>
            <w:bdr w:val="nil"/>
            <w:lang w:val="en-GB"/>
          </w:rPr>
          <w:t xml:space="preserve">enable deployment and use of </w:t>
        </w:r>
      </w:ins>
      <w:r w:rsidRPr="00871AD9">
        <w:rPr>
          <w:rFonts w:ascii="Calibri" w:eastAsia="Calibri" w:hAnsi="Calibri" w:cs="Arial"/>
          <w:u w:color="000000"/>
          <w:bdr w:val="nil"/>
          <w:lang w:val="en-GB"/>
        </w:rPr>
        <w:t xml:space="preserve">telecommunications/ICTs as a support tool in responding to the consequences of </w:t>
      </w:r>
      <w:ins w:id="713" w:author="Sadhvi Saran" w:date="2021-06-02T15:10:00Z">
        <w:r w:rsidR="00103654">
          <w:rPr>
            <w:rFonts w:ascii="Calibri" w:eastAsia="Calibri" w:hAnsi="Calibri" w:cs="Arial"/>
            <w:u w:color="000000"/>
            <w:bdr w:val="nil"/>
            <w:lang w:val="en-GB"/>
          </w:rPr>
          <w:t>[</w:t>
        </w:r>
      </w:ins>
      <w:r w:rsidRPr="00871AD9">
        <w:rPr>
          <w:rFonts w:ascii="Calibri" w:eastAsia="Calibri" w:hAnsi="Calibri" w:cs="Arial"/>
          <w:u w:color="000000"/>
          <w:bdr w:val="nil"/>
          <w:lang w:val="en-GB"/>
        </w:rPr>
        <w:t>the COVID 19</w:t>
      </w:r>
      <w:ins w:id="714" w:author="Sadhvi Saran" w:date="2021-06-02T15:40:00Z">
        <w:r w:rsidR="00EC739A">
          <w:rPr>
            <w:rFonts w:ascii="Calibri" w:eastAsia="Calibri" w:hAnsi="Calibri" w:cs="Arial"/>
            <w:u w:color="000000"/>
            <w:bdr w:val="nil"/>
            <w:lang w:val="en-GB"/>
          </w:rPr>
          <w:t>]</w:t>
        </w:r>
      </w:ins>
      <w:r w:rsidRPr="00871AD9">
        <w:rPr>
          <w:rFonts w:ascii="Calibri" w:eastAsia="Calibri" w:hAnsi="Calibri" w:cs="Arial"/>
          <w:u w:color="000000"/>
          <w:bdr w:val="nil"/>
          <w:lang w:val="en-GB"/>
        </w:rPr>
        <w:t xml:space="preserve"> pandemic</w:t>
      </w:r>
      <w:r>
        <w:rPr>
          <w:rFonts w:ascii="Calibri" w:eastAsia="Calibri" w:hAnsi="Calibri" w:cs="Arial"/>
          <w:u w:color="000000"/>
          <w:bdr w:val="nil"/>
          <w:lang w:val="en-GB"/>
        </w:rPr>
        <w:t>;</w:t>
      </w:r>
    </w:p>
    <w:p w14:paraId="6BA4950E" w14:textId="4D3EC64D" w:rsidR="002A761C" w:rsidRPr="00871AD9"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4.</w:t>
      </w:r>
      <w:r>
        <w:rPr>
          <w:rFonts w:ascii="Calibri" w:eastAsia="Calibri" w:hAnsi="Calibri" w:cs="Arial"/>
          <w:u w:color="000000"/>
          <w:bdr w:val="nil"/>
          <w:lang w:val="en-GB"/>
        </w:rPr>
        <w:tab/>
        <w:t xml:space="preserve">to </w:t>
      </w:r>
      <w:del w:id="715" w:author="Roberto Mitsuake Hirayama" w:date="2021-06-01T08:29:00Z">
        <w:r w:rsidDel="00D917C6">
          <w:rPr>
            <w:rFonts w:ascii="Calibri" w:eastAsia="Calibri" w:hAnsi="Calibri" w:cs="Arial"/>
            <w:u w:color="000000"/>
            <w:bdr w:val="nil"/>
            <w:lang w:val="en-GB"/>
          </w:rPr>
          <w:delText xml:space="preserve">take </w:delText>
        </w:r>
      </w:del>
      <w:ins w:id="716" w:author="Roberto Mitsuake Hirayama" w:date="2021-06-01T08:29:00Z">
        <w:r w:rsidR="00D917C6">
          <w:rPr>
            <w:rFonts w:ascii="Calibri" w:eastAsia="Calibri" w:hAnsi="Calibri" w:cs="Arial"/>
            <w:u w:color="000000"/>
            <w:bdr w:val="nil"/>
            <w:lang w:val="en-GB"/>
          </w:rPr>
          <w:t xml:space="preserve">consider appropriate </w:t>
        </w:r>
      </w:ins>
      <w:r>
        <w:rPr>
          <w:rFonts w:ascii="Calibri" w:eastAsia="Calibri" w:hAnsi="Calibri" w:cs="Arial"/>
          <w:u w:color="000000"/>
          <w:bdr w:val="nil"/>
          <w:lang w:val="en-GB"/>
        </w:rPr>
        <w:t xml:space="preserve">actions in the telecommunications/ICTs </w:t>
      </w:r>
      <w:ins w:id="717" w:author="Sadhvi Saran" w:date="2021-06-02T15:13:00Z">
        <w:r w:rsidR="00261F37">
          <w:rPr>
            <w:rFonts w:ascii="Calibri" w:eastAsia="Calibri" w:hAnsi="Calibri" w:cs="Arial"/>
            <w:u w:color="000000"/>
            <w:bdr w:val="nil"/>
            <w:lang w:val="en-GB"/>
          </w:rPr>
          <w:t>[</w:t>
        </w:r>
      </w:ins>
      <w:del w:id="718" w:author="Roberto Mitsuake Hirayama" w:date="2021-06-01T08:29:00Z">
        <w:r w:rsidDel="00D917C6">
          <w:rPr>
            <w:rFonts w:ascii="Calibri" w:eastAsia="Calibri" w:hAnsi="Calibri" w:cs="Arial"/>
            <w:u w:color="000000"/>
            <w:bdr w:val="nil"/>
            <w:lang w:val="en-GB"/>
          </w:rPr>
          <w:delText xml:space="preserve">arena </w:delText>
        </w:r>
      </w:del>
      <w:ins w:id="719" w:author="Roberto Mitsuake Hirayama" w:date="2021-06-01T08:29:00Z">
        <w:r w:rsidR="00D917C6">
          <w:rPr>
            <w:rFonts w:ascii="Calibri" w:eastAsia="Calibri" w:hAnsi="Calibri" w:cs="Arial"/>
            <w:u w:color="000000"/>
            <w:bdr w:val="nil"/>
            <w:lang w:val="en-GB"/>
          </w:rPr>
          <w:t>sector</w:t>
        </w:r>
      </w:ins>
      <w:ins w:id="720" w:author="Sadhvi Saran" w:date="2021-06-02T15:13:00Z">
        <w:r w:rsidR="00261F37">
          <w:rPr>
            <w:rFonts w:ascii="Calibri" w:eastAsia="Calibri" w:hAnsi="Calibri" w:cs="Arial"/>
            <w:u w:color="000000"/>
            <w:bdr w:val="nil"/>
            <w:lang w:val="en-GB"/>
          </w:rPr>
          <w:t>]</w:t>
        </w:r>
      </w:ins>
      <w:ins w:id="721" w:author="Roberto Mitsuake Hirayama" w:date="2021-06-01T08:29:00Z">
        <w:r w:rsidR="00D917C6">
          <w:rPr>
            <w:rFonts w:ascii="Calibri" w:eastAsia="Calibri" w:hAnsi="Calibri" w:cs="Arial"/>
            <w:u w:color="000000"/>
            <w:bdr w:val="nil"/>
            <w:lang w:val="en-GB"/>
          </w:rPr>
          <w:t xml:space="preserve"> </w:t>
        </w:r>
      </w:ins>
      <w:del w:id="722" w:author="Roberto Mitsuake Hirayama" w:date="2021-06-01T08:29:00Z">
        <w:r w:rsidDel="00D917C6">
          <w:rPr>
            <w:rFonts w:ascii="Calibri" w:eastAsia="Calibri" w:hAnsi="Calibri" w:cs="Arial"/>
            <w:u w:color="000000"/>
            <w:bdr w:val="nil"/>
            <w:lang w:val="en-GB"/>
          </w:rPr>
          <w:delText xml:space="preserve">to help </w:delText>
        </w:r>
        <w:r w:rsidRPr="00871AD9" w:rsidDel="00D917C6">
          <w:rPr>
            <w:rFonts w:ascii="Calibri" w:eastAsia="Calibri" w:hAnsi="Calibri" w:cs="Arial"/>
            <w:u w:color="000000"/>
            <w:bdr w:val="nil"/>
            <w:lang w:val="en-GB"/>
          </w:rPr>
          <w:delText>break</w:delText>
        </w:r>
        <w:r w:rsidDel="00D917C6">
          <w:rPr>
            <w:rFonts w:ascii="Calibri" w:eastAsia="Calibri" w:hAnsi="Calibri" w:cs="Arial"/>
            <w:u w:color="000000"/>
            <w:bdr w:val="nil"/>
            <w:lang w:val="en-GB"/>
          </w:rPr>
          <w:delText>ing</w:delText>
        </w:r>
        <w:r w:rsidRPr="00871AD9" w:rsidDel="00D917C6">
          <w:rPr>
            <w:rFonts w:ascii="Calibri" w:eastAsia="Calibri" w:hAnsi="Calibri" w:cs="Arial"/>
            <w:u w:color="000000"/>
            <w:bdr w:val="nil"/>
            <w:lang w:val="en-GB"/>
          </w:rPr>
          <w:delText xml:space="preserve"> the chain of </w:delText>
        </w:r>
      </w:del>
      <w:ins w:id="723" w:author="Roberto Mitsuake Hirayama" w:date="2021-06-01T08:29:00Z">
        <w:r w:rsidR="00D917C6">
          <w:rPr>
            <w:rFonts w:ascii="Calibri" w:eastAsia="Calibri" w:hAnsi="Calibri" w:cs="Arial"/>
            <w:u w:color="000000"/>
            <w:bdr w:val="nil"/>
            <w:lang w:val="en-GB"/>
          </w:rPr>
          <w:t>aimed at reducing</w:t>
        </w:r>
      </w:ins>
      <w:ins w:id="724" w:author="Roberto Mitsuake Hirayama" w:date="2021-06-01T08:30:00Z">
        <w:r w:rsidR="00D917C6">
          <w:rPr>
            <w:rFonts w:ascii="Calibri" w:eastAsia="Calibri" w:hAnsi="Calibri" w:cs="Arial"/>
            <w:u w:color="000000"/>
            <w:bdr w:val="nil"/>
            <w:lang w:val="en-GB"/>
          </w:rPr>
          <w:t xml:space="preserve"> the severity and number of </w:t>
        </w:r>
      </w:ins>
      <w:r w:rsidRPr="00871AD9">
        <w:rPr>
          <w:rFonts w:ascii="Calibri" w:eastAsia="Calibri" w:hAnsi="Calibri" w:cs="Arial"/>
          <w:u w:color="000000"/>
          <w:bdr w:val="nil"/>
          <w:lang w:val="en-GB"/>
        </w:rPr>
        <w:t xml:space="preserve">emergency situations caused by </w:t>
      </w:r>
      <w:ins w:id="725" w:author="Sadhvi Saran" w:date="2021-06-02T15:08:00Z">
        <w:r w:rsidR="00103654">
          <w:rPr>
            <w:rFonts w:ascii="Calibri" w:eastAsia="Calibri" w:hAnsi="Calibri" w:cs="Arial"/>
            <w:u w:color="000000"/>
            <w:bdr w:val="nil"/>
            <w:lang w:val="en-GB"/>
          </w:rPr>
          <w:t>[</w:t>
        </w:r>
      </w:ins>
      <w:r w:rsidRPr="00871AD9">
        <w:rPr>
          <w:rFonts w:ascii="Calibri" w:eastAsia="Calibri" w:hAnsi="Calibri" w:cs="Arial"/>
          <w:u w:color="000000"/>
          <w:bdr w:val="nil"/>
          <w:lang w:val="en-GB"/>
        </w:rPr>
        <w:t>the COVID-19</w:t>
      </w:r>
      <w:ins w:id="726" w:author="Sadhvi Saran" w:date="2021-06-02T15:15:00Z">
        <w:r w:rsidR="00060730">
          <w:rPr>
            <w:rFonts w:ascii="Calibri" w:eastAsia="Calibri" w:hAnsi="Calibri" w:cs="Arial"/>
            <w:u w:color="000000"/>
            <w:bdr w:val="nil"/>
            <w:lang w:val="en-GB"/>
          </w:rPr>
          <w:t>]</w:t>
        </w:r>
      </w:ins>
      <w:r w:rsidRPr="00871AD9">
        <w:rPr>
          <w:rFonts w:ascii="Calibri" w:eastAsia="Calibri" w:hAnsi="Calibri" w:cs="Arial"/>
          <w:u w:color="000000"/>
          <w:bdr w:val="nil"/>
          <w:lang w:val="en-GB"/>
        </w:rPr>
        <w:t xml:space="preserve"> pandemic, and </w:t>
      </w:r>
      <w:del w:id="727" w:author="Roberto Mitsuake Hirayama" w:date="2021-06-01T08:30:00Z">
        <w:r w:rsidRPr="00871AD9" w:rsidDel="00D917C6">
          <w:rPr>
            <w:rFonts w:ascii="Calibri" w:eastAsia="Calibri" w:hAnsi="Calibri" w:cs="Arial"/>
            <w:u w:color="000000"/>
            <w:bdr w:val="nil"/>
            <w:lang w:val="en-GB"/>
          </w:rPr>
          <w:delText xml:space="preserve">to facilitate the elimination of </w:delText>
        </w:r>
      </w:del>
      <w:ins w:id="728" w:author="Roberto Mitsuake Hirayama" w:date="2021-06-01T08:30:00Z">
        <w:r w:rsidR="00D917C6">
          <w:rPr>
            <w:rFonts w:ascii="Calibri" w:eastAsia="Calibri" w:hAnsi="Calibri" w:cs="Arial"/>
            <w:u w:color="000000"/>
            <w:bdr w:val="nil"/>
            <w:lang w:val="en-GB"/>
          </w:rPr>
          <w:t xml:space="preserve">aimed at alleviating </w:t>
        </w:r>
      </w:ins>
      <w:r w:rsidRPr="00871AD9">
        <w:rPr>
          <w:rFonts w:ascii="Calibri" w:eastAsia="Calibri" w:hAnsi="Calibri" w:cs="Arial"/>
          <w:u w:color="000000"/>
          <w:bdr w:val="nil"/>
          <w:lang w:val="en-GB"/>
        </w:rPr>
        <w:t xml:space="preserve">its consequences, </w:t>
      </w:r>
      <w:del w:id="729" w:author="Roberto Mitsuake Hirayama" w:date="2021-06-01T08:30:00Z">
        <w:r w:rsidRPr="00871AD9" w:rsidDel="00D917C6">
          <w:rPr>
            <w:rFonts w:ascii="Calibri" w:eastAsia="Calibri" w:hAnsi="Calibri" w:cs="Arial"/>
            <w:u w:color="000000"/>
            <w:bdr w:val="nil"/>
            <w:lang w:val="en-GB"/>
          </w:rPr>
          <w:delText xml:space="preserve">including </w:delText>
        </w:r>
      </w:del>
      <w:ins w:id="730" w:author="Roberto Mitsuake Hirayama" w:date="2021-06-01T08:30:00Z">
        <w:r w:rsidR="00D917C6">
          <w:rPr>
            <w:rFonts w:ascii="Calibri" w:eastAsia="Calibri" w:hAnsi="Calibri" w:cs="Arial"/>
            <w:u w:color="000000"/>
            <w:bdr w:val="nil"/>
            <w:lang w:val="en-GB"/>
          </w:rPr>
          <w:t xml:space="preserve">such as </w:t>
        </w:r>
      </w:ins>
      <w:r w:rsidRPr="00871AD9">
        <w:rPr>
          <w:rFonts w:ascii="Calibri" w:eastAsia="Calibri" w:hAnsi="Calibri" w:cs="Arial"/>
          <w:u w:color="000000"/>
          <w:bdr w:val="nil"/>
          <w:lang w:val="en-GB"/>
        </w:rPr>
        <w:t xml:space="preserve">providing local communities with </w:t>
      </w:r>
      <w:del w:id="731" w:author="Roberto Mitsuake Hirayama" w:date="2021-06-01T19:59:00Z">
        <w:r w:rsidRPr="00871AD9" w:rsidDel="00E46BC9">
          <w:rPr>
            <w:rFonts w:ascii="Calibri" w:eastAsia="Calibri" w:hAnsi="Calibri" w:cs="Arial"/>
            <w:u w:color="000000"/>
            <w:bdr w:val="nil"/>
            <w:lang w:val="en-GB"/>
          </w:rPr>
          <w:delText xml:space="preserve">infrastructure </w:delText>
        </w:r>
      </w:del>
      <w:ins w:id="732" w:author="Roberto Mitsuake Hirayama" w:date="2021-06-01T19:59:00Z">
        <w:r w:rsidR="00E46BC9">
          <w:rPr>
            <w:rFonts w:ascii="Calibri" w:eastAsia="Calibri" w:hAnsi="Calibri" w:cs="Arial"/>
            <w:u w:color="000000"/>
            <w:bdr w:val="nil"/>
            <w:lang w:val="en-GB"/>
          </w:rPr>
          <w:t>connectivity</w:t>
        </w:r>
        <w:r w:rsidR="00E46BC9" w:rsidRPr="00871AD9">
          <w:rPr>
            <w:rFonts w:ascii="Calibri" w:eastAsia="Calibri" w:hAnsi="Calibri" w:cs="Arial"/>
            <w:u w:color="000000"/>
            <w:bdr w:val="nil"/>
            <w:lang w:val="en-GB"/>
          </w:rPr>
          <w:t xml:space="preserve"> </w:t>
        </w:r>
      </w:ins>
      <w:r w:rsidRPr="00871AD9">
        <w:rPr>
          <w:rFonts w:ascii="Calibri" w:eastAsia="Calibri" w:hAnsi="Calibri" w:cs="Arial"/>
          <w:u w:color="000000"/>
          <w:bdr w:val="nil"/>
          <w:lang w:val="en-GB"/>
        </w:rPr>
        <w:t>and information, especially in local languages, to help preserve human life;</w:t>
      </w:r>
    </w:p>
    <w:p w14:paraId="23F72CCE" w14:textId="0056C37D" w:rsidR="002A761C" w:rsidRPr="00871AD9" w:rsidRDefault="00165A54" w:rsidP="002A761C">
      <w:pPr>
        <w:spacing w:before="120" w:after="0" w:line="240" w:lineRule="auto"/>
        <w:jc w:val="both"/>
        <w:rPr>
          <w:rFonts w:ascii="Calibri" w:eastAsia="Calibri" w:hAnsi="Calibri" w:cs="Arial"/>
          <w:u w:color="000000"/>
          <w:bdr w:val="nil"/>
          <w:lang w:val="en-GB"/>
        </w:rPr>
      </w:pPr>
      <w:ins w:id="733" w:author="Larouer, Christophe" w:date="2021-06-03T11:01:00Z">
        <w:r>
          <w:rPr>
            <w:rFonts w:ascii="Calibri" w:eastAsia="Calibri" w:hAnsi="Calibri" w:cs="Arial"/>
            <w:u w:color="000000"/>
            <w:bdr w:val="nil"/>
            <w:lang w:val="en-GB"/>
          </w:rPr>
          <w:t>5</w:t>
        </w:r>
      </w:ins>
      <w:del w:id="734" w:author="Larouer, Christophe" w:date="2021-06-03T11:01:00Z">
        <w:r w:rsidR="002A761C" w:rsidRPr="00871AD9" w:rsidDel="00165A54">
          <w:rPr>
            <w:rFonts w:ascii="Calibri" w:eastAsia="Calibri" w:hAnsi="Calibri" w:cs="Arial"/>
            <w:u w:color="000000"/>
            <w:bdr w:val="nil"/>
            <w:lang w:val="en-GB"/>
          </w:rPr>
          <w:delText>3</w:delText>
        </w:r>
      </w:del>
      <w:r w:rsidR="002A761C" w:rsidRPr="00871AD9">
        <w:rPr>
          <w:rFonts w:ascii="Calibri" w:eastAsia="Calibri" w:hAnsi="Calibri" w:cs="Arial"/>
          <w:u w:color="000000"/>
          <w:bdr w:val="nil"/>
          <w:lang w:val="en-GB"/>
        </w:rPr>
        <w:t>.</w:t>
      </w:r>
      <w:r w:rsidR="002A761C" w:rsidRPr="00871AD9">
        <w:rPr>
          <w:rFonts w:ascii="Calibri" w:eastAsia="Calibri" w:hAnsi="Calibri" w:cs="Arial"/>
          <w:u w:color="000000"/>
          <w:bdr w:val="nil"/>
          <w:lang w:val="en-GB"/>
        </w:rPr>
        <w:tab/>
        <w:t xml:space="preserve">to take an active role in developing and disseminating standards, guidelines and best practices </w:t>
      </w:r>
      <w:ins w:id="735" w:author="Roberto Mitsuake Hirayama" w:date="2021-06-01T08:31:00Z">
        <w:r w:rsidR="00D917C6">
          <w:rPr>
            <w:rFonts w:ascii="Calibri" w:eastAsia="Calibri" w:hAnsi="Calibri" w:cs="Arial"/>
            <w:u w:color="000000"/>
            <w:bdr w:val="nil"/>
            <w:lang w:val="en-GB"/>
          </w:rPr>
          <w:t xml:space="preserve">along with other stakeholders </w:t>
        </w:r>
      </w:ins>
      <w:r w:rsidR="002A761C" w:rsidRPr="00871AD9">
        <w:rPr>
          <w:rFonts w:ascii="Calibri" w:eastAsia="Calibri" w:hAnsi="Calibri" w:cs="Arial"/>
          <w:u w:color="000000"/>
          <w:bdr w:val="nil"/>
          <w:lang w:val="en-GB"/>
        </w:rPr>
        <w:t xml:space="preserve">for the use of telecommunications/ICTs in </w:t>
      </w:r>
      <w:del w:id="736" w:author="Roberto Mitsuake Hirayama" w:date="2021-06-01T08:31:00Z">
        <w:r w:rsidR="002A761C" w:rsidRPr="00871AD9" w:rsidDel="00D917C6">
          <w:rPr>
            <w:rFonts w:ascii="Calibri" w:eastAsia="Calibri" w:hAnsi="Calibri" w:cs="Arial"/>
            <w:u w:color="000000"/>
            <w:bdr w:val="nil"/>
            <w:lang w:val="en-GB"/>
          </w:rPr>
          <w:delText xml:space="preserve">emergencies and disasters caused by epidemics and </w:delText>
        </w:r>
      </w:del>
      <w:ins w:id="737" w:author="Roberto Mitsuake Hirayama" w:date="2021-06-01T08:32:00Z">
        <w:r w:rsidR="00D917C6">
          <w:rPr>
            <w:rFonts w:ascii="Calibri" w:eastAsia="Calibri" w:hAnsi="Calibri" w:cs="Arial"/>
            <w:u w:color="000000"/>
            <w:bdr w:val="nil"/>
            <w:lang w:val="en-GB"/>
          </w:rPr>
          <w:t xml:space="preserve"> response to </w:t>
        </w:r>
      </w:ins>
      <w:ins w:id="738" w:author="Sadhvi Saran" w:date="2021-06-02T15:12:00Z">
        <w:r w:rsidR="00F32224">
          <w:rPr>
            <w:rFonts w:ascii="Calibri" w:eastAsia="Calibri" w:hAnsi="Calibri" w:cs="Arial"/>
            <w:u w:color="000000"/>
            <w:bdr w:val="nil"/>
            <w:lang w:val="en-GB"/>
          </w:rPr>
          <w:t>[</w:t>
        </w:r>
      </w:ins>
      <w:ins w:id="739" w:author="Roberto Mitsuake Hirayama" w:date="2021-06-01T08:32:00Z">
        <w:r w:rsidR="00D917C6">
          <w:rPr>
            <w:rFonts w:ascii="Calibri" w:eastAsia="Calibri" w:hAnsi="Calibri" w:cs="Arial"/>
            <w:u w:color="000000"/>
            <w:bdr w:val="nil"/>
            <w:lang w:val="en-GB"/>
          </w:rPr>
          <w:t>the COVID-19</w:t>
        </w:r>
      </w:ins>
      <w:ins w:id="740" w:author="Sadhvi Saran" w:date="2021-06-02T15:14:00Z">
        <w:r w:rsidR="00060730">
          <w:rPr>
            <w:rFonts w:ascii="Calibri" w:eastAsia="Calibri" w:hAnsi="Calibri" w:cs="Arial"/>
            <w:u w:color="000000"/>
            <w:bdr w:val="nil"/>
            <w:lang w:val="en-GB"/>
          </w:rPr>
          <w:t>]</w:t>
        </w:r>
      </w:ins>
      <w:ins w:id="741" w:author="Roberto Mitsuake Hirayama" w:date="2021-06-01T08:32:00Z">
        <w:r w:rsidR="00D917C6">
          <w:rPr>
            <w:rFonts w:ascii="Calibri" w:eastAsia="Calibri" w:hAnsi="Calibri" w:cs="Arial"/>
            <w:u w:color="000000"/>
            <w:bdr w:val="nil"/>
            <w:lang w:val="en-GB"/>
          </w:rPr>
          <w:t xml:space="preserve"> </w:t>
        </w:r>
      </w:ins>
      <w:r w:rsidR="002A761C" w:rsidRPr="00871AD9">
        <w:rPr>
          <w:rFonts w:ascii="Calibri" w:eastAsia="Calibri" w:hAnsi="Calibri" w:cs="Arial"/>
          <w:u w:color="000000"/>
          <w:bdr w:val="nil"/>
          <w:lang w:val="en-GB"/>
        </w:rPr>
        <w:t>pandemic</w:t>
      </w:r>
      <w:del w:id="742" w:author="Roberto Mitsuake Hirayama" w:date="2021-06-01T08:32:00Z">
        <w:r w:rsidR="002A761C" w:rsidRPr="00871AD9" w:rsidDel="00D917C6">
          <w:rPr>
            <w:rFonts w:ascii="Calibri" w:eastAsia="Calibri" w:hAnsi="Calibri" w:cs="Arial"/>
            <w:u w:color="000000"/>
            <w:bdr w:val="nil"/>
            <w:lang w:val="en-GB"/>
          </w:rPr>
          <w:delText>s</w:delText>
        </w:r>
      </w:del>
      <w:r w:rsidR="002A761C">
        <w:rPr>
          <w:rFonts w:ascii="Calibri" w:eastAsia="Calibri" w:hAnsi="Calibri" w:cs="Arial"/>
          <w:u w:color="000000"/>
          <w:bdr w:val="nil"/>
          <w:lang w:val="en-GB"/>
        </w:rPr>
        <w:t>;</w:t>
      </w:r>
    </w:p>
    <w:p w14:paraId="5C7E91E8"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invites </w:t>
      </w:r>
      <w:r w:rsidRPr="00794581">
        <w:rPr>
          <w:i/>
          <w:iCs/>
          <w:color w:val="000000" w:themeColor="text1"/>
          <w:lang w:val="en-GB"/>
        </w:rPr>
        <w:t>the Secretary-General</w:t>
      </w:r>
    </w:p>
    <w:p w14:paraId="7EB05E86" w14:textId="258CC83B" w:rsidR="002A761C" w:rsidRPr="00871AD9" w:rsidRDefault="002A761C" w:rsidP="002A761C">
      <w:pPr>
        <w:spacing w:before="120" w:after="0" w:line="240" w:lineRule="auto"/>
        <w:jc w:val="both"/>
        <w:rPr>
          <w:color w:val="000000" w:themeColor="text1"/>
          <w:lang w:val="en-GB"/>
        </w:rPr>
      </w:pPr>
      <w:r>
        <w:rPr>
          <w:color w:val="000000" w:themeColor="text1"/>
          <w:lang w:val="en-GB"/>
        </w:rPr>
        <w:t xml:space="preserve">to </w:t>
      </w:r>
      <w:del w:id="743" w:author="Roberto Mitsuake Hirayama" w:date="2021-06-01T08:32:00Z">
        <w:r w:rsidRPr="00871AD9" w:rsidDel="00D917C6">
          <w:rPr>
            <w:color w:val="000000" w:themeColor="text1"/>
            <w:lang w:val="en-GB"/>
          </w:rPr>
          <w:delText xml:space="preserve">continue to </w:delText>
        </w:r>
        <w:r w:rsidDel="00D917C6">
          <w:rPr>
            <w:color w:val="000000" w:themeColor="text1"/>
            <w:lang w:val="en-GB"/>
          </w:rPr>
          <w:delText>reinforce</w:delText>
        </w:r>
        <w:r w:rsidRPr="00871AD9" w:rsidDel="00D917C6">
          <w:rPr>
            <w:color w:val="000000" w:themeColor="text1"/>
            <w:lang w:val="en-GB"/>
          </w:rPr>
          <w:delText xml:space="preserve"> </w:delText>
        </w:r>
      </w:del>
      <w:ins w:id="744" w:author="Roberto Mitsuake Hirayama" w:date="2021-06-01T08:32:00Z">
        <w:r w:rsidR="00D917C6">
          <w:rPr>
            <w:color w:val="000000" w:themeColor="text1"/>
            <w:lang w:val="en-GB"/>
          </w:rPr>
          <w:t xml:space="preserve">support efforts within the </w:t>
        </w:r>
      </w:ins>
      <w:r w:rsidRPr="00871AD9">
        <w:rPr>
          <w:color w:val="000000" w:themeColor="text1"/>
          <w:lang w:val="en-GB"/>
        </w:rPr>
        <w:t>ITU</w:t>
      </w:r>
      <w:r>
        <w:rPr>
          <w:color w:val="000000" w:themeColor="text1"/>
          <w:lang w:val="en-GB"/>
        </w:rPr>
        <w:t>’s</w:t>
      </w:r>
      <w:r w:rsidRPr="00871AD9">
        <w:rPr>
          <w:color w:val="000000" w:themeColor="text1"/>
          <w:lang w:val="en-GB"/>
        </w:rPr>
        <w:t xml:space="preserve"> </w:t>
      </w:r>
      <w:del w:id="745" w:author="Roberto Mitsuake Hirayama" w:date="2021-06-01T08:32:00Z">
        <w:r w:rsidRPr="00871AD9" w:rsidDel="00D917C6">
          <w:rPr>
            <w:color w:val="000000" w:themeColor="text1"/>
            <w:lang w:val="en-GB"/>
          </w:rPr>
          <w:delText xml:space="preserve">efforts </w:delText>
        </w:r>
      </w:del>
      <w:ins w:id="746" w:author="Roberto Mitsuake Hirayama" w:date="2021-06-01T08:32:00Z">
        <w:r w:rsidR="00D917C6">
          <w:rPr>
            <w:color w:val="000000" w:themeColor="text1"/>
            <w:lang w:val="en-GB"/>
          </w:rPr>
          <w:t>remit and in partnership</w:t>
        </w:r>
      </w:ins>
      <w:ins w:id="747" w:author="Roberto Mitsuake Hirayama" w:date="2021-06-01T08:33:00Z">
        <w:r w:rsidR="00D917C6">
          <w:rPr>
            <w:color w:val="000000" w:themeColor="text1"/>
            <w:lang w:val="en-GB"/>
          </w:rPr>
          <w:t xml:space="preserve"> with the WHO and other organizations </w:t>
        </w:r>
      </w:ins>
      <w:r w:rsidRPr="00871AD9">
        <w:rPr>
          <w:color w:val="000000" w:themeColor="text1"/>
          <w:lang w:val="en-GB"/>
        </w:rPr>
        <w:t xml:space="preserve">to bring together all stakeholders to strengthen the resilience of ICT networks and services to meet the challenges posed by </w:t>
      </w:r>
      <w:del w:id="748" w:author="Roberto Mitsuake Hirayama" w:date="2021-06-01T08:33:00Z">
        <w:r w:rsidRPr="00871AD9" w:rsidDel="00D917C6">
          <w:rPr>
            <w:color w:val="000000" w:themeColor="text1"/>
            <w:lang w:val="en-GB"/>
          </w:rPr>
          <w:delText xml:space="preserve">current and future </w:delText>
        </w:r>
      </w:del>
      <w:ins w:id="749" w:author="Sadhvi Saran" w:date="2021-06-02T15:08:00Z">
        <w:r w:rsidR="00103654">
          <w:rPr>
            <w:color w:val="000000" w:themeColor="text1"/>
            <w:lang w:val="en-GB"/>
          </w:rPr>
          <w:t>[</w:t>
        </w:r>
      </w:ins>
      <w:ins w:id="750" w:author="Roberto Mitsuake Hirayama" w:date="2021-06-01T08:33:00Z">
        <w:r w:rsidR="00D917C6">
          <w:rPr>
            <w:color w:val="000000" w:themeColor="text1"/>
            <w:lang w:val="en-GB"/>
          </w:rPr>
          <w:t>the COVID-19</w:t>
        </w:r>
      </w:ins>
      <w:ins w:id="751" w:author="Sadhvi Saran" w:date="2021-06-02T15:14:00Z">
        <w:r w:rsidR="00060730">
          <w:rPr>
            <w:color w:val="000000" w:themeColor="text1"/>
            <w:lang w:val="en-GB"/>
          </w:rPr>
          <w:t>]</w:t>
        </w:r>
      </w:ins>
      <w:ins w:id="752" w:author="Roberto Mitsuake Hirayama" w:date="2021-06-01T08:33:00Z">
        <w:r w:rsidR="00D917C6">
          <w:rPr>
            <w:color w:val="000000" w:themeColor="text1"/>
            <w:lang w:val="en-GB"/>
          </w:rPr>
          <w:t xml:space="preserve"> </w:t>
        </w:r>
      </w:ins>
      <w:r w:rsidRPr="00871AD9">
        <w:rPr>
          <w:color w:val="000000" w:themeColor="text1"/>
          <w:lang w:val="en-GB"/>
        </w:rPr>
        <w:t>pandemic</w:t>
      </w:r>
      <w:del w:id="753" w:author="Roberto Mitsuake Hirayama" w:date="2021-06-01T08:33:00Z">
        <w:r w:rsidRPr="00871AD9" w:rsidDel="00D917C6">
          <w:rPr>
            <w:color w:val="000000" w:themeColor="text1"/>
            <w:lang w:val="en-GB"/>
          </w:rPr>
          <w:delText>s</w:delText>
        </w:r>
      </w:del>
      <w:r w:rsidRPr="00871AD9">
        <w:rPr>
          <w:color w:val="000000" w:themeColor="text1"/>
          <w:lang w:val="en-GB"/>
        </w:rPr>
        <w:t xml:space="preserve">. </w:t>
      </w:r>
    </w:p>
    <w:p w14:paraId="0E701AFE" w14:textId="2BFFE6C6" w:rsidR="00A9706F" w:rsidRPr="002A761C" w:rsidDel="003B4B4D" w:rsidRDefault="00A9706F" w:rsidP="002A761C">
      <w:pPr>
        <w:spacing w:before="120" w:after="0" w:line="240" w:lineRule="auto"/>
        <w:rPr>
          <w:del w:id="754" w:author="Sadhvi Saran" w:date="2021-05-31T14:51:00Z"/>
          <w:rFonts w:cstheme="minorHAnsi"/>
          <w:bCs/>
          <w:u w:val="single"/>
          <w:lang w:val="en-GB"/>
        </w:rPr>
      </w:pPr>
    </w:p>
    <w:p w14:paraId="3D783681" w14:textId="77777777" w:rsidR="00184A08" w:rsidRDefault="00184A08" w:rsidP="002A761C">
      <w:pPr>
        <w:spacing w:before="120" w:after="0" w:line="240" w:lineRule="auto"/>
        <w:jc w:val="center"/>
        <w:rPr>
          <w:rFonts w:cstheme="minorHAnsi"/>
          <w:bCs/>
          <w:sz w:val="24"/>
          <w:szCs w:val="24"/>
          <w:u w:val="single"/>
        </w:rPr>
      </w:pPr>
    </w:p>
    <w:p w14:paraId="259793A8" w14:textId="787862EE" w:rsidR="004E6C20" w:rsidRPr="004E6C20" w:rsidRDefault="004E6C20" w:rsidP="002A761C">
      <w:pPr>
        <w:spacing w:before="120" w:after="0" w:line="240" w:lineRule="auto"/>
        <w:jc w:val="center"/>
        <w:rPr>
          <w:rFonts w:cstheme="minorHAnsi"/>
          <w:bCs/>
          <w:sz w:val="24"/>
          <w:szCs w:val="24"/>
          <w:u w:val="single"/>
        </w:rPr>
      </w:pPr>
      <w:r w:rsidRPr="004E6C20">
        <w:rPr>
          <w:rFonts w:cstheme="minorHAnsi"/>
          <w:bCs/>
          <w:sz w:val="24"/>
          <w:szCs w:val="24"/>
          <w:u w:val="single"/>
        </w:rPr>
        <w:t>                                   </w:t>
      </w:r>
    </w:p>
    <w:sectPr w:rsidR="004E6C20" w:rsidRPr="004E6C20" w:rsidSect="00EC376A">
      <w:headerReference w:type="default" r:id="rId13"/>
      <w:headerReference w:type="first" r:id="rId14"/>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Roberto Mitsuake Hirayama" w:date="2021-06-01T17:35:00Z" w:initials="RMH">
    <w:p w14:paraId="6EC2B750" w14:textId="179784DF" w:rsidR="00ED2B5A" w:rsidRDefault="00ED2B5A">
      <w:pPr>
        <w:pStyle w:val="CommentText"/>
      </w:pPr>
      <w:r>
        <w:rPr>
          <w:rStyle w:val="CommentReference"/>
        </w:rPr>
        <w:annotationRef/>
      </w:r>
      <w:r>
        <w:t>It seems that these elements touch other aspects of policies and regulations.</w:t>
      </w:r>
    </w:p>
  </w:comment>
  <w:comment w:id="565" w:author="Roberto Mitsuake Hirayama" w:date="2021-06-01T19:49:00Z" w:initials="RMH">
    <w:p w14:paraId="1099F616" w14:textId="767C81CE" w:rsidR="00F14AF0" w:rsidRDefault="00F14AF0">
      <w:pPr>
        <w:pStyle w:val="CommentText"/>
      </w:pPr>
      <w:r>
        <w:rPr>
          <w:rStyle w:val="CommentReference"/>
        </w:rPr>
        <w:annotationRef/>
      </w:r>
      <w:r>
        <w:t>US</w:t>
      </w:r>
      <w:r w:rsidR="00241422">
        <w:t>A</w:t>
      </w:r>
      <w:r>
        <w:t xml:space="preserve">: Should we consider broadening this to apply to other future pandemics?  </w:t>
      </w:r>
    </w:p>
  </w:comment>
  <w:comment w:id="580" w:author="Roberto Mitsuake Hirayama" w:date="2021-06-01T19:50:00Z" w:initials="RMH">
    <w:p w14:paraId="3520F2BB" w14:textId="21B9F86F" w:rsidR="00F14AF0" w:rsidRDefault="00F14AF0">
      <w:pPr>
        <w:pStyle w:val="CommentText"/>
      </w:pPr>
      <w:r>
        <w:rPr>
          <w:rStyle w:val="CommentReference"/>
        </w:rPr>
        <w:annotationRef/>
      </w:r>
      <w:r>
        <w:t>US</w:t>
      </w:r>
      <w:r w:rsidR="00241422">
        <w:t>A</w:t>
      </w:r>
      <w:r>
        <w:t xml:space="preserve">: Placeholder for language in bearing in mind or recognizing to note the resiliency and scalability of networks in the face of COVID-19.   We should highlight both our successes in helping get more people online in this time, as well the gaps and need for future work.  </w:t>
      </w:r>
    </w:p>
  </w:comment>
  <w:comment w:id="600" w:author="Roberto Mitsuake Hirayama" w:date="2021-06-01T19:52:00Z" w:initials="RMH">
    <w:p w14:paraId="46D6063C" w14:textId="218CA09E" w:rsidR="00F14AF0" w:rsidRDefault="00F14AF0">
      <w:pPr>
        <w:pStyle w:val="CommentText"/>
      </w:pPr>
      <w:r>
        <w:rPr>
          <w:rStyle w:val="CommentReference"/>
        </w:rPr>
        <w:annotationRef/>
      </w:r>
      <w:r>
        <w:t>US</w:t>
      </w:r>
      <w:r w:rsidR="00241422">
        <w:t>A</w:t>
      </w:r>
      <w:r>
        <w:t xml:space="preserve">: Deleted text is duplicative of b.  Clarification needed about the last part of the sentence.  </w:t>
      </w:r>
    </w:p>
  </w:comment>
  <w:comment w:id="609" w:author="Roberto Mitsuake Hirayama" w:date="2021-06-01T19:53:00Z" w:initials="RMH">
    <w:p w14:paraId="349FF987" w14:textId="3455F828" w:rsidR="00F14AF0" w:rsidRDefault="00F14AF0">
      <w:pPr>
        <w:pStyle w:val="CommentText"/>
      </w:pPr>
      <w:r>
        <w:rPr>
          <w:rStyle w:val="CommentReference"/>
        </w:rPr>
        <w:annotationRef/>
      </w:r>
      <w:r>
        <w:t>US</w:t>
      </w:r>
      <w:r w:rsidR="00241422">
        <w:t>A</w:t>
      </w:r>
      <w:r>
        <w:t xml:space="preserve">: Suggest maintaining original language.  </w:t>
      </w:r>
    </w:p>
  </w:comment>
  <w:comment w:id="625" w:author="Roberto Mitsuake Hirayama" w:date="2021-06-01T19:54:00Z" w:initials="RMH">
    <w:p w14:paraId="1FB8F547" w14:textId="3A3F9578" w:rsidR="00F14AF0" w:rsidRDefault="00F14AF0">
      <w:pPr>
        <w:pStyle w:val="CommentText"/>
      </w:pPr>
      <w:r>
        <w:rPr>
          <w:rStyle w:val="CommentReference"/>
        </w:rPr>
        <w:annotationRef/>
      </w:r>
      <w:r>
        <w:t>US</w:t>
      </w:r>
      <w:r w:rsidR="00241422">
        <w:t>A</w:t>
      </w:r>
      <w:r>
        <w:t>: Resolution recalled above.</w:t>
      </w:r>
    </w:p>
  </w:comment>
  <w:comment w:id="678" w:author="Roberto Mitsuake Hirayama" w:date="2021-06-01T19:56:00Z" w:initials="RMH">
    <w:p w14:paraId="4987C5C5" w14:textId="64A8C94E" w:rsidR="009504BC" w:rsidRDefault="009504BC">
      <w:pPr>
        <w:pStyle w:val="CommentText"/>
      </w:pPr>
      <w:r>
        <w:rPr>
          <w:rStyle w:val="CommentReference"/>
        </w:rPr>
        <w:annotationRef/>
      </w:r>
      <w:r>
        <w:t>US</w:t>
      </w:r>
      <w:r w:rsidR="00241422">
        <w:t>A</w:t>
      </w:r>
      <w:r>
        <w:t>: Consider broadening to take account of other aspects like inclusion or skills, with a focus on pandemic response.</w:t>
      </w:r>
    </w:p>
  </w:comment>
  <w:comment w:id="696" w:author="Roberto Mitsuake Hirayama" w:date="2021-06-01T19:58:00Z" w:initials="RMH">
    <w:p w14:paraId="77A58FA2" w14:textId="1F2B8C0E" w:rsidR="009504BC" w:rsidRDefault="009504BC">
      <w:pPr>
        <w:pStyle w:val="CommentText"/>
      </w:pPr>
      <w:r>
        <w:rPr>
          <w:rStyle w:val="CommentReference"/>
        </w:rPr>
        <w:annotationRef/>
      </w:r>
      <w:r>
        <w:t>US</w:t>
      </w:r>
      <w:r w:rsidR="00241422">
        <w:t>A</w:t>
      </w:r>
      <w:r>
        <w:t xml:space="preserve">: Is this meaning private sector or </w:t>
      </w:r>
      <w:r>
        <w:t>more broad to include all stakeholders?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2B750" w15:done="0"/>
  <w15:commentEx w15:paraId="1099F616" w15:done="0"/>
  <w15:commentEx w15:paraId="3520F2BB" w15:done="0"/>
  <w15:commentEx w15:paraId="46D6063C" w15:done="0"/>
  <w15:commentEx w15:paraId="349FF987" w15:done="0"/>
  <w15:commentEx w15:paraId="1FB8F547" w15:done="0"/>
  <w15:commentEx w15:paraId="4987C5C5" w15:done="0"/>
  <w15:commentEx w15:paraId="77A58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EE68" w16cex:dateUtc="2021-06-01T20:35:00Z"/>
  <w16cex:commentExtensible w16cex:durableId="24610DC1" w16cex:dateUtc="2021-06-01T22:49:00Z"/>
  <w16cex:commentExtensible w16cex:durableId="24610E00" w16cex:dateUtc="2021-06-01T22:50:00Z"/>
  <w16cex:commentExtensible w16cex:durableId="24610E8F" w16cex:dateUtc="2021-06-01T22:52:00Z"/>
  <w16cex:commentExtensible w16cex:durableId="24610EBD" w16cex:dateUtc="2021-06-01T22:53:00Z"/>
  <w16cex:commentExtensible w16cex:durableId="24610F0D" w16cex:dateUtc="2021-06-01T22:54:00Z"/>
  <w16cex:commentExtensible w16cex:durableId="24610F6D" w16cex:dateUtc="2021-06-01T22:56:00Z"/>
  <w16cex:commentExtensible w16cex:durableId="24610FCC" w16cex:dateUtc="2021-06-01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2B750" w16cid:durableId="2460EE68"/>
  <w16cid:commentId w16cid:paraId="1099F616" w16cid:durableId="24610DC1"/>
  <w16cid:commentId w16cid:paraId="3520F2BB" w16cid:durableId="24610E00"/>
  <w16cid:commentId w16cid:paraId="46D6063C" w16cid:durableId="24610E8F"/>
  <w16cid:commentId w16cid:paraId="349FF987" w16cid:durableId="24610EBD"/>
  <w16cid:commentId w16cid:paraId="1FB8F547" w16cid:durableId="24610F0D"/>
  <w16cid:commentId w16cid:paraId="4987C5C5" w16cid:durableId="24610F6D"/>
  <w16cid:commentId w16cid:paraId="77A58FA2" w16cid:durableId="24610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031E" w14:textId="77777777" w:rsidR="009A1740" w:rsidRDefault="009A1740" w:rsidP="009D56B5">
      <w:pPr>
        <w:spacing w:after="0" w:line="240" w:lineRule="auto"/>
      </w:pPr>
      <w:r>
        <w:separator/>
      </w:r>
    </w:p>
  </w:endnote>
  <w:endnote w:type="continuationSeparator" w:id="0">
    <w:p w14:paraId="05627F9D" w14:textId="77777777" w:rsidR="009A1740" w:rsidRDefault="009A1740"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2A83" w14:textId="77777777" w:rsidR="009A1740" w:rsidRDefault="009A1740" w:rsidP="009D56B5">
      <w:pPr>
        <w:spacing w:after="0" w:line="240" w:lineRule="auto"/>
      </w:pPr>
      <w:r>
        <w:separator/>
      </w:r>
    </w:p>
  </w:footnote>
  <w:footnote w:type="continuationSeparator" w:id="0">
    <w:p w14:paraId="7642C6DE" w14:textId="77777777" w:rsidR="009A1740" w:rsidRDefault="009A1740" w:rsidP="009D56B5">
      <w:pPr>
        <w:spacing w:after="0" w:line="240" w:lineRule="auto"/>
      </w:pPr>
      <w:r>
        <w:continuationSeparator/>
      </w:r>
    </w:p>
  </w:footnote>
  <w:footnote w:id="1">
    <w:p w14:paraId="2FE66293" w14:textId="77777777" w:rsidR="00887431" w:rsidRPr="007C5AF2" w:rsidRDefault="00887431" w:rsidP="00B537F2">
      <w:pPr>
        <w:pStyle w:val="FootnoteText"/>
        <w:rPr>
          <w:lang w:val="fr-FR"/>
        </w:rPr>
      </w:pPr>
      <w:r>
        <w:rPr>
          <w:rStyle w:val="FootnoteReference"/>
        </w:rPr>
        <w:footnoteRef/>
      </w:r>
      <w:r>
        <w:t xml:space="preserve"> “</w:t>
      </w:r>
      <w:r w:rsidRPr="00791D2B">
        <w:t>SDG Digital Investment Framework - A whole-of-Government Approach to Investing in Digital Technologies to Achieve the SDGs</w:t>
      </w:r>
      <w:r>
        <w:t xml:space="preserve">”. </w:t>
      </w:r>
      <w:r w:rsidRPr="00791D2B">
        <w:rPr>
          <w:lang w:val="fr-FR"/>
        </w:rPr>
        <w:t xml:space="preserve">ITU. 2019. </w:t>
      </w:r>
      <w:r w:rsidR="00395193">
        <w:fldChar w:fldCharType="begin"/>
      </w:r>
      <w:r w:rsidR="00395193" w:rsidRPr="00A24DE5">
        <w:rPr>
          <w:lang w:val="fr-FR"/>
          <w:rPrChange w:id="83" w:author="Larouer, Christophe" w:date="2021-06-02T17:20:00Z">
            <w:rPr/>
          </w:rPrChange>
        </w:rPr>
        <w:instrText xml:space="preserve"> HYPERLINK "https://www.itu.int/myitu/-/media/Publications/2019-Publications/BDT-pubs-2019/SDG-Digital-Investment-Framework--A-wholeofGovernment-Approach-to-Investing-in-Digital-Technologies.pdf" </w:instrText>
      </w:r>
      <w:r w:rsidR="00395193">
        <w:fldChar w:fldCharType="separate"/>
      </w:r>
      <w:r w:rsidRPr="007C5AF2">
        <w:rPr>
          <w:rStyle w:val="Hyperlink"/>
          <w:lang w:val="fr-FR"/>
        </w:rPr>
        <w:t>https://www.itu.int/myitu/-/media/Publications/2019-Publications/BDT-pubs-2019/SDG-Digital-Investment-Framework--A-wholeofGovernment-Approach-to-Investing-in-Digital-Technologies.pdf</w:t>
      </w:r>
      <w:r w:rsidR="00395193">
        <w:rPr>
          <w:rStyle w:val="Hyperlink"/>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i/>
      </w:rPr>
    </w:sdtEndPr>
    <w:sdtContent>
      <w:p w14:paraId="2A83E6E5" w14:textId="6089BFB1" w:rsidR="00887431" w:rsidRDefault="00887431"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Pr>
            <w:bCs/>
            <w:noProof/>
            <w:sz w:val="18"/>
          </w:rPr>
          <w:t>10</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3EB2" w14:textId="1D1E589B" w:rsidR="00887431" w:rsidRDefault="00887431"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2B29"/>
    <w:multiLevelType w:val="multilevel"/>
    <w:tmpl w:val="13700F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424F06"/>
    <w:multiLevelType w:val="multilevel"/>
    <w:tmpl w:val="C3B0C40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4C92"/>
    <w:multiLevelType w:val="multilevel"/>
    <w:tmpl w:val="7EAE71D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122CDF"/>
    <w:multiLevelType w:val="multilevel"/>
    <w:tmpl w:val="3CCE2A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E1492"/>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8636F"/>
    <w:multiLevelType w:val="multilevel"/>
    <w:tmpl w:val="DBEC9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F3CA0"/>
    <w:multiLevelType w:val="multilevel"/>
    <w:tmpl w:val="29DEA39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657400"/>
    <w:multiLevelType w:val="multilevel"/>
    <w:tmpl w:val="FD0A3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1043F1"/>
    <w:multiLevelType w:val="multilevel"/>
    <w:tmpl w:val="6D2CACD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2F0122D"/>
    <w:multiLevelType w:val="multilevel"/>
    <w:tmpl w:val="042C5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D0186B"/>
    <w:multiLevelType w:val="multilevel"/>
    <w:tmpl w:val="DEDAFF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F32490"/>
    <w:multiLevelType w:val="multilevel"/>
    <w:tmpl w:val="B83EA66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E946C3"/>
    <w:multiLevelType w:val="multilevel"/>
    <w:tmpl w:val="CCD0F7D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F69EB"/>
    <w:multiLevelType w:val="multilevel"/>
    <w:tmpl w:val="3FDC35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8C5933"/>
    <w:multiLevelType w:val="multilevel"/>
    <w:tmpl w:val="671E75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DB0827"/>
    <w:multiLevelType w:val="multilevel"/>
    <w:tmpl w:val="C6DEA97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5572B0"/>
    <w:multiLevelType w:val="multilevel"/>
    <w:tmpl w:val="318888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7752EF"/>
    <w:multiLevelType w:val="multilevel"/>
    <w:tmpl w:val="E02A52E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845347B"/>
    <w:multiLevelType w:val="multilevel"/>
    <w:tmpl w:val="0EC64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1940CB"/>
    <w:multiLevelType w:val="multilevel"/>
    <w:tmpl w:val="E8F80A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3307C4"/>
    <w:multiLevelType w:val="multilevel"/>
    <w:tmpl w:val="2C8421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BB350D"/>
    <w:multiLevelType w:val="multilevel"/>
    <w:tmpl w:val="CD46B236"/>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387E7C"/>
    <w:multiLevelType w:val="multilevel"/>
    <w:tmpl w:val="72B87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5D1D42"/>
    <w:multiLevelType w:val="multilevel"/>
    <w:tmpl w:val="593487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B641A5"/>
    <w:multiLevelType w:val="multilevel"/>
    <w:tmpl w:val="3B9C3D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F70B8C"/>
    <w:multiLevelType w:val="multilevel"/>
    <w:tmpl w:val="050049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C15488C"/>
    <w:multiLevelType w:val="multilevel"/>
    <w:tmpl w:val="D2545A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0DF2514"/>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F60438"/>
    <w:multiLevelType w:val="multilevel"/>
    <w:tmpl w:val="22383C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EF3750"/>
    <w:multiLevelType w:val="multilevel"/>
    <w:tmpl w:val="5EB6C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4924E9"/>
    <w:multiLevelType w:val="multilevel"/>
    <w:tmpl w:val="4C942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612F84"/>
    <w:multiLevelType w:val="multilevel"/>
    <w:tmpl w:val="4E9627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8C2CC3"/>
    <w:multiLevelType w:val="multilevel"/>
    <w:tmpl w:val="E7184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E808E0"/>
    <w:multiLevelType w:val="multilevel"/>
    <w:tmpl w:val="65E09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3E6BEC"/>
    <w:multiLevelType w:val="multilevel"/>
    <w:tmpl w:val="21FAB7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E559F5"/>
    <w:multiLevelType w:val="multilevel"/>
    <w:tmpl w:val="B0AC3C0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3F55E2"/>
    <w:multiLevelType w:val="multilevel"/>
    <w:tmpl w:val="0DDAA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2E399A"/>
    <w:multiLevelType w:val="multilevel"/>
    <w:tmpl w:val="EC88DE9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981436"/>
    <w:multiLevelType w:val="multilevel"/>
    <w:tmpl w:val="0C3E2B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C53AAF"/>
    <w:multiLevelType w:val="multilevel"/>
    <w:tmpl w:val="065EB0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2EC0DB7"/>
    <w:multiLevelType w:val="multilevel"/>
    <w:tmpl w:val="898AFE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4467F8B"/>
    <w:multiLevelType w:val="multilevel"/>
    <w:tmpl w:val="78B67B5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57F5176"/>
    <w:multiLevelType w:val="multilevel"/>
    <w:tmpl w:val="EA626FE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002F93"/>
    <w:multiLevelType w:val="multilevel"/>
    <w:tmpl w:val="8BA25F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B617E17"/>
    <w:multiLevelType w:val="multilevel"/>
    <w:tmpl w:val="FAFC3DD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CFF199F"/>
    <w:multiLevelType w:val="multilevel"/>
    <w:tmpl w:val="32483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DBC6A88"/>
    <w:multiLevelType w:val="multilevel"/>
    <w:tmpl w:val="414C9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4"/>
  </w:num>
  <w:num w:numId="3">
    <w:abstractNumId w:val="48"/>
  </w:num>
  <w:num w:numId="4">
    <w:abstractNumId w:val="24"/>
  </w:num>
  <w:num w:numId="5">
    <w:abstractNumId w:val="21"/>
  </w:num>
  <w:num w:numId="6">
    <w:abstractNumId w:val="25"/>
  </w:num>
  <w:num w:numId="7">
    <w:abstractNumId w:val="31"/>
  </w:num>
  <w:num w:numId="8">
    <w:abstractNumId w:val="6"/>
  </w:num>
  <w:num w:numId="9">
    <w:abstractNumId w:val="41"/>
  </w:num>
  <w:num w:numId="10">
    <w:abstractNumId w:val="33"/>
  </w:num>
  <w:num w:numId="11">
    <w:abstractNumId w:val="36"/>
  </w:num>
  <w:num w:numId="12">
    <w:abstractNumId w:val="4"/>
  </w:num>
  <w:num w:numId="13">
    <w:abstractNumId w:val="28"/>
  </w:num>
  <w:num w:numId="14">
    <w:abstractNumId w:val="29"/>
  </w:num>
  <w:num w:numId="15">
    <w:abstractNumId w:val="1"/>
  </w:num>
  <w:num w:numId="16">
    <w:abstractNumId w:val="47"/>
  </w:num>
  <w:num w:numId="17">
    <w:abstractNumId w:val="39"/>
  </w:num>
  <w:num w:numId="18">
    <w:abstractNumId w:val="12"/>
  </w:num>
  <w:num w:numId="19">
    <w:abstractNumId w:val="2"/>
  </w:num>
  <w:num w:numId="20">
    <w:abstractNumId w:val="43"/>
  </w:num>
  <w:num w:numId="21">
    <w:abstractNumId w:val="44"/>
  </w:num>
  <w:num w:numId="22">
    <w:abstractNumId w:val="3"/>
  </w:num>
  <w:num w:numId="23">
    <w:abstractNumId w:val="7"/>
  </w:num>
  <w:num w:numId="24">
    <w:abstractNumId w:val="17"/>
  </w:num>
  <w:num w:numId="25">
    <w:abstractNumId w:val="34"/>
  </w:num>
  <w:num w:numId="26">
    <w:abstractNumId w:val="8"/>
  </w:num>
  <w:num w:numId="27">
    <w:abstractNumId w:val="18"/>
  </w:num>
  <w:num w:numId="28">
    <w:abstractNumId w:val="38"/>
  </w:num>
  <w:num w:numId="29">
    <w:abstractNumId w:val="20"/>
  </w:num>
  <w:num w:numId="30">
    <w:abstractNumId w:val="40"/>
  </w:num>
  <w:num w:numId="31">
    <w:abstractNumId w:val="15"/>
  </w:num>
  <w:num w:numId="32">
    <w:abstractNumId w:val="10"/>
  </w:num>
  <w:num w:numId="33">
    <w:abstractNumId w:val="42"/>
  </w:num>
  <w:num w:numId="34">
    <w:abstractNumId w:val="49"/>
  </w:num>
  <w:num w:numId="35">
    <w:abstractNumId w:val="46"/>
  </w:num>
  <w:num w:numId="36">
    <w:abstractNumId w:val="19"/>
  </w:num>
  <w:num w:numId="37">
    <w:abstractNumId w:val="5"/>
  </w:num>
  <w:num w:numId="38">
    <w:abstractNumId w:val="27"/>
  </w:num>
  <w:num w:numId="39">
    <w:abstractNumId w:val="9"/>
  </w:num>
  <w:num w:numId="40">
    <w:abstractNumId w:val="45"/>
  </w:num>
  <w:num w:numId="41">
    <w:abstractNumId w:val="16"/>
  </w:num>
  <w:num w:numId="42">
    <w:abstractNumId w:val="32"/>
  </w:num>
  <w:num w:numId="43">
    <w:abstractNumId w:val="26"/>
  </w:num>
  <w:num w:numId="44">
    <w:abstractNumId w:val="35"/>
  </w:num>
  <w:num w:numId="45">
    <w:abstractNumId w:val="23"/>
  </w:num>
  <w:num w:numId="46">
    <w:abstractNumId w:val="11"/>
  </w:num>
  <w:num w:numId="47">
    <w:abstractNumId w:val="22"/>
  </w:num>
  <w:num w:numId="48">
    <w:abstractNumId w:val="13"/>
  </w:num>
  <w:num w:numId="49">
    <w:abstractNumId w:val="30"/>
  </w:num>
  <w:num w:numId="50">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dhvi Saran">
    <w15:presenceInfo w15:providerId="None" w15:userId="Sadhvi Saran"/>
  </w15:person>
  <w15:person w15:author="Roberto Mitsuake Hirayama">
    <w15:presenceInfo w15:providerId="AD" w15:userId="S::hirayama@anatel.gov.br::08521bcf-a02e-416e-bdf9-ce9e15998bbd"/>
  </w15:person>
  <w15:person w15:author="Larouer, Christophe">
    <w15:presenceInfo w15:providerId="AD" w15:userId="S::Christophe.Larouer@itu.int::11636283-ae78-4950-8222-94437017eeea"/>
  </w15:person>
  <w15:person w15:author="Saran, Sadhvi">
    <w15:presenceInfo w15:providerId="None" w15:userId="Saran, Sadh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5D"/>
    <w:rsid w:val="0000191C"/>
    <w:rsid w:val="00001B5F"/>
    <w:rsid w:val="000071AE"/>
    <w:rsid w:val="00007209"/>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0C6B"/>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55AF"/>
    <w:rsid w:val="00057683"/>
    <w:rsid w:val="00060730"/>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03CC"/>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1B50"/>
    <w:rsid w:val="000C3771"/>
    <w:rsid w:val="000C3823"/>
    <w:rsid w:val="000C3A76"/>
    <w:rsid w:val="000C3BC9"/>
    <w:rsid w:val="000C565B"/>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3654"/>
    <w:rsid w:val="001069C3"/>
    <w:rsid w:val="00111377"/>
    <w:rsid w:val="001157F7"/>
    <w:rsid w:val="00115F79"/>
    <w:rsid w:val="00116206"/>
    <w:rsid w:val="00117138"/>
    <w:rsid w:val="0012225D"/>
    <w:rsid w:val="00122B14"/>
    <w:rsid w:val="0012381D"/>
    <w:rsid w:val="00123F58"/>
    <w:rsid w:val="00125D6E"/>
    <w:rsid w:val="00126950"/>
    <w:rsid w:val="001277C6"/>
    <w:rsid w:val="00130EC7"/>
    <w:rsid w:val="001316DC"/>
    <w:rsid w:val="00132765"/>
    <w:rsid w:val="00133DE7"/>
    <w:rsid w:val="001350E9"/>
    <w:rsid w:val="00135320"/>
    <w:rsid w:val="001355B2"/>
    <w:rsid w:val="00135D9D"/>
    <w:rsid w:val="00136B7A"/>
    <w:rsid w:val="001373DA"/>
    <w:rsid w:val="00137EA4"/>
    <w:rsid w:val="001402EC"/>
    <w:rsid w:val="00141554"/>
    <w:rsid w:val="00142780"/>
    <w:rsid w:val="00142F5F"/>
    <w:rsid w:val="00143EE1"/>
    <w:rsid w:val="00144540"/>
    <w:rsid w:val="0014507F"/>
    <w:rsid w:val="00145350"/>
    <w:rsid w:val="0014619A"/>
    <w:rsid w:val="00146237"/>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54"/>
    <w:rsid w:val="00165ADE"/>
    <w:rsid w:val="001676FD"/>
    <w:rsid w:val="00170068"/>
    <w:rsid w:val="00171991"/>
    <w:rsid w:val="001722CC"/>
    <w:rsid w:val="0017352A"/>
    <w:rsid w:val="00173757"/>
    <w:rsid w:val="00174274"/>
    <w:rsid w:val="00177426"/>
    <w:rsid w:val="00180C9D"/>
    <w:rsid w:val="00181B4A"/>
    <w:rsid w:val="00183C7A"/>
    <w:rsid w:val="0018465C"/>
    <w:rsid w:val="00184A08"/>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4152"/>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2A21"/>
    <w:rsid w:val="001F449E"/>
    <w:rsid w:val="001F47BB"/>
    <w:rsid w:val="001F660F"/>
    <w:rsid w:val="001F6740"/>
    <w:rsid w:val="001F738B"/>
    <w:rsid w:val="001F7CE7"/>
    <w:rsid w:val="002004B7"/>
    <w:rsid w:val="00200EA8"/>
    <w:rsid w:val="00200EE5"/>
    <w:rsid w:val="002042EB"/>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55E9"/>
    <w:rsid w:val="00226A4E"/>
    <w:rsid w:val="00226CAD"/>
    <w:rsid w:val="002271C3"/>
    <w:rsid w:val="0023264C"/>
    <w:rsid w:val="00233092"/>
    <w:rsid w:val="002348F0"/>
    <w:rsid w:val="0023553A"/>
    <w:rsid w:val="00236E1B"/>
    <w:rsid w:val="00241422"/>
    <w:rsid w:val="00241577"/>
    <w:rsid w:val="0024594D"/>
    <w:rsid w:val="00247375"/>
    <w:rsid w:val="00250A7E"/>
    <w:rsid w:val="00252287"/>
    <w:rsid w:val="00252661"/>
    <w:rsid w:val="00255B5E"/>
    <w:rsid w:val="002570A4"/>
    <w:rsid w:val="00257912"/>
    <w:rsid w:val="00261F37"/>
    <w:rsid w:val="00262087"/>
    <w:rsid w:val="002647EB"/>
    <w:rsid w:val="00264E39"/>
    <w:rsid w:val="00264F1A"/>
    <w:rsid w:val="00264F5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09AB"/>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A761C"/>
    <w:rsid w:val="002B04C2"/>
    <w:rsid w:val="002B1E7D"/>
    <w:rsid w:val="002B26BF"/>
    <w:rsid w:val="002B53CC"/>
    <w:rsid w:val="002B5E5C"/>
    <w:rsid w:val="002B7567"/>
    <w:rsid w:val="002B7C68"/>
    <w:rsid w:val="002C1071"/>
    <w:rsid w:val="002C2B73"/>
    <w:rsid w:val="002C3921"/>
    <w:rsid w:val="002C3DEB"/>
    <w:rsid w:val="002C3EC2"/>
    <w:rsid w:val="002C44E8"/>
    <w:rsid w:val="002C6BDC"/>
    <w:rsid w:val="002D09A2"/>
    <w:rsid w:val="002D288D"/>
    <w:rsid w:val="002D6116"/>
    <w:rsid w:val="002D63DE"/>
    <w:rsid w:val="002D7EB3"/>
    <w:rsid w:val="002E063F"/>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5BFE"/>
    <w:rsid w:val="00317CDC"/>
    <w:rsid w:val="0032124B"/>
    <w:rsid w:val="0032272D"/>
    <w:rsid w:val="00322B9F"/>
    <w:rsid w:val="003235A2"/>
    <w:rsid w:val="00324147"/>
    <w:rsid w:val="00324314"/>
    <w:rsid w:val="003249E7"/>
    <w:rsid w:val="00324CE4"/>
    <w:rsid w:val="0032545E"/>
    <w:rsid w:val="00326003"/>
    <w:rsid w:val="0032645D"/>
    <w:rsid w:val="00330262"/>
    <w:rsid w:val="00330B14"/>
    <w:rsid w:val="003317F4"/>
    <w:rsid w:val="00332E1F"/>
    <w:rsid w:val="003344D3"/>
    <w:rsid w:val="00334A5B"/>
    <w:rsid w:val="0033713F"/>
    <w:rsid w:val="003375B8"/>
    <w:rsid w:val="003378F0"/>
    <w:rsid w:val="00337BFE"/>
    <w:rsid w:val="00342E79"/>
    <w:rsid w:val="00344124"/>
    <w:rsid w:val="003456F0"/>
    <w:rsid w:val="00346500"/>
    <w:rsid w:val="00351B5B"/>
    <w:rsid w:val="00351F16"/>
    <w:rsid w:val="00352870"/>
    <w:rsid w:val="00354BF6"/>
    <w:rsid w:val="00355110"/>
    <w:rsid w:val="003565FB"/>
    <w:rsid w:val="003573F3"/>
    <w:rsid w:val="00360098"/>
    <w:rsid w:val="00361408"/>
    <w:rsid w:val="00361B3D"/>
    <w:rsid w:val="00361CA1"/>
    <w:rsid w:val="00362B05"/>
    <w:rsid w:val="003647D0"/>
    <w:rsid w:val="00364FC1"/>
    <w:rsid w:val="00367EF8"/>
    <w:rsid w:val="00370345"/>
    <w:rsid w:val="00370862"/>
    <w:rsid w:val="00375FD1"/>
    <w:rsid w:val="0037697A"/>
    <w:rsid w:val="003773A9"/>
    <w:rsid w:val="00377A6F"/>
    <w:rsid w:val="00377D5B"/>
    <w:rsid w:val="00380067"/>
    <w:rsid w:val="00384A42"/>
    <w:rsid w:val="00386025"/>
    <w:rsid w:val="003864BF"/>
    <w:rsid w:val="00387BC0"/>
    <w:rsid w:val="00387BF2"/>
    <w:rsid w:val="00391550"/>
    <w:rsid w:val="00392527"/>
    <w:rsid w:val="00392D78"/>
    <w:rsid w:val="003931D2"/>
    <w:rsid w:val="00395012"/>
    <w:rsid w:val="00395193"/>
    <w:rsid w:val="00396491"/>
    <w:rsid w:val="00396C7B"/>
    <w:rsid w:val="003A050B"/>
    <w:rsid w:val="003A0B18"/>
    <w:rsid w:val="003A1191"/>
    <w:rsid w:val="003A45D1"/>
    <w:rsid w:val="003A4C11"/>
    <w:rsid w:val="003A4DEB"/>
    <w:rsid w:val="003A507B"/>
    <w:rsid w:val="003A689F"/>
    <w:rsid w:val="003B1B15"/>
    <w:rsid w:val="003B232E"/>
    <w:rsid w:val="003B2F2A"/>
    <w:rsid w:val="003B3396"/>
    <w:rsid w:val="003B3EB9"/>
    <w:rsid w:val="003B4B4D"/>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689C"/>
    <w:rsid w:val="003E7110"/>
    <w:rsid w:val="003F116E"/>
    <w:rsid w:val="003F36B1"/>
    <w:rsid w:val="003F5FB1"/>
    <w:rsid w:val="003F6235"/>
    <w:rsid w:val="003F782B"/>
    <w:rsid w:val="00400728"/>
    <w:rsid w:val="00400A94"/>
    <w:rsid w:val="0040109E"/>
    <w:rsid w:val="00402DE8"/>
    <w:rsid w:val="00403398"/>
    <w:rsid w:val="004043D5"/>
    <w:rsid w:val="0040530C"/>
    <w:rsid w:val="004054C2"/>
    <w:rsid w:val="004056A7"/>
    <w:rsid w:val="00405FD4"/>
    <w:rsid w:val="0040745C"/>
    <w:rsid w:val="00410068"/>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670F"/>
    <w:rsid w:val="00427D33"/>
    <w:rsid w:val="00430754"/>
    <w:rsid w:val="0043385D"/>
    <w:rsid w:val="00433EAC"/>
    <w:rsid w:val="00434929"/>
    <w:rsid w:val="00434FBD"/>
    <w:rsid w:val="00435B82"/>
    <w:rsid w:val="00441154"/>
    <w:rsid w:val="0044206A"/>
    <w:rsid w:val="004433C2"/>
    <w:rsid w:val="004452FA"/>
    <w:rsid w:val="00445B36"/>
    <w:rsid w:val="00446C96"/>
    <w:rsid w:val="00447A5E"/>
    <w:rsid w:val="004525A4"/>
    <w:rsid w:val="00452E4B"/>
    <w:rsid w:val="00455A65"/>
    <w:rsid w:val="0046074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1EA7"/>
    <w:rsid w:val="0048253D"/>
    <w:rsid w:val="00484E10"/>
    <w:rsid w:val="00485C0C"/>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4063"/>
    <w:rsid w:val="004B56DC"/>
    <w:rsid w:val="004B5C31"/>
    <w:rsid w:val="004B7F0A"/>
    <w:rsid w:val="004C11C9"/>
    <w:rsid w:val="004C2CF5"/>
    <w:rsid w:val="004C7BBB"/>
    <w:rsid w:val="004C7CEF"/>
    <w:rsid w:val="004C7D9E"/>
    <w:rsid w:val="004D0F0B"/>
    <w:rsid w:val="004D427F"/>
    <w:rsid w:val="004D4F9A"/>
    <w:rsid w:val="004D6635"/>
    <w:rsid w:val="004D7194"/>
    <w:rsid w:val="004D77C2"/>
    <w:rsid w:val="004D7F68"/>
    <w:rsid w:val="004E1B4D"/>
    <w:rsid w:val="004E218E"/>
    <w:rsid w:val="004E2F3A"/>
    <w:rsid w:val="004E3026"/>
    <w:rsid w:val="004E30B5"/>
    <w:rsid w:val="004E3633"/>
    <w:rsid w:val="004E4224"/>
    <w:rsid w:val="004E4937"/>
    <w:rsid w:val="004E651D"/>
    <w:rsid w:val="004E6C20"/>
    <w:rsid w:val="004E6F0F"/>
    <w:rsid w:val="004F06BF"/>
    <w:rsid w:val="004F1209"/>
    <w:rsid w:val="004F125D"/>
    <w:rsid w:val="004F15E3"/>
    <w:rsid w:val="004F3057"/>
    <w:rsid w:val="004F51F6"/>
    <w:rsid w:val="004F59B6"/>
    <w:rsid w:val="004F5AE8"/>
    <w:rsid w:val="005021B6"/>
    <w:rsid w:val="00503292"/>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26D4"/>
    <w:rsid w:val="00523375"/>
    <w:rsid w:val="00524290"/>
    <w:rsid w:val="00530C6E"/>
    <w:rsid w:val="005317A0"/>
    <w:rsid w:val="00533DF8"/>
    <w:rsid w:val="00536046"/>
    <w:rsid w:val="00541D5C"/>
    <w:rsid w:val="00541E43"/>
    <w:rsid w:val="00542024"/>
    <w:rsid w:val="005443C9"/>
    <w:rsid w:val="005447C6"/>
    <w:rsid w:val="005448CA"/>
    <w:rsid w:val="0054563F"/>
    <w:rsid w:val="00545BEE"/>
    <w:rsid w:val="00546C57"/>
    <w:rsid w:val="00546C7A"/>
    <w:rsid w:val="00546CA5"/>
    <w:rsid w:val="00547B72"/>
    <w:rsid w:val="00550034"/>
    <w:rsid w:val="005512BB"/>
    <w:rsid w:val="00553A39"/>
    <w:rsid w:val="00553C61"/>
    <w:rsid w:val="005546D1"/>
    <w:rsid w:val="00555BFA"/>
    <w:rsid w:val="00561245"/>
    <w:rsid w:val="0056144B"/>
    <w:rsid w:val="00562B36"/>
    <w:rsid w:val="0056574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83D"/>
    <w:rsid w:val="005D3B5B"/>
    <w:rsid w:val="005D3E7B"/>
    <w:rsid w:val="005D52A3"/>
    <w:rsid w:val="005D67DC"/>
    <w:rsid w:val="005D7337"/>
    <w:rsid w:val="005E016F"/>
    <w:rsid w:val="005E06D4"/>
    <w:rsid w:val="005E0963"/>
    <w:rsid w:val="005E4DFF"/>
    <w:rsid w:val="005E60BE"/>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220"/>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811"/>
    <w:rsid w:val="00627D62"/>
    <w:rsid w:val="00630016"/>
    <w:rsid w:val="006308FC"/>
    <w:rsid w:val="00630BC4"/>
    <w:rsid w:val="00631FF7"/>
    <w:rsid w:val="00633677"/>
    <w:rsid w:val="00633F70"/>
    <w:rsid w:val="0063419E"/>
    <w:rsid w:val="00635B1B"/>
    <w:rsid w:val="006368DF"/>
    <w:rsid w:val="00636FDC"/>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5C"/>
    <w:rsid w:val="006567E4"/>
    <w:rsid w:val="00656E73"/>
    <w:rsid w:val="00656F39"/>
    <w:rsid w:val="0065772A"/>
    <w:rsid w:val="00660F16"/>
    <w:rsid w:val="006615DC"/>
    <w:rsid w:val="00662036"/>
    <w:rsid w:val="0066231A"/>
    <w:rsid w:val="00663C15"/>
    <w:rsid w:val="00665FB0"/>
    <w:rsid w:val="0066639F"/>
    <w:rsid w:val="00670172"/>
    <w:rsid w:val="006702C7"/>
    <w:rsid w:val="00670BBB"/>
    <w:rsid w:val="00671A45"/>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05D"/>
    <w:rsid w:val="006963FA"/>
    <w:rsid w:val="00696AC7"/>
    <w:rsid w:val="00696EB4"/>
    <w:rsid w:val="006A0A09"/>
    <w:rsid w:val="006A3EE1"/>
    <w:rsid w:val="006A5D0E"/>
    <w:rsid w:val="006B0F36"/>
    <w:rsid w:val="006B1073"/>
    <w:rsid w:val="006B1290"/>
    <w:rsid w:val="006B1378"/>
    <w:rsid w:val="006B3DC3"/>
    <w:rsid w:val="006B410F"/>
    <w:rsid w:val="006B44DB"/>
    <w:rsid w:val="006B4E63"/>
    <w:rsid w:val="006B5CC4"/>
    <w:rsid w:val="006B5D8A"/>
    <w:rsid w:val="006B663B"/>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583C"/>
    <w:rsid w:val="006E6431"/>
    <w:rsid w:val="006F063B"/>
    <w:rsid w:val="006F1A13"/>
    <w:rsid w:val="006F2304"/>
    <w:rsid w:val="006F4D53"/>
    <w:rsid w:val="006F5043"/>
    <w:rsid w:val="006F519E"/>
    <w:rsid w:val="006F5840"/>
    <w:rsid w:val="006F5C70"/>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52F0A"/>
    <w:rsid w:val="00760D16"/>
    <w:rsid w:val="0076588D"/>
    <w:rsid w:val="0076766A"/>
    <w:rsid w:val="00767A07"/>
    <w:rsid w:val="00770DA6"/>
    <w:rsid w:val="00771226"/>
    <w:rsid w:val="00771938"/>
    <w:rsid w:val="007726EC"/>
    <w:rsid w:val="00774433"/>
    <w:rsid w:val="00774C1D"/>
    <w:rsid w:val="0078045E"/>
    <w:rsid w:val="00781AE0"/>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0DA3"/>
    <w:rsid w:val="007B119C"/>
    <w:rsid w:val="007B214A"/>
    <w:rsid w:val="007B2CC8"/>
    <w:rsid w:val="007B345D"/>
    <w:rsid w:val="007B48B2"/>
    <w:rsid w:val="007B7213"/>
    <w:rsid w:val="007B7E66"/>
    <w:rsid w:val="007C07CF"/>
    <w:rsid w:val="007C0BC8"/>
    <w:rsid w:val="007C1C26"/>
    <w:rsid w:val="007C1EE6"/>
    <w:rsid w:val="007C31B7"/>
    <w:rsid w:val="007C397E"/>
    <w:rsid w:val="007C416A"/>
    <w:rsid w:val="007C472F"/>
    <w:rsid w:val="007C4E05"/>
    <w:rsid w:val="007C683C"/>
    <w:rsid w:val="007C6F7E"/>
    <w:rsid w:val="007C7D5B"/>
    <w:rsid w:val="007D0405"/>
    <w:rsid w:val="007D102A"/>
    <w:rsid w:val="007D18A7"/>
    <w:rsid w:val="007D281E"/>
    <w:rsid w:val="007D2CE8"/>
    <w:rsid w:val="007D3477"/>
    <w:rsid w:val="007D5CA8"/>
    <w:rsid w:val="007D61AE"/>
    <w:rsid w:val="007D7B81"/>
    <w:rsid w:val="007E01FC"/>
    <w:rsid w:val="007E0D40"/>
    <w:rsid w:val="007E167F"/>
    <w:rsid w:val="007E18D7"/>
    <w:rsid w:val="007E2794"/>
    <w:rsid w:val="007E41A9"/>
    <w:rsid w:val="007E703D"/>
    <w:rsid w:val="007E73C7"/>
    <w:rsid w:val="007E7DF2"/>
    <w:rsid w:val="007F29FE"/>
    <w:rsid w:val="007F375F"/>
    <w:rsid w:val="007F4A47"/>
    <w:rsid w:val="007F6EA6"/>
    <w:rsid w:val="008005D9"/>
    <w:rsid w:val="0080061E"/>
    <w:rsid w:val="00803791"/>
    <w:rsid w:val="0080451E"/>
    <w:rsid w:val="0080479A"/>
    <w:rsid w:val="00805567"/>
    <w:rsid w:val="008105C9"/>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1DE3"/>
    <w:rsid w:val="008320A2"/>
    <w:rsid w:val="00834086"/>
    <w:rsid w:val="00834555"/>
    <w:rsid w:val="00834AA6"/>
    <w:rsid w:val="00837658"/>
    <w:rsid w:val="00837D8C"/>
    <w:rsid w:val="008421D1"/>
    <w:rsid w:val="008422F8"/>
    <w:rsid w:val="008428A5"/>
    <w:rsid w:val="00842985"/>
    <w:rsid w:val="00843588"/>
    <w:rsid w:val="00846A25"/>
    <w:rsid w:val="00846AA4"/>
    <w:rsid w:val="0084720E"/>
    <w:rsid w:val="008473E6"/>
    <w:rsid w:val="0085073A"/>
    <w:rsid w:val="00850C28"/>
    <w:rsid w:val="00851674"/>
    <w:rsid w:val="008527F3"/>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2E8F"/>
    <w:rsid w:val="00874FAE"/>
    <w:rsid w:val="00875C6F"/>
    <w:rsid w:val="00881172"/>
    <w:rsid w:val="00882B3C"/>
    <w:rsid w:val="00883827"/>
    <w:rsid w:val="008844B4"/>
    <w:rsid w:val="00884817"/>
    <w:rsid w:val="00884C66"/>
    <w:rsid w:val="00885052"/>
    <w:rsid w:val="008855CE"/>
    <w:rsid w:val="00886B18"/>
    <w:rsid w:val="00887431"/>
    <w:rsid w:val="00887698"/>
    <w:rsid w:val="00891E4B"/>
    <w:rsid w:val="008920B0"/>
    <w:rsid w:val="00892605"/>
    <w:rsid w:val="00894991"/>
    <w:rsid w:val="00894C49"/>
    <w:rsid w:val="00895F7B"/>
    <w:rsid w:val="00896E10"/>
    <w:rsid w:val="008A0A20"/>
    <w:rsid w:val="008A0A88"/>
    <w:rsid w:val="008A2A91"/>
    <w:rsid w:val="008A3306"/>
    <w:rsid w:val="008A340E"/>
    <w:rsid w:val="008A3ED3"/>
    <w:rsid w:val="008A4830"/>
    <w:rsid w:val="008A6CFE"/>
    <w:rsid w:val="008A797E"/>
    <w:rsid w:val="008B2771"/>
    <w:rsid w:val="008B5522"/>
    <w:rsid w:val="008B5691"/>
    <w:rsid w:val="008C0813"/>
    <w:rsid w:val="008C5227"/>
    <w:rsid w:val="008D00A6"/>
    <w:rsid w:val="008D0E11"/>
    <w:rsid w:val="008D3BBD"/>
    <w:rsid w:val="008D5C91"/>
    <w:rsid w:val="008D5CFA"/>
    <w:rsid w:val="008D5D5E"/>
    <w:rsid w:val="008D623D"/>
    <w:rsid w:val="008D6351"/>
    <w:rsid w:val="008D6AA1"/>
    <w:rsid w:val="008D7015"/>
    <w:rsid w:val="008E00DA"/>
    <w:rsid w:val="008E078F"/>
    <w:rsid w:val="008E0791"/>
    <w:rsid w:val="008E1577"/>
    <w:rsid w:val="008E1F67"/>
    <w:rsid w:val="008E2606"/>
    <w:rsid w:val="008E2FF2"/>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444"/>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1356"/>
    <w:rsid w:val="00943469"/>
    <w:rsid w:val="0094397E"/>
    <w:rsid w:val="00943F4F"/>
    <w:rsid w:val="00944D4C"/>
    <w:rsid w:val="009454A1"/>
    <w:rsid w:val="00947624"/>
    <w:rsid w:val="00950054"/>
    <w:rsid w:val="00950130"/>
    <w:rsid w:val="009504BC"/>
    <w:rsid w:val="0095209D"/>
    <w:rsid w:val="00953703"/>
    <w:rsid w:val="009542C5"/>
    <w:rsid w:val="00954841"/>
    <w:rsid w:val="00955DC8"/>
    <w:rsid w:val="00957380"/>
    <w:rsid w:val="00957556"/>
    <w:rsid w:val="00962ED0"/>
    <w:rsid w:val="00963B08"/>
    <w:rsid w:val="009653DD"/>
    <w:rsid w:val="0097168A"/>
    <w:rsid w:val="00972748"/>
    <w:rsid w:val="009728D5"/>
    <w:rsid w:val="00972EE5"/>
    <w:rsid w:val="00973628"/>
    <w:rsid w:val="009751C7"/>
    <w:rsid w:val="009758FB"/>
    <w:rsid w:val="009772A6"/>
    <w:rsid w:val="00977945"/>
    <w:rsid w:val="0098101A"/>
    <w:rsid w:val="009813B1"/>
    <w:rsid w:val="0098372A"/>
    <w:rsid w:val="00983A6E"/>
    <w:rsid w:val="00984108"/>
    <w:rsid w:val="00986832"/>
    <w:rsid w:val="009870B4"/>
    <w:rsid w:val="00987EDA"/>
    <w:rsid w:val="009902A9"/>
    <w:rsid w:val="00991AEF"/>
    <w:rsid w:val="00993E3E"/>
    <w:rsid w:val="00994886"/>
    <w:rsid w:val="00995192"/>
    <w:rsid w:val="0099613E"/>
    <w:rsid w:val="0099787A"/>
    <w:rsid w:val="00997C39"/>
    <w:rsid w:val="009A1421"/>
    <w:rsid w:val="009A1740"/>
    <w:rsid w:val="009A1EF3"/>
    <w:rsid w:val="009A51B4"/>
    <w:rsid w:val="009A720B"/>
    <w:rsid w:val="009B0312"/>
    <w:rsid w:val="009B0891"/>
    <w:rsid w:val="009B35C6"/>
    <w:rsid w:val="009B3728"/>
    <w:rsid w:val="009B40E7"/>
    <w:rsid w:val="009B682E"/>
    <w:rsid w:val="009B748F"/>
    <w:rsid w:val="009C002F"/>
    <w:rsid w:val="009C26C3"/>
    <w:rsid w:val="009C27E5"/>
    <w:rsid w:val="009C2CAC"/>
    <w:rsid w:val="009C425A"/>
    <w:rsid w:val="009C4BEB"/>
    <w:rsid w:val="009C5063"/>
    <w:rsid w:val="009C6C11"/>
    <w:rsid w:val="009C6D54"/>
    <w:rsid w:val="009C7325"/>
    <w:rsid w:val="009D03D3"/>
    <w:rsid w:val="009D1C98"/>
    <w:rsid w:val="009D32C9"/>
    <w:rsid w:val="009D4190"/>
    <w:rsid w:val="009D4318"/>
    <w:rsid w:val="009D483F"/>
    <w:rsid w:val="009D5380"/>
    <w:rsid w:val="009D56B5"/>
    <w:rsid w:val="009D6BCA"/>
    <w:rsid w:val="009D7ADA"/>
    <w:rsid w:val="009E09C5"/>
    <w:rsid w:val="009E1BE4"/>
    <w:rsid w:val="009E26DF"/>
    <w:rsid w:val="009E326C"/>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4DE5"/>
    <w:rsid w:val="00A256D7"/>
    <w:rsid w:val="00A26FB8"/>
    <w:rsid w:val="00A31355"/>
    <w:rsid w:val="00A32502"/>
    <w:rsid w:val="00A3450C"/>
    <w:rsid w:val="00A35F6D"/>
    <w:rsid w:val="00A36BB2"/>
    <w:rsid w:val="00A36F69"/>
    <w:rsid w:val="00A37305"/>
    <w:rsid w:val="00A37B41"/>
    <w:rsid w:val="00A40517"/>
    <w:rsid w:val="00A40B3A"/>
    <w:rsid w:val="00A42C04"/>
    <w:rsid w:val="00A43D4D"/>
    <w:rsid w:val="00A44CD1"/>
    <w:rsid w:val="00A463BA"/>
    <w:rsid w:val="00A4641E"/>
    <w:rsid w:val="00A47D2C"/>
    <w:rsid w:val="00A51565"/>
    <w:rsid w:val="00A52354"/>
    <w:rsid w:val="00A549AC"/>
    <w:rsid w:val="00A54A69"/>
    <w:rsid w:val="00A552A6"/>
    <w:rsid w:val="00A55F24"/>
    <w:rsid w:val="00A56327"/>
    <w:rsid w:val="00A567A9"/>
    <w:rsid w:val="00A56AAE"/>
    <w:rsid w:val="00A56B36"/>
    <w:rsid w:val="00A56CFF"/>
    <w:rsid w:val="00A60228"/>
    <w:rsid w:val="00A60629"/>
    <w:rsid w:val="00A60EFC"/>
    <w:rsid w:val="00A62379"/>
    <w:rsid w:val="00A63657"/>
    <w:rsid w:val="00A6489B"/>
    <w:rsid w:val="00A64F11"/>
    <w:rsid w:val="00A65598"/>
    <w:rsid w:val="00A6763A"/>
    <w:rsid w:val="00A67673"/>
    <w:rsid w:val="00A7087B"/>
    <w:rsid w:val="00A70E03"/>
    <w:rsid w:val="00A713CD"/>
    <w:rsid w:val="00A73CB6"/>
    <w:rsid w:val="00A765BD"/>
    <w:rsid w:val="00A77B98"/>
    <w:rsid w:val="00A80567"/>
    <w:rsid w:val="00A826BE"/>
    <w:rsid w:val="00A841DE"/>
    <w:rsid w:val="00A842BC"/>
    <w:rsid w:val="00A853F3"/>
    <w:rsid w:val="00A85D57"/>
    <w:rsid w:val="00A861C4"/>
    <w:rsid w:val="00A87885"/>
    <w:rsid w:val="00A900BE"/>
    <w:rsid w:val="00A90469"/>
    <w:rsid w:val="00A930F2"/>
    <w:rsid w:val="00A93C4E"/>
    <w:rsid w:val="00A967CA"/>
    <w:rsid w:val="00A9706F"/>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C5"/>
    <w:rsid w:val="00AD36D2"/>
    <w:rsid w:val="00AD3B59"/>
    <w:rsid w:val="00AD3F4D"/>
    <w:rsid w:val="00AD4C7F"/>
    <w:rsid w:val="00AD69BC"/>
    <w:rsid w:val="00AD782E"/>
    <w:rsid w:val="00AD7D76"/>
    <w:rsid w:val="00AE13D7"/>
    <w:rsid w:val="00AE5A55"/>
    <w:rsid w:val="00AF05C0"/>
    <w:rsid w:val="00AF23AB"/>
    <w:rsid w:val="00AF24F6"/>
    <w:rsid w:val="00AF415F"/>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1FE1"/>
    <w:rsid w:val="00B22C79"/>
    <w:rsid w:val="00B271FC"/>
    <w:rsid w:val="00B305E1"/>
    <w:rsid w:val="00B31462"/>
    <w:rsid w:val="00B31733"/>
    <w:rsid w:val="00B32ED5"/>
    <w:rsid w:val="00B34EF8"/>
    <w:rsid w:val="00B351A0"/>
    <w:rsid w:val="00B36B3E"/>
    <w:rsid w:val="00B36C16"/>
    <w:rsid w:val="00B40E24"/>
    <w:rsid w:val="00B4124C"/>
    <w:rsid w:val="00B413C9"/>
    <w:rsid w:val="00B41737"/>
    <w:rsid w:val="00B425F1"/>
    <w:rsid w:val="00B42C87"/>
    <w:rsid w:val="00B42E5C"/>
    <w:rsid w:val="00B4429A"/>
    <w:rsid w:val="00B45242"/>
    <w:rsid w:val="00B45C0C"/>
    <w:rsid w:val="00B4719D"/>
    <w:rsid w:val="00B50324"/>
    <w:rsid w:val="00B504C9"/>
    <w:rsid w:val="00B537F2"/>
    <w:rsid w:val="00B550DF"/>
    <w:rsid w:val="00B551AC"/>
    <w:rsid w:val="00B55E7D"/>
    <w:rsid w:val="00B57CF9"/>
    <w:rsid w:val="00B6076F"/>
    <w:rsid w:val="00B607F1"/>
    <w:rsid w:val="00B6129D"/>
    <w:rsid w:val="00B613EC"/>
    <w:rsid w:val="00B61C18"/>
    <w:rsid w:val="00B62427"/>
    <w:rsid w:val="00B627CB"/>
    <w:rsid w:val="00B6318B"/>
    <w:rsid w:val="00B6355F"/>
    <w:rsid w:val="00B711EF"/>
    <w:rsid w:val="00B72775"/>
    <w:rsid w:val="00B72ED0"/>
    <w:rsid w:val="00B74802"/>
    <w:rsid w:val="00B76B42"/>
    <w:rsid w:val="00B806B3"/>
    <w:rsid w:val="00B8120D"/>
    <w:rsid w:val="00B81C9D"/>
    <w:rsid w:val="00B81DA0"/>
    <w:rsid w:val="00B84159"/>
    <w:rsid w:val="00B87847"/>
    <w:rsid w:val="00B90167"/>
    <w:rsid w:val="00B91C05"/>
    <w:rsid w:val="00B91DC8"/>
    <w:rsid w:val="00B93A3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174"/>
    <w:rsid w:val="00BB1411"/>
    <w:rsid w:val="00BB1FB4"/>
    <w:rsid w:val="00BB2C87"/>
    <w:rsid w:val="00BB3417"/>
    <w:rsid w:val="00BB59AA"/>
    <w:rsid w:val="00BB7B25"/>
    <w:rsid w:val="00BC0FAB"/>
    <w:rsid w:val="00BC15D8"/>
    <w:rsid w:val="00BC2BA7"/>
    <w:rsid w:val="00BC3C27"/>
    <w:rsid w:val="00BC4A3F"/>
    <w:rsid w:val="00BC5B17"/>
    <w:rsid w:val="00BC6FBC"/>
    <w:rsid w:val="00BD4AEB"/>
    <w:rsid w:val="00BD6E18"/>
    <w:rsid w:val="00BE197C"/>
    <w:rsid w:val="00BE2ABB"/>
    <w:rsid w:val="00BE42A7"/>
    <w:rsid w:val="00BE5984"/>
    <w:rsid w:val="00BE6792"/>
    <w:rsid w:val="00BF01B8"/>
    <w:rsid w:val="00BF3418"/>
    <w:rsid w:val="00BF390B"/>
    <w:rsid w:val="00BF3A5F"/>
    <w:rsid w:val="00BF6B2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17F3D"/>
    <w:rsid w:val="00C238EE"/>
    <w:rsid w:val="00C24F44"/>
    <w:rsid w:val="00C27E14"/>
    <w:rsid w:val="00C32DC3"/>
    <w:rsid w:val="00C34538"/>
    <w:rsid w:val="00C345FA"/>
    <w:rsid w:val="00C37285"/>
    <w:rsid w:val="00C37EFF"/>
    <w:rsid w:val="00C401DD"/>
    <w:rsid w:val="00C40FDC"/>
    <w:rsid w:val="00C41268"/>
    <w:rsid w:val="00C413EC"/>
    <w:rsid w:val="00C419F1"/>
    <w:rsid w:val="00C43E8E"/>
    <w:rsid w:val="00C443C9"/>
    <w:rsid w:val="00C4563A"/>
    <w:rsid w:val="00C4651F"/>
    <w:rsid w:val="00C51B8F"/>
    <w:rsid w:val="00C52BA9"/>
    <w:rsid w:val="00C55550"/>
    <w:rsid w:val="00C577C1"/>
    <w:rsid w:val="00C577CE"/>
    <w:rsid w:val="00C60E15"/>
    <w:rsid w:val="00C61463"/>
    <w:rsid w:val="00C62BD7"/>
    <w:rsid w:val="00C63122"/>
    <w:rsid w:val="00C6372A"/>
    <w:rsid w:val="00C63804"/>
    <w:rsid w:val="00C640CA"/>
    <w:rsid w:val="00C642AC"/>
    <w:rsid w:val="00C65ADB"/>
    <w:rsid w:val="00C66D05"/>
    <w:rsid w:val="00C67C36"/>
    <w:rsid w:val="00C67EEA"/>
    <w:rsid w:val="00C70766"/>
    <w:rsid w:val="00C74392"/>
    <w:rsid w:val="00C75BEC"/>
    <w:rsid w:val="00C75DB3"/>
    <w:rsid w:val="00C76A6F"/>
    <w:rsid w:val="00C76F87"/>
    <w:rsid w:val="00C77C8E"/>
    <w:rsid w:val="00C77E0B"/>
    <w:rsid w:val="00C800E4"/>
    <w:rsid w:val="00C81075"/>
    <w:rsid w:val="00C81F59"/>
    <w:rsid w:val="00C83408"/>
    <w:rsid w:val="00C83F5B"/>
    <w:rsid w:val="00C86509"/>
    <w:rsid w:val="00C8687E"/>
    <w:rsid w:val="00C87B29"/>
    <w:rsid w:val="00C87F7A"/>
    <w:rsid w:val="00C939C7"/>
    <w:rsid w:val="00C94CCD"/>
    <w:rsid w:val="00C96F30"/>
    <w:rsid w:val="00CA142D"/>
    <w:rsid w:val="00CA16B7"/>
    <w:rsid w:val="00CA2926"/>
    <w:rsid w:val="00CA2E48"/>
    <w:rsid w:val="00CA2F1D"/>
    <w:rsid w:val="00CA71AD"/>
    <w:rsid w:val="00CA782F"/>
    <w:rsid w:val="00CA7C31"/>
    <w:rsid w:val="00CB0D88"/>
    <w:rsid w:val="00CB1699"/>
    <w:rsid w:val="00CB22AE"/>
    <w:rsid w:val="00CB3C42"/>
    <w:rsid w:val="00CB406E"/>
    <w:rsid w:val="00CB48E3"/>
    <w:rsid w:val="00CB4A71"/>
    <w:rsid w:val="00CB4C50"/>
    <w:rsid w:val="00CB5285"/>
    <w:rsid w:val="00CB53B3"/>
    <w:rsid w:val="00CB5A97"/>
    <w:rsid w:val="00CB6B2D"/>
    <w:rsid w:val="00CB6CE5"/>
    <w:rsid w:val="00CC0123"/>
    <w:rsid w:val="00CC1284"/>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33BC"/>
    <w:rsid w:val="00CD4668"/>
    <w:rsid w:val="00CD791B"/>
    <w:rsid w:val="00CE060A"/>
    <w:rsid w:val="00CE06F0"/>
    <w:rsid w:val="00CE26FD"/>
    <w:rsid w:val="00CE5C1A"/>
    <w:rsid w:val="00CE74D1"/>
    <w:rsid w:val="00CE74E6"/>
    <w:rsid w:val="00CE79CB"/>
    <w:rsid w:val="00CE7BB4"/>
    <w:rsid w:val="00CF3327"/>
    <w:rsid w:val="00CF3F7D"/>
    <w:rsid w:val="00D005FE"/>
    <w:rsid w:val="00D00C56"/>
    <w:rsid w:val="00D00E0A"/>
    <w:rsid w:val="00D014F4"/>
    <w:rsid w:val="00D0201F"/>
    <w:rsid w:val="00D0221A"/>
    <w:rsid w:val="00D10086"/>
    <w:rsid w:val="00D10FDE"/>
    <w:rsid w:val="00D1368C"/>
    <w:rsid w:val="00D13B0E"/>
    <w:rsid w:val="00D143E3"/>
    <w:rsid w:val="00D15284"/>
    <w:rsid w:val="00D16F3F"/>
    <w:rsid w:val="00D17737"/>
    <w:rsid w:val="00D17D1B"/>
    <w:rsid w:val="00D2185F"/>
    <w:rsid w:val="00D21ADB"/>
    <w:rsid w:val="00D23A2D"/>
    <w:rsid w:val="00D23C48"/>
    <w:rsid w:val="00D256BE"/>
    <w:rsid w:val="00D2582E"/>
    <w:rsid w:val="00D265DF"/>
    <w:rsid w:val="00D2722B"/>
    <w:rsid w:val="00D27F9B"/>
    <w:rsid w:val="00D3157E"/>
    <w:rsid w:val="00D31D7E"/>
    <w:rsid w:val="00D32016"/>
    <w:rsid w:val="00D323A5"/>
    <w:rsid w:val="00D32B8D"/>
    <w:rsid w:val="00D35081"/>
    <w:rsid w:val="00D3585A"/>
    <w:rsid w:val="00D42B67"/>
    <w:rsid w:val="00D42E51"/>
    <w:rsid w:val="00D45265"/>
    <w:rsid w:val="00D45C78"/>
    <w:rsid w:val="00D503EE"/>
    <w:rsid w:val="00D50682"/>
    <w:rsid w:val="00D508AC"/>
    <w:rsid w:val="00D515A2"/>
    <w:rsid w:val="00D529F5"/>
    <w:rsid w:val="00D537B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77917"/>
    <w:rsid w:val="00D80D8C"/>
    <w:rsid w:val="00D841D9"/>
    <w:rsid w:val="00D86C08"/>
    <w:rsid w:val="00D912F0"/>
    <w:rsid w:val="00D917C6"/>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49F9"/>
    <w:rsid w:val="00DB51A6"/>
    <w:rsid w:val="00DB64C3"/>
    <w:rsid w:val="00DB6CBD"/>
    <w:rsid w:val="00DB7169"/>
    <w:rsid w:val="00DB7311"/>
    <w:rsid w:val="00DC1DBC"/>
    <w:rsid w:val="00DC29E7"/>
    <w:rsid w:val="00DC5261"/>
    <w:rsid w:val="00DC69C9"/>
    <w:rsid w:val="00DC6B5F"/>
    <w:rsid w:val="00DC6D45"/>
    <w:rsid w:val="00DD10F5"/>
    <w:rsid w:val="00DD1738"/>
    <w:rsid w:val="00DD33F6"/>
    <w:rsid w:val="00DD4234"/>
    <w:rsid w:val="00DD521F"/>
    <w:rsid w:val="00DD6916"/>
    <w:rsid w:val="00DD747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031A"/>
    <w:rsid w:val="00E03656"/>
    <w:rsid w:val="00E036CE"/>
    <w:rsid w:val="00E03A86"/>
    <w:rsid w:val="00E04F38"/>
    <w:rsid w:val="00E07984"/>
    <w:rsid w:val="00E10512"/>
    <w:rsid w:val="00E127B3"/>
    <w:rsid w:val="00E13925"/>
    <w:rsid w:val="00E148DB"/>
    <w:rsid w:val="00E16B3C"/>
    <w:rsid w:val="00E1720D"/>
    <w:rsid w:val="00E17953"/>
    <w:rsid w:val="00E17969"/>
    <w:rsid w:val="00E206FD"/>
    <w:rsid w:val="00E219E8"/>
    <w:rsid w:val="00E21DAA"/>
    <w:rsid w:val="00E22A52"/>
    <w:rsid w:val="00E231A3"/>
    <w:rsid w:val="00E2339A"/>
    <w:rsid w:val="00E2366E"/>
    <w:rsid w:val="00E23B7F"/>
    <w:rsid w:val="00E24F2F"/>
    <w:rsid w:val="00E25FC3"/>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BC9"/>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1D3F"/>
    <w:rsid w:val="00E621E3"/>
    <w:rsid w:val="00E62932"/>
    <w:rsid w:val="00E62CA7"/>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39A"/>
    <w:rsid w:val="00EC7EAC"/>
    <w:rsid w:val="00ED0871"/>
    <w:rsid w:val="00ED2707"/>
    <w:rsid w:val="00ED28F8"/>
    <w:rsid w:val="00ED2B5A"/>
    <w:rsid w:val="00ED2F88"/>
    <w:rsid w:val="00ED3655"/>
    <w:rsid w:val="00ED402D"/>
    <w:rsid w:val="00ED4204"/>
    <w:rsid w:val="00ED54BA"/>
    <w:rsid w:val="00ED56FF"/>
    <w:rsid w:val="00ED5879"/>
    <w:rsid w:val="00ED599A"/>
    <w:rsid w:val="00ED5CA4"/>
    <w:rsid w:val="00ED6101"/>
    <w:rsid w:val="00EE2225"/>
    <w:rsid w:val="00EE26D8"/>
    <w:rsid w:val="00EE46B0"/>
    <w:rsid w:val="00EE508A"/>
    <w:rsid w:val="00EE55A2"/>
    <w:rsid w:val="00EE60C5"/>
    <w:rsid w:val="00EE7797"/>
    <w:rsid w:val="00EE7CE1"/>
    <w:rsid w:val="00EF00A8"/>
    <w:rsid w:val="00EF2DB2"/>
    <w:rsid w:val="00EF4655"/>
    <w:rsid w:val="00EF4B5E"/>
    <w:rsid w:val="00EF4EBD"/>
    <w:rsid w:val="00EF5520"/>
    <w:rsid w:val="00EF744C"/>
    <w:rsid w:val="00EF77E4"/>
    <w:rsid w:val="00F00074"/>
    <w:rsid w:val="00F00803"/>
    <w:rsid w:val="00F00C44"/>
    <w:rsid w:val="00F04180"/>
    <w:rsid w:val="00F05EE6"/>
    <w:rsid w:val="00F070CC"/>
    <w:rsid w:val="00F07721"/>
    <w:rsid w:val="00F10DD4"/>
    <w:rsid w:val="00F1135F"/>
    <w:rsid w:val="00F118DE"/>
    <w:rsid w:val="00F12B38"/>
    <w:rsid w:val="00F14AF0"/>
    <w:rsid w:val="00F23973"/>
    <w:rsid w:val="00F25C5D"/>
    <w:rsid w:val="00F26F3B"/>
    <w:rsid w:val="00F300D5"/>
    <w:rsid w:val="00F31133"/>
    <w:rsid w:val="00F31616"/>
    <w:rsid w:val="00F32224"/>
    <w:rsid w:val="00F32CD4"/>
    <w:rsid w:val="00F33339"/>
    <w:rsid w:val="00F3390E"/>
    <w:rsid w:val="00F33D31"/>
    <w:rsid w:val="00F34699"/>
    <w:rsid w:val="00F35021"/>
    <w:rsid w:val="00F375BF"/>
    <w:rsid w:val="00F404F5"/>
    <w:rsid w:val="00F418D3"/>
    <w:rsid w:val="00F43BFE"/>
    <w:rsid w:val="00F4432D"/>
    <w:rsid w:val="00F461AD"/>
    <w:rsid w:val="00F50839"/>
    <w:rsid w:val="00F52B7F"/>
    <w:rsid w:val="00F52FF3"/>
    <w:rsid w:val="00F53A4D"/>
    <w:rsid w:val="00F54096"/>
    <w:rsid w:val="00F54B3A"/>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4FE3"/>
    <w:rsid w:val="00FA700C"/>
    <w:rsid w:val="00FB0B5E"/>
    <w:rsid w:val="00FB1194"/>
    <w:rsid w:val="00FB1B9E"/>
    <w:rsid w:val="00FB2225"/>
    <w:rsid w:val="00FB2987"/>
    <w:rsid w:val="00FB2FAF"/>
    <w:rsid w:val="00FB54BF"/>
    <w:rsid w:val="00FB618C"/>
    <w:rsid w:val="00FB741A"/>
    <w:rsid w:val="00FC13FA"/>
    <w:rsid w:val="00FC1B70"/>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67A"/>
    <w:rsid w:val="00FE41C0"/>
    <w:rsid w:val="00FE4660"/>
    <w:rsid w:val="00FE4971"/>
    <w:rsid w:val="00FE5453"/>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2F960A"/>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paragraph">
    <w:name w:val="paragraph"/>
    <w:basedOn w:val="Normal"/>
    <w:rsid w:val="00955DC8"/>
    <w:pPr>
      <w:spacing w:before="100" w:beforeAutospacing="1" w:after="100" w:afterAutospacing="1" w:line="240" w:lineRule="auto"/>
    </w:pPr>
    <w:rPr>
      <w:rFonts w:ascii="Times" w:eastAsiaTheme="minorHAnsi" w:hAnsi="Times"/>
      <w:sz w:val="20"/>
      <w:szCs w:val="20"/>
      <w:lang w:eastAsia="en-US"/>
    </w:rPr>
  </w:style>
  <w:style w:type="character" w:customStyle="1" w:styleId="textrun">
    <w:name w:val="textrun"/>
    <w:basedOn w:val="DefaultParagraphFont"/>
    <w:rsid w:val="00955DC8"/>
  </w:style>
  <w:style w:type="character" w:customStyle="1" w:styleId="normaltextrun">
    <w:name w:val="normaltextrun"/>
    <w:basedOn w:val="DefaultParagraphFont"/>
    <w:rsid w:val="00955DC8"/>
  </w:style>
  <w:style w:type="character" w:customStyle="1" w:styleId="eop">
    <w:name w:val="eop"/>
    <w:basedOn w:val="DefaultParagraphFont"/>
    <w:rsid w:val="00955DC8"/>
  </w:style>
  <w:style w:type="character" w:customStyle="1" w:styleId="spellingerror">
    <w:name w:val="spellingerror"/>
    <w:basedOn w:val="DefaultParagraphFont"/>
    <w:rsid w:val="00955DC8"/>
  </w:style>
  <w:style w:type="paragraph" w:styleId="Revision">
    <w:name w:val="Revision"/>
    <w:hidden/>
    <w:uiPriority w:val="99"/>
    <w:semiHidden/>
    <w:rsid w:val="00362B05"/>
    <w:pPr>
      <w:spacing w:after="0" w:line="240" w:lineRule="auto"/>
    </w:pPr>
    <w:rPr>
      <w:rFonts w:eastAsiaTheme="minorEastAsia"/>
      <w:lang w:val="en-US" w:eastAsia="zh-CN"/>
    </w:rPr>
  </w:style>
  <w:style w:type="paragraph" w:customStyle="1" w:styleId="Default">
    <w:name w:val="Default"/>
    <w:rsid w:val="00B537F2"/>
    <w:pPr>
      <w:autoSpaceDE w:val="0"/>
      <w:autoSpaceDN w:val="0"/>
      <w:adjustRightInd w:val="0"/>
      <w:spacing w:after="0" w:line="240" w:lineRule="auto"/>
    </w:pPr>
    <w:rPr>
      <w:rFonts w:ascii="Calibri" w:hAnsi="Calibri" w:cs="Calibri"/>
      <w:color w:val="000000"/>
      <w:sz w:val="24"/>
      <w:szCs w:val="24"/>
    </w:rPr>
  </w:style>
  <w:style w:type="paragraph" w:customStyle="1" w:styleId="Call">
    <w:name w:val="Call"/>
    <w:basedOn w:val="Normal"/>
    <w:rsid w:val="00A9706F"/>
    <w:pPr>
      <w:spacing w:before="160" w:after="0" w:line="240" w:lineRule="auto"/>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69544">
      <w:bodyDiv w:val="1"/>
      <w:marLeft w:val="0"/>
      <w:marRight w:val="0"/>
      <w:marTop w:val="0"/>
      <w:marBottom w:val="0"/>
      <w:divBdr>
        <w:top w:val="none" w:sz="0" w:space="0" w:color="auto"/>
        <w:left w:val="none" w:sz="0" w:space="0" w:color="auto"/>
        <w:bottom w:val="none" w:sz="0" w:space="0" w:color="auto"/>
        <w:right w:val="none" w:sz="0" w:space="0" w:color="auto"/>
      </w:divBdr>
    </w:div>
    <w:div w:id="285427484">
      <w:bodyDiv w:val="1"/>
      <w:marLeft w:val="0"/>
      <w:marRight w:val="0"/>
      <w:marTop w:val="0"/>
      <w:marBottom w:val="0"/>
      <w:divBdr>
        <w:top w:val="none" w:sz="0" w:space="0" w:color="auto"/>
        <w:left w:val="none" w:sz="0" w:space="0" w:color="auto"/>
        <w:bottom w:val="none" w:sz="0" w:space="0" w:color="auto"/>
        <w:right w:val="none" w:sz="0" w:space="0" w:color="auto"/>
      </w:divBdr>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448552283">
      <w:bodyDiv w:val="1"/>
      <w:marLeft w:val="0"/>
      <w:marRight w:val="0"/>
      <w:marTop w:val="0"/>
      <w:marBottom w:val="0"/>
      <w:divBdr>
        <w:top w:val="none" w:sz="0" w:space="0" w:color="auto"/>
        <w:left w:val="none" w:sz="0" w:space="0" w:color="auto"/>
        <w:bottom w:val="none" w:sz="0" w:space="0" w:color="auto"/>
        <w:right w:val="none" w:sz="0" w:space="0" w:color="auto"/>
      </w:divBdr>
      <w:divsChild>
        <w:div w:id="1106189756">
          <w:marLeft w:val="0"/>
          <w:marRight w:val="0"/>
          <w:marTop w:val="0"/>
          <w:marBottom w:val="0"/>
          <w:divBdr>
            <w:top w:val="none" w:sz="0" w:space="0" w:color="auto"/>
            <w:left w:val="none" w:sz="0" w:space="0" w:color="auto"/>
            <w:bottom w:val="none" w:sz="0" w:space="0" w:color="auto"/>
            <w:right w:val="none" w:sz="0" w:space="0" w:color="auto"/>
          </w:divBdr>
          <w:divsChild>
            <w:div w:id="708452748">
              <w:marLeft w:val="0"/>
              <w:marRight w:val="0"/>
              <w:marTop w:val="0"/>
              <w:marBottom w:val="0"/>
              <w:divBdr>
                <w:top w:val="none" w:sz="0" w:space="0" w:color="auto"/>
                <w:left w:val="none" w:sz="0" w:space="0" w:color="auto"/>
                <w:bottom w:val="none" w:sz="0" w:space="0" w:color="auto"/>
                <w:right w:val="none" w:sz="0" w:space="0" w:color="auto"/>
              </w:divBdr>
            </w:div>
            <w:div w:id="369647127">
              <w:marLeft w:val="0"/>
              <w:marRight w:val="0"/>
              <w:marTop w:val="0"/>
              <w:marBottom w:val="0"/>
              <w:divBdr>
                <w:top w:val="none" w:sz="0" w:space="0" w:color="auto"/>
                <w:left w:val="none" w:sz="0" w:space="0" w:color="auto"/>
                <w:bottom w:val="none" w:sz="0" w:space="0" w:color="auto"/>
                <w:right w:val="none" w:sz="0" w:space="0" w:color="auto"/>
              </w:divBdr>
            </w:div>
            <w:div w:id="1008369012">
              <w:marLeft w:val="0"/>
              <w:marRight w:val="0"/>
              <w:marTop w:val="0"/>
              <w:marBottom w:val="0"/>
              <w:divBdr>
                <w:top w:val="none" w:sz="0" w:space="0" w:color="auto"/>
                <w:left w:val="none" w:sz="0" w:space="0" w:color="auto"/>
                <w:bottom w:val="none" w:sz="0" w:space="0" w:color="auto"/>
                <w:right w:val="none" w:sz="0" w:space="0" w:color="auto"/>
              </w:divBdr>
            </w:div>
            <w:div w:id="2085880797">
              <w:marLeft w:val="0"/>
              <w:marRight w:val="0"/>
              <w:marTop w:val="0"/>
              <w:marBottom w:val="0"/>
              <w:divBdr>
                <w:top w:val="none" w:sz="0" w:space="0" w:color="auto"/>
                <w:left w:val="none" w:sz="0" w:space="0" w:color="auto"/>
                <w:bottom w:val="none" w:sz="0" w:space="0" w:color="auto"/>
                <w:right w:val="none" w:sz="0" w:space="0" w:color="auto"/>
              </w:divBdr>
            </w:div>
            <w:div w:id="1076198317">
              <w:marLeft w:val="0"/>
              <w:marRight w:val="0"/>
              <w:marTop w:val="0"/>
              <w:marBottom w:val="0"/>
              <w:divBdr>
                <w:top w:val="none" w:sz="0" w:space="0" w:color="auto"/>
                <w:left w:val="none" w:sz="0" w:space="0" w:color="auto"/>
                <w:bottom w:val="none" w:sz="0" w:space="0" w:color="auto"/>
                <w:right w:val="none" w:sz="0" w:space="0" w:color="auto"/>
              </w:divBdr>
            </w:div>
          </w:divsChild>
        </w:div>
        <w:div w:id="502479842">
          <w:marLeft w:val="0"/>
          <w:marRight w:val="0"/>
          <w:marTop w:val="0"/>
          <w:marBottom w:val="0"/>
          <w:divBdr>
            <w:top w:val="none" w:sz="0" w:space="0" w:color="auto"/>
            <w:left w:val="none" w:sz="0" w:space="0" w:color="auto"/>
            <w:bottom w:val="none" w:sz="0" w:space="0" w:color="auto"/>
            <w:right w:val="none" w:sz="0" w:space="0" w:color="auto"/>
          </w:divBdr>
          <w:divsChild>
            <w:div w:id="1506289632">
              <w:marLeft w:val="0"/>
              <w:marRight w:val="0"/>
              <w:marTop w:val="0"/>
              <w:marBottom w:val="0"/>
              <w:divBdr>
                <w:top w:val="none" w:sz="0" w:space="0" w:color="auto"/>
                <w:left w:val="none" w:sz="0" w:space="0" w:color="auto"/>
                <w:bottom w:val="none" w:sz="0" w:space="0" w:color="auto"/>
                <w:right w:val="none" w:sz="0" w:space="0" w:color="auto"/>
              </w:divBdr>
            </w:div>
            <w:div w:id="1680424233">
              <w:marLeft w:val="0"/>
              <w:marRight w:val="0"/>
              <w:marTop w:val="0"/>
              <w:marBottom w:val="0"/>
              <w:divBdr>
                <w:top w:val="none" w:sz="0" w:space="0" w:color="auto"/>
                <w:left w:val="none" w:sz="0" w:space="0" w:color="auto"/>
                <w:bottom w:val="none" w:sz="0" w:space="0" w:color="auto"/>
                <w:right w:val="none" w:sz="0" w:space="0" w:color="auto"/>
              </w:divBdr>
            </w:div>
            <w:div w:id="2081950434">
              <w:marLeft w:val="0"/>
              <w:marRight w:val="0"/>
              <w:marTop w:val="0"/>
              <w:marBottom w:val="0"/>
              <w:divBdr>
                <w:top w:val="none" w:sz="0" w:space="0" w:color="auto"/>
                <w:left w:val="none" w:sz="0" w:space="0" w:color="auto"/>
                <w:bottom w:val="none" w:sz="0" w:space="0" w:color="auto"/>
                <w:right w:val="none" w:sz="0" w:space="0" w:color="auto"/>
              </w:divBdr>
            </w:div>
            <w:div w:id="39134106">
              <w:marLeft w:val="0"/>
              <w:marRight w:val="0"/>
              <w:marTop w:val="0"/>
              <w:marBottom w:val="0"/>
              <w:divBdr>
                <w:top w:val="none" w:sz="0" w:space="0" w:color="auto"/>
                <w:left w:val="none" w:sz="0" w:space="0" w:color="auto"/>
                <w:bottom w:val="none" w:sz="0" w:space="0" w:color="auto"/>
                <w:right w:val="none" w:sz="0" w:space="0" w:color="auto"/>
              </w:divBdr>
            </w:div>
            <w:div w:id="217789438">
              <w:marLeft w:val="0"/>
              <w:marRight w:val="0"/>
              <w:marTop w:val="0"/>
              <w:marBottom w:val="0"/>
              <w:divBdr>
                <w:top w:val="none" w:sz="0" w:space="0" w:color="auto"/>
                <w:left w:val="none" w:sz="0" w:space="0" w:color="auto"/>
                <w:bottom w:val="none" w:sz="0" w:space="0" w:color="auto"/>
                <w:right w:val="none" w:sz="0" w:space="0" w:color="auto"/>
              </w:divBdr>
            </w:div>
          </w:divsChild>
        </w:div>
        <w:div w:id="814840366">
          <w:marLeft w:val="0"/>
          <w:marRight w:val="0"/>
          <w:marTop w:val="0"/>
          <w:marBottom w:val="0"/>
          <w:divBdr>
            <w:top w:val="none" w:sz="0" w:space="0" w:color="auto"/>
            <w:left w:val="none" w:sz="0" w:space="0" w:color="auto"/>
            <w:bottom w:val="none" w:sz="0" w:space="0" w:color="auto"/>
            <w:right w:val="none" w:sz="0" w:space="0" w:color="auto"/>
          </w:divBdr>
          <w:divsChild>
            <w:div w:id="774787631">
              <w:marLeft w:val="0"/>
              <w:marRight w:val="0"/>
              <w:marTop w:val="0"/>
              <w:marBottom w:val="0"/>
              <w:divBdr>
                <w:top w:val="none" w:sz="0" w:space="0" w:color="auto"/>
                <w:left w:val="none" w:sz="0" w:space="0" w:color="auto"/>
                <w:bottom w:val="none" w:sz="0" w:space="0" w:color="auto"/>
                <w:right w:val="none" w:sz="0" w:space="0" w:color="auto"/>
              </w:divBdr>
            </w:div>
            <w:div w:id="2001543671">
              <w:marLeft w:val="0"/>
              <w:marRight w:val="0"/>
              <w:marTop w:val="0"/>
              <w:marBottom w:val="0"/>
              <w:divBdr>
                <w:top w:val="none" w:sz="0" w:space="0" w:color="auto"/>
                <w:left w:val="none" w:sz="0" w:space="0" w:color="auto"/>
                <w:bottom w:val="none" w:sz="0" w:space="0" w:color="auto"/>
                <w:right w:val="none" w:sz="0" w:space="0" w:color="auto"/>
              </w:divBdr>
            </w:div>
            <w:div w:id="343480254">
              <w:marLeft w:val="0"/>
              <w:marRight w:val="0"/>
              <w:marTop w:val="0"/>
              <w:marBottom w:val="0"/>
              <w:divBdr>
                <w:top w:val="none" w:sz="0" w:space="0" w:color="auto"/>
                <w:left w:val="none" w:sz="0" w:space="0" w:color="auto"/>
                <w:bottom w:val="none" w:sz="0" w:space="0" w:color="auto"/>
                <w:right w:val="none" w:sz="0" w:space="0" w:color="auto"/>
              </w:divBdr>
            </w:div>
            <w:div w:id="1701709440">
              <w:marLeft w:val="0"/>
              <w:marRight w:val="0"/>
              <w:marTop w:val="0"/>
              <w:marBottom w:val="0"/>
              <w:divBdr>
                <w:top w:val="none" w:sz="0" w:space="0" w:color="auto"/>
                <w:left w:val="none" w:sz="0" w:space="0" w:color="auto"/>
                <w:bottom w:val="none" w:sz="0" w:space="0" w:color="auto"/>
                <w:right w:val="none" w:sz="0" w:space="0" w:color="auto"/>
              </w:divBdr>
            </w:div>
            <w:div w:id="923224941">
              <w:marLeft w:val="0"/>
              <w:marRight w:val="0"/>
              <w:marTop w:val="0"/>
              <w:marBottom w:val="0"/>
              <w:divBdr>
                <w:top w:val="none" w:sz="0" w:space="0" w:color="auto"/>
                <w:left w:val="none" w:sz="0" w:space="0" w:color="auto"/>
                <w:bottom w:val="none" w:sz="0" w:space="0" w:color="auto"/>
                <w:right w:val="none" w:sz="0" w:space="0" w:color="auto"/>
              </w:divBdr>
            </w:div>
          </w:divsChild>
        </w:div>
        <w:div w:id="554975614">
          <w:marLeft w:val="0"/>
          <w:marRight w:val="0"/>
          <w:marTop w:val="0"/>
          <w:marBottom w:val="0"/>
          <w:divBdr>
            <w:top w:val="none" w:sz="0" w:space="0" w:color="auto"/>
            <w:left w:val="none" w:sz="0" w:space="0" w:color="auto"/>
            <w:bottom w:val="none" w:sz="0" w:space="0" w:color="auto"/>
            <w:right w:val="none" w:sz="0" w:space="0" w:color="auto"/>
          </w:divBdr>
          <w:divsChild>
            <w:div w:id="448815271">
              <w:marLeft w:val="0"/>
              <w:marRight w:val="0"/>
              <w:marTop w:val="0"/>
              <w:marBottom w:val="0"/>
              <w:divBdr>
                <w:top w:val="none" w:sz="0" w:space="0" w:color="auto"/>
                <w:left w:val="none" w:sz="0" w:space="0" w:color="auto"/>
                <w:bottom w:val="none" w:sz="0" w:space="0" w:color="auto"/>
                <w:right w:val="none" w:sz="0" w:space="0" w:color="auto"/>
              </w:divBdr>
            </w:div>
            <w:div w:id="1752040328">
              <w:marLeft w:val="0"/>
              <w:marRight w:val="0"/>
              <w:marTop w:val="0"/>
              <w:marBottom w:val="0"/>
              <w:divBdr>
                <w:top w:val="none" w:sz="0" w:space="0" w:color="auto"/>
                <w:left w:val="none" w:sz="0" w:space="0" w:color="auto"/>
                <w:bottom w:val="none" w:sz="0" w:space="0" w:color="auto"/>
                <w:right w:val="none" w:sz="0" w:space="0" w:color="auto"/>
              </w:divBdr>
            </w:div>
            <w:div w:id="2126650242">
              <w:marLeft w:val="0"/>
              <w:marRight w:val="0"/>
              <w:marTop w:val="0"/>
              <w:marBottom w:val="0"/>
              <w:divBdr>
                <w:top w:val="none" w:sz="0" w:space="0" w:color="auto"/>
                <w:left w:val="none" w:sz="0" w:space="0" w:color="auto"/>
                <w:bottom w:val="none" w:sz="0" w:space="0" w:color="auto"/>
                <w:right w:val="none" w:sz="0" w:space="0" w:color="auto"/>
              </w:divBdr>
            </w:div>
            <w:div w:id="246425664">
              <w:marLeft w:val="0"/>
              <w:marRight w:val="0"/>
              <w:marTop w:val="0"/>
              <w:marBottom w:val="0"/>
              <w:divBdr>
                <w:top w:val="none" w:sz="0" w:space="0" w:color="auto"/>
                <w:left w:val="none" w:sz="0" w:space="0" w:color="auto"/>
                <w:bottom w:val="none" w:sz="0" w:space="0" w:color="auto"/>
                <w:right w:val="none" w:sz="0" w:space="0" w:color="auto"/>
              </w:divBdr>
            </w:div>
            <w:div w:id="678434535">
              <w:marLeft w:val="0"/>
              <w:marRight w:val="0"/>
              <w:marTop w:val="0"/>
              <w:marBottom w:val="0"/>
              <w:divBdr>
                <w:top w:val="none" w:sz="0" w:space="0" w:color="auto"/>
                <w:left w:val="none" w:sz="0" w:space="0" w:color="auto"/>
                <w:bottom w:val="none" w:sz="0" w:space="0" w:color="auto"/>
                <w:right w:val="none" w:sz="0" w:space="0" w:color="auto"/>
              </w:divBdr>
            </w:div>
          </w:divsChild>
        </w:div>
        <w:div w:id="1235117511">
          <w:marLeft w:val="0"/>
          <w:marRight w:val="0"/>
          <w:marTop w:val="0"/>
          <w:marBottom w:val="0"/>
          <w:divBdr>
            <w:top w:val="none" w:sz="0" w:space="0" w:color="auto"/>
            <w:left w:val="none" w:sz="0" w:space="0" w:color="auto"/>
            <w:bottom w:val="none" w:sz="0" w:space="0" w:color="auto"/>
            <w:right w:val="none" w:sz="0" w:space="0" w:color="auto"/>
          </w:divBdr>
          <w:divsChild>
            <w:div w:id="727344685">
              <w:marLeft w:val="0"/>
              <w:marRight w:val="0"/>
              <w:marTop w:val="0"/>
              <w:marBottom w:val="0"/>
              <w:divBdr>
                <w:top w:val="none" w:sz="0" w:space="0" w:color="auto"/>
                <w:left w:val="none" w:sz="0" w:space="0" w:color="auto"/>
                <w:bottom w:val="none" w:sz="0" w:space="0" w:color="auto"/>
                <w:right w:val="none" w:sz="0" w:space="0" w:color="auto"/>
              </w:divBdr>
            </w:div>
            <w:div w:id="2084989882">
              <w:marLeft w:val="0"/>
              <w:marRight w:val="0"/>
              <w:marTop w:val="0"/>
              <w:marBottom w:val="0"/>
              <w:divBdr>
                <w:top w:val="none" w:sz="0" w:space="0" w:color="auto"/>
                <w:left w:val="none" w:sz="0" w:space="0" w:color="auto"/>
                <w:bottom w:val="none" w:sz="0" w:space="0" w:color="auto"/>
                <w:right w:val="none" w:sz="0" w:space="0" w:color="auto"/>
              </w:divBdr>
            </w:div>
            <w:div w:id="98572390">
              <w:marLeft w:val="0"/>
              <w:marRight w:val="0"/>
              <w:marTop w:val="0"/>
              <w:marBottom w:val="0"/>
              <w:divBdr>
                <w:top w:val="none" w:sz="0" w:space="0" w:color="auto"/>
                <w:left w:val="none" w:sz="0" w:space="0" w:color="auto"/>
                <w:bottom w:val="none" w:sz="0" w:space="0" w:color="auto"/>
                <w:right w:val="none" w:sz="0" w:space="0" w:color="auto"/>
              </w:divBdr>
            </w:div>
            <w:div w:id="1311903799">
              <w:marLeft w:val="0"/>
              <w:marRight w:val="0"/>
              <w:marTop w:val="0"/>
              <w:marBottom w:val="0"/>
              <w:divBdr>
                <w:top w:val="none" w:sz="0" w:space="0" w:color="auto"/>
                <w:left w:val="none" w:sz="0" w:space="0" w:color="auto"/>
                <w:bottom w:val="none" w:sz="0" w:space="0" w:color="auto"/>
                <w:right w:val="none" w:sz="0" w:space="0" w:color="auto"/>
              </w:divBdr>
            </w:div>
            <w:div w:id="156775466">
              <w:marLeft w:val="0"/>
              <w:marRight w:val="0"/>
              <w:marTop w:val="0"/>
              <w:marBottom w:val="0"/>
              <w:divBdr>
                <w:top w:val="none" w:sz="0" w:space="0" w:color="auto"/>
                <w:left w:val="none" w:sz="0" w:space="0" w:color="auto"/>
                <w:bottom w:val="none" w:sz="0" w:space="0" w:color="auto"/>
                <w:right w:val="none" w:sz="0" w:space="0" w:color="auto"/>
              </w:divBdr>
            </w:div>
          </w:divsChild>
        </w:div>
        <w:div w:id="712774581">
          <w:marLeft w:val="0"/>
          <w:marRight w:val="0"/>
          <w:marTop w:val="0"/>
          <w:marBottom w:val="0"/>
          <w:divBdr>
            <w:top w:val="none" w:sz="0" w:space="0" w:color="auto"/>
            <w:left w:val="none" w:sz="0" w:space="0" w:color="auto"/>
            <w:bottom w:val="none" w:sz="0" w:space="0" w:color="auto"/>
            <w:right w:val="none" w:sz="0" w:space="0" w:color="auto"/>
          </w:divBdr>
          <w:divsChild>
            <w:div w:id="1675183734">
              <w:marLeft w:val="0"/>
              <w:marRight w:val="0"/>
              <w:marTop w:val="0"/>
              <w:marBottom w:val="0"/>
              <w:divBdr>
                <w:top w:val="none" w:sz="0" w:space="0" w:color="auto"/>
                <w:left w:val="none" w:sz="0" w:space="0" w:color="auto"/>
                <w:bottom w:val="none" w:sz="0" w:space="0" w:color="auto"/>
                <w:right w:val="none" w:sz="0" w:space="0" w:color="auto"/>
              </w:divBdr>
            </w:div>
            <w:div w:id="957251267">
              <w:marLeft w:val="0"/>
              <w:marRight w:val="0"/>
              <w:marTop w:val="0"/>
              <w:marBottom w:val="0"/>
              <w:divBdr>
                <w:top w:val="none" w:sz="0" w:space="0" w:color="auto"/>
                <w:left w:val="none" w:sz="0" w:space="0" w:color="auto"/>
                <w:bottom w:val="none" w:sz="0" w:space="0" w:color="auto"/>
                <w:right w:val="none" w:sz="0" w:space="0" w:color="auto"/>
              </w:divBdr>
            </w:div>
            <w:div w:id="515000088">
              <w:marLeft w:val="0"/>
              <w:marRight w:val="0"/>
              <w:marTop w:val="0"/>
              <w:marBottom w:val="0"/>
              <w:divBdr>
                <w:top w:val="none" w:sz="0" w:space="0" w:color="auto"/>
                <w:left w:val="none" w:sz="0" w:space="0" w:color="auto"/>
                <w:bottom w:val="none" w:sz="0" w:space="0" w:color="auto"/>
                <w:right w:val="none" w:sz="0" w:space="0" w:color="auto"/>
              </w:divBdr>
            </w:div>
            <w:div w:id="2124885448">
              <w:marLeft w:val="0"/>
              <w:marRight w:val="0"/>
              <w:marTop w:val="0"/>
              <w:marBottom w:val="0"/>
              <w:divBdr>
                <w:top w:val="none" w:sz="0" w:space="0" w:color="auto"/>
                <w:left w:val="none" w:sz="0" w:space="0" w:color="auto"/>
                <w:bottom w:val="none" w:sz="0" w:space="0" w:color="auto"/>
                <w:right w:val="none" w:sz="0" w:space="0" w:color="auto"/>
              </w:divBdr>
            </w:div>
            <w:div w:id="1295795276">
              <w:marLeft w:val="0"/>
              <w:marRight w:val="0"/>
              <w:marTop w:val="0"/>
              <w:marBottom w:val="0"/>
              <w:divBdr>
                <w:top w:val="none" w:sz="0" w:space="0" w:color="auto"/>
                <w:left w:val="none" w:sz="0" w:space="0" w:color="auto"/>
                <w:bottom w:val="none" w:sz="0" w:space="0" w:color="auto"/>
                <w:right w:val="none" w:sz="0" w:space="0" w:color="auto"/>
              </w:divBdr>
            </w:div>
          </w:divsChild>
        </w:div>
        <w:div w:id="4872137">
          <w:marLeft w:val="0"/>
          <w:marRight w:val="0"/>
          <w:marTop w:val="0"/>
          <w:marBottom w:val="0"/>
          <w:divBdr>
            <w:top w:val="none" w:sz="0" w:space="0" w:color="auto"/>
            <w:left w:val="none" w:sz="0" w:space="0" w:color="auto"/>
            <w:bottom w:val="none" w:sz="0" w:space="0" w:color="auto"/>
            <w:right w:val="none" w:sz="0" w:space="0" w:color="auto"/>
          </w:divBdr>
          <w:divsChild>
            <w:div w:id="863906087">
              <w:marLeft w:val="0"/>
              <w:marRight w:val="0"/>
              <w:marTop w:val="0"/>
              <w:marBottom w:val="0"/>
              <w:divBdr>
                <w:top w:val="none" w:sz="0" w:space="0" w:color="auto"/>
                <w:left w:val="none" w:sz="0" w:space="0" w:color="auto"/>
                <w:bottom w:val="none" w:sz="0" w:space="0" w:color="auto"/>
                <w:right w:val="none" w:sz="0" w:space="0" w:color="auto"/>
              </w:divBdr>
            </w:div>
            <w:div w:id="203031276">
              <w:marLeft w:val="0"/>
              <w:marRight w:val="0"/>
              <w:marTop w:val="0"/>
              <w:marBottom w:val="0"/>
              <w:divBdr>
                <w:top w:val="none" w:sz="0" w:space="0" w:color="auto"/>
                <w:left w:val="none" w:sz="0" w:space="0" w:color="auto"/>
                <w:bottom w:val="none" w:sz="0" w:space="0" w:color="auto"/>
                <w:right w:val="none" w:sz="0" w:space="0" w:color="auto"/>
              </w:divBdr>
            </w:div>
            <w:div w:id="724837655">
              <w:marLeft w:val="0"/>
              <w:marRight w:val="0"/>
              <w:marTop w:val="0"/>
              <w:marBottom w:val="0"/>
              <w:divBdr>
                <w:top w:val="none" w:sz="0" w:space="0" w:color="auto"/>
                <w:left w:val="none" w:sz="0" w:space="0" w:color="auto"/>
                <w:bottom w:val="none" w:sz="0" w:space="0" w:color="auto"/>
                <w:right w:val="none" w:sz="0" w:space="0" w:color="auto"/>
              </w:divBdr>
            </w:div>
            <w:div w:id="280916615">
              <w:marLeft w:val="0"/>
              <w:marRight w:val="0"/>
              <w:marTop w:val="0"/>
              <w:marBottom w:val="0"/>
              <w:divBdr>
                <w:top w:val="none" w:sz="0" w:space="0" w:color="auto"/>
                <w:left w:val="none" w:sz="0" w:space="0" w:color="auto"/>
                <w:bottom w:val="none" w:sz="0" w:space="0" w:color="auto"/>
                <w:right w:val="none" w:sz="0" w:space="0" w:color="auto"/>
              </w:divBdr>
            </w:div>
            <w:div w:id="1169253263">
              <w:marLeft w:val="0"/>
              <w:marRight w:val="0"/>
              <w:marTop w:val="0"/>
              <w:marBottom w:val="0"/>
              <w:divBdr>
                <w:top w:val="none" w:sz="0" w:space="0" w:color="auto"/>
                <w:left w:val="none" w:sz="0" w:space="0" w:color="auto"/>
                <w:bottom w:val="none" w:sz="0" w:space="0" w:color="auto"/>
                <w:right w:val="none" w:sz="0" w:space="0" w:color="auto"/>
              </w:divBdr>
            </w:div>
          </w:divsChild>
        </w:div>
        <w:div w:id="35743157">
          <w:marLeft w:val="0"/>
          <w:marRight w:val="0"/>
          <w:marTop w:val="0"/>
          <w:marBottom w:val="0"/>
          <w:divBdr>
            <w:top w:val="none" w:sz="0" w:space="0" w:color="auto"/>
            <w:left w:val="none" w:sz="0" w:space="0" w:color="auto"/>
            <w:bottom w:val="none" w:sz="0" w:space="0" w:color="auto"/>
            <w:right w:val="none" w:sz="0" w:space="0" w:color="auto"/>
          </w:divBdr>
          <w:divsChild>
            <w:div w:id="1976450861">
              <w:marLeft w:val="0"/>
              <w:marRight w:val="0"/>
              <w:marTop w:val="0"/>
              <w:marBottom w:val="0"/>
              <w:divBdr>
                <w:top w:val="none" w:sz="0" w:space="0" w:color="auto"/>
                <w:left w:val="none" w:sz="0" w:space="0" w:color="auto"/>
                <w:bottom w:val="none" w:sz="0" w:space="0" w:color="auto"/>
                <w:right w:val="none" w:sz="0" w:space="0" w:color="auto"/>
              </w:divBdr>
            </w:div>
            <w:div w:id="670836154">
              <w:marLeft w:val="0"/>
              <w:marRight w:val="0"/>
              <w:marTop w:val="0"/>
              <w:marBottom w:val="0"/>
              <w:divBdr>
                <w:top w:val="none" w:sz="0" w:space="0" w:color="auto"/>
                <w:left w:val="none" w:sz="0" w:space="0" w:color="auto"/>
                <w:bottom w:val="none" w:sz="0" w:space="0" w:color="auto"/>
                <w:right w:val="none" w:sz="0" w:space="0" w:color="auto"/>
              </w:divBdr>
            </w:div>
            <w:div w:id="1366294936">
              <w:marLeft w:val="0"/>
              <w:marRight w:val="0"/>
              <w:marTop w:val="0"/>
              <w:marBottom w:val="0"/>
              <w:divBdr>
                <w:top w:val="none" w:sz="0" w:space="0" w:color="auto"/>
                <w:left w:val="none" w:sz="0" w:space="0" w:color="auto"/>
                <w:bottom w:val="none" w:sz="0" w:space="0" w:color="auto"/>
                <w:right w:val="none" w:sz="0" w:space="0" w:color="auto"/>
              </w:divBdr>
            </w:div>
            <w:div w:id="395206312">
              <w:marLeft w:val="0"/>
              <w:marRight w:val="0"/>
              <w:marTop w:val="0"/>
              <w:marBottom w:val="0"/>
              <w:divBdr>
                <w:top w:val="none" w:sz="0" w:space="0" w:color="auto"/>
                <w:left w:val="none" w:sz="0" w:space="0" w:color="auto"/>
                <w:bottom w:val="none" w:sz="0" w:space="0" w:color="auto"/>
                <w:right w:val="none" w:sz="0" w:space="0" w:color="auto"/>
              </w:divBdr>
            </w:div>
            <w:div w:id="907763629">
              <w:marLeft w:val="0"/>
              <w:marRight w:val="0"/>
              <w:marTop w:val="0"/>
              <w:marBottom w:val="0"/>
              <w:divBdr>
                <w:top w:val="none" w:sz="0" w:space="0" w:color="auto"/>
                <w:left w:val="none" w:sz="0" w:space="0" w:color="auto"/>
                <w:bottom w:val="none" w:sz="0" w:space="0" w:color="auto"/>
                <w:right w:val="none" w:sz="0" w:space="0" w:color="auto"/>
              </w:divBdr>
            </w:div>
          </w:divsChild>
        </w:div>
        <w:div w:id="1222980122">
          <w:marLeft w:val="0"/>
          <w:marRight w:val="0"/>
          <w:marTop w:val="0"/>
          <w:marBottom w:val="0"/>
          <w:divBdr>
            <w:top w:val="none" w:sz="0" w:space="0" w:color="auto"/>
            <w:left w:val="none" w:sz="0" w:space="0" w:color="auto"/>
            <w:bottom w:val="none" w:sz="0" w:space="0" w:color="auto"/>
            <w:right w:val="none" w:sz="0" w:space="0" w:color="auto"/>
          </w:divBdr>
          <w:divsChild>
            <w:div w:id="1995328343">
              <w:marLeft w:val="0"/>
              <w:marRight w:val="0"/>
              <w:marTop w:val="0"/>
              <w:marBottom w:val="0"/>
              <w:divBdr>
                <w:top w:val="none" w:sz="0" w:space="0" w:color="auto"/>
                <w:left w:val="none" w:sz="0" w:space="0" w:color="auto"/>
                <w:bottom w:val="none" w:sz="0" w:space="0" w:color="auto"/>
                <w:right w:val="none" w:sz="0" w:space="0" w:color="auto"/>
              </w:divBdr>
            </w:div>
            <w:div w:id="1811939566">
              <w:marLeft w:val="0"/>
              <w:marRight w:val="0"/>
              <w:marTop w:val="0"/>
              <w:marBottom w:val="0"/>
              <w:divBdr>
                <w:top w:val="none" w:sz="0" w:space="0" w:color="auto"/>
                <w:left w:val="none" w:sz="0" w:space="0" w:color="auto"/>
                <w:bottom w:val="none" w:sz="0" w:space="0" w:color="auto"/>
                <w:right w:val="none" w:sz="0" w:space="0" w:color="auto"/>
              </w:divBdr>
            </w:div>
            <w:div w:id="1103495461">
              <w:marLeft w:val="0"/>
              <w:marRight w:val="0"/>
              <w:marTop w:val="0"/>
              <w:marBottom w:val="0"/>
              <w:divBdr>
                <w:top w:val="none" w:sz="0" w:space="0" w:color="auto"/>
                <w:left w:val="none" w:sz="0" w:space="0" w:color="auto"/>
                <w:bottom w:val="none" w:sz="0" w:space="0" w:color="auto"/>
                <w:right w:val="none" w:sz="0" w:space="0" w:color="auto"/>
              </w:divBdr>
            </w:div>
            <w:div w:id="1934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74791855">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03A1-C4C0-464F-B4C3-83B6381D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6736</Words>
  <Characters>38400</Characters>
  <Application>Microsoft Office Word</Application>
  <DocSecurity>4</DocSecurity>
  <Lines>320</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Brazilian contribution</vt:lpstr>
      <vt:lpstr>Brazilian contribution</vt:lpstr>
    </vt:vector>
  </TitlesOfParts>
  <Manager/>
  <Company>ITU</Company>
  <LinksUpToDate>false</LinksUpToDate>
  <CharactersWithSpaces>45046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Brazilian contribution</dc:title>
  <dc:subject/>
  <dc:creator>Brazil</dc:creator>
  <cp:keywords>WTPF21, IEG</cp:keywords>
  <dc:description/>
  <cp:lastModifiedBy>Brouard, Ricarda</cp:lastModifiedBy>
  <cp:revision>2</cp:revision>
  <cp:lastPrinted>2019-11-01T09:47:00Z</cp:lastPrinted>
  <dcterms:created xsi:type="dcterms:W3CDTF">2021-06-04T06:56:00Z</dcterms:created>
  <dcterms:modified xsi:type="dcterms:W3CDTF">2021-06-04T06:56:00Z</dcterms:modified>
  <cp:category/>
</cp:coreProperties>
</file>