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E30D9" w14:paraId="2520DEF7" w14:textId="77777777">
        <w:trPr>
          <w:cantSplit/>
        </w:trPr>
        <w:tc>
          <w:tcPr>
            <w:tcW w:w="6911" w:type="dxa"/>
          </w:tcPr>
          <w:p w14:paraId="18886F43" w14:textId="77777777" w:rsidR="00BC7BC0" w:rsidRPr="003E30D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E30D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E30D9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3E30D9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3E30D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3E30D9">
              <w:rPr>
                <w:b/>
                <w:bCs/>
                <w:szCs w:val="24"/>
                <w:lang w:val="ru-RU"/>
              </w:rPr>
              <w:t>Женева</w:t>
            </w:r>
            <w:r w:rsidR="00225368" w:rsidRPr="003E30D9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3E30D9">
              <w:rPr>
                <w:b/>
                <w:bCs/>
                <w:szCs w:val="24"/>
                <w:lang w:val="ru-RU"/>
              </w:rPr>
              <w:t>21</w:t>
            </w:r>
            <w:r w:rsidR="005B3DEC" w:rsidRPr="003E30D9">
              <w:rPr>
                <w:b/>
                <w:bCs/>
                <w:szCs w:val="24"/>
                <w:lang w:val="ru-RU"/>
              </w:rPr>
              <w:t>–</w:t>
            </w:r>
            <w:r w:rsidR="00005BE0" w:rsidRPr="003E30D9">
              <w:rPr>
                <w:b/>
                <w:bCs/>
                <w:szCs w:val="24"/>
                <w:lang w:val="ru-RU"/>
              </w:rPr>
              <w:t>31</w:t>
            </w:r>
            <w:r w:rsidR="00005BE0" w:rsidRPr="003E30D9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3E30D9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3E30D9">
              <w:rPr>
                <w:b/>
                <w:bCs/>
                <w:szCs w:val="24"/>
                <w:lang w:val="ru-RU"/>
              </w:rPr>
              <w:t>20</w:t>
            </w:r>
            <w:r w:rsidR="00442515" w:rsidRPr="003E30D9">
              <w:rPr>
                <w:b/>
                <w:bCs/>
                <w:szCs w:val="24"/>
                <w:lang w:val="ru-RU"/>
              </w:rPr>
              <w:t>2</w:t>
            </w:r>
            <w:r w:rsidR="00005BE0" w:rsidRPr="003E30D9">
              <w:rPr>
                <w:b/>
                <w:bCs/>
                <w:szCs w:val="24"/>
                <w:lang w:val="ru-RU"/>
              </w:rPr>
              <w:t>2</w:t>
            </w:r>
            <w:r w:rsidR="00225368" w:rsidRPr="003E30D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5212F50" w14:textId="77777777" w:rsidR="00BC7BC0" w:rsidRPr="003E30D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E30D9">
              <w:rPr>
                <w:noProof/>
                <w:lang w:val="ru-RU"/>
              </w:rPr>
              <w:drawing>
                <wp:inline distT="0" distB="0" distL="0" distR="0" wp14:anchorId="7304174D" wp14:editId="7EFEC7C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E30D9" w14:paraId="026D879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166778" w14:textId="77777777" w:rsidR="00BC7BC0" w:rsidRPr="003E30D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8C5A35" w14:textId="77777777" w:rsidR="00BC7BC0" w:rsidRPr="003E30D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30D9" w14:paraId="62D5CA5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F7415C" w14:textId="77777777" w:rsidR="00BC7BC0" w:rsidRPr="003E30D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934549" w14:textId="77777777" w:rsidR="00BC7BC0" w:rsidRPr="003E30D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C794C" w14:paraId="07E3465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EC0A773" w14:textId="77777777" w:rsidR="00BC7BC0" w:rsidRPr="003E30D9" w:rsidRDefault="00BC7BC0" w:rsidP="003E548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E30D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E30D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3E30D9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3E30D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E548A" w:rsidRPr="003E30D9">
              <w:rPr>
                <w:b/>
                <w:bCs/>
                <w:caps/>
                <w:szCs w:val="22"/>
                <w:lang w:val="ru-RU"/>
              </w:rPr>
              <w:t>3.1</w:t>
            </w:r>
          </w:p>
        </w:tc>
        <w:tc>
          <w:tcPr>
            <w:tcW w:w="3120" w:type="dxa"/>
          </w:tcPr>
          <w:p w14:paraId="7FE4CEED" w14:textId="77777777" w:rsidR="00BC7BC0" w:rsidRPr="003E30D9" w:rsidRDefault="003E548A" w:rsidP="003E548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E30D9">
              <w:rPr>
                <w:b/>
                <w:bCs/>
                <w:szCs w:val="22"/>
                <w:lang w:val="ru-RU"/>
              </w:rPr>
              <w:t>Приложение 1 к</w:t>
            </w:r>
            <w:r w:rsidRPr="003E30D9">
              <w:rPr>
                <w:b/>
                <w:bCs/>
                <w:szCs w:val="22"/>
                <w:lang w:val="ru-RU"/>
              </w:rPr>
              <w:br/>
            </w:r>
            <w:r w:rsidR="00BC7BC0" w:rsidRPr="003E30D9">
              <w:rPr>
                <w:b/>
                <w:bCs/>
                <w:szCs w:val="22"/>
                <w:lang w:val="ru-RU"/>
              </w:rPr>
              <w:t>Документ</w:t>
            </w:r>
            <w:r w:rsidRPr="003E30D9">
              <w:rPr>
                <w:b/>
                <w:bCs/>
                <w:szCs w:val="22"/>
                <w:lang w:val="ru-RU"/>
              </w:rPr>
              <w:t>у</w:t>
            </w:r>
            <w:r w:rsidR="00BC7BC0" w:rsidRPr="003E30D9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3E30D9">
              <w:rPr>
                <w:b/>
                <w:bCs/>
                <w:szCs w:val="22"/>
                <w:lang w:val="ru-RU"/>
              </w:rPr>
              <w:t>2</w:t>
            </w:r>
            <w:r w:rsidR="00005BE0" w:rsidRPr="003E30D9">
              <w:rPr>
                <w:b/>
                <w:bCs/>
                <w:szCs w:val="22"/>
                <w:lang w:val="ru-RU"/>
              </w:rPr>
              <w:t>2</w:t>
            </w:r>
            <w:r w:rsidR="00BC7BC0" w:rsidRPr="003E30D9">
              <w:rPr>
                <w:b/>
                <w:bCs/>
                <w:szCs w:val="22"/>
                <w:lang w:val="ru-RU"/>
              </w:rPr>
              <w:t>/</w:t>
            </w:r>
            <w:r w:rsidRPr="003E30D9">
              <w:rPr>
                <w:b/>
                <w:bCs/>
                <w:szCs w:val="22"/>
                <w:lang w:val="ru-RU"/>
              </w:rPr>
              <w:t>27</w:t>
            </w:r>
            <w:r w:rsidR="00BC7BC0" w:rsidRPr="003E30D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E30D9" w14:paraId="269C3B10" w14:textId="77777777">
        <w:trPr>
          <w:cantSplit/>
          <w:trHeight w:val="23"/>
        </w:trPr>
        <w:tc>
          <w:tcPr>
            <w:tcW w:w="6911" w:type="dxa"/>
            <w:vMerge/>
          </w:tcPr>
          <w:p w14:paraId="350F701F" w14:textId="77777777" w:rsidR="00BC7BC0" w:rsidRPr="003E30D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C4D2549" w14:textId="77777777" w:rsidR="00BC7BC0" w:rsidRPr="003E30D9" w:rsidRDefault="003E548A" w:rsidP="003E548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30D9">
              <w:rPr>
                <w:b/>
                <w:bCs/>
                <w:szCs w:val="22"/>
                <w:lang w:val="ru-RU"/>
              </w:rPr>
              <w:t>3</w:t>
            </w:r>
            <w:r w:rsidR="00BC7BC0" w:rsidRPr="003E30D9">
              <w:rPr>
                <w:b/>
                <w:bCs/>
                <w:szCs w:val="22"/>
                <w:lang w:val="ru-RU"/>
              </w:rPr>
              <w:t xml:space="preserve"> </w:t>
            </w:r>
            <w:r w:rsidRPr="003E30D9">
              <w:rPr>
                <w:b/>
                <w:bCs/>
                <w:szCs w:val="22"/>
                <w:lang w:val="ru-RU"/>
              </w:rPr>
              <w:t>марта</w:t>
            </w:r>
            <w:r w:rsidR="00EB4FCB" w:rsidRPr="003E30D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E30D9">
              <w:rPr>
                <w:b/>
                <w:bCs/>
                <w:szCs w:val="22"/>
                <w:lang w:val="ru-RU"/>
              </w:rPr>
              <w:t>20</w:t>
            </w:r>
            <w:r w:rsidR="00442515" w:rsidRPr="003E30D9">
              <w:rPr>
                <w:b/>
                <w:bCs/>
                <w:szCs w:val="22"/>
                <w:lang w:val="ru-RU"/>
              </w:rPr>
              <w:t>2</w:t>
            </w:r>
            <w:r w:rsidRPr="003E30D9">
              <w:rPr>
                <w:b/>
                <w:bCs/>
                <w:szCs w:val="22"/>
                <w:lang w:val="ru-RU"/>
              </w:rPr>
              <w:t>2</w:t>
            </w:r>
            <w:r w:rsidR="00BC7BC0" w:rsidRPr="003E30D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E30D9" w14:paraId="553D0396" w14:textId="77777777">
        <w:trPr>
          <w:cantSplit/>
          <w:trHeight w:val="23"/>
        </w:trPr>
        <w:tc>
          <w:tcPr>
            <w:tcW w:w="6911" w:type="dxa"/>
            <w:vMerge/>
          </w:tcPr>
          <w:p w14:paraId="52928A9C" w14:textId="77777777" w:rsidR="00BC7BC0" w:rsidRPr="003E30D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DC6C8B" w14:textId="77777777" w:rsidR="00BC7BC0" w:rsidRPr="003E30D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30D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E30D9" w14:paraId="6A856D8C" w14:textId="77777777">
        <w:trPr>
          <w:cantSplit/>
        </w:trPr>
        <w:tc>
          <w:tcPr>
            <w:tcW w:w="10031" w:type="dxa"/>
            <w:gridSpan w:val="2"/>
          </w:tcPr>
          <w:p w14:paraId="20BF6B55" w14:textId="772CDA68" w:rsidR="00BC7BC0" w:rsidRPr="003E30D9" w:rsidRDefault="009F066C" w:rsidP="003E548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E30D9">
              <w:rPr>
                <w:lang w:val="ru-RU"/>
              </w:rPr>
              <w:t>Председатель Рабочей группы Совета по разработке Стратегического и Финансового планов на 2024−2027 годы (РГС-СФП)</w:t>
            </w:r>
          </w:p>
        </w:tc>
      </w:tr>
      <w:tr w:rsidR="00BC7BC0" w:rsidRPr="003E30D9" w14:paraId="6DEA2217" w14:textId="77777777">
        <w:trPr>
          <w:cantSplit/>
        </w:trPr>
        <w:tc>
          <w:tcPr>
            <w:tcW w:w="10031" w:type="dxa"/>
            <w:gridSpan w:val="2"/>
          </w:tcPr>
          <w:p w14:paraId="47882B6D" w14:textId="77777777" w:rsidR="0094411A" w:rsidRPr="003E30D9" w:rsidRDefault="0094411A" w:rsidP="0094411A">
            <w:pPr>
              <w:pStyle w:val="Title1"/>
              <w:rPr>
                <w:lang w:val="ru-RU"/>
              </w:rPr>
            </w:pPr>
            <w:bookmarkStart w:id="2" w:name="lt_pId011"/>
            <w:bookmarkStart w:id="3" w:name="_Hlk90019171"/>
            <w:bookmarkStart w:id="4" w:name="dtitle3" w:colFirst="0" w:colLast="0"/>
            <w:bookmarkEnd w:id="1"/>
            <w:r w:rsidRPr="003E30D9">
              <w:rPr>
                <w:lang w:val="ru-RU"/>
              </w:rPr>
              <w:t>приложение 1 к отчету РГС-СФП</w:t>
            </w:r>
          </w:p>
          <w:p w14:paraId="78D3BC42" w14:textId="4DF6D9C0" w:rsidR="00BC7BC0" w:rsidRPr="003E30D9" w:rsidRDefault="0094411A" w:rsidP="0094411A">
            <w:pPr>
              <w:pStyle w:val="Title1"/>
              <w:rPr>
                <w:szCs w:val="22"/>
                <w:lang w:val="ru-RU"/>
              </w:rPr>
            </w:pPr>
            <w:r w:rsidRPr="003E30D9">
              <w:rPr>
                <w:lang w:val="ru-RU"/>
              </w:rPr>
              <w:t>проект приложения 1 к РЕЗОЛЮЦИИ 71</w:t>
            </w:r>
            <w:bookmarkEnd w:id="2"/>
            <w:r w:rsidRPr="003E30D9">
              <w:rPr>
                <w:lang w:val="ru-RU"/>
              </w:rPr>
              <w:br/>
            </w:r>
            <w:bookmarkStart w:id="5" w:name="lt_pId012"/>
            <w:r w:rsidRPr="003E30D9">
              <w:rPr>
                <w:lang w:val="ru-RU"/>
              </w:rPr>
              <w:t>"ПРОЕКТ СТРАТЕГИЧЕСКОГО ПЛАНА МСЭ НА 2024−2027</w:t>
            </w:r>
            <w:bookmarkEnd w:id="3"/>
            <w:bookmarkEnd w:id="5"/>
            <w:r w:rsidRPr="003E30D9">
              <w:rPr>
                <w:lang w:val="ru-RU"/>
              </w:rPr>
              <w:t xml:space="preserve"> ГОДЫ"</w:t>
            </w:r>
          </w:p>
        </w:tc>
      </w:tr>
      <w:tr w:rsidR="0094411A" w:rsidRPr="003E30D9" w14:paraId="29119B1C" w14:textId="77777777">
        <w:trPr>
          <w:cantSplit/>
        </w:trPr>
        <w:tc>
          <w:tcPr>
            <w:tcW w:w="10031" w:type="dxa"/>
            <w:gridSpan w:val="2"/>
          </w:tcPr>
          <w:p w14:paraId="357A1F5A" w14:textId="77777777" w:rsidR="0094411A" w:rsidRPr="003E30D9" w:rsidRDefault="0094411A" w:rsidP="0094411A">
            <w:pPr>
              <w:pStyle w:val="Title1"/>
              <w:rPr>
                <w:lang w:val="ru-RU"/>
              </w:rPr>
            </w:pPr>
          </w:p>
        </w:tc>
      </w:tr>
    </w:tbl>
    <w:bookmarkEnd w:id="4"/>
    <w:p w14:paraId="4A2ABEC5" w14:textId="39269C28" w:rsidR="002D2F57" w:rsidRPr="003E30D9" w:rsidRDefault="003E548A" w:rsidP="0094411A">
      <w:pPr>
        <w:spacing w:before="480"/>
        <w:rPr>
          <w:lang w:val="ru-RU"/>
        </w:rPr>
      </w:pPr>
      <w:r w:rsidRPr="003E30D9">
        <w:rPr>
          <w:lang w:val="ru-RU"/>
        </w:rPr>
        <w:t>(</w:t>
      </w:r>
      <w:r w:rsidR="0094411A" w:rsidRPr="003E30D9">
        <w:rPr>
          <w:lang w:val="ru-RU"/>
        </w:rPr>
        <w:t>Примечание. – В настоящем документе представлены итоги третьего собрания РГС-СФП. Пересмотр этого документа будет представлен Совету после четвертого собрания РГС-СФП, провести которое планируется 20 марта.</w:t>
      </w:r>
      <w:r w:rsidRPr="003E30D9">
        <w:rPr>
          <w:lang w:val="ru-RU"/>
        </w:rPr>
        <w:t>)</w:t>
      </w:r>
    </w:p>
    <w:p w14:paraId="64E5737D" w14:textId="77777777" w:rsidR="003E548A" w:rsidRPr="003E30D9" w:rsidRDefault="003E548A" w:rsidP="003E548A">
      <w:pPr>
        <w:rPr>
          <w:lang w:val="ru-RU"/>
        </w:rPr>
      </w:pPr>
      <w:r w:rsidRPr="003E30D9">
        <w:rPr>
          <w:lang w:val="ru-RU"/>
        </w:rPr>
        <w:br w:type="page"/>
      </w:r>
    </w:p>
    <w:p w14:paraId="7335FF05" w14:textId="77777777" w:rsidR="0094411A" w:rsidRPr="003E30D9" w:rsidRDefault="0094411A" w:rsidP="0094411A">
      <w:pPr>
        <w:pStyle w:val="AnnexNo"/>
        <w:rPr>
          <w:lang w:val="ru-RU"/>
        </w:rPr>
      </w:pPr>
      <w:r w:rsidRPr="003E30D9">
        <w:rPr>
          <w:lang w:val="ru-RU"/>
        </w:rPr>
        <w:lastRenderedPageBreak/>
        <w:t xml:space="preserve">проект приложения 1 к РЕЗОЛЮЦИИ 71: </w:t>
      </w:r>
      <w:r w:rsidRPr="003E30D9">
        <w:rPr>
          <w:lang w:val="ru-RU"/>
        </w:rPr>
        <w:br/>
        <w:t>СТРАТЕГИЧЕСКий ПЛАН МСЭ НА 2024−2027 ГОДЫ</w:t>
      </w:r>
    </w:p>
    <w:p w14:paraId="79854784" w14:textId="77777777" w:rsidR="0094411A" w:rsidRPr="003E30D9" w:rsidRDefault="0094411A" w:rsidP="0094411A">
      <w:pPr>
        <w:pStyle w:val="Heading1"/>
        <w:rPr>
          <w:lang w:val="ru-RU"/>
          <w:rPrChange w:id="6" w:author="Miliaeva, Olga" w:date="2022-03-11T09:11:00Z">
            <w:rPr>
              <w:lang w:val="en-US"/>
            </w:rPr>
          </w:rPrChange>
        </w:rPr>
      </w:pPr>
      <w:r w:rsidRPr="003E30D9">
        <w:rPr>
          <w:lang w:val="ru-RU"/>
          <w:rPrChange w:id="7" w:author="Miliaeva, Olga" w:date="2022-03-11T09:11:00Z">
            <w:rPr>
              <w:lang w:val="en-US"/>
            </w:rPr>
          </w:rPrChange>
        </w:rPr>
        <w:t>1</w:t>
      </w:r>
      <w:r w:rsidRPr="003E30D9">
        <w:rPr>
          <w:lang w:val="ru-RU"/>
          <w:rPrChange w:id="8" w:author="Miliaeva, Olga" w:date="2022-03-11T09:11:00Z">
            <w:rPr>
              <w:lang w:val="en-US"/>
            </w:rPr>
          </w:rPrChange>
        </w:rPr>
        <w:tab/>
      </w:r>
      <w:r w:rsidRPr="003E30D9">
        <w:rPr>
          <w:lang w:val="ru-RU"/>
        </w:rPr>
        <w:t>Обзор</w:t>
      </w:r>
      <w:r w:rsidRPr="003E30D9">
        <w:rPr>
          <w:lang w:val="ru-RU"/>
          <w:rPrChange w:id="9" w:author="Miliaeva, Olga" w:date="2022-03-11T09:11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структуры</w:t>
      </w:r>
      <w:r w:rsidRPr="003E30D9">
        <w:rPr>
          <w:lang w:val="ru-RU"/>
          <w:rPrChange w:id="10" w:author="Miliaeva, Olga" w:date="2022-03-11T09:11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МСЭ</w:t>
      </w:r>
    </w:p>
    <w:p w14:paraId="091597F4" w14:textId="77777777" w:rsidR="0094411A" w:rsidRPr="003E30D9" w:rsidRDefault="0094411A" w:rsidP="0094411A">
      <w:pPr>
        <w:rPr>
          <w:lang w:val="ru-RU"/>
          <w:rPrChange w:id="11" w:author="Miliaeva, Olga" w:date="2022-03-10T11:28:00Z">
            <w:rPr>
              <w:lang w:val="en-US"/>
            </w:rPr>
          </w:rPrChange>
        </w:rPr>
      </w:pPr>
      <w:r w:rsidRPr="003E30D9">
        <w:rPr>
          <w:lang w:val="ru-RU"/>
          <w:rPrChange w:id="12" w:author="Miliaeva, Olga" w:date="2022-03-10T11:27:00Z">
            <w:rPr>
              <w:lang w:val="en-US"/>
            </w:rPr>
          </w:rPrChange>
        </w:rPr>
        <w:t>1</w:t>
      </w:r>
      <w:r w:rsidRPr="003E30D9">
        <w:rPr>
          <w:lang w:val="ru-RU"/>
          <w:rPrChange w:id="13" w:author="Miliaeva, Olga" w:date="2022-03-10T11:27:00Z">
            <w:rPr>
              <w:lang w:val="en-US"/>
            </w:rPr>
          </w:rPrChange>
        </w:rPr>
        <w:tab/>
      </w:r>
      <w:r w:rsidRPr="003E30D9">
        <w:rPr>
          <w:lang w:val="ru-RU"/>
        </w:rPr>
        <w:t>В</w:t>
      </w:r>
      <w:r w:rsidRPr="003E30D9">
        <w:rPr>
          <w:lang w:val="ru-RU"/>
          <w:rPrChange w:id="14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соответствии</w:t>
      </w:r>
      <w:r w:rsidRPr="003E30D9">
        <w:rPr>
          <w:lang w:val="ru-RU"/>
          <w:rPrChange w:id="15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с</w:t>
      </w:r>
      <w:r w:rsidRPr="003E30D9">
        <w:rPr>
          <w:lang w:val="ru-RU"/>
          <w:rPrChange w:id="16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Уставом</w:t>
      </w:r>
      <w:r w:rsidRPr="003E30D9">
        <w:rPr>
          <w:lang w:val="ru-RU"/>
          <w:rPrChange w:id="17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и</w:t>
      </w:r>
      <w:r w:rsidRPr="003E30D9">
        <w:rPr>
          <w:lang w:val="ru-RU"/>
          <w:rPrChange w:id="18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Конвенцией</w:t>
      </w:r>
      <w:r w:rsidRPr="003E30D9">
        <w:rPr>
          <w:lang w:val="ru-RU"/>
          <w:rPrChange w:id="19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МСЭ</w:t>
      </w:r>
      <w:r w:rsidRPr="003E30D9">
        <w:rPr>
          <w:lang w:val="ru-RU"/>
          <w:rPrChange w:id="20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Союз</w:t>
      </w:r>
      <w:r w:rsidRPr="003E30D9">
        <w:rPr>
          <w:lang w:val="ru-RU"/>
          <w:rPrChange w:id="21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образуют</w:t>
      </w:r>
      <w:r w:rsidRPr="003E30D9">
        <w:rPr>
          <w:lang w:val="ru-RU"/>
          <w:rPrChange w:id="22" w:author="Miliaeva, Olga" w:date="2022-03-10T11:27:00Z">
            <w:rPr>
              <w:lang w:val="en-US"/>
            </w:rPr>
          </w:rPrChange>
        </w:rPr>
        <w:t xml:space="preserve">: </w:t>
      </w:r>
      <w:r w:rsidRPr="003E30D9">
        <w:rPr>
          <w:lang w:val="ru-RU"/>
        </w:rPr>
        <w:t>a</w:t>
      </w:r>
      <w:r w:rsidRPr="003E30D9">
        <w:rPr>
          <w:lang w:val="ru-RU"/>
          <w:rPrChange w:id="23" w:author="Miliaeva, Olga" w:date="2022-03-10T11:27:00Z">
            <w:rPr>
              <w:lang w:val="en-US"/>
            </w:rPr>
          </w:rPrChange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Полномочная</w:t>
      </w:r>
      <w:r w:rsidRPr="003E30D9">
        <w:rPr>
          <w:lang w:val="ru-RU" w:eastAsia="zh-CN"/>
          <w:rPrChange w:id="24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конференция</w:t>
      </w:r>
      <w:r w:rsidRPr="003E30D9">
        <w:rPr>
          <w:lang w:val="ru-RU" w:eastAsia="zh-CN"/>
          <w:rPrChange w:id="25" w:author="Miliaeva, Olga" w:date="2022-03-10T11:27:00Z">
            <w:rPr>
              <w:lang w:val="en-US" w:eastAsia="zh-CN"/>
            </w:rPr>
          </w:rPrChange>
        </w:rPr>
        <w:t xml:space="preserve"> – </w:t>
      </w:r>
      <w:r w:rsidRPr="003E30D9">
        <w:rPr>
          <w:lang w:val="ru-RU" w:eastAsia="zh-CN"/>
        </w:rPr>
        <w:t>высший</w:t>
      </w:r>
      <w:r w:rsidRPr="003E30D9">
        <w:rPr>
          <w:lang w:val="ru-RU" w:eastAsia="zh-CN"/>
          <w:rPrChange w:id="26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орган</w:t>
      </w:r>
      <w:r w:rsidRPr="003E30D9">
        <w:rPr>
          <w:lang w:val="ru-RU" w:eastAsia="zh-CN"/>
          <w:rPrChange w:id="27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Союза</w:t>
      </w:r>
      <w:r w:rsidRPr="003E30D9">
        <w:rPr>
          <w:lang w:val="ru-RU"/>
          <w:rPrChange w:id="28" w:author="Miliaeva, Olga" w:date="2022-03-10T11:27:00Z">
            <w:rPr>
              <w:lang w:val="en-US"/>
            </w:rPr>
          </w:rPrChange>
        </w:rPr>
        <w:t xml:space="preserve">; </w:t>
      </w:r>
      <w:r w:rsidRPr="003E30D9">
        <w:rPr>
          <w:lang w:val="ru-RU"/>
        </w:rPr>
        <w:t>b</w:t>
      </w:r>
      <w:r w:rsidRPr="003E30D9">
        <w:rPr>
          <w:lang w:val="ru-RU"/>
          <w:rPrChange w:id="29" w:author="Miliaeva, Olga" w:date="2022-03-10T11:27:00Z">
            <w:rPr>
              <w:lang w:val="en-US"/>
            </w:rPr>
          </w:rPrChange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Совет</w:t>
      </w:r>
      <w:r w:rsidRPr="003E30D9">
        <w:rPr>
          <w:lang w:val="ru-RU" w:eastAsia="zh-CN"/>
          <w:rPrChange w:id="30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МСЭ</w:t>
      </w:r>
      <w:r w:rsidRPr="003E30D9">
        <w:rPr>
          <w:lang w:val="ru-RU" w:eastAsia="zh-CN"/>
          <w:rPrChange w:id="31" w:author="Miliaeva, Olga" w:date="2022-03-10T11:27:00Z">
            <w:rPr>
              <w:lang w:val="en-US" w:eastAsia="zh-CN"/>
            </w:rPr>
          </w:rPrChange>
        </w:rPr>
        <w:t xml:space="preserve">, </w:t>
      </w:r>
      <w:r w:rsidRPr="003E30D9">
        <w:rPr>
          <w:lang w:val="ru-RU" w:eastAsia="zh-CN"/>
        </w:rPr>
        <w:t>который</w:t>
      </w:r>
      <w:r w:rsidRPr="003E30D9">
        <w:rPr>
          <w:lang w:val="ru-RU" w:eastAsia="zh-CN"/>
          <w:rPrChange w:id="32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действует</w:t>
      </w:r>
      <w:r w:rsidRPr="003E30D9">
        <w:rPr>
          <w:lang w:val="ru-RU" w:eastAsia="zh-CN"/>
          <w:rPrChange w:id="33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от</w:t>
      </w:r>
      <w:r w:rsidRPr="003E30D9">
        <w:rPr>
          <w:lang w:val="ru-RU" w:eastAsia="zh-CN"/>
          <w:rPrChange w:id="34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имени</w:t>
      </w:r>
      <w:r w:rsidRPr="003E30D9">
        <w:rPr>
          <w:lang w:val="ru-RU" w:eastAsia="zh-CN"/>
          <w:rPrChange w:id="35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Полномочной</w:t>
      </w:r>
      <w:r w:rsidRPr="003E30D9">
        <w:rPr>
          <w:lang w:val="ru-RU" w:eastAsia="zh-CN"/>
          <w:rPrChange w:id="36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конференции</w:t>
      </w:r>
      <w:r w:rsidRPr="003E30D9">
        <w:rPr>
          <w:lang w:val="ru-RU" w:eastAsia="zh-CN"/>
          <w:rPrChange w:id="37" w:author="Miliaeva, Olga" w:date="2022-03-10T11:27:00Z">
            <w:rPr>
              <w:lang w:val="en-US" w:eastAsia="zh-CN"/>
            </w:rPr>
          </w:rPrChange>
        </w:rPr>
        <w:t xml:space="preserve"> </w:t>
      </w:r>
      <w:del w:id="38" w:author="Miliaeva, Olga" w:date="2022-03-10T11:13:00Z">
        <w:r w:rsidRPr="003E30D9" w:rsidDel="00CB0305">
          <w:rPr>
            <w:lang w:val="ru-RU" w:eastAsia="zh-CN"/>
          </w:rPr>
          <w:delText>на</w:delText>
        </w:r>
        <w:r w:rsidRPr="003E30D9" w:rsidDel="00CB0305">
          <w:rPr>
            <w:lang w:val="ru-RU" w:eastAsia="zh-CN"/>
            <w:rPrChange w:id="39" w:author="Miliaeva, Olga" w:date="2022-03-10T11:27:00Z">
              <w:rPr>
                <w:lang w:val="en-US" w:eastAsia="zh-CN"/>
              </w:rPr>
            </w:rPrChange>
          </w:rPr>
          <w:delText xml:space="preserve"> </w:delText>
        </w:r>
        <w:r w:rsidRPr="003E30D9" w:rsidDel="00CB0305">
          <w:rPr>
            <w:lang w:val="ru-RU" w:eastAsia="zh-CN"/>
          </w:rPr>
          <w:delText>протяжении</w:delText>
        </w:r>
        <w:r w:rsidRPr="003E30D9" w:rsidDel="00CB0305">
          <w:rPr>
            <w:lang w:val="ru-RU" w:eastAsia="zh-CN"/>
            <w:rPrChange w:id="40" w:author="Miliaeva, Olga" w:date="2022-03-10T11:27:00Z">
              <w:rPr>
                <w:lang w:val="en-US" w:eastAsia="zh-CN"/>
              </w:rPr>
            </w:rPrChange>
          </w:rPr>
          <w:delText xml:space="preserve"> </w:delText>
        </w:r>
        <w:r w:rsidRPr="003E30D9" w:rsidDel="00CB0305">
          <w:rPr>
            <w:lang w:val="ru-RU" w:eastAsia="zh-CN"/>
          </w:rPr>
          <w:delText>четырех</w:delText>
        </w:r>
        <w:r w:rsidRPr="003E30D9" w:rsidDel="00CB0305">
          <w:rPr>
            <w:lang w:val="ru-RU" w:eastAsia="zh-CN"/>
            <w:rPrChange w:id="41" w:author="Miliaeva, Olga" w:date="2022-03-10T11:27:00Z">
              <w:rPr>
                <w:lang w:val="en-US" w:eastAsia="zh-CN"/>
              </w:rPr>
            </w:rPrChange>
          </w:rPr>
          <w:delText xml:space="preserve"> </w:delText>
        </w:r>
        <w:r w:rsidRPr="003E30D9" w:rsidDel="00CB0305">
          <w:rPr>
            <w:lang w:val="ru-RU" w:eastAsia="zh-CN"/>
          </w:rPr>
          <w:delText>лет</w:delText>
        </w:r>
        <w:r w:rsidRPr="003E30D9" w:rsidDel="00CB0305">
          <w:rPr>
            <w:lang w:val="ru-RU" w:eastAsia="zh-CN"/>
            <w:rPrChange w:id="42" w:author="Miliaeva, Olga" w:date="2022-03-10T11:27:00Z">
              <w:rPr>
                <w:lang w:val="en-US" w:eastAsia="zh-CN"/>
              </w:rPr>
            </w:rPrChange>
          </w:rPr>
          <w:delText xml:space="preserve"> </w:delText>
        </w:r>
      </w:del>
      <w:ins w:id="43" w:author="Miliaeva, Olga" w:date="2022-03-10T11:13:00Z">
        <w:r w:rsidRPr="003E30D9">
          <w:rPr>
            <w:lang w:val="ru-RU" w:eastAsia="zh-CN"/>
            <w:rPrChange w:id="44" w:author="Miliaeva, Olga" w:date="2022-03-10T11:27:00Z">
              <w:rPr>
                <w:lang w:val="en-US" w:eastAsia="zh-CN"/>
              </w:rPr>
            </w:rPrChange>
          </w:rPr>
          <w:t>[</w:t>
        </w:r>
        <w:r w:rsidRPr="003E30D9">
          <w:rPr>
            <w:lang w:val="ru-RU" w:eastAsia="zh-CN"/>
          </w:rPr>
          <w:t>в</w:t>
        </w:r>
      </w:ins>
      <w:ins w:id="45" w:author="Komissarova, Olga" w:date="2022-03-14T11:49:00Z">
        <w:r w:rsidRPr="003E30D9">
          <w:rPr>
            <w:lang w:val="ru-RU" w:eastAsia="zh-CN"/>
          </w:rPr>
          <w:t> </w:t>
        </w:r>
      </w:ins>
      <w:ins w:id="46" w:author="Miliaeva, Olga" w:date="2022-03-10T11:13:00Z">
        <w:r w:rsidRPr="003E30D9">
          <w:rPr>
            <w:lang w:val="ru-RU" w:eastAsia="zh-CN"/>
          </w:rPr>
          <w:t>период времени</w:t>
        </w:r>
        <w:r w:rsidRPr="003E30D9">
          <w:rPr>
            <w:lang w:val="ru-RU" w:eastAsia="zh-CN"/>
            <w:rPrChange w:id="47" w:author="Miliaeva, Olga" w:date="2022-03-10T11:27:00Z">
              <w:rPr>
                <w:lang w:val="en-US" w:eastAsia="zh-CN"/>
              </w:rPr>
            </w:rPrChange>
          </w:rPr>
          <w:t>]</w:t>
        </w:r>
      </w:ins>
      <w:r w:rsidRPr="003E30D9">
        <w:rPr>
          <w:lang w:val="ru-RU" w:eastAsia="zh-CN"/>
        </w:rPr>
        <w:t xml:space="preserve"> между</w:t>
      </w:r>
      <w:r w:rsidRPr="003E30D9">
        <w:rPr>
          <w:lang w:val="ru-RU" w:eastAsia="zh-CN"/>
          <w:rPrChange w:id="48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полномочными</w:t>
      </w:r>
      <w:r w:rsidRPr="003E30D9">
        <w:rPr>
          <w:lang w:val="ru-RU" w:eastAsia="zh-CN"/>
          <w:rPrChange w:id="49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конференциями</w:t>
      </w:r>
      <w:r w:rsidRPr="003E30D9">
        <w:rPr>
          <w:lang w:val="ru-RU"/>
          <w:rPrChange w:id="50" w:author="Miliaeva, Olga" w:date="2022-03-10T11:27:00Z">
            <w:rPr>
              <w:lang w:val="en-US"/>
            </w:rPr>
          </w:rPrChange>
        </w:rPr>
        <w:t xml:space="preserve">; </w:t>
      </w:r>
      <w:r w:rsidRPr="003E30D9">
        <w:rPr>
          <w:lang w:val="ru-RU"/>
        </w:rPr>
        <w:t>c</w:t>
      </w:r>
      <w:r w:rsidRPr="003E30D9">
        <w:rPr>
          <w:lang w:val="ru-RU"/>
          <w:rPrChange w:id="51" w:author="Miliaeva, Olga" w:date="2022-03-10T11:27:00Z">
            <w:rPr>
              <w:lang w:val="en-US"/>
            </w:rPr>
          </w:rPrChange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всемирные</w:t>
      </w:r>
      <w:r w:rsidRPr="003E30D9">
        <w:rPr>
          <w:lang w:val="ru-RU" w:eastAsia="zh-CN"/>
          <w:rPrChange w:id="52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конференции</w:t>
      </w:r>
      <w:r w:rsidRPr="003E30D9">
        <w:rPr>
          <w:lang w:val="ru-RU" w:eastAsia="zh-CN"/>
          <w:rPrChange w:id="53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по</w:t>
      </w:r>
      <w:r w:rsidRPr="003E30D9">
        <w:rPr>
          <w:lang w:val="ru-RU" w:eastAsia="zh-CN"/>
          <w:rPrChange w:id="54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международной</w:t>
      </w:r>
      <w:r w:rsidRPr="003E30D9">
        <w:rPr>
          <w:lang w:val="ru-RU" w:eastAsia="zh-CN"/>
          <w:rPrChange w:id="55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электросвязи</w:t>
      </w:r>
      <w:r w:rsidRPr="003E30D9">
        <w:rPr>
          <w:lang w:val="ru-RU"/>
          <w:rPrChange w:id="56" w:author="Miliaeva, Olga" w:date="2022-03-10T11:27:00Z">
            <w:rPr>
              <w:lang w:val="en-US"/>
            </w:rPr>
          </w:rPrChange>
        </w:rPr>
        <w:t xml:space="preserve">; </w:t>
      </w:r>
      <w:r w:rsidRPr="003E30D9">
        <w:rPr>
          <w:lang w:val="ru-RU"/>
        </w:rPr>
        <w:t>d</w:t>
      </w:r>
      <w:r w:rsidRPr="003E30D9">
        <w:rPr>
          <w:lang w:val="ru-RU"/>
          <w:rPrChange w:id="57" w:author="Miliaeva, Olga" w:date="2022-03-10T11:27:00Z">
            <w:rPr>
              <w:lang w:val="en-US"/>
            </w:rPr>
          </w:rPrChange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Сектор</w:t>
      </w:r>
      <w:r w:rsidRPr="003E30D9">
        <w:rPr>
          <w:lang w:val="ru-RU" w:eastAsia="zh-CN"/>
          <w:rPrChange w:id="58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радиосвязи</w:t>
      </w:r>
      <w:r w:rsidRPr="003E30D9">
        <w:rPr>
          <w:lang w:val="ru-RU" w:eastAsia="zh-CN"/>
          <w:rPrChange w:id="59" w:author="Miliaeva, Olga" w:date="2022-03-10T11:27:00Z">
            <w:rPr>
              <w:lang w:val="en-US" w:eastAsia="zh-CN"/>
            </w:rPr>
          </w:rPrChange>
        </w:rPr>
        <w:t xml:space="preserve"> (</w:t>
      </w:r>
      <w:r w:rsidRPr="003E30D9">
        <w:rPr>
          <w:lang w:val="ru-RU" w:eastAsia="zh-CN"/>
        </w:rPr>
        <w:t>МСЭ</w:t>
      </w:r>
      <w:r w:rsidRPr="003E30D9">
        <w:rPr>
          <w:lang w:val="ru-RU" w:eastAsia="zh-CN"/>
          <w:rPrChange w:id="60" w:author="Miliaeva, Olga" w:date="2022-03-10T11:27:00Z">
            <w:rPr>
              <w:lang w:val="en-US" w:eastAsia="zh-CN"/>
            </w:rPr>
          </w:rPrChange>
        </w:rPr>
        <w:t>-</w:t>
      </w:r>
      <w:r w:rsidRPr="003E30D9">
        <w:rPr>
          <w:lang w:val="ru-RU" w:eastAsia="zh-CN"/>
        </w:rPr>
        <w:t>R</w:t>
      </w:r>
      <w:r w:rsidRPr="003E30D9">
        <w:rPr>
          <w:lang w:val="ru-RU" w:eastAsia="zh-CN"/>
          <w:rPrChange w:id="61" w:author="Miliaeva, Olga" w:date="2022-03-10T11:27:00Z">
            <w:rPr>
              <w:lang w:val="en-US" w:eastAsia="zh-CN"/>
            </w:rPr>
          </w:rPrChange>
        </w:rPr>
        <w:t xml:space="preserve">), </w:t>
      </w:r>
      <w:r w:rsidRPr="003E30D9">
        <w:rPr>
          <w:lang w:val="ru-RU" w:eastAsia="zh-CN"/>
        </w:rPr>
        <w:t>включая</w:t>
      </w:r>
      <w:r w:rsidRPr="003E30D9">
        <w:rPr>
          <w:lang w:val="ru-RU" w:eastAsia="zh-CN"/>
          <w:rPrChange w:id="62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всемирные</w:t>
      </w:r>
      <w:r w:rsidRPr="003E30D9">
        <w:rPr>
          <w:lang w:val="ru-RU" w:eastAsia="zh-CN"/>
          <w:rPrChange w:id="63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и</w:t>
      </w:r>
      <w:r w:rsidRPr="003E30D9">
        <w:rPr>
          <w:lang w:val="ru-RU" w:eastAsia="zh-CN"/>
          <w:rPrChange w:id="64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региональные</w:t>
      </w:r>
      <w:r w:rsidRPr="003E30D9">
        <w:rPr>
          <w:lang w:val="ru-RU" w:eastAsia="zh-CN"/>
          <w:rPrChange w:id="65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конференции</w:t>
      </w:r>
      <w:r w:rsidRPr="003E30D9">
        <w:rPr>
          <w:lang w:val="ru-RU" w:eastAsia="zh-CN"/>
          <w:rPrChange w:id="66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радиосвязи</w:t>
      </w:r>
      <w:r w:rsidRPr="003E30D9">
        <w:rPr>
          <w:lang w:val="ru-RU" w:eastAsia="zh-CN"/>
          <w:rPrChange w:id="67" w:author="Miliaeva, Olga" w:date="2022-03-10T11:27:00Z">
            <w:rPr>
              <w:lang w:val="en-US" w:eastAsia="zh-CN"/>
            </w:rPr>
          </w:rPrChange>
        </w:rPr>
        <w:t xml:space="preserve">, </w:t>
      </w:r>
      <w:r w:rsidRPr="003E30D9">
        <w:rPr>
          <w:lang w:val="ru-RU" w:eastAsia="zh-CN"/>
        </w:rPr>
        <w:t>ассамблеи</w:t>
      </w:r>
      <w:r w:rsidRPr="003E30D9">
        <w:rPr>
          <w:lang w:val="ru-RU" w:eastAsia="zh-CN"/>
          <w:rPrChange w:id="68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радиосвязи</w:t>
      </w:r>
      <w:ins w:id="69" w:author="Miliaeva, Olga" w:date="2022-03-10T11:14:00Z">
        <w:r w:rsidRPr="003E30D9">
          <w:rPr>
            <w:lang w:val="ru-RU" w:eastAsia="zh-CN"/>
          </w:rPr>
          <w:t>,</w:t>
        </w:r>
      </w:ins>
      <w:del w:id="70" w:author="Miliaeva, Olga" w:date="2022-03-10T11:14:00Z">
        <w:r w:rsidRPr="003E30D9" w:rsidDel="00CB0305">
          <w:rPr>
            <w:lang w:val="ru-RU" w:eastAsia="zh-CN"/>
            <w:rPrChange w:id="71" w:author="Miliaeva, Olga" w:date="2022-03-10T11:27:00Z">
              <w:rPr>
                <w:lang w:val="en-US" w:eastAsia="zh-CN"/>
              </w:rPr>
            </w:rPrChange>
          </w:rPr>
          <w:delText xml:space="preserve"> </w:delText>
        </w:r>
        <w:r w:rsidRPr="003E30D9" w:rsidDel="00CB0305">
          <w:rPr>
            <w:lang w:val="ru-RU" w:eastAsia="zh-CN"/>
          </w:rPr>
          <w:delText>и</w:delText>
        </w:r>
      </w:del>
      <w:r w:rsidRPr="003E30D9">
        <w:rPr>
          <w:lang w:val="ru-RU" w:eastAsia="zh-CN"/>
          <w:rPrChange w:id="72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Радиорегламентарный</w:t>
      </w:r>
      <w:r w:rsidRPr="003E30D9">
        <w:rPr>
          <w:lang w:val="ru-RU" w:eastAsia="zh-CN"/>
          <w:rPrChange w:id="73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комитет</w:t>
      </w:r>
      <w:r w:rsidRPr="003E30D9">
        <w:rPr>
          <w:lang w:val="ru-RU" w:eastAsia="zh-CN"/>
          <w:rPrChange w:id="74" w:author="Miliaeva, Olga" w:date="2022-03-10T11:27:00Z">
            <w:rPr>
              <w:lang w:val="en-US" w:eastAsia="zh-CN"/>
            </w:rPr>
          </w:rPrChange>
        </w:rPr>
        <w:t xml:space="preserve"> </w:t>
      </w:r>
      <w:ins w:id="75" w:author="CWG-SFP" w:date="2022-02-25T16:34:00Z">
        <w:r w:rsidRPr="003E30D9">
          <w:rPr>
            <w:lang w:val="ru-RU" w:eastAsia="zh-CN"/>
            <w:rPrChange w:id="76" w:author="Miliaeva, Olga" w:date="2022-03-10T11:27:00Z">
              <w:rPr>
                <w:highlight w:val="green"/>
                <w:lang w:val="en-US" w:eastAsia="zh-CN"/>
              </w:rPr>
            </w:rPrChange>
          </w:rPr>
          <w:t>[</w:t>
        </w:r>
      </w:ins>
      <w:ins w:id="77" w:author="Miliaeva, Olga" w:date="2022-03-10T11:14:00Z">
        <w:r w:rsidRPr="003E30D9">
          <w:rPr>
            <w:lang w:val="ru-RU" w:eastAsia="zh-CN"/>
          </w:rPr>
          <w:t xml:space="preserve">исследовательские комиссии по радиосвязи и Консультативная группа по радиосвязи а также Бюро </w:t>
        </w:r>
      </w:ins>
      <w:ins w:id="78" w:author="Miliaeva, Olga" w:date="2022-03-10T11:15:00Z">
        <w:r w:rsidRPr="003E30D9">
          <w:rPr>
            <w:lang w:val="ru-RU" w:eastAsia="zh-CN"/>
          </w:rPr>
          <w:t>радиосвязи</w:t>
        </w:r>
      </w:ins>
      <w:ins w:id="79" w:author="Miliaeva, Olga" w:date="2022-03-10T11:27:00Z">
        <w:r w:rsidRPr="003E30D9">
          <w:rPr>
            <w:lang w:val="ru-RU" w:eastAsia="zh-CN"/>
          </w:rPr>
          <w:t xml:space="preserve"> (БР)</w:t>
        </w:r>
      </w:ins>
      <w:ins w:id="80" w:author="CWG-SFP" w:date="2022-02-25T16:34:00Z">
        <w:r w:rsidRPr="003E30D9">
          <w:rPr>
            <w:lang w:val="ru-RU" w:eastAsia="zh-CN"/>
            <w:rPrChange w:id="81" w:author="Miliaeva, Olga" w:date="2022-03-10T11:27:00Z">
              <w:rPr>
                <w:highlight w:val="green"/>
                <w:lang w:val="en-US" w:eastAsia="zh-CN"/>
              </w:rPr>
            </w:rPrChange>
          </w:rPr>
          <w:t>]</w:t>
        </w:r>
      </w:ins>
      <w:r w:rsidRPr="003E30D9">
        <w:rPr>
          <w:lang w:val="ru-RU" w:eastAsia="zh-CN"/>
          <w:rPrChange w:id="82" w:author="Miliaeva, Olga" w:date="2022-03-10T11:27:00Z">
            <w:rPr>
              <w:lang w:val="en-US" w:eastAsia="zh-CN"/>
            </w:rPr>
          </w:rPrChange>
        </w:rPr>
        <w:t>;</w:t>
      </w:r>
      <w:r w:rsidRPr="003E30D9">
        <w:rPr>
          <w:lang w:val="ru-RU"/>
          <w:rPrChange w:id="83" w:author="Miliaeva, Olga" w:date="2022-03-10T11:27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e</w:t>
      </w:r>
      <w:r w:rsidRPr="003E30D9">
        <w:rPr>
          <w:lang w:val="ru-RU"/>
          <w:rPrChange w:id="84" w:author="Miliaeva, Olga" w:date="2022-03-10T11:27:00Z">
            <w:rPr>
              <w:lang w:val="en-US"/>
            </w:rPr>
          </w:rPrChange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Сектор</w:t>
      </w:r>
      <w:r w:rsidRPr="003E30D9">
        <w:rPr>
          <w:lang w:val="ru-RU" w:eastAsia="zh-CN"/>
          <w:rPrChange w:id="85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стандартизации</w:t>
      </w:r>
      <w:r w:rsidRPr="003E30D9">
        <w:rPr>
          <w:lang w:val="ru-RU" w:eastAsia="zh-CN"/>
          <w:rPrChange w:id="86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электросвязи</w:t>
      </w:r>
      <w:r w:rsidRPr="003E30D9">
        <w:rPr>
          <w:lang w:val="ru-RU" w:eastAsia="zh-CN"/>
          <w:rPrChange w:id="87" w:author="Miliaeva, Olga" w:date="2022-03-10T11:27:00Z">
            <w:rPr>
              <w:lang w:val="en-US" w:eastAsia="zh-CN"/>
            </w:rPr>
          </w:rPrChange>
        </w:rPr>
        <w:t xml:space="preserve"> (</w:t>
      </w:r>
      <w:r w:rsidRPr="003E30D9">
        <w:rPr>
          <w:lang w:val="ru-RU" w:eastAsia="zh-CN"/>
        </w:rPr>
        <w:t>МСЭ</w:t>
      </w:r>
      <w:r w:rsidRPr="003E30D9">
        <w:rPr>
          <w:lang w:val="ru-RU" w:eastAsia="zh-CN"/>
          <w:rPrChange w:id="88" w:author="Miliaeva, Olga" w:date="2022-03-10T11:27:00Z">
            <w:rPr>
              <w:lang w:val="en-US" w:eastAsia="zh-CN"/>
            </w:rPr>
          </w:rPrChange>
        </w:rPr>
        <w:t>-</w:t>
      </w:r>
      <w:r w:rsidRPr="003E30D9">
        <w:rPr>
          <w:lang w:val="ru-RU" w:eastAsia="zh-CN"/>
        </w:rPr>
        <w:t>T</w:t>
      </w:r>
      <w:r w:rsidRPr="003E30D9">
        <w:rPr>
          <w:lang w:val="ru-RU" w:eastAsia="zh-CN"/>
          <w:rPrChange w:id="89" w:author="Miliaeva, Olga" w:date="2022-03-10T11:27:00Z">
            <w:rPr>
              <w:lang w:val="en-US" w:eastAsia="zh-CN"/>
            </w:rPr>
          </w:rPrChange>
        </w:rPr>
        <w:t xml:space="preserve">), </w:t>
      </w:r>
      <w:r w:rsidRPr="003E30D9">
        <w:rPr>
          <w:lang w:val="ru-RU" w:eastAsia="zh-CN"/>
        </w:rPr>
        <w:t>включая</w:t>
      </w:r>
      <w:r w:rsidRPr="003E30D9">
        <w:rPr>
          <w:lang w:val="ru-RU" w:eastAsia="zh-CN"/>
          <w:rPrChange w:id="90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всемирные</w:t>
      </w:r>
      <w:r w:rsidRPr="003E30D9">
        <w:rPr>
          <w:lang w:val="ru-RU" w:eastAsia="zh-CN"/>
          <w:rPrChange w:id="91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ассамблеи</w:t>
      </w:r>
      <w:r w:rsidRPr="003E30D9">
        <w:rPr>
          <w:lang w:val="ru-RU" w:eastAsia="zh-CN"/>
          <w:rPrChange w:id="92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по</w:t>
      </w:r>
      <w:r w:rsidRPr="003E30D9">
        <w:rPr>
          <w:lang w:val="ru-RU" w:eastAsia="zh-CN"/>
          <w:rPrChange w:id="93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стандартизации</w:t>
      </w:r>
      <w:r w:rsidRPr="003E30D9">
        <w:rPr>
          <w:lang w:val="ru-RU" w:eastAsia="zh-CN"/>
          <w:rPrChange w:id="94" w:author="Miliaeva, Olga" w:date="2022-03-10T11:27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электросвязи</w:t>
      </w:r>
      <w:r w:rsidRPr="003E30D9">
        <w:rPr>
          <w:lang w:val="ru-RU" w:eastAsia="zh-CN"/>
          <w:rPrChange w:id="95" w:author="Miliaeva, Olga" w:date="2022-03-10T11:27:00Z">
            <w:rPr>
              <w:lang w:val="en-US" w:eastAsia="zh-CN"/>
            </w:rPr>
          </w:rPrChange>
        </w:rPr>
        <w:t xml:space="preserve"> </w:t>
      </w:r>
      <w:ins w:id="96" w:author="CWG-SFP" w:date="2022-02-25T16:34:00Z">
        <w:r w:rsidRPr="003E30D9">
          <w:rPr>
            <w:lang w:val="ru-RU" w:eastAsia="zh-CN"/>
            <w:rPrChange w:id="97" w:author="Miliaeva, Olga" w:date="2022-03-10T11:27:00Z">
              <w:rPr>
                <w:highlight w:val="green"/>
                <w:lang w:val="en-US" w:eastAsia="zh-CN"/>
              </w:rPr>
            </w:rPrChange>
          </w:rPr>
          <w:t>[</w:t>
        </w:r>
      </w:ins>
      <w:ins w:id="98" w:author="Miliaeva, Olga" w:date="2022-03-10T11:27:00Z">
        <w:r w:rsidRPr="003E30D9">
          <w:rPr>
            <w:lang w:val="ru-RU" w:eastAsia="zh-CN"/>
          </w:rPr>
          <w:t>исследовательские комиссии по стандартизации электросвязи и Консультативная группа по стандар</w:t>
        </w:r>
      </w:ins>
      <w:ins w:id="99" w:author="Miliaeva, Olga" w:date="2022-03-10T11:28:00Z">
        <w:r w:rsidRPr="003E30D9">
          <w:rPr>
            <w:lang w:val="ru-RU" w:eastAsia="zh-CN"/>
          </w:rPr>
          <w:t>тизации электросвязи, а также Бюро по стандартизации электросвязи (БСЭ)</w:t>
        </w:r>
      </w:ins>
      <w:ins w:id="100" w:author="CWG-SFP" w:date="2022-02-25T16:34:00Z">
        <w:r w:rsidRPr="003E30D9">
          <w:rPr>
            <w:lang w:val="ru-RU" w:eastAsia="zh-CN"/>
            <w:rPrChange w:id="101" w:author="Miliaeva, Olga" w:date="2022-03-10T11:28:00Z">
              <w:rPr>
                <w:highlight w:val="green"/>
                <w:lang w:val="en-US" w:eastAsia="zh-CN"/>
              </w:rPr>
            </w:rPrChange>
          </w:rPr>
          <w:t>]</w:t>
        </w:r>
      </w:ins>
      <w:r w:rsidRPr="003E30D9">
        <w:rPr>
          <w:lang w:val="ru-RU"/>
          <w:rPrChange w:id="102" w:author="Miliaeva, Olga" w:date="2022-03-10T11:28:00Z">
            <w:rPr>
              <w:lang w:val="en-US"/>
            </w:rPr>
          </w:rPrChange>
        </w:rPr>
        <w:t xml:space="preserve">; </w:t>
      </w:r>
      <w:r w:rsidRPr="003E30D9">
        <w:rPr>
          <w:lang w:val="ru-RU"/>
        </w:rPr>
        <w:t>f</w:t>
      </w:r>
      <w:r w:rsidRPr="003E30D9">
        <w:rPr>
          <w:lang w:val="ru-RU"/>
          <w:rPrChange w:id="103" w:author="Miliaeva, Olga" w:date="2022-03-10T11:28:00Z">
            <w:rPr>
              <w:lang w:val="en-US"/>
            </w:rPr>
          </w:rPrChange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Сектор</w:t>
      </w:r>
      <w:r w:rsidRPr="003E30D9">
        <w:rPr>
          <w:lang w:val="ru-RU" w:eastAsia="zh-CN"/>
          <w:rPrChange w:id="104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развития</w:t>
      </w:r>
      <w:r w:rsidRPr="003E30D9">
        <w:rPr>
          <w:lang w:val="ru-RU" w:eastAsia="zh-CN"/>
          <w:rPrChange w:id="105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электросвязи</w:t>
      </w:r>
      <w:r w:rsidRPr="003E30D9">
        <w:rPr>
          <w:lang w:val="ru-RU" w:eastAsia="zh-CN"/>
          <w:rPrChange w:id="106" w:author="Miliaeva, Olga" w:date="2022-03-10T11:28:00Z">
            <w:rPr>
              <w:lang w:val="en-US" w:eastAsia="zh-CN"/>
            </w:rPr>
          </w:rPrChange>
        </w:rPr>
        <w:t xml:space="preserve"> (</w:t>
      </w:r>
      <w:r w:rsidRPr="003E30D9">
        <w:rPr>
          <w:lang w:val="ru-RU" w:eastAsia="zh-CN"/>
        </w:rPr>
        <w:t>МСЭ</w:t>
      </w:r>
      <w:r w:rsidRPr="003E30D9">
        <w:rPr>
          <w:lang w:val="ru-RU" w:eastAsia="zh-CN"/>
          <w:rPrChange w:id="107" w:author="Miliaeva, Olga" w:date="2022-03-10T11:28:00Z">
            <w:rPr>
              <w:lang w:val="en-US" w:eastAsia="zh-CN"/>
            </w:rPr>
          </w:rPrChange>
        </w:rPr>
        <w:t>-</w:t>
      </w:r>
      <w:r w:rsidRPr="003E30D9">
        <w:rPr>
          <w:lang w:val="ru-RU" w:eastAsia="zh-CN"/>
        </w:rPr>
        <w:t>D</w:t>
      </w:r>
      <w:r w:rsidRPr="003E30D9">
        <w:rPr>
          <w:lang w:val="ru-RU" w:eastAsia="zh-CN"/>
          <w:rPrChange w:id="108" w:author="Miliaeva, Olga" w:date="2022-03-10T11:28:00Z">
            <w:rPr>
              <w:lang w:val="en-US" w:eastAsia="zh-CN"/>
            </w:rPr>
          </w:rPrChange>
        </w:rPr>
        <w:t xml:space="preserve">), </w:t>
      </w:r>
      <w:r w:rsidRPr="003E30D9">
        <w:rPr>
          <w:lang w:val="ru-RU" w:eastAsia="zh-CN"/>
        </w:rPr>
        <w:t>включая</w:t>
      </w:r>
      <w:r w:rsidRPr="003E30D9">
        <w:rPr>
          <w:lang w:val="ru-RU" w:eastAsia="zh-CN"/>
          <w:rPrChange w:id="109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всемирные</w:t>
      </w:r>
      <w:r w:rsidRPr="003E30D9">
        <w:rPr>
          <w:lang w:val="ru-RU" w:eastAsia="zh-CN"/>
          <w:rPrChange w:id="110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и</w:t>
      </w:r>
      <w:r w:rsidRPr="003E30D9">
        <w:rPr>
          <w:lang w:val="ru-RU" w:eastAsia="zh-CN"/>
          <w:rPrChange w:id="111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региональные</w:t>
      </w:r>
      <w:r w:rsidRPr="003E30D9">
        <w:rPr>
          <w:lang w:val="ru-RU" w:eastAsia="zh-CN"/>
          <w:rPrChange w:id="112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конференции</w:t>
      </w:r>
      <w:r w:rsidRPr="003E30D9">
        <w:rPr>
          <w:lang w:val="ru-RU" w:eastAsia="zh-CN"/>
          <w:rPrChange w:id="113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по</w:t>
      </w:r>
      <w:r w:rsidRPr="003E30D9">
        <w:rPr>
          <w:lang w:val="ru-RU" w:eastAsia="zh-CN"/>
          <w:rPrChange w:id="114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развитию</w:t>
      </w:r>
      <w:r w:rsidRPr="003E30D9">
        <w:rPr>
          <w:lang w:val="ru-RU" w:eastAsia="zh-CN"/>
          <w:rPrChange w:id="115" w:author="Miliaeva, Olga" w:date="2022-03-10T11:28:00Z">
            <w:rPr>
              <w:lang w:val="en-US" w:eastAsia="zh-CN"/>
            </w:rPr>
          </w:rPrChange>
        </w:rPr>
        <w:t xml:space="preserve"> </w:t>
      </w:r>
      <w:r w:rsidRPr="003E30D9">
        <w:rPr>
          <w:lang w:val="ru-RU" w:eastAsia="zh-CN"/>
        </w:rPr>
        <w:t>электросвязи</w:t>
      </w:r>
      <w:r w:rsidRPr="003E30D9">
        <w:rPr>
          <w:lang w:val="ru-RU" w:eastAsia="zh-CN"/>
          <w:rPrChange w:id="116" w:author="Miliaeva, Olga" w:date="2022-03-10T11:28:00Z">
            <w:rPr>
              <w:lang w:val="en-US" w:eastAsia="zh-CN"/>
            </w:rPr>
          </w:rPrChange>
        </w:rPr>
        <w:t xml:space="preserve"> </w:t>
      </w:r>
      <w:ins w:id="117" w:author="CWG-SFP" w:date="2022-02-25T16:34:00Z">
        <w:r w:rsidRPr="003E30D9">
          <w:rPr>
            <w:lang w:val="ru-RU" w:eastAsia="zh-CN"/>
            <w:rPrChange w:id="118" w:author="Miliaeva, Olga" w:date="2022-03-10T11:28:00Z">
              <w:rPr>
                <w:highlight w:val="green"/>
                <w:lang w:val="en-US" w:eastAsia="zh-CN"/>
              </w:rPr>
            </w:rPrChange>
          </w:rPr>
          <w:t>[</w:t>
        </w:r>
      </w:ins>
      <w:ins w:id="119" w:author="Miliaeva, Olga" w:date="2022-03-10T11:29:00Z">
        <w:r w:rsidRPr="003E30D9">
          <w:rPr>
            <w:lang w:val="ru-RU" w:eastAsia="zh-CN"/>
          </w:rPr>
          <w:t xml:space="preserve">исследовательские комиссии по развитию электросвязи, Консультативная группа по развитию </w:t>
        </w:r>
      </w:ins>
      <w:ins w:id="120" w:author="Miliaeva, Olga" w:date="2022-03-13T19:52:00Z">
        <w:r w:rsidRPr="003E30D9">
          <w:rPr>
            <w:lang w:val="ru-RU" w:eastAsia="zh-CN"/>
          </w:rPr>
          <w:t xml:space="preserve">электросвязи </w:t>
        </w:r>
      </w:ins>
      <w:ins w:id="121" w:author="Miliaeva, Olga" w:date="2022-03-10T11:29:00Z">
        <w:r w:rsidRPr="003E30D9">
          <w:rPr>
            <w:lang w:val="ru-RU" w:eastAsia="zh-CN"/>
          </w:rPr>
          <w:t>и Бюро развития электросвязи (Б</w:t>
        </w:r>
      </w:ins>
      <w:ins w:id="122" w:author="Miliaeva, Olga" w:date="2022-03-10T11:30:00Z">
        <w:r w:rsidRPr="003E30D9">
          <w:rPr>
            <w:lang w:val="ru-RU" w:eastAsia="zh-CN"/>
          </w:rPr>
          <w:t>РЭ)</w:t>
        </w:r>
      </w:ins>
      <w:ins w:id="123" w:author="CWG-SFP" w:date="2022-02-25T16:34:00Z">
        <w:r w:rsidRPr="003E30D9">
          <w:rPr>
            <w:lang w:val="ru-RU" w:eastAsia="zh-CN"/>
            <w:rPrChange w:id="124" w:author="Miliaeva, Olga" w:date="2022-03-10T11:28:00Z">
              <w:rPr>
                <w:highlight w:val="green"/>
                <w:lang w:val="en-US" w:eastAsia="zh-CN"/>
              </w:rPr>
            </w:rPrChange>
          </w:rPr>
          <w:t>]</w:t>
        </w:r>
      </w:ins>
      <w:r w:rsidRPr="003E30D9">
        <w:rPr>
          <w:lang w:val="ru-RU" w:eastAsia="zh-CN"/>
          <w:rPrChange w:id="125" w:author="Miliaeva, Olga" w:date="2022-03-10T11:28:00Z">
            <w:rPr>
              <w:lang w:val="en-US" w:eastAsia="zh-CN"/>
            </w:rPr>
          </w:rPrChange>
        </w:rPr>
        <w:t>;</w:t>
      </w:r>
      <w:r w:rsidRPr="003E30D9">
        <w:rPr>
          <w:lang w:val="ru-RU"/>
          <w:rPrChange w:id="126" w:author="Miliaeva, Olga" w:date="2022-03-10T11:28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и</w:t>
      </w:r>
      <w:r w:rsidRPr="003E30D9">
        <w:rPr>
          <w:lang w:val="ru-RU"/>
          <w:rPrChange w:id="127" w:author="Miliaeva, Olga" w:date="2022-03-10T11:28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g</w:t>
      </w:r>
      <w:r w:rsidRPr="003E30D9">
        <w:rPr>
          <w:lang w:val="ru-RU"/>
          <w:rPrChange w:id="128" w:author="Miliaeva, Olga" w:date="2022-03-10T11:28:00Z">
            <w:rPr>
              <w:lang w:val="en-US"/>
            </w:rPr>
          </w:rPrChange>
        </w:rPr>
        <w:t>)</w:t>
      </w:r>
      <w:r w:rsidRPr="003E30D9">
        <w:rPr>
          <w:lang w:val="ru-RU"/>
        </w:rPr>
        <w:t> Генеральный</w:t>
      </w:r>
      <w:r w:rsidRPr="003E30D9">
        <w:rPr>
          <w:lang w:val="ru-RU"/>
          <w:rPrChange w:id="129" w:author="Miliaeva, Olga" w:date="2022-03-10T11:28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секретариат</w:t>
      </w:r>
      <w:r w:rsidRPr="003E30D9">
        <w:rPr>
          <w:lang w:val="ru-RU"/>
          <w:rPrChange w:id="130" w:author="Miliaeva, Olga" w:date="2022-03-10T11:28:00Z">
            <w:rPr>
              <w:lang w:val="en-US"/>
            </w:rPr>
          </w:rPrChange>
        </w:rPr>
        <w:t xml:space="preserve">. </w:t>
      </w:r>
      <w:ins w:id="131" w:author="Miliaeva, Olga" w:date="2022-03-10T11:40:00Z">
        <w:r w:rsidRPr="003E30D9">
          <w:rPr>
            <w:lang w:val="ru-RU"/>
            <w:rPrChange w:id="132" w:author="Miliaeva, Olga" w:date="2022-03-11T09:11:00Z">
              <w:rPr>
                <w:lang w:val="en-US"/>
              </w:rPr>
            </w:rPrChange>
          </w:rPr>
          <w:t>[</w:t>
        </w:r>
      </w:ins>
      <w:del w:id="133" w:author="Isupova, Varvara" w:date="2022-03-03T21:33:00Z">
        <w:r w:rsidRPr="003E30D9" w:rsidDel="001108D7">
          <w:rPr>
            <w:lang w:val="ru-RU" w:eastAsia="zh-CN"/>
          </w:rPr>
          <w:delText>Три Бюро служат в качестве Секретариата для каждого соответствующего Сектора (Бюро радиосвязи (БР) – для МСЭ-R, Бюро стандартизации электросвязи (БСЭ) – для МСЭ-Т и Бюро развития электросвязи (БРЭ) – для МСЭ-D)</w:delText>
        </w:r>
        <w:r w:rsidRPr="003E30D9" w:rsidDel="001108D7">
          <w:rPr>
            <w:lang w:val="ru-RU"/>
          </w:rPr>
          <w:delText>.</w:delText>
        </w:r>
      </w:del>
      <w:ins w:id="134" w:author="Miliaeva, Olga" w:date="2022-03-10T11:40:00Z">
        <w:r w:rsidRPr="003E30D9">
          <w:rPr>
            <w:lang w:val="ru-RU"/>
            <w:rPrChange w:id="135" w:author="Miliaeva, Olga" w:date="2022-03-11T09:11:00Z">
              <w:rPr>
                <w:lang w:val="en-US"/>
              </w:rPr>
            </w:rPrChange>
          </w:rPr>
          <w:t>]</w:t>
        </w:r>
      </w:ins>
    </w:p>
    <w:p w14:paraId="1C732F01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</w:t>
      </w:r>
      <w:r w:rsidRPr="003E30D9">
        <w:rPr>
          <w:lang w:val="ru-RU"/>
        </w:rPr>
        <w:tab/>
        <w:t xml:space="preserve">Как указано в основных текстах документов МСЭ, МСЭ-R несет ответственность за </w:t>
      </w:r>
      <w:r w:rsidRPr="003E30D9">
        <w:rPr>
          <w:color w:val="000000"/>
          <w:lang w:val="ru-RU"/>
        </w:rPr>
        <w:t>обеспечение рационального, справедливого, эффективного и экономного использования радиочастотного спектра всеми службами радиосвязи, включая те, которые используют орбиту геостационарных спутников или другие спутниковые орбиты, и за проведение изучений без ограничения диапазона частот и принятия Рекомендаций по вопросам радиосвязи</w:t>
      </w:r>
      <w:r w:rsidRPr="003E30D9">
        <w:rPr>
          <w:lang w:val="ru-RU"/>
        </w:rPr>
        <w:t>.</w:t>
      </w:r>
    </w:p>
    <w:p w14:paraId="09DEF828" w14:textId="77777777" w:rsidR="0094411A" w:rsidRPr="003E30D9" w:rsidRDefault="0094411A" w:rsidP="0094411A">
      <w:pPr>
        <w:rPr>
          <w:lang w:val="ru-RU"/>
        </w:rPr>
      </w:pPr>
      <w:r w:rsidRPr="003E30D9">
        <w:rPr>
          <w:szCs w:val="22"/>
          <w:lang w:val="ru-RU"/>
        </w:rPr>
        <w:t>3</w:t>
      </w:r>
      <w:r w:rsidRPr="003E30D9">
        <w:rPr>
          <w:szCs w:val="22"/>
          <w:lang w:val="ru-RU"/>
        </w:rPr>
        <w:tab/>
        <w:t xml:space="preserve">Функции МСЭ-Т заключаются в том, чтобы </w:t>
      </w:r>
      <w:r w:rsidRPr="003E30D9">
        <w:rPr>
          <w:color w:val="000000"/>
          <w:lang w:val="ru-RU"/>
        </w:rPr>
        <w:t>выполнять цели Союза, относящиеся к стандартизации электросвязи, с учетом особых интересов развивающихся стран. МСЭ-Т изучает технические, эксплуатационные и тарифные вопросы и принимает Рекомендации по ним, имея в виду стандартизацию электросвязи на всемирной основе</w:t>
      </w:r>
      <w:r w:rsidRPr="003E30D9">
        <w:rPr>
          <w:szCs w:val="22"/>
          <w:lang w:val="ru-RU"/>
        </w:rPr>
        <w:t xml:space="preserve">. </w:t>
      </w:r>
    </w:p>
    <w:p w14:paraId="49E2D240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Pr="003E30D9">
        <w:rPr>
          <w:lang w:val="ru-RU"/>
        </w:rPr>
        <w:tab/>
        <w:t>Функции МСЭ</w:t>
      </w:r>
      <w:r w:rsidRPr="003E30D9">
        <w:rPr>
          <w:lang w:val="ru-RU"/>
        </w:rPr>
        <w:noBreakHyphen/>
        <w:t>D заключаются в</w:t>
      </w:r>
      <w:r w:rsidRPr="003E30D9">
        <w:rPr>
          <w:color w:val="000000"/>
          <w:lang w:val="ru-RU"/>
        </w:rPr>
        <w:t xml:space="preserve"> исполнении </w:t>
      </w:r>
      <w:r w:rsidRPr="003E30D9">
        <w:rPr>
          <w:lang w:val="ru-RU"/>
        </w:rPr>
        <w:t>двойственной обязанности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предложений, организации и координации деятельности по техническому сотрудничеству и помощи для сокращения цифрового разрыва.</w:t>
      </w:r>
    </w:p>
    <w:p w14:paraId="1DA8B22D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Pr="003E30D9">
        <w:rPr>
          <w:lang w:val="ru-RU"/>
        </w:rPr>
        <w:tab/>
        <w:t>Сектора МСЭ имеют взаимодополняющие мандаты и сотрудничают при выполнении настоящего Стратегического плана для выполнения задач Союза.</w:t>
      </w:r>
    </w:p>
    <w:p w14:paraId="6BC8226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</w:t>
      </w:r>
      <w:r w:rsidRPr="003E30D9">
        <w:rPr>
          <w:lang w:val="ru-RU"/>
        </w:rPr>
        <w:tab/>
        <w:t>Функции Генерального секретариата заключаются в координации выполнения Стратегического плана и представлении отчетности по его выполнению, а также в ответственности за общее управление ресурсами Союза. Генеральный секретариат ставит своей целью предоставление высококачественных и эффективных услуг членам Союза.</w:t>
      </w:r>
    </w:p>
    <w:p w14:paraId="77DD33F1" w14:textId="77777777" w:rsidR="0094411A" w:rsidRPr="003E30D9" w:rsidRDefault="0094411A" w:rsidP="00B529AB">
      <w:pPr>
        <w:pStyle w:val="Heading1"/>
        <w:rPr>
          <w:lang w:val="ru-RU"/>
        </w:rPr>
      </w:pPr>
      <w:r w:rsidRPr="003E30D9">
        <w:rPr>
          <w:lang w:val="ru-RU"/>
        </w:rPr>
        <w:lastRenderedPageBreak/>
        <w:t>2</w:t>
      </w:r>
      <w:r w:rsidRPr="003E30D9">
        <w:rPr>
          <w:lang w:val="ru-RU"/>
        </w:rPr>
        <w:tab/>
        <w:t>Стратегическая основа МСЭ на 2024−2027 годы</w:t>
      </w:r>
    </w:p>
    <w:p w14:paraId="7C1E9311" w14:textId="77777777" w:rsidR="0094411A" w:rsidRPr="003E30D9" w:rsidRDefault="0094411A" w:rsidP="00B529AB">
      <w:pPr>
        <w:pStyle w:val="Heading2"/>
        <w:rPr>
          <w:lang w:val="ru-RU"/>
        </w:rPr>
      </w:pPr>
      <w:r w:rsidRPr="003E30D9">
        <w:rPr>
          <w:lang w:val="ru-RU"/>
        </w:rPr>
        <w:t>2.1</w:t>
      </w:r>
      <w:r w:rsidRPr="003E30D9">
        <w:rPr>
          <w:lang w:val="ru-RU"/>
        </w:rPr>
        <w:tab/>
        <w:t>Общая основа</w:t>
      </w:r>
    </w:p>
    <w:p w14:paraId="3BFCF062" w14:textId="77777777" w:rsidR="0094411A" w:rsidRPr="003E30D9" w:rsidRDefault="0094411A" w:rsidP="00B529AB">
      <w:pPr>
        <w:rPr>
          <w:lang w:val="ru-RU"/>
        </w:rPr>
      </w:pPr>
      <w:r w:rsidRPr="003E30D9">
        <w:rPr>
          <w:lang w:val="ru-RU"/>
        </w:rPr>
        <w:t>7</w:t>
      </w:r>
      <w:r w:rsidRPr="003E30D9">
        <w:rPr>
          <w:lang w:val="ru-RU"/>
        </w:rPr>
        <w:tab/>
        <w:t>На рисунке ниже показаны ключевые компоненты стратегической основы. К ним относятся: концепция, миссия, стратегические цели и целевые показатели, тематические приоритеты и конечные результаты, предлагаемые продукты и услуги и средства достижения целей.</w:t>
      </w:r>
    </w:p>
    <w:p w14:paraId="719EA728" w14:textId="77777777" w:rsidR="0094411A" w:rsidRPr="003E30D9" w:rsidRDefault="0094411A" w:rsidP="00515FFB">
      <w:pPr>
        <w:pStyle w:val="Figure"/>
        <w:rPr>
          <w:lang w:val="ru-RU"/>
        </w:rPr>
      </w:pPr>
      <w:r w:rsidRPr="003E30D9">
        <w:rPr>
          <w:noProof/>
          <w:highlight w:val="yellow"/>
          <w:lang w:val="ru-RU"/>
        </w:rPr>
        <w:drawing>
          <wp:inline distT="0" distB="0" distL="0" distR="0" wp14:anchorId="43081F54" wp14:editId="7199FFAE">
            <wp:extent cx="6086405" cy="3381375"/>
            <wp:effectExtent l="0" t="0" r="0" b="0"/>
            <wp:docPr id="55" name="Picture 5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532" cy="3383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F9547" w14:textId="77777777" w:rsidR="0094411A" w:rsidRPr="003E30D9" w:rsidRDefault="0094411A" w:rsidP="0094411A">
      <w:pPr>
        <w:rPr>
          <w:lang w:val="ru-RU"/>
          <w:rPrChange w:id="136" w:author="Miliaeva, Olga" w:date="2022-03-10T11:42:00Z">
            <w:rPr>
              <w:lang w:val="en-US"/>
            </w:rPr>
          </w:rPrChange>
        </w:rPr>
      </w:pPr>
      <w:ins w:id="137" w:author="CWG-SFP" w:date="2022-02-25T16:35:00Z">
        <w:r w:rsidRPr="003E30D9">
          <w:rPr>
            <w:lang w:val="ru-RU"/>
            <w:rPrChange w:id="138" w:author="Miliaeva, Olga" w:date="2022-03-10T11:42:00Z">
              <w:rPr>
                <w:highlight w:val="green"/>
                <w:lang w:val="en-US"/>
              </w:rPr>
            </w:rPrChange>
          </w:rPr>
          <w:t>[</w:t>
        </w:r>
      </w:ins>
      <w:ins w:id="139" w:author="Miliaeva, Olga" w:date="2022-03-10T11:41:00Z">
        <w:r w:rsidRPr="003E30D9">
          <w:rPr>
            <w:lang w:val="ru-RU"/>
          </w:rPr>
          <w:t>ПРИМЕЧАНИЕ. – Рисунок</w:t>
        </w:r>
      </w:ins>
      <w:ins w:id="140" w:author="Komissarova, Olga" w:date="2022-03-14T11:11:00Z">
        <w:r w:rsidRPr="003E30D9">
          <w:rPr>
            <w:lang w:val="ru-RU"/>
          </w:rPr>
          <w:t>,</w:t>
        </w:r>
      </w:ins>
      <w:ins w:id="141" w:author="Miliaeva, Olga" w:date="2022-03-10T11:41:00Z">
        <w:r w:rsidRPr="003E30D9">
          <w:rPr>
            <w:lang w:val="ru-RU"/>
          </w:rPr>
          <w:t xml:space="preserve"> выше</w:t>
        </w:r>
      </w:ins>
      <w:ins w:id="142" w:author="Komissarova, Olga" w:date="2022-03-14T11:11:00Z">
        <w:r w:rsidRPr="003E30D9">
          <w:rPr>
            <w:lang w:val="ru-RU"/>
          </w:rPr>
          <w:t>,</w:t>
        </w:r>
      </w:ins>
      <w:ins w:id="143" w:author="Miliaeva, Olga" w:date="2022-03-10T11:41:00Z">
        <w:r w:rsidRPr="003E30D9">
          <w:rPr>
            <w:lang w:val="ru-RU"/>
          </w:rPr>
          <w:t xml:space="preserve"> подлежит</w:t>
        </w:r>
      </w:ins>
      <w:ins w:id="144" w:author="Miliaeva, Olga" w:date="2022-03-10T11:42:00Z">
        <w:r w:rsidRPr="003E30D9">
          <w:rPr>
            <w:lang w:val="ru-RU"/>
          </w:rPr>
          <w:t xml:space="preserve"> пересмотру в соответствии с итогами четвертого собрания </w:t>
        </w:r>
      </w:ins>
      <w:ins w:id="145" w:author="Miliaeva, Olga" w:date="2022-03-10T11:43:00Z">
        <w:r w:rsidRPr="003E30D9">
          <w:rPr>
            <w:lang w:val="ru-RU"/>
          </w:rPr>
          <w:t>РГС-СФП</w:t>
        </w:r>
      </w:ins>
      <w:ins w:id="146" w:author="Miliaeva, Olga" w:date="2022-03-10T12:12:00Z">
        <w:r w:rsidRPr="003E30D9">
          <w:rPr>
            <w:lang w:val="ru-RU"/>
          </w:rPr>
          <w:t>.</w:t>
        </w:r>
      </w:ins>
      <w:ins w:id="147" w:author="CWG-SFP" w:date="2022-02-25T16:35:00Z">
        <w:r w:rsidRPr="003E30D9">
          <w:rPr>
            <w:lang w:val="ru-RU"/>
            <w:rPrChange w:id="148" w:author="Miliaeva, Olga" w:date="2022-03-10T11:42:00Z">
              <w:rPr>
                <w:highlight w:val="green"/>
                <w:lang w:val="en-US"/>
              </w:rPr>
            </w:rPrChange>
          </w:rPr>
          <w:t>]</w:t>
        </w:r>
      </w:ins>
    </w:p>
    <w:tbl>
      <w:tblPr>
        <w:tblStyle w:val="PlainTable1"/>
        <w:tblW w:w="9640" w:type="dxa"/>
        <w:tblLayout w:type="fixed"/>
        <w:tblLook w:val="04A0" w:firstRow="1" w:lastRow="0" w:firstColumn="1" w:lastColumn="0" w:noHBand="0" w:noVBand="1"/>
      </w:tblPr>
      <w:tblGrid>
        <w:gridCol w:w="3397"/>
        <w:gridCol w:w="6243"/>
      </w:tblGrid>
      <w:tr w:rsidR="0094411A" w:rsidRPr="003E30D9" w14:paraId="49689892" w14:textId="77777777" w:rsidTr="00CF3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F8EA66D" w14:textId="77777777" w:rsidR="0094411A" w:rsidRPr="003E30D9" w:rsidRDefault="0094411A" w:rsidP="00CF3DFE">
            <w:pPr>
              <w:spacing w:before="80" w:after="80"/>
              <w:jc w:val="center"/>
              <w:rPr>
                <w:i/>
                <w:iCs/>
                <w:sz w:val="20"/>
                <w:lang w:val="ru-RU"/>
              </w:rPr>
            </w:pPr>
            <w:r w:rsidRPr="003E30D9">
              <w:rPr>
                <w:i/>
                <w:iCs/>
                <w:sz w:val="20"/>
                <w:lang w:val="ru-RU"/>
              </w:rPr>
              <w:t xml:space="preserve">Компонент </w:t>
            </w:r>
            <w:r w:rsidRPr="003E30D9">
              <w:rPr>
                <w:i/>
                <w:iCs/>
                <w:sz w:val="20"/>
                <w:lang w:val="ru-RU"/>
              </w:rPr>
              <w:br/>
              <w:t>Стратегического плана</w:t>
            </w:r>
          </w:p>
        </w:tc>
        <w:tc>
          <w:tcPr>
            <w:tcW w:w="6243" w:type="dxa"/>
            <w:vAlign w:val="center"/>
          </w:tcPr>
          <w:p w14:paraId="0E937127" w14:textId="77777777" w:rsidR="0094411A" w:rsidRPr="003E30D9" w:rsidRDefault="0094411A" w:rsidP="00CF3DFE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lang w:val="ru-RU"/>
              </w:rPr>
            </w:pPr>
            <w:r w:rsidRPr="003E30D9">
              <w:rPr>
                <w:i/>
                <w:iCs/>
                <w:sz w:val="20"/>
                <w:lang w:val="ru-RU"/>
              </w:rPr>
              <w:t>Определение</w:t>
            </w:r>
          </w:p>
        </w:tc>
      </w:tr>
      <w:tr w:rsidR="0094411A" w:rsidRPr="00EC794C" w14:paraId="052BCEA0" w14:textId="77777777" w:rsidTr="00CF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CB1E3BE" w14:textId="77777777" w:rsidR="0094411A" w:rsidRPr="003E30D9" w:rsidRDefault="0094411A" w:rsidP="00CF3DFE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Концепция</w:t>
            </w:r>
          </w:p>
        </w:tc>
        <w:tc>
          <w:tcPr>
            <w:tcW w:w="6243" w:type="dxa"/>
          </w:tcPr>
          <w:p w14:paraId="5F7ACD88" w14:textId="77777777" w:rsidR="0094411A" w:rsidRPr="003E30D9" w:rsidRDefault="0094411A" w:rsidP="00CF3DF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color w:val="000000"/>
                <w:sz w:val="20"/>
                <w:lang w:val="ru-RU"/>
              </w:rPr>
              <w:t>Лучший мир, который хочет видеть МСЭ</w:t>
            </w:r>
          </w:p>
        </w:tc>
      </w:tr>
      <w:tr w:rsidR="0094411A" w:rsidRPr="00EC794C" w14:paraId="21B44048" w14:textId="77777777" w:rsidTr="00CF3DF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CA27908" w14:textId="77777777" w:rsidR="0094411A" w:rsidRPr="003E30D9" w:rsidRDefault="0094411A" w:rsidP="00CF3DFE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Миссия</w:t>
            </w:r>
          </w:p>
        </w:tc>
        <w:tc>
          <w:tcPr>
            <w:tcW w:w="6243" w:type="dxa"/>
          </w:tcPr>
          <w:p w14:paraId="000A2EDB" w14:textId="77777777" w:rsidR="0094411A" w:rsidRPr="003E30D9" w:rsidRDefault="0094411A" w:rsidP="00CF3D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color w:val="000000"/>
                <w:sz w:val="20"/>
                <w:lang w:val="ru-RU"/>
              </w:rPr>
              <w:t>Основные общие целевые установки Союза, как они излагаются в основополагающих документах МСЭ</w:t>
            </w:r>
          </w:p>
        </w:tc>
      </w:tr>
      <w:tr w:rsidR="0094411A" w:rsidRPr="00EC794C" w14:paraId="4A25816F" w14:textId="77777777" w:rsidTr="00CF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12D0E4" w14:textId="77777777" w:rsidR="0094411A" w:rsidRPr="003E30D9" w:rsidRDefault="0094411A" w:rsidP="00CF3DFE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 xml:space="preserve">Стратегические цели </w:t>
            </w:r>
          </w:p>
        </w:tc>
        <w:tc>
          <w:tcPr>
            <w:tcW w:w="6243" w:type="dxa"/>
          </w:tcPr>
          <w:p w14:paraId="3BE48DED" w14:textId="77777777" w:rsidR="0094411A" w:rsidRPr="003E30D9" w:rsidRDefault="0094411A" w:rsidP="00CF3DF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Цели Союза высокого уровня, которые делают возможным осуществление его миссии</w:t>
            </w:r>
          </w:p>
        </w:tc>
      </w:tr>
      <w:tr w:rsidR="0094411A" w:rsidRPr="00EC794C" w14:paraId="1C16C419" w14:textId="77777777" w:rsidTr="00CF3DF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E34BFA" w14:textId="77777777" w:rsidR="0094411A" w:rsidRPr="003E30D9" w:rsidRDefault="0094411A" w:rsidP="00CF3DFE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Целевые показатели</w:t>
            </w:r>
          </w:p>
        </w:tc>
        <w:tc>
          <w:tcPr>
            <w:tcW w:w="6243" w:type="dxa"/>
          </w:tcPr>
          <w:p w14:paraId="79E688B0" w14:textId="77777777" w:rsidR="0094411A" w:rsidRPr="003E30D9" w:rsidRDefault="0094411A" w:rsidP="00CF3D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Желательные результаты, которые Союз намечает получить для достижения своих стратегических целей, выполнения Повестки дня на период до 2030 года и Направлений деятельности ВВУИО.</w:t>
            </w:r>
          </w:p>
        </w:tc>
      </w:tr>
      <w:tr w:rsidR="0094411A" w:rsidRPr="00EC794C" w14:paraId="10D4C33F" w14:textId="77777777" w:rsidTr="00CF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06DA5CF" w14:textId="77777777" w:rsidR="0094411A" w:rsidRPr="003E30D9" w:rsidRDefault="0094411A" w:rsidP="00CF3DFE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Тематические приоритеты</w:t>
            </w:r>
          </w:p>
        </w:tc>
        <w:tc>
          <w:tcPr>
            <w:tcW w:w="6243" w:type="dxa"/>
          </w:tcPr>
          <w:p w14:paraId="797ECEE9" w14:textId="77777777" w:rsidR="0094411A" w:rsidRPr="003E30D9" w:rsidRDefault="0094411A" w:rsidP="00CF3DF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</w:r>
          </w:p>
        </w:tc>
      </w:tr>
      <w:tr w:rsidR="0094411A" w:rsidRPr="00EC794C" w14:paraId="57A9F837" w14:textId="77777777" w:rsidTr="00CF3DF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D531271" w14:textId="77777777" w:rsidR="0094411A" w:rsidRPr="003E30D9" w:rsidRDefault="0094411A" w:rsidP="00CF3DFE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Конечные результаты</w:t>
            </w:r>
          </w:p>
        </w:tc>
        <w:tc>
          <w:tcPr>
            <w:tcW w:w="6243" w:type="dxa"/>
          </w:tcPr>
          <w:p w14:paraId="06F748A1" w14:textId="77777777" w:rsidR="0094411A" w:rsidRPr="003E30D9" w:rsidRDefault="0094411A" w:rsidP="00CF3D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Ключевые результаты, которых Союз намеревается достичь в рамках своих тематических приоритетов</w:t>
            </w:r>
          </w:p>
        </w:tc>
      </w:tr>
      <w:tr w:rsidR="0094411A" w:rsidRPr="00EC794C" w14:paraId="75057548" w14:textId="77777777" w:rsidTr="00CF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EA44ADF" w14:textId="77777777" w:rsidR="0094411A" w:rsidRPr="003E30D9" w:rsidRDefault="0094411A" w:rsidP="00CF3DFE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Предлагаемые продукты и услуги</w:t>
            </w:r>
          </w:p>
        </w:tc>
        <w:tc>
          <w:tcPr>
            <w:tcW w:w="6243" w:type="dxa"/>
          </w:tcPr>
          <w:p w14:paraId="6FD90E46" w14:textId="77777777" w:rsidR="0094411A" w:rsidRPr="003E30D9" w:rsidRDefault="0094411A" w:rsidP="00CF3DF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 xml:space="preserve">Диапазон продуктов и услуг МСЭ, которые применяются для поддержки работы Союза в рамках его тематических приоритетов </w:t>
            </w:r>
          </w:p>
        </w:tc>
      </w:tr>
      <w:tr w:rsidR="0094411A" w:rsidRPr="00EC794C" w14:paraId="65FA7F5E" w14:textId="77777777" w:rsidTr="00CF3DF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D71540C" w14:textId="77777777" w:rsidR="0094411A" w:rsidRPr="003E30D9" w:rsidRDefault="0094411A" w:rsidP="00CF3DFE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Средства достижения целей</w:t>
            </w:r>
          </w:p>
        </w:tc>
        <w:tc>
          <w:tcPr>
            <w:tcW w:w="6243" w:type="dxa"/>
          </w:tcPr>
          <w:p w14:paraId="2FB24B2B" w14:textId="77777777" w:rsidR="0094411A" w:rsidRPr="003E30D9" w:rsidRDefault="0094411A" w:rsidP="00CF3D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</w:p>
        </w:tc>
      </w:tr>
    </w:tbl>
    <w:p w14:paraId="55F535AE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lastRenderedPageBreak/>
        <w:t>2.2</w:t>
      </w:r>
      <w:r w:rsidRPr="003E30D9">
        <w:rPr>
          <w:lang w:val="ru-RU"/>
        </w:rPr>
        <w:tab/>
        <w:t>Концепция</w:t>
      </w:r>
    </w:p>
    <w:p w14:paraId="3B1929B4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8</w:t>
      </w:r>
      <w:r w:rsidRPr="003E30D9">
        <w:rPr>
          <w:lang w:val="ru-RU"/>
        </w:rPr>
        <w:tab/>
        <w:t>"Информационное общество, возможности которого расширяются благодаря взаимосвязанному миру, где электросвязь/информационно-коммуникационные технологии делают возможным и ускоряют социальный, экономический и экологически устойчивый рост и развитие для всех".</w:t>
      </w:r>
    </w:p>
    <w:p w14:paraId="4F61C1E5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t>2.3</w:t>
      </w:r>
      <w:r w:rsidRPr="003E30D9">
        <w:rPr>
          <w:lang w:val="ru-RU"/>
        </w:rPr>
        <w:tab/>
        <w:t>Миссия</w:t>
      </w:r>
    </w:p>
    <w:p w14:paraId="7458506B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9</w:t>
      </w:r>
      <w:r w:rsidRPr="003E30D9">
        <w:rPr>
          <w:lang w:val="ru-RU"/>
        </w:rPr>
        <w:tab/>
        <w:t>"Пропагандировать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развития, содействовать и способствовать такому доступу и использованию".</w:t>
      </w:r>
    </w:p>
    <w:p w14:paraId="7B121E17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t>2.4</w:t>
      </w:r>
      <w:r w:rsidRPr="003E30D9">
        <w:rPr>
          <w:lang w:val="ru-RU"/>
        </w:rPr>
        <w:tab/>
        <w:t>Стратегические цели</w:t>
      </w:r>
    </w:p>
    <w:p w14:paraId="01195710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10</w:t>
      </w:r>
      <w:r w:rsidRPr="003E30D9">
        <w:rPr>
          <w:lang w:val="ru-RU"/>
        </w:rPr>
        <w:tab/>
        <w:t>Стратегические цели Союза, представленные ниже, способствуют реализацией МСЭ своей миссии и укреплению его роли 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</w:r>
    </w:p>
    <w:p w14:paraId="442DBA48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11</w:t>
      </w:r>
      <w:r w:rsidRPr="003E30D9">
        <w:rPr>
          <w:lang w:val="ru-RU"/>
        </w:rPr>
        <w:tab/>
      </w:r>
      <w:r w:rsidRPr="003E30D9">
        <w:rPr>
          <w:b/>
          <w:bCs/>
          <w:lang w:val="ru-RU"/>
        </w:rPr>
        <w:t>Цель 1 – У</w:t>
      </w:r>
      <w:r w:rsidRPr="003E30D9">
        <w:rPr>
          <w:b/>
          <w:bCs/>
          <w:color w:val="000000"/>
          <w:lang w:val="ru-RU"/>
        </w:rPr>
        <w:t>ниверсальная возможность установления соединений</w:t>
      </w:r>
      <w:r w:rsidRPr="003E30D9">
        <w:rPr>
          <w:b/>
          <w:bCs/>
          <w:lang w:val="ru-RU"/>
        </w:rPr>
        <w:t>: сделать возможным универсальный доступ к приемлемым в ценовом отношении, высококачественным и безопасным электросвязи/ИКТ и содействовать такому доступу</w:t>
      </w:r>
      <w:r w:rsidRPr="003E30D9">
        <w:rPr>
          <w:lang w:val="ru-RU"/>
        </w:rPr>
        <w:t>. Для распространения универсальной возможности установления соединений МСЭ предпринимать усилия для достижения универсально доступных, приемлемых в ценовом отношении, высококачественных, функционально совместимых и безопасных инфраструктуры, услуг и приложений электросвязи/ИКТ. МСЭ будет координировать усилия по предотвращению и ликвидации вредных помех службам радиосвязи, содействию всемирной стандартизации электросвязи и использованию существующих и появляющихся технологий, вариантов установления соединений и бизнес-моделей для сокращения цифрового разрыва в доступе во всех странах, регионах и для всего человечества.</w:t>
      </w:r>
    </w:p>
    <w:p w14:paraId="29504236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12</w:t>
      </w:r>
      <w:r w:rsidRPr="003E30D9">
        <w:rPr>
          <w:lang w:val="ru-RU"/>
        </w:rPr>
        <w:tab/>
      </w:r>
      <w:r w:rsidRPr="003E30D9">
        <w:rPr>
          <w:b/>
          <w:bCs/>
          <w:lang w:val="ru-RU"/>
        </w:rPr>
        <w:t xml:space="preserve">Цель 2 – Устойчивая цифровая трансформация: </w:t>
      </w:r>
      <w:r w:rsidRPr="003E30D9">
        <w:rPr>
          <w:b/>
          <w:bCs/>
          <w:color w:val="000000"/>
          <w:lang w:val="ru-RU"/>
        </w:rPr>
        <w:t>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</w:t>
      </w:r>
      <w:r w:rsidRPr="003E30D9">
        <w:rPr>
          <w:lang w:val="ru-RU"/>
        </w:rPr>
        <w:t>. Используя электросвязь/ИКТ, МСЭ будет стремиться способствовать цифровой трансформации для содействия построению открытого для всех [цифрового] общества в интересах устойчивого развития. С этой целью МСЭ будет работать над сокращением цифрового разрыва при использовании электросвязи/ИКТ во всех странах и для всех людей, включая женщин и девушек, коренные народности, пожилых людей и лиц с ограниченными возможностями. МСЭ будет работать над тем, чтобы пропагандировать и делать возможной цифровую трансформацию в различных сферах жизни и деятельности, для принятия мер в связи с двойным кризисом – климата и окружающей среды, а также содействовать прогрессу науки, устойчивому исследованию Земли, космоса и использованию их ресурсов для всеобщего блага.</w:t>
      </w:r>
    </w:p>
    <w:p w14:paraId="0708DFB2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t>2.5</w:t>
      </w:r>
      <w:r w:rsidRPr="003E30D9">
        <w:rPr>
          <w:lang w:val="ru-RU"/>
        </w:rPr>
        <w:tab/>
        <w:t xml:space="preserve">Целевые показатели Повестки дня Союза </w:t>
      </w:r>
      <w:r w:rsidRPr="003E30D9">
        <w:rPr>
          <w:b w:val="0"/>
          <w:bCs/>
          <w:lang w:val="ru-RU"/>
        </w:rPr>
        <w:t>"</w:t>
      </w:r>
      <w:r w:rsidRPr="003E30D9">
        <w:rPr>
          <w:lang w:val="ru-RU"/>
        </w:rPr>
        <w:t>Соединим к 2030 году</w:t>
      </w:r>
      <w:r w:rsidRPr="003E30D9">
        <w:rPr>
          <w:b w:val="0"/>
          <w:bCs/>
          <w:lang w:val="ru-RU"/>
        </w:rPr>
        <w:t>"</w:t>
      </w:r>
    </w:p>
    <w:p w14:paraId="7A7A6D7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13</w:t>
      </w:r>
      <w:r w:rsidRPr="003E30D9">
        <w:rPr>
          <w:lang w:val="ru-RU"/>
        </w:rPr>
        <w:tab/>
        <w:t xml:space="preserve">Целевые показатели представляют собой результаты и долгосрочное воздействие работы МСЭ, и они служат показателями прогресса в достижении стратегических целей Союза и приверженности МСЭ выполнению Направлений деятельности ВВУИО и достижению Целей в области устойчивого развития. МСЭ </w:t>
      </w:r>
      <w:r w:rsidRPr="003E30D9">
        <w:rPr>
          <w:color w:val="000000"/>
          <w:lang w:val="ru-RU"/>
        </w:rPr>
        <w:t>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</w:t>
      </w:r>
      <w:r w:rsidRPr="003E30D9">
        <w:rPr>
          <w:lang w:val="ru-RU"/>
        </w:rPr>
        <w:t xml:space="preserve"> для создания соединенного мира к 2030 году.</w:t>
      </w:r>
    </w:p>
    <w:p w14:paraId="45C6DBE7" w14:textId="77777777" w:rsidR="0094411A" w:rsidRPr="003E30D9" w:rsidRDefault="0094411A" w:rsidP="0094411A">
      <w:pPr>
        <w:spacing w:after="240"/>
        <w:rPr>
          <w:lang w:val="ru-RU"/>
          <w:rPrChange w:id="149" w:author="Miliaeva, Olga" w:date="2022-03-10T12:12:00Z">
            <w:rPr>
              <w:lang w:val="en-US"/>
            </w:rPr>
          </w:rPrChange>
        </w:rPr>
      </w:pPr>
      <w:ins w:id="150" w:author="CWG-SFP" w:date="2022-02-25T17:33:00Z">
        <w:r w:rsidRPr="003E30D9">
          <w:rPr>
            <w:lang w:val="ru-RU"/>
            <w:rPrChange w:id="151" w:author="Miliaeva, Olga" w:date="2022-03-10T12:12:00Z">
              <w:rPr>
                <w:highlight w:val="green"/>
                <w:lang w:val="en-US"/>
              </w:rPr>
            </w:rPrChange>
          </w:rPr>
          <w:t>[</w:t>
        </w:r>
      </w:ins>
      <w:ins w:id="152" w:author="Miliaeva, Olga" w:date="2022-03-10T12:12:00Z">
        <w:r w:rsidRPr="003E30D9">
          <w:rPr>
            <w:lang w:val="ru-RU"/>
          </w:rPr>
          <w:t>ПРИМЕЧАНИЕ</w:t>
        </w:r>
        <w:r w:rsidRPr="003E30D9">
          <w:rPr>
            <w:lang w:val="ru-RU"/>
            <w:rPrChange w:id="153" w:author="Miliaeva, Olga" w:date="2022-03-10T12:12:00Z">
              <w:rPr>
                <w:highlight w:val="green"/>
              </w:rPr>
            </w:rPrChange>
          </w:rPr>
          <w:t>. –</w:t>
        </w:r>
        <w:r w:rsidRPr="003E30D9">
          <w:rPr>
            <w:lang w:val="ru-RU"/>
            <w:rPrChange w:id="154" w:author="Miliaeva, Olga" w:date="2022-03-10T12:12:00Z">
              <w:rPr>
                <w:highlight w:val="green"/>
                <w:lang w:val="en-US"/>
              </w:rPr>
            </w:rPrChange>
          </w:rPr>
          <w:t xml:space="preserve"> </w:t>
        </w:r>
        <w:r w:rsidRPr="003E30D9">
          <w:rPr>
            <w:lang w:val="ru-RU"/>
          </w:rPr>
          <w:t>Фактические</w:t>
        </w:r>
        <w:r w:rsidRPr="003E30D9">
          <w:rPr>
            <w:lang w:val="ru-RU"/>
            <w:rPrChange w:id="155" w:author="Miliaeva, Olga" w:date="2022-03-10T12:12:00Z">
              <w:rPr>
                <w:highlight w:val="green"/>
              </w:rPr>
            </w:rPrChange>
          </w:rPr>
          <w:t xml:space="preserve"> </w:t>
        </w:r>
        <w:r w:rsidRPr="003E30D9">
          <w:rPr>
            <w:lang w:val="ru-RU"/>
          </w:rPr>
          <w:t>целевые</w:t>
        </w:r>
        <w:r w:rsidRPr="003E30D9">
          <w:rPr>
            <w:lang w:val="ru-RU"/>
            <w:rPrChange w:id="156" w:author="Miliaeva, Olga" w:date="2022-03-10T12:12:00Z">
              <w:rPr>
                <w:highlight w:val="green"/>
              </w:rPr>
            </w:rPrChange>
          </w:rPr>
          <w:t xml:space="preserve"> </w:t>
        </w:r>
        <w:r w:rsidRPr="003E30D9">
          <w:rPr>
            <w:lang w:val="ru-RU"/>
          </w:rPr>
          <w:t>показатели</w:t>
        </w:r>
        <w:r w:rsidRPr="003E30D9">
          <w:rPr>
            <w:lang w:val="ru-RU"/>
            <w:rPrChange w:id="157" w:author="Miliaeva, Olga" w:date="2022-03-10T12:12:00Z">
              <w:rPr>
                <w:highlight w:val="green"/>
              </w:rPr>
            </w:rPrChange>
          </w:rPr>
          <w:t xml:space="preserve"> </w:t>
        </w:r>
        <w:r w:rsidRPr="003E30D9">
          <w:rPr>
            <w:lang w:val="ru-RU"/>
          </w:rPr>
          <w:t>будут</w:t>
        </w:r>
        <w:r w:rsidRPr="003E30D9">
          <w:rPr>
            <w:lang w:val="ru-RU"/>
            <w:rPrChange w:id="158" w:author="Miliaeva, Olga" w:date="2022-03-10T12:12:00Z">
              <w:rPr>
                <w:highlight w:val="green"/>
              </w:rPr>
            </w:rPrChange>
          </w:rPr>
          <w:t xml:space="preserve"> </w:t>
        </w:r>
        <w:r w:rsidRPr="003E30D9">
          <w:rPr>
            <w:lang w:val="ru-RU"/>
          </w:rPr>
          <w:t>включены</w:t>
        </w:r>
        <w:r w:rsidRPr="003E30D9">
          <w:rPr>
            <w:lang w:val="ru-RU"/>
            <w:rPrChange w:id="159" w:author="Miliaeva, Olga" w:date="2022-03-10T12:12:00Z">
              <w:rPr>
                <w:highlight w:val="green"/>
              </w:rPr>
            </w:rPrChange>
          </w:rPr>
          <w:t xml:space="preserve"> </w:t>
        </w:r>
        <w:r w:rsidRPr="003E30D9">
          <w:rPr>
            <w:lang w:val="ru-RU"/>
          </w:rPr>
          <w:t>в</w:t>
        </w:r>
        <w:r w:rsidRPr="003E30D9">
          <w:rPr>
            <w:lang w:val="ru-RU"/>
            <w:rPrChange w:id="160" w:author="Miliaeva, Olga" w:date="2022-03-10T12:12:00Z">
              <w:rPr>
                <w:highlight w:val="green"/>
              </w:rPr>
            </w:rPrChange>
          </w:rPr>
          <w:t xml:space="preserve"> </w:t>
        </w:r>
        <w:r w:rsidRPr="003E30D9">
          <w:rPr>
            <w:lang w:val="ru-RU"/>
          </w:rPr>
          <w:t>соответствии</w:t>
        </w:r>
        <w:r w:rsidRPr="003E30D9">
          <w:rPr>
            <w:lang w:val="ru-RU"/>
            <w:rPrChange w:id="161" w:author="Miliaeva, Olga" w:date="2022-03-10T12:12:00Z">
              <w:rPr>
                <w:highlight w:val="green"/>
              </w:rPr>
            </w:rPrChange>
          </w:rPr>
          <w:t xml:space="preserve"> </w:t>
        </w:r>
        <w:r w:rsidRPr="003E30D9">
          <w:rPr>
            <w:lang w:val="ru-RU"/>
          </w:rPr>
          <w:t xml:space="preserve">с итогами </w:t>
        </w:r>
      </w:ins>
      <w:ins w:id="162" w:author="Miliaeva, Olga" w:date="2022-03-13T19:56:00Z">
        <w:r w:rsidRPr="003E30D9">
          <w:rPr>
            <w:lang w:val="ru-RU"/>
          </w:rPr>
          <w:t>обсу</w:t>
        </w:r>
      </w:ins>
      <w:ins w:id="163" w:author="Miliaeva, Olga" w:date="2022-03-13T19:57:00Z">
        <w:r w:rsidRPr="003E30D9">
          <w:rPr>
            <w:lang w:val="ru-RU"/>
          </w:rPr>
          <w:t xml:space="preserve">ждений на </w:t>
        </w:r>
      </w:ins>
      <w:ins w:id="164" w:author="Miliaeva, Olga" w:date="2022-03-10T12:12:00Z">
        <w:r w:rsidRPr="003E30D9">
          <w:rPr>
            <w:lang w:val="ru-RU"/>
          </w:rPr>
          <w:t>четверто</w:t>
        </w:r>
      </w:ins>
      <w:ins w:id="165" w:author="Miliaeva, Olga" w:date="2022-03-13T19:57:00Z">
        <w:r w:rsidRPr="003E30D9">
          <w:rPr>
            <w:lang w:val="ru-RU"/>
          </w:rPr>
          <w:t>м</w:t>
        </w:r>
      </w:ins>
      <w:ins w:id="166" w:author="Miliaeva, Olga" w:date="2022-03-10T12:12:00Z">
        <w:r w:rsidRPr="003E30D9">
          <w:rPr>
            <w:lang w:val="ru-RU"/>
          </w:rPr>
          <w:t xml:space="preserve"> собрани</w:t>
        </w:r>
      </w:ins>
      <w:ins w:id="167" w:author="Miliaeva, Olga" w:date="2022-03-13T19:57:00Z">
        <w:r w:rsidRPr="003E30D9">
          <w:rPr>
            <w:lang w:val="ru-RU"/>
          </w:rPr>
          <w:t>и</w:t>
        </w:r>
      </w:ins>
      <w:ins w:id="168" w:author="Miliaeva, Olga" w:date="2022-03-10T12:12:00Z">
        <w:r w:rsidRPr="003E30D9">
          <w:rPr>
            <w:lang w:val="ru-RU"/>
          </w:rPr>
          <w:t xml:space="preserve"> РГС-СФП.</w:t>
        </w:r>
      </w:ins>
      <w:ins w:id="169" w:author="CWG-SFP" w:date="2022-02-25T17:33:00Z">
        <w:r w:rsidRPr="003E30D9">
          <w:rPr>
            <w:lang w:val="ru-RU"/>
            <w:rPrChange w:id="170" w:author="Miliaeva, Olga" w:date="2022-03-10T12:12:00Z">
              <w:rPr>
                <w:highlight w:val="green"/>
                <w:lang w:val="en-US"/>
              </w:rPr>
            </w:rPrChange>
          </w:rPr>
          <w:t>]</w:t>
        </w:r>
      </w:ins>
    </w:p>
    <w:p w14:paraId="78EF0D0C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lastRenderedPageBreak/>
        <w:t>2.6</w:t>
      </w:r>
      <w:r w:rsidRPr="003E30D9">
        <w:rPr>
          <w:lang w:val="ru-RU"/>
        </w:rPr>
        <w:tab/>
        <w:t>Тематические приоритеты</w:t>
      </w:r>
    </w:p>
    <w:p w14:paraId="05D4874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14</w:t>
      </w:r>
      <w:r w:rsidRPr="003E30D9">
        <w:rPr>
          <w:lang w:val="ru-RU"/>
        </w:rPr>
        <w:tab/>
        <w:t>Сектора и Генеральный секретариат будут совместно работать по шести тематическим приоритетам МСЭ для получения конечных результатов, ориентированных на достижение стратегических целей Союза. Ниже описываются эти тематические приоритеты и связанные с ними конечные результаты.</w:t>
      </w:r>
    </w:p>
    <w:p w14:paraId="4556D429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Спектр и спутниковые орбиты</w:t>
      </w:r>
      <w:r w:rsidRPr="003E30D9">
        <w:rPr>
          <w:rStyle w:val="FootnoteReference"/>
          <w:b w:val="0"/>
          <w:bCs/>
          <w:lang w:val="ru-RU"/>
        </w:rPr>
        <w:footnoteReference w:id="1"/>
      </w:r>
    </w:p>
    <w:p w14:paraId="2F15FE2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15</w:t>
      </w:r>
      <w:r w:rsidRPr="003E30D9">
        <w:rPr>
          <w:lang w:val="ru-RU"/>
        </w:rPr>
        <w:tab/>
        <w:t xml:space="preserve">Радиочастотный спектр и связанные с ним ресурсы спутниковых орбит являются ограниченными природными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стран. </w:t>
      </w:r>
    </w:p>
    <w:p w14:paraId="79C45FDB" w14:textId="77777777" w:rsidR="0094411A" w:rsidRPr="003E30D9" w:rsidRDefault="0094411A" w:rsidP="0094411A">
      <w:pPr>
        <w:rPr>
          <w:bCs/>
          <w:lang w:val="ru-RU"/>
        </w:rPr>
      </w:pPr>
      <w:r w:rsidRPr="003E30D9">
        <w:rPr>
          <w:lang w:val="ru-RU"/>
        </w:rPr>
        <w:t>16</w:t>
      </w:r>
      <w:r w:rsidRPr="003E30D9">
        <w:rPr>
          <w:lang w:val="ru-RU"/>
        </w:rPr>
        <w:tab/>
        <w:t>Деятельность МСЭ-R по этому тематическому приоритету имеет основной целью совершенствование использования спектра для услуг радиосвязи на геостационарных спутниковых и других спутниковых орбитах, координируя при этом усилия по предотвращению и решению проблем вредных помех между радиостанциями различных стран и способствуя эффективной и действенной эксплуатации всех служб радиосвязи. МСЭ-R также проводит исследования и разрабатывает рекомендации по технологиям и системам радиосвязи, способствуя более эффективному использованию ресурсов спектра/орбит.</w:t>
      </w:r>
    </w:p>
    <w:p w14:paraId="7D9E4326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17</w:t>
      </w:r>
      <w:r w:rsidRPr="003E30D9">
        <w:rPr>
          <w:lang w:val="ru-RU"/>
        </w:rPr>
        <w:tab/>
        <w:t xml:space="preserve">Ожидаются следующие конечные результаты работы МСЭ по радиочастотному спектру и связанным с ним ресурсам спутниковых орбит: </w:t>
      </w:r>
    </w:p>
    <w:p w14:paraId="3B830CE7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bCs/>
          <w:lang w:val="ru-RU"/>
        </w:rPr>
        <w:t>1)</w:t>
      </w:r>
      <w:r w:rsidRPr="003E30D9">
        <w:rPr>
          <w:bCs/>
          <w:lang w:val="ru-RU"/>
        </w:rPr>
        <w:tab/>
        <w:t xml:space="preserve">эффективное и справедливое распределение и использование </w:t>
      </w:r>
      <w:r w:rsidRPr="003E30D9">
        <w:rPr>
          <w:lang w:val="ru-RU"/>
        </w:rPr>
        <w:t>радиочастотного спектра и связанных с ним ресурсов спутниковых орбит</w:t>
      </w:r>
      <w:r w:rsidRPr="003E30D9">
        <w:rPr>
          <w:rFonts w:eastAsia="Calibri"/>
          <w:lang w:val="ru-RU"/>
        </w:rPr>
        <w:t>;</w:t>
      </w:r>
    </w:p>
    <w:p w14:paraId="2D92DCC0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2)</w:t>
      </w:r>
      <w:r w:rsidRPr="003E30D9">
        <w:rPr>
          <w:rFonts w:eastAsia="Calibri"/>
          <w:lang w:val="ru-RU"/>
        </w:rPr>
        <w:tab/>
        <w:t>недопущение вредных помех;</w:t>
      </w:r>
    </w:p>
    <w:p w14:paraId="762B7BA0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3)</w:t>
      </w:r>
      <w:r w:rsidRPr="003E30D9">
        <w:rPr>
          <w:lang w:val="ru-RU"/>
        </w:rPr>
        <w:tab/>
        <w:t>совершенствование применения принципов и методов управления использованием спектра, а также передового опыта;</w:t>
      </w:r>
    </w:p>
    <w:p w14:paraId="7D32AD12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4)</w:t>
      </w:r>
      <w:r w:rsidRPr="003E30D9">
        <w:rPr>
          <w:lang w:val="ru-RU"/>
        </w:rPr>
        <w:tab/>
        <w:t>прогресс моделирования и прогнозирования распространения радиоволн для содействия более эффективному использованию ресурсов спектра и орбит.</w:t>
      </w:r>
    </w:p>
    <w:p w14:paraId="1C2686CC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 xml:space="preserve">Ресурсы нумерации международной [электросвязи] </w:t>
      </w:r>
    </w:p>
    <w:p w14:paraId="0D0E124F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18</w:t>
      </w:r>
      <w:r w:rsidRPr="003E30D9">
        <w:rPr>
          <w:lang w:val="ru-RU"/>
        </w:rPr>
        <w:tab/>
        <w:t xml:space="preserve">К ресурсам нумерации международной [электросвязи] относятся </w:t>
      </w:r>
      <w:r w:rsidRPr="003E30D9">
        <w:rPr>
          <w:color w:val="000000"/>
          <w:lang w:val="ru-RU"/>
        </w:rPr>
        <w:t>нумерация, наименование, адресация и идентификация (ННАИ)</w:t>
      </w:r>
      <w:r w:rsidRPr="003E30D9">
        <w:rPr>
          <w:lang w:val="ru-RU"/>
        </w:rPr>
        <w:t xml:space="preserve">, и все они относятся к функционированию сетей, услуг и приложений международной электросвязи/ИКТ. Ресурсы нумерации международной [электросвязи] имеют решающее значение для услуг фиксированной и подвижной межабонентской связи, а также для не относящихся к межабонентской связи услуг межмашинного взаимодействия и установления соединений интернета вещей (IoT). </w:t>
      </w:r>
    </w:p>
    <w:p w14:paraId="6FE11E2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19</w:t>
      </w:r>
      <w:r w:rsidRPr="003E30D9">
        <w:rPr>
          <w:lang w:val="ru-RU"/>
        </w:rPr>
        <w:tab/>
        <w:t xml:space="preserve">Чрезвычайно важно эффективное управление этими ограниченными ресурсами на глобальном уровне, для удовлетворения постоянно растущего спроса сектора электросвязи/ИКТ и других сообществ. </w:t>
      </w:r>
    </w:p>
    <w:p w14:paraId="2A4E22D2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lang w:val="ru-RU"/>
        </w:rPr>
        <w:t>20</w:t>
      </w:r>
      <w:r w:rsidRPr="003E30D9">
        <w:rPr>
          <w:lang w:val="ru-RU"/>
        </w:rPr>
        <w:tab/>
        <w:t>МСЭ[-T] обладает уникальной обязанностью по распределению этих ресурсов и управлению ими, а также способствует оптимальному функционированию сетей и услуг международной электросвязи.</w:t>
      </w:r>
    </w:p>
    <w:p w14:paraId="129AA0BE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21</w:t>
      </w:r>
      <w:r w:rsidRPr="003E30D9">
        <w:rPr>
          <w:lang w:val="ru-RU"/>
        </w:rPr>
        <w:tab/>
        <w:t xml:space="preserve">Ожидаются следующие конечные результаты работы </w:t>
      </w:r>
      <w:ins w:id="171" w:author="CWG-SFP" w:date="2022-02-25T15:09:00Z">
        <w:r w:rsidRPr="003E30D9">
          <w:rPr>
            <w:lang w:val="ru-RU"/>
          </w:rPr>
          <w:t>[</w:t>
        </w:r>
      </w:ins>
      <w:r w:rsidRPr="003E30D9">
        <w:rPr>
          <w:lang w:val="ru-RU"/>
        </w:rPr>
        <w:t>МСЭ</w:t>
      </w:r>
      <w:ins w:id="172" w:author="CWG-SFP" w:date="2022-02-25T15:09:00Z">
        <w:r w:rsidRPr="003E30D9">
          <w:rPr>
            <w:lang w:val="ru-RU"/>
          </w:rPr>
          <w:t>-T]</w:t>
        </w:r>
      </w:ins>
      <w:r w:rsidRPr="003E30D9">
        <w:rPr>
          <w:lang w:val="ru-RU"/>
        </w:rPr>
        <w:t xml:space="preserve"> по ресурсам нумерации международной [электросвязи]:</w:t>
      </w:r>
    </w:p>
    <w:p w14:paraId="51155351" w14:textId="37A24C96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lastRenderedPageBreak/>
        <w:t>1)</w:t>
      </w:r>
      <w:r w:rsidRPr="003E30D9">
        <w:rPr>
          <w:lang w:val="ru-RU"/>
        </w:rPr>
        <w:tab/>
      </w:r>
      <w:del w:id="173" w:author="Miliaeva, Olga" w:date="2022-03-10T20:43:00Z">
        <w:r w:rsidRPr="003E30D9" w:rsidDel="00600CEA">
          <w:rPr>
            <w:lang w:val="ru-RU"/>
          </w:rPr>
          <w:delText>эффективное использование</w:delText>
        </w:r>
      </w:del>
      <w:del w:id="174" w:author="Komissarova, Olga" w:date="2022-03-14T11:42:00Z">
        <w:r w:rsidRPr="003E30D9" w:rsidDel="00B47B5F">
          <w:rPr>
            <w:lang w:val="ru-RU"/>
          </w:rPr>
          <w:delText xml:space="preserve"> </w:delText>
        </w:r>
      </w:del>
      <w:ins w:id="175" w:author="CWG-SFP" w:date="2022-02-25T15:12:00Z">
        <w:r w:rsidRPr="003E30D9">
          <w:rPr>
            <w:lang w:val="ru-RU"/>
          </w:rPr>
          <w:t>[</w:t>
        </w:r>
      </w:ins>
      <w:ins w:id="176" w:author="Miliaeva, Olga" w:date="2022-03-10T20:43:00Z">
        <w:r w:rsidRPr="003E30D9">
          <w:rPr>
            <w:lang w:val="ru-RU"/>
          </w:rPr>
          <w:t>Эффективное распределение и управление</w:t>
        </w:r>
      </w:ins>
      <w:ins w:id="177" w:author="CWG-SFP" w:date="2022-02-25T15:12:00Z">
        <w:r w:rsidRPr="003E30D9">
          <w:rPr>
            <w:lang w:val="ru-RU"/>
          </w:rPr>
          <w:t>]</w:t>
        </w:r>
      </w:ins>
      <w:r w:rsidRPr="003E30D9">
        <w:rPr>
          <w:lang w:val="ru-RU"/>
        </w:rPr>
        <w:t xml:space="preserve"> ресурс</w:t>
      </w:r>
      <w:ins w:id="178" w:author="Miliaeva, Olga" w:date="2022-03-10T20:43:00Z">
        <w:r w:rsidRPr="003E30D9">
          <w:rPr>
            <w:lang w:val="ru-RU"/>
          </w:rPr>
          <w:t>ами</w:t>
        </w:r>
      </w:ins>
      <w:del w:id="179" w:author="Miliaeva, Olga" w:date="2022-03-10T20:43:00Z">
        <w:r w:rsidRPr="003E30D9" w:rsidDel="00600CEA">
          <w:rPr>
            <w:lang w:val="ru-RU"/>
          </w:rPr>
          <w:delText>ов</w:delText>
        </w:r>
      </w:del>
      <w:r w:rsidRPr="003E30D9">
        <w:rPr>
          <w:lang w:val="ru-RU"/>
        </w:rPr>
        <w:t xml:space="preserve"> нумерации, </w:t>
      </w:r>
      <w:r w:rsidRPr="003E30D9">
        <w:rPr>
          <w:color w:val="000000"/>
          <w:lang w:val="ru-RU"/>
        </w:rPr>
        <w:t>наименования, адресации и идентификации</w:t>
      </w:r>
      <w:r w:rsidRPr="003E30D9">
        <w:rPr>
          <w:lang w:val="ru-RU"/>
        </w:rPr>
        <w:t xml:space="preserve"> международной </w:t>
      </w:r>
      <w:ins w:id="180" w:author="CWG-SFP" w:date="2022-02-25T15:12:00Z">
        <w:r w:rsidRPr="003E30D9">
          <w:rPr>
            <w:lang w:val="ru-RU"/>
          </w:rPr>
          <w:t>[</w:t>
        </w:r>
      </w:ins>
      <w:r w:rsidRPr="003E30D9">
        <w:rPr>
          <w:lang w:val="ru-RU"/>
        </w:rPr>
        <w:t>электросвязи</w:t>
      </w:r>
      <w:ins w:id="181" w:author="CWG-SFP" w:date="2022-02-25T15:12:00Z">
        <w:r w:rsidRPr="003E30D9">
          <w:rPr>
            <w:lang w:val="ru-RU"/>
          </w:rPr>
          <w:t>]</w:t>
        </w:r>
      </w:ins>
      <w:r w:rsidRPr="003E30D9">
        <w:rPr>
          <w:lang w:val="ru-RU"/>
        </w:rPr>
        <w:t xml:space="preserve"> (</w:t>
      </w:r>
      <w:r w:rsidR="00375138" w:rsidRPr="003E30D9">
        <w:rPr>
          <w:lang w:val="ru-RU"/>
        </w:rPr>
        <w:t>ННАИ</w:t>
      </w:r>
      <w:r w:rsidRPr="003E30D9">
        <w:rPr>
          <w:lang w:val="ru-RU"/>
        </w:rPr>
        <w:t>) в соответствии с Рекомендациями и процедурами МСЭ-Т;</w:t>
      </w:r>
    </w:p>
    <w:p w14:paraId="3A2A3067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2)</w:t>
      </w:r>
      <w:r w:rsidRPr="003E30D9">
        <w:rPr>
          <w:lang w:val="ru-RU"/>
        </w:rPr>
        <w:tab/>
        <w:t xml:space="preserve">повышение доступности </w:t>
      </w:r>
      <w:ins w:id="182" w:author="CWG-SFP" w:date="2022-02-25T15:11:00Z">
        <w:r w:rsidRPr="003E30D9">
          <w:rPr>
            <w:lang w:val="ru-RU"/>
          </w:rPr>
          <w:t>[</w:t>
        </w:r>
      </w:ins>
      <w:ins w:id="183" w:author="Miliaeva, Olga" w:date="2022-03-10T20:44:00Z">
        <w:r w:rsidRPr="003E30D9">
          <w:rPr>
            <w:lang w:val="ru-RU"/>
          </w:rPr>
          <w:t>сетей и</w:t>
        </w:r>
      </w:ins>
      <w:ins w:id="184" w:author="CWG-SFP" w:date="2022-02-25T15:11:00Z">
        <w:r w:rsidRPr="003E30D9">
          <w:rPr>
            <w:lang w:val="ru-RU"/>
          </w:rPr>
          <w:t>]</w:t>
        </w:r>
      </w:ins>
      <w:r w:rsidRPr="003E30D9">
        <w:rPr>
          <w:lang w:val="ru-RU"/>
        </w:rPr>
        <w:t xml:space="preserve"> услуг международной электросвязи;</w:t>
      </w:r>
    </w:p>
    <w:p w14:paraId="7F8FC16C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3)</w:t>
      </w:r>
      <w:r w:rsidRPr="003E30D9">
        <w:rPr>
          <w:lang w:val="ru-RU"/>
        </w:rPr>
        <w:tab/>
        <w:t xml:space="preserve">сокращение </w:t>
      </w:r>
      <w:ins w:id="185" w:author="CWG-SFP" w:date="2022-02-25T15:10:00Z">
        <w:r w:rsidRPr="003E30D9">
          <w:rPr>
            <w:lang w:val="ru-RU"/>
          </w:rPr>
          <w:t>[</w:t>
        </w:r>
      </w:ins>
      <w:ins w:id="186" w:author="Miliaeva, Olga" w:date="2022-03-10T20:46:00Z">
        <w:r w:rsidRPr="003E30D9">
          <w:rPr>
            <w:color w:val="000000"/>
            <w:lang w:val="ru-RU"/>
            <w:rPrChange w:id="187" w:author="Miliaeva, Olga" w:date="2022-03-10T20:46:00Z">
              <w:rPr>
                <w:color w:val="000000"/>
              </w:rPr>
            </w:rPrChange>
          </w:rPr>
          <w:t>неправомерно</w:t>
        </w:r>
        <w:r w:rsidRPr="003E30D9">
          <w:rPr>
            <w:color w:val="000000"/>
            <w:lang w:val="ru-RU"/>
          </w:rPr>
          <w:t>го</w:t>
        </w:r>
        <w:r w:rsidRPr="003E30D9">
          <w:rPr>
            <w:color w:val="000000"/>
            <w:lang w:val="ru-RU"/>
            <w:rPrChange w:id="188" w:author="Miliaeva, Olga" w:date="2022-03-10T20:46:00Z">
              <w:rPr>
                <w:color w:val="000000"/>
              </w:rPr>
            </w:rPrChange>
          </w:rPr>
          <w:t xml:space="preserve"> присвоени</w:t>
        </w:r>
        <w:r w:rsidRPr="003E30D9">
          <w:rPr>
            <w:color w:val="000000"/>
            <w:lang w:val="ru-RU"/>
          </w:rPr>
          <w:t>я и</w:t>
        </w:r>
      </w:ins>
      <w:ins w:id="189" w:author="CWG-SFP" w:date="2022-02-25T15:10:00Z">
        <w:r w:rsidRPr="003E30D9">
          <w:rPr>
            <w:lang w:val="ru-RU"/>
          </w:rPr>
          <w:t>]</w:t>
        </w:r>
      </w:ins>
      <w:r w:rsidRPr="003E30D9">
        <w:rPr>
          <w:lang w:val="ru-RU"/>
        </w:rPr>
        <w:t xml:space="preserve"> неправомерного использования ресурсов нумерации, </w:t>
      </w:r>
      <w:r w:rsidRPr="003E30D9">
        <w:rPr>
          <w:color w:val="000000"/>
          <w:lang w:val="ru-RU"/>
        </w:rPr>
        <w:t>наименования, адресации и идентификации (ННАИ)</w:t>
      </w:r>
      <w:r w:rsidRPr="003E30D9">
        <w:rPr>
          <w:lang w:val="ru-RU"/>
        </w:rPr>
        <w:t>.</w:t>
      </w:r>
    </w:p>
    <w:p w14:paraId="48FC3C8D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Инфраструктура и услуги</w:t>
      </w:r>
    </w:p>
    <w:p w14:paraId="0FABD1DB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22</w:t>
      </w:r>
      <w:r w:rsidRPr="003E30D9">
        <w:rPr>
          <w:lang w:val="ru-RU"/>
        </w:rPr>
        <w:tab/>
        <w:t xml:space="preserve">Инфраструктура и услуги электросвязи и ИКТ представляют собой основу и составные компоненты </w:t>
      </w:r>
      <w:ins w:id="190" w:author="CWG-SFP" w:date="2022-02-21T13:55:00Z">
        <w:r w:rsidRPr="003E30D9">
          <w:rPr>
            <w:lang w:val="ru-RU"/>
          </w:rPr>
          <w:t>[</w:t>
        </w:r>
      </w:ins>
      <w:r w:rsidRPr="003E30D9">
        <w:rPr>
          <w:lang w:val="ru-RU"/>
        </w:rPr>
        <w:t>цифровой экономики и цифрового общества</w:t>
      </w:r>
      <w:ins w:id="191" w:author="CWG-SFP" w:date="2022-02-21T13:54:00Z">
        <w:r w:rsidRPr="003E30D9">
          <w:rPr>
            <w:lang w:val="ru-RU"/>
          </w:rPr>
          <w:t>]</w:t>
        </w:r>
      </w:ins>
      <w:ins w:id="192" w:author="CWG-SFP" w:date="2022-02-25T15:17:00Z">
        <w:r w:rsidRPr="003E30D9">
          <w:rPr>
            <w:lang w:val="ru-RU"/>
          </w:rPr>
          <w:t xml:space="preserve"> [</w:t>
        </w:r>
      </w:ins>
      <w:ins w:id="193" w:author="Miliaeva, Olga" w:date="2022-03-10T20:48:00Z">
        <w:r w:rsidRPr="003E30D9">
          <w:rPr>
            <w:lang w:val="ru-RU"/>
          </w:rPr>
          <w:t>цифровой экономики и информационного общества</w:t>
        </w:r>
      </w:ins>
      <w:ins w:id="194" w:author="CWG-SFP" w:date="2022-02-25T15:17:00Z">
        <w:r w:rsidRPr="003E30D9">
          <w:rPr>
            <w:lang w:val="ru-RU"/>
          </w:rPr>
          <w:t>]</w:t>
        </w:r>
      </w:ins>
      <w:r w:rsidRPr="003E30D9">
        <w:rPr>
          <w:lang w:val="ru-RU"/>
        </w:rPr>
        <w:t>. В работе по этому тематическому приоритету основное внимание уделяется реализации в глобальном масштабе возможности установления соединений и функциональной совместимости, улучшению показателей работы, повышению качества и приемлемости в ценовом отношении, а также повышению устойчивости инфраструктуры и услуг электросвязи/ИКТ. В работе также будет предусматриваться повышение совместимости и возможности сосуществования различных радиослужб без вредных помех.</w:t>
      </w:r>
    </w:p>
    <w:p w14:paraId="4D9E6FDC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23</w:t>
      </w:r>
      <w:r w:rsidRPr="003E30D9">
        <w:rPr>
          <w:lang w:val="ru-RU"/>
        </w:rPr>
        <w:tab/>
        <w:t>Для этого Союз будет работать для содействия развитию инфраструктуры и услуг, в том числе путем развития международных стандартов и новых технологий для служб радиосвязи и функционирования и взаимодействия сетей электросвязи, а также предоставления Членам помощи по новым и появляющимся услугам электросвязи/ИКТ, вопросам технологий.</w:t>
      </w:r>
    </w:p>
    <w:p w14:paraId="523638B1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24</w:t>
      </w:r>
      <w:r w:rsidRPr="003E30D9">
        <w:rPr>
          <w:lang w:val="ru-RU"/>
        </w:rPr>
        <w:tab/>
        <w:t>Ожидаются следующие конечные результаты работы МСЭ по инфраструктуре и услугам электросвязи/ИКТ</w:t>
      </w:r>
      <w:r w:rsidRPr="003E30D9">
        <w:rPr>
          <w:rFonts w:eastAsia="Calibri" w:cs="Calibri"/>
          <w:lang w:val="ru-RU"/>
        </w:rPr>
        <w:t xml:space="preserve">: </w:t>
      </w:r>
    </w:p>
    <w:p w14:paraId="0529BC1D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1)</w:t>
      </w:r>
      <w:r w:rsidRPr="003E30D9">
        <w:rPr>
          <w:lang w:val="ru-RU"/>
        </w:rPr>
        <w:tab/>
        <w:t>улучшение доступа к услугам фиксированной и подвижной широкополосной связи;</w:t>
      </w:r>
    </w:p>
    <w:p w14:paraId="2D2267E6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2)</w:t>
      </w:r>
      <w:r w:rsidRPr="003E30D9">
        <w:rPr>
          <w:lang w:val="ru-RU"/>
        </w:rPr>
        <w:tab/>
        <w:t>улучшение доступа ко всем службам радиосвязи;</w:t>
      </w:r>
    </w:p>
    <w:p w14:paraId="1BF8A159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3)</w:t>
      </w:r>
      <w:r w:rsidRPr="003E30D9">
        <w:rPr>
          <w:lang w:val="ru-RU"/>
        </w:rPr>
        <w:tab/>
        <w:t>улучшение функциональной совместимости и показателей работы инфраструктуры и услуг.</w:t>
      </w:r>
    </w:p>
    <w:p w14:paraId="2C528F0D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Приложения</w:t>
      </w:r>
    </w:p>
    <w:p w14:paraId="7646B6A4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25</w:t>
      </w:r>
      <w:r w:rsidRPr="003E30D9">
        <w:rPr>
          <w:lang w:val="ru-RU"/>
        </w:rPr>
        <w:tab/>
        <w:t>Широкое распространение инфраструктуры и услуг электросвязи/ИКТ стало катализатором принятия приложений и инноваций в них, улучшающих жизни людей и дающих обществу возможность устойчивой цифровой трансформации. Приложения электросвязи/ИКТ открывают широкие перспективы, в том числе в таких областях, как здравоохранение, образование, банковское дело и предоставление гражданам услуг общего пользования.</w:t>
      </w:r>
    </w:p>
    <w:p w14:paraId="11D9B861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26</w:t>
      </w:r>
      <w:r w:rsidRPr="003E30D9">
        <w:rPr>
          <w:lang w:val="ru-RU"/>
        </w:rPr>
        <w:tab/>
        <w:t>МСЭ способствует повышению доступности, функциональной совместимости, масштабируемости и воздействию приложений электросвязи/ИКТ, в том числе в районах, обслуживаемых в недостаточной степени, разрабатывая цифровые стратегии и стандарты и предоставляя техническое содействие для удовлетворения нужд и потребностей Членов МСЭ.</w:t>
      </w:r>
    </w:p>
    <w:p w14:paraId="68830C05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rFonts w:eastAsia="Calibri" w:cs="Calibri"/>
          <w:lang w:val="ru-RU"/>
        </w:rPr>
        <w:t>27</w:t>
      </w:r>
      <w:r w:rsidRPr="003E30D9">
        <w:rPr>
          <w:rFonts w:eastAsia="Calibri" w:cs="Calibri"/>
          <w:lang w:val="ru-RU"/>
        </w:rPr>
        <w:tab/>
      </w:r>
      <w:r w:rsidRPr="003E30D9">
        <w:rPr>
          <w:lang w:val="ru-RU"/>
          <w:rPrChange w:id="195" w:author="Miliaeva, Olga" w:date="2022-03-10T21:49:00Z">
            <w:rPr>
              <w:highlight w:val="cyan"/>
              <w:lang w:val="ru-RU"/>
            </w:rPr>
          </w:rPrChange>
        </w:rPr>
        <w:t>Ожидаются следующие конечные результаты работы МСЭ по приложениям</w:t>
      </w:r>
      <w:r w:rsidRPr="003E30D9">
        <w:rPr>
          <w:rFonts w:eastAsia="Calibri" w:cs="Calibri"/>
          <w:lang w:val="ru-RU"/>
        </w:rPr>
        <w:t xml:space="preserve">: </w:t>
      </w:r>
    </w:p>
    <w:p w14:paraId="06711128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1)</w:t>
      </w:r>
      <w:r w:rsidRPr="003E30D9">
        <w:rPr>
          <w:rFonts w:eastAsia="Calibri"/>
          <w:lang w:val="ru-RU"/>
        </w:rPr>
        <w:tab/>
      </w:r>
      <w:ins w:id="196" w:author="Miliaeva, Olga" w:date="2022-03-10T21:50:00Z">
        <w:r w:rsidRPr="003E30D9">
          <w:rPr>
            <w:rFonts w:eastAsia="Calibri"/>
            <w:lang w:val="ru-RU"/>
            <w:rPrChange w:id="197" w:author="Miliaeva, Olga" w:date="2022-03-10T21:50:00Z">
              <w:rPr>
                <w:rFonts w:eastAsia="Calibri"/>
                <w:lang w:val="en-US"/>
              </w:rPr>
            </w:rPrChange>
          </w:rPr>
          <w:t>[</w:t>
        </w:r>
      </w:ins>
      <w:r w:rsidRPr="003E30D9">
        <w:rPr>
          <w:rFonts w:eastAsia="Calibri"/>
          <w:lang w:val="ru-RU"/>
        </w:rPr>
        <w:t>улучшение функциональной совместимости и показателей работы приложений</w:t>
      </w:r>
      <w:ins w:id="198" w:author="Miliaeva, Olga" w:date="2022-03-10T21:50:00Z">
        <w:r w:rsidRPr="003E30D9">
          <w:rPr>
            <w:rFonts w:eastAsia="Calibri"/>
            <w:lang w:val="ru-RU"/>
            <w:rPrChange w:id="199" w:author="Miliaeva, Olga" w:date="2022-03-10T21:50:00Z">
              <w:rPr>
                <w:rFonts w:eastAsia="Calibri"/>
                <w:lang w:val="en-US"/>
              </w:rPr>
            </w:rPrChange>
          </w:rPr>
          <w:t>]</w:t>
        </w:r>
      </w:ins>
      <w:r w:rsidRPr="003E30D9">
        <w:rPr>
          <w:rFonts w:eastAsia="Calibri"/>
          <w:lang w:val="ru-RU"/>
        </w:rPr>
        <w:t>;</w:t>
      </w:r>
    </w:p>
    <w:p w14:paraId="3AABF03E" w14:textId="77777777" w:rsidR="0094411A" w:rsidRPr="003E30D9" w:rsidRDefault="0094411A" w:rsidP="0094411A">
      <w:pPr>
        <w:pStyle w:val="enumlev1"/>
        <w:rPr>
          <w:rFonts w:eastAsia="Calibri"/>
          <w:lang w:val="ru-RU"/>
        </w:rPr>
      </w:pPr>
      <w:r w:rsidRPr="003E30D9">
        <w:rPr>
          <w:rFonts w:eastAsia="Calibri"/>
          <w:lang w:val="ru-RU"/>
        </w:rPr>
        <w:t>2)</w:t>
      </w:r>
      <w:r w:rsidRPr="003E30D9">
        <w:rPr>
          <w:rFonts w:eastAsia="Calibri"/>
          <w:lang w:val="ru-RU"/>
        </w:rPr>
        <w:tab/>
        <w:t>более широкое внедрение и использование приложений электросвязи/ИКТ, в том числе для электронного правительства;</w:t>
      </w:r>
    </w:p>
    <w:p w14:paraId="712C43A7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3)</w:t>
      </w:r>
      <w:r w:rsidRPr="003E30D9">
        <w:rPr>
          <w:rFonts w:eastAsia="Calibri"/>
          <w:lang w:val="ru-RU"/>
        </w:rPr>
        <w:tab/>
      </w:r>
      <w:r w:rsidRPr="003E30D9">
        <w:rPr>
          <w:lang w:val="ru-RU"/>
        </w:rPr>
        <w:t xml:space="preserve">расширенное развертывание сетей и услуг электросвязи/ИКТ, необходимых для таких приложений </w:t>
      </w:r>
    </w:p>
    <w:p w14:paraId="4A2C424C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4)</w:t>
      </w:r>
      <w:r w:rsidRPr="003E30D9">
        <w:rPr>
          <w:rFonts w:eastAsia="Calibri"/>
          <w:lang w:val="ru-RU"/>
        </w:rPr>
        <w:tab/>
        <w:t>совершенствование потенциала использования приложений электросвязи/ИКТ для устойчивого развития.</w:t>
      </w:r>
    </w:p>
    <w:p w14:paraId="1EF8355A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lastRenderedPageBreak/>
        <w:t>Благоприятная среда</w:t>
      </w:r>
    </w:p>
    <w:p w14:paraId="33238C12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28</w:t>
      </w:r>
      <w:r w:rsidRPr="003E30D9">
        <w:rPr>
          <w:lang w:val="ru-RU"/>
        </w:rPr>
        <w:tab/>
        <w:t>Благоприятная среда представляет собой политическую и регуляторную среду, способствующую устойчивому развитию электросвязи/ИКТ, которое стимулирует инновации, инвестиции в инфраструктуру и ИКТ и обеспечивает более широкое внедрение электросвязи/ИКТ для сокращения цифрового разрыва и продвижения к более открытому и равноправному [цифровому] обществу.</w:t>
      </w:r>
    </w:p>
    <w:p w14:paraId="75C1683A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rFonts w:eastAsia="Calibri" w:cs="Calibri"/>
          <w:lang w:val="ru-RU"/>
        </w:rPr>
        <w:t>29</w:t>
      </w:r>
      <w:r w:rsidRPr="003E30D9">
        <w:rPr>
          <w:rFonts w:eastAsia="Calibri" w:cs="Calibri"/>
          <w:lang w:val="ru-RU"/>
        </w:rPr>
        <w:tab/>
        <w:t>Чтобы содействовать развитию благоприятной среды, Союз будет работать для предоставления Государствам-Членам помощи по техническим и организационным аспектам создания инновационной и значимой среды, создавая новые партнерства и используя существующие, а также новые и появляющиеся услуги и технологии электросвязи/ИКТ, варианты установления соединений и новые бизнес-модели, уделяя при этом основное внимание охвату цифровыми технологиями и экологической устойчивости.</w:t>
      </w:r>
    </w:p>
    <w:p w14:paraId="17C8632C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rFonts w:eastAsia="Calibri" w:cs="Calibri"/>
          <w:lang w:val="ru-RU"/>
        </w:rPr>
        <w:t>30</w:t>
      </w:r>
      <w:r w:rsidRPr="003E30D9">
        <w:rPr>
          <w:rFonts w:eastAsia="Calibri" w:cs="Calibri"/>
          <w:lang w:val="ru-RU"/>
        </w:rPr>
        <w:tab/>
        <w:t>Роль МСЭ в создании благоприятной среды также предусматривает содействие активному участию членов, в особенности развивающихся стран, наименее развитых стран, малых островных развивающихся государств, развивающихся стран, не имеющих выхода к морю, и стран с переходной экономикой, в определении и принятии международных стандартов и регуляторных норм в области электросвязи/ИКТ с целью сокращения разрыва в стандартизации и содействия справедливому доступу к ресурсам радиочастотного спектра, спутниковых орбит и других важнейших ресурсов и развития передового опыта и потенциала для сокращения цифрового разрыва.</w:t>
      </w:r>
    </w:p>
    <w:p w14:paraId="7D914A40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rFonts w:eastAsia="Calibri" w:cs="Calibri"/>
          <w:lang w:val="ru-RU"/>
        </w:rPr>
        <w:t>31</w:t>
      </w:r>
      <w:r w:rsidRPr="003E30D9">
        <w:rPr>
          <w:rFonts w:eastAsia="Calibri" w:cs="Calibri"/>
          <w:lang w:val="ru-RU"/>
        </w:rPr>
        <w:tab/>
      </w:r>
      <w:r w:rsidRPr="003E30D9">
        <w:rPr>
          <w:lang w:val="ru-RU"/>
        </w:rPr>
        <w:t>Ожидаются следующие конечные результаты работы МСЭ по тематическому приоритету благоприятной среды</w:t>
      </w:r>
      <w:r w:rsidRPr="003E30D9">
        <w:rPr>
          <w:rFonts w:eastAsia="Calibri" w:cs="Calibri"/>
          <w:lang w:val="ru-RU"/>
        </w:rPr>
        <w:t>:</w:t>
      </w:r>
    </w:p>
    <w:p w14:paraId="49DA6D17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1)</w:t>
      </w:r>
      <w:r w:rsidRPr="003E30D9">
        <w:rPr>
          <w:rFonts w:eastAsia="Calibri"/>
          <w:lang w:val="ru-RU"/>
        </w:rPr>
        <w:tab/>
      </w:r>
      <w:r w:rsidRPr="003E30D9">
        <w:rPr>
          <w:lang w:val="ru-RU"/>
        </w:rPr>
        <w:t>стимулирующая</w:t>
      </w:r>
      <w:r w:rsidRPr="003E30D9">
        <w:rPr>
          <w:color w:val="000000"/>
          <w:lang w:val="ru-RU"/>
        </w:rPr>
        <w:t xml:space="preserve"> политическая и нормативно-правовая среда для инноваций и инвестиций с целью стимулирования социально-экономического развития;</w:t>
      </w:r>
    </w:p>
    <w:p w14:paraId="5B97DE4D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2)</w:t>
      </w:r>
      <w:r w:rsidRPr="003E30D9">
        <w:rPr>
          <w:rFonts w:eastAsia="Calibri"/>
          <w:lang w:val="ru-RU"/>
        </w:rPr>
        <w:tab/>
      </w:r>
      <w:r w:rsidRPr="003E30D9">
        <w:rPr>
          <w:lang w:val="ru-RU"/>
        </w:rPr>
        <w:t>обладающими</w:t>
      </w:r>
      <w:r w:rsidRPr="003E30D9">
        <w:rPr>
          <w:rFonts w:eastAsia="Calibri"/>
          <w:lang w:val="ru-RU"/>
        </w:rPr>
        <w:t xml:space="preserve"> цифровыми навыками пользователи;</w:t>
      </w:r>
    </w:p>
    <w:p w14:paraId="6C380CBB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3)</w:t>
      </w:r>
      <w:r w:rsidRPr="003E30D9">
        <w:rPr>
          <w:lang w:val="ru-RU"/>
        </w:rPr>
        <w:tab/>
        <w:t>более широкий охват цифровыми технологиями</w:t>
      </w:r>
      <w:r w:rsidRPr="003E30D9">
        <w:rPr>
          <w:rStyle w:val="FootnoteReference"/>
          <w:lang w:val="ru-RU"/>
        </w:rPr>
        <w:footnoteReference w:id="2"/>
      </w:r>
      <w:r w:rsidRPr="003E30D9">
        <w:rPr>
          <w:lang w:val="ru-RU"/>
        </w:rPr>
        <w:t>;</w:t>
      </w:r>
    </w:p>
    <w:p w14:paraId="3D4D5D31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4)</w:t>
      </w:r>
      <w:r w:rsidRPr="003E30D9">
        <w:rPr>
          <w:lang w:val="ru-RU"/>
        </w:rPr>
        <w:tab/>
        <w:t>совершенствование способности всех стран, в особенности развивающихся стран, разрабатывать и реализовывать стратегии, направления политики и практики для охвата цифровыми технологиями, доступа к электросвязи/ИКТ, их использования, разрабатывать и реализовывать международные стандарты, рекомендации, передовой опыт и регуляторные нормы МСЭ;</w:t>
      </w:r>
    </w:p>
    <w:p w14:paraId="5BFCF2FF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5)</w:t>
      </w:r>
      <w:r w:rsidRPr="003E30D9">
        <w:rPr>
          <w:rFonts w:eastAsia="Calibri"/>
          <w:lang w:val="ru-RU"/>
        </w:rPr>
        <w:tab/>
      </w:r>
      <w:r w:rsidRPr="003E30D9">
        <w:rPr>
          <w:lang w:val="ru-RU"/>
        </w:rPr>
        <w:t>совершенствование</w:t>
      </w:r>
      <w:r w:rsidRPr="003E30D9">
        <w:rPr>
          <w:rFonts w:eastAsia="Calibri"/>
          <w:lang w:val="ru-RU"/>
        </w:rPr>
        <w:t xml:space="preserve"> принятия политики и стратегий для экологически устойчивого использования электросвязи/ИКТ.</w:t>
      </w:r>
    </w:p>
    <w:p w14:paraId="12030472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[Кибербезопасность</w:t>
      </w:r>
    </w:p>
    <w:p w14:paraId="18CE3ACB" w14:textId="77777777" w:rsidR="0094411A" w:rsidRPr="003E30D9" w:rsidRDefault="0094411A" w:rsidP="0094411A">
      <w:pPr>
        <w:rPr>
          <w:lang w:val="ru-RU"/>
        </w:rPr>
      </w:pPr>
      <w:r w:rsidRPr="003E30D9">
        <w:rPr>
          <w:b/>
          <w:i/>
          <w:iCs/>
          <w:lang w:val="ru-RU"/>
        </w:rPr>
        <w:t>Вариант 1</w:t>
      </w:r>
      <w:r w:rsidRPr="003E30D9">
        <w:rPr>
          <w:bCs/>
          <w:i/>
          <w:iCs/>
          <w:lang w:val="ru-RU"/>
        </w:rPr>
        <w:t>:</w:t>
      </w:r>
      <w:r w:rsidRPr="003E30D9">
        <w:rPr>
          <w:b/>
          <w:i/>
          <w:iCs/>
          <w:lang w:val="ru-RU"/>
        </w:rPr>
        <w:t xml:space="preserve"> </w:t>
      </w:r>
      <w:r w:rsidRPr="003E30D9">
        <w:rPr>
          <w:bCs/>
          <w:i/>
          <w:iCs/>
          <w:lang w:val="ru-RU"/>
        </w:rPr>
        <w:t>отразить кибербезопасность как отдельный тематический приоритет</w:t>
      </w:r>
      <w:del w:id="200" w:author="Isupova, Varvara" w:date="2022-03-03T21:37:00Z">
        <w:r w:rsidRPr="003E30D9" w:rsidDel="00AF1156">
          <w:rPr>
            <w:lang w:val="ru-RU"/>
          </w:rPr>
          <w:delText>]</w:delText>
        </w:r>
      </w:del>
    </w:p>
    <w:p w14:paraId="3AB24C1F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32</w:t>
      </w:r>
      <w:r w:rsidRPr="003E30D9">
        <w:rPr>
          <w:lang w:val="ru-RU"/>
        </w:rPr>
        <w:tab/>
        <w:t>Укрепление доверия и уверенности в области электросвязи/ИКТ необходимо для их широкого внедрения и использования.</w:t>
      </w:r>
    </w:p>
    <w:p w14:paraId="651F1AF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33</w:t>
      </w:r>
      <w:r w:rsidRPr="003E30D9">
        <w:rPr>
          <w:lang w:val="ru-RU"/>
        </w:rPr>
        <w:tab/>
        <w:t xml:space="preserve">Основная направленность работы по этому тематическому приоритету – помощь Государствам-Членам </w:t>
      </w:r>
      <w:r w:rsidRPr="003E30D9">
        <w:rPr>
          <w:rFonts w:eastAsia="Calibri" w:cs="Calibri"/>
          <w:lang w:val="ru-RU"/>
        </w:rPr>
        <w:t>по техническим и организационным аспектам укрепления доверия, уверенности и безопасности при использовании электросвязи/ИКТ</w:t>
      </w:r>
      <w:r w:rsidRPr="003E30D9">
        <w:rPr>
          <w:lang w:val="ru-RU"/>
        </w:rPr>
        <w:t>. Основное внимание в рамках настоящего тематического приоритета уделяется совершенствованию качества, надежности, устойчивости сетей и систем. При этом Союз будет работать над тем, чтобы сделать возможным использование преимуществ, предоставляемых электросвязью/ИКТ, сводя к минимуму отрицательное воздействие нежелательных побочных явлений.</w:t>
      </w:r>
    </w:p>
    <w:p w14:paraId="7559C65F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lastRenderedPageBreak/>
        <w:t>34</w:t>
      </w:r>
      <w:r w:rsidRPr="003E30D9">
        <w:rPr>
          <w:lang w:val="ru-RU"/>
        </w:rPr>
        <w:tab/>
        <w:t>Ожидаются следующие конечные результаты работы МСЭ по теме кибербезопасности:</w:t>
      </w:r>
    </w:p>
    <w:p w14:paraId="101C3283" w14:textId="77777777" w:rsidR="0094411A" w:rsidRPr="003E30D9" w:rsidRDefault="0094411A" w:rsidP="0094411A">
      <w:pPr>
        <w:pStyle w:val="enumlev1"/>
        <w:rPr>
          <w:rFonts w:eastAsia="Calibri"/>
          <w:lang w:val="ru-RU"/>
        </w:rPr>
      </w:pPr>
      <w:r w:rsidRPr="003E30D9">
        <w:rPr>
          <w:rFonts w:eastAsia="Calibri"/>
          <w:lang w:val="ru-RU"/>
        </w:rPr>
        <w:t>1)</w:t>
      </w:r>
      <w:r w:rsidRPr="003E30D9">
        <w:rPr>
          <w:rFonts w:eastAsia="Calibri"/>
          <w:lang w:val="ru-RU"/>
        </w:rPr>
        <w:tab/>
        <w:t>совершенствование способности Членов МСЭ укреплять доверие и уверенность при использовании ИКТ;</w:t>
      </w:r>
    </w:p>
    <w:p w14:paraId="24CA72C8" w14:textId="77777777" w:rsidR="0094411A" w:rsidRPr="003E30D9" w:rsidRDefault="0094411A" w:rsidP="0094411A">
      <w:pPr>
        <w:pStyle w:val="enumlev1"/>
        <w:rPr>
          <w:rFonts w:eastAsia="Calibri"/>
          <w:lang w:val="ru-RU"/>
        </w:rPr>
      </w:pPr>
      <w:r w:rsidRPr="003E30D9">
        <w:rPr>
          <w:rFonts w:eastAsia="Calibri"/>
          <w:lang w:val="ru-RU"/>
        </w:rPr>
        <w:t>2)</w:t>
      </w:r>
      <w:r w:rsidRPr="003E30D9">
        <w:rPr>
          <w:rFonts w:eastAsia="Calibri"/>
          <w:lang w:val="ru-RU"/>
        </w:rPr>
        <w:tab/>
        <w:t>совершенствование знаний, функциональной совместимости и показателей работы в отношении безопасности инфраструктуры, услуг и приложений электросвязи/ИКТ.</w:t>
      </w:r>
    </w:p>
    <w:p w14:paraId="05A21610" w14:textId="77777777" w:rsidR="0094411A" w:rsidRPr="003E30D9" w:rsidRDefault="0094411A" w:rsidP="0094411A">
      <w:pPr>
        <w:rPr>
          <w:iCs/>
          <w:lang w:val="ru-RU"/>
        </w:rPr>
      </w:pPr>
      <w:r w:rsidRPr="003E30D9">
        <w:rPr>
          <w:b/>
          <w:i/>
          <w:iCs/>
          <w:lang w:val="ru-RU"/>
        </w:rPr>
        <w:t>Вариант</w:t>
      </w:r>
      <w:r w:rsidRPr="003E30D9">
        <w:rPr>
          <w:b/>
          <w:bCs/>
          <w:i/>
          <w:iCs/>
          <w:lang w:val="ru-RU"/>
        </w:rPr>
        <w:t xml:space="preserve"> 2</w:t>
      </w:r>
      <w:r w:rsidRPr="003E30D9">
        <w:rPr>
          <w:i/>
          <w:iCs/>
          <w:lang w:val="ru-RU"/>
        </w:rPr>
        <w:t>: отразить работу по направлению кибербезопасности в качестве комплексной</w:t>
      </w:r>
      <w:r w:rsidRPr="003E30D9">
        <w:rPr>
          <w:lang w:val="ru-RU"/>
        </w:rPr>
        <w:t>/</w:t>
      </w:r>
      <w:r w:rsidRPr="003E30D9">
        <w:rPr>
          <w:i/>
          <w:iCs/>
          <w:lang w:val="ru-RU"/>
        </w:rPr>
        <w:t>сквозной темы, применяемой в тематических приоритетах (по приоритетам "Инфраструктура и услуги", "Приложения" и "Благоприятная среда"</w:t>
      </w:r>
      <w:r w:rsidRPr="003E30D9">
        <w:rPr>
          <w:iCs/>
          <w:lang w:val="ru-RU"/>
        </w:rPr>
        <w:t>)</w:t>
      </w:r>
    </w:p>
    <w:p w14:paraId="36350827" w14:textId="77777777" w:rsidR="0094411A" w:rsidRPr="003E30D9" w:rsidRDefault="0094411A" w:rsidP="0094411A">
      <w:pPr>
        <w:keepNext/>
        <w:rPr>
          <w:i/>
          <w:iCs/>
          <w:lang w:val="ru-RU"/>
        </w:rPr>
      </w:pPr>
      <w:r w:rsidRPr="003E30D9">
        <w:rPr>
          <w:b/>
          <w:bCs/>
          <w:i/>
          <w:iCs/>
          <w:lang w:val="ru-RU"/>
        </w:rPr>
        <w:t>Инфраструктура и услуги</w:t>
      </w:r>
      <w:r w:rsidRPr="003E30D9">
        <w:rPr>
          <w:i/>
          <w:iCs/>
          <w:lang w:val="ru-RU"/>
        </w:rPr>
        <w:t xml:space="preserve"> (добавить конечный результат):</w:t>
      </w:r>
    </w:p>
    <w:p w14:paraId="2B869DAE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4</w:t>
      </w:r>
      <w:r w:rsidRPr="003E30D9">
        <w:rPr>
          <w:i/>
          <w:iCs/>
          <w:lang w:val="ru-RU"/>
        </w:rPr>
        <w:tab/>
        <w:t>Увеличение потенциала и способности развертывать безопасные и способные к восстановлению инфраструктуры ИКТ, принимать меры в случае связанных с кибербезопасностью инцидентов, а также внедрять практические методы управления рисками</w:t>
      </w:r>
    </w:p>
    <w:p w14:paraId="665BEA0F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5</w:t>
      </w:r>
      <w:r w:rsidRPr="003E30D9">
        <w:rPr>
          <w:i/>
          <w:iCs/>
          <w:lang w:val="ru-RU"/>
        </w:rPr>
        <w:tab/>
      </w:r>
      <w:r w:rsidRPr="003E30D9">
        <w:rPr>
          <w:i/>
          <w:iCs/>
          <w:color w:val="000000"/>
          <w:lang w:val="ru-RU"/>
        </w:rPr>
        <w:t>Совершенствование знаний, функциональной совместимости и показателей работы в отношении безопасности инфраструктуры и услуг электросвязи/ИКТ</w:t>
      </w:r>
    </w:p>
    <w:p w14:paraId="6F2F3716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b/>
          <w:bCs/>
          <w:i/>
          <w:iCs/>
          <w:lang w:val="ru-RU"/>
        </w:rPr>
        <w:t>Приложения</w:t>
      </w:r>
      <w:r w:rsidRPr="003E30D9">
        <w:rPr>
          <w:i/>
          <w:iCs/>
          <w:lang w:val="ru-RU"/>
        </w:rPr>
        <w:t xml:space="preserve"> (добавить конечный результат):</w:t>
      </w:r>
    </w:p>
    <w:p w14:paraId="01612794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4</w:t>
      </w:r>
      <w:r w:rsidRPr="003E30D9">
        <w:rPr>
          <w:i/>
          <w:iCs/>
          <w:lang w:val="ru-RU"/>
        </w:rPr>
        <w:tab/>
      </w:r>
      <w:r w:rsidRPr="003E30D9">
        <w:rPr>
          <w:i/>
          <w:iCs/>
          <w:color w:val="000000"/>
          <w:lang w:val="ru-RU"/>
        </w:rPr>
        <w:t>Укрепление потенциала Членов МСЭ по применению технических и процедурных мер для развертывания безопасных приложений ИКТ</w:t>
      </w:r>
    </w:p>
    <w:p w14:paraId="0738117D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5</w:t>
      </w:r>
      <w:r w:rsidRPr="003E30D9">
        <w:rPr>
          <w:i/>
          <w:iCs/>
          <w:lang w:val="ru-RU"/>
        </w:rPr>
        <w:tab/>
      </w:r>
      <w:r w:rsidRPr="003E30D9">
        <w:rPr>
          <w:i/>
          <w:iCs/>
          <w:color w:val="000000"/>
          <w:lang w:val="ru-RU"/>
        </w:rPr>
        <w:t>Совершенствование знаний, функциональной совместимости и показателей работы в отношении безопасности приложений</w:t>
      </w:r>
    </w:p>
    <w:p w14:paraId="0D03AF26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b/>
          <w:bCs/>
          <w:i/>
          <w:iCs/>
          <w:lang w:val="ru-RU"/>
        </w:rPr>
        <w:t>Благоприятная среда</w:t>
      </w:r>
      <w:r w:rsidRPr="003E30D9">
        <w:rPr>
          <w:i/>
          <w:iCs/>
          <w:lang w:val="ru-RU"/>
        </w:rPr>
        <w:t xml:space="preserve"> (добавить конечный результат):</w:t>
      </w:r>
    </w:p>
    <w:p w14:paraId="6162EF66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6</w:t>
      </w:r>
      <w:r w:rsidRPr="003E30D9">
        <w:rPr>
          <w:i/>
          <w:iCs/>
          <w:lang w:val="ru-RU"/>
        </w:rPr>
        <w:tab/>
      </w:r>
      <w:r w:rsidRPr="003E30D9">
        <w:rPr>
          <w:i/>
          <w:iCs/>
          <w:color w:val="000000"/>
          <w:lang w:val="ru-RU"/>
        </w:rPr>
        <w:t xml:space="preserve">Укрепление потенциала Членов МСЭ </w:t>
      </w:r>
      <w:r w:rsidRPr="003E30D9">
        <w:rPr>
          <w:i/>
          <w:iCs/>
          <w:lang w:val="ru-RU"/>
        </w:rPr>
        <w:t>по разработке и реализации относящихся к кибербезопасности направлений политики и стратегий</w:t>
      </w:r>
    </w:p>
    <w:p w14:paraId="2B871328" w14:textId="77777777" w:rsidR="0094411A" w:rsidRPr="003E30D9" w:rsidRDefault="0094411A" w:rsidP="0094411A">
      <w:pPr>
        <w:rPr>
          <w:lang w:val="ru-RU"/>
        </w:rPr>
      </w:pPr>
      <w:r w:rsidRPr="003E30D9">
        <w:rPr>
          <w:i/>
          <w:iCs/>
          <w:lang w:val="ru-RU"/>
        </w:rPr>
        <w:t>7</w:t>
      </w:r>
      <w:r w:rsidRPr="003E30D9">
        <w:rPr>
          <w:i/>
          <w:iCs/>
          <w:lang w:val="ru-RU"/>
        </w:rPr>
        <w:tab/>
        <w:t>Укрепление политического и стратегического потенциала Членов МСЭ по созданию механизмов, способствующих принятию обязательств в области кибербезопасности</w:t>
      </w:r>
      <w:r w:rsidRPr="003E30D9">
        <w:rPr>
          <w:iCs/>
          <w:lang w:val="ru-RU"/>
        </w:rPr>
        <w:t>]</w:t>
      </w:r>
    </w:p>
    <w:p w14:paraId="77F6A152" w14:textId="77777777" w:rsidR="0094411A" w:rsidRPr="003E30D9" w:rsidRDefault="0094411A" w:rsidP="0094411A">
      <w:pPr>
        <w:pStyle w:val="Heading2"/>
        <w:rPr>
          <w:sz w:val="24"/>
          <w:szCs w:val="22"/>
          <w:lang w:val="ru-RU"/>
        </w:rPr>
      </w:pPr>
      <w:r w:rsidRPr="003E30D9">
        <w:rPr>
          <w:lang w:val="ru-RU"/>
        </w:rPr>
        <w:t>2.7</w:t>
      </w:r>
      <w:r w:rsidRPr="003E30D9">
        <w:rPr>
          <w:lang w:val="ru-RU"/>
        </w:rPr>
        <w:tab/>
      </w:r>
      <w:r w:rsidRPr="003E30D9">
        <w:rPr>
          <w:szCs w:val="22"/>
          <w:lang w:val="ru-RU"/>
        </w:rPr>
        <w:t>Предлагаемые продукты и услуги</w:t>
      </w:r>
    </w:p>
    <w:p w14:paraId="4B97C50B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35</w:t>
      </w:r>
      <w:r w:rsidRPr="003E30D9">
        <w:rPr>
          <w:lang w:val="ru-RU"/>
        </w:rPr>
        <w:tab/>
        <w:t>Для получения конечных результатов в рамках тематических приоритетов МСЭ применяет ряд продуктов и услуг для своих Членов, учреждений системы ООН и других заинтересованных сторон; этот диапазон продуктов и услуг приведен ниже. Каждый Сектор и Генеральный секретариат представят более подробную информацию по использованию ими этих продуктов и услуг в своих соответствующих оперативных планах.</w:t>
      </w:r>
    </w:p>
    <w:p w14:paraId="186F1363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Разработка и применение административных регламентов МСЭ</w:t>
      </w:r>
    </w:p>
    <w:p w14:paraId="78476F04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36</w:t>
      </w:r>
      <w:r w:rsidRPr="003E30D9">
        <w:rPr>
          <w:lang w:val="ru-RU"/>
        </w:rPr>
        <w:tab/>
        <w:t>[Административные регламенты МСЭ, которые дополняют Устав и Конвенцию МСЭ, регулируют использование электросвязи/ИКТ и имеют обязательную силу для всех Государств-Членов.]</w:t>
      </w:r>
    </w:p>
    <w:p w14:paraId="677AD32E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37</w:t>
      </w:r>
      <w:r w:rsidRPr="003E30D9">
        <w:rPr>
          <w:lang w:val="ru-RU"/>
        </w:rPr>
        <w:tab/>
        <w:t>Основой управления использованием частот на международном уровне является Регламент радиосвязи (РР) – имеющий обязательную силу международный договор, который содержит нормативные положения и процедуры, описывающие, как все Государства – Члены МСЭ могут осуществлять права на использование спектра в различных полосах частот для цели, для которой они распределены, а также содержит соответствующие обязанности.</w:t>
      </w:r>
    </w:p>
    <w:p w14:paraId="6E0466BF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38</w:t>
      </w:r>
      <w:r w:rsidRPr="003E30D9">
        <w:rPr>
          <w:lang w:val="ru-RU"/>
        </w:rPr>
        <w:tab/>
        <w:t xml:space="preserve">Регламент радиосвязи имеет следующие цели: </w:t>
      </w:r>
      <w:r w:rsidRPr="003E30D9">
        <w:rPr>
          <w:color w:val="000000"/>
          <w:lang w:val="ru-RU"/>
        </w:rPr>
        <w:t>способствовать справедливому доступу к природным ресурсам радиочастотного спектра и геостационарных и других спутниковых орбит</w:t>
      </w:r>
      <w:r w:rsidRPr="003E30D9">
        <w:rPr>
          <w:lang w:val="ru-RU"/>
        </w:rPr>
        <w:t xml:space="preserve"> и их рациональному использованию; обеспечить </w:t>
      </w:r>
      <w:r w:rsidRPr="003E30D9">
        <w:rPr>
          <w:color w:val="000000"/>
          <w:lang w:val="ru-RU"/>
        </w:rPr>
        <w:t>наличие и защиту от вредных помех частот, предоставляемых для целей случаев бедствия и обеспечения безопасности</w:t>
      </w:r>
      <w:r w:rsidRPr="003E30D9">
        <w:rPr>
          <w:lang w:val="ru-RU"/>
        </w:rPr>
        <w:t xml:space="preserve">; </w:t>
      </w:r>
      <w:r w:rsidRPr="003E30D9">
        <w:rPr>
          <w:color w:val="000000"/>
          <w:lang w:val="ru-RU"/>
        </w:rPr>
        <w:t xml:space="preserve">оказывать помощь в </w:t>
      </w:r>
      <w:r w:rsidRPr="003E30D9">
        <w:rPr>
          <w:color w:val="000000"/>
          <w:lang w:val="ru-RU"/>
        </w:rPr>
        <w:lastRenderedPageBreak/>
        <w:t>предотвращении и разрешении случаев вредных помех между радиослужбами различных администраций</w:t>
      </w:r>
      <w:r w:rsidRPr="003E30D9">
        <w:rPr>
          <w:lang w:val="ru-RU"/>
        </w:rPr>
        <w:t xml:space="preserve">; </w:t>
      </w:r>
      <w:r w:rsidRPr="003E30D9">
        <w:rPr>
          <w:color w:val="000000"/>
          <w:lang w:val="ru-RU"/>
        </w:rPr>
        <w:t>содействовать эффективной и результативной эксплуатации всех служб радиосвязи</w:t>
      </w:r>
      <w:r w:rsidRPr="003E30D9">
        <w:rPr>
          <w:lang w:val="ru-RU"/>
        </w:rPr>
        <w:t xml:space="preserve">; </w:t>
      </w:r>
      <w:r w:rsidRPr="003E30D9">
        <w:rPr>
          <w:color w:val="000000"/>
          <w:lang w:val="ru-RU"/>
        </w:rPr>
        <w:t>способствовать внедрению новых технологий радиосвязи и, при необходимости, регулировать их применение</w:t>
      </w:r>
      <w:r w:rsidRPr="003E30D9">
        <w:rPr>
          <w:lang w:val="ru-RU"/>
        </w:rPr>
        <w:t>.</w:t>
      </w:r>
    </w:p>
    <w:p w14:paraId="39E6A1D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39</w:t>
      </w:r>
      <w:r w:rsidRPr="003E30D9">
        <w:rPr>
          <w:lang w:val="ru-RU"/>
        </w:rPr>
        <w:tab/>
        <w:t>Регламент радиосвязи и региональные соглашения обновляются всемирными и региональными конференциями радиосвязи после периода вспомогательных технических и регламентарных исследований. Наряду с этим МСЭ продолжает осуществлять надзор за выполнением и реализацией этих правовых документов и развивать благоприятствующие процессы и связанные с ними программные инструменты, способствующие их применению Государствами – Членами МСЭ.</w:t>
      </w:r>
    </w:p>
    <w:p w14:paraId="5FDAFFFB" w14:textId="77777777" w:rsidR="0094411A" w:rsidRPr="003E30D9" w:rsidRDefault="0094411A" w:rsidP="0094411A">
      <w:pPr>
        <w:pStyle w:val="Numberedpara"/>
        <w:numPr>
          <w:ilvl w:val="0"/>
          <w:numId w:val="0"/>
        </w:numPr>
        <w:jc w:val="left"/>
        <w:rPr>
          <w:ins w:id="201" w:author="CWG-SFP" w:date="2022-02-28T12:01:00Z"/>
          <w:lang w:val="ru-RU"/>
          <w:rPrChange w:id="202" w:author="Miliaeva, Olga" w:date="2022-03-12T20:50:00Z">
            <w:rPr>
              <w:ins w:id="203" w:author="CWG-SFP" w:date="2022-02-28T12:01:00Z"/>
              <w:noProof/>
              <w:highlight w:val="cyan"/>
            </w:rPr>
          </w:rPrChange>
        </w:rPr>
      </w:pPr>
      <w:ins w:id="204" w:author="CWG-SFP" w:date="2022-02-28T12:01:00Z">
        <w:r w:rsidRPr="003E30D9">
          <w:rPr>
            <w:lang w:val="ru-RU"/>
            <w:rPrChange w:id="205" w:author="Miliaeva, Olga" w:date="2022-03-12T20:50:00Z">
              <w:rPr>
                <w:noProof/>
                <w:highlight w:val="cyan"/>
              </w:rPr>
            </w:rPrChange>
          </w:rPr>
          <w:t>[39</w:t>
        </w:r>
        <w:r w:rsidRPr="003E30D9">
          <w:rPr>
            <w:i/>
            <w:iCs/>
            <w:lang w:val="ru-RU"/>
          </w:rPr>
          <w:t>bis</w:t>
        </w:r>
        <w:r w:rsidRPr="003E30D9">
          <w:rPr>
            <w:lang w:val="ru-RU"/>
            <w:rPrChange w:id="206" w:author="Miliaeva, Olga" w:date="2022-03-12T20:50:00Z">
              <w:rPr>
                <w:noProof/>
                <w:highlight w:val="cyan"/>
              </w:rPr>
            </w:rPrChange>
          </w:rPr>
          <w:tab/>
          <w:t>(</w:t>
        </w:r>
      </w:ins>
      <w:ins w:id="207" w:author="Miliaeva, Olga" w:date="2022-03-12T20:25:00Z">
        <w:r w:rsidRPr="003E30D9">
          <w:rPr>
            <w:lang w:val="ru-RU"/>
          </w:rPr>
          <w:t>Примечание. – Предложенный PAR текст</w:t>
        </w:r>
      </w:ins>
      <w:ins w:id="208" w:author="CWG-SFP" w:date="2022-02-28T12:01:00Z">
        <w:r w:rsidRPr="003E30D9">
          <w:rPr>
            <w:lang w:val="ru-RU"/>
            <w:rPrChange w:id="209" w:author="Miliaeva, Olga" w:date="2022-03-12T20:50:00Z">
              <w:rPr>
                <w:noProof/>
                <w:highlight w:val="cyan"/>
              </w:rPr>
            </w:rPrChange>
          </w:rPr>
          <w:t xml:space="preserve">) </w:t>
        </w:r>
      </w:ins>
      <w:ins w:id="210" w:author="Miliaeva, Olga" w:date="2022-03-12T20:26:00Z">
        <w:r w:rsidRPr="003E30D9">
          <w:rPr>
            <w:lang w:val="ru-RU"/>
          </w:rPr>
          <w:t xml:space="preserve">Регламент международной </w:t>
        </w:r>
      </w:ins>
      <w:ins w:id="211" w:author="Miliaeva, Olga" w:date="2022-03-12T20:47:00Z">
        <w:r w:rsidRPr="003E30D9">
          <w:rPr>
            <w:lang w:val="ru-RU"/>
          </w:rPr>
          <w:t xml:space="preserve">электросвязи </w:t>
        </w:r>
      </w:ins>
      <w:ins w:id="212" w:author="Miliaeva, Olga" w:date="2022-03-12T20:36:00Z">
        <w:r w:rsidRPr="003E30D9">
          <w:rPr>
            <w:lang w:val="ru-RU"/>
          </w:rPr>
          <w:t xml:space="preserve">(РМЭ) представляет собой международный договор, </w:t>
        </w:r>
      </w:ins>
      <w:ins w:id="213" w:author="Miliaeva, Olga" w:date="2022-03-12T20:37:00Z">
        <w:r w:rsidRPr="003E30D9">
          <w:rPr>
            <w:lang w:val="ru-RU"/>
          </w:rPr>
          <w:t>применяе</w:t>
        </w:r>
      </w:ins>
      <w:ins w:id="214" w:author="Miliaeva, Olga" w:date="2022-03-13T20:15:00Z">
        <w:r w:rsidRPr="003E30D9">
          <w:rPr>
            <w:lang w:val="ru-RU"/>
          </w:rPr>
          <w:t>м</w:t>
        </w:r>
      </w:ins>
      <w:ins w:id="215" w:author="Miliaeva, Olga" w:date="2022-03-12T20:37:00Z">
        <w:r w:rsidRPr="003E30D9">
          <w:rPr>
            <w:lang w:val="ru-RU"/>
          </w:rPr>
          <w:t>ый во всем мире, который</w:t>
        </w:r>
      </w:ins>
      <w:ins w:id="216" w:author="CWG-SFP" w:date="2022-02-28T12:01:00Z">
        <w:r w:rsidRPr="003E30D9">
          <w:rPr>
            <w:lang w:val="ru-RU"/>
            <w:rPrChange w:id="217" w:author="Miliaeva, Olga" w:date="2022-03-12T20:50:00Z">
              <w:rPr>
                <w:noProof/>
                <w:highlight w:val="cyan"/>
              </w:rPr>
            </w:rPrChange>
          </w:rPr>
          <w:t xml:space="preserve">: </w:t>
        </w:r>
      </w:ins>
      <w:ins w:id="218" w:author="Miliaeva, Olga" w:date="2022-03-12T20:47:00Z">
        <w:r w:rsidRPr="003E30D9">
          <w:rPr>
            <w:color w:val="000000"/>
            <w:lang w:val="ru-RU"/>
            <w:rPrChange w:id="219" w:author="Miliaeva, Olga" w:date="2022-03-12T20:52:00Z">
              <w:rPr>
                <w:color w:val="000000"/>
              </w:rPr>
            </w:rPrChange>
          </w:rPr>
          <w:t>устан</w:t>
        </w:r>
        <w:r w:rsidRPr="003E30D9">
          <w:rPr>
            <w:color w:val="000000"/>
            <w:lang w:val="ru-RU"/>
          </w:rPr>
          <w:t>авливает</w:t>
        </w:r>
        <w:r w:rsidRPr="003E30D9">
          <w:rPr>
            <w:color w:val="000000"/>
            <w:lang w:val="ru-RU"/>
            <w:rPrChange w:id="220" w:author="Miliaeva, Olga" w:date="2022-03-12T20:52:00Z">
              <w:rPr>
                <w:color w:val="000000"/>
              </w:rPr>
            </w:rPrChange>
          </w:rPr>
          <w:t xml:space="preserve"> общие принципы, касающиеся создания и эксплуатации услуг международн</w:t>
        </w:r>
        <w:r w:rsidRPr="003E30D9">
          <w:rPr>
            <w:color w:val="000000"/>
            <w:lang w:val="ru-RU"/>
          </w:rPr>
          <w:t>ой</w:t>
        </w:r>
        <w:r w:rsidRPr="003E30D9">
          <w:rPr>
            <w:color w:val="000000"/>
            <w:lang w:val="ru-RU"/>
            <w:rPrChange w:id="221" w:author="Miliaeva, Olga" w:date="2022-03-12T20:52:00Z">
              <w:rPr>
                <w:color w:val="000000"/>
              </w:rPr>
            </w:rPrChange>
          </w:rPr>
          <w:t xml:space="preserve"> электросвязи</w:t>
        </w:r>
      </w:ins>
      <w:ins w:id="222" w:author="CWG-SFP" w:date="2022-02-28T12:01:00Z">
        <w:r w:rsidRPr="003E30D9">
          <w:rPr>
            <w:lang w:val="ru-RU"/>
            <w:rPrChange w:id="223" w:author="Miliaeva, Olga" w:date="2022-03-12T20:52:00Z">
              <w:rPr>
                <w:noProof/>
                <w:highlight w:val="cyan"/>
              </w:rPr>
            </w:rPrChange>
          </w:rPr>
          <w:t xml:space="preserve">; </w:t>
        </w:r>
      </w:ins>
      <w:ins w:id="224" w:author="Miliaeva, Olga" w:date="2022-03-12T20:48:00Z">
        <w:r w:rsidRPr="003E30D9">
          <w:rPr>
            <w:color w:val="000000"/>
            <w:lang w:val="ru-RU"/>
            <w:rPrChange w:id="225" w:author="Miliaeva, Olga" w:date="2022-03-12T20:52:00Z">
              <w:rPr>
                <w:color w:val="000000"/>
              </w:rPr>
            </w:rPrChange>
          </w:rPr>
          <w:t>содейств</w:t>
        </w:r>
        <w:r w:rsidRPr="003E30D9">
          <w:rPr>
            <w:color w:val="000000"/>
            <w:lang w:val="ru-RU"/>
          </w:rPr>
          <w:t>ует</w:t>
        </w:r>
        <w:r w:rsidRPr="003E30D9">
          <w:rPr>
            <w:color w:val="000000"/>
            <w:lang w:val="ru-RU"/>
            <w:rPrChange w:id="226" w:author="Miliaeva, Olga" w:date="2022-03-12T20:52:00Z">
              <w:rPr>
                <w:color w:val="000000"/>
              </w:rPr>
            </w:rPrChange>
          </w:rPr>
          <w:t xml:space="preserve"> присоединению и функциональной совместимости в глобальном масштабе</w:t>
        </w:r>
      </w:ins>
      <w:ins w:id="227" w:author="CWG-SFP" w:date="2022-02-28T12:01:00Z">
        <w:r w:rsidRPr="003E30D9">
          <w:rPr>
            <w:lang w:val="ru-RU"/>
            <w:rPrChange w:id="228" w:author="Miliaeva, Olga" w:date="2022-03-12T20:52:00Z">
              <w:rPr>
                <w:noProof/>
                <w:highlight w:val="cyan"/>
              </w:rPr>
            </w:rPrChange>
          </w:rPr>
          <w:t xml:space="preserve">; </w:t>
        </w:r>
      </w:ins>
      <w:ins w:id="229" w:author="Miliaeva, Olga" w:date="2022-03-12T20:49:00Z">
        <w:r w:rsidRPr="003E30D9">
          <w:rPr>
            <w:color w:val="000000"/>
            <w:lang w:val="ru-RU"/>
            <w:rPrChange w:id="230" w:author="Miliaeva, Olga" w:date="2022-03-12T20:52:00Z">
              <w:rPr>
                <w:color w:val="000000"/>
              </w:rPr>
            </w:rPrChange>
          </w:rPr>
          <w:t>поддерж</w:t>
        </w:r>
        <w:r w:rsidRPr="003E30D9">
          <w:rPr>
            <w:color w:val="000000"/>
            <w:lang w:val="ru-RU"/>
          </w:rPr>
          <w:t>ивает</w:t>
        </w:r>
        <w:r w:rsidRPr="003E30D9">
          <w:rPr>
            <w:color w:val="000000"/>
            <w:lang w:val="ru-RU"/>
            <w:rPrChange w:id="231" w:author="Miliaeva, Olga" w:date="2022-03-12T20:52:00Z">
              <w:rPr>
                <w:color w:val="000000"/>
              </w:rPr>
            </w:rPrChange>
          </w:rPr>
          <w:t xml:space="preserve"> гармонично</w:t>
        </w:r>
        <w:r w:rsidRPr="003E30D9">
          <w:rPr>
            <w:color w:val="000000"/>
            <w:lang w:val="ru-RU"/>
          </w:rPr>
          <w:t>е</w:t>
        </w:r>
        <w:r w:rsidRPr="003E30D9">
          <w:rPr>
            <w:color w:val="000000"/>
            <w:lang w:val="ru-RU"/>
            <w:rPrChange w:id="232" w:author="Miliaeva, Olga" w:date="2022-03-12T20:52:00Z">
              <w:rPr>
                <w:color w:val="000000"/>
              </w:rPr>
            </w:rPrChange>
          </w:rPr>
          <w:t xml:space="preserve"> развити</w:t>
        </w:r>
        <w:r w:rsidRPr="003E30D9">
          <w:rPr>
            <w:color w:val="000000"/>
            <w:lang w:val="ru-RU"/>
          </w:rPr>
          <w:t>е</w:t>
        </w:r>
        <w:r w:rsidRPr="003E30D9">
          <w:rPr>
            <w:color w:val="000000"/>
            <w:lang w:val="ru-RU"/>
            <w:rPrChange w:id="233" w:author="Miliaeva, Olga" w:date="2022-03-12T20:52:00Z">
              <w:rPr>
                <w:color w:val="000000"/>
              </w:rPr>
            </w:rPrChange>
          </w:rPr>
          <w:t xml:space="preserve"> и эффективн</w:t>
        </w:r>
        <w:r w:rsidRPr="003E30D9">
          <w:rPr>
            <w:color w:val="000000"/>
            <w:lang w:val="ru-RU"/>
          </w:rPr>
          <w:t>ую</w:t>
        </w:r>
        <w:r w:rsidRPr="003E30D9">
          <w:rPr>
            <w:color w:val="000000"/>
            <w:lang w:val="ru-RU"/>
            <w:rPrChange w:id="234" w:author="Miliaeva, Olga" w:date="2022-03-12T20:52:00Z">
              <w:rPr>
                <w:color w:val="000000"/>
              </w:rPr>
            </w:rPrChange>
          </w:rPr>
          <w:t xml:space="preserve"> эксплуатаци</w:t>
        </w:r>
        <w:r w:rsidRPr="003E30D9">
          <w:rPr>
            <w:color w:val="000000"/>
            <w:lang w:val="ru-RU"/>
          </w:rPr>
          <w:t>ю</w:t>
        </w:r>
        <w:r w:rsidRPr="003E30D9">
          <w:rPr>
            <w:color w:val="000000"/>
            <w:lang w:val="ru-RU"/>
            <w:rPrChange w:id="235" w:author="Miliaeva, Olga" w:date="2022-03-12T20:52:00Z">
              <w:rPr>
                <w:color w:val="000000"/>
              </w:rPr>
            </w:rPrChange>
          </w:rPr>
          <w:t xml:space="preserve"> технических средств</w:t>
        </w:r>
      </w:ins>
      <w:ins w:id="236" w:author="CWG-SFP" w:date="2022-02-28T12:01:00Z">
        <w:r w:rsidRPr="003E30D9">
          <w:rPr>
            <w:lang w:val="ru-RU"/>
            <w:rPrChange w:id="237" w:author="Miliaeva, Olga" w:date="2022-03-12T20:52:00Z">
              <w:rPr>
                <w:noProof/>
                <w:highlight w:val="cyan"/>
              </w:rPr>
            </w:rPrChange>
          </w:rPr>
          <w:t xml:space="preserve">; </w:t>
        </w:r>
      </w:ins>
      <w:ins w:id="238" w:author="Miliaeva, Olga" w:date="2022-03-12T20:50:00Z">
        <w:r w:rsidRPr="003E30D9">
          <w:rPr>
            <w:color w:val="000000"/>
            <w:lang w:val="ru-RU"/>
            <w:rPrChange w:id="239" w:author="Miliaeva, Olga" w:date="2022-03-12T20:52:00Z">
              <w:rPr>
                <w:color w:val="000000"/>
              </w:rPr>
            </w:rPrChange>
          </w:rPr>
          <w:t>способствует повышению эффективности, полезности и доступности услуг международной электросвязи</w:t>
        </w:r>
      </w:ins>
      <w:ins w:id="240" w:author="CWG-SFP" w:date="2022-02-28T12:01:00Z">
        <w:r w:rsidRPr="003E30D9">
          <w:rPr>
            <w:lang w:val="ru-RU"/>
            <w:rPrChange w:id="241" w:author="Miliaeva, Olga" w:date="2022-03-12T20:50:00Z">
              <w:rPr>
                <w:noProof/>
                <w:highlight w:val="cyan"/>
              </w:rPr>
            </w:rPrChange>
          </w:rPr>
          <w:t xml:space="preserve">, </w:t>
        </w:r>
      </w:ins>
      <w:ins w:id="242" w:author="Miliaeva, Olga" w:date="2022-03-12T20:51:00Z">
        <w:r w:rsidRPr="003E30D9">
          <w:rPr>
            <w:lang w:val="ru-RU"/>
          </w:rPr>
          <w:t>и требуются положения уровня договора в отношении сетей и услуг международной электросвязи</w:t>
        </w:r>
      </w:ins>
      <w:ins w:id="243" w:author="CWG-SFP" w:date="2022-02-28T12:01:00Z">
        <w:r w:rsidRPr="003E30D9">
          <w:rPr>
            <w:lang w:val="ru-RU"/>
            <w:rPrChange w:id="244" w:author="Miliaeva, Olga" w:date="2022-03-12T20:50:00Z">
              <w:rPr>
                <w:noProof/>
                <w:highlight w:val="cyan"/>
              </w:rPr>
            </w:rPrChange>
          </w:rPr>
          <w:t>.]</w:t>
        </w:r>
      </w:ins>
    </w:p>
    <w:p w14:paraId="6F9B2256" w14:textId="77777777" w:rsidR="0094411A" w:rsidRPr="003E30D9" w:rsidRDefault="0094411A" w:rsidP="0094411A">
      <w:pPr>
        <w:rPr>
          <w:lang w:val="ru-RU"/>
          <w:rPrChange w:id="245" w:author="Miliaeva, Olga" w:date="2022-03-12T21:18:00Z">
            <w:rPr>
              <w:lang w:val="en-US"/>
            </w:rPr>
          </w:rPrChange>
        </w:rPr>
      </w:pPr>
      <w:ins w:id="246" w:author="CWG-SFP" w:date="2022-02-28T12:01:00Z">
        <w:r w:rsidRPr="003E30D9">
          <w:rPr>
            <w:lang w:val="ru-RU"/>
            <w:rPrChange w:id="247" w:author="Miliaeva, Olga" w:date="2022-03-12T20:53:00Z">
              <w:rPr>
                <w:noProof/>
                <w:highlight w:val="cyan"/>
                <w:lang w:val="en-US"/>
              </w:rPr>
            </w:rPrChange>
          </w:rPr>
          <w:t>[39</w:t>
        </w:r>
        <w:r w:rsidRPr="003E30D9">
          <w:rPr>
            <w:i/>
            <w:iCs/>
            <w:lang w:val="ru-RU"/>
          </w:rPr>
          <w:t>bis</w:t>
        </w:r>
        <w:r w:rsidRPr="003E30D9">
          <w:rPr>
            <w:lang w:val="ru-RU"/>
            <w:rPrChange w:id="248" w:author="Miliaeva, Olga" w:date="2022-03-12T20:53:00Z">
              <w:rPr>
                <w:noProof/>
                <w:highlight w:val="cyan"/>
                <w:lang w:val="en-US"/>
              </w:rPr>
            </w:rPrChange>
          </w:rPr>
          <w:tab/>
          <w:t>(</w:t>
        </w:r>
      </w:ins>
      <w:ins w:id="249" w:author="Miliaeva, Olga" w:date="2022-03-12T20:52:00Z">
        <w:r w:rsidRPr="003E30D9">
          <w:rPr>
            <w:lang w:val="ru-RU"/>
          </w:rPr>
          <w:t>Примечание. – Предложенный CAN текст</w:t>
        </w:r>
      </w:ins>
      <w:ins w:id="250" w:author="CWG-SFP" w:date="2022-02-28T12:01:00Z">
        <w:r w:rsidRPr="003E30D9">
          <w:rPr>
            <w:lang w:val="ru-RU"/>
            <w:rPrChange w:id="251" w:author="Miliaeva, Olga" w:date="2022-03-12T20:53:00Z">
              <w:rPr>
                <w:noProof/>
                <w:highlight w:val="cyan"/>
                <w:lang w:val="en-US"/>
              </w:rPr>
            </w:rPrChange>
          </w:rPr>
          <w:t xml:space="preserve">) </w:t>
        </w:r>
      </w:ins>
      <w:ins w:id="252" w:author="Miliaeva, Olga" w:date="2022-03-12T20:53:00Z">
        <w:r w:rsidRPr="003E30D9">
          <w:rPr>
            <w:lang w:val="ru-RU"/>
          </w:rPr>
          <w:t>Регламент международной электросвязи (РМЭ) является частью административных регламентов</w:t>
        </w:r>
      </w:ins>
      <w:ins w:id="253" w:author="CWG-SFP" w:date="2022-02-28T12:01:00Z">
        <w:r w:rsidRPr="003E30D9">
          <w:rPr>
            <w:lang w:val="ru-RU"/>
            <w:rPrChange w:id="254" w:author="Miliaeva, Olga" w:date="2022-03-12T20:53:00Z">
              <w:rPr>
                <w:noProof/>
                <w:highlight w:val="cyan"/>
                <w:lang w:val="en-US"/>
              </w:rPr>
            </w:rPrChange>
          </w:rPr>
          <w:t xml:space="preserve">. </w:t>
        </w:r>
      </w:ins>
      <w:ins w:id="255" w:author="Miliaeva, Olga" w:date="2022-03-12T20:54:00Z">
        <w:r w:rsidRPr="003E30D9">
          <w:rPr>
            <w:lang w:val="ru-RU"/>
          </w:rPr>
          <w:t xml:space="preserve">Он дополняет Устав и Конвенцию МСЭ </w:t>
        </w:r>
      </w:ins>
      <w:ins w:id="256" w:author="Miliaeva, Olga" w:date="2022-03-12T21:08:00Z">
        <w:r w:rsidRPr="003E30D9">
          <w:rPr>
            <w:lang w:val="ru-RU"/>
            <w:rPrChange w:id="257" w:author="Miliaeva, Olga" w:date="2022-03-12T21:18:00Z">
              <w:rPr>
                <w:noProof/>
                <w:lang w:val="ru-RU"/>
              </w:rPr>
            </w:rPrChange>
          </w:rPr>
          <w:t xml:space="preserve">в </w:t>
        </w:r>
        <w:r w:rsidRPr="003E30D9">
          <w:rPr>
            <w:color w:val="000000"/>
            <w:lang w:val="ru-RU"/>
            <w:rPrChange w:id="258" w:author="Miliaeva, Olga" w:date="2022-03-12T21:18:00Z">
              <w:rPr>
                <w:color w:val="000000"/>
              </w:rPr>
            </w:rPrChange>
          </w:rPr>
          <w:t xml:space="preserve">интересах достижения целей </w:t>
        </w:r>
        <w:r w:rsidRPr="003E30D9">
          <w:rPr>
            <w:color w:val="000000"/>
            <w:lang w:val="ru-RU"/>
          </w:rPr>
          <w:t>С</w:t>
        </w:r>
        <w:r w:rsidRPr="003E30D9">
          <w:rPr>
            <w:color w:val="000000"/>
            <w:lang w:val="ru-RU"/>
            <w:rPrChange w:id="259" w:author="Miliaeva, Olga" w:date="2022-03-12T21:18:00Z">
              <w:rPr>
                <w:color w:val="000000"/>
              </w:rPr>
            </w:rPrChange>
          </w:rPr>
          <w:t xml:space="preserve">оюза </w:t>
        </w:r>
      </w:ins>
      <w:ins w:id="260" w:author="Miliaeva, Olga" w:date="2022-03-12T21:17:00Z">
        <w:r w:rsidRPr="003E30D9">
          <w:rPr>
            <w:color w:val="000000"/>
            <w:lang w:val="ru-RU"/>
            <w:rPrChange w:id="261" w:author="Miliaeva, Olga" w:date="2022-03-12T21:18:00Z">
              <w:rPr>
                <w:color w:val="000000"/>
              </w:rPr>
            </w:rPrChange>
          </w:rPr>
          <w:t>в деле содействия развитию услуг электросвязи, их наиболее эффективного использования и обеспечения гармоничного развития средств электросвязи во всемирном масштабе</w:t>
        </w:r>
      </w:ins>
      <w:ins w:id="262" w:author="CWG-SFP" w:date="2022-02-28T12:01:00Z">
        <w:r w:rsidRPr="003E30D9">
          <w:rPr>
            <w:lang w:val="ru-RU"/>
            <w:rPrChange w:id="263" w:author="Miliaeva, Olga" w:date="2022-03-12T21:18:00Z">
              <w:rPr>
                <w:noProof/>
                <w:highlight w:val="cyan"/>
                <w:lang w:val="en-US"/>
              </w:rPr>
            </w:rPrChange>
          </w:rPr>
          <w:t xml:space="preserve">. </w:t>
        </w:r>
      </w:ins>
      <w:ins w:id="264" w:author="Miliaeva, Olga" w:date="2022-03-12T21:18:00Z">
        <w:r w:rsidRPr="003E30D9">
          <w:rPr>
            <w:lang w:val="ru-RU"/>
          </w:rPr>
          <w:t xml:space="preserve">В РМЭ </w:t>
        </w:r>
        <w:r w:rsidRPr="003E30D9">
          <w:rPr>
            <w:color w:val="000000"/>
            <w:lang w:val="ru-RU"/>
            <w:rPrChange w:id="265" w:author="Miliaeva, Olga" w:date="2022-03-12T21:18:00Z">
              <w:rPr>
                <w:color w:val="000000"/>
              </w:rPr>
            </w:rPrChange>
          </w:rPr>
          <w:t>устанавливаются общие принципы, касающиеся оказания и обеспечения услуг международной электросвязи, предоставляемых населению, а также основных средств передачи международной электросвязи, используемых для оказания таких услуг</w:t>
        </w:r>
      </w:ins>
      <w:ins w:id="266" w:author="CWG-SFP" w:date="2022-02-28T12:01:00Z">
        <w:r w:rsidRPr="003E30D9">
          <w:rPr>
            <w:lang w:val="ru-RU"/>
            <w:rPrChange w:id="267" w:author="Miliaeva, Olga" w:date="2022-03-12T21:18:00Z">
              <w:rPr>
                <w:noProof/>
                <w:highlight w:val="cyan"/>
                <w:lang w:val="en-US"/>
              </w:rPr>
            </w:rPrChange>
          </w:rPr>
          <w:t>.]</w:t>
        </w:r>
      </w:ins>
    </w:p>
    <w:p w14:paraId="2D813B7F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Распределение ресурсов и управление ими</w:t>
      </w:r>
    </w:p>
    <w:p w14:paraId="51D45386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40</w:t>
      </w:r>
      <w:r w:rsidRPr="003E30D9">
        <w:rPr>
          <w:lang w:val="ru-RU"/>
        </w:rPr>
        <w:tab/>
        <w:t>МСЭ[-R] осуществляет эффективное распределение полос радиочастотного спектра, выделение радиочастот и регистрацию присвоений радиочастот и, для космических служб, любых связанных с ними орбитальных позиций на геостационарной спутниковой орбите или любых соответствующих характеристик спутников на других орбитах.</w:t>
      </w:r>
    </w:p>
    <w:p w14:paraId="59951418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41</w:t>
      </w:r>
      <w:r w:rsidRPr="003E30D9">
        <w:rPr>
          <w:lang w:val="ru-RU"/>
        </w:rPr>
        <w:tab/>
        <w:t>В то же время МСЭ[-R] координирует усилия по предотвращению и ликвидации вредных помех между радиостанциями различных стран и по совершенствованию использования спектра и спутниковых орбит службами радиосвязи.</w:t>
      </w:r>
    </w:p>
    <w:p w14:paraId="4730C372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42</w:t>
      </w:r>
      <w:r w:rsidRPr="003E30D9">
        <w:rPr>
          <w:lang w:val="ru-RU"/>
        </w:rPr>
        <w:tab/>
        <w:t xml:space="preserve">МСЭ[-T] также </w:t>
      </w:r>
      <w:r w:rsidRPr="003E30D9">
        <w:rPr>
          <w:color w:val="000000"/>
          <w:lang w:val="ru-RU"/>
        </w:rPr>
        <w:t>обеспечивает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</w:t>
      </w:r>
      <w:r w:rsidRPr="003E30D9">
        <w:rPr>
          <w:lang w:val="ru-RU"/>
        </w:rPr>
        <w:t>.</w:t>
      </w:r>
    </w:p>
    <w:p w14:paraId="34C6C761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Разработка международных стандартов</w:t>
      </w:r>
    </w:p>
    <w:p w14:paraId="48DB9B58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43</w:t>
      </w:r>
      <w:r w:rsidRPr="003E30D9">
        <w:rPr>
          <w:lang w:val="ru-RU"/>
        </w:rPr>
        <w:tab/>
        <w:t>МСЭ собирает экспертов из различных стран мира для разработки международных стандартов, известных как Рекомендации МСЭ</w:t>
      </w:r>
      <w:r w:rsidRPr="003E30D9">
        <w:rPr>
          <w:lang w:val="ru-RU"/>
        </w:rPr>
        <w:noBreakHyphen/>
        <w:t xml:space="preserve">R и МСЭ-Т, которые являются определяющими элементами глобальной инфраструктуры, услуг и приложений электросвязи/ИКТ. </w:t>
      </w:r>
    </w:p>
    <w:p w14:paraId="2BE36745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44</w:t>
      </w:r>
      <w:r w:rsidRPr="003E30D9">
        <w:rPr>
          <w:lang w:val="ru-RU"/>
        </w:rPr>
        <w:tab/>
        <w:t>МСЭ[-R]</w:t>
      </w:r>
      <w:ins w:id="268" w:author="CWG-SFP" w:date="2022-02-25T15:28:00Z">
        <w:r w:rsidRPr="003E30D9">
          <w:rPr>
            <w:lang w:val="ru-RU"/>
          </w:rPr>
          <w:t xml:space="preserve"> [</w:t>
        </w:r>
      </w:ins>
      <w:ins w:id="269" w:author="Russian translation AS" w:date="2022-03-14T09:48:00Z">
        <w:r w:rsidRPr="003E30D9">
          <w:rPr>
            <w:lang w:val="ru-RU"/>
          </w:rPr>
          <w:t>МСЭ</w:t>
        </w:r>
      </w:ins>
      <w:ins w:id="270" w:author="CWG-SFP" w:date="2022-02-25T15:28:00Z">
        <w:r w:rsidRPr="003E30D9">
          <w:rPr>
            <w:lang w:val="ru-RU"/>
          </w:rPr>
          <w:t>]</w:t>
        </w:r>
      </w:ins>
      <w:r w:rsidRPr="003E30D9">
        <w:rPr>
          <w:lang w:val="ru-RU"/>
        </w:rPr>
        <w:t xml:space="preserve"> проводит исследования и принимает Рекомендации и Отчеты по вопросам радиосвязи, обеспечивающие более широкое совместное использование и б</w:t>
      </w:r>
      <w:r w:rsidRPr="003E30D9">
        <w:rPr>
          <w:rFonts w:cs="Calibri"/>
          <w:lang w:val="ru-RU"/>
        </w:rPr>
        <w:t>ó</w:t>
      </w:r>
      <w:r w:rsidRPr="003E30D9">
        <w:rPr>
          <w:lang w:val="ru-RU"/>
        </w:rPr>
        <w:t>льшую совместимость различных служб радиосвязи, более эффективное и справедливое использование радиочастотного спектра, свободного от вредных помех, возможность установления соединений и функциональную совместимость во всемирном масштабе, повышение показателей работы, качества, приемлемости в ценовом отношении и своевременного предоставления услуг, а также общесистемную экономию в области электросвязи/ИКТ.</w:t>
      </w:r>
    </w:p>
    <w:p w14:paraId="4DFD95E9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lastRenderedPageBreak/>
        <w:t>45</w:t>
      </w:r>
      <w:r w:rsidRPr="003E30D9">
        <w:rPr>
          <w:lang w:val="ru-RU"/>
        </w:rPr>
        <w:tab/>
        <w:t>МСЭ[-T] изучает технические, эксплуатационные и тарифные вопросы и принимает по ним Рекомендации с целью стандартизации электросвязи на глобальной основе.</w:t>
      </w:r>
    </w:p>
    <w:p w14:paraId="146CEF4D" w14:textId="77777777" w:rsidR="0094411A" w:rsidRPr="003E30D9" w:rsidRDefault="0094411A" w:rsidP="0094411A">
      <w:pPr>
        <w:rPr>
          <w:rFonts w:ascii="Helvetica" w:eastAsia="Helvetica" w:hAnsi="Helvetica" w:cs="Helvetica"/>
          <w:sz w:val="18"/>
          <w:szCs w:val="18"/>
          <w:lang w:val="ru-RU"/>
        </w:rPr>
      </w:pPr>
      <w:r w:rsidRPr="003E30D9">
        <w:rPr>
          <w:lang w:val="ru-RU"/>
        </w:rPr>
        <w:t>46</w:t>
      </w:r>
      <w:r w:rsidRPr="003E30D9">
        <w:rPr>
          <w:lang w:val="ru-RU"/>
        </w:rPr>
        <w:tab/>
        <w:t>Работа МСЭ включает установление международных технических стандартов для новых и появляющихся технологий электросвязи/ИКТ, создавая тем самым благоприятную среду для их внедрения и использования.</w:t>
      </w:r>
    </w:p>
    <w:p w14:paraId="322526C7" w14:textId="77777777" w:rsidR="0094411A" w:rsidRPr="003E30D9" w:rsidRDefault="0094411A" w:rsidP="0094411A">
      <w:pPr>
        <w:pStyle w:val="Headingb"/>
        <w:rPr>
          <w:color w:val="303030"/>
          <w:szCs w:val="24"/>
          <w:lang w:val="ru-RU"/>
        </w:rPr>
      </w:pPr>
      <w:r w:rsidRPr="003E30D9">
        <w:rPr>
          <w:lang w:val="ru-RU"/>
        </w:rPr>
        <w:t>Разработка политических основ и продуктов знаний</w:t>
      </w:r>
    </w:p>
    <w:p w14:paraId="564D76E9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47</w:t>
      </w:r>
      <w:r w:rsidRPr="003E30D9">
        <w:rPr>
          <w:lang w:val="ru-RU"/>
        </w:rPr>
        <w:tab/>
        <w:t xml:space="preserve">МСЭ оказывает своим Государствам-Членам помощь в содействии повышения возможности установления соединений, сокращении цифровых разрывов, осуществлении цифровой трансформации и построении "умных" </w:t>
      </w:r>
      <w:ins w:id="271" w:author="Miliaeva, Olga" w:date="2022-03-12T21:21:00Z">
        <w:r w:rsidRPr="003E30D9">
          <w:rPr>
            <w:lang w:val="ru-RU"/>
            <w:rPrChange w:id="272" w:author="Miliaeva, Olga" w:date="2022-03-12T21:21:00Z">
              <w:rPr>
                <w:lang w:val="en-US"/>
              </w:rPr>
            </w:rPrChange>
          </w:rPr>
          <w:t>[</w:t>
        </w:r>
      </w:ins>
      <w:r w:rsidRPr="003E30D9">
        <w:rPr>
          <w:lang w:val="ru-RU"/>
        </w:rPr>
        <w:t>цифровых</w:t>
      </w:r>
      <w:ins w:id="273" w:author="Miliaeva, Olga" w:date="2022-03-12T21:21:00Z">
        <w:r w:rsidRPr="003E30D9">
          <w:rPr>
            <w:lang w:val="ru-RU"/>
            <w:rPrChange w:id="274" w:author="Miliaeva, Olga" w:date="2022-03-12T21:21:00Z">
              <w:rPr>
                <w:lang w:val="en-US"/>
              </w:rPr>
            </w:rPrChange>
          </w:rPr>
          <w:t>]</w:t>
        </w:r>
      </w:ins>
      <w:r w:rsidRPr="003E30D9">
        <w:rPr>
          <w:lang w:val="ru-RU"/>
        </w:rPr>
        <w:t xml:space="preserve"> [информационных] обществ, разрабатывая и предоставляя политические основы и руководящие указания на основе примеров передового опыта.</w:t>
      </w:r>
    </w:p>
    <w:p w14:paraId="74D7A195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48</w:t>
      </w:r>
      <w:r w:rsidRPr="003E30D9">
        <w:rPr>
          <w:lang w:val="ru-RU"/>
        </w:rPr>
        <w:tab/>
        <w:t>МСЭ разрабатывает справочники, технические отчеты и документы по вопросам электросвязи/ИКТ для помощи Членам МСЭ в рамках процесса работы исследовательских комиссий.</w:t>
      </w:r>
    </w:p>
    <w:p w14:paraId="0F5EC246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49</w:t>
      </w:r>
      <w:r w:rsidRPr="003E30D9">
        <w:rPr>
          <w:lang w:val="ru-RU"/>
        </w:rPr>
        <w:tab/>
        <w:t>Ведется сбор примеров передового опыта Государств-Членов, частного сектора, академических организаций и научных кругов, информация о которых затем распространяется между Государствами-Членами.</w:t>
      </w:r>
    </w:p>
    <w:p w14:paraId="414FB5B2" w14:textId="77777777" w:rsidR="0094411A" w:rsidRPr="003E30D9" w:rsidDel="00A67BDE" w:rsidRDefault="0094411A" w:rsidP="0094411A">
      <w:pPr>
        <w:rPr>
          <w:lang w:val="ru-RU"/>
        </w:rPr>
      </w:pPr>
      <w:r w:rsidRPr="003E30D9">
        <w:rPr>
          <w:lang w:val="ru-RU"/>
        </w:rPr>
        <w:t>50</w:t>
      </w:r>
      <w:r w:rsidRPr="003E30D9">
        <w:rPr>
          <w:lang w:val="ru-RU"/>
        </w:rPr>
        <w:tab/>
        <w:t xml:space="preserve">МСЭ предоставляет продукты и инструменты для обмена знаниями с целью содействия всеобъемлющему диалогу и расширенному сотрудничеству для оказания странам помощи в создании более открытого </w:t>
      </w:r>
      <w:ins w:id="275" w:author="Xue, Kun" w:date="2022-03-03T17:47:00Z">
        <w:r w:rsidRPr="003E30D9">
          <w:rPr>
            <w:lang w:val="ru-RU"/>
          </w:rPr>
          <w:t>[</w:t>
        </w:r>
      </w:ins>
      <w:r w:rsidRPr="003E30D9">
        <w:rPr>
          <w:lang w:val="ru-RU"/>
        </w:rPr>
        <w:t>цифрового</w:t>
      </w:r>
      <w:ins w:id="276" w:author="Xue, Kun" w:date="2022-03-03T17:47:00Z">
        <w:r w:rsidRPr="003E30D9">
          <w:rPr>
            <w:bCs/>
            <w:lang w:val="ru-RU"/>
          </w:rPr>
          <w:t>]</w:t>
        </w:r>
      </w:ins>
      <w:r w:rsidRPr="003E30D9">
        <w:rPr>
          <w:b/>
          <w:lang w:val="ru-RU"/>
        </w:rPr>
        <w:t xml:space="preserve"> </w:t>
      </w:r>
      <w:r w:rsidRPr="003E30D9">
        <w:rPr>
          <w:lang w:val="ru-RU"/>
        </w:rPr>
        <w:t>общества, а также поддерживает своих Членов в понимании проблем и возможностей, создаваемых расширением возможности установления соединений и цифровой трансформацией, и принятия мер в связи с ними.</w:t>
      </w:r>
    </w:p>
    <w:p w14:paraId="29FA4555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Предоставление данных и статистических показателей</w:t>
      </w:r>
    </w:p>
    <w:p w14:paraId="0142954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51</w:t>
      </w:r>
      <w:r w:rsidRPr="003E30D9">
        <w:rPr>
          <w:lang w:val="ru-RU"/>
        </w:rPr>
        <w:tab/>
        <w:t>МСЭ собирает и распространяет важнейшие данные и проводит исследования мирового уровня для отслеживания и осмысления возможности установления соединений и цифровой трансформации в глобальном масштабе. С помощью ряда инструментов и видов деятельности МСЭ поддерживает Государства-Члены и другие заинтересованные стороны на протяжении жизненного цикла данных, от установления стандартов и методов сбора данных до содействия использованию данных при принятии решений.</w:t>
      </w:r>
    </w:p>
    <w:p w14:paraId="7265EF54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52</w:t>
      </w:r>
      <w:r w:rsidRPr="003E30D9">
        <w:rPr>
          <w:lang w:val="ru-RU"/>
        </w:rPr>
        <w:tab/>
        <w:t>Поскольку МСЭ несет ответственность за международные статистические стандарты по показателям электросвязи/ИКТ, он регулярно публикует стандарты, определения и методы сбора более чем по 200 показателям, которые представляют собой один из ключевых эталонов для статистиков и экономистов, занимающихся измерением цифрового развития.</w:t>
      </w:r>
    </w:p>
    <w:p w14:paraId="4B9B533E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53</w:t>
      </w:r>
      <w:r w:rsidRPr="003E30D9">
        <w:rPr>
          <w:lang w:val="ru-RU"/>
        </w:rPr>
        <w:tab/>
        <w:t>Как организация, ответственная по нескольким показателям Целей в области устойчивого развития (4.4.1, 5.b.1, 9.c.1, 17.6.1 и 17.8.1), касающимся возможности установления соединений и цифровых навыков, и осуществляющая мониторинг этих показателей, МСЭ активно вносит вклад в развитие статистической программы в системе ООН.</w:t>
      </w:r>
    </w:p>
    <w:p w14:paraId="20D53BEE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Развитие потенциала</w:t>
      </w:r>
    </w:p>
    <w:p w14:paraId="2F68DB19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54</w:t>
      </w:r>
      <w:r w:rsidRPr="003E30D9">
        <w:rPr>
          <w:lang w:val="ru-RU"/>
        </w:rPr>
        <w:tab/>
        <w:t>МСЭ развивает потенциал специалистов в области электросвязи/ИКТ, работает над повышением цифровой грамотности и цифровых навыков граждан. В рамках программы развития потенциала МСЭ ставит задачу создания [</w:t>
      </w:r>
      <w:r w:rsidRPr="003E30D9">
        <w:rPr>
          <w:color w:val="000000"/>
          <w:lang w:val="ru-RU"/>
        </w:rPr>
        <w:t xml:space="preserve">обладающего цифровыми возможностями] </w:t>
      </w:r>
      <w:r w:rsidRPr="003E30D9">
        <w:rPr>
          <w:lang w:val="ru-RU"/>
        </w:rPr>
        <w:t>[информационного] общества, где все люди используют знания и навыки в области цифровых технологий для улучшения своей жизни.</w:t>
      </w:r>
    </w:p>
    <w:p w14:paraId="64AA2C6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55</w:t>
      </w:r>
      <w:r w:rsidRPr="003E30D9">
        <w:rPr>
          <w:lang w:val="ru-RU"/>
        </w:rPr>
        <w:tab/>
        <w:t xml:space="preserve">МСЭ также развивает потенциал и предоставляет Членам инструменты для участия в деятельности Союза и получения от этого пользы. Это дает им возможность осуществлять свои права и обязанности в соответствии с Регламентом радиосвязи, Регламентом международной электросвязи и региональными соглашениями, а также разрабатывать, выполнять международные стандарты </w:t>
      </w:r>
      <w:r w:rsidRPr="003E30D9">
        <w:rPr>
          <w:lang w:val="ru-RU"/>
        </w:rPr>
        <w:lastRenderedPageBreak/>
        <w:t>МСЭ, получать к ним доступ и оказывать на них воздействие с целью сокращения разрыва в стандартизации.</w:t>
      </w:r>
    </w:p>
    <w:p w14:paraId="6F76D2A5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56</w:t>
      </w:r>
      <w:r w:rsidRPr="003E30D9">
        <w:rPr>
          <w:lang w:val="ru-RU"/>
        </w:rPr>
        <w:tab/>
        <w:t>МСЭ также содействует, в особенности в рамках партнерств, развитию, расширению и использованию сетей, услуг и приложений электросвязи/ИКТ, в первую очередь в развивающихся странах, учитывая деятельность других соответствующих органов и укрепляя развитие потенциала.</w:t>
      </w:r>
    </w:p>
    <w:p w14:paraId="3C7BF29C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Предоставление технической помощи</w:t>
      </w:r>
    </w:p>
    <w:p w14:paraId="7A172F72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57</w:t>
      </w:r>
      <w:r w:rsidRPr="003E30D9">
        <w:rPr>
          <w:lang w:val="ru-RU"/>
        </w:rPr>
        <w:tab/>
        <w:t>МСЭ предоставляет и предлагает техническую помощь в области электросвязи Государствам-Членам, в первую очередь развивающимся странам[</w:t>
      </w:r>
      <w:r w:rsidRPr="003E30D9">
        <w:rPr>
          <w:rStyle w:val="FootnoteReference"/>
          <w:lang w:val="ru-RU"/>
        </w:rPr>
        <w:footnoteReference w:id="3"/>
      </w:r>
      <w:r w:rsidRPr="003E30D9">
        <w:rPr>
          <w:lang w:val="ru-RU"/>
        </w:rPr>
        <w:t>] [в особенности наименее развитым странам (НРС), малым островным развивающимся государствам (СИДС), развивающимся странам, не имеющим выхода к морю (ЛЛДС) и странам с переходной экономикой], а также региональным организациям электросвязи.</w:t>
      </w:r>
    </w:p>
    <w:p w14:paraId="66843461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58</w:t>
      </w:r>
      <w:r w:rsidRPr="003E30D9">
        <w:rPr>
          <w:lang w:val="ru-RU"/>
        </w:rPr>
        <w:tab/>
        <w:t>Благодаря признанным многолетним специальным техническим знаниям в области электросвязи/ИКТ и комплексному опыту в разработке, реализации, мониторинге и оценке проектов и управлении ими, МСЭ предлагает специально разработанные проекты и решения для потребностей многих заинтересованных сторон, причем первостепенное внимание уделяется управлению, ориентированному на результаты. Это также создает возможности формирования государственно-частных партнерств и надежную платформу для удовлетворения потребностей в области развития благодаря использованию электросвязи/ИКТ.</w:t>
      </w:r>
    </w:p>
    <w:p w14:paraId="78DA52C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59</w:t>
      </w:r>
      <w:r w:rsidRPr="003E30D9">
        <w:rPr>
          <w:lang w:val="ru-RU"/>
        </w:rPr>
        <w:tab/>
        <w:t>Кроме того, МСЭ оказывает помощь в осуществлении решений всемирных и региональных конференций, а также оказывает поддержку в деятельности по координации использования спектра Членами МСЭ и предоставляет программные инструменты для содействия администрациям развивающихся стран в более эффективном выполнении их обязанностей по управлению использованием спектра.</w:t>
      </w:r>
    </w:p>
    <w:p w14:paraId="6AA607C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59</w:t>
      </w:r>
      <w:r w:rsidRPr="003E30D9">
        <w:rPr>
          <w:i/>
          <w:iCs/>
          <w:lang w:val="ru-RU"/>
        </w:rPr>
        <w:t>bis</w:t>
      </w:r>
      <w:r w:rsidRPr="003E30D9">
        <w:rPr>
          <w:lang w:val="ru-RU"/>
        </w:rPr>
        <w:tab/>
        <w:t>Наряду с этим МСЭ сотрудничает и совместно работает с другими органами/учреждениями системы ООН в рамках их соответствующих мандатов.</w:t>
      </w:r>
    </w:p>
    <w:p w14:paraId="7E84A6AB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Платформы для созыва мероприятий</w:t>
      </w:r>
    </w:p>
    <w:p w14:paraId="41FADE5D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60</w:t>
      </w:r>
      <w:r w:rsidRPr="003E30D9">
        <w:rPr>
          <w:lang w:val="ru-RU"/>
        </w:rPr>
        <w:tab/>
        <w:t xml:space="preserve">МСЭ обладает уникальной возможностью собирать широкий круг заинтересованных сторон на мероприятия в области электросвязи/ИКТ, делиться опытом, знаниями, сотрудничать и определять способы доведения до людей повсюду приемлемых в ценовом отношении, безопасных, защищенных и надежных соединений и использования. </w:t>
      </w:r>
    </w:p>
    <w:p w14:paraId="50317385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61</w:t>
      </w:r>
      <w:r w:rsidRPr="003E30D9">
        <w:rPr>
          <w:lang w:val="ru-RU"/>
        </w:rPr>
        <w:tab/>
        <w:t>С помощью этих платформ для созыва мероприятий МСЭ стимулирует международное сотрудничество и партнерства для развития электросвязи/ИКТ, в особенности совместно с региональными организациями электросвязи и глобальными и региональными финансовыми учреждениями в области развития.</w:t>
      </w:r>
    </w:p>
    <w:p w14:paraId="14299813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t>2.8</w:t>
      </w:r>
      <w:r w:rsidRPr="003E30D9">
        <w:rPr>
          <w:lang w:val="ru-RU"/>
        </w:rPr>
        <w:tab/>
      </w:r>
      <w:r w:rsidRPr="003E30D9">
        <w:rPr>
          <w:szCs w:val="22"/>
          <w:lang w:val="ru-RU"/>
        </w:rPr>
        <w:t>Средства достижения целей</w:t>
      </w:r>
    </w:p>
    <w:p w14:paraId="1ABBD3D1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62</w:t>
      </w:r>
      <w:r w:rsidRPr="003E30D9">
        <w:rPr>
          <w:lang w:val="ru-RU"/>
        </w:rPr>
        <w:tab/>
      </w:r>
      <w:r w:rsidRPr="003E30D9">
        <w:rPr>
          <w:szCs w:val="22"/>
          <w:lang w:val="ru-RU"/>
        </w:rPr>
        <w:t>Средства достижения целей</w:t>
      </w:r>
      <w:r w:rsidRPr="003E30D9">
        <w:rPr>
          <w:lang w:val="ru-RU"/>
        </w:rPr>
        <w:t xml:space="preserve"> представляют собой способы работы МСЭ, дающие ему возможность более эффективно и результативно достигать своих целей и приоритетов. Они отражают ценности МСЭ – </w:t>
      </w:r>
      <w:r w:rsidRPr="003E30D9">
        <w:rPr>
          <w:i/>
          <w:iCs/>
          <w:lang w:val="ru-RU"/>
        </w:rPr>
        <w:t>эффективность, прозрачность и подотчетность, открытость, универсальность и нейтральность, они ориентированы на людей, услуги и основаны на результатах</w:t>
      </w:r>
      <w:r w:rsidRPr="003E30D9">
        <w:rPr>
          <w:lang w:val="ru-RU"/>
        </w:rPr>
        <w:t>, используют основные сильные стороны Союза и учитывают его слабые стороны, позволяя ему поддерживать своих членов.</w:t>
      </w:r>
    </w:p>
    <w:p w14:paraId="32B9B445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lastRenderedPageBreak/>
        <w:t>Ориентация на интересы членов</w:t>
      </w:r>
    </w:p>
    <w:p w14:paraId="19458F8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63</w:t>
      </w:r>
      <w:r w:rsidRPr="003E30D9">
        <w:rPr>
          <w:lang w:val="ru-RU"/>
        </w:rPr>
        <w:tab/>
        <w:t xml:space="preserve">МСЭ будет и далее работать в качестве организации, ориентированной на интересы членов, для эффективной поддержки и учета потребностей своих различных членов. МСЭ признает потребности всех стран, в первую очередь развивающихся стран, наименее развитых стран, малых островных развивающихся государств, развивающихся стран, не имеющих выхода к морю, и стран с переходной экономикой, а также обслуживаемых в недостаточной степени и уязвимых групп населения, которым следует придавать первостепенное значение и уделять должное внимание. МСЭ будет также работать над укреплением своего взаимодействия с представителями отрасли электросвязи/ИКТ и других секторов промышленности с целью демонстрации предлагаемых МСЭ преимуществ в контексте стратегических целей. </w:t>
      </w:r>
    </w:p>
    <w:p w14:paraId="1C9F6344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Региональное присутствие</w:t>
      </w:r>
    </w:p>
    <w:p w14:paraId="29AFF6E7" w14:textId="77777777" w:rsidR="0094411A" w:rsidRPr="003E30D9" w:rsidRDefault="0094411A" w:rsidP="0094411A">
      <w:pPr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3E30D9">
        <w:rPr>
          <w:lang w:val="ru-RU"/>
        </w:rPr>
        <w:t>64</w:t>
      </w:r>
      <w:r w:rsidRPr="003E30D9">
        <w:rPr>
          <w:lang w:val="ru-RU"/>
        </w:rPr>
        <w:tab/>
        <w:t>a)</w:t>
      </w:r>
      <w:r w:rsidRPr="003E30D9">
        <w:rPr>
          <w:lang w:val="ru-RU"/>
        </w:rPr>
        <w:tab/>
        <w:t xml:space="preserve">Являясь расширением МСЭ в целом, региональное присутствие играет решающую роль в осуществлении миссии МСЭ, углублении понимания МСЭ местного контекста и его способности эффективно реагировать на потребности стран. Региональное присутствие консолидирует стратегическое планирование на уровне каждого регионального/зонального отделения, давая возможность осуществлять программы и инициативы, соответствующие стратегическим целям и тематическим приоритетам и базирующиеся на них. </w:t>
      </w:r>
    </w:p>
    <w:p w14:paraId="5E9FD588" w14:textId="77777777" w:rsidR="0094411A" w:rsidRPr="003E30D9" w:rsidRDefault="0094411A" w:rsidP="0094411A">
      <w:pPr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3E30D9">
        <w:rPr>
          <w:lang w:val="ru-RU"/>
        </w:rPr>
        <w:t>64</w:t>
      </w:r>
      <w:r w:rsidRPr="003E30D9">
        <w:rPr>
          <w:lang w:val="ru-RU"/>
        </w:rPr>
        <w:tab/>
        <w:t>b)</w:t>
      </w:r>
      <w:r w:rsidRPr="003E30D9">
        <w:rPr>
          <w:lang w:val="ru-RU"/>
        </w:rPr>
        <w:tab/>
        <w:t xml:space="preserve">Применяя глобальные целевые показатели и уточняя приоритеты программ на региональном уровне, МСЭ будет также повышать свою общую глобальную эффективность и воздействие. </w:t>
      </w:r>
    </w:p>
    <w:p w14:paraId="34CFA58A" w14:textId="77777777" w:rsidR="0094411A" w:rsidRPr="003E30D9" w:rsidRDefault="0094411A" w:rsidP="0094411A">
      <w:pPr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3E30D9">
        <w:rPr>
          <w:lang w:val="ru-RU"/>
        </w:rPr>
        <w:t>64</w:t>
      </w:r>
      <w:r w:rsidRPr="003E30D9">
        <w:rPr>
          <w:lang w:val="ru-RU"/>
        </w:rPr>
        <w:tab/>
        <w:t>c)</w:t>
      </w:r>
      <w:r w:rsidRPr="003E30D9">
        <w:rPr>
          <w:lang w:val="ru-RU"/>
        </w:rPr>
        <w:tab/>
        <w:t xml:space="preserve">Региональное присутствие укрепит позицию МСЭ как учреждения, которое задает формат или действует, и сотрудничество в рамках системы ООН, для формирования расширенных региональных перспектив и тем самым охвата большего числа стран и более четкого определения более результативных приоритетов для участия на уровне стран. </w:t>
      </w:r>
    </w:p>
    <w:p w14:paraId="1D0E5E86" w14:textId="77777777" w:rsidR="0094411A" w:rsidRPr="003E30D9" w:rsidRDefault="0094411A" w:rsidP="0094411A">
      <w:pPr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3E30D9">
        <w:rPr>
          <w:lang w:val="ru-RU"/>
        </w:rPr>
        <w:t>64</w:t>
      </w:r>
      <w:r w:rsidRPr="003E30D9">
        <w:rPr>
          <w:lang w:val="ru-RU"/>
        </w:rPr>
        <w:tab/>
        <w:t>d)</w:t>
      </w:r>
      <w:r w:rsidRPr="003E30D9">
        <w:rPr>
          <w:lang w:val="ru-RU"/>
        </w:rPr>
        <w:tab/>
        <w:t>Будут также предприниматься усилия для укрепления потенциала на региональном уровне с целью обеспечения способности региональных и зональных отделений выполнять программы и обязательства, определенные на основе стратегических целей и тематических приоритетов Союза.</w:t>
      </w:r>
    </w:p>
    <w:p w14:paraId="4B4D07C8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Разнообразие и интеграция</w:t>
      </w:r>
    </w:p>
    <w:p w14:paraId="653059F9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65</w:t>
      </w:r>
      <w:r w:rsidRPr="003E30D9">
        <w:rPr>
          <w:lang w:val="ru-RU"/>
        </w:rPr>
        <w:tab/>
        <w:t xml:space="preserve">МСЭ по-прежнему намерен включать практические методы обеспечения разнообразия и интеграции в основные направления своей работы, гарантируя равенство и содействуя реализации прав маргинализированных групп населения. Для достижения своих целей МСЭ будет работать над сокращением цифрового разрыва и построением открытого для всех </w:t>
      </w:r>
      <w:ins w:id="277" w:author="CWG-SFP" w:date="2022-02-25T15:49:00Z">
        <w:r w:rsidRPr="003E30D9">
          <w:rPr>
            <w:lang w:val="ru-RU"/>
          </w:rPr>
          <w:t>[</w:t>
        </w:r>
      </w:ins>
      <w:r w:rsidRPr="003E30D9">
        <w:rPr>
          <w:lang w:val="ru-RU"/>
        </w:rPr>
        <w:t>цифрового</w:t>
      </w:r>
      <w:ins w:id="278" w:author="CWG-SFP" w:date="2022-02-25T15:49:00Z">
        <w:r w:rsidRPr="003E30D9">
          <w:rPr>
            <w:lang w:val="ru-RU"/>
          </w:rPr>
          <w:t>]</w:t>
        </w:r>
      </w:ins>
      <w:r w:rsidRPr="003E30D9">
        <w:rPr>
          <w:lang w:val="ru-RU"/>
        </w:rPr>
        <w:t xml:space="preserve"> общества, способствуя доступу к электросвязи/ИКТ, их приемлемости в ценовом отношении и использования во всех странах и для всех людей, в том числе женщин и девушек, молодежи, коренных народностей, пожилых людей и лиц с ограниченными возможностями и особыми потребностями. На внутреннем уровне МСЭ продолжает развивать открытую для всех культуру, способствующую разнообразию его персонала и членов.</w:t>
      </w:r>
    </w:p>
    <w:p w14:paraId="0AF888E4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Приверженность экологической устойчивости</w:t>
      </w:r>
    </w:p>
    <w:p w14:paraId="7BA847B9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66</w:t>
      </w:r>
      <w:r w:rsidRPr="003E30D9">
        <w:rPr>
          <w:lang w:val="ru-RU"/>
        </w:rPr>
        <w:tab/>
        <w:t xml:space="preserve">МСЭ признает, что с электросвязью/ИКТ сопряжены риски, проблемы и перспективы для окружающей среды. МСЭ твердо намерен помогать в использовании электросвязи/ИКТ для мониторинга изменения климата, смягчения его последствий и адаптации к нему, содействуя цифровым решениям, которые повышают энергоэффективность и сокращают выбросы углерода, и защищая здоровье людей и окружающую среду от электронных отходов. В своей работе МСЭ будет учитывать экологические аспекты для содействия устойчивой цифровой трансформации, в то же время продолжая изнутри решать проблему изменения климата и систематически включая в свою </w:t>
      </w:r>
      <w:r w:rsidRPr="003E30D9">
        <w:rPr>
          <w:lang w:val="ru-RU"/>
        </w:rPr>
        <w:lastRenderedPageBreak/>
        <w:t xml:space="preserve">деятельность соображения экологической устойчивости в соответствии </w:t>
      </w:r>
      <w:r w:rsidRPr="003E30D9">
        <w:rPr>
          <w:color w:val="000000"/>
          <w:lang w:val="ru-RU"/>
        </w:rPr>
        <w:t>со Стратегией обеспечения устойчивости в системе ООН на 2020−2030 годы</w:t>
      </w:r>
      <w:r w:rsidRPr="003E30D9">
        <w:rPr>
          <w:lang w:val="ru-RU"/>
        </w:rPr>
        <w:t>.</w:t>
      </w:r>
    </w:p>
    <w:p w14:paraId="01D48D8E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Партнерства и международное сотрудничество</w:t>
      </w:r>
    </w:p>
    <w:p w14:paraId="5247321D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67</w:t>
      </w:r>
      <w:r w:rsidRPr="003E30D9">
        <w:rPr>
          <w:lang w:val="ru-RU"/>
        </w:rPr>
        <w:tab/>
        <w:t>Для расширения глобального сотрудничества с целью выполнения своей миссии МСЭ продолжает укреплять партнерства со своими членами и другими заинтересованными сторонами. При этом МСЭ может использовать свой разнообразный членский состав и способность созыва мероприятий с участием различных сторон для содействия сотрудничеству между правительствами и регуляторными органами, частным сектором и академическим сообществом.</w:t>
      </w:r>
      <w:r w:rsidRPr="003E30D9" w:rsidDel="005C3262">
        <w:rPr>
          <w:lang w:val="ru-RU"/>
        </w:rPr>
        <w:t xml:space="preserve"> </w:t>
      </w:r>
      <w:r w:rsidRPr="003E30D9">
        <w:rPr>
          <w:lang w:val="ru-RU"/>
        </w:rPr>
        <w:t xml:space="preserve">МСЭ также признает значение развития стратегических партнерств с учреждениями системы ООН и другими организациями, в том числе органами, занимающимися стандартизацией, для укрепления сотрудничества в секторе электросвязи/ИКТ для выполнения Направлений деятельности ВВУИО и достижения ЦУР. </w:t>
      </w:r>
    </w:p>
    <w:p w14:paraId="105A5EDA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Мобилизация ресурсов</w:t>
      </w:r>
    </w:p>
    <w:p w14:paraId="75F59347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68</w:t>
      </w:r>
      <w:r w:rsidRPr="003E30D9">
        <w:rPr>
          <w:lang w:val="ru-RU"/>
        </w:rPr>
        <w:tab/>
        <w:t>Ускорение усилий по мобилизации ресурсов и увеличение финансирования имеют решающее значение для достижения целей Союза и укрепления поддержки МСЭ своих членов. Вследствие этого МСЭ признает необходимость определения наиболее эффективных способов мобилизации внебюджетных ресурсов, наращивания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усилий.</w:t>
      </w:r>
    </w:p>
    <w:p w14:paraId="692012EF" w14:textId="77777777" w:rsidR="0094411A" w:rsidRPr="003E30D9" w:rsidRDefault="0094411A" w:rsidP="0094411A">
      <w:pPr>
        <w:pStyle w:val="Headingb"/>
        <w:rPr>
          <w:lang w:val="ru-RU"/>
        </w:rPr>
      </w:pPr>
      <w:del w:id="279" w:author="Isupova, Varvara" w:date="2022-03-03T21:10:00Z">
        <w:r w:rsidRPr="003E30D9" w:rsidDel="002471DC">
          <w:rPr>
            <w:lang w:val="ru-RU"/>
          </w:rPr>
          <w:delText>Оперативная эффективность, действенность</w:delText>
        </w:r>
      </w:del>
      <w:ins w:id="280" w:author="Miliaeva, Olga" w:date="2022-03-12T21:44:00Z">
        <w:r w:rsidRPr="003E30D9">
          <w:rPr>
            <w:lang w:val="ru-RU"/>
          </w:rPr>
          <w:t>Развитие</w:t>
        </w:r>
        <w:r w:rsidRPr="003E30D9">
          <w:rPr>
            <w:lang w:val="ru-RU"/>
            <w:rPrChange w:id="281" w:author="Miliaeva, Olga" w:date="2022-03-12T21:45:00Z">
              <w:rPr/>
            </w:rPrChange>
          </w:rPr>
          <w:t xml:space="preserve"> </w:t>
        </w:r>
        <w:r w:rsidRPr="003E30D9">
          <w:rPr>
            <w:lang w:val="ru-RU"/>
          </w:rPr>
          <w:t>организационных</w:t>
        </w:r>
        <w:r w:rsidRPr="003E30D9">
          <w:rPr>
            <w:lang w:val="ru-RU"/>
            <w:rPrChange w:id="282" w:author="Miliaeva, Olga" w:date="2022-03-12T21:45:00Z">
              <w:rPr/>
            </w:rPrChange>
          </w:rPr>
          <w:t xml:space="preserve"> </w:t>
        </w:r>
        <w:r w:rsidRPr="003E30D9">
          <w:rPr>
            <w:lang w:val="ru-RU"/>
          </w:rPr>
          <w:t>и</w:t>
        </w:r>
        <w:r w:rsidRPr="003E30D9">
          <w:rPr>
            <w:lang w:val="ru-RU"/>
            <w:rPrChange w:id="283" w:author="Miliaeva, Olga" w:date="2022-03-12T21:45:00Z">
              <w:rPr/>
            </w:rPrChange>
          </w:rPr>
          <w:t xml:space="preserve"> </w:t>
        </w:r>
        <w:r w:rsidRPr="003E30D9">
          <w:rPr>
            <w:lang w:val="ru-RU"/>
          </w:rPr>
          <w:t>людских</w:t>
        </w:r>
        <w:r w:rsidRPr="003E30D9">
          <w:rPr>
            <w:lang w:val="ru-RU"/>
            <w:rPrChange w:id="284" w:author="Miliaeva, Olga" w:date="2022-03-12T21:45:00Z">
              <w:rPr/>
            </w:rPrChange>
          </w:rPr>
          <w:t xml:space="preserve"> </w:t>
        </w:r>
        <w:r w:rsidRPr="003E30D9">
          <w:rPr>
            <w:lang w:val="ru-RU"/>
          </w:rPr>
          <w:t>ресурсов</w:t>
        </w:r>
      </w:ins>
      <w:r w:rsidRPr="003E30D9">
        <w:rPr>
          <w:lang w:val="ru-RU"/>
        </w:rPr>
        <w:t xml:space="preserve"> и инновации</w:t>
      </w:r>
    </w:p>
    <w:p w14:paraId="0E835CAE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69</w:t>
      </w:r>
      <w:r w:rsidRPr="003E30D9">
        <w:rPr>
          <w:lang w:val="ru-RU"/>
        </w:rPr>
        <w:tab/>
        <w:t>Повышение оперативной эффективности и действенности дает МСЭ возможность реагировать на изменения в среде электросвязи/ИКТ и динамику потребностей членов. Ввиду этого МСЭ намерен совершенствовать внутренние процессы и ускорять принятие решений, устраняя оперативную неэффективность, дублирование и замеченные случаи бюрократии и отражая ценности прозрачности и подотчетности. МСЭ также признает необходимость наращивания оперативной эффективности, увеличивая межфункциональную синергию, стимулируя внутренние инновации, обеспечивая последовательное руководство сферой деятельности организации и разрабатывая более четкий подход к управлению показателями деятельности и кадровыми резервами.</w:t>
      </w:r>
      <w:r w:rsidRPr="003E30D9">
        <w:rPr>
          <w:rFonts w:ascii="Times New Roman" w:hAnsi="Times New Roman"/>
          <w:lang w:val="ru-RU"/>
        </w:rPr>
        <w:t xml:space="preserve"> </w:t>
      </w:r>
      <w:ins w:id="285" w:author="Miliaeva, Olga" w:date="2022-03-12T21:46:00Z">
        <w:r w:rsidRPr="003E30D9">
          <w:rPr>
            <w:rFonts w:asciiTheme="minorHAnsi" w:hAnsiTheme="minorHAnsi" w:cstheme="minorHAnsi"/>
            <w:lang w:val="ru-RU"/>
            <w:rPrChange w:id="286" w:author="Miliaeva, Olga" w:date="2022-03-12T21:46:00Z">
              <w:rPr>
                <w:rFonts w:ascii="Times New Roman" w:hAnsi="Times New Roman"/>
                <w:noProof/>
                <w:highlight w:val="green"/>
                <w:lang w:val="ru-RU"/>
              </w:rPr>
            </w:rPrChange>
          </w:rPr>
          <w:t>Важнейшим</w:t>
        </w:r>
        <w:r w:rsidRPr="003E30D9">
          <w:rPr>
            <w:rFonts w:asciiTheme="minorHAnsi" w:hAnsiTheme="minorHAnsi" w:cstheme="minorHAnsi"/>
            <w:lang w:val="ru-RU"/>
            <w:rPrChange w:id="287" w:author="Miliaeva, Olga" w:date="2022-03-12T21:52:00Z">
              <w:rPr>
                <w:rFonts w:ascii="Times New Roman" w:hAnsi="Times New Roman"/>
                <w:noProof/>
                <w:highlight w:val="green"/>
                <w:lang w:val="ru-RU"/>
              </w:rPr>
            </w:rPrChange>
          </w:rPr>
          <w:t xml:space="preserve"> </w:t>
        </w:r>
        <w:r w:rsidRPr="003E30D9">
          <w:rPr>
            <w:rFonts w:asciiTheme="minorHAnsi" w:hAnsiTheme="minorHAnsi" w:cstheme="minorHAnsi"/>
            <w:lang w:val="ru-RU"/>
            <w:rPrChange w:id="288" w:author="Miliaeva, Olga" w:date="2022-03-12T21:46:00Z">
              <w:rPr>
                <w:rFonts w:ascii="Times New Roman" w:hAnsi="Times New Roman"/>
                <w:noProof/>
                <w:highlight w:val="green"/>
                <w:lang w:val="ru-RU"/>
              </w:rPr>
            </w:rPrChange>
          </w:rPr>
          <w:t>ресурсом</w:t>
        </w:r>
        <w:r w:rsidRPr="003E30D9">
          <w:rPr>
            <w:rFonts w:asciiTheme="minorHAnsi" w:hAnsiTheme="minorHAnsi" w:cstheme="minorHAnsi"/>
            <w:lang w:val="ru-RU"/>
            <w:rPrChange w:id="289" w:author="Miliaeva, Olga" w:date="2022-03-12T21:52:00Z">
              <w:rPr>
                <w:rFonts w:ascii="Times New Roman" w:hAnsi="Times New Roman"/>
                <w:noProof/>
                <w:highlight w:val="green"/>
                <w:lang w:val="ru-RU"/>
              </w:rPr>
            </w:rPrChange>
          </w:rPr>
          <w:t xml:space="preserve"> </w:t>
        </w:r>
        <w:r w:rsidRPr="003E30D9">
          <w:rPr>
            <w:rFonts w:asciiTheme="minorHAnsi" w:hAnsiTheme="minorHAnsi" w:cstheme="minorHAnsi"/>
            <w:lang w:val="ru-RU"/>
            <w:rPrChange w:id="290" w:author="Miliaeva, Olga" w:date="2022-03-13T20:37:00Z">
              <w:rPr>
                <w:rFonts w:ascii="Times New Roman" w:hAnsi="Times New Roman"/>
                <w:noProof/>
                <w:highlight w:val="green"/>
                <w:lang w:val="ru-RU"/>
              </w:rPr>
            </w:rPrChange>
          </w:rPr>
          <w:t xml:space="preserve">МСЭ </w:t>
        </w:r>
      </w:ins>
      <w:ins w:id="291" w:author="Miliaeva, Olga" w:date="2022-03-12T21:52:00Z">
        <w:r w:rsidRPr="003E30D9">
          <w:rPr>
            <w:color w:val="000000"/>
            <w:lang w:val="ru-RU"/>
            <w:rPrChange w:id="292" w:author="Miliaeva, Olga" w:date="2022-03-13T20:37:00Z">
              <w:rPr>
                <w:color w:val="000000"/>
              </w:rPr>
            </w:rPrChange>
          </w:rPr>
          <w:t xml:space="preserve">являются квалифицированные, мотивированные, преданные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достижения стратегических </w:t>
        </w:r>
        <w:r w:rsidRPr="003E30D9">
          <w:rPr>
            <w:color w:val="000000"/>
            <w:lang w:val="ru-RU"/>
          </w:rPr>
          <w:t>приоритетов</w:t>
        </w:r>
        <w:r w:rsidRPr="003E30D9">
          <w:rPr>
            <w:color w:val="000000"/>
            <w:lang w:val="ru-RU"/>
            <w:rPrChange w:id="293" w:author="Miliaeva, Olga" w:date="2022-03-13T20:37:00Z">
              <w:rPr>
                <w:color w:val="000000"/>
              </w:rPr>
            </w:rPrChange>
          </w:rPr>
          <w:t xml:space="preserve"> Союза благодаря приверженности управлени</w:t>
        </w:r>
      </w:ins>
      <w:ins w:id="294" w:author="Miliaeva, Olga" w:date="2022-03-12T21:53:00Z">
        <w:r w:rsidRPr="003E30D9">
          <w:rPr>
            <w:color w:val="000000"/>
            <w:lang w:val="ru-RU"/>
          </w:rPr>
          <w:t>ю</w:t>
        </w:r>
      </w:ins>
      <w:ins w:id="295" w:author="Miliaeva, Olga" w:date="2022-03-12T21:52:00Z">
        <w:r w:rsidRPr="003E30D9">
          <w:rPr>
            <w:color w:val="000000"/>
            <w:lang w:val="ru-RU"/>
            <w:rPrChange w:id="296" w:author="Miliaeva, Olga" w:date="2022-03-13T20:37:00Z">
              <w:rPr>
                <w:color w:val="000000"/>
              </w:rPr>
            </w:rPrChange>
          </w:rPr>
          <w:t xml:space="preserve"> результат</w:t>
        </w:r>
      </w:ins>
      <w:ins w:id="297" w:author="Miliaeva, Olga" w:date="2022-03-12T21:53:00Z">
        <w:r w:rsidRPr="003E30D9">
          <w:rPr>
            <w:color w:val="000000"/>
            <w:lang w:val="ru-RU"/>
          </w:rPr>
          <w:t>ами</w:t>
        </w:r>
      </w:ins>
      <w:ins w:id="298" w:author="CWG-SFP" w:date="2022-02-28T12:09:00Z">
        <w:r w:rsidRPr="003E30D9">
          <w:rPr>
            <w:lang w:val="ru-RU"/>
            <w:rPrChange w:id="299" w:author="Miliaeva, Olga" w:date="2022-03-12T21:52:00Z">
              <w:rPr>
                <w:highlight w:val="green"/>
                <w:lang w:val="en-US"/>
              </w:rPr>
            </w:rPrChange>
          </w:rPr>
          <w:t xml:space="preserve">. </w:t>
        </w:r>
      </w:ins>
      <w:ins w:id="300" w:author="Miliaeva, Olga" w:date="2022-03-12T21:58:00Z">
        <w:r w:rsidRPr="003E30D9">
          <w:rPr>
            <w:lang w:val="ru-RU"/>
          </w:rPr>
          <w:t>Основная цель организации – модернизация чел</w:t>
        </w:r>
      </w:ins>
      <w:ins w:id="301" w:author="Miliaeva, Olga" w:date="2022-03-12T21:59:00Z">
        <w:r w:rsidRPr="003E30D9">
          <w:rPr>
            <w:lang w:val="ru-RU"/>
          </w:rPr>
          <w:t>овеческого потенциала, процессов, процедур и инструментов</w:t>
        </w:r>
      </w:ins>
      <w:ins w:id="302" w:author="Russian translation AS" w:date="2022-03-14T09:49:00Z">
        <w:r w:rsidRPr="003E30D9">
          <w:rPr>
            <w:lang w:val="ru-RU"/>
          </w:rPr>
          <w:t xml:space="preserve"> МСЭ</w:t>
        </w:r>
      </w:ins>
      <w:ins w:id="303" w:author="Miliaeva, Olga" w:date="2022-03-12T21:59:00Z">
        <w:r w:rsidRPr="003E30D9">
          <w:rPr>
            <w:lang w:val="ru-RU"/>
          </w:rPr>
          <w:t xml:space="preserve">, а также интеграция и согласование с общей системой </w:t>
        </w:r>
      </w:ins>
      <w:ins w:id="304" w:author="Miliaeva, Olga" w:date="2022-03-12T22:00:00Z">
        <w:r w:rsidRPr="003E30D9">
          <w:rPr>
            <w:lang w:val="ru-RU"/>
          </w:rPr>
          <w:t>Организации Объединенных Наций и ценностями международной гражданской службы</w:t>
        </w:r>
      </w:ins>
      <w:ins w:id="305" w:author="CWG-SFP" w:date="2022-02-28T12:09:00Z">
        <w:r w:rsidRPr="003E30D9">
          <w:rPr>
            <w:lang w:val="ru-RU"/>
            <w:rPrChange w:id="306" w:author="Miliaeva, Olga" w:date="2022-03-12T22:00:00Z">
              <w:rPr>
                <w:highlight w:val="green"/>
                <w:lang w:val="en-US"/>
              </w:rPr>
            </w:rPrChange>
          </w:rPr>
          <w:t>.</w:t>
        </w:r>
      </w:ins>
      <w:r w:rsidRPr="003E30D9">
        <w:rPr>
          <w:lang w:val="ru-RU"/>
          <w:rPrChange w:id="307" w:author="Miliaeva, Olga" w:date="2022-03-12T22:00:00Z">
            <w:rPr>
              <w:lang w:val="en-US"/>
            </w:rPr>
          </w:rPrChange>
        </w:rPr>
        <w:t xml:space="preserve"> </w:t>
      </w:r>
      <w:r w:rsidRPr="003E30D9">
        <w:rPr>
          <w:lang w:val="ru-RU"/>
        </w:rPr>
        <w:t>Для этого организация будет осуществлять план трансформации культуры и навыков, который укрепит организационную открытость и будет базироваться на четырех основных направлениях: стратегическое планирование, цифровая трансформация, инновации и управление людскими ресурсами.</w:t>
      </w:r>
    </w:p>
    <w:p w14:paraId="60872A5E" w14:textId="77777777" w:rsidR="0094411A" w:rsidRPr="003E30D9" w:rsidRDefault="0094411A" w:rsidP="0094411A">
      <w:pPr>
        <w:pStyle w:val="Heading1"/>
        <w:rPr>
          <w:lang w:val="ru-RU"/>
        </w:rPr>
      </w:pPr>
      <w:r w:rsidRPr="003E30D9">
        <w:rPr>
          <w:lang w:val="ru-RU"/>
        </w:rPr>
        <w:t>3</w:t>
      </w:r>
      <w:r w:rsidRPr="003E30D9">
        <w:rPr>
          <w:lang w:val="ru-RU"/>
        </w:rPr>
        <w:tab/>
        <w:t>Структура результатов деятельности МСЭ</w:t>
      </w:r>
    </w:p>
    <w:p w14:paraId="3C7149F7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[</w:t>
      </w:r>
      <w:r w:rsidRPr="003E30D9">
        <w:rPr>
          <w:i/>
          <w:iCs/>
          <w:lang w:val="ru-RU"/>
        </w:rPr>
        <w:t>Для включения по итогам обсуждений на четвертом собрании РГС-СФП</w:t>
      </w:r>
      <w:r w:rsidRPr="003E30D9">
        <w:rPr>
          <w:lang w:val="ru-RU"/>
        </w:rPr>
        <w:t>].</w:t>
      </w:r>
    </w:p>
    <w:p w14:paraId="612F5F32" w14:textId="77777777" w:rsidR="0094411A" w:rsidRPr="003E30D9" w:rsidRDefault="0094411A" w:rsidP="0094411A">
      <w:pPr>
        <w:pStyle w:val="Heading1"/>
        <w:rPr>
          <w:lang w:val="ru-RU"/>
        </w:rPr>
      </w:pPr>
      <w:r w:rsidRPr="003E30D9">
        <w:rPr>
          <w:lang w:val="ru-RU"/>
        </w:rPr>
        <w:lastRenderedPageBreak/>
        <w:t>Дополнение A – Распределение ресурсов (увязка с Финансовым планом)</w:t>
      </w:r>
    </w:p>
    <w:p w14:paraId="7163F287" w14:textId="77777777" w:rsidR="0094411A" w:rsidRPr="003E30D9" w:rsidRDefault="0094411A" w:rsidP="0094411A">
      <w:pPr>
        <w:keepNext/>
        <w:keepLines/>
        <w:rPr>
          <w:lang w:val="ru-RU"/>
        </w:rPr>
      </w:pPr>
      <w:r w:rsidRPr="003E30D9">
        <w:rPr>
          <w:lang w:val="ru-RU"/>
        </w:rPr>
        <w:t>[</w:t>
      </w:r>
      <w:r w:rsidRPr="003E30D9">
        <w:rPr>
          <w:i/>
          <w:iCs/>
          <w:lang w:val="ru-RU"/>
        </w:rPr>
        <w:t>Для включения после совместного собрания РГС-СФП и РГС-ФЛР</w:t>
      </w:r>
      <w:r w:rsidRPr="003E30D9">
        <w:rPr>
          <w:lang w:val="ru-RU"/>
        </w:rPr>
        <w:t>].</w:t>
      </w:r>
    </w:p>
    <w:p w14:paraId="225C1E6E" w14:textId="77777777" w:rsidR="0094411A" w:rsidRPr="003E30D9" w:rsidRDefault="0094411A" w:rsidP="0094411A">
      <w:pPr>
        <w:keepNext/>
        <w:keepLines/>
        <w:spacing w:before="720"/>
        <w:jc w:val="center"/>
        <w:rPr>
          <w:lang w:val="ru-RU"/>
        </w:rPr>
      </w:pPr>
      <w:r w:rsidRPr="003E30D9">
        <w:rPr>
          <w:lang w:val="ru-RU"/>
        </w:rPr>
        <w:t>______________</w:t>
      </w:r>
    </w:p>
    <w:sectPr w:rsidR="0094411A" w:rsidRPr="003E30D9" w:rsidSect="00515FFB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E49F" w14:textId="77777777" w:rsidR="00F84BD8" w:rsidRDefault="00F84BD8">
      <w:r>
        <w:separator/>
      </w:r>
    </w:p>
  </w:endnote>
  <w:endnote w:type="continuationSeparator" w:id="0">
    <w:p w14:paraId="7599C6F1" w14:textId="77777777" w:rsidR="00F84BD8" w:rsidRDefault="00F8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425D" w14:textId="77777777" w:rsidR="000E568E" w:rsidRPr="00EC794C" w:rsidRDefault="00707304" w:rsidP="009B0BAE">
    <w:pPr>
      <w:pStyle w:val="Footer"/>
      <w:rPr>
        <w:sz w:val="18"/>
        <w:szCs w:val="18"/>
      </w:rPr>
    </w:pPr>
    <w:r w:rsidRPr="00EC794C">
      <w:rPr>
        <w:color w:val="F2F2F2" w:themeColor="background1" w:themeShade="F2"/>
      </w:rPr>
      <w:fldChar w:fldCharType="begin"/>
    </w:r>
    <w:r w:rsidRPr="00EC794C">
      <w:rPr>
        <w:color w:val="F2F2F2" w:themeColor="background1" w:themeShade="F2"/>
      </w:rPr>
      <w:instrText xml:space="preserve"> FILENAME \p  \* MERGEFORMAT </w:instrText>
    </w:r>
    <w:r w:rsidRPr="00EC794C">
      <w:rPr>
        <w:color w:val="F2F2F2" w:themeColor="background1" w:themeShade="F2"/>
      </w:rPr>
      <w:fldChar w:fldCharType="separate"/>
    </w:r>
    <w:r w:rsidR="00084745" w:rsidRPr="00EC794C">
      <w:rPr>
        <w:color w:val="F2F2F2" w:themeColor="background1" w:themeShade="F2"/>
      </w:rPr>
      <w:t>P:\RUS\SG\CONSEIL\C22\000\027ANN1R.docx</w:t>
    </w:r>
    <w:r w:rsidRPr="00EC794C">
      <w:rPr>
        <w:color w:val="F2F2F2" w:themeColor="background1" w:themeShade="F2"/>
        <w:lang w:val="en-US"/>
      </w:rPr>
      <w:fldChar w:fldCharType="end"/>
    </w:r>
    <w:r w:rsidR="000E568E" w:rsidRPr="00EC794C">
      <w:rPr>
        <w:color w:val="F2F2F2" w:themeColor="background1" w:themeShade="F2"/>
      </w:rPr>
      <w:t xml:space="preserve"> (</w:t>
    </w:r>
    <w:r w:rsidR="00084745" w:rsidRPr="00EC794C">
      <w:rPr>
        <w:color w:val="F2F2F2" w:themeColor="background1" w:themeShade="F2"/>
      </w:rPr>
      <w:t>502302</w:t>
    </w:r>
    <w:r w:rsidR="000E568E" w:rsidRPr="00EC794C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B89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8D9C" w14:textId="77777777" w:rsidR="00F84BD8" w:rsidRDefault="00F84BD8">
      <w:r>
        <w:t>____________________</w:t>
      </w:r>
    </w:p>
  </w:footnote>
  <w:footnote w:type="continuationSeparator" w:id="0">
    <w:p w14:paraId="2DA9F1C9" w14:textId="77777777" w:rsidR="00F84BD8" w:rsidRDefault="00F84BD8">
      <w:r>
        <w:continuationSeparator/>
      </w:r>
    </w:p>
  </w:footnote>
  <w:footnote w:id="1">
    <w:p w14:paraId="79DFAB60" w14:textId="77777777" w:rsidR="0094411A" w:rsidRPr="006C5A3A" w:rsidRDefault="0094411A" w:rsidP="0094411A">
      <w:pPr>
        <w:pStyle w:val="FootnoteText"/>
        <w:rPr>
          <w:sz w:val="18"/>
          <w:szCs w:val="18"/>
          <w:lang w:val="ru-RU"/>
        </w:rPr>
      </w:pPr>
      <w:r w:rsidRPr="007F174E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 w:rsidRPr="006C5A3A">
        <w:rPr>
          <w:sz w:val="18"/>
          <w:szCs w:val="18"/>
          <w:lang w:val="ru-RU"/>
        </w:rPr>
        <w:t>Радиочастотный спектр и, для космических служб, любые связанные с этим ресурсы спутниковых орбит.</w:t>
      </w:r>
    </w:p>
  </w:footnote>
  <w:footnote w:id="2">
    <w:p w14:paraId="14BE818E" w14:textId="77777777" w:rsidR="0094411A" w:rsidRPr="00937407" w:rsidRDefault="0094411A" w:rsidP="0094411A">
      <w:pPr>
        <w:pStyle w:val="FootnoteText"/>
        <w:rPr>
          <w:lang w:val="ru-RU"/>
        </w:rPr>
      </w:pPr>
      <w:r w:rsidRPr="00937407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>
        <w:rPr>
          <w:lang w:val="ru-RU"/>
        </w:rPr>
        <w:t>Включая женщин и девушек, молодежь, коренные народности, пожилых людей и лиц с ограниченными возможностями и особыми потребностями.</w:t>
      </w:r>
    </w:p>
  </w:footnote>
  <w:footnote w:id="3">
    <w:p w14:paraId="6B7CEBD7" w14:textId="77777777" w:rsidR="0094411A" w:rsidRPr="00C17E4E" w:rsidRDefault="0094411A" w:rsidP="0094411A">
      <w:pPr>
        <w:pStyle w:val="FootnoteText"/>
        <w:rPr>
          <w:sz w:val="18"/>
          <w:szCs w:val="18"/>
          <w:lang w:val="ru-RU"/>
        </w:rPr>
      </w:pPr>
      <w:r w:rsidRPr="00FF4007">
        <w:rPr>
          <w:rStyle w:val="FootnoteReference"/>
        </w:rPr>
        <w:footnoteRef/>
      </w:r>
      <w:r w:rsidRPr="00FF4007">
        <w:rPr>
          <w:rStyle w:val="FootnoteReference"/>
          <w:lang w:val="ru-RU"/>
        </w:rPr>
        <w:tab/>
      </w:r>
      <w:r w:rsidRPr="00C17E4E">
        <w:rPr>
          <w:color w:val="000000"/>
          <w:lang w:val="ru-RU"/>
        </w:rPr>
        <w:t>Включая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</w:t>
      </w:r>
      <w:r w:rsidRPr="00FF4007"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0248" w14:textId="4C255840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529AB">
      <w:rPr>
        <w:noProof/>
      </w:rPr>
      <w:t>14</w:t>
    </w:r>
    <w:r>
      <w:rPr>
        <w:noProof/>
      </w:rPr>
      <w:fldChar w:fldCharType="end"/>
    </w:r>
  </w:p>
  <w:p w14:paraId="67EF5228" w14:textId="05B0897C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3E548A">
      <w:rPr>
        <w:lang w:val="ru-RU"/>
      </w:rPr>
      <w:t>27(</w:t>
    </w:r>
    <w:r w:rsidR="003E548A">
      <w:rPr>
        <w:lang w:val="en-US"/>
      </w:rPr>
      <w:t>Annex-1</w:t>
    </w:r>
    <w:r w:rsidR="00515FFB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1002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52AFD"/>
    <w:multiLevelType w:val="hybridMultilevel"/>
    <w:tmpl w:val="FFFFFFFF"/>
    <w:lvl w:ilvl="0" w:tplc="CCDCBBAC">
      <w:start w:val="1"/>
      <w:numFmt w:val="decimal"/>
      <w:lvlText w:val="%1."/>
      <w:lvlJc w:val="left"/>
      <w:pPr>
        <w:ind w:left="720" w:hanging="360"/>
      </w:pPr>
    </w:lvl>
    <w:lvl w:ilvl="1" w:tplc="637C1770">
      <w:start w:val="1"/>
      <w:numFmt w:val="lowerLetter"/>
      <w:lvlText w:val="%2."/>
      <w:lvlJc w:val="left"/>
      <w:pPr>
        <w:ind w:left="1440" w:hanging="360"/>
      </w:pPr>
    </w:lvl>
    <w:lvl w:ilvl="2" w:tplc="90F44AFC">
      <w:start w:val="1"/>
      <w:numFmt w:val="lowerRoman"/>
      <w:lvlText w:val="%3."/>
      <w:lvlJc w:val="right"/>
      <w:pPr>
        <w:ind w:left="2160" w:hanging="180"/>
      </w:pPr>
    </w:lvl>
    <w:lvl w:ilvl="3" w:tplc="19C4BC50">
      <w:start w:val="1"/>
      <w:numFmt w:val="decimal"/>
      <w:lvlText w:val="%4."/>
      <w:lvlJc w:val="left"/>
      <w:pPr>
        <w:ind w:left="2880" w:hanging="360"/>
      </w:pPr>
    </w:lvl>
    <w:lvl w:ilvl="4" w:tplc="DAC0AB26">
      <w:start w:val="1"/>
      <w:numFmt w:val="lowerLetter"/>
      <w:lvlText w:val="%5."/>
      <w:lvlJc w:val="left"/>
      <w:pPr>
        <w:ind w:left="3600" w:hanging="360"/>
      </w:pPr>
    </w:lvl>
    <w:lvl w:ilvl="5" w:tplc="59765FCC">
      <w:start w:val="1"/>
      <w:numFmt w:val="lowerRoman"/>
      <w:lvlText w:val="%6."/>
      <w:lvlJc w:val="right"/>
      <w:pPr>
        <w:ind w:left="4320" w:hanging="180"/>
      </w:pPr>
    </w:lvl>
    <w:lvl w:ilvl="6" w:tplc="91BC663E">
      <w:start w:val="1"/>
      <w:numFmt w:val="decimal"/>
      <w:lvlText w:val="%7."/>
      <w:lvlJc w:val="left"/>
      <w:pPr>
        <w:ind w:left="5040" w:hanging="360"/>
      </w:pPr>
    </w:lvl>
    <w:lvl w:ilvl="7" w:tplc="BC9C58DE">
      <w:start w:val="1"/>
      <w:numFmt w:val="lowerLetter"/>
      <w:lvlText w:val="%8."/>
      <w:lvlJc w:val="left"/>
      <w:pPr>
        <w:ind w:left="5760" w:hanging="360"/>
      </w:pPr>
    </w:lvl>
    <w:lvl w:ilvl="8" w:tplc="BF4A2C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73BDC"/>
    <w:multiLevelType w:val="hybridMultilevel"/>
    <w:tmpl w:val="FFFFFFFF"/>
    <w:lvl w:ilvl="0" w:tplc="2F5C337A">
      <w:start w:val="1"/>
      <w:numFmt w:val="decimal"/>
      <w:lvlText w:val="%1."/>
      <w:lvlJc w:val="left"/>
      <w:pPr>
        <w:ind w:left="720" w:hanging="360"/>
      </w:pPr>
    </w:lvl>
    <w:lvl w:ilvl="1" w:tplc="2362D1AE">
      <w:start w:val="1"/>
      <w:numFmt w:val="lowerLetter"/>
      <w:lvlText w:val="%2."/>
      <w:lvlJc w:val="left"/>
      <w:pPr>
        <w:ind w:left="1440" w:hanging="360"/>
      </w:pPr>
    </w:lvl>
    <w:lvl w:ilvl="2" w:tplc="77D47C4A">
      <w:start w:val="1"/>
      <w:numFmt w:val="lowerRoman"/>
      <w:lvlText w:val="%3."/>
      <w:lvlJc w:val="right"/>
      <w:pPr>
        <w:ind w:left="2160" w:hanging="180"/>
      </w:pPr>
    </w:lvl>
    <w:lvl w:ilvl="3" w:tplc="B600AAD2">
      <w:start w:val="1"/>
      <w:numFmt w:val="decimal"/>
      <w:lvlText w:val="%4."/>
      <w:lvlJc w:val="left"/>
      <w:pPr>
        <w:ind w:left="2880" w:hanging="360"/>
      </w:pPr>
    </w:lvl>
    <w:lvl w:ilvl="4" w:tplc="C3C28E00">
      <w:start w:val="1"/>
      <w:numFmt w:val="lowerLetter"/>
      <w:lvlText w:val="%5."/>
      <w:lvlJc w:val="left"/>
      <w:pPr>
        <w:ind w:left="3600" w:hanging="360"/>
      </w:pPr>
    </w:lvl>
    <w:lvl w:ilvl="5" w:tplc="11BE1BAE">
      <w:start w:val="1"/>
      <w:numFmt w:val="lowerRoman"/>
      <w:lvlText w:val="%6."/>
      <w:lvlJc w:val="right"/>
      <w:pPr>
        <w:ind w:left="4320" w:hanging="180"/>
      </w:pPr>
    </w:lvl>
    <w:lvl w:ilvl="6" w:tplc="2E3E7B7C">
      <w:start w:val="1"/>
      <w:numFmt w:val="decimal"/>
      <w:lvlText w:val="%7."/>
      <w:lvlJc w:val="left"/>
      <w:pPr>
        <w:ind w:left="5040" w:hanging="360"/>
      </w:pPr>
    </w:lvl>
    <w:lvl w:ilvl="7" w:tplc="A5DEC850">
      <w:start w:val="1"/>
      <w:numFmt w:val="lowerLetter"/>
      <w:lvlText w:val="%8."/>
      <w:lvlJc w:val="left"/>
      <w:pPr>
        <w:ind w:left="5760" w:hanging="360"/>
      </w:pPr>
    </w:lvl>
    <w:lvl w:ilvl="8" w:tplc="26CA75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5E0E"/>
    <w:multiLevelType w:val="hybridMultilevel"/>
    <w:tmpl w:val="FFFFFFFF"/>
    <w:lvl w:ilvl="0" w:tplc="17DCA544">
      <w:start w:val="1"/>
      <w:numFmt w:val="decimal"/>
      <w:lvlText w:val="%1."/>
      <w:lvlJc w:val="left"/>
      <w:pPr>
        <w:ind w:left="720" w:hanging="360"/>
      </w:pPr>
    </w:lvl>
    <w:lvl w:ilvl="1" w:tplc="B50636DE">
      <w:start w:val="1"/>
      <w:numFmt w:val="lowerLetter"/>
      <w:lvlText w:val="%2."/>
      <w:lvlJc w:val="left"/>
      <w:pPr>
        <w:ind w:left="1440" w:hanging="360"/>
      </w:pPr>
    </w:lvl>
    <w:lvl w:ilvl="2" w:tplc="2D92BF3E">
      <w:start w:val="1"/>
      <w:numFmt w:val="lowerRoman"/>
      <w:lvlText w:val="%3."/>
      <w:lvlJc w:val="right"/>
      <w:pPr>
        <w:ind w:left="2160" w:hanging="180"/>
      </w:pPr>
    </w:lvl>
    <w:lvl w:ilvl="3" w:tplc="34A04AEE">
      <w:start w:val="1"/>
      <w:numFmt w:val="decimal"/>
      <w:lvlText w:val="%4."/>
      <w:lvlJc w:val="left"/>
      <w:pPr>
        <w:ind w:left="2880" w:hanging="360"/>
      </w:pPr>
    </w:lvl>
    <w:lvl w:ilvl="4" w:tplc="1042290C">
      <w:start w:val="1"/>
      <w:numFmt w:val="lowerLetter"/>
      <w:lvlText w:val="%5."/>
      <w:lvlJc w:val="left"/>
      <w:pPr>
        <w:ind w:left="3600" w:hanging="360"/>
      </w:pPr>
    </w:lvl>
    <w:lvl w:ilvl="5" w:tplc="1B145542">
      <w:start w:val="1"/>
      <w:numFmt w:val="lowerRoman"/>
      <w:lvlText w:val="%6."/>
      <w:lvlJc w:val="right"/>
      <w:pPr>
        <w:ind w:left="4320" w:hanging="180"/>
      </w:pPr>
    </w:lvl>
    <w:lvl w:ilvl="6" w:tplc="19288B46">
      <w:start w:val="1"/>
      <w:numFmt w:val="decimal"/>
      <w:lvlText w:val="%7."/>
      <w:lvlJc w:val="left"/>
      <w:pPr>
        <w:ind w:left="5040" w:hanging="360"/>
      </w:pPr>
    </w:lvl>
    <w:lvl w:ilvl="7" w:tplc="8368915C">
      <w:start w:val="1"/>
      <w:numFmt w:val="lowerLetter"/>
      <w:lvlText w:val="%8."/>
      <w:lvlJc w:val="left"/>
      <w:pPr>
        <w:ind w:left="5760" w:hanging="360"/>
      </w:pPr>
    </w:lvl>
    <w:lvl w:ilvl="8" w:tplc="EAF2F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752BE"/>
    <w:multiLevelType w:val="hybridMultilevel"/>
    <w:tmpl w:val="DCA2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6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aeva, Olga">
    <w15:presenceInfo w15:providerId="AD" w15:userId="S::olga.miliaeva@itu.int::75e58a4a-fe7a-4fe6-abbd-00b207aea4c4"/>
  </w15:person>
  <w15:person w15:author="Komissarova, Olga">
    <w15:presenceInfo w15:providerId="AD" w15:userId="S::olga.komissarova@itu.int::b7d417e3-6c34-4477-9438-c6ebca182371"/>
  </w15:person>
  <w15:person w15:author="CWG-SFP">
    <w15:presenceInfo w15:providerId="None" w15:userId="CWG-SFP"/>
  </w15:person>
  <w15:person w15:author="Isupova, Varvara">
    <w15:presenceInfo w15:providerId="AD" w15:userId="S-1-5-21-8740799-900759487-1415713722-71686"/>
  </w15:person>
  <w15:person w15:author="Russian translation AS">
    <w15:presenceInfo w15:providerId="None" w15:userId="Russian translation AS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37"/>
    <w:rsid w:val="00005BE0"/>
    <w:rsid w:val="0002183E"/>
    <w:rsid w:val="000569B4"/>
    <w:rsid w:val="00080E82"/>
    <w:rsid w:val="00084745"/>
    <w:rsid w:val="000E568E"/>
    <w:rsid w:val="001403B8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75138"/>
    <w:rsid w:val="0038617C"/>
    <w:rsid w:val="003E30D9"/>
    <w:rsid w:val="003E52CA"/>
    <w:rsid w:val="003E548A"/>
    <w:rsid w:val="003F099E"/>
    <w:rsid w:val="003F235E"/>
    <w:rsid w:val="004023E0"/>
    <w:rsid w:val="00403DD8"/>
    <w:rsid w:val="00425B02"/>
    <w:rsid w:val="00442515"/>
    <w:rsid w:val="0045686C"/>
    <w:rsid w:val="004918C4"/>
    <w:rsid w:val="00497703"/>
    <w:rsid w:val="004A0374"/>
    <w:rsid w:val="004A45B5"/>
    <w:rsid w:val="004D0129"/>
    <w:rsid w:val="00515FFB"/>
    <w:rsid w:val="005A64D5"/>
    <w:rsid w:val="005B3DEC"/>
    <w:rsid w:val="005D23E6"/>
    <w:rsid w:val="00601994"/>
    <w:rsid w:val="0069474F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3383C"/>
    <w:rsid w:val="00840A14"/>
    <w:rsid w:val="008B62B4"/>
    <w:rsid w:val="008D2D7B"/>
    <w:rsid w:val="008E0737"/>
    <w:rsid w:val="008F7C2C"/>
    <w:rsid w:val="00940E96"/>
    <w:rsid w:val="0094411A"/>
    <w:rsid w:val="009B0BAE"/>
    <w:rsid w:val="009C1C89"/>
    <w:rsid w:val="009F066C"/>
    <w:rsid w:val="009F3448"/>
    <w:rsid w:val="00A01CF9"/>
    <w:rsid w:val="00A159EB"/>
    <w:rsid w:val="00A71773"/>
    <w:rsid w:val="00AE2C85"/>
    <w:rsid w:val="00B12A37"/>
    <w:rsid w:val="00B529AB"/>
    <w:rsid w:val="00B63EF2"/>
    <w:rsid w:val="00B8480C"/>
    <w:rsid w:val="00B957F1"/>
    <w:rsid w:val="00BA7D89"/>
    <w:rsid w:val="00BC0D39"/>
    <w:rsid w:val="00BC7BC0"/>
    <w:rsid w:val="00BD57B7"/>
    <w:rsid w:val="00BE63E2"/>
    <w:rsid w:val="00C04937"/>
    <w:rsid w:val="00C17E4E"/>
    <w:rsid w:val="00C32C0D"/>
    <w:rsid w:val="00CB0EAC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C794C"/>
    <w:rsid w:val="00F35898"/>
    <w:rsid w:val="00F5225B"/>
    <w:rsid w:val="00F84BD8"/>
    <w:rsid w:val="00FE5701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4F35B"/>
  <w15:docId w15:val="{2727C5FF-B00A-4594-866C-3E5A4325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1">
    <w:name w:val="Plain Table 1"/>
    <w:basedOn w:val="TableNormal"/>
    <w:uiPriority w:val="41"/>
    <w:rsid w:val="006947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tions">
    <w:name w:val="Sections"/>
    <w:basedOn w:val="Heading2"/>
    <w:qFormat/>
    <w:rsid w:val="0069474F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360" w:after="120" w:line="259" w:lineRule="auto"/>
      <w:ind w:left="680" w:hanging="680"/>
      <w:textAlignment w:val="auto"/>
    </w:pPr>
    <w:rPr>
      <w:rFonts w:asciiTheme="minorHAnsi" w:eastAsiaTheme="minorHAnsi" w:hAnsiTheme="minorHAnsi" w:cstheme="minorBidi"/>
      <w:noProof/>
      <w:color w:val="1F497D" w:themeColor="text2"/>
      <w:sz w:val="24"/>
      <w:szCs w:val="22"/>
      <w:lang w:val="en-US"/>
    </w:rPr>
  </w:style>
  <w:style w:type="paragraph" w:styleId="BalloonText">
    <w:name w:val="Balloon Text"/>
    <w:basedOn w:val="Normal"/>
    <w:link w:val="BalloonTextChar"/>
    <w:rsid w:val="0094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11A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94411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4411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9441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4411A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94411A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94411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411A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94411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94411A"/>
  </w:style>
  <w:style w:type="table" w:styleId="TableGrid">
    <w:name w:val="Table Grid"/>
    <w:basedOn w:val="TableNormal"/>
    <w:uiPriority w:val="39"/>
    <w:rsid w:val="0094411A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411A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4411A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94411A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11A"/>
    <w:rPr>
      <w:color w:val="605E5C"/>
      <w:shd w:val="clear" w:color="auto" w:fill="E1DFDD"/>
    </w:rPr>
  </w:style>
  <w:style w:type="paragraph" w:customStyle="1" w:styleId="Default">
    <w:name w:val="Default"/>
    <w:rsid w:val="009441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94411A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94411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94411A"/>
    <w:rPr>
      <w:rFonts w:ascii="Calibri" w:hAnsi="Calibri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4411A"/>
    <w:rPr>
      <w:rFonts w:ascii="Calibri" w:eastAsia="SimSun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2</TotalTime>
  <Pages>14</Pages>
  <Words>4392</Words>
  <Characters>32922</Characters>
  <Application>Microsoft Office Word</Application>
  <DocSecurity>4</DocSecurity>
  <Lines>274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37240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to Report of the Council Working Group for Strategic and Financial Plans for 2024-2027 (CWG-SFP)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2022-03-15T17:28:00Z</dcterms:created>
  <dcterms:modified xsi:type="dcterms:W3CDTF">2022-03-15T17:28:00Z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