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00D1F" w14:paraId="52B6AF8D" w14:textId="77777777">
        <w:trPr>
          <w:cantSplit/>
        </w:trPr>
        <w:tc>
          <w:tcPr>
            <w:tcW w:w="6911" w:type="dxa"/>
          </w:tcPr>
          <w:p w14:paraId="2C23FE64" w14:textId="77777777" w:rsidR="000C0BC5" w:rsidRPr="000C0BC5" w:rsidRDefault="00D94637" w:rsidP="000C0BC5">
            <w:pPr>
              <w:spacing w:before="360" w:after="48"/>
              <w:rPr>
                <w:lang w:eastAsia="zh-CN"/>
              </w:rPr>
            </w:pPr>
            <w:r w:rsidRPr="00911867">
              <w:rPr>
                <w:rFonts w:ascii="SimSun" w:hAnsi="SimSun" w:hint="eastAsia"/>
                <w:b/>
                <w:bCs/>
                <w:sz w:val="30"/>
                <w:szCs w:val="30"/>
                <w:lang w:val="en-US" w:eastAsia="zh-CN"/>
              </w:rPr>
              <w:t>理事会</w:t>
            </w:r>
            <w:r w:rsidRPr="00911867">
              <w:rPr>
                <w:rFonts w:cs="Arial"/>
                <w:b/>
                <w:bCs/>
                <w:sz w:val="30"/>
                <w:szCs w:val="30"/>
                <w:lang w:val="en-US" w:eastAsia="zh-CN"/>
              </w:rPr>
              <w:t>20</w:t>
            </w:r>
            <w:r w:rsidR="008418F5" w:rsidRPr="00911867">
              <w:rPr>
                <w:rFonts w:cs="Arial"/>
                <w:b/>
                <w:bCs/>
                <w:sz w:val="30"/>
                <w:szCs w:val="30"/>
                <w:lang w:val="en-US" w:eastAsia="zh-CN"/>
              </w:rPr>
              <w:t>2</w:t>
            </w:r>
            <w:r w:rsidR="00AE195F">
              <w:rPr>
                <w:rFonts w:cs="Arial"/>
                <w:b/>
                <w:bCs/>
                <w:sz w:val="30"/>
                <w:szCs w:val="30"/>
                <w:lang w:val="en-US" w:eastAsia="zh-CN"/>
              </w:rPr>
              <w:t>2</w:t>
            </w:r>
            <w:r w:rsidRPr="00911867">
              <w:rPr>
                <w:rFonts w:ascii="SimSun" w:hAnsi="SimSun" w:hint="eastAsia"/>
                <w:b/>
                <w:bCs/>
                <w:sz w:val="30"/>
                <w:szCs w:val="30"/>
                <w:lang w:val="en-US" w:eastAsia="zh-CN"/>
              </w:rPr>
              <w:t>年会议</w:t>
            </w:r>
            <w:r w:rsidRPr="00396098">
              <w:rPr>
                <w:rFonts w:ascii="Arial" w:hAnsi="Arial" w:cs="Arial"/>
                <w:b/>
                <w:bCs/>
                <w:szCs w:val="24"/>
                <w:lang w:val="en-US" w:eastAsia="zh-CN"/>
              </w:rPr>
              <w:br/>
            </w:r>
            <w:r w:rsidR="000C0BC5" w:rsidRPr="00AE195F">
              <w:rPr>
                <w:b/>
                <w:bCs/>
                <w:color w:val="000000"/>
                <w:sz w:val="22"/>
                <w:szCs w:val="22"/>
                <w:lang w:eastAsia="zh-CN"/>
              </w:rPr>
              <w:t>202</w:t>
            </w:r>
            <w:r w:rsidR="00AE195F" w:rsidRPr="00AE195F">
              <w:rPr>
                <w:b/>
                <w:bCs/>
                <w:color w:val="000000"/>
                <w:sz w:val="22"/>
                <w:szCs w:val="22"/>
                <w:lang w:eastAsia="zh-CN"/>
              </w:rPr>
              <w:t>2</w:t>
            </w:r>
            <w:r w:rsidR="000C0BC5" w:rsidRPr="00AE195F">
              <w:rPr>
                <w:rFonts w:hint="eastAsia"/>
                <w:b/>
                <w:bCs/>
                <w:color w:val="000000"/>
                <w:sz w:val="22"/>
                <w:szCs w:val="22"/>
                <w:lang w:eastAsia="zh-CN"/>
              </w:rPr>
              <w:t>年</w:t>
            </w:r>
            <w:r w:rsidR="00AE195F" w:rsidRPr="00AE195F">
              <w:rPr>
                <w:b/>
                <w:bCs/>
                <w:color w:val="000000"/>
                <w:sz w:val="22"/>
                <w:szCs w:val="22"/>
                <w:lang w:eastAsia="zh-CN"/>
              </w:rPr>
              <w:t>3</w:t>
            </w:r>
            <w:r w:rsidR="000C0BC5" w:rsidRPr="00AE195F">
              <w:rPr>
                <w:rFonts w:hint="eastAsia"/>
                <w:b/>
                <w:bCs/>
                <w:color w:val="000000"/>
                <w:sz w:val="22"/>
                <w:szCs w:val="22"/>
                <w:lang w:eastAsia="zh-CN"/>
              </w:rPr>
              <w:t>月</w:t>
            </w:r>
            <w:r w:rsidR="00AE195F" w:rsidRPr="00AE195F">
              <w:rPr>
                <w:b/>
                <w:bCs/>
                <w:color w:val="000000"/>
                <w:sz w:val="22"/>
                <w:szCs w:val="22"/>
                <w:lang w:eastAsia="zh-CN"/>
              </w:rPr>
              <w:t>21</w:t>
            </w:r>
            <w:r w:rsidR="000C0BC5" w:rsidRPr="00AE195F">
              <w:rPr>
                <w:b/>
                <w:bCs/>
                <w:color w:val="000000"/>
                <w:sz w:val="22"/>
                <w:szCs w:val="22"/>
                <w:lang w:eastAsia="zh-CN"/>
              </w:rPr>
              <w:t>-</w:t>
            </w:r>
            <w:r w:rsidR="00AE195F" w:rsidRPr="00AE195F">
              <w:rPr>
                <w:b/>
                <w:bCs/>
                <w:color w:val="000000"/>
                <w:sz w:val="22"/>
                <w:szCs w:val="22"/>
                <w:lang w:eastAsia="zh-CN"/>
              </w:rPr>
              <w:t>31</w:t>
            </w:r>
            <w:r w:rsidR="000C0BC5" w:rsidRPr="00AE195F">
              <w:rPr>
                <w:rFonts w:hint="eastAsia"/>
                <w:b/>
                <w:bCs/>
                <w:color w:val="000000"/>
                <w:sz w:val="22"/>
                <w:szCs w:val="22"/>
                <w:lang w:eastAsia="zh-CN"/>
              </w:rPr>
              <w:t>日</w:t>
            </w:r>
            <w:bookmarkStart w:id="0" w:name="_Hlk53061815"/>
            <w:r w:rsidR="00AE195F" w:rsidRPr="00AE195F">
              <w:rPr>
                <w:rFonts w:ascii="SimSun" w:hAnsi="SimSun" w:cs="SimSun" w:hint="eastAsia"/>
                <w:b/>
                <w:bCs/>
                <w:smallCaps/>
                <w:sz w:val="22"/>
                <w:szCs w:val="22"/>
                <w:lang w:eastAsia="zh-CN"/>
              </w:rPr>
              <w:t>，</w:t>
            </w:r>
            <w:bookmarkEnd w:id="0"/>
            <w:r w:rsidR="00AE195F" w:rsidRPr="00AE195F">
              <w:rPr>
                <w:rFonts w:hint="eastAsia"/>
                <w:b/>
                <w:bCs/>
                <w:color w:val="000000"/>
                <w:sz w:val="22"/>
                <w:szCs w:val="22"/>
                <w:lang w:eastAsia="zh-CN"/>
              </w:rPr>
              <w:t>日内瓦</w:t>
            </w:r>
          </w:p>
        </w:tc>
        <w:tc>
          <w:tcPr>
            <w:tcW w:w="3120" w:type="dxa"/>
          </w:tcPr>
          <w:p w14:paraId="7BE31C04" w14:textId="77777777" w:rsidR="00700D1F" w:rsidRDefault="008418F5" w:rsidP="008418F5">
            <w:pPr>
              <w:spacing w:before="0"/>
            </w:pPr>
            <w:bookmarkStart w:id="1" w:name="ditulogo"/>
            <w:bookmarkEnd w:id="1"/>
            <w:r>
              <w:rPr>
                <w:noProof/>
                <w:lang w:val="en-US" w:eastAsia="zh-CN"/>
              </w:rPr>
              <w:drawing>
                <wp:inline distT="0" distB="0" distL="0" distR="0" wp14:anchorId="13F6E3AD" wp14:editId="01893201">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700D1F" w:rsidRPr="00617BE4" w14:paraId="3AB1EC11" w14:textId="77777777">
        <w:trPr>
          <w:cantSplit/>
        </w:trPr>
        <w:tc>
          <w:tcPr>
            <w:tcW w:w="6911" w:type="dxa"/>
            <w:tcBorders>
              <w:bottom w:val="single" w:sz="12" w:space="0" w:color="auto"/>
            </w:tcBorders>
          </w:tcPr>
          <w:p w14:paraId="457995DB" w14:textId="77777777" w:rsidR="00700D1F" w:rsidRPr="00617BE4" w:rsidRDefault="00700D1F" w:rsidP="00001B77">
            <w:pPr>
              <w:spacing w:before="0" w:after="48"/>
              <w:rPr>
                <w:b/>
                <w:smallCaps/>
                <w:szCs w:val="24"/>
              </w:rPr>
            </w:pPr>
          </w:p>
        </w:tc>
        <w:tc>
          <w:tcPr>
            <w:tcW w:w="3120" w:type="dxa"/>
            <w:tcBorders>
              <w:bottom w:val="single" w:sz="12" w:space="0" w:color="auto"/>
            </w:tcBorders>
          </w:tcPr>
          <w:p w14:paraId="6476C008" w14:textId="77777777" w:rsidR="00700D1F" w:rsidRPr="00617BE4" w:rsidRDefault="00700D1F" w:rsidP="00001B77">
            <w:pPr>
              <w:spacing w:before="0"/>
              <w:rPr>
                <w:rFonts w:ascii="Verdana" w:hAnsi="Verdana"/>
                <w:szCs w:val="24"/>
              </w:rPr>
            </w:pPr>
          </w:p>
        </w:tc>
      </w:tr>
      <w:tr w:rsidR="00700D1F" w:rsidRPr="00617BE4" w14:paraId="7BA36815" w14:textId="77777777">
        <w:trPr>
          <w:cantSplit/>
        </w:trPr>
        <w:tc>
          <w:tcPr>
            <w:tcW w:w="6911" w:type="dxa"/>
            <w:tcBorders>
              <w:top w:val="single" w:sz="12" w:space="0" w:color="auto"/>
            </w:tcBorders>
          </w:tcPr>
          <w:p w14:paraId="56BA1700" w14:textId="77777777" w:rsidR="00700D1F" w:rsidRPr="00617BE4" w:rsidRDefault="00700D1F" w:rsidP="00001B77">
            <w:pPr>
              <w:spacing w:before="0" w:after="48"/>
              <w:rPr>
                <w:b/>
                <w:smallCaps/>
                <w:szCs w:val="24"/>
              </w:rPr>
            </w:pPr>
          </w:p>
        </w:tc>
        <w:tc>
          <w:tcPr>
            <w:tcW w:w="3120" w:type="dxa"/>
            <w:tcBorders>
              <w:top w:val="single" w:sz="12" w:space="0" w:color="auto"/>
            </w:tcBorders>
          </w:tcPr>
          <w:p w14:paraId="3C113823" w14:textId="77777777" w:rsidR="00700D1F" w:rsidRPr="00617BE4" w:rsidRDefault="00700D1F" w:rsidP="00001B77">
            <w:pPr>
              <w:spacing w:before="0"/>
              <w:rPr>
                <w:rFonts w:ascii="Verdana" w:hAnsi="Verdana"/>
                <w:szCs w:val="24"/>
              </w:rPr>
            </w:pPr>
          </w:p>
        </w:tc>
      </w:tr>
      <w:tr w:rsidR="00700D1F" w14:paraId="68AAD754" w14:textId="77777777">
        <w:trPr>
          <w:cantSplit/>
          <w:trHeight w:val="23"/>
        </w:trPr>
        <w:tc>
          <w:tcPr>
            <w:tcW w:w="6911" w:type="dxa"/>
            <w:vMerge w:val="restart"/>
          </w:tcPr>
          <w:p w14:paraId="46DCF7DF" w14:textId="77777777" w:rsidR="00700D1F" w:rsidRPr="00FC5386" w:rsidRDefault="00700D1F" w:rsidP="00E067C5">
            <w:pPr>
              <w:tabs>
                <w:tab w:val="left" w:pos="851"/>
              </w:tabs>
              <w:rPr>
                <w:b/>
                <w:szCs w:val="24"/>
                <w:lang w:eastAsia="zh-CN"/>
              </w:rPr>
            </w:pPr>
            <w:bookmarkStart w:id="2" w:name="dmeeting" w:colFirst="0" w:colLast="0"/>
            <w:r w:rsidRPr="00FC5386">
              <w:rPr>
                <w:rFonts w:hint="eastAsia"/>
                <w:b/>
                <w:szCs w:val="24"/>
                <w:lang w:eastAsia="zh-CN"/>
              </w:rPr>
              <w:t>议项</w:t>
            </w:r>
            <w:r w:rsidRPr="00FC5386">
              <w:rPr>
                <w:b/>
                <w:szCs w:val="24"/>
                <w:lang w:eastAsia="zh-CN"/>
              </w:rPr>
              <w:t>：</w:t>
            </w:r>
            <w:r w:rsidR="00CD0721">
              <w:rPr>
                <w:b/>
              </w:rPr>
              <w:t xml:space="preserve">PL </w:t>
            </w:r>
            <w:r w:rsidR="00CD0721">
              <w:rPr>
                <w:rFonts w:hint="eastAsia"/>
                <w:b/>
                <w:lang w:eastAsia="zh-CN"/>
              </w:rPr>
              <w:t>1</w:t>
            </w:r>
            <w:r w:rsidR="00B40A53">
              <w:rPr>
                <w:b/>
              </w:rPr>
              <w:t>.</w:t>
            </w:r>
            <w:r w:rsidR="0098459B">
              <w:rPr>
                <w:rFonts w:hint="eastAsia"/>
                <w:b/>
                <w:lang w:eastAsia="zh-CN"/>
              </w:rPr>
              <w:t>4</w:t>
            </w:r>
          </w:p>
        </w:tc>
        <w:tc>
          <w:tcPr>
            <w:tcW w:w="3120" w:type="dxa"/>
          </w:tcPr>
          <w:p w14:paraId="261E04CC" w14:textId="735F6C85" w:rsidR="00700D1F" w:rsidRPr="00700D1F" w:rsidRDefault="00700D1F" w:rsidP="00D453EE">
            <w:pPr>
              <w:tabs>
                <w:tab w:val="left" w:pos="851"/>
              </w:tabs>
              <w:spacing w:before="0"/>
              <w:rPr>
                <w:b/>
                <w:bCs/>
                <w:lang w:eastAsia="zh-CN"/>
              </w:rPr>
            </w:pPr>
            <w:r w:rsidRPr="00FC5386">
              <w:rPr>
                <w:rFonts w:hint="eastAsia"/>
                <w:b/>
                <w:bCs/>
                <w:szCs w:val="24"/>
                <w:lang w:val="fr-CH" w:eastAsia="zh-CN"/>
              </w:rPr>
              <w:t>文件</w:t>
            </w:r>
            <w:r w:rsidRPr="00700D1F">
              <w:rPr>
                <w:b/>
                <w:bCs/>
                <w:sz w:val="20"/>
                <w:lang w:eastAsia="zh-CN"/>
              </w:rPr>
              <w:t xml:space="preserve"> </w:t>
            </w:r>
            <w:r w:rsidRPr="00FC5386">
              <w:rPr>
                <w:b/>
                <w:bCs/>
                <w:szCs w:val="24"/>
                <w:lang w:eastAsia="zh-CN"/>
              </w:rPr>
              <w:t>C</w:t>
            </w:r>
            <w:r w:rsidR="008418F5">
              <w:rPr>
                <w:b/>
                <w:bCs/>
                <w:szCs w:val="24"/>
                <w:lang w:eastAsia="zh-CN"/>
              </w:rPr>
              <w:t>2</w:t>
            </w:r>
            <w:r w:rsidR="00AE195F">
              <w:rPr>
                <w:b/>
                <w:bCs/>
                <w:szCs w:val="24"/>
                <w:lang w:eastAsia="zh-CN"/>
              </w:rPr>
              <w:t>2</w:t>
            </w:r>
            <w:r w:rsidRPr="00FC5386">
              <w:rPr>
                <w:b/>
                <w:bCs/>
                <w:szCs w:val="24"/>
                <w:lang w:eastAsia="zh-CN"/>
              </w:rPr>
              <w:t>/</w:t>
            </w:r>
            <w:r w:rsidR="002016F9">
              <w:rPr>
                <w:rFonts w:hint="eastAsia"/>
                <w:b/>
                <w:bCs/>
                <w:szCs w:val="24"/>
                <w:lang w:eastAsia="zh-CN"/>
              </w:rPr>
              <w:t>32</w:t>
            </w:r>
            <w:r w:rsidR="00B070E3">
              <w:rPr>
                <w:b/>
                <w:bCs/>
                <w:szCs w:val="24"/>
                <w:lang w:eastAsia="zh-CN"/>
              </w:rPr>
              <w:t>(Rev.1)</w:t>
            </w:r>
            <w:r w:rsidRPr="00FC5386">
              <w:rPr>
                <w:b/>
                <w:bCs/>
                <w:szCs w:val="24"/>
                <w:lang w:eastAsia="zh-CN"/>
              </w:rPr>
              <w:t>-C</w:t>
            </w:r>
          </w:p>
        </w:tc>
      </w:tr>
      <w:bookmarkEnd w:id="2"/>
      <w:tr w:rsidR="00700D1F" w14:paraId="5E7A6C2D" w14:textId="77777777">
        <w:trPr>
          <w:cantSplit/>
          <w:trHeight w:val="23"/>
        </w:trPr>
        <w:tc>
          <w:tcPr>
            <w:tcW w:w="6911" w:type="dxa"/>
            <w:vMerge/>
          </w:tcPr>
          <w:p w14:paraId="7D13ADD1" w14:textId="77777777" w:rsidR="00700D1F" w:rsidRDefault="00700D1F" w:rsidP="00001B77">
            <w:pPr>
              <w:tabs>
                <w:tab w:val="left" w:pos="851"/>
              </w:tabs>
              <w:rPr>
                <w:b/>
                <w:lang w:eastAsia="zh-CN"/>
              </w:rPr>
            </w:pPr>
          </w:p>
        </w:tc>
        <w:tc>
          <w:tcPr>
            <w:tcW w:w="3120" w:type="dxa"/>
          </w:tcPr>
          <w:p w14:paraId="7700383D" w14:textId="68A21E72" w:rsidR="00700D1F" w:rsidRPr="00FC5386" w:rsidRDefault="00700D1F" w:rsidP="00D453EE">
            <w:pPr>
              <w:tabs>
                <w:tab w:val="left" w:pos="993"/>
              </w:tabs>
              <w:spacing w:before="0"/>
              <w:rPr>
                <w:b/>
                <w:bCs/>
                <w:szCs w:val="24"/>
                <w:lang w:eastAsia="zh-CN"/>
              </w:rPr>
            </w:pPr>
            <w:r w:rsidRPr="00FC5386">
              <w:rPr>
                <w:b/>
                <w:bCs/>
                <w:szCs w:val="24"/>
                <w:lang w:eastAsia="zh-CN"/>
              </w:rPr>
              <w:t>20</w:t>
            </w:r>
            <w:r w:rsidR="008418F5">
              <w:rPr>
                <w:b/>
                <w:bCs/>
                <w:szCs w:val="24"/>
                <w:lang w:eastAsia="zh-CN"/>
              </w:rPr>
              <w:t>2</w:t>
            </w:r>
            <w:r w:rsidR="002016F9">
              <w:rPr>
                <w:rFonts w:hint="eastAsia"/>
                <w:b/>
                <w:bCs/>
                <w:szCs w:val="24"/>
                <w:lang w:eastAsia="zh-CN"/>
              </w:rPr>
              <w:t>2</w:t>
            </w:r>
            <w:r w:rsidRPr="00FC5386">
              <w:rPr>
                <w:rFonts w:hint="eastAsia"/>
                <w:b/>
                <w:bCs/>
                <w:szCs w:val="24"/>
                <w:lang w:eastAsia="zh-CN"/>
              </w:rPr>
              <w:t>年</w:t>
            </w:r>
            <w:r w:rsidR="00B070E3">
              <w:rPr>
                <w:rFonts w:asciiTheme="minorHAnsi" w:hAnsiTheme="minorHAnsi" w:cstheme="minorHAnsi"/>
                <w:b/>
                <w:bCs/>
                <w:szCs w:val="24"/>
                <w:lang w:eastAsia="zh-CN"/>
              </w:rPr>
              <w:t>3</w:t>
            </w:r>
            <w:r w:rsidRPr="00FC5386">
              <w:rPr>
                <w:rFonts w:hint="eastAsia"/>
                <w:b/>
                <w:bCs/>
                <w:szCs w:val="24"/>
                <w:lang w:eastAsia="zh-CN"/>
              </w:rPr>
              <w:t>月</w:t>
            </w:r>
            <w:r w:rsidR="002016F9">
              <w:rPr>
                <w:rFonts w:asciiTheme="minorHAnsi" w:hAnsiTheme="minorHAnsi" w:cstheme="minorHAnsi" w:hint="eastAsia"/>
                <w:b/>
                <w:bCs/>
                <w:szCs w:val="24"/>
                <w:lang w:eastAsia="zh-CN"/>
              </w:rPr>
              <w:t>1</w:t>
            </w:r>
            <w:r w:rsidR="00B070E3">
              <w:rPr>
                <w:rFonts w:asciiTheme="minorHAnsi" w:hAnsiTheme="minorHAnsi" w:cstheme="minorHAnsi"/>
                <w:b/>
                <w:bCs/>
                <w:szCs w:val="24"/>
                <w:lang w:eastAsia="zh-CN"/>
              </w:rPr>
              <w:t>5</w:t>
            </w:r>
            <w:r w:rsidRPr="00FC5386">
              <w:rPr>
                <w:rFonts w:hint="eastAsia"/>
                <w:b/>
                <w:bCs/>
                <w:szCs w:val="24"/>
                <w:lang w:eastAsia="zh-CN"/>
              </w:rPr>
              <w:t>日</w:t>
            </w:r>
          </w:p>
        </w:tc>
      </w:tr>
      <w:tr w:rsidR="00700D1F" w14:paraId="62440F82" w14:textId="77777777">
        <w:trPr>
          <w:cantSplit/>
          <w:trHeight w:val="23"/>
        </w:trPr>
        <w:tc>
          <w:tcPr>
            <w:tcW w:w="6911" w:type="dxa"/>
            <w:vMerge/>
          </w:tcPr>
          <w:p w14:paraId="1994E978" w14:textId="77777777" w:rsidR="00700D1F" w:rsidRDefault="00700D1F" w:rsidP="00001B77">
            <w:pPr>
              <w:tabs>
                <w:tab w:val="left" w:pos="851"/>
              </w:tabs>
              <w:rPr>
                <w:b/>
                <w:lang w:eastAsia="zh-CN"/>
              </w:rPr>
            </w:pPr>
          </w:p>
        </w:tc>
        <w:tc>
          <w:tcPr>
            <w:tcW w:w="3120" w:type="dxa"/>
          </w:tcPr>
          <w:p w14:paraId="00CD6263" w14:textId="77777777" w:rsidR="00700D1F" w:rsidRPr="00FC5386" w:rsidRDefault="00700D1F" w:rsidP="00001B77">
            <w:pPr>
              <w:tabs>
                <w:tab w:val="left" w:pos="993"/>
              </w:tabs>
              <w:spacing w:before="0"/>
              <w:rPr>
                <w:rFonts w:ascii="SimSun" w:hAnsi="SimSun"/>
                <w:b/>
                <w:bCs/>
                <w:szCs w:val="24"/>
                <w:lang w:eastAsia="zh-CN"/>
              </w:rPr>
            </w:pPr>
            <w:r w:rsidRPr="00FC5386">
              <w:rPr>
                <w:rFonts w:hint="eastAsia"/>
                <w:b/>
                <w:bCs/>
                <w:szCs w:val="24"/>
                <w:lang w:eastAsia="zh-CN"/>
              </w:rPr>
              <w:t>原文：</w:t>
            </w:r>
            <w:r w:rsidR="00F11595" w:rsidRPr="00FC5386">
              <w:rPr>
                <w:rFonts w:hint="eastAsia"/>
                <w:b/>
                <w:bCs/>
                <w:szCs w:val="24"/>
                <w:lang w:eastAsia="zh-CN"/>
              </w:rPr>
              <w:t>英</w:t>
            </w:r>
            <w:r w:rsidRPr="00FC5386">
              <w:rPr>
                <w:rFonts w:hint="eastAsia"/>
                <w:b/>
                <w:bCs/>
                <w:szCs w:val="24"/>
                <w:lang w:eastAsia="zh-CN"/>
              </w:rPr>
              <w:t>文</w:t>
            </w:r>
          </w:p>
        </w:tc>
      </w:tr>
    </w:tbl>
    <w:tbl>
      <w:tblPr>
        <w:tblW w:w="10031" w:type="dxa"/>
        <w:tblLayout w:type="fixed"/>
        <w:tblLook w:val="0000" w:firstRow="0" w:lastRow="0" w:firstColumn="0" w:lastColumn="0" w:noHBand="0" w:noVBand="0"/>
      </w:tblPr>
      <w:tblGrid>
        <w:gridCol w:w="10031"/>
      </w:tblGrid>
      <w:tr w:rsidR="0093362E" w14:paraId="5CA3D225" w14:textId="77777777" w:rsidTr="00A342AD">
        <w:trPr>
          <w:cantSplit/>
          <w:trHeight w:val="307"/>
        </w:trPr>
        <w:tc>
          <w:tcPr>
            <w:tcW w:w="10031" w:type="dxa"/>
          </w:tcPr>
          <w:p w14:paraId="6813DA1F" w14:textId="77777777" w:rsidR="0093362E" w:rsidRPr="00912025" w:rsidRDefault="00E378D8" w:rsidP="00912025">
            <w:pPr>
              <w:pStyle w:val="Source"/>
            </w:pPr>
            <w:r w:rsidRPr="00A342AD">
              <w:rPr>
                <w:rFonts w:hint="eastAsia"/>
                <w:lang w:val="fr-CH" w:eastAsia="zh-CN"/>
              </w:rPr>
              <w:t>秘书长的</w:t>
            </w:r>
            <w:r w:rsidRPr="00A342AD">
              <w:rPr>
                <w:rFonts w:hint="eastAsia"/>
                <w:lang w:eastAsia="zh-CN"/>
              </w:rPr>
              <w:t>报告</w:t>
            </w:r>
          </w:p>
        </w:tc>
      </w:tr>
      <w:tr w:rsidR="0093362E" w14:paraId="07CD3613" w14:textId="77777777" w:rsidTr="00A342AD">
        <w:trPr>
          <w:cantSplit/>
          <w:trHeight w:val="20"/>
        </w:trPr>
        <w:tc>
          <w:tcPr>
            <w:tcW w:w="10031" w:type="dxa"/>
          </w:tcPr>
          <w:p w14:paraId="13C1AB16" w14:textId="77777777" w:rsidR="00086CE6" w:rsidRPr="00912025" w:rsidRDefault="004B7ECA" w:rsidP="00912025">
            <w:pPr>
              <w:pStyle w:val="Title1"/>
              <w:rPr>
                <w:lang w:eastAsia="zh-CN"/>
              </w:rPr>
            </w:pPr>
            <w:r>
              <w:rPr>
                <w:rFonts w:hint="eastAsia"/>
                <w:lang w:eastAsia="zh-CN"/>
              </w:rPr>
              <w:t>国际电联</w:t>
            </w:r>
            <w:r w:rsidR="002016F9" w:rsidRPr="002016F9">
              <w:rPr>
                <w:rFonts w:hint="eastAsia"/>
                <w:lang w:eastAsia="zh-CN"/>
              </w:rPr>
              <w:t>《全球网络安全议程》</w:t>
            </w:r>
            <w:r w:rsidR="0043719F">
              <w:rPr>
                <w:rFonts w:hint="eastAsia"/>
                <w:lang w:eastAsia="zh-CN"/>
              </w:rPr>
              <w:t>使用导则</w:t>
            </w:r>
            <w:r>
              <w:rPr>
                <w:rFonts w:hint="eastAsia"/>
                <w:lang w:eastAsia="zh-CN"/>
              </w:rPr>
              <w:t>草案</w:t>
            </w:r>
          </w:p>
        </w:tc>
      </w:tr>
    </w:tbl>
    <w:p w14:paraId="05598E99" w14:textId="77777777" w:rsidR="00157C65" w:rsidRPr="00157C65" w:rsidRDefault="00157C65" w:rsidP="00157C65">
      <w:pPr>
        <w:rPr>
          <w:lang w:eastAsia="zh-CN"/>
        </w:rPr>
      </w:pPr>
    </w:p>
    <w:tbl>
      <w:tblPr>
        <w:tblW w:w="8080" w:type="dxa"/>
        <w:tblInd w:w="95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080"/>
      </w:tblGrid>
      <w:tr w:rsidR="00E24857" w:rsidRPr="001A64FD" w14:paraId="6F41E236" w14:textId="77777777" w:rsidTr="00157C65">
        <w:trPr>
          <w:trHeight w:val="20"/>
        </w:trPr>
        <w:tc>
          <w:tcPr>
            <w:tcW w:w="8080" w:type="dxa"/>
            <w:tcBorders>
              <w:top w:val="single" w:sz="12" w:space="0" w:color="auto"/>
              <w:left w:val="single" w:sz="12" w:space="0" w:color="auto"/>
              <w:bottom w:val="single" w:sz="12" w:space="0" w:color="auto"/>
              <w:right w:val="single" w:sz="12" w:space="0" w:color="auto"/>
            </w:tcBorders>
          </w:tcPr>
          <w:p w14:paraId="66A02A87" w14:textId="77777777" w:rsidR="00E24857" w:rsidRPr="001A64FD" w:rsidRDefault="00E24857" w:rsidP="00A342AD">
            <w:pPr>
              <w:pStyle w:val="Headingb"/>
              <w:spacing w:before="120"/>
              <w:rPr>
                <w:sz w:val="22"/>
                <w:szCs w:val="22"/>
                <w:lang w:eastAsia="zh-CN"/>
              </w:rPr>
            </w:pPr>
            <w:bookmarkStart w:id="3" w:name="_Toc37331397"/>
            <w:bookmarkStart w:id="4" w:name="lt_pId024"/>
            <w:bookmarkStart w:id="5" w:name="_Toc70947916"/>
            <w:r w:rsidRPr="001A64FD">
              <w:rPr>
                <w:rFonts w:hint="eastAsia"/>
                <w:sz w:val="22"/>
                <w:szCs w:val="22"/>
                <w:lang w:val="fr-FR" w:eastAsia="zh-CN"/>
              </w:rPr>
              <w:t>概</w:t>
            </w:r>
            <w:r w:rsidRPr="001A64FD">
              <w:rPr>
                <w:rFonts w:hint="eastAsia"/>
                <w:sz w:val="22"/>
                <w:szCs w:val="22"/>
                <w:lang w:eastAsia="zh-CN"/>
              </w:rPr>
              <w:t>要</w:t>
            </w:r>
          </w:p>
          <w:p w14:paraId="298C5CA7" w14:textId="77777777" w:rsidR="00E24857" w:rsidRPr="00367435" w:rsidRDefault="00E24857" w:rsidP="00E70AB2">
            <w:pPr>
              <w:ind w:firstLineChars="200" w:firstLine="440"/>
              <w:rPr>
                <w:sz w:val="22"/>
                <w:szCs w:val="22"/>
                <w:lang w:eastAsia="zh-CN"/>
              </w:rPr>
            </w:pPr>
            <w:r w:rsidRPr="00367435">
              <w:rPr>
                <w:rFonts w:hint="eastAsia"/>
                <w:color w:val="000000"/>
                <w:sz w:val="22"/>
                <w:szCs w:val="22"/>
                <w:lang w:eastAsia="zh-CN"/>
              </w:rPr>
              <w:t>理事会</w:t>
            </w:r>
            <w:r w:rsidRPr="00367435">
              <w:rPr>
                <w:color w:val="000000"/>
                <w:sz w:val="22"/>
                <w:szCs w:val="22"/>
                <w:lang w:eastAsia="zh-CN"/>
              </w:rPr>
              <w:t>2019</w:t>
            </w:r>
            <w:r w:rsidRPr="00367435">
              <w:rPr>
                <w:rFonts w:hint="eastAsia"/>
                <w:color w:val="000000"/>
                <w:sz w:val="22"/>
                <w:szCs w:val="22"/>
                <w:lang w:eastAsia="zh-CN"/>
              </w:rPr>
              <w:t>年会议责成秘书长向下届理事会会议同时提交：</w:t>
            </w:r>
            <w:r w:rsidR="00305C4B">
              <w:rPr>
                <w:sz w:val="22"/>
                <w:szCs w:val="22"/>
                <w:lang w:eastAsia="zh-CN"/>
              </w:rPr>
              <w:t>（</w:t>
            </w:r>
            <w:r w:rsidRPr="00367435">
              <w:rPr>
                <w:sz w:val="22"/>
                <w:szCs w:val="22"/>
                <w:lang w:eastAsia="zh-CN"/>
              </w:rPr>
              <w:t>1</w:t>
            </w:r>
            <w:r w:rsidR="00305C4B">
              <w:rPr>
                <w:sz w:val="22"/>
                <w:szCs w:val="22"/>
                <w:lang w:eastAsia="zh-CN"/>
              </w:rPr>
              <w:t>）</w:t>
            </w:r>
            <w:r w:rsidRPr="00367435">
              <w:rPr>
                <w:rFonts w:hint="eastAsia"/>
                <w:sz w:val="22"/>
                <w:szCs w:val="22"/>
                <w:lang w:eastAsia="zh-CN"/>
              </w:rPr>
              <w:t>一份说明国际电联目前如何利用《全球网络安全议程》</w:t>
            </w:r>
            <w:r w:rsidR="00305C4B">
              <w:rPr>
                <w:rFonts w:hint="eastAsia"/>
                <w:sz w:val="22"/>
                <w:szCs w:val="22"/>
                <w:lang w:eastAsia="zh-CN"/>
              </w:rPr>
              <w:t>（</w:t>
            </w:r>
            <w:r w:rsidRPr="00367435">
              <w:rPr>
                <w:sz w:val="22"/>
                <w:szCs w:val="22"/>
                <w:lang w:eastAsia="zh-CN"/>
              </w:rPr>
              <w:t>GCA</w:t>
            </w:r>
            <w:r w:rsidR="00305C4B">
              <w:rPr>
                <w:rFonts w:hint="eastAsia"/>
                <w:sz w:val="22"/>
                <w:szCs w:val="22"/>
                <w:lang w:eastAsia="zh-CN"/>
              </w:rPr>
              <w:t>）</w:t>
            </w:r>
            <w:r w:rsidRPr="00367435">
              <w:rPr>
                <w:rFonts w:hint="eastAsia"/>
                <w:sz w:val="22"/>
                <w:szCs w:val="22"/>
                <w:lang w:eastAsia="zh-CN"/>
              </w:rPr>
              <w:t>框架的报告以及</w:t>
            </w:r>
            <w:r w:rsidR="00305C4B">
              <w:rPr>
                <w:sz w:val="22"/>
                <w:szCs w:val="22"/>
                <w:lang w:eastAsia="zh-CN"/>
              </w:rPr>
              <w:t>（</w:t>
            </w:r>
            <w:r w:rsidRPr="00367435">
              <w:rPr>
                <w:sz w:val="22"/>
                <w:szCs w:val="22"/>
                <w:lang w:eastAsia="zh-CN"/>
              </w:rPr>
              <w:t>2</w:t>
            </w:r>
            <w:r w:rsidR="00305C4B">
              <w:rPr>
                <w:sz w:val="22"/>
                <w:szCs w:val="22"/>
                <w:lang w:eastAsia="zh-CN"/>
              </w:rPr>
              <w:t>）</w:t>
            </w:r>
            <w:r w:rsidRPr="00367435">
              <w:rPr>
                <w:rFonts w:hint="eastAsia"/>
                <w:sz w:val="22"/>
                <w:szCs w:val="22"/>
                <w:lang w:eastAsia="zh-CN"/>
              </w:rPr>
              <w:t>在成员国的参与下，为国际电</w:t>
            </w:r>
            <w:proofErr w:type="gramStart"/>
            <w:r w:rsidRPr="00367435">
              <w:rPr>
                <w:rFonts w:hint="eastAsia"/>
                <w:sz w:val="22"/>
                <w:szCs w:val="22"/>
                <w:lang w:eastAsia="zh-CN"/>
              </w:rPr>
              <w:t>联使用</w:t>
            </w:r>
            <w:proofErr w:type="gramEnd"/>
            <w:r w:rsidRPr="00367435">
              <w:rPr>
                <w:sz w:val="22"/>
                <w:szCs w:val="22"/>
                <w:lang w:eastAsia="zh-CN"/>
              </w:rPr>
              <w:t>GCA</w:t>
            </w:r>
            <w:r w:rsidRPr="00367435">
              <w:rPr>
                <w:rFonts w:hint="eastAsia"/>
                <w:sz w:val="22"/>
                <w:szCs w:val="22"/>
                <w:lang w:eastAsia="zh-CN"/>
              </w:rPr>
              <w:t>制定相应的导则，供理事会审议和批准（</w:t>
            </w:r>
            <w:r w:rsidRPr="00367435">
              <w:rPr>
                <w:sz w:val="22"/>
                <w:szCs w:val="22"/>
                <w:lang w:eastAsia="zh-CN"/>
              </w:rPr>
              <w:t>C19/117</w:t>
            </w:r>
            <w:r w:rsidRPr="00367435">
              <w:rPr>
                <w:rFonts w:hint="eastAsia"/>
                <w:sz w:val="22"/>
                <w:szCs w:val="22"/>
                <w:lang w:eastAsia="zh-CN"/>
              </w:rPr>
              <w:t>、</w:t>
            </w:r>
            <w:r w:rsidRPr="00367435">
              <w:rPr>
                <w:sz w:val="22"/>
                <w:szCs w:val="22"/>
                <w:lang w:eastAsia="zh-CN"/>
              </w:rPr>
              <w:t>C19/58</w:t>
            </w:r>
            <w:r w:rsidRPr="00367435">
              <w:rPr>
                <w:rFonts w:hint="eastAsia"/>
                <w:sz w:val="22"/>
                <w:szCs w:val="22"/>
                <w:lang w:eastAsia="zh-CN"/>
              </w:rPr>
              <w:t>）。</w:t>
            </w:r>
          </w:p>
          <w:p w14:paraId="08CB43D2" w14:textId="77777777" w:rsidR="00E24857" w:rsidRPr="001A64FD" w:rsidRDefault="00E24857" w:rsidP="00E70AB2">
            <w:pPr>
              <w:pStyle w:val="Headingb"/>
              <w:keepNext w:val="0"/>
              <w:keepLines w:val="0"/>
              <w:tabs>
                <w:tab w:val="left" w:pos="0"/>
              </w:tabs>
              <w:spacing w:before="120" w:after="120"/>
              <w:ind w:firstLineChars="200" w:firstLine="440"/>
              <w:jc w:val="both"/>
              <w:rPr>
                <w:rFonts w:asciiTheme="minorHAnsi" w:hAnsiTheme="minorHAnsi" w:cstheme="minorHAnsi"/>
                <w:b w:val="0"/>
                <w:iCs/>
                <w:sz w:val="22"/>
                <w:szCs w:val="22"/>
                <w:lang w:eastAsia="zh-CN"/>
              </w:rPr>
            </w:pPr>
            <w:r w:rsidRPr="00367435">
              <w:rPr>
                <w:rFonts w:hint="eastAsia"/>
                <w:b w:val="0"/>
                <w:sz w:val="22"/>
                <w:szCs w:val="22"/>
                <w:lang w:val="en-US" w:eastAsia="zh-CN"/>
              </w:rPr>
              <w:t>按照这些指示，已在首席法官（已退休）</w:t>
            </w:r>
            <w:r w:rsidRPr="00367435">
              <w:rPr>
                <w:b w:val="0"/>
                <w:sz w:val="22"/>
                <w:szCs w:val="22"/>
                <w:lang w:val="en-US" w:eastAsia="zh-CN"/>
              </w:rPr>
              <w:t xml:space="preserve">Stein </w:t>
            </w:r>
            <w:proofErr w:type="spellStart"/>
            <w:r w:rsidRPr="00367435">
              <w:rPr>
                <w:b w:val="0"/>
                <w:sz w:val="22"/>
                <w:szCs w:val="22"/>
                <w:lang w:val="en-US" w:eastAsia="zh-CN"/>
              </w:rPr>
              <w:t>Schjolberg</w:t>
            </w:r>
            <w:proofErr w:type="spellEnd"/>
            <w:r w:rsidRPr="00367435">
              <w:rPr>
                <w:rFonts w:hint="eastAsia"/>
                <w:b w:val="0"/>
                <w:sz w:val="22"/>
                <w:szCs w:val="22"/>
                <w:lang w:val="en-US" w:eastAsia="zh-CN"/>
              </w:rPr>
              <w:t>先生（高级专家组（</w:t>
            </w:r>
            <w:r w:rsidRPr="00367435">
              <w:rPr>
                <w:b w:val="0"/>
                <w:sz w:val="22"/>
                <w:szCs w:val="22"/>
                <w:lang w:eastAsia="zh-CN"/>
              </w:rPr>
              <w:t>HLEG</w:t>
            </w:r>
            <w:r w:rsidRPr="00367435">
              <w:rPr>
                <w:rFonts w:hint="eastAsia"/>
                <w:b w:val="0"/>
                <w:sz w:val="22"/>
                <w:szCs w:val="22"/>
                <w:lang w:val="en-US" w:eastAsia="zh-CN"/>
              </w:rPr>
              <w:t>）前主席）、</w:t>
            </w:r>
            <w:r w:rsidRPr="00367435">
              <w:rPr>
                <w:b w:val="0"/>
                <w:iCs/>
                <w:sz w:val="22"/>
                <w:szCs w:val="22"/>
                <w:lang w:eastAsia="zh-CN"/>
              </w:rPr>
              <w:t xml:space="preserve">Solange </w:t>
            </w:r>
            <w:proofErr w:type="spellStart"/>
            <w:r w:rsidRPr="00367435">
              <w:rPr>
                <w:b w:val="0"/>
                <w:iCs/>
                <w:sz w:val="22"/>
                <w:szCs w:val="22"/>
                <w:lang w:eastAsia="zh-CN"/>
              </w:rPr>
              <w:t>Ghernaouti</w:t>
            </w:r>
            <w:proofErr w:type="spellEnd"/>
            <w:r w:rsidRPr="00367435">
              <w:rPr>
                <w:rFonts w:hint="eastAsia"/>
                <w:b w:val="0"/>
                <w:iCs/>
                <w:sz w:val="22"/>
                <w:szCs w:val="22"/>
                <w:lang w:eastAsia="zh-CN"/>
              </w:rPr>
              <w:t>教授和</w:t>
            </w:r>
            <w:r w:rsidRPr="00367435">
              <w:rPr>
                <w:b w:val="0"/>
                <w:iCs/>
                <w:sz w:val="22"/>
                <w:szCs w:val="22"/>
                <w:lang w:val="en-US" w:eastAsia="zh-CN"/>
              </w:rPr>
              <w:t>Noboru Nakatani</w:t>
            </w:r>
            <w:r w:rsidRPr="00367435">
              <w:rPr>
                <w:rFonts w:hint="eastAsia"/>
                <w:b w:val="0"/>
                <w:iCs/>
                <w:sz w:val="22"/>
                <w:szCs w:val="22"/>
                <w:lang w:val="en-US" w:eastAsia="zh-CN"/>
              </w:rPr>
              <w:t>先生</w:t>
            </w:r>
            <w:r w:rsidRPr="00367435">
              <w:rPr>
                <w:rFonts w:hint="eastAsia"/>
                <w:b w:val="0"/>
                <w:sz w:val="22"/>
                <w:szCs w:val="22"/>
                <w:lang w:val="en-US" w:eastAsia="zh-CN"/>
              </w:rPr>
              <w:t>的支持、成员国</w:t>
            </w:r>
            <w:r w:rsidR="00A97550">
              <w:rPr>
                <w:rFonts w:hint="eastAsia"/>
                <w:b w:val="0"/>
                <w:sz w:val="22"/>
                <w:szCs w:val="22"/>
                <w:lang w:val="en-US" w:eastAsia="zh-CN"/>
              </w:rPr>
              <w:t>和其它利益攸关方</w:t>
            </w:r>
            <w:r w:rsidRPr="00367435">
              <w:rPr>
                <w:rFonts w:hint="eastAsia"/>
                <w:b w:val="0"/>
                <w:sz w:val="22"/>
                <w:szCs w:val="22"/>
                <w:lang w:val="en-US" w:eastAsia="zh-CN"/>
              </w:rPr>
              <w:t>的参与下制定了导则草案，</w:t>
            </w:r>
            <w:r w:rsidR="00A97550">
              <w:rPr>
                <w:rFonts w:hint="eastAsia"/>
                <w:b w:val="0"/>
                <w:sz w:val="22"/>
                <w:szCs w:val="22"/>
                <w:lang w:val="en-US" w:eastAsia="zh-CN"/>
              </w:rPr>
              <w:t>同时向</w:t>
            </w:r>
            <w:bookmarkStart w:id="6" w:name="_Hlk96765452"/>
            <w:r w:rsidR="00A97550">
              <w:rPr>
                <w:rFonts w:hint="eastAsia"/>
                <w:b w:val="0"/>
                <w:sz w:val="22"/>
                <w:szCs w:val="22"/>
                <w:lang w:val="en-US" w:eastAsia="zh-CN"/>
              </w:rPr>
              <w:t>2</w:t>
            </w:r>
            <w:r w:rsidR="00A97550">
              <w:rPr>
                <w:b w:val="0"/>
                <w:sz w:val="22"/>
                <w:szCs w:val="22"/>
                <w:lang w:val="en-US" w:eastAsia="zh-CN"/>
              </w:rPr>
              <w:t>021</w:t>
            </w:r>
            <w:r w:rsidR="00A97550">
              <w:rPr>
                <w:rFonts w:hint="eastAsia"/>
                <w:b w:val="0"/>
                <w:sz w:val="22"/>
                <w:szCs w:val="22"/>
                <w:lang w:val="en-US" w:eastAsia="zh-CN"/>
              </w:rPr>
              <w:t>年</w:t>
            </w:r>
            <w:r w:rsidR="00A97550" w:rsidRPr="00A97550">
              <w:rPr>
                <w:rFonts w:hint="eastAsia"/>
                <w:b w:val="0"/>
                <w:sz w:val="22"/>
                <w:szCs w:val="22"/>
                <w:lang w:val="en-US" w:eastAsia="zh-CN"/>
              </w:rPr>
              <w:t>理事磋商会虚拟会议</w:t>
            </w:r>
            <w:bookmarkEnd w:id="6"/>
            <w:r w:rsidR="00A97550">
              <w:rPr>
                <w:rFonts w:hint="eastAsia"/>
                <w:b w:val="0"/>
                <w:sz w:val="22"/>
                <w:szCs w:val="22"/>
                <w:lang w:val="en-US" w:eastAsia="zh-CN"/>
              </w:rPr>
              <w:t>（</w:t>
            </w:r>
            <w:r w:rsidR="00A97550" w:rsidRPr="001A64FD">
              <w:rPr>
                <w:rFonts w:asciiTheme="minorHAnsi" w:hAnsiTheme="minorHAnsi" w:cstheme="minorHAnsi"/>
                <w:b w:val="0"/>
                <w:sz w:val="22"/>
                <w:szCs w:val="22"/>
                <w:lang w:eastAsia="zh-CN"/>
              </w:rPr>
              <w:t>C21/VCC-1</w:t>
            </w:r>
            <w:r w:rsidR="00A97550">
              <w:rPr>
                <w:rFonts w:hint="eastAsia"/>
                <w:b w:val="0"/>
                <w:sz w:val="22"/>
                <w:szCs w:val="22"/>
                <w:lang w:val="en-US" w:eastAsia="zh-CN"/>
              </w:rPr>
              <w:t>）介绍了秘书处的报告（</w:t>
            </w:r>
            <w:r w:rsidR="00A97550" w:rsidRPr="001A64FD">
              <w:rPr>
                <w:rFonts w:asciiTheme="minorHAnsi" w:hAnsiTheme="minorHAnsi" w:cstheme="minorHAnsi"/>
                <w:b w:val="0"/>
                <w:sz w:val="22"/>
                <w:szCs w:val="22"/>
                <w:lang w:eastAsia="zh-CN"/>
              </w:rPr>
              <w:t>C21/36</w:t>
            </w:r>
            <w:r w:rsidR="00A97550">
              <w:rPr>
                <w:rFonts w:hint="eastAsia"/>
                <w:b w:val="0"/>
                <w:sz w:val="22"/>
                <w:szCs w:val="22"/>
                <w:lang w:val="en-US" w:eastAsia="zh-CN"/>
              </w:rPr>
              <w:t>），</w:t>
            </w:r>
            <w:r w:rsidRPr="00367435">
              <w:rPr>
                <w:rFonts w:hint="eastAsia"/>
                <w:b w:val="0"/>
                <w:sz w:val="22"/>
                <w:szCs w:val="22"/>
                <w:lang w:val="en-US" w:eastAsia="zh-CN"/>
              </w:rPr>
              <w:t>供理事会审议和批准</w:t>
            </w:r>
            <w:r w:rsidR="005C4348">
              <w:rPr>
                <w:b w:val="0"/>
                <w:sz w:val="22"/>
                <w:szCs w:val="22"/>
                <w:lang w:eastAsia="zh-CN"/>
              </w:rPr>
              <w:t>（</w:t>
            </w:r>
            <w:r w:rsidR="005C4348" w:rsidRPr="005C4348">
              <w:rPr>
                <w:b w:val="0"/>
                <w:iCs/>
                <w:sz w:val="22"/>
                <w:szCs w:val="22"/>
                <w:lang w:eastAsia="zh-CN"/>
              </w:rPr>
              <w:t>C21/71</w:t>
            </w:r>
            <w:r w:rsidR="005C4348">
              <w:rPr>
                <w:b w:val="0"/>
                <w:sz w:val="22"/>
                <w:szCs w:val="22"/>
                <w:lang w:eastAsia="zh-CN"/>
              </w:rPr>
              <w:t>）</w:t>
            </w:r>
            <w:r w:rsidRPr="00367435">
              <w:rPr>
                <w:rFonts w:hint="eastAsia"/>
                <w:b w:val="0"/>
                <w:sz w:val="22"/>
                <w:szCs w:val="22"/>
                <w:lang w:val="en-US" w:eastAsia="zh-CN"/>
              </w:rPr>
              <w:t>。</w:t>
            </w:r>
          </w:p>
          <w:p w14:paraId="78F577E6" w14:textId="77777777" w:rsidR="00E24857" w:rsidRPr="001A64FD" w:rsidRDefault="00A97550" w:rsidP="00E70AB2">
            <w:pPr>
              <w:pStyle w:val="Headingb"/>
              <w:keepNext w:val="0"/>
              <w:keepLines w:val="0"/>
              <w:tabs>
                <w:tab w:val="left" w:pos="0"/>
              </w:tabs>
              <w:spacing w:before="120" w:after="120"/>
              <w:ind w:firstLineChars="200" w:firstLine="480"/>
              <w:jc w:val="both"/>
              <w:rPr>
                <w:rFonts w:asciiTheme="minorHAnsi" w:hAnsiTheme="minorHAnsi" w:cstheme="minorHAnsi"/>
                <w:b w:val="0"/>
                <w:iCs/>
                <w:sz w:val="22"/>
                <w:szCs w:val="22"/>
                <w:lang w:eastAsia="zh-CN"/>
              </w:rPr>
            </w:pPr>
            <w:r w:rsidRPr="00A97550">
              <w:rPr>
                <w:rFonts w:hint="eastAsia"/>
                <w:b w:val="0"/>
                <w:bCs/>
                <w:lang w:eastAsia="zh-CN"/>
              </w:rPr>
              <w:t>继</w:t>
            </w:r>
            <w:r w:rsidRPr="00A97550">
              <w:rPr>
                <w:rFonts w:asciiTheme="minorHAnsi" w:hAnsiTheme="minorHAnsi" w:cstheme="minorHAnsi" w:hint="eastAsia"/>
                <w:b w:val="0"/>
                <w:iCs/>
                <w:sz w:val="22"/>
                <w:szCs w:val="22"/>
                <w:lang w:eastAsia="zh-CN"/>
              </w:rPr>
              <w:t>C21/VCC-1</w:t>
            </w:r>
            <w:r w:rsidRPr="00A97550">
              <w:rPr>
                <w:rFonts w:asciiTheme="minorHAnsi" w:hAnsiTheme="minorHAnsi" w:cstheme="minorHAnsi" w:hint="eastAsia"/>
                <w:b w:val="0"/>
                <w:iCs/>
                <w:sz w:val="22"/>
                <w:szCs w:val="22"/>
                <w:lang w:eastAsia="zh-CN"/>
              </w:rPr>
              <w:t>之后，</w:t>
            </w:r>
            <w:r>
              <w:rPr>
                <w:rFonts w:asciiTheme="minorHAnsi" w:hAnsiTheme="minorHAnsi" w:cstheme="minorHAnsi" w:hint="eastAsia"/>
                <w:b w:val="0"/>
                <w:iCs/>
                <w:sz w:val="22"/>
                <w:szCs w:val="22"/>
                <w:lang w:eastAsia="zh-CN"/>
              </w:rPr>
              <w:t>理事</w:t>
            </w:r>
            <w:r w:rsidRPr="00A97550">
              <w:rPr>
                <w:rFonts w:asciiTheme="minorHAnsi" w:hAnsiTheme="minorHAnsi" w:cstheme="minorHAnsi" w:hint="eastAsia"/>
                <w:b w:val="0"/>
                <w:iCs/>
                <w:sz w:val="22"/>
                <w:szCs w:val="22"/>
                <w:lang w:eastAsia="zh-CN"/>
              </w:rPr>
              <w:t>国注意到秘书处的报告，并</w:t>
            </w:r>
            <w:r>
              <w:rPr>
                <w:rFonts w:asciiTheme="minorHAnsi" w:hAnsiTheme="minorHAnsi" w:cstheme="minorHAnsi" w:hint="eastAsia"/>
                <w:b w:val="0"/>
                <w:iCs/>
                <w:sz w:val="22"/>
                <w:szCs w:val="22"/>
                <w:lang w:eastAsia="zh-CN"/>
              </w:rPr>
              <w:t>以</w:t>
            </w:r>
            <w:r w:rsidRPr="00A97550">
              <w:rPr>
                <w:rFonts w:asciiTheme="minorHAnsi" w:hAnsiTheme="minorHAnsi" w:cstheme="minorHAnsi" w:hint="eastAsia"/>
                <w:b w:val="0"/>
                <w:iCs/>
                <w:sz w:val="22"/>
                <w:szCs w:val="22"/>
                <w:lang w:eastAsia="zh-CN"/>
              </w:rPr>
              <w:t>信函</w:t>
            </w:r>
            <w:r>
              <w:rPr>
                <w:rFonts w:asciiTheme="minorHAnsi" w:hAnsiTheme="minorHAnsi" w:cstheme="minorHAnsi" w:hint="eastAsia"/>
                <w:b w:val="0"/>
                <w:iCs/>
                <w:sz w:val="22"/>
                <w:szCs w:val="22"/>
                <w:lang w:eastAsia="zh-CN"/>
              </w:rPr>
              <w:t>通信的</w:t>
            </w:r>
            <w:proofErr w:type="gramStart"/>
            <w:r>
              <w:rPr>
                <w:rFonts w:asciiTheme="minorHAnsi" w:hAnsiTheme="minorHAnsi" w:cstheme="minorHAnsi" w:hint="eastAsia"/>
                <w:b w:val="0"/>
                <w:iCs/>
                <w:sz w:val="22"/>
                <w:szCs w:val="22"/>
                <w:lang w:eastAsia="zh-CN"/>
              </w:rPr>
              <w:t>方式</w:t>
            </w:r>
            <w:r w:rsidRPr="00A97550">
              <w:rPr>
                <w:rFonts w:asciiTheme="minorHAnsi" w:hAnsiTheme="minorHAnsi" w:cstheme="minorHAnsi" w:hint="eastAsia"/>
                <w:b w:val="0"/>
                <w:iCs/>
                <w:sz w:val="22"/>
                <w:szCs w:val="22"/>
                <w:lang w:eastAsia="zh-CN"/>
              </w:rPr>
              <w:t>就</w:t>
            </w:r>
            <w:r>
              <w:rPr>
                <w:rFonts w:asciiTheme="minorHAnsi" w:hAnsiTheme="minorHAnsi" w:cstheme="minorHAnsi" w:hint="eastAsia"/>
                <w:b w:val="0"/>
                <w:iCs/>
                <w:sz w:val="22"/>
                <w:szCs w:val="22"/>
                <w:lang w:eastAsia="zh-CN"/>
              </w:rPr>
              <w:t>导</w:t>
            </w:r>
            <w:r w:rsidRPr="00A97550">
              <w:rPr>
                <w:rFonts w:asciiTheme="minorHAnsi" w:hAnsiTheme="minorHAnsi" w:cstheme="minorHAnsi" w:hint="eastAsia"/>
                <w:b w:val="0"/>
                <w:iCs/>
                <w:sz w:val="22"/>
                <w:szCs w:val="22"/>
                <w:lang w:eastAsia="zh-CN"/>
              </w:rPr>
              <w:t>则</w:t>
            </w:r>
            <w:proofErr w:type="gramEnd"/>
            <w:r w:rsidRPr="00A97550">
              <w:rPr>
                <w:rFonts w:asciiTheme="minorHAnsi" w:hAnsiTheme="minorHAnsi" w:cstheme="minorHAnsi" w:hint="eastAsia"/>
                <w:b w:val="0"/>
                <w:iCs/>
                <w:sz w:val="22"/>
                <w:szCs w:val="22"/>
                <w:lang w:eastAsia="zh-CN"/>
              </w:rPr>
              <w:t>草案</w:t>
            </w:r>
            <w:r w:rsidR="00533F7F" w:rsidRPr="00A97550">
              <w:rPr>
                <w:rFonts w:asciiTheme="minorHAnsi" w:hAnsiTheme="minorHAnsi" w:cstheme="minorHAnsi" w:hint="eastAsia"/>
                <w:b w:val="0"/>
                <w:iCs/>
                <w:sz w:val="22"/>
                <w:szCs w:val="22"/>
                <w:lang w:eastAsia="zh-CN"/>
              </w:rPr>
              <w:t>做出</w:t>
            </w:r>
            <w:r w:rsidRPr="00A97550">
              <w:rPr>
                <w:rFonts w:asciiTheme="minorHAnsi" w:hAnsiTheme="minorHAnsi" w:cstheme="minorHAnsi" w:hint="eastAsia"/>
                <w:b w:val="0"/>
                <w:iCs/>
                <w:sz w:val="22"/>
                <w:szCs w:val="22"/>
                <w:lang w:eastAsia="zh-CN"/>
              </w:rPr>
              <w:t>决定</w:t>
            </w:r>
            <w:r>
              <w:rPr>
                <w:rFonts w:asciiTheme="minorHAnsi" w:hAnsiTheme="minorHAnsi" w:cstheme="minorHAnsi" w:hint="eastAsia"/>
                <w:b w:val="0"/>
                <w:iCs/>
                <w:sz w:val="22"/>
                <w:szCs w:val="22"/>
                <w:lang w:eastAsia="zh-CN"/>
              </w:rPr>
              <w:t>，</w:t>
            </w:r>
            <w:r w:rsidR="00E24857" w:rsidRPr="001A64FD">
              <w:rPr>
                <w:rFonts w:asciiTheme="minorHAnsi" w:hAnsiTheme="minorHAnsi" w:cstheme="minorHAnsi" w:hint="eastAsia"/>
                <w:b w:val="0"/>
                <w:iCs/>
                <w:sz w:val="22"/>
                <w:szCs w:val="22"/>
                <w:lang w:eastAsia="zh-CN"/>
              </w:rPr>
              <w:t>责成秘书处在顾及会上收到的输入意见和评论的情况下，与理事国展开进一步协商。秘书处应再提供一份经修订的文件，提交理事会下次会</w:t>
            </w:r>
            <w:r>
              <w:rPr>
                <w:rFonts w:asciiTheme="minorHAnsi" w:hAnsiTheme="minorHAnsi" w:cstheme="minorHAnsi" w:hint="eastAsia"/>
                <w:b w:val="0"/>
                <w:iCs/>
                <w:sz w:val="22"/>
                <w:szCs w:val="22"/>
                <w:lang w:eastAsia="zh-CN"/>
              </w:rPr>
              <w:t>议</w:t>
            </w:r>
            <w:r w:rsidR="00E24857" w:rsidRPr="001A64FD">
              <w:rPr>
                <w:rFonts w:asciiTheme="minorHAnsi" w:hAnsiTheme="minorHAnsi" w:cstheme="minorHAnsi" w:hint="eastAsia"/>
                <w:b w:val="0"/>
                <w:iCs/>
                <w:sz w:val="22"/>
                <w:szCs w:val="22"/>
                <w:lang w:eastAsia="zh-CN"/>
              </w:rPr>
              <w:t>审议和批准。</w:t>
            </w:r>
          </w:p>
          <w:p w14:paraId="7C059DA0" w14:textId="77777777" w:rsidR="00E24857" w:rsidRPr="001A64FD" w:rsidRDefault="00533F7F" w:rsidP="00E70AB2">
            <w:pPr>
              <w:ind w:firstLineChars="200" w:firstLine="440"/>
              <w:rPr>
                <w:rFonts w:asciiTheme="minorHAnsi" w:hAnsiTheme="minorHAnsi" w:cstheme="minorHAnsi"/>
                <w:sz w:val="22"/>
                <w:szCs w:val="22"/>
                <w:lang w:val="en-US" w:eastAsia="zh-CN"/>
              </w:rPr>
            </w:pPr>
            <w:r w:rsidRPr="00533F7F">
              <w:rPr>
                <w:rFonts w:asciiTheme="minorHAnsi" w:hAnsiTheme="minorHAnsi" w:cstheme="minorHAnsi" w:hint="eastAsia"/>
                <w:iCs/>
                <w:sz w:val="22"/>
                <w:szCs w:val="22"/>
                <w:lang w:eastAsia="zh-CN"/>
              </w:rPr>
              <w:t>因此，</w:t>
            </w:r>
            <w:r>
              <w:rPr>
                <w:rFonts w:asciiTheme="minorHAnsi" w:hAnsiTheme="minorHAnsi" w:cstheme="minorHAnsi" w:hint="eastAsia"/>
                <w:iCs/>
                <w:sz w:val="22"/>
                <w:szCs w:val="22"/>
                <w:lang w:eastAsia="zh-CN"/>
              </w:rPr>
              <w:t>经</w:t>
            </w:r>
            <w:r w:rsidRPr="00533F7F">
              <w:rPr>
                <w:rFonts w:asciiTheme="minorHAnsi" w:hAnsiTheme="minorHAnsi" w:cstheme="minorHAnsi" w:hint="eastAsia"/>
                <w:iCs/>
                <w:sz w:val="22"/>
                <w:szCs w:val="22"/>
                <w:lang w:eastAsia="zh-CN"/>
              </w:rPr>
              <w:t>与理事国进一步磋商并考虑到</w:t>
            </w:r>
            <w:r>
              <w:rPr>
                <w:rFonts w:asciiTheme="minorHAnsi" w:hAnsiTheme="minorHAnsi" w:cstheme="minorHAnsi" w:hint="eastAsia"/>
                <w:iCs/>
                <w:sz w:val="22"/>
                <w:szCs w:val="22"/>
                <w:lang w:eastAsia="zh-CN"/>
              </w:rPr>
              <w:t>收</w:t>
            </w:r>
            <w:r w:rsidR="0043719F">
              <w:rPr>
                <w:rFonts w:asciiTheme="minorHAnsi" w:hAnsiTheme="minorHAnsi" w:cstheme="minorHAnsi" w:hint="eastAsia"/>
                <w:iCs/>
                <w:sz w:val="22"/>
                <w:szCs w:val="22"/>
                <w:lang w:eastAsia="zh-CN"/>
              </w:rPr>
              <w:t>到</w:t>
            </w:r>
            <w:r>
              <w:rPr>
                <w:rFonts w:asciiTheme="minorHAnsi" w:hAnsiTheme="minorHAnsi" w:cstheme="minorHAnsi" w:hint="eastAsia"/>
                <w:iCs/>
                <w:sz w:val="22"/>
                <w:szCs w:val="22"/>
                <w:lang w:eastAsia="zh-CN"/>
              </w:rPr>
              <w:t>的输入</w:t>
            </w:r>
            <w:r w:rsidRPr="00533F7F">
              <w:rPr>
                <w:rFonts w:asciiTheme="minorHAnsi" w:hAnsiTheme="minorHAnsi" w:cstheme="minorHAnsi" w:hint="eastAsia"/>
                <w:iCs/>
                <w:sz w:val="22"/>
                <w:szCs w:val="22"/>
                <w:lang w:eastAsia="zh-CN"/>
              </w:rPr>
              <w:t>意见，</w:t>
            </w:r>
            <w:r>
              <w:rPr>
                <w:rFonts w:asciiTheme="minorHAnsi" w:hAnsiTheme="minorHAnsi" w:cstheme="minorHAnsi" w:hint="eastAsia"/>
                <w:iCs/>
                <w:sz w:val="22"/>
                <w:szCs w:val="22"/>
                <w:lang w:eastAsia="zh-CN"/>
              </w:rPr>
              <w:t>现起草了导</w:t>
            </w:r>
            <w:r w:rsidRPr="00533F7F">
              <w:rPr>
                <w:rFonts w:asciiTheme="minorHAnsi" w:hAnsiTheme="minorHAnsi" w:cstheme="minorHAnsi" w:hint="eastAsia"/>
                <w:iCs/>
                <w:sz w:val="22"/>
                <w:szCs w:val="22"/>
                <w:lang w:eastAsia="zh-CN"/>
              </w:rPr>
              <w:t>则草案</w:t>
            </w:r>
            <w:r>
              <w:rPr>
                <w:rFonts w:asciiTheme="minorHAnsi" w:hAnsiTheme="minorHAnsi" w:cstheme="minorHAnsi" w:hint="eastAsia"/>
                <w:iCs/>
                <w:sz w:val="22"/>
                <w:szCs w:val="22"/>
                <w:lang w:eastAsia="zh-CN"/>
              </w:rPr>
              <w:t>修订稿并编写了</w:t>
            </w:r>
            <w:r w:rsidRPr="00533F7F">
              <w:rPr>
                <w:rFonts w:asciiTheme="minorHAnsi" w:hAnsiTheme="minorHAnsi" w:cstheme="minorHAnsi" w:hint="eastAsia"/>
                <w:iCs/>
                <w:sz w:val="22"/>
                <w:szCs w:val="22"/>
                <w:lang w:eastAsia="zh-CN"/>
              </w:rPr>
              <w:t>一份</w:t>
            </w:r>
            <w:r w:rsidR="0043719F">
              <w:rPr>
                <w:rFonts w:asciiTheme="minorHAnsi" w:hAnsiTheme="minorHAnsi" w:cstheme="minorHAnsi" w:hint="eastAsia"/>
                <w:iCs/>
                <w:sz w:val="22"/>
                <w:szCs w:val="22"/>
                <w:lang w:eastAsia="zh-CN"/>
              </w:rPr>
              <w:t>配套</w:t>
            </w:r>
            <w:r>
              <w:rPr>
                <w:rFonts w:asciiTheme="minorHAnsi" w:hAnsiTheme="minorHAnsi" w:cstheme="minorHAnsi" w:hint="eastAsia"/>
                <w:iCs/>
                <w:sz w:val="22"/>
                <w:szCs w:val="22"/>
                <w:lang w:eastAsia="zh-CN"/>
              </w:rPr>
              <w:t>情况通报</w:t>
            </w:r>
            <w:r w:rsidRPr="00533F7F">
              <w:rPr>
                <w:rFonts w:asciiTheme="minorHAnsi" w:hAnsiTheme="minorHAnsi" w:cstheme="minorHAnsi" w:hint="eastAsia"/>
                <w:iCs/>
                <w:sz w:val="22"/>
                <w:szCs w:val="22"/>
                <w:lang w:eastAsia="zh-CN"/>
              </w:rPr>
              <w:t>文件</w:t>
            </w:r>
            <w:r>
              <w:rPr>
                <w:rFonts w:asciiTheme="minorHAnsi" w:hAnsiTheme="minorHAnsi" w:cstheme="minorHAnsi"/>
                <w:iCs/>
                <w:sz w:val="22"/>
                <w:szCs w:val="22"/>
                <w:lang w:eastAsia="zh-CN"/>
              </w:rPr>
              <w:t>（</w:t>
            </w:r>
            <w:hyperlink r:id="rId9" w:history="1">
              <w:r w:rsidR="00E24857" w:rsidRPr="001A64FD">
                <w:rPr>
                  <w:rStyle w:val="Hyperlink"/>
                  <w:rFonts w:asciiTheme="minorHAnsi" w:hAnsiTheme="minorHAnsi" w:cstheme="minorHAnsi"/>
                  <w:iCs/>
                  <w:sz w:val="22"/>
                  <w:szCs w:val="22"/>
                  <w:lang w:eastAsia="zh-CN"/>
                </w:rPr>
                <w:t>C22/INF/8</w:t>
              </w:r>
            </w:hyperlink>
            <w:r>
              <w:rPr>
                <w:rFonts w:asciiTheme="minorHAnsi" w:hAnsiTheme="minorHAnsi" w:cstheme="minorHAnsi"/>
                <w:iCs/>
                <w:sz w:val="22"/>
                <w:szCs w:val="22"/>
                <w:lang w:eastAsia="zh-CN"/>
              </w:rPr>
              <w:t>）</w:t>
            </w:r>
            <w:r>
              <w:rPr>
                <w:rFonts w:asciiTheme="minorHAnsi" w:hAnsiTheme="minorHAnsi" w:cstheme="minorHAnsi" w:hint="eastAsia"/>
                <w:iCs/>
                <w:sz w:val="22"/>
                <w:szCs w:val="22"/>
                <w:lang w:eastAsia="zh-CN"/>
              </w:rPr>
              <w:t>。</w:t>
            </w:r>
            <w:r w:rsidR="00E24857" w:rsidRPr="001A64FD">
              <w:rPr>
                <w:rFonts w:asciiTheme="minorHAnsi" w:hAnsiTheme="minorHAnsi" w:cstheme="minorHAnsi" w:hint="eastAsia"/>
                <w:sz w:val="22"/>
                <w:szCs w:val="22"/>
                <w:lang w:eastAsia="zh-CN"/>
              </w:rPr>
              <w:t>必须注意的是，这项工作并非意在、也不解决与修订</w:t>
            </w:r>
            <w:r w:rsidR="00E24857" w:rsidRPr="001A64FD">
              <w:rPr>
                <w:rFonts w:asciiTheme="minorHAnsi" w:hAnsiTheme="minorHAnsi" w:cstheme="minorHAnsi" w:hint="eastAsia"/>
                <w:sz w:val="22"/>
                <w:szCs w:val="22"/>
                <w:lang w:eastAsia="zh-CN"/>
              </w:rPr>
              <w:t>GCA</w:t>
            </w:r>
            <w:r w:rsidR="00E24857" w:rsidRPr="001A64FD">
              <w:rPr>
                <w:rFonts w:asciiTheme="minorHAnsi" w:hAnsiTheme="minorHAnsi" w:cstheme="minorHAnsi" w:hint="eastAsia"/>
                <w:sz w:val="22"/>
                <w:szCs w:val="22"/>
                <w:lang w:eastAsia="zh-CN"/>
              </w:rPr>
              <w:t>相关的事项。</w:t>
            </w:r>
          </w:p>
          <w:p w14:paraId="7E7CF2B1" w14:textId="77777777" w:rsidR="00E24857" w:rsidRPr="001A64FD" w:rsidRDefault="00E24857" w:rsidP="00E70AB2">
            <w:pPr>
              <w:pStyle w:val="Headingb"/>
              <w:rPr>
                <w:sz w:val="22"/>
                <w:szCs w:val="22"/>
                <w:lang w:eastAsia="zh-CN"/>
              </w:rPr>
            </w:pPr>
            <w:r w:rsidRPr="001A64FD">
              <w:rPr>
                <w:rFonts w:hint="eastAsia"/>
                <w:sz w:val="22"/>
                <w:szCs w:val="22"/>
                <w:lang w:eastAsia="zh-CN"/>
              </w:rPr>
              <w:t>需采取的行动</w:t>
            </w:r>
          </w:p>
          <w:p w14:paraId="1A775BFA" w14:textId="77777777" w:rsidR="00E24857" w:rsidRPr="001A64FD" w:rsidRDefault="00E24857" w:rsidP="00E70AB2">
            <w:pPr>
              <w:pStyle w:val="BodyTextIndent3"/>
              <w:spacing w:before="120"/>
              <w:ind w:firstLineChars="200" w:firstLine="440"/>
              <w:textAlignment w:val="baseline"/>
              <w:rPr>
                <w:szCs w:val="22"/>
                <w:lang w:val="en-GB"/>
              </w:rPr>
            </w:pPr>
            <w:r w:rsidRPr="001A64FD">
              <w:rPr>
                <w:rFonts w:hint="eastAsia"/>
                <w:szCs w:val="22"/>
                <w:lang w:val="en-GB"/>
              </w:rPr>
              <w:t>本文件将提交理事会，供其酌情</w:t>
            </w:r>
            <w:r w:rsidRPr="001A64FD">
              <w:rPr>
                <w:rFonts w:hint="eastAsia"/>
                <w:b/>
                <w:bCs/>
                <w:szCs w:val="22"/>
                <w:lang w:val="en-GB"/>
              </w:rPr>
              <w:t>审议</w:t>
            </w:r>
            <w:r w:rsidRPr="001A64FD">
              <w:rPr>
                <w:rFonts w:hint="eastAsia"/>
                <w:szCs w:val="22"/>
                <w:lang w:val="en-GB"/>
              </w:rPr>
              <w:t>和</w:t>
            </w:r>
            <w:r w:rsidRPr="001A64FD">
              <w:rPr>
                <w:rFonts w:hint="eastAsia"/>
                <w:b/>
                <w:bCs/>
                <w:szCs w:val="22"/>
                <w:lang w:val="en-GB"/>
              </w:rPr>
              <w:t>批准</w:t>
            </w:r>
            <w:r w:rsidRPr="001A64FD">
              <w:rPr>
                <w:rFonts w:hint="eastAsia"/>
                <w:szCs w:val="22"/>
                <w:lang w:val="en-GB"/>
              </w:rPr>
              <w:t>。</w:t>
            </w:r>
          </w:p>
          <w:p w14:paraId="70103A0B" w14:textId="3CC941C4" w:rsidR="00E24857" w:rsidRPr="001C738D" w:rsidRDefault="001C738D" w:rsidP="00F57685">
            <w:pPr>
              <w:pStyle w:val="BodyTextIndent3"/>
              <w:spacing w:before="120"/>
              <w:ind w:firstLine="0"/>
              <w:textAlignment w:val="baseline"/>
              <w:rPr>
                <w:rFonts w:ascii="STKaiti" w:eastAsia="STKaiti" w:hAnsi="STKaiti"/>
                <w:iCs/>
                <w:szCs w:val="22"/>
                <w:lang w:val="en-GB"/>
              </w:rPr>
            </w:pPr>
            <w:r w:rsidRPr="001C738D">
              <w:rPr>
                <w:rFonts w:ascii="STKaiti" w:eastAsia="STKaiti" w:hAnsi="STKaiti" w:hint="eastAsia"/>
                <w:b/>
                <w:iCs/>
                <w:szCs w:val="22"/>
                <w:lang w:val="en-GB"/>
              </w:rPr>
              <w:t>注</w:t>
            </w:r>
            <w:r>
              <w:rPr>
                <w:rFonts w:ascii="STKaiti" w:eastAsia="STKaiti" w:hAnsi="STKaiti" w:hint="eastAsia"/>
                <w:b/>
                <w:iCs/>
                <w:szCs w:val="22"/>
                <w:lang w:val="en-GB"/>
              </w:rPr>
              <w:t>：</w:t>
            </w:r>
            <w:r w:rsidRPr="001C738D">
              <w:rPr>
                <w:rFonts w:ascii="STKaiti" w:eastAsia="STKaiti" w:hAnsi="STKaiti" w:hint="eastAsia"/>
                <w:b/>
                <w:iCs/>
                <w:szCs w:val="22"/>
                <w:lang w:val="en-GB"/>
              </w:rPr>
              <w:t>这些</w:t>
            </w:r>
            <w:r>
              <w:rPr>
                <w:rFonts w:ascii="STKaiti" w:eastAsia="STKaiti" w:hAnsi="STKaiti" w:hint="eastAsia"/>
                <w:b/>
                <w:iCs/>
                <w:szCs w:val="22"/>
                <w:lang w:val="en-GB"/>
              </w:rPr>
              <w:t>导</w:t>
            </w:r>
            <w:r w:rsidRPr="001C738D">
              <w:rPr>
                <w:rFonts w:ascii="STKaiti" w:eastAsia="STKaiti" w:hAnsi="STKaiti" w:hint="eastAsia"/>
                <w:b/>
                <w:iCs/>
                <w:szCs w:val="22"/>
                <w:lang w:val="en-GB"/>
              </w:rPr>
              <w:t>则草案</w:t>
            </w:r>
            <w:r w:rsidR="00B070E3">
              <w:rPr>
                <w:rFonts w:ascii="STKaiti" w:eastAsia="STKaiti" w:hAnsi="STKaiti" w:hint="eastAsia"/>
                <w:b/>
                <w:iCs/>
                <w:szCs w:val="22"/>
                <w:lang w:val="en-GB"/>
              </w:rPr>
              <w:t>已经更新，以体现</w:t>
            </w:r>
            <w:r w:rsidR="00B070E3" w:rsidRPr="001C738D">
              <w:rPr>
                <w:rFonts w:ascii="STKaiti" w:eastAsia="STKaiti" w:hAnsi="STKaiti" w:hint="eastAsia"/>
                <w:b/>
                <w:iCs/>
                <w:szCs w:val="22"/>
                <w:lang w:val="en-GB"/>
              </w:rPr>
              <w:t>理事国</w:t>
            </w:r>
            <w:r w:rsidR="00B070E3" w:rsidRPr="00CE6E2A">
              <w:rPr>
                <w:rFonts w:asciiTheme="minorHAnsi" w:eastAsia="STKaiti" w:hAnsiTheme="minorHAnsi" w:cstheme="minorHAnsi"/>
                <w:b/>
                <w:iCs/>
                <w:szCs w:val="22"/>
                <w:lang w:val="en-GB"/>
              </w:rPr>
              <w:t>3</w:t>
            </w:r>
            <w:r w:rsidR="00B070E3" w:rsidRPr="00CE6E2A">
              <w:rPr>
                <w:rFonts w:asciiTheme="minorHAnsi" w:eastAsia="STKaiti" w:hAnsiTheme="minorHAnsi" w:cstheme="minorHAnsi"/>
                <w:b/>
                <w:iCs/>
                <w:szCs w:val="22"/>
                <w:lang w:val="en-GB"/>
              </w:rPr>
              <w:t>月</w:t>
            </w:r>
            <w:r w:rsidR="00B070E3" w:rsidRPr="00CE6E2A">
              <w:rPr>
                <w:rFonts w:asciiTheme="minorHAnsi" w:eastAsia="STKaiti" w:hAnsiTheme="minorHAnsi" w:cstheme="minorHAnsi"/>
                <w:b/>
                <w:iCs/>
                <w:szCs w:val="22"/>
                <w:lang w:val="en-GB"/>
              </w:rPr>
              <w:t>14</w:t>
            </w:r>
            <w:r w:rsidR="00B070E3" w:rsidRPr="00CE6E2A">
              <w:rPr>
                <w:rFonts w:asciiTheme="minorHAnsi" w:eastAsia="STKaiti" w:hAnsiTheme="minorHAnsi" w:cstheme="minorHAnsi"/>
                <w:b/>
                <w:iCs/>
                <w:szCs w:val="22"/>
                <w:lang w:val="en-GB"/>
              </w:rPr>
              <w:t>日就</w:t>
            </w:r>
            <w:r w:rsidR="00B070E3" w:rsidRPr="00CE6E2A">
              <w:rPr>
                <w:rFonts w:asciiTheme="minorHAnsi" w:eastAsia="STKaiti" w:hAnsiTheme="minorHAnsi" w:cstheme="minorHAnsi"/>
                <w:b/>
                <w:iCs/>
                <w:szCs w:val="22"/>
                <w:lang w:val="en-GB"/>
              </w:rPr>
              <w:t>32</w:t>
            </w:r>
            <w:r w:rsidR="00B070E3" w:rsidRPr="00CE6E2A">
              <w:rPr>
                <w:rFonts w:asciiTheme="minorHAnsi" w:eastAsia="STKaiti" w:hAnsiTheme="minorHAnsi" w:cstheme="minorHAnsi"/>
                <w:b/>
                <w:iCs/>
                <w:szCs w:val="22"/>
                <w:lang w:val="en-GB"/>
              </w:rPr>
              <w:t>号</w:t>
            </w:r>
            <w:r w:rsidR="00B070E3">
              <w:rPr>
                <w:rFonts w:ascii="STKaiti" w:eastAsia="STKaiti" w:hAnsi="STKaiti" w:hint="eastAsia"/>
                <w:b/>
                <w:iCs/>
                <w:szCs w:val="22"/>
                <w:lang w:val="en-GB"/>
              </w:rPr>
              <w:t>文件方括号所示未决项目进行的</w:t>
            </w:r>
            <w:r w:rsidR="00B070E3" w:rsidRPr="001C738D">
              <w:rPr>
                <w:rFonts w:ascii="STKaiti" w:eastAsia="STKaiti" w:hAnsi="STKaiti" w:hint="eastAsia"/>
                <w:b/>
                <w:iCs/>
                <w:szCs w:val="22"/>
                <w:lang w:val="en-GB"/>
              </w:rPr>
              <w:t>讨论</w:t>
            </w:r>
            <w:r w:rsidR="00246C3C">
              <w:rPr>
                <w:rFonts w:ascii="STKaiti" w:eastAsia="STKaiti" w:hAnsi="STKaiti" w:hint="eastAsia"/>
                <w:b/>
                <w:iCs/>
                <w:szCs w:val="22"/>
                <w:lang w:val="en-GB"/>
              </w:rPr>
              <w:t>。</w:t>
            </w:r>
            <w:r w:rsidR="00B070E3">
              <w:rPr>
                <w:rFonts w:ascii="STKaiti" w:eastAsia="STKaiti" w:hAnsi="STKaiti" w:hint="eastAsia"/>
                <w:b/>
                <w:iCs/>
                <w:szCs w:val="22"/>
                <w:lang w:val="en-GB"/>
              </w:rPr>
              <w:t>在文件的这一版本中，仍有两段使用了方括号</w:t>
            </w:r>
            <w:r w:rsidRPr="001C738D">
              <w:rPr>
                <w:rFonts w:ascii="STKaiti" w:eastAsia="STKaiti" w:hAnsi="STKaiti" w:hint="eastAsia"/>
                <w:b/>
                <w:iCs/>
                <w:szCs w:val="22"/>
                <w:lang w:val="en-GB"/>
              </w:rPr>
              <w:t>。</w:t>
            </w:r>
          </w:p>
          <w:p w14:paraId="398FA8FD" w14:textId="77777777" w:rsidR="00E24857" w:rsidRPr="001A64FD" w:rsidRDefault="00E24857" w:rsidP="00E70AB2">
            <w:pPr>
              <w:jc w:val="center"/>
              <w:rPr>
                <w:sz w:val="22"/>
                <w:szCs w:val="22"/>
                <w:lang w:eastAsia="zh-CN"/>
              </w:rPr>
            </w:pPr>
            <w:r w:rsidRPr="001A64FD">
              <w:rPr>
                <w:sz w:val="22"/>
                <w:szCs w:val="22"/>
                <w:lang w:eastAsia="zh-CN"/>
              </w:rPr>
              <w:t>______________</w:t>
            </w:r>
          </w:p>
          <w:p w14:paraId="5752C874" w14:textId="77777777" w:rsidR="00E24857" w:rsidRPr="001A64FD" w:rsidRDefault="00E24857" w:rsidP="00E70AB2">
            <w:pPr>
              <w:pStyle w:val="Headingb"/>
              <w:rPr>
                <w:sz w:val="22"/>
                <w:szCs w:val="22"/>
                <w:lang w:eastAsia="zh-CN"/>
              </w:rPr>
            </w:pPr>
            <w:r w:rsidRPr="001A64FD">
              <w:rPr>
                <w:rFonts w:hint="eastAsia"/>
                <w:sz w:val="22"/>
                <w:szCs w:val="22"/>
                <w:lang w:eastAsia="zh-CN"/>
              </w:rPr>
              <w:t>参考文件</w:t>
            </w:r>
          </w:p>
          <w:p w14:paraId="181B6D6E" w14:textId="04D62C4E" w:rsidR="00E24857" w:rsidRPr="00A342AD" w:rsidRDefault="00370D7D" w:rsidP="00C57DAB">
            <w:pPr>
              <w:tabs>
                <w:tab w:val="clear" w:pos="794"/>
                <w:tab w:val="clear" w:pos="1191"/>
                <w:tab w:val="clear" w:pos="1588"/>
                <w:tab w:val="clear" w:pos="1985"/>
                <w:tab w:val="left" w:pos="567"/>
                <w:tab w:val="left" w:pos="1134"/>
                <w:tab w:val="left" w:pos="1701"/>
                <w:tab w:val="left" w:pos="2268"/>
                <w:tab w:val="left" w:pos="2835"/>
              </w:tabs>
              <w:jc w:val="both"/>
              <w:rPr>
                <w:rFonts w:asciiTheme="minorHAnsi" w:eastAsia="STKaiti" w:hAnsiTheme="minorHAnsi" w:cstheme="minorHAnsi"/>
                <w:color w:val="0000FF"/>
                <w:szCs w:val="22"/>
                <w:u w:val="single"/>
                <w:lang w:val="fr-CH" w:eastAsia="zh-CN"/>
              </w:rPr>
            </w:pPr>
            <w:r>
              <w:fldChar w:fldCharType="begin"/>
            </w:r>
            <w:r>
              <w:rPr>
                <w:lang w:eastAsia="zh-CN"/>
              </w:rPr>
              <w:instrText xml:space="preserve"> HYPERLINK "https://www.itu.int/en/council/Documents/basic-texts/RES-130-C.pdf" </w:instrText>
            </w:r>
            <w:r>
              <w:fldChar w:fldCharType="separate"/>
            </w:r>
            <w:r w:rsidR="00E24857" w:rsidRPr="001A64FD">
              <w:rPr>
                <w:rStyle w:val="Hyperlink"/>
                <w:rFonts w:asciiTheme="minorHAnsi" w:eastAsia="STKaiti" w:hAnsiTheme="minorHAnsi" w:cstheme="minorHAnsi" w:hint="eastAsia"/>
                <w:spacing w:val="-2"/>
                <w:sz w:val="22"/>
                <w:szCs w:val="22"/>
                <w:lang w:eastAsia="zh-CN"/>
              </w:rPr>
              <w:t>全权代表大会第</w:t>
            </w:r>
            <w:r w:rsidR="00E24857" w:rsidRPr="001A64FD">
              <w:rPr>
                <w:rStyle w:val="Hyperlink"/>
                <w:rFonts w:asciiTheme="minorHAnsi" w:eastAsia="STKaiti" w:hAnsiTheme="minorHAnsi" w:cstheme="minorHAnsi"/>
                <w:spacing w:val="-2"/>
                <w:sz w:val="22"/>
                <w:szCs w:val="22"/>
                <w:lang w:eastAsia="zh-CN"/>
              </w:rPr>
              <w:t>130</w:t>
            </w:r>
            <w:r w:rsidR="00E24857" w:rsidRPr="001A64FD">
              <w:rPr>
                <w:rStyle w:val="Hyperlink"/>
                <w:rFonts w:asciiTheme="minorHAnsi" w:eastAsia="STKaiti" w:hAnsiTheme="minorHAnsi" w:cstheme="minorHAnsi" w:hint="eastAsia"/>
                <w:spacing w:val="-2"/>
                <w:sz w:val="22"/>
                <w:szCs w:val="22"/>
                <w:lang w:eastAsia="zh-CN"/>
              </w:rPr>
              <w:t>号决议（</w:t>
            </w:r>
            <w:r w:rsidR="00E24857" w:rsidRPr="001A64FD">
              <w:rPr>
                <w:rStyle w:val="Hyperlink"/>
                <w:rFonts w:asciiTheme="minorHAnsi" w:eastAsia="STKaiti" w:hAnsiTheme="minorHAnsi" w:cstheme="minorHAnsi"/>
                <w:spacing w:val="-2"/>
                <w:sz w:val="22"/>
                <w:szCs w:val="22"/>
                <w:lang w:eastAsia="zh-CN"/>
              </w:rPr>
              <w:t>2018</w:t>
            </w:r>
            <w:r w:rsidR="00E24857" w:rsidRPr="001A64FD">
              <w:rPr>
                <w:rStyle w:val="Hyperlink"/>
                <w:rFonts w:asciiTheme="minorHAnsi" w:eastAsia="STKaiti" w:hAnsiTheme="minorHAnsi" w:cstheme="minorHAnsi" w:hint="eastAsia"/>
                <w:spacing w:val="-2"/>
                <w:sz w:val="22"/>
                <w:szCs w:val="22"/>
                <w:lang w:eastAsia="zh-CN"/>
              </w:rPr>
              <w:t>年，迪拜，修订版）</w:t>
            </w:r>
            <w:r>
              <w:rPr>
                <w:rStyle w:val="Hyperlink"/>
                <w:rFonts w:asciiTheme="minorHAnsi" w:eastAsia="STKaiti" w:hAnsiTheme="minorHAnsi" w:cstheme="minorHAnsi"/>
                <w:spacing w:val="-2"/>
                <w:sz w:val="22"/>
                <w:szCs w:val="22"/>
                <w:lang w:eastAsia="zh-CN"/>
              </w:rPr>
              <w:fldChar w:fldCharType="end"/>
            </w:r>
            <w:r w:rsidR="00CC2EB6" w:rsidRPr="00F96706">
              <w:rPr>
                <w:rFonts w:hint="eastAsia"/>
                <w:sz w:val="22"/>
                <w:szCs w:val="22"/>
                <w:lang w:eastAsia="zh-CN"/>
              </w:rPr>
              <w:t>；</w:t>
            </w:r>
            <w:r>
              <w:fldChar w:fldCharType="begin"/>
            </w:r>
            <w:r>
              <w:rPr>
                <w:lang w:eastAsia="zh-CN"/>
              </w:rPr>
              <w:instrText xml:space="preserve"> HYPERLINK "https://www.itu.int/en/action/cybersecurity/Pages/gca.aspx" </w:instrText>
            </w:r>
            <w:r>
              <w:fldChar w:fldCharType="separate"/>
            </w:r>
            <w:r w:rsidR="00E24857" w:rsidRPr="00F96706">
              <w:rPr>
                <w:rStyle w:val="Hyperlink"/>
                <w:rFonts w:asciiTheme="minorHAnsi" w:eastAsia="STKaiti" w:hAnsiTheme="minorHAnsi" w:cstheme="minorHAnsi" w:hint="eastAsia"/>
                <w:sz w:val="22"/>
                <w:szCs w:val="22"/>
                <w:lang w:val="fr-CH" w:eastAsia="zh-CN"/>
              </w:rPr>
              <w:t>全球网络安全议程</w:t>
            </w:r>
            <w:r w:rsidR="00E24857" w:rsidRPr="00F96706">
              <w:rPr>
                <w:rStyle w:val="Hyperlink"/>
                <w:rFonts w:asciiTheme="minorHAnsi" w:eastAsia="STKaiti" w:hAnsiTheme="minorHAnsi" w:cstheme="minorHAnsi" w:hint="eastAsia"/>
                <w:sz w:val="22"/>
                <w:szCs w:val="22"/>
                <w:lang w:eastAsia="zh-CN"/>
              </w:rPr>
              <w:t>（</w:t>
            </w:r>
            <w:r w:rsidR="00E24857" w:rsidRPr="00F96706">
              <w:rPr>
                <w:rStyle w:val="Hyperlink"/>
                <w:rFonts w:asciiTheme="minorHAnsi" w:eastAsia="STKaiti" w:hAnsiTheme="minorHAnsi" w:cstheme="minorHAnsi"/>
                <w:sz w:val="22"/>
                <w:szCs w:val="22"/>
                <w:lang w:eastAsia="zh-CN"/>
              </w:rPr>
              <w:t>GCA</w:t>
            </w:r>
            <w:r w:rsidR="00E24857" w:rsidRPr="00F96706">
              <w:rPr>
                <w:rStyle w:val="Hyperlink"/>
                <w:rFonts w:asciiTheme="minorHAnsi" w:eastAsia="STKaiti" w:hAnsiTheme="minorHAnsi" w:cstheme="minorHAnsi" w:hint="eastAsia"/>
                <w:sz w:val="22"/>
                <w:szCs w:val="22"/>
                <w:lang w:eastAsia="zh-CN"/>
              </w:rPr>
              <w:t>）</w:t>
            </w:r>
            <w:r>
              <w:rPr>
                <w:rStyle w:val="Hyperlink"/>
                <w:rFonts w:asciiTheme="minorHAnsi" w:eastAsia="STKaiti" w:hAnsiTheme="minorHAnsi" w:cstheme="minorHAnsi"/>
                <w:sz w:val="22"/>
                <w:szCs w:val="22"/>
                <w:lang w:eastAsia="zh-CN"/>
              </w:rPr>
              <w:fldChar w:fldCharType="end"/>
            </w:r>
            <w:r w:rsidR="00E24857" w:rsidRPr="00F96706">
              <w:rPr>
                <w:rFonts w:asciiTheme="minorHAnsi" w:hAnsiTheme="minorHAnsi" w:cstheme="minorHAnsi" w:hint="eastAsia"/>
                <w:sz w:val="22"/>
                <w:szCs w:val="22"/>
                <w:lang w:eastAsia="zh-CN"/>
              </w:rPr>
              <w:t>、</w:t>
            </w:r>
            <w:r w:rsidR="00864F47">
              <w:fldChar w:fldCharType="begin"/>
            </w:r>
            <w:r w:rsidR="00864F47">
              <w:rPr>
                <w:lang w:eastAsia="zh-CN"/>
              </w:rPr>
              <w:instrText xml:space="preserve"> HYPERLINK "https://www.itu.int/md/S21-CL-C-0036/en" </w:instrText>
            </w:r>
            <w:r w:rsidR="00864F47">
              <w:fldChar w:fldCharType="separate"/>
            </w:r>
            <w:r w:rsidR="00E24857" w:rsidRPr="00F96706">
              <w:rPr>
                <w:rStyle w:val="Hyperlink"/>
                <w:rFonts w:ascii="STKaiti" w:eastAsia="STKaiti" w:hAnsi="STKaiti" w:hint="eastAsia"/>
                <w:sz w:val="22"/>
                <w:szCs w:val="22"/>
                <w:lang w:eastAsia="zh-CN"/>
              </w:rPr>
              <w:t>理事会</w:t>
            </w:r>
            <w:r w:rsidR="00E24857" w:rsidRPr="00F96706">
              <w:rPr>
                <w:rStyle w:val="Hyperlink"/>
                <w:rFonts w:asciiTheme="minorHAnsi" w:eastAsia="STKaiti" w:hAnsiTheme="minorHAnsi" w:cstheme="minorHAnsi"/>
                <w:sz w:val="22"/>
                <w:szCs w:val="22"/>
                <w:lang w:eastAsia="zh-CN"/>
              </w:rPr>
              <w:t>C2</w:t>
            </w:r>
            <w:r w:rsidR="00E24857" w:rsidRPr="00F96706">
              <w:rPr>
                <w:rStyle w:val="Hyperlink"/>
                <w:rFonts w:asciiTheme="minorHAnsi" w:eastAsia="STKaiti" w:hAnsiTheme="minorHAnsi" w:cstheme="minorHAnsi" w:hint="eastAsia"/>
                <w:sz w:val="22"/>
                <w:szCs w:val="22"/>
                <w:lang w:eastAsia="zh-CN"/>
              </w:rPr>
              <w:t>1</w:t>
            </w:r>
            <w:r w:rsidR="00E24857" w:rsidRPr="00F96706">
              <w:rPr>
                <w:rStyle w:val="Hyperlink"/>
                <w:rFonts w:asciiTheme="minorHAnsi" w:eastAsia="STKaiti" w:hAnsiTheme="minorHAnsi" w:cstheme="minorHAnsi"/>
                <w:sz w:val="22"/>
                <w:szCs w:val="22"/>
                <w:lang w:eastAsia="zh-CN"/>
              </w:rPr>
              <w:t>/36</w:t>
            </w:r>
            <w:r w:rsidR="00E24857" w:rsidRPr="00F96706">
              <w:rPr>
                <w:rStyle w:val="Hyperlink"/>
                <w:rFonts w:asciiTheme="minorHAnsi" w:eastAsia="STKaiti" w:hAnsiTheme="minorHAnsi" w:cstheme="minorHAnsi" w:hint="eastAsia"/>
                <w:sz w:val="22"/>
                <w:szCs w:val="22"/>
                <w:lang w:val="fr-CH" w:eastAsia="zh-CN"/>
              </w:rPr>
              <w:t>号文件</w:t>
            </w:r>
            <w:r w:rsidR="00864F47">
              <w:rPr>
                <w:rStyle w:val="Hyperlink"/>
                <w:rFonts w:asciiTheme="minorHAnsi" w:eastAsia="STKaiti" w:hAnsiTheme="minorHAnsi" w:cstheme="minorHAnsi"/>
                <w:sz w:val="22"/>
                <w:szCs w:val="22"/>
                <w:lang w:val="fr-CH" w:eastAsia="zh-CN"/>
              </w:rPr>
              <w:fldChar w:fldCharType="end"/>
            </w:r>
            <w:r w:rsidR="00E24857" w:rsidRPr="00F96706">
              <w:rPr>
                <w:rFonts w:ascii="SimSun" w:hAnsi="SimSun" w:cstheme="minorHAnsi" w:hint="eastAsia"/>
                <w:sz w:val="22"/>
                <w:szCs w:val="22"/>
                <w:lang w:val="fr-CH" w:eastAsia="zh-CN"/>
              </w:rPr>
              <w:t>、</w:t>
            </w:r>
            <w:r w:rsidR="00443F28" w:rsidRPr="00F96706">
              <w:rPr>
                <w:rFonts w:asciiTheme="minorHAnsi" w:eastAsia="STKaiti" w:hAnsiTheme="minorHAnsi" w:cstheme="minorHAnsi" w:hint="eastAsia"/>
                <w:sz w:val="22"/>
                <w:szCs w:val="22"/>
                <w:lang w:val="fr-CH" w:eastAsia="zh-CN"/>
              </w:rPr>
              <w:t>理事会</w:t>
            </w:r>
            <w:r>
              <w:fldChar w:fldCharType="begin"/>
            </w:r>
            <w:r>
              <w:rPr>
                <w:lang w:eastAsia="zh-CN"/>
              </w:rPr>
              <w:instrText xml:space="preserve"> HYPERLINK "https://www.itu.int/md/S21-CL-C-0036/en" </w:instrText>
            </w:r>
            <w:r>
              <w:fldChar w:fldCharType="separate"/>
            </w:r>
            <w:r w:rsidR="00E24857" w:rsidRPr="00F96706">
              <w:rPr>
                <w:rStyle w:val="Hyperlink"/>
                <w:rFonts w:asciiTheme="minorHAnsi" w:hAnsiTheme="minorHAnsi" w:cstheme="minorHAnsi"/>
                <w:sz w:val="22"/>
                <w:szCs w:val="22"/>
                <w:lang w:eastAsia="zh-CN"/>
              </w:rPr>
              <w:t>C21/36</w:t>
            </w:r>
            <w:r w:rsidR="0043719F" w:rsidRPr="00F96706">
              <w:rPr>
                <w:rStyle w:val="Hyperlink"/>
                <w:rFonts w:ascii="STKaiti" w:eastAsia="STKaiti" w:hAnsi="STKaiti" w:cstheme="minorHAnsi" w:hint="eastAsia"/>
                <w:sz w:val="22"/>
                <w:szCs w:val="22"/>
                <w:lang w:eastAsia="zh-CN"/>
              </w:rPr>
              <w:t>号文件</w:t>
            </w:r>
            <w:r>
              <w:rPr>
                <w:rStyle w:val="Hyperlink"/>
                <w:rFonts w:ascii="STKaiti" w:eastAsia="STKaiti" w:hAnsi="STKaiti" w:cstheme="minorHAnsi"/>
                <w:sz w:val="22"/>
                <w:szCs w:val="22"/>
                <w:lang w:eastAsia="zh-CN"/>
              </w:rPr>
              <w:fldChar w:fldCharType="end"/>
            </w:r>
            <w:r w:rsidR="0043719F" w:rsidRPr="00F96706">
              <w:rPr>
                <w:rFonts w:asciiTheme="minorHAnsi" w:hAnsiTheme="minorHAnsi" w:cstheme="minorHAnsi"/>
                <w:sz w:val="22"/>
                <w:szCs w:val="22"/>
                <w:lang w:eastAsia="zh-CN"/>
              </w:rPr>
              <w:t>、</w:t>
            </w:r>
            <w:r>
              <w:fldChar w:fldCharType="begin"/>
            </w:r>
            <w:r>
              <w:rPr>
                <w:lang w:eastAsia="zh-CN"/>
              </w:rPr>
              <w:instrText xml:space="preserve"> HYPERLINK "https://www.itu.int/md/S21-CL-C-0071/en" </w:instrText>
            </w:r>
            <w:r>
              <w:fldChar w:fldCharType="separate"/>
            </w:r>
            <w:r w:rsidR="00E24857" w:rsidRPr="00F96706">
              <w:rPr>
                <w:rStyle w:val="Hyperlink"/>
                <w:sz w:val="22"/>
                <w:szCs w:val="22"/>
                <w:lang w:eastAsia="zh-CN"/>
              </w:rPr>
              <w:t>C21/71</w:t>
            </w:r>
            <w:r w:rsidR="0043719F" w:rsidRPr="00F96706">
              <w:rPr>
                <w:rStyle w:val="Hyperlink"/>
                <w:rFonts w:ascii="STKaiti" w:eastAsia="STKaiti" w:hAnsi="STKaiti" w:cstheme="minorHAnsi" w:hint="eastAsia"/>
                <w:sz w:val="22"/>
                <w:szCs w:val="22"/>
                <w:lang w:eastAsia="zh-CN"/>
              </w:rPr>
              <w:t>号文件</w:t>
            </w:r>
            <w:r>
              <w:rPr>
                <w:rStyle w:val="Hyperlink"/>
                <w:rFonts w:ascii="STKaiti" w:eastAsia="STKaiti" w:hAnsi="STKaiti" w:cstheme="minorHAnsi"/>
                <w:sz w:val="22"/>
                <w:szCs w:val="22"/>
                <w:lang w:eastAsia="zh-CN"/>
              </w:rPr>
              <w:fldChar w:fldCharType="end"/>
            </w:r>
            <w:r w:rsidR="00443F28" w:rsidRPr="00F96706">
              <w:rPr>
                <w:sz w:val="22"/>
                <w:szCs w:val="22"/>
                <w:lang w:eastAsia="zh-CN"/>
              </w:rPr>
              <w:t>、</w:t>
            </w:r>
            <w:r>
              <w:fldChar w:fldCharType="begin"/>
            </w:r>
            <w:r>
              <w:rPr>
                <w:lang w:eastAsia="zh-CN"/>
              </w:rPr>
              <w:instrText xml:space="preserve"> HYPERLINK "https://www.itu.int/md/S19-CL-C-0117/en" </w:instrText>
            </w:r>
            <w:r>
              <w:fldChar w:fldCharType="separate"/>
            </w:r>
            <w:r w:rsidR="00E24857" w:rsidRPr="00F96706">
              <w:rPr>
                <w:rStyle w:val="Hyperlink"/>
                <w:rFonts w:asciiTheme="minorHAnsi" w:hAnsiTheme="minorHAnsi" w:cstheme="minorHAnsi"/>
                <w:sz w:val="22"/>
                <w:szCs w:val="22"/>
                <w:lang w:eastAsia="zh-CN"/>
              </w:rPr>
              <w:t>C19/117</w:t>
            </w:r>
            <w:r w:rsidR="0043719F" w:rsidRPr="00F96706">
              <w:rPr>
                <w:rStyle w:val="Hyperlink"/>
                <w:rFonts w:ascii="STKaiti" w:eastAsia="STKaiti" w:hAnsi="STKaiti" w:cstheme="minorHAnsi" w:hint="eastAsia"/>
                <w:sz w:val="22"/>
                <w:szCs w:val="22"/>
                <w:lang w:eastAsia="zh-CN"/>
              </w:rPr>
              <w:t>号文件</w:t>
            </w:r>
            <w:r>
              <w:rPr>
                <w:rStyle w:val="Hyperlink"/>
                <w:rFonts w:ascii="STKaiti" w:eastAsia="STKaiti" w:hAnsi="STKaiti" w:cstheme="minorHAnsi"/>
                <w:sz w:val="22"/>
                <w:szCs w:val="22"/>
                <w:lang w:eastAsia="zh-CN"/>
              </w:rPr>
              <w:fldChar w:fldCharType="end"/>
            </w:r>
            <w:r w:rsidR="00443F28" w:rsidRPr="00F96706">
              <w:rPr>
                <w:rFonts w:asciiTheme="minorHAnsi" w:hAnsiTheme="minorHAnsi" w:cstheme="minorHAnsi"/>
                <w:sz w:val="22"/>
                <w:szCs w:val="22"/>
                <w:lang w:eastAsia="zh-CN"/>
              </w:rPr>
              <w:t>、</w:t>
            </w:r>
            <w:r>
              <w:fldChar w:fldCharType="begin"/>
            </w:r>
            <w:r>
              <w:rPr>
                <w:lang w:eastAsia="zh-CN"/>
              </w:rPr>
              <w:instrText xml:space="preserve"> HYPERLINK "https://www.itu.int/md/S19-CL-C-0058/en" </w:instrText>
            </w:r>
            <w:r>
              <w:fldChar w:fldCharType="separate"/>
            </w:r>
            <w:r w:rsidR="00E24857" w:rsidRPr="00F96706">
              <w:rPr>
                <w:rStyle w:val="Hyperlink"/>
                <w:rFonts w:asciiTheme="minorHAnsi" w:hAnsiTheme="minorHAnsi" w:cstheme="minorHAnsi"/>
                <w:sz w:val="22"/>
                <w:szCs w:val="22"/>
                <w:lang w:eastAsia="zh-CN"/>
              </w:rPr>
              <w:t>C19/58</w:t>
            </w:r>
            <w:r w:rsidR="0043719F" w:rsidRPr="00F96706">
              <w:rPr>
                <w:rStyle w:val="Hyperlink"/>
                <w:rFonts w:ascii="STKaiti" w:eastAsia="STKaiti" w:hAnsi="STKaiti" w:cstheme="minorHAnsi" w:hint="eastAsia"/>
                <w:sz w:val="22"/>
                <w:szCs w:val="22"/>
                <w:lang w:eastAsia="zh-CN"/>
              </w:rPr>
              <w:t>号文件</w:t>
            </w:r>
            <w:r>
              <w:rPr>
                <w:rStyle w:val="Hyperlink"/>
                <w:rFonts w:ascii="STKaiti" w:eastAsia="STKaiti" w:hAnsi="STKaiti" w:cstheme="minorHAnsi"/>
                <w:sz w:val="22"/>
                <w:szCs w:val="22"/>
                <w:lang w:eastAsia="zh-CN"/>
              </w:rPr>
              <w:fldChar w:fldCharType="end"/>
            </w:r>
            <w:r w:rsidR="0043719F" w:rsidRPr="00F96706">
              <w:rPr>
                <w:rFonts w:asciiTheme="minorHAnsi" w:hAnsiTheme="minorHAnsi" w:cstheme="minorHAnsi"/>
                <w:sz w:val="22"/>
                <w:szCs w:val="22"/>
                <w:lang w:eastAsia="zh-CN"/>
              </w:rPr>
              <w:t>、</w:t>
            </w:r>
            <w:r>
              <w:fldChar w:fldCharType="begin"/>
            </w:r>
            <w:r>
              <w:rPr>
                <w:lang w:eastAsia="zh-CN"/>
              </w:rPr>
              <w:instrText xml:space="preserve"> HYPERLINK "https://www.itu.int/md/S22-CL-INF-0008/en" </w:instrText>
            </w:r>
            <w:r>
              <w:fldChar w:fldCharType="separate"/>
            </w:r>
            <w:r w:rsidR="00E24857" w:rsidRPr="00F96706">
              <w:rPr>
                <w:rStyle w:val="Hyperlink"/>
                <w:sz w:val="22"/>
                <w:szCs w:val="22"/>
                <w:lang w:eastAsia="zh-CN"/>
              </w:rPr>
              <w:t>C22/INF/8</w:t>
            </w:r>
            <w:r w:rsidR="0043719F" w:rsidRPr="00F96706">
              <w:rPr>
                <w:rStyle w:val="Hyperlink"/>
                <w:rFonts w:ascii="STKaiti" w:eastAsia="STKaiti" w:hAnsi="STKaiti" w:cstheme="minorHAnsi" w:hint="eastAsia"/>
                <w:sz w:val="22"/>
                <w:szCs w:val="22"/>
                <w:lang w:eastAsia="zh-CN"/>
              </w:rPr>
              <w:t>号文件</w:t>
            </w:r>
            <w:r>
              <w:rPr>
                <w:rStyle w:val="Hyperlink"/>
                <w:rFonts w:ascii="STKaiti" w:eastAsia="STKaiti" w:hAnsi="STKaiti" w:cstheme="minorHAnsi"/>
                <w:sz w:val="22"/>
                <w:szCs w:val="22"/>
                <w:lang w:eastAsia="zh-CN"/>
              </w:rPr>
              <w:fldChar w:fldCharType="end"/>
            </w:r>
          </w:p>
        </w:tc>
      </w:tr>
    </w:tbl>
    <w:p w14:paraId="4D9015DF" w14:textId="77777777" w:rsidR="00A96271" w:rsidRPr="00A06C0A" w:rsidRDefault="00A96271" w:rsidP="00A06C0A">
      <w:pPr>
        <w:rPr>
          <w:lang w:eastAsia="zh-CN"/>
        </w:rPr>
      </w:pPr>
      <w:r>
        <w:rPr>
          <w:lang w:eastAsia="zh-CN"/>
        </w:rPr>
        <w:br w:type="page"/>
      </w:r>
    </w:p>
    <w:p w14:paraId="2BA3E75A" w14:textId="603C0BEF" w:rsidR="008159D2" w:rsidRPr="004754C1" w:rsidRDefault="00CD591C" w:rsidP="00840793">
      <w:pPr>
        <w:pStyle w:val="Heading1"/>
        <w:rPr>
          <w:rFonts w:cs="Microsoft YaHei"/>
          <w:color w:val="365F91" w:themeColor="accent1" w:themeShade="BF"/>
          <w:szCs w:val="28"/>
          <w:lang w:eastAsia="zh-CN"/>
        </w:rPr>
      </w:pPr>
      <w:r w:rsidRPr="004754C1">
        <w:rPr>
          <w:rFonts w:cs="Microsoft YaHei" w:hint="eastAsia"/>
          <w:color w:val="365F91" w:themeColor="accent1" w:themeShade="BF"/>
          <w:szCs w:val="28"/>
          <w:lang w:eastAsia="zh-CN"/>
        </w:rPr>
        <w:lastRenderedPageBreak/>
        <w:t>第</w:t>
      </w:r>
      <w:r w:rsidRPr="004754C1">
        <w:rPr>
          <w:rFonts w:cs="Microsoft YaHei"/>
          <w:color w:val="365F91" w:themeColor="accent1" w:themeShade="BF"/>
          <w:szCs w:val="28"/>
          <w:lang w:eastAsia="zh-CN"/>
        </w:rPr>
        <w:t>1</w:t>
      </w:r>
      <w:r w:rsidRPr="004754C1">
        <w:rPr>
          <w:rFonts w:cs="Microsoft YaHei" w:hint="eastAsia"/>
          <w:color w:val="365F91" w:themeColor="accent1" w:themeShade="BF"/>
          <w:szCs w:val="28"/>
          <w:lang w:eastAsia="zh-CN"/>
        </w:rPr>
        <w:t>节</w:t>
      </w:r>
      <w:r w:rsidRPr="004754C1">
        <w:rPr>
          <w:rFonts w:cs="Microsoft YaHei"/>
          <w:color w:val="365F91" w:themeColor="accent1" w:themeShade="BF"/>
          <w:szCs w:val="28"/>
          <w:lang w:eastAsia="zh-CN"/>
        </w:rPr>
        <w:tab/>
      </w:r>
      <w:r w:rsidRPr="004754C1">
        <w:rPr>
          <w:rFonts w:cs="Microsoft YaHei" w:hint="eastAsia"/>
          <w:color w:val="365F91" w:themeColor="accent1" w:themeShade="BF"/>
          <w:szCs w:val="28"/>
          <w:lang w:eastAsia="zh-CN"/>
        </w:rPr>
        <w:t>引言</w:t>
      </w:r>
      <w:bookmarkEnd w:id="3"/>
      <w:bookmarkEnd w:id="4"/>
      <w:bookmarkEnd w:id="5"/>
    </w:p>
    <w:p w14:paraId="49EF2B48" w14:textId="7E465D41" w:rsidR="008159D2" w:rsidRPr="00485538" w:rsidRDefault="008159D2" w:rsidP="002E5C8A">
      <w:pPr>
        <w:spacing w:after="120"/>
        <w:rPr>
          <w:rFonts w:cs="Calibri"/>
          <w:b/>
          <w:i/>
          <w:iCs/>
          <w:sz w:val="22"/>
          <w:szCs w:val="22"/>
          <w:lang w:eastAsia="zh-CN"/>
        </w:rPr>
      </w:pPr>
      <w:r w:rsidRPr="00485538">
        <w:rPr>
          <w:rFonts w:cs="Calibri"/>
          <w:b/>
          <w:bCs/>
          <w:sz w:val="22"/>
          <w:szCs w:val="22"/>
          <w:lang w:eastAsia="zh-CN"/>
        </w:rPr>
        <w:t>1.1</w:t>
      </w:r>
      <w:r w:rsidRPr="00485538">
        <w:rPr>
          <w:rFonts w:cs="Calibri"/>
          <w:sz w:val="22"/>
          <w:szCs w:val="22"/>
          <w:lang w:eastAsia="zh-CN"/>
        </w:rPr>
        <w:tab/>
      </w:r>
      <w:r w:rsidRPr="00485538">
        <w:rPr>
          <w:rFonts w:cs="Calibri" w:hint="eastAsia"/>
          <w:sz w:val="22"/>
          <w:szCs w:val="22"/>
          <w:lang w:eastAsia="zh-CN"/>
        </w:rPr>
        <w:t>在迪拜举行的国际电联</w:t>
      </w:r>
      <w:r w:rsidRPr="00485538">
        <w:rPr>
          <w:rFonts w:cs="Calibri"/>
          <w:sz w:val="22"/>
          <w:szCs w:val="22"/>
          <w:lang w:eastAsia="zh-CN"/>
        </w:rPr>
        <w:t>2018</w:t>
      </w:r>
      <w:r w:rsidRPr="00485538">
        <w:rPr>
          <w:rFonts w:cs="Calibri" w:hint="eastAsia"/>
          <w:sz w:val="22"/>
          <w:szCs w:val="22"/>
          <w:lang w:eastAsia="zh-CN"/>
        </w:rPr>
        <w:t>年全权代表大会通过了</w:t>
      </w:r>
      <w:r w:rsidR="00864F47">
        <w:fldChar w:fldCharType="begin"/>
      </w:r>
      <w:r w:rsidR="00864F47">
        <w:rPr>
          <w:lang w:eastAsia="zh-CN"/>
        </w:rPr>
        <w:instrText xml:space="preserve"> HYPERLINK "https://www.itu.int/en/council/Documents/basic-texts/RES-130-C.pdf" </w:instrText>
      </w:r>
      <w:r w:rsidR="00864F47">
        <w:fldChar w:fldCharType="separate"/>
      </w:r>
      <w:r w:rsidRPr="00485538">
        <w:rPr>
          <w:rFonts w:hint="eastAsia"/>
          <w:color w:val="0000FF"/>
          <w:sz w:val="22"/>
          <w:szCs w:val="22"/>
          <w:u w:val="single"/>
          <w:lang w:eastAsia="zh-CN"/>
        </w:rPr>
        <w:t>第</w:t>
      </w:r>
      <w:r w:rsidRPr="00485538">
        <w:rPr>
          <w:color w:val="0000FF"/>
          <w:sz w:val="22"/>
          <w:szCs w:val="22"/>
          <w:u w:val="single"/>
          <w:lang w:eastAsia="zh-CN"/>
        </w:rPr>
        <w:t>130</w:t>
      </w:r>
      <w:r w:rsidRPr="00485538">
        <w:rPr>
          <w:rFonts w:hint="eastAsia"/>
          <w:color w:val="0000FF"/>
          <w:sz w:val="22"/>
          <w:szCs w:val="22"/>
          <w:u w:val="single"/>
          <w:lang w:eastAsia="zh-CN"/>
        </w:rPr>
        <w:t>号决议</w:t>
      </w:r>
      <w:r w:rsidR="00864F47">
        <w:rPr>
          <w:color w:val="0000FF"/>
          <w:sz w:val="22"/>
          <w:szCs w:val="22"/>
          <w:u w:val="single"/>
          <w:lang w:eastAsia="zh-CN"/>
        </w:rPr>
        <w:fldChar w:fldCharType="end"/>
      </w:r>
      <w:r w:rsidR="006021FD" w:rsidRPr="006021FD">
        <w:rPr>
          <w:rFonts w:ascii="SimSun" w:hAnsi="SimSun" w:cs="Calibri" w:hint="eastAsia"/>
          <w:sz w:val="22"/>
          <w:szCs w:val="22"/>
          <w:lang w:eastAsia="zh-CN"/>
        </w:rPr>
        <w:t>：</w:t>
      </w:r>
      <w:r w:rsidRPr="00485538">
        <w:rPr>
          <w:rFonts w:eastAsia="STKaiti" w:cs="Calibri" w:hint="eastAsia"/>
          <w:color w:val="000000"/>
          <w:sz w:val="22"/>
          <w:szCs w:val="22"/>
          <w:lang w:eastAsia="zh-CN"/>
        </w:rPr>
        <w:t>加强国际电联在树立使用信息通信技术的信心和提高安全性方面的作用</w:t>
      </w:r>
      <w:r w:rsidRPr="00485538">
        <w:rPr>
          <w:rFonts w:eastAsia="STKaiti" w:cs="Calibri" w:hint="eastAsia"/>
          <w:sz w:val="22"/>
          <w:szCs w:val="22"/>
          <w:lang w:eastAsia="zh-CN"/>
        </w:rPr>
        <w:t>。</w:t>
      </w:r>
      <w:r w:rsidRPr="00894C8F">
        <w:rPr>
          <w:rFonts w:ascii="SimSun" w:hAnsi="SimSun" w:cs="Calibri" w:hint="eastAsia"/>
          <w:sz w:val="22"/>
          <w:szCs w:val="22"/>
          <w:lang w:eastAsia="zh-CN"/>
        </w:rPr>
        <w:t>其中该决议做出决议，</w:t>
      </w:r>
      <w:r w:rsidRPr="00485538">
        <w:rPr>
          <w:rFonts w:eastAsia="STKaiti" w:cs="Calibri" w:hint="eastAsia"/>
          <w:color w:val="000000"/>
          <w:sz w:val="22"/>
          <w:szCs w:val="22"/>
          <w:lang w:eastAsia="zh-CN"/>
        </w:rPr>
        <w:t>利用国际电联《全球网络安全议程》</w:t>
      </w:r>
      <w:r w:rsidRPr="00D861A2">
        <w:rPr>
          <w:rFonts w:cs="Calibri" w:hint="eastAsia"/>
          <w:color w:val="000000"/>
          <w:sz w:val="22"/>
          <w:szCs w:val="22"/>
          <w:lang w:eastAsia="zh-CN"/>
        </w:rPr>
        <w:t>（</w:t>
      </w:r>
      <w:r w:rsidRPr="00D861A2">
        <w:rPr>
          <w:rFonts w:cs="Calibri"/>
          <w:color w:val="000000"/>
          <w:sz w:val="22"/>
          <w:szCs w:val="22"/>
          <w:lang w:eastAsia="zh-CN"/>
        </w:rPr>
        <w:t>GCA</w:t>
      </w:r>
      <w:r w:rsidRPr="00D861A2">
        <w:rPr>
          <w:rFonts w:cs="Calibri" w:hint="eastAsia"/>
          <w:color w:val="000000"/>
          <w:sz w:val="22"/>
          <w:szCs w:val="22"/>
          <w:lang w:eastAsia="zh-CN"/>
        </w:rPr>
        <w:t>）</w:t>
      </w:r>
      <w:r w:rsidRPr="00485538">
        <w:rPr>
          <w:rFonts w:eastAsia="STKaiti" w:cs="Calibri" w:hint="eastAsia"/>
          <w:color w:val="000000"/>
          <w:sz w:val="22"/>
          <w:szCs w:val="22"/>
          <w:lang w:eastAsia="zh-CN"/>
        </w:rPr>
        <w:t>框架，进一步指导国际电联在树立使用信息通信技术（</w:t>
      </w:r>
      <w:r w:rsidRPr="00485538">
        <w:rPr>
          <w:rFonts w:eastAsia="STKaiti" w:cs="Calibri"/>
          <w:color w:val="000000"/>
          <w:sz w:val="22"/>
          <w:szCs w:val="22"/>
          <w:lang w:eastAsia="zh-CN"/>
        </w:rPr>
        <w:t>ICT</w:t>
      </w:r>
      <w:r w:rsidRPr="00485538">
        <w:rPr>
          <w:rFonts w:eastAsia="STKaiti" w:cs="Calibri" w:hint="eastAsia"/>
          <w:color w:val="000000"/>
          <w:sz w:val="22"/>
          <w:szCs w:val="22"/>
          <w:lang w:eastAsia="zh-CN"/>
        </w:rPr>
        <w:t>）的信心并提高安全性方面的工作。</w:t>
      </w:r>
    </w:p>
    <w:p w14:paraId="775C3CD9" w14:textId="77777777" w:rsidR="00C226F4" w:rsidRDefault="008159D2" w:rsidP="002E5C8A">
      <w:pPr>
        <w:spacing w:after="120"/>
        <w:rPr>
          <w:rFonts w:eastAsia="STKaiti" w:cs="Calibri"/>
          <w:bCs/>
          <w:sz w:val="22"/>
          <w:szCs w:val="22"/>
          <w:lang w:eastAsia="zh-CN"/>
        </w:rPr>
      </w:pPr>
      <w:r w:rsidRPr="00485538">
        <w:rPr>
          <w:rFonts w:cs="Calibri"/>
          <w:b/>
          <w:sz w:val="22"/>
          <w:szCs w:val="22"/>
          <w:lang w:eastAsia="zh-CN"/>
        </w:rPr>
        <w:t>1.2</w:t>
      </w:r>
      <w:r w:rsidRPr="00485538">
        <w:rPr>
          <w:rFonts w:cs="Calibri"/>
          <w:bCs/>
          <w:iCs/>
          <w:sz w:val="22"/>
          <w:szCs w:val="22"/>
          <w:lang w:eastAsia="zh-CN"/>
        </w:rPr>
        <w:tab/>
      </w:r>
      <w:r w:rsidRPr="00485538">
        <w:rPr>
          <w:rFonts w:cs="Calibri" w:hint="eastAsia"/>
          <w:bCs/>
          <w:sz w:val="22"/>
          <w:szCs w:val="22"/>
          <w:lang w:eastAsia="zh-CN"/>
        </w:rPr>
        <w:t>在通过第</w:t>
      </w:r>
      <w:r w:rsidRPr="00485538">
        <w:rPr>
          <w:rFonts w:cs="Calibri"/>
          <w:bCs/>
          <w:sz w:val="22"/>
          <w:szCs w:val="22"/>
          <w:lang w:eastAsia="zh-CN"/>
        </w:rPr>
        <w:t>130</w:t>
      </w:r>
      <w:r w:rsidRPr="00485538">
        <w:rPr>
          <w:rFonts w:cs="Calibri" w:hint="eastAsia"/>
          <w:bCs/>
          <w:sz w:val="22"/>
          <w:szCs w:val="22"/>
          <w:lang w:eastAsia="zh-CN"/>
        </w:rPr>
        <w:t>号决议之前举行的全体会议讨论中，</w:t>
      </w:r>
      <w:r w:rsidRPr="00485538">
        <w:rPr>
          <w:rFonts w:eastAsiaTheme="minorEastAsia" w:cs="Calibri" w:hint="eastAsia"/>
          <w:bCs/>
          <w:sz w:val="22"/>
          <w:szCs w:val="22"/>
          <w:lang w:eastAsia="zh-CN"/>
        </w:rPr>
        <w:t>国际电联</w:t>
      </w:r>
      <w:r w:rsidRPr="00485538">
        <w:rPr>
          <w:rFonts w:eastAsiaTheme="minorEastAsia" w:cs="Calibri" w:hint="eastAsia"/>
          <w:color w:val="000000"/>
          <w:sz w:val="22"/>
          <w:szCs w:val="22"/>
          <w:lang w:eastAsia="zh-CN"/>
        </w:rPr>
        <w:t>秘书长</w:t>
      </w:r>
      <w:r w:rsidRPr="00485538">
        <w:rPr>
          <w:rFonts w:eastAsia="STKaiti" w:cs="Calibri" w:hint="eastAsia"/>
          <w:color w:val="000000"/>
          <w:sz w:val="22"/>
          <w:szCs w:val="22"/>
          <w:lang w:eastAsia="zh-CN"/>
        </w:rPr>
        <w:t>满意地指出，在讨论决议草案的过程中，</w:t>
      </w:r>
      <w:r w:rsidRPr="00485538">
        <w:rPr>
          <w:rFonts w:eastAsia="STKaiti" w:cs="Calibri"/>
          <w:color w:val="000000"/>
          <w:sz w:val="22"/>
          <w:szCs w:val="22"/>
          <w:lang w:eastAsia="zh-CN"/>
        </w:rPr>
        <w:t>GCA</w:t>
      </w:r>
      <w:r w:rsidRPr="00485538">
        <w:rPr>
          <w:rFonts w:eastAsia="STKaiti" w:cs="Calibri" w:hint="eastAsia"/>
          <w:color w:val="000000"/>
          <w:sz w:val="22"/>
          <w:szCs w:val="22"/>
          <w:lang w:eastAsia="zh-CN"/>
        </w:rPr>
        <w:t>的价值得到了广泛认可</w:t>
      </w:r>
      <w:r w:rsidRPr="00485538">
        <w:rPr>
          <w:rFonts w:eastAsia="STKaiti" w:cs="Calibri" w:hint="eastAsia"/>
          <w:sz w:val="22"/>
          <w:szCs w:val="22"/>
          <w:lang w:val="fr-FR" w:eastAsia="zh-CN"/>
        </w:rPr>
        <w:t>。</w:t>
      </w:r>
      <w:r w:rsidRPr="00485538">
        <w:rPr>
          <w:rFonts w:eastAsia="STKaiti" w:cs="Calibri" w:hint="eastAsia"/>
          <w:color w:val="000000"/>
          <w:sz w:val="22"/>
          <w:szCs w:val="22"/>
          <w:lang w:eastAsia="zh-CN"/>
        </w:rPr>
        <w:t>他呼吁全体会议接受保留</w:t>
      </w:r>
      <w:r w:rsidRPr="00485538">
        <w:rPr>
          <w:rFonts w:ascii="SimSun" w:hAnsi="SimSun" w:cs="Calibri" w:hint="eastAsia"/>
          <w:color w:val="000000"/>
          <w:sz w:val="22"/>
          <w:szCs w:val="22"/>
          <w:lang w:eastAsia="zh-CN"/>
        </w:rPr>
        <w:t>“</w:t>
      </w:r>
      <w:r w:rsidRPr="00485538">
        <w:rPr>
          <w:rFonts w:eastAsia="STKaiti" w:cs="Calibri" w:hint="eastAsia"/>
          <w:bCs/>
          <w:sz w:val="22"/>
          <w:szCs w:val="22"/>
          <w:lang w:eastAsia="zh-CN"/>
        </w:rPr>
        <w:t>做出决议</w:t>
      </w:r>
      <w:r w:rsidRPr="00485538">
        <w:rPr>
          <w:rFonts w:ascii="SimSun" w:hAnsi="SimSun" w:cs="Calibri" w:hint="eastAsia"/>
          <w:color w:val="000000"/>
          <w:sz w:val="22"/>
          <w:szCs w:val="22"/>
          <w:lang w:eastAsia="zh-CN"/>
        </w:rPr>
        <w:t>”</w:t>
      </w:r>
      <w:r w:rsidRPr="00485538">
        <w:rPr>
          <w:rFonts w:eastAsia="STKaiti" w:cs="Calibri" w:hint="eastAsia"/>
          <w:color w:val="000000"/>
          <w:sz w:val="22"/>
          <w:szCs w:val="22"/>
          <w:lang w:eastAsia="zh-CN"/>
        </w:rPr>
        <w:t>第</w:t>
      </w:r>
      <w:r w:rsidRPr="00485538">
        <w:rPr>
          <w:rFonts w:eastAsia="STKaiti" w:cs="Calibri"/>
          <w:color w:val="000000"/>
          <w:sz w:val="22"/>
          <w:szCs w:val="22"/>
          <w:lang w:eastAsia="zh-CN"/>
        </w:rPr>
        <w:t>12.1</w:t>
      </w:r>
      <w:r w:rsidRPr="00485538">
        <w:rPr>
          <w:rFonts w:eastAsia="STKaiti" w:cs="Calibri" w:hint="eastAsia"/>
          <w:color w:val="000000"/>
          <w:sz w:val="22"/>
          <w:szCs w:val="22"/>
          <w:lang w:eastAsia="zh-CN"/>
        </w:rPr>
        <w:t>段，这将方便国际电联利用</w:t>
      </w:r>
      <w:r w:rsidRPr="00485538">
        <w:rPr>
          <w:rFonts w:eastAsia="STKaiti" w:cs="Calibri"/>
          <w:color w:val="000000"/>
          <w:sz w:val="22"/>
          <w:szCs w:val="22"/>
          <w:lang w:eastAsia="zh-CN"/>
        </w:rPr>
        <w:t>GCA</w:t>
      </w:r>
      <w:r w:rsidRPr="00485538">
        <w:rPr>
          <w:rFonts w:eastAsia="STKaiti" w:cs="Calibri" w:hint="eastAsia"/>
          <w:color w:val="000000"/>
          <w:sz w:val="22"/>
          <w:szCs w:val="22"/>
          <w:lang w:eastAsia="zh-CN"/>
        </w:rPr>
        <w:t>引导其开展的有关树立使用</w:t>
      </w:r>
      <w:r w:rsidRPr="00485538">
        <w:rPr>
          <w:rFonts w:eastAsia="STKaiti" w:cs="Calibri"/>
          <w:color w:val="000000"/>
          <w:sz w:val="22"/>
          <w:szCs w:val="22"/>
          <w:lang w:eastAsia="zh-CN"/>
        </w:rPr>
        <w:t>ICT</w:t>
      </w:r>
      <w:r w:rsidRPr="00485538">
        <w:rPr>
          <w:rFonts w:eastAsia="STKaiti" w:cs="Calibri" w:hint="eastAsia"/>
          <w:color w:val="000000"/>
          <w:sz w:val="22"/>
          <w:szCs w:val="22"/>
          <w:lang w:eastAsia="zh-CN"/>
        </w:rPr>
        <w:t>的信心并提高安全性的工作。在此方面，他将寻求理事会以及负责处理</w:t>
      </w:r>
      <w:r w:rsidRPr="00485538">
        <w:rPr>
          <w:rFonts w:eastAsia="STKaiti" w:cs="Calibri"/>
          <w:color w:val="000000"/>
          <w:sz w:val="22"/>
          <w:szCs w:val="22"/>
          <w:lang w:eastAsia="zh-CN"/>
        </w:rPr>
        <w:t>GCA</w:t>
      </w:r>
      <w:r w:rsidRPr="00485538">
        <w:rPr>
          <w:rFonts w:eastAsia="STKaiti" w:cs="Calibri" w:hint="eastAsia"/>
          <w:color w:val="000000"/>
          <w:sz w:val="22"/>
          <w:szCs w:val="22"/>
          <w:lang w:eastAsia="zh-CN"/>
        </w:rPr>
        <w:t>工作的高级别专家组前主席</w:t>
      </w:r>
      <w:r w:rsidRPr="00485538">
        <w:rPr>
          <w:rFonts w:eastAsia="STKaiti" w:cs="Calibri"/>
          <w:color w:val="000000"/>
          <w:sz w:val="22"/>
          <w:szCs w:val="22"/>
          <w:lang w:eastAsia="zh-CN"/>
        </w:rPr>
        <w:t xml:space="preserve">Stein </w:t>
      </w:r>
      <w:proofErr w:type="spellStart"/>
      <w:r w:rsidRPr="00485538">
        <w:rPr>
          <w:rFonts w:eastAsia="STKaiti" w:cs="Calibri"/>
          <w:color w:val="000000"/>
          <w:sz w:val="22"/>
          <w:szCs w:val="22"/>
          <w:lang w:eastAsia="zh-CN"/>
        </w:rPr>
        <w:t>Schjolberg</w:t>
      </w:r>
      <w:proofErr w:type="spellEnd"/>
      <w:r w:rsidRPr="00485538">
        <w:rPr>
          <w:rFonts w:eastAsia="STKaiti" w:cs="Calibri" w:hint="eastAsia"/>
          <w:color w:val="000000"/>
          <w:sz w:val="22"/>
          <w:szCs w:val="22"/>
          <w:lang w:eastAsia="zh-CN"/>
        </w:rPr>
        <w:t>大法官的建议和意见</w:t>
      </w:r>
      <w:r w:rsidRPr="00485538">
        <w:rPr>
          <w:rFonts w:eastAsia="STKaiti" w:cs="Calibri" w:hint="eastAsia"/>
          <w:bCs/>
          <w:sz w:val="22"/>
          <w:szCs w:val="22"/>
          <w:lang w:eastAsia="zh-CN"/>
        </w:rPr>
        <w:t>。</w:t>
      </w:r>
      <w:r w:rsidRPr="00485538">
        <w:rPr>
          <w:position w:val="6"/>
          <w:sz w:val="22"/>
          <w:szCs w:val="22"/>
        </w:rPr>
        <w:footnoteReference w:id="1"/>
      </w:r>
    </w:p>
    <w:p w14:paraId="28974CEA" w14:textId="77777777" w:rsidR="00C226F4" w:rsidRDefault="008159D2" w:rsidP="002E5C8A">
      <w:pPr>
        <w:spacing w:after="120"/>
        <w:rPr>
          <w:rFonts w:cs="Calibri"/>
          <w:sz w:val="22"/>
          <w:szCs w:val="22"/>
          <w:lang w:val="en-US" w:eastAsia="zh-CN"/>
        </w:rPr>
      </w:pPr>
      <w:r w:rsidRPr="00485538">
        <w:rPr>
          <w:rFonts w:asciiTheme="minorHAnsi" w:hAnsiTheme="minorHAnsi" w:cstheme="minorHAnsi"/>
          <w:b/>
          <w:bCs/>
          <w:iCs/>
          <w:sz w:val="22"/>
          <w:szCs w:val="22"/>
          <w:lang w:val="en-US" w:eastAsia="zh-CN"/>
        </w:rPr>
        <w:t>1.3</w:t>
      </w:r>
      <w:r w:rsidRPr="00485538">
        <w:rPr>
          <w:rFonts w:asciiTheme="minorHAnsi" w:hAnsiTheme="minorHAnsi" w:cstheme="minorHAnsi"/>
          <w:iCs/>
          <w:sz w:val="22"/>
          <w:szCs w:val="22"/>
          <w:lang w:val="en-US" w:eastAsia="zh-CN"/>
        </w:rPr>
        <w:tab/>
      </w:r>
      <w:bookmarkStart w:id="8" w:name="lt_pId034"/>
      <w:r w:rsidRPr="0043719F">
        <w:rPr>
          <w:sz w:val="22"/>
          <w:szCs w:val="22"/>
        </w:rPr>
        <w:fldChar w:fldCharType="begin"/>
      </w:r>
      <w:r w:rsidRPr="0043719F">
        <w:rPr>
          <w:sz w:val="22"/>
          <w:szCs w:val="22"/>
          <w:lang w:eastAsia="zh-CN"/>
        </w:rPr>
        <w:instrText xml:space="preserve"> HYPERLINK "https://www.itu.int/en/action/cybersecurity/Pages/gca.aspx" </w:instrText>
      </w:r>
      <w:r w:rsidRPr="0043719F">
        <w:rPr>
          <w:sz w:val="22"/>
          <w:szCs w:val="22"/>
        </w:rPr>
        <w:fldChar w:fldCharType="separate"/>
      </w:r>
      <w:r w:rsidRPr="0043719F">
        <w:rPr>
          <w:rFonts w:asciiTheme="minorHAnsi" w:hAnsiTheme="minorHAnsi" w:cstheme="minorHAnsi"/>
          <w:iCs/>
          <w:color w:val="0000FF"/>
          <w:sz w:val="22"/>
          <w:szCs w:val="22"/>
          <w:u w:val="single"/>
          <w:lang w:val="en-US" w:eastAsia="zh-CN"/>
        </w:rPr>
        <w:t>GCA</w:t>
      </w:r>
      <w:r w:rsidRPr="0043719F">
        <w:rPr>
          <w:sz w:val="22"/>
          <w:szCs w:val="22"/>
        </w:rPr>
        <w:fldChar w:fldCharType="end"/>
      </w:r>
      <w:r w:rsidRPr="0043719F">
        <w:rPr>
          <w:rFonts w:asciiTheme="minorHAnsi" w:hAnsiTheme="minorHAnsi" w:cstheme="minorHAnsi" w:hint="eastAsia"/>
          <w:iCs/>
          <w:sz w:val="22"/>
          <w:szCs w:val="22"/>
          <w:lang w:val="en-US" w:eastAsia="zh-CN"/>
        </w:rPr>
        <w:t>高级别专家组前主席向国际电联理事会</w:t>
      </w:r>
      <w:r w:rsidRPr="0043719F">
        <w:rPr>
          <w:rFonts w:asciiTheme="minorHAnsi" w:hAnsiTheme="minorHAnsi" w:cstheme="minorHAnsi"/>
          <w:iCs/>
          <w:sz w:val="22"/>
          <w:szCs w:val="22"/>
          <w:lang w:val="en-US" w:eastAsia="zh-CN"/>
        </w:rPr>
        <w:t>2019</w:t>
      </w:r>
      <w:r w:rsidRPr="0043719F">
        <w:rPr>
          <w:rFonts w:asciiTheme="minorHAnsi" w:hAnsiTheme="minorHAnsi" w:cstheme="minorHAnsi" w:hint="eastAsia"/>
          <w:iCs/>
          <w:sz w:val="22"/>
          <w:szCs w:val="22"/>
          <w:lang w:val="en-US" w:eastAsia="zh-CN"/>
        </w:rPr>
        <w:t>年会议提交了一份报告，建议为更好地利用《全球网络安全议程》详细制定适当的导则。</w:t>
      </w:r>
      <w:bookmarkEnd w:id="8"/>
      <w:r w:rsidRPr="0043719F">
        <w:rPr>
          <w:position w:val="6"/>
          <w:sz w:val="22"/>
          <w:szCs w:val="22"/>
        </w:rPr>
        <w:footnoteReference w:id="2"/>
      </w:r>
      <w:r w:rsidR="00B56FE3" w:rsidRPr="0043719F">
        <w:rPr>
          <w:rFonts w:asciiTheme="minorHAnsi" w:hAnsiTheme="minorHAnsi" w:cstheme="minorHAnsi" w:hint="eastAsia"/>
          <w:iCs/>
          <w:sz w:val="22"/>
          <w:szCs w:val="22"/>
          <w:lang w:val="en-US" w:eastAsia="zh-CN"/>
        </w:rPr>
        <w:t>在此次会议上，</w:t>
      </w:r>
      <w:r w:rsidRPr="0043719F">
        <w:rPr>
          <w:rFonts w:cs="Calibri" w:hint="eastAsia"/>
          <w:color w:val="000000"/>
          <w:sz w:val="22"/>
          <w:szCs w:val="22"/>
          <w:lang w:val="en-US" w:eastAsia="zh-CN"/>
        </w:rPr>
        <w:t>理事会责成秘书长向下届理事会会议同时提交：</w:t>
      </w:r>
      <w:r w:rsidR="00D861A2">
        <w:rPr>
          <w:rFonts w:cs="Calibri"/>
          <w:sz w:val="22"/>
          <w:szCs w:val="22"/>
          <w:lang w:val="en-US" w:eastAsia="zh-CN"/>
        </w:rPr>
        <w:t>（</w:t>
      </w:r>
      <w:r w:rsidRPr="0043719F">
        <w:rPr>
          <w:rFonts w:cs="Calibri"/>
          <w:sz w:val="22"/>
          <w:szCs w:val="22"/>
          <w:lang w:val="en-US" w:eastAsia="zh-CN"/>
        </w:rPr>
        <w:t>1</w:t>
      </w:r>
      <w:r w:rsidR="00D861A2">
        <w:rPr>
          <w:rFonts w:cs="Calibri"/>
          <w:sz w:val="22"/>
          <w:szCs w:val="22"/>
          <w:lang w:val="en-US" w:eastAsia="zh-CN"/>
        </w:rPr>
        <w:t>）</w:t>
      </w:r>
      <w:r w:rsidRPr="0043719F">
        <w:rPr>
          <w:rFonts w:cs="Calibri" w:hint="eastAsia"/>
          <w:sz w:val="22"/>
          <w:szCs w:val="22"/>
          <w:lang w:val="en-US" w:eastAsia="zh-CN"/>
        </w:rPr>
        <w:t>一份说明国际电联目前如何利用</w:t>
      </w:r>
      <w:r w:rsidRPr="0043719F">
        <w:rPr>
          <w:rFonts w:cs="Calibri"/>
          <w:sz w:val="22"/>
          <w:szCs w:val="22"/>
          <w:lang w:val="en-US" w:eastAsia="zh-CN"/>
        </w:rPr>
        <w:t>GCA</w:t>
      </w:r>
      <w:r w:rsidRPr="0043719F">
        <w:rPr>
          <w:rFonts w:cs="Calibri" w:hint="eastAsia"/>
          <w:sz w:val="22"/>
          <w:szCs w:val="22"/>
          <w:lang w:val="en-US" w:eastAsia="zh-CN"/>
        </w:rPr>
        <w:t>框架的报告以及</w:t>
      </w:r>
      <w:r w:rsidR="00D861A2">
        <w:rPr>
          <w:rFonts w:cs="Calibri"/>
          <w:sz w:val="22"/>
          <w:szCs w:val="22"/>
          <w:lang w:val="en-US" w:eastAsia="zh-CN"/>
        </w:rPr>
        <w:t>（</w:t>
      </w:r>
      <w:r w:rsidRPr="0043719F">
        <w:rPr>
          <w:rFonts w:cs="Calibri"/>
          <w:sz w:val="22"/>
          <w:szCs w:val="22"/>
          <w:lang w:val="en-US" w:eastAsia="zh-CN"/>
        </w:rPr>
        <w:t>2</w:t>
      </w:r>
      <w:r w:rsidR="00D861A2">
        <w:rPr>
          <w:rFonts w:cs="Calibri"/>
          <w:sz w:val="22"/>
          <w:szCs w:val="22"/>
          <w:lang w:val="en-US" w:eastAsia="zh-CN"/>
        </w:rPr>
        <w:t>）</w:t>
      </w:r>
      <w:r w:rsidRPr="0043719F">
        <w:rPr>
          <w:rFonts w:cs="Calibri" w:hint="eastAsia"/>
          <w:sz w:val="22"/>
          <w:szCs w:val="22"/>
          <w:lang w:val="en-US" w:eastAsia="zh-CN"/>
        </w:rPr>
        <w:t>在成员国的参与下，为国际电联使用</w:t>
      </w:r>
      <w:r w:rsidRPr="0043719F">
        <w:rPr>
          <w:rFonts w:cs="Calibri"/>
          <w:sz w:val="22"/>
          <w:szCs w:val="22"/>
          <w:lang w:val="en-US" w:eastAsia="zh-CN"/>
        </w:rPr>
        <w:t>GCA</w:t>
      </w:r>
      <w:r w:rsidRPr="0043719F">
        <w:rPr>
          <w:rFonts w:cs="Calibri" w:hint="eastAsia"/>
          <w:sz w:val="22"/>
          <w:szCs w:val="22"/>
          <w:lang w:val="en-US" w:eastAsia="zh-CN"/>
        </w:rPr>
        <w:t>制定适当的导则，供理</w:t>
      </w:r>
      <w:r w:rsidRPr="00485538">
        <w:rPr>
          <w:rFonts w:cs="Calibri" w:hint="eastAsia"/>
          <w:sz w:val="22"/>
          <w:szCs w:val="22"/>
          <w:lang w:val="en-US" w:eastAsia="zh-CN"/>
        </w:rPr>
        <w:t>事会审议和批准。</w:t>
      </w:r>
      <w:r w:rsidRPr="00485538">
        <w:rPr>
          <w:position w:val="6"/>
          <w:sz w:val="22"/>
          <w:szCs w:val="22"/>
        </w:rPr>
        <w:footnoteReference w:id="3"/>
      </w:r>
    </w:p>
    <w:p w14:paraId="4F6E7F0E" w14:textId="77777777" w:rsidR="00C226F4" w:rsidRDefault="00CE48EE" w:rsidP="002E5C8A">
      <w:pPr>
        <w:spacing w:after="120"/>
        <w:rPr>
          <w:rFonts w:asciiTheme="minorHAnsi" w:hAnsiTheme="minorHAnsi" w:cstheme="minorHAnsi"/>
          <w:iCs/>
          <w:sz w:val="22"/>
          <w:szCs w:val="22"/>
          <w:lang w:val="en-US" w:eastAsia="zh-CN"/>
        </w:rPr>
      </w:pPr>
      <w:r w:rsidRPr="00485538">
        <w:rPr>
          <w:rFonts w:asciiTheme="minorHAnsi" w:hAnsiTheme="minorHAnsi" w:cstheme="minorHAnsi"/>
          <w:b/>
          <w:bCs/>
          <w:iCs/>
          <w:sz w:val="22"/>
          <w:szCs w:val="22"/>
          <w:lang w:val="en-US" w:eastAsia="zh-CN"/>
        </w:rPr>
        <w:t>1.4</w:t>
      </w:r>
      <w:r w:rsidRPr="00485538">
        <w:rPr>
          <w:rFonts w:asciiTheme="minorHAnsi" w:hAnsiTheme="minorHAnsi" w:cstheme="minorHAnsi"/>
          <w:iCs/>
          <w:sz w:val="22"/>
          <w:szCs w:val="22"/>
          <w:lang w:val="en-US" w:eastAsia="zh-CN"/>
        </w:rPr>
        <w:tab/>
      </w:r>
      <w:r w:rsidR="007A061E" w:rsidRPr="007A061E">
        <w:rPr>
          <w:rFonts w:asciiTheme="minorHAnsi" w:hAnsiTheme="minorHAnsi" w:cstheme="minorHAnsi" w:hint="eastAsia"/>
          <w:iCs/>
          <w:sz w:val="22"/>
          <w:szCs w:val="22"/>
          <w:lang w:eastAsia="zh-CN"/>
        </w:rPr>
        <w:t>根据这些指示，通函</w:t>
      </w:r>
      <w:r w:rsidR="007A061E">
        <w:rPr>
          <w:rFonts w:asciiTheme="minorHAnsi" w:hAnsiTheme="minorHAnsi" w:cstheme="minorHAnsi" w:hint="eastAsia"/>
          <w:iCs/>
          <w:sz w:val="22"/>
          <w:szCs w:val="22"/>
          <w:lang w:eastAsia="zh-CN"/>
        </w:rPr>
        <w:t>（</w:t>
      </w:r>
      <w:hyperlink r:id="rId10" w:history="1">
        <w:r w:rsidR="007A061E" w:rsidRPr="00485538">
          <w:rPr>
            <w:rStyle w:val="Hyperlink"/>
            <w:rFonts w:asciiTheme="minorHAnsi" w:hAnsiTheme="minorHAnsi" w:cstheme="minorHAnsi"/>
            <w:iCs/>
            <w:sz w:val="22"/>
            <w:szCs w:val="22"/>
            <w:lang w:eastAsia="zh-CN"/>
          </w:rPr>
          <w:t>CL-20/55</w:t>
        </w:r>
      </w:hyperlink>
      <w:r w:rsidR="007A061E">
        <w:rPr>
          <w:rFonts w:asciiTheme="minorHAnsi" w:hAnsiTheme="minorHAnsi" w:cstheme="minorHAnsi" w:hint="eastAsia"/>
          <w:iCs/>
          <w:sz w:val="22"/>
          <w:szCs w:val="22"/>
          <w:lang w:eastAsia="zh-CN"/>
        </w:rPr>
        <w:t>）</w:t>
      </w:r>
      <w:r w:rsidR="007A061E" w:rsidRPr="007A061E">
        <w:rPr>
          <w:rFonts w:asciiTheme="minorHAnsi" w:hAnsiTheme="minorHAnsi" w:cstheme="minorHAnsi" w:hint="eastAsia"/>
          <w:iCs/>
          <w:sz w:val="22"/>
          <w:szCs w:val="22"/>
          <w:lang w:eastAsia="zh-CN"/>
        </w:rPr>
        <w:t>中规定了</w:t>
      </w:r>
      <w:r w:rsidR="007A061E">
        <w:rPr>
          <w:rFonts w:asciiTheme="minorHAnsi" w:hAnsiTheme="minorHAnsi" w:cstheme="minorHAnsi" w:hint="eastAsia"/>
          <w:iCs/>
          <w:sz w:val="22"/>
          <w:szCs w:val="22"/>
          <w:lang w:eastAsia="zh-CN"/>
        </w:rPr>
        <w:t>导</w:t>
      </w:r>
      <w:r w:rsidR="007A061E" w:rsidRPr="007A061E">
        <w:rPr>
          <w:rFonts w:asciiTheme="minorHAnsi" w:hAnsiTheme="minorHAnsi" w:cstheme="minorHAnsi" w:hint="eastAsia"/>
          <w:iCs/>
          <w:sz w:val="22"/>
          <w:szCs w:val="22"/>
          <w:lang w:eastAsia="zh-CN"/>
        </w:rPr>
        <w:t>则草案的制定流程，并于</w:t>
      </w:r>
      <w:r w:rsidR="007A061E" w:rsidRPr="007A061E">
        <w:rPr>
          <w:rFonts w:asciiTheme="minorHAnsi" w:hAnsiTheme="minorHAnsi" w:cstheme="minorHAnsi" w:hint="eastAsia"/>
          <w:iCs/>
          <w:sz w:val="22"/>
          <w:szCs w:val="22"/>
          <w:lang w:eastAsia="zh-CN"/>
        </w:rPr>
        <w:t>2020</w:t>
      </w:r>
      <w:r w:rsidR="007A061E" w:rsidRPr="007A061E">
        <w:rPr>
          <w:rFonts w:asciiTheme="minorHAnsi" w:hAnsiTheme="minorHAnsi" w:cstheme="minorHAnsi" w:hint="eastAsia"/>
          <w:iCs/>
          <w:sz w:val="22"/>
          <w:szCs w:val="22"/>
          <w:lang w:eastAsia="zh-CN"/>
        </w:rPr>
        <w:t>年</w:t>
      </w:r>
      <w:r w:rsidR="007A061E" w:rsidRPr="007A061E">
        <w:rPr>
          <w:rFonts w:asciiTheme="minorHAnsi" w:hAnsiTheme="minorHAnsi" w:cstheme="minorHAnsi" w:hint="eastAsia"/>
          <w:iCs/>
          <w:sz w:val="22"/>
          <w:szCs w:val="22"/>
          <w:lang w:eastAsia="zh-CN"/>
        </w:rPr>
        <w:t>4</w:t>
      </w:r>
      <w:r w:rsidR="007A061E" w:rsidRPr="007A061E">
        <w:rPr>
          <w:rFonts w:asciiTheme="minorHAnsi" w:hAnsiTheme="minorHAnsi" w:cstheme="minorHAnsi" w:hint="eastAsia"/>
          <w:iCs/>
          <w:sz w:val="22"/>
          <w:szCs w:val="22"/>
          <w:lang w:eastAsia="zh-CN"/>
        </w:rPr>
        <w:t>月</w:t>
      </w:r>
      <w:r w:rsidR="007A061E" w:rsidRPr="007A061E">
        <w:rPr>
          <w:rFonts w:asciiTheme="minorHAnsi" w:hAnsiTheme="minorHAnsi" w:cstheme="minorHAnsi" w:hint="eastAsia"/>
          <w:iCs/>
          <w:sz w:val="22"/>
          <w:szCs w:val="22"/>
          <w:lang w:eastAsia="zh-CN"/>
        </w:rPr>
        <w:t>23</w:t>
      </w:r>
      <w:r w:rsidR="007A061E" w:rsidRPr="007A061E">
        <w:rPr>
          <w:rFonts w:asciiTheme="minorHAnsi" w:hAnsiTheme="minorHAnsi" w:cstheme="minorHAnsi" w:hint="eastAsia"/>
          <w:iCs/>
          <w:sz w:val="22"/>
          <w:szCs w:val="22"/>
          <w:lang w:eastAsia="zh-CN"/>
        </w:rPr>
        <w:t>日和</w:t>
      </w:r>
      <w:r w:rsidR="007A061E" w:rsidRPr="007A061E">
        <w:rPr>
          <w:rFonts w:asciiTheme="minorHAnsi" w:hAnsiTheme="minorHAnsi" w:cstheme="minorHAnsi" w:hint="eastAsia"/>
          <w:iCs/>
          <w:sz w:val="22"/>
          <w:szCs w:val="22"/>
          <w:lang w:eastAsia="zh-CN"/>
        </w:rPr>
        <w:t>2021</w:t>
      </w:r>
      <w:r w:rsidR="007A061E" w:rsidRPr="007A061E">
        <w:rPr>
          <w:rFonts w:asciiTheme="minorHAnsi" w:hAnsiTheme="minorHAnsi" w:cstheme="minorHAnsi" w:hint="eastAsia"/>
          <w:iCs/>
          <w:sz w:val="22"/>
          <w:szCs w:val="22"/>
          <w:lang w:eastAsia="zh-CN"/>
        </w:rPr>
        <w:t>年</w:t>
      </w:r>
      <w:r w:rsidR="007A061E" w:rsidRPr="007A061E">
        <w:rPr>
          <w:rFonts w:asciiTheme="minorHAnsi" w:hAnsiTheme="minorHAnsi" w:cstheme="minorHAnsi" w:hint="eastAsia"/>
          <w:iCs/>
          <w:sz w:val="22"/>
          <w:szCs w:val="22"/>
          <w:lang w:eastAsia="zh-CN"/>
        </w:rPr>
        <w:t>3</w:t>
      </w:r>
      <w:r w:rsidR="007A061E" w:rsidRPr="007A061E">
        <w:rPr>
          <w:rFonts w:asciiTheme="minorHAnsi" w:hAnsiTheme="minorHAnsi" w:cstheme="minorHAnsi" w:hint="eastAsia"/>
          <w:iCs/>
          <w:sz w:val="22"/>
          <w:szCs w:val="22"/>
          <w:lang w:eastAsia="zh-CN"/>
        </w:rPr>
        <w:t>月</w:t>
      </w:r>
      <w:r w:rsidR="007A061E" w:rsidRPr="007A061E">
        <w:rPr>
          <w:rFonts w:asciiTheme="minorHAnsi" w:hAnsiTheme="minorHAnsi" w:cstheme="minorHAnsi" w:hint="eastAsia"/>
          <w:iCs/>
          <w:sz w:val="22"/>
          <w:szCs w:val="22"/>
          <w:lang w:eastAsia="zh-CN"/>
        </w:rPr>
        <w:t>1</w:t>
      </w:r>
      <w:r w:rsidR="007A061E" w:rsidRPr="007A061E">
        <w:rPr>
          <w:rFonts w:asciiTheme="minorHAnsi" w:hAnsiTheme="minorHAnsi" w:cstheme="minorHAnsi" w:hint="eastAsia"/>
          <w:iCs/>
          <w:sz w:val="22"/>
          <w:szCs w:val="22"/>
          <w:lang w:eastAsia="zh-CN"/>
        </w:rPr>
        <w:t>日</w:t>
      </w:r>
      <w:r w:rsidR="007A061E">
        <w:rPr>
          <w:rFonts w:asciiTheme="minorHAnsi" w:hAnsiTheme="minorHAnsi" w:cstheme="minorHAnsi" w:hint="eastAsia"/>
          <w:iCs/>
          <w:sz w:val="22"/>
          <w:szCs w:val="22"/>
          <w:lang w:eastAsia="zh-CN"/>
        </w:rPr>
        <w:t>召集</w:t>
      </w:r>
      <w:r w:rsidR="007A061E" w:rsidRPr="007A061E">
        <w:rPr>
          <w:rFonts w:asciiTheme="minorHAnsi" w:hAnsiTheme="minorHAnsi" w:cstheme="minorHAnsi" w:hint="eastAsia"/>
          <w:iCs/>
          <w:sz w:val="22"/>
          <w:szCs w:val="22"/>
          <w:lang w:eastAsia="zh-CN"/>
        </w:rPr>
        <w:t>所有</w:t>
      </w:r>
      <w:r w:rsidR="007A061E" w:rsidRPr="007A061E">
        <w:rPr>
          <w:rFonts w:asciiTheme="minorHAnsi" w:hAnsiTheme="minorHAnsi" w:cstheme="minorHAnsi" w:hint="eastAsia"/>
          <w:iCs/>
          <w:sz w:val="22"/>
          <w:szCs w:val="22"/>
          <w:lang w:eastAsia="zh-CN"/>
        </w:rPr>
        <w:t>WSIS</w:t>
      </w:r>
      <w:r w:rsidR="007A061E" w:rsidRPr="007A061E">
        <w:rPr>
          <w:rFonts w:asciiTheme="minorHAnsi" w:hAnsiTheme="minorHAnsi" w:cstheme="minorHAnsi" w:hint="eastAsia"/>
          <w:iCs/>
          <w:sz w:val="22"/>
          <w:szCs w:val="22"/>
          <w:lang w:eastAsia="zh-CN"/>
        </w:rPr>
        <w:t>利益攸关方举行了两次公开磋商，以提供对</w:t>
      </w:r>
      <w:r w:rsidR="007A061E">
        <w:rPr>
          <w:rFonts w:asciiTheme="minorHAnsi" w:hAnsiTheme="minorHAnsi" w:cstheme="minorHAnsi" w:hint="eastAsia"/>
          <w:iCs/>
          <w:sz w:val="22"/>
          <w:szCs w:val="22"/>
          <w:lang w:eastAsia="zh-CN"/>
        </w:rPr>
        <w:t>导</w:t>
      </w:r>
      <w:r w:rsidR="007A061E" w:rsidRPr="007A061E">
        <w:rPr>
          <w:rFonts w:asciiTheme="minorHAnsi" w:hAnsiTheme="minorHAnsi" w:cstheme="minorHAnsi" w:hint="eastAsia"/>
          <w:iCs/>
          <w:sz w:val="22"/>
          <w:szCs w:val="22"/>
          <w:lang w:eastAsia="zh-CN"/>
        </w:rPr>
        <w:t>则草案的评论意见</w:t>
      </w:r>
      <w:r w:rsidR="007A061E">
        <w:rPr>
          <w:rFonts w:asciiTheme="minorHAnsi" w:hAnsiTheme="minorHAnsi" w:cstheme="minorHAnsi" w:hint="eastAsia"/>
          <w:iCs/>
          <w:sz w:val="22"/>
          <w:szCs w:val="22"/>
          <w:lang w:eastAsia="zh-CN"/>
        </w:rPr>
        <w:t>（</w:t>
      </w:r>
      <w:r w:rsidR="007A061E" w:rsidRPr="007A061E">
        <w:rPr>
          <w:rFonts w:asciiTheme="minorHAnsi" w:hAnsiTheme="minorHAnsi" w:cstheme="minorHAnsi" w:hint="eastAsia"/>
          <w:iCs/>
          <w:sz w:val="22"/>
          <w:szCs w:val="22"/>
          <w:lang w:eastAsia="zh-CN"/>
        </w:rPr>
        <w:t>公开磋商</w:t>
      </w:r>
      <w:r w:rsidR="007A061E">
        <w:rPr>
          <w:rFonts w:asciiTheme="minorHAnsi" w:hAnsiTheme="minorHAnsi" w:cstheme="minorHAnsi" w:hint="eastAsia"/>
          <w:iCs/>
          <w:sz w:val="22"/>
          <w:szCs w:val="22"/>
          <w:lang w:eastAsia="zh-CN"/>
        </w:rPr>
        <w:t>）</w:t>
      </w:r>
      <w:r w:rsidR="007A061E" w:rsidRPr="007A061E">
        <w:rPr>
          <w:rFonts w:asciiTheme="minorHAnsi" w:hAnsiTheme="minorHAnsi" w:cstheme="minorHAnsi" w:hint="eastAsia"/>
          <w:iCs/>
          <w:sz w:val="22"/>
          <w:szCs w:val="22"/>
          <w:lang w:eastAsia="zh-CN"/>
        </w:rPr>
        <w:t>。</w:t>
      </w:r>
      <w:r w:rsidRPr="00485538">
        <w:rPr>
          <w:rFonts w:asciiTheme="minorHAnsi" w:hAnsiTheme="minorHAnsi" w:cstheme="minorHAnsi"/>
          <w:iCs/>
          <w:sz w:val="22"/>
          <w:szCs w:val="22"/>
          <w:lang w:val="en-US" w:eastAsia="zh-CN"/>
        </w:rPr>
        <w:t>160</w:t>
      </w:r>
      <w:r w:rsidRPr="00485538">
        <w:rPr>
          <w:rFonts w:asciiTheme="minorHAnsi" w:hAnsiTheme="minorHAnsi" w:cstheme="minorHAnsi" w:hint="eastAsia"/>
          <w:iCs/>
          <w:sz w:val="22"/>
          <w:szCs w:val="22"/>
          <w:lang w:val="en-US" w:eastAsia="zh-CN"/>
        </w:rPr>
        <w:t>多名参与者出席了会议，并就导则草案逐节提供了反馈。公开磋商前后收到的所有书面意见均已公布在</w:t>
      </w:r>
      <w:r w:rsidRPr="00485538">
        <w:rPr>
          <w:rFonts w:asciiTheme="minorHAnsi" w:hAnsiTheme="minorHAnsi" w:cstheme="minorHAnsi"/>
          <w:sz w:val="22"/>
          <w:szCs w:val="22"/>
          <w:lang w:eastAsia="zh-CN"/>
        </w:rPr>
        <w:t>GCA</w:t>
      </w:r>
      <w:hyperlink r:id="rId11" w:history="1">
        <w:r w:rsidRPr="00485538">
          <w:rPr>
            <w:rFonts w:asciiTheme="minorHAnsi" w:hAnsiTheme="minorHAnsi" w:cstheme="minorHAnsi" w:hint="eastAsia"/>
            <w:color w:val="0000FF"/>
            <w:sz w:val="22"/>
            <w:szCs w:val="22"/>
            <w:u w:val="single"/>
            <w:lang w:eastAsia="zh-CN"/>
          </w:rPr>
          <w:t>网站</w:t>
        </w:r>
      </w:hyperlink>
      <w:r w:rsidRPr="00485538">
        <w:rPr>
          <w:rFonts w:asciiTheme="minorHAnsi" w:hAnsiTheme="minorHAnsi" w:cstheme="minorHAnsi" w:hint="eastAsia"/>
          <w:iCs/>
          <w:sz w:val="22"/>
          <w:szCs w:val="22"/>
          <w:lang w:val="en-US" w:eastAsia="zh-CN"/>
        </w:rPr>
        <w:t>上。</w:t>
      </w:r>
    </w:p>
    <w:p w14:paraId="5D0D11F4" w14:textId="77777777" w:rsidR="009A1C0E" w:rsidRDefault="008159D2" w:rsidP="002E5C8A">
      <w:pPr>
        <w:spacing w:after="120"/>
        <w:rPr>
          <w:rFonts w:cs="Calibri"/>
          <w:sz w:val="22"/>
          <w:szCs w:val="22"/>
          <w:lang w:val="en-US" w:eastAsia="zh-CN"/>
        </w:rPr>
      </w:pPr>
      <w:r w:rsidRPr="00485538">
        <w:rPr>
          <w:rFonts w:asciiTheme="minorHAnsi" w:hAnsiTheme="minorHAnsi" w:cstheme="minorHAnsi"/>
          <w:b/>
          <w:bCs/>
          <w:iCs/>
          <w:sz w:val="22"/>
          <w:szCs w:val="22"/>
          <w:lang w:val="en-US" w:eastAsia="zh-CN"/>
        </w:rPr>
        <w:t>1.</w:t>
      </w:r>
      <w:r w:rsidR="006E524D" w:rsidRPr="00485538">
        <w:rPr>
          <w:rFonts w:asciiTheme="minorHAnsi" w:hAnsiTheme="minorHAnsi" w:cstheme="minorHAnsi"/>
          <w:b/>
          <w:bCs/>
          <w:iCs/>
          <w:sz w:val="22"/>
          <w:szCs w:val="22"/>
          <w:lang w:val="en-US" w:eastAsia="zh-CN"/>
        </w:rPr>
        <w:t>5</w:t>
      </w:r>
      <w:r w:rsidRPr="00485538">
        <w:rPr>
          <w:rFonts w:asciiTheme="minorHAnsi" w:hAnsiTheme="minorHAnsi" w:cstheme="minorHAnsi"/>
          <w:iCs/>
          <w:sz w:val="22"/>
          <w:szCs w:val="22"/>
          <w:lang w:val="en-US" w:eastAsia="zh-CN"/>
        </w:rPr>
        <w:tab/>
      </w:r>
      <w:r w:rsidR="0094270B" w:rsidRPr="0094270B">
        <w:rPr>
          <w:rFonts w:cs="Calibri" w:hint="eastAsia"/>
          <w:sz w:val="22"/>
          <w:szCs w:val="22"/>
          <w:lang w:val="en-US" w:eastAsia="zh-CN"/>
        </w:rPr>
        <w:t>秘书处</w:t>
      </w:r>
      <w:r w:rsidR="0094270B">
        <w:rPr>
          <w:rFonts w:cs="Calibri" w:hint="eastAsia"/>
          <w:sz w:val="22"/>
          <w:szCs w:val="22"/>
          <w:lang w:val="en-US" w:eastAsia="zh-CN"/>
        </w:rPr>
        <w:t>在</w:t>
      </w:r>
      <w:r w:rsidR="0094270B" w:rsidRPr="0094270B">
        <w:rPr>
          <w:rFonts w:cs="Calibri" w:hint="eastAsia"/>
          <w:sz w:val="22"/>
          <w:szCs w:val="22"/>
          <w:lang w:val="en-US" w:eastAsia="zh-CN"/>
        </w:rPr>
        <w:t>考虑到</w:t>
      </w:r>
      <w:r w:rsidR="0094270B">
        <w:rPr>
          <w:rFonts w:cs="Calibri" w:hint="eastAsia"/>
          <w:sz w:val="22"/>
          <w:szCs w:val="22"/>
          <w:lang w:val="en-US" w:eastAsia="zh-CN"/>
        </w:rPr>
        <w:t>已</w:t>
      </w:r>
      <w:r w:rsidR="0094270B" w:rsidRPr="0094270B">
        <w:rPr>
          <w:rFonts w:cs="Calibri" w:hint="eastAsia"/>
          <w:sz w:val="22"/>
          <w:szCs w:val="22"/>
          <w:lang w:val="en-US" w:eastAsia="zh-CN"/>
        </w:rPr>
        <w:t>收到的</w:t>
      </w:r>
      <w:r w:rsidR="0094270B">
        <w:rPr>
          <w:rFonts w:cs="Calibri" w:hint="eastAsia"/>
          <w:sz w:val="22"/>
          <w:szCs w:val="22"/>
          <w:lang w:val="en-US" w:eastAsia="zh-CN"/>
        </w:rPr>
        <w:t>输入</w:t>
      </w:r>
      <w:r w:rsidR="0094270B" w:rsidRPr="0094270B">
        <w:rPr>
          <w:rFonts w:cs="Calibri" w:hint="eastAsia"/>
          <w:sz w:val="22"/>
          <w:szCs w:val="22"/>
          <w:lang w:val="en-US" w:eastAsia="zh-CN"/>
        </w:rPr>
        <w:t>意见</w:t>
      </w:r>
      <w:r w:rsidR="0094270B">
        <w:rPr>
          <w:rFonts w:cs="Calibri" w:hint="eastAsia"/>
          <w:sz w:val="22"/>
          <w:szCs w:val="22"/>
          <w:lang w:val="en-US" w:eastAsia="zh-CN"/>
        </w:rPr>
        <w:t>的基础之上，</w:t>
      </w:r>
      <w:r w:rsidR="0094270B" w:rsidRPr="0094270B">
        <w:rPr>
          <w:rFonts w:cs="Calibri" w:hint="eastAsia"/>
          <w:sz w:val="22"/>
          <w:szCs w:val="22"/>
          <w:lang w:val="en-US" w:eastAsia="zh-CN"/>
        </w:rPr>
        <w:t>编写了解释国际电联目前如何利用</w:t>
      </w:r>
      <w:r w:rsidR="0043719F">
        <w:rPr>
          <w:rFonts w:cs="Calibri" w:hint="eastAsia"/>
          <w:sz w:val="22"/>
          <w:szCs w:val="22"/>
          <w:lang w:val="en-US" w:eastAsia="zh-CN"/>
        </w:rPr>
        <w:t>《</w:t>
      </w:r>
      <w:r w:rsidR="0094270B" w:rsidRPr="0094270B">
        <w:rPr>
          <w:rFonts w:cs="Calibri" w:hint="eastAsia"/>
          <w:sz w:val="22"/>
          <w:szCs w:val="22"/>
          <w:lang w:val="en-US" w:eastAsia="zh-CN"/>
        </w:rPr>
        <w:t>全球网络安全议程</w:t>
      </w:r>
      <w:r w:rsidR="0043719F">
        <w:rPr>
          <w:rFonts w:cs="Calibri" w:hint="eastAsia"/>
          <w:sz w:val="22"/>
          <w:szCs w:val="22"/>
          <w:lang w:val="en-US" w:eastAsia="zh-CN"/>
        </w:rPr>
        <w:t>》</w:t>
      </w:r>
      <w:r w:rsidR="0094270B" w:rsidRPr="0094270B">
        <w:rPr>
          <w:rFonts w:cs="Calibri" w:hint="eastAsia"/>
          <w:sz w:val="22"/>
          <w:szCs w:val="22"/>
          <w:lang w:val="en-US" w:eastAsia="zh-CN"/>
        </w:rPr>
        <w:t>（</w:t>
      </w:r>
      <w:r w:rsidR="0094270B" w:rsidRPr="0094270B">
        <w:rPr>
          <w:rFonts w:cs="Calibri" w:hint="eastAsia"/>
          <w:sz w:val="22"/>
          <w:szCs w:val="22"/>
          <w:lang w:val="en-US" w:eastAsia="zh-CN"/>
        </w:rPr>
        <w:t>GCA</w:t>
      </w:r>
      <w:r w:rsidR="0094270B" w:rsidRPr="0094270B">
        <w:rPr>
          <w:rFonts w:cs="Calibri" w:hint="eastAsia"/>
          <w:sz w:val="22"/>
          <w:szCs w:val="22"/>
          <w:lang w:val="en-US" w:eastAsia="zh-CN"/>
        </w:rPr>
        <w:t>）框架的报告</w:t>
      </w:r>
      <w:r w:rsidR="0094270B">
        <w:rPr>
          <w:rFonts w:cs="Calibri" w:hint="eastAsia"/>
          <w:sz w:val="22"/>
          <w:szCs w:val="22"/>
          <w:lang w:val="en-US" w:eastAsia="zh-CN"/>
        </w:rPr>
        <w:t>（</w:t>
      </w:r>
      <w:hyperlink r:id="rId12" w:history="1">
        <w:r w:rsidR="0094270B" w:rsidRPr="009A1C0E">
          <w:rPr>
            <w:rStyle w:val="Hyperlink"/>
            <w:rFonts w:cs="Calibri" w:hint="eastAsia"/>
            <w:sz w:val="22"/>
            <w:szCs w:val="22"/>
            <w:lang w:val="en-US" w:eastAsia="zh-CN"/>
          </w:rPr>
          <w:t>秘书处报告</w:t>
        </w:r>
      </w:hyperlink>
      <w:r w:rsidR="0094270B">
        <w:rPr>
          <w:rFonts w:cs="Calibri" w:hint="eastAsia"/>
          <w:sz w:val="22"/>
          <w:szCs w:val="22"/>
          <w:lang w:val="en-US" w:eastAsia="zh-CN"/>
        </w:rPr>
        <w:t>）</w:t>
      </w:r>
      <w:r w:rsidRPr="00485538">
        <w:rPr>
          <w:rFonts w:cs="Calibri" w:hint="eastAsia"/>
          <w:sz w:val="22"/>
          <w:szCs w:val="22"/>
          <w:lang w:val="en-US" w:eastAsia="zh-CN"/>
        </w:rPr>
        <w:t>，</w:t>
      </w:r>
      <w:r w:rsidR="0094270B">
        <w:rPr>
          <w:rFonts w:cs="Calibri" w:hint="eastAsia"/>
          <w:sz w:val="22"/>
          <w:szCs w:val="22"/>
          <w:lang w:val="en-US" w:eastAsia="zh-CN"/>
        </w:rPr>
        <w:t>并</w:t>
      </w:r>
      <w:r w:rsidRPr="00485538">
        <w:rPr>
          <w:rFonts w:cs="Calibri" w:hint="eastAsia"/>
          <w:sz w:val="22"/>
          <w:szCs w:val="22"/>
          <w:lang w:val="en-US" w:eastAsia="zh-CN"/>
        </w:rPr>
        <w:t>在首席法官（已退休）</w:t>
      </w:r>
      <w:r w:rsidRPr="00485538">
        <w:rPr>
          <w:rFonts w:cs="Calibri"/>
          <w:sz w:val="22"/>
          <w:szCs w:val="22"/>
          <w:lang w:val="en-US" w:eastAsia="zh-CN"/>
        </w:rPr>
        <w:t xml:space="preserve">Stein </w:t>
      </w:r>
      <w:proofErr w:type="spellStart"/>
      <w:r w:rsidRPr="00485538">
        <w:rPr>
          <w:rFonts w:cs="Calibri"/>
          <w:sz w:val="22"/>
          <w:szCs w:val="22"/>
          <w:lang w:val="en-US" w:eastAsia="zh-CN"/>
        </w:rPr>
        <w:t>Schjolberg</w:t>
      </w:r>
      <w:proofErr w:type="spellEnd"/>
      <w:r w:rsidRPr="00485538">
        <w:rPr>
          <w:rFonts w:cs="Calibri" w:hint="eastAsia"/>
          <w:sz w:val="22"/>
          <w:szCs w:val="22"/>
          <w:lang w:val="en-US" w:eastAsia="zh-CN"/>
        </w:rPr>
        <w:t>先生（</w:t>
      </w:r>
      <w:r w:rsidRPr="00485538">
        <w:rPr>
          <w:rFonts w:asciiTheme="minorHAnsi" w:hAnsiTheme="minorHAnsi" w:cstheme="minorHAnsi"/>
          <w:iCs/>
          <w:sz w:val="22"/>
          <w:szCs w:val="22"/>
          <w:lang w:val="en-US" w:eastAsia="zh-CN"/>
        </w:rPr>
        <w:t>HLEG</w:t>
      </w:r>
      <w:r w:rsidRPr="00485538">
        <w:rPr>
          <w:rFonts w:cs="Calibri" w:hint="eastAsia"/>
          <w:sz w:val="22"/>
          <w:szCs w:val="22"/>
          <w:lang w:val="en-US" w:eastAsia="zh-CN"/>
        </w:rPr>
        <w:t>前主席）的支持、成员国的参与下，制定</w:t>
      </w:r>
      <w:r w:rsidR="0094270B">
        <w:rPr>
          <w:rFonts w:cs="Calibri" w:hint="eastAsia"/>
          <w:sz w:val="22"/>
          <w:szCs w:val="22"/>
          <w:lang w:val="en-US" w:eastAsia="zh-CN"/>
        </w:rPr>
        <w:t>了</w:t>
      </w:r>
      <w:r w:rsidRPr="00485538">
        <w:rPr>
          <w:rFonts w:cs="Calibri" w:hint="eastAsia"/>
          <w:sz w:val="22"/>
          <w:szCs w:val="22"/>
          <w:lang w:val="en-US" w:eastAsia="zh-CN"/>
        </w:rPr>
        <w:t>国际电联使用</w:t>
      </w:r>
      <w:r w:rsidRPr="00485538">
        <w:rPr>
          <w:rFonts w:cs="Calibri"/>
          <w:sz w:val="22"/>
          <w:szCs w:val="22"/>
          <w:lang w:val="en-US" w:eastAsia="zh-CN"/>
        </w:rPr>
        <w:t>GCA</w:t>
      </w:r>
      <w:r w:rsidRPr="00485538">
        <w:rPr>
          <w:rFonts w:cs="Calibri" w:hint="eastAsia"/>
          <w:sz w:val="22"/>
          <w:szCs w:val="22"/>
          <w:lang w:val="en-US" w:eastAsia="zh-CN"/>
        </w:rPr>
        <w:t>的导则草案</w:t>
      </w:r>
      <w:r w:rsidR="0094270B">
        <w:rPr>
          <w:rFonts w:cs="Calibri" w:hint="eastAsia"/>
          <w:sz w:val="22"/>
          <w:szCs w:val="22"/>
          <w:lang w:val="en-US" w:eastAsia="zh-CN"/>
        </w:rPr>
        <w:t>（“</w:t>
      </w:r>
      <w:hyperlink r:id="rId13" w:history="1">
        <w:r w:rsidR="0094270B" w:rsidRPr="009A1C0E">
          <w:rPr>
            <w:rStyle w:val="Hyperlink"/>
            <w:rFonts w:cs="Calibri" w:hint="eastAsia"/>
            <w:sz w:val="22"/>
            <w:szCs w:val="22"/>
            <w:lang w:val="en-US" w:eastAsia="zh-CN"/>
          </w:rPr>
          <w:t>导则草案</w:t>
        </w:r>
      </w:hyperlink>
      <w:r w:rsidR="0094270B">
        <w:rPr>
          <w:rFonts w:cs="Calibri" w:hint="eastAsia"/>
          <w:sz w:val="22"/>
          <w:szCs w:val="22"/>
          <w:lang w:val="en-US" w:eastAsia="zh-CN"/>
        </w:rPr>
        <w:t>”）</w:t>
      </w:r>
      <w:r w:rsidRPr="00485538">
        <w:rPr>
          <w:rFonts w:cs="Calibri" w:hint="eastAsia"/>
          <w:sz w:val="22"/>
          <w:szCs w:val="22"/>
          <w:lang w:val="en-US" w:eastAsia="zh-CN"/>
        </w:rPr>
        <w:t>，供理事会审议和批准。</w:t>
      </w:r>
      <w:bookmarkStart w:id="12" w:name="lt_pId038"/>
      <w:r w:rsidRPr="00485538">
        <w:rPr>
          <w:rFonts w:asciiTheme="minorHAnsi" w:hAnsiTheme="minorHAnsi" w:cstheme="minorHAnsi" w:hint="eastAsia"/>
          <w:iCs/>
          <w:sz w:val="22"/>
          <w:szCs w:val="22"/>
          <w:lang w:val="en-US" w:eastAsia="zh-CN"/>
        </w:rPr>
        <w:t>秘书长还感谢</w:t>
      </w:r>
      <w:r w:rsidRPr="00485538">
        <w:rPr>
          <w:rFonts w:asciiTheme="minorHAnsi" w:hAnsiTheme="minorHAnsi" w:cstheme="minorHAnsi"/>
          <w:iCs/>
          <w:sz w:val="22"/>
          <w:szCs w:val="22"/>
          <w:lang w:eastAsia="zh-CN"/>
        </w:rPr>
        <w:t xml:space="preserve">Solange </w:t>
      </w:r>
      <w:proofErr w:type="spellStart"/>
      <w:r w:rsidRPr="00485538">
        <w:rPr>
          <w:rFonts w:asciiTheme="minorHAnsi" w:hAnsiTheme="minorHAnsi" w:cstheme="minorHAnsi"/>
          <w:iCs/>
          <w:sz w:val="22"/>
          <w:szCs w:val="22"/>
          <w:lang w:eastAsia="zh-CN"/>
        </w:rPr>
        <w:t>Ghernaouti</w:t>
      </w:r>
      <w:proofErr w:type="spellEnd"/>
      <w:r w:rsidRPr="00485538">
        <w:rPr>
          <w:rFonts w:asciiTheme="minorHAnsi" w:hAnsiTheme="minorHAnsi" w:cstheme="minorHAnsi" w:hint="eastAsia"/>
          <w:iCs/>
          <w:sz w:val="22"/>
          <w:szCs w:val="22"/>
          <w:lang w:val="en-US" w:eastAsia="zh-CN"/>
        </w:rPr>
        <w:t>教授（洛桑大学瑞士网络安全顾问和研究组）对</w:t>
      </w:r>
      <w:r w:rsidRPr="00485538">
        <w:rPr>
          <w:rFonts w:asciiTheme="minorHAnsi" w:hAnsiTheme="minorHAnsi" w:cstheme="minorHAnsi"/>
          <w:iCs/>
          <w:sz w:val="22"/>
          <w:szCs w:val="22"/>
          <w:lang w:val="en-US" w:eastAsia="zh-CN"/>
        </w:rPr>
        <w:t>GCA</w:t>
      </w:r>
      <w:r w:rsidRPr="00485538">
        <w:rPr>
          <w:rFonts w:asciiTheme="minorHAnsi" w:hAnsiTheme="minorHAnsi" w:cstheme="minorHAnsi" w:hint="eastAsia"/>
          <w:iCs/>
          <w:sz w:val="22"/>
          <w:szCs w:val="22"/>
          <w:lang w:val="en-US" w:eastAsia="zh-CN"/>
        </w:rPr>
        <w:t>支柱</w:t>
      </w:r>
      <w:r w:rsidRPr="00485538">
        <w:rPr>
          <w:rFonts w:asciiTheme="minorHAnsi" w:hAnsiTheme="minorHAnsi" w:cstheme="minorHAnsi"/>
          <w:iCs/>
          <w:sz w:val="22"/>
          <w:szCs w:val="22"/>
          <w:lang w:val="en-US" w:eastAsia="zh-CN"/>
        </w:rPr>
        <w:t>2</w:t>
      </w:r>
      <w:r w:rsidRPr="00485538">
        <w:rPr>
          <w:rFonts w:asciiTheme="minorHAnsi" w:hAnsiTheme="minorHAnsi" w:cstheme="minorHAnsi" w:hint="eastAsia"/>
          <w:iCs/>
          <w:sz w:val="22"/>
          <w:szCs w:val="22"/>
          <w:lang w:val="en-US" w:eastAsia="zh-CN"/>
        </w:rPr>
        <w:t>和支柱</w:t>
      </w:r>
      <w:r w:rsidRPr="00485538">
        <w:rPr>
          <w:rFonts w:asciiTheme="minorHAnsi" w:hAnsiTheme="minorHAnsi" w:cstheme="minorHAnsi"/>
          <w:iCs/>
          <w:sz w:val="22"/>
          <w:szCs w:val="22"/>
          <w:lang w:val="en-US" w:eastAsia="zh-CN"/>
        </w:rPr>
        <w:t>4</w:t>
      </w:r>
      <w:r w:rsidRPr="00485538">
        <w:rPr>
          <w:rFonts w:asciiTheme="minorHAnsi" w:hAnsiTheme="minorHAnsi" w:cstheme="minorHAnsi" w:hint="eastAsia"/>
          <w:iCs/>
          <w:sz w:val="22"/>
          <w:szCs w:val="22"/>
          <w:lang w:val="en-US" w:eastAsia="zh-CN"/>
        </w:rPr>
        <w:t>相关章节的指导和贡献，并感谢</w:t>
      </w:r>
      <w:r w:rsidRPr="00485538">
        <w:rPr>
          <w:rFonts w:asciiTheme="minorHAnsi" w:hAnsiTheme="minorHAnsi" w:cstheme="minorHAnsi"/>
          <w:iCs/>
          <w:sz w:val="22"/>
          <w:szCs w:val="22"/>
          <w:lang w:val="en-US" w:eastAsia="zh-CN"/>
        </w:rPr>
        <w:t>Noboru Nakatani</w:t>
      </w:r>
      <w:r w:rsidRPr="00485538">
        <w:rPr>
          <w:rFonts w:asciiTheme="minorHAnsi" w:hAnsiTheme="minorHAnsi" w:cstheme="minorHAnsi" w:hint="eastAsia"/>
          <w:iCs/>
          <w:sz w:val="22"/>
          <w:szCs w:val="22"/>
          <w:lang w:val="en-US" w:eastAsia="zh-CN"/>
        </w:rPr>
        <w:t>先生（国际刑警组织全球创新中心前执行主任）对</w:t>
      </w:r>
      <w:r w:rsidRPr="00485538">
        <w:rPr>
          <w:rFonts w:asciiTheme="minorHAnsi" w:hAnsiTheme="minorHAnsi" w:cstheme="minorHAnsi"/>
          <w:iCs/>
          <w:sz w:val="22"/>
          <w:szCs w:val="22"/>
          <w:lang w:val="en-US" w:eastAsia="zh-CN"/>
        </w:rPr>
        <w:t>GCA</w:t>
      </w:r>
      <w:r w:rsidRPr="00485538">
        <w:rPr>
          <w:rFonts w:asciiTheme="minorHAnsi" w:hAnsiTheme="minorHAnsi" w:cstheme="minorHAnsi" w:hint="eastAsia"/>
          <w:iCs/>
          <w:sz w:val="22"/>
          <w:szCs w:val="22"/>
          <w:lang w:val="en-US" w:eastAsia="zh-CN"/>
        </w:rPr>
        <w:t>支柱</w:t>
      </w:r>
      <w:r w:rsidRPr="00485538">
        <w:rPr>
          <w:rFonts w:asciiTheme="minorHAnsi" w:hAnsiTheme="minorHAnsi" w:cstheme="minorHAnsi"/>
          <w:iCs/>
          <w:sz w:val="22"/>
          <w:szCs w:val="22"/>
          <w:lang w:val="en-US" w:eastAsia="zh-CN"/>
        </w:rPr>
        <w:t>3</w:t>
      </w:r>
      <w:r w:rsidRPr="00485538">
        <w:rPr>
          <w:rFonts w:asciiTheme="minorHAnsi" w:hAnsiTheme="minorHAnsi" w:cstheme="minorHAnsi" w:hint="eastAsia"/>
          <w:iCs/>
          <w:sz w:val="22"/>
          <w:szCs w:val="22"/>
          <w:lang w:val="en-US" w:eastAsia="zh-CN"/>
        </w:rPr>
        <w:t>相关章节的指导和贡献</w:t>
      </w:r>
      <w:bookmarkStart w:id="13" w:name="lt_pId039"/>
      <w:bookmarkEnd w:id="12"/>
      <w:r w:rsidRPr="00485538">
        <w:rPr>
          <w:rFonts w:asciiTheme="minorHAnsi" w:hAnsiTheme="minorHAnsi" w:cstheme="minorHAnsi" w:hint="eastAsia"/>
          <w:iCs/>
          <w:sz w:val="22"/>
          <w:szCs w:val="22"/>
          <w:lang w:val="en-US" w:eastAsia="zh-CN"/>
        </w:rPr>
        <w:t>。</w:t>
      </w:r>
      <w:bookmarkEnd w:id="13"/>
      <w:r w:rsidRPr="00485538">
        <w:rPr>
          <w:rFonts w:cs="Calibri" w:hint="eastAsia"/>
          <w:sz w:val="22"/>
          <w:szCs w:val="22"/>
          <w:lang w:val="en-US" w:eastAsia="zh-CN"/>
        </w:rPr>
        <w:t>必须注意的是，这项工作并非意在、也不解决与修订</w:t>
      </w:r>
      <w:r w:rsidRPr="00485538">
        <w:rPr>
          <w:rFonts w:cs="Calibri"/>
          <w:sz w:val="22"/>
          <w:szCs w:val="22"/>
          <w:lang w:val="en-US" w:eastAsia="zh-CN"/>
        </w:rPr>
        <w:t>GCA</w:t>
      </w:r>
      <w:r w:rsidRPr="00485538">
        <w:rPr>
          <w:rFonts w:cs="Calibri" w:hint="eastAsia"/>
          <w:sz w:val="22"/>
          <w:szCs w:val="22"/>
          <w:lang w:val="en-US" w:eastAsia="zh-CN"/>
        </w:rPr>
        <w:t>相关的事项。</w:t>
      </w:r>
    </w:p>
    <w:p w14:paraId="59769D9F" w14:textId="77777777" w:rsidR="00B70F3A" w:rsidRDefault="0035290F" w:rsidP="00B70F3A">
      <w:pPr>
        <w:spacing w:after="120"/>
        <w:rPr>
          <w:rFonts w:asciiTheme="minorHAnsi" w:hAnsiTheme="minorHAnsi" w:cstheme="minorHAnsi"/>
          <w:iCs/>
          <w:sz w:val="22"/>
          <w:szCs w:val="22"/>
          <w:lang w:eastAsia="zh-CN"/>
        </w:rPr>
      </w:pPr>
      <w:r w:rsidRPr="00C46EEE">
        <w:rPr>
          <w:rFonts w:asciiTheme="minorHAnsi" w:hAnsiTheme="minorHAnsi" w:cstheme="minorHAnsi"/>
          <w:b/>
          <w:bCs/>
          <w:iCs/>
          <w:sz w:val="22"/>
          <w:szCs w:val="22"/>
          <w:lang w:eastAsia="zh-CN"/>
        </w:rPr>
        <w:t>1.</w:t>
      </w:r>
      <w:r>
        <w:rPr>
          <w:rFonts w:asciiTheme="minorHAnsi" w:hAnsiTheme="minorHAnsi" w:cstheme="minorHAnsi"/>
          <w:b/>
          <w:bCs/>
          <w:iCs/>
          <w:sz w:val="22"/>
          <w:szCs w:val="22"/>
          <w:lang w:eastAsia="zh-CN"/>
        </w:rPr>
        <w:t>6</w:t>
      </w:r>
      <w:r>
        <w:rPr>
          <w:rFonts w:asciiTheme="minorHAnsi" w:hAnsiTheme="minorHAnsi" w:cstheme="minorHAnsi"/>
          <w:iCs/>
          <w:sz w:val="22"/>
          <w:szCs w:val="22"/>
          <w:lang w:eastAsia="zh-CN"/>
        </w:rPr>
        <w:tab/>
      </w:r>
      <w:r w:rsidR="0094270B" w:rsidRPr="0094270B">
        <w:rPr>
          <w:rFonts w:asciiTheme="minorHAnsi" w:hAnsiTheme="minorHAnsi" w:cstheme="minorHAnsi" w:hint="eastAsia"/>
          <w:iCs/>
          <w:sz w:val="22"/>
          <w:szCs w:val="22"/>
          <w:lang w:eastAsia="zh-CN"/>
        </w:rPr>
        <w:t>由于新冠肺炎疫情，</w:t>
      </w:r>
      <w:r w:rsidR="0094270B">
        <w:rPr>
          <w:rFonts w:asciiTheme="minorHAnsi" w:hAnsiTheme="minorHAnsi" w:cstheme="minorHAnsi" w:hint="eastAsia"/>
          <w:iCs/>
          <w:sz w:val="22"/>
          <w:szCs w:val="22"/>
          <w:lang w:eastAsia="zh-CN"/>
        </w:rPr>
        <w:t>介绍</w:t>
      </w:r>
      <w:r w:rsidR="0094270B" w:rsidRPr="0094270B">
        <w:rPr>
          <w:rFonts w:asciiTheme="minorHAnsi" w:hAnsiTheme="minorHAnsi" w:cstheme="minorHAnsi" w:hint="eastAsia"/>
          <w:iCs/>
          <w:sz w:val="22"/>
          <w:szCs w:val="22"/>
          <w:lang w:eastAsia="zh-CN"/>
        </w:rPr>
        <w:t>这些文件</w:t>
      </w:r>
      <w:r w:rsidR="0094270B">
        <w:rPr>
          <w:rFonts w:asciiTheme="minorHAnsi" w:hAnsiTheme="minorHAnsi" w:cstheme="minorHAnsi" w:hint="eastAsia"/>
          <w:iCs/>
          <w:sz w:val="22"/>
          <w:szCs w:val="22"/>
          <w:lang w:eastAsia="zh-CN"/>
        </w:rPr>
        <w:t>的工作</w:t>
      </w:r>
      <w:r w:rsidR="0094270B" w:rsidRPr="0094270B">
        <w:rPr>
          <w:rFonts w:asciiTheme="minorHAnsi" w:hAnsiTheme="minorHAnsi" w:cstheme="minorHAnsi" w:hint="eastAsia"/>
          <w:iCs/>
          <w:sz w:val="22"/>
          <w:szCs w:val="22"/>
          <w:lang w:eastAsia="zh-CN"/>
        </w:rPr>
        <w:t>被推迟</w:t>
      </w:r>
      <w:r w:rsidR="0094270B">
        <w:rPr>
          <w:rFonts w:asciiTheme="minorHAnsi" w:hAnsiTheme="minorHAnsi" w:cstheme="minorHAnsi" w:hint="eastAsia"/>
          <w:iCs/>
          <w:sz w:val="22"/>
          <w:szCs w:val="22"/>
          <w:lang w:eastAsia="zh-CN"/>
        </w:rPr>
        <w:t>至</w:t>
      </w:r>
      <w:r w:rsidR="0094270B" w:rsidRPr="0094270B">
        <w:rPr>
          <w:rFonts w:asciiTheme="minorHAnsi" w:hAnsiTheme="minorHAnsi" w:cstheme="minorHAnsi" w:hint="eastAsia"/>
          <w:iCs/>
          <w:sz w:val="22"/>
          <w:szCs w:val="22"/>
          <w:lang w:eastAsia="zh-CN"/>
        </w:rPr>
        <w:t>2021</w:t>
      </w:r>
      <w:r w:rsidR="0094270B" w:rsidRPr="0094270B">
        <w:rPr>
          <w:rFonts w:asciiTheme="minorHAnsi" w:hAnsiTheme="minorHAnsi" w:cstheme="minorHAnsi" w:hint="eastAsia"/>
          <w:iCs/>
          <w:sz w:val="22"/>
          <w:szCs w:val="22"/>
          <w:lang w:eastAsia="zh-CN"/>
        </w:rPr>
        <w:t>年</w:t>
      </w:r>
      <w:r w:rsidR="0094270B" w:rsidRPr="0094270B">
        <w:rPr>
          <w:rFonts w:asciiTheme="minorHAnsi" w:hAnsiTheme="minorHAnsi" w:cstheme="minorHAnsi" w:hint="eastAsia"/>
          <w:iCs/>
          <w:sz w:val="22"/>
          <w:szCs w:val="22"/>
          <w:lang w:eastAsia="zh-CN"/>
        </w:rPr>
        <w:t>6</w:t>
      </w:r>
      <w:r w:rsidR="0094270B" w:rsidRPr="0094270B">
        <w:rPr>
          <w:rFonts w:asciiTheme="minorHAnsi" w:hAnsiTheme="minorHAnsi" w:cstheme="minorHAnsi" w:hint="eastAsia"/>
          <w:iCs/>
          <w:sz w:val="22"/>
          <w:szCs w:val="22"/>
          <w:lang w:eastAsia="zh-CN"/>
        </w:rPr>
        <w:t>月</w:t>
      </w:r>
      <w:r w:rsidR="0094270B" w:rsidRPr="0094270B">
        <w:rPr>
          <w:rFonts w:asciiTheme="minorHAnsi" w:hAnsiTheme="minorHAnsi" w:cstheme="minorHAnsi" w:hint="eastAsia"/>
          <w:iCs/>
          <w:sz w:val="22"/>
          <w:szCs w:val="22"/>
          <w:lang w:eastAsia="zh-CN"/>
        </w:rPr>
        <w:t>8</w:t>
      </w:r>
      <w:r w:rsidR="0094270B" w:rsidRPr="0094270B">
        <w:rPr>
          <w:rFonts w:asciiTheme="minorHAnsi" w:hAnsiTheme="minorHAnsi" w:cstheme="minorHAnsi" w:hint="eastAsia"/>
          <w:iCs/>
          <w:sz w:val="22"/>
          <w:szCs w:val="22"/>
          <w:lang w:eastAsia="zh-CN"/>
        </w:rPr>
        <w:t>日至</w:t>
      </w:r>
      <w:r w:rsidR="0094270B" w:rsidRPr="0094270B">
        <w:rPr>
          <w:rFonts w:asciiTheme="minorHAnsi" w:hAnsiTheme="minorHAnsi" w:cstheme="minorHAnsi" w:hint="eastAsia"/>
          <w:iCs/>
          <w:sz w:val="22"/>
          <w:szCs w:val="22"/>
          <w:lang w:eastAsia="zh-CN"/>
        </w:rPr>
        <w:t>18</w:t>
      </w:r>
      <w:r w:rsidR="0094270B" w:rsidRPr="0094270B">
        <w:rPr>
          <w:rFonts w:asciiTheme="minorHAnsi" w:hAnsiTheme="minorHAnsi" w:cstheme="minorHAnsi" w:hint="eastAsia"/>
          <w:iCs/>
          <w:sz w:val="22"/>
          <w:szCs w:val="22"/>
          <w:lang w:eastAsia="zh-CN"/>
        </w:rPr>
        <w:t>日举行的</w:t>
      </w:r>
      <w:r w:rsidR="0094270B" w:rsidRPr="0094270B">
        <w:rPr>
          <w:rFonts w:asciiTheme="minorHAnsi" w:hAnsiTheme="minorHAnsi" w:cstheme="minorHAnsi" w:hint="eastAsia"/>
          <w:iCs/>
          <w:sz w:val="22"/>
          <w:szCs w:val="22"/>
          <w:lang w:eastAsia="zh-CN"/>
        </w:rPr>
        <w:t>2021</w:t>
      </w:r>
      <w:r w:rsidR="0094270B" w:rsidRPr="0094270B">
        <w:rPr>
          <w:rFonts w:asciiTheme="minorHAnsi" w:hAnsiTheme="minorHAnsi" w:cstheme="minorHAnsi" w:hint="eastAsia"/>
          <w:iCs/>
          <w:sz w:val="22"/>
          <w:szCs w:val="22"/>
          <w:lang w:eastAsia="zh-CN"/>
        </w:rPr>
        <w:t>年理事磋商会虚拟会议。继</w:t>
      </w:r>
      <w:r w:rsidR="0094270B" w:rsidRPr="0094270B">
        <w:rPr>
          <w:rFonts w:asciiTheme="minorHAnsi" w:hAnsiTheme="minorHAnsi" w:cstheme="minorHAnsi" w:hint="eastAsia"/>
          <w:iCs/>
          <w:sz w:val="22"/>
          <w:szCs w:val="22"/>
          <w:lang w:eastAsia="zh-CN"/>
        </w:rPr>
        <w:t>2021</w:t>
      </w:r>
      <w:r w:rsidR="0094270B" w:rsidRPr="0094270B">
        <w:rPr>
          <w:rFonts w:asciiTheme="minorHAnsi" w:hAnsiTheme="minorHAnsi" w:cstheme="minorHAnsi" w:hint="eastAsia"/>
          <w:iCs/>
          <w:sz w:val="22"/>
          <w:szCs w:val="22"/>
          <w:lang w:eastAsia="zh-CN"/>
        </w:rPr>
        <w:t>年理事磋商会虚拟会议之后，理事国注意到秘书处的报告，</w:t>
      </w:r>
      <w:proofErr w:type="gramStart"/>
      <w:r w:rsidR="0094270B" w:rsidRPr="0094270B">
        <w:rPr>
          <w:rFonts w:asciiTheme="minorHAnsi" w:hAnsiTheme="minorHAnsi" w:cstheme="minorHAnsi" w:hint="eastAsia"/>
          <w:iCs/>
          <w:sz w:val="22"/>
          <w:szCs w:val="22"/>
          <w:lang w:eastAsia="zh-CN"/>
        </w:rPr>
        <w:t>并</w:t>
      </w:r>
      <w:r w:rsidR="0094270B">
        <w:rPr>
          <w:rFonts w:asciiTheme="minorHAnsi" w:hAnsiTheme="minorHAnsi" w:cstheme="minorHAnsi" w:hint="eastAsia"/>
          <w:iCs/>
          <w:sz w:val="22"/>
          <w:szCs w:val="22"/>
          <w:lang w:eastAsia="zh-CN"/>
        </w:rPr>
        <w:t>以</w:t>
      </w:r>
      <w:r w:rsidR="0094270B" w:rsidRPr="0094270B">
        <w:rPr>
          <w:rFonts w:asciiTheme="minorHAnsi" w:hAnsiTheme="minorHAnsi" w:cstheme="minorHAnsi" w:hint="eastAsia"/>
          <w:iCs/>
          <w:sz w:val="22"/>
          <w:szCs w:val="22"/>
          <w:lang w:eastAsia="zh-CN"/>
        </w:rPr>
        <w:t>信函</w:t>
      </w:r>
      <w:r w:rsidR="0094270B">
        <w:rPr>
          <w:rFonts w:asciiTheme="minorHAnsi" w:hAnsiTheme="minorHAnsi" w:cstheme="minorHAnsi" w:hint="eastAsia"/>
          <w:iCs/>
          <w:sz w:val="22"/>
          <w:szCs w:val="22"/>
          <w:lang w:eastAsia="zh-CN"/>
        </w:rPr>
        <w:t>通信的方式</w:t>
      </w:r>
      <w:r w:rsidR="0094270B" w:rsidRPr="0094270B">
        <w:rPr>
          <w:rFonts w:asciiTheme="minorHAnsi" w:hAnsiTheme="minorHAnsi" w:cstheme="minorHAnsi" w:hint="eastAsia"/>
          <w:iCs/>
          <w:sz w:val="22"/>
          <w:szCs w:val="22"/>
          <w:lang w:eastAsia="zh-CN"/>
        </w:rPr>
        <w:t>就</w:t>
      </w:r>
      <w:r w:rsidR="0094270B">
        <w:rPr>
          <w:rFonts w:asciiTheme="minorHAnsi" w:hAnsiTheme="minorHAnsi" w:cstheme="minorHAnsi" w:hint="eastAsia"/>
          <w:iCs/>
          <w:sz w:val="22"/>
          <w:szCs w:val="22"/>
          <w:lang w:eastAsia="zh-CN"/>
        </w:rPr>
        <w:t>导</w:t>
      </w:r>
      <w:r w:rsidR="0094270B" w:rsidRPr="0094270B">
        <w:rPr>
          <w:rFonts w:asciiTheme="minorHAnsi" w:hAnsiTheme="minorHAnsi" w:cstheme="minorHAnsi" w:hint="eastAsia"/>
          <w:iCs/>
          <w:sz w:val="22"/>
          <w:szCs w:val="22"/>
          <w:lang w:eastAsia="zh-CN"/>
        </w:rPr>
        <w:t>则草案做出决定</w:t>
      </w:r>
      <w:r w:rsidR="0094270B" w:rsidRPr="00535BA5">
        <w:rPr>
          <w:rFonts w:ascii="SimSun" w:hAnsi="SimSun" w:cstheme="minorHAnsi"/>
          <w:iCs/>
          <w:sz w:val="22"/>
          <w:szCs w:val="22"/>
          <w:lang w:eastAsia="zh-CN"/>
        </w:rPr>
        <w:t>“</w:t>
      </w:r>
      <w:proofErr w:type="gramEnd"/>
      <w:r w:rsidRPr="0043719F">
        <w:rPr>
          <w:rFonts w:ascii="STKaiti" w:eastAsia="STKaiti" w:hAnsi="STKaiti" w:cstheme="minorHAnsi" w:hint="eastAsia"/>
          <w:iCs/>
          <w:sz w:val="22"/>
          <w:szCs w:val="22"/>
          <w:lang w:eastAsia="zh-CN"/>
        </w:rPr>
        <w:t>责成秘书处在顾及会上收到的输入意见和评论的情况下，与理事国展开进一步协商。秘书处应再提供一份经修订的</w:t>
      </w:r>
      <w:r w:rsidR="00864F47">
        <w:fldChar w:fldCharType="begin"/>
      </w:r>
      <w:r w:rsidR="00864F47">
        <w:rPr>
          <w:lang w:eastAsia="zh-CN"/>
        </w:rPr>
        <w:instrText xml:space="preserve"> HYPERLINK "https://www.itu.int/md/S21-CL-C-0071/en" </w:instrText>
      </w:r>
      <w:r w:rsidR="00864F47">
        <w:fldChar w:fldCharType="separate"/>
      </w:r>
      <w:r w:rsidR="0094270B" w:rsidRPr="000676EB">
        <w:rPr>
          <w:rStyle w:val="Hyperlink"/>
          <w:rFonts w:asciiTheme="minorHAnsi" w:eastAsia="STKaiti" w:hAnsiTheme="minorHAnsi" w:cstheme="minorHAnsi"/>
          <w:sz w:val="22"/>
          <w:szCs w:val="22"/>
          <w:lang w:eastAsia="zh-CN"/>
        </w:rPr>
        <w:t>71</w:t>
      </w:r>
      <w:r w:rsidR="0094270B" w:rsidRPr="007B0ED2">
        <w:rPr>
          <w:rStyle w:val="Hyperlink"/>
          <w:rFonts w:ascii="STKaiti" w:eastAsia="STKaiti" w:hAnsi="STKaiti" w:cstheme="minorHAnsi" w:hint="eastAsia"/>
          <w:sz w:val="22"/>
          <w:szCs w:val="22"/>
          <w:lang w:eastAsia="zh-CN"/>
        </w:rPr>
        <w:t>号文件</w:t>
      </w:r>
      <w:r w:rsidR="00864F47">
        <w:rPr>
          <w:rStyle w:val="Hyperlink"/>
          <w:rFonts w:ascii="STKaiti" w:eastAsia="STKaiti" w:hAnsi="STKaiti" w:cstheme="minorHAnsi"/>
          <w:sz w:val="22"/>
          <w:szCs w:val="22"/>
          <w:lang w:eastAsia="zh-CN"/>
        </w:rPr>
        <w:fldChar w:fldCharType="end"/>
      </w:r>
      <w:r w:rsidRPr="0043719F">
        <w:rPr>
          <w:rFonts w:ascii="STKaiti" w:eastAsia="STKaiti" w:hAnsi="STKaiti" w:cstheme="minorHAnsi" w:hint="eastAsia"/>
          <w:iCs/>
          <w:sz w:val="22"/>
          <w:szCs w:val="22"/>
          <w:lang w:eastAsia="zh-CN"/>
        </w:rPr>
        <w:t>，提交理事会下次会</w:t>
      </w:r>
      <w:r w:rsidR="0094270B" w:rsidRPr="0043719F">
        <w:rPr>
          <w:rFonts w:ascii="STKaiti" w:eastAsia="STKaiti" w:hAnsi="STKaiti" w:cstheme="minorHAnsi" w:hint="eastAsia"/>
          <w:iCs/>
          <w:sz w:val="22"/>
          <w:szCs w:val="22"/>
          <w:lang w:eastAsia="zh-CN"/>
        </w:rPr>
        <w:t>议</w:t>
      </w:r>
      <w:r w:rsidRPr="0043719F">
        <w:rPr>
          <w:rFonts w:ascii="STKaiti" w:eastAsia="STKaiti" w:hAnsi="STKaiti" w:cstheme="minorHAnsi" w:hint="eastAsia"/>
          <w:iCs/>
          <w:sz w:val="22"/>
          <w:szCs w:val="22"/>
          <w:lang w:eastAsia="zh-CN"/>
        </w:rPr>
        <w:t>审议和批准</w:t>
      </w:r>
      <w:r w:rsidR="0094270B" w:rsidRPr="00535BA5">
        <w:rPr>
          <w:rFonts w:ascii="SimSun" w:hAnsi="SimSun" w:cstheme="minorHAnsi" w:hint="eastAsia"/>
          <w:iCs/>
          <w:sz w:val="22"/>
          <w:szCs w:val="22"/>
          <w:lang w:eastAsia="zh-CN"/>
        </w:rPr>
        <w:t>”</w:t>
      </w:r>
      <w:r w:rsidRPr="0035290F">
        <w:rPr>
          <w:rFonts w:asciiTheme="minorHAnsi" w:hAnsiTheme="minorHAnsi" w:cstheme="minorHAnsi" w:hint="eastAsia"/>
          <w:iCs/>
          <w:sz w:val="22"/>
          <w:szCs w:val="22"/>
          <w:lang w:eastAsia="zh-CN"/>
        </w:rPr>
        <w:t>。</w:t>
      </w:r>
    </w:p>
    <w:p w14:paraId="3689D0C0" w14:textId="77777777" w:rsidR="00E7284B" w:rsidRPr="00E7284B" w:rsidRDefault="00485538" w:rsidP="00E7284B">
      <w:pPr>
        <w:spacing w:after="120"/>
        <w:rPr>
          <w:rFonts w:cstheme="minorHAnsi"/>
          <w:iCs/>
          <w:sz w:val="22"/>
          <w:szCs w:val="22"/>
          <w:lang w:eastAsia="zh-CN"/>
        </w:rPr>
      </w:pPr>
      <w:r w:rsidRPr="007541EA">
        <w:rPr>
          <w:rFonts w:asciiTheme="minorHAnsi" w:hAnsiTheme="minorHAnsi" w:cstheme="minorHAnsi"/>
          <w:b/>
          <w:bCs/>
          <w:iCs/>
          <w:sz w:val="22"/>
          <w:szCs w:val="22"/>
          <w:lang w:eastAsia="zh-CN"/>
        </w:rPr>
        <w:t>1.</w:t>
      </w:r>
      <w:r>
        <w:rPr>
          <w:rFonts w:asciiTheme="minorHAnsi" w:hAnsiTheme="minorHAnsi" w:cstheme="minorHAnsi"/>
          <w:b/>
          <w:bCs/>
          <w:iCs/>
          <w:sz w:val="22"/>
          <w:szCs w:val="22"/>
          <w:lang w:eastAsia="zh-CN"/>
        </w:rPr>
        <w:t>7</w:t>
      </w:r>
      <w:r>
        <w:rPr>
          <w:rFonts w:asciiTheme="minorHAnsi" w:hAnsiTheme="minorHAnsi" w:cstheme="minorHAnsi"/>
          <w:b/>
          <w:bCs/>
          <w:iCs/>
          <w:sz w:val="22"/>
          <w:szCs w:val="22"/>
          <w:lang w:eastAsia="zh-CN"/>
        </w:rPr>
        <w:tab/>
      </w:r>
      <w:r w:rsidR="00CB71F0" w:rsidRPr="00E7284B">
        <w:rPr>
          <w:rFonts w:cstheme="minorHAnsi" w:hint="eastAsia"/>
          <w:iCs/>
          <w:sz w:val="22"/>
          <w:szCs w:val="22"/>
          <w:lang w:eastAsia="zh-CN"/>
        </w:rPr>
        <w:t>因此，经与理事国进一步磋商，在考虑到收到的输入意见的基础之上，</w:t>
      </w:r>
      <w:r w:rsidR="0043719F" w:rsidRPr="00E7284B">
        <w:rPr>
          <w:rFonts w:cstheme="minorHAnsi" w:hint="eastAsia"/>
          <w:iCs/>
          <w:sz w:val="22"/>
          <w:szCs w:val="22"/>
          <w:lang w:eastAsia="zh-CN"/>
        </w:rPr>
        <w:t>现</w:t>
      </w:r>
      <w:r w:rsidR="00CB71F0" w:rsidRPr="00E7284B">
        <w:rPr>
          <w:rFonts w:cstheme="minorHAnsi" w:hint="eastAsia"/>
          <w:iCs/>
          <w:sz w:val="22"/>
          <w:szCs w:val="22"/>
          <w:lang w:eastAsia="zh-CN"/>
        </w:rPr>
        <w:t>编写了两份文件</w:t>
      </w:r>
    </w:p>
    <w:p w14:paraId="601A367B" w14:textId="77777777" w:rsidR="00E7284B" w:rsidRPr="00E7284B" w:rsidRDefault="00485538" w:rsidP="00E45D05">
      <w:pPr>
        <w:pStyle w:val="enumlev1"/>
        <w:rPr>
          <w:rFonts w:cstheme="minorHAnsi"/>
          <w:iCs/>
          <w:sz w:val="22"/>
          <w:szCs w:val="22"/>
          <w:lang w:eastAsia="zh-CN"/>
        </w:rPr>
      </w:pPr>
      <w:r w:rsidRPr="00E7284B">
        <w:rPr>
          <w:rFonts w:cstheme="minorHAnsi"/>
          <w:iCs/>
          <w:sz w:val="22"/>
          <w:szCs w:val="22"/>
          <w:lang w:eastAsia="zh-CN"/>
        </w:rPr>
        <w:t>a</w:t>
      </w:r>
      <w:r w:rsidR="00D861A2" w:rsidRPr="00E7284B">
        <w:rPr>
          <w:rFonts w:cstheme="minorHAnsi" w:hint="eastAsia"/>
          <w:iCs/>
          <w:sz w:val="22"/>
          <w:szCs w:val="22"/>
          <w:lang w:eastAsia="zh-CN"/>
        </w:rPr>
        <w:t>)</w:t>
      </w:r>
      <w:r w:rsidRPr="00E7284B">
        <w:rPr>
          <w:rFonts w:cstheme="minorHAnsi"/>
          <w:iCs/>
          <w:sz w:val="22"/>
          <w:szCs w:val="22"/>
          <w:lang w:eastAsia="zh-CN"/>
        </w:rPr>
        <w:tab/>
      </w:r>
      <w:r w:rsidR="00CB71F0" w:rsidRPr="00E7284B">
        <w:rPr>
          <w:rFonts w:cstheme="minorHAnsi" w:hint="eastAsia"/>
          <w:iCs/>
          <w:sz w:val="22"/>
          <w:szCs w:val="22"/>
          <w:lang w:eastAsia="zh-CN"/>
        </w:rPr>
        <w:t>一份</w:t>
      </w:r>
      <w:r w:rsidR="0043719F" w:rsidRPr="00E7284B">
        <w:rPr>
          <w:rFonts w:cstheme="minorHAnsi" w:hint="eastAsia"/>
          <w:iCs/>
          <w:sz w:val="22"/>
          <w:szCs w:val="22"/>
          <w:lang w:eastAsia="zh-CN"/>
        </w:rPr>
        <w:t>是</w:t>
      </w:r>
      <w:r w:rsidR="00CB71F0" w:rsidRPr="00E7284B">
        <w:rPr>
          <w:rFonts w:cstheme="minorHAnsi" w:hint="eastAsia"/>
          <w:iCs/>
          <w:sz w:val="22"/>
          <w:szCs w:val="22"/>
          <w:lang w:eastAsia="zh-CN"/>
        </w:rPr>
        <w:t>介绍编制这些导则草案背景信息、演变情况及关联情况的情况通报文件</w:t>
      </w:r>
      <w:r w:rsidR="00D861A2" w:rsidRPr="00E7284B">
        <w:rPr>
          <w:rFonts w:cstheme="minorHAnsi" w:hint="eastAsia"/>
          <w:iCs/>
          <w:sz w:val="22"/>
          <w:szCs w:val="22"/>
          <w:lang w:eastAsia="zh-CN"/>
        </w:rPr>
        <w:t>（</w:t>
      </w:r>
      <w:hyperlink r:id="rId14" w:history="1">
        <w:r w:rsidR="00CB71F0" w:rsidRPr="00E7284B">
          <w:rPr>
            <w:rStyle w:val="Hyperlink"/>
            <w:rFonts w:cstheme="minorHAnsi"/>
            <w:iCs/>
            <w:sz w:val="22"/>
            <w:szCs w:val="22"/>
            <w:lang w:eastAsia="zh-CN"/>
          </w:rPr>
          <w:t>C22/INF/8</w:t>
        </w:r>
      </w:hyperlink>
      <w:r w:rsidR="00D861A2" w:rsidRPr="00E7284B">
        <w:rPr>
          <w:rFonts w:cstheme="minorHAnsi" w:hint="eastAsia"/>
          <w:iCs/>
          <w:sz w:val="22"/>
          <w:szCs w:val="22"/>
          <w:lang w:eastAsia="zh-CN"/>
        </w:rPr>
        <w:t>）</w:t>
      </w:r>
      <w:r w:rsidR="00CB71F0" w:rsidRPr="00E7284B">
        <w:rPr>
          <w:rFonts w:cstheme="minorHAnsi" w:hint="eastAsia"/>
          <w:iCs/>
          <w:sz w:val="22"/>
          <w:szCs w:val="22"/>
          <w:lang w:eastAsia="zh-CN"/>
        </w:rPr>
        <w:t>；并</w:t>
      </w:r>
    </w:p>
    <w:p w14:paraId="68A8F9A1" w14:textId="77777777" w:rsidR="00200B7E" w:rsidRDefault="00485538" w:rsidP="00E45D05">
      <w:pPr>
        <w:pStyle w:val="enumlev1"/>
        <w:rPr>
          <w:rFonts w:cstheme="minorHAnsi"/>
          <w:iCs/>
          <w:sz w:val="22"/>
          <w:szCs w:val="22"/>
          <w:lang w:eastAsia="zh-CN"/>
        </w:rPr>
      </w:pPr>
      <w:r w:rsidRPr="00E7284B">
        <w:rPr>
          <w:rFonts w:cstheme="minorHAnsi"/>
          <w:iCs/>
          <w:sz w:val="22"/>
          <w:szCs w:val="22"/>
          <w:lang w:eastAsia="zh-CN"/>
        </w:rPr>
        <w:t>b</w:t>
      </w:r>
      <w:r w:rsidR="00D861A2" w:rsidRPr="00E7284B">
        <w:rPr>
          <w:rFonts w:cstheme="minorHAnsi"/>
          <w:iCs/>
          <w:sz w:val="22"/>
          <w:szCs w:val="22"/>
          <w:lang w:eastAsia="zh-CN"/>
        </w:rPr>
        <w:t>)</w:t>
      </w:r>
      <w:r w:rsidR="00D861A2" w:rsidRPr="00E7284B">
        <w:rPr>
          <w:rFonts w:cstheme="minorHAnsi"/>
          <w:iCs/>
          <w:sz w:val="22"/>
          <w:szCs w:val="22"/>
          <w:lang w:eastAsia="zh-CN"/>
        </w:rPr>
        <w:tab/>
      </w:r>
      <w:r w:rsidR="00CB71F0" w:rsidRPr="00E7284B">
        <w:rPr>
          <w:rFonts w:hint="eastAsia"/>
          <w:sz w:val="22"/>
          <w:szCs w:val="22"/>
          <w:lang w:eastAsia="zh-CN"/>
        </w:rPr>
        <w:t>编写</w:t>
      </w:r>
      <w:r w:rsidR="00CB71F0" w:rsidRPr="00E7284B">
        <w:rPr>
          <w:rFonts w:cstheme="minorHAnsi" w:hint="eastAsia"/>
          <w:iCs/>
          <w:sz w:val="22"/>
          <w:szCs w:val="22"/>
          <w:lang w:eastAsia="zh-CN"/>
        </w:rPr>
        <w:t>下列导则草案拟请理事会</w:t>
      </w:r>
      <w:r w:rsidR="00CB71F0" w:rsidRPr="00E7284B">
        <w:rPr>
          <w:rFonts w:cstheme="minorHAnsi" w:hint="eastAsia"/>
          <w:iCs/>
          <w:sz w:val="22"/>
          <w:szCs w:val="22"/>
          <w:lang w:eastAsia="zh-CN"/>
        </w:rPr>
        <w:t>2022</w:t>
      </w:r>
      <w:r w:rsidR="0043719F" w:rsidRPr="00E7284B">
        <w:rPr>
          <w:rFonts w:cstheme="minorHAnsi" w:hint="eastAsia"/>
          <w:iCs/>
          <w:sz w:val="22"/>
          <w:szCs w:val="22"/>
          <w:lang w:eastAsia="zh-CN"/>
        </w:rPr>
        <w:t>年</w:t>
      </w:r>
      <w:r w:rsidR="00CB71F0" w:rsidRPr="00E7284B">
        <w:rPr>
          <w:rFonts w:cstheme="minorHAnsi" w:hint="eastAsia"/>
          <w:iCs/>
          <w:sz w:val="22"/>
          <w:szCs w:val="22"/>
          <w:lang w:eastAsia="zh-CN"/>
        </w:rPr>
        <w:t>会议审议并批准。</w:t>
      </w:r>
    </w:p>
    <w:p w14:paraId="357D7360" w14:textId="77777777" w:rsidR="00200B7E" w:rsidRDefault="00E2490A" w:rsidP="00200B7E">
      <w:pPr>
        <w:spacing w:after="120"/>
        <w:ind w:firstLineChars="200" w:firstLine="440"/>
        <w:rPr>
          <w:rFonts w:asciiTheme="minorHAnsi" w:hAnsiTheme="minorHAnsi" w:cstheme="minorHAnsi"/>
          <w:sz w:val="22"/>
          <w:szCs w:val="24"/>
          <w:lang w:eastAsia="zh-CN"/>
        </w:rPr>
      </w:pPr>
      <w:r w:rsidRPr="0028171E">
        <w:rPr>
          <w:rFonts w:asciiTheme="minorHAnsi" w:hAnsiTheme="minorHAnsi" w:cstheme="minorHAnsi" w:hint="eastAsia"/>
          <w:sz w:val="22"/>
          <w:szCs w:val="24"/>
          <w:lang w:eastAsia="zh-CN"/>
        </w:rPr>
        <w:lastRenderedPageBreak/>
        <w:t>在制定这一</w:t>
      </w:r>
      <w:r w:rsidR="0043719F">
        <w:rPr>
          <w:rFonts w:asciiTheme="minorHAnsi" w:hAnsiTheme="minorHAnsi" w:cstheme="minorHAnsi" w:hint="eastAsia"/>
          <w:sz w:val="22"/>
          <w:szCs w:val="24"/>
          <w:lang w:eastAsia="zh-CN"/>
        </w:rPr>
        <w:t>导则</w:t>
      </w:r>
      <w:r w:rsidRPr="0028171E">
        <w:rPr>
          <w:rFonts w:asciiTheme="minorHAnsi" w:hAnsiTheme="minorHAnsi" w:cstheme="minorHAnsi" w:hint="eastAsia"/>
          <w:sz w:val="22"/>
          <w:szCs w:val="24"/>
          <w:lang w:eastAsia="zh-CN"/>
        </w:rPr>
        <w:t>时，考虑了</w:t>
      </w:r>
      <w:r w:rsidRPr="0028171E">
        <w:rPr>
          <w:rFonts w:asciiTheme="minorHAnsi" w:hAnsiTheme="minorHAnsi" w:cstheme="minorHAnsi"/>
          <w:sz w:val="22"/>
          <w:szCs w:val="24"/>
          <w:lang w:eastAsia="zh-CN"/>
        </w:rPr>
        <w:t>HLEG 2008</w:t>
      </w:r>
      <w:r w:rsidRPr="0028171E">
        <w:rPr>
          <w:rFonts w:asciiTheme="minorHAnsi" w:hAnsiTheme="minorHAnsi" w:cstheme="minorHAnsi" w:hint="eastAsia"/>
          <w:sz w:val="22"/>
          <w:szCs w:val="24"/>
          <w:lang w:eastAsia="zh-CN"/>
        </w:rPr>
        <w:t>年报告中的建议、此后国际电联的活动、</w:t>
      </w:r>
      <w:r w:rsidRPr="0028171E">
        <w:rPr>
          <w:rFonts w:asciiTheme="minorHAnsi" w:hAnsiTheme="minorHAnsi" w:cstheme="minorHAnsi"/>
          <w:sz w:val="22"/>
          <w:szCs w:val="24"/>
          <w:lang w:eastAsia="zh-CN"/>
        </w:rPr>
        <w:t>2008</w:t>
      </w:r>
      <w:r w:rsidRPr="0028171E">
        <w:rPr>
          <w:rFonts w:asciiTheme="minorHAnsi" w:hAnsiTheme="minorHAnsi" w:cstheme="minorHAnsi" w:hint="eastAsia"/>
          <w:sz w:val="22"/>
          <w:szCs w:val="24"/>
          <w:lang w:eastAsia="zh-CN"/>
        </w:rPr>
        <w:t>年以来该领域的发展情况以及</w:t>
      </w:r>
      <w:r w:rsidR="00864F47">
        <w:fldChar w:fldCharType="begin"/>
      </w:r>
      <w:r w:rsidR="00864F47">
        <w:rPr>
          <w:lang w:eastAsia="zh-CN"/>
        </w:rPr>
        <w:instrText xml:space="preserve"> HYPERLINK "https://www.itu.int/en/action/cybersecurity/Pages/gca-guidelines.aspx" </w:instrText>
      </w:r>
      <w:r w:rsidR="00864F47">
        <w:fldChar w:fldCharType="separate"/>
      </w:r>
      <w:r w:rsidRPr="0028171E">
        <w:rPr>
          <w:rFonts w:asciiTheme="minorHAnsi" w:hAnsiTheme="minorHAnsi" w:hint="eastAsia"/>
          <w:color w:val="0000FF"/>
          <w:sz w:val="22"/>
          <w:szCs w:val="24"/>
          <w:u w:val="single"/>
          <w:lang w:eastAsia="zh-CN"/>
        </w:rPr>
        <w:t>从成员国和其他利益攸关</w:t>
      </w:r>
      <w:proofErr w:type="gramStart"/>
      <w:r w:rsidRPr="0028171E">
        <w:rPr>
          <w:rFonts w:asciiTheme="minorHAnsi" w:hAnsiTheme="minorHAnsi" w:hint="eastAsia"/>
          <w:color w:val="0000FF"/>
          <w:sz w:val="22"/>
          <w:szCs w:val="24"/>
          <w:u w:val="single"/>
          <w:lang w:eastAsia="zh-CN"/>
        </w:rPr>
        <w:t>方收到</w:t>
      </w:r>
      <w:proofErr w:type="gramEnd"/>
      <w:r w:rsidRPr="0028171E">
        <w:rPr>
          <w:rFonts w:asciiTheme="minorHAnsi" w:hAnsiTheme="minorHAnsi" w:hint="eastAsia"/>
          <w:color w:val="0000FF"/>
          <w:sz w:val="22"/>
          <w:szCs w:val="24"/>
          <w:u w:val="single"/>
          <w:lang w:eastAsia="zh-CN"/>
        </w:rPr>
        <w:t>的输入意见</w:t>
      </w:r>
      <w:r w:rsidR="00864F47">
        <w:rPr>
          <w:rFonts w:asciiTheme="minorHAnsi" w:hAnsiTheme="minorHAnsi"/>
          <w:color w:val="0000FF"/>
          <w:sz w:val="22"/>
          <w:szCs w:val="24"/>
          <w:u w:val="single"/>
          <w:lang w:eastAsia="zh-CN"/>
        </w:rPr>
        <w:fldChar w:fldCharType="end"/>
      </w:r>
      <w:r w:rsidRPr="0028171E">
        <w:rPr>
          <w:rFonts w:asciiTheme="minorHAnsi" w:hAnsiTheme="minorHAnsi" w:cstheme="minorHAnsi" w:hint="eastAsia"/>
          <w:sz w:val="22"/>
          <w:szCs w:val="24"/>
          <w:lang w:eastAsia="zh-CN"/>
        </w:rPr>
        <w:t>（根据第</w:t>
      </w:r>
      <w:r w:rsidR="00864F47">
        <w:fldChar w:fldCharType="begin"/>
      </w:r>
      <w:r w:rsidR="00864F47">
        <w:rPr>
          <w:lang w:eastAsia="zh-CN"/>
        </w:rPr>
        <w:instrText xml:space="preserve"> HYPERLINK "https://www.itu.int/md/S20-SG-CIR-0018/en" </w:instrText>
      </w:r>
      <w:r w:rsidR="00864F47">
        <w:fldChar w:fldCharType="separate"/>
      </w:r>
      <w:r w:rsidRPr="0028171E">
        <w:rPr>
          <w:rFonts w:asciiTheme="minorHAnsi" w:hAnsiTheme="minorHAnsi" w:cstheme="minorHAnsi"/>
          <w:color w:val="0000FF"/>
          <w:sz w:val="22"/>
          <w:szCs w:val="24"/>
          <w:u w:val="single"/>
          <w:lang w:eastAsia="zh-CN"/>
        </w:rPr>
        <w:t>CL-20/18</w:t>
      </w:r>
      <w:r w:rsidR="00864F47">
        <w:rPr>
          <w:rFonts w:asciiTheme="minorHAnsi" w:hAnsiTheme="minorHAnsi" w:cstheme="minorHAnsi"/>
          <w:color w:val="0000FF"/>
          <w:sz w:val="22"/>
          <w:szCs w:val="24"/>
          <w:u w:val="single"/>
          <w:lang w:eastAsia="zh-CN"/>
        </w:rPr>
        <w:fldChar w:fldCharType="end"/>
      </w:r>
      <w:r w:rsidRPr="0028171E">
        <w:rPr>
          <w:rFonts w:asciiTheme="minorHAnsi" w:hAnsiTheme="minorHAnsi" w:cstheme="minorHAnsi" w:hint="eastAsia"/>
          <w:sz w:val="22"/>
          <w:szCs w:val="24"/>
          <w:lang w:eastAsia="zh-CN"/>
        </w:rPr>
        <w:t>和</w:t>
      </w:r>
      <w:r w:rsidR="00864F47">
        <w:fldChar w:fldCharType="begin"/>
      </w:r>
      <w:r w:rsidR="00864F47">
        <w:rPr>
          <w:lang w:eastAsia="zh-CN"/>
        </w:rPr>
        <w:instrText xml:space="preserve"> HYPERLINK "https://www.itu.int/md/S20-SG-CIR-0055/en" </w:instrText>
      </w:r>
      <w:r w:rsidR="00864F47">
        <w:fldChar w:fldCharType="separate"/>
      </w:r>
      <w:r w:rsidRPr="0028171E">
        <w:rPr>
          <w:rFonts w:asciiTheme="minorHAnsi" w:hAnsiTheme="minorHAnsi" w:cstheme="minorHAnsi"/>
          <w:color w:val="0000FF"/>
          <w:sz w:val="22"/>
          <w:szCs w:val="24"/>
          <w:u w:val="single"/>
          <w:lang w:eastAsia="zh-CN"/>
        </w:rPr>
        <w:t>CL-20/55</w:t>
      </w:r>
      <w:r w:rsidR="00864F47">
        <w:rPr>
          <w:rFonts w:asciiTheme="minorHAnsi" w:hAnsiTheme="minorHAnsi" w:cstheme="minorHAnsi"/>
          <w:color w:val="0000FF"/>
          <w:sz w:val="22"/>
          <w:szCs w:val="24"/>
          <w:u w:val="single"/>
          <w:lang w:eastAsia="zh-CN"/>
        </w:rPr>
        <w:fldChar w:fldCharType="end"/>
      </w:r>
      <w:r w:rsidRPr="0028171E">
        <w:rPr>
          <w:rFonts w:asciiTheme="minorHAnsi" w:hAnsiTheme="minorHAnsi" w:cstheme="minorHAnsi" w:hint="eastAsia"/>
          <w:sz w:val="22"/>
          <w:szCs w:val="24"/>
          <w:lang w:eastAsia="zh-CN"/>
        </w:rPr>
        <w:t>号通函）。</w:t>
      </w:r>
    </w:p>
    <w:p w14:paraId="28BFF435" w14:textId="77777777" w:rsidR="008159D2" w:rsidRDefault="00485538" w:rsidP="00200B7E">
      <w:pPr>
        <w:spacing w:after="120"/>
        <w:rPr>
          <w:rFonts w:asciiTheme="minorHAnsi" w:hAnsiTheme="minorHAnsi" w:cstheme="minorHAnsi"/>
          <w:sz w:val="22"/>
          <w:szCs w:val="24"/>
          <w:lang w:eastAsia="zh-CN"/>
        </w:rPr>
      </w:pPr>
      <w:r w:rsidRPr="00165232">
        <w:rPr>
          <w:rFonts w:asciiTheme="minorHAnsi" w:hAnsiTheme="minorHAnsi" w:cstheme="minorHAnsi"/>
          <w:b/>
          <w:bCs/>
          <w:iCs/>
          <w:sz w:val="22"/>
          <w:szCs w:val="22"/>
          <w:lang w:eastAsia="zh-CN"/>
        </w:rPr>
        <w:t>1.</w:t>
      </w:r>
      <w:r>
        <w:rPr>
          <w:rFonts w:asciiTheme="minorHAnsi" w:hAnsiTheme="minorHAnsi" w:cstheme="minorHAnsi"/>
          <w:b/>
          <w:bCs/>
          <w:iCs/>
          <w:sz w:val="22"/>
          <w:szCs w:val="22"/>
          <w:lang w:eastAsia="zh-CN"/>
        </w:rPr>
        <w:t>8</w:t>
      </w:r>
      <w:r>
        <w:rPr>
          <w:rFonts w:asciiTheme="minorHAnsi" w:hAnsiTheme="minorHAnsi" w:cstheme="minorHAnsi"/>
          <w:iCs/>
          <w:sz w:val="22"/>
          <w:szCs w:val="22"/>
          <w:lang w:eastAsia="zh-CN"/>
        </w:rPr>
        <w:tab/>
      </w:r>
      <w:r w:rsidR="008159D2" w:rsidRPr="0028171E">
        <w:rPr>
          <w:rFonts w:asciiTheme="minorHAnsi" w:hAnsiTheme="minorHAnsi" w:cstheme="minorHAnsi" w:hint="eastAsia"/>
          <w:sz w:val="22"/>
          <w:szCs w:val="24"/>
          <w:lang w:eastAsia="zh-CN"/>
        </w:rPr>
        <w:t>在承认五大支柱相互依存的同时，每一节讨论一个具体的</w:t>
      </w:r>
      <w:r w:rsidR="008159D2" w:rsidRPr="0028171E">
        <w:rPr>
          <w:rFonts w:asciiTheme="minorHAnsi" w:hAnsiTheme="minorHAnsi" w:cstheme="minorHAnsi"/>
          <w:sz w:val="22"/>
          <w:szCs w:val="24"/>
          <w:lang w:eastAsia="zh-CN"/>
        </w:rPr>
        <w:t>GCA</w:t>
      </w:r>
      <w:r w:rsidR="008159D2" w:rsidRPr="0028171E">
        <w:rPr>
          <w:rFonts w:asciiTheme="minorHAnsi" w:hAnsiTheme="minorHAnsi" w:cstheme="minorHAnsi" w:hint="eastAsia"/>
          <w:sz w:val="22"/>
          <w:szCs w:val="24"/>
          <w:lang w:eastAsia="zh-CN"/>
        </w:rPr>
        <w:t>支柱，并提出具体的使用导则。第</w:t>
      </w:r>
      <w:r w:rsidR="008159D2" w:rsidRPr="0028171E">
        <w:rPr>
          <w:rFonts w:asciiTheme="minorHAnsi" w:hAnsiTheme="minorHAnsi" w:cstheme="minorHAnsi"/>
          <w:sz w:val="22"/>
          <w:szCs w:val="24"/>
          <w:lang w:eastAsia="zh-CN"/>
        </w:rPr>
        <w:t>2</w:t>
      </w:r>
      <w:r w:rsidR="008159D2" w:rsidRPr="0028171E">
        <w:rPr>
          <w:rFonts w:asciiTheme="minorHAnsi" w:hAnsiTheme="minorHAnsi" w:cstheme="minorHAnsi" w:hint="eastAsia"/>
          <w:sz w:val="22"/>
          <w:szCs w:val="24"/>
          <w:lang w:eastAsia="zh-CN"/>
        </w:rPr>
        <w:t>节着重于法律措施。第</w:t>
      </w:r>
      <w:r w:rsidR="008159D2" w:rsidRPr="0028171E">
        <w:rPr>
          <w:rFonts w:asciiTheme="minorHAnsi" w:hAnsiTheme="minorHAnsi" w:cstheme="minorHAnsi"/>
          <w:sz w:val="22"/>
          <w:szCs w:val="24"/>
          <w:lang w:eastAsia="zh-CN"/>
        </w:rPr>
        <w:t>3</w:t>
      </w:r>
      <w:r w:rsidR="008159D2" w:rsidRPr="0028171E">
        <w:rPr>
          <w:rFonts w:asciiTheme="minorHAnsi" w:hAnsiTheme="minorHAnsi" w:cstheme="minorHAnsi" w:hint="eastAsia"/>
          <w:sz w:val="22"/>
          <w:szCs w:val="24"/>
          <w:lang w:eastAsia="zh-CN"/>
        </w:rPr>
        <w:t>节涵盖技术和程序措施。第</w:t>
      </w:r>
      <w:r w:rsidR="008159D2" w:rsidRPr="0028171E">
        <w:rPr>
          <w:rFonts w:asciiTheme="minorHAnsi" w:hAnsiTheme="minorHAnsi" w:cstheme="minorHAnsi"/>
          <w:sz w:val="22"/>
          <w:szCs w:val="24"/>
          <w:lang w:eastAsia="zh-CN"/>
        </w:rPr>
        <w:t>4</w:t>
      </w:r>
      <w:r w:rsidR="008159D2" w:rsidRPr="0028171E">
        <w:rPr>
          <w:rFonts w:asciiTheme="minorHAnsi" w:hAnsiTheme="minorHAnsi" w:cstheme="minorHAnsi" w:hint="eastAsia"/>
          <w:sz w:val="22"/>
          <w:szCs w:val="24"/>
          <w:lang w:eastAsia="zh-CN"/>
        </w:rPr>
        <w:t>节涉及能力建设。第</w:t>
      </w:r>
      <w:r w:rsidR="008159D2" w:rsidRPr="0028171E">
        <w:rPr>
          <w:rFonts w:asciiTheme="minorHAnsi" w:hAnsiTheme="minorHAnsi" w:cstheme="minorHAnsi"/>
          <w:sz w:val="22"/>
          <w:szCs w:val="24"/>
          <w:lang w:eastAsia="zh-CN"/>
        </w:rPr>
        <w:t>5</w:t>
      </w:r>
      <w:r w:rsidR="008159D2" w:rsidRPr="0028171E">
        <w:rPr>
          <w:rFonts w:asciiTheme="minorHAnsi" w:hAnsiTheme="minorHAnsi" w:cstheme="minorHAnsi" w:hint="eastAsia"/>
          <w:sz w:val="22"/>
          <w:szCs w:val="24"/>
          <w:lang w:eastAsia="zh-CN"/>
        </w:rPr>
        <w:t>节阐述组织结构，第</w:t>
      </w:r>
      <w:r w:rsidR="008159D2" w:rsidRPr="0028171E">
        <w:rPr>
          <w:rFonts w:asciiTheme="minorHAnsi" w:hAnsiTheme="minorHAnsi" w:cstheme="minorHAnsi"/>
          <w:sz w:val="22"/>
          <w:szCs w:val="24"/>
          <w:lang w:eastAsia="zh-CN"/>
        </w:rPr>
        <w:t>6</w:t>
      </w:r>
      <w:r w:rsidR="008159D2" w:rsidRPr="0028171E">
        <w:rPr>
          <w:rFonts w:asciiTheme="minorHAnsi" w:hAnsiTheme="minorHAnsi" w:cstheme="minorHAnsi" w:hint="eastAsia"/>
          <w:sz w:val="22"/>
          <w:szCs w:val="24"/>
          <w:lang w:eastAsia="zh-CN"/>
        </w:rPr>
        <w:t>节涉及国际合作。第</w:t>
      </w:r>
      <w:r w:rsidR="008159D2" w:rsidRPr="0028171E">
        <w:rPr>
          <w:rFonts w:asciiTheme="minorHAnsi" w:hAnsiTheme="minorHAnsi" w:cstheme="minorHAnsi"/>
          <w:sz w:val="22"/>
          <w:szCs w:val="24"/>
          <w:lang w:eastAsia="zh-CN"/>
        </w:rPr>
        <w:t>7</w:t>
      </w:r>
      <w:r w:rsidR="008159D2" w:rsidRPr="0028171E">
        <w:rPr>
          <w:rFonts w:asciiTheme="minorHAnsi" w:hAnsiTheme="minorHAnsi" w:cstheme="minorHAnsi" w:hint="eastAsia"/>
          <w:sz w:val="22"/>
          <w:szCs w:val="24"/>
          <w:lang w:eastAsia="zh-CN"/>
        </w:rPr>
        <w:t>节提出一些关于使用</w:t>
      </w:r>
      <w:r w:rsidR="008159D2" w:rsidRPr="0028171E">
        <w:rPr>
          <w:rFonts w:asciiTheme="minorHAnsi" w:hAnsiTheme="minorHAnsi" w:cstheme="minorHAnsi"/>
          <w:sz w:val="22"/>
          <w:szCs w:val="24"/>
          <w:lang w:eastAsia="zh-CN"/>
        </w:rPr>
        <w:t>GCA</w:t>
      </w:r>
      <w:r w:rsidR="008159D2" w:rsidRPr="0028171E">
        <w:rPr>
          <w:rFonts w:asciiTheme="minorHAnsi" w:hAnsiTheme="minorHAnsi" w:cstheme="minorHAnsi" w:hint="eastAsia"/>
          <w:sz w:val="22"/>
          <w:szCs w:val="24"/>
          <w:lang w:eastAsia="zh-CN"/>
        </w:rPr>
        <w:t>框架的一般性跨领域导则。</w:t>
      </w:r>
    </w:p>
    <w:p w14:paraId="67084FEC" w14:textId="3A01D4A8" w:rsidR="008159D2" w:rsidRPr="009D2B27" w:rsidRDefault="008159D2" w:rsidP="00CD591C">
      <w:pPr>
        <w:pStyle w:val="Heading1"/>
        <w:rPr>
          <w:bCs/>
          <w:szCs w:val="28"/>
          <w:lang w:eastAsia="zh-CN"/>
        </w:rPr>
      </w:pPr>
      <w:bookmarkStart w:id="14" w:name="lt_pId139"/>
      <w:bookmarkStart w:id="15" w:name="_Toc37331401"/>
      <w:bookmarkStart w:id="16" w:name="_Toc70947920"/>
      <w:r w:rsidRPr="009D2B27">
        <w:rPr>
          <w:rFonts w:cs="Microsoft YaHei" w:hint="eastAsia"/>
          <w:color w:val="365F91" w:themeColor="accent1" w:themeShade="BF"/>
          <w:szCs w:val="28"/>
          <w:lang w:eastAsia="zh-CN"/>
        </w:rPr>
        <w:t>第</w:t>
      </w:r>
      <w:r w:rsidRPr="009D2B27">
        <w:rPr>
          <w:rFonts w:cs="Microsoft YaHei"/>
          <w:color w:val="365F91" w:themeColor="accent1" w:themeShade="BF"/>
          <w:szCs w:val="28"/>
          <w:lang w:eastAsia="zh-CN"/>
        </w:rPr>
        <w:t>2</w:t>
      </w:r>
      <w:r w:rsidRPr="009D2B27">
        <w:rPr>
          <w:rFonts w:cs="Microsoft YaHei" w:hint="eastAsia"/>
          <w:color w:val="365F91" w:themeColor="accent1" w:themeShade="BF"/>
          <w:szCs w:val="28"/>
          <w:lang w:eastAsia="zh-CN"/>
        </w:rPr>
        <w:t>节</w:t>
      </w:r>
      <w:r w:rsidR="00840793">
        <w:rPr>
          <w:rFonts w:cs="Microsoft YaHei"/>
          <w:color w:val="365F91" w:themeColor="accent1" w:themeShade="BF"/>
          <w:szCs w:val="28"/>
          <w:lang w:eastAsia="zh-CN"/>
        </w:rPr>
        <w:tab/>
      </w:r>
      <w:r w:rsidRPr="009D2B27">
        <w:rPr>
          <w:rFonts w:cs="Microsoft YaHei" w:hint="eastAsia"/>
          <w:color w:val="365F91" w:themeColor="accent1" w:themeShade="BF"/>
          <w:szCs w:val="28"/>
          <w:lang w:eastAsia="zh-CN"/>
        </w:rPr>
        <w:t>支柱</w:t>
      </w:r>
      <w:bookmarkStart w:id="17" w:name="lt_pId140"/>
      <w:bookmarkEnd w:id="14"/>
      <w:r w:rsidRPr="009D2B27">
        <w:rPr>
          <w:rFonts w:cs="Microsoft YaHei"/>
          <w:color w:val="365F91" w:themeColor="accent1" w:themeShade="BF"/>
          <w:szCs w:val="28"/>
          <w:lang w:eastAsia="zh-CN"/>
        </w:rPr>
        <w:t>1</w:t>
      </w:r>
      <w:bookmarkEnd w:id="15"/>
      <w:bookmarkEnd w:id="17"/>
      <w:r w:rsidR="00981E93" w:rsidRPr="009D2B27">
        <w:rPr>
          <w:rFonts w:cs="Microsoft YaHei" w:hint="eastAsia"/>
          <w:color w:val="365F91" w:themeColor="accent1" w:themeShade="BF"/>
          <w:szCs w:val="28"/>
          <w:lang w:eastAsia="zh-CN"/>
        </w:rPr>
        <w:t xml:space="preserve"> </w:t>
      </w:r>
      <w:r w:rsidR="00981E93" w:rsidRPr="009D2B27">
        <w:rPr>
          <w:rFonts w:cs="Microsoft YaHei"/>
          <w:color w:val="365F91" w:themeColor="accent1" w:themeShade="BF"/>
          <w:szCs w:val="28"/>
          <w:lang w:eastAsia="zh-CN"/>
        </w:rPr>
        <w:t xml:space="preserve">– </w:t>
      </w:r>
      <w:r w:rsidRPr="009D2B27">
        <w:rPr>
          <w:rFonts w:cs="Microsoft YaHei" w:hint="eastAsia"/>
          <w:color w:val="365F91" w:themeColor="accent1" w:themeShade="BF"/>
          <w:szCs w:val="28"/>
          <w:lang w:eastAsia="zh-CN"/>
        </w:rPr>
        <w:t>法律措施</w:t>
      </w:r>
      <w:bookmarkEnd w:id="16"/>
    </w:p>
    <w:p w14:paraId="44EEF331" w14:textId="25F5780F" w:rsidR="002F4F78" w:rsidRPr="002F4F78" w:rsidRDefault="00C463A9" w:rsidP="002E5C8A">
      <w:pPr>
        <w:spacing w:after="120"/>
        <w:rPr>
          <w:rFonts w:asciiTheme="minorHAnsi" w:hAnsiTheme="minorHAnsi" w:cstheme="minorHAnsi"/>
          <w:bCs/>
          <w:iCs/>
          <w:sz w:val="22"/>
          <w:szCs w:val="22"/>
          <w:lang w:eastAsia="zh-CN"/>
        </w:rPr>
      </w:pPr>
      <w:r>
        <w:rPr>
          <w:rFonts w:asciiTheme="minorHAnsi" w:hAnsiTheme="minorHAnsi" w:cstheme="minorHAnsi" w:hint="eastAsia"/>
          <w:b/>
          <w:bCs/>
          <w:iCs/>
          <w:sz w:val="22"/>
          <w:szCs w:val="22"/>
          <w:lang w:eastAsia="zh-CN"/>
        </w:rPr>
        <w:t>2</w:t>
      </w:r>
      <w:r w:rsidR="002F4F78" w:rsidRPr="002F4F78">
        <w:rPr>
          <w:rFonts w:asciiTheme="minorHAnsi" w:hAnsiTheme="minorHAnsi" w:cstheme="minorHAnsi" w:hint="eastAsia"/>
          <w:bCs/>
          <w:iCs/>
          <w:sz w:val="22"/>
          <w:szCs w:val="22"/>
          <w:lang w:eastAsia="zh-CN"/>
        </w:rPr>
        <w:tab/>
      </w:r>
      <w:r w:rsidR="002F4F78" w:rsidRPr="002F4F78">
        <w:rPr>
          <w:rFonts w:asciiTheme="minorHAnsi" w:hAnsiTheme="minorHAnsi" w:cstheme="minorHAnsi" w:hint="eastAsia"/>
          <w:bCs/>
          <w:iCs/>
          <w:sz w:val="22"/>
          <w:szCs w:val="22"/>
          <w:lang w:eastAsia="zh-CN"/>
        </w:rPr>
        <w:t>鉴于技术的迅速进步，各组织和国家采取的措施需要不断发展，以跟上变化的步伐。这给网络安全挑战带来了新的复杂性，因此需要从各种不同的角度进行仔细审查。这方面，支柱</w:t>
      </w:r>
      <w:r w:rsidR="002F4F78" w:rsidRPr="002F4F78">
        <w:rPr>
          <w:rFonts w:asciiTheme="minorHAnsi" w:hAnsiTheme="minorHAnsi" w:cstheme="minorHAnsi" w:hint="eastAsia"/>
          <w:bCs/>
          <w:iCs/>
          <w:sz w:val="22"/>
          <w:szCs w:val="22"/>
          <w:lang w:eastAsia="zh-CN"/>
        </w:rPr>
        <w:t>1</w:t>
      </w:r>
      <w:r w:rsidR="00CC2EB6">
        <w:rPr>
          <w:rFonts w:asciiTheme="minorHAnsi" w:hAnsiTheme="minorHAnsi" w:cstheme="minorHAnsi" w:hint="eastAsia"/>
          <w:bCs/>
          <w:iCs/>
          <w:sz w:val="22"/>
          <w:szCs w:val="22"/>
          <w:lang w:eastAsia="zh-CN"/>
        </w:rPr>
        <w:t>在国际电联职权范围内</w:t>
      </w:r>
      <w:r w:rsidR="002F4F78" w:rsidRPr="002F4F78">
        <w:rPr>
          <w:rFonts w:asciiTheme="minorHAnsi" w:hAnsiTheme="minorHAnsi" w:cstheme="minorHAnsi" w:hint="eastAsia"/>
          <w:bCs/>
          <w:iCs/>
          <w:sz w:val="22"/>
          <w:szCs w:val="22"/>
          <w:lang w:eastAsia="zh-CN"/>
        </w:rPr>
        <w:t>的拟议用导则如下：</w:t>
      </w:r>
    </w:p>
    <w:p w14:paraId="1DF46C34" w14:textId="6C572CDF" w:rsidR="002F4F78" w:rsidRPr="002F4F78" w:rsidRDefault="00C463A9" w:rsidP="002E5C8A">
      <w:pPr>
        <w:spacing w:after="120"/>
        <w:rPr>
          <w:rFonts w:asciiTheme="minorHAnsi" w:hAnsiTheme="minorHAnsi" w:cstheme="minorHAnsi"/>
          <w:bCs/>
          <w:iCs/>
          <w:sz w:val="22"/>
          <w:szCs w:val="22"/>
          <w:lang w:eastAsia="zh-CN"/>
        </w:rPr>
      </w:pPr>
      <w:r w:rsidRPr="00EB2FF2">
        <w:rPr>
          <w:rFonts w:asciiTheme="minorHAnsi" w:hAnsiTheme="minorHAnsi" w:cstheme="minorHAnsi" w:hint="eastAsia"/>
          <w:iCs/>
          <w:sz w:val="22"/>
          <w:szCs w:val="22"/>
          <w:lang w:eastAsia="zh-CN"/>
        </w:rPr>
        <w:t>a</w:t>
      </w:r>
      <w:r w:rsidR="007B7DC0" w:rsidRPr="00EB2FF2">
        <w:rPr>
          <w:rFonts w:asciiTheme="minorHAnsi" w:hAnsiTheme="minorHAnsi" w:cstheme="minorHAnsi"/>
          <w:iCs/>
          <w:sz w:val="22"/>
          <w:szCs w:val="22"/>
          <w:lang w:eastAsia="zh-CN"/>
        </w:rPr>
        <w:t>)</w:t>
      </w:r>
      <w:r w:rsidR="002F4F78" w:rsidRPr="002F4F78">
        <w:rPr>
          <w:rFonts w:asciiTheme="minorHAnsi" w:hAnsiTheme="minorHAnsi" w:cstheme="minorHAnsi" w:hint="eastAsia"/>
          <w:bCs/>
          <w:iCs/>
          <w:sz w:val="22"/>
          <w:szCs w:val="22"/>
          <w:lang w:eastAsia="zh-CN"/>
        </w:rPr>
        <w:tab/>
      </w:r>
      <w:r w:rsidR="002F4F78" w:rsidRPr="002F4F78">
        <w:rPr>
          <w:rFonts w:asciiTheme="minorHAnsi" w:hAnsiTheme="minorHAnsi" w:cstheme="minorHAnsi" w:hint="eastAsia"/>
          <w:bCs/>
          <w:iCs/>
          <w:sz w:val="22"/>
          <w:szCs w:val="22"/>
          <w:lang w:eastAsia="zh-CN"/>
        </w:rPr>
        <w:t>国际电联应继续努力促进利益攸关多方就解决网络安全问题的相关挑战进行讨论和合作，特别是加强与</w:t>
      </w:r>
      <w:r w:rsidR="000E76DA">
        <w:rPr>
          <w:rFonts w:asciiTheme="minorHAnsi" w:hAnsiTheme="minorHAnsi" w:cstheme="minorHAnsi" w:hint="eastAsia"/>
          <w:bCs/>
          <w:iCs/>
          <w:sz w:val="22"/>
          <w:szCs w:val="22"/>
          <w:lang w:eastAsia="zh-CN"/>
        </w:rPr>
        <w:t>所有</w:t>
      </w:r>
      <w:r w:rsidR="002F4F78" w:rsidRPr="002F4F78">
        <w:rPr>
          <w:rFonts w:asciiTheme="minorHAnsi" w:hAnsiTheme="minorHAnsi" w:cstheme="minorHAnsi" w:hint="eastAsia"/>
          <w:bCs/>
          <w:iCs/>
          <w:sz w:val="22"/>
          <w:szCs w:val="22"/>
          <w:lang w:eastAsia="zh-CN"/>
        </w:rPr>
        <w:t>利益攸关方的关系，以便在这方面向成员国提供援助。</w:t>
      </w:r>
    </w:p>
    <w:p w14:paraId="44E7D2B8" w14:textId="75945650" w:rsidR="002F4F78" w:rsidRPr="002F4F78" w:rsidRDefault="00C463A9" w:rsidP="002E5C8A">
      <w:pPr>
        <w:spacing w:after="120"/>
        <w:rPr>
          <w:rFonts w:asciiTheme="minorHAnsi" w:hAnsiTheme="minorHAnsi" w:cstheme="minorHAnsi"/>
          <w:bCs/>
          <w:iCs/>
          <w:sz w:val="22"/>
          <w:szCs w:val="22"/>
          <w:lang w:eastAsia="zh-CN"/>
        </w:rPr>
      </w:pPr>
      <w:r w:rsidRPr="00EB2FF2">
        <w:rPr>
          <w:rFonts w:asciiTheme="minorHAnsi" w:hAnsiTheme="minorHAnsi" w:cstheme="minorHAnsi" w:hint="eastAsia"/>
          <w:iCs/>
          <w:sz w:val="22"/>
          <w:szCs w:val="22"/>
          <w:lang w:eastAsia="zh-CN"/>
        </w:rPr>
        <w:t>b</w:t>
      </w:r>
      <w:r w:rsidR="00EB2FF2" w:rsidRPr="00EB2FF2">
        <w:rPr>
          <w:rFonts w:asciiTheme="minorHAnsi" w:hAnsiTheme="minorHAnsi" w:cstheme="minorHAnsi"/>
          <w:iCs/>
          <w:sz w:val="22"/>
          <w:szCs w:val="22"/>
          <w:lang w:eastAsia="zh-CN"/>
        </w:rPr>
        <w:t>)</w:t>
      </w:r>
      <w:r w:rsidR="002F4F78" w:rsidRPr="002F4F78">
        <w:rPr>
          <w:rFonts w:asciiTheme="minorHAnsi" w:hAnsiTheme="minorHAnsi" w:cstheme="minorHAnsi" w:hint="eastAsia"/>
          <w:bCs/>
          <w:iCs/>
          <w:sz w:val="22"/>
          <w:szCs w:val="22"/>
          <w:lang w:eastAsia="zh-CN"/>
        </w:rPr>
        <w:tab/>
      </w:r>
      <w:r w:rsidR="002F4F78" w:rsidRPr="002F4F78">
        <w:rPr>
          <w:rFonts w:asciiTheme="minorHAnsi" w:hAnsiTheme="minorHAnsi" w:cstheme="minorHAnsi" w:hint="eastAsia"/>
          <w:bCs/>
          <w:iCs/>
          <w:sz w:val="22"/>
          <w:szCs w:val="22"/>
          <w:lang w:eastAsia="zh-CN"/>
        </w:rPr>
        <w:t>国际电联应继续与</w:t>
      </w:r>
      <w:r w:rsidR="000E76DA">
        <w:rPr>
          <w:rFonts w:asciiTheme="minorHAnsi" w:hAnsiTheme="minorHAnsi" w:cstheme="minorHAnsi" w:hint="eastAsia"/>
          <w:bCs/>
          <w:iCs/>
          <w:sz w:val="22"/>
          <w:szCs w:val="22"/>
          <w:lang w:eastAsia="zh-CN"/>
        </w:rPr>
        <w:t>相关</w:t>
      </w:r>
      <w:r w:rsidR="002F4F78" w:rsidRPr="002F4F78">
        <w:rPr>
          <w:rFonts w:asciiTheme="minorHAnsi" w:hAnsiTheme="minorHAnsi" w:cstheme="minorHAnsi" w:hint="eastAsia"/>
          <w:bCs/>
          <w:iCs/>
          <w:sz w:val="22"/>
          <w:szCs w:val="22"/>
          <w:lang w:eastAsia="zh-CN"/>
        </w:rPr>
        <w:t>合作伙伴合作</w:t>
      </w:r>
      <w:r w:rsidR="000E76DA">
        <w:rPr>
          <w:rFonts w:asciiTheme="minorHAnsi" w:hAnsiTheme="minorHAnsi" w:cstheme="minorHAnsi" w:hint="eastAsia"/>
          <w:bCs/>
          <w:iCs/>
          <w:sz w:val="22"/>
          <w:szCs w:val="22"/>
          <w:lang w:eastAsia="zh-CN"/>
        </w:rPr>
        <w:t>推动</w:t>
      </w:r>
      <w:r w:rsidR="002F4F78" w:rsidRPr="002F4F78">
        <w:rPr>
          <w:rFonts w:asciiTheme="minorHAnsi" w:hAnsiTheme="minorHAnsi" w:cstheme="minorHAnsi" w:hint="eastAsia"/>
          <w:bCs/>
          <w:iCs/>
          <w:sz w:val="22"/>
          <w:szCs w:val="22"/>
          <w:lang w:eastAsia="zh-CN"/>
        </w:rPr>
        <w:t>开发</w:t>
      </w:r>
      <w:r w:rsidR="000E76DA">
        <w:rPr>
          <w:rFonts w:asciiTheme="minorHAnsi" w:hAnsiTheme="minorHAnsi" w:cstheme="minorHAnsi" w:hint="eastAsia"/>
          <w:bCs/>
          <w:iCs/>
          <w:sz w:val="22"/>
          <w:szCs w:val="22"/>
          <w:lang w:eastAsia="zh-CN"/>
        </w:rPr>
        <w:t>并</w:t>
      </w:r>
      <w:r w:rsidR="002F4F78" w:rsidRPr="002F4F78">
        <w:rPr>
          <w:rFonts w:asciiTheme="minorHAnsi" w:hAnsiTheme="minorHAnsi" w:cstheme="minorHAnsi" w:hint="eastAsia"/>
          <w:bCs/>
          <w:iCs/>
          <w:sz w:val="22"/>
          <w:szCs w:val="22"/>
          <w:lang w:eastAsia="zh-CN"/>
        </w:rPr>
        <w:t>维护网络</w:t>
      </w:r>
      <w:r w:rsidR="000E76DA">
        <w:rPr>
          <w:rFonts w:asciiTheme="minorHAnsi" w:hAnsiTheme="minorHAnsi" w:cstheme="minorHAnsi" w:hint="eastAsia"/>
          <w:bCs/>
          <w:iCs/>
          <w:sz w:val="22"/>
          <w:szCs w:val="22"/>
          <w:lang w:eastAsia="zh-CN"/>
        </w:rPr>
        <w:t>安全和网络</w:t>
      </w:r>
      <w:r w:rsidR="002F4F78" w:rsidRPr="002F4F78">
        <w:rPr>
          <w:rFonts w:asciiTheme="minorHAnsi" w:hAnsiTheme="minorHAnsi" w:cstheme="minorHAnsi" w:hint="eastAsia"/>
          <w:bCs/>
          <w:iCs/>
          <w:sz w:val="22"/>
          <w:szCs w:val="22"/>
          <w:lang w:eastAsia="zh-CN"/>
        </w:rPr>
        <w:t>犯罪立法</w:t>
      </w:r>
      <w:r w:rsidR="000E76DA">
        <w:rPr>
          <w:rFonts w:asciiTheme="minorHAnsi" w:hAnsiTheme="minorHAnsi" w:cstheme="minorHAnsi" w:hint="eastAsia"/>
          <w:bCs/>
          <w:iCs/>
          <w:sz w:val="22"/>
          <w:szCs w:val="22"/>
          <w:lang w:eastAsia="zh-CN"/>
        </w:rPr>
        <w:t>方面的</w:t>
      </w:r>
      <w:r w:rsidR="002F4F78" w:rsidRPr="002F4F78">
        <w:rPr>
          <w:rFonts w:asciiTheme="minorHAnsi" w:hAnsiTheme="minorHAnsi" w:cstheme="minorHAnsi" w:hint="eastAsia"/>
          <w:bCs/>
          <w:iCs/>
          <w:sz w:val="22"/>
          <w:szCs w:val="22"/>
          <w:lang w:eastAsia="zh-CN"/>
        </w:rPr>
        <w:t>资源，以帮助成员国了解网络安全的法律方面问题</w:t>
      </w:r>
      <w:ins w:id="18" w:author="作者" w:date="2022-03-17T08:41:00Z">
        <w:r w:rsidR="00A273DD">
          <w:rPr>
            <w:rFonts w:asciiTheme="minorHAnsi" w:hAnsiTheme="minorHAnsi" w:cstheme="minorHAnsi" w:hint="eastAsia"/>
            <w:bCs/>
            <w:iCs/>
            <w:sz w:val="22"/>
            <w:szCs w:val="22"/>
            <w:lang w:eastAsia="zh-CN"/>
          </w:rPr>
          <w:t>[</w:t>
        </w:r>
        <w:r w:rsidR="00A273DD" w:rsidRPr="002F4F78">
          <w:rPr>
            <w:rFonts w:asciiTheme="minorHAnsi" w:hAnsiTheme="minorHAnsi" w:cstheme="minorHAnsi" w:hint="eastAsia"/>
            <w:bCs/>
            <w:iCs/>
            <w:sz w:val="22"/>
            <w:szCs w:val="22"/>
            <w:lang w:eastAsia="zh-CN"/>
          </w:rPr>
          <w:t>包括</w:t>
        </w:r>
        <w:r w:rsidR="00A273DD">
          <w:rPr>
            <w:rFonts w:asciiTheme="minorHAnsi" w:hAnsiTheme="minorHAnsi" w:cstheme="minorHAnsi" w:hint="eastAsia"/>
            <w:bCs/>
            <w:iCs/>
            <w:sz w:val="22"/>
            <w:szCs w:val="22"/>
            <w:lang w:eastAsia="zh-CN"/>
          </w:rPr>
          <w:t>[</w:t>
        </w:r>
        <w:r w:rsidR="00A273DD">
          <w:rPr>
            <w:rFonts w:asciiTheme="minorHAnsi" w:hAnsiTheme="minorHAnsi" w:cstheme="minorHAnsi" w:hint="eastAsia"/>
            <w:bCs/>
            <w:iCs/>
            <w:sz w:val="22"/>
            <w:szCs w:val="22"/>
            <w:lang w:eastAsia="zh-CN"/>
          </w:rPr>
          <w:t>现有</w:t>
        </w:r>
        <w:r w:rsidR="00A273DD">
          <w:rPr>
            <w:rFonts w:asciiTheme="minorHAnsi" w:hAnsiTheme="minorHAnsi" w:cstheme="minorHAnsi"/>
            <w:bCs/>
            <w:iCs/>
            <w:sz w:val="22"/>
            <w:szCs w:val="22"/>
            <w:lang w:eastAsia="zh-CN"/>
          </w:rPr>
          <w:t>]</w:t>
        </w:r>
        <w:r w:rsidR="00A273DD">
          <w:rPr>
            <w:rFonts w:asciiTheme="minorHAnsi" w:hAnsiTheme="minorHAnsi" w:cstheme="minorHAnsi" w:hint="eastAsia"/>
            <w:bCs/>
            <w:iCs/>
            <w:sz w:val="22"/>
            <w:szCs w:val="22"/>
            <w:lang w:eastAsia="zh-CN"/>
          </w:rPr>
          <w:t>国际</w:t>
        </w:r>
        <w:r w:rsidR="00A273DD" w:rsidRPr="002F4F78">
          <w:rPr>
            <w:rFonts w:asciiTheme="minorHAnsi" w:hAnsiTheme="minorHAnsi" w:cstheme="minorHAnsi" w:hint="eastAsia"/>
            <w:bCs/>
            <w:iCs/>
            <w:sz w:val="22"/>
            <w:szCs w:val="22"/>
            <w:lang w:eastAsia="zh-CN"/>
          </w:rPr>
          <w:t>立法</w:t>
        </w:r>
        <w:r w:rsidR="00A273DD">
          <w:rPr>
            <w:rFonts w:asciiTheme="minorHAnsi" w:hAnsiTheme="minorHAnsi" w:cstheme="minorHAnsi" w:hint="eastAsia"/>
            <w:bCs/>
            <w:iCs/>
            <w:sz w:val="22"/>
            <w:szCs w:val="22"/>
            <w:lang w:eastAsia="zh-CN"/>
          </w:rPr>
          <w:t>框架</w:t>
        </w:r>
        <w:r w:rsidR="00A273DD" w:rsidRPr="002F4F78">
          <w:rPr>
            <w:rFonts w:asciiTheme="minorHAnsi" w:hAnsiTheme="minorHAnsi" w:cstheme="minorHAnsi" w:hint="eastAsia"/>
            <w:bCs/>
            <w:iCs/>
            <w:sz w:val="22"/>
            <w:szCs w:val="22"/>
            <w:lang w:eastAsia="zh-CN"/>
          </w:rPr>
          <w:t>在内的</w:t>
        </w:r>
        <w:r w:rsidR="00A273DD">
          <w:rPr>
            <w:rFonts w:asciiTheme="minorHAnsi" w:hAnsiTheme="minorHAnsi" w:cstheme="minorHAnsi" w:hint="eastAsia"/>
            <w:bCs/>
            <w:iCs/>
            <w:sz w:val="22"/>
            <w:szCs w:val="22"/>
            <w:lang w:eastAsia="zh-CN"/>
          </w:rPr>
          <w:t>]</w:t>
        </w:r>
      </w:ins>
      <w:r w:rsidR="002F4F78" w:rsidRPr="002F4F78">
        <w:rPr>
          <w:rFonts w:asciiTheme="minorHAnsi" w:hAnsiTheme="minorHAnsi" w:cstheme="minorHAnsi" w:hint="eastAsia"/>
          <w:bCs/>
          <w:iCs/>
          <w:sz w:val="22"/>
          <w:szCs w:val="22"/>
          <w:lang w:eastAsia="zh-CN"/>
        </w:rPr>
        <w:t>，同时支持成员国之间交流经验和知识，以支持它们努力制定这方面的框架。</w:t>
      </w:r>
    </w:p>
    <w:p w14:paraId="0C8BAFCB" w14:textId="6A774D98" w:rsidR="002F4F78" w:rsidRPr="002F4F78" w:rsidRDefault="00C463A9" w:rsidP="002E5C8A">
      <w:pPr>
        <w:spacing w:after="120"/>
        <w:rPr>
          <w:rFonts w:asciiTheme="minorHAnsi" w:hAnsiTheme="minorHAnsi" w:cstheme="minorHAnsi"/>
          <w:bCs/>
          <w:iCs/>
          <w:sz w:val="22"/>
          <w:szCs w:val="22"/>
          <w:lang w:eastAsia="zh-CN"/>
        </w:rPr>
      </w:pPr>
      <w:r w:rsidRPr="00EB2FF2">
        <w:rPr>
          <w:rFonts w:asciiTheme="minorHAnsi" w:hAnsiTheme="minorHAnsi" w:cstheme="minorHAnsi" w:hint="eastAsia"/>
          <w:iCs/>
          <w:sz w:val="22"/>
          <w:szCs w:val="22"/>
          <w:lang w:eastAsia="zh-CN"/>
        </w:rPr>
        <w:t>c</w:t>
      </w:r>
      <w:r w:rsidR="00EB2FF2" w:rsidRPr="00EB2FF2">
        <w:rPr>
          <w:rFonts w:asciiTheme="minorHAnsi" w:hAnsiTheme="minorHAnsi" w:cstheme="minorHAnsi"/>
          <w:iCs/>
          <w:sz w:val="22"/>
          <w:szCs w:val="22"/>
          <w:lang w:eastAsia="zh-CN"/>
        </w:rPr>
        <w:t>)</w:t>
      </w:r>
      <w:r w:rsidR="002F4F78" w:rsidRPr="002F4F78">
        <w:rPr>
          <w:rFonts w:asciiTheme="minorHAnsi" w:hAnsiTheme="minorHAnsi" w:cstheme="minorHAnsi" w:hint="eastAsia"/>
          <w:bCs/>
          <w:iCs/>
          <w:sz w:val="22"/>
          <w:szCs w:val="22"/>
          <w:lang w:eastAsia="zh-CN"/>
        </w:rPr>
        <w:tab/>
      </w:r>
      <w:r w:rsidR="002F4F78" w:rsidRPr="002F4F78">
        <w:rPr>
          <w:rFonts w:asciiTheme="minorHAnsi" w:hAnsiTheme="minorHAnsi" w:cstheme="minorHAnsi" w:hint="eastAsia"/>
          <w:bCs/>
          <w:iCs/>
          <w:sz w:val="22"/>
          <w:szCs w:val="22"/>
          <w:lang w:eastAsia="zh-CN"/>
        </w:rPr>
        <w:t>国际电联应与</w:t>
      </w:r>
      <w:r w:rsidR="00CC37CC">
        <w:rPr>
          <w:rFonts w:asciiTheme="minorHAnsi" w:hAnsiTheme="minorHAnsi" w:cstheme="minorHAnsi" w:hint="eastAsia"/>
          <w:bCs/>
          <w:iCs/>
          <w:sz w:val="22"/>
          <w:szCs w:val="22"/>
          <w:lang w:eastAsia="zh-CN"/>
        </w:rPr>
        <w:t>所有</w:t>
      </w:r>
      <w:r w:rsidR="00A273DD">
        <w:rPr>
          <w:rFonts w:asciiTheme="minorHAnsi" w:hAnsiTheme="minorHAnsi" w:cstheme="minorHAnsi" w:hint="eastAsia"/>
          <w:bCs/>
          <w:iCs/>
          <w:sz w:val="22"/>
          <w:szCs w:val="22"/>
          <w:lang w:eastAsia="zh-CN"/>
        </w:rPr>
        <w:t>相关</w:t>
      </w:r>
      <w:r w:rsidR="00CC37CC">
        <w:rPr>
          <w:rFonts w:asciiTheme="minorHAnsi" w:hAnsiTheme="minorHAnsi" w:cstheme="minorHAnsi" w:hint="eastAsia"/>
          <w:bCs/>
          <w:iCs/>
          <w:sz w:val="22"/>
          <w:szCs w:val="22"/>
          <w:lang w:eastAsia="zh-CN"/>
        </w:rPr>
        <w:t>利益攸关方</w:t>
      </w:r>
      <w:r w:rsidR="002F4F78" w:rsidRPr="002F4F78">
        <w:rPr>
          <w:rFonts w:asciiTheme="minorHAnsi" w:hAnsiTheme="minorHAnsi" w:cstheme="minorHAnsi" w:hint="eastAsia"/>
          <w:bCs/>
          <w:iCs/>
          <w:sz w:val="22"/>
          <w:szCs w:val="22"/>
          <w:lang w:eastAsia="zh-CN"/>
        </w:rPr>
        <w:t>协作，促进更好地理解新兴技术构成的网络安全相关</w:t>
      </w:r>
      <w:r w:rsidR="0043719F">
        <w:rPr>
          <w:rFonts w:asciiTheme="minorHAnsi" w:hAnsiTheme="minorHAnsi" w:cstheme="minorHAnsi" w:hint="eastAsia"/>
          <w:bCs/>
          <w:iCs/>
          <w:sz w:val="22"/>
          <w:szCs w:val="22"/>
          <w:lang w:eastAsia="zh-CN"/>
        </w:rPr>
        <w:t>法律</w:t>
      </w:r>
      <w:r w:rsidR="002F4F78" w:rsidRPr="002F4F78">
        <w:rPr>
          <w:rFonts w:asciiTheme="minorHAnsi" w:hAnsiTheme="minorHAnsi" w:cstheme="minorHAnsi" w:hint="eastAsia"/>
          <w:bCs/>
          <w:iCs/>
          <w:sz w:val="22"/>
          <w:szCs w:val="22"/>
          <w:lang w:eastAsia="zh-CN"/>
        </w:rPr>
        <w:t>挑战和风险，并促进国家、区域和国际层面的案例研究和良好做法交流。</w:t>
      </w:r>
    </w:p>
    <w:p w14:paraId="65E3B524" w14:textId="7DE8BA6C" w:rsidR="008159D2" w:rsidRPr="002F4F78" w:rsidRDefault="00C463A9" w:rsidP="002E5C8A">
      <w:pPr>
        <w:spacing w:after="120"/>
        <w:rPr>
          <w:rFonts w:asciiTheme="minorHAnsi" w:hAnsiTheme="minorHAnsi" w:cstheme="minorHAnsi"/>
          <w:bCs/>
          <w:iCs/>
          <w:sz w:val="22"/>
          <w:szCs w:val="22"/>
          <w:lang w:eastAsia="zh-CN"/>
        </w:rPr>
      </w:pPr>
      <w:r w:rsidRPr="00EB2FF2">
        <w:rPr>
          <w:rFonts w:asciiTheme="minorHAnsi" w:hAnsiTheme="minorHAnsi" w:cstheme="minorHAnsi" w:hint="eastAsia"/>
          <w:iCs/>
          <w:sz w:val="22"/>
          <w:szCs w:val="22"/>
          <w:lang w:eastAsia="zh-CN"/>
        </w:rPr>
        <w:t>d</w:t>
      </w:r>
      <w:r w:rsidR="00EB2FF2" w:rsidRPr="00EB2FF2">
        <w:rPr>
          <w:rFonts w:asciiTheme="minorHAnsi" w:hAnsiTheme="minorHAnsi" w:cstheme="minorHAnsi"/>
          <w:iCs/>
          <w:sz w:val="22"/>
          <w:szCs w:val="22"/>
          <w:lang w:eastAsia="zh-CN"/>
        </w:rPr>
        <w:t>)</w:t>
      </w:r>
      <w:r w:rsidR="002F4F78" w:rsidRPr="002F4F78">
        <w:rPr>
          <w:rFonts w:asciiTheme="minorHAnsi" w:hAnsiTheme="minorHAnsi" w:cstheme="minorHAnsi" w:hint="eastAsia"/>
          <w:bCs/>
          <w:iCs/>
          <w:sz w:val="22"/>
          <w:szCs w:val="22"/>
          <w:lang w:eastAsia="zh-CN"/>
        </w:rPr>
        <w:tab/>
      </w:r>
      <w:r w:rsidR="002F4F78" w:rsidRPr="002F4F78">
        <w:rPr>
          <w:rFonts w:asciiTheme="minorHAnsi" w:hAnsiTheme="minorHAnsi" w:cstheme="minorHAnsi" w:hint="eastAsia"/>
          <w:bCs/>
          <w:iCs/>
          <w:sz w:val="22"/>
          <w:szCs w:val="22"/>
          <w:lang w:eastAsia="zh-CN"/>
        </w:rPr>
        <w:t>国际电联应继续加强保护上网儿童计划，将其作为一个与合作伙伴和利益攸关方合作的平台，促进交流各方面的知识、信息</w:t>
      </w:r>
      <w:r w:rsidR="00CC37CC">
        <w:rPr>
          <w:rFonts w:asciiTheme="minorHAnsi" w:hAnsiTheme="minorHAnsi" w:cstheme="minorHAnsi" w:hint="eastAsia"/>
          <w:bCs/>
          <w:iCs/>
          <w:sz w:val="22"/>
          <w:szCs w:val="22"/>
          <w:lang w:eastAsia="zh-CN"/>
        </w:rPr>
        <w:t>和</w:t>
      </w:r>
      <w:r w:rsidR="00CC37CC" w:rsidRPr="002F4F78">
        <w:rPr>
          <w:rFonts w:asciiTheme="minorHAnsi" w:hAnsiTheme="minorHAnsi" w:cstheme="minorHAnsi" w:hint="eastAsia"/>
          <w:bCs/>
          <w:iCs/>
          <w:sz w:val="22"/>
          <w:szCs w:val="22"/>
          <w:lang w:eastAsia="zh-CN"/>
        </w:rPr>
        <w:t>能够促进和支持各国在这一关键问题上采取行动的</w:t>
      </w:r>
      <w:r w:rsidR="002F4F78" w:rsidRPr="002F4F78">
        <w:rPr>
          <w:rFonts w:asciiTheme="minorHAnsi" w:hAnsiTheme="minorHAnsi" w:cstheme="minorHAnsi" w:hint="eastAsia"/>
          <w:bCs/>
          <w:iCs/>
          <w:sz w:val="22"/>
          <w:szCs w:val="22"/>
          <w:lang w:eastAsia="zh-CN"/>
        </w:rPr>
        <w:t>活动</w:t>
      </w:r>
      <w:r w:rsidR="00CC37CC">
        <w:rPr>
          <w:rFonts w:asciiTheme="minorHAnsi" w:hAnsiTheme="minorHAnsi" w:cstheme="minorHAnsi" w:hint="eastAsia"/>
          <w:bCs/>
          <w:iCs/>
          <w:sz w:val="22"/>
          <w:szCs w:val="22"/>
          <w:lang w:eastAsia="zh-CN"/>
        </w:rPr>
        <w:t>（</w:t>
      </w:r>
      <w:r w:rsidR="002F4F78" w:rsidRPr="002F4F78">
        <w:rPr>
          <w:rFonts w:asciiTheme="minorHAnsi" w:hAnsiTheme="minorHAnsi" w:cstheme="minorHAnsi" w:hint="eastAsia"/>
          <w:bCs/>
          <w:iCs/>
          <w:sz w:val="22"/>
          <w:szCs w:val="22"/>
          <w:lang w:eastAsia="zh-CN"/>
        </w:rPr>
        <w:t>包括</w:t>
      </w:r>
      <w:r w:rsidR="00CC37CC">
        <w:rPr>
          <w:rFonts w:asciiTheme="minorHAnsi" w:hAnsiTheme="minorHAnsi" w:cstheme="minorHAnsi" w:hint="eastAsia"/>
          <w:bCs/>
          <w:iCs/>
          <w:sz w:val="22"/>
          <w:szCs w:val="22"/>
          <w:lang w:eastAsia="zh-CN"/>
        </w:rPr>
        <w:t>那些</w:t>
      </w:r>
      <w:r w:rsidR="008B4FC4">
        <w:rPr>
          <w:rFonts w:asciiTheme="minorHAnsi" w:hAnsiTheme="minorHAnsi" w:cstheme="minorHAnsi" w:hint="eastAsia"/>
          <w:bCs/>
          <w:iCs/>
          <w:sz w:val="22"/>
          <w:szCs w:val="22"/>
          <w:lang w:eastAsia="zh-CN"/>
        </w:rPr>
        <w:t>与</w:t>
      </w:r>
      <w:r w:rsidR="002F4F78" w:rsidRPr="002F4F78">
        <w:rPr>
          <w:rFonts w:asciiTheme="minorHAnsi" w:hAnsiTheme="minorHAnsi" w:cstheme="minorHAnsi" w:hint="eastAsia"/>
          <w:bCs/>
          <w:iCs/>
          <w:sz w:val="22"/>
          <w:szCs w:val="22"/>
          <w:lang w:eastAsia="zh-CN"/>
        </w:rPr>
        <w:t>法律</w:t>
      </w:r>
      <w:r w:rsidR="008B4FC4">
        <w:rPr>
          <w:rFonts w:asciiTheme="minorHAnsi" w:hAnsiTheme="minorHAnsi" w:cstheme="minorHAnsi" w:hint="eastAsia"/>
          <w:bCs/>
          <w:iCs/>
          <w:sz w:val="22"/>
          <w:szCs w:val="22"/>
          <w:lang w:eastAsia="zh-CN"/>
        </w:rPr>
        <w:t>相关的</w:t>
      </w:r>
      <w:r w:rsidR="002F4F78" w:rsidRPr="002F4F78">
        <w:rPr>
          <w:rFonts w:asciiTheme="minorHAnsi" w:hAnsiTheme="minorHAnsi" w:cstheme="minorHAnsi" w:hint="eastAsia"/>
          <w:bCs/>
          <w:iCs/>
          <w:sz w:val="22"/>
          <w:szCs w:val="22"/>
          <w:lang w:eastAsia="zh-CN"/>
        </w:rPr>
        <w:t>措施</w:t>
      </w:r>
      <w:r w:rsidR="00CC37CC">
        <w:rPr>
          <w:rFonts w:asciiTheme="minorHAnsi" w:hAnsiTheme="minorHAnsi" w:cstheme="minorHAnsi" w:hint="eastAsia"/>
          <w:bCs/>
          <w:iCs/>
          <w:sz w:val="22"/>
          <w:szCs w:val="22"/>
          <w:lang w:eastAsia="zh-CN"/>
        </w:rPr>
        <w:t>）</w:t>
      </w:r>
      <w:r w:rsidR="002F4F78" w:rsidRPr="002F4F78">
        <w:rPr>
          <w:rFonts w:asciiTheme="minorHAnsi" w:hAnsiTheme="minorHAnsi" w:cstheme="minorHAnsi" w:hint="eastAsia"/>
          <w:bCs/>
          <w:iCs/>
          <w:sz w:val="22"/>
          <w:szCs w:val="22"/>
          <w:lang w:eastAsia="zh-CN"/>
        </w:rPr>
        <w:t>。</w:t>
      </w:r>
    </w:p>
    <w:p w14:paraId="6BA92155" w14:textId="3C01EBF7" w:rsidR="008159D2" w:rsidRPr="009D2B27" w:rsidRDefault="008159D2" w:rsidP="00CD591C">
      <w:pPr>
        <w:pStyle w:val="Heading1"/>
        <w:rPr>
          <w:b w:val="0"/>
          <w:bCs/>
          <w:szCs w:val="28"/>
          <w:lang w:eastAsia="zh-CN"/>
        </w:rPr>
      </w:pPr>
      <w:bookmarkStart w:id="19" w:name="lt_pId222"/>
      <w:bookmarkStart w:id="20" w:name="_Toc37331405"/>
      <w:bookmarkStart w:id="21" w:name="_Toc70947924"/>
      <w:r w:rsidRPr="009D2B27">
        <w:rPr>
          <w:rFonts w:cs="Microsoft YaHei" w:hint="eastAsia"/>
          <w:color w:val="365F91" w:themeColor="accent1" w:themeShade="BF"/>
          <w:szCs w:val="28"/>
          <w:lang w:eastAsia="zh-CN"/>
        </w:rPr>
        <w:t>第</w:t>
      </w:r>
      <w:r w:rsidRPr="009D2B27">
        <w:rPr>
          <w:rFonts w:cs="Microsoft YaHei"/>
          <w:color w:val="365F91" w:themeColor="accent1" w:themeShade="BF"/>
          <w:szCs w:val="28"/>
          <w:lang w:eastAsia="zh-CN"/>
        </w:rPr>
        <w:t>3</w:t>
      </w:r>
      <w:r w:rsidRPr="009D2B27">
        <w:rPr>
          <w:rFonts w:cs="Microsoft YaHei" w:hint="eastAsia"/>
          <w:color w:val="365F91" w:themeColor="accent1" w:themeShade="BF"/>
          <w:szCs w:val="28"/>
          <w:lang w:eastAsia="zh-CN"/>
        </w:rPr>
        <w:t>节</w:t>
      </w:r>
      <w:bookmarkStart w:id="22" w:name="lt_pId223"/>
      <w:bookmarkEnd w:id="19"/>
      <w:r w:rsidR="00840793">
        <w:rPr>
          <w:rFonts w:cs="Microsoft YaHei"/>
          <w:color w:val="365F91" w:themeColor="accent1" w:themeShade="BF"/>
          <w:szCs w:val="28"/>
          <w:lang w:eastAsia="zh-CN"/>
        </w:rPr>
        <w:tab/>
      </w:r>
      <w:r w:rsidRPr="009D2B27">
        <w:rPr>
          <w:rFonts w:cs="Microsoft YaHei" w:hint="eastAsia"/>
          <w:color w:val="365F91" w:themeColor="accent1" w:themeShade="BF"/>
          <w:szCs w:val="28"/>
          <w:lang w:eastAsia="zh-CN"/>
        </w:rPr>
        <w:t>支柱</w:t>
      </w:r>
      <w:r w:rsidRPr="009D2B27">
        <w:rPr>
          <w:rFonts w:cs="Microsoft YaHei"/>
          <w:color w:val="365F91" w:themeColor="accent1" w:themeShade="BF"/>
          <w:szCs w:val="28"/>
          <w:lang w:eastAsia="zh-CN"/>
        </w:rPr>
        <w:t>2</w:t>
      </w:r>
      <w:bookmarkEnd w:id="20"/>
      <w:bookmarkEnd w:id="22"/>
      <w:r w:rsidR="000316B9" w:rsidRPr="009D2B27">
        <w:rPr>
          <w:rFonts w:cs="Microsoft YaHei" w:hint="eastAsia"/>
          <w:color w:val="365F91" w:themeColor="accent1" w:themeShade="BF"/>
          <w:szCs w:val="28"/>
          <w:lang w:eastAsia="zh-CN"/>
        </w:rPr>
        <w:t xml:space="preserve"> </w:t>
      </w:r>
      <w:r w:rsidR="000316B9" w:rsidRPr="009D2B27">
        <w:rPr>
          <w:rFonts w:cs="Microsoft YaHei"/>
          <w:color w:val="365F91" w:themeColor="accent1" w:themeShade="BF"/>
          <w:szCs w:val="28"/>
          <w:lang w:eastAsia="zh-CN"/>
        </w:rPr>
        <w:t xml:space="preserve">– </w:t>
      </w:r>
      <w:r w:rsidRPr="009D2B27">
        <w:rPr>
          <w:rFonts w:cs="Microsoft YaHei" w:hint="eastAsia"/>
          <w:color w:val="365F91" w:themeColor="accent1" w:themeShade="BF"/>
          <w:szCs w:val="28"/>
          <w:lang w:eastAsia="zh-CN"/>
        </w:rPr>
        <w:t>技术和程序措施</w:t>
      </w:r>
      <w:bookmarkEnd w:id="21"/>
    </w:p>
    <w:p w14:paraId="5270B25D" w14:textId="10B90177" w:rsidR="008F68AB" w:rsidRPr="008F68AB" w:rsidRDefault="008F68AB" w:rsidP="002E5C8A">
      <w:pPr>
        <w:spacing w:after="120"/>
        <w:rPr>
          <w:rFonts w:asciiTheme="minorHAnsi" w:hAnsiTheme="minorHAnsi" w:cstheme="minorHAnsi"/>
          <w:bCs/>
          <w:iCs/>
          <w:sz w:val="22"/>
          <w:szCs w:val="22"/>
          <w:lang w:eastAsia="zh-CN"/>
        </w:rPr>
      </w:pPr>
      <w:bookmarkStart w:id="23" w:name="lt_pId282"/>
      <w:bookmarkStart w:id="24" w:name="_Toc37331409"/>
      <w:bookmarkStart w:id="25" w:name="_Toc70947928"/>
      <w:r w:rsidRPr="008F68AB">
        <w:rPr>
          <w:rFonts w:asciiTheme="minorHAnsi" w:hAnsiTheme="minorHAnsi" w:cstheme="minorHAnsi" w:hint="eastAsia"/>
          <w:b/>
          <w:bCs/>
          <w:iCs/>
          <w:sz w:val="22"/>
          <w:szCs w:val="22"/>
          <w:lang w:eastAsia="zh-CN"/>
        </w:rPr>
        <w:t>3</w:t>
      </w:r>
      <w:r w:rsidRPr="008F68AB">
        <w:rPr>
          <w:rFonts w:asciiTheme="minorHAnsi" w:hAnsiTheme="minorHAnsi" w:cstheme="minorHAnsi" w:hint="eastAsia"/>
          <w:bCs/>
          <w:iCs/>
          <w:sz w:val="22"/>
          <w:szCs w:val="22"/>
          <w:lang w:eastAsia="zh-CN"/>
        </w:rPr>
        <w:tab/>
        <w:t>HLEG 2008</w:t>
      </w:r>
      <w:r w:rsidRPr="008F68AB">
        <w:rPr>
          <w:rFonts w:asciiTheme="minorHAnsi" w:hAnsiTheme="minorHAnsi" w:cstheme="minorHAnsi" w:hint="eastAsia"/>
          <w:bCs/>
          <w:iCs/>
          <w:sz w:val="22"/>
          <w:szCs w:val="22"/>
          <w:lang w:eastAsia="zh-CN"/>
        </w:rPr>
        <w:t>年报告中与支柱</w:t>
      </w:r>
      <w:r w:rsidRPr="008F68AB">
        <w:rPr>
          <w:rFonts w:asciiTheme="minorHAnsi" w:hAnsiTheme="minorHAnsi" w:cstheme="minorHAnsi" w:hint="eastAsia"/>
          <w:bCs/>
          <w:iCs/>
          <w:sz w:val="22"/>
          <w:szCs w:val="22"/>
          <w:lang w:eastAsia="zh-CN"/>
        </w:rPr>
        <w:t>2</w:t>
      </w:r>
      <w:r w:rsidRPr="008F68AB">
        <w:rPr>
          <w:rFonts w:asciiTheme="minorHAnsi" w:hAnsiTheme="minorHAnsi" w:cstheme="minorHAnsi" w:hint="eastAsia"/>
          <w:bCs/>
          <w:iCs/>
          <w:sz w:val="22"/>
          <w:szCs w:val="22"/>
          <w:lang w:eastAsia="zh-CN"/>
        </w:rPr>
        <w:t>有关的建议仍然有效。</w:t>
      </w:r>
      <w:r w:rsidR="005F6362">
        <w:rPr>
          <w:rFonts w:asciiTheme="minorHAnsi" w:hAnsiTheme="minorHAnsi" w:cstheme="minorHAnsi" w:hint="eastAsia"/>
          <w:bCs/>
          <w:iCs/>
          <w:sz w:val="22"/>
          <w:szCs w:val="22"/>
          <w:lang w:eastAsia="zh-CN"/>
        </w:rPr>
        <w:t>有</w:t>
      </w:r>
      <w:r w:rsidRPr="008F68AB">
        <w:rPr>
          <w:rFonts w:asciiTheme="minorHAnsi" w:hAnsiTheme="minorHAnsi" w:cstheme="minorHAnsi" w:hint="eastAsia"/>
          <w:bCs/>
          <w:iCs/>
          <w:sz w:val="22"/>
          <w:szCs w:val="22"/>
          <w:lang w:eastAsia="zh-CN"/>
        </w:rPr>
        <w:t>鉴于</w:t>
      </w:r>
      <w:r w:rsidR="005F6362">
        <w:rPr>
          <w:rFonts w:asciiTheme="minorHAnsi" w:hAnsiTheme="minorHAnsi" w:cstheme="minorHAnsi" w:hint="eastAsia"/>
          <w:bCs/>
          <w:iCs/>
          <w:sz w:val="22"/>
          <w:szCs w:val="22"/>
          <w:lang w:eastAsia="zh-CN"/>
        </w:rPr>
        <w:t>此</w:t>
      </w:r>
      <w:r w:rsidRPr="008F68AB">
        <w:rPr>
          <w:rFonts w:asciiTheme="minorHAnsi" w:hAnsiTheme="minorHAnsi" w:cstheme="minorHAnsi" w:hint="eastAsia"/>
          <w:bCs/>
          <w:iCs/>
          <w:sz w:val="22"/>
          <w:szCs w:val="22"/>
          <w:lang w:eastAsia="zh-CN"/>
        </w:rPr>
        <w:t>，特为支柱</w:t>
      </w:r>
      <w:r w:rsidRPr="008F68AB">
        <w:rPr>
          <w:rFonts w:asciiTheme="minorHAnsi" w:hAnsiTheme="minorHAnsi" w:cstheme="minorHAnsi" w:hint="eastAsia"/>
          <w:bCs/>
          <w:iCs/>
          <w:sz w:val="22"/>
          <w:szCs w:val="22"/>
          <w:lang w:eastAsia="zh-CN"/>
        </w:rPr>
        <w:t>2</w:t>
      </w:r>
      <w:r w:rsidRPr="008F68AB">
        <w:rPr>
          <w:rFonts w:asciiTheme="minorHAnsi" w:hAnsiTheme="minorHAnsi" w:cstheme="minorHAnsi" w:hint="eastAsia"/>
          <w:bCs/>
          <w:iCs/>
          <w:sz w:val="22"/>
          <w:szCs w:val="22"/>
          <w:lang w:eastAsia="zh-CN"/>
        </w:rPr>
        <w:t>提出以下导则：</w:t>
      </w:r>
    </w:p>
    <w:p w14:paraId="4877769F" w14:textId="75390AD0" w:rsidR="008F68AB" w:rsidRPr="008F68AB" w:rsidRDefault="00BD46BC" w:rsidP="00EB2FF2">
      <w:pPr>
        <w:widowControl w:val="0"/>
        <w:overflowPunct/>
        <w:autoSpaceDE/>
        <w:autoSpaceDN/>
        <w:adjustRightInd/>
        <w:spacing w:after="120"/>
        <w:textAlignment w:val="auto"/>
        <w:rPr>
          <w:rFonts w:asciiTheme="minorHAnsi" w:hAnsiTheme="minorHAnsi" w:cstheme="minorHAnsi"/>
          <w:bCs/>
          <w:iCs/>
          <w:sz w:val="22"/>
          <w:szCs w:val="22"/>
          <w:lang w:eastAsia="zh-CN"/>
        </w:rPr>
      </w:pPr>
      <w:r w:rsidRPr="00EB2FF2">
        <w:rPr>
          <w:rFonts w:asciiTheme="minorHAnsi" w:hAnsiTheme="minorHAnsi" w:cstheme="minorHAnsi" w:hint="eastAsia"/>
          <w:iCs/>
          <w:sz w:val="22"/>
          <w:szCs w:val="22"/>
          <w:lang w:eastAsia="zh-CN"/>
        </w:rPr>
        <w:t>a</w:t>
      </w:r>
      <w:r w:rsidR="00EB2FF2">
        <w:rPr>
          <w:rFonts w:asciiTheme="minorHAnsi" w:hAnsiTheme="minorHAnsi" w:cstheme="minorHAnsi"/>
          <w:iCs/>
          <w:sz w:val="22"/>
          <w:szCs w:val="22"/>
          <w:lang w:eastAsia="zh-CN"/>
        </w:rPr>
        <w:t>)</w:t>
      </w:r>
      <w:r w:rsidR="008F68AB" w:rsidRPr="008F68AB">
        <w:rPr>
          <w:rFonts w:asciiTheme="minorHAnsi" w:hAnsiTheme="minorHAnsi" w:cstheme="minorHAnsi" w:hint="eastAsia"/>
          <w:bCs/>
          <w:iCs/>
          <w:sz w:val="22"/>
          <w:szCs w:val="22"/>
          <w:lang w:eastAsia="zh-CN"/>
        </w:rPr>
        <w:tab/>
      </w:r>
      <w:r w:rsidR="008F68AB" w:rsidRPr="008F68AB">
        <w:rPr>
          <w:rFonts w:asciiTheme="minorHAnsi" w:hAnsiTheme="minorHAnsi" w:cstheme="minorHAnsi" w:hint="eastAsia"/>
          <w:bCs/>
          <w:iCs/>
          <w:sz w:val="22"/>
          <w:szCs w:val="22"/>
          <w:lang w:eastAsia="zh-CN"/>
        </w:rPr>
        <w:t>国际电联研究组应侧重于</w:t>
      </w:r>
      <w:r w:rsidR="005F6362">
        <w:rPr>
          <w:rFonts w:asciiTheme="minorHAnsi" w:hAnsiTheme="minorHAnsi" w:cstheme="minorHAnsi" w:hint="eastAsia"/>
          <w:bCs/>
          <w:iCs/>
          <w:sz w:val="22"/>
          <w:szCs w:val="22"/>
          <w:lang w:eastAsia="zh-CN"/>
        </w:rPr>
        <w:t>与电信</w:t>
      </w:r>
      <w:r w:rsidR="005F6362">
        <w:rPr>
          <w:rFonts w:asciiTheme="minorHAnsi" w:hAnsiTheme="minorHAnsi" w:cstheme="minorHAnsi" w:hint="eastAsia"/>
          <w:bCs/>
          <w:iCs/>
          <w:sz w:val="22"/>
          <w:szCs w:val="22"/>
          <w:lang w:eastAsia="zh-CN"/>
        </w:rPr>
        <w:t>/</w:t>
      </w:r>
      <w:r w:rsidR="005F6362">
        <w:rPr>
          <w:rFonts w:asciiTheme="minorHAnsi" w:hAnsiTheme="minorHAnsi" w:cstheme="minorHAnsi"/>
          <w:bCs/>
          <w:iCs/>
          <w:sz w:val="22"/>
          <w:szCs w:val="22"/>
          <w:lang w:eastAsia="zh-CN"/>
        </w:rPr>
        <w:t>ICT</w:t>
      </w:r>
      <w:r w:rsidR="005F6362">
        <w:rPr>
          <w:rFonts w:asciiTheme="minorHAnsi" w:hAnsiTheme="minorHAnsi" w:cstheme="minorHAnsi" w:hint="eastAsia"/>
          <w:bCs/>
          <w:iCs/>
          <w:sz w:val="22"/>
          <w:szCs w:val="22"/>
          <w:lang w:eastAsia="zh-CN"/>
        </w:rPr>
        <w:t>相关</w:t>
      </w:r>
      <w:r w:rsidR="008F68AB" w:rsidRPr="008F68AB">
        <w:rPr>
          <w:rFonts w:asciiTheme="minorHAnsi" w:hAnsiTheme="minorHAnsi" w:cstheme="minorHAnsi" w:hint="eastAsia"/>
          <w:bCs/>
          <w:iCs/>
          <w:sz w:val="22"/>
          <w:szCs w:val="22"/>
          <w:lang w:eastAsia="zh-CN"/>
        </w:rPr>
        <w:t>新兴技术，以便</w:t>
      </w:r>
      <w:r w:rsidR="001D4896">
        <w:rPr>
          <w:rFonts w:asciiTheme="minorHAnsi" w:hAnsiTheme="minorHAnsi" w:cstheme="minorHAnsi" w:hint="eastAsia"/>
          <w:bCs/>
          <w:iCs/>
          <w:sz w:val="22"/>
          <w:szCs w:val="22"/>
          <w:lang w:eastAsia="zh-CN"/>
        </w:rPr>
        <w:t>就树立使用此类技术的信心和安全性开展</w:t>
      </w:r>
      <w:r w:rsidR="008F68AB" w:rsidRPr="008F68AB">
        <w:rPr>
          <w:rFonts w:asciiTheme="minorHAnsi" w:hAnsiTheme="minorHAnsi" w:cstheme="minorHAnsi" w:hint="eastAsia"/>
          <w:bCs/>
          <w:iCs/>
          <w:sz w:val="22"/>
          <w:szCs w:val="22"/>
          <w:lang w:eastAsia="zh-CN"/>
        </w:rPr>
        <w:t>研究</w:t>
      </w:r>
      <w:r w:rsidR="001D4896">
        <w:rPr>
          <w:rFonts w:asciiTheme="minorHAnsi" w:hAnsiTheme="minorHAnsi" w:cstheme="minorHAnsi" w:hint="eastAsia"/>
          <w:bCs/>
          <w:iCs/>
          <w:sz w:val="22"/>
          <w:szCs w:val="22"/>
          <w:lang w:eastAsia="zh-CN"/>
        </w:rPr>
        <w:t>、提出网络安全导则建议并编写建议书</w:t>
      </w:r>
      <w:r w:rsidR="008F68AB" w:rsidRPr="008F68AB">
        <w:rPr>
          <w:rFonts w:asciiTheme="minorHAnsi" w:hAnsiTheme="minorHAnsi" w:cstheme="minorHAnsi" w:hint="eastAsia"/>
          <w:bCs/>
          <w:iCs/>
          <w:sz w:val="22"/>
          <w:szCs w:val="22"/>
          <w:lang w:eastAsia="zh-CN"/>
        </w:rPr>
        <w:t>，</w:t>
      </w:r>
      <w:r w:rsidR="001D4896">
        <w:rPr>
          <w:rFonts w:asciiTheme="minorHAnsi" w:hAnsiTheme="minorHAnsi" w:cstheme="minorHAnsi" w:hint="eastAsia"/>
          <w:bCs/>
          <w:iCs/>
          <w:sz w:val="22"/>
          <w:szCs w:val="22"/>
          <w:lang w:eastAsia="zh-CN"/>
        </w:rPr>
        <w:t>同时建议</w:t>
      </w:r>
      <w:r w:rsidR="008F68AB" w:rsidRPr="008F68AB">
        <w:rPr>
          <w:rFonts w:asciiTheme="minorHAnsi" w:hAnsiTheme="minorHAnsi" w:cstheme="minorHAnsi" w:hint="eastAsia"/>
          <w:bCs/>
          <w:iCs/>
          <w:sz w:val="22"/>
          <w:szCs w:val="22"/>
          <w:lang w:eastAsia="zh-CN"/>
        </w:rPr>
        <w:t>成员国及时自愿应用这些导则。</w:t>
      </w:r>
    </w:p>
    <w:p w14:paraId="2A0E8DA0" w14:textId="24E80832" w:rsidR="008F68AB" w:rsidRPr="008F68AB" w:rsidRDefault="00BD46BC" w:rsidP="002E5C8A">
      <w:pPr>
        <w:spacing w:after="120"/>
        <w:rPr>
          <w:rFonts w:asciiTheme="minorHAnsi" w:hAnsiTheme="minorHAnsi" w:cstheme="minorHAnsi"/>
          <w:bCs/>
          <w:iCs/>
          <w:sz w:val="22"/>
          <w:szCs w:val="22"/>
          <w:lang w:eastAsia="zh-CN"/>
        </w:rPr>
      </w:pPr>
      <w:r w:rsidRPr="00EB2FF2">
        <w:rPr>
          <w:rFonts w:asciiTheme="minorHAnsi" w:hAnsiTheme="minorHAnsi" w:cstheme="minorHAnsi" w:hint="eastAsia"/>
          <w:iCs/>
          <w:sz w:val="22"/>
          <w:szCs w:val="22"/>
          <w:lang w:eastAsia="zh-CN"/>
        </w:rPr>
        <w:t>b</w:t>
      </w:r>
      <w:r w:rsidR="00EB2FF2">
        <w:rPr>
          <w:rFonts w:asciiTheme="minorHAnsi" w:hAnsiTheme="minorHAnsi" w:cstheme="minorHAnsi"/>
          <w:iCs/>
          <w:sz w:val="22"/>
          <w:szCs w:val="22"/>
          <w:lang w:eastAsia="zh-CN"/>
        </w:rPr>
        <w:t>)</w:t>
      </w:r>
      <w:r w:rsidR="008F68AB" w:rsidRPr="008F68AB">
        <w:rPr>
          <w:rFonts w:asciiTheme="minorHAnsi" w:hAnsiTheme="minorHAnsi" w:cstheme="minorHAnsi" w:hint="eastAsia"/>
          <w:bCs/>
          <w:iCs/>
          <w:sz w:val="22"/>
          <w:szCs w:val="22"/>
          <w:lang w:eastAsia="zh-CN"/>
        </w:rPr>
        <w:tab/>
        <w:t>ITU-T</w:t>
      </w:r>
      <w:r w:rsidR="008F68AB" w:rsidRPr="008F68AB">
        <w:rPr>
          <w:rFonts w:asciiTheme="minorHAnsi" w:hAnsiTheme="minorHAnsi" w:cstheme="minorHAnsi" w:hint="eastAsia"/>
          <w:bCs/>
          <w:iCs/>
          <w:sz w:val="22"/>
          <w:szCs w:val="22"/>
          <w:lang w:eastAsia="zh-CN"/>
        </w:rPr>
        <w:t>各研究组应就</w:t>
      </w:r>
      <w:r w:rsidR="001D4896">
        <w:rPr>
          <w:rFonts w:asciiTheme="minorHAnsi" w:hAnsiTheme="minorHAnsi" w:cstheme="minorHAnsi" w:hint="eastAsia"/>
          <w:bCs/>
          <w:iCs/>
          <w:sz w:val="22"/>
          <w:szCs w:val="22"/>
          <w:lang w:eastAsia="zh-CN"/>
        </w:rPr>
        <w:t>网络</w:t>
      </w:r>
      <w:r w:rsidR="008F68AB" w:rsidRPr="008F68AB">
        <w:rPr>
          <w:rFonts w:asciiTheme="minorHAnsi" w:hAnsiTheme="minorHAnsi" w:cstheme="minorHAnsi" w:hint="eastAsia"/>
          <w:bCs/>
          <w:iCs/>
          <w:sz w:val="22"/>
          <w:szCs w:val="22"/>
          <w:lang w:eastAsia="zh-CN"/>
        </w:rPr>
        <w:t>安全相关问题的研究建立密切合作机制</w:t>
      </w:r>
      <w:r w:rsidR="001E2F9C">
        <w:rPr>
          <w:rFonts w:asciiTheme="minorHAnsi" w:hAnsiTheme="minorHAnsi" w:cstheme="minorHAnsi" w:hint="eastAsia"/>
          <w:bCs/>
          <w:iCs/>
          <w:sz w:val="22"/>
          <w:szCs w:val="22"/>
          <w:lang w:eastAsia="zh-CN"/>
        </w:rPr>
        <w:t xml:space="preserve"> </w:t>
      </w:r>
      <w:r w:rsidR="001E2F9C" w:rsidRPr="001E2F9C">
        <w:rPr>
          <w:rFonts w:asciiTheme="minorHAnsi" w:hAnsiTheme="minorHAnsi" w:cstheme="minorHAnsi"/>
          <w:bCs/>
          <w:iCs/>
          <w:sz w:val="22"/>
          <w:szCs w:val="22"/>
          <w:lang w:eastAsia="zh-CN"/>
        </w:rPr>
        <w:t>–</w:t>
      </w:r>
      <w:r w:rsidR="001E2F9C">
        <w:rPr>
          <w:rFonts w:asciiTheme="minorHAnsi" w:hAnsiTheme="minorHAnsi" w:cstheme="minorHAnsi"/>
          <w:bCs/>
          <w:iCs/>
          <w:sz w:val="22"/>
          <w:szCs w:val="22"/>
          <w:lang w:eastAsia="zh-CN"/>
        </w:rPr>
        <w:t xml:space="preserve"> </w:t>
      </w:r>
      <w:r w:rsidR="008F68AB" w:rsidRPr="008F68AB">
        <w:rPr>
          <w:rFonts w:asciiTheme="minorHAnsi" w:hAnsiTheme="minorHAnsi" w:cstheme="minorHAnsi" w:hint="eastAsia"/>
          <w:bCs/>
          <w:iCs/>
          <w:sz w:val="22"/>
          <w:szCs w:val="22"/>
          <w:lang w:eastAsia="zh-CN"/>
        </w:rPr>
        <w:t>由第</w:t>
      </w:r>
      <w:r w:rsidR="008F68AB" w:rsidRPr="008F68AB">
        <w:rPr>
          <w:rFonts w:asciiTheme="minorHAnsi" w:hAnsiTheme="minorHAnsi" w:cstheme="minorHAnsi" w:hint="eastAsia"/>
          <w:bCs/>
          <w:iCs/>
          <w:sz w:val="22"/>
          <w:szCs w:val="22"/>
          <w:lang w:eastAsia="zh-CN"/>
        </w:rPr>
        <w:t>17</w:t>
      </w:r>
      <w:r w:rsidR="008F68AB" w:rsidRPr="008F68AB">
        <w:rPr>
          <w:rFonts w:asciiTheme="minorHAnsi" w:hAnsiTheme="minorHAnsi" w:cstheme="minorHAnsi" w:hint="eastAsia"/>
          <w:bCs/>
          <w:iCs/>
          <w:sz w:val="22"/>
          <w:szCs w:val="22"/>
          <w:lang w:eastAsia="zh-CN"/>
        </w:rPr>
        <w:t>研究组发挥协调</w:t>
      </w:r>
      <w:r w:rsidR="008F68AB" w:rsidRPr="008F68AB">
        <w:rPr>
          <w:rFonts w:asciiTheme="minorHAnsi" w:hAnsiTheme="minorHAnsi" w:cstheme="minorHAnsi" w:hint="eastAsia"/>
          <w:bCs/>
          <w:iCs/>
          <w:sz w:val="22"/>
          <w:szCs w:val="22"/>
          <w:lang w:eastAsia="zh-CN"/>
        </w:rPr>
        <w:t>/</w:t>
      </w:r>
      <w:r w:rsidR="008F68AB" w:rsidRPr="008F68AB">
        <w:rPr>
          <w:rFonts w:asciiTheme="minorHAnsi" w:hAnsiTheme="minorHAnsi" w:cstheme="minorHAnsi" w:hint="eastAsia"/>
          <w:bCs/>
          <w:iCs/>
          <w:sz w:val="22"/>
          <w:szCs w:val="22"/>
          <w:lang w:eastAsia="zh-CN"/>
        </w:rPr>
        <w:t>牵头作用</w:t>
      </w:r>
      <w:r w:rsidR="001E2F9C">
        <w:rPr>
          <w:rFonts w:asciiTheme="minorHAnsi" w:hAnsiTheme="minorHAnsi" w:cstheme="minorHAnsi" w:hint="eastAsia"/>
          <w:bCs/>
          <w:iCs/>
          <w:sz w:val="22"/>
          <w:szCs w:val="22"/>
          <w:lang w:eastAsia="zh-CN"/>
        </w:rPr>
        <w:t xml:space="preserve"> </w:t>
      </w:r>
      <w:r w:rsidR="001E2F9C" w:rsidRPr="001E2F9C">
        <w:rPr>
          <w:rFonts w:asciiTheme="minorHAnsi" w:hAnsiTheme="minorHAnsi" w:cstheme="minorHAnsi"/>
          <w:bCs/>
          <w:iCs/>
          <w:sz w:val="22"/>
          <w:szCs w:val="22"/>
          <w:lang w:eastAsia="zh-CN"/>
        </w:rPr>
        <w:t>–</w:t>
      </w:r>
      <w:r w:rsidR="001E2F9C">
        <w:rPr>
          <w:rFonts w:asciiTheme="minorHAnsi" w:hAnsiTheme="minorHAnsi" w:cstheme="minorHAnsi"/>
          <w:bCs/>
          <w:iCs/>
          <w:sz w:val="22"/>
          <w:szCs w:val="22"/>
          <w:lang w:eastAsia="zh-CN"/>
        </w:rPr>
        <w:t xml:space="preserve"> </w:t>
      </w:r>
      <w:r w:rsidR="008F68AB" w:rsidRPr="008F68AB">
        <w:rPr>
          <w:rFonts w:asciiTheme="minorHAnsi" w:hAnsiTheme="minorHAnsi" w:cstheme="minorHAnsi" w:hint="eastAsia"/>
          <w:bCs/>
          <w:iCs/>
          <w:sz w:val="22"/>
          <w:szCs w:val="22"/>
          <w:lang w:eastAsia="zh-CN"/>
        </w:rPr>
        <w:t>以便在</w:t>
      </w:r>
      <w:r w:rsidR="008F68AB" w:rsidRPr="008F68AB">
        <w:rPr>
          <w:rFonts w:asciiTheme="minorHAnsi" w:hAnsiTheme="minorHAnsi" w:cstheme="minorHAnsi" w:hint="eastAsia"/>
          <w:bCs/>
          <w:iCs/>
          <w:sz w:val="22"/>
          <w:szCs w:val="22"/>
          <w:lang w:eastAsia="zh-CN"/>
        </w:rPr>
        <w:t>ICT</w:t>
      </w:r>
      <w:r w:rsidR="008F68AB" w:rsidRPr="008F68AB">
        <w:rPr>
          <w:rFonts w:asciiTheme="minorHAnsi" w:hAnsiTheme="minorHAnsi" w:cstheme="minorHAnsi" w:hint="eastAsia"/>
          <w:bCs/>
          <w:iCs/>
          <w:sz w:val="22"/>
          <w:szCs w:val="22"/>
          <w:lang w:eastAsia="zh-CN"/>
        </w:rPr>
        <w:t>产品所有成分和接口的整个标准化过程中保持尽可能高的端到端安全性。</w:t>
      </w:r>
    </w:p>
    <w:p w14:paraId="0B5C0121" w14:textId="343E7311" w:rsidR="008F68AB" w:rsidRPr="008F68AB" w:rsidRDefault="00BD46BC" w:rsidP="002E5C8A">
      <w:pPr>
        <w:spacing w:after="120"/>
        <w:rPr>
          <w:rFonts w:asciiTheme="minorHAnsi" w:hAnsiTheme="minorHAnsi" w:cstheme="minorHAnsi"/>
          <w:bCs/>
          <w:iCs/>
          <w:sz w:val="22"/>
          <w:szCs w:val="22"/>
          <w:lang w:eastAsia="zh-CN"/>
        </w:rPr>
      </w:pPr>
      <w:r w:rsidRPr="00EB2FF2">
        <w:rPr>
          <w:rFonts w:asciiTheme="minorHAnsi" w:hAnsiTheme="minorHAnsi" w:cstheme="minorHAnsi" w:hint="eastAsia"/>
          <w:iCs/>
          <w:sz w:val="22"/>
          <w:szCs w:val="22"/>
          <w:lang w:eastAsia="zh-CN"/>
        </w:rPr>
        <w:t>c</w:t>
      </w:r>
      <w:r w:rsidR="00EB2FF2">
        <w:rPr>
          <w:rFonts w:asciiTheme="minorHAnsi" w:hAnsiTheme="minorHAnsi" w:cstheme="minorHAnsi"/>
          <w:iCs/>
          <w:sz w:val="22"/>
          <w:szCs w:val="22"/>
          <w:lang w:eastAsia="zh-CN"/>
        </w:rPr>
        <w:t>)</w:t>
      </w:r>
      <w:r w:rsidR="008F68AB" w:rsidRPr="008F68AB">
        <w:rPr>
          <w:rFonts w:asciiTheme="minorHAnsi" w:hAnsiTheme="minorHAnsi" w:cstheme="minorHAnsi" w:hint="eastAsia"/>
          <w:bCs/>
          <w:iCs/>
          <w:sz w:val="22"/>
          <w:szCs w:val="22"/>
          <w:lang w:eastAsia="zh-CN"/>
        </w:rPr>
        <w:tab/>
      </w:r>
      <w:r w:rsidR="008F68AB" w:rsidRPr="008F68AB">
        <w:rPr>
          <w:rFonts w:asciiTheme="minorHAnsi" w:hAnsiTheme="minorHAnsi" w:cstheme="minorHAnsi" w:hint="eastAsia"/>
          <w:bCs/>
          <w:iCs/>
          <w:sz w:val="22"/>
          <w:szCs w:val="22"/>
          <w:lang w:eastAsia="zh-CN"/>
        </w:rPr>
        <w:t>应鼓励在国际电联与其他</w:t>
      </w:r>
      <w:r w:rsidR="008F68AB" w:rsidRPr="008F68AB">
        <w:rPr>
          <w:rFonts w:asciiTheme="minorHAnsi" w:hAnsiTheme="minorHAnsi" w:cstheme="minorHAnsi" w:hint="eastAsia"/>
          <w:bCs/>
          <w:iCs/>
          <w:sz w:val="22"/>
          <w:szCs w:val="22"/>
          <w:lang w:eastAsia="zh-CN"/>
        </w:rPr>
        <w:t>SDO</w:t>
      </w:r>
      <w:r w:rsidR="008F68AB" w:rsidRPr="008F68AB">
        <w:rPr>
          <w:rFonts w:asciiTheme="minorHAnsi" w:hAnsiTheme="minorHAnsi" w:cstheme="minorHAnsi" w:hint="eastAsia"/>
          <w:bCs/>
          <w:iCs/>
          <w:sz w:val="22"/>
          <w:szCs w:val="22"/>
          <w:lang w:eastAsia="zh-CN"/>
        </w:rPr>
        <w:t>互惠的基础上进行密切协调和协作，以确保在整个产品周期内保持不同应用和服务的端到端产品安全性。</w:t>
      </w:r>
    </w:p>
    <w:p w14:paraId="63A405D5" w14:textId="2282A91D" w:rsidR="008F68AB" w:rsidRPr="008F68AB" w:rsidRDefault="008F68AB" w:rsidP="002E5C8A">
      <w:pPr>
        <w:spacing w:after="120"/>
        <w:rPr>
          <w:rFonts w:asciiTheme="minorHAnsi" w:hAnsiTheme="minorHAnsi" w:cstheme="minorHAnsi"/>
          <w:bCs/>
          <w:iCs/>
          <w:sz w:val="22"/>
          <w:szCs w:val="22"/>
          <w:lang w:eastAsia="zh-CN"/>
        </w:rPr>
      </w:pPr>
      <w:r w:rsidRPr="00EB2FF2">
        <w:rPr>
          <w:rFonts w:asciiTheme="minorHAnsi" w:hAnsiTheme="minorHAnsi" w:cstheme="minorHAnsi" w:hint="eastAsia"/>
          <w:iCs/>
          <w:sz w:val="22"/>
          <w:szCs w:val="22"/>
          <w:lang w:eastAsia="zh-CN"/>
        </w:rPr>
        <w:t>d</w:t>
      </w:r>
      <w:r w:rsidR="00EB2FF2">
        <w:rPr>
          <w:rFonts w:asciiTheme="minorHAnsi" w:hAnsiTheme="minorHAnsi" w:cstheme="minorHAnsi"/>
          <w:iCs/>
          <w:sz w:val="22"/>
          <w:szCs w:val="22"/>
          <w:lang w:eastAsia="zh-CN"/>
        </w:rPr>
        <w:t>)</w:t>
      </w:r>
      <w:r w:rsidRPr="008F68AB">
        <w:rPr>
          <w:rFonts w:asciiTheme="minorHAnsi" w:hAnsiTheme="minorHAnsi" w:cstheme="minorHAnsi" w:hint="eastAsia"/>
          <w:bCs/>
          <w:iCs/>
          <w:sz w:val="22"/>
          <w:szCs w:val="22"/>
          <w:lang w:eastAsia="zh-CN"/>
        </w:rPr>
        <w:tab/>
      </w:r>
      <w:r w:rsidRPr="008F68AB">
        <w:rPr>
          <w:rFonts w:asciiTheme="minorHAnsi" w:hAnsiTheme="minorHAnsi" w:cstheme="minorHAnsi" w:hint="eastAsia"/>
          <w:bCs/>
          <w:iCs/>
          <w:sz w:val="22"/>
          <w:szCs w:val="22"/>
          <w:lang w:eastAsia="zh-CN"/>
        </w:rPr>
        <w:t>国际电联应继续分发全球</w:t>
      </w:r>
      <w:r w:rsidRPr="008F68AB">
        <w:rPr>
          <w:rFonts w:asciiTheme="minorHAnsi" w:hAnsiTheme="minorHAnsi" w:cstheme="minorHAnsi" w:hint="eastAsia"/>
          <w:bCs/>
          <w:iCs/>
          <w:sz w:val="22"/>
          <w:szCs w:val="22"/>
          <w:lang w:eastAsia="zh-CN"/>
        </w:rPr>
        <w:t>ICT</w:t>
      </w:r>
      <w:r w:rsidRPr="008F68AB">
        <w:rPr>
          <w:rFonts w:asciiTheme="minorHAnsi" w:hAnsiTheme="minorHAnsi" w:cstheme="minorHAnsi" w:hint="eastAsia"/>
          <w:bCs/>
          <w:iCs/>
          <w:sz w:val="22"/>
          <w:szCs w:val="22"/>
          <w:lang w:eastAsia="zh-CN"/>
        </w:rPr>
        <w:t>安全标准</w:t>
      </w:r>
      <w:r w:rsidR="001D4896">
        <w:rPr>
          <w:rFonts w:asciiTheme="minorHAnsi" w:hAnsiTheme="minorHAnsi" w:cstheme="minorHAnsi" w:hint="eastAsia"/>
          <w:bCs/>
          <w:iCs/>
          <w:sz w:val="22"/>
          <w:szCs w:val="22"/>
          <w:lang w:eastAsia="zh-CN"/>
        </w:rPr>
        <w:t>并与</w:t>
      </w:r>
      <w:r w:rsidRPr="008F68AB">
        <w:rPr>
          <w:rFonts w:asciiTheme="minorHAnsi" w:hAnsiTheme="minorHAnsi" w:cstheme="minorHAnsi" w:hint="eastAsia"/>
          <w:bCs/>
          <w:iCs/>
          <w:sz w:val="22"/>
          <w:szCs w:val="22"/>
          <w:lang w:eastAsia="zh-CN"/>
        </w:rPr>
        <w:t>其他标准化组织和行业团体</w:t>
      </w:r>
      <w:r w:rsidR="001D4896">
        <w:rPr>
          <w:rFonts w:asciiTheme="minorHAnsi" w:hAnsiTheme="minorHAnsi" w:cstheme="minorHAnsi" w:hint="eastAsia"/>
          <w:bCs/>
          <w:iCs/>
          <w:sz w:val="22"/>
          <w:szCs w:val="22"/>
          <w:lang w:eastAsia="zh-CN"/>
        </w:rPr>
        <w:t>合作，鼓励他们</w:t>
      </w:r>
      <w:r w:rsidRPr="008F68AB">
        <w:rPr>
          <w:rFonts w:asciiTheme="minorHAnsi" w:hAnsiTheme="minorHAnsi" w:cstheme="minorHAnsi" w:hint="eastAsia"/>
          <w:bCs/>
          <w:iCs/>
          <w:sz w:val="22"/>
          <w:szCs w:val="22"/>
          <w:lang w:eastAsia="zh-CN"/>
        </w:rPr>
        <w:t>向</w:t>
      </w:r>
      <w:r w:rsidRPr="008F68AB">
        <w:rPr>
          <w:rFonts w:asciiTheme="minorHAnsi" w:hAnsiTheme="minorHAnsi" w:cstheme="minorHAnsi" w:hint="eastAsia"/>
          <w:bCs/>
          <w:iCs/>
          <w:sz w:val="22"/>
          <w:szCs w:val="22"/>
          <w:lang w:eastAsia="zh-CN"/>
        </w:rPr>
        <w:t>ITU-T</w:t>
      </w:r>
      <w:r w:rsidR="001D4896">
        <w:rPr>
          <w:rFonts w:asciiTheme="minorHAnsi" w:hAnsiTheme="minorHAnsi" w:cstheme="minorHAnsi" w:hint="eastAsia"/>
          <w:bCs/>
          <w:iCs/>
          <w:sz w:val="22"/>
          <w:szCs w:val="22"/>
          <w:lang w:eastAsia="zh-CN"/>
        </w:rPr>
        <w:t>和</w:t>
      </w:r>
      <w:r w:rsidR="001D4896">
        <w:rPr>
          <w:rFonts w:asciiTheme="minorHAnsi" w:hAnsiTheme="minorHAnsi" w:cstheme="minorHAnsi" w:hint="eastAsia"/>
          <w:bCs/>
          <w:iCs/>
          <w:sz w:val="22"/>
          <w:szCs w:val="22"/>
          <w:lang w:eastAsia="zh-CN"/>
        </w:rPr>
        <w:t>I</w:t>
      </w:r>
      <w:r w:rsidR="001D4896">
        <w:rPr>
          <w:rFonts w:asciiTheme="minorHAnsi" w:hAnsiTheme="minorHAnsi" w:cstheme="minorHAnsi"/>
          <w:bCs/>
          <w:iCs/>
          <w:sz w:val="22"/>
          <w:szCs w:val="22"/>
          <w:lang w:eastAsia="zh-CN"/>
        </w:rPr>
        <w:t>TU-R</w:t>
      </w:r>
      <w:r w:rsidRPr="008F68AB">
        <w:rPr>
          <w:rFonts w:asciiTheme="minorHAnsi" w:hAnsiTheme="minorHAnsi" w:cstheme="minorHAnsi" w:hint="eastAsia"/>
          <w:bCs/>
          <w:iCs/>
          <w:sz w:val="22"/>
          <w:szCs w:val="22"/>
          <w:lang w:eastAsia="zh-CN"/>
        </w:rPr>
        <w:t>提交技术和程序措施标准，</w:t>
      </w:r>
      <w:r w:rsidR="006D0595">
        <w:rPr>
          <w:rFonts w:asciiTheme="minorHAnsi" w:hAnsiTheme="minorHAnsi" w:cstheme="minorHAnsi" w:hint="eastAsia"/>
          <w:bCs/>
          <w:iCs/>
          <w:sz w:val="22"/>
          <w:szCs w:val="22"/>
          <w:lang w:eastAsia="zh-CN"/>
        </w:rPr>
        <w:t>请将其作为</w:t>
      </w:r>
      <w:r w:rsidRPr="008F68AB">
        <w:rPr>
          <w:rFonts w:asciiTheme="minorHAnsi" w:hAnsiTheme="minorHAnsi" w:cstheme="minorHAnsi" w:hint="eastAsia"/>
          <w:bCs/>
          <w:iCs/>
          <w:sz w:val="22"/>
          <w:szCs w:val="22"/>
          <w:lang w:eastAsia="zh-CN"/>
        </w:rPr>
        <w:t>ITU-T</w:t>
      </w:r>
      <w:r w:rsidR="001D4896">
        <w:rPr>
          <w:rFonts w:asciiTheme="minorHAnsi" w:hAnsiTheme="minorHAnsi" w:cstheme="minorHAnsi" w:hint="eastAsia"/>
          <w:bCs/>
          <w:iCs/>
          <w:sz w:val="22"/>
          <w:szCs w:val="22"/>
          <w:lang w:eastAsia="zh-CN"/>
        </w:rPr>
        <w:t>和</w:t>
      </w:r>
      <w:r w:rsidR="001D4896">
        <w:rPr>
          <w:rFonts w:asciiTheme="minorHAnsi" w:hAnsiTheme="minorHAnsi" w:cstheme="minorHAnsi" w:hint="eastAsia"/>
          <w:bCs/>
          <w:iCs/>
          <w:sz w:val="22"/>
          <w:szCs w:val="22"/>
          <w:lang w:eastAsia="zh-CN"/>
        </w:rPr>
        <w:t>I</w:t>
      </w:r>
      <w:r w:rsidR="001D4896">
        <w:rPr>
          <w:rFonts w:asciiTheme="minorHAnsi" w:hAnsiTheme="minorHAnsi" w:cstheme="minorHAnsi"/>
          <w:bCs/>
          <w:iCs/>
          <w:sz w:val="22"/>
          <w:szCs w:val="22"/>
          <w:lang w:eastAsia="zh-CN"/>
        </w:rPr>
        <w:t>TU-R</w:t>
      </w:r>
      <w:r w:rsidRPr="008F68AB">
        <w:rPr>
          <w:rFonts w:asciiTheme="minorHAnsi" w:hAnsiTheme="minorHAnsi" w:cstheme="minorHAnsi" w:hint="eastAsia"/>
          <w:bCs/>
          <w:iCs/>
          <w:sz w:val="22"/>
          <w:szCs w:val="22"/>
          <w:lang w:eastAsia="zh-CN"/>
        </w:rPr>
        <w:t>建议书</w:t>
      </w:r>
      <w:r w:rsidR="006D0595">
        <w:rPr>
          <w:rFonts w:asciiTheme="minorHAnsi" w:hAnsiTheme="minorHAnsi" w:cstheme="minorHAnsi" w:hint="eastAsia"/>
          <w:bCs/>
          <w:iCs/>
          <w:sz w:val="22"/>
          <w:szCs w:val="22"/>
          <w:lang w:eastAsia="zh-CN"/>
        </w:rPr>
        <w:t>批准</w:t>
      </w:r>
      <w:r w:rsidRPr="008F68AB">
        <w:rPr>
          <w:rFonts w:asciiTheme="minorHAnsi" w:hAnsiTheme="minorHAnsi" w:cstheme="minorHAnsi" w:hint="eastAsia"/>
          <w:bCs/>
          <w:iCs/>
          <w:sz w:val="22"/>
          <w:szCs w:val="22"/>
          <w:lang w:eastAsia="zh-CN"/>
        </w:rPr>
        <w:t>。</w:t>
      </w:r>
    </w:p>
    <w:p w14:paraId="2680BB16" w14:textId="6444CB40" w:rsidR="008F68AB" w:rsidRPr="008F68AB" w:rsidRDefault="00BD46BC" w:rsidP="002E5C8A">
      <w:pPr>
        <w:spacing w:after="120"/>
        <w:rPr>
          <w:rFonts w:asciiTheme="minorHAnsi" w:hAnsiTheme="minorHAnsi" w:cstheme="minorHAnsi"/>
          <w:bCs/>
          <w:iCs/>
          <w:sz w:val="22"/>
          <w:szCs w:val="22"/>
          <w:lang w:eastAsia="zh-CN"/>
        </w:rPr>
      </w:pPr>
      <w:r w:rsidRPr="00EB2FF2">
        <w:rPr>
          <w:rFonts w:asciiTheme="minorHAnsi" w:hAnsiTheme="minorHAnsi" w:cstheme="minorHAnsi" w:hint="eastAsia"/>
          <w:iCs/>
          <w:sz w:val="22"/>
          <w:szCs w:val="22"/>
          <w:lang w:eastAsia="zh-CN"/>
        </w:rPr>
        <w:t>e</w:t>
      </w:r>
      <w:r w:rsidR="00EB2FF2">
        <w:rPr>
          <w:rFonts w:asciiTheme="minorHAnsi" w:hAnsiTheme="minorHAnsi" w:cstheme="minorHAnsi"/>
          <w:iCs/>
          <w:sz w:val="22"/>
          <w:szCs w:val="22"/>
          <w:lang w:eastAsia="zh-CN"/>
        </w:rPr>
        <w:t>)</w:t>
      </w:r>
      <w:r w:rsidR="008F68AB" w:rsidRPr="008F68AB">
        <w:rPr>
          <w:rFonts w:asciiTheme="minorHAnsi" w:hAnsiTheme="minorHAnsi" w:cstheme="minorHAnsi" w:hint="eastAsia"/>
          <w:bCs/>
          <w:iCs/>
          <w:sz w:val="22"/>
          <w:szCs w:val="22"/>
          <w:lang w:eastAsia="zh-CN"/>
        </w:rPr>
        <w:tab/>
      </w:r>
      <w:r w:rsidR="008F68AB" w:rsidRPr="008F68AB">
        <w:rPr>
          <w:rFonts w:asciiTheme="minorHAnsi" w:hAnsiTheme="minorHAnsi" w:cstheme="minorHAnsi" w:hint="eastAsia"/>
          <w:bCs/>
          <w:iCs/>
          <w:sz w:val="22"/>
          <w:szCs w:val="22"/>
          <w:lang w:eastAsia="zh-CN"/>
        </w:rPr>
        <w:t>国际电联应继续努力在其职责范围内就网络安全的技术和程序措施提出建议</w:t>
      </w:r>
      <w:r w:rsidR="009859EF">
        <w:rPr>
          <w:rFonts w:asciiTheme="minorHAnsi" w:hAnsiTheme="minorHAnsi" w:cstheme="minorHAnsi" w:hint="eastAsia"/>
          <w:bCs/>
          <w:iCs/>
          <w:sz w:val="22"/>
          <w:szCs w:val="22"/>
          <w:lang w:eastAsia="zh-CN"/>
        </w:rPr>
        <w:t>书</w:t>
      </w:r>
      <w:r w:rsidR="008F68AB" w:rsidRPr="008F68AB">
        <w:rPr>
          <w:rFonts w:asciiTheme="minorHAnsi" w:hAnsiTheme="minorHAnsi" w:cstheme="minorHAnsi" w:hint="eastAsia"/>
          <w:bCs/>
          <w:iCs/>
          <w:sz w:val="22"/>
          <w:szCs w:val="22"/>
          <w:lang w:eastAsia="zh-CN"/>
        </w:rPr>
        <w:t>，通过激励其成员更多地参与国际电联的相关标准化活动和通过战略伙伴关系</w:t>
      </w:r>
      <w:r w:rsidR="009859EF">
        <w:rPr>
          <w:rFonts w:asciiTheme="minorHAnsi" w:hAnsiTheme="minorHAnsi" w:cstheme="minorHAnsi" w:hint="eastAsia"/>
          <w:bCs/>
          <w:iCs/>
          <w:sz w:val="22"/>
          <w:szCs w:val="22"/>
          <w:lang w:eastAsia="zh-CN"/>
        </w:rPr>
        <w:t>以及与大学和</w:t>
      </w:r>
      <w:r w:rsidR="009859EF">
        <w:rPr>
          <w:rFonts w:asciiTheme="minorHAnsi" w:hAnsiTheme="minorHAnsi" w:cstheme="minorHAnsi" w:hint="eastAsia"/>
          <w:bCs/>
          <w:iCs/>
          <w:sz w:val="22"/>
          <w:szCs w:val="22"/>
          <w:lang w:eastAsia="zh-CN"/>
        </w:rPr>
        <w:t>S</w:t>
      </w:r>
      <w:r w:rsidR="009859EF">
        <w:rPr>
          <w:rFonts w:asciiTheme="minorHAnsi" w:hAnsiTheme="minorHAnsi" w:cstheme="minorHAnsi"/>
          <w:bCs/>
          <w:iCs/>
          <w:sz w:val="22"/>
          <w:szCs w:val="22"/>
          <w:lang w:eastAsia="zh-CN"/>
        </w:rPr>
        <w:t>DO</w:t>
      </w:r>
      <w:r w:rsidR="009859EF">
        <w:rPr>
          <w:rFonts w:asciiTheme="minorHAnsi" w:hAnsiTheme="minorHAnsi" w:cstheme="minorHAnsi" w:hint="eastAsia"/>
          <w:bCs/>
          <w:iCs/>
          <w:sz w:val="22"/>
          <w:szCs w:val="22"/>
          <w:lang w:eastAsia="zh-CN"/>
        </w:rPr>
        <w:t>进行磋商来</w:t>
      </w:r>
      <w:r w:rsidR="008F68AB" w:rsidRPr="008F68AB">
        <w:rPr>
          <w:rFonts w:asciiTheme="minorHAnsi" w:hAnsiTheme="minorHAnsi" w:cstheme="minorHAnsi" w:hint="eastAsia"/>
          <w:bCs/>
          <w:iCs/>
          <w:sz w:val="22"/>
          <w:szCs w:val="22"/>
          <w:lang w:eastAsia="zh-CN"/>
        </w:rPr>
        <w:t>实现</w:t>
      </w:r>
      <w:r w:rsidR="009859EF">
        <w:rPr>
          <w:rFonts w:asciiTheme="minorHAnsi" w:hAnsiTheme="minorHAnsi" w:cstheme="minorHAnsi" w:hint="eastAsia"/>
          <w:bCs/>
          <w:iCs/>
          <w:sz w:val="22"/>
          <w:szCs w:val="22"/>
          <w:lang w:eastAsia="zh-CN"/>
        </w:rPr>
        <w:t>此目标</w:t>
      </w:r>
      <w:r w:rsidR="008F68AB" w:rsidRPr="008F68AB">
        <w:rPr>
          <w:rFonts w:asciiTheme="minorHAnsi" w:hAnsiTheme="minorHAnsi" w:cstheme="minorHAnsi" w:hint="eastAsia"/>
          <w:bCs/>
          <w:iCs/>
          <w:sz w:val="22"/>
          <w:szCs w:val="22"/>
          <w:lang w:eastAsia="zh-CN"/>
        </w:rPr>
        <w:t>。</w:t>
      </w:r>
    </w:p>
    <w:p w14:paraId="3395F463" w14:textId="07BD6A06" w:rsidR="008F68AB" w:rsidRPr="008F68AB" w:rsidRDefault="00BD46BC" w:rsidP="002E5C8A">
      <w:pPr>
        <w:spacing w:after="120"/>
        <w:rPr>
          <w:rFonts w:asciiTheme="minorHAnsi" w:hAnsiTheme="minorHAnsi" w:cstheme="minorHAnsi"/>
          <w:bCs/>
          <w:iCs/>
          <w:sz w:val="22"/>
          <w:szCs w:val="22"/>
          <w:lang w:eastAsia="zh-CN"/>
        </w:rPr>
      </w:pPr>
      <w:r w:rsidRPr="00EB2FF2">
        <w:rPr>
          <w:rFonts w:asciiTheme="minorHAnsi" w:hAnsiTheme="minorHAnsi" w:cstheme="minorHAnsi" w:hint="eastAsia"/>
          <w:iCs/>
          <w:sz w:val="22"/>
          <w:szCs w:val="22"/>
          <w:lang w:eastAsia="zh-CN"/>
        </w:rPr>
        <w:t>f</w:t>
      </w:r>
      <w:r w:rsidR="00EB2FF2">
        <w:rPr>
          <w:rFonts w:asciiTheme="minorHAnsi" w:hAnsiTheme="minorHAnsi" w:cstheme="minorHAnsi"/>
          <w:iCs/>
          <w:sz w:val="22"/>
          <w:szCs w:val="22"/>
          <w:lang w:eastAsia="zh-CN"/>
        </w:rPr>
        <w:t>)</w:t>
      </w:r>
      <w:r w:rsidR="008F68AB" w:rsidRPr="008F68AB">
        <w:rPr>
          <w:rFonts w:asciiTheme="minorHAnsi" w:hAnsiTheme="minorHAnsi" w:cstheme="minorHAnsi" w:hint="eastAsia"/>
          <w:bCs/>
          <w:iCs/>
          <w:sz w:val="22"/>
          <w:szCs w:val="22"/>
          <w:lang w:eastAsia="zh-CN"/>
        </w:rPr>
        <w:tab/>
      </w:r>
      <w:r w:rsidR="008F68AB" w:rsidRPr="008F68AB">
        <w:rPr>
          <w:rFonts w:asciiTheme="minorHAnsi" w:hAnsiTheme="minorHAnsi" w:cstheme="minorHAnsi" w:hint="eastAsia"/>
          <w:bCs/>
          <w:iCs/>
          <w:sz w:val="22"/>
          <w:szCs w:val="22"/>
          <w:lang w:eastAsia="zh-CN"/>
        </w:rPr>
        <w:t>国际电联应继续鼓励其成员启动</w:t>
      </w:r>
      <w:r w:rsidR="008F68AB" w:rsidRPr="008F68AB">
        <w:rPr>
          <w:rFonts w:asciiTheme="minorHAnsi" w:hAnsiTheme="minorHAnsi" w:cstheme="minorHAnsi" w:hint="eastAsia"/>
          <w:bCs/>
          <w:iCs/>
          <w:sz w:val="22"/>
          <w:szCs w:val="22"/>
          <w:lang w:eastAsia="zh-CN"/>
        </w:rPr>
        <w:t>/</w:t>
      </w:r>
      <w:r w:rsidR="00AC1982">
        <w:rPr>
          <w:rFonts w:asciiTheme="minorHAnsi" w:hAnsiTheme="minorHAnsi" w:cstheme="minorHAnsi" w:hint="eastAsia"/>
          <w:bCs/>
          <w:iCs/>
          <w:sz w:val="22"/>
          <w:szCs w:val="22"/>
          <w:lang w:eastAsia="zh-CN"/>
        </w:rPr>
        <w:t>参与旨在实现</w:t>
      </w:r>
      <w:r w:rsidR="00A273DD">
        <w:rPr>
          <w:rFonts w:asciiTheme="minorHAnsi" w:hAnsiTheme="minorHAnsi" w:cstheme="minorHAnsi" w:hint="eastAsia"/>
          <w:bCs/>
          <w:iCs/>
          <w:sz w:val="22"/>
          <w:szCs w:val="22"/>
          <w:lang w:eastAsia="zh-CN"/>
        </w:rPr>
        <w:t>统一</w:t>
      </w:r>
      <w:r w:rsidR="00AC1982">
        <w:rPr>
          <w:rFonts w:asciiTheme="minorHAnsi" w:hAnsiTheme="minorHAnsi" w:cstheme="minorHAnsi" w:hint="eastAsia"/>
          <w:bCs/>
          <w:iCs/>
          <w:sz w:val="22"/>
          <w:szCs w:val="22"/>
          <w:lang w:eastAsia="zh-CN"/>
        </w:rPr>
        <w:t>网络安全</w:t>
      </w:r>
      <w:r w:rsidR="00A273DD">
        <w:rPr>
          <w:rFonts w:asciiTheme="minorHAnsi" w:hAnsiTheme="minorHAnsi" w:cstheme="minorHAnsi" w:hint="eastAsia"/>
          <w:bCs/>
          <w:iCs/>
          <w:sz w:val="22"/>
          <w:szCs w:val="22"/>
          <w:lang w:eastAsia="zh-CN"/>
        </w:rPr>
        <w:t>标准</w:t>
      </w:r>
      <w:r w:rsidR="00AC1982">
        <w:rPr>
          <w:rFonts w:asciiTheme="minorHAnsi" w:hAnsiTheme="minorHAnsi" w:cstheme="minorHAnsi" w:hint="eastAsia"/>
          <w:bCs/>
          <w:iCs/>
          <w:sz w:val="22"/>
          <w:szCs w:val="22"/>
          <w:lang w:eastAsia="zh-CN"/>
        </w:rPr>
        <w:t>的相互认证安排</w:t>
      </w:r>
      <w:r w:rsidR="00782A58">
        <w:rPr>
          <w:rFonts w:asciiTheme="minorHAnsi" w:hAnsiTheme="minorHAnsi" w:cstheme="minorHAnsi" w:hint="eastAsia"/>
          <w:bCs/>
          <w:iCs/>
          <w:sz w:val="22"/>
          <w:szCs w:val="22"/>
          <w:lang w:eastAsia="zh-CN"/>
        </w:rPr>
        <w:t>。</w:t>
      </w:r>
    </w:p>
    <w:p w14:paraId="1ACD590D" w14:textId="3850F263" w:rsidR="008159D2" w:rsidRPr="009D2B27" w:rsidRDefault="008159D2" w:rsidP="001C3818">
      <w:pPr>
        <w:pStyle w:val="Heading1"/>
        <w:tabs>
          <w:tab w:val="left" w:pos="4969"/>
        </w:tabs>
        <w:rPr>
          <w:rFonts w:cs="Microsoft YaHei"/>
          <w:color w:val="365F91" w:themeColor="accent1" w:themeShade="BF"/>
          <w:szCs w:val="28"/>
          <w:lang w:eastAsia="zh-CN"/>
        </w:rPr>
      </w:pPr>
      <w:r w:rsidRPr="009D2B27">
        <w:rPr>
          <w:rFonts w:cs="Microsoft YaHei" w:hint="eastAsia"/>
          <w:color w:val="365F91" w:themeColor="accent1" w:themeShade="BF"/>
          <w:szCs w:val="28"/>
          <w:lang w:eastAsia="zh-CN"/>
        </w:rPr>
        <w:lastRenderedPageBreak/>
        <w:t>第</w:t>
      </w:r>
      <w:r w:rsidRPr="009D2B27">
        <w:rPr>
          <w:rFonts w:cs="Microsoft YaHei"/>
          <w:color w:val="365F91" w:themeColor="accent1" w:themeShade="BF"/>
          <w:szCs w:val="28"/>
          <w:lang w:eastAsia="zh-CN"/>
        </w:rPr>
        <w:t>4</w:t>
      </w:r>
      <w:bookmarkEnd w:id="23"/>
      <w:r w:rsidRPr="009D2B27">
        <w:rPr>
          <w:rFonts w:cs="Microsoft YaHei" w:hint="eastAsia"/>
          <w:color w:val="365F91" w:themeColor="accent1" w:themeShade="BF"/>
          <w:szCs w:val="28"/>
          <w:lang w:eastAsia="zh-CN"/>
        </w:rPr>
        <w:t>节</w:t>
      </w:r>
      <w:bookmarkStart w:id="26" w:name="_Toc70947931"/>
      <w:bookmarkEnd w:id="24"/>
      <w:bookmarkEnd w:id="25"/>
      <w:r w:rsidR="00CD591C">
        <w:rPr>
          <w:rFonts w:cs="Microsoft YaHei"/>
          <w:color w:val="365F91" w:themeColor="accent1" w:themeShade="BF"/>
          <w:szCs w:val="28"/>
          <w:lang w:eastAsia="zh-CN"/>
        </w:rPr>
        <w:tab/>
      </w:r>
      <w:r w:rsidRPr="009D2B27">
        <w:rPr>
          <w:rFonts w:cs="Microsoft YaHei" w:hint="eastAsia"/>
          <w:color w:val="365F91" w:themeColor="accent1" w:themeShade="BF"/>
          <w:szCs w:val="28"/>
          <w:lang w:eastAsia="zh-CN"/>
        </w:rPr>
        <w:t>利用支柱</w:t>
      </w:r>
      <w:r w:rsidR="002607AE" w:rsidRPr="009D2B27">
        <w:rPr>
          <w:rFonts w:cs="Microsoft YaHei"/>
          <w:color w:val="365F91" w:themeColor="accent1" w:themeShade="BF"/>
          <w:szCs w:val="28"/>
          <w:lang w:eastAsia="zh-CN"/>
        </w:rPr>
        <w:t>3 –</w:t>
      </w:r>
      <w:r w:rsidRPr="009D2B27">
        <w:rPr>
          <w:rFonts w:cs="Microsoft YaHei"/>
          <w:color w:val="365F91" w:themeColor="accent1" w:themeShade="BF"/>
          <w:szCs w:val="28"/>
          <w:lang w:eastAsia="zh-CN"/>
        </w:rPr>
        <w:t xml:space="preserve"> </w:t>
      </w:r>
      <w:r w:rsidRPr="009D2B27">
        <w:rPr>
          <w:rFonts w:cs="Microsoft YaHei" w:hint="eastAsia"/>
          <w:color w:val="365F91" w:themeColor="accent1" w:themeShade="BF"/>
          <w:szCs w:val="28"/>
          <w:lang w:eastAsia="zh-CN"/>
        </w:rPr>
        <w:t>组织结构的导则</w:t>
      </w:r>
      <w:bookmarkEnd w:id="26"/>
    </w:p>
    <w:p w14:paraId="52DE0E74" w14:textId="39BE3191" w:rsidR="00FC68E6" w:rsidRPr="008D045B" w:rsidRDefault="008D045B" w:rsidP="002E5C8A">
      <w:pPr>
        <w:spacing w:after="120"/>
        <w:rPr>
          <w:rFonts w:asciiTheme="minorHAnsi" w:hAnsiTheme="minorHAnsi" w:cstheme="minorHAnsi"/>
          <w:bCs/>
          <w:iCs/>
          <w:sz w:val="22"/>
          <w:szCs w:val="22"/>
          <w:lang w:eastAsia="zh-CN"/>
        </w:rPr>
      </w:pPr>
      <w:bookmarkStart w:id="27" w:name="lt_pId332"/>
      <w:bookmarkStart w:id="28" w:name="_Toc37331413"/>
      <w:bookmarkStart w:id="29" w:name="_Toc70947932"/>
      <w:r w:rsidRPr="008D045B">
        <w:rPr>
          <w:rFonts w:asciiTheme="minorHAnsi" w:hAnsiTheme="minorHAnsi" w:cstheme="minorHAnsi"/>
          <w:b/>
          <w:bCs/>
          <w:iCs/>
          <w:sz w:val="22"/>
          <w:szCs w:val="22"/>
          <w:lang w:eastAsia="zh-CN"/>
        </w:rPr>
        <w:t>4</w:t>
      </w:r>
      <w:r w:rsidR="00FC68E6" w:rsidRPr="00FC68E6">
        <w:rPr>
          <w:rFonts w:asciiTheme="minorHAnsi" w:hAnsiTheme="minorHAnsi" w:cstheme="minorHAnsi"/>
          <w:bCs/>
          <w:iCs/>
          <w:sz w:val="22"/>
          <w:szCs w:val="22"/>
          <w:lang w:eastAsia="zh-CN"/>
        </w:rPr>
        <w:tab/>
      </w:r>
      <w:r w:rsidR="00FC68E6" w:rsidRPr="00FC68E6">
        <w:rPr>
          <w:rFonts w:asciiTheme="minorHAnsi" w:hAnsiTheme="minorHAnsi" w:cstheme="minorHAnsi" w:hint="eastAsia"/>
          <w:bCs/>
          <w:iCs/>
          <w:sz w:val="22"/>
          <w:szCs w:val="22"/>
          <w:lang w:eastAsia="zh-CN"/>
        </w:rPr>
        <w:t>虽然认识到</w:t>
      </w:r>
      <w:r w:rsidR="00FC68E6" w:rsidRPr="00FC68E6">
        <w:rPr>
          <w:rFonts w:asciiTheme="minorHAnsi" w:hAnsiTheme="minorHAnsi" w:cstheme="minorHAnsi"/>
          <w:bCs/>
          <w:iCs/>
          <w:sz w:val="22"/>
          <w:szCs w:val="22"/>
          <w:lang w:eastAsia="zh-CN"/>
        </w:rPr>
        <w:t>HLEG2008</w:t>
      </w:r>
      <w:r w:rsidR="00FC68E6" w:rsidRPr="00FC68E6">
        <w:rPr>
          <w:rFonts w:asciiTheme="minorHAnsi" w:hAnsiTheme="minorHAnsi" w:cstheme="minorHAnsi" w:hint="eastAsia"/>
          <w:bCs/>
          <w:iCs/>
          <w:sz w:val="22"/>
          <w:szCs w:val="22"/>
          <w:lang w:eastAsia="zh-CN"/>
        </w:rPr>
        <w:t>年报告中的建议很好地指导了国际电联在支柱</w:t>
      </w:r>
      <w:r w:rsidR="00FC68E6" w:rsidRPr="00FC68E6">
        <w:rPr>
          <w:rFonts w:asciiTheme="minorHAnsi" w:hAnsiTheme="minorHAnsi" w:cstheme="minorHAnsi"/>
          <w:bCs/>
          <w:iCs/>
          <w:sz w:val="22"/>
          <w:szCs w:val="22"/>
          <w:lang w:eastAsia="zh-CN"/>
        </w:rPr>
        <w:t>3</w:t>
      </w:r>
      <w:r w:rsidR="00FC68E6" w:rsidRPr="00FC68E6">
        <w:rPr>
          <w:rFonts w:asciiTheme="minorHAnsi" w:hAnsiTheme="minorHAnsi" w:cstheme="minorHAnsi" w:hint="eastAsia"/>
          <w:bCs/>
          <w:iCs/>
          <w:sz w:val="22"/>
          <w:szCs w:val="22"/>
          <w:lang w:eastAsia="zh-CN"/>
        </w:rPr>
        <w:t>下的努力，并继续具有相关性，但以下拟议导则</w:t>
      </w:r>
      <w:r>
        <w:rPr>
          <w:rFonts w:asciiTheme="minorHAnsi" w:hAnsiTheme="minorHAnsi" w:cstheme="minorHAnsi"/>
          <w:bCs/>
          <w:iCs/>
          <w:sz w:val="22"/>
          <w:szCs w:val="22"/>
          <w:lang w:eastAsia="zh-CN"/>
        </w:rPr>
        <w:t xml:space="preserve"> </w:t>
      </w:r>
      <w:r w:rsidRPr="008D045B">
        <w:rPr>
          <w:rFonts w:asciiTheme="minorHAnsi" w:hAnsiTheme="minorHAnsi" w:cstheme="minorHAnsi"/>
          <w:bCs/>
          <w:iCs/>
          <w:sz w:val="22"/>
          <w:szCs w:val="22"/>
          <w:lang w:eastAsia="zh-CN"/>
        </w:rPr>
        <w:t>–</w:t>
      </w:r>
      <w:r>
        <w:rPr>
          <w:rFonts w:asciiTheme="minorHAnsi" w:hAnsiTheme="minorHAnsi" w:cstheme="minorHAnsi"/>
          <w:bCs/>
          <w:iCs/>
          <w:sz w:val="22"/>
          <w:szCs w:val="22"/>
          <w:lang w:eastAsia="zh-CN"/>
        </w:rPr>
        <w:t xml:space="preserve"> </w:t>
      </w:r>
      <w:r w:rsidR="00FC68E6" w:rsidRPr="00FC68E6">
        <w:rPr>
          <w:rFonts w:asciiTheme="minorHAnsi" w:hAnsiTheme="minorHAnsi" w:cstheme="minorHAnsi" w:hint="eastAsia"/>
          <w:bCs/>
          <w:iCs/>
          <w:sz w:val="22"/>
          <w:szCs w:val="22"/>
          <w:lang w:eastAsia="zh-CN"/>
        </w:rPr>
        <w:t>特别是与国际电联电信发展局（</w:t>
      </w:r>
      <w:r w:rsidR="00FC68E6" w:rsidRPr="00FC68E6">
        <w:rPr>
          <w:rFonts w:asciiTheme="minorHAnsi" w:hAnsiTheme="minorHAnsi" w:cstheme="minorHAnsi"/>
          <w:bCs/>
          <w:iCs/>
          <w:sz w:val="22"/>
          <w:szCs w:val="22"/>
          <w:lang w:eastAsia="zh-CN"/>
        </w:rPr>
        <w:t>BDT</w:t>
      </w:r>
      <w:r w:rsidR="00FC68E6" w:rsidRPr="00FC68E6">
        <w:rPr>
          <w:rFonts w:asciiTheme="minorHAnsi" w:hAnsiTheme="minorHAnsi" w:cstheme="minorHAnsi" w:hint="eastAsia"/>
          <w:bCs/>
          <w:iCs/>
          <w:sz w:val="22"/>
          <w:szCs w:val="22"/>
          <w:lang w:eastAsia="zh-CN"/>
        </w:rPr>
        <w:t>）的工作相关</w:t>
      </w:r>
      <w:r>
        <w:rPr>
          <w:rFonts w:asciiTheme="minorHAnsi" w:hAnsiTheme="minorHAnsi" w:cstheme="minorHAnsi"/>
          <w:bCs/>
          <w:iCs/>
          <w:sz w:val="22"/>
          <w:szCs w:val="22"/>
          <w:lang w:eastAsia="zh-CN"/>
        </w:rPr>
        <w:t xml:space="preserve"> </w:t>
      </w:r>
      <w:r w:rsidRPr="008D045B">
        <w:rPr>
          <w:rFonts w:asciiTheme="minorHAnsi" w:hAnsiTheme="minorHAnsi" w:cstheme="minorHAnsi"/>
          <w:bCs/>
          <w:iCs/>
          <w:sz w:val="22"/>
          <w:szCs w:val="22"/>
          <w:lang w:eastAsia="zh-CN"/>
        </w:rPr>
        <w:t>–</w:t>
      </w:r>
      <w:r>
        <w:rPr>
          <w:rFonts w:asciiTheme="minorHAnsi" w:hAnsiTheme="minorHAnsi" w:cstheme="minorHAnsi"/>
          <w:bCs/>
          <w:iCs/>
          <w:sz w:val="22"/>
          <w:szCs w:val="22"/>
          <w:lang w:eastAsia="zh-CN"/>
        </w:rPr>
        <w:t xml:space="preserve"> </w:t>
      </w:r>
      <w:r w:rsidR="00FC68E6" w:rsidRPr="00FC68E6">
        <w:rPr>
          <w:rFonts w:asciiTheme="minorHAnsi" w:hAnsiTheme="minorHAnsi" w:cstheme="minorHAnsi" w:hint="eastAsia"/>
          <w:bCs/>
          <w:iCs/>
          <w:sz w:val="22"/>
          <w:szCs w:val="22"/>
          <w:lang w:eastAsia="zh-CN"/>
        </w:rPr>
        <w:t>可能有助于加强这方面的努力：</w:t>
      </w:r>
    </w:p>
    <w:p w14:paraId="2BDD63F7" w14:textId="193717B6" w:rsidR="00FC68E6" w:rsidRPr="008D045B" w:rsidRDefault="00FC68E6" w:rsidP="002E5C8A">
      <w:pPr>
        <w:spacing w:after="120"/>
        <w:rPr>
          <w:rFonts w:asciiTheme="minorHAnsi" w:hAnsiTheme="minorHAnsi" w:cstheme="minorHAnsi"/>
          <w:bCs/>
          <w:iCs/>
          <w:sz w:val="22"/>
          <w:szCs w:val="22"/>
          <w:lang w:eastAsia="zh-CN"/>
        </w:rPr>
      </w:pPr>
      <w:bookmarkStart w:id="30" w:name="lt_pId320"/>
      <w:r w:rsidRPr="00EB2FF2">
        <w:rPr>
          <w:rFonts w:asciiTheme="minorHAnsi" w:hAnsiTheme="minorHAnsi" w:cstheme="minorHAnsi"/>
          <w:iCs/>
          <w:sz w:val="22"/>
          <w:szCs w:val="22"/>
          <w:lang w:eastAsia="zh-CN"/>
        </w:rPr>
        <w:t>a</w:t>
      </w:r>
      <w:bookmarkEnd w:id="30"/>
      <w:r w:rsidR="00EB2FF2" w:rsidRPr="00EB2FF2">
        <w:rPr>
          <w:rFonts w:asciiTheme="minorHAnsi" w:hAnsiTheme="minorHAnsi" w:cstheme="minorHAnsi"/>
          <w:iCs/>
          <w:sz w:val="22"/>
          <w:szCs w:val="22"/>
          <w:lang w:eastAsia="zh-CN"/>
        </w:rPr>
        <w:t>)</w:t>
      </w:r>
      <w:r w:rsidRPr="008D045B">
        <w:rPr>
          <w:rFonts w:asciiTheme="minorHAnsi" w:hAnsiTheme="minorHAnsi" w:cstheme="minorHAnsi"/>
          <w:bCs/>
          <w:iCs/>
          <w:sz w:val="22"/>
          <w:szCs w:val="22"/>
          <w:lang w:eastAsia="zh-CN"/>
        </w:rPr>
        <w:tab/>
      </w:r>
      <w:r w:rsidRPr="008D045B">
        <w:rPr>
          <w:rFonts w:asciiTheme="minorHAnsi" w:hAnsiTheme="minorHAnsi" w:cstheme="minorHAnsi" w:hint="eastAsia"/>
          <w:bCs/>
          <w:iCs/>
          <w:sz w:val="22"/>
          <w:szCs w:val="22"/>
          <w:lang w:eastAsia="zh-CN"/>
        </w:rPr>
        <w:t>国际电联应继续协助发展中国家</w:t>
      </w:r>
      <w:r w:rsidR="00765858">
        <w:rPr>
          <w:rFonts w:asciiTheme="minorHAnsi" w:hAnsiTheme="minorHAnsi" w:cstheme="minorHAnsi" w:hint="eastAsia"/>
          <w:bCs/>
          <w:iCs/>
          <w:sz w:val="22"/>
          <w:szCs w:val="22"/>
          <w:lang w:eastAsia="zh-CN"/>
        </w:rPr>
        <w:t>、最不发达国家和小岛屿发展中国家（</w:t>
      </w:r>
      <w:r w:rsidR="00765858">
        <w:rPr>
          <w:rFonts w:asciiTheme="minorHAnsi" w:hAnsiTheme="minorHAnsi" w:cstheme="minorHAnsi"/>
          <w:bCs/>
          <w:iCs/>
          <w:sz w:val="22"/>
          <w:szCs w:val="22"/>
          <w:lang w:eastAsia="zh-CN"/>
        </w:rPr>
        <w:t>SIDS</w:t>
      </w:r>
      <w:r w:rsidR="00765858">
        <w:rPr>
          <w:rFonts w:asciiTheme="minorHAnsi" w:hAnsiTheme="minorHAnsi" w:cstheme="minorHAnsi" w:hint="eastAsia"/>
          <w:bCs/>
          <w:iCs/>
          <w:sz w:val="22"/>
          <w:szCs w:val="22"/>
          <w:lang w:eastAsia="zh-CN"/>
        </w:rPr>
        <w:t>）设计并</w:t>
      </w:r>
      <w:r w:rsidRPr="008D045B">
        <w:rPr>
          <w:rFonts w:asciiTheme="minorHAnsi" w:hAnsiTheme="minorHAnsi" w:cstheme="minorHAnsi" w:hint="eastAsia"/>
          <w:bCs/>
          <w:iCs/>
          <w:sz w:val="22"/>
          <w:szCs w:val="22"/>
          <w:lang w:eastAsia="zh-CN"/>
        </w:rPr>
        <w:t>建立</w:t>
      </w:r>
      <w:r w:rsidR="00765858" w:rsidRPr="00765858">
        <w:rPr>
          <w:rFonts w:asciiTheme="minorHAnsi" w:hAnsiTheme="minorHAnsi" w:cstheme="minorHAnsi" w:hint="eastAsia"/>
          <w:bCs/>
          <w:iCs/>
          <w:sz w:val="22"/>
          <w:szCs w:val="22"/>
          <w:lang w:eastAsia="zh-CN"/>
        </w:rPr>
        <w:t>国家计算机事故响应团队（</w:t>
      </w:r>
      <w:r w:rsidR="00765858" w:rsidRPr="00765858">
        <w:rPr>
          <w:rFonts w:asciiTheme="minorHAnsi" w:hAnsiTheme="minorHAnsi" w:cstheme="minorHAnsi" w:hint="eastAsia"/>
          <w:bCs/>
          <w:iCs/>
          <w:sz w:val="22"/>
          <w:szCs w:val="22"/>
          <w:lang w:eastAsia="zh-CN"/>
        </w:rPr>
        <w:t>CIRT</w:t>
      </w:r>
      <w:r w:rsidR="00765858" w:rsidRPr="00765858">
        <w:rPr>
          <w:rFonts w:asciiTheme="minorHAnsi" w:hAnsiTheme="minorHAnsi" w:cstheme="minorHAnsi" w:hint="eastAsia"/>
          <w:bCs/>
          <w:iCs/>
          <w:sz w:val="22"/>
          <w:szCs w:val="22"/>
          <w:lang w:eastAsia="zh-CN"/>
        </w:rPr>
        <w:t>）</w:t>
      </w:r>
      <w:r w:rsidRPr="008D045B">
        <w:rPr>
          <w:rFonts w:asciiTheme="minorHAnsi" w:hAnsiTheme="minorHAnsi" w:cstheme="minorHAnsi" w:hint="eastAsia"/>
          <w:bCs/>
          <w:iCs/>
          <w:sz w:val="22"/>
          <w:szCs w:val="22"/>
          <w:lang w:eastAsia="zh-CN"/>
        </w:rPr>
        <w:t>和其他相关技术单位</w:t>
      </w:r>
      <w:r w:rsidRPr="008D045B">
        <w:rPr>
          <w:rFonts w:asciiTheme="minorHAnsi" w:hAnsiTheme="minorHAnsi" w:cstheme="minorHAnsi"/>
          <w:bCs/>
          <w:iCs/>
          <w:sz w:val="22"/>
          <w:szCs w:val="22"/>
          <w:lang w:eastAsia="zh-CN"/>
        </w:rPr>
        <w:t>/</w:t>
      </w:r>
      <w:r w:rsidRPr="008D045B">
        <w:rPr>
          <w:rFonts w:asciiTheme="minorHAnsi" w:hAnsiTheme="minorHAnsi" w:cstheme="minorHAnsi" w:hint="eastAsia"/>
          <w:bCs/>
          <w:iCs/>
          <w:sz w:val="22"/>
          <w:szCs w:val="22"/>
          <w:lang w:eastAsia="zh-CN"/>
        </w:rPr>
        <w:t>组织。</w:t>
      </w:r>
    </w:p>
    <w:p w14:paraId="6750BCD1" w14:textId="1B11E97D" w:rsidR="00FC68E6" w:rsidRPr="004C0038" w:rsidRDefault="00FC68E6" w:rsidP="002E5C8A">
      <w:pPr>
        <w:widowControl w:val="0"/>
        <w:overflowPunct/>
        <w:autoSpaceDE/>
        <w:autoSpaceDN/>
        <w:adjustRightInd/>
        <w:spacing w:after="120"/>
        <w:textAlignment w:val="auto"/>
        <w:rPr>
          <w:rFonts w:asciiTheme="minorHAnsi" w:hAnsiTheme="minorHAnsi" w:cstheme="minorHAnsi"/>
          <w:bCs/>
          <w:sz w:val="22"/>
          <w:lang w:eastAsia="zh-CN"/>
        </w:rPr>
      </w:pPr>
      <w:bookmarkStart w:id="31" w:name="lt_pId322"/>
      <w:r w:rsidRPr="00EB2FF2">
        <w:rPr>
          <w:rFonts w:asciiTheme="minorHAnsi" w:hAnsiTheme="minorHAnsi" w:cstheme="minorHAnsi"/>
          <w:iCs/>
          <w:sz w:val="22"/>
          <w:szCs w:val="22"/>
          <w:lang w:eastAsia="zh-CN"/>
        </w:rPr>
        <w:t>b</w:t>
      </w:r>
      <w:bookmarkEnd w:id="31"/>
      <w:r w:rsidR="00EB2FF2" w:rsidRPr="00EB2FF2">
        <w:rPr>
          <w:rFonts w:asciiTheme="minorHAnsi" w:hAnsiTheme="minorHAnsi" w:cstheme="minorHAnsi"/>
          <w:iCs/>
          <w:sz w:val="22"/>
          <w:szCs w:val="22"/>
          <w:lang w:eastAsia="zh-CN"/>
        </w:rPr>
        <w:t>)</w:t>
      </w:r>
      <w:r w:rsidRPr="008D045B">
        <w:rPr>
          <w:rFonts w:asciiTheme="minorHAnsi" w:hAnsiTheme="minorHAnsi" w:cstheme="minorHAnsi"/>
          <w:bCs/>
          <w:iCs/>
          <w:sz w:val="22"/>
          <w:szCs w:val="22"/>
          <w:lang w:eastAsia="zh-CN"/>
        </w:rPr>
        <w:tab/>
      </w:r>
      <w:r w:rsidR="00765858">
        <w:rPr>
          <w:rFonts w:asciiTheme="minorHAnsi" w:hAnsiTheme="minorHAnsi" w:cstheme="minorHAnsi" w:hint="eastAsia"/>
          <w:bCs/>
          <w:sz w:val="22"/>
          <w:lang w:eastAsia="zh-CN"/>
        </w:rPr>
        <w:t>为避免重复劳动，</w:t>
      </w:r>
      <w:r w:rsidRPr="00FC68E6">
        <w:rPr>
          <w:rFonts w:asciiTheme="minorHAnsi" w:hAnsiTheme="minorHAnsi" w:cstheme="minorHAnsi" w:hint="eastAsia"/>
          <w:bCs/>
          <w:iCs/>
          <w:sz w:val="22"/>
          <w:szCs w:val="22"/>
          <w:lang w:eastAsia="zh-CN"/>
        </w:rPr>
        <w:t>国际电联应</w:t>
      </w:r>
      <w:r w:rsidR="00765858">
        <w:rPr>
          <w:rFonts w:asciiTheme="minorHAnsi" w:hAnsiTheme="minorHAnsi" w:cstheme="minorHAnsi" w:hint="eastAsia"/>
          <w:bCs/>
          <w:iCs/>
          <w:sz w:val="22"/>
          <w:szCs w:val="22"/>
          <w:lang w:eastAsia="zh-CN"/>
        </w:rPr>
        <w:t>在其职责范围内，继续</w:t>
      </w:r>
      <w:r w:rsidRPr="00FC68E6">
        <w:rPr>
          <w:rFonts w:asciiTheme="minorHAnsi" w:hAnsiTheme="minorHAnsi" w:cstheme="minorHAnsi" w:hint="eastAsia"/>
          <w:bCs/>
          <w:iCs/>
          <w:sz w:val="22"/>
          <w:szCs w:val="22"/>
          <w:lang w:eastAsia="zh-CN"/>
        </w:rPr>
        <w:t>促进参与努力建立可持续国家组织结构的各种国家、区域或国际组织之间更加开放和包容的协作和协调。</w:t>
      </w:r>
    </w:p>
    <w:p w14:paraId="1F687FB6" w14:textId="0925D988" w:rsidR="00FC68E6" w:rsidRPr="00FC68E6" w:rsidRDefault="00C85D1E" w:rsidP="002E5C8A">
      <w:pPr>
        <w:spacing w:after="120"/>
        <w:rPr>
          <w:rFonts w:asciiTheme="minorHAnsi" w:hAnsiTheme="minorHAnsi" w:cstheme="minorHAnsi"/>
          <w:bCs/>
          <w:iCs/>
          <w:sz w:val="22"/>
          <w:szCs w:val="22"/>
          <w:lang w:eastAsia="zh-CN"/>
        </w:rPr>
      </w:pPr>
      <w:r w:rsidRPr="00EB2FF2">
        <w:rPr>
          <w:rFonts w:asciiTheme="minorHAnsi" w:hAnsiTheme="minorHAnsi" w:cstheme="minorHAnsi"/>
          <w:iCs/>
          <w:sz w:val="22"/>
          <w:szCs w:val="22"/>
          <w:lang w:eastAsia="zh-CN"/>
        </w:rPr>
        <w:t>c</w:t>
      </w:r>
      <w:r w:rsidR="00EB2FF2" w:rsidRPr="00EB2FF2">
        <w:rPr>
          <w:rFonts w:asciiTheme="minorHAnsi" w:hAnsiTheme="minorHAnsi" w:cstheme="minorHAnsi"/>
          <w:iCs/>
          <w:sz w:val="22"/>
          <w:szCs w:val="22"/>
          <w:lang w:eastAsia="zh-CN"/>
        </w:rPr>
        <w:t>)</w:t>
      </w:r>
      <w:r w:rsidR="00FC68E6" w:rsidRPr="00FC68E6">
        <w:rPr>
          <w:rFonts w:asciiTheme="minorHAnsi" w:hAnsiTheme="minorHAnsi" w:cstheme="minorHAnsi"/>
          <w:bCs/>
          <w:iCs/>
          <w:sz w:val="22"/>
          <w:szCs w:val="22"/>
          <w:lang w:eastAsia="zh-CN"/>
        </w:rPr>
        <w:tab/>
      </w:r>
      <w:r w:rsidR="00FC68E6" w:rsidRPr="00FC68E6">
        <w:rPr>
          <w:rFonts w:asciiTheme="minorHAnsi" w:hAnsiTheme="minorHAnsi" w:cstheme="minorHAnsi" w:hint="eastAsia"/>
          <w:bCs/>
          <w:iCs/>
          <w:sz w:val="22"/>
          <w:szCs w:val="22"/>
          <w:lang w:eastAsia="zh-CN"/>
        </w:rPr>
        <w:t>国际电联应加大努力，衡量成员国的机构承诺，利用全球网络安全指数</w:t>
      </w:r>
      <w:r w:rsidR="00765858">
        <w:rPr>
          <w:rFonts w:asciiTheme="minorHAnsi" w:hAnsiTheme="minorHAnsi" w:cstheme="minorHAnsi" w:hint="eastAsia"/>
          <w:bCs/>
          <w:iCs/>
          <w:sz w:val="22"/>
          <w:szCs w:val="22"/>
          <w:lang w:eastAsia="zh-CN"/>
        </w:rPr>
        <w:t>（</w:t>
      </w:r>
      <w:r w:rsidR="00765858">
        <w:rPr>
          <w:rFonts w:asciiTheme="minorHAnsi" w:hAnsiTheme="minorHAnsi" w:cstheme="minorHAnsi" w:hint="eastAsia"/>
          <w:bCs/>
          <w:iCs/>
          <w:sz w:val="22"/>
          <w:szCs w:val="22"/>
          <w:lang w:eastAsia="zh-CN"/>
        </w:rPr>
        <w:t>G</w:t>
      </w:r>
      <w:r w:rsidR="00765858">
        <w:rPr>
          <w:rFonts w:asciiTheme="minorHAnsi" w:hAnsiTheme="minorHAnsi" w:cstheme="minorHAnsi"/>
          <w:bCs/>
          <w:iCs/>
          <w:sz w:val="22"/>
          <w:szCs w:val="22"/>
          <w:lang w:eastAsia="zh-CN"/>
        </w:rPr>
        <w:t>CI</w:t>
      </w:r>
      <w:r w:rsidR="00765858">
        <w:rPr>
          <w:rFonts w:asciiTheme="minorHAnsi" w:hAnsiTheme="minorHAnsi" w:cstheme="minorHAnsi" w:hint="eastAsia"/>
          <w:bCs/>
          <w:iCs/>
          <w:sz w:val="22"/>
          <w:szCs w:val="22"/>
          <w:lang w:eastAsia="zh-CN"/>
        </w:rPr>
        <w:t>）</w:t>
      </w:r>
      <w:r w:rsidR="00FC68E6" w:rsidRPr="00FC68E6">
        <w:rPr>
          <w:rFonts w:asciiTheme="minorHAnsi" w:hAnsiTheme="minorHAnsi" w:cstheme="minorHAnsi" w:hint="eastAsia"/>
          <w:bCs/>
          <w:iCs/>
          <w:sz w:val="22"/>
          <w:szCs w:val="22"/>
          <w:lang w:eastAsia="zh-CN"/>
        </w:rPr>
        <w:t>等工具，促进网络安全，将其作为数字化转型工作贯穿各领域的促进因素。</w:t>
      </w:r>
    </w:p>
    <w:p w14:paraId="06F81E2C" w14:textId="6736C7D7" w:rsidR="00FC68E6" w:rsidRPr="00FC68E6" w:rsidRDefault="00C85D1E" w:rsidP="002E5C8A">
      <w:pPr>
        <w:spacing w:after="120"/>
        <w:rPr>
          <w:rFonts w:asciiTheme="minorHAnsi" w:hAnsiTheme="minorHAnsi" w:cstheme="minorHAnsi"/>
          <w:bCs/>
          <w:iCs/>
          <w:sz w:val="22"/>
          <w:szCs w:val="22"/>
          <w:lang w:eastAsia="zh-CN"/>
        </w:rPr>
      </w:pPr>
      <w:r w:rsidRPr="00EB2FF2">
        <w:rPr>
          <w:rFonts w:asciiTheme="minorHAnsi" w:hAnsiTheme="minorHAnsi" w:cstheme="minorHAnsi"/>
          <w:iCs/>
          <w:sz w:val="22"/>
          <w:szCs w:val="22"/>
          <w:lang w:eastAsia="zh-CN"/>
        </w:rPr>
        <w:t>d</w:t>
      </w:r>
      <w:r w:rsidR="00EB2FF2" w:rsidRPr="00EB2FF2">
        <w:rPr>
          <w:rFonts w:asciiTheme="minorHAnsi" w:hAnsiTheme="minorHAnsi" w:cstheme="minorHAnsi"/>
          <w:iCs/>
          <w:sz w:val="22"/>
          <w:szCs w:val="22"/>
          <w:lang w:eastAsia="zh-CN"/>
        </w:rPr>
        <w:t>)</w:t>
      </w:r>
      <w:r w:rsidR="00FC68E6" w:rsidRPr="00FC68E6">
        <w:rPr>
          <w:rFonts w:asciiTheme="minorHAnsi" w:hAnsiTheme="minorHAnsi" w:cstheme="minorHAnsi"/>
          <w:bCs/>
          <w:iCs/>
          <w:sz w:val="22"/>
          <w:szCs w:val="22"/>
          <w:lang w:eastAsia="zh-CN"/>
        </w:rPr>
        <w:tab/>
      </w:r>
      <w:r w:rsidR="00765858">
        <w:rPr>
          <w:rFonts w:asciiTheme="minorHAnsi" w:hAnsiTheme="minorHAnsi" w:cstheme="minorHAnsi" w:hint="eastAsia"/>
          <w:bCs/>
          <w:iCs/>
          <w:sz w:val="22"/>
          <w:szCs w:val="22"/>
          <w:lang w:val="en-US" w:eastAsia="zh-CN"/>
        </w:rPr>
        <w:t>应成员国的请求，</w:t>
      </w:r>
      <w:r w:rsidR="00FC68E6" w:rsidRPr="00FC68E6">
        <w:rPr>
          <w:rFonts w:asciiTheme="minorHAnsi" w:hAnsiTheme="minorHAnsi" w:cstheme="minorHAnsi" w:hint="eastAsia"/>
          <w:bCs/>
          <w:iCs/>
          <w:sz w:val="22"/>
          <w:szCs w:val="22"/>
          <w:lang w:eastAsia="zh-CN"/>
        </w:rPr>
        <w:t>尤其是对国家</w:t>
      </w:r>
      <w:r w:rsidR="006D0595">
        <w:rPr>
          <w:rFonts w:asciiTheme="minorHAnsi" w:hAnsiTheme="minorHAnsi" w:cstheme="minorHAnsi" w:hint="eastAsia"/>
          <w:bCs/>
          <w:iCs/>
          <w:sz w:val="22"/>
          <w:szCs w:val="22"/>
          <w:lang w:eastAsia="zh-CN"/>
        </w:rPr>
        <w:t>结</w:t>
      </w:r>
      <w:r w:rsidR="00FC68E6" w:rsidRPr="00FC68E6">
        <w:rPr>
          <w:rFonts w:asciiTheme="minorHAnsi" w:hAnsiTheme="minorHAnsi" w:cstheme="minorHAnsi" w:hint="eastAsia"/>
          <w:bCs/>
          <w:iCs/>
          <w:sz w:val="22"/>
          <w:szCs w:val="22"/>
          <w:lang w:eastAsia="zh-CN"/>
        </w:rPr>
        <w:t>构而言，国际电联应协助</w:t>
      </w:r>
      <w:r w:rsidR="00765858">
        <w:rPr>
          <w:rFonts w:asciiTheme="minorHAnsi" w:hAnsiTheme="minorHAnsi" w:cstheme="minorHAnsi" w:hint="eastAsia"/>
          <w:bCs/>
          <w:iCs/>
          <w:sz w:val="22"/>
          <w:szCs w:val="22"/>
          <w:lang w:eastAsia="zh-CN"/>
        </w:rPr>
        <w:t>他们设计</w:t>
      </w:r>
      <w:r w:rsidR="00FC68E6" w:rsidRPr="00FC68E6">
        <w:rPr>
          <w:rFonts w:asciiTheme="minorHAnsi" w:hAnsiTheme="minorHAnsi" w:cstheme="minorHAnsi" w:hint="eastAsia"/>
          <w:bCs/>
          <w:iCs/>
          <w:sz w:val="22"/>
          <w:szCs w:val="22"/>
          <w:lang w:eastAsia="zh-CN"/>
        </w:rPr>
        <w:t>政府总动员协调框架</w:t>
      </w:r>
      <w:r w:rsidR="00765858" w:rsidRPr="00FC68E6">
        <w:rPr>
          <w:rFonts w:asciiTheme="minorHAnsi" w:hAnsiTheme="minorHAnsi" w:cstheme="minorHAnsi" w:hint="eastAsia"/>
          <w:bCs/>
          <w:iCs/>
          <w:sz w:val="22"/>
          <w:szCs w:val="22"/>
          <w:lang w:eastAsia="zh-CN"/>
        </w:rPr>
        <w:t>战略</w:t>
      </w:r>
      <w:r w:rsidR="00FC68E6" w:rsidRPr="00FC68E6">
        <w:rPr>
          <w:rFonts w:asciiTheme="minorHAnsi" w:hAnsiTheme="minorHAnsi" w:cstheme="minorHAnsi" w:hint="eastAsia"/>
          <w:bCs/>
          <w:iCs/>
          <w:sz w:val="22"/>
          <w:szCs w:val="22"/>
          <w:lang w:eastAsia="zh-CN"/>
        </w:rPr>
        <w:t>，以改善国家网络安全工作的协调一致和跨领域实施。</w:t>
      </w:r>
    </w:p>
    <w:p w14:paraId="77AA222C" w14:textId="206DB14B" w:rsidR="00FC68E6" w:rsidRPr="00FC68E6" w:rsidRDefault="00C85D1E" w:rsidP="002E5C8A">
      <w:pPr>
        <w:spacing w:after="120"/>
        <w:rPr>
          <w:rFonts w:asciiTheme="minorHAnsi" w:hAnsiTheme="minorHAnsi" w:cstheme="minorHAnsi"/>
          <w:bCs/>
          <w:iCs/>
          <w:sz w:val="22"/>
          <w:szCs w:val="22"/>
          <w:lang w:eastAsia="zh-CN"/>
        </w:rPr>
      </w:pPr>
      <w:r w:rsidRPr="00EB2FF2">
        <w:rPr>
          <w:rFonts w:asciiTheme="minorHAnsi" w:hAnsiTheme="minorHAnsi" w:cstheme="minorHAnsi"/>
          <w:iCs/>
          <w:sz w:val="22"/>
          <w:szCs w:val="22"/>
          <w:lang w:eastAsia="zh-CN"/>
        </w:rPr>
        <w:t>e</w:t>
      </w:r>
      <w:r w:rsidR="00EB2FF2" w:rsidRPr="00EB2FF2">
        <w:rPr>
          <w:rFonts w:asciiTheme="minorHAnsi" w:hAnsiTheme="minorHAnsi" w:cstheme="minorHAnsi"/>
          <w:iCs/>
          <w:sz w:val="22"/>
          <w:szCs w:val="22"/>
          <w:lang w:eastAsia="zh-CN"/>
        </w:rPr>
        <w:t>)</w:t>
      </w:r>
      <w:r w:rsidR="00FC68E6" w:rsidRPr="00FC68E6">
        <w:rPr>
          <w:rFonts w:asciiTheme="minorHAnsi" w:hAnsiTheme="minorHAnsi" w:cstheme="minorHAnsi"/>
          <w:bCs/>
          <w:iCs/>
          <w:sz w:val="22"/>
          <w:szCs w:val="22"/>
          <w:lang w:eastAsia="zh-CN"/>
        </w:rPr>
        <w:tab/>
      </w:r>
      <w:r w:rsidR="00FC68E6" w:rsidRPr="00FC68E6">
        <w:rPr>
          <w:rFonts w:asciiTheme="minorHAnsi" w:hAnsiTheme="minorHAnsi" w:cstheme="minorHAnsi" w:hint="eastAsia"/>
          <w:bCs/>
          <w:iCs/>
          <w:sz w:val="22"/>
          <w:szCs w:val="22"/>
          <w:lang w:eastAsia="zh-CN"/>
        </w:rPr>
        <w:t>国际电联应继续通过网络演练等活动，促进区域和全球网络安全组织结构之间的更大协作。</w:t>
      </w:r>
    </w:p>
    <w:p w14:paraId="54EDE7EC" w14:textId="1F5FA9EF" w:rsidR="008159D2" w:rsidRPr="009D2B27" w:rsidRDefault="008159D2" w:rsidP="00CD591C">
      <w:pPr>
        <w:pStyle w:val="Heading1"/>
        <w:rPr>
          <w:rFonts w:cs="Microsoft YaHei"/>
          <w:color w:val="365F91" w:themeColor="accent1" w:themeShade="BF"/>
          <w:szCs w:val="28"/>
          <w:lang w:eastAsia="zh-CN"/>
        </w:rPr>
      </w:pPr>
      <w:r w:rsidRPr="009D2B27">
        <w:rPr>
          <w:rFonts w:cs="Microsoft YaHei" w:hint="eastAsia"/>
          <w:color w:val="365F91" w:themeColor="accent1" w:themeShade="BF"/>
          <w:szCs w:val="28"/>
          <w:lang w:eastAsia="zh-CN"/>
        </w:rPr>
        <w:t>第</w:t>
      </w:r>
      <w:r w:rsidRPr="009D2B27">
        <w:rPr>
          <w:rFonts w:cs="Microsoft YaHei"/>
          <w:color w:val="365F91" w:themeColor="accent1" w:themeShade="BF"/>
          <w:szCs w:val="28"/>
          <w:lang w:eastAsia="zh-CN"/>
        </w:rPr>
        <w:t>5</w:t>
      </w:r>
      <w:bookmarkEnd w:id="27"/>
      <w:r w:rsidRPr="009D2B27">
        <w:rPr>
          <w:rFonts w:cs="Microsoft YaHei" w:hint="eastAsia"/>
          <w:color w:val="365F91" w:themeColor="accent1" w:themeShade="BF"/>
          <w:szCs w:val="28"/>
          <w:lang w:eastAsia="zh-CN"/>
        </w:rPr>
        <w:t>节</w:t>
      </w:r>
      <w:bookmarkStart w:id="32" w:name="_Toc70947935"/>
      <w:bookmarkEnd w:id="28"/>
      <w:bookmarkEnd w:id="29"/>
      <w:r w:rsidR="00E45D05" w:rsidRPr="009D2B27">
        <w:rPr>
          <w:rFonts w:cs="Microsoft YaHei"/>
          <w:color w:val="365F91" w:themeColor="accent1" w:themeShade="BF"/>
          <w:szCs w:val="28"/>
          <w:lang w:eastAsia="zh-CN"/>
        </w:rPr>
        <w:tab/>
      </w:r>
      <w:r w:rsidR="000D6050" w:rsidRPr="009D2B27">
        <w:rPr>
          <w:rFonts w:cs="Microsoft YaHei" w:hint="eastAsia"/>
          <w:color w:val="365F91" w:themeColor="accent1" w:themeShade="BF"/>
          <w:szCs w:val="28"/>
          <w:lang w:eastAsia="zh-CN"/>
        </w:rPr>
        <w:t>利用支柱</w:t>
      </w:r>
      <w:r w:rsidR="000D6050" w:rsidRPr="009D2B27">
        <w:rPr>
          <w:rFonts w:cs="Microsoft YaHei"/>
          <w:color w:val="365F91" w:themeColor="accent1" w:themeShade="BF"/>
          <w:szCs w:val="28"/>
          <w:lang w:eastAsia="zh-CN"/>
        </w:rPr>
        <w:t xml:space="preserve">4 – </w:t>
      </w:r>
      <w:r w:rsidR="000D6050" w:rsidRPr="009D2B27">
        <w:rPr>
          <w:rFonts w:cs="Microsoft YaHei" w:hint="eastAsia"/>
          <w:color w:val="365F91" w:themeColor="accent1" w:themeShade="BF"/>
          <w:szCs w:val="28"/>
          <w:lang w:eastAsia="zh-CN"/>
        </w:rPr>
        <w:t>能力建设的导则</w:t>
      </w:r>
      <w:bookmarkEnd w:id="32"/>
    </w:p>
    <w:p w14:paraId="45E71EFA" w14:textId="7F250BDB" w:rsidR="007C2064" w:rsidRPr="007C2064" w:rsidRDefault="00DB2CFD" w:rsidP="002E5C8A">
      <w:pPr>
        <w:spacing w:after="120"/>
        <w:rPr>
          <w:rFonts w:asciiTheme="minorHAnsi" w:hAnsiTheme="minorHAnsi" w:cstheme="minorHAnsi"/>
          <w:bCs/>
          <w:iCs/>
          <w:sz w:val="22"/>
          <w:szCs w:val="22"/>
          <w:lang w:eastAsia="zh-CN"/>
        </w:rPr>
      </w:pPr>
      <w:r w:rsidRPr="00DB2CFD">
        <w:rPr>
          <w:rFonts w:asciiTheme="minorHAnsi" w:hAnsiTheme="minorHAnsi" w:cstheme="minorHAnsi"/>
          <w:b/>
          <w:bCs/>
          <w:iCs/>
          <w:sz w:val="22"/>
          <w:szCs w:val="22"/>
          <w:lang w:eastAsia="zh-CN"/>
        </w:rPr>
        <w:t>5</w:t>
      </w:r>
      <w:r w:rsidR="007C2064" w:rsidRPr="007C2064">
        <w:rPr>
          <w:rFonts w:asciiTheme="minorHAnsi" w:hAnsiTheme="minorHAnsi" w:cstheme="minorHAnsi"/>
          <w:bCs/>
          <w:iCs/>
          <w:sz w:val="22"/>
          <w:szCs w:val="22"/>
          <w:lang w:eastAsia="zh-CN"/>
        </w:rPr>
        <w:tab/>
      </w:r>
      <w:r w:rsidR="007C2064" w:rsidRPr="007C2064">
        <w:rPr>
          <w:rFonts w:asciiTheme="minorHAnsi" w:hAnsiTheme="minorHAnsi" w:cstheme="minorHAnsi" w:hint="eastAsia"/>
          <w:bCs/>
          <w:iCs/>
          <w:sz w:val="22"/>
          <w:szCs w:val="22"/>
          <w:lang w:eastAsia="zh-CN"/>
        </w:rPr>
        <w:t>鉴于上述情况，</w:t>
      </w:r>
      <w:r w:rsidR="007C2064" w:rsidRPr="007C2064">
        <w:rPr>
          <w:rFonts w:asciiTheme="minorHAnsi" w:hAnsiTheme="minorHAnsi" w:cstheme="minorHAnsi"/>
          <w:bCs/>
          <w:iCs/>
          <w:sz w:val="22"/>
          <w:szCs w:val="22"/>
          <w:lang w:eastAsia="zh-CN"/>
        </w:rPr>
        <w:t>GCA</w:t>
      </w:r>
      <w:r w:rsidR="007C2064" w:rsidRPr="007C2064">
        <w:rPr>
          <w:rFonts w:asciiTheme="minorHAnsi" w:hAnsiTheme="minorHAnsi" w:cstheme="minorHAnsi" w:hint="eastAsia"/>
          <w:bCs/>
          <w:iCs/>
          <w:sz w:val="22"/>
          <w:szCs w:val="22"/>
          <w:lang w:eastAsia="zh-CN"/>
        </w:rPr>
        <w:t>和</w:t>
      </w:r>
      <w:r w:rsidR="007C2064" w:rsidRPr="007C2064">
        <w:rPr>
          <w:rFonts w:asciiTheme="minorHAnsi" w:hAnsiTheme="minorHAnsi" w:cstheme="minorHAnsi"/>
          <w:bCs/>
          <w:iCs/>
          <w:sz w:val="22"/>
          <w:szCs w:val="22"/>
          <w:lang w:eastAsia="zh-CN"/>
        </w:rPr>
        <w:t>HLEG 2008</w:t>
      </w:r>
      <w:r w:rsidR="007C2064" w:rsidRPr="007C2064">
        <w:rPr>
          <w:rFonts w:asciiTheme="minorHAnsi" w:hAnsiTheme="minorHAnsi" w:cstheme="minorHAnsi" w:hint="eastAsia"/>
          <w:bCs/>
          <w:iCs/>
          <w:sz w:val="22"/>
          <w:szCs w:val="22"/>
          <w:lang w:eastAsia="zh-CN"/>
        </w:rPr>
        <w:t>年报告在这一支柱下所含的建议继续提供一个强有力的框架，可以加强和促进能力建设的跨学科方式。考虑到这一点，特建议国际电联通过其电信发展局（</w:t>
      </w:r>
      <w:r w:rsidR="007C2064" w:rsidRPr="007C2064">
        <w:rPr>
          <w:rFonts w:asciiTheme="minorHAnsi" w:hAnsiTheme="minorHAnsi" w:cstheme="minorHAnsi"/>
          <w:bCs/>
          <w:iCs/>
          <w:sz w:val="22"/>
          <w:szCs w:val="22"/>
          <w:lang w:eastAsia="zh-CN"/>
        </w:rPr>
        <w:t>BDT</w:t>
      </w:r>
      <w:r w:rsidR="007C2064" w:rsidRPr="007C2064">
        <w:rPr>
          <w:rFonts w:asciiTheme="minorHAnsi" w:hAnsiTheme="minorHAnsi" w:cstheme="minorHAnsi" w:hint="eastAsia"/>
          <w:bCs/>
          <w:iCs/>
          <w:sz w:val="22"/>
          <w:szCs w:val="22"/>
          <w:lang w:eastAsia="zh-CN"/>
        </w:rPr>
        <w:t>）：</w:t>
      </w:r>
    </w:p>
    <w:p w14:paraId="4E9C3948" w14:textId="7315AE69" w:rsidR="007C2064" w:rsidRPr="007C2064" w:rsidRDefault="00CC3903" w:rsidP="002E5C8A">
      <w:pPr>
        <w:spacing w:after="120"/>
        <w:rPr>
          <w:rFonts w:asciiTheme="minorHAnsi" w:hAnsiTheme="minorHAnsi" w:cstheme="minorHAnsi"/>
          <w:bCs/>
          <w:iCs/>
          <w:sz w:val="22"/>
          <w:szCs w:val="22"/>
          <w:lang w:eastAsia="zh-CN"/>
        </w:rPr>
      </w:pPr>
      <w:r>
        <w:rPr>
          <w:rFonts w:asciiTheme="minorHAnsi" w:hAnsiTheme="minorHAnsi" w:cstheme="minorHAnsi"/>
          <w:iCs/>
          <w:sz w:val="22"/>
          <w:szCs w:val="22"/>
          <w:lang w:eastAsia="zh-CN"/>
        </w:rPr>
        <w:t>a</w:t>
      </w:r>
      <w:r w:rsidRPr="00023608">
        <w:rPr>
          <w:rFonts w:asciiTheme="minorHAnsi" w:hAnsiTheme="minorHAnsi" w:cstheme="minorHAnsi"/>
          <w:iCs/>
          <w:sz w:val="22"/>
          <w:szCs w:val="22"/>
          <w:lang w:eastAsia="zh-CN"/>
        </w:rPr>
        <w:t>)</w:t>
      </w:r>
      <w:r w:rsidR="007C2064" w:rsidRPr="007C2064">
        <w:rPr>
          <w:rFonts w:asciiTheme="minorHAnsi" w:hAnsiTheme="minorHAnsi" w:cstheme="minorHAnsi"/>
          <w:bCs/>
          <w:iCs/>
          <w:sz w:val="22"/>
          <w:szCs w:val="22"/>
          <w:lang w:eastAsia="zh-CN"/>
        </w:rPr>
        <w:tab/>
      </w:r>
      <w:r w:rsidR="007C2064" w:rsidRPr="007C2064">
        <w:rPr>
          <w:rFonts w:asciiTheme="minorHAnsi" w:hAnsiTheme="minorHAnsi" w:cstheme="minorHAnsi" w:hint="eastAsia"/>
          <w:bCs/>
          <w:iCs/>
          <w:sz w:val="22"/>
          <w:szCs w:val="22"/>
          <w:lang w:eastAsia="zh-CN"/>
        </w:rPr>
        <w:t>继续促进参与网络安全能力建设的各国家、区域或国际组织之间更加开放和包容的协作和协调，以确保影响力并避免重复工作。</w:t>
      </w:r>
    </w:p>
    <w:p w14:paraId="5A4E5E8A" w14:textId="5442A52C" w:rsidR="007C2064" w:rsidRPr="007C2064" w:rsidRDefault="007C2064" w:rsidP="002E5C8A">
      <w:pPr>
        <w:spacing w:after="120"/>
        <w:rPr>
          <w:rFonts w:asciiTheme="minorHAnsi" w:hAnsiTheme="minorHAnsi" w:cstheme="minorHAnsi"/>
          <w:bCs/>
          <w:iCs/>
          <w:sz w:val="22"/>
          <w:szCs w:val="22"/>
          <w:lang w:eastAsia="zh-CN"/>
        </w:rPr>
      </w:pPr>
      <w:bookmarkStart w:id="33" w:name="lt_pId388"/>
      <w:r w:rsidRPr="00CC3903">
        <w:rPr>
          <w:rFonts w:asciiTheme="minorHAnsi" w:hAnsiTheme="minorHAnsi" w:cstheme="minorHAnsi"/>
          <w:iCs/>
          <w:sz w:val="22"/>
          <w:szCs w:val="22"/>
          <w:lang w:eastAsia="zh-CN"/>
        </w:rPr>
        <w:t>b</w:t>
      </w:r>
      <w:bookmarkEnd w:id="33"/>
      <w:r w:rsidR="00CC3903" w:rsidRPr="00CC3903">
        <w:rPr>
          <w:rFonts w:asciiTheme="minorHAnsi" w:hAnsiTheme="minorHAnsi" w:cstheme="minorHAnsi"/>
          <w:iCs/>
          <w:sz w:val="22"/>
          <w:szCs w:val="22"/>
          <w:lang w:eastAsia="zh-CN"/>
        </w:rPr>
        <w:t>)</w:t>
      </w:r>
      <w:r w:rsidRPr="007C2064">
        <w:rPr>
          <w:rFonts w:asciiTheme="minorHAnsi" w:hAnsiTheme="minorHAnsi" w:cstheme="minorHAnsi"/>
          <w:bCs/>
          <w:iCs/>
          <w:sz w:val="22"/>
          <w:szCs w:val="22"/>
          <w:lang w:eastAsia="zh-CN"/>
        </w:rPr>
        <w:tab/>
      </w:r>
      <w:r w:rsidRPr="007C2064">
        <w:rPr>
          <w:rFonts w:asciiTheme="minorHAnsi" w:hAnsiTheme="minorHAnsi" w:cstheme="minorHAnsi" w:hint="eastAsia"/>
          <w:bCs/>
          <w:iCs/>
          <w:sz w:val="22"/>
          <w:szCs w:val="22"/>
          <w:lang w:eastAsia="zh-CN"/>
        </w:rPr>
        <w:t>在国家和国际网络安全能力建设团体的支持下，继续支持发展中国家</w:t>
      </w:r>
      <w:r w:rsidR="00765858">
        <w:rPr>
          <w:rFonts w:asciiTheme="minorHAnsi" w:hAnsiTheme="minorHAnsi" w:cstheme="minorHAnsi" w:hint="eastAsia"/>
          <w:bCs/>
          <w:iCs/>
          <w:sz w:val="22"/>
          <w:szCs w:val="22"/>
          <w:lang w:eastAsia="zh-CN"/>
        </w:rPr>
        <w:t>、最不发达国家和小岛屿发展中国家</w:t>
      </w:r>
      <w:r w:rsidRPr="007C2064">
        <w:rPr>
          <w:rFonts w:asciiTheme="minorHAnsi" w:hAnsiTheme="minorHAnsi" w:cstheme="minorHAnsi" w:hint="eastAsia"/>
          <w:bCs/>
          <w:iCs/>
          <w:sz w:val="22"/>
          <w:szCs w:val="22"/>
          <w:lang w:eastAsia="zh-CN"/>
        </w:rPr>
        <w:t>的网络安全能力建设努力。</w:t>
      </w:r>
    </w:p>
    <w:p w14:paraId="0B8DB6BE" w14:textId="4DE74AA4" w:rsidR="00CB6943" w:rsidRDefault="007C2064" w:rsidP="002E5C8A">
      <w:pPr>
        <w:spacing w:after="120"/>
        <w:rPr>
          <w:rFonts w:asciiTheme="minorHAnsi" w:hAnsiTheme="minorHAnsi" w:cstheme="minorHAnsi"/>
          <w:bCs/>
          <w:iCs/>
          <w:sz w:val="22"/>
          <w:szCs w:val="22"/>
          <w:lang w:eastAsia="zh-CN"/>
        </w:rPr>
      </w:pPr>
      <w:bookmarkStart w:id="34" w:name="lt_pId390"/>
      <w:r w:rsidRPr="00CC3903">
        <w:rPr>
          <w:rFonts w:asciiTheme="minorHAnsi" w:hAnsiTheme="minorHAnsi" w:cstheme="minorHAnsi"/>
          <w:iCs/>
          <w:sz w:val="22"/>
          <w:szCs w:val="22"/>
          <w:lang w:eastAsia="zh-CN"/>
        </w:rPr>
        <w:t>c</w:t>
      </w:r>
      <w:bookmarkEnd w:id="34"/>
      <w:r w:rsidR="00CC3903" w:rsidRPr="00CC3903">
        <w:rPr>
          <w:rFonts w:asciiTheme="minorHAnsi" w:hAnsiTheme="minorHAnsi" w:cstheme="minorHAnsi"/>
          <w:iCs/>
          <w:sz w:val="22"/>
          <w:szCs w:val="22"/>
          <w:lang w:eastAsia="zh-CN"/>
        </w:rPr>
        <w:t>)</w:t>
      </w:r>
      <w:r w:rsidRPr="007C2064">
        <w:rPr>
          <w:rFonts w:asciiTheme="minorHAnsi" w:hAnsiTheme="minorHAnsi" w:cstheme="minorHAnsi"/>
          <w:bCs/>
          <w:iCs/>
          <w:sz w:val="22"/>
          <w:szCs w:val="22"/>
          <w:lang w:eastAsia="zh-CN"/>
        </w:rPr>
        <w:tab/>
      </w:r>
      <w:r w:rsidRPr="007C2064">
        <w:rPr>
          <w:rFonts w:asciiTheme="minorHAnsi" w:hAnsiTheme="minorHAnsi" w:cstheme="minorHAnsi" w:hint="eastAsia"/>
          <w:bCs/>
          <w:iCs/>
          <w:sz w:val="22"/>
          <w:szCs w:val="22"/>
          <w:lang w:eastAsia="zh-CN"/>
        </w:rPr>
        <w:t>继续与感兴趣的伙伴和能力开发团体合作，协助发展中国家</w:t>
      </w:r>
      <w:r w:rsidR="00765858">
        <w:rPr>
          <w:rFonts w:asciiTheme="minorHAnsi" w:hAnsiTheme="minorHAnsi" w:cstheme="minorHAnsi" w:hint="eastAsia"/>
          <w:bCs/>
          <w:iCs/>
          <w:sz w:val="22"/>
          <w:szCs w:val="22"/>
          <w:lang w:eastAsia="zh-CN"/>
        </w:rPr>
        <w:t>、最不发达国家和小岛屿发展中国家</w:t>
      </w:r>
      <w:r w:rsidRPr="007C2064">
        <w:rPr>
          <w:rFonts w:asciiTheme="minorHAnsi" w:hAnsiTheme="minorHAnsi" w:cstheme="minorHAnsi" w:hint="eastAsia"/>
          <w:bCs/>
          <w:iCs/>
          <w:sz w:val="22"/>
          <w:szCs w:val="22"/>
          <w:lang w:eastAsia="zh-CN"/>
        </w:rPr>
        <w:t>制定国家网络安全战略、计划、政策和事件响应能力。</w:t>
      </w:r>
    </w:p>
    <w:p w14:paraId="56A84BFF" w14:textId="2638C367" w:rsidR="007C2064" w:rsidRPr="007C2064" w:rsidRDefault="00CB6943" w:rsidP="002E5C8A">
      <w:pPr>
        <w:spacing w:after="120"/>
        <w:rPr>
          <w:rFonts w:asciiTheme="minorHAnsi" w:hAnsiTheme="minorHAnsi" w:cstheme="minorHAnsi"/>
          <w:bCs/>
          <w:iCs/>
          <w:sz w:val="22"/>
          <w:szCs w:val="22"/>
          <w:lang w:eastAsia="zh-CN"/>
        </w:rPr>
      </w:pPr>
      <w:r w:rsidRPr="00CC3903">
        <w:rPr>
          <w:rFonts w:asciiTheme="minorHAnsi" w:hAnsiTheme="minorHAnsi" w:cstheme="minorHAnsi"/>
          <w:iCs/>
          <w:sz w:val="22"/>
          <w:szCs w:val="22"/>
          <w:lang w:eastAsia="zh-CN"/>
        </w:rPr>
        <w:t>d</w:t>
      </w:r>
      <w:r w:rsidR="00CC3903" w:rsidRPr="00CC3903">
        <w:rPr>
          <w:rFonts w:asciiTheme="minorHAnsi" w:hAnsiTheme="minorHAnsi" w:cstheme="minorHAnsi"/>
          <w:iCs/>
          <w:sz w:val="22"/>
          <w:szCs w:val="22"/>
          <w:lang w:eastAsia="zh-CN"/>
        </w:rPr>
        <w:t>)</w:t>
      </w:r>
      <w:r>
        <w:rPr>
          <w:rFonts w:asciiTheme="minorHAnsi" w:hAnsiTheme="minorHAnsi" w:cstheme="minorHAnsi"/>
          <w:b/>
          <w:bCs/>
          <w:iCs/>
          <w:sz w:val="22"/>
          <w:szCs w:val="22"/>
          <w:lang w:eastAsia="zh-CN"/>
        </w:rPr>
        <w:tab/>
      </w:r>
      <w:r w:rsidR="007C2064" w:rsidRPr="007C2064">
        <w:rPr>
          <w:rFonts w:asciiTheme="minorHAnsi" w:hAnsiTheme="minorHAnsi" w:cstheme="minorHAnsi" w:hint="eastAsia"/>
          <w:bCs/>
          <w:iCs/>
          <w:sz w:val="22"/>
          <w:szCs w:val="22"/>
          <w:lang w:eastAsia="zh-CN"/>
        </w:rPr>
        <w:t>继续努力加强缩小标准化差距的能力，包括应要求向各国提供技术援助。</w:t>
      </w:r>
    </w:p>
    <w:p w14:paraId="11785F97" w14:textId="09CD6E6D" w:rsidR="007C2064" w:rsidRPr="007C2064" w:rsidRDefault="00CB6943" w:rsidP="002E5C8A">
      <w:pPr>
        <w:spacing w:after="120"/>
        <w:rPr>
          <w:rFonts w:asciiTheme="minorHAnsi" w:hAnsiTheme="minorHAnsi" w:cstheme="minorHAnsi"/>
          <w:bCs/>
          <w:iCs/>
          <w:sz w:val="22"/>
          <w:szCs w:val="22"/>
          <w:lang w:eastAsia="zh-CN"/>
        </w:rPr>
      </w:pPr>
      <w:r w:rsidRPr="00CC3903">
        <w:rPr>
          <w:rFonts w:asciiTheme="minorHAnsi" w:hAnsiTheme="minorHAnsi" w:cstheme="minorHAnsi"/>
          <w:iCs/>
          <w:sz w:val="22"/>
          <w:szCs w:val="22"/>
          <w:lang w:eastAsia="zh-CN"/>
        </w:rPr>
        <w:t>e</w:t>
      </w:r>
      <w:r w:rsidR="00CC3903" w:rsidRPr="00CC3903">
        <w:rPr>
          <w:rFonts w:asciiTheme="minorHAnsi" w:hAnsiTheme="minorHAnsi" w:cstheme="minorHAnsi"/>
          <w:iCs/>
          <w:sz w:val="22"/>
          <w:szCs w:val="22"/>
          <w:lang w:eastAsia="zh-CN"/>
        </w:rPr>
        <w:t>)</w:t>
      </w:r>
      <w:r w:rsidR="007C2064" w:rsidRPr="007C2064">
        <w:rPr>
          <w:rFonts w:asciiTheme="minorHAnsi" w:hAnsiTheme="minorHAnsi" w:cstheme="minorHAnsi"/>
          <w:bCs/>
          <w:iCs/>
          <w:sz w:val="22"/>
          <w:szCs w:val="22"/>
          <w:lang w:eastAsia="zh-CN"/>
        </w:rPr>
        <w:tab/>
      </w:r>
      <w:r w:rsidR="007C2064" w:rsidRPr="007C2064">
        <w:rPr>
          <w:rFonts w:asciiTheme="minorHAnsi" w:hAnsiTheme="minorHAnsi" w:cstheme="minorHAnsi" w:hint="eastAsia"/>
          <w:bCs/>
          <w:iCs/>
          <w:sz w:val="22"/>
          <w:szCs w:val="22"/>
          <w:lang w:eastAsia="zh-CN"/>
        </w:rPr>
        <w:t>加强并促进成员国交流良好做法，以帮助网络安全专业知识落后的国家改善其网络安全状况，并缩小能力差距。</w:t>
      </w:r>
    </w:p>
    <w:p w14:paraId="51F7D130" w14:textId="334AE3E0" w:rsidR="007C2064" w:rsidRPr="007C2064" w:rsidRDefault="00CB6943" w:rsidP="002E5C8A">
      <w:pPr>
        <w:spacing w:after="120"/>
        <w:rPr>
          <w:rFonts w:asciiTheme="minorHAnsi" w:hAnsiTheme="minorHAnsi" w:cstheme="minorHAnsi"/>
          <w:bCs/>
          <w:iCs/>
          <w:sz w:val="22"/>
          <w:szCs w:val="22"/>
          <w:lang w:eastAsia="zh-CN"/>
        </w:rPr>
      </w:pPr>
      <w:r w:rsidRPr="00CC3903">
        <w:rPr>
          <w:rFonts w:asciiTheme="minorHAnsi" w:hAnsiTheme="minorHAnsi" w:cstheme="minorHAnsi"/>
          <w:iCs/>
          <w:sz w:val="22"/>
          <w:szCs w:val="22"/>
          <w:lang w:eastAsia="zh-CN"/>
        </w:rPr>
        <w:t>f</w:t>
      </w:r>
      <w:r w:rsidR="00CC3903" w:rsidRPr="00CC3903">
        <w:rPr>
          <w:rFonts w:asciiTheme="minorHAnsi" w:hAnsiTheme="minorHAnsi" w:cstheme="minorHAnsi"/>
          <w:iCs/>
          <w:sz w:val="22"/>
          <w:szCs w:val="22"/>
          <w:lang w:eastAsia="zh-CN"/>
        </w:rPr>
        <w:t>)</w:t>
      </w:r>
      <w:r w:rsidR="007C2064" w:rsidRPr="007C2064">
        <w:rPr>
          <w:rFonts w:asciiTheme="minorHAnsi" w:hAnsiTheme="minorHAnsi" w:cstheme="minorHAnsi"/>
          <w:bCs/>
          <w:iCs/>
          <w:sz w:val="22"/>
          <w:szCs w:val="22"/>
          <w:lang w:eastAsia="zh-CN"/>
        </w:rPr>
        <w:tab/>
      </w:r>
      <w:r w:rsidR="007C2064" w:rsidRPr="007C2064">
        <w:rPr>
          <w:rFonts w:asciiTheme="minorHAnsi" w:hAnsiTheme="minorHAnsi" w:cstheme="minorHAnsi" w:hint="eastAsia"/>
          <w:bCs/>
          <w:iCs/>
          <w:sz w:val="22"/>
          <w:szCs w:val="22"/>
          <w:lang w:eastAsia="zh-CN"/>
        </w:rPr>
        <w:t>继续发展其能力建设活动，同时考虑到对新技能的需求，以适应新兴技术</w:t>
      </w:r>
      <w:r w:rsidR="00765858">
        <w:rPr>
          <w:rFonts w:asciiTheme="minorHAnsi" w:hAnsiTheme="minorHAnsi" w:cstheme="minorHAnsi" w:hint="eastAsia"/>
          <w:bCs/>
          <w:iCs/>
          <w:sz w:val="22"/>
          <w:szCs w:val="22"/>
          <w:lang w:eastAsia="zh-CN"/>
        </w:rPr>
        <w:t>在网络安全领域带来的机遇和挑战</w:t>
      </w:r>
      <w:r w:rsidR="007C2064" w:rsidRPr="007C2064">
        <w:rPr>
          <w:rFonts w:asciiTheme="minorHAnsi" w:hAnsiTheme="minorHAnsi" w:cstheme="minorHAnsi" w:hint="eastAsia"/>
          <w:bCs/>
          <w:iCs/>
          <w:sz w:val="22"/>
          <w:szCs w:val="22"/>
          <w:lang w:eastAsia="zh-CN"/>
        </w:rPr>
        <w:t>。在这方面，应加强与学术界、私营部门和成员国的合作。</w:t>
      </w:r>
    </w:p>
    <w:p w14:paraId="2B20F428" w14:textId="4AD28E2E" w:rsidR="007C2064" w:rsidRPr="007C2064" w:rsidRDefault="00CB6943" w:rsidP="002E5C8A">
      <w:pPr>
        <w:spacing w:after="120"/>
        <w:rPr>
          <w:rFonts w:asciiTheme="minorHAnsi" w:hAnsiTheme="minorHAnsi" w:cstheme="minorHAnsi"/>
          <w:bCs/>
          <w:iCs/>
          <w:sz w:val="22"/>
          <w:szCs w:val="22"/>
          <w:lang w:eastAsia="zh-CN"/>
        </w:rPr>
      </w:pPr>
      <w:r w:rsidRPr="00CC3903">
        <w:rPr>
          <w:rFonts w:asciiTheme="minorHAnsi" w:hAnsiTheme="minorHAnsi" w:cstheme="minorHAnsi"/>
          <w:iCs/>
          <w:sz w:val="22"/>
          <w:szCs w:val="22"/>
          <w:lang w:eastAsia="zh-CN"/>
        </w:rPr>
        <w:t>g</w:t>
      </w:r>
      <w:r w:rsidR="00CC3903" w:rsidRPr="00CC3903">
        <w:rPr>
          <w:rFonts w:asciiTheme="minorHAnsi" w:hAnsiTheme="minorHAnsi" w:cstheme="minorHAnsi"/>
          <w:iCs/>
          <w:sz w:val="22"/>
          <w:szCs w:val="22"/>
          <w:lang w:eastAsia="zh-CN"/>
        </w:rPr>
        <w:t>)</w:t>
      </w:r>
      <w:r w:rsidR="007C2064" w:rsidRPr="007C2064">
        <w:rPr>
          <w:rFonts w:asciiTheme="minorHAnsi" w:hAnsiTheme="minorHAnsi" w:cstheme="minorHAnsi"/>
          <w:bCs/>
          <w:iCs/>
          <w:sz w:val="22"/>
          <w:szCs w:val="22"/>
          <w:lang w:eastAsia="zh-CN"/>
        </w:rPr>
        <w:tab/>
      </w:r>
      <w:r w:rsidR="007C2064" w:rsidRPr="007C2064">
        <w:rPr>
          <w:rFonts w:asciiTheme="minorHAnsi" w:hAnsiTheme="minorHAnsi" w:cstheme="minorHAnsi" w:hint="eastAsia"/>
          <w:bCs/>
          <w:iCs/>
          <w:sz w:val="22"/>
          <w:szCs w:val="22"/>
          <w:lang w:eastAsia="zh-CN"/>
        </w:rPr>
        <w:t>在能力建设工作中，继续特别关注妇女、儿童、残疾人和有具体需求人群以及</w:t>
      </w:r>
      <w:r w:rsidR="00765858" w:rsidRPr="00765858">
        <w:rPr>
          <w:rFonts w:asciiTheme="minorHAnsi" w:hAnsiTheme="minorHAnsi" w:cstheme="minorHAnsi" w:hint="eastAsia"/>
          <w:bCs/>
          <w:iCs/>
          <w:sz w:val="22"/>
          <w:szCs w:val="22"/>
          <w:lang w:eastAsia="zh-CN"/>
        </w:rPr>
        <w:t>因年龄致残的残疾人</w:t>
      </w:r>
      <w:r w:rsidR="007C2064" w:rsidRPr="007C2064">
        <w:rPr>
          <w:rFonts w:asciiTheme="minorHAnsi" w:hAnsiTheme="minorHAnsi" w:cstheme="minorHAnsi" w:hint="eastAsia"/>
          <w:bCs/>
          <w:iCs/>
          <w:sz w:val="22"/>
          <w:szCs w:val="22"/>
          <w:lang w:eastAsia="zh-CN"/>
        </w:rPr>
        <w:t>等更弱势群体的需求。</w:t>
      </w:r>
    </w:p>
    <w:p w14:paraId="2A437494" w14:textId="0236A795" w:rsidR="007C2064" w:rsidRPr="007C2064" w:rsidRDefault="00CB6943" w:rsidP="002E5C8A">
      <w:pPr>
        <w:spacing w:after="120"/>
        <w:rPr>
          <w:rFonts w:asciiTheme="minorHAnsi" w:hAnsiTheme="minorHAnsi" w:cstheme="minorHAnsi"/>
          <w:bCs/>
          <w:iCs/>
          <w:sz w:val="22"/>
          <w:szCs w:val="22"/>
          <w:lang w:eastAsia="zh-CN"/>
        </w:rPr>
      </w:pPr>
      <w:r w:rsidRPr="00CC3903">
        <w:rPr>
          <w:rFonts w:asciiTheme="minorHAnsi" w:hAnsiTheme="minorHAnsi" w:cstheme="minorHAnsi"/>
          <w:iCs/>
          <w:sz w:val="22"/>
          <w:szCs w:val="22"/>
          <w:lang w:eastAsia="zh-CN"/>
        </w:rPr>
        <w:t>h</w:t>
      </w:r>
      <w:r w:rsidR="00CC3903" w:rsidRPr="00CC3903">
        <w:rPr>
          <w:rFonts w:asciiTheme="minorHAnsi" w:hAnsiTheme="minorHAnsi" w:cstheme="minorHAnsi"/>
          <w:iCs/>
          <w:sz w:val="22"/>
          <w:szCs w:val="22"/>
          <w:lang w:eastAsia="zh-CN"/>
        </w:rPr>
        <w:t>)</w:t>
      </w:r>
      <w:r w:rsidR="007C2064" w:rsidRPr="007C2064">
        <w:rPr>
          <w:rFonts w:asciiTheme="minorHAnsi" w:hAnsiTheme="minorHAnsi" w:cstheme="minorHAnsi"/>
          <w:bCs/>
          <w:iCs/>
          <w:sz w:val="22"/>
          <w:szCs w:val="22"/>
          <w:lang w:eastAsia="zh-CN"/>
        </w:rPr>
        <w:tab/>
      </w:r>
      <w:r w:rsidR="007C2064" w:rsidRPr="007C2064">
        <w:rPr>
          <w:rFonts w:asciiTheme="minorHAnsi" w:hAnsiTheme="minorHAnsi" w:cstheme="minorHAnsi" w:hint="eastAsia"/>
          <w:bCs/>
          <w:iCs/>
          <w:sz w:val="22"/>
          <w:szCs w:val="22"/>
          <w:lang w:eastAsia="zh-CN"/>
        </w:rPr>
        <w:t>继续发展和加强作为能力建设和增强认识手段的</w:t>
      </w:r>
      <w:r w:rsidR="00765858">
        <w:rPr>
          <w:rFonts w:asciiTheme="minorHAnsi" w:hAnsiTheme="minorHAnsi" w:cstheme="minorHAnsi" w:hint="eastAsia"/>
          <w:bCs/>
          <w:iCs/>
          <w:sz w:val="22"/>
          <w:szCs w:val="22"/>
          <w:lang w:eastAsia="zh-CN"/>
        </w:rPr>
        <w:t>全球网络安全指数（</w:t>
      </w:r>
      <w:r w:rsidR="007C2064" w:rsidRPr="007C2064">
        <w:rPr>
          <w:rFonts w:asciiTheme="minorHAnsi" w:hAnsiTheme="minorHAnsi" w:cstheme="minorHAnsi"/>
          <w:bCs/>
          <w:iCs/>
          <w:sz w:val="22"/>
          <w:szCs w:val="22"/>
          <w:lang w:eastAsia="zh-CN"/>
        </w:rPr>
        <w:t>GCI</w:t>
      </w:r>
      <w:r w:rsidR="00765858">
        <w:rPr>
          <w:rFonts w:asciiTheme="minorHAnsi" w:hAnsiTheme="minorHAnsi" w:cstheme="minorHAnsi" w:hint="eastAsia"/>
          <w:bCs/>
          <w:iCs/>
          <w:sz w:val="22"/>
          <w:szCs w:val="22"/>
          <w:lang w:eastAsia="zh-CN"/>
        </w:rPr>
        <w:t>）</w:t>
      </w:r>
      <w:r w:rsidR="007C2064" w:rsidRPr="007C2064">
        <w:rPr>
          <w:rFonts w:asciiTheme="minorHAnsi" w:hAnsiTheme="minorHAnsi" w:cstheme="minorHAnsi" w:hint="eastAsia"/>
          <w:bCs/>
          <w:iCs/>
          <w:sz w:val="22"/>
          <w:szCs w:val="22"/>
          <w:lang w:eastAsia="zh-CN"/>
        </w:rPr>
        <w:t>。</w:t>
      </w:r>
    </w:p>
    <w:p w14:paraId="78DC27A1" w14:textId="5FEDC6C8" w:rsidR="007C2064" w:rsidRPr="007C2064" w:rsidRDefault="00CB6943" w:rsidP="002E5C8A">
      <w:pPr>
        <w:spacing w:after="120"/>
        <w:rPr>
          <w:rFonts w:asciiTheme="minorHAnsi" w:hAnsiTheme="minorHAnsi" w:cstheme="minorHAnsi"/>
          <w:bCs/>
          <w:iCs/>
          <w:sz w:val="22"/>
          <w:szCs w:val="22"/>
          <w:lang w:eastAsia="zh-CN"/>
        </w:rPr>
      </w:pPr>
      <w:proofErr w:type="spellStart"/>
      <w:r w:rsidRPr="00CC3903">
        <w:rPr>
          <w:rFonts w:asciiTheme="minorHAnsi" w:hAnsiTheme="minorHAnsi" w:cstheme="minorHAnsi" w:hint="eastAsia"/>
          <w:iCs/>
          <w:sz w:val="22"/>
          <w:szCs w:val="22"/>
          <w:lang w:eastAsia="zh-CN"/>
        </w:rPr>
        <w:t>i</w:t>
      </w:r>
      <w:proofErr w:type="spellEnd"/>
      <w:r w:rsidR="00CC3903" w:rsidRPr="00CC3903">
        <w:rPr>
          <w:rFonts w:asciiTheme="minorHAnsi" w:hAnsiTheme="minorHAnsi" w:cstheme="minorHAnsi"/>
          <w:iCs/>
          <w:sz w:val="22"/>
          <w:szCs w:val="22"/>
          <w:lang w:eastAsia="zh-CN"/>
        </w:rPr>
        <w:t>)</w:t>
      </w:r>
      <w:r w:rsidR="007C2064" w:rsidRPr="007C2064">
        <w:rPr>
          <w:rFonts w:asciiTheme="minorHAnsi" w:hAnsiTheme="minorHAnsi" w:cstheme="minorHAnsi"/>
          <w:bCs/>
          <w:iCs/>
          <w:sz w:val="22"/>
          <w:szCs w:val="22"/>
          <w:lang w:eastAsia="zh-CN"/>
        </w:rPr>
        <w:tab/>
      </w:r>
      <w:r w:rsidR="00AA1D2D">
        <w:rPr>
          <w:rFonts w:asciiTheme="minorHAnsi" w:hAnsiTheme="minorHAnsi" w:cstheme="minorHAnsi" w:hint="eastAsia"/>
          <w:bCs/>
          <w:iCs/>
          <w:sz w:val="22"/>
          <w:szCs w:val="22"/>
          <w:lang w:eastAsia="zh-CN"/>
        </w:rPr>
        <w:t>继续</w:t>
      </w:r>
      <w:r w:rsidR="007C2064" w:rsidRPr="007C2064">
        <w:rPr>
          <w:rFonts w:asciiTheme="minorHAnsi" w:hAnsiTheme="minorHAnsi" w:cstheme="minorHAnsi" w:hint="eastAsia"/>
          <w:bCs/>
          <w:iCs/>
          <w:sz w:val="22"/>
          <w:szCs w:val="22"/>
          <w:lang w:eastAsia="zh-CN"/>
        </w:rPr>
        <w:t>支持成员国为小学、中学、大学和成人专业教育系统的青年</w:t>
      </w:r>
      <w:r w:rsidR="00AA1D2D">
        <w:rPr>
          <w:rFonts w:asciiTheme="minorHAnsi" w:hAnsiTheme="minorHAnsi" w:cstheme="minorHAnsi" w:hint="eastAsia"/>
          <w:bCs/>
          <w:iCs/>
          <w:sz w:val="22"/>
          <w:szCs w:val="22"/>
          <w:lang w:eastAsia="zh-CN"/>
        </w:rPr>
        <w:t>开展能力建设项目</w:t>
      </w:r>
      <w:r w:rsidR="007C2064" w:rsidRPr="007C2064">
        <w:rPr>
          <w:rFonts w:asciiTheme="minorHAnsi" w:hAnsiTheme="minorHAnsi" w:cstheme="minorHAnsi" w:hint="eastAsia"/>
          <w:bCs/>
          <w:iCs/>
          <w:sz w:val="22"/>
          <w:szCs w:val="22"/>
          <w:lang w:eastAsia="zh-CN"/>
        </w:rPr>
        <w:t>，以促进在全球培训更多的</w:t>
      </w:r>
      <w:r w:rsidR="00517F10">
        <w:rPr>
          <w:rFonts w:asciiTheme="minorHAnsi" w:hAnsiTheme="minorHAnsi" w:cstheme="minorHAnsi" w:hint="eastAsia"/>
          <w:bCs/>
          <w:iCs/>
          <w:sz w:val="22"/>
          <w:szCs w:val="22"/>
          <w:lang w:eastAsia="zh-CN"/>
        </w:rPr>
        <w:t>网络安全专业人员并提高网络安全意识</w:t>
      </w:r>
      <w:r w:rsidR="001C1611">
        <w:rPr>
          <w:rFonts w:asciiTheme="minorHAnsi" w:hAnsiTheme="minorHAnsi" w:cstheme="minorHAnsi" w:hint="eastAsia"/>
          <w:bCs/>
          <w:iCs/>
          <w:sz w:val="22"/>
          <w:szCs w:val="22"/>
          <w:lang w:eastAsia="zh-CN"/>
        </w:rPr>
        <w:t>。</w:t>
      </w:r>
    </w:p>
    <w:p w14:paraId="30E951D6" w14:textId="6F432CE4" w:rsidR="007C2064" w:rsidRPr="007C2064" w:rsidRDefault="00CB6943" w:rsidP="002E5C8A">
      <w:pPr>
        <w:spacing w:after="120"/>
        <w:rPr>
          <w:rFonts w:asciiTheme="minorHAnsi" w:hAnsiTheme="minorHAnsi" w:cstheme="minorHAnsi"/>
          <w:bCs/>
          <w:iCs/>
          <w:sz w:val="22"/>
          <w:szCs w:val="22"/>
          <w:lang w:eastAsia="zh-CN"/>
        </w:rPr>
      </w:pPr>
      <w:r w:rsidRPr="00CC3903">
        <w:rPr>
          <w:rFonts w:asciiTheme="minorHAnsi" w:hAnsiTheme="minorHAnsi" w:cstheme="minorHAnsi"/>
          <w:iCs/>
          <w:sz w:val="22"/>
          <w:szCs w:val="22"/>
          <w:lang w:eastAsia="zh-CN"/>
        </w:rPr>
        <w:t>j</w:t>
      </w:r>
      <w:r w:rsidR="00CC3903" w:rsidRPr="00CC3903">
        <w:rPr>
          <w:rFonts w:asciiTheme="minorHAnsi" w:hAnsiTheme="minorHAnsi" w:cstheme="minorHAnsi"/>
          <w:iCs/>
          <w:sz w:val="22"/>
          <w:szCs w:val="22"/>
          <w:lang w:eastAsia="zh-CN"/>
        </w:rPr>
        <w:t>)</w:t>
      </w:r>
      <w:r w:rsidR="007C2064" w:rsidRPr="007C2064">
        <w:rPr>
          <w:rFonts w:asciiTheme="minorHAnsi" w:hAnsiTheme="minorHAnsi" w:cstheme="minorHAnsi"/>
          <w:bCs/>
          <w:iCs/>
          <w:sz w:val="22"/>
          <w:szCs w:val="22"/>
          <w:lang w:eastAsia="zh-CN"/>
        </w:rPr>
        <w:tab/>
      </w:r>
      <w:r w:rsidR="007C2064" w:rsidRPr="007C2064">
        <w:rPr>
          <w:rFonts w:asciiTheme="minorHAnsi" w:hAnsiTheme="minorHAnsi" w:cstheme="minorHAnsi" w:hint="eastAsia"/>
          <w:bCs/>
          <w:iCs/>
          <w:sz w:val="22"/>
          <w:szCs w:val="22"/>
          <w:lang w:eastAsia="zh-CN"/>
        </w:rPr>
        <w:t>利用国际电联的私营部门</w:t>
      </w:r>
      <w:r w:rsidR="00765858">
        <w:rPr>
          <w:rFonts w:asciiTheme="minorHAnsi" w:hAnsiTheme="minorHAnsi" w:cstheme="minorHAnsi" w:hint="eastAsia"/>
          <w:bCs/>
          <w:iCs/>
          <w:sz w:val="22"/>
          <w:szCs w:val="22"/>
          <w:lang w:eastAsia="zh-CN"/>
        </w:rPr>
        <w:t>和</w:t>
      </w:r>
      <w:r w:rsidR="00765858" w:rsidRPr="007C2064">
        <w:rPr>
          <w:rFonts w:asciiTheme="minorHAnsi" w:hAnsiTheme="minorHAnsi" w:cstheme="minorHAnsi" w:hint="eastAsia"/>
          <w:bCs/>
          <w:iCs/>
          <w:sz w:val="22"/>
          <w:szCs w:val="22"/>
          <w:lang w:eastAsia="zh-CN"/>
        </w:rPr>
        <w:t>学术</w:t>
      </w:r>
      <w:r w:rsidR="007C2064" w:rsidRPr="007C2064">
        <w:rPr>
          <w:rFonts w:asciiTheme="minorHAnsi" w:hAnsiTheme="minorHAnsi" w:cstheme="minorHAnsi" w:hint="eastAsia"/>
          <w:bCs/>
          <w:iCs/>
          <w:sz w:val="22"/>
          <w:szCs w:val="22"/>
          <w:lang w:eastAsia="zh-CN"/>
        </w:rPr>
        <w:t>成员，继续促进利益攸关方之间确定与网络安全相关的研究活动，特别是在新兴技术领域。</w:t>
      </w:r>
    </w:p>
    <w:p w14:paraId="01F54C72" w14:textId="41F1B97B" w:rsidR="00C21CB9" w:rsidRDefault="00CB6943" w:rsidP="002E5C8A">
      <w:pPr>
        <w:spacing w:after="120"/>
        <w:rPr>
          <w:rFonts w:asciiTheme="minorHAnsi" w:hAnsiTheme="minorHAnsi" w:cstheme="minorHAnsi"/>
          <w:bCs/>
          <w:iCs/>
          <w:sz w:val="22"/>
          <w:szCs w:val="22"/>
          <w:lang w:eastAsia="zh-CN"/>
        </w:rPr>
      </w:pPr>
      <w:r w:rsidRPr="00CC3903">
        <w:rPr>
          <w:rFonts w:asciiTheme="minorHAnsi" w:hAnsiTheme="minorHAnsi" w:cstheme="minorHAnsi"/>
          <w:iCs/>
          <w:sz w:val="22"/>
          <w:szCs w:val="22"/>
          <w:lang w:eastAsia="zh-CN"/>
        </w:rPr>
        <w:t>k</w:t>
      </w:r>
      <w:r w:rsidR="00CC3903" w:rsidRPr="00CC3903">
        <w:rPr>
          <w:rFonts w:asciiTheme="minorHAnsi" w:hAnsiTheme="minorHAnsi" w:cstheme="minorHAnsi"/>
          <w:iCs/>
          <w:sz w:val="22"/>
          <w:szCs w:val="22"/>
          <w:lang w:eastAsia="zh-CN"/>
        </w:rPr>
        <w:t>)</w:t>
      </w:r>
      <w:r w:rsidR="007C2064" w:rsidRPr="007C2064">
        <w:rPr>
          <w:rFonts w:asciiTheme="minorHAnsi" w:hAnsiTheme="minorHAnsi" w:cstheme="minorHAnsi"/>
          <w:bCs/>
          <w:iCs/>
          <w:sz w:val="22"/>
          <w:szCs w:val="22"/>
          <w:lang w:eastAsia="zh-CN"/>
        </w:rPr>
        <w:tab/>
      </w:r>
      <w:bookmarkStart w:id="35" w:name="lt_pId408"/>
      <w:r w:rsidR="007C2064" w:rsidRPr="007C2064">
        <w:rPr>
          <w:rFonts w:asciiTheme="minorHAnsi" w:hAnsiTheme="minorHAnsi" w:cstheme="minorHAnsi" w:hint="eastAsia"/>
          <w:bCs/>
          <w:iCs/>
          <w:sz w:val="22"/>
          <w:szCs w:val="22"/>
          <w:lang w:eastAsia="zh-CN"/>
        </w:rPr>
        <w:t>向成员国、行业和其他利益攸关方传播工具、资源和良好做法，以支持他们努力建设</w:t>
      </w:r>
      <w:r w:rsidR="007C2064" w:rsidRPr="007C2064">
        <w:rPr>
          <w:rFonts w:asciiTheme="minorHAnsi" w:hAnsiTheme="minorHAnsi" w:cstheme="minorHAnsi"/>
          <w:bCs/>
          <w:iCs/>
          <w:sz w:val="22"/>
          <w:szCs w:val="22"/>
          <w:lang w:eastAsia="zh-CN"/>
        </w:rPr>
        <w:t>MSME</w:t>
      </w:r>
      <w:r w:rsidR="007C2064" w:rsidRPr="007C2064">
        <w:rPr>
          <w:rFonts w:asciiTheme="minorHAnsi" w:hAnsiTheme="minorHAnsi" w:cstheme="minorHAnsi" w:hint="eastAsia"/>
          <w:bCs/>
          <w:iCs/>
          <w:sz w:val="22"/>
          <w:szCs w:val="22"/>
          <w:lang w:eastAsia="zh-CN"/>
        </w:rPr>
        <w:t>能力，建立对使用</w:t>
      </w:r>
      <w:r w:rsidR="007C2064" w:rsidRPr="007C2064">
        <w:rPr>
          <w:rFonts w:asciiTheme="minorHAnsi" w:hAnsiTheme="minorHAnsi" w:cstheme="minorHAnsi"/>
          <w:bCs/>
          <w:iCs/>
          <w:sz w:val="22"/>
          <w:szCs w:val="22"/>
          <w:lang w:eastAsia="zh-CN"/>
        </w:rPr>
        <w:t>ICT</w:t>
      </w:r>
      <w:r w:rsidR="007C2064" w:rsidRPr="007C2064">
        <w:rPr>
          <w:rFonts w:asciiTheme="minorHAnsi" w:hAnsiTheme="minorHAnsi" w:cstheme="minorHAnsi" w:hint="eastAsia"/>
          <w:bCs/>
          <w:iCs/>
          <w:sz w:val="22"/>
          <w:szCs w:val="22"/>
          <w:lang w:eastAsia="zh-CN"/>
        </w:rPr>
        <w:t>的信任感和信心</w:t>
      </w:r>
      <w:r w:rsidR="00765858">
        <w:rPr>
          <w:rFonts w:asciiTheme="minorHAnsi" w:hAnsiTheme="minorHAnsi" w:cstheme="minorHAnsi" w:hint="eastAsia"/>
          <w:bCs/>
          <w:iCs/>
          <w:sz w:val="22"/>
          <w:szCs w:val="22"/>
          <w:lang w:eastAsia="zh-CN"/>
        </w:rPr>
        <w:t>并继续推广网络安全文化</w:t>
      </w:r>
      <w:r w:rsidR="007C2064" w:rsidRPr="007C2064">
        <w:rPr>
          <w:rFonts w:asciiTheme="minorHAnsi" w:hAnsiTheme="minorHAnsi" w:cstheme="minorHAnsi" w:hint="eastAsia"/>
          <w:bCs/>
          <w:iCs/>
          <w:sz w:val="22"/>
          <w:szCs w:val="22"/>
          <w:lang w:eastAsia="zh-CN"/>
        </w:rPr>
        <w:t>。</w:t>
      </w:r>
      <w:bookmarkStart w:id="36" w:name="lt_pId409"/>
      <w:bookmarkStart w:id="37" w:name="_Toc37331417"/>
      <w:bookmarkStart w:id="38" w:name="_Toc70947936"/>
      <w:bookmarkEnd w:id="35"/>
    </w:p>
    <w:p w14:paraId="3A8272C1" w14:textId="0D2A675B" w:rsidR="00C21CB9" w:rsidRPr="009D2B27" w:rsidRDefault="008159D2" w:rsidP="00CD591C">
      <w:pPr>
        <w:pStyle w:val="Heading1"/>
        <w:rPr>
          <w:rFonts w:cs="Microsoft YaHei"/>
          <w:color w:val="365F91" w:themeColor="accent1" w:themeShade="BF"/>
          <w:szCs w:val="28"/>
          <w:lang w:eastAsia="zh-CN"/>
        </w:rPr>
      </w:pPr>
      <w:r w:rsidRPr="009D2B27">
        <w:rPr>
          <w:rFonts w:cs="Microsoft YaHei" w:hint="eastAsia"/>
          <w:color w:val="365F91" w:themeColor="accent1" w:themeShade="BF"/>
          <w:szCs w:val="28"/>
          <w:lang w:eastAsia="zh-CN"/>
        </w:rPr>
        <w:lastRenderedPageBreak/>
        <w:t>第</w:t>
      </w:r>
      <w:r w:rsidRPr="009D2B27">
        <w:rPr>
          <w:rFonts w:cs="Microsoft YaHei"/>
          <w:color w:val="365F91" w:themeColor="accent1" w:themeShade="BF"/>
          <w:szCs w:val="28"/>
          <w:lang w:eastAsia="zh-CN"/>
        </w:rPr>
        <w:t>6</w:t>
      </w:r>
      <w:bookmarkEnd w:id="36"/>
      <w:r w:rsidRPr="009D2B27">
        <w:rPr>
          <w:rFonts w:cs="Microsoft YaHei" w:hint="eastAsia"/>
          <w:color w:val="365F91" w:themeColor="accent1" w:themeShade="BF"/>
          <w:szCs w:val="28"/>
          <w:lang w:eastAsia="zh-CN"/>
        </w:rPr>
        <w:t>节</w:t>
      </w:r>
      <w:bookmarkStart w:id="39" w:name="_Toc70947939"/>
      <w:bookmarkEnd w:id="37"/>
      <w:bookmarkEnd w:id="38"/>
      <w:r w:rsidR="00CD591C">
        <w:rPr>
          <w:rFonts w:cs="Microsoft YaHei"/>
          <w:color w:val="365F91" w:themeColor="accent1" w:themeShade="BF"/>
          <w:szCs w:val="28"/>
          <w:lang w:eastAsia="zh-CN"/>
        </w:rPr>
        <w:tab/>
      </w:r>
      <w:r w:rsidRPr="009D2B27">
        <w:rPr>
          <w:rFonts w:cs="Microsoft YaHei" w:hint="eastAsia"/>
          <w:color w:val="365F91" w:themeColor="accent1" w:themeShade="BF"/>
          <w:szCs w:val="28"/>
          <w:lang w:eastAsia="zh-CN"/>
        </w:rPr>
        <w:t>利用支柱</w:t>
      </w:r>
      <w:r w:rsidRPr="009D2B27">
        <w:rPr>
          <w:rFonts w:cs="Microsoft YaHei"/>
          <w:color w:val="365F91" w:themeColor="accent1" w:themeShade="BF"/>
          <w:szCs w:val="28"/>
          <w:lang w:eastAsia="zh-CN"/>
        </w:rPr>
        <w:t xml:space="preserve">5 – </w:t>
      </w:r>
      <w:r w:rsidRPr="009D2B27">
        <w:rPr>
          <w:rFonts w:cs="Microsoft YaHei" w:hint="eastAsia"/>
          <w:color w:val="365F91" w:themeColor="accent1" w:themeShade="BF"/>
          <w:szCs w:val="28"/>
          <w:lang w:eastAsia="zh-CN"/>
        </w:rPr>
        <w:t>国际合作的导则</w:t>
      </w:r>
      <w:bookmarkEnd w:id="39"/>
    </w:p>
    <w:p w14:paraId="39791894" w14:textId="45D96E64" w:rsidR="00C21CB9" w:rsidRPr="00C21CB9" w:rsidRDefault="00C21CB9" w:rsidP="002E5C8A">
      <w:pPr>
        <w:spacing w:after="120"/>
        <w:rPr>
          <w:rFonts w:asciiTheme="minorHAnsi" w:hAnsiTheme="minorHAnsi" w:cstheme="minorHAnsi"/>
          <w:bCs/>
          <w:iCs/>
          <w:sz w:val="22"/>
          <w:szCs w:val="22"/>
          <w:lang w:eastAsia="zh-CN"/>
        </w:rPr>
      </w:pPr>
      <w:r w:rsidRPr="00517F10">
        <w:rPr>
          <w:rFonts w:asciiTheme="minorHAnsi" w:hAnsiTheme="minorHAnsi" w:cstheme="minorHAnsi"/>
          <w:b/>
          <w:bCs/>
          <w:iCs/>
          <w:sz w:val="22"/>
          <w:szCs w:val="22"/>
          <w:lang w:eastAsia="zh-CN"/>
        </w:rPr>
        <w:t>6</w:t>
      </w:r>
      <w:r w:rsidRPr="00C21CB9">
        <w:rPr>
          <w:rFonts w:asciiTheme="minorHAnsi" w:hAnsiTheme="minorHAnsi" w:cstheme="minorHAnsi"/>
          <w:bCs/>
          <w:iCs/>
          <w:sz w:val="22"/>
          <w:szCs w:val="22"/>
          <w:lang w:eastAsia="zh-CN"/>
        </w:rPr>
        <w:tab/>
      </w:r>
      <w:r w:rsidR="00246C3C" w:rsidRPr="00C21CB9">
        <w:rPr>
          <w:rFonts w:asciiTheme="minorHAnsi" w:hAnsiTheme="minorHAnsi" w:cstheme="minorHAnsi" w:hint="eastAsia"/>
          <w:bCs/>
          <w:iCs/>
          <w:sz w:val="22"/>
          <w:szCs w:val="22"/>
          <w:lang w:eastAsia="zh-CN"/>
        </w:rPr>
        <w:t>在全球网络安全问题上，联合国在促进所有国家之间以及与私营部门和其他利益攸关方的合作、对话和协调方面发挥着独特的作用</w:t>
      </w:r>
      <w:r w:rsidR="00246C3C">
        <w:rPr>
          <w:rFonts w:asciiTheme="minorHAnsi" w:hAnsiTheme="minorHAnsi" w:cstheme="minorHAnsi" w:hint="eastAsia"/>
          <w:bCs/>
          <w:iCs/>
          <w:sz w:val="22"/>
          <w:szCs w:val="22"/>
          <w:lang w:eastAsia="zh-CN"/>
        </w:rPr>
        <w:t>。</w:t>
      </w:r>
      <w:r w:rsidRPr="00C21CB9">
        <w:rPr>
          <w:rFonts w:asciiTheme="minorHAnsi" w:hAnsiTheme="minorHAnsi" w:cstheme="minorHAnsi" w:hint="eastAsia"/>
          <w:bCs/>
          <w:iCs/>
          <w:sz w:val="22"/>
          <w:szCs w:val="22"/>
          <w:lang w:eastAsia="zh-CN"/>
        </w:rPr>
        <w:t>鉴于这一支柱的跨领域性质，并考虑到国际电联广泛的与不同行业的协作和伙伴关系，因此国际电联所有部门都必须密切合作，利用有效的部门间协调机制和指定联系人，在内部和外部协调努力。</w:t>
      </w:r>
      <w:r w:rsidRPr="00C21CB9">
        <w:rPr>
          <w:rFonts w:asciiTheme="minorHAnsi" w:hAnsiTheme="minorHAnsi" w:cstheme="minorHAnsi"/>
          <w:bCs/>
          <w:iCs/>
          <w:sz w:val="22"/>
          <w:szCs w:val="22"/>
          <w:lang w:eastAsia="zh-CN"/>
        </w:rPr>
        <w:t>HLEG 2008</w:t>
      </w:r>
      <w:r w:rsidRPr="00C21CB9">
        <w:rPr>
          <w:rFonts w:asciiTheme="minorHAnsi" w:hAnsiTheme="minorHAnsi" w:cstheme="minorHAnsi" w:hint="eastAsia"/>
          <w:bCs/>
          <w:iCs/>
          <w:sz w:val="22"/>
          <w:szCs w:val="22"/>
          <w:lang w:eastAsia="zh-CN"/>
        </w:rPr>
        <w:t>年报告在这方面的建议仍然具有现实意义，且根据上一节提供的信息，特为</w:t>
      </w:r>
      <w:r w:rsidR="00246C3C">
        <w:rPr>
          <w:rFonts w:asciiTheme="minorHAnsi" w:hAnsiTheme="minorHAnsi" w:cstheme="minorHAnsi" w:hint="eastAsia"/>
          <w:bCs/>
          <w:iCs/>
          <w:sz w:val="22"/>
          <w:szCs w:val="22"/>
          <w:lang w:eastAsia="zh-CN"/>
        </w:rPr>
        <w:t>国际电联在其职权范围内</w:t>
      </w:r>
      <w:r w:rsidRPr="00C21CB9">
        <w:rPr>
          <w:rFonts w:asciiTheme="minorHAnsi" w:hAnsiTheme="minorHAnsi" w:cstheme="minorHAnsi" w:hint="eastAsia"/>
          <w:bCs/>
          <w:iCs/>
          <w:sz w:val="22"/>
          <w:szCs w:val="22"/>
          <w:lang w:eastAsia="zh-CN"/>
        </w:rPr>
        <w:t>利用支柱</w:t>
      </w:r>
      <w:r w:rsidRPr="00C21CB9">
        <w:rPr>
          <w:rFonts w:asciiTheme="minorHAnsi" w:hAnsiTheme="minorHAnsi" w:cstheme="minorHAnsi"/>
          <w:bCs/>
          <w:iCs/>
          <w:sz w:val="22"/>
          <w:szCs w:val="22"/>
          <w:lang w:eastAsia="zh-CN"/>
        </w:rPr>
        <w:t>5</w:t>
      </w:r>
      <w:r w:rsidRPr="00C21CB9">
        <w:rPr>
          <w:rFonts w:asciiTheme="minorHAnsi" w:hAnsiTheme="minorHAnsi" w:cstheme="minorHAnsi" w:hint="eastAsia"/>
          <w:bCs/>
          <w:iCs/>
          <w:sz w:val="22"/>
          <w:szCs w:val="22"/>
          <w:lang w:eastAsia="zh-CN"/>
        </w:rPr>
        <w:t>进一步提出了以下导则：</w:t>
      </w:r>
    </w:p>
    <w:p w14:paraId="75B0B4AA" w14:textId="5729C778" w:rsidR="00C21CB9" w:rsidRPr="00C21CB9" w:rsidRDefault="00CC3903" w:rsidP="002E5C8A">
      <w:pPr>
        <w:spacing w:after="120"/>
        <w:rPr>
          <w:rFonts w:asciiTheme="minorHAnsi" w:hAnsiTheme="minorHAnsi" w:cstheme="minorHAnsi"/>
          <w:bCs/>
          <w:iCs/>
          <w:sz w:val="22"/>
          <w:szCs w:val="22"/>
          <w:lang w:eastAsia="zh-CN"/>
        </w:rPr>
      </w:pPr>
      <w:r w:rsidRPr="00023608">
        <w:rPr>
          <w:rFonts w:asciiTheme="minorHAnsi" w:hAnsiTheme="minorHAnsi" w:cstheme="minorHAnsi"/>
          <w:iCs/>
          <w:sz w:val="22"/>
          <w:szCs w:val="22"/>
          <w:lang w:eastAsia="zh-CN"/>
        </w:rPr>
        <w:t>a</w:t>
      </w:r>
      <w:r>
        <w:rPr>
          <w:rFonts w:asciiTheme="minorHAnsi" w:hAnsiTheme="minorHAnsi" w:cstheme="minorHAnsi"/>
          <w:iCs/>
          <w:sz w:val="22"/>
          <w:szCs w:val="22"/>
          <w:lang w:eastAsia="zh-CN"/>
        </w:rPr>
        <w:t>)</w:t>
      </w:r>
      <w:r w:rsidR="00C21CB9" w:rsidRPr="00C21CB9">
        <w:rPr>
          <w:rFonts w:asciiTheme="minorHAnsi" w:hAnsiTheme="minorHAnsi" w:cstheme="minorHAnsi"/>
          <w:bCs/>
          <w:iCs/>
          <w:sz w:val="22"/>
          <w:szCs w:val="22"/>
          <w:lang w:eastAsia="zh-CN"/>
        </w:rPr>
        <w:tab/>
      </w:r>
      <w:r w:rsidR="00C21CB9" w:rsidRPr="00C21CB9">
        <w:rPr>
          <w:rFonts w:asciiTheme="minorHAnsi" w:hAnsiTheme="minorHAnsi" w:cstheme="minorHAnsi" w:hint="eastAsia"/>
          <w:bCs/>
          <w:iCs/>
          <w:sz w:val="22"/>
          <w:szCs w:val="22"/>
          <w:lang w:eastAsia="zh-CN"/>
        </w:rPr>
        <w:t>考虑到国际电联在联合国系统中作为</w:t>
      </w:r>
      <w:r w:rsidR="00C21CB9" w:rsidRPr="00C21CB9">
        <w:rPr>
          <w:rFonts w:asciiTheme="minorHAnsi" w:hAnsiTheme="minorHAnsi" w:cstheme="minorHAnsi"/>
          <w:bCs/>
          <w:iCs/>
          <w:sz w:val="22"/>
          <w:szCs w:val="22"/>
          <w:lang w:eastAsia="zh-CN"/>
        </w:rPr>
        <w:t>ICT</w:t>
      </w:r>
      <w:r w:rsidR="00C21CB9" w:rsidRPr="00C21CB9">
        <w:rPr>
          <w:rFonts w:asciiTheme="minorHAnsi" w:hAnsiTheme="minorHAnsi" w:cstheme="minorHAnsi" w:hint="eastAsia"/>
          <w:bCs/>
          <w:iCs/>
          <w:sz w:val="22"/>
          <w:szCs w:val="22"/>
          <w:lang w:eastAsia="zh-CN"/>
        </w:rPr>
        <w:t>专门机构和</w:t>
      </w:r>
      <w:r w:rsidR="00C21CB9" w:rsidRPr="00C21CB9">
        <w:rPr>
          <w:rFonts w:asciiTheme="minorHAnsi" w:hAnsiTheme="minorHAnsi" w:cstheme="minorHAnsi"/>
          <w:bCs/>
          <w:iCs/>
          <w:sz w:val="22"/>
          <w:szCs w:val="22"/>
          <w:lang w:eastAsia="zh-CN"/>
        </w:rPr>
        <w:t>C5</w:t>
      </w:r>
      <w:r w:rsidR="00C21CB9" w:rsidRPr="00C21CB9">
        <w:rPr>
          <w:rFonts w:asciiTheme="minorHAnsi" w:hAnsiTheme="minorHAnsi" w:cstheme="minorHAnsi" w:hint="eastAsia"/>
          <w:bCs/>
          <w:iCs/>
          <w:sz w:val="22"/>
          <w:szCs w:val="22"/>
          <w:lang w:eastAsia="zh-CN"/>
        </w:rPr>
        <w:t>行动方面（树立使用</w:t>
      </w:r>
      <w:r w:rsidR="00C21CB9" w:rsidRPr="00C21CB9">
        <w:rPr>
          <w:rFonts w:asciiTheme="minorHAnsi" w:hAnsiTheme="minorHAnsi" w:cstheme="minorHAnsi"/>
          <w:bCs/>
          <w:iCs/>
          <w:sz w:val="22"/>
          <w:szCs w:val="22"/>
          <w:lang w:eastAsia="zh-CN"/>
        </w:rPr>
        <w:t>ICT</w:t>
      </w:r>
      <w:r w:rsidR="00C21CB9" w:rsidRPr="00C21CB9">
        <w:rPr>
          <w:rFonts w:asciiTheme="minorHAnsi" w:hAnsiTheme="minorHAnsi" w:cstheme="minorHAnsi" w:hint="eastAsia"/>
          <w:bCs/>
          <w:iCs/>
          <w:sz w:val="22"/>
          <w:szCs w:val="22"/>
          <w:lang w:eastAsia="zh-CN"/>
        </w:rPr>
        <w:t>的信心并提高安全性）唯一推进方的地</w:t>
      </w:r>
      <w:r w:rsidR="00242E2B">
        <w:rPr>
          <w:rFonts w:asciiTheme="minorHAnsi" w:hAnsiTheme="minorHAnsi" w:cstheme="minorHAnsi" w:hint="eastAsia"/>
          <w:bCs/>
          <w:iCs/>
          <w:sz w:val="22"/>
          <w:szCs w:val="22"/>
          <w:lang w:eastAsia="zh-CN"/>
        </w:rPr>
        <w:t>位，国际电联应</w:t>
      </w:r>
      <w:r w:rsidR="00246C3C">
        <w:rPr>
          <w:rFonts w:asciiTheme="minorHAnsi" w:hAnsiTheme="minorHAnsi" w:cstheme="minorHAnsi" w:hint="eastAsia"/>
          <w:bCs/>
          <w:iCs/>
          <w:sz w:val="22"/>
          <w:szCs w:val="22"/>
          <w:lang w:eastAsia="zh-CN"/>
        </w:rPr>
        <w:t>在</w:t>
      </w:r>
      <w:r w:rsidR="00242E2B">
        <w:rPr>
          <w:rFonts w:asciiTheme="minorHAnsi" w:hAnsiTheme="minorHAnsi" w:cstheme="minorHAnsi" w:hint="eastAsia"/>
          <w:bCs/>
          <w:iCs/>
          <w:sz w:val="22"/>
          <w:szCs w:val="22"/>
          <w:lang w:eastAsia="zh-CN"/>
        </w:rPr>
        <w:t>各领域继续</w:t>
      </w:r>
      <w:r w:rsidR="00246C3C">
        <w:rPr>
          <w:rFonts w:asciiTheme="minorHAnsi" w:hAnsiTheme="minorHAnsi" w:cstheme="minorHAnsi" w:hint="eastAsia"/>
          <w:bCs/>
          <w:iCs/>
          <w:sz w:val="22"/>
          <w:szCs w:val="22"/>
          <w:lang w:eastAsia="zh-CN"/>
        </w:rPr>
        <w:t>的</w:t>
      </w:r>
      <w:r w:rsidR="00242E2B">
        <w:rPr>
          <w:rFonts w:asciiTheme="minorHAnsi" w:hAnsiTheme="minorHAnsi" w:cstheme="minorHAnsi" w:hint="eastAsia"/>
          <w:bCs/>
          <w:iCs/>
          <w:sz w:val="22"/>
          <w:szCs w:val="22"/>
          <w:lang w:eastAsia="zh-CN"/>
        </w:rPr>
        <w:t>相关发展中发挥主导作用</w:t>
      </w:r>
      <w:r w:rsidR="00782A58">
        <w:rPr>
          <w:rFonts w:asciiTheme="minorHAnsi" w:hAnsiTheme="minorHAnsi" w:cstheme="minorHAnsi" w:hint="eastAsia"/>
          <w:bCs/>
          <w:iCs/>
          <w:sz w:val="22"/>
          <w:szCs w:val="22"/>
          <w:lang w:eastAsia="zh-CN"/>
        </w:rPr>
        <w:t>。</w:t>
      </w:r>
    </w:p>
    <w:p w14:paraId="170FC1DD" w14:textId="43C06807" w:rsidR="00C21CB9" w:rsidRPr="00C21CB9" w:rsidRDefault="00CC3903" w:rsidP="002E5C8A">
      <w:pPr>
        <w:spacing w:after="120"/>
        <w:rPr>
          <w:rFonts w:asciiTheme="minorHAnsi" w:hAnsiTheme="minorHAnsi" w:cstheme="minorHAnsi"/>
          <w:bCs/>
          <w:iCs/>
          <w:sz w:val="22"/>
          <w:szCs w:val="22"/>
          <w:lang w:eastAsia="zh-CN"/>
        </w:rPr>
      </w:pPr>
      <w:r w:rsidRPr="00023608">
        <w:rPr>
          <w:rFonts w:asciiTheme="minorHAnsi" w:hAnsiTheme="minorHAnsi" w:cstheme="minorHAnsi"/>
          <w:iCs/>
          <w:sz w:val="22"/>
          <w:szCs w:val="22"/>
          <w:lang w:eastAsia="zh-CN"/>
        </w:rPr>
        <w:t>b)</w:t>
      </w:r>
      <w:r w:rsidR="00C21CB9" w:rsidRPr="00C21CB9">
        <w:rPr>
          <w:rFonts w:asciiTheme="minorHAnsi" w:hAnsiTheme="minorHAnsi" w:cstheme="minorHAnsi"/>
          <w:bCs/>
          <w:iCs/>
          <w:sz w:val="22"/>
          <w:szCs w:val="22"/>
          <w:lang w:eastAsia="zh-CN"/>
        </w:rPr>
        <w:tab/>
      </w:r>
      <w:bookmarkStart w:id="40" w:name="lt_pId469"/>
      <w:r w:rsidR="00C21CB9" w:rsidRPr="00C21CB9">
        <w:rPr>
          <w:rFonts w:asciiTheme="minorHAnsi" w:hAnsiTheme="minorHAnsi" w:cstheme="minorHAnsi" w:hint="eastAsia"/>
          <w:bCs/>
          <w:iCs/>
          <w:sz w:val="22"/>
          <w:szCs w:val="22"/>
          <w:lang w:eastAsia="zh-CN"/>
        </w:rPr>
        <w:t>基于</w:t>
      </w:r>
      <w:r w:rsidR="00C21CB9" w:rsidRPr="00C21CB9">
        <w:rPr>
          <w:rFonts w:asciiTheme="minorHAnsi" w:hAnsiTheme="minorHAnsi" w:cstheme="minorHAnsi"/>
          <w:bCs/>
          <w:iCs/>
          <w:sz w:val="22"/>
          <w:szCs w:val="22"/>
          <w:lang w:eastAsia="zh-CN"/>
        </w:rPr>
        <w:t>WSIS</w:t>
      </w:r>
      <w:r w:rsidR="00C21CB9" w:rsidRPr="00C21CB9">
        <w:rPr>
          <w:rFonts w:asciiTheme="minorHAnsi" w:hAnsiTheme="minorHAnsi" w:cstheme="minorHAnsi" w:hint="eastAsia"/>
          <w:bCs/>
          <w:iCs/>
          <w:sz w:val="22"/>
          <w:szCs w:val="22"/>
          <w:lang w:eastAsia="zh-CN"/>
        </w:rPr>
        <w:t>进程，</w:t>
      </w:r>
      <w:r w:rsidR="00246C3C">
        <w:rPr>
          <w:rFonts w:asciiTheme="minorHAnsi" w:hAnsiTheme="minorHAnsi" w:cstheme="minorHAnsi" w:hint="eastAsia"/>
          <w:bCs/>
          <w:iCs/>
          <w:sz w:val="22"/>
          <w:szCs w:val="22"/>
          <w:lang w:eastAsia="zh-CN"/>
        </w:rPr>
        <w:t>包括与</w:t>
      </w:r>
      <w:r w:rsidR="00246C3C">
        <w:rPr>
          <w:rFonts w:asciiTheme="minorHAnsi" w:hAnsiTheme="minorHAnsi" w:cstheme="minorHAnsi" w:hint="eastAsia"/>
          <w:bCs/>
          <w:iCs/>
          <w:sz w:val="22"/>
          <w:szCs w:val="22"/>
          <w:lang w:eastAsia="zh-CN"/>
        </w:rPr>
        <w:t>C</w:t>
      </w:r>
      <w:r w:rsidR="00246C3C">
        <w:rPr>
          <w:rFonts w:asciiTheme="minorHAnsi" w:hAnsiTheme="minorHAnsi" w:cstheme="minorHAnsi"/>
          <w:bCs/>
          <w:iCs/>
          <w:sz w:val="22"/>
          <w:szCs w:val="22"/>
          <w:lang w:eastAsia="zh-CN"/>
        </w:rPr>
        <w:t>5</w:t>
      </w:r>
      <w:r w:rsidR="00246C3C">
        <w:rPr>
          <w:rFonts w:asciiTheme="minorHAnsi" w:hAnsiTheme="minorHAnsi" w:cstheme="minorHAnsi" w:hint="eastAsia"/>
          <w:bCs/>
          <w:iCs/>
          <w:sz w:val="22"/>
          <w:szCs w:val="22"/>
          <w:lang w:eastAsia="zh-CN"/>
        </w:rPr>
        <w:t>行动方面相关的进程，</w:t>
      </w:r>
      <w:r w:rsidR="00C21CB9" w:rsidRPr="00C21CB9">
        <w:rPr>
          <w:rFonts w:asciiTheme="minorHAnsi" w:hAnsiTheme="minorHAnsi" w:cstheme="minorHAnsi" w:hint="eastAsia"/>
          <w:bCs/>
          <w:iCs/>
          <w:sz w:val="22"/>
          <w:szCs w:val="22"/>
          <w:lang w:eastAsia="zh-CN"/>
        </w:rPr>
        <w:t>并考虑到联合国秘书长的数字合作高级别小组的努力，国际电联应</w:t>
      </w:r>
      <w:r w:rsidR="00246C3C">
        <w:rPr>
          <w:rFonts w:asciiTheme="minorHAnsi" w:hAnsiTheme="minorHAnsi" w:cstheme="minorHAnsi" w:hint="eastAsia"/>
          <w:bCs/>
          <w:iCs/>
          <w:sz w:val="22"/>
          <w:szCs w:val="22"/>
          <w:lang w:eastAsia="zh-CN"/>
        </w:rPr>
        <w:t>为将</w:t>
      </w:r>
      <w:r w:rsidR="00246C3C" w:rsidRPr="00C21CB9">
        <w:rPr>
          <w:rFonts w:asciiTheme="minorHAnsi" w:hAnsiTheme="minorHAnsi" w:cstheme="minorHAnsi"/>
          <w:bCs/>
          <w:iCs/>
          <w:sz w:val="22"/>
          <w:szCs w:val="22"/>
          <w:lang w:eastAsia="zh-CN"/>
        </w:rPr>
        <w:t>WSIS</w:t>
      </w:r>
      <w:r w:rsidR="00246C3C" w:rsidRPr="00C21CB9">
        <w:rPr>
          <w:rFonts w:asciiTheme="minorHAnsi" w:hAnsiTheme="minorHAnsi" w:cstheme="minorHAnsi" w:hint="eastAsia"/>
          <w:bCs/>
          <w:iCs/>
          <w:sz w:val="22"/>
          <w:szCs w:val="22"/>
          <w:lang w:eastAsia="zh-CN"/>
        </w:rPr>
        <w:t>论坛</w:t>
      </w:r>
      <w:r w:rsidR="00246C3C">
        <w:rPr>
          <w:rFonts w:asciiTheme="minorHAnsi" w:hAnsiTheme="minorHAnsi" w:cstheme="minorHAnsi" w:hint="eastAsia"/>
          <w:bCs/>
          <w:iCs/>
          <w:sz w:val="22"/>
          <w:szCs w:val="22"/>
          <w:lang w:eastAsia="zh-CN"/>
        </w:rPr>
        <w:t>和</w:t>
      </w:r>
      <w:r w:rsidR="00246C3C">
        <w:rPr>
          <w:rFonts w:asciiTheme="minorHAnsi" w:hAnsiTheme="minorHAnsi" w:cstheme="minorHAnsi" w:hint="eastAsia"/>
          <w:bCs/>
          <w:iCs/>
          <w:sz w:val="22"/>
          <w:szCs w:val="22"/>
          <w:lang w:eastAsia="zh-CN"/>
        </w:rPr>
        <w:t>I</w:t>
      </w:r>
      <w:r w:rsidR="00246C3C">
        <w:rPr>
          <w:rFonts w:asciiTheme="minorHAnsi" w:hAnsiTheme="minorHAnsi" w:cstheme="minorHAnsi"/>
          <w:bCs/>
          <w:iCs/>
          <w:sz w:val="22"/>
          <w:szCs w:val="22"/>
          <w:lang w:eastAsia="zh-CN"/>
        </w:rPr>
        <w:t>GF</w:t>
      </w:r>
      <w:r w:rsidR="00246C3C">
        <w:rPr>
          <w:rFonts w:asciiTheme="minorHAnsi" w:hAnsiTheme="minorHAnsi" w:cstheme="minorHAnsi" w:hint="eastAsia"/>
          <w:bCs/>
          <w:iCs/>
          <w:sz w:val="22"/>
          <w:szCs w:val="22"/>
          <w:lang w:eastAsia="zh-CN"/>
        </w:rPr>
        <w:t>等各方</w:t>
      </w:r>
      <w:r w:rsidR="00C21CB9" w:rsidRPr="00C21CB9">
        <w:rPr>
          <w:rFonts w:asciiTheme="minorHAnsi" w:hAnsiTheme="minorHAnsi" w:cstheme="minorHAnsi" w:hint="eastAsia"/>
          <w:bCs/>
          <w:iCs/>
          <w:sz w:val="22"/>
          <w:szCs w:val="22"/>
          <w:lang w:eastAsia="zh-CN"/>
        </w:rPr>
        <w:t>不同参与方聚集一起</w:t>
      </w:r>
      <w:r w:rsidR="00246C3C">
        <w:rPr>
          <w:rFonts w:asciiTheme="minorHAnsi" w:hAnsiTheme="minorHAnsi" w:cstheme="minorHAnsi" w:hint="eastAsia"/>
          <w:bCs/>
          <w:iCs/>
          <w:sz w:val="22"/>
          <w:szCs w:val="22"/>
          <w:lang w:eastAsia="zh-CN"/>
        </w:rPr>
        <w:t>提供支持</w:t>
      </w:r>
      <w:bookmarkEnd w:id="40"/>
      <w:r w:rsidR="00246C3C">
        <w:rPr>
          <w:rFonts w:asciiTheme="minorHAnsi" w:hAnsiTheme="minorHAnsi" w:cstheme="minorHAnsi" w:hint="eastAsia"/>
          <w:bCs/>
          <w:iCs/>
          <w:sz w:val="22"/>
          <w:szCs w:val="22"/>
          <w:lang w:eastAsia="zh-CN"/>
        </w:rPr>
        <w:t>。</w:t>
      </w:r>
    </w:p>
    <w:p w14:paraId="528D0889" w14:textId="4D32E1DF" w:rsidR="00C21CB9" w:rsidRPr="00C21CB9" w:rsidRDefault="00CC3903" w:rsidP="002E5C8A">
      <w:pPr>
        <w:spacing w:after="120"/>
        <w:rPr>
          <w:rFonts w:asciiTheme="minorHAnsi" w:hAnsiTheme="minorHAnsi" w:cstheme="minorHAnsi"/>
          <w:bCs/>
          <w:iCs/>
          <w:sz w:val="22"/>
          <w:szCs w:val="22"/>
          <w:lang w:eastAsia="zh-CN"/>
        </w:rPr>
      </w:pPr>
      <w:r w:rsidRPr="00023608">
        <w:rPr>
          <w:rFonts w:asciiTheme="minorHAnsi" w:hAnsiTheme="minorHAnsi" w:cstheme="minorHAnsi"/>
          <w:iCs/>
          <w:sz w:val="22"/>
          <w:szCs w:val="22"/>
          <w:lang w:eastAsia="zh-CN"/>
        </w:rPr>
        <w:t>c)</w:t>
      </w:r>
      <w:r w:rsidR="00C21CB9" w:rsidRPr="00C21CB9">
        <w:rPr>
          <w:rFonts w:asciiTheme="minorHAnsi" w:hAnsiTheme="minorHAnsi" w:cstheme="minorHAnsi"/>
          <w:bCs/>
          <w:iCs/>
          <w:sz w:val="22"/>
          <w:szCs w:val="22"/>
          <w:lang w:eastAsia="zh-CN"/>
        </w:rPr>
        <w:tab/>
      </w:r>
      <w:ins w:id="41" w:author="作者" w:date="2022-03-17T08:59:00Z">
        <w:r w:rsidR="00246C3C">
          <w:rPr>
            <w:rFonts w:asciiTheme="minorHAnsi" w:hAnsiTheme="minorHAnsi" w:cstheme="minorHAnsi"/>
            <w:bCs/>
            <w:iCs/>
            <w:sz w:val="22"/>
            <w:szCs w:val="22"/>
            <w:lang w:eastAsia="zh-CN"/>
          </w:rPr>
          <w:t>[</w:t>
        </w:r>
        <w:r w:rsidR="00246C3C" w:rsidRPr="00C21CB9">
          <w:rPr>
            <w:rFonts w:asciiTheme="minorHAnsi" w:hAnsiTheme="minorHAnsi" w:cstheme="minorHAnsi" w:hint="eastAsia"/>
            <w:bCs/>
            <w:iCs/>
            <w:sz w:val="22"/>
            <w:szCs w:val="22"/>
            <w:lang w:eastAsia="zh-CN"/>
          </w:rPr>
          <w:t>鉴于网络</w:t>
        </w:r>
        <w:r w:rsidR="00246C3C">
          <w:rPr>
            <w:rFonts w:asciiTheme="minorHAnsi" w:hAnsiTheme="minorHAnsi" w:cstheme="minorHAnsi" w:hint="eastAsia"/>
            <w:bCs/>
            <w:iCs/>
            <w:sz w:val="22"/>
            <w:szCs w:val="22"/>
            <w:lang w:eastAsia="zh-CN"/>
          </w:rPr>
          <w:t>安全</w:t>
        </w:r>
        <w:r w:rsidR="00246C3C" w:rsidRPr="00C21CB9">
          <w:rPr>
            <w:rFonts w:asciiTheme="minorHAnsi" w:hAnsiTheme="minorHAnsi" w:cstheme="minorHAnsi" w:hint="eastAsia"/>
            <w:bCs/>
            <w:iCs/>
            <w:sz w:val="22"/>
            <w:szCs w:val="22"/>
            <w:lang w:eastAsia="zh-CN"/>
          </w:rPr>
          <w:t>的全球性质，应继续鼓励主要参与方之间的双边和多边讨论，同时还</w:t>
        </w:r>
        <w:r w:rsidR="00246C3C">
          <w:rPr>
            <w:rFonts w:asciiTheme="minorHAnsi" w:hAnsiTheme="minorHAnsi" w:cstheme="minorHAnsi" w:hint="eastAsia"/>
            <w:bCs/>
            <w:iCs/>
            <w:sz w:val="22"/>
            <w:szCs w:val="22"/>
            <w:lang w:eastAsia="zh-CN"/>
          </w:rPr>
          <w:t>有必要</w:t>
        </w:r>
        <w:r w:rsidR="00246C3C" w:rsidRPr="00C21CB9">
          <w:rPr>
            <w:rFonts w:asciiTheme="minorHAnsi" w:hAnsiTheme="minorHAnsi" w:cstheme="minorHAnsi" w:hint="eastAsia"/>
            <w:bCs/>
            <w:iCs/>
            <w:sz w:val="22"/>
            <w:szCs w:val="22"/>
            <w:lang w:eastAsia="zh-CN"/>
          </w:rPr>
          <w:t>促进包括私营部门</w:t>
        </w:r>
        <w:r w:rsidR="00246C3C">
          <w:rPr>
            <w:rFonts w:asciiTheme="minorHAnsi" w:hAnsiTheme="minorHAnsi" w:cstheme="minorHAnsi" w:hint="eastAsia"/>
            <w:bCs/>
            <w:iCs/>
            <w:sz w:val="22"/>
            <w:szCs w:val="22"/>
            <w:lang w:eastAsia="zh-CN"/>
          </w:rPr>
          <w:t>、联合国机构、学术界、民间团体</w:t>
        </w:r>
        <w:r w:rsidR="00246C3C" w:rsidRPr="00C21CB9">
          <w:rPr>
            <w:rFonts w:asciiTheme="minorHAnsi" w:hAnsiTheme="minorHAnsi" w:cstheme="minorHAnsi" w:hint="eastAsia"/>
            <w:bCs/>
            <w:iCs/>
            <w:sz w:val="22"/>
            <w:szCs w:val="22"/>
            <w:lang w:eastAsia="zh-CN"/>
          </w:rPr>
          <w:t>和其他利益攸关方在内的更广泛群体之间的更广泛讨论</w:t>
        </w:r>
        <w:r w:rsidR="00246C3C">
          <w:rPr>
            <w:rFonts w:asciiTheme="minorHAnsi" w:hAnsiTheme="minorHAnsi" w:cstheme="minorHAnsi" w:hint="eastAsia"/>
            <w:bCs/>
            <w:iCs/>
            <w:sz w:val="22"/>
            <w:szCs w:val="22"/>
            <w:lang w:eastAsia="zh-CN"/>
          </w:rPr>
          <w:t>，为缓解相关挑战就网络安全达成</w:t>
        </w:r>
        <w:r w:rsidR="00246C3C">
          <w:rPr>
            <w:rFonts w:asciiTheme="minorHAnsi" w:hAnsiTheme="minorHAnsi" w:cstheme="minorHAnsi" w:hint="eastAsia"/>
            <w:bCs/>
            <w:iCs/>
            <w:sz w:val="22"/>
            <w:szCs w:val="22"/>
            <w:lang w:eastAsia="zh-CN"/>
          </w:rPr>
          <w:t>[</w:t>
        </w:r>
        <w:r w:rsidR="00246C3C" w:rsidRPr="00765858">
          <w:rPr>
            <w:rFonts w:asciiTheme="minorHAnsi" w:hAnsiTheme="minorHAnsi" w:cstheme="minorHAnsi" w:hint="eastAsia"/>
            <w:bCs/>
            <w:iCs/>
            <w:sz w:val="22"/>
            <w:szCs w:val="22"/>
            <w:lang w:eastAsia="zh-CN"/>
          </w:rPr>
          <w:t>全球</w:t>
        </w:r>
        <w:r w:rsidR="00246C3C">
          <w:rPr>
            <w:rFonts w:asciiTheme="minorHAnsi" w:hAnsiTheme="minorHAnsi" w:cstheme="minorHAnsi"/>
            <w:bCs/>
            <w:iCs/>
            <w:sz w:val="22"/>
            <w:szCs w:val="22"/>
            <w:lang w:eastAsia="zh-CN"/>
          </w:rPr>
          <w:t>]</w:t>
        </w:r>
        <w:r w:rsidR="00246C3C">
          <w:rPr>
            <w:rFonts w:asciiTheme="minorHAnsi" w:hAnsiTheme="minorHAnsi" w:cstheme="minorHAnsi" w:hint="eastAsia"/>
            <w:bCs/>
            <w:iCs/>
            <w:sz w:val="22"/>
            <w:szCs w:val="22"/>
            <w:lang w:eastAsia="zh-CN"/>
          </w:rPr>
          <w:t>共识</w:t>
        </w:r>
        <w:r w:rsidR="00246C3C" w:rsidRPr="00C21CB9">
          <w:rPr>
            <w:rFonts w:asciiTheme="minorHAnsi" w:hAnsiTheme="minorHAnsi" w:cstheme="minorHAnsi" w:hint="eastAsia"/>
            <w:bCs/>
            <w:iCs/>
            <w:sz w:val="22"/>
            <w:szCs w:val="22"/>
            <w:lang w:eastAsia="zh-CN"/>
          </w:rPr>
          <w:t>。国际电联</w:t>
        </w:r>
      </w:ins>
      <w:ins w:id="42" w:author="Tang ting" w:date="2022-03-17T12:05:00Z">
        <w:r w:rsidR="00007C0E" w:rsidRPr="00007C0E">
          <w:rPr>
            <w:rFonts w:asciiTheme="minorHAnsi" w:hAnsiTheme="minorHAnsi" w:cstheme="minorHAnsi" w:hint="eastAsia"/>
            <w:bCs/>
            <w:iCs/>
            <w:strike/>
            <w:sz w:val="22"/>
            <w:szCs w:val="22"/>
            <w:lang w:eastAsia="zh-CN"/>
            <w:rPrChange w:id="43" w:author="Tang ting" w:date="2022-03-17T12:06:00Z">
              <w:rPr>
                <w:rFonts w:asciiTheme="minorHAnsi" w:hAnsiTheme="minorHAnsi" w:cstheme="minorHAnsi" w:hint="eastAsia"/>
                <w:bCs/>
                <w:iCs/>
                <w:sz w:val="22"/>
                <w:szCs w:val="22"/>
                <w:lang w:eastAsia="zh-CN"/>
              </w:rPr>
            </w:rPrChange>
          </w:rPr>
          <w:t>可以</w:t>
        </w:r>
      </w:ins>
      <w:ins w:id="44" w:author="作者" w:date="2022-03-17T08:59:00Z">
        <w:r w:rsidR="00246C3C">
          <w:rPr>
            <w:rFonts w:asciiTheme="minorHAnsi" w:hAnsiTheme="minorHAnsi" w:cstheme="minorHAnsi" w:hint="eastAsia"/>
            <w:bCs/>
            <w:iCs/>
            <w:sz w:val="22"/>
            <w:szCs w:val="22"/>
            <w:lang w:eastAsia="zh-CN"/>
          </w:rPr>
          <w:t>应在</w:t>
        </w:r>
        <w:r w:rsidR="00246C3C" w:rsidRPr="00C21CB9">
          <w:rPr>
            <w:rFonts w:asciiTheme="minorHAnsi" w:hAnsiTheme="minorHAnsi" w:cstheme="minorHAnsi" w:hint="eastAsia"/>
            <w:bCs/>
            <w:iCs/>
            <w:sz w:val="22"/>
            <w:szCs w:val="22"/>
            <w:lang w:eastAsia="zh-CN"/>
          </w:rPr>
          <w:t>各领域的</w:t>
        </w:r>
        <w:r w:rsidR="00246C3C">
          <w:rPr>
            <w:rFonts w:asciiTheme="minorHAnsi" w:hAnsiTheme="minorHAnsi" w:cstheme="minorHAnsi" w:hint="eastAsia"/>
            <w:bCs/>
            <w:iCs/>
            <w:sz w:val="22"/>
            <w:szCs w:val="22"/>
            <w:lang w:eastAsia="zh-CN"/>
          </w:rPr>
          <w:t>这一</w:t>
        </w:r>
        <w:r w:rsidR="00246C3C" w:rsidRPr="00C21CB9">
          <w:rPr>
            <w:rFonts w:asciiTheme="minorHAnsi" w:hAnsiTheme="minorHAnsi" w:cstheme="minorHAnsi" w:hint="eastAsia"/>
            <w:bCs/>
            <w:iCs/>
            <w:sz w:val="22"/>
            <w:szCs w:val="22"/>
            <w:lang w:eastAsia="zh-CN"/>
          </w:rPr>
          <w:t>方面发挥促进作用</w:t>
        </w:r>
        <w:r w:rsidR="00246C3C">
          <w:rPr>
            <w:rFonts w:asciiTheme="minorHAnsi" w:hAnsiTheme="minorHAnsi" w:cstheme="minorHAnsi"/>
            <w:bCs/>
            <w:iCs/>
            <w:sz w:val="22"/>
            <w:szCs w:val="22"/>
            <w:lang w:eastAsia="zh-CN"/>
          </w:rPr>
          <w:t xml:space="preserve"> </w:t>
        </w:r>
        <w:r w:rsidR="00246C3C" w:rsidRPr="002E5C8A">
          <w:rPr>
            <w:rFonts w:asciiTheme="minorHAnsi" w:hAnsiTheme="minorHAnsi" w:cstheme="minorHAnsi"/>
            <w:bCs/>
            <w:iCs/>
            <w:sz w:val="22"/>
            <w:szCs w:val="22"/>
            <w:lang w:eastAsia="zh-CN"/>
          </w:rPr>
          <w:t>–</w:t>
        </w:r>
        <w:r w:rsidR="00246C3C">
          <w:rPr>
            <w:rFonts w:asciiTheme="minorHAnsi" w:hAnsiTheme="minorHAnsi" w:cstheme="minorHAnsi"/>
            <w:bCs/>
            <w:iCs/>
            <w:sz w:val="22"/>
            <w:szCs w:val="22"/>
            <w:lang w:eastAsia="zh-CN"/>
          </w:rPr>
          <w:t xml:space="preserve"> </w:t>
        </w:r>
        <w:r w:rsidR="00246C3C" w:rsidRPr="00C21CB9">
          <w:rPr>
            <w:rFonts w:asciiTheme="minorHAnsi" w:hAnsiTheme="minorHAnsi" w:cstheme="minorHAnsi" w:hint="eastAsia"/>
            <w:bCs/>
            <w:iCs/>
            <w:sz w:val="22"/>
            <w:szCs w:val="22"/>
            <w:lang w:eastAsia="zh-CN"/>
          </w:rPr>
          <w:t>与合作伙伴合作，帮助所有利益攸关方在联合国这一更广泛的全球环境内内汇聚在一起。</w:t>
        </w:r>
        <w:r w:rsidR="00246C3C">
          <w:rPr>
            <w:rFonts w:asciiTheme="minorHAnsi" w:hAnsiTheme="minorHAnsi" w:cstheme="minorHAnsi" w:hint="eastAsia"/>
            <w:bCs/>
            <w:iCs/>
            <w:sz w:val="22"/>
            <w:szCs w:val="22"/>
            <w:lang w:eastAsia="zh-CN"/>
          </w:rPr>
          <w:t>]</w:t>
        </w:r>
      </w:ins>
    </w:p>
    <w:p w14:paraId="078D5407" w14:textId="38A4E270" w:rsidR="00C21CB9" w:rsidRPr="00C21CB9" w:rsidRDefault="00CC3903" w:rsidP="002E5C8A">
      <w:pPr>
        <w:spacing w:after="120"/>
        <w:rPr>
          <w:rFonts w:asciiTheme="minorHAnsi" w:hAnsiTheme="minorHAnsi" w:cstheme="minorHAnsi"/>
          <w:bCs/>
          <w:iCs/>
          <w:sz w:val="22"/>
          <w:szCs w:val="22"/>
          <w:lang w:eastAsia="zh-CN"/>
        </w:rPr>
      </w:pPr>
      <w:r w:rsidRPr="00023608">
        <w:rPr>
          <w:rFonts w:asciiTheme="minorHAnsi" w:hAnsiTheme="minorHAnsi" w:cstheme="minorHAnsi"/>
          <w:iCs/>
          <w:sz w:val="22"/>
          <w:szCs w:val="22"/>
          <w:lang w:eastAsia="zh-CN"/>
        </w:rPr>
        <w:t>d)</w:t>
      </w:r>
      <w:r w:rsidR="00C21CB9" w:rsidRPr="00C21CB9">
        <w:rPr>
          <w:rFonts w:asciiTheme="minorHAnsi" w:hAnsiTheme="minorHAnsi" w:cstheme="minorHAnsi"/>
          <w:bCs/>
          <w:iCs/>
          <w:sz w:val="22"/>
          <w:szCs w:val="22"/>
          <w:lang w:eastAsia="zh-CN"/>
        </w:rPr>
        <w:tab/>
      </w:r>
      <w:bookmarkStart w:id="45" w:name="lt_pId474"/>
      <w:r w:rsidR="00C21CB9" w:rsidRPr="00C21CB9">
        <w:rPr>
          <w:rFonts w:asciiTheme="minorHAnsi" w:hAnsiTheme="minorHAnsi" w:cstheme="minorHAnsi" w:hint="eastAsia"/>
          <w:bCs/>
          <w:iCs/>
          <w:sz w:val="22"/>
          <w:szCs w:val="22"/>
          <w:lang w:eastAsia="zh-CN"/>
        </w:rPr>
        <w:t>国际电联应继续探索建立伙伴关系的创新、灵活和敏捷机制，同时考虑到快速发展的技术行业和正在出现的一系列新实体</w:t>
      </w:r>
      <w:r w:rsidR="00C21CB9" w:rsidRPr="00C21CB9">
        <w:rPr>
          <w:rFonts w:asciiTheme="minorHAnsi" w:hAnsiTheme="minorHAnsi" w:cstheme="minorHAnsi" w:hint="eastAsia"/>
          <w:bCs/>
          <w:iCs/>
          <w:sz w:val="22"/>
          <w:szCs w:val="22"/>
          <w:lang w:eastAsia="zh-CN"/>
        </w:rPr>
        <w:t xml:space="preserve"> </w:t>
      </w:r>
      <w:r w:rsidR="00C21CB9" w:rsidRPr="00C21CB9">
        <w:rPr>
          <w:rFonts w:asciiTheme="minorHAnsi" w:hAnsiTheme="minorHAnsi" w:cstheme="minorHAnsi"/>
          <w:bCs/>
          <w:iCs/>
          <w:sz w:val="22"/>
          <w:szCs w:val="22"/>
          <w:lang w:eastAsia="zh-CN"/>
        </w:rPr>
        <w:t xml:space="preserve">– </w:t>
      </w:r>
      <w:r w:rsidR="00C21CB9" w:rsidRPr="00C21CB9">
        <w:rPr>
          <w:rFonts w:asciiTheme="minorHAnsi" w:hAnsiTheme="minorHAnsi" w:cstheme="minorHAnsi" w:hint="eastAsia"/>
          <w:bCs/>
          <w:iCs/>
          <w:sz w:val="22"/>
          <w:szCs w:val="22"/>
          <w:lang w:eastAsia="zh-CN"/>
        </w:rPr>
        <w:t>特别是初创企业和</w:t>
      </w:r>
      <w:bookmarkEnd w:id="45"/>
      <w:r w:rsidR="00C21CB9" w:rsidRPr="00C21CB9">
        <w:rPr>
          <w:rFonts w:asciiTheme="minorHAnsi" w:hAnsiTheme="minorHAnsi" w:cstheme="minorHAnsi"/>
          <w:bCs/>
          <w:iCs/>
          <w:sz w:val="22"/>
          <w:szCs w:val="22"/>
          <w:lang w:eastAsia="zh-CN"/>
        </w:rPr>
        <w:t>MSM</w:t>
      </w:r>
      <w:r w:rsidR="00C21CB9" w:rsidRPr="00C21CB9">
        <w:rPr>
          <w:rFonts w:asciiTheme="minorHAnsi" w:hAnsiTheme="minorHAnsi" w:cstheme="minorHAnsi" w:hint="eastAsia"/>
          <w:bCs/>
          <w:iCs/>
          <w:sz w:val="22"/>
          <w:szCs w:val="22"/>
          <w:lang w:eastAsia="zh-CN"/>
        </w:rPr>
        <w:t>E</w:t>
      </w:r>
      <w:r w:rsidR="00C21CB9" w:rsidRPr="00C21CB9">
        <w:rPr>
          <w:rFonts w:asciiTheme="minorHAnsi" w:hAnsiTheme="minorHAnsi" w:cstheme="minorHAnsi" w:hint="eastAsia"/>
          <w:bCs/>
          <w:iCs/>
          <w:sz w:val="22"/>
          <w:szCs w:val="22"/>
          <w:lang w:eastAsia="zh-CN"/>
        </w:rPr>
        <w:t>。</w:t>
      </w:r>
    </w:p>
    <w:p w14:paraId="53DD455E" w14:textId="1C5189ED" w:rsidR="00C21CB9" w:rsidRDefault="00CC3903" w:rsidP="002E5C8A">
      <w:pPr>
        <w:spacing w:after="120"/>
        <w:rPr>
          <w:rFonts w:asciiTheme="minorHAnsi" w:hAnsiTheme="minorHAnsi" w:cstheme="minorHAnsi"/>
          <w:bCs/>
          <w:iCs/>
          <w:sz w:val="22"/>
          <w:szCs w:val="22"/>
          <w:lang w:eastAsia="zh-CN"/>
        </w:rPr>
      </w:pPr>
      <w:r w:rsidRPr="00023608">
        <w:rPr>
          <w:rFonts w:asciiTheme="minorHAnsi" w:hAnsiTheme="minorHAnsi" w:cstheme="minorHAnsi"/>
          <w:iCs/>
          <w:sz w:val="22"/>
          <w:szCs w:val="22"/>
          <w:lang w:eastAsia="zh-CN"/>
        </w:rPr>
        <w:t>e)</w:t>
      </w:r>
      <w:r w:rsidR="00C21CB9" w:rsidRPr="00C21CB9">
        <w:rPr>
          <w:rFonts w:asciiTheme="minorHAnsi" w:hAnsiTheme="minorHAnsi" w:cstheme="minorHAnsi"/>
          <w:bCs/>
          <w:iCs/>
          <w:sz w:val="22"/>
          <w:szCs w:val="22"/>
          <w:lang w:eastAsia="zh-CN"/>
        </w:rPr>
        <w:tab/>
      </w:r>
      <w:bookmarkStart w:id="46" w:name="lt_pId476"/>
      <w:r w:rsidR="00C21CB9" w:rsidRPr="00C21CB9">
        <w:rPr>
          <w:rFonts w:asciiTheme="minorHAnsi" w:hAnsiTheme="minorHAnsi" w:cstheme="minorHAnsi" w:hint="eastAsia"/>
          <w:bCs/>
          <w:iCs/>
          <w:sz w:val="22"/>
          <w:szCs w:val="22"/>
          <w:lang w:eastAsia="zh-CN"/>
        </w:rPr>
        <w:t>国际电联应继续与联合国系统内的其他主要机构接触，</w:t>
      </w:r>
      <w:r w:rsidR="00CD797B">
        <w:rPr>
          <w:rFonts w:asciiTheme="minorHAnsi" w:hAnsiTheme="minorHAnsi" w:cstheme="minorHAnsi" w:hint="eastAsia"/>
          <w:bCs/>
          <w:iCs/>
          <w:sz w:val="22"/>
          <w:szCs w:val="22"/>
          <w:lang w:eastAsia="zh-CN"/>
        </w:rPr>
        <w:t>支持</w:t>
      </w:r>
      <w:r w:rsidR="00C21CB9" w:rsidRPr="00C21CB9">
        <w:rPr>
          <w:rFonts w:asciiTheme="minorHAnsi" w:hAnsiTheme="minorHAnsi" w:cstheme="minorHAnsi" w:hint="eastAsia"/>
          <w:bCs/>
          <w:iCs/>
          <w:sz w:val="22"/>
          <w:szCs w:val="22"/>
          <w:lang w:eastAsia="zh-CN"/>
        </w:rPr>
        <w:t>联合国秘书处内部的努力，</w:t>
      </w:r>
      <w:r w:rsidR="00CD797B" w:rsidRPr="00C21CB9">
        <w:rPr>
          <w:rFonts w:asciiTheme="minorHAnsi" w:hAnsiTheme="minorHAnsi" w:cstheme="minorHAnsi" w:hint="eastAsia"/>
          <w:bCs/>
          <w:iCs/>
          <w:sz w:val="22"/>
          <w:szCs w:val="22"/>
          <w:lang w:eastAsia="zh-CN"/>
        </w:rPr>
        <w:t>协调</w:t>
      </w:r>
      <w:r w:rsidR="00C21CB9" w:rsidRPr="00C21CB9">
        <w:rPr>
          <w:rFonts w:asciiTheme="minorHAnsi" w:hAnsiTheme="minorHAnsi" w:cstheme="minorHAnsi" w:hint="eastAsia"/>
          <w:bCs/>
          <w:iCs/>
          <w:sz w:val="22"/>
          <w:szCs w:val="22"/>
          <w:lang w:eastAsia="zh-CN"/>
        </w:rPr>
        <w:t>并简化其有关网络安全的方案和活动，以便更有效地为全球社会服务</w:t>
      </w:r>
      <w:bookmarkEnd w:id="46"/>
      <w:r w:rsidR="00C21CB9" w:rsidRPr="00C21CB9">
        <w:rPr>
          <w:rFonts w:asciiTheme="minorHAnsi" w:hAnsiTheme="minorHAnsi" w:cstheme="minorHAnsi" w:hint="eastAsia"/>
          <w:bCs/>
          <w:iCs/>
          <w:sz w:val="22"/>
          <w:szCs w:val="22"/>
          <w:lang w:eastAsia="zh-CN"/>
        </w:rPr>
        <w:t>。</w:t>
      </w:r>
    </w:p>
    <w:p w14:paraId="6ABB0328" w14:textId="5C19BBEE" w:rsidR="00E040EA" w:rsidRPr="009D2B27" w:rsidRDefault="00E040EA" w:rsidP="00CD591C">
      <w:pPr>
        <w:pStyle w:val="Heading1"/>
        <w:rPr>
          <w:rFonts w:cs="Microsoft YaHei"/>
          <w:color w:val="365F91" w:themeColor="accent1" w:themeShade="BF"/>
          <w:szCs w:val="28"/>
          <w:lang w:eastAsia="zh-CN"/>
        </w:rPr>
      </w:pPr>
      <w:r w:rsidRPr="009D2B27">
        <w:rPr>
          <w:rFonts w:cs="Microsoft YaHei" w:hint="eastAsia"/>
          <w:color w:val="365F91" w:themeColor="accent1" w:themeShade="BF"/>
          <w:szCs w:val="28"/>
          <w:lang w:eastAsia="zh-CN"/>
        </w:rPr>
        <w:t>第</w:t>
      </w:r>
      <w:r w:rsidRPr="009D2B27">
        <w:rPr>
          <w:rFonts w:cs="Microsoft YaHei" w:hint="eastAsia"/>
          <w:color w:val="365F91" w:themeColor="accent1" w:themeShade="BF"/>
          <w:szCs w:val="28"/>
          <w:lang w:eastAsia="zh-CN"/>
        </w:rPr>
        <w:t>7</w:t>
      </w:r>
      <w:r w:rsidRPr="009D2B27">
        <w:rPr>
          <w:rFonts w:cs="Microsoft YaHei" w:hint="eastAsia"/>
          <w:color w:val="365F91" w:themeColor="accent1" w:themeShade="BF"/>
          <w:szCs w:val="28"/>
          <w:lang w:eastAsia="zh-CN"/>
        </w:rPr>
        <w:t>节</w:t>
      </w:r>
      <w:r w:rsidR="00CD591C">
        <w:rPr>
          <w:rFonts w:cs="Microsoft YaHei"/>
          <w:color w:val="365F91" w:themeColor="accent1" w:themeShade="BF"/>
          <w:szCs w:val="28"/>
          <w:lang w:eastAsia="zh-CN"/>
        </w:rPr>
        <w:tab/>
      </w:r>
      <w:r w:rsidRPr="009D2B27">
        <w:rPr>
          <w:rFonts w:cs="Microsoft YaHei" w:hint="eastAsia"/>
          <w:color w:val="365F91" w:themeColor="accent1" w:themeShade="BF"/>
          <w:szCs w:val="28"/>
          <w:lang w:eastAsia="zh-CN"/>
        </w:rPr>
        <w:t>GCA</w:t>
      </w:r>
      <w:r w:rsidRPr="009D2B27">
        <w:rPr>
          <w:rFonts w:cs="Microsoft YaHei" w:hint="eastAsia"/>
          <w:color w:val="365F91" w:themeColor="accent1" w:themeShade="BF"/>
          <w:szCs w:val="28"/>
          <w:lang w:eastAsia="zh-CN"/>
        </w:rPr>
        <w:t>框架的一般性导则</w:t>
      </w:r>
    </w:p>
    <w:p w14:paraId="237517D5" w14:textId="5809A8E7" w:rsidR="00E040EA" w:rsidRPr="00FF7743" w:rsidRDefault="00E040EA" w:rsidP="002E5C8A">
      <w:pPr>
        <w:spacing w:after="120"/>
        <w:rPr>
          <w:rFonts w:asciiTheme="minorHAnsi" w:hAnsiTheme="minorHAnsi" w:cstheme="minorHAnsi"/>
          <w:bCs/>
          <w:iCs/>
          <w:sz w:val="22"/>
          <w:szCs w:val="22"/>
          <w:lang w:eastAsia="zh-CN"/>
        </w:rPr>
      </w:pPr>
      <w:r w:rsidRPr="00FF7743">
        <w:rPr>
          <w:rFonts w:asciiTheme="minorHAnsi" w:hAnsiTheme="minorHAnsi" w:cstheme="minorHAnsi"/>
          <w:b/>
          <w:bCs/>
          <w:iCs/>
          <w:sz w:val="22"/>
          <w:szCs w:val="22"/>
          <w:lang w:eastAsia="zh-CN"/>
        </w:rPr>
        <w:t>7</w:t>
      </w:r>
      <w:r w:rsidRPr="00FF7743">
        <w:rPr>
          <w:rFonts w:asciiTheme="minorHAnsi" w:hAnsiTheme="minorHAnsi" w:cstheme="minorHAnsi"/>
          <w:bCs/>
          <w:iCs/>
          <w:sz w:val="22"/>
          <w:szCs w:val="22"/>
          <w:lang w:eastAsia="zh-CN"/>
        </w:rPr>
        <w:tab/>
      </w:r>
      <w:r w:rsidRPr="00FF7743">
        <w:rPr>
          <w:rFonts w:asciiTheme="minorHAnsi" w:hAnsiTheme="minorHAnsi" w:cstheme="minorHAnsi" w:hint="eastAsia"/>
          <w:bCs/>
          <w:iCs/>
          <w:sz w:val="22"/>
          <w:szCs w:val="22"/>
          <w:lang w:eastAsia="zh-CN"/>
        </w:rPr>
        <w:t>制定</w:t>
      </w:r>
      <w:r w:rsidRPr="00FF7743">
        <w:rPr>
          <w:rFonts w:asciiTheme="minorHAnsi" w:hAnsiTheme="minorHAnsi" w:cstheme="minorHAnsi"/>
          <w:bCs/>
          <w:iCs/>
          <w:sz w:val="22"/>
          <w:szCs w:val="22"/>
          <w:lang w:eastAsia="zh-CN"/>
        </w:rPr>
        <w:t>GCA</w:t>
      </w:r>
      <w:r w:rsidRPr="00FF7743">
        <w:rPr>
          <w:rFonts w:asciiTheme="minorHAnsi" w:hAnsiTheme="minorHAnsi" w:cstheme="minorHAnsi" w:hint="eastAsia"/>
          <w:bCs/>
          <w:iCs/>
          <w:sz w:val="22"/>
          <w:szCs w:val="22"/>
          <w:lang w:eastAsia="zh-CN"/>
        </w:rPr>
        <w:t>使用导则的过程产生了一些广泛的跨领域导则，这些导则适用于国际电联和</w:t>
      </w:r>
      <w:r w:rsidRPr="00FF7743">
        <w:rPr>
          <w:rFonts w:asciiTheme="minorHAnsi" w:hAnsiTheme="minorHAnsi" w:cstheme="minorHAnsi"/>
          <w:bCs/>
          <w:iCs/>
          <w:sz w:val="22"/>
          <w:szCs w:val="22"/>
          <w:lang w:eastAsia="zh-CN"/>
        </w:rPr>
        <w:t>GCA</w:t>
      </w:r>
      <w:r w:rsidRPr="00FF7743">
        <w:rPr>
          <w:rFonts w:asciiTheme="minorHAnsi" w:hAnsiTheme="minorHAnsi" w:cstheme="minorHAnsi" w:hint="eastAsia"/>
          <w:bCs/>
          <w:iCs/>
          <w:sz w:val="22"/>
          <w:szCs w:val="22"/>
          <w:lang w:eastAsia="zh-CN"/>
        </w:rPr>
        <w:t>五大支柱的工作并与之相关。由于认识到各支柱之间紧密联系，且国际电联及其成员需努力就网络安全行动达成整体和全面性愿景，因此下文提出这些一般性导则：</w:t>
      </w:r>
    </w:p>
    <w:p w14:paraId="5E201B59" w14:textId="1FAF0727" w:rsidR="00E040EA" w:rsidRPr="00FF7743" w:rsidRDefault="00E040EA" w:rsidP="002E5C8A">
      <w:pPr>
        <w:spacing w:after="120"/>
        <w:rPr>
          <w:rFonts w:asciiTheme="minorHAnsi" w:hAnsiTheme="minorHAnsi" w:cstheme="minorHAnsi"/>
          <w:bCs/>
          <w:iCs/>
          <w:sz w:val="22"/>
          <w:szCs w:val="22"/>
          <w:lang w:eastAsia="zh-CN"/>
        </w:rPr>
      </w:pPr>
      <w:bookmarkStart w:id="47" w:name="lt_pId482"/>
      <w:r w:rsidRPr="00023608">
        <w:rPr>
          <w:rFonts w:asciiTheme="minorHAnsi" w:hAnsiTheme="minorHAnsi" w:cstheme="minorHAnsi"/>
          <w:iCs/>
          <w:sz w:val="22"/>
          <w:szCs w:val="22"/>
          <w:lang w:eastAsia="zh-CN"/>
        </w:rPr>
        <w:t>a</w:t>
      </w:r>
      <w:bookmarkEnd w:id="47"/>
      <w:r w:rsidR="00023608">
        <w:rPr>
          <w:rFonts w:asciiTheme="minorHAnsi" w:hAnsiTheme="minorHAnsi" w:cstheme="minorHAnsi"/>
          <w:iCs/>
          <w:sz w:val="22"/>
          <w:szCs w:val="22"/>
          <w:lang w:eastAsia="zh-CN"/>
        </w:rPr>
        <w:t>)</w:t>
      </w:r>
      <w:r w:rsidRPr="00FF7743">
        <w:rPr>
          <w:rFonts w:asciiTheme="minorHAnsi" w:hAnsiTheme="minorHAnsi" w:cstheme="minorHAnsi"/>
          <w:bCs/>
          <w:iCs/>
          <w:sz w:val="22"/>
          <w:szCs w:val="22"/>
          <w:lang w:eastAsia="zh-CN"/>
        </w:rPr>
        <w:tab/>
      </w:r>
      <w:r w:rsidRPr="00FF7743">
        <w:rPr>
          <w:rFonts w:asciiTheme="minorHAnsi" w:hAnsiTheme="minorHAnsi" w:cstheme="minorHAnsi" w:hint="eastAsia"/>
          <w:bCs/>
          <w:iCs/>
          <w:sz w:val="22"/>
          <w:szCs w:val="22"/>
          <w:lang w:eastAsia="zh-CN"/>
        </w:rPr>
        <w:t>鉴于致力于网络安全并推动不同方面进展的利益攸关方、组织、伙伴关系和场所激增，所以国际电联应继续加强和扩大其协作和参与，以造福所有此类利益攸关方，从而加强知识共享以及信息和专业知识的交流，同时避免重复工作。</w:t>
      </w:r>
    </w:p>
    <w:p w14:paraId="10C5FE6D" w14:textId="030A4A65" w:rsidR="00E040EA" w:rsidRPr="00FF7743" w:rsidRDefault="00E040EA" w:rsidP="002E5C8A">
      <w:pPr>
        <w:spacing w:after="120"/>
        <w:rPr>
          <w:rFonts w:asciiTheme="minorHAnsi" w:hAnsiTheme="minorHAnsi" w:cstheme="minorHAnsi"/>
          <w:bCs/>
          <w:iCs/>
          <w:sz w:val="22"/>
          <w:szCs w:val="22"/>
          <w:lang w:eastAsia="zh-CN"/>
        </w:rPr>
      </w:pPr>
      <w:bookmarkStart w:id="48" w:name="lt_pId484"/>
      <w:r w:rsidRPr="00023608">
        <w:rPr>
          <w:rFonts w:asciiTheme="minorHAnsi" w:hAnsiTheme="minorHAnsi" w:cstheme="minorHAnsi"/>
          <w:iCs/>
          <w:sz w:val="22"/>
          <w:szCs w:val="22"/>
          <w:lang w:eastAsia="zh-CN"/>
        </w:rPr>
        <w:t>b</w:t>
      </w:r>
      <w:bookmarkEnd w:id="48"/>
      <w:r w:rsidR="00023608" w:rsidRPr="00023608">
        <w:rPr>
          <w:rFonts w:asciiTheme="minorHAnsi" w:hAnsiTheme="minorHAnsi" w:cstheme="minorHAnsi"/>
          <w:iCs/>
          <w:sz w:val="22"/>
          <w:szCs w:val="22"/>
          <w:lang w:eastAsia="zh-CN"/>
        </w:rPr>
        <w:t>)</w:t>
      </w:r>
      <w:r w:rsidRPr="00FF7743">
        <w:rPr>
          <w:rFonts w:asciiTheme="minorHAnsi" w:hAnsiTheme="minorHAnsi" w:cstheme="minorHAnsi"/>
          <w:bCs/>
          <w:iCs/>
          <w:sz w:val="22"/>
          <w:szCs w:val="22"/>
          <w:lang w:eastAsia="zh-CN"/>
        </w:rPr>
        <w:tab/>
      </w:r>
      <w:r w:rsidRPr="00FF7743">
        <w:rPr>
          <w:rFonts w:asciiTheme="minorHAnsi" w:hAnsiTheme="minorHAnsi" w:cstheme="minorHAnsi" w:hint="eastAsia"/>
          <w:bCs/>
          <w:iCs/>
          <w:sz w:val="22"/>
          <w:szCs w:val="22"/>
          <w:lang w:eastAsia="zh-CN"/>
        </w:rPr>
        <w:t>国际电联应成为活跃在该领域的其他利益攸关方和组织就网络安全的不同方面开展的各种全球活动、倡议和项目的信息库</w:t>
      </w:r>
      <w:r w:rsidR="002E5C8A">
        <w:rPr>
          <w:rFonts w:asciiTheme="minorHAnsi" w:hAnsiTheme="minorHAnsi" w:cstheme="minorHAnsi"/>
          <w:bCs/>
          <w:iCs/>
          <w:sz w:val="22"/>
          <w:szCs w:val="22"/>
          <w:lang w:eastAsia="zh-CN"/>
        </w:rPr>
        <w:t xml:space="preserve"> </w:t>
      </w:r>
      <w:r w:rsidR="002E5C8A" w:rsidRPr="002E5C8A">
        <w:rPr>
          <w:rFonts w:asciiTheme="minorHAnsi" w:hAnsiTheme="minorHAnsi" w:cstheme="minorHAnsi"/>
          <w:bCs/>
          <w:iCs/>
          <w:sz w:val="22"/>
          <w:szCs w:val="22"/>
          <w:lang w:eastAsia="zh-CN"/>
        </w:rPr>
        <w:t>–</w:t>
      </w:r>
      <w:r w:rsidR="002E5C8A">
        <w:rPr>
          <w:rFonts w:asciiTheme="minorHAnsi" w:hAnsiTheme="minorHAnsi" w:cstheme="minorHAnsi"/>
          <w:bCs/>
          <w:iCs/>
          <w:sz w:val="22"/>
          <w:szCs w:val="22"/>
          <w:lang w:eastAsia="zh-CN"/>
        </w:rPr>
        <w:t xml:space="preserve"> </w:t>
      </w:r>
      <w:r w:rsidRPr="00FF7743">
        <w:rPr>
          <w:rFonts w:asciiTheme="minorHAnsi" w:hAnsiTheme="minorHAnsi" w:cstheme="minorHAnsi" w:hint="eastAsia"/>
          <w:bCs/>
          <w:iCs/>
          <w:sz w:val="22"/>
          <w:szCs w:val="22"/>
          <w:lang w:eastAsia="zh-CN"/>
        </w:rPr>
        <w:t>这些利益攸关方和组织可能在相关具体方面负有主要任务、作用和</w:t>
      </w:r>
      <w:r w:rsidRPr="00FF7743">
        <w:rPr>
          <w:rFonts w:asciiTheme="minorHAnsi" w:hAnsiTheme="minorHAnsi" w:cstheme="minorHAnsi"/>
          <w:bCs/>
          <w:iCs/>
          <w:sz w:val="22"/>
          <w:szCs w:val="22"/>
          <w:lang w:eastAsia="zh-CN"/>
        </w:rPr>
        <w:t>/</w:t>
      </w:r>
      <w:r w:rsidRPr="00FF7743">
        <w:rPr>
          <w:rFonts w:asciiTheme="minorHAnsi" w:hAnsiTheme="minorHAnsi" w:cstheme="minorHAnsi" w:hint="eastAsia"/>
          <w:bCs/>
          <w:iCs/>
          <w:sz w:val="22"/>
          <w:szCs w:val="22"/>
          <w:lang w:eastAsia="zh-CN"/>
        </w:rPr>
        <w:t>或责任</w:t>
      </w:r>
      <w:r w:rsidRPr="00FF7743">
        <w:rPr>
          <w:rFonts w:asciiTheme="minorHAnsi" w:hAnsiTheme="minorHAnsi" w:cstheme="minorHAnsi" w:hint="eastAsia"/>
          <w:bCs/>
          <w:iCs/>
          <w:sz w:val="22"/>
          <w:szCs w:val="22"/>
          <w:lang w:eastAsia="zh-CN"/>
        </w:rPr>
        <w:t xml:space="preserve"> </w:t>
      </w:r>
      <w:r w:rsidRPr="00FF7743">
        <w:rPr>
          <w:rFonts w:asciiTheme="minorHAnsi" w:hAnsiTheme="minorHAnsi" w:cstheme="minorHAnsi"/>
          <w:bCs/>
          <w:iCs/>
          <w:sz w:val="22"/>
          <w:szCs w:val="22"/>
          <w:lang w:eastAsia="zh-CN"/>
        </w:rPr>
        <w:t xml:space="preserve">– </w:t>
      </w:r>
      <w:r w:rsidRPr="00FF7743">
        <w:rPr>
          <w:rFonts w:asciiTheme="minorHAnsi" w:hAnsiTheme="minorHAnsi" w:cstheme="minorHAnsi" w:hint="eastAsia"/>
          <w:bCs/>
          <w:iCs/>
          <w:sz w:val="22"/>
          <w:szCs w:val="22"/>
          <w:lang w:eastAsia="zh-CN"/>
        </w:rPr>
        <w:t>以便使国际社会能够方便地获取所有这些资源。</w:t>
      </w:r>
    </w:p>
    <w:p w14:paraId="16BE4DF4" w14:textId="458DB39C" w:rsidR="00E040EA" w:rsidRPr="00FF7743" w:rsidRDefault="00E040EA" w:rsidP="002E5C8A">
      <w:pPr>
        <w:spacing w:after="120"/>
        <w:rPr>
          <w:rFonts w:asciiTheme="minorHAnsi" w:hAnsiTheme="minorHAnsi" w:cstheme="minorHAnsi"/>
          <w:bCs/>
          <w:iCs/>
          <w:sz w:val="22"/>
          <w:szCs w:val="22"/>
          <w:lang w:eastAsia="zh-CN"/>
        </w:rPr>
      </w:pPr>
      <w:bookmarkStart w:id="49" w:name="lt_pId486"/>
      <w:r w:rsidRPr="00023608">
        <w:rPr>
          <w:rFonts w:asciiTheme="minorHAnsi" w:hAnsiTheme="minorHAnsi" w:cstheme="minorHAnsi"/>
          <w:iCs/>
          <w:sz w:val="22"/>
          <w:szCs w:val="22"/>
          <w:lang w:eastAsia="zh-CN"/>
        </w:rPr>
        <w:t>c</w:t>
      </w:r>
      <w:bookmarkEnd w:id="49"/>
      <w:r w:rsidR="00023608" w:rsidRPr="00023608">
        <w:rPr>
          <w:rFonts w:asciiTheme="minorHAnsi" w:hAnsiTheme="minorHAnsi" w:cstheme="minorHAnsi"/>
          <w:iCs/>
          <w:sz w:val="22"/>
          <w:szCs w:val="22"/>
          <w:lang w:eastAsia="zh-CN"/>
        </w:rPr>
        <w:t>)</w:t>
      </w:r>
      <w:r w:rsidRPr="00FF7743">
        <w:rPr>
          <w:rFonts w:asciiTheme="minorHAnsi" w:hAnsiTheme="minorHAnsi" w:cstheme="minorHAnsi"/>
          <w:bCs/>
          <w:iCs/>
          <w:sz w:val="22"/>
          <w:szCs w:val="22"/>
          <w:lang w:eastAsia="zh-CN"/>
        </w:rPr>
        <w:tab/>
      </w:r>
      <w:r w:rsidRPr="00FF7743">
        <w:rPr>
          <w:rFonts w:asciiTheme="minorHAnsi" w:hAnsiTheme="minorHAnsi" w:cstheme="minorHAnsi" w:hint="eastAsia"/>
          <w:bCs/>
          <w:iCs/>
          <w:sz w:val="22"/>
          <w:szCs w:val="22"/>
          <w:lang w:eastAsia="zh-CN"/>
        </w:rPr>
        <w:t>国际电联根据</w:t>
      </w:r>
      <w:r w:rsidRPr="00FF7743">
        <w:rPr>
          <w:rFonts w:asciiTheme="minorHAnsi" w:hAnsiTheme="minorHAnsi" w:cstheme="minorHAnsi"/>
          <w:bCs/>
          <w:iCs/>
          <w:sz w:val="22"/>
          <w:szCs w:val="22"/>
          <w:lang w:eastAsia="zh-CN"/>
        </w:rPr>
        <w:t>GCA</w:t>
      </w:r>
      <w:r w:rsidRPr="00FF7743">
        <w:rPr>
          <w:rFonts w:asciiTheme="minorHAnsi" w:hAnsiTheme="minorHAnsi" w:cstheme="minorHAnsi" w:hint="eastAsia"/>
          <w:bCs/>
          <w:iCs/>
          <w:sz w:val="22"/>
          <w:szCs w:val="22"/>
          <w:lang w:eastAsia="zh-CN"/>
        </w:rPr>
        <w:t>开展的所有工作都应利用</w:t>
      </w:r>
      <w:r w:rsidRPr="00FF7743">
        <w:rPr>
          <w:rFonts w:asciiTheme="minorHAnsi" w:hAnsiTheme="minorHAnsi" w:cstheme="minorHAnsi" w:hint="eastAsia"/>
          <w:bCs/>
          <w:iCs/>
          <w:sz w:val="22"/>
          <w:szCs w:val="22"/>
          <w:lang w:eastAsia="zh-CN"/>
        </w:rPr>
        <w:t>GCI</w:t>
      </w:r>
      <w:r w:rsidRPr="00FF7743">
        <w:rPr>
          <w:rFonts w:asciiTheme="minorHAnsi" w:hAnsiTheme="minorHAnsi" w:cstheme="minorHAnsi" w:hint="eastAsia"/>
          <w:bCs/>
          <w:iCs/>
          <w:sz w:val="22"/>
          <w:szCs w:val="22"/>
          <w:lang w:eastAsia="zh-CN"/>
        </w:rPr>
        <w:t>等工具，遵循对其成员的需求和目标的明确评估以及满足这些需求和目标所需的交付成果，并符合专门为此设计的适当衡量标准。</w:t>
      </w:r>
    </w:p>
    <w:p w14:paraId="1DC13F84" w14:textId="1D0EFE9F" w:rsidR="00E040EA" w:rsidRPr="00FF7743" w:rsidRDefault="00E040EA" w:rsidP="002E5C8A">
      <w:pPr>
        <w:spacing w:after="120"/>
        <w:rPr>
          <w:rFonts w:asciiTheme="minorHAnsi" w:hAnsiTheme="minorHAnsi" w:cstheme="minorHAnsi"/>
          <w:bCs/>
          <w:iCs/>
          <w:sz w:val="22"/>
          <w:szCs w:val="22"/>
          <w:lang w:eastAsia="zh-CN"/>
        </w:rPr>
      </w:pPr>
      <w:bookmarkStart w:id="50" w:name="lt_pId488"/>
      <w:r w:rsidRPr="00023608">
        <w:rPr>
          <w:rFonts w:asciiTheme="minorHAnsi" w:hAnsiTheme="minorHAnsi" w:cstheme="minorHAnsi"/>
          <w:iCs/>
          <w:sz w:val="22"/>
          <w:szCs w:val="22"/>
          <w:lang w:eastAsia="zh-CN"/>
        </w:rPr>
        <w:t>d</w:t>
      </w:r>
      <w:bookmarkEnd w:id="50"/>
      <w:r w:rsidR="00023608" w:rsidRPr="00023608">
        <w:rPr>
          <w:rFonts w:asciiTheme="minorHAnsi" w:hAnsiTheme="minorHAnsi" w:cstheme="minorHAnsi"/>
          <w:iCs/>
          <w:sz w:val="22"/>
          <w:szCs w:val="22"/>
          <w:lang w:eastAsia="zh-CN"/>
        </w:rPr>
        <w:t>)</w:t>
      </w:r>
      <w:r w:rsidRPr="00FF7743">
        <w:rPr>
          <w:rFonts w:asciiTheme="minorHAnsi" w:hAnsiTheme="minorHAnsi" w:cstheme="minorHAnsi"/>
          <w:bCs/>
          <w:iCs/>
          <w:sz w:val="22"/>
          <w:szCs w:val="22"/>
          <w:lang w:eastAsia="zh-CN"/>
        </w:rPr>
        <w:tab/>
      </w:r>
      <w:r w:rsidRPr="00FF7743">
        <w:rPr>
          <w:rFonts w:asciiTheme="minorHAnsi" w:hAnsiTheme="minorHAnsi" w:cstheme="minorHAnsi" w:hint="eastAsia"/>
          <w:bCs/>
          <w:iCs/>
          <w:sz w:val="22"/>
          <w:szCs w:val="22"/>
          <w:lang w:eastAsia="zh-CN"/>
        </w:rPr>
        <w:t>国际电联应继续在其职责范围领域内跟踪新兴</w:t>
      </w:r>
      <w:r w:rsidRPr="00FF7743">
        <w:rPr>
          <w:rFonts w:asciiTheme="minorHAnsi" w:hAnsiTheme="minorHAnsi" w:cstheme="minorHAnsi"/>
          <w:bCs/>
          <w:iCs/>
          <w:sz w:val="22"/>
          <w:szCs w:val="22"/>
          <w:lang w:eastAsia="zh-CN"/>
        </w:rPr>
        <w:t>ICT</w:t>
      </w:r>
      <w:r w:rsidRPr="00FF7743">
        <w:rPr>
          <w:rFonts w:asciiTheme="minorHAnsi" w:hAnsiTheme="minorHAnsi" w:cstheme="minorHAnsi" w:hint="eastAsia"/>
          <w:bCs/>
          <w:iCs/>
          <w:sz w:val="22"/>
          <w:szCs w:val="22"/>
          <w:lang w:eastAsia="zh-CN"/>
        </w:rPr>
        <w:t>的发展和使用情况，以指导成员国和利益攸关方了解这些技术的安全方面问题，并酌情了解其在应对网络威胁方面的潜在应用。</w:t>
      </w:r>
    </w:p>
    <w:p w14:paraId="19AE756F" w14:textId="472F14A7" w:rsidR="008159D2" w:rsidRPr="00E040EA" w:rsidRDefault="00E040EA" w:rsidP="002E5C8A">
      <w:pPr>
        <w:spacing w:after="120"/>
        <w:rPr>
          <w:rFonts w:asciiTheme="minorHAnsi" w:hAnsiTheme="minorHAnsi" w:cstheme="minorHAnsi"/>
          <w:bCs/>
          <w:iCs/>
          <w:sz w:val="22"/>
          <w:szCs w:val="22"/>
          <w:lang w:eastAsia="zh-CN"/>
        </w:rPr>
      </w:pPr>
      <w:bookmarkStart w:id="51" w:name="lt_pId490"/>
      <w:r w:rsidRPr="00023608">
        <w:rPr>
          <w:rFonts w:asciiTheme="minorHAnsi" w:hAnsiTheme="minorHAnsi" w:cstheme="minorHAnsi"/>
          <w:iCs/>
          <w:sz w:val="22"/>
          <w:szCs w:val="22"/>
          <w:lang w:eastAsia="zh-CN"/>
        </w:rPr>
        <w:t>e</w:t>
      </w:r>
      <w:bookmarkEnd w:id="51"/>
      <w:r w:rsidR="00023608" w:rsidRPr="00023608">
        <w:rPr>
          <w:rFonts w:asciiTheme="minorHAnsi" w:hAnsiTheme="minorHAnsi" w:cstheme="minorHAnsi"/>
          <w:iCs/>
          <w:sz w:val="22"/>
          <w:szCs w:val="22"/>
          <w:lang w:eastAsia="zh-CN"/>
        </w:rPr>
        <w:t>)</w:t>
      </w:r>
      <w:r w:rsidRPr="00FF7743">
        <w:rPr>
          <w:rFonts w:asciiTheme="minorHAnsi" w:hAnsiTheme="minorHAnsi" w:cstheme="minorHAnsi"/>
          <w:bCs/>
          <w:iCs/>
          <w:sz w:val="22"/>
          <w:szCs w:val="22"/>
          <w:lang w:eastAsia="zh-CN"/>
        </w:rPr>
        <w:tab/>
      </w:r>
      <w:r w:rsidRPr="00FF7743">
        <w:rPr>
          <w:rFonts w:asciiTheme="minorHAnsi" w:hAnsiTheme="minorHAnsi" w:cstheme="minorHAnsi" w:hint="eastAsia"/>
          <w:bCs/>
          <w:iCs/>
          <w:sz w:val="22"/>
          <w:szCs w:val="22"/>
          <w:lang w:eastAsia="zh-CN"/>
        </w:rPr>
        <w:t>鉴于网络安全固有的跨国和跨行业影响，国际电联应促进有助于成员国以政府总动员方式解决这一问题的活动、倡议和项目。</w:t>
      </w:r>
    </w:p>
    <w:p w14:paraId="54DBEBEE" w14:textId="77777777" w:rsidR="008159D2" w:rsidRDefault="008159D2" w:rsidP="007604A8">
      <w:pPr>
        <w:jc w:val="center"/>
        <w:rPr>
          <w:lang w:eastAsia="zh-CN"/>
        </w:rPr>
      </w:pPr>
      <w:r w:rsidRPr="008159D2">
        <w:t>______________</w:t>
      </w:r>
    </w:p>
    <w:sectPr w:rsidR="008159D2" w:rsidSect="006C36CD">
      <w:headerReference w:type="default" r:id="rId15"/>
      <w:footerReference w:type="default" r:id="rId16"/>
      <w:footerReference w:type="first" r:id="rId17"/>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C22E4C" w14:textId="77777777" w:rsidR="00317591" w:rsidRDefault="00317591">
      <w:r>
        <w:separator/>
      </w:r>
    </w:p>
  </w:endnote>
  <w:endnote w:type="continuationSeparator" w:id="0">
    <w:p w14:paraId="71502F08" w14:textId="77777777" w:rsidR="00317591" w:rsidRDefault="00317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icrosoft YaHei">
    <w:altName w:val="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B1391" w14:textId="3897F368" w:rsidR="005D6A28" w:rsidRPr="004801C6" w:rsidRDefault="00864F47" w:rsidP="004801C6">
    <w:pPr>
      <w:pStyle w:val="Footer"/>
      <w:rPr>
        <w:lang w:val="fr-CH"/>
      </w:rPr>
    </w:pPr>
    <w:r w:rsidRPr="00370D7D">
      <w:rPr>
        <w:color w:val="F2F2F2" w:themeColor="background1" w:themeShade="F2"/>
      </w:rPr>
      <w:fldChar w:fldCharType="begin"/>
    </w:r>
    <w:r w:rsidRPr="00370D7D">
      <w:rPr>
        <w:color w:val="F2F2F2" w:themeColor="background1" w:themeShade="F2"/>
      </w:rPr>
      <w:instrText xml:space="preserve"> FILENAME \p  \* MERGEFORMAT </w:instrText>
    </w:r>
    <w:r w:rsidRPr="00370D7D">
      <w:rPr>
        <w:color w:val="F2F2F2" w:themeColor="background1" w:themeShade="F2"/>
      </w:rPr>
      <w:fldChar w:fldCharType="separate"/>
    </w:r>
    <w:r w:rsidR="004801C6" w:rsidRPr="00370D7D">
      <w:rPr>
        <w:color w:val="F2F2F2" w:themeColor="background1" w:themeShade="F2"/>
      </w:rPr>
      <w:t>P:\CHI\SG\CONSEIL\C22\000\032REV1C.docx</w:t>
    </w:r>
    <w:r w:rsidRPr="00370D7D">
      <w:rPr>
        <w:color w:val="F2F2F2" w:themeColor="background1" w:themeShade="F2"/>
      </w:rPr>
      <w:fldChar w:fldCharType="end"/>
    </w:r>
    <w:r w:rsidR="004801C6" w:rsidRPr="00370D7D">
      <w:rPr>
        <w:color w:val="F2F2F2" w:themeColor="background1" w:themeShade="F2"/>
      </w:rPr>
      <w:t xml:space="preserve"> (502758)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73A07" w14:textId="77777777" w:rsidR="005D6A28" w:rsidRDefault="005D6A28" w:rsidP="00001B77">
    <w:pPr>
      <w:spacing w:after="120"/>
      <w:jc w:val="center"/>
      <w:rPr>
        <w:lang w:val="fr-CH"/>
      </w:rPr>
    </w:pPr>
    <w:r>
      <w:rPr>
        <w:lang w:val="fr-CH"/>
      </w:rPr>
      <w:t xml:space="preserve">• </w:t>
    </w:r>
    <w:hyperlink r:id="rId1" w:history="1">
      <w:r>
        <w:rPr>
          <w:rStyle w:val="Hyperlink"/>
          <w:lang w:val="fr-CH"/>
        </w:rPr>
        <w:t>http://www.itu.int/council</w:t>
      </w:r>
    </w:hyperlink>
    <w:r>
      <w:rPr>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E087D9" w14:textId="77777777" w:rsidR="00317591" w:rsidRDefault="00317591">
      <w:r>
        <w:t>____________________</w:t>
      </w:r>
    </w:p>
  </w:footnote>
  <w:footnote w:type="continuationSeparator" w:id="0">
    <w:p w14:paraId="3436306A" w14:textId="77777777" w:rsidR="00317591" w:rsidRDefault="00317591">
      <w:r>
        <w:continuationSeparator/>
      </w:r>
    </w:p>
  </w:footnote>
  <w:footnote w:id="1">
    <w:p w14:paraId="2D13E2A9" w14:textId="77777777" w:rsidR="005D6A28" w:rsidRDefault="005D6A28" w:rsidP="008159D2">
      <w:pPr>
        <w:pStyle w:val="FootnoteText"/>
        <w:tabs>
          <w:tab w:val="clear" w:pos="255"/>
        </w:tabs>
        <w:ind w:left="284" w:hanging="284"/>
        <w:rPr>
          <w:rFonts w:asciiTheme="minorHAnsi" w:hAnsiTheme="minorHAnsi" w:cstheme="minorHAnsi"/>
          <w:sz w:val="18"/>
          <w:szCs w:val="18"/>
          <w:lang w:val="en-US" w:eastAsia="zh-CN"/>
        </w:rPr>
      </w:pPr>
      <w:r w:rsidRPr="00B74434">
        <w:rPr>
          <w:rStyle w:val="FootnoteReference"/>
        </w:rPr>
        <w:footnoteRef/>
      </w:r>
      <w:r>
        <w:rPr>
          <w:rFonts w:asciiTheme="minorHAnsi" w:hAnsiTheme="minorHAnsi" w:cstheme="minorHAnsi"/>
          <w:sz w:val="18"/>
          <w:szCs w:val="18"/>
          <w:vertAlign w:val="superscript"/>
          <w:lang w:eastAsia="zh-CN"/>
        </w:rPr>
        <w:tab/>
      </w:r>
      <w:bookmarkStart w:id="7" w:name="lt_pId588"/>
      <w:r>
        <w:rPr>
          <w:rFonts w:asciiTheme="minorHAnsi" w:hAnsiTheme="minorHAnsi" w:cstheme="minorHAnsi"/>
          <w:sz w:val="18"/>
          <w:szCs w:val="18"/>
          <w:lang w:eastAsia="zh-CN"/>
        </w:rPr>
        <w:t>2018</w:t>
      </w:r>
      <w:r>
        <w:rPr>
          <w:rFonts w:asciiTheme="minorHAnsi" w:hAnsiTheme="minorHAnsi" w:cstheme="minorHAnsi" w:hint="eastAsia"/>
          <w:sz w:val="18"/>
          <w:szCs w:val="18"/>
          <w:lang w:eastAsia="zh-CN"/>
        </w:rPr>
        <w:t>年</w:t>
      </w:r>
      <w:r>
        <w:rPr>
          <w:rFonts w:asciiTheme="minorHAnsi" w:hAnsiTheme="minorHAnsi" w:cstheme="minorHAnsi"/>
          <w:sz w:val="18"/>
          <w:szCs w:val="18"/>
          <w:lang w:eastAsia="zh-CN"/>
        </w:rPr>
        <w:t>11</w:t>
      </w:r>
      <w:r>
        <w:rPr>
          <w:rFonts w:asciiTheme="minorHAnsi" w:hAnsiTheme="minorHAnsi" w:cstheme="minorHAnsi" w:hint="eastAsia"/>
          <w:sz w:val="18"/>
          <w:szCs w:val="18"/>
          <w:lang w:eastAsia="zh-CN"/>
        </w:rPr>
        <w:t>月</w:t>
      </w:r>
      <w:r>
        <w:rPr>
          <w:rFonts w:asciiTheme="minorHAnsi" w:hAnsiTheme="minorHAnsi" w:cstheme="minorHAnsi"/>
          <w:sz w:val="18"/>
          <w:szCs w:val="18"/>
          <w:lang w:eastAsia="zh-CN"/>
        </w:rPr>
        <w:t>15</w:t>
      </w:r>
      <w:r>
        <w:rPr>
          <w:rFonts w:asciiTheme="minorHAnsi" w:hAnsiTheme="minorHAnsi" w:cstheme="minorHAnsi" w:hint="eastAsia"/>
          <w:sz w:val="18"/>
          <w:szCs w:val="18"/>
          <w:lang w:eastAsia="zh-CN"/>
        </w:rPr>
        <w:t>日（星期四）在迪拜举行的全权代表大会第十七次全体会议的会议记录，以下网站提供：</w:t>
      </w:r>
      <w:hyperlink r:id="rId1" w:history="1">
        <w:r>
          <w:rPr>
            <w:rStyle w:val="Hyperlink"/>
            <w:rFonts w:asciiTheme="minorHAnsi" w:hAnsiTheme="minorHAnsi" w:cstheme="minorHAnsi"/>
            <w:sz w:val="18"/>
            <w:szCs w:val="18"/>
            <w:lang w:eastAsia="zh-CN"/>
          </w:rPr>
          <w:t>https://www.itu.int/md/S18-PP-C-0174/</w:t>
        </w:r>
      </w:hyperlink>
      <w:bookmarkEnd w:id="7"/>
    </w:p>
  </w:footnote>
  <w:footnote w:id="2">
    <w:p w14:paraId="6EEB27B0" w14:textId="77777777" w:rsidR="005D6A28" w:rsidRDefault="005D6A28" w:rsidP="008159D2">
      <w:pPr>
        <w:pStyle w:val="FootnoteText"/>
        <w:tabs>
          <w:tab w:val="clear" w:pos="255"/>
        </w:tabs>
        <w:ind w:left="284" w:hanging="284"/>
        <w:rPr>
          <w:rFonts w:asciiTheme="minorHAnsi" w:hAnsiTheme="minorHAnsi" w:cstheme="minorHAnsi"/>
          <w:sz w:val="18"/>
          <w:szCs w:val="18"/>
          <w:lang w:val="en-US" w:eastAsia="zh-CN"/>
        </w:rPr>
      </w:pPr>
      <w:r w:rsidRPr="00B74434">
        <w:rPr>
          <w:rStyle w:val="FootnoteReference"/>
        </w:rPr>
        <w:footnoteRef/>
      </w:r>
      <w:bookmarkStart w:id="9" w:name="lt_pId589"/>
      <w:r>
        <w:rPr>
          <w:rFonts w:asciiTheme="minorHAnsi" w:hAnsiTheme="minorHAnsi" w:cstheme="minorHAnsi"/>
          <w:sz w:val="18"/>
          <w:szCs w:val="18"/>
          <w:vertAlign w:val="superscript"/>
          <w:lang w:eastAsia="zh-CN"/>
        </w:rPr>
        <w:tab/>
      </w:r>
      <w:r>
        <w:rPr>
          <w:rFonts w:asciiTheme="minorHAnsi" w:hAnsiTheme="minorHAnsi" w:cstheme="minorHAnsi" w:hint="eastAsia"/>
          <w:sz w:val="18"/>
          <w:szCs w:val="18"/>
          <w:lang w:eastAsia="zh-CN"/>
        </w:rPr>
        <w:t>转呈</w:t>
      </w:r>
      <w:r>
        <w:rPr>
          <w:rFonts w:asciiTheme="minorHAnsi" w:hAnsiTheme="minorHAnsi" w:cstheme="minorHAnsi"/>
          <w:sz w:val="18"/>
          <w:szCs w:val="18"/>
          <w:lang w:eastAsia="zh-CN"/>
        </w:rPr>
        <w:t>GCA</w:t>
      </w:r>
      <w:r>
        <w:rPr>
          <w:rFonts w:asciiTheme="minorHAnsi" w:hAnsiTheme="minorHAnsi" w:cstheme="minorHAnsi" w:hint="eastAsia"/>
          <w:sz w:val="18"/>
          <w:szCs w:val="18"/>
          <w:lang w:eastAsia="zh-CN"/>
        </w:rPr>
        <w:t>高级专家组前主席的报告</w:t>
      </w:r>
      <w:r>
        <w:rPr>
          <w:rFonts w:asciiTheme="minorHAnsi" w:hAnsiTheme="minorHAnsi" w:cstheme="minorHAnsi" w:hint="eastAsia"/>
          <w:sz w:val="18"/>
          <w:szCs w:val="18"/>
          <w:lang w:val="en-US" w:eastAsia="zh-CN"/>
        </w:rPr>
        <w:t>（</w:t>
      </w:r>
      <w:r>
        <w:rPr>
          <w:rFonts w:asciiTheme="minorHAnsi" w:hAnsiTheme="minorHAnsi" w:cstheme="minorHAnsi"/>
          <w:sz w:val="18"/>
          <w:szCs w:val="18"/>
          <w:lang w:val="en-US" w:eastAsia="zh-CN"/>
        </w:rPr>
        <w:t>C19/58</w:t>
      </w:r>
      <w:r>
        <w:rPr>
          <w:rFonts w:asciiTheme="minorHAnsi" w:hAnsiTheme="minorHAnsi" w:cstheme="minorHAnsi" w:hint="eastAsia"/>
          <w:sz w:val="18"/>
          <w:szCs w:val="18"/>
          <w:lang w:val="en-US" w:eastAsia="zh-CN"/>
        </w:rPr>
        <w:t>），国际电联，</w:t>
      </w:r>
      <w:r>
        <w:rPr>
          <w:rFonts w:asciiTheme="minorHAnsi" w:hAnsiTheme="minorHAnsi" w:cstheme="minorHAnsi"/>
          <w:sz w:val="18"/>
          <w:szCs w:val="18"/>
          <w:lang w:val="en-US" w:eastAsia="zh-CN"/>
        </w:rPr>
        <w:t>2019</w:t>
      </w:r>
      <w:r>
        <w:rPr>
          <w:rFonts w:asciiTheme="minorHAnsi" w:hAnsiTheme="minorHAnsi" w:cstheme="minorHAnsi" w:hint="eastAsia"/>
          <w:sz w:val="18"/>
          <w:szCs w:val="18"/>
          <w:lang w:val="en-US" w:eastAsia="zh-CN"/>
        </w:rPr>
        <w:t>年</w:t>
      </w:r>
      <w:r>
        <w:rPr>
          <w:rFonts w:asciiTheme="minorHAnsi" w:hAnsiTheme="minorHAnsi" w:cstheme="minorHAnsi"/>
          <w:sz w:val="18"/>
          <w:szCs w:val="18"/>
          <w:lang w:val="en-US" w:eastAsia="zh-CN"/>
        </w:rPr>
        <w:t>5</w:t>
      </w:r>
      <w:r>
        <w:rPr>
          <w:rFonts w:asciiTheme="minorHAnsi" w:hAnsiTheme="minorHAnsi" w:cstheme="minorHAnsi" w:hint="eastAsia"/>
          <w:sz w:val="18"/>
          <w:szCs w:val="18"/>
          <w:lang w:val="en-US" w:eastAsia="zh-CN"/>
        </w:rPr>
        <w:t>月</w:t>
      </w:r>
      <w:r>
        <w:rPr>
          <w:rFonts w:asciiTheme="minorHAnsi" w:hAnsiTheme="minorHAnsi" w:cstheme="minorHAnsi"/>
          <w:sz w:val="18"/>
          <w:szCs w:val="18"/>
          <w:lang w:val="en-US" w:eastAsia="zh-CN"/>
        </w:rPr>
        <w:t>8</w:t>
      </w:r>
      <w:r>
        <w:rPr>
          <w:rFonts w:asciiTheme="minorHAnsi" w:hAnsiTheme="minorHAnsi" w:cstheme="minorHAnsi" w:hint="eastAsia"/>
          <w:sz w:val="18"/>
          <w:szCs w:val="18"/>
          <w:lang w:val="en-US" w:eastAsia="zh-CN"/>
        </w:rPr>
        <w:t>日，</w:t>
      </w:r>
      <w:bookmarkStart w:id="10" w:name="_Hlk40695225"/>
      <w:r>
        <w:rPr>
          <w:rFonts w:asciiTheme="minorHAnsi" w:hAnsiTheme="minorHAnsi" w:cstheme="minorHAnsi" w:hint="eastAsia"/>
          <w:sz w:val="18"/>
          <w:szCs w:val="18"/>
          <w:lang w:eastAsia="zh-CN"/>
        </w:rPr>
        <w:t>以下网站提供：</w:t>
      </w:r>
      <w:bookmarkEnd w:id="10"/>
      <w:r>
        <w:fldChar w:fldCharType="begin"/>
      </w:r>
      <w:r>
        <w:instrText xml:space="preserve"> HYPERLINK "https://www.itu.int/md/S19-CL-C-0058/en" </w:instrText>
      </w:r>
      <w:r>
        <w:fldChar w:fldCharType="separate"/>
      </w:r>
      <w:r>
        <w:rPr>
          <w:rStyle w:val="Hyperlink"/>
          <w:rFonts w:asciiTheme="minorHAnsi" w:hAnsiTheme="minorHAnsi" w:cstheme="minorHAnsi"/>
          <w:sz w:val="18"/>
          <w:szCs w:val="18"/>
          <w:lang w:eastAsia="zh-CN"/>
        </w:rPr>
        <w:t>https://www.itu.int/md/S19-CL-C-0058/en</w:t>
      </w:r>
      <w:r>
        <w:fldChar w:fldCharType="end"/>
      </w:r>
      <w:bookmarkEnd w:id="9"/>
    </w:p>
  </w:footnote>
  <w:footnote w:id="3">
    <w:p w14:paraId="4E5E70EA" w14:textId="77777777" w:rsidR="005D6A28" w:rsidRDefault="005D6A28" w:rsidP="008159D2">
      <w:pPr>
        <w:pStyle w:val="FootnoteText"/>
        <w:tabs>
          <w:tab w:val="clear" w:pos="255"/>
        </w:tabs>
        <w:ind w:left="284" w:hanging="284"/>
        <w:rPr>
          <w:rFonts w:asciiTheme="minorHAnsi" w:hAnsiTheme="minorHAnsi" w:cstheme="minorHAnsi"/>
          <w:sz w:val="18"/>
          <w:szCs w:val="18"/>
          <w:lang w:val="en-US" w:eastAsia="zh-CN"/>
        </w:rPr>
      </w:pPr>
      <w:r w:rsidRPr="00B74434">
        <w:rPr>
          <w:rStyle w:val="FootnoteReference"/>
        </w:rPr>
        <w:footnoteRef/>
      </w:r>
      <w:r>
        <w:rPr>
          <w:rFonts w:asciiTheme="minorHAnsi" w:hAnsiTheme="minorHAnsi" w:cstheme="minorHAnsi"/>
          <w:sz w:val="18"/>
          <w:szCs w:val="18"/>
          <w:lang w:eastAsia="zh-CN"/>
        </w:rPr>
        <w:tab/>
      </w:r>
      <w:bookmarkStart w:id="11" w:name="lt_pId590"/>
      <w:r>
        <w:rPr>
          <w:rFonts w:asciiTheme="minorHAnsi" w:hAnsiTheme="minorHAnsi" w:cstheme="minorHAnsi" w:hint="eastAsia"/>
          <w:sz w:val="18"/>
          <w:szCs w:val="18"/>
          <w:lang w:eastAsia="zh-CN"/>
        </w:rPr>
        <w:t>第六次全体会议摘要记录（</w:t>
      </w:r>
      <w:r>
        <w:rPr>
          <w:rFonts w:asciiTheme="minorHAnsi" w:hAnsiTheme="minorHAnsi" w:cstheme="minorHAnsi"/>
          <w:sz w:val="18"/>
          <w:szCs w:val="18"/>
          <w:lang w:eastAsia="zh-CN"/>
        </w:rPr>
        <w:t>C19/117</w:t>
      </w:r>
      <w:r>
        <w:rPr>
          <w:rFonts w:asciiTheme="minorHAnsi" w:hAnsiTheme="minorHAnsi" w:cstheme="minorHAnsi" w:hint="eastAsia"/>
          <w:sz w:val="18"/>
          <w:szCs w:val="18"/>
          <w:lang w:eastAsia="zh-CN"/>
        </w:rPr>
        <w:t>），国际电联，</w:t>
      </w:r>
      <w:r>
        <w:rPr>
          <w:rFonts w:asciiTheme="minorHAnsi" w:hAnsiTheme="minorHAnsi" w:cstheme="minorHAnsi"/>
          <w:sz w:val="18"/>
          <w:szCs w:val="18"/>
          <w:lang w:eastAsia="zh-CN"/>
        </w:rPr>
        <w:t>2019</w:t>
      </w:r>
      <w:r>
        <w:rPr>
          <w:rFonts w:asciiTheme="minorHAnsi" w:hAnsiTheme="minorHAnsi" w:cstheme="minorHAnsi" w:hint="eastAsia"/>
          <w:sz w:val="18"/>
          <w:szCs w:val="18"/>
          <w:lang w:eastAsia="zh-CN"/>
        </w:rPr>
        <w:t>年</w:t>
      </w:r>
      <w:r>
        <w:rPr>
          <w:rFonts w:asciiTheme="minorHAnsi" w:hAnsiTheme="minorHAnsi" w:cstheme="minorHAnsi"/>
          <w:sz w:val="18"/>
          <w:szCs w:val="18"/>
          <w:lang w:eastAsia="zh-CN"/>
        </w:rPr>
        <w:t>6</w:t>
      </w:r>
      <w:r>
        <w:rPr>
          <w:rFonts w:asciiTheme="minorHAnsi" w:hAnsiTheme="minorHAnsi" w:cstheme="minorHAnsi" w:hint="eastAsia"/>
          <w:sz w:val="18"/>
          <w:szCs w:val="18"/>
          <w:lang w:eastAsia="zh-CN"/>
        </w:rPr>
        <w:t>月</w:t>
      </w:r>
      <w:r>
        <w:rPr>
          <w:rFonts w:asciiTheme="minorHAnsi" w:hAnsiTheme="minorHAnsi" w:cstheme="minorHAnsi"/>
          <w:sz w:val="18"/>
          <w:szCs w:val="18"/>
          <w:lang w:eastAsia="zh-CN"/>
        </w:rPr>
        <w:t>20</w:t>
      </w:r>
      <w:r>
        <w:rPr>
          <w:rFonts w:asciiTheme="minorHAnsi" w:hAnsiTheme="minorHAnsi" w:cstheme="minorHAnsi" w:hint="eastAsia"/>
          <w:sz w:val="18"/>
          <w:szCs w:val="18"/>
          <w:lang w:eastAsia="zh-CN"/>
        </w:rPr>
        <w:t>日，以下网站提供：</w:t>
      </w:r>
      <w:hyperlink r:id="rId2" w:history="1">
        <w:r>
          <w:rPr>
            <w:rStyle w:val="Hyperlink"/>
            <w:rFonts w:asciiTheme="minorHAnsi" w:hAnsiTheme="minorHAnsi" w:cstheme="minorHAnsi"/>
            <w:spacing w:val="-2"/>
            <w:sz w:val="18"/>
            <w:szCs w:val="18"/>
            <w:lang w:eastAsia="zh-CN"/>
          </w:rPr>
          <w:t>https://www.itu.int/md/S19-CL-C-0117/</w:t>
        </w:r>
      </w:hyperlink>
      <w:bookmarkEnd w:id="11"/>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12138" w14:textId="77777777" w:rsidR="005D6A28" w:rsidRDefault="005D6A28" w:rsidP="00CE6F22">
    <w:pPr>
      <w:pStyle w:val="Header"/>
    </w:pPr>
    <w:r>
      <w:fldChar w:fldCharType="begin"/>
    </w:r>
    <w:r>
      <w:instrText>PAGE</w:instrText>
    </w:r>
    <w:r>
      <w:fldChar w:fldCharType="separate"/>
    </w:r>
    <w:r w:rsidR="007604A8">
      <w:rPr>
        <w:noProof/>
      </w:rPr>
      <w:t>2</w:t>
    </w:r>
    <w:r>
      <w:rPr>
        <w:noProof/>
      </w:rPr>
      <w:fldChar w:fldCharType="end"/>
    </w:r>
  </w:p>
  <w:p w14:paraId="5B7465D1" w14:textId="72EE5B6E" w:rsidR="005D6A28" w:rsidRDefault="005D6A28" w:rsidP="00D453EE">
    <w:pPr>
      <w:pStyle w:val="Header"/>
      <w:rPr>
        <w:lang w:eastAsia="zh-CN"/>
      </w:rPr>
    </w:pPr>
    <w:r>
      <w:t>C22/</w:t>
    </w:r>
    <w:r w:rsidR="006C15A5">
      <w:rPr>
        <w:rFonts w:hint="eastAsia"/>
        <w:lang w:eastAsia="zh-CN"/>
      </w:rPr>
      <w:t>32</w:t>
    </w:r>
    <w:r w:rsidR="001C3818">
      <w:rPr>
        <w:lang w:eastAsia="zh-CN"/>
      </w:rPr>
      <w:t>(Rev.</w:t>
    </w:r>
    <w:proofErr w:type="gramStart"/>
    <w:r w:rsidR="001C3818">
      <w:rPr>
        <w:lang w:eastAsia="zh-CN"/>
      </w:rPr>
      <w:t>1)</w:t>
    </w:r>
    <w:r>
      <w:t>-</w:t>
    </w:r>
    <w:proofErr w:type="gramEnd"/>
    <w:r>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372C60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BDAEBB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2CE0B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898BE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FB0706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6EE41D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15E1AD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B5CE3D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378D4A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520DC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C92372"/>
    <w:multiLevelType w:val="hybridMultilevel"/>
    <w:tmpl w:val="28581636"/>
    <w:lvl w:ilvl="0" w:tplc="C0AAE42E">
      <w:start w:val="1"/>
      <w:numFmt w:val="bullet"/>
      <w:lvlText w:val=""/>
      <w:lvlJc w:val="left"/>
      <w:pPr>
        <w:ind w:left="786" w:hanging="360"/>
      </w:pPr>
      <w:rPr>
        <w:rFonts w:ascii="Symbol" w:hAnsi="Symbol" w:hint="default"/>
      </w:rPr>
    </w:lvl>
    <w:lvl w:ilvl="1" w:tplc="54780A9A" w:tentative="1">
      <w:start w:val="1"/>
      <w:numFmt w:val="bullet"/>
      <w:lvlText w:val="o"/>
      <w:lvlJc w:val="left"/>
      <w:pPr>
        <w:ind w:left="1506" w:hanging="360"/>
      </w:pPr>
      <w:rPr>
        <w:rFonts w:ascii="Courier New" w:hAnsi="Courier New" w:cs="Courier New" w:hint="default"/>
      </w:rPr>
    </w:lvl>
    <w:lvl w:ilvl="2" w:tplc="0338E904" w:tentative="1">
      <w:start w:val="1"/>
      <w:numFmt w:val="bullet"/>
      <w:lvlText w:val=""/>
      <w:lvlJc w:val="left"/>
      <w:pPr>
        <w:ind w:left="2226" w:hanging="360"/>
      </w:pPr>
      <w:rPr>
        <w:rFonts w:ascii="Wingdings" w:hAnsi="Wingdings" w:hint="default"/>
      </w:rPr>
    </w:lvl>
    <w:lvl w:ilvl="3" w:tplc="E2AEE06A" w:tentative="1">
      <w:start w:val="1"/>
      <w:numFmt w:val="bullet"/>
      <w:lvlText w:val=""/>
      <w:lvlJc w:val="left"/>
      <w:pPr>
        <w:ind w:left="2946" w:hanging="360"/>
      </w:pPr>
      <w:rPr>
        <w:rFonts w:ascii="Symbol" w:hAnsi="Symbol" w:hint="default"/>
      </w:rPr>
    </w:lvl>
    <w:lvl w:ilvl="4" w:tplc="DF4E318C" w:tentative="1">
      <w:start w:val="1"/>
      <w:numFmt w:val="bullet"/>
      <w:lvlText w:val="o"/>
      <w:lvlJc w:val="left"/>
      <w:pPr>
        <w:ind w:left="3666" w:hanging="360"/>
      </w:pPr>
      <w:rPr>
        <w:rFonts w:ascii="Courier New" w:hAnsi="Courier New" w:cs="Courier New" w:hint="default"/>
      </w:rPr>
    </w:lvl>
    <w:lvl w:ilvl="5" w:tplc="13A4BF26" w:tentative="1">
      <w:start w:val="1"/>
      <w:numFmt w:val="bullet"/>
      <w:lvlText w:val=""/>
      <w:lvlJc w:val="left"/>
      <w:pPr>
        <w:ind w:left="4386" w:hanging="360"/>
      </w:pPr>
      <w:rPr>
        <w:rFonts w:ascii="Wingdings" w:hAnsi="Wingdings" w:hint="default"/>
      </w:rPr>
    </w:lvl>
    <w:lvl w:ilvl="6" w:tplc="A3267BB0" w:tentative="1">
      <w:start w:val="1"/>
      <w:numFmt w:val="bullet"/>
      <w:lvlText w:val=""/>
      <w:lvlJc w:val="left"/>
      <w:pPr>
        <w:ind w:left="5106" w:hanging="360"/>
      </w:pPr>
      <w:rPr>
        <w:rFonts w:ascii="Symbol" w:hAnsi="Symbol" w:hint="default"/>
      </w:rPr>
    </w:lvl>
    <w:lvl w:ilvl="7" w:tplc="778E2678" w:tentative="1">
      <w:start w:val="1"/>
      <w:numFmt w:val="bullet"/>
      <w:lvlText w:val="o"/>
      <w:lvlJc w:val="left"/>
      <w:pPr>
        <w:ind w:left="5826" w:hanging="360"/>
      </w:pPr>
      <w:rPr>
        <w:rFonts w:ascii="Courier New" w:hAnsi="Courier New" w:cs="Courier New" w:hint="default"/>
      </w:rPr>
    </w:lvl>
    <w:lvl w:ilvl="8" w:tplc="417A6DA6" w:tentative="1">
      <w:start w:val="1"/>
      <w:numFmt w:val="bullet"/>
      <w:lvlText w:val=""/>
      <w:lvlJc w:val="left"/>
      <w:pPr>
        <w:ind w:left="6546" w:hanging="360"/>
      </w:pPr>
      <w:rPr>
        <w:rFonts w:ascii="Wingdings" w:hAnsi="Wingdings" w:hint="default"/>
      </w:rPr>
    </w:lvl>
  </w:abstractNum>
  <w:abstractNum w:abstractNumId="11"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150585"/>
    <w:multiLevelType w:val="hybridMultilevel"/>
    <w:tmpl w:val="FC26F4C6"/>
    <w:lvl w:ilvl="0" w:tplc="CA0A782A">
      <w:start w:val="1"/>
      <w:numFmt w:val="decimal"/>
      <w:lvlText w:val="%1."/>
      <w:lvlJc w:val="left"/>
      <w:pPr>
        <w:ind w:left="720" w:hanging="360"/>
      </w:pPr>
    </w:lvl>
    <w:lvl w:ilvl="1" w:tplc="5A4A3DA8">
      <w:start w:val="1"/>
      <w:numFmt w:val="lowerLetter"/>
      <w:lvlText w:val="%2."/>
      <w:lvlJc w:val="left"/>
      <w:pPr>
        <w:ind w:left="1440" w:hanging="360"/>
      </w:pPr>
    </w:lvl>
    <w:lvl w:ilvl="2" w:tplc="E8A45C46" w:tentative="1">
      <w:start w:val="1"/>
      <w:numFmt w:val="lowerRoman"/>
      <w:lvlText w:val="%3."/>
      <w:lvlJc w:val="right"/>
      <w:pPr>
        <w:ind w:left="2160" w:hanging="180"/>
      </w:pPr>
    </w:lvl>
    <w:lvl w:ilvl="3" w:tplc="666E26E0" w:tentative="1">
      <w:start w:val="1"/>
      <w:numFmt w:val="decimal"/>
      <w:lvlText w:val="%4."/>
      <w:lvlJc w:val="left"/>
      <w:pPr>
        <w:ind w:left="2880" w:hanging="360"/>
      </w:pPr>
    </w:lvl>
    <w:lvl w:ilvl="4" w:tplc="D9F07CFC" w:tentative="1">
      <w:start w:val="1"/>
      <w:numFmt w:val="lowerLetter"/>
      <w:lvlText w:val="%5."/>
      <w:lvlJc w:val="left"/>
      <w:pPr>
        <w:ind w:left="3600" w:hanging="360"/>
      </w:pPr>
    </w:lvl>
    <w:lvl w:ilvl="5" w:tplc="3BCA383A" w:tentative="1">
      <w:start w:val="1"/>
      <w:numFmt w:val="lowerRoman"/>
      <w:lvlText w:val="%6."/>
      <w:lvlJc w:val="right"/>
      <w:pPr>
        <w:ind w:left="4320" w:hanging="180"/>
      </w:pPr>
    </w:lvl>
    <w:lvl w:ilvl="6" w:tplc="9C7CD7C0" w:tentative="1">
      <w:start w:val="1"/>
      <w:numFmt w:val="decimal"/>
      <w:lvlText w:val="%7."/>
      <w:lvlJc w:val="left"/>
      <w:pPr>
        <w:ind w:left="5040" w:hanging="360"/>
      </w:pPr>
    </w:lvl>
    <w:lvl w:ilvl="7" w:tplc="82602A32" w:tentative="1">
      <w:start w:val="1"/>
      <w:numFmt w:val="lowerLetter"/>
      <w:lvlText w:val="%8."/>
      <w:lvlJc w:val="left"/>
      <w:pPr>
        <w:ind w:left="5760" w:hanging="360"/>
      </w:pPr>
    </w:lvl>
    <w:lvl w:ilvl="8" w:tplc="31EA4E5C" w:tentative="1">
      <w:start w:val="1"/>
      <w:numFmt w:val="lowerRoman"/>
      <w:lvlText w:val="%9."/>
      <w:lvlJc w:val="right"/>
      <w:pPr>
        <w:ind w:left="6480" w:hanging="180"/>
      </w:pPr>
    </w:lvl>
  </w:abstractNum>
  <w:abstractNum w:abstractNumId="13"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13"/>
  </w:num>
  <w:num w:numId="3">
    <w:abstractNumId w:val="14"/>
  </w:num>
  <w:num w:numId="4">
    <w:abstractNumId w:val="15"/>
  </w:num>
  <w:num w:numId="5">
    <w:abstractNumId w:val="17"/>
  </w:num>
  <w:num w:numId="6">
    <w:abstractNumId w:val="16"/>
  </w:num>
  <w:num w:numId="7">
    <w:abstractNumId w:val="11"/>
  </w:num>
  <w:num w:numId="8">
    <w:abstractNumId w:val="10"/>
  </w:num>
  <w:num w:numId="9">
    <w:abstractNumId w:val="12"/>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作者">
    <w15:presenceInfo w15:providerId="None" w15:userId="作者"/>
  </w15:person>
  <w15:person w15:author="Tang ting">
    <w15:presenceInfo w15:providerId="None" w15:userId="Tang t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25C"/>
    <w:rsid w:val="00001B77"/>
    <w:rsid w:val="0000517A"/>
    <w:rsid w:val="00007C0E"/>
    <w:rsid w:val="00023608"/>
    <w:rsid w:val="000316B9"/>
    <w:rsid w:val="00031E72"/>
    <w:rsid w:val="000404D2"/>
    <w:rsid w:val="0005105C"/>
    <w:rsid w:val="00052C2D"/>
    <w:rsid w:val="000560FA"/>
    <w:rsid w:val="000676EB"/>
    <w:rsid w:val="000853C0"/>
    <w:rsid w:val="00086CE6"/>
    <w:rsid w:val="0009409E"/>
    <w:rsid w:val="000A1C21"/>
    <w:rsid w:val="000C0BC5"/>
    <w:rsid w:val="000D15EA"/>
    <w:rsid w:val="000D6050"/>
    <w:rsid w:val="000E76DA"/>
    <w:rsid w:val="00100D84"/>
    <w:rsid w:val="00124C9D"/>
    <w:rsid w:val="00157773"/>
    <w:rsid w:val="00157C65"/>
    <w:rsid w:val="0018251A"/>
    <w:rsid w:val="00190272"/>
    <w:rsid w:val="00193244"/>
    <w:rsid w:val="00195C6C"/>
    <w:rsid w:val="00195FED"/>
    <w:rsid w:val="001A4BD6"/>
    <w:rsid w:val="001A64FD"/>
    <w:rsid w:val="001C1611"/>
    <w:rsid w:val="001C3818"/>
    <w:rsid w:val="001C738D"/>
    <w:rsid w:val="001D4896"/>
    <w:rsid w:val="001D5A18"/>
    <w:rsid w:val="001E2F9C"/>
    <w:rsid w:val="00200B7E"/>
    <w:rsid w:val="002016F9"/>
    <w:rsid w:val="002059AC"/>
    <w:rsid w:val="00242E2B"/>
    <w:rsid w:val="00246C3C"/>
    <w:rsid w:val="002607AE"/>
    <w:rsid w:val="00277BB1"/>
    <w:rsid w:val="00280EB8"/>
    <w:rsid w:val="0028171E"/>
    <w:rsid w:val="00297CF7"/>
    <w:rsid w:val="002A6670"/>
    <w:rsid w:val="002E5C8A"/>
    <w:rsid w:val="002F4F78"/>
    <w:rsid w:val="00303502"/>
    <w:rsid w:val="00305C4B"/>
    <w:rsid w:val="00317591"/>
    <w:rsid w:val="00325C25"/>
    <w:rsid w:val="0035290F"/>
    <w:rsid w:val="003641BE"/>
    <w:rsid w:val="00367435"/>
    <w:rsid w:val="00370D7D"/>
    <w:rsid w:val="00372C8F"/>
    <w:rsid w:val="00380ECE"/>
    <w:rsid w:val="00393DDF"/>
    <w:rsid w:val="00396FFD"/>
    <w:rsid w:val="00397F55"/>
    <w:rsid w:val="003B4454"/>
    <w:rsid w:val="003C2E37"/>
    <w:rsid w:val="003F1415"/>
    <w:rsid w:val="0040144C"/>
    <w:rsid w:val="00403EB7"/>
    <w:rsid w:val="0041013D"/>
    <w:rsid w:val="00430BF0"/>
    <w:rsid w:val="0043719F"/>
    <w:rsid w:val="00443F28"/>
    <w:rsid w:val="0046406D"/>
    <w:rsid w:val="004672E6"/>
    <w:rsid w:val="00474ED1"/>
    <w:rsid w:val="004754C1"/>
    <w:rsid w:val="004801C6"/>
    <w:rsid w:val="00485538"/>
    <w:rsid w:val="004877BC"/>
    <w:rsid w:val="00493085"/>
    <w:rsid w:val="00493A6C"/>
    <w:rsid w:val="0049411D"/>
    <w:rsid w:val="004A36EC"/>
    <w:rsid w:val="004B7ECA"/>
    <w:rsid w:val="004C0038"/>
    <w:rsid w:val="004D04A4"/>
    <w:rsid w:val="004D163F"/>
    <w:rsid w:val="004E4BFF"/>
    <w:rsid w:val="004F2598"/>
    <w:rsid w:val="00515DD2"/>
    <w:rsid w:val="00517F10"/>
    <w:rsid w:val="00533F7F"/>
    <w:rsid w:val="00535BA5"/>
    <w:rsid w:val="005403F7"/>
    <w:rsid w:val="00540632"/>
    <w:rsid w:val="00541CF4"/>
    <w:rsid w:val="005451E8"/>
    <w:rsid w:val="005507F2"/>
    <w:rsid w:val="005759CC"/>
    <w:rsid w:val="0058152D"/>
    <w:rsid w:val="00582DED"/>
    <w:rsid w:val="00587D7B"/>
    <w:rsid w:val="005A72E1"/>
    <w:rsid w:val="005C4348"/>
    <w:rsid w:val="005C6632"/>
    <w:rsid w:val="005C68D5"/>
    <w:rsid w:val="005D1C9E"/>
    <w:rsid w:val="005D225C"/>
    <w:rsid w:val="005D6A28"/>
    <w:rsid w:val="005D7E6D"/>
    <w:rsid w:val="005F6362"/>
    <w:rsid w:val="006021FD"/>
    <w:rsid w:val="00614028"/>
    <w:rsid w:val="0061643F"/>
    <w:rsid w:val="006220ED"/>
    <w:rsid w:val="00634CA8"/>
    <w:rsid w:val="0064355B"/>
    <w:rsid w:val="00654257"/>
    <w:rsid w:val="0065435A"/>
    <w:rsid w:val="006A2DD3"/>
    <w:rsid w:val="006A5AF8"/>
    <w:rsid w:val="006C15A5"/>
    <w:rsid w:val="006C36CD"/>
    <w:rsid w:val="006D0595"/>
    <w:rsid w:val="006D7091"/>
    <w:rsid w:val="006E524D"/>
    <w:rsid w:val="006F17C6"/>
    <w:rsid w:val="00700D1F"/>
    <w:rsid w:val="007205CB"/>
    <w:rsid w:val="00726073"/>
    <w:rsid w:val="00734FE8"/>
    <w:rsid w:val="007360CE"/>
    <w:rsid w:val="007604A8"/>
    <w:rsid w:val="00765858"/>
    <w:rsid w:val="00772315"/>
    <w:rsid w:val="00772429"/>
    <w:rsid w:val="00775157"/>
    <w:rsid w:val="007813AE"/>
    <w:rsid w:val="00782A58"/>
    <w:rsid w:val="00792555"/>
    <w:rsid w:val="00792B32"/>
    <w:rsid w:val="007A061E"/>
    <w:rsid w:val="007A37DB"/>
    <w:rsid w:val="007B0ED2"/>
    <w:rsid w:val="007B7DC0"/>
    <w:rsid w:val="007C2064"/>
    <w:rsid w:val="007E189D"/>
    <w:rsid w:val="007F21B1"/>
    <w:rsid w:val="00811259"/>
    <w:rsid w:val="00813AA2"/>
    <w:rsid w:val="008159D2"/>
    <w:rsid w:val="008173A3"/>
    <w:rsid w:val="0083494A"/>
    <w:rsid w:val="00840793"/>
    <w:rsid w:val="008418F5"/>
    <w:rsid w:val="0086059C"/>
    <w:rsid w:val="00864589"/>
    <w:rsid w:val="00864F47"/>
    <w:rsid w:val="00890AFB"/>
    <w:rsid w:val="00890FC4"/>
    <w:rsid w:val="00894C8F"/>
    <w:rsid w:val="00895905"/>
    <w:rsid w:val="008B4FC4"/>
    <w:rsid w:val="008D045B"/>
    <w:rsid w:val="008F68AB"/>
    <w:rsid w:val="0091104C"/>
    <w:rsid w:val="00911867"/>
    <w:rsid w:val="00912025"/>
    <w:rsid w:val="009164A9"/>
    <w:rsid w:val="009258CB"/>
    <w:rsid w:val="00927849"/>
    <w:rsid w:val="0093362E"/>
    <w:rsid w:val="0094270B"/>
    <w:rsid w:val="00944563"/>
    <w:rsid w:val="00953160"/>
    <w:rsid w:val="009625D8"/>
    <w:rsid w:val="00981E93"/>
    <w:rsid w:val="0098459B"/>
    <w:rsid w:val="009859EF"/>
    <w:rsid w:val="00997185"/>
    <w:rsid w:val="009A1C0E"/>
    <w:rsid w:val="009C2458"/>
    <w:rsid w:val="009C4A7B"/>
    <w:rsid w:val="009C6123"/>
    <w:rsid w:val="009D2B27"/>
    <w:rsid w:val="009D30D7"/>
    <w:rsid w:val="009E7B6E"/>
    <w:rsid w:val="009F0360"/>
    <w:rsid w:val="009F1E3E"/>
    <w:rsid w:val="009F449A"/>
    <w:rsid w:val="00A06C0A"/>
    <w:rsid w:val="00A1213C"/>
    <w:rsid w:val="00A272FF"/>
    <w:rsid w:val="00A273DD"/>
    <w:rsid w:val="00A342AD"/>
    <w:rsid w:val="00A418D3"/>
    <w:rsid w:val="00A46082"/>
    <w:rsid w:val="00A5354B"/>
    <w:rsid w:val="00A71B57"/>
    <w:rsid w:val="00A76EBB"/>
    <w:rsid w:val="00A96271"/>
    <w:rsid w:val="00A97550"/>
    <w:rsid w:val="00AA1D2D"/>
    <w:rsid w:val="00AB42C1"/>
    <w:rsid w:val="00AC1982"/>
    <w:rsid w:val="00AC516F"/>
    <w:rsid w:val="00AE195F"/>
    <w:rsid w:val="00AE2926"/>
    <w:rsid w:val="00B0184B"/>
    <w:rsid w:val="00B035CD"/>
    <w:rsid w:val="00B070E3"/>
    <w:rsid w:val="00B0769D"/>
    <w:rsid w:val="00B217F8"/>
    <w:rsid w:val="00B332EA"/>
    <w:rsid w:val="00B40A53"/>
    <w:rsid w:val="00B45365"/>
    <w:rsid w:val="00B46A65"/>
    <w:rsid w:val="00B517C0"/>
    <w:rsid w:val="00B56FE3"/>
    <w:rsid w:val="00B60184"/>
    <w:rsid w:val="00B62D20"/>
    <w:rsid w:val="00B70F3A"/>
    <w:rsid w:val="00B81E75"/>
    <w:rsid w:val="00B841EF"/>
    <w:rsid w:val="00B86063"/>
    <w:rsid w:val="00BD1A5A"/>
    <w:rsid w:val="00BD46BC"/>
    <w:rsid w:val="00BD7974"/>
    <w:rsid w:val="00BD7A9B"/>
    <w:rsid w:val="00BD7BE1"/>
    <w:rsid w:val="00BF416B"/>
    <w:rsid w:val="00C21CB9"/>
    <w:rsid w:val="00C226F4"/>
    <w:rsid w:val="00C463A9"/>
    <w:rsid w:val="00C57DAB"/>
    <w:rsid w:val="00C64E4E"/>
    <w:rsid w:val="00C66E64"/>
    <w:rsid w:val="00C72199"/>
    <w:rsid w:val="00C761A0"/>
    <w:rsid w:val="00C82F6C"/>
    <w:rsid w:val="00C85D1E"/>
    <w:rsid w:val="00C85F7E"/>
    <w:rsid w:val="00C90D53"/>
    <w:rsid w:val="00CB6943"/>
    <w:rsid w:val="00CB71F0"/>
    <w:rsid w:val="00CC2EB6"/>
    <w:rsid w:val="00CC37CC"/>
    <w:rsid w:val="00CC3903"/>
    <w:rsid w:val="00CC7C7C"/>
    <w:rsid w:val="00CD0721"/>
    <w:rsid w:val="00CD47F0"/>
    <w:rsid w:val="00CD5566"/>
    <w:rsid w:val="00CD591C"/>
    <w:rsid w:val="00CD64D7"/>
    <w:rsid w:val="00CD797B"/>
    <w:rsid w:val="00CE48EE"/>
    <w:rsid w:val="00CE6E2A"/>
    <w:rsid w:val="00CE6F22"/>
    <w:rsid w:val="00CF0737"/>
    <w:rsid w:val="00CF41F6"/>
    <w:rsid w:val="00CF7D3E"/>
    <w:rsid w:val="00D02B4E"/>
    <w:rsid w:val="00D21F11"/>
    <w:rsid w:val="00D36817"/>
    <w:rsid w:val="00D426BC"/>
    <w:rsid w:val="00D453EE"/>
    <w:rsid w:val="00D531F2"/>
    <w:rsid w:val="00D5666C"/>
    <w:rsid w:val="00D666BC"/>
    <w:rsid w:val="00D83542"/>
    <w:rsid w:val="00D861A2"/>
    <w:rsid w:val="00D92F45"/>
    <w:rsid w:val="00D94637"/>
    <w:rsid w:val="00D9725C"/>
    <w:rsid w:val="00DA7006"/>
    <w:rsid w:val="00DB2CFD"/>
    <w:rsid w:val="00DC6427"/>
    <w:rsid w:val="00DD66A1"/>
    <w:rsid w:val="00DE196D"/>
    <w:rsid w:val="00DF6B49"/>
    <w:rsid w:val="00E040EA"/>
    <w:rsid w:val="00E067C5"/>
    <w:rsid w:val="00E24857"/>
    <w:rsid w:val="00E2490A"/>
    <w:rsid w:val="00E265BF"/>
    <w:rsid w:val="00E378D8"/>
    <w:rsid w:val="00E43A12"/>
    <w:rsid w:val="00E45D05"/>
    <w:rsid w:val="00E67C67"/>
    <w:rsid w:val="00E7284B"/>
    <w:rsid w:val="00E75154"/>
    <w:rsid w:val="00E77476"/>
    <w:rsid w:val="00E8228B"/>
    <w:rsid w:val="00EB2FF2"/>
    <w:rsid w:val="00EE5706"/>
    <w:rsid w:val="00EE7F1E"/>
    <w:rsid w:val="00EF373D"/>
    <w:rsid w:val="00F11595"/>
    <w:rsid w:val="00F12B5C"/>
    <w:rsid w:val="00F13BC9"/>
    <w:rsid w:val="00F357B2"/>
    <w:rsid w:val="00F36556"/>
    <w:rsid w:val="00F56B15"/>
    <w:rsid w:val="00F57685"/>
    <w:rsid w:val="00F705DF"/>
    <w:rsid w:val="00F70622"/>
    <w:rsid w:val="00F72020"/>
    <w:rsid w:val="00F764DE"/>
    <w:rsid w:val="00F85624"/>
    <w:rsid w:val="00F87C05"/>
    <w:rsid w:val="00F93191"/>
    <w:rsid w:val="00F93A17"/>
    <w:rsid w:val="00F96706"/>
    <w:rsid w:val="00FA2AF6"/>
    <w:rsid w:val="00FB073D"/>
    <w:rsid w:val="00FB771F"/>
    <w:rsid w:val="00FC5386"/>
    <w:rsid w:val="00FC68E6"/>
    <w:rsid w:val="00FE4474"/>
    <w:rsid w:val="00FE4E1F"/>
    <w:rsid w:val="00FE6F80"/>
    <w:rsid w:val="00FF774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556D63B"/>
  <w15:docId w15:val="{1A06F0AB-FBC0-46C9-9337-0DA5658E6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uiPriority w:val="9"/>
    <w:qFormat/>
    <w:rsid w:val="006C36CD"/>
    <w:pPr>
      <w:spacing w:before="320"/>
      <w:outlineLvl w:val="1"/>
    </w:pPr>
    <w:rPr>
      <w:sz w:val="24"/>
    </w:rPr>
  </w:style>
  <w:style w:type="paragraph" w:styleId="Heading3">
    <w:name w:val="heading 3"/>
    <w:basedOn w:val="Heading1"/>
    <w:next w:val="Normal"/>
    <w:link w:val="Heading3Char"/>
    <w:uiPriority w:val="9"/>
    <w:qFormat/>
    <w:rsid w:val="004D163F"/>
    <w:pPr>
      <w:spacing w:before="200"/>
      <w:ind w:left="0" w:firstLine="0"/>
      <w:outlineLvl w:val="2"/>
    </w:pPr>
    <w:rPr>
      <w:i/>
      <w:sz w:val="24"/>
    </w:rPr>
  </w:style>
  <w:style w:type="paragraph" w:styleId="Heading4">
    <w:name w:val="heading 4"/>
    <w:basedOn w:val="Heading3"/>
    <w:next w:val="Normal"/>
    <w:link w:val="Heading4Char"/>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link w:val="Heading5Char"/>
    <w:qFormat/>
    <w:rsid w:val="006C36CD"/>
    <w:pPr>
      <w:outlineLvl w:val="4"/>
    </w:pPr>
  </w:style>
  <w:style w:type="paragraph" w:styleId="Heading6">
    <w:name w:val="heading 6"/>
    <w:basedOn w:val="Heading4"/>
    <w:next w:val="Normal"/>
    <w:link w:val="Heading6Char"/>
    <w:qFormat/>
    <w:rsid w:val="006C36CD"/>
    <w:pPr>
      <w:outlineLvl w:val="5"/>
    </w:pPr>
  </w:style>
  <w:style w:type="paragraph" w:styleId="Heading7">
    <w:name w:val="heading 7"/>
    <w:basedOn w:val="Heading6"/>
    <w:next w:val="Normal"/>
    <w:link w:val="Heading7Char"/>
    <w:qFormat/>
    <w:rsid w:val="006C36CD"/>
    <w:pPr>
      <w:outlineLvl w:val="6"/>
    </w:pPr>
  </w:style>
  <w:style w:type="paragraph" w:styleId="Heading8">
    <w:name w:val="heading 8"/>
    <w:basedOn w:val="Heading6"/>
    <w:next w:val="Normal"/>
    <w:link w:val="Heading8Char"/>
    <w:qFormat/>
    <w:rsid w:val="006C36CD"/>
    <w:pPr>
      <w:outlineLvl w:val="7"/>
    </w:pPr>
  </w:style>
  <w:style w:type="paragraph" w:styleId="Heading9">
    <w:name w:val="heading 9"/>
    <w:basedOn w:val="Heading6"/>
    <w:next w:val="Normal"/>
    <w:link w:val="Heading9Char"/>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uiPriority w:val="39"/>
    <w:semiHidden/>
    <w:rsid w:val="006C36CD"/>
  </w:style>
  <w:style w:type="paragraph" w:styleId="TOC2">
    <w:name w:val="toc 2"/>
    <w:basedOn w:val="TOC1"/>
    <w:uiPriority w:val="39"/>
    <w:rsid w:val="006C36CD"/>
    <w:pPr>
      <w:spacing w:before="160"/>
    </w:pPr>
  </w:style>
  <w:style w:type="paragraph" w:styleId="TOC1">
    <w:name w:val="toc 1"/>
    <w:basedOn w:val="Normal"/>
    <w:uiPriority w:val="39"/>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uiPriority w:val="99"/>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Appel note de bas de p,Appel note de bas de p + 11 pt,Italic"/>
    <w:basedOn w:val="DefaultParagraphFont"/>
    <w:rsid w:val="006C36CD"/>
    <w:rPr>
      <w:position w:val="6"/>
      <w:sz w:val="18"/>
    </w:rPr>
  </w:style>
  <w:style w:type="paragraph" w:styleId="FootnoteText">
    <w:name w:val="footnote text"/>
    <w:aliases w:val="FA Fußnotentext"/>
    <w:basedOn w:val="Normal"/>
    <w:link w:val="FootnoteTextChar"/>
    <w:uiPriority w:val="99"/>
    <w:qFormat/>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aliases w:val="超级链接"/>
    <w:basedOn w:val="DefaultParagraphFont"/>
    <w:uiPriority w:val="99"/>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uiPriority w:val="99"/>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uiPriority w:val="9"/>
    <w:rsid w:val="007A37DB"/>
    <w:rPr>
      <w:rFonts w:ascii="Calibri" w:hAnsi="Calibri"/>
      <w:b/>
      <w:sz w:val="24"/>
      <w:lang w:val="en-GB" w:eastAsia="en-US"/>
    </w:rPr>
  </w:style>
  <w:style w:type="character" w:customStyle="1" w:styleId="FootnoteTextChar">
    <w:name w:val="Footnote Text Char"/>
    <w:aliases w:val="FA Fußnotentext Char"/>
    <w:basedOn w:val="DefaultParagraphFont"/>
    <w:link w:val="FootnoteText"/>
    <w:uiPriority w:val="99"/>
    <w:rsid w:val="007A37DB"/>
    <w:rPr>
      <w:rFonts w:ascii="Calibri" w:hAnsi="Calibri"/>
      <w:sz w:val="24"/>
      <w:lang w:val="en-GB" w:eastAsia="en-US"/>
    </w:rPr>
  </w:style>
  <w:style w:type="paragraph" w:styleId="ListParagraph">
    <w:name w:val="List Paragraph"/>
    <w:basedOn w:val="Normal"/>
    <w:link w:val="ListParagraphChar"/>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uiPriority w:val="99"/>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numbering" w:customStyle="1" w:styleId="NoList1">
    <w:name w:val="No List1"/>
    <w:next w:val="NoList"/>
    <w:uiPriority w:val="99"/>
    <w:semiHidden/>
    <w:unhideWhenUsed/>
    <w:rsid w:val="008159D2"/>
  </w:style>
  <w:style w:type="character" w:customStyle="1" w:styleId="Heading3Char">
    <w:name w:val="Heading 3 Char"/>
    <w:basedOn w:val="DefaultParagraphFont"/>
    <w:link w:val="Heading3"/>
    <w:uiPriority w:val="9"/>
    <w:rsid w:val="008159D2"/>
    <w:rPr>
      <w:rFonts w:ascii="Calibri" w:hAnsi="Calibri"/>
      <w:b/>
      <w:i/>
      <w:sz w:val="24"/>
      <w:lang w:val="en-GB" w:eastAsia="en-US"/>
    </w:rPr>
  </w:style>
  <w:style w:type="character" w:customStyle="1" w:styleId="Heading4Char">
    <w:name w:val="Heading 4 Char"/>
    <w:basedOn w:val="DefaultParagraphFont"/>
    <w:link w:val="Heading4"/>
    <w:rsid w:val="008159D2"/>
    <w:rPr>
      <w:rFonts w:ascii="Calibri" w:hAnsi="Calibri"/>
      <w:i/>
      <w:sz w:val="24"/>
      <w:lang w:val="en-GB" w:eastAsia="en-US"/>
    </w:rPr>
  </w:style>
  <w:style w:type="character" w:customStyle="1" w:styleId="Heading5Char">
    <w:name w:val="Heading 5 Char"/>
    <w:basedOn w:val="DefaultParagraphFont"/>
    <w:link w:val="Heading5"/>
    <w:rsid w:val="008159D2"/>
    <w:rPr>
      <w:rFonts w:ascii="Calibri" w:hAnsi="Calibri"/>
      <w:i/>
      <w:sz w:val="24"/>
      <w:lang w:val="en-GB" w:eastAsia="en-US"/>
    </w:rPr>
  </w:style>
  <w:style w:type="character" w:customStyle="1" w:styleId="Heading6Char">
    <w:name w:val="Heading 6 Char"/>
    <w:basedOn w:val="DefaultParagraphFont"/>
    <w:link w:val="Heading6"/>
    <w:rsid w:val="008159D2"/>
    <w:rPr>
      <w:rFonts w:ascii="Calibri" w:hAnsi="Calibri"/>
      <w:i/>
      <w:sz w:val="24"/>
      <w:lang w:val="en-GB" w:eastAsia="en-US"/>
    </w:rPr>
  </w:style>
  <w:style w:type="character" w:customStyle="1" w:styleId="Heading7Char">
    <w:name w:val="Heading 7 Char"/>
    <w:basedOn w:val="DefaultParagraphFont"/>
    <w:link w:val="Heading7"/>
    <w:rsid w:val="008159D2"/>
    <w:rPr>
      <w:rFonts w:ascii="Calibri" w:hAnsi="Calibri"/>
      <w:i/>
      <w:sz w:val="24"/>
      <w:lang w:val="en-GB" w:eastAsia="en-US"/>
    </w:rPr>
  </w:style>
  <w:style w:type="character" w:customStyle="1" w:styleId="Heading8Char">
    <w:name w:val="Heading 8 Char"/>
    <w:basedOn w:val="DefaultParagraphFont"/>
    <w:link w:val="Heading8"/>
    <w:rsid w:val="008159D2"/>
    <w:rPr>
      <w:rFonts w:ascii="Calibri" w:hAnsi="Calibri"/>
      <w:i/>
      <w:sz w:val="24"/>
      <w:lang w:val="en-GB" w:eastAsia="en-US"/>
    </w:rPr>
  </w:style>
  <w:style w:type="character" w:customStyle="1" w:styleId="Heading9Char">
    <w:name w:val="Heading 9 Char"/>
    <w:basedOn w:val="DefaultParagraphFont"/>
    <w:link w:val="Heading9"/>
    <w:rsid w:val="008159D2"/>
    <w:rPr>
      <w:rFonts w:ascii="Calibri" w:hAnsi="Calibri"/>
      <w:i/>
      <w:sz w:val="24"/>
      <w:lang w:val="en-GB" w:eastAsia="en-US"/>
    </w:rPr>
  </w:style>
  <w:style w:type="character" w:customStyle="1" w:styleId="HeaderChar">
    <w:name w:val="Header Char"/>
    <w:basedOn w:val="DefaultParagraphFont"/>
    <w:link w:val="Header"/>
    <w:uiPriority w:val="99"/>
    <w:rsid w:val="008159D2"/>
    <w:rPr>
      <w:rFonts w:ascii="Calibri" w:hAnsi="Calibri"/>
      <w:sz w:val="18"/>
      <w:lang w:val="fr-FR" w:eastAsia="en-US"/>
    </w:rPr>
  </w:style>
  <w:style w:type="character" w:customStyle="1" w:styleId="ListParagraphChar">
    <w:name w:val="List Paragraph Char"/>
    <w:basedOn w:val="DefaultParagraphFont"/>
    <w:link w:val="ListParagraph"/>
    <w:uiPriority w:val="34"/>
    <w:locked/>
    <w:rsid w:val="008159D2"/>
    <w:rPr>
      <w:rFonts w:ascii="Calibri" w:eastAsia="Times New Roman" w:hAnsi="Calibri"/>
      <w:sz w:val="24"/>
      <w:lang w:val="en-GB" w:eastAsia="en-US"/>
    </w:rPr>
  </w:style>
  <w:style w:type="table" w:customStyle="1" w:styleId="TableGrid1">
    <w:name w:val="Table Grid1"/>
    <w:basedOn w:val="TableNormal"/>
    <w:next w:val="TableGrid"/>
    <w:uiPriority w:val="39"/>
    <w:rsid w:val="008159D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basedOn w:val="DefaultParagraphFont"/>
    <w:link w:val="CommentText"/>
    <w:uiPriority w:val="99"/>
    <w:semiHidden/>
    <w:rsid w:val="008159D2"/>
    <w:rPr>
      <w:rFonts w:ascii="Calibri" w:eastAsia="Times New Roman" w:hAnsi="Calibri"/>
      <w:lang w:val="en-GB" w:eastAsia="en-US"/>
    </w:rPr>
  </w:style>
  <w:style w:type="paragraph" w:styleId="CommentText">
    <w:name w:val="annotation text"/>
    <w:basedOn w:val="Normal"/>
    <w:link w:val="CommentTextChar"/>
    <w:uiPriority w:val="99"/>
    <w:semiHidden/>
    <w:unhideWhenUsed/>
    <w:rsid w:val="008159D2"/>
    <w:pPr>
      <w:tabs>
        <w:tab w:val="clear" w:pos="794"/>
        <w:tab w:val="clear" w:pos="1191"/>
        <w:tab w:val="clear" w:pos="1588"/>
        <w:tab w:val="clear" w:pos="1985"/>
        <w:tab w:val="left" w:pos="567"/>
        <w:tab w:val="left" w:pos="1134"/>
        <w:tab w:val="left" w:pos="1701"/>
        <w:tab w:val="left" w:pos="2268"/>
        <w:tab w:val="left" w:pos="2835"/>
      </w:tabs>
      <w:textAlignment w:val="auto"/>
    </w:pPr>
    <w:rPr>
      <w:rFonts w:eastAsia="Times New Roman"/>
      <w:sz w:val="20"/>
    </w:rPr>
  </w:style>
  <w:style w:type="character" w:customStyle="1" w:styleId="CommentTextChar1">
    <w:name w:val="Comment Text Char1"/>
    <w:basedOn w:val="DefaultParagraphFont"/>
    <w:semiHidden/>
    <w:rsid w:val="008159D2"/>
    <w:rPr>
      <w:rFonts w:ascii="Calibri" w:hAnsi="Calibri"/>
      <w:lang w:val="en-GB" w:eastAsia="en-US"/>
    </w:rPr>
  </w:style>
  <w:style w:type="character" w:customStyle="1" w:styleId="CommentSubjectChar">
    <w:name w:val="Comment Subject Char"/>
    <w:basedOn w:val="CommentTextChar"/>
    <w:link w:val="CommentSubject"/>
    <w:uiPriority w:val="99"/>
    <w:semiHidden/>
    <w:rsid w:val="008159D2"/>
    <w:rPr>
      <w:rFonts w:ascii="Calibri" w:eastAsia="Times New Roman" w:hAnsi="Calibri"/>
      <w:b/>
      <w:bCs/>
      <w:lang w:val="en-GB" w:eastAsia="en-US"/>
    </w:rPr>
  </w:style>
  <w:style w:type="paragraph" w:styleId="CommentSubject">
    <w:name w:val="annotation subject"/>
    <w:basedOn w:val="CommentText"/>
    <w:next w:val="CommentText"/>
    <w:link w:val="CommentSubjectChar"/>
    <w:uiPriority w:val="99"/>
    <w:semiHidden/>
    <w:unhideWhenUsed/>
    <w:rsid w:val="008159D2"/>
    <w:rPr>
      <w:b/>
      <w:bCs/>
    </w:rPr>
  </w:style>
  <w:style w:type="character" w:customStyle="1" w:styleId="CommentSubjectChar1">
    <w:name w:val="Comment Subject Char1"/>
    <w:basedOn w:val="CommentTextChar1"/>
    <w:semiHidden/>
    <w:rsid w:val="008159D2"/>
    <w:rPr>
      <w:rFonts w:ascii="Calibri" w:hAnsi="Calibri"/>
      <w:b/>
      <w:bCs/>
      <w:lang w:val="en-GB" w:eastAsia="en-US"/>
    </w:rPr>
  </w:style>
  <w:style w:type="character" w:customStyle="1" w:styleId="BalloonTextChar">
    <w:name w:val="Balloon Text Char"/>
    <w:basedOn w:val="DefaultParagraphFont"/>
    <w:link w:val="BalloonText"/>
    <w:uiPriority w:val="99"/>
    <w:semiHidden/>
    <w:rsid w:val="008159D2"/>
    <w:rPr>
      <w:rFonts w:ascii="Segoe UI" w:eastAsia="Times New Roman" w:hAnsi="Segoe UI" w:cs="Segoe UI"/>
      <w:sz w:val="18"/>
      <w:szCs w:val="18"/>
      <w:lang w:val="en-GB" w:eastAsia="en-US"/>
    </w:rPr>
  </w:style>
  <w:style w:type="paragraph" w:styleId="BalloonText">
    <w:name w:val="Balloon Text"/>
    <w:basedOn w:val="Normal"/>
    <w:link w:val="BalloonTextChar"/>
    <w:uiPriority w:val="99"/>
    <w:semiHidden/>
    <w:unhideWhenUsed/>
    <w:rsid w:val="008159D2"/>
    <w:pPr>
      <w:tabs>
        <w:tab w:val="clear" w:pos="794"/>
        <w:tab w:val="clear" w:pos="1191"/>
        <w:tab w:val="clear" w:pos="1588"/>
        <w:tab w:val="clear" w:pos="1985"/>
        <w:tab w:val="left" w:pos="567"/>
        <w:tab w:val="left" w:pos="1134"/>
        <w:tab w:val="left" w:pos="1701"/>
        <w:tab w:val="left" w:pos="2268"/>
        <w:tab w:val="left" w:pos="2835"/>
      </w:tabs>
      <w:spacing w:before="0"/>
      <w:textAlignment w:val="auto"/>
    </w:pPr>
    <w:rPr>
      <w:rFonts w:ascii="Segoe UI" w:eastAsia="Times New Roman" w:hAnsi="Segoe UI" w:cs="Segoe UI"/>
      <w:sz w:val="18"/>
      <w:szCs w:val="18"/>
    </w:rPr>
  </w:style>
  <w:style w:type="character" w:customStyle="1" w:styleId="BalloonTextChar1">
    <w:name w:val="Balloon Text Char1"/>
    <w:basedOn w:val="DefaultParagraphFont"/>
    <w:semiHidden/>
    <w:rsid w:val="008159D2"/>
    <w:rPr>
      <w:rFonts w:ascii="Segoe UI" w:hAnsi="Segoe UI" w:cs="Segoe UI"/>
      <w:sz w:val="18"/>
      <w:szCs w:val="18"/>
      <w:lang w:val="en-GB" w:eastAsia="en-US"/>
    </w:rPr>
  </w:style>
  <w:style w:type="paragraph" w:styleId="TOCHeading">
    <w:name w:val="TOC Heading"/>
    <w:basedOn w:val="Heading1"/>
    <w:next w:val="Normal"/>
    <w:uiPriority w:val="39"/>
    <w:semiHidden/>
    <w:unhideWhenUsed/>
    <w:qFormat/>
    <w:rsid w:val="008159D2"/>
    <w:pPr>
      <w:tabs>
        <w:tab w:val="clear" w:pos="794"/>
        <w:tab w:val="clear" w:pos="1191"/>
        <w:tab w:val="clear" w:pos="1588"/>
        <w:tab w:val="clear" w:pos="1985"/>
        <w:tab w:val="left" w:pos="567"/>
        <w:tab w:val="left" w:pos="1134"/>
        <w:tab w:val="left" w:pos="1701"/>
        <w:tab w:val="left" w:pos="2268"/>
        <w:tab w:val="left" w:pos="2835"/>
      </w:tabs>
      <w:spacing w:before="240"/>
      <w:ind w:left="0" w:firstLine="0"/>
      <w:textAlignment w:val="auto"/>
      <w:outlineLvl w:val="9"/>
    </w:pPr>
    <w:rPr>
      <w:rFonts w:asciiTheme="majorHAnsi" w:eastAsiaTheme="majorEastAsia" w:hAnsiTheme="majorHAnsi" w:cstheme="majorBidi"/>
      <w:b w:val="0"/>
      <w:color w:val="365F91" w:themeColor="accent1" w:themeShade="BF"/>
      <w:sz w:val="32"/>
      <w:szCs w:val="32"/>
    </w:rPr>
  </w:style>
  <w:style w:type="paragraph" w:customStyle="1" w:styleId="StyleHeading112ptBefore6ptAfter6pt">
    <w:name w:val="Style Heading 1 + 12 pt Before:  6 pt After:  6 pt"/>
    <w:basedOn w:val="Heading1"/>
    <w:rsid w:val="008159D2"/>
    <w:pPr>
      <w:spacing w:before="360" w:after="120"/>
      <w:textAlignment w:val="auto"/>
    </w:pPr>
    <w:rPr>
      <w:bCs/>
      <w:sz w:val="24"/>
    </w:rPr>
  </w:style>
  <w:style w:type="paragraph" w:customStyle="1" w:styleId="StyleHeading2Before6ptAfter6pt">
    <w:name w:val="Style Heading 2 + Before:  6 pt After:  6 pt"/>
    <w:basedOn w:val="Heading2"/>
    <w:rsid w:val="008159D2"/>
    <w:pPr>
      <w:spacing w:before="240" w:after="120"/>
      <w:textAlignment w:val="auto"/>
    </w:pPr>
    <w:rPr>
      <w:bCs/>
    </w:rPr>
  </w:style>
  <w:style w:type="paragraph" w:customStyle="1" w:styleId="StyleHeading2Accent1">
    <w:name w:val="Style Heading 2 + Accent 1"/>
    <w:basedOn w:val="Heading2"/>
    <w:rsid w:val="008159D2"/>
    <w:pPr>
      <w:spacing w:before="240"/>
      <w:textAlignment w:val="auto"/>
    </w:pPr>
    <w:rPr>
      <w:bCs/>
    </w:rPr>
  </w:style>
  <w:style w:type="paragraph" w:customStyle="1" w:styleId="Default">
    <w:name w:val="Default"/>
    <w:rsid w:val="008159D2"/>
    <w:pPr>
      <w:widowControl w:val="0"/>
      <w:autoSpaceDE w:val="0"/>
      <w:autoSpaceDN w:val="0"/>
      <w:adjustRightInd w:val="0"/>
    </w:pPr>
    <w:rPr>
      <w:rFonts w:ascii="Calibri" w:eastAsiaTheme="minorEastAsia" w:hAnsi="Calibri" w:cs="Calibri"/>
      <w:color w:val="000000"/>
      <w:sz w:val="24"/>
      <w:szCs w:val="24"/>
      <w:lang w:val="fr-FR"/>
    </w:rPr>
  </w:style>
  <w:style w:type="paragraph" w:customStyle="1" w:styleId="StyleHeading2Accent1After6pt">
    <w:name w:val="Style Heading 2 + Accent 1 After:  6 pt"/>
    <w:basedOn w:val="Heading2"/>
    <w:rsid w:val="008159D2"/>
    <w:pPr>
      <w:spacing w:before="360" w:after="120"/>
      <w:textAlignment w:val="auto"/>
    </w:pPr>
    <w:rPr>
      <w:bCs/>
    </w:rPr>
  </w:style>
  <w:style w:type="character" w:customStyle="1" w:styleId="1">
    <w:name w:val="未处理的提及1"/>
    <w:basedOn w:val="DefaultParagraphFont"/>
    <w:uiPriority w:val="99"/>
    <w:semiHidden/>
    <w:unhideWhenUsed/>
    <w:rsid w:val="008159D2"/>
    <w:rPr>
      <w:color w:val="605E5C"/>
      <w:shd w:val="clear" w:color="auto" w:fill="E1DFDD"/>
    </w:rPr>
  </w:style>
  <w:style w:type="character" w:styleId="UnresolvedMention">
    <w:name w:val="Unresolved Mention"/>
    <w:basedOn w:val="DefaultParagraphFont"/>
    <w:uiPriority w:val="99"/>
    <w:semiHidden/>
    <w:unhideWhenUsed/>
    <w:rsid w:val="00157C65"/>
    <w:rPr>
      <w:color w:val="605E5C"/>
      <w:shd w:val="clear" w:color="auto" w:fill="E1DFDD"/>
    </w:rPr>
  </w:style>
  <w:style w:type="paragraph" w:styleId="Revision">
    <w:name w:val="Revision"/>
    <w:hidden/>
    <w:uiPriority w:val="99"/>
    <w:semiHidden/>
    <w:rsid w:val="00007C0E"/>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md/S21-CL-C-0071/e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md/S21-CL-C-0036/en"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action/cybersecurity/Pages/gca-guidelines.aspx"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itu.int/md/S20-SG-CIR-0055/en"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s://www.itu.int/md/S22-CL-INF-0008/en" TargetMode="External"/><Relationship Id="rId14" Type="http://schemas.openxmlformats.org/officeDocument/2006/relationships/hyperlink" Target="https://www.itu.int/md/S22-CL-INF-0008/en"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itu.int/md/S19-CL-C-0117/" TargetMode="External"/><Relationship Id="rId1" Type="http://schemas.openxmlformats.org/officeDocument/2006/relationships/hyperlink" Target="https://www.itu.int/md/S18-PP-C-017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uyi\Desktop\PC_C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FD7889-42CE-40EA-9C27-1E57C2B01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PC_C22.dotx</Template>
  <TotalTime>0</TotalTime>
  <Pages>5</Pages>
  <Words>5205</Words>
  <Characters>2026</Characters>
  <Application>Microsoft Office Word</Application>
  <DocSecurity>4</DocSecurity>
  <Lines>16</Lines>
  <Paragraphs>14</Paragraphs>
  <ScaleCrop>false</ScaleCrop>
  <HeadingPairs>
    <vt:vector size="2" baseType="variant">
      <vt:variant>
        <vt:lpstr>Title</vt:lpstr>
      </vt:variant>
      <vt:variant>
        <vt:i4>1</vt:i4>
      </vt:variant>
    </vt:vector>
  </HeadingPairs>
  <TitlesOfParts>
    <vt:vector size="1" baseType="lpstr">
      <vt:lpstr>Draft guidelines for utilization of the Global Cybersecurity Agenda by the ITU</vt:lpstr>
    </vt:vector>
  </TitlesOfParts>
  <Manager>General Secretariat - Pool</Manager>
  <Company>International Telecommunication Union (ITU)</Company>
  <LinksUpToDate>false</LinksUpToDate>
  <CharactersWithSpaces>7217</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guidelines for utilization of the Global Cybersecurity Agenda by the ITU</dc:title>
  <dc:subject>Council 2022</dc:subject>
  <dc:creator>Liu, Yiqi</dc:creator>
  <cp:keywords>C2022, C22</cp:keywords>
  <dc:description/>
  <cp:lastModifiedBy>Xue, Kun</cp:lastModifiedBy>
  <cp:revision>2</cp:revision>
  <cp:lastPrinted>2015-02-24T13:23:00Z</cp:lastPrinted>
  <dcterms:created xsi:type="dcterms:W3CDTF">2022-03-18T09:35:00Z</dcterms:created>
  <dcterms:modified xsi:type="dcterms:W3CDTF">2022-03-18T09:35:00Z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