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F3D4B" w14:paraId="7CDB260A" w14:textId="77777777">
        <w:trPr>
          <w:cantSplit/>
        </w:trPr>
        <w:tc>
          <w:tcPr>
            <w:tcW w:w="6911" w:type="dxa"/>
          </w:tcPr>
          <w:p w14:paraId="0559B483" w14:textId="3C0E9861" w:rsidR="00BC7BC0" w:rsidRPr="007F3D4B" w:rsidRDefault="000569B4" w:rsidP="0036169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F3D4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F3D4B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361695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7F3D4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361695" w:rsidRPr="00361695">
              <w:rPr>
                <w:b/>
                <w:bCs/>
                <w:szCs w:val="22"/>
                <w:lang w:val="ru-RU"/>
              </w:rPr>
              <w:t>Женева</w:t>
            </w:r>
            <w:r w:rsidR="00225368" w:rsidRPr="00361695">
              <w:rPr>
                <w:b/>
                <w:bCs/>
                <w:szCs w:val="22"/>
                <w:lang w:val="ru-RU"/>
              </w:rPr>
              <w:t xml:space="preserve">, </w:t>
            </w:r>
            <w:r w:rsidR="00361695" w:rsidRPr="00361695">
              <w:rPr>
                <w:b/>
                <w:bCs/>
                <w:szCs w:val="22"/>
                <w:lang w:val="ru-RU"/>
              </w:rPr>
              <w:t>21</w:t>
            </w:r>
            <w:r w:rsidR="005B3DEC" w:rsidRPr="00361695">
              <w:rPr>
                <w:b/>
                <w:bCs/>
                <w:szCs w:val="22"/>
                <w:lang w:val="ru-RU"/>
              </w:rPr>
              <w:t>–</w:t>
            </w:r>
            <w:r w:rsidR="00361695" w:rsidRPr="00361695">
              <w:rPr>
                <w:b/>
                <w:bCs/>
                <w:szCs w:val="22"/>
                <w:lang w:val="ru-RU"/>
              </w:rPr>
              <w:t>31 марта</w:t>
            </w:r>
            <w:r w:rsidR="005B3DEC" w:rsidRPr="00361695">
              <w:rPr>
                <w:b/>
                <w:bCs/>
                <w:szCs w:val="22"/>
                <w:lang w:val="ru-RU"/>
              </w:rPr>
              <w:t xml:space="preserve"> </w:t>
            </w:r>
            <w:r w:rsidR="00225368" w:rsidRPr="00361695">
              <w:rPr>
                <w:b/>
                <w:bCs/>
                <w:szCs w:val="22"/>
                <w:lang w:val="ru-RU"/>
              </w:rPr>
              <w:t>20</w:t>
            </w:r>
            <w:r w:rsidR="00442515" w:rsidRPr="00361695">
              <w:rPr>
                <w:b/>
                <w:bCs/>
                <w:szCs w:val="22"/>
                <w:lang w:val="ru-RU"/>
              </w:rPr>
              <w:t>2</w:t>
            </w:r>
            <w:r w:rsidR="00361695" w:rsidRPr="00361695">
              <w:rPr>
                <w:b/>
                <w:bCs/>
                <w:szCs w:val="22"/>
                <w:lang w:val="ru-RU"/>
              </w:rPr>
              <w:t>2</w:t>
            </w:r>
            <w:r w:rsidR="00225368" w:rsidRPr="0036169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D6EC07B" w14:textId="77777777" w:rsidR="00BC7BC0" w:rsidRPr="007F3D4B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F3D4B">
              <w:rPr>
                <w:noProof/>
                <w:lang w:val="en-US"/>
              </w:rPr>
              <w:drawing>
                <wp:inline distT="0" distB="0" distL="0" distR="0" wp14:anchorId="526F4AF0" wp14:editId="129AC51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F3D4B" w14:paraId="4702862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E4F5B65" w14:textId="77777777" w:rsidR="00BC7BC0" w:rsidRPr="007F3D4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722502" w14:textId="77777777" w:rsidR="00BC7BC0" w:rsidRPr="007F3D4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F3D4B" w14:paraId="7AFDCA6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6E2855A" w14:textId="77777777" w:rsidR="00BC7BC0" w:rsidRPr="007F3D4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B22A416" w14:textId="77777777" w:rsidR="00BC7BC0" w:rsidRPr="007F3D4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F3D4B" w14:paraId="75C3618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4A3578" w14:textId="6C856D36" w:rsidR="00BC7BC0" w:rsidRPr="007F3D4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F3D4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F3D4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7503F" w:rsidRPr="007F3D4B">
              <w:rPr>
                <w:b/>
                <w:bCs/>
                <w:caps/>
                <w:color w:val="000000"/>
                <w:szCs w:val="22"/>
                <w:lang w:val="ru-RU"/>
              </w:rPr>
              <w:t>PL 1.4</w:t>
            </w:r>
          </w:p>
        </w:tc>
        <w:tc>
          <w:tcPr>
            <w:tcW w:w="3120" w:type="dxa"/>
          </w:tcPr>
          <w:p w14:paraId="3AF22006" w14:textId="5EA2C335" w:rsidR="00BC7BC0" w:rsidRPr="007F3D4B" w:rsidRDefault="00404DAE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7F3D4B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7F3D4B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7F3D4B">
              <w:rPr>
                <w:b/>
                <w:bCs/>
                <w:szCs w:val="22"/>
                <w:lang w:val="ru-RU"/>
              </w:rPr>
              <w:t>2</w:t>
            </w:r>
            <w:r w:rsidR="00361695">
              <w:rPr>
                <w:b/>
                <w:bCs/>
                <w:szCs w:val="22"/>
                <w:lang w:val="ru-RU"/>
              </w:rPr>
              <w:t>2</w:t>
            </w:r>
            <w:r w:rsidR="00BC7BC0" w:rsidRPr="007F3D4B">
              <w:rPr>
                <w:b/>
                <w:bCs/>
                <w:szCs w:val="22"/>
                <w:lang w:val="ru-RU"/>
              </w:rPr>
              <w:t>/</w:t>
            </w:r>
            <w:r w:rsidR="00361695">
              <w:rPr>
                <w:b/>
                <w:bCs/>
                <w:szCs w:val="22"/>
                <w:lang w:val="ru-RU"/>
              </w:rPr>
              <w:t>32</w:t>
            </w:r>
            <w:r w:rsidR="00BC7BC0" w:rsidRPr="007F3D4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F3D4B" w14:paraId="681D077E" w14:textId="77777777">
        <w:trPr>
          <w:cantSplit/>
          <w:trHeight w:val="23"/>
        </w:trPr>
        <w:tc>
          <w:tcPr>
            <w:tcW w:w="6911" w:type="dxa"/>
            <w:vMerge/>
          </w:tcPr>
          <w:p w14:paraId="6380EEE6" w14:textId="77777777" w:rsidR="00BC7BC0" w:rsidRPr="007F3D4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59E7C3" w14:textId="4B10B97E" w:rsidR="00BC7BC0" w:rsidRPr="007F3D4B" w:rsidRDefault="00404DAE" w:rsidP="0036169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15 марта</w:t>
            </w:r>
            <w:r w:rsidR="00EB4FCB" w:rsidRPr="007F3D4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F3D4B">
              <w:rPr>
                <w:b/>
                <w:bCs/>
                <w:szCs w:val="22"/>
                <w:lang w:val="ru-RU"/>
              </w:rPr>
              <w:t>20</w:t>
            </w:r>
            <w:r w:rsidR="00442515" w:rsidRPr="007F3D4B">
              <w:rPr>
                <w:b/>
                <w:bCs/>
                <w:szCs w:val="22"/>
                <w:lang w:val="ru-RU"/>
              </w:rPr>
              <w:t>2</w:t>
            </w:r>
            <w:r w:rsidR="00361695">
              <w:rPr>
                <w:b/>
                <w:bCs/>
                <w:szCs w:val="22"/>
                <w:lang w:val="ru-RU"/>
              </w:rPr>
              <w:t>2</w:t>
            </w:r>
            <w:r w:rsidR="00BC7BC0" w:rsidRPr="007F3D4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F3D4B" w14:paraId="73652A8F" w14:textId="77777777">
        <w:trPr>
          <w:cantSplit/>
          <w:trHeight w:val="23"/>
        </w:trPr>
        <w:tc>
          <w:tcPr>
            <w:tcW w:w="6911" w:type="dxa"/>
            <w:vMerge/>
          </w:tcPr>
          <w:p w14:paraId="3CB55CF1" w14:textId="77777777" w:rsidR="00BC7BC0" w:rsidRPr="007F3D4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BB602C" w14:textId="77777777" w:rsidR="00BC7BC0" w:rsidRPr="007F3D4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F3D4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F3D4B" w14:paraId="3116D3FC" w14:textId="77777777">
        <w:trPr>
          <w:cantSplit/>
        </w:trPr>
        <w:tc>
          <w:tcPr>
            <w:tcW w:w="10031" w:type="dxa"/>
            <w:gridSpan w:val="2"/>
          </w:tcPr>
          <w:p w14:paraId="0B1EA118" w14:textId="55BBAB46" w:rsidR="00BC7BC0" w:rsidRPr="007F3D4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F3D4B">
              <w:rPr>
                <w:lang w:val="ru-RU"/>
              </w:rPr>
              <w:t>Отчет Генерального секретаря</w:t>
            </w:r>
          </w:p>
        </w:tc>
      </w:tr>
      <w:tr w:rsidR="00BC7BC0" w:rsidRPr="004A0328" w14:paraId="512BFF63" w14:textId="77777777">
        <w:trPr>
          <w:cantSplit/>
        </w:trPr>
        <w:tc>
          <w:tcPr>
            <w:tcW w:w="10031" w:type="dxa"/>
            <w:gridSpan w:val="2"/>
          </w:tcPr>
          <w:p w14:paraId="53CF4236" w14:textId="1D212D9F" w:rsidR="00BC7BC0" w:rsidRPr="007F3D4B" w:rsidRDefault="0080483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bCs/>
                <w:lang w:val="ru-RU"/>
              </w:rPr>
              <w:t>ПРОЕКТ руководящиХ указаниЙ</w:t>
            </w:r>
            <w:r w:rsidR="0067503F" w:rsidRPr="007F3D4B">
              <w:rPr>
                <w:bCs/>
                <w:lang w:val="ru-RU"/>
              </w:rPr>
              <w:t xml:space="preserve"> по использованию </w:t>
            </w:r>
            <w:r>
              <w:rPr>
                <w:bCs/>
                <w:lang w:val="ru-RU"/>
              </w:rPr>
              <w:t xml:space="preserve">мсэ </w:t>
            </w:r>
            <w:r w:rsidR="0067503F" w:rsidRPr="007F3D4B">
              <w:rPr>
                <w:bCs/>
                <w:lang w:val="ru-RU"/>
              </w:rPr>
              <w:t>Глобальной программы кибербезопасности</w:t>
            </w:r>
          </w:p>
        </w:tc>
      </w:tr>
      <w:bookmarkEnd w:id="2"/>
    </w:tbl>
    <w:p w14:paraId="024BC0D6" w14:textId="77777777" w:rsidR="0067503F" w:rsidRPr="007F3D4B" w:rsidRDefault="0067503F" w:rsidP="0067503F">
      <w:pPr>
        <w:rPr>
          <w:lang w:val="ru-RU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67503F" w:rsidRPr="00681290" w14:paraId="7FBB07C0" w14:textId="77777777" w:rsidTr="00665A01">
        <w:trPr>
          <w:trHeight w:val="337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181FF" w14:textId="77777777" w:rsidR="0067503F" w:rsidRPr="007F3D4B" w:rsidRDefault="0067503F" w:rsidP="00665A01">
            <w:pPr>
              <w:pStyle w:val="Headingb"/>
              <w:spacing w:before="120" w:line="240" w:lineRule="exact"/>
              <w:rPr>
                <w:lang w:val="ru-RU"/>
              </w:rPr>
            </w:pPr>
            <w:bookmarkStart w:id="3" w:name="_Toc41467780"/>
            <w:r w:rsidRPr="007F3D4B">
              <w:rPr>
                <w:lang w:val="ru-RU"/>
              </w:rPr>
              <w:t>Резюме</w:t>
            </w:r>
            <w:bookmarkEnd w:id="3"/>
          </w:p>
          <w:p w14:paraId="1954EC95" w14:textId="77777777" w:rsidR="0067503F" w:rsidRPr="007F3D4B" w:rsidRDefault="0067503F" w:rsidP="00665A01">
            <w:pPr>
              <w:spacing w:line="240" w:lineRule="exact"/>
              <w:rPr>
                <w:szCs w:val="22"/>
                <w:lang w:val="ru-RU"/>
              </w:rPr>
            </w:pPr>
            <w:r w:rsidRPr="007F3D4B">
              <w:rPr>
                <w:szCs w:val="22"/>
                <w:lang w:val="ru-RU"/>
              </w:rPr>
              <w:t xml:space="preserve">В ходе своей сессии 2019 года Совет поручил Генеральному секретарю одновременно </w:t>
            </w:r>
            <w:r w:rsidRPr="00665A01">
              <w:rPr>
                <w:iCs/>
                <w:spacing w:val="-4"/>
                <w:szCs w:val="22"/>
                <w:lang w:val="ru-RU"/>
              </w:rPr>
              <w:t>представить на следующей сессии Совета 1) отчет, разъясняющий, как МСЭ в настоящее время использует структуру</w:t>
            </w:r>
            <w:r w:rsidRPr="007F3D4B">
              <w:rPr>
                <w:szCs w:val="22"/>
                <w:lang w:val="ru-RU"/>
              </w:rPr>
              <w:t xml:space="preserve"> </w:t>
            </w:r>
            <w:hyperlink r:id="rId9" w:history="1">
              <w:r w:rsidRPr="007F3D4B">
                <w:rPr>
                  <w:rStyle w:val="Hyperlink"/>
                  <w:szCs w:val="22"/>
                  <w:lang w:val="ru-RU"/>
                </w:rPr>
                <w:t>Глобальной программы кибербезопасности</w:t>
              </w:r>
            </w:hyperlink>
            <w:r w:rsidRPr="007F3D4B">
              <w:rPr>
                <w:szCs w:val="22"/>
                <w:lang w:val="ru-RU"/>
              </w:rPr>
              <w:t xml:space="preserve"> (ГПК), и 2) соответствующие руководящие указания по использованию структуры ГПК Союзом, разработанные при участии Государств-Членов, – на рассмотрение и утверждение Советом (</w:t>
            </w:r>
            <w:hyperlink r:id="rId10" w:history="1">
              <w:r w:rsidRPr="007F3D4B">
                <w:rPr>
                  <w:rStyle w:val="Hyperlink"/>
                  <w:szCs w:val="22"/>
                  <w:lang w:val="ru-RU"/>
                </w:rPr>
                <w:t>C19/117</w:t>
              </w:r>
            </w:hyperlink>
            <w:r w:rsidRPr="007F3D4B">
              <w:rPr>
                <w:szCs w:val="22"/>
                <w:lang w:val="ru-RU"/>
              </w:rPr>
              <w:t xml:space="preserve">, </w:t>
            </w:r>
            <w:hyperlink r:id="rId11" w:history="1">
              <w:r w:rsidRPr="007F3D4B">
                <w:rPr>
                  <w:rStyle w:val="Hyperlink"/>
                  <w:szCs w:val="22"/>
                  <w:lang w:val="ru-RU"/>
                </w:rPr>
                <w:t>C19/58</w:t>
              </w:r>
            </w:hyperlink>
            <w:r w:rsidRPr="007F3D4B">
              <w:rPr>
                <w:szCs w:val="22"/>
                <w:lang w:val="ru-RU"/>
              </w:rPr>
              <w:t>).</w:t>
            </w:r>
          </w:p>
          <w:p w14:paraId="6760847E" w14:textId="6F37EC15" w:rsidR="007A5F8B" w:rsidRDefault="0067503F" w:rsidP="00665A01">
            <w:pPr>
              <w:spacing w:line="240" w:lineRule="exact"/>
              <w:rPr>
                <w:szCs w:val="22"/>
                <w:lang w:val="ru-RU"/>
              </w:rPr>
            </w:pPr>
            <w:r w:rsidRPr="007F3D4B">
              <w:rPr>
                <w:szCs w:val="22"/>
                <w:lang w:val="ru-RU"/>
              </w:rPr>
              <w:t xml:space="preserve">В </w:t>
            </w:r>
            <w:r w:rsidRPr="00665A01">
              <w:rPr>
                <w:iCs/>
                <w:szCs w:val="22"/>
                <w:lang w:val="ru-RU"/>
              </w:rPr>
              <w:t>соответствии с этими поручениями при поддержке Старшего судьи (в отставке) Штайна Шольберга (бывший председатель HLEG), проф</w:t>
            </w:r>
            <w:r w:rsidR="00742424" w:rsidRPr="00665A01">
              <w:rPr>
                <w:iCs/>
                <w:szCs w:val="22"/>
                <w:lang w:val="ru-RU"/>
              </w:rPr>
              <w:t>.</w:t>
            </w:r>
            <w:r w:rsidRPr="00665A01">
              <w:rPr>
                <w:iCs/>
                <w:szCs w:val="22"/>
                <w:lang w:val="ru-RU"/>
              </w:rPr>
              <w:t xml:space="preserve"> </w:t>
            </w:r>
            <w:r w:rsidR="00F26D5B" w:rsidRPr="00665A01">
              <w:rPr>
                <w:iCs/>
                <w:szCs w:val="22"/>
                <w:lang w:val="ru-RU"/>
              </w:rPr>
              <w:t xml:space="preserve">Соланж Гернаути </w:t>
            </w:r>
            <w:r w:rsidRPr="00665A01">
              <w:rPr>
                <w:iCs/>
                <w:szCs w:val="22"/>
                <w:lang w:val="ru-RU"/>
              </w:rPr>
              <w:t>и г</w:t>
            </w:r>
            <w:r w:rsidRPr="00665A01">
              <w:rPr>
                <w:iCs/>
                <w:szCs w:val="22"/>
                <w:lang w:val="ru-RU"/>
              </w:rPr>
              <w:noBreakHyphen/>
              <w:t>н</w:t>
            </w:r>
            <w:r w:rsidR="003A2F7E" w:rsidRPr="00665A01">
              <w:rPr>
                <w:iCs/>
                <w:szCs w:val="22"/>
                <w:lang w:val="ru-RU"/>
              </w:rPr>
              <w:t>а</w:t>
            </w:r>
            <w:r w:rsidRPr="00665A01">
              <w:rPr>
                <w:iCs/>
                <w:szCs w:val="22"/>
                <w:lang w:val="ru-RU"/>
              </w:rPr>
              <w:t> </w:t>
            </w:r>
            <w:r w:rsidR="00F26D5B" w:rsidRPr="00665A01">
              <w:rPr>
                <w:iCs/>
                <w:szCs w:val="22"/>
                <w:lang w:val="ru-RU"/>
              </w:rPr>
              <w:t>Нобору Накатани</w:t>
            </w:r>
            <w:r w:rsidRPr="00665A01">
              <w:rPr>
                <w:iCs/>
                <w:szCs w:val="22"/>
                <w:lang w:val="ru-RU"/>
              </w:rPr>
              <w:t xml:space="preserve">, </w:t>
            </w:r>
            <w:r w:rsidR="00711B3B" w:rsidRPr="00665A01">
              <w:rPr>
                <w:iCs/>
                <w:szCs w:val="22"/>
                <w:lang w:val="ru-RU"/>
              </w:rPr>
              <w:t>а также</w:t>
            </w:r>
            <w:r w:rsidRPr="00665A01">
              <w:rPr>
                <w:iCs/>
                <w:szCs w:val="22"/>
                <w:lang w:val="ru-RU"/>
              </w:rPr>
              <w:t xml:space="preserve"> при участии Государств-Членов </w:t>
            </w:r>
            <w:r w:rsidR="00F26D5B" w:rsidRPr="00665A01">
              <w:rPr>
                <w:iCs/>
                <w:szCs w:val="22"/>
                <w:lang w:val="ru-RU"/>
              </w:rPr>
              <w:t xml:space="preserve">и других заинтересованных сторон </w:t>
            </w:r>
            <w:r w:rsidRPr="00665A01">
              <w:rPr>
                <w:iCs/>
                <w:szCs w:val="22"/>
                <w:lang w:val="ru-RU"/>
              </w:rPr>
              <w:t>был сформулирован проект руководящих указаний</w:t>
            </w:r>
            <w:r w:rsidR="008777A7" w:rsidRPr="00665A01">
              <w:rPr>
                <w:iCs/>
                <w:szCs w:val="22"/>
                <w:lang w:val="ru-RU"/>
              </w:rPr>
              <w:t>,</w:t>
            </w:r>
            <w:r w:rsidR="00C80074" w:rsidRPr="00665A01">
              <w:rPr>
                <w:iCs/>
                <w:szCs w:val="22"/>
                <w:lang w:val="ru-RU"/>
              </w:rPr>
              <w:t xml:space="preserve"> который вместе </w:t>
            </w:r>
            <w:r w:rsidR="00BB4EDB" w:rsidRPr="00665A01">
              <w:rPr>
                <w:iCs/>
                <w:szCs w:val="22"/>
                <w:lang w:val="ru-RU"/>
              </w:rPr>
              <w:t>с отчетом секретариата (C21/36), был представлен виртуальн</w:t>
            </w:r>
            <w:r w:rsidR="00C80074" w:rsidRPr="00665A01">
              <w:rPr>
                <w:iCs/>
                <w:szCs w:val="22"/>
                <w:lang w:val="ru-RU"/>
              </w:rPr>
              <w:t>ым</w:t>
            </w:r>
            <w:r w:rsidR="00BB4EDB" w:rsidRPr="00665A01">
              <w:rPr>
                <w:iCs/>
                <w:szCs w:val="22"/>
                <w:lang w:val="ru-RU"/>
              </w:rPr>
              <w:t xml:space="preserve"> консультаци</w:t>
            </w:r>
            <w:r w:rsidR="00C80074" w:rsidRPr="00665A01">
              <w:rPr>
                <w:iCs/>
                <w:szCs w:val="22"/>
                <w:lang w:val="ru-RU"/>
              </w:rPr>
              <w:t>ям</w:t>
            </w:r>
            <w:r w:rsidR="00BB4EDB" w:rsidRPr="00665A01">
              <w:rPr>
                <w:iCs/>
                <w:szCs w:val="22"/>
                <w:lang w:val="ru-RU"/>
              </w:rPr>
              <w:t xml:space="preserve"> </w:t>
            </w:r>
            <w:r w:rsidR="00C80074" w:rsidRPr="00665A01">
              <w:rPr>
                <w:iCs/>
                <w:szCs w:val="22"/>
                <w:lang w:val="ru-RU"/>
              </w:rPr>
              <w:t>С</w:t>
            </w:r>
            <w:r w:rsidR="00BB4EDB" w:rsidRPr="00665A01">
              <w:rPr>
                <w:iCs/>
                <w:szCs w:val="22"/>
                <w:lang w:val="ru-RU"/>
              </w:rPr>
              <w:t>оветников 2021 г</w:t>
            </w:r>
            <w:r w:rsidR="003C3287" w:rsidRPr="00665A01">
              <w:rPr>
                <w:iCs/>
                <w:szCs w:val="22"/>
                <w:lang w:val="ru-RU"/>
              </w:rPr>
              <w:t>ода</w:t>
            </w:r>
            <w:r w:rsidR="00BB4EDB" w:rsidRPr="00665A01">
              <w:rPr>
                <w:iCs/>
                <w:szCs w:val="22"/>
                <w:lang w:val="ru-RU"/>
              </w:rPr>
              <w:t xml:space="preserve"> (C21/VCC-1) для рассмотрения и утверждения</w:t>
            </w:r>
            <w:r w:rsidR="00BB4EDB" w:rsidRPr="00BB4EDB">
              <w:rPr>
                <w:szCs w:val="22"/>
                <w:lang w:val="ru-RU"/>
              </w:rPr>
              <w:t xml:space="preserve"> (</w:t>
            </w:r>
            <w:r w:rsidR="00BB4EDB" w:rsidRPr="00BB4EDB">
              <w:rPr>
                <w:szCs w:val="22"/>
              </w:rPr>
              <w:t>C</w:t>
            </w:r>
            <w:r w:rsidR="00BB4EDB" w:rsidRPr="00BB4EDB">
              <w:rPr>
                <w:szCs w:val="22"/>
                <w:lang w:val="ru-RU"/>
              </w:rPr>
              <w:t>21/71).</w:t>
            </w:r>
          </w:p>
          <w:p w14:paraId="6B5F272F" w14:textId="41E85FBF" w:rsidR="007A5F8B" w:rsidRPr="007A5F8B" w:rsidRDefault="003C3287" w:rsidP="00665A01">
            <w:pPr>
              <w:spacing w:line="240" w:lineRule="exact"/>
              <w:rPr>
                <w:szCs w:val="22"/>
                <w:lang w:val="ru-RU"/>
              </w:rPr>
            </w:pPr>
            <w:r w:rsidRPr="003C3287">
              <w:rPr>
                <w:iCs/>
                <w:szCs w:val="22"/>
                <w:lang w:val="ru-RU"/>
              </w:rPr>
              <w:t xml:space="preserve">После </w:t>
            </w:r>
            <w:r w:rsidRPr="003C3287">
              <w:rPr>
                <w:iCs/>
                <w:szCs w:val="22"/>
              </w:rPr>
              <w:t>C</w:t>
            </w:r>
            <w:r w:rsidRPr="003C3287">
              <w:rPr>
                <w:iCs/>
                <w:szCs w:val="22"/>
                <w:lang w:val="ru-RU"/>
              </w:rPr>
              <w:t>21/</w:t>
            </w:r>
            <w:r w:rsidRPr="003C3287">
              <w:rPr>
                <w:iCs/>
                <w:szCs w:val="22"/>
              </w:rPr>
              <w:t>VCC</w:t>
            </w:r>
            <w:r w:rsidRPr="003C3287">
              <w:rPr>
                <w:iCs/>
                <w:szCs w:val="22"/>
                <w:lang w:val="ru-RU"/>
              </w:rPr>
              <w:t xml:space="preserve">-1 Государства – Члены Совета приняли к сведению отчет секретариата и в </w:t>
            </w:r>
            <w:r w:rsidRPr="00665A01">
              <w:rPr>
                <w:iCs/>
                <w:spacing w:val="-4"/>
                <w:szCs w:val="22"/>
                <w:lang w:val="ru-RU"/>
              </w:rPr>
              <w:t xml:space="preserve">отношении проекта </w:t>
            </w:r>
            <w:r w:rsidR="00EA7264" w:rsidRPr="00665A01">
              <w:rPr>
                <w:iCs/>
                <w:spacing w:val="-4"/>
                <w:szCs w:val="22"/>
                <w:lang w:val="ru-RU"/>
              </w:rPr>
              <w:t xml:space="preserve">руководящих указаний </w:t>
            </w:r>
            <w:r w:rsidR="00103E68" w:rsidRPr="00665A01">
              <w:rPr>
                <w:iCs/>
                <w:spacing w:val="-4"/>
                <w:szCs w:val="22"/>
                <w:lang w:val="ru-RU"/>
              </w:rPr>
              <w:t>приняли решение по переписке</w:t>
            </w:r>
            <w:r w:rsidR="007A5F8B" w:rsidRPr="00665A01">
              <w:rPr>
                <w:iCs/>
                <w:spacing w:val="-4"/>
                <w:szCs w:val="22"/>
                <w:lang w:val="ru-RU"/>
              </w:rPr>
              <w:t xml:space="preserve"> поручить секретариату провести дальнейшие консультации с Государствами – Членами Совета с учетом</w:t>
            </w:r>
            <w:r w:rsidR="007A5F8B" w:rsidRPr="007A5F8B">
              <w:rPr>
                <w:iCs/>
                <w:szCs w:val="22"/>
                <w:lang w:val="ru-RU"/>
              </w:rPr>
              <w:t xml:space="preserve"> </w:t>
            </w:r>
            <w:r w:rsidR="007A5F8B" w:rsidRPr="00665A01">
              <w:rPr>
                <w:iCs/>
                <w:spacing w:val="-4"/>
                <w:szCs w:val="22"/>
                <w:lang w:val="ru-RU"/>
              </w:rPr>
              <w:t>полученных вкладов и замечаний, представленных на этом собрании. Секретариат представит пересмотренный документ для рассмотрения и утверждения на следующей сессии Совета.</w:t>
            </w:r>
          </w:p>
          <w:p w14:paraId="6A04CB8B" w14:textId="6DB2A31D" w:rsidR="0067503F" w:rsidRPr="007F3D4B" w:rsidRDefault="000B5592" w:rsidP="00665A01">
            <w:pPr>
              <w:spacing w:line="240" w:lineRule="exact"/>
              <w:rPr>
                <w:szCs w:val="22"/>
                <w:lang w:val="ru-RU"/>
              </w:rPr>
            </w:pPr>
            <w:r w:rsidRPr="000B5592">
              <w:rPr>
                <w:iCs/>
                <w:szCs w:val="22"/>
                <w:lang w:val="ru-RU"/>
              </w:rPr>
              <w:t>Соответственно, были проведены дополнительные консультации с Государства</w:t>
            </w:r>
            <w:r>
              <w:rPr>
                <w:iCs/>
                <w:szCs w:val="22"/>
                <w:lang w:val="ru-RU"/>
              </w:rPr>
              <w:t>ми</w:t>
            </w:r>
            <w:r w:rsidRPr="000B5592">
              <w:rPr>
                <w:iCs/>
                <w:szCs w:val="22"/>
                <w:lang w:val="ru-RU"/>
              </w:rPr>
              <w:t xml:space="preserve"> – Член</w:t>
            </w:r>
            <w:r>
              <w:rPr>
                <w:iCs/>
                <w:szCs w:val="22"/>
                <w:lang w:val="ru-RU"/>
              </w:rPr>
              <w:t>ами</w:t>
            </w:r>
            <w:r w:rsidRPr="000B5592">
              <w:rPr>
                <w:iCs/>
                <w:szCs w:val="22"/>
                <w:lang w:val="ru-RU"/>
              </w:rPr>
              <w:t xml:space="preserve"> Совета, и с учетом полученных </w:t>
            </w:r>
            <w:r>
              <w:rPr>
                <w:iCs/>
                <w:szCs w:val="22"/>
                <w:lang w:val="ru-RU"/>
              </w:rPr>
              <w:t>вкладов</w:t>
            </w:r>
            <w:r w:rsidRPr="000B5592">
              <w:rPr>
                <w:iCs/>
                <w:szCs w:val="22"/>
                <w:lang w:val="ru-RU"/>
              </w:rPr>
              <w:t xml:space="preserve"> был разработан следующий пересмотренный проект </w:t>
            </w:r>
            <w:r w:rsidR="00EA7264" w:rsidRPr="000B5592">
              <w:rPr>
                <w:iCs/>
                <w:szCs w:val="22"/>
                <w:lang w:val="ru-RU"/>
              </w:rPr>
              <w:t xml:space="preserve">руководящих </w:t>
            </w:r>
            <w:r w:rsidR="00EA7264">
              <w:rPr>
                <w:iCs/>
                <w:szCs w:val="22"/>
                <w:lang w:val="ru-RU"/>
              </w:rPr>
              <w:t>указаний</w:t>
            </w:r>
            <w:r w:rsidR="00361948">
              <w:rPr>
                <w:iCs/>
                <w:szCs w:val="22"/>
                <w:lang w:val="ru-RU"/>
              </w:rPr>
              <w:t>, а также</w:t>
            </w:r>
            <w:r w:rsidRPr="000B5592">
              <w:rPr>
                <w:iCs/>
                <w:szCs w:val="22"/>
                <w:lang w:val="ru-RU"/>
              </w:rPr>
              <w:t xml:space="preserve"> вспомогательны</w:t>
            </w:r>
            <w:r w:rsidR="00361948">
              <w:rPr>
                <w:iCs/>
                <w:szCs w:val="22"/>
                <w:lang w:val="ru-RU"/>
              </w:rPr>
              <w:t>й</w:t>
            </w:r>
            <w:r w:rsidRPr="000B5592">
              <w:rPr>
                <w:iCs/>
                <w:szCs w:val="22"/>
                <w:lang w:val="ru-RU"/>
              </w:rPr>
              <w:t xml:space="preserve"> информационны</w:t>
            </w:r>
            <w:r w:rsidR="00361948">
              <w:rPr>
                <w:iCs/>
                <w:szCs w:val="22"/>
                <w:lang w:val="ru-RU"/>
              </w:rPr>
              <w:t>й</w:t>
            </w:r>
            <w:r w:rsidRPr="000B5592">
              <w:rPr>
                <w:iCs/>
                <w:szCs w:val="22"/>
                <w:lang w:val="ru-RU"/>
              </w:rPr>
              <w:t xml:space="preserve"> </w:t>
            </w:r>
            <w:r w:rsidRPr="00BE73CD">
              <w:rPr>
                <w:iCs/>
                <w:szCs w:val="22"/>
                <w:lang w:val="ru-RU"/>
              </w:rPr>
              <w:t xml:space="preserve">документ </w:t>
            </w:r>
            <w:r w:rsidR="00804838" w:rsidRPr="00BE73CD">
              <w:rPr>
                <w:iCs/>
                <w:szCs w:val="22"/>
                <w:lang w:val="ru-RU"/>
              </w:rPr>
              <w:t>(</w:t>
            </w:r>
            <w:hyperlink r:id="rId12" w:history="1">
              <w:r w:rsidR="00804838" w:rsidRPr="00BE73CD">
                <w:rPr>
                  <w:rStyle w:val="Hyperlink"/>
                  <w:iCs/>
                  <w:szCs w:val="22"/>
                </w:rPr>
                <w:t>C</w:t>
              </w:r>
              <w:r w:rsidR="00804838" w:rsidRPr="00BE73CD">
                <w:rPr>
                  <w:rStyle w:val="Hyperlink"/>
                  <w:iCs/>
                  <w:szCs w:val="22"/>
                  <w:lang w:val="ru-RU"/>
                </w:rPr>
                <w:t>22/</w:t>
              </w:r>
              <w:r w:rsidR="00804838" w:rsidRPr="00BE73CD">
                <w:rPr>
                  <w:rStyle w:val="Hyperlink"/>
                  <w:iCs/>
                  <w:szCs w:val="22"/>
                </w:rPr>
                <w:t>INF</w:t>
              </w:r>
              <w:r w:rsidR="00804838" w:rsidRPr="00BE73CD">
                <w:rPr>
                  <w:rStyle w:val="Hyperlink"/>
                  <w:iCs/>
                  <w:szCs w:val="22"/>
                  <w:lang w:val="ru-RU"/>
                </w:rPr>
                <w:t>/8</w:t>
              </w:r>
            </w:hyperlink>
            <w:r w:rsidR="00804838" w:rsidRPr="00BE73CD">
              <w:rPr>
                <w:iCs/>
                <w:szCs w:val="22"/>
                <w:lang w:val="ru-RU"/>
              </w:rPr>
              <w:t>)</w:t>
            </w:r>
            <w:r w:rsidR="00804838" w:rsidRPr="00665A01">
              <w:rPr>
                <w:iCs/>
                <w:szCs w:val="22"/>
                <w:lang w:val="ru-RU"/>
              </w:rPr>
              <w:t>.</w:t>
            </w:r>
            <w:r w:rsidR="00804838" w:rsidRPr="00665A01">
              <w:rPr>
                <w:szCs w:val="22"/>
                <w:lang w:val="ru-RU"/>
              </w:rPr>
              <w:t xml:space="preserve"> </w:t>
            </w:r>
            <w:r w:rsidR="0067503F" w:rsidRPr="007F3D4B">
              <w:rPr>
                <w:szCs w:val="22"/>
                <w:lang w:val="ru-RU"/>
              </w:rPr>
              <w:t>Важно отметить, что эта деятельность не направлена на пересмотр ГПК и</w:t>
            </w:r>
            <w:r w:rsidR="00C72A59">
              <w:rPr>
                <w:szCs w:val="22"/>
                <w:lang w:val="ru-RU"/>
              </w:rPr>
              <w:t xml:space="preserve"> что</w:t>
            </w:r>
            <w:r w:rsidR="0067503F" w:rsidRPr="007F3D4B">
              <w:rPr>
                <w:szCs w:val="22"/>
                <w:lang w:val="ru-RU"/>
              </w:rPr>
              <w:t xml:space="preserve"> этот вопрос не будет затрагиваться в ее рамках.</w:t>
            </w:r>
          </w:p>
          <w:p w14:paraId="38C868FC" w14:textId="77777777" w:rsidR="0067503F" w:rsidRPr="007F3D4B" w:rsidRDefault="0067503F" w:rsidP="00665A01">
            <w:pPr>
              <w:pStyle w:val="Headingb"/>
              <w:spacing w:before="120" w:line="240" w:lineRule="exact"/>
              <w:rPr>
                <w:lang w:val="ru-RU"/>
              </w:rPr>
            </w:pPr>
            <w:bookmarkStart w:id="4" w:name="_Toc41467781"/>
            <w:r w:rsidRPr="007F3D4B">
              <w:rPr>
                <w:lang w:val="ru-RU"/>
              </w:rPr>
              <w:t>Необходимые действия</w:t>
            </w:r>
            <w:bookmarkEnd w:id="4"/>
          </w:p>
          <w:p w14:paraId="46E9647E" w14:textId="6835ABBA" w:rsidR="00804838" w:rsidRPr="00804838" w:rsidRDefault="0084091A" w:rsidP="00665A01">
            <w:pPr>
              <w:spacing w:line="240" w:lineRule="exact"/>
              <w:rPr>
                <w:color w:val="000000"/>
                <w:lang w:val="ru-RU"/>
              </w:rPr>
            </w:pPr>
            <w:bookmarkStart w:id="5" w:name="lt_pId018"/>
            <w:r w:rsidRPr="007F3D4B">
              <w:rPr>
                <w:color w:val="000000"/>
                <w:lang w:val="ru-RU"/>
              </w:rPr>
              <w:t xml:space="preserve">Настоящий документ представляется Совету для </w:t>
            </w:r>
            <w:r w:rsidR="00B44951" w:rsidRPr="007F3D4B">
              <w:rPr>
                <w:b/>
                <w:bCs/>
                <w:color w:val="000000"/>
                <w:lang w:val="ru-RU"/>
              </w:rPr>
              <w:t>рассмотрения</w:t>
            </w:r>
            <w:r w:rsidR="00B44951" w:rsidRPr="007F3D4B">
              <w:rPr>
                <w:color w:val="000000"/>
                <w:lang w:val="ru-RU"/>
              </w:rPr>
              <w:t xml:space="preserve"> и </w:t>
            </w:r>
            <w:r w:rsidR="00B44951" w:rsidRPr="007F3D4B">
              <w:rPr>
                <w:b/>
                <w:bCs/>
                <w:color w:val="000000"/>
                <w:lang w:val="ru-RU"/>
              </w:rPr>
              <w:t>утверждения</w:t>
            </w:r>
            <w:r w:rsidR="00B44951" w:rsidRPr="007F3D4B">
              <w:rPr>
                <w:color w:val="000000"/>
                <w:lang w:val="ru-RU"/>
              </w:rPr>
              <w:t xml:space="preserve"> в </w:t>
            </w:r>
            <w:r w:rsidR="002810AD" w:rsidRPr="007F3D4B">
              <w:rPr>
                <w:color w:val="000000"/>
                <w:lang w:val="ru-RU"/>
              </w:rPr>
              <w:t>установленном порядке</w:t>
            </w:r>
            <w:r w:rsidR="0067503F" w:rsidRPr="00804838">
              <w:rPr>
                <w:color w:val="000000"/>
                <w:lang w:val="ru-RU"/>
              </w:rPr>
              <w:t>.</w:t>
            </w:r>
          </w:p>
          <w:p w14:paraId="7B705B1E" w14:textId="216E445F" w:rsidR="0067503F" w:rsidRPr="000C3CA9" w:rsidRDefault="000C3CA9" w:rsidP="00665A01">
            <w:pPr>
              <w:spacing w:line="240" w:lineRule="exact"/>
              <w:rPr>
                <w:szCs w:val="22"/>
                <w:lang w:val="ru-RU"/>
              </w:rPr>
            </w:pPr>
            <w:r w:rsidRPr="000C3CA9">
              <w:rPr>
                <w:b/>
                <w:i/>
                <w:szCs w:val="22"/>
                <w:lang w:val="ru-RU"/>
              </w:rPr>
              <w:t xml:space="preserve">Примечание. – Этот проект </w:t>
            </w:r>
            <w:r w:rsidR="00EA7264" w:rsidRPr="000C3CA9">
              <w:rPr>
                <w:b/>
                <w:i/>
                <w:szCs w:val="22"/>
                <w:lang w:val="ru-RU"/>
              </w:rPr>
              <w:t xml:space="preserve">руководящих </w:t>
            </w:r>
            <w:r w:rsidR="00EA7264">
              <w:rPr>
                <w:b/>
                <w:i/>
                <w:szCs w:val="22"/>
                <w:lang w:val="ru-RU"/>
              </w:rPr>
              <w:t>указаний</w:t>
            </w:r>
            <w:r w:rsidRPr="000C3CA9">
              <w:rPr>
                <w:b/>
                <w:i/>
                <w:szCs w:val="22"/>
                <w:lang w:val="ru-RU"/>
              </w:rPr>
              <w:t xml:space="preserve"> </w:t>
            </w:r>
            <w:r w:rsidR="00404DAE">
              <w:rPr>
                <w:b/>
                <w:i/>
                <w:szCs w:val="22"/>
                <w:lang w:val="ru-RU"/>
              </w:rPr>
              <w:t>был обновлен для отражения</w:t>
            </w:r>
            <w:r w:rsidRPr="000C3CA9">
              <w:rPr>
                <w:b/>
                <w:i/>
                <w:szCs w:val="22"/>
                <w:lang w:val="ru-RU"/>
              </w:rPr>
              <w:t xml:space="preserve"> обсужд</w:t>
            </w:r>
            <w:r w:rsidR="00404DAE">
              <w:rPr>
                <w:b/>
                <w:i/>
                <w:szCs w:val="22"/>
                <w:lang w:val="ru-RU"/>
              </w:rPr>
              <w:t>ений, проведенных</w:t>
            </w:r>
            <w:r w:rsidRPr="000C3CA9">
              <w:rPr>
                <w:b/>
                <w:i/>
                <w:szCs w:val="22"/>
                <w:lang w:val="ru-RU"/>
              </w:rPr>
              <w:t xml:space="preserve"> Государствами – Членами Совета</w:t>
            </w:r>
            <w:r w:rsidR="00404DAE">
              <w:rPr>
                <w:b/>
                <w:i/>
                <w:szCs w:val="22"/>
                <w:lang w:val="ru-RU"/>
              </w:rPr>
              <w:t xml:space="preserve"> 14 марта по</w:t>
            </w:r>
            <w:r w:rsidRPr="000C3CA9">
              <w:rPr>
                <w:b/>
                <w:i/>
                <w:szCs w:val="22"/>
                <w:lang w:val="ru-RU"/>
              </w:rPr>
              <w:t xml:space="preserve"> нерешенны</w:t>
            </w:r>
            <w:r w:rsidR="00404DAE">
              <w:rPr>
                <w:b/>
                <w:i/>
                <w:szCs w:val="22"/>
                <w:lang w:val="ru-RU"/>
              </w:rPr>
              <w:t>м</w:t>
            </w:r>
            <w:r w:rsidRPr="000C3CA9">
              <w:rPr>
                <w:b/>
                <w:i/>
                <w:szCs w:val="22"/>
                <w:lang w:val="ru-RU"/>
              </w:rPr>
              <w:t xml:space="preserve"> </w:t>
            </w:r>
            <w:r w:rsidR="00404DAE">
              <w:rPr>
                <w:b/>
                <w:i/>
                <w:szCs w:val="22"/>
                <w:lang w:val="ru-RU"/>
              </w:rPr>
              <w:t xml:space="preserve">пунктам, </w:t>
            </w:r>
            <w:r>
              <w:rPr>
                <w:b/>
                <w:i/>
                <w:szCs w:val="22"/>
                <w:lang w:val="ru-RU"/>
              </w:rPr>
              <w:t>помещенны</w:t>
            </w:r>
            <w:r w:rsidR="00404DAE">
              <w:rPr>
                <w:b/>
                <w:i/>
                <w:szCs w:val="22"/>
                <w:lang w:val="ru-RU"/>
              </w:rPr>
              <w:t>м</w:t>
            </w:r>
            <w:r w:rsidRPr="000C3CA9">
              <w:rPr>
                <w:b/>
                <w:i/>
                <w:szCs w:val="22"/>
                <w:lang w:val="ru-RU"/>
              </w:rPr>
              <w:t xml:space="preserve"> в квадратны</w:t>
            </w:r>
            <w:r>
              <w:rPr>
                <w:b/>
                <w:i/>
                <w:szCs w:val="22"/>
                <w:lang w:val="ru-RU"/>
              </w:rPr>
              <w:t>е</w:t>
            </w:r>
            <w:r w:rsidRPr="000C3CA9">
              <w:rPr>
                <w:b/>
                <w:i/>
                <w:szCs w:val="22"/>
                <w:lang w:val="ru-RU"/>
              </w:rPr>
              <w:t xml:space="preserve"> скобк</w:t>
            </w:r>
            <w:r>
              <w:rPr>
                <w:b/>
                <w:i/>
                <w:szCs w:val="22"/>
                <w:lang w:val="ru-RU"/>
              </w:rPr>
              <w:t>и</w:t>
            </w:r>
            <w:r w:rsidR="00404DAE">
              <w:rPr>
                <w:b/>
                <w:i/>
                <w:szCs w:val="22"/>
                <w:lang w:val="ru-RU"/>
              </w:rPr>
              <w:t xml:space="preserve"> </w:t>
            </w:r>
            <w:r w:rsidRPr="000C3CA9">
              <w:rPr>
                <w:b/>
                <w:i/>
                <w:szCs w:val="22"/>
                <w:lang w:val="ru-RU"/>
              </w:rPr>
              <w:t xml:space="preserve">в </w:t>
            </w:r>
            <w:r w:rsidR="00404DAE">
              <w:rPr>
                <w:b/>
                <w:i/>
                <w:szCs w:val="22"/>
                <w:lang w:val="ru-RU"/>
              </w:rPr>
              <w:t>Д</w:t>
            </w:r>
            <w:r w:rsidRPr="000C3CA9">
              <w:rPr>
                <w:b/>
                <w:i/>
                <w:szCs w:val="22"/>
                <w:lang w:val="ru-RU"/>
              </w:rPr>
              <w:t>окументе</w:t>
            </w:r>
            <w:r w:rsidR="00404DAE">
              <w:rPr>
                <w:b/>
                <w:i/>
                <w:szCs w:val="22"/>
                <w:lang w:val="ru-RU"/>
              </w:rPr>
              <w:t> 32</w:t>
            </w:r>
            <w:r w:rsidRPr="000C3CA9">
              <w:rPr>
                <w:b/>
                <w:i/>
                <w:szCs w:val="22"/>
                <w:lang w:val="ru-RU"/>
              </w:rPr>
              <w:t>.</w:t>
            </w:r>
            <w:r w:rsidR="00DB6E9E">
              <w:rPr>
                <w:b/>
                <w:i/>
                <w:szCs w:val="22"/>
                <w:lang w:val="ru-RU"/>
              </w:rPr>
              <w:t xml:space="preserve"> В настоящей версии </w:t>
            </w:r>
            <w:r w:rsidR="0047438B">
              <w:rPr>
                <w:b/>
                <w:i/>
                <w:szCs w:val="22"/>
                <w:lang w:val="ru-RU"/>
              </w:rPr>
              <w:t xml:space="preserve">документа </w:t>
            </w:r>
            <w:r w:rsidR="00DB6E9E">
              <w:rPr>
                <w:b/>
                <w:i/>
                <w:szCs w:val="22"/>
                <w:lang w:val="ru-RU"/>
              </w:rPr>
              <w:t>в квадратных скобках остаются два пункта.</w:t>
            </w:r>
          </w:p>
          <w:bookmarkEnd w:id="5"/>
          <w:p w14:paraId="20648A5B" w14:textId="77777777" w:rsidR="0067503F" w:rsidRPr="007F3D4B" w:rsidRDefault="0067503F" w:rsidP="00665A01">
            <w:pPr>
              <w:spacing w:before="0" w:line="240" w:lineRule="exact"/>
              <w:jc w:val="center"/>
              <w:rPr>
                <w:caps/>
                <w:szCs w:val="22"/>
                <w:lang w:val="ru-RU"/>
              </w:rPr>
            </w:pPr>
            <w:r w:rsidRPr="007F3D4B">
              <w:rPr>
                <w:caps/>
                <w:szCs w:val="22"/>
                <w:lang w:val="ru-RU"/>
              </w:rPr>
              <w:t>____________</w:t>
            </w:r>
          </w:p>
          <w:p w14:paraId="4C1C93A8" w14:textId="77777777" w:rsidR="0067503F" w:rsidRPr="007F3D4B" w:rsidRDefault="0067503F" w:rsidP="00665A01">
            <w:pPr>
              <w:pStyle w:val="Headingb"/>
              <w:spacing w:before="60" w:line="240" w:lineRule="exact"/>
              <w:rPr>
                <w:szCs w:val="22"/>
                <w:lang w:val="ru-RU"/>
              </w:rPr>
            </w:pPr>
            <w:bookmarkStart w:id="6" w:name="_Toc41467782"/>
            <w:r w:rsidRPr="007F3D4B">
              <w:rPr>
                <w:lang w:val="ru-RU"/>
              </w:rPr>
              <w:t>Справочные материалы</w:t>
            </w:r>
            <w:bookmarkEnd w:id="6"/>
          </w:p>
          <w:p w14:paraId="27F511DD" w14:textId="12B7E96B" w:rsidR="0067503F" w:rsidRPr="00925C7D" w:rsidRDefault="0067503F" w:rsidP="00665A01">
            <w:pPr>
              <w:spacing w:after="120" w:line="240" w:lineRule="exact"/>
              <w:rPr>
                <w:i/>
                <w:iCs/>
                <w:lang w:val="ru-RU"/>
              </w:rPr>
            </w:pPr>
            <w:r w:rsidRPr="007F3D4B">
              <w:rPr>
                <w:i/>
                <w:iCs/>
                <w:szCs w:val="22"/>
                <w:lang w:val="ru-RU"/>
              </w:rPr>
              <w:t xml:space="preserve">Резолюция </w:t>
            </w:r>
            <w:hyperlink r:id="rId13" w:history="1">
              <w:r w:rsidRPr="007F3D4B">
                <w:rPr>
                  <w:rStyle w:val="Hyperlink"/>
                  <w:i/>
                  <w:iCs/>
                  <w:szCs w:val="22"/>
                  <w:lang w:val="ru-RU"/>
                </w:rPr>
                <w:t>130</w:t>
              </w:r>
            </w:hyperlink>
            <w:r w:rsidRPr="007F3D4B">
              <w:rPr>
                <w:i/>
                <w:iCs/>
                <w:szCs w:val="22"/>
                <w:lang w:val="ru-RU"/>
              </w:rPr>
              <w:t xml:space="preserve"> (Пересм. Дубай, 2018 г.) Полномочной конференции</w:t>
            </w:r>
            <w:r w:rsidR="00DF0A42" w:rsidRPr="007F3D4B">
              <w:rPr>
                <w:i/>
                <w:iCs/>
                <w:szCs w:val="22"/>
                <w:lang w:val="ru-RU"/>
              </w:rPr>
              <w:br/>
            </w:r>
            <w:bookmarkStart w:id="7" w:name="lt_pId022"/>
            <w:r w:rsidRPr="007F3D4B">
              <w:rPr>
                <w:i/>
                <w:iCs/>
                <w:szCs w:val="22"/>
                <w:lang w:val="ru-RU"/>
              </w:rPr>
              <w:fldChar w:fldCharType="begin"/>
            </w:r>
            <w:r w:rsidRPr="007F3D4B">
              <w:rPr>
                <w:i/>
                <w:iCs/>
                <w:szCs w:val="22"/>
                <w:lang w:val="ru-RU"/>
              </w:rPr>
              <w:instrText xml:space="preserve"> HYPERLINK "https://www.itu.int/en/action/cybersecurity/Pages/gca.aspx" </w:instrText>
            </w:r>
            <w:r w:rsidRPr="007F3D4B">
              <w:rPr>
                <w:i/>
                <w:iCs/>
                <w:szCs w:val="22"/>
                <w:lang w:val="ru-RU"/>
              </w:rPr>
              <w:fldChar w:fldCharType="separate"/>
            </w:r>
            <w:r w:rsidRPr="007F3D4B">
              <w:rPr>
                <w:rStyle w:val="Hyperlink"/>
                <w:i/>
                <w:iCs/>
                <w:szCs w:val="22"/>
                <w:lang w:val="ru-RU"/>
              </w:rPr>
              <w:t>Глобальная программа кибербезопасности (ГПК)</w:t>
            </w:r>
            <w:r w:rsidRPr="007F3D4B">
              <w:rPr>
                <w:i/>
                <w:iCs/>
                <w:szCs w:val="22"/>
                <w:lang w:val="ru-RU"/>
              </w:rPr>
              <w:fldChar w:fldCharType="end"/>
            </w:r>
            <w:r w:rsidRPr="007F3D4B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Pr="007F3D4B">
                <w:rPr>
                  <w:rStyle w:val="Hyperlink"/>
                  <w:i/>
                  <w:iCs/>
                  <w:lang w:val="ru-RU"/>
                </w:rPr>
                <w:t>Документ C21/36 Совета</w:t>
              </w:r>
            </w:hyperlink>
            <w:bookmarkEnd w:id="7"/>
            <w:r w:rsidR="00804838" w:rsidRPr="00665A01">
              <w:rPr>
                <w:i/>
                <w:iCs/>
                <w:color w:val="0000FF"/>
                <w:lang w:val="ru-RU"/>
              </w:rPr>
              <w:t>,</w:t>
            </w:r>
            <w:r w:rsidR="00665A01" w:rsidRPr="00665A01">
              <w:rPr>
                <w:i/>
                <w:iCs/>
                <w:color w:val="0000FF"/>
                <w:lang w:val="ru-RU"/>
              </w:rPr>
              <w:t xml:space="preserve"> </w:t>
            </w:r>
            <w:r w:rsidR="00797A77" w:rsidRPr="00797A77">
              <w:rPr>
                <w:i/>
                <w:iCs/>
                <w:color w:val="0000FF"/>
                <w:u w:val="single"/>
                <w:lang w:val="ru-RU"/>
              </w:rPr>
              <w:t>Документ</w:t>
            </w:r>
            <w:r w:rsidR="00797A77">
              <w:rPr>
                <w:i/>
                <w:iCs/>
                <w:color w:val="0000FF"/>
                <w:u w:val="single"/>
                <w:lang w:val="ru-RU"/>
              </w:rPr>
              <w:t>ы</w:t>
            </w:r>
            <w:r w:rsidR="00797A77" w:rsidRPr="00797A77">
              <w:rPr>
                <w:i/>
                <w:iCs/>
                <w:color w:val="0000FF"/>
                <w:u w:val="single"/>
                <w:lang w:val="ru-RU"/>
              </w:rPr>
              <w:t xml:space="preserve"> </w:t>
            </w:r>
            <w:hyperlink r:id="rId15" w:history="1">
              <w:r w:rsidR="00804838" w:rsidRPr="00804838">
                <w:rPr>
                  <w:rStyle w:val="Hyperlink"/>
                  <w:i/>
                  <w:iCs/>
                </w:rPr>
                <w:t>C</w:t>
              </w:r>
              <w:r w:rsidR="00804838" w:rsidRPr="00925C7D">
                <w:rPr>
                  <w:rStyle w:val="Hyperlink"/>
                  <w:i/>
                  <w:iCs/>
                  <w:lang w:val="ru-RU"/>
                </w:rPr>
                <w:t>21/36</w:t>
              </w:r>
            </w:hyperlink>
            <w:r w:rsidR="00804838" w:rsidRPr="00925C7D">
              <w:rPr>
                <w:i/>
                <w:iCs/>
                <w:color w:val="0000FF"/>
                <w:u w:val="single"/>
                <w:lang w:val="ru-RU"/>
              </w:rPr>
              <w:t xml:space="preserve">, </w:t>
            </w:r>
            <w:hyperlink r:id="rId16" w:history="1">
              <w:r w:rsidR="00804838" w:rsidRPr="00804838">
                <w:rPr>
                  <w:rStyle w:val="Hyperlink"/>
                  <w:i/>
                  <w:iCs/>
                </w:rPr>
                <w:t>C</w:t>
              </w:r>
              <w:r w:rsidR="00804838" w:rsidRPr="00925C7D">
                <w:rPr>
                  <w:rStyle w:val="Hyperlink"/>
                  <w:i/>
                  <w:iCs/>
                  <w:lang w:val="ru-RU"/>
                </w:rPr>
                <w:t>21/71</w:t>
              </w:r>
            </w:hyperlink>
            <w:r w:rsidR="00804838" w:rsidRPr="00925C7D">
              <w:rPr>
                <w:i/>
                <w:iCs/>
                <w:color w:val="0000FF"/>
                <w:u w:val="single"/>
                <w:lang w:val="ru-RU"/>
              </w:rPr>
              <w:t xml:space="preserve">, </w:t>
            </w:r>
            <w:hyperlink r:id="rId17" w:tgtFrame="_blank" w:history="1">
              <w:r w:rsidR="00804838" w:rsidRPr="00804838">
                <w:rPr>
                  <w:rStyle w:val="Hyperlink"/>
                  <w:i/>
                  <w:iCs/>
                </w:rPr>
                <w:t>C</w:t>
              </w:r>
              <w:r w:rsidR="00804838" w:rsidRPr="00925C7D">
                <w:rPr>
                  <w:rStyle w:val="Hyperlink"/>
                  <w:i/>
                  <w:iCs/>
                  <w:lang w:val="ru-RU"/>
                </w:rPr>
                <w:t>19/117</w:t>
              </w:r>
            </w:hyperlink>
            <w:r w:rsidR="00804838" w:rsidRPr="00925C7D">
              <w:rPr>
                <w:i/>
                <w:iCs/>
                <w:color w:val="0000FF"/>
                <w:u w:val="single"/>
                <w:lang w:val="ru-RU"/>
              </w:rPr>
              <w:t xml:space="preserve">, </w:t>
            </w:r>
            <w:hyperlink r:id="rId18" w:tgtFrame="_blank" w:history="1">
              <w:r w:rsidR="00804838" w:rsidRPr="00804838">
                <w:rPr>
                  <w:rStyle w:val="Hyperlink"/>
                  <w:i/>
                  <w:iCs/>
                </w:rPr>
                <w:t>C</w:t>
              </w:r>
              <w:r w:rsidR="00804838" w:rsidRPr="00925C7D">
                <w:rPr>
                  <w:rStyle w:val="Hyperlink"/>
                  <w:i/>
                  <w:iCs/>
                  <w:lang w:val="ru-RU"/>
                </w:rPr>
                <w:t>19/58</w:t>
              </w:r>
            </w:hyperlink>
            <w:r w:rsidR="00804838" w:rsidRPr="00925C7D">
              <w:rPr>
                <w:i/>
                <w:iCs/>
                <w:color w:val="0000FF"/>
                <w:u w:val="single"/>
                <w:lang w:val="ru-RU"/>
              </w:rPr>
              <w:t xml:space="preserve">, </w:t>
            </w:r>
            <w:hyperlink r:id="rId19" w:history="1">
              <w:r w:rsidR="00804838" w:rsidRPr="00804838">
                <w:rPr>
                  <w:rStyle w:val="Hyperlink"/>
                  <w:i/>
                  <w:iCs/>
                </w:rPr>
                <w:t>C</w:t>
              </w:r>
              <w:r w:rsidR="00804838" w:rsidRPr="00925C7D">
                <w:rPr>
                  <w:rStyle w:val="Hyperlink"/>
                  <w:i/>
                  <w:iCs/>
                  <w:lang w:val="ru-RU"/>
                </w:rPr>
                <w:t>22/</w:t>
              </w:r>
              <w:r w:rsidR="00804838" w:rsidRPr="00804838">
                <w:rPr>
                  <w:rStyle w:val="Hyperlink"/>
                  <w:i/>
                  <w:iCs/>
                </w:rPr>
                <w:t>INF</w:t>
              </w:r>
              <w:r w:rsidR="00804838" w:rsidRPr="00925C7D">
                <w:rPr>
                  <w:rStyle w:val="Hyperlink"/>
                  <w:i/>
                  <w:iCs/>
                  <w:lang w:val="ru-RU"/>
                </w:rPr>
                <w:t>/8</w:t>
              </w:r>
            </w:hyperlink>
            <w:r w:rsidR="00797A77">
              <w:rPr>
                <w:rStyle w:val="Hyperlink"/>
                <w:i/>
                <w:iCs/>
                <w:lang w:val="ru-RU"/>
              </w:rPr>
              <w:t xml:space="preserve"> </w:t>
            </w:r>
            <w:r w:rsidR="00797A77" w:rsidRPr="00797A77">
              <w:rPr>
                <w:rStyle w:val="Hyperlink"/>
                <w:i/>
                <w:iCs/>
                <w:lang w:val="ru-RU"/>
              </w:rPr>
              <w:t>Совета</w:t>
            </w:r>
          </w:p>
        </w:tc>
      </w:tr>
    </w:tbl>
    <w:p w14:paraId="452540FE" w14:textId="77777777" w:rsidR="0067503F" w:rsidRPr="00925C7D" w:rsidRDefault="0067503F" w:rsidP="0067503F">
      <w:pPr>
        <w:rPr>
          <w:lang w:val="ru-RU"/>
        </w:rPr>
      </w:pPr>
      <w:r w:rsidRPr="00925C7D">
        <w:rPr>
          <w:lang w:val="ru-RU"/>
        </w:rPr>
        <w:br w:type="page"/>
      </w:r>
    </w:p>
    <w:p w14:paraId="4CB50861" w14:textId="1C8CC588" w:rsidR="0067503F" w:rsidRPr="007F3D4B" w:rsidRDefault="0067503F" w:rsidP="00D35D4D">
      <w:pPr>
        <w:pStyle w:val="Headingb"/>
        <w:rPr>
          <w:lang w:val="ru-RU"/>
        </w:rPr>
      </w:pPr>
      <w:bookmarkStart w:id="8" w:name="lt_pId024"/>
      <w:bookmarkStart w:id="9" w:name="_Toc37331397"/>
      <w:bookmarkStart w:id="10" w:name="_Toc40185482"/>
      <w:bookmarkStart w:id="11" w:name="_Toc40186897"/>
      <w:bookmarkStart w:id="12" w:name="_Toc41467783"/>
      <w:r w:rsidRPr="007F3D4B">
        <w:rPr>
          <w:lang w:val="ru-RU"/>
        </w:rPr>
        <w:lastRenderedPageBreak/>
        <w:t>Раздел 1</w:t>
      </w:r>
      <w:bookmarkStart w:id="13" w:name="lt_pId025"/>
      <w:bookmarkEnd w:id="8"/>
      <w:r w:rsidR="00BC60E1">
        <w:rPr>
          <w:lang w:val="ru-RU"/>
        </w:rPr>
        <w:t xml:space="preserve">. </w:t>
      </w:r>
      <w:r w:rsidRPr="007F3D4B">
        <w:rPr>
          <w:lang w:val="ru-RU"/>
        </w:rPr>
        <w:t>Введение</w:t>
      </w:r>
      <w:bookmarkEnd w:id="9"/>
      <w:bookmarkEnd w:id="10"/>
      <w:bookmarkEnd w:id="11"/>
      <w:bookmarkEnd w:id="12"/>
      <w:bookmarkEnd w:id="13"/>
    </w:p>
    <w:p w14:paraId="580F41B6" w14:textId="1236E9F0" w:rsidR="0067503F" w:rsidRPr="00CA1762" w:rsidRDefault="0067503F" w:rsidP="0067503F">
      <w:pPr>
        <w:rPr>
          <w:iCs/>
          <w:lang w:val="ru-RU"/>
        </w:rPr>
      </w:pPr>
      <w:r w:rsidRPr="007F3D4B">
        <w:rPr>
          <w:b/>
          <w:lang w:val="ru-RU"/>
        </w:rPr>
        <w:t>1.1</w:t>
      </w:r>
      <w:r w:rsidRPr="007F3D4B">
        <w:rPr>
          <w:lang w:val="ru-RU"/>
        </w:rPr>
        <w:tab/>
        <w:t xml:space="preserve">Полномочная конференция МСЭ 2018 года, состоявшаяся в Дубае, приняла </w:t>
      </w:r>
      <w:hyperlink r:id="rId20" w:history="1">
        <w:r w:rsidRPr="007F3D4B">
          <w:rPr>
            <w:rStyle w:val="Hyperlink"/>
            <w:lang w:val="ru-RU"/>
          </w:rPr>
          <w:t>Резолюцию 130</w:t>
        </w:r>
      </w:hyperlink>
      <w:r w:rsidRPr="007F3D4B">
        <w:rPr>
          <w:lang w:val="ru-RU"/>
        </w:rPr>
        <w:t>:</w:t>
      </w:r>
      <w:bookmarkStart w:id="14" w:name="_Toc406757688"/>
      <w:r w:rsidRPr="007F3D4B">
        <w:rPr>
          <w:lang w:val="ru-RU"/>
        </w:rPr>
        <w:t xml:space="preserve"> "</w:t>
      </w:r>
      <w:r w:rsidRPr="001F15EA">
        <w:rPr>
          <w:iCs/>
          <w:lang w:val="ru-RU"/>
        </w:rPr>
        <w:t>Усиление роли МСЭ в укреплении доверия и безопасности при использовании информационно-коммуникационных технологий</w:t>
      </w:r>
      <w:bookmarkEnd w:id="14"/>
      <w:r w:rsidRPr="00CA1762">
        <w:rPr>
          <w:iCs/>
          <w:lang w:val="ru-RU"/>
        </w:rPr>
        <w:t>".</w:t>
      </w:r>
      <w:r w:rsidRPr="00CA1762">
        <w:rPr>
          <w:i/>
          <w:lang w:val="ru-RU"/>
        </w:rPr>
        <w:t xml:space="preserve"> </w:t>
      </w:r>
      <w:r w:rsidRPr="00CA1762">
        <w:rPr>
          <w:lang w:val="ru-RU"/>
        </w:rPr>
        <w:t>В Резолюции содержится, наряду с прочим, решение</w:t>
      </w:r>
      <w:r w:rsidRPr="00CA1762">
        <w:rPr>
          <w:i/>
          <w:lang w:val="ru-RU"/>
        </w:rPr>
        <w:t xml:space="preserve"> использовать структуру ГПК для того, чтобы далее направлять работу Союза по укреплению доверия и безопасности при использовании информационно-коммуникационных технологий (ИКТ)</w:t>
      </w:r>
      <w:r w:rsidRPr="00CA1762">
        <w:rPr>
          <w:i/>
          <w:iCs/>
          <w:lang w:val="ru-RU"/>
        </w:rPr>
        <w:t>.</w:t>
      </w:r>
    </w:p>
    <w:p w14:paraId="5C58C01A" w14:textId="399DF684" w:rsidR="0067503F" w:rsidRPr="00CA1762" w:rsidRDefault="0067503F" w:rsidP="0067503F">
      <w:pPr>
        <w:rPr>
          <w:rFonts w:cstheme="minorHAnsi"/>
          <w:iCs/>
          <w:lang w:val="ru-RU"/>
        </w:rPr>
      </w:pPr>
      <w:r w:rsidRPr="00CA1762">
        <w:rPr>
          <w:b/>
          <w:iCs/>
          <w:lang w:val="ru-RU"/>
        </w:rPr>
        <w:t>1.2</w:t>
      </w:r>
      <w:r w:rsidRPr="00CA1762">
        <w:rPr>
          <w:iCs/>
          <w:lang w:val="ru-RU"/>
        </w:rPr>
        <w:tab/>
      </w:r>
      <w:r w:rsidRPr="00CA1762">
        <w:rPr>
          <w:lang w:val="ru-RU"/>
        </w:rPr>
        <w:t>На пленарном заседании непосредственно перед принятием Резолюции 130 Генеральный секретарь МСЭ "</w:t>
      </w:r>
      <w:r w:rsidRPr="001F15EA">
        <w:rPr>
          <w:iCs/>
          <w:lang w:val="ru-RU"/>
        </w:rPr>
        <w:t>с удовлетворением отметил, что в ходе обсуждения проекта резолюции значимость ГПК получила широкое признание. Он обратился к пленарному заседанию с призывом согласиться с сохранением пункта 12.1 раздела решает, который позволит МСЭ использовать ГПК в качестве руководящих указаний в своей работе по вопросам</w:t>
      </w:r>
      <w:r w:rsidRPr="001F15EA">
        <w:rPr>
          <w:rFonts w:cstheme="minorHAnsi"/>
          <w:iCs/>
          <w:lang w:val="ru-RU"/>
        </w:rPr>
        <w:t xml:space="preserve"> укрепления доверия и безопасности при использовании ИКТ. В связи с этим он проконсультируется с Советом и бывшим председателем Группы экспертов высокого уровня по ГПК судьей Штайном Шольбергом</w:t>
      </w:r>
      <w:r w:rsidRPr="00CA1762">
        <w:rPr>
          <w:rFonts w:cstheme="minorHAnsi"/>
          <w:iCs/>
          <w:lang w:val="ru-RU"/>
        </w:rPr>
        <w:t>"</w:t>
      </w:r>
      <w:r w:rsidR="004E02DF" w:rsidRPr="00CA1762">
        <w:rPr>
          <w:rStyle w:val="FootnoteReference"/>
          <w:rFonts w:cstheme="minorHAnsi"/>
          <w:iCs/>
          <w:lang w:val="ru-RU"/>
        </w:rPr>
        <w:footnoteReference w:customMarkFollows="1" w:id="1"/>
        <w:t>1</w:t>
      </w:r>
      <w:r w:rsidRPr="00CA1762">
        <w:rPr>
          <w:rFonts w:cstheme="minorHAnsi"/>
          <w:iCs/>
          <w:lang w:val="ru-RU"/>
        </w:rPr>
        <w:t>.</w:t>
      </w:r>
    </w:p>
    <w:p w14:paraId="53CE8F3E" w14:textId="7854EBFD" w:rsidR="0067503F" w:rsidRPr="007F3D4B" w:rsidRDefault="0067503F" w:rsidP="0067503F">
      <w:pPr>
        <w:rPr>
          <w:rFonts w:cstheme="minorHAnsi"/>
          <w:iCs/>
          <w:lang w:val="ru-RU"/>
        </w:rPr>
      </w:pPr>
      <w:r w:rsidRPr="00CA1762">
        <w:rPr>
          <w:rFonts w:cstheme="minorHAnsi"/>
          <w:b/>
          <w:iCs/>
          <w:lang w:val="ru-RU"/>
        </w:rPr>
        <w:t>1.3</w:t>
      </w:r>
      <w:r w:rsidRPr="00CA1762">
        <w:rPr>
          <w:rFonts w:cstheme="minorHAnsi"/>
          <w:iCs/>
          <w:lang w:val="ru-RU"/>
        </w:rPr>
        <w:tab/>
        <w:t>На сессии Совета МСЭ 2019 года был представлен отчет бывшего председателя Группы</w:t>
      </w:r>
      <w:r w:rsidRPr="007F3D4B">
        <w:rPr>
          <w:rFonts w:cstheme="minorHAnsi"/>
          <w:iCs/>
          <w:lang w:val="ru-RU"/>
        </w:rPr>
        <w:t xml:space="preserve"> экспертов высокого уровня по </w:t>
      </w:r>
      <w:hyperlink r:id="rId21" w:history="1">
        <w:r w:rsidRPr="007F3D4B">
          <w:rPr>
            <w:rStyle w:val="Hyperlink"/>
            <w:rFonts w:asciiTheme="minorHAnsi" w:hAnsiTheme="minorHAnsi" w:cstheme="minorHAnsi"/>
            <w:iCs/>
            <w:szCs w:val="22"/>
            <w:lang w:val="ru-RU"/>
          </w:rPr>
          <w:t>ГПК</w:t>
        </w:r>
      </w:hyperlink>
      <w:r w:rsidRPr="007F3D4B">
        <w:rPr>
          <w:rFonts w:cstheme="minorHAnsi"/>
          <w:iCs/>
          <w:lang w:val="ru-RU"/>
        </w:rPr>
        <w:t xml:space="preserve"> (</w:t>
      </w:r>
      <w:r w:rsidRPr="007F3D4B">
        <w:rPr>
          <w:szCs w:val="22"/>
          <w:lang w:val="ru-RU"/>
        </w:rPr>
        <w:t>HLEG</w:t>
      </w:r>
      <w:r w:rsidRPr="007F3D4B">
        <w:rPr>
          <w:rFonts w:cstheme="minorHAnsi"/>
          <w:iCs/>
          <w:lang w:val="ru-RU"/>
        </w:rPr>
        <w:t>), в котором отмечалось, что для более эффективного использования Глобальной программы кибербезопасности можно было бы разработать соответствующие руководящие указания</w:t>
      </w:r>
      <w:r w:rsidR="004E02DF">
        <w:rPr>
          <w:rStyle w:val="FootnoteReference"/>
          <w:rFonts w:cstheme="minorHAnsi"/>
          <w:iCs/>
          <w:lang w:val="ru-RU"/>
        </w:rPr>
        <w:footnoteReference w:customMarkFollows="1" w:id="2"/>
        <w:t>2</w:t>
      </w:r>
      <w:r w:rsidRPr="007F3D4B">
        <w:rPr>
          <w:rFonts w:asciiTheme="minorHAnsi" w:hAnsiTheme="minorHAnsi" w:cstheme="minorHAnsi"/>
          <w:iCs/>
          <w:szCs w:val="22"/>
          <w:lang w:val="ru-RU"/>
        </w:rPr>
        <w:t xml:space="preserve">. </w:t>
      </w:r>
      <w:r w:rsidR="00283494">
        <w:rPr>
          <w:rFonts w:asciiTheme="minorHAnsi" w:hAnsiTheme="minorHAnsi" w:cstheme="minorHAnsi"/>
          <w:iCs/>
          <w:szCs w:val="22"/>
          <w:lang w:val="ru-RU"/>
        </w:rPr>
        <w:t>На этом собрании</w:t>
      </w:r>
      <w:r w:rsidR="00E65FB4" w:rsidRPr="00E65FB4">
        <w:rPr>
          <w:rFonts w:asciiTheme="minorHAnsi" w:hAnsiTheme="minorHAnsi" w:cstheme="minorHAnsi"/>
          <w:iCs/>
          <w:szCs w:val="22"/>
          <w:lang w:val="ru-RU"/>
        </w:rPr>
        <w:t xml:space="preserve"> </w:t>
      </w:r>
      <w:r w:rsidRPr="007F3D4B">
        <w:rPr>
          <w:rFonts w:asciiTheme="minorHAnsi" w:hAnsiTheme="minorHAnsi" w:cstheme="minorHAnsi"/>
          <w:iCs/>
          <w:szCs w:val="22"/>
          <w:lang w:val="ru-RU"/>
        </w:rPr>
        <w:t>Совет поручил Генеральному секретарю одновременно представить на следующей сессии Совета 1) отчет, разъясняющий, как МСЭ в настоящее время использует структуру</w:t>
      </w:r>
      <w:r w:rsidRPr="007F3D4B">
        <w:rPr>
          <w:rFonts w:cstheme="minorHAnsi"/>
          <w:iCs/>
          <w:lang w:val="ru-RU"/>
        </w:rPr>
        <w:t xml:space="preserve"> ГПК</w:t>
      </w:r>
      <w:r w:rsidRPr="007F3D4B">
        <w:rPr>
          <w:rFonts w:asciiTheme="minorHAnsi" w:hAnsiTheme="minorHAnsi" w:cstheme="minorHAnsi"/>
          <w:iCs/>
          <w:szCs w:val="22"/>
          <w:lang w:val="ru-RU"/>
        </w:rPr>
        <w:t xml:space="preserve">, и 2) соответствующие руководящие указания по </w:t>
      </w:r>
      <w:bookmarkStart w:id="15" w:name="_GoBack"/>
      <w:bookmarkEnd w:id="15"/>
      <w:r w:rsidRPr="007F3D4B">
        <w:rPr>
          <w:rFonts w:asciiTheme="minorHAnsi" w:hAnsiTheme="minorHAnsi" w:cstheme="minorHAnsi"/>
          <w:iCs/>
          <w:szCs w:val="22"/>
          <w:lang w:val="ru-RU"/>
        </w:rPr>
        <w:t>использованию ГПК Союзом, разработанные при участии Государств-Членов, – на рассмотрение и утверждение Советом</w:t>
      </w:r>
      <w:r w:rsidR="004E02DF">
        <w:rPr>
          <w:rStyle w:val="FootnoteReference"/>
          <w:rFonts w:asciiTheme="minorHAnsi" w:hAnsiTheme="minorHAnsi" w:cstheme="minorHAnsi"/>
          <w:iCs/>
          <w:szCs w:val="22"/>
          <w:lang w:val="ru-RU"/>
        </w:rPr>
        <w:footnoteReference w:customMarkFollows="1" w:id="3"/>
        <w:t>3</w:t>
      </w:r>
      <w:r w:rsidRPr="007F3D4B">
        <w:rPr>
          <w:rFonts w:asciiTheme="minorHAnsi" w:hAnsiTheme="minorHAnsi" w:cstheme="minorHAnsi"/>
          <w:iCs/>
          <w:szCs w:val="22"/>
          <w:lang w:val="ru-RU"/>
        </w:rPr>
        <w:t>.</w:t>
      </w:r>
    </w:p>
    <w:p w14:paraId="3299B2D6" w14:textId="6E5C154C" w:rsidR="00E65FB4" w:rsidRDefault="0067503F" w:rsidP="0067503F">
      <w:pPr>
        <w:rPr>
          <w:szCs w:val="22"/>
          <w:lang w:val="ru-RU"/>
        </w:rPr>
      </w:pPr>
      <w:r w:rsidRPr="007F3D4B">
        <w:rPr>
          <w:rFonts w:asciiTheme="minorHAnsi" w:hAnsiTheme="minorHAnsi" w:cstheme="minorHAnsi"/>
          <w:b/>
          <w:iCs/>
          <w:szCs w:val="22"/>
          <w:lang w:val="ru-RU"/>
        </w:rPr>
        <w:t>1.4</w:t>
      </w:r>
      <w:r w:rsidRPr="007F3D4B">
        <w:rPr>
          <w:rFonts w:asciiTheme="minorHAnsi" w:hAnsiTheme="minorHAnsi" w:cstheme="minorHAnsi"/>
          <w:iCs/>
          <w:szCs w:val="22"/>
          <w:lang w:val="ru-RU"/>
        </w:rPr>
        <w:tab/>
      </w:r>
      <w:r w:rsidRPr="007F3D4B">
        <w:rPr>
          <w:szCs w:val="22"/>
          <w:lang w:val="ru-RU"/>
        </w:rPr>
        <w:t xml:space="preserve">В соответствии с этими поручениями </w:t>
      </w:r>
      <w:r w:rsidR="002A3815">
        <w:rPr>
          <w:szCs w:val="22"/>
          <w:lang w:val="ru-RU"/>
        </w:rPr>
        <w:t>процесс</w:t>
      </w:r>
      <w:r w:rsidR="00E65FB4" w:rsidRPr="00E65FB4">
        <w:rPr>
          <w:szCs w:val="22"/>
          <w:lang w:val="ru-RU"/>
        </w:rPr>
        <w:t xml:space="preserve"> разработ</w:t>
      </w:r>
      <w:r w:rsidR="002A3815">
        <w:rPr>
          <w:szCs w:val="22"/>
          <w:lang w:val="ru-RU"/>
        </w:rPr>
        <w:t>ки проекта руководящих указаний был описан</w:t>
      </w:r>
      <w:r w:rsidR="00E65FB4" w:rsidRPr="00E65FB4">
        <w:rPr>
          <w:szCs w:val="22"/>
          <w:lang w:val="ru-RU"/>
        </w:rPr>
        <w:t xml:space="preserve"> в Циркулярном письме (</w:t>
      </w:r>
      <w:hyperlink r:id="rId22" w:history="1">
        <w:r w:rsidR="00E65FB4" w:rsidRPr="00E65FB4">
          <w:rPr>
            <w:rStyle w:val="Hyperlink"/>
            <w:szCs w:val="22"/>
            <w:lang w:val="ru-RU"/>
          </w:rPr>
          <w:t>CL-20/55</w:t>
        </w:r>
      </w:hyperlink>
      <w:r w:rsidR="00E65FB4" w:rsidRPr="00E65FB4">
        <w:rPr>
          <w:szCs w:val="22"/>
          <w:lang w:val="ru-RU"/>
        </w:rPr>
        <w:t>)</w:t>
      </w:r>
      <w:r w:rsidR="00C53A61">
        <w:rPr>
          <w:szCs w:val="22"/>
          <w:lang w:val="ru-RU"/>
        </w:rPr>
        <w:t xml:space="preserve">, </w:t>
      </w:r>
      <w:r w:rsidR="002A3815">
        <w:rPr>
          <w:szCs w:val="22"/>
          <w:lang w:val="ru-RU"/>
        </w:rPr>
        <w:t xml:space="preserve">и </w:t>
      </w:r>
      <w:r w:rsidR="00E65FB4" w:rsidRPr="00E65FB4">
        <w:rPr>
          <w:szCs w:val="22"/>
          <w:lang w:val="ru-RU"/>
        </w:rPr>
        <w:t xml:space="preserve">23 апреля 2020 года и 1 марта 2021 года были проведены две открытые консультации с участием всех заинтересованных сторон ВВУИО в целях получения замечаний по проекту руководящих указаний (открытые консультации). На собрании присутствовали более 160 участников, которые представили свои замечания по каждому разделу проекта руководящих указаний. Все замечания, полученные от участников в письменном виде до или после открытых консультаций, были опубликованы на </w:t>
      </w:r>
      <w:hyperlink r:id="rId23" w:history="1">
        <w:r w:rsidR="00E65FB4" w:rsidRPr="00E65FB4">
          <w:rPr>
            <w:rStyle w:val="Hyperlink"/>
            <w:szCs w:val="22"/>
            <w:lang w:val="ru-RU"/>
          </w:rPr>
          <w:t>веб-сайте</w:t>
        </w:r>
      </w:hyperlink>
      <w:r w:rsidR="00E65FB4" w:rsidRPr="00E65FB4">
        <w:rPr>
          <w:szCs w:val="22"/>
          <w:lang w:val="ru-RU"/>
        </w:rPr>
        <w:t xml:space="preserve"> ГПК.</w:t>
      </w:r>
    </w:p>
    <w:p w14:paraId="365A29A5" w14:textId="270A4A5B" w:rsidR="0067503F" w:rsidRPr="00997253" w:rsidRDefault="00997253" w:rsidP="0067503F">
      <w:pPr>
        <w:rPr>
          <w:lang w:val="ru-RU"/>
        </w:rPr>
      </w:pPr>
      <w:r w:rsidRPr="007F3D4B">
        <w:rPr>
          <w:rFonts w:asciiTheme="minorHAnsi" w:hAnsiTheme="minorHAnsi" w:cstheme="minorHAnsi"/>
          <w:b/>
          <w:iCs/>
          <w:szCs w:val="22"/>
          <w:lang w:val="ru-RU"/>
        </w:rPr>
        <w:t>1.</w:t>
      </w:r>
      <w:r>
        <w:rPr>
          <w:rFonts w:asciiTheme="minorHAnsi" w:hAnsiTheme="minorHAnsi" w:cstheme="minorHAnsi"/>
          <w:b/>
          <w:iCs/>
          <w:szCs w:val="22"/>
          <w:lang w:val="ru-RU"/>
        </w:rPr>
        <w:t>5</w:t>
      </w:r>
      <w:r w:rsidRPr="007F3D4B">
        <w:rPr>
          <w:rFonts w:asciiTheme="minorHAnsi" w:hAnsiTheme="minorHAnsi" w:cstheme="minorHAnsi"/>
          <w:iCs/>
          <w:szCs w:val="22"/>
          <w:lang w:val="ru-RU"/>
        </w:rPr>
        <w:tab/>
      </w:r>
      <w:r w:rsidR="008777A7">
        <w:rPr>
          <w:rFonts w:asciiTheme="minorHAnsi" w:hAnsiTheme="minorHAnsi" w:cstheme="minorHAnsi"/>
          <w:iCs/>
          <w:szCs w:val="22"/>
          <w:lang w:val="ru-RU"/>
        </w:rPr>
        <w:t>С</w:t>
      </w:r>
      <w:r w:rsidR="008777A7" w:rsidRPr="008777A7">
        <w:rPr>
          <w:rFonts w:asciiTheme="minorHAnsi" w:hAnsiTheme="minorHAnsi" w:cstheme="minorHAnsi"/>
          <w:iCs/>
          <w:szCs w:val="22"/>
          <w:lang w:val="ru-RU"/>
        </w:rPr>
        <w:t xml:space="preserve"> учетом полученных вкладов</w:t>
      </w:r>
      <w:r w:rsidR="006F0EB9" w:rsidRPr="006F0EB9">
        <w:rPr>
          <w:rFonts w:asciiTheme="minorHAnsi" w:hAnsiTheme="minorHAnsi" w:cstheme="minorHAnsi"/>
          <w:iCs/>
          <w:szCs w:val="22"/>
          <w:lang w:val="ru-RU"/>
        </w:rPr>
        <w:t xml:space="preserve"> </w:t>
      </w:r>
      <w:r w:rsidR="00F15721" w:rsidRPr="006C62B6">
        <w:rPr>
          <w:rFonts w:asciiTheme="minorHAnsi" w:hAnsiTheme="minorHAnsi" w:cstheme="minorHAnsi"/>
          <w:iCs/>
          <w:szCs w:val="22"/>
          <w:lang w:val="ru-RU"/>
        </w:rPr>
        <w:t>с</w:t>
      </w:r>
      <w:r w:rsidR="00F15721" w:rsidRPr="00F15721">
        <w:rPr>
          <w:rFonts w:asciiTheme="minorHAnsi" w:hAnsiTheme="minorHAnsi" w:cstheme="minorHAnsi"/>
          <w:iCs/>
          <w:szCs w:val="22"/>
          <w:lang w:val="ru-RU"/>
        </w:rPr>
        <w:t xml:space="preserve">екретариатом был разработан </w:t>
      </w:r>
      <w:r w:rsidR="008315BB" w:rsidRPr="008315BB">
        <w:rPr>
          <w:rFonts w:asciiTheme="minorHAnsi" w:hAnsiTheme="minorHAnsi" w:cstheme="minorHAnsi"/>
          <w:iCs/>
          <w:szCs w:val="22"/>
          <w:lang w:val="ru-RU"/>
        </w:rPr>
        <w:t>отчет, разъясняющий, как МСЭ в настоящее время использует структуру ГПК</w:t>
      </w:r>
      <w:r w:rsidR="006F0EB9" w:rsidRPr="006F0EB9">
        <w:rPr>
          <w:rFonts w:asciiTheme="minorHAnsi" w:hAnsiTheme="minorHAnsi" w:cstheme="minorHAnsi"/>
          <w:iCs/>
          <w:szCs w:val="22"/>
          <w:lang w:val="ru-RU"/>
        </w:rPr>
        <w:t xml:space="preserve"> (</w:t>
      </w:r>
      <w:hyperlink r:id="rId24" w:history="1">
        <w:r w:rsidR="00C132A0">
          <w:rPr>
            <w:rStyle w:val="Hyperlink"/>
            <w:rFonts w:asciiTheme="minorHAnsi" w:hAnsiTheme="minorHAnsi" w:cstheme="minorHAnsi"/>
            <w:iCs/>
            <w:szCs w:val="22"/>
            <w:lang w:val="ru-RU"/>
          </w:rPr>
          <w:t>о</w:t>
        </w:r>
        <w:r w:rsidR="000E35E6" w:rsidRPr="000E35E6">
          <w:rPr>
            <w:rStyle w:val="Hyperlink"/>
            <w:rFonts w:asciiTheme="minorHAnsi" w:hAnsiTheme="minorHAnsi" w:cstheme="minorHAnsi"/>
            <w:iCs/>
            <w:szCs w:val="22"/>
            <w:lang w:val="ru-RU"/>
          </w:rPr>
          <w:t xml:space="preserve">тчет </w:t>
        </w:r>
        <w:r w:rsidR="006C62B6">
          <w:rPr>
            <w:rStyle w:val="Hyperlink"/>
            <w:rFonts w:asciiTheme="minorHAnsi" w:hAnsiTheme="minorHAnsi" w:cstheme="minorHAnsi"/>
            <w:iCs/>
            <w:szCs w:val="22"/>
            <w:lang w:val="ru-RU"/>
          </w:rPr>
          <w:t>с</w:t>
        </w:r>
        <w:r w:rsidR="000E35E6" w:rsidRPr="000E35E6">
          <w:rPr>
            <w:rStyle w:val="Hyperlink"/>
            <w:rFonts w:asciiTheme="minorHAnsi" w:hAnsiTheme="minorHAnsi" w:cstheme="minorHAnsi"/>
            <w:iCs/>
            <w:szCs w:val="22"/>
            <w:lang w:val="ru-RU"/>
          </w:rPr>
          <w:t>екретариата</w:t>
        </w:r>
      </w:hyperlink>
      <w:r w:rsidR="006F0EB9" w:rsidRPr="006F0EB9">
        <w:rPr>
          <w:rFonts w:asciiTheme="minorHAnsi" w:hAnsiTheme="minorHAnsi" w:cstheme="minorHAnsi"/>
          <w:iCs/>
          <w:szCs w:val="22"/>
          <w:lang w:val="ru-RU"/>
        </w:rPr>
        <w:t>)</w:t>
      </w:r>
      <w:r w:rsidR="000E35E6">
        <w:rPr>
          <w:rFonts w:asciiTheme="minorHAnsi" w:hAnsiTheme="minorHAnsi" w:cstheme="minorHAnsi"/>
          <w:iCs/>
          <w:szCs w:val="22"/>
          <w:lang w:val="ru-RU"/>
        </w:rPr>
        <w:t>,</w:t>
      </w:r>
      <w:r w:rsidR="006F0EB9" w:rsidRPr="006F0EB9">
        <w:rPr>
          <w:rFonts w:asciiTheme="minorHAnsi" w:hAnsiTheme="minorHAnsi" w:cstheme="minorHAnsi"/>
          <w:iCs/>
          <w:szCs w:val="22"/>
          <w:lang w:val="ru-RU"/>
        </w:rPr>
        <w:t xml:space="preserve"> </w:t>
      </w:r>
      <w:r w:rsidR="000E35E6">
        <w:rPr>
          <w:rFonts w:asciiTheme="minorHAnsi" w:hAnsiTheme="minorHAnsi" w:cstheme="minorHAnsi"/>
          <w:iCs/>
          <w:szCs w:val="22"/>
          <w:lang w:val="ru-RU"/>
        </w:rPr>
        <w:t>и</w:t>
      </w:r>
      <w:r w:rsidR="006F0EB9" w:rsidRPr="006F0EB9">
        <w:rPr>
          <w:rFonts w:asciiTheme="minorHAnsi" w:hAnsiTheme="minorHAnsi" w:cstheme="minorHAnsi"/>
          <w:iCs/>
          <w:szCs w:val="22"/>
          <w:lang w:val="ru-RU"/>
        </w:rPr>
        <w:t xml:space="preserve"> </w:t>
      </w:r>
      <w:r w:rsidR="006F0EB9">
        <w:rPr>
          <w:rFonts w:asciiTheme="minorHAnsi" w:hAnsiTheme="minorHAnsi" w:cstheme="minorHAnsi"/>
          <w:iCs/>
          <w:szCs w:val="22"/>
          <w:lang w:val="ru-RU"/>
        </w:rPr>
        <w:t>п</w:t>
      </w:r>
      <w:r w:rsidR="0067503F" w:rsidRPr="00997253">
        <w:rPr>
          <w:szCs w:val="22"/>
          <w:lang w:val="ru-RU"/>
        </w:rPr>
        <w:t xml:space="preserve">ри поддержке Старшего судьи (в отставке) Штайна Шольберга (бывший председатель HLEG) и участии Государств-Членов </w:t>
      </w:r>
      <w:r w:rsidR="0067503F" w:rsidRPr="006F0EB9">
        <w:rPr>
          <w:szCs w:val="22"/>
          <w:lang w:val="ru-RU"/>
        </w:rPr>
        <w:t xml:space="preserve">был подготовлен проект руководящих указаний по использованию ГПК </w:t>
      </w:r>
      <w:r w:rsidR="006F0EB9">
        <w:rPr>
          <w:szCs w:val="22"/>
          <w:lang w:val="ru-RU"/>
        </w:rPr>
        <w:t>(</w:t>
      </w:r>
      <w:hyperlink r:id="rId25" w:history="1">
        <w:r w:rsidR="00C132A0" w:rsidRPr="00C132A0">
          <w:rPr>
            <w:rStyle w:val="Hyperlink"/>
            <w:iCs/>
            <w:szCs w:val="22"/>
            <w:lang w:val="ru-RU"/>
          </w:rPr>
          <w:t>проект руководящих указаний</w:t>
        </w:r>
      </w:hyperlink>
      <w:r w:rsidR="006F0EB9" w:rsidRPr="00C132A0">
        <w:rPr>
          <w:iCs/>
          <w:szCs w:val="22"/>
          <w:lang w:val="ru-RU"/>
        </w:rPr>
        <w:t xml:space="preserve">) </w:t>
      </w:r>
      <w:r w:rsidR="0067503F" w:rsidRPr="00997253">
        <w:rPr>
          <w:szCs w:val="22"/>
          <w:lang w:val="ru-RU"/>
        </w:rPr>
        <w:t>для рассмотрения и утверждения Советом</w:t>
      </w:r>
      <w:r w:rsidR="0067503F" w:rsidRPr="00997253">
        <w:rPr>
          <w:lang w:val="ru-RU"/>
        </w:rPr>
        <w:t xml:space="preserve">. Генеральный секретарь также выражает благодарность профессору </w:t>
      </w:r>
      <w:r w:rsidR="0067503F" w:rsidRPr="00997253">
        <w:rPr>
          <w:szCs w:val="22"/>
          <w:lang w:val="ru-RU"/>
        </w:rPr>
        <w:t>Соланж Гернаути (Швейцарская консультативно-исследовательская группа по кибербезопасности, Лозаннский университет)</w:t>
      </w:r>
      <w:r w:rsidR="0067503F" w:rsidRPr="00997253">
        <w:rPr>
          <w:lang w:val="ru-RU"/>
        </w:rPr>
        <w:t xml:space="preserve"> за консультации и вклад по разделам, посвящ</w:t>
      </w:r>
      <w:r w:rsidR="002810AD" w:rsidRPr="00997253">
        <w:rPr>
          <w:lang w:val="ru-RU"/>
        </w:rPr>
        <w:t>е</w:t>
      </w:r>
      <w:r w:rsidR="0067503F" w:rsidRPr="00997253">
        <w:rPr>
          <w:lang w:val="ru-RU"/>
        </w:rPr>
        <w:t>нным направлениям 2 и 4 ГПК, а также г-ну Нобору Накатани (бывший Исполнительный директор Глобального комплекса Интерпола по инновациям) – за консультации и вклад по разделу, посвященному направлению 3 ГПК.</w:t>
      </w:r>
      <w:r w:rsidR="0067503F" w:rsidRPr="00997253">
        <w:rPr>
          <w:szCs w:val="22"/>
          <w:lang w:val="ru-RU"/>
        </w:rPr>
        <w:t xml:space="preserve"> </w:t>
      </w:r>
      <w:r w:rsidR="0067503F" w:rsidRPr="00997253">
        <w:rPr>
          <w:lang w:val="ru-RU"/>
        </w:rPr>
        <w:t xml:space="preserve">Важно отметить, что эта деятельность не направлена на пересмотр ГПК и этот вопрос не будет затрагиваться в ее рамках. </w:t>
      </w:r>
    </w:p>
    <w:p w14:paraId="2AC28D80" w14:textId="6056539C" w:rsidR="002A3815" w:rsidRPr="002A3815" w:rsidRDefault="002A3815" w:rsidP="0067503F">
      <w:pPr>
        <w:rPr>
          <w:szCs w:val="22"/>
          <w:lang w:val="ru-RU"/>
        </w:rPr>
      </w:pPr>
      <w:r w:rsidRPr="008A3FBB">
        <w:rPr>
          <w:b/>
          <w:bCs/>
          <w:iCs/>
          <w:szCs w:val="22"/>
          <w:lang w:val="ru-RU"/>
        </w:rPr>
        <w:lastRenderedPageBreak/>
        <w:t>1.6</w:t>
      </w:r>
      <w:r w:rsidRPr="008A3FBB">
        <w:rPr>
          <w:iCs/>
          <w:szCs w:val="22"/>
          <w:lang w:val="ru-RU"/>
        </w:rPr>
        <w:tab/>
      </w:r>
      <w:r w:rsidR="008A3FBB" w:rsidRPr="008A3FBB">
        <w:rPr>
          <w:iCs/>
          <w:szCs w:val="22"/>
          <w:lang w:val="ru-RU"/>
        </w:rPr>
        <w:t xml:space="preserve">Из-за пандемии </w:t>
      </w:r>
      <w:r w:rsidR="008A3FBB" w:rsidRPr="008A3FBB">
        <w:rPr>
          <w:iCs/>
          <w:szCs w:val="22"/>
        </w:rPr>
        <w:t>COVID</w:t>
      </w:r>
      <w:r w:rsidR="008A3FBB" w:rsidRPr="008A3FBB">
        <w:rPr>
          <w:iCs/>
          <w:szCs w:val="22"/>
          <w:lang w:val="ru-RU"/>
        </w:rPr>
        <w:t xml:space="preserve">-19 презентация этих документов была перенесена на </w:t>
      </w:r>
      <w:r w:rsidR="00811388">
        <w:rPr>
          <w:iCs/>
          <w:szCs w:val="22"/>
          <w:lang w:val="ru-RU"/>
        </w:rPr>
        <w:t>виртуальные консультации Советников (</w:t>
      </w:r>
      <w:r w:rsidR="008A3FBB" w:rsidRPr="008A3FBB">
        <w:rPr>
          <w:iCs/>
          <w:szCs w:val="22"/>
        </w:rPr>
        <w:t>VCC</w:t>
      </w:r>
      <w:r w:rsidR="00811388">
        <w:rPr>
          <w:iCs/>
          <w:szCs w:val="22"/>
          <w:lang w:val="ru-RU"/>
        </w:rPr>
        <w:t xml:space="preserve">) </w:t>
      </w:r>
      <w:r w:rsidR="008A3FBB" w:rsidRPr="008A3FBB">
        <w:rPr>
          <w:iCs/>
          <w:szCs w:val="22"/>
          <w:lang w:val="ru-RU"/>
        </w:rPr>
        <w:t>2021</w:t>
      </w:r>
      <w:r w:rsidR="00811388">
        <w:rPr>
          <w:iCs/>
          <w:szCs w:val="22"/>
          <w:lang w:val="ru-RU"/>
        </w:rPr>
        <w:t xml:space="preserve"> года</w:t>
      </w:r>
      <w:r w:rsidR="008A3FBB" w:rsidRPr="008A3FBB">
        <w:rPr>
          <w:iCs/>
          <w:szCs w:val="22"/>
          <w:lang w:val="ru-RU"/>
        </w:rPr>
        <w:t>, котор</w:t>
      </w:r>
      <w:r w:rsidR="009729CF">
        <w:rPr>
          <w:iCs/>
          <w:szCs w:val="22"/>
          <w:lang w:val="ru-RU"/>
        </w:rPr>
        <w:t>ые</w:t>
      </w:r>
      <w:r w:rsidR="008A3FBB" w:rsidRPr="008A3FBB">
        <w:rPr>
          <w:iCs/>
          <w:szCs w:val="22"/>
          <w:lang w:val="ru-RU"/>
        </w:rPr>
        <w:t xml:space="preserve"> проходил</w:t>
      </w:r>
      <w:r w:rsidR="009729CF">
        <w:rPr>
          <w:iCs/>
          <w:szCs w:val="22"/>
          <w:lang w:val="ru-RU"/>
        </w:rPr>
        <w:t>и</w:t>
      </w:r>
      <w:r w:rsidR="008A3FBB" w:rsidRPr="008A3FBB">
        <w:rPr>
          <w:iCs/>
          <w:szCs w:val="22"/>
          <w:lang w:val="ru-RU"/>
        </w:rPr>
        <w:t xml:space="preserve"> с 8 по 18 июня 2021 года. После </w:t>
      </w:r>
      <w:r w:rsidR="008A3FBB" w:rsidRPr="008A3FBB">
        <w:rPr>
          <w:iCs/>
          <w:szCs w:val="22"/>
        </w:rPr>
        <w:t>VCC</w:t>
      </w:r>
      <w:r w:rsidR="00811388">
        <w:rPr>
          <w:iCs/>
          <w:szCs w:val="22"/>
          <w:lang w:val="ru-RU"/>
        </w:rPr>
        <w:t xml:space="preserve"> </w:t>
      </w:r>
      <w:r w:rsidR="008A3FBB" w:rsidRPr="008A3FBB">
        <w:rPr>
          <w:iCs/>
          <w:szCs w:val="22"/>
          <w:lang w:val="ru-RU"/>
        </w:rPr>
        <w:t>2021</w:t>
      </w:r>
      <w:r w:rsidR="00811388">
        <w:rPr>
          <w:iCs/>
          <w:szCs w:val="22"/>
          <w:lang w:val="ru-RU"/>
        </w:rPr>
        <w:t xml:space="preserve"> года</w:t>
      </w:r>
      <w:r w:rsidR="008A3FBB" w:rsidRPr="008A3FBB">
        <w:rPr>
          <w:iCs/>
          <w:szCs w:val="22"/>
          <w:lang w:val="ru-RU"/>
        </w:rPr>
        <w:t xml:space="preserve"> </w:t>
      </w:r>
      <w:r w:rsidR="009729CF">
        <w:rPr>
          <w:iCs/>
          <w:szCs w:val="22"/>
          <w:lang w:val="ru-RU"/>
        </w:rPr>
        <w:t>Г</w:t>
      </w:r>
      <w:r w:rsidR="008A3FBB" w:rsidRPr="008A3FBB">
        <w:rPr>
          <w:iCs/>
          <w:szCs w:val="22"/>
          <w:lang w:val="ru-RU"/>
        </w:rPr>
        <w:t>осударства</w:t>
      </w:r>
      <w:r w:rsidR="009729CF">
        <w:rPr>
          <w:iCs/>
          <w:szCs w:val="22"/>
          <w:lang w:val="ru-RU"/>
        </w:rPr>
        <w:t xml:space="preserve"> – Ч</w:t>
      </w:r>
      <w:r w:rsidR="008A3FBB" w:rsidRPr="008A3FBB">
        <w:rPr>
          <w:iCs/>
          <w:szCs w:val="22"/>
          <w:lang w:val="ru-RU"/>
        </w:rPr>
        <w:t xml:space="preserve">лены Совета приняли к сведению отчет секретариата и приняли решение по переписке в отношении проекта </w:t>
      </w:r>
      <w:r w:rsidR="00EA7264">
        <w:rPr>
          <w:iCs/>
          <w:szCs w:val="22"/>
          <w:lang w:val="ru-RU"/>
        </w:rPr>
        <w:t>р</w:t>
      </w:r>
      <w:r w:rsidR="00EA7264" w:rsidRPr="008A3FBB">
        <w:rPr>
          <w:iCs/>
          <w:szCs w:val="22"/>
          <w:lang w:val="ru-RU"/>
        </w:rPr>
        <w:t xml:space="preserve">уководящих </w:t>
      </w:r>
      <w:r w:rsidR="00EA7264">
        <w:rPr>
          <w:iCs/>
          <w:szCs w:val="22"/>
          <w:lang w:val="ru-RU"/>
        </w:rPr>
        <w:t>указаний</w:t>
      </w:r>
      <w:r w:rsidR="00552909">
        <w:rPr>
          <w:iCs/>
          <w:szCs w:val="22"/>
          <w:lang w:val="ru-RU"/>
        </w:rPr>
        <w:t xml:space="preserve"> </w:t>
      </w:r>
      <w:r w:rsidRPr="001F15EA">
        <w:rPr>
          <w:iCs/>
          <w:szCs w:val="22"/>
          <w:lang w:val="ru-RU"/>
        </w:rPr>
        <w:t>"поручить секретариату провести дальнейшие консультации с Государствами – Членами Совета с учетом полученных вкладов и замечаний, представленных на этом собрании. Секретариат</w:t>
      </w:r>
      <w:r w:rsidR="00811388" w:rsidRPr="001F15EA">
        <w:rPr>
          <w:iCs/>
          <w:szCs w:val="22"/>
          <w:lang w:val="ru-RU"/>
        </w:rPr>
        <w:t>у</w:t>
      </w:r>
      <w:r w:rsidRPr="001F15EA">
        <w:rPr>
          <w:iCs/>
          <w:szCs w:val="22"/>
          <w:lang w:val="ru-RU"/>
        </w:rPr>
        <w:t xml:space="preserve"> </w:t>
      </w:r>
      <w:r w:rsidR="00811388" w:rsidRPr="001F15EA">
        <w:rPr>
          <w:iCs/>
          <w:szCs w:val="22"/>
          <w:lang w:val="ru-RU"/>
        </w:rPr>
        <w:t xml:space="preserve">следует </w:t>
      </w:r>
      <w:r w:rsidRPr="001F15EA">
        <w:rPr>
          <w:iCs/>
          <w:szCs w:val="22"/>
          <w:lang w:val="ru-RU"/>
        </w:rPr>
        <w:t>представит</w:t>
      </w:r>
      <w:r w:rsidR="00811388" w:rsidRPr="001F15EA">
        <w:rPr>
          <w:iCs/>
          <w:szCs w:val="22"/>
          <w:lang w:val="ru-RU"/>
        </w:rPr>
        <w:t>ь</w:t>
      </w:r>
      <w:r w:rsidRPr="001F15EA">
        <w:rPr>
          <w:iCs/>
          <w:szCs w:val="22"/>
          <w:lang w:val="ru-RU"/>
        </w:rPr>
        <w:t xml:space="preserve"> пересмотренный </w:t>
      </w:r>
      <w:r w:rsidR="002B00F7" w:rsidRPr="001F15EA">
        <w:rPr>
          <w:iCs/>
          <w:szCs w:val="22"/>
          <w:lang w:val="ru-RU"/>
        </w:rPr>
        <w:t>Д</w:t>
      </w:r>
      <w:r w:rsidRPr="001F15EA">
        <w:rPr>
          <w:iCs/>
          <w:szCs w:val="22"/>
          <w:lang w:val="ru-RU"/>
        </w:rPr>
        <w:t xml:space="preserve">окумент </w:t>
      </w:r>
      <w:hyperlink r:id="rId26" w:history="1">
        <w:r w:rsidR="002B00F7" w:rsidRPr="001F15EA">
          <w:rPr>
            <w:rStyle w:val="Hyperlink"/>
            <w:rFonts w:asciiTheme="minorHAnsi" w:hAnsiTheme="minorHAnsi" w:cstheme="minorHAnsi"/>
            <w:iCs/>
            <w:szCs w:val="22"/>
            <w:lang w:val="ru-RU"/>
          </w:rPr>
          <w:t>71</w:t>
        </w:r>
      </w:hyperlink>
      <w:r w:rsidR="002B00F7" w:rsidRPr="001F15EA">
        <w:rPr>
          <w:rStyle w:val="Hyperlink"/>
          <w:rFonts w:asciiTheme="minorHAnsi" w:hAnsiTheme="minorHAnsi" w:cstheme="minorHAnsi"/>
          <w:iCs/>
          <w:szCs w:val="22"/>
          <w:lang w:val="ru-RU"/>
        </w:rPr>
        <w:t xml:space="preserve"> </w:t>
      </w:r>
      <w:r w:rsidRPr="001F15EA">
        <w:rPr>
          <w:iCs/>
          <w:szCs w:val="22"/>
          <w:lang w:val="ru-RU"/>
        </w:rPr>
        <w:t>для рассмотрения и утверждения на следующей сессии Совета</w:t>
      </w:r>
      <w:r w:rsidRPr="002A3815">
        <w:rPr>
          <w:iCs/>
          <w:szCs w:val="22"/>
          <w:lang w:val="ru-RU"/>
        </w:rPr>
        <w:t>".</w:t>
      </w:r>
    </w:p>
    <w:p w14:paraId="3B3BD58D" w14:textId="1DF755A9" w:rsidR="006F0EB9" w:rsidRPr="00F14E4B" w:rsidRDefault="006F0EB9" w:rsidP="006F0EB9">
      <w:pPr>
        <w:rPr>
          <w:iCs/>
          <w:lang w:val="ru-RU"/>
        </w:rPr>
      </w:pPr>
      <w:r w:rsidRPr="006A0928">
        <w:rPr>
          <w:b/>
          <w:bCs/>
          <w:iCs/>
          <w:lang w:val="ru-RU"/>
        </w:rPr>
        <w:t>1.7</w:t>
      </w:r>
      <w:r w:rsidRPr="006A0928">
        <w:rPr>
          <w:b/>
          <w:bCs/>
          <w:iCs/>
          <w:lang w:val="ru-RU"/>
        </w:rPr>
        <w:tab/>
      </w:r>
      <w:r w:rsidR="006A0928" w:rsidRPr="00F14E4B">
        <w:rPr>
          <w:iCs/>
          <w:lang w:val="ru-RU"/>
        </w:rPr>
        <w:t xml:space="preserve">Соответственно, с </w:t>
      </w:r>
      <w:r w:rsidR="00A22C3A" w:rsidRPr="00F14E4B">
        <w:rPr>
          <w:iCs/>
          <w:szCs w:val="22"/>
          <w:lang w:val="ru-RU"/>
        </w:rPr>
        <w:t>Государствами – Членами Совета</w:t>
      </w:r>
      <w:r w:rsidR="00294050" w:rsidRPr="00F14E4B">
        <w:rPr>
          <w:iCs/>
          <w:lang w:val="ru-RU"/>
        </w:rPr>
        <w:t xml:space="preserve"> были проведены дополнительные консультации</w:t>
      </w:r>
      <w:r w:rsidR="006A0928" w:rsidRPr="00F14E4B">
        <w:rPr>
          <w:iCs/>
          <w:lang w:val="ru-RU"/>
        </w:rPr>
        <w:t xml:space="preserve">, и с учетом полученных </w:t>
      </w:r>
      <w:r w:rsidR="006E6C7C" w:rsidRPr="00F14E4B">
        <w:rPr>
          <w:iCs/>
          <w:lang w:val="ru-RU"/>
        </w:rPr>
        <w:t>вкладов</w:t>
      </w:r>
      <w:r w:rsidR="006A0928" w:rsidRPr="00F14E4B">
        <w:rPr>
          <w:iCs/>
          <w:lang w:val="ru-RU"/>
        </w:rPr>
        <w:t xml:space="preserve"> были подготовлены два документа</w:t>
      </w:r>
      <w:r w:rsidRPr="00F14E4B">
        <w:rPr>
          <w:iCs/>
          <w:lang w:val="ru-RU"/>
        </w:rPr>
        <w:t xml:space="preserve">: </w:t>
      </w:r>
    </w:p>
    <w:p w14:paraId="017C4716" w14:textId="0A919E25" w:rsidR="006F0EB9" w:rsidRPr="00F14E4B" w:rsidRDefault="006F0EB9" w:rsidP="003A7E8C">
      <w:pPr>
        <w:pStyle w:val="enumlev1"/>
        <w:rPr>
          <w:lang w:val="ru-RU"/>
        </w:rPr>
      </w:pPr>
      <w:r w:rsidRPr="00F14E4B">
        <w:t>a</w:t>
      </w:r>
      <w:r w:rsidRPr="00F14E4B">
        <w:rPr>
          <w:lang w:val="ru-RU"/>
        </w:rPr>
        <w:t>)</w:t>
      </w:r>
      <w:r w:rsidRPr="00F14E4B">
        <w:rPr>
          <w:lang w:val="ru-RU"/>
        </w:rPr>
        <w:tab/>
      </w:r>
      <w:r w:rsidR="00380D93">
        <w:rPr>
          <w:lang w:val="ru-RU"/>
        </w:rPr>
        <w:t>и</w:t>
      </w:r>
      <w:r w:rsidR="006E6C7C" w:rsidRPr="00F14E4B">
        <w:rPr>
          <w:lang w:val="ru-RU"/>
        </w:rPr>
        <w:t xml:space="preserve">нформационный документ </w:t>
      </w:r>
      <w:r w:rsidRPr="00F14E4B">
        <w:rPr>
          <w:lang w:val="ru-RU"/>
        </w:rPr>
        <w:t>(</w:t>
      </w:r>
      <w:hyperlink r:id="rId27" w:history="1">
        <w:r w:rsidRPr="00F14E4B">
          <w:rPr>
            <w:rStyle w:val="Hyperlink"/>
            <w:iCs/>
          </w:rPr>
          <w:t>C</w:t>
        </w:r>
        <w:r w:rsidRPr="00F14E4B">
          <w:rPr>
            <w:rStyle w:val="Hyperlink"/>
            <w:iCs/>
            <w:lang w:val="ru-RU"/>
          </w:rPr>
          <w:t>22/</w:t>
        </w:r>
        <w:r w:rsidRPr="00F14E4B">
          <w:rPr>
            <w:rStyle w:val="Hyperlink"/>
            <w:iCs/>
          </w:rPr>
          <w:t>INF</w:t>
        </w:r>
        <w:r w:rsidRPr="00F14E4B">
          <w:rPr>
            <w:rStyle w:val="Hyperlink"/>
            <w:iCs/>
            <w:lang w:val="ru-RU"/>
          </w:rPr>
          <w:t>/8</w:t>
        </w:r>
      </w:hyperlink>
      <w:r w:rsidRPr="00F14E4B">
        <w:rPr>
          <w:lang w:val="ru-RU"/>
        </w:rPr>
        <w:t xml:space="preserve">) </w:t>
      </w:r>
      <w:r w:rsidR="006E6C7C" w:rsidRPr="00F14E4B">
        <w:rPr>
          <w:lang w:val="ru-RU"/>
        </w:rPr>
        <w:t xml:space="preserve">в котором представлена базовая информация, </w:t>
      </w:r>
      <w:r w:rsidR="006E6C7C" w:rsidRPr="00F14E4B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меняющаяся </w:t>
      </w:r>
      <w:r w:rsidR="006E6C7C" w:rsidRPr="00F14E4B">
        <w:rPr>
          <w:lang w:val="ru-RU"/>
        </w:rPr>
        <w:t xml:space="preserve">среда и контекст разработки настоящего проекта </w:t>
      </w:r>
      <w:r w:rsidR="00EA7264" w:rsidRPr="00F14E4B">
        <w:rPr>
          <w:lang w:val="ru-RU"/>
        </w:rPr>
        <w:t xml:space="preserve">руководящих </w:t>
      </w:r>
      <w:r w:rsidR="00EA7264">
        <w:rPr>
          <w:lang w:val="ru-RU"/>
        </w:rPr>
        <w:t>указаний</w:t>
      </w:r>
      <w:r w:rsidR="006E6C7C" w:rsidRPr="00F14E4B">
        <w:rPr>
          <w:lang w:val="ru-RU"/>
        </w:rPr>
        <w:t>; и</w:t>
      </w:r>
      <w:r w:rsidRPr="00F14E4B">
        <w:rPr>
          <w:lang w:val="ru-RU"/>
        </w:rPr>
        <w:t xml:space="preserve"> </w:t>
      </w:r>
    </w:p>
    <w:p w14:paraId="17BFC7B3" w14:textId="79F3338C" w:rsidR="006F0EB9" w:rsidRPr="00F14E4B" w:rsidRDefault="006F0EB9" w:rsidP="003A7E8C">
      <w:pPr>
        <w:pStyle w:val="enumlev1"/>
        <w:rPr>
          <w:lang w:val="ru-RU"/>
        </w:rPr>
      </w:pPr>
      <w:r w:rsidRPr="00F14E4B">
        <w:t>b</w:t>
      </w:r>
      <w:r w:rsidRPr="00F14E4B">
        <w:rPr>
          <w:lang w:val="ru-RU"/>
        </w:rPr>
        <w:t>)</w:t>
      </w:r>
      <w:r w:rsidRPr="00F14E4B">
        <w:rPr>
          <w:lang w:val="ru-RU"/>
        </w:rPr>
        <w:tab/>
      </w:r>
      <w:r w:rsidR="006E6C7C" w:rsidRPr="00F14E4B">
        <w:rPr>
          <w:lang w:val="ru-RU"/>
        </w:rPr>
        <w:t xml:space="preserve">настоящий проект </w:t>
      </w:r>
      <w:r w:rsidR="00EA7264" w:rsidRPr="00F14E4B">
        <w:rPr>
          <w:lang w:val="ru-RU"/>
        </w:rPr>
        <w:t xml:space="preserve">руководящих </w:t>
      </w:r>
      <w:r w:rsidR="00EA7264">
        <w:rPr>
          <w:lang w:val="ru-RU"/>
        </w:rPr>
        <w:t>указаний</w:t>
      </w:r>
      <w:r w:rsidR="006E6C7C" w:rsidRPr="00F14E4B">
        <w:rPr>
          <w:lang w:val="ru-RU"/>
        </w:rPr>
        <w:t>, изложенны</w:t>
      </w:r>
      <w:r w:rsidR="00FC3B71" w:rsidRPr="00F14E4B">
        <w:rPr>
          <w:lang w:val="ru-RU"/>
        </w:rPr>
        <w:t>х</w:t>
      </w:r>
      <w:r w:rsidR="006E6C7C" w:rsidRPr="00F14E4B">
        <w:rPr>
          <w:lang w:val="ru-RU"/>
        </w:rPr>
        <w:t xml:space="preserve"> ниже, которы</w:t>
      </w:r>
      <w:r w:rsidR="00294050" w:rsidRPr="00F14E4B">
        <w:rPr>
          <w:lang w:val="ru-RU"/>
        </w:rPr>
        <w:t>е</w:t>
      </w:r>
      <w:r w:rsidR="006E6C7C" w:rsidRPr="00F14E4B">
        <w:rPr>
          <w:lang w:val="ru-RU"/>
        </w:rPr>
        <w:t xml:space="preserve"> был</w:t>
      </w:r>
      <w:r w:rsidR="00294050" w:rsidRPr="00F14E4B">
        <w:rPr>
          <w:lang w:val="ru-RU"/>
        </w:rPr>
        <w:t>и</w:t>
      </w:r>
      <w:r w:rsidR="006E6C7C" w:rsidRPr="00F14E4B">
        <w:rPr>
          <w:lang w:val="ru-RU"/>
        </w:rPr>
        <w:t xml:space="preserve"> разработан</w:t>
      </w:r>
      <w:r w:rsidR="00294050" w:rsidRPr="00F14E4B">
        <w:rPr>
          <w:lang w:val="ru-RU"/>
        </w:rPr>
        <w:t>ы</w:t>
      </w:r>
      <w:r w:rsidR="006E6C7C" w:rsidRPr="00F14E4B">
        <w:rPr>
          <w:lang w:val="ru-RU"/>
        </w:rPr>
        <w:t xml:space="preserve"> для рассмотрения и утверждения Советом в 2022 году.</w:t>
      </w:r>
      <w:r w:rsidRPr="00F14E4B">
        <w:rPr>
          <w:lang w:val="ru-RU"/>
        </w:rPr>
        <w:t xml:space="preserve"> </w:t>
      </w:r>
    </w:p>
    <w:p w14:paraId="21090191" w14:textId="109C4544" w:rsidR="0067503F" w:rsidRPr="007F3D4B" w:rsidRDefault="000A3EAC" w:rsidP="0067503F">
      <w:pPr>
        <w:rPr>
          <w:lang w:val="ru-RU"/>
        </w:rPr>
      </w:pPr>
      <w:r w:rsidRPr="00F14E4B">
        <w:rPr>
          <w:iCs/>
          <w:lang w:val="ru-RU"/>
        </w:rPr>
        <w:t>При разработке этих документов</w:t>
      </w:r>
      <w:r w:rsidRPr="00E44B16">
        <w:rPr>
          <w:iCs/>
          <w:lang w:val="ru-RU"/>
        </w:rPr>
        <w:t xml:space="preserve"> </w:t>
      </w:r>
      <w:r w:rsidR="0067503F" w:rsidRPr="007F3D4B">
        <w:rPr>
          <w:lang w:val="ru-RU"/>
        </w:rPr>
        <w:t>учитывались рекомендации, изложенные в Отчете HLEG 2008 года, осуществлявшаяся впоследствии деятельность МСЭ, события, произошедшие в соответствующей сфере после 2008 года, а также</w:t>
      </w:r>
      <w:r w:rsidR="0099180A" w:rsidRPr="007F3D4B">
        <w:rPr>
          <w:lang w:val="ru-RU"/>
        </w:rPr>
        <w:t xml:space="preserve"> </w:t>
      </w:r>
      <w:hyperlink r:id="rId28" w:history="1">
        <w:r w:rsidR="004245BA" w:rsidRPr="007F3D4B">
          <w:rPr>
            <w:rStyle w:val="Hyperlink"/>
            <w:lang w:val="ru-RU"/>
          </w:rPr>
          <w:t>вклады, представленные Государствами-Членами и другими заинтересованными сторонами</w:t>
        </w:r>
      </w:hyperlink>
      <w:r w:rsidR="0099180A" w:rsidRPr="007F3D4B">
        <w:rPr>
          <w:lang w:val="ru-RU"/>
        </w:rPr>
        <w:t xml:space="preserve"> (</w:t>
      </w:r>
      <w:r w:rsidR="004245BA" w:rsidRPr="007F3D4B">
        <w:rPr>
          <w:lang w:val="ru-RU"/>
        </w:rPr>
        <w:t>в соответствии с Циркулярными письмами</w:t>
      </w:r>
      <w:r w:rsidR="0099180A" w:rsidRPr="007F3D4B">
        <w:rPr>
          <w:lang w:val="ru-RU"/>
        </w:rPr>
        <w:t xml:space="preserve"> (</w:t>
      </w:r>
      <w:hyperlink r:id="rId29" w:history="1">
        <w:r w:rsidR="0099180A" w:rsidRPr="007F3D4B">
          <w:rPr>
            <w:rStyle w:val="Hyperlink"/>
            <w:lang w:val="ru-RU"/>
          </w:rPr>
          <w:t>CL-20/18</w:t>
        </w:r>
      </w:hyperlink>
      <w:r w:rsidR="0099180A" w:rsidRPr="007F3D4B">
        <w:rPr>
          <w:lang w:val="ru-RU"/>
        </w:rPr>
        <w:t xml:space="preserve"> </w:t>
      </w:r>
      <w:r w:rsidR="004245BA" w:rsidRPr="007F3D4B">
        <w:rPr>
          <w:lang w:val="ru-RU"/>
        </w:rPr>
        <w:t>и</w:t>
      </w:r>
      <w:r w:rsidR="0099180A" w:rsidRPr="007F3D4B">
        <w:rPr>
          <w:lang w:val="ru-RU"/>
        </w:rPr>
        <w:t xml:space="preserve"> </w:t>
      </w:r>
      <w:hyperlink r:id="rId30" w:history="1">
        <w:r w:rsidR="0099180A" w:rsidRPr="007F3D4B">
          <w:rPr>
            <w:rStyle w:val="Hyperlink"/>
            <w:lang w:val="ru-RU"/>
          </w:rPr>
          <w:t>CL-20/55</w:t>
        </w:r>
      </w:hyperlink>
      <w:r w:rsidR="0099180A" w:rsidRPr="007F3D4B">
        <w:rPr>
          <w:lang w:val="ru-RU"/>
        </w:rPr>
        <w:t>)</w:t>
      </w:r>
      <w:r w:rsidR="0067503F" w:rsidRPr="007F3D4B">
        <w:rPr>
          <w:rFonts w:asciiTheme="minorHAnsi" w:hAnsiTheme="minorHAnsi" w:cstheme="minorHAnsi"/>
          <w:szCs w:val="22"/>
          <w:lang w:val="ru-RU"/>
        </w:rPr>
        <w:t>).</w:t>
      </w:r>
      <w:r w:rsidR="006008F1" w:rsidRPr="007F3D4B">
        <w:rPr>
          <w:rFonts w:asciiTheme="minorHAnsi" w:hAnsiTheme="minorHAnsi" w:cstheme="minorHAnsi"/>
          <w:szCs w:val="22"/>
          <w:lang w:val="ru-RU"/>
        </w:rPr>
        <w:t xml:space="preserve"> </w:t>
      </w:r>
    </w:p>
    <w:p w14:paraId="691BD8CD" w14:textId="59B1CA77" w:rsidR="0067503F" w:rsidRPr="007F3D4B" w:rsidRDefault="008A50AE" w:rsidP="0067503F">
      <w:pPr>
        <w:rPr>
          <w:lang w:val="ru-RU"/>
        </w:rPr>
      </w:pPr>
      <w:r>
        <w:rPr>
          <w:b/>
          <w:lang w:val="ru-RU"/>
        </w:rPr>
        <w:t>1.8</w:t>
      </w:r>
      <w:r w:rsidR="0067503F" w:rsidRPr="007F3D4B">
        <w:rPr>
          <w:lang w:val="ru-RU"/>
        </w:rPr>
        <w:tab/>
        <w:t>В то время как пять направлений, безусловно, взаимосвязаны между собой, в каждом разделе рассматривается отдельное направление ГПК и предлагаются конкретные руководящие указания по его использованию. Раздел 2 посвящен правовым мерам. В разделе 3 освещаются технические и процедурные меры. В разделе 4 рассматриваются вопросы создания потенциала. Раздел 5 охватывает организационные структуры, а раздел 6 – международное сотрудничество. В</w:t>
      </w:r>
      <w:r w:rsidR="001F15EA">
        <w:rPr>
          <w:lang w:val="en-US"/>
        </w:rPr>
        <w:t> </w:t>
      </w:r>
      <w:r w:rsidR="0067503F" w:rsidRPr="007F3D4B">
        <w:rPr>
          <w:lang w:val="ru-RU"/>
        </w:rPr>
        <w:t xml:space="preserve">разделе 7 содержатся некоторые общие сквозные руководящие указания по использованию структуры ГПК. </w:t>
      </w:r>
    </w:p>
    <w:p w14:paraId="6C592416" w14:textId="13700CD2" w:rsidR="0067503F" w:rsidRPr="007F3D4B" w:rsidRDefault="00BC60E1" w:rsidP="00D35D4D">
      <w:pPr>
        <w:pStyle w:val="Headingb"/>
        <w:rPr>
          <w:lang w:val="ru-RU"/>
        </w:rPr>
      </w:pPr>
      <w:bookmarkStart w:id="16" w:name="_Toc40185486"/>
      <w:bookmarkStart w:id="17" w:name="_Toc40186901"/>
      <w:bookmarkStart w:id="18" w:name="_Toc41467787"/>
      <w:r>
        <w:rPr>
          <w:lang w:val="ru-RU"/>
        </w:rPr>
        <w:t xml:space="preserve">Раздел 2. </w:t>
      </w:r>
      <w:r w:rsidR="0067503F" w:rsidRPr="007F3D4B">
        <w:rPr>
          <w:lang w:val="ru-RU"/>
        </w:rPr>
        <w:t>Направление 1</w:t>
      </w:r>
      <w:r w:rsidRPr="007F3D4B">
        <w:rPr>
          <w:lang w:val="ru-RU"/>
        </w:rPr>
        <w:t xml:space="preserve"> − </w:t>
      </w:r>
      <w:r w:rsidR="0067503F" w:rsidRPr="007F3D4B">
        <w:rPr>
          <w:lang w:val="ru-RU"/>
        </w:rPr>
        <w:t>Правовые меры</w:t>
      </w:r>
      <w:bookmarkEnd w:id="16"/>
      <w:bookmarkEnd w:id="17"/>
      <w:bookmarkEnd w:id="18"/>
    </w:p>
    <w:p w14:paraId="095FD56F" w14:textId="58B8894F" w:rsidR="0067503F" w:rsidRDefault="00194340" w:rsidP="00D35D4D">
      <w:pPr>
        <w:tabs>
          <w:tab w:val="left" w:pos="7979"/>
        </w:tabs>
        <w:rPr>
          <w:lang w:val="ru-RU"/>
        </w:rPr>
      </w:pPr>
      <w:r>
        <w:rPr>
          <w:b/>
          <w:lang w:val="ru-RU"/>
        </w:rPr>
        <w:t>2</w:t>
      </w:r>
      <w:r w:rsidR="0067503F" w:rsidRPr="007F3D4B">
        <w:rPr>
          <w:lang w:val="ru-RU"/>
        </w:rPr>
        <w:tab/>
      </w:r>
      <w:r w:rsidR="008A50AE" w:rsidRPr="008A50AE">
        <w:rPr>
          <w:lang w:val="ru-RU"/>
        </w:rPr>
        <w:t>С учетом стремительного развития технологий меры, принимаемые организациями и странами, должны также претерпевать изменения, чтобы поспевать за темпами этого развития.</w:t>
      </w:r>
      <w:r w:rsidR="00AB472C">
        <w:rPr>
          <w:lang w:val="ru-RU"/>
        </w:rPr>
        <w:t xml:space="preserve"> </w:t>
      </w:r>
      <w:r w:rsidR="00AB472C" w:rsidRPr="00AB472C">
        <w:rPr>
          <w:lang w:val="ru-RU"/>
        </w:rPr>
        <w:t xml:space="preserve">Это обусловливает возникновение в рамках проблемы кибербезопасности новых сложностей, которые требуют тщательного рассмотрения с различных точек зрения. В </w:t>
      </w:r>
      <w:r w:rsidR="00E350E9">
        <w:rPr>
          <w:lang w:val="ru-RU"/>
        </w:rPr>
        <w:t>связи с этим</w:t>
      </w:r>
      <w:r w:rsidR="00AB472C" w:rsidRPr="00AB472C">
        <w:rPr>
          <w:lang w:val="ru-RU"/>
        </w:rPr>
        <w:t xml:space="preserve"> ниже приводятся предлагаемые руководящие указания по использованию </w:t>
      </w:r>
      <w:r w:rsidR="002E7B0F">
        <w:rPr>
          <w:lang w:val="ru-RU"/>
        </w:rPr>
        <w:t xml:space="preserve">МСЭ </w:t>
      </w:r>
      <w:r w:rsidR="00AB472C" w:rsidRPr="00AB472C">
        <w:rPr>
          <w:lang w:val="ru-RU"/>
        </w:rPr>
        <w:t>направления 1</w:t>
      </w:r>
      <w:r w:rsidR="002E7B0F">
        <w:rPr>
          <w:lang w:val="ru-RU"/>
        </w:rPr>
        <w:t xml:space="preserve"> в рамках своего мандата</w:t>
      </w:r>
      <w:r w:rsidR="00AB472C" w:rsidRPr="00AB472C">
        <w:rPr>
          <w:lang w:val="ru-RU"/>
        </w:rPr>
        <w:t>:</w:t>
      </w:r>
    </w:p>
    <w:p w14:paraId="16A7DDD1" w14:textId="3A787637" w:rsidR="00194340" w:rsidRDefault="00194340" w:rsidP="008C6969">
      <w:pPr>
        <w:pStyle w:val="enumlev1"/>
        <w:rPr>
          <w:lang w:val="ru-RU"/>
        </w:rPr>
      </w:pPr>
      <w:r w:rsidRPr="00194340">
        <w:rPr>
          <w:b/>
          <w:bCs/>
          <w:lang w:val="ru-RU"/>
        </w:rPr>
        <w:t>a)</w:t>
      </w:r>
      <w:r w:rsidRPr="00194340">
        <w:rPr>
          <w:lang w:val="ru-RU"/>
        </w:rPr>
        <w:tab/>
        <w:t xml:space="preserve">МСЭ следует продолжать усилия, направленные на содействие многосторонним обсуждениям и сотрудничеству </w:t>
      </w:r>
      <w:r w:rsidR="0063631F">
        <w:rPr>
          <w:lang w:val="ru-RU"/>
        </w:rPr>
        <w:t>для</w:t>
      </w:r>
      <w:r w:rsidRPr="00194340">
        <w:rPr>
          <w:lang w:val="ru-RU"/>
        </w:rPr>
        <w:t xml:space="preserve"> решени</w:t>
      </w:r>
      <w:r w:rsidR="0063631F">
        <w:rPr>
          <w:lang w:val="ru-RU"/>
        </w:rPr>
        <w:t>я</w:t>
      </w:r>
      <w:r w:rsidRPr="00194340">
        <w:rPr>
          <w:lang w:val="ru-RU"/>
        </w:rPr>
        <w:t xml:space="preserve"> проблемы кибербезопасности и, в частности, на укрепление отношений с</w:t>
      </w:r>
      <w:r w:rsidR="0063631F">
        <w:rPr>
          <w:lang w:val="ru-RU"/>
        </w:rPr>
        <w:t>о всеми</w:t>
      </w:r>
      <w:r w:rsidRPr="00194340">
        <w:rPr>
          <w:lang w:val="ru-RU"/>
        </w:rPr>
        <w:t xml:space="preserve"> заинтересованными сторонами в целях оказания помощи Государствам-Членам в этой области.</w:t>
      </w:r>
    </w:p>
    <w:p w14:paraId="30F92C69" w14:textId="58A72249" w:rsidR="00194340" w:rsidRPr="00194340" w:rsidRDefault="00194340" w:rsidP="008C6969">
      <w:pPr>
        <w:pStyle w:val="enumlev1"/>
        <w:rPr>
          <w:lang w:val="ru-RU"/>
        </w:rPr>
      </w:pPr>
      <w:r w:rsidRPr="00194340">
        <w:rPr>
          <w:b/>
          <w:lang w:val="ru-RU"/>
        </w:rPr>
        <w:t>b)</w:t>
      </w:r>
      <w:r w:rsidRPr="00194340">
        <w:rPr>
          <w:lang w:val="ru-RU"/>
        </w:rPr>
        <w:tab/>
        <w:t>МСЭ следует продолжать сотрудничество с</w:t>
      </w:r>
      <w:r w:rsidR="008C6969">
        <w:rPr>
          <w:lang w:val="ru-RU"/>
        </w:rPr>
        <w:t xml:space="preserve"> </w:t>
      </w:r>
      <w:r w:rsidR="005D3E46" w:rsidRPr="00194340">
        <w:rPr>
          <w:lang w:val="ru-RU"/>
        </w:rPr>
        <w:t xml:space="preserve">соответствующими </w:t>
      </w:r>
      <w:r w:rsidRPr="00194340">
        <w:rPr>
          <w:lang w:val="ru-RU"/>
        </w:rPr>
        <w:t xml:space="preserve">партнерами, </w:t>
      </w:r>
      <w:r w:rsidR="00966E9E">
        <w:rPr>
          <w:lang w:val="ru-RU"/>
        </w:rPr>
        <w:t>чтобы</w:t>
      </w:r>
      <w:r w:rsidR="00BB165E">
        <w:rPr>
          <w:lang w:val="ru-RU"/>
        </w:rPr>
        <w:t xml:space="preserve"> содейств</w:t>
      </w:r>
      <w:r w:rsidR="00966E9E">
        <w:rPr>
          <w:lang w:val="ru-RU"/>
        </w:rPr>
        <w:t>овать</w:t>
      </w:r>
      <w:r w:rsidRPr="00194340">
        <w:rPr>
          <w:lang w:val="ru-RU"/>
        </w:rPr>
        <w:t xml:space="preserve"> разработке и поддержанию ресурсов</w:t>
      </w:r>
      <w:r w:rsidR="0066333A">
        <w:rPr>
          <w:lang w:val="ru-RU"/>
        </w:rPr>
        <w:t xml:space="preserve"> </w:t>
      </w:r>
      <w:r w:rsidRPr="00194340">
        <w:rPr>
          <w:lang w:val="ru-RU"/>
        </w:rPr>
        <w:t>по</w:t>
      </w:r>
      <w:r w:rsidR="0066333A">
        <w:rPr>
          <w:lang w:val="ru-RU"/>
        </w:rPr>
        <w:t xml:space="preserve"> </w:t>
      </w:r>
      <w:r w:rsidR="0066333A" w:rsidRPr="0066333A">
        <w:rPr>
          <w:lang w:val="ru-RU"/>
        </w:rPr>
        <w:t>кибербезопасности</w:t>
      </w:r>
      <w:r w:rsidR="0066333A">
        <w:rPr>
          <w:lang w:val="ru-RU"/>
        </w:rPr>
        <w:t xml:space="preserve"> и</w:t>
      </w:r>
      <w:r w:rsidRPr="00194340">
        <w:rPr>
          <w:lang w:val="ru-RU"/>
        </w:rPr>
        <w:t xml:space="preserve"> законодательств</w:t>
      </w:r>
      <w:r w:rsidR="000E1FCC">
        <w:rPr>
          <w:lang w:val="ru-RU"/>
        </w:rPr>
        <w:t>а</w:t>
      </w:r>
      <w:r w:rsidRPr="00194340">
        <w:rPr>
          <w:lang w:val="ru-RU"/>
        </w:rPr>
        <w:t xml:space="preserve"> в области киберпреступности в целях оказания помощи Государствам-Членам в понимании правовых аспектов кибербезопасности,</w:t>
      </w:r>
      <w:r w:rsidR="00B47C21">
        <w:rPr>
          <w:lang w:val="ru-RU"/>
        </w:rPr>
        <w:t xml:space="preserve"> </w:t>
      </w:r>
      <w:ins w:id="19" w:author="Miliaeva, Olga" w:date="2022-03-18T13:14:00Z">
        <w:r w:rsidR="002E7B0F" w:rsidRPr="002E7B0F">
          <w:rPr>
            <w:lang w:val="ru-RU"/>
            <w:rPrChange w:id="20" w:author="Miliaeva, Olga" w:date="2022-03-18T13:14:00Z">
              <w:rPr>
                <w:lang w:val="en-US"/>
              </w:rPr>
            </w:rPrChange>
          </w:rPr>
          <w:t>[</w:t>
        </w:r>
        <w:r w:rsidR="002E7B0F">
          <w:rPr>
            <w:lang w:val="ru-RU"/>
          </w:rPr>
          <w:t xml:space="preserve">включая </w:t>
        </w:r>
        <w:r w:rsidR="002E7B0F" w:rsidRPr="002E7B0F">
          <w:rPr>
            <w:lang w:val="ru-RU"/>
            <w:rPrChange w:id="21" w:author="Miliaeva, Olga" w:date="2022-03-18T13:14:00Z">
              <w:rPr>
                <w:lang w:val="en-US"/>
              </w:rPr>
            </w:rPrChange>
          </w:rPr>
          <w:t>[</w:t>
        </w:r>
        <w:r w:rsidR="00962819">
          <w:rPr>
            <w:lang w:val="ru-RU"/>
          </w:rPr>
          <w:t>существующие</w:t>
        </w:r>
        <w:r w:rsidR="002E7B0F" w:rsidRPr="002E7B0F">
          <w:rPr>
            <w:lang w:val="ru-RU"/>
            <w:rPrChange w:id="22" w:author="Miliaeva, Olga" w:date="2022-03-18T13:14:00Z">
              <w:rPr>
                <w:lang w:val="en-US"/>
              </w:rPr>
            </w:rPrChange>
          </w:rPr>
          <w:t>]</w:t>
        </w:r>
        <w:r w:rsidR="00962819">
          <w:rPr>
            <w:lang w:val="ru-RU"/>
          </w:rPr>
          <w:t xml:space="preserve"> соответствующие </w:t>
        </w:r>
      </w:ins>
      <w:ins w:id="23" w:author="Miliaeva, Olga" w:date="2022-03-18T13:15:00Z">
        <w:r w:rsidR="00962819">
          <w:rPr>
            <w:lang w:val="ru-RU"/>
          </w:rPr>
          <w:t>международные</w:t>
        </w:r>
      </w:ins>
      <w:ins w:id="24" w:author="Miliaeva, Olga" w:date="2022-03-18T13:14:00Z">
        <w:r w:rsidR="00962819">
          <w:rPr>
            <w:lang w:val="ru-RU"/>
          </w:rPr>
          <w:t xml:space="preserve"> </w:t>
        </w:r>
      </w:ins>
      <w:ins w:id="25" w:author="Miliaeva, Olga" w:date="2022-03-18T13:15:00Z">
        <w:r w:rsidR="00962819">
          <w:rPr>
            <w:lang w:val="ru-RU"/>
          </w:rPr>
          <w:t>системы</w:t>
        </w:r>
      </w:ins>
      <w:ins w:id="26" w:author="Miliaeva, Olga" w:date="2022-03-18T13:14:00Z">
        <w:r w:rsidR="002E7B0F" w:rsidRPr="002E7B0F">
          <w:rPr>
            <w:lang w:val="ru-RU"/>
            <w:rPrChange w:id="27" w:author="Miliaeva, Olga" w:date="2022-03-18T13:14:00Z">
              <w:rPr>
                <w:lang w:val="en-US"/>
              </w:rPr>
            </w:rPrChange>
          </w:rPr>
          <w:t>]</w:t>
        </w:r>
      </w:ins>
      <w:r w:rsidR="0047438B">
        <w:rPr>
          <w:lang w:val="ru-RU"/>
        </w:rPr>
        <w:t xml:space="preserve">, </w:t>
      </w:r>
      <w:r w:rsidR="00B47C21">
        <w:rPr>
          <w:lang w:val="ru-RU"/>
        </w:rPr>
        <w:t>а также</w:t>
      </w:r>
      <w:r w:rsidRPr="00194340">
        <w:rPr>
          <w:lang w:val="ru-RU"/>
        </w:rPr>
        <w:t xml:space="preserve"> содейств</w:t>
      </w:r>
      <w:r w:rsidR="00B47C21">
        <w:rPr>
          <w:lang w:val="ru-RU"/>
        </w:rPr>
        <w:t>овать</w:t>
      </w:r>
      <w:r w:rsidRPr="00194340">
        <w:rPr>
          <w:lang w:val="ru-RU"/>
        </w:rPr>
        <w:t xml:space="preserve"> обмену опытом и знаниями среди Государств-Членов</w:t>
      </w:r>
      <w:r w:rsidR="00B47C21">
        <w:rPr>
          <w:lang w:val="ru-RU"/>
        </w:rPr>
        <w:t>,</w:t>
      </w:r>
      <w:r w:rsidRPr="00194340">
        <w:rPr>
          <w:lang w:val="ru-RU"/>
        </w:rPr>
        <w:t xml:space="preserve"> с тем чтобы поддержать их усилия по разработке рамочных основ в этой области.</w:t>
      </w:r>
    </w:p>
    <w:p w14:paraId="62298B9D" w14:textId="632F53DE" w:rsidR="00194340" w:rsidRPr="00194340" w:rsidRDefault="00194340" w:rsidP="008C6969">
      <w:pPr>
        <w:pStyle w:val="enumlev1"/>
        <w:rPr>
          <w:lang w:val="ru-RU"/>
        </w:rPr>
      </w:pPr>
      <w:r w:rsidRPr="00194340">
        <w:rPr>
          <w:b/>
          <w:lang w:val="ru-RU"/>
        </w:rPr>
        <w:t>c)</w:t>
      </w:r>
      <w:r w:rsidRPr="00194340">
        <w:rPr>
          <w:lang w:val="ru-RU"/>
        </w:rPr>
        <w:tab/>
        <w:t>МСЭ, в сотрудничестве с</w:t>
      </w:r>
      <w:r w:rsidR="007670AD">
        <w:rPr>
          <w:lang w:val="ru-RU"/>
        </w:rPr>
        <w:t>о всеми</w:t>
      </w:r>
      <w:r w:rsidR="005D3E46">
        <w:rPr>
          <w:lang w:val="ru-RU"/>
        </w:rPr>
        <w:t xml:space="preserve"> </w:t>
      </w:r>
      <w:r w:rsidRPr="00194340">
        <w:rPr>
          <w:lang w:val="ru-RU"/>
        </w:rPr>
        <w:t>соответствующими</w:t>
      </w:r>
      <w:r w:rsidR="009B2B48">
        <w:rPr>
          <w:lang w:val="ru-RU"/>
        </w:rPr>
        <w:t xml:space="preserve"> </w:t>
      </w:r>
      <w:r w:rsidR="005D3E46" w:rsidRPr="00194340">
        <w:rPr>
          <w:lang w:val="ru-RU"/>
        </w:rPr>
        <w:t>заинтересованными сторонами</w:t>
      </w:r>
      <w:r w:rsidRPr="00194340">
        <w:rPr>
          <w:lang w:val="ru-RU"/>
        </w:rPr>
        <w:t xml:space="preserve">, следует содействовать более глубокому пониманию </w:t>
      </w:r>
      <w:r w:rsidR="002B2C60" w:rsidRPr="002B2C60">
        <w:rPr>
          <w:lang w:val="ru-RU"/>
        </w:rPr>
        <w:t xml:space="preserve">правовых </w:t>
      </w:r>
      <w:r w:rsidRPr="00194340">
        <w:rPr>
          <w:lang w:val="ru-RU"/>
        </w:rPr>
        <w:t>проблем кибербезопасности и рисков, создаваемых возникающими технологиями,</w:t>
      </w:r>
      <w:r w:rsidR="00470591" w:rsidRPr="00470591">
        <w:rPr>
          <w:lang w:val="ru-RU"/>
        </w:rPr>
        <w:t xml:space="preserve"> </w:t>
      </w:r>
      <w:r w:rsidRPr="00194340">
        <w:rPr>
          <w:lang w:val="ru-RU"/>
        </w:rPr>
        <w:t>и поощрять обмен исследованиями конкретных ситуаций и примерами передового опыта на национальном, региональном и международном уровнях.</w:t>
      </w:r>
    </w:p>
    <w:p w14:paraId="3F66DBA4" w14:textId="29B163FC" w:rsidR="00194340" w:rsidRPr="007F3D4B" w:rsidRDefault="00194340" w:rsidP="008C6969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194340">
        <w:rPr>
          <w:b/>
          <w:lang w:val="ru-RU"/>
        </w:rPr>
        <w:lastRenderedPageBreak/>
        <w:t>d)</w:t>
      </w:r>
      <w:r w:rsidRPr="00194340">
        <w:rPr>
          <w:lang w:val="ru-RU"/>
        </w:rPr>
        <w:tab/>
      </w:r>
      <w:r w:rsidRPr="00380D93">
        <w:rPr>
          <w:lang w:val="ru-RU"/>
        </w:rPr>
        <w:t>МСЭ следует продолжать укреплять программу защиты ребенка в онлайновой среде как платформу для работы с партнерами и заинтересованными сторонами по содействию обмену знаниями, информацией</w:t>
      </w:r>
      <w:r w:rsidR="009B2B48" w:rsidRPr="00380D93">
        <w:rPr>
          <w:lang w:val="ru-RU"/>
        </w:rPr>
        <w:t xml:space="preserve"> и</w:t>
      </w:r>
      <w:r w:rsidRPr="00380D93">
        <w:rPr>
          <w:lang w:val="ru-RU"/>
        </w:rPr>
        <w:t xml:space="preserve"> </w:t>
      </w:r>
      <w:r w:rsidR="00380D93" w:rsidRPr="00380D93">
        <w:rPr>
          <w:lang w:val="ru-RU"/>
        </w:rPr>
        <w:t xml:space="preserve">направлениями деятельности </w:t>
      </w:r>
      <w:r w:rsidR="009B2B48" w:rsidRPr="00380D93">
        <w:rPr>
          <w:lang w:val="ru-RU"/>
        </w:rPr>
        <w:t>(</w:t>
      </w:r>
      <w:r w:rsidR="00C563D7" w:rsidRPr="00380D93">
        <w:rPr>
          <w:lang w:val="ru-RU"/>
        </w:rPr>
        <w:t xml:space="preserve">в том числе связанными с </w:t>
      </w:r>
      <w:r w:rsidRPr="00380D93">
        <w:rPr>
          <w:lang w:val="ru-RU"/>
        </w:rPr>
        <w:t>правовы</w:t>
      </w:r>
      <w:r w:rsidR="00C563D7" w:rsidRPr="00380D93">
        <w:rPr>
          <w:lang w:val="ru-RU"/>
        </w:rPr>
        <w:t>ми</w:t>
      </w:r>
      <w:r w:rsidRPr="00194340">
        <w:rPr>
          <w:lang w:val="ru-RU"/>
        </w:rPr>
        <w:t xml:space="preserve"> мер</w:t>
      </w:r>
      <w:r w:rsidR="00C563D7">
        <w:rPr>
          <w:lang w:val="ru-RU"/>
        </w:rPr>
        <w:t>ами</w:t>
      </w:r>
      <w:r w:rsidR="009B2B48">
        <w:rPr>
          <w:lang w:val="ru-RU"/>
        </w:rPr>
        <w:t>)</w:t>
      </w:r>
      <w:r w:rsidRPr="00194340">
        <w:rPr>
          <w:lang w:val="ru-RU"/>
        </w:rPr>
        <w:t xml:space="preserve"> в целях облегчения и поддержки деятельности стран по решению этой острейшей проблемы.</w:t>
      </w:r>
    </w:p>
    <w:p w14:paraId="72E3F61A" w14:textId="298B6F62" w:rsidR="0067503F" w:rsidRPr="00307DE5" w:rsidRDefault="00BC60E1" w:rsidP="00D35D4D">
      <w:pPr>
        <w:pStyle w:val="Headingb"/>
        <w:rPr>
          <w:color w:val="000000" w:themeColor="text1"/>
          <w:lang w:val="ru-RU"/>
        </w:rPr>
      </w:pPr>
      <w:bookmarkStart w:id="28" w:name="_Toc41467793"/>
      <w:r w:rsidRPr="00307DE5">
        <w:rPr>
          <w:color w:val="000000" w:themeColor="text1"/>
          <w:lang w:val="ru-RU"/>
        </w:rPr>
        <w:t xml:space="preserve">Раздел 3. </w:t>
      </w:r>
      <w:r w:rsidR="0067503F" w:rsidRPr="00307DE5">
        <w:rPr>
          <w:color w:val="000000" w:themeColor="text1"/>
          <w:lang w:val="ru-RU"/>
        </w:rPr>
        <w:t>Направление 2</w:t>
      </w:r>
      <w:r w:rsidRPr="00307DE5">
        <w:rPr>
          <w:color w:val="000000" w:themeColor="text1"/>
          <w:lang w:val="ru-RU"/>
        </w:rPr>
        <w:t xml:space="preserve"> − </w:t>
      </w:r>
      <w:r w:rsidR="0067503F" w:rsidRPr="00307DE5">
        <w:rPr>
          <w:color w:val="000000" w:themeColor="text1"/>
          <w:lang w:val="ru-RU"/>
        </w:rPr>
        <w:t>Технические и процедурные меры</w:t>
      </w:r>
      <w:bookmarkEnd w:id="28"/>
    </w:p>
    <w:p w14:paraId="1A9D1BCC" w14:textId="3D386A54" w:rsidR="00194340" w:rsidRPr="00307DE5" w:rsidRDefault="00194340" w:rsidP="00D35D4D">
      <w:pPr>
        <w:rPr>
          <w:lang w:val="ru-RU"/>
        </w:rPr>
      </w:pPr>
      <w:r w:rsidRPr="00307DE5">
        <w:rPr>
          <w:b/>
          <w:bCs/>
          <w:lang w:val="ru-RU"/>
        </w:rPr>
        <w:t>3</w:t>
      </w:r>
      <w:r w:rsidRPr="00307DE5">
        <w:rPr>
          <w:lang w:val="ru-RU"/>
        </w:rPr>
        <w:tab/>
        <w:t xml:space="preserve">Рекомендации, касающиеся направления 2 в Отчете HLEG 2008 года, остаются действительными. В свете вышеизложенного для направления 2 предлагаются следующие руководящие указания: </w:t>
      </w:r>
    </w:p>
    <w:p w14:paraId="184011AA" w14:textId="38B45AF1" w:rsidR="00194340" w:rsidRPr="00194340" w:rsidRDefault="00194340" w:rsidP="00D35D4D">
      <w:pPr>
        <w:pStyle w:val="enumlev1"/>
        <w:rPr>
          <w:lang w:val="ru-RU"/>
        </w:rPr>
      </w:pPr>
      <w:r w:rsidRPr="00307DE5">
        <w:rPr>
          <w:b/>
          <w:bCs/>
          <w:color w:val="000000" w:themeColor="text1"/>
          <w:lang w:val="ru-RU"/>
        </w:rPr>
        <w:t>a)</w:t>
      </w:r>
      <w:r w:rsidRPr="00307DE5">
        <w:rPr>
          <w:color w:val="000000" w:themeColor="text1"/>
          <w:lang w:val="ru-RU"/>
        </w:rPr>
        <w:tab/>
        <w:t xml:space="preserve">Исследовательским комиссиям МСЭ следует сосредоточить внимание на возникающих </w:t>
      </w:r>
      <w:r w:rsidRPr="009C2E03">
        <w:rPr>
          <w:lang w:val="ru-RU"/>
        </w:rPr>
        <w:t>технологиях</w:t>
      </w:r>
      <w:r w:rsidRPr="00307DE5">
        <w:rPr>
          <w:color w:val="000000" w:themeColor="text1"/>
          <w:lang w:val="ru-RU"/>
        </w:rPr>
        <w:t xml:space="preserve">, </w:t>
      </w:r>
      <w:r w:rsidR="00DC2378" w:rsidRPr="00307DE5">
        <w:rPr>
          <w:color w:val="000000" w:themeColor="text1"/>
          <w:lang w:val="ru-RU"/>
        </w:rPr>
        <w:t xml:space="preserve">связанных с </w:t>
      </w:r>
      <w:r w:rsidR="00DC2378" w:rsidRPr="00DC2378">
        <w:rPr>
          <w:lang w:val="ru-RU"/>
        </w:rPr>
        <w:t xml:space="preserve">электросвязью/ИКТ, </w:t>
      </w:r>
      <w:r w:rsidRPr="00194340">
        <w:rPr>
          <w:lang w:val="ru-RU"/>
        </w:rPr>
        <w:t xml:space="preserve">с тем чтобы продумывать и </w:t>
      </w:r>
      <w:r w:rsidR="008112CD">
        <w:rPr>
          <w:lang w:val="ru-RU"/>
        </w:rPr>
        <w:t>предлагать</w:t>
      </w:r>
      <w:r w:rsidRPr="00194340">
        <w:rPr>
          <w:lang w:val="ru-RU"/>
        </w:rPr>
        <w:t xml:space="preserve"> руководящие указания </w:t>
      </w:r>
      <w:r w:rsidR="00745441" w:rsidRPr="00745441">
        <w:rPr>
          <w:lang w:val="ru-RU"/>
        </w:rPr>
        <w:t xml:space="preserve">и </w:t>
      </w:r>
      <w:r w:rsidR="00E671C7">
        <w:rPr>
          <w:lang w:val="ru-RU"/>
        </w:rPr>
        <w:t>р</w:t>
      </w:r>
      <w:r w:rsidR="00745441" w:rsidRPr="00745441">
        <w:rPr>
          <w:lang w:val="ru-RU"/>
        </w:rPr>
        <w:t xml:space="preserve">екомендации по кибербезопасности в целях укрепления доверия и безопасности </w:t>
      </w:r>
      <w:r w:rsidR="00876F46">
        <w:rPr>
          <w:lang w:val="ru-RU"/>
        </w:rPr>
        <w:t>при</w:t>
      </w:r>
      <w:r w:rsidRPr="00194340">
        <w:rPr>
          <w:lang w:val="ru-RU"/>
        </w:rPr>
        <w:t xml:space="preserve"> использовани</w:t>
      </w:r>
      <w:r w:rsidR="00876F46">
        <w:rPr>
          <w:lang w:val="ru-RU"/>
        </w:rPr>
        <w:t>и</w:t>
      </w:r>
      <w:r w:rsidRPr="00194340">
        <w:rPr>
          <w:lang w:val="ru-RU"/>
        </w:rPr>
        <w:t xml:space="preserve"> </w:t>
      </w:r>
      <w:r w:rsidR="008112CD">
        <w:rPr>
          <w:lang w:val="ru-RU"/>
        </w:rPr>
        <w:t>таких</w:t>
      </w:r>
      <w:r w:rsidRPr="00194340">
        <w:rPr>
          <w:lang w:val="ru-RU"/>
        </w:rPr>
        <w:t xml:space="preserve"> технологий и своевременно рекомендовать Государствам-Членам добровольно применять их.</w:t>
      </w:r>
    </w:p>
    <w:p w14:paraId="6CF27535" w14:textId="6991F2F1" w:rsidR="00194340" w:rsidRPr="00194340" w:rsidRDefault="00194340" w:rsidP="00D35D4D">
      <w:pPr>
        <w:pStyle w:val="enumlev1"/>
        <w:rPr>
          <w:lang w:val="ru-RU"/>
        </w:rPr>
      </w:pPr>
      <w:r w:rsidRPr="00194340">
        <w:rPr>
          <w:b/>
          <w:bCs/>
          <w:lang w:val="ru-RU"/>
        </w:rPr>
        <w:t>b)</w:t>
      </w:r>
      <w:r w:rsidRPr="00194340">
        <w:rPr>
          <w:lang w:val="ru-RU"/>
        </w:rPr>
        <w:tab/>
        <w:t xml:space="preserve">Следует создать механизм тесного сотрудничества между различными исследовательскими комиссиями МСЭ-Т в изучении вопросов, связанных с </w:t>
      </w:r>
      <w:r w:rsidR="00E37ADA">
        <w:rPr>
          <w:lang w:val="ru-RU"/>
        </w:rPr>
        <w:t>кибер</w:t>
      </w:r>
      <w:r w:rsidRPr="00194340">
        <w:rPr>
          <w:lang w:val="ru-RU"/>
        </w:rPr>
        <w:t xml:space="preserve">безопасностью, при </w:t>
      </w:r>
      <w:r w:rsidRPr="009C2E03">
        <w:rPr>
          <w:lang w:val="ru-RU"/>
        </w:rPr>
        <w:t>координирующей</w:t>
      </w:r>
      <w:r w:rsidRPr="00194340">
        <w:rPr>
          <w:lang w:val="ru-RU"/>
        </w:rPr>
        <w:t xml:space="preserve">/ведущей роли ИК17, для того чтобы поддерживать сквозную безопасность на максимально возможном уровне на всем протяжении процесса стандартизации всех компонентов и интерфейсов продукции ИКТ. </w:t>
      </w:r>
    </w:p>
    <w:p w14:paraId="2C8752EA" w14:textId="77777777" w:rsidR="00194340" w:rsidRPr="00194340" w:rsidRDefault="00194340" w:rsidP="00D35D4D">
      <w:pPr>
        <w:pStyle w:val="enumlev1"/>
        <w:rPr>
          <w:lang w:val="ru-RU"/>
        </w:rPr>
      </w:pPr>
      <w:r w:rsidRPr="00194340">
        <w:rPr>
          <w:b/>
          <w:bCs/>
          <w:lang w:val="ru-RU"/>
        </w:rPr>
        <w:t>c)</w:t>
      </w:r>
      <w:r w:rsidRPr="00194340">
        <w:rPr>
          <w:lang w:val="ru-RU"/>
        </w:rPr>
        <w:tab/>
        <w:t xml:space="preserve">Следует поощрять тесную координацию и сотрудничество МСЭ с другими ОРС на основе взаимности в </w:t>
      </w:r>
      <w:r w:rsidRPr="009C2E03">
        <w:rPr>
          <w:lang w:val="ru-RU"/>
        </w:rPr>
        <w:t>целях</w:t>
      </w:r>
      <w:r w:rsidRPr="00194340">
        <w:rPr>
          <w:lang w:val="ru-RU"/>
        </w:rPr>
        <w:t xml:space="preserve"> поддержания сквозной безопасности продукции в отношении различных приложений и услуг на протяжении всего жизненного цикла продуктов. </w:t>
      </w:r>
    </w:p>
    <w:p w14:paraId="5E849AC5" w14:textId="7A11947B" w:rsidR="00194340" w:rsidRPr="00194340" w:rsidRDefault="00194340" w:rsidP="009B2B48">
      <w:pPr>
        <w:pStyle w:val="enumlev1"/>
        <w:rPr>
          <w:lang w:val="ru-RU"/>
        </w:rPr>
      </w:pPr>
      <w:r w:rsidRPr="00194340">
        <w:rPr>
          <w:b/>
          <w:bCs/>
          <w:lang w:val="ru-RU"/>
        </w:rPr>
        <w:t>d)</w:t>
      </w:r>
      <w:r w:rsidRPr="00194340">
        <w:rPr>
          <w:lang w:val="ru-RU"/>
        </w:rPr>
        <w:tab/>
        <w:t>МСЭ следует продолжать работу по распространению глобальных стандартов в области безопасности ИКТ</w:t>
      </w:r>
      <w:r w:rsidR="008022E6" w:rsidRPr="008022E6">
        <w:rPr>
          <w:lang w:val="ru-RU"/>
        </w:rPr>
        <w:t>, а также работать с другими организациями по стандартизации и отраслевыми группами</w:t>
      </w:r>
      <w:r w:rsidR="008022E6" w:rsidRPr="006B0A72">
        <w:rPr>
          <w:lang w:val="ru-RU"/>
        </w:rPr>
        <w:t>,</w:t>
      </w:r>
      <w:r w:rsidRPr="006B0A72">
        <w:rPr>
          <w:lang w:val="ru-RU"/>
        </w:rPr>
        <w:t xml:space="preserve"> </w:t>
      </w:r>
      <w:r w:rsidR="008022E6" w:rsidRPr="006B0A72">
        <w:rPr>
          <w:lang w:val="ru-RU"/>
        </w:rPr>
        <w:t>с тем чтобы они</w:t>
      </w:r>
      <w:r w:rsidRPr="006B0A72">
        <w:rPr>
          <w:lang w:val="ru-RU"/>
        </w:rPr>
        <w:t xml:space="preserve"> представи</w:t>
      </w:r>
      <w:r w:rsidR="008022E6" w:rsidRPr="006B0A72">
        <w:rPr>
          <w:lang w:val="ru-RU"/>
        </w:rPr>
        <w:t>ли</w:t>
      </w:r>
      <w:r w:rsidRPr="006B0A72">
        <w:rPr>
          <w:lang w:val="ru-RU"/>
        </w:rPr>
        <w:t xml:space="preserve"> свои стандарты по техническим и процедурным мерам МСЭ-Т </w:t>
      </w:r>
      <w:r w:rsidR="00E37ADA" w:rsidRPr="006B0A72">
        <w:rPr>
          <w:lang w:val="ru-RU"/>
        </w:rPr>
        <w:t>и МСЭ-</w:t>
      </w:r>
      <w:r w:rsidR="00E37ADA" w:rsidRPr="006B0A72">
        <w:rPr>
          <w:lang w:val="en-US"/>
        </w:rPr>
        <w:t>R</w:t>
      </w:r>
      <w:r w:rsidR="00E37ADA" w:rsidRPr="006B0A72">
        <w:rPr>
          <w:lang w:val="ru-RU"/>
        </w:rPr>
        <w:t xml:space="preserve"> </w:t>
      </w:r>
      <w:r w:rsidRPr="006B0A72">
        <w:rPr>
          <w:lang w:val="ru-RU"/>
        </w:rPr>
        <w:t>для принятия</w:t>
      </w:r>
      <w:r w:rsidRPr="00194340">
        <w:rPr>
          <w:lang w:val="ru-RU"/>
        </w:rPr>
        <w:t xml:space="preserve"> в качестве Рекомендаций МСЭ-Т</w:t>
      </w:r>
      <w:r w:rsidR="00E37ADA">
        <w:rPr>
          <w:lang w:val="ru-RU"/>
        </w:rPr>
        <w:t xml:space="preserve"> и МСЭ-</w:t>
      </w:r>
      <w:r w:rsidR="00E37ADA">
        <w:rPr>
          <w:lang w:val="en-US"/>
        </w:rPr>
        <w:t>R</w:t>
      </w:r>
      <w:r w:rsidRPr="00194340">
        <w:rPr>
          <w:lang w:val="ru-RU"/>
        </w:rPr>
        <w:t xml:space="preserve">. </w:t>
      </w:r>
    </w:p>
    <w:p w14:paraId="20326783" w14:textId="15558973" w:rsidR="00194340" w:rsidRPr="006B0A72" w:rsidRDefault="00194340" w:rsidP="009B2B48">
      <w:pPr>
        <w:pStyle w:val="enumlev1"/>
        <w:rPr>
          <w:lang w:val="ru-RU"/>
        </w:rPr>
      </w:pPr>
      <w:r w:rsidRPr="00194340">
        <w:rPr>
          <w:b/>
          <w:bCs/>
          <w:lang w:val="ru-RU"/>
        </w:rPr>
        <w:t>e)</w:t>
      </w:r>
      <w:r w:rsidRPr="00194340">
        <w:rPr>
          <w:b/>
          <w:bCs/>
          <w:lang w:val="ru-RU"/>
        </w:rPr>
        <w:tab/>
      </w:r>
      <w:r w:rsidRPr="00194340">
        <w:rPr>
          <w:lang w:val="ru-RU"/>
        </w:rPr>
        <w:t>МСЭ следует продолжать свои усилия в том, что касается разработки</w:t>
      </w:r>
      <w:r w:rsidR="007B05BE">
        <w:rPr>
          <w:lang w:val="ru-RU"/>
        </w:rPr>
        <w:t xml:space="preserve"> </w:t>
      </w:r>
      <w:r w:rsidRPr="006B0A72">
        <w:rPr>
          <w:lang w:val="ru-RU"/>
        </w:rPr>
        <w:t>рекомендаций по техническим и процедурным мерам обеспечения кибербезопасности в областях, входящих в его мандат, стимулирования своих членов к более активному участию в соответствующей деятельности МСЭ по стандартизации и в рамках стратегических партнерств</w:t>
      </w:r>
      <w:r w:rsidR="00412CDB" w:rsidRPr="006B0A72">
        <w:rPr>
          <w:lang w:val="ru-RU"/>
        </w:rPr>
        <w:t xml:space="preserve"> и консультаций с университетами и ОРС.</w:t>
      </w:r>
      <w:r w:rsidR="007E5E5A" w:rsidRPr="006B0A72">
        <w:rPr>
          <w:lang w:val="ru-RU"/>
        </w:rPr>
        <w:t xml:space="preserve"> </w:t>
      </w:r>
    </w:p>
    <w:p w14:paraId="58E5D086" w14:textId="77A0F2CE" w:rsidR="00194340" w:rsidRPr="007F3D4B" w:rsidRDefault="00194340" w:rsidP="009B2B48">
      <w:pPr>
        <w:pStyle w:val="enumlev1"/>
        <w:rPr>
          <w:lang w:val="ru-RU"/>
        </w:rPr>
      </w:pPr>
      <w:r w:rsidRPr="006B0A72">
        <w:rPr>
          <w:b/>
          <w:bCs/>
          <w:lang w:val="ru-RU"/>
        </w:rPr>
        <w:t>f)</w:t>
      </w:r>
      <w:r w:rsidRPr="006B0A72">
        <w:rPr>
          <w:lang w:val="ru-RU"/>
        </w:rPr>
        <w:tab/>
        <w:t xml:space="preserve">МСЭ следует продолжать настоятельно рекомендовать своим Членам инициировать/заключать соглашения о взаимной сертификации в целях формирования </w:t>
      </w:r>
      <w:r w:rsidR="009A7268">
        <w:rPr>
          <w:lang w:val="ru-RU"/>
        </w:rPr>
        <w:t>согласованных</w:t>
      </w:r>
      <w:r w:rsidRPr="00194340">
        <w:rPr>
          <w:lang w:val="ru-RU"/>
        </w:rPr>
        <w:t xml:space="preserve"> с</w:t>
      </w:r>
      <w:r w:rsidR="009A7268">
        <w:rPr>
          <w:lang w:val="ru-RU"/>
        </w:rPr>
        <w:t>тандартов</w:t>
      </w:r>
      <w:r w:rsidRPr="00194340">
        <w:rPr>
          <w:lang w:val="ru-RU"/>
        </w:rPr>
        <w:t xml:space="preserve"> кибербезопасности.</w:t>
      </w:r>
    </w:p>
    <w:p w14:paraId="14E94249" w14:textId="0F39F4AF" w:rsidR="0067503F" w:rsidRPr="007F3D4B" w:rsidRDefault="00BC60E1" w:rsidP="00D35D4D">
      <w:pPr>
        <w:pStyle w:val="Headingb"/>
        <w:rPr>
          <w:lang w:val="ru-RU"/>
        </w:rPr>
      </w:pPr>
      <w:bookmarkStart w:id="29" w:name="_Toc37331409"/>
      <w:bookmarkStart w:id="30" w:name="_Toc40186910"/>
      <w:bookmarkStart w:id="31" w:name="_Toc40185495"/>
      <w:bookmarkStart w:id="32" w:name="_Toc41467798"/>
      <w:r>
        <w:rPr>
          <w:lang w:val="ru-RU"/>
        </w:rPr>
        <w:t xml:space="preserve">Раздел 4. </w:t>
      </w:r>
      <w:bookmarkStart w:id="33" w:name="_Toc40186913"/>
      <w:bookmarkStart w:id="34" w:name="_Toc40185498"/>
      <w:bookmarkStart w:id="35" w:name="_Toc37331412"/>
      <w:bookmarkStart w:id="36" w:name="lt_pId317"/>
      <w:bookmarkStart w:id="37" w:name="_Toc41467801"/>
      <w:bookmarkEnd w:id="29"/>
      <w:bookmarkEnd w:id="30"/>
      <w:bookmarkEnd w:id="31"/>
      <w:bookmarkEnd w:id="32"/>
      <w:r w:rsidR="003518CA" w:rsidRPr="003518CA">
        <w:rPr>
          <w:lang w:val="ru-RU"/>
        </w:rPr>
        <w:t>Руководящие указания по использованию направления 3 – Организационные структуры</w:t>
      </w:r>
      <w:bookmarkEnd w:id="33"/>
      <w:bookmarkEnd w:id="34"/>
      <w:bookmarkEnd w:id="35"/>
      <w:bookmarkEnd w:id="36"/>
      <w:bookmarkEnd w:id="37"/>
    </w:p>
    <w:p w14:paraId="1453B0AE" w14:textId="02DAFA31" w:rsidR="00194340" w:rsidRPr="00194340" w:rsidRDefault="00194340" w:rsidP="00194340">
      <w:pPr>
        <w:textAlignment w:val="auto"/>
        <w:rPr>
          <w:lang w:val="ru-RU"/>
        </w:rPr>
      </w:pPr>
      <w:r>
        <w:rPr>
          <w:b/>
          <w:bCs/>
          <w:lang w:val="ru-RU"/>
        </w:rPr>
        <w:t>4</w:t>
      </w:r>
      <w:r w:rsidRPr="00194340">
        <w:rPr>
          <w:lang w:val="ru-RU"/>
        </w:rPr>
        <w:tab/>
        <w:t xml:space="preserve">При том понимании, что рекомендации, изложенные в Отчете HLEG 2008 года, оказались полезны в качестве ориентира для усилий МСЭ по направлению 3 и по-прежнему сохраняют свою актуальность, предлагаются следующие руководящие указания, касающиеся в частности работы Бюро развития электросвязи МСЭ (БРЭ), которые могли бы способствовать наращиванию усилий в этом отношении: </w:t>
      </w:r>
    </w:p>
    <w:p w14:paraId="69ADB33D" w14:textId="3186DB89" w:rsidR="00194340" w:rsidRPr="00A14AE0" w:rsidRDefault="00194340" w:rsidP="007E5E5A">
      <w:pPr>
        <w:pStyle w:val="enumlev1"/>
        <w:rPr>
          <w:lang w:val="ru-RU"/>
        </w:rPr>
      </w:pPr>
      <w:r w:rsidRPr="00194340">
        <w:rPr>
          <w:b/>
          <w:lang w:val="ru-RU"/>
        </w:rPr>
        <w:t>a)</w:t>
      </w:r>
      <w:r w:rsidRPr="00194340">
        <w:rPr>
          <w:lang w:val="ru-RU"/>
        </w:rPr>
        <w:tab/>
        <w:t>МСЭ следует продолжать оказывать развивающимся странам</w:t>
      </w:r>
      <w:r w:rsidR="00BC581E">
        <w:rPr>
          <w:lang w:val="ru-RU"/>
        </w:rPr>
        <w:t xml:space="preserve">, </w:t>
      </w:r>
      <w:r w:rsidR="00BC581E" w:rsidRPr="00BC581E">
        <w:rPr>
          <w:lang w:val="ru-RU"/>
        </w:rPr>
        <w:t xml:space="preserve">наименее развитым странам и малым островным </w:t>
      </w:r>
      <w:r w:rsidR="00BC581E" w:rsidRPr="00A14AE0">
        <w:rPr>
          <w:lang w:val="ru-RU"/>
        </w:rPr>
        <w:t>развивающимся государствам (СИДС)</w:t>
      </w:r>
      <w:r w:rsidR="007E5E5A" w:rsidRPr="00A14AE0">
        <w:rPr>
          <w:lang w:val="ru-RU"/>
        </w:rPr>
        <w:t xml:space="preserve"> содействие</w:t>
      </w:r>
      <w:r w:rsidR="007E5E5A" w:rsidRPr="00A14AE0">
        <w:rPr>
          <w:rFonts w:asciiTheme="minorHAnsi" w:hAnsiTheme="minorHAnsi" w:cstheme="minorHAnsi"/>
          <w:bCs/>
          <w:lang w:val="ru-RU"/>
        </w:rPr>
        <w:t xml:space="preserve"> </w:t>
      </w:r>
      <w:r w:rsidR="00BC581E" w:rsidRPr="00A14AE0">
        <w:rPr>
          <w:bCs/>
          <w:lang w:val="ru-RU"/>
        </w:rPr>
        <w:t xml:space="preserve">в разработке и внедрении </w:t>
      </w:r>
      <w:r w:rsidRPr="00A14AE0">
        <w:rPr>
          <w:lang w:val="ru-RU"/>
        </w:rPr>
        <w:t>национальных CIRT и других соответствующих технических подразделений/организаций.</w:t>
      </w:r>
    </w:p>
    <w:p w14:paraId="7BC1E616" w14:textId="03D68E83" w:rsidR="00194340" w:rsidRPr="00A14AE0" w:rsidRDefault="00194340" w:rsidP="007E5E5A">
      <w:pPr>
        <w:pStyle w:val="enumlev1"/>
        <w:rPr>
          <w:lang w:val="ru-RU"/>
        </w:rPr>
      </w:pPr>
      <w:r w:rsidRPr="00A14AE0">
        <w:rPr>
          <w:b/>
          <w:lang w:val="ru-RU"/>
        </w:rPr>
        <w:t>b)</w:t>
      </w:r>
      <w:r w:rsidRPr="00A14AE0">
        <w:rPr>
          <w:lang w:val="ru-RU"/>
        </w:rPr>
        <w:tab/>
      </w:r>
      <w:r w:rsidR="00E53949" w:rsidRPr="00A14AE0">
        <w:rPr>
          <w:bCs/>
          <w:lang w:val="ru-RU"/>
        </w:rPr>
        <w:t xml:space="preserve">Во избежание дублирования усилий </w:t>
      </w:r>
      <w:r w:rsidRPr="00A14AE0">
        <w:rPr>
          <w:lang w:val="ru-RU"/>
        </w:rPr>
        <w:t xml:space="preserve">МСЭ следует </w:t>
      </w:r>
      <w:r w:rsidR="00E53949" w:rsidRPr="00A14AE0">
        <w:rPr>
          <w:lang w:val="ru-RU"/>
        </w:rPr>
        <w:t xml:space="preserve">продолжать </w:t>
      </w:r>
      <w:r w:rsidRPr="00A14AE0">
        <w:rPr>
          <w:lang w:val="ru-RU"/>
        </w:rPr>
        <w:t>поощрять открытое и всеохватное взаимодействие, а также координацию</w:t>
      </w:r>
      <w:r w:rsidR="00E53949" w:rsidRPr="00A14AE0">
        <w:rPr>
          <w:lang w:val="ru-RU"/>
        </w:rPr>
        <w:t>, в рамках своего мандата,</w:t>
      </w:r>
      <w:r w:rsidRPr="00A14AE0">
        <w:rPr>
          <w:lang w:val="ru-RU"/>
        </w:rPr>
        <w:t xml:space="preserve"> между </w:t>
      </w:r>
      <w:r w:rsidRPr="00A14AE0">
        <w:rPr>
          <w:lang w:val="ru-RU"/>
        </w:rPr>
        <w:lastRenderedPageBreak/>
        <w:t>различными национальными, региональными или международными организациями, работающими над созданием устойчивых национ</w:t>
      </w:r>
      <w:r w:rsidR="002A1B59" w:rsidRPr="00A14AE0">
        <w:rPr>
          <w:lang w:val="ru-RU"/>
        </w:rPr>
        <w:t>альных организационных структур</w:t>
      </w:r>
      <w:r w:rsidRPr="00A14AE0">
        <w:rPr>
          <w:lang w:val="ru-RU"/>
        </w:rPr>
        <w:t xml:space="preserve">. </w:t>
      </w:r>
    </w:p>
    <w:p w14:paraId="58A4E3B6" w14:textId="7F43A25C" w:rsidR="00194340" w:rsidRPr="00A14AE0" w:rsidRDefault="002A1B59" w:rsidP="007E5E5A">
      <w:pPr>
        <w:pStyle w:val="enumlev1"/>
        <w:rPr>
          <w:lang w:val="ru-RU"/>
        </w:rPr>
      </w:pPr>
      <w:r w:rsidRPr="00A14AE0">
        <w:rPr>
          <w:b/>
          <w:lang w:val="en-US"/>
        </w:rPr>
        <w:t>c</w:t>
      </w:r>
      <w:r w:rsidR="00194340" w:rsidRPr="00A14AE0">
        <w:rPr>
          <w:b/>
          <w:lang w:val="ru-RU"/>
        </w:rPr>
        <w:t>)</w:t>
      </w:r>
      <w:r w:rsidR="00194340" w:rsidRPr="00A14AE0">
        <w:rPr>
          <w:lang w:val="ru-RU"/>
        </w:rPr>
        <w:tab/>
        <w:t>МСЭ следует наращивать усилия по оценке выполнения Государствами-Членами своих обязательств, применяя такие инструменты как Глобальный индекс кибербезопасности</w:t>
      </w:r>
      <w:r w:rsidRPr="00A14AE0">
        <w:rPr>
          <w:lang w:val="ru-RU"/>
        </w:rPr>
        <w:t xml:space="preserve"> (</w:t>
      </w:r>
      <w:r w:rsidRPr="00A14AE0">
        <w:rPr>
          <w:lang w:val="en-US"/>
        </w:rPr>
        <w:t>GCI</w:t>
      </w:r>
      <w:r w:rsidRPr="00A14AE0">
        <w:rPr>
          <w:lang w:val="ru-RU"/>
        </w:rPr>
        <w:t>)</w:t>
      </w:r>
      <w:r w:rsidR="00194340" w:rsidRPr="00A14AE0">
        <w:rPr>
          <w:lang w:val="ru-RU"/>
        </w:rPr>
        <w:t xml:space="preserve">, в целях продвижения кибербезопасности как межотраслевого фактора, способствующего их усилиям в области цифровой трансформации. </w:t>
      </w:r>
    </w:p>
    <w:p w14:paraId="48C09190" w14:textId="40B234FA" w:rsidR="00194340" w:rsidRPr="00194340" w:rsidRDefault="002A1B59" w:rsidP="007E5E5A">
      <w:pPr>
        <w:pStyle w:val="enumlev1"/>
        <w:rPr>
          <w:lang w:val="ru-RU"/>
        </w:rPr>
      </w:pPr>
      <w:r w:rsidRPr="00A14AE0">
        <w:rPr>
          <w:b/>
          <w:lang w:val="en-US"/>
        </w:rPr>
        <w:t>d</w:t>
      </w:r>
      <w:r w:rsidR="00194340" w:rsidRPr="00A14AE0">
        <w:rPr>
          <w:b/>
          <w:lang w:val="ru-RU"/>
        </w:rPr>
        <w:t>)</w:t>
      </w:r>
      <w:r w:rsidR="00194340" w:rsidRPr="00A14AE0">
        <w:rPr>
          <w:lang w:val="ru-RU"/>
        </w:rPr>
        <w:tab/>
      </w:r>
      <w:r w:rsidR="001C15DF" w:rsidRPr="00A14AE0">
        <w:rPr>
          <w:lang w:val="ru-RU"/>
        </w:rPr>
        <w:t>П</w:t>
      </w:r>
      <w:r w:rsidR="00200AF4" w:rsidRPr="00A14AE0">
        <w:rPr>
          <w:lang w:val="ru-RU"/>
        </w:rPr>
        <w:t>о просьбе Государств-Членов</w:t>
      </w:r>
      <w:r w:rsidRPr="00A14AE0">
        <w:rPr>
          <w:lang w:val="ru-RU"/>
        </w:rPr>
        <w:t xml:space="preserve">, </w:t>
      </w:r>
      <w:r w:rsidR="00194340" w:rsidRPr="00A14AE0">
        <w:rPr>
          <w:lang w:val="ru-RU"/>
        </w:rPr>
        <w:t>МСЭ следует оказывать</w:t>
      </w:r>
      <w:r w:rsidR="001C15DF" w:rsidRPr="00A14AE0">
        <w:rPr>
          <w:lang w:val="ru-RU"/>
        </w:rPr>
        <w:t>, в частности,</w:t>
      </w:r>
      <w:r w:rsidR="00194340" w:rsidRPr="00A14AE0">
        <w:rPr>
          <w:lang w:val="ru-RU"/>
        </w:rPr>
        <w:t xml:space="preserve"> </w:t>
      </w:r>
      <w:r w:rsidR="001C15DF" w:rsidRPr="00A14AE0">
        <w:rPr>
          <w:lang w:val="ru-RU"/>
        </w:rPr>
        <w:t xml:space="preserve">национальным структурам </w:t>
      </w:r>
      <w:r w:rsidR="00831B1C" w:rsidRPr="00A14AE0">
        <w:rPr>
          <w:lang w:val="ru-RU"/>
        </w:rPr>
        <w:t>с</w:t>
      </w:r>
      <w:r w:rsidR="00194340" w:rsidRPr="00A14AE0">
        <w:rPr>
          <w:lang w:val="ru-RU"/>
        </w:rPr>
        <w:t xml:space="preserve">одействие в </w:t>
      </w:r>
      <w:r w:rsidR="00831B1C" w:rsidRPr="00A14AE0">
        <w:rPr>
          <w:lang w:val="ru-RU"/>
        </w:rPr>
        <w:t>разработке</w:t>
      </w:r>
      <w:r w:rsidR="00194340" w:rsidRPr="00194340">
        <w:rPr>
          <w:lang w:val="ru-RU"/>
        </w:rPr>
        <w:t xml:space="preserve"> стратегий общегосударственных координационных механизмов для налаживания комплексного межотраслевого процесса осуществления национальных мер кибербезопасности. </w:t>
      </w:r>
    </w:p>
    <w:p w14:paraId="44BB0311" w14:textId="7A2C6106" w:rsidR="00194340" w:rsidRPr="007F3D4B" w:rsidRDefault="002A1B59" w:rsidP="007E5E5A">
      <w:pPr>
        <w:pStyle w:val="enumlev1"/>
        <w:rPr>
          <w:lang w:val="ru-RU"/>
        </w:rPr>
      </w:pPr>
      <w:r>
        <w:rPr>
          <w:b/>
          <w:lang w:val="en-US"/>
        </w:rPr>
        <w:t>e</w:t>
      </w:r>
      <w:r w:rsidR="00194340" w:rsidRPr="00194340">
        <w:rPr>
          <w:b/>
          <w:lang w:val="ru-RU"/>
        </w:rPr>
        <w:t>)</w:t>
      </w:r>
      <w:r w:rsidR="00194340" w:rsidRPr="00194340">
        <w:rPr>
          <w:b/>
          <w:lang w:val="ru-RU"/>
        </w:rPr>
        <w:tab/>
      </w:r>
      <w:r w:rsidR="00194340" w:rsidRPr="00194340">
        <w:rPr>
          <w:lang w:val="ru-RU"/>
        </w:rPr>
        <w:t>МСЭ следует продолжать содействовать расширению сотрудничества между организационными структурами по вопросам кибербезопасности на региональном и глобальном уровнях при помощи таких мероприятий, как тренировочные занятия по кибербезопасности и другие.</w:t>
      </w:r>
    </w:p>
    <w:p w14:paraId="56F9ED11" w14:textId="113F6D0A" w:rsidR="0067503F" w:rsidRPr="007F3D4B" w:rsidRDefault="00BC60E1" w:rsidP="00D35D4D">
      <w:pPr>
        <w:pStyle w:val="Headingb"/>
        <w:rPr>
          <w:lang w:val="ru-RU"/>
        </w:rPr>
      </w:pPr>
      <w:bookmarkStart w:id="38" w:name="_Toc40186914"/>
      <w:bookmarkStart w:id="39" w:name="_Toc40185499"/>
      <w:bookmarkStart w:id="40" w:name="_Toc41467802"/>
      <w:r>
        <w:rPr>
          <w:lang w:val="ru-RU"/>
        </w:rPr>
        <w:t xml:space="preserve">Раздел 5. </w:t>
      </w:r>
      <w:bookmarkStart w:id="41" w:name="_Toc41467805"/>
      <w:bookmarkStart w:id="42" w:name="_Toc40186916"/>
      <w:bookmarkStart w:id="43" w:name="_Toc40185502"/>
      <w:bookmarkStart w:id="44" w:name="_Toc37331416"/>
      <w:bookmarkStart w:id="45" w:name="lt_pId370"/>
      <w:bookmarkEnd w:id="38"/>
      <w:bookmarkEnd w:id="39"/>
      <w:bookmarkEnd w:id="40"/>
      <w:r w:rsidR="003518CA" w:rsidRPr="003518CA">
        <w:rPr>
          <w:lang w:val="ru-RU"/>
        </w:rPr>
        <w:t>Руководящие указания по использованию направления 4 – Создание потенциала</w:t>
      </w:r>
      <w:bookmarkEnd w:id="41"/>
      <w:bookmarkEnd w:id="42"/>
      <w:bookmarkEnd w:id="43"/>
      <w:bookmarkEnd w:id="44"/>
      <w:bookmarkEnd w:id="45"/>
    </w:p>
    <w:p w14:paraId="12B99817" w14:textId="43E41E28" w:rsidR="00194340" w:rsidRPr="00194340" w:rsidRDefault="00194340" w:rsidP="00194340">
      <w:pPr>
        <w:textAlignment w:val="auto"/>
        <w:rPr>
          <w:lang w:val="ru-RU"/>
        </w:rPr>
      </w:pPr>
      <w:r>
        <w:rPr>
          <w:b/>
          <w:bCs/>
          <w:lang w:val="ru-RU"/>
        </w:rPr>
        <w:t>5</w:t>
      </w:r>
      <w:r w:rsidRPr="00194340">
        <w:rPr>
          <w:b/>
          <w:bCs/>
          <w:lang w:val="ru-RU"/>
        </w:rPr>
        <w:tab/>
      </w:r>
      <w:r w:rsidRPr="00194340">
        <w:rPr>
          <w:lang w:val="ru-RU"/>
        </w:rPr>
        <w:t>В свете вышесказанного ГПК и рекомендации по этому направлению, представленные в Отчете HLEG 2008 года, по-прежнему служат надежной основой, способствующей укреплению и продвижению междисциплинарного подхода к вопросам создания потенциала. С учетом этого МСЭ предлагается силами своего Бюро развития электросвязи (БРЭ):</w:t>
      </w:r>
    </w:p>
    <w:p w14:paraId="750C7043" w14:textId="1A67BF13" w:rsidR="00194340" w:rsidRPr="00194340" w:rsidRDefault="00194340" w:rsidP="002A1B59">
      <w:pPr>
        <w:pStyle w:val="enumlev1"/>
        <w:rPr>
          <w:lang w:val="ru-RU"/>
        </w:rPr>
      </w:pPr>
      <w:r w:rsidRPr="00194340">
        <w:rPr>
          <w:b/>
          <w:bCs/>
          <w:lang w:val="ru-RU"/>
        </w:rPr>
        <w:t>a)</w:t>
      </w:r>
      <w:r w:rsidRPr="00194340">
        <w:rPr>
          <w:lang w:val="ru-RU"/>
        </w:rPr>
        <w:tab/>
      </w:r>
      <w:r w:rsidR="00864667">
        <w:rPr>
          <w:lang w:val="ru-RU"/>
        </w:rPr>
        <w:t>П</w:t>
      </w:r>
      <w:r w:rsidRPr="00194340">
        <w:rPr>
          <w:lang w:val="ru-RU"/>
        </w:rPr>
        <w:t>родолжать поощрение более открытого и всеобъемлющего взаимодействия и координации между различными национальными, региональными и международными организациями, которые участвуют в работе по созданию потенциала в области кибербезопасности, для того чтобы обеспечивать результативность и н</w:t>
      </w:r>
      <w:r w:rsidR="00864667">
        <w:rPr>
          <w:lang w:val="ru-RU"/>
        </w:rPr>
        <w:t>е допускать дублирования усилий.</w:t>
      </w:r>
    </w:p>
    <w:p w14:paraId="793BA63C" w14:textId="7A8B8DFC" w:rsidR="00194340" w:rsidRPr="00194340" w:rsidRDefault="00194340" w:rsidP="002A1B59">
      <w:pPr>
        <w:pStyle w:val="enumlev1"/>
        <w:rPr>
          <w:lang w:val="ru-RU"/>
        </w:rPr>
      </w:pPr>
      <w:r w:rsidRPr="00194340">
        <w:rPr>
          <w:b/>
          <w:bCs/>
          <w:lang w:val="ru-RU"/>
        </w:rPr>
        <w:t>b)</w:t>
      </w:r>
      <w:r w:rsidR="00864667">
        <w:rPr>
          <w:lang w:val="ru-RU"/>
        </w:rPr>
        <w:tab/>
        <w:t>П</w:t>
      </w:r>
      <w:r w:rsidRPr="00194340">
        <w:rPr>
          <w:lang w:val="ru-RU"/>
        </w:rPr>
        <w:t>родолжать оказывать поддержку развивающимся странам</w:t>
      </w:r>
      <w:r w:rsidR="0093021C">
        <w:rPr>
          <w:lang w:val="ru-RU"/>
        </w:rPr>
        <w:t>,</w:t>
      </w:r>
      <w:r w:rsidR="0093021C" w:rsidRPr="0093021C">
        <w:rPr>
          <w:lang w:val="ru-RU"/>
        </w:rPr>
        <w:t xml:space="preserve"> наименее развитым странам и СИДС</w:t>
      </w:r>
      <w:r w:rsidR="002A1B59" w:rsidRPr="002A1B59">
        <w:rPr>
          <w:lang w:val="ru-RU"/>
        </w:rPr>
        <w:t xml:space="preserve"> </w:t>
      </w:r>
      <w:r w:rsidRPr="00194340">
        <w:rPr>
          <w:lang w:val="ru-RU"/>
        </w:rPr>
        <w:t>в их усилиях по созданию потенциала в области кибербезопасности при содействии национальных и международных сообществ, участвующих в работе по созданию потенциа</w:t>
      </w:r>
      <w:r w:rsidR="00864667">
        <w:rPr>
          <w:lang w:val="ru-RU"/>
        </w:rPr>
        <w:t>ла в области кибербезопасности.</w:t>
      </w:r>
    </w:p>
    <w:p w14:paraId="0DA9F3A8" w14:textId="28AE509C" w:rsidR="002A1B59" w:rsidRDefault="00194340" w:rsidP="002A1B59">
      <w:pPr>
        <w:pStyle w:val="enumlev1"/>
        <w:rPr>
          <w:lang w:val="ru-RU"/>
        </w:rPr>
      </w:pPr>
      <w:r w:rsidRPr="00194340">
        <w:rPr>
          <w:b/>
          <w:bCs/>
          <w:lang w:val="ru-RU"/>
        </w:rPr>
        <w:t>c)</w:t>
      </w:r>
      <w:r w:rsidRPr="00194340">
        <w:rPr>
          <w:lang w:val="ru-RU"/>
        </w:rPr>
        <w:tab/>
      </w:r>
      <w:r w:rsidR="00864667">
        <w:rPr>
          <w:lang w:val="ru-RU"/>
        </w:rPr>
        <w:t>П</w:t>
      </w:r>
      <w:r w:rsidRPr="00194340">
        <w:rPr>
          <w:lang w:val="ru-RU"/>
        </w:rPr>
        <w:t>родолжать оказывать содействие развивающимся странам</w:t>
      </w:r>
      <w:r w:rsidR="0093021C">
        <w:rPr>
          <w:lang w:val="ru-RU"/>
        </w:rPr>
        <w:t>,</w:t>
      </w:r>
      <w:r w:rsidR="002A1B59" w:rsidRPr="002A1B59">
        <w:rPr>
          <w:rFonts w:asciiTheme="minorHAnsi" w:hAnsiTheme="minorHAnsi" w:cstheme="minorHAnsi"/>
          <w:lang w:val="ru-RU"/>
        </w:rPr>
        <w:t xml:space="preserve"> </w:t>
      </w:r>
      <w:r w:rsidR="0093021C" w:rsidRPr="00407C48">
        <w:rPr>
          <w:lang w:val="ru-RU"/>
        </w:rPr>
        <w:t>наименее развитым странам и СИДС</w:t>
      </w:r>
      <w:r w:rsidRPr="00194340">
        <w:rPr>
          <w:lang w:val="ru-RU"/>
        </w:rPr>
        <w:t xml:space="preserve"> в разработке национальных стратегий, планов, политики и механизмов реагирования на инциденты в области кибербезопасности </w:t>
      </w:r>
      <w:r w:rsidR="0062278C">
        <w:rPr>
          <w:lang w:val="ru-RU"/>
        </w:rPr>
        <w:t>в сотрудничестве с</w:t>
      </w:r>
      <w:r w:rsidRPr="00194340">
        <w:rPr>
          <w:lang w:val="ru-RU"/>
        </w:rPr>
        <w:t xml:space="preserve"> заинтересованны</w:t>
      </w:r>
      <w:r w:rsidR="0062278C">
        <w:rPr>
          <w:lang w:val="ru-RU"/>
        </w:rPr>
        <w:t>ми</w:t>
      </w:r>
      <w:r w:rsidRPr="00194340">
        <w:rPr>
          <w:lang w:val="ru-RU"/>
        </w:rPr>
        <w:t xml:space="preserve"> партнер</w:t>
      </w:r>
      <w:r w:rsidR="0062278C">
        <w:rPr>
          <w:lang w:val="ru-RU"/>
        </w:rPr>
        <w:t>ами</w:t>
      </w:r>
      <w:r w:rsidRPr="00194340">
        <w:rPr>
          <w:lang w:val="ru-RU"/>
        </w:rPr>
        <w:t xml:space="preserve"> и сообществ</w:t>
      </w:r>
      <w:r w:rsidR="0062278C">
        <w:rPr>
          <w:lang w:val="ru-RU"/>
        </w:rPr>
        <w:t>ами</w:t>
      </w:r>
      <w:r w:rsidRPr="00194340">
        <w:rPr>
          <w:lang w:val="ru-RU"/>
        </w:rPr>
        <w:t>, занимающи</w:t>
      </w:r>
      <w:r w:rsidR="0062278C">
        <w:rPr>
          <w:lang w:val="ru-RU"/>
        </w:rPr>
        <w:t>ми</w:t>
      </w:r>
      <w:r w:rsidRPr="00194340">
        <w:rPr>
          <w:lang w:val="ru-RU"/>
        </w:rPr>
        <w:t>ся вопроса</w:t>
      </w:r>
      <w:r w:rsidR="002A1B59">
        <w:rPr>
          <w:lang w:val="ru-RU"/>
        </w:rPr>
        <w:t>ми укрепления потенциала.</w:t>
      </w:r>
    </w:p>
    <w:p w14:paraId="469D8AB7" w14:textId="02D45EE6" w:rsidR="00194340" w:rsidRPr="00194340" w:rsidRDefault="002A1B59" w:rsidP="002A1B59">
      <w:pPr>
        <w:pStyle w:val="enumlev1"/>
        <w:rPr>
          <w:lang w:val="ru-RU"/>
        </w:rPr>
      </w:pPr>
      <w:r>
        <w:rPr>
          <w:b/>
          <w:bCs/>
          <w:lang w:val="ru-RU"/>
        </w:rPr>
        <w:tab/>
      </w:r>
      <w:r>
        <w:rPr>
          <w:lang w:val="ru-RU"/>
        </w:rPr>
        <w:t>П</w:t>
      </w:r>
      <w:r w:rsidR="00194340" w:rsidRPr="00194340">
        <w:rPr>
          <w:lang w:val="ru-RU"/>
        </w:rPr>
        <w:t>родолжать усилия по созданию потенциала для преодоления разрыва в стандартизации, в том числе путем оказания странам т</w:t>
      </w:r>
      <w:r w:rsidR="00864667">
        <w:rPr>
          <w:lang w:val="ru-RU"/>
        </w:rPr>
        <w:t>ехнической помощи по их просьбе.</w:t>
      </w:r>
    </w:p>
    <w:p w14:paraId="24DF713D" w14:textId="50929C85" w:rsidR="00194340" w:rsidRPr="00194340" w:rsidRDefault="004A0328" w:rsidP="002A1B59">
      <w:pPr>
        <w:pStyle w:val="enumlev1"/>
        <w:rPr>
          <w:lang w:val="ru-RU"/>
        </w:rPr>
      </w:pPr>
      <w:r w:rsidRPr="004D4553">
        <w:rPr>
          <w:b/>
          <w:bCs/>
          <w:lang w:val="ru-RU"/>
        </w:rPr>
        <w:t>d)</w:t>
      </w:r>
      <w:r w:rsidR="00194340" w:rsidRPr="00194340">
        <w:rPr>
          <w:lang w:val="ru-RU"/>
        </w:rPr>
        <w:tab/>
      </w:r>
      <w:r w:rsidR="00864667">
        <w:rPr>
          <w:lang w:val="ru-RU"/>
        </w:rPr>
        <w:t>У</w:t>
      </w:r>
      <w:r w:rsidR="00194340" w:rsidRPr="00194340">
        <w:rPr>
          <w:lang w:val="ru-RU"/>
        </w:rPr>
        <w:t>силивать и поощр</w:t>
      </w:r>
      <w:r w:rsidR="003A65AC">
        <w:rPr>
          <w:lang w:val="ru-RU"/>
        </w:rPr>
        <w:t>ять</w:t>
      </w:r>
      <w:r w:rsidR="00194340" w:rsidRPr="00194340">
        <w:rPr>
          <w:lang w:val="ru-RU"/>
        </w:rPr>
        <w:t xml:space="preserve"> обмен передовым опытом между Государствами-Членами, чтобы помочь странам, не имеющим достаточного опыта в </w:t>
      </w:r>
      <w:r w:rsidR="005C37F5">
        <w:rPr>
          <w:lang w:val="ru-RU"/>
        </w:rPr>
        <w:t>области</w:t>
      </w:r>
      <w:r w:rsidR="005C37F5" w:rsidRPr="005C37F5">
        <w:rPr>
          <w:lang w:val="ru-RU"/>
        </w:rPr>
        <w:t xml:space="preserve"> кибербезопасности</w:t>
      </w:r>
      <w:r w:rsidR="00194340" w:rsidRPr="00194340">
        <w:rPr>
          <w:lang w:val="ru-RU"/>
        </w:rPr>
        <w:t xml:space="preserve">, укрепить свое положение </w:t>
      </w:r>
      <w:r w:rsidR="005C37F5">
        <w:rPr>
          <w:lang w:val="ru-RU"/>
        </w:rPr>
        <w:t>в этой сфере</w:t>
      </w:r>
      <w:r w:rsidR="00194340" w:rsidRPr="00194340">
        <w:rPr>
          <w:lang w:val="ru-RU"/>
        </w:rPr>
        <w:t xml:space="preserve"> и сократит</w:t>
      </w:r>
      <w:r w:rsidR="00864667">
        <w:rPr>
          <w:lang w:val="ru-RU"/>
        </w:rPr>
        <w:t>ь разрыв в развитии потенциала.</w:t>
      </w:r>
    </w:p>
    <w:p w14:paraId="2B080275" w14:textId="0C785FF6" w:rsidR="00194340" w:rsidRPr="00194340" w:rsidRDefault="004A0328" w:rsidP="002A1B59">
      <w:pPr>
        <w:pStyle w:val="enumlev1"/>
        <w:rPr>
          <w:lang w:val="ru-RU"/>
        </w:rPr>
      </w:pPr>
      <w:r>
        <w:rPr>
          <w:b/>
          <w:bCs/>
          <w:lang w:val="en-US"/>
        </w:rPr>
        <w:t>e</w:t>
      </w:r>
      <w:r w:rsidRPr="00194340">
        <w:rPr>
          <w:b/>
          <w:bCs/>
          <w:lang w:val="ru-RU"/>
        </w:rPr>
        <w:t>)</w:t>
      </w:r>
      <w:r w:rsidR="00864667">
        <w:rPr>
          <w:lang w:val="ru-RU"/>
        </w:rPr>
        <w:tab/>
        <w:t>П</w:t>
      </w:r>
      <w:r w:rsidR="00194340" w:rsidRPr="00194340">
        <w:rPr>
          <w:lang w:val="ru-RU"/>
        </w:rPr>
        <w:t xml:space="preserve">родолжать развивать деятельность по созданию потенциала с учетом необходимости приобретения новых навыков для </w:t>
      </w:r>
      <w:r w:rsidR="00194340" w:rsidRPr="008928C0">
        <w:rPr>
          <w:lang w:val="ru-RU"/>
        </w:rPr>
        <w:t xml:space="preserve">адаптации к </w:t>
      </w:r>
      <w:r w:rsidR="008F2E65" w:rsidRPr="008928C0">
        <w:rPr>
          <w:lang w:val="ru-RU"/>
        </w:rPr>
        <w:t xml:space="preserve">возможностям и </w:t>
      </w:r>
      <w:r w:rsidR="008928C0" w:rsidRPr="008928C0">
        <w:rPr>
          <w:lang w:val="ru-RU"/>
        </w:rPr>
        <w:t>проблемам</w:t>
      </w:r>
      <w:r w:rsidR="009813DA">
        <w:rPr>
          <w:lang w:val="ru-RU"/>
        </w:rPr>
        <w:t>, связанным с</w:t>
      </w:r>
      <w:r w:rsidR="008F2E65" w:rsidRPr="008F2E65">
        <w:rPr>
          <w:lang w:val="ru-RU"/>
        </w:rPr>
        <w:t xml:space="preserve"> </w:t>
      </w:r>
      <w:r w:rsidR="00194340" w:rsidRPr="00194340">
        <w:rPr>
          <w:lang w:val="ru-RU"/>
        </w:rPr>
        <w:t>возникающи</w:t>
      </w:r>
      <w:r w:rsidR="009813DA">
        <w:rPr>
          <w:lang w:val="ru-RU"/>
        </w:rPr>
        <w:t>ми</w:t>
      </w:r>
      <w:r w:rsidR="00194340" w:rsidRPr="00194340">
        <w:rPr>
          <w:lang w:val="ru-RU"/>
        </w:rPr>
        <w:t xml:space="preserve"> технологи</w:t>
      </w:r>
      <w:r w:rsidR="009813DA">
        <w:rPr>
          <w:lang w:val="ru-RU"/>
        </w:rPr>
        <w:t>ями</w:t>
      </w:r>
      <w:r w:rsidR="008F2E65" w:rsidRPr="008F2E65">
        <w:rPr>
          <w:lang w:val="ru-RU"/>
        </w:rPr>
        <w:t xml:space="preserve"> в области кибербезопасности</w:t>
      </w:r>
      <w:r w:rsidR="00194340" w:rsidRPr="00194340">
        <w:rPr>
          <w:lang w:val="ru-RU"/>
        </w:rPr>
        <w:t>. Для этого необходимо развивать более тесное взаимодействие с академическими организациями, частным с</w:t>
      </w:r>
      <w:r w:rsidR="00864667">
        <w:rPr>
          <w:lang w:val="ru-RU"/>
        </w:rPr>
        <w:t>ектором и Государствами-Членами.</w:t>
      </w:r>
    </w:p>
    <w:p w14:paraId="6D531F6A" w14:textId="09436162" w:rsidR="00194340" w:rsidRPr="00194340" w:rsidRDefault="004A0328" w:rsidP="002A1B59">
      <w:pPr>
        <w:pStyle w:val="enumlev1"/>
        <w:rPr>
          <w:lang w:val="ru-RU"/>
        </w:rPr>
      </w:pPr>
      <w:r>
        <w:rPr>
          <w:b/>
          <w:bCs/>
          <w:lang w:val="en-US"/>
        </w:rPr>
        <w:t>f</w:t>
      </w:r>
      <w:r w:rsidRPr="00194340">
        <w:rPr>
          <w:b/>
          <w:bCs/>
          <w:lang w:val="ru-RU"/>
        </w:rPr>
        <w:t>)</w:t>
      </w:r>
      <w:r w:rsidR="00194340" w:rsidRPr="00194340">
        <w:rPr>
          <w:bCs/>
          <w:lang w:val="ru-RU"/>
        </w:rPr>
        <w:tab/>
      </w:r>
      <w:r w:rsidR="00864667" w:rsidRPr="008928C0">
        <w:rPr>
          <w:lang w:val="ru-RU"/>
        </w:rPr>
        <w:t>П</w:t>
      </w:r>
      <w:r w:rsidR="00194340" w:rsidRPr="008928C0">
        <w:rPr>
          <w:lang w:val="ru-RU"/>
        </w:rPr>
        <w:t>родолжать уделять особое внимание потребностям более уязвимых групп населения, таких как женщины, дети, лица с ограниченными возможностями, лица с особыми потребностям</w:t>
      </w:r>
      <w:r w:rsidR="00294B3F" w:rsidRPr="008928C0">
        <w:rPr>
          <w:lang w:val="ru-RU"/>
        </w:rPr>
        <w:t xml:space="preserve">и, а также лица с </w:t>
      </w:r>
      <w:r w:rsidR="008928C0" w:rsidRPr="008928C0">
        <w:rPr>
          <w:lang w:val="ru-RU"/>
        </w:rPr>
        <w:t>ограниченными возможностями возрастного характера</w:t>
      </w:r>
      <w:r w:rsidR="00194340" w:rsidRPr="008928C0">
        <w:rPr>
          <w:lang w:val="ru-RU"/>
        </w:rPr>
        <w:t>, в рамка</w:t>
      </w:r>
      <w:r w:rsidR="00864667" w:rsidRPr="008928C0">
        <w:rPr>
          <w:lang w:val="ru-RU"/>
        </w:rPr>
        <w:t>х усилий по созданию потенциала</w:t>
      </w:r>
      <w:r w:rsidR="00864667">
        <w:rPr>
          <w:lang w:val="ru-RU"/>
        </w:rPr>
        <w:t>.</w:t>
      </w:r>
    </w:p>
    <w:p w14:paraId="28E90857" w14:textId="0CDA91A2" w:rsidR="00194340" w:rsidRPr="00194340" w:rsidRDefault="004A0328" w:rsidP="002A1B59">
      <w:pPr>
        <w:pStyle w:val="enumlev1"/>
        <w:rPr>
          <w:bCs/>
          <w:lang w:val="ru-RU"/>
        </w:rPr>
      </w:pPr>
      <w:r>
        <w:rPr>
          <w:b/>
          <w:lang w:val="en-US"/>
        </w:rPr>
        <w:lastRenderedPageBreak/>
        <w:t>g</w:t>
      </w:r>
      <w:r w:rsidRPr="00194340">
        <w:rPr>
          <w:b/>
          <w:lang w:val="ru-RU"/>
        </w:rPr>
        <w:t>)</w:t>
      </w:r>
      <w:r w:rsidR="00864667">
        <w:rPr>
          <w:bCs/>
          <w:lang w:val="ru-RU"/>
        </w:rPr>
        <w:tab/>
        <w:t>П</w:t>
      </w:r>
      <w:r w:rsidR="00194340" w:rsidRPr="00194340">
        <w:rPr>
          <w:bCs/>
          <w:lang w:val="ru-RU"/>
        </w:rPr>
        <w:t xml:space="preserve">родолжать развивать и укреплять применение </w:t>
      </w:r>
      <w:r w:rsidR="00864667">
        <w:rPr>
          <w:bCs/>
          <w:lang w:val="ru-RU"/>
        </w:rPr>
        <w:t>Глобального</w:t>
      </w:r>
      <w:r w:rsidR="00194340" w:rsidRPr="00864667">
        <w:rPr>
          <w:bCs/>
          <w:lang w:val="ru-RU"/>
        </w:rPr>
        <w:t xml:space="preserve"> индекс</w:t>
      </w:r>
      <w:r w:rsidR="00864667">
        <w:rPr>
          <w:bCs/>
          <w:lang w:val="ru-RU"/>
        </w:rPr>
        <w:t>а</w:t>
      </w:r>
      <w:r w:rsidR="00194340" w:rsidRPr="00864667">
        <w:rPr>
          <w:bCs/>
          <w:lang w:val="ru-RU"/>
        </w:rPr>
        <w:t xml:space="preserve"> кибербезопасности</w:t>
      </w:r>
      <w:r w:rsidR="00864667" w:rsidRPr="00864667">
        <w:rPr>
          <w:bCs/>
          <w:lang w:val="ru-RU"/>
        </w:rPr>
        <w:t xml:space="preserve"> </w:t>
      </w:r>
      <w:r w:rsidR="00260EB3" w:rsidRPr="00260EB3">
        <w:rPr>
          <w:bCs/>
          <w:lang w:val="ru-RU"/>
        </w:rPr>
        <w:t>(</w:t>
      </w:r>
      <w:r w:rsidR="00194340" w:rsidRPr="00194340">
        <w:rPr>
          <w:bCs/>
          <w:lang w:val="ru-RU"/>
        </w:rPr>
        <w:t>GCI</w:t>
      </w:r>
      <w:r w:rsidR="00260EB3" w:rsidRPr="00260EB3">
        <w:rPr>
          <w:bCs/>
          <w:lang w:val="ru-RU"/>
        </w:rPr>
        <w:t>)</w:t>
      </w:r>
      <w:r w:rsidR="00194340" w:rsidRPr="00194340">
        <w:rPr>
          <w:bCs/>
          <w:lang w:val="ru-RU"/>
        </w:rPr>
        <w:t xml:space="preserve"> в качестве инструмента для создания потенциала и </w:t>
      </w:r>
      <w:r w:rsidR="00194340" w:rsidRPr="00194340">
        <w:rPr>
          <w:lang w:val="ru-RU"/>
        </w:rPr>
        <w:t>повышения осведомленности</w:t>
      </w:r>
      <w:r w:rsidR="00864667">
        <w:rPr>
          <w:bCs/>
          <w:lang w:val="ru-RU"/>
        </w:rPr>
        <w:t>.</w:t>
      </w:r>
    </w:p>
    <w:p w14:paraId="0EF1BB90" w14:textId="6CFC94F5" w:rsidR="00194340" w:rsidRPr="00D21366" w:rsidRDefault="004A0328" w:rsidP="002A1B59">
      <w:pPr>
        <w:pStyle w:val="enumlev1"/>
        <w:rPr>
          <w:bCs/>
          <w:lang w:val="ru-RU"/>
        </w:rPr>
      </w:pPr>
      <w:r>
        <w:rPr>
          <w:b/>
          <w:bCs/>
          <w:lang w:val="en-US"/>
        </w:rPr>
        <w:t>h</w:t>
      </w:r>
      <w:r w:rsidRPr="00194340">
        <w:rPr>
          <w:b/>
          <w:bCs/>
          <w:lang w:val="ru-RU"/>
        </w:rPr>
        <w:t>)</w:t>
      </w:r>
      <w:r w:rsidR="00194340" w:rsidRPr="00194340">
        <w:rPr>
          <w:bCs/>
          <w:lang w:val="ru-RU"/>
        </w:rPr>
        <w:tab/>
      </w:r>
      <w:r w:rsidR="009A7268">
        <w:rPr>
          <w:lang w:val="ru-RU"/>
        </w:rPr>
        <w:t xml:space="preserve">Продолжать поддерживать Государства-Члены </w:t>
      </w:r>
      <w:r w:rsidR="007E3F60">
        <w:rPr>
          <w:lang w:val="ru-RU"/>
        </w:rPr>
        <w:t>программами по созданию потенциала</w:t>
      </w:r>
      <w:r w:rsidR="00194340" w:rsidRPr="00194340">
        <w:rPr>
          <w:bCs/>
          <w:lang w:val="ru-RU"/>
        </w:rPr>
        <w:t xml:space="preserve"> для молодежи в системах начального, среднего и высшего образования, а также профессионального обучения для взрослых, с тем чтобы </w:t>
      </w:r>
      <w:r w:rsidR="009F2BFB">
        <w:rPr>
          <w:bCs/>
          <w:lang w:val="ru-RU"/>
        </w:rPr>
        <w:t>способствовать</w:t>
      </w:r>
      <w:r w:rsidR="00194340" w:rsidRPr="00194340">
        <w:rPr>
          <w:bCs/>
          <w:lang w:val="ru-RU"/>
        </w:rPr>
        <w:t xml:space="preserve"> подготовк</w:t>
      </w:r>
      <w:r w:rsidR="009F2BFB">
        <w:rPr>
          <w:bCs/>
          <w:lang w:val="ru-RU"/>
        </w:rPr>
        <w:t>е</w:t>
      </w:r>
      <w:r w:rsidR="00194340" w:rsidRPr="00194340">
        <w:rPr>
          <w:bCs/>
          <w:lang w:val="ru-RU"/>
        </w:rPr>
        <w:t xml:space="preserve"> большего числа специалистов по вопросам кибербезопасности во всем мире</w:t>
      </w:r>
      <w:r w:rsidR="00194340" w:rsidRPr="00194340">
        <w:rPr>
          <w:lang w:val="ru-RU"/>
        </w:rPr>
        <w:t xml:space="preserve"> </w:t>
      </w:r>
      <w:r w:rsidR="00194340" w:rsidRPr="00194340">
        <w:rPr>
          <w:bCs/>
          <w:lang w:val="ru-RU"/>
        </w:rPr>
        <w:t xml:space="preserve">и </w:t>
      </w:r>
      <w:r w:rsidR="00194340" w:rsidRPr="00194340">
        <w:rPr>
          <w:lang w:val="ru-RU"/>
        </w:rPr>
        <w:t xml:space="preserve">повысить осведомленность в области </w:t>
      </w:r>
      <w:r w:rsidR="00194340" w:rsidRPr="00194340">
        <w:rPr>
          <w:bCs/>
          <w:lang w:val="ru-RU"/>
        </w:rPr>
        <w:t xml:space="preserve">кибербезопасности </w:t>
      </w:r>
    </w:p>
    <w:p w14:paraId="6AB54180" w14:textId="2E37DD32" w:rsidR="00194340" w:rsidRPr="00194340" w:rsidRDefault="004A0328" w:rsidP="002A1B59">
      <w:pPr>
        <w:pStyle w:val="enumlev1"/>
        <w:rPr>
          <w:bCs/>
          <w:lang w:val="ru-RU"/>
        </w:rPr>
      </w:pPr>
      <w:r>
        <w:rPr>
          <w:b/>
          <w:bCs/>
          <w:lang w:val="en-US"/>
        </w:rPr>
        <w:t>i</w:t>
      </w:r>
      <w:r w:rsidRPr="00194340">
        <w:rPr>
          <w:b/>
          <w:bCs/>
          <w:lang w:val="ru-RU"/>
        </w:rPr>
        <w:t>)</w:t>
      </w:r>
      <w:r w:rsidR="00864667">
        <w:rPr>
          <w:bCs/>
          <w:lang w:val="ru-RU"/>
        </w:rPr>
        <w:tab/>
        <w:t>П</w:t>
      </w:r>
      <w:r w:rsidR="00194340" w:rsidRPr="00194340">
        <w:rPr>
          <w:bCs/>
          <w:lang w:val="ru-RU"/>
        </w:rPr>
        <w:t xml:space="preserve">родолжать содействовать определению направлений научно-исследовательской деятельности, связанных с кибербезопасностью, между заинтересованными сторонами, особенно в сфере возникающих технологий, используя возможности </w:t>
      </w:r>
      <w:bookmarkStart w:id="46" w:name="_Hlk97481834"/>
      <w:r w:rsidR="00194340" w:rsidRPr="00194340">
        <w:rPr>
          <w:bCs/>
          <w:lang w:val="ru-RU"/>
        </w:rPr>
        <w:t xml:space="preserve">организаций </w:t>
      </w:r>
      <w:bookmarkEnd w:id="46"/>
      <w:r w:rsidR="00194340" w:rsidRPr="00194340">
        <w:rPr>
          <w:bCs/>
          <w:lang w:val="ru-RU"/>
        </w:rPr>
        <w:t>частного сектора</w:t>
      </w:r>
      <w:r w:rsidR="00DF1336">
        <w:rPr>
          <w:bCs/>
          <w:lang w:val="ru-RU"/>
        </w:rPr>
        <w:t xml:space="preserve"> и </w:t>
      </w:r>
      <w:r w:rsidR="00DF1336" w:rsidRPr="00DF1336">
        <w:rPr>
          <w:bCs/>
          <w:lang w:val="ru-RU"/>
        </w:rPr>
        <w:t>академических</w:t>
      </w:r>
      <w:r w:rsidR="00DF1336" w:rsidRPr="00CC6EE2">
        <w:rPr>
          <w:lang w:val="ru-RU"/>
        </w:rPr>
        <w:t xml:space="preserve"> </w:t>
      </w:r>
      <w:r w:rsidR="00DF1336" w:rsidRPr="00DF1336">
        <w:rPr>
          <w:bCs/>
          <w:lang w:val="ru-RU"/>
        </w:rPr>
        <w:t>организаций</w:t>
      </w:r>
      <w:r w:rsidR="00194340" w:rsidRPr="00194340">
        <w:rPr>
          <w:bCs/>
          <w:lang w:val="ru-RU"/>
        </w:rPr>
        <w:t>, являющих</w:t>
      </w:r>
      <w:r w:rsidR="00260EB3">
        <w:rPr>
          <w:bCs/>
          <w:lang w:val="ru-RU"/>
        </w:rPr>
        <w:t>ся членами МСЭ</w:t>
      </w:r>
      <w:r w:rsidR="00F60C99">
        <w:rPr>
          <w:bCs/>
          <w:lang w:val="ru-RU"/>
        </w:rPr>
        <w:t>.</w:t>
      </w:r>
    </w:p>
    <w:p w14:paraId="6BAD8757" w14:textId="1C2250CC" w:rsidR="00194340" w:rsidRPr="00260EB3" w:rsidRDefault="004A0328" w:rsidP="00260EB3">
      <w:pPr>
        <w:pStyle w:val="enumlev1"/>
        <w:rPr>
          <w:bCs/>
          <w:lang w:val="ru-RU"/>
        </w:rPr>
      </w:pPr>
      <w:r>
        <w:rPr>
          <w:b/>
          <w:bCs/>
          <w:lang w:val="en-US"/>
        </w:rPr>
        <w:t>j</w:t>
      </w:r>
      <w:r w:rsidRPr="00194340">
        <w:rPr>
          <w:b/>
          <w:bCs/>
          <w:lang w:val="ru-RU"/>
        </w:rPr>
        <w:t>)</w:t>
      </w:r>
      <w:r w:rsidR="00F60C99">
        <w:rPr>
          <w:bCs/>
          <w:lang w:val="ru-RU"/>
        </w:rPr>
        <w:tab/>
        <w:t>Р</w:t>
      </w:r>
      <w:r w:rsidR="00194340" w:rsidRPr="00194340">
        <w:rPr>
          <w:bCs/>
          <w:lang w:val="ru-RU"/>
        </w:rPr>
        <w:t>аспространять инструменты, ресурсы и передовой опыт среди Государств-Членов, отраслевых организаций и других заинтересованных сторон, чтобы поддержать их усилия, направленные на создание потенциала ММСП</w:t>
      </w:r>
      <w:r w:rsidR="00BF454E">
        <w:rPr>
          <w:bCs/>
          <w:lang w:val="ru-RU"/>
        </w:rPr>
        <w:t xml:space="preserve"> в укреплении</w:t>
      </w:r>
      <w:r w:rsidR="00194340" w:rsidRPr="00194340">
        <w:rPr>
          <w:bCs/>
          <w:lang w:val="ru-RU"/>
        </w:rPr>
        <w:t xml:space="preserve"> уверенност</w:t>
      </w:r>
      <w:r w:rsidR="00066B49">
        <w:rPr>
          <w:bCs/>
          <w:lang w:val="ru-RU"/>
        </w:rPr>
        <w:t>и</w:t>
      </w:r>
      <w:r w:rsidR="00194340" w:rsidRPr="00194340">
        <w:rPr>
          <w:bCs/>
          <w:lang w:val="ru-RU"/>
        </w:rPr>
        <w:t xml:space="preserve"> </w:t>
      </w:r>
      <w:r w:rsidR="00260EB3">
        <w:rPr>
          <w:bCs/>
          <w:lang w:val="ru-RU"/>
        </w:rPr>
        <w:t>и довери</w:t>
      </w:r>
      <w:r w:rsidR="00066B49">
        <w:rPr>
          <w:bCs/>
          <w:lang w:val="ru-RU"/>
        </w:rPr>
        <w:t>я</w:t>
      </w:r>
      <w:r w:rsidR="00260EB3">
        <w:rPr>
          <w:bCs/>
          <w:lang w:val="ru-RU"/>
        </w:rPr>
        <w:t xml:space="preserve"> при использовании ИКТ</w:t>
      </w:r>
      <w:r w:rsidR="00BF454E">
        <w:rPr>
          <w:bCs/>
          <w:lang w:val="ru-RU"/>
        </w:rPr>
        <w:t>, а также</w:t>
      </w:r>
      <w:r w:rsidR="00260EB3">
        <w:rPr>
          <w:bCs/>
          <w:lang w:val="ru-RU"/>
        </w:rPr>
        <w:t xml:space="preserve"> </w:t>
      </w:r>
      <w:r w:rsidR="00194340" w:rsidRPr="00194340">
        <w:rPr>
          <w:bCs/>
          <w:lang w:val="ru-RU"/>
        </w:rPr>
        <w:t>продолжать содействовать развитию культуры кибербезопасности.</w:t>
      </w:r>
    </w:p>
    <w:p w14:paraId="7FD3DE1A" w14:textId="53805A4E" w:rsidR="00BC60E1" w:rsidRPr="007F3D4B" w:rsidRDefault="00BC60E1" w:rsidP="00D35D4D">
      <w:pPr>
        <w:pStyle w:val="Headingb"/>
        <w:rPr>
          <w:lang w:val="ru-RU"/>
        </w:rPr>
      </w:pPr>
      <w:r>
        <w:rPr>
          <w:lang w:val="ru-RU"/>
        </w:rPr>
        <w:t xml:space="preserve">Раздел 6. </w:t>
      </w:r>
      <w:r w:rsidRPr="007F3D4B">
        <w:rPr>
          <w:lang w:val="ru-RU"/>
        </w:rPr>
        <w:t>Руководящие указания по использованию направления 5 − Международное сотрудничество</w:t>
      </w:r>
    </w:p>
    <w:p w14:paraId="6F55E2EA" w14:textId="533DB9A7" w:rsidR="00BC60E1" w:rsidRPr="00BC60E1" w:rsidRDefault="00BC60E1" w:rsidP="00BC60E1">
      <w:pPr>
        <w:rPr>
          <w:lang w:val="ru-RU"/>
        </w:rPr>
      </w:pPr>
      <w:r>
        <w:rPr>
          <w:b/>
          <w:bCs/>
          <w:lang w:val="ru-RU"/>
        </w:rPr>
        <w:t>6</w:t>
      </w:r>
      <w:r w:rsidRPr="00BC60E1">
        <w:rPr>
          <w:b/>
          <w:bCs/>
          <w:lang w:val="ru-RU"/>
        </w:rPr>
        <w:tab/>
      </w:r>
      <w:r w:rsidR="007E3F60" w:rsidRPr="00BC60E1">
        <w:rPr>
          <w:lang w:val="ru-RU"/>
        </w:rPr>
        <w:t>Организация Объединенных Наций играет уникальную роль в содействии сотрудничеству, диалогу и координации между всеми государствами, а также представителями частного сектора и другими заинтересованными сторонами по вопросам глобальной кибербезопасности</w:t>
      </w:r>
      <w:r w:rsidR="007E3F60">
        <w:rPr>
          <w:lang w:val="ru-RU"/>
        </w:rPr>
        <w:t xml:space="preserve">. </w:t>
      </w:r>
      <w:r w:rsidRPr="00BC60E1">
        <w:rPr>
          <w:lang w:val="ru-RU"/>
        </w:rPr>
        <w:t xml:space="preserve">Учитывая сквозной характер этого направления и многообразие форматов сотрудничества и партнерства в различных Секторах МСЭ, всем Секторам МСЭ </w:t>
      </w:r>
      <w:r w:rsidR="004558A9">
        <w:rPr>
          <w:lang w:val="ru-RU"/>
        </w:rPr>
        <w:t>важно</w:t>
      </w:r>
      <w:r w:rsidRPr="00BC60E1">
        <w:rPr>
          <w:lang w:val="ru-RU"/>
        </w:rPr>
        <w:t xml:space="preserve"> работать в тесном взаимодействии и координировать свои усилия как на внутреннем, так и на внешнем уровне, используя эффективные механизмы межсекторальной координации и назначенных координаторов. В этом контексте рекомендации, содержащиеся в Отчете HLEG 2008 года, по-прежнему сохраняют свою актуальность, а на основании информации, представленной в вышеприведенном разделе, предлагаются следующие дополнительные руководящие указания по использованию </w:t>
      </w:r>
      <w:r w:rsidR="007E3F60">
        <w:rPr>
          <w:lang w:val="ru-RU"/>
        </w:rPr>
        <w:t xml:space="preserve">МСЭ </w:t>
      </w:r>
      <w:r w:rsidRPr="00BC60E1">
        <w:rPr>
          <w:lang w:val="ru-RU"/>
        </w:rPr>
        <w:t>направления 5</w:t>
      </w:r>
      <w:r w:rsidR="007E3F60">
        <w:rPr>
          <w:lang w:val="ru-RU"/>
        </w:rPr>
        <w:t xml:space="preserve"> в рамках своего мандата</w:t>
      </w:r>
      <w:r w:rsidRPr="00BC60E1">
        <w:rPr>
          <w:lang w:val="ru-RU"/>
        </w:rPr>
        <w:t>:</w:t>
      </w:r>
    </w:p>
    <w:p w14:paraId="4CEF0BAA" w14:textId="7361F461" w:rsidR="00BC60E1" w:rsidRPr="00D21366" w:rsidRDefault="00BC60E1" w:rsidP="00260EB3">
      <w:pPr>
        <w:pStyle w:val="enumlev1"/>
        <w:rPr>
          <w:lang w:val="ru-RU"/>
        </w:rPr>
      </w:pPr>
      <w:r w:rsidRPr="00BC60E1">
        <w:rPr>
          <w:b/>
          <w:bCs/>
          <w:lang w:val="ru-RU"/>
        </w:rPr>
        <w:t>a)</w:t>
      </w:r>
      <w:r w:rsidRPr="00BC60E1">
        <w:rPr>
          <w:b/>
          <w:bCs/>
          <w:lang w:val="ru-RU"/>
        </w:rPr>
        <w:tab/>
      </w:r>
      <w:r w:rsidR="007E3F60">
        <w:rPr>
          <w:bCs/>
          <w:lang w:val="ru-RU"/>
        </w:rPr>
        <w:t>Учитывая свое положение в системе ООН как</w:t>
      </w:r>
      <w:r w:rsidRPr="00BC60E1">
        <w:rPr>
          <w:lang w:val="ru-RU"/>
        </w:rPr>
        <w:t xml:space="preserve"> </w:t>
      </w:r>
      <w:r w:rsidRPr="009E4FCE">
        <w:rPr>
          <w:lang w:val="ru-RU"/>
        </w:rPr>
        <w:t>специализированн</w:t>
      </w:r>
      <w:r w:rsidR="007E3F60">
        <w:rPr>
          <w:lang w:val="ru-RU"/>
        </w:rPr>
        <w:t>ого</w:t>
      </w:r>
      <w:r w:rsidRPr="009E4FCE">
        <w:rPr>
          <w:lang w:val="ru-RU"/>
        </w:rPr>
        <w:t xml:space="preserve"> учреждени</w:t>
      </w:r>
      <w:r w:rsidR="007E3F60">
        <w:rPr>
          <w:lang w:val="ru-RU"/>
        </w:rPr>
        <w:t>я</w:t>
      </w:r>
      <w:r w:rsidR="009E4FCE" w:rsidRPr="009E4FCE">
        <w:rPr>
          <w:lang w:val="ru-RU"/>
        </w:rPr>
        <w:t xml:space="preserve"> </w:t>
      </w:r>
      <w:r w:rsidRPr="009E4FCE">
        <w:rPr>
          <w:lang w:val="ru-RU"/>
        </w:rPr>
        <w:t>в области ИКТ и единственной содействующей организацией по Направлению деятельности C5 ("Укрепление доверия и безопасности при</w:t>
      </w:r>
      <w:r w:rsidRPr="001231E4">
        <w:rPr>
          <w:lang w:val="ru-RU"/>
        </w:rPr>
        <w:t xml:space="preserve"> использовании </w:t>
      </w:r>
      <w:r w:rsidRPr="009E4FCE">
        <w:rPr>
          <w:lang w:val="ru-RU"/>
        </w:rPr>
        <w:t>ИКТ"), МСЭ</w:t>
      </w:r>
      <w:r w:rsidRPr="00BC60E1">
        <w:rPr>
          <w:lang w:val="ru-RU"/>
        </w:rPr>
        <w:t xml:space="preserve"> должен продолжать играть ведущую роль в соответствующих вопросах.</w:t>
      </w:r>
    </w:p>
    <w:p w14:paraId="099F5EE4" w14:textId="3BA8F80E" w:rsidR="00BC60E1" w:rsidRPr="00D21366" w:rsidRDefault="00BC60E1" w:rsidP="00260EB3">
      <w:pPr>
        <w:pStyle w:val="enumlev1"/>
        <w:rPr>
          <w:lang w:val="ru-RU"/>
        </w:rPr>
      </w:pPr>
      <w:r w:rsidRPr="00BC60E1">
        <w:rPr>
          <w:b/>
          <w:bCs/>
          <w:lang w:val="ru-RU"/>
        </w:rPr>
        <w:t>b)</w:t>
      </w:r>
      <w:r w:rsidRPr="00BC60E1">
        <w:rPr>
          <w:b/>
          <w:bCs/>
          <w:lang w:val="ru-RU"/>
        </w:rPr>
        <w:tab/>
      </w:r>
      <w:r w:rsidR="005017DC" w:rsidRPr="005017DC">
        <w:rPr>
          <w:lang w:val="ru-RU"/>
        </w:rPr>
        <w:t>На основании</w:t>
      </w:r>
      <w:r w:rsidR="005017DC">
        <w:rPr>
          <w:b/>
          <w:bCs/>
          <w:lang w:val="ru-RU"/>
        </w:rPr>
        <w:t xml:space="preserve"> </w:t>
      </w:r>
      <w:r w:rsidR="005017DC">
        <w:rPr>
          <w:lang w:val="ru-RU"/>
        </w:rPr>
        <w:t>процесса ВВУИО, в том числе его составляющих, связанных с Направлением деятельности 5,</w:t>
      </w:r>
      <w:r w:rsidR="005017DC" w:rsidRPr="0035352C">
        <w:rPr>
          <w:lang w:val="ru-RU"/>
        </w:rPr>
        <w:t xml:space="preserve"> и принимая во внимание усилия Группы высокого уровня Генерального секретаря ООН по цифровому сотрудничеству</w:t>
      </w:r>
      <w:r w:rsidR="005017DC">
        <w:rPr>
          <w:lang w:val="ru-RU"/>
        </w:rPr>
        <w:t>,</w:t>
      </w:r>
      <w:r w:rsidR="005017DC" w:rsidRPr="00BC60E1">
        <w:rPr>
          <w:lang w:val="ru-RU"/>
        </w:rPr>
        <w:t xml:space="preserve"> </w:t>
      </w:r>
      <w:r w:rsidRPr="00BC60E1">
        <w:rPr>
          <w:lang w:val="ru-RU"/>
        </w:rPr>
        <w:t xml:space="preserve">МСЭ следует содействовать укреплению посреднических усилий, направленных на объединение различных </w:t>
      </w:r>
      <w:r w:rsidR="005017DC">
        <w:rPr>
          <w:lang w:val="ru-RU"/>
        </w:rPr>
        <w:t>участников</w:t>
      </w:r>
      <w:r w:rsidRPr="00BC60E1">
        <w:rPr>
          <w:lang w:val="ru-RU"/>
        </w:rPr>
        <w:t xml:space="preserve">, </w:t>
      </w:r>
      <w:r w:rsidR="005017DC">
        <w:rPr>
          <w:lang w:val="ru-RU"/>
        </w:rPr>
        <w:t>в том числе на Форуме</w:t>
      </w:r>
      <w:r w:rsidRPr="0035352C">
        <w:rPr>
          <w:lang w:val="ru-RU"/>
        </w:rPr>
        <w:t xml:space="preserve"> ВВУИО</w:t>
      </w:r>
      <w:r w:rsidR="005017DC">
        <w:rPr>
          <w:lang w:val="ru-RU"/>
        </w:rPr>
        <w:t xml:space="preserve"> и ФУИ.</w:t>
      </w:r>
    </w:p>
    <w:p w14:paraId="4207F40B" w14:textId="22E0034D" w:rsidR="00BC60E1" w:rsidRPr="003C5114" w:rsidRDefault="00BC60E1" w:rsidP="00260EB3">
      <w:pPr>
        <w:pStyle w:val="enumlev1"/>
        <w:rPr>
          <w:bCs/>
          <w:lang w:val="ru-RU"/>
        </w:rPr>
      </w:pPr>
      <w:r w:rsidRPr="00BC60E1">
        <w:rPr>
          <w:b/>
          <w:lang w:val="ru-RU"/>
        </w:rPr>
        <w:t>c)</w:t>
      </w:r>
      <w:r w:rsidRPr="00BC60E1">
        <w:rPr>
          <w:b/>
          <w:lang w:val="ru-RU"/>
        </w:rPr>
        <w:tab/>
      </w:r>
      <w:ins w:id="47" w:author="Miliaeva, Olga" w:date="2022-03-18T14:39:00Z">
        <w:r w:rsidR="003C5114" w:rsidRPr="009676EF">
          <w:rPr>
            <w:bCs/>
            <w:lang w:val="ru-RU"/>
          </w:rPr>
          <w:t>[</w:t>
        </w:r>
        <w:r w:rsidR="003C5114" w:rsidRPr="00BC60E1">
          <w:rPr>
            <w:bCs/>
            <w:lang w:val="ru-RU"/>
          </w:rPr>
          <w:t xml:space="preserve">Следует и дальше поощрять проведение двусторонних и многосторонних обсуждений между ключевыми </w:t>
        </w:r>
        <w:r w:rsidR="003C5114">
          <w:rPr>
            <w:bCs/>
            <w:lang w:val="ru-RU"/>
          </w:rPr>
          <w:t>участниками</w:t>
        </w:r>
        <w:r w:rsidR="003C5114" w:rsidRPr="00BC60E1">
          <w:rPr>
            <w:bCs/>
            <w:lang w:val="ru-RU"/>
          </w:rPr>
          <w:t>; вместе с тем, учитывая глобальный характер кибер</w:t>
        </w:r>
        <w:r w:rsidR="003C5114">
          <w:rPr>
            <w:bCs/>
            <w:lang w:val="ru-RU"/>
          </w:rPr>
          <w:t>безопасности</w:t>
        </w:r>
        <w:r w:rsidR="003C5114" w:rsidRPr="00BC60E1">
          <w:rPr>
            <w:bCs/>
            <w:lang w:val="ru-RU"/>
          </w:rPr>
          <w:t>, также необходимо способствовать организации более широких дискуссий с привлечением большего числа участников, включая частный сектор</w:t>
        </w:r>
        <w:r w:rsidR="003C5114">
          <w:rPr>
            <w:bCs/>
            <w:lang w:val="ru-RU"/>
          </w:rPr>
          <w:t>,</w:t>
        </w:r>
        <w:r w:rsidR="003C5114" w:rsidRPr="00BC60E1">
          <w:rPr>
            <w:bCs/>
            <w:lang w:val="ru-RU"/>
          </w:rPr>
          <w:t xml:space="preserve"> </w:t>
        </w:r>
        <w:r w:rsidR="003C5114" w:rsidRPr="0035352C">
          <w:rPr>
            <w:bCs/>
            <w:lang w:val="ru-RU"/>
          </w:rPr>
          <w:t xml:space="preserve">органы системы ООН, академические организации, гражданское общество </w:t>
        </w:r>
        <w:r w:rsidR="003C5114" w:rsidRPr="00BC60E1">
          <w:rPr>
            <w:bCs/>
            <w:lang w:val="ru-RU"/>
          </w:rPr>
          <w:t>и другие заинтересованные стороны</w:t>
        </w:r>
        <w:r w:rsidR="003C5114">
          <w:rPr>
            <w:bCs/>
            <w:lang w:val="ru-RU"/>
          </w:rPr>
          <w:t>, с тем чтобы обеспечить</w:t>
        </w:r>
        <w:r w:rsidR="003C5114" w:rsidRPr="000729EA">
          <w:rPr>
            <w:bCs/>
            <w:lang w:val="ru-RU"/>
          </w:rPr>
          <w:t xml:space="preserve"> </w:t>
        </w:r>
        <w:r w:rsidR="003C5114" w:rsidRPr="009676EF">
          <w:rPr>
            <w:bCs/>
            <w:lang w:val="ru-RU"/>
          </w:rPr>
          <w:t>[</w:t>
        </w:r>
        <w:r w:rsidR="003C5114" w:rsidRPr="000729EA">
          <w:rPr>
            <w:bCs/>
            <w:lang w:val="ru-RU"/>
          </w:rPr>
          <w:t>глобальн</w:t>
        </w:r>
        <w:r w:rsidR="003C5114">
          <w:rPr>
            <w:bCs/>
            <w:lang w:val="ru-RU"/>
          </w:rPr>
          <w:t>ое</w:t>
        </w:r>
        <w:r w:rsidR="003C5114" w:rsidRPr="003C5114">
          <w:rPr>
            <w:bCs/>
            <w:lang w:val="ru-RU"/>
          </w:rPr>
          <w:t>]</w:t>
        </w:r>
        <w:r w:rsidR="003C5114" w:rsidRPr="000729EA">
          <w:rPr>
            <w:bCs/>
            <w:lang w:val="ru-RU"/>
          </w:rPr>
          <w:t xml:space="preserve"> </w:t>
        </w:r>
        <w:r w:rsidR="003C5114">
          <w:rPr>
            <w:bCs/>
            <w:lang w:val="ru-RU"/>
          </w:rPr>
          <w:t xml:space="preserve">общее понимание </w:t>
        </w:r>
        <w:r w:rsidR="003C5114" w:rsidRPr="000729EA">
          <w:rPr>
            <w:bCs/>
            <w:lang w:val="ru-RU"/>
          </w:rPr>
          <w:t>кибербезопасности</w:t>
        </w:r>
        <w:r w:rsidR="003C5114">
          <w:rPr>
            <w:bCs/>
            <w:lang w:val="ru-RU"/>
          </w:rPr>
          <w:t xml:space="preserve"> с целью смягчения последствий связанных с этим проблем</w:t>
        </w:r>
        <w:r w:rsidR="003C5114" w:rsidRPr="00BC60E1">
          <w:rPr>
            <w:bCs/>
            <w:lang w:val="ru-RU"/>
          </w:rPr>
          <w:t xml:space="preserve">. В этом отношении МСЭ </w:t>
        </w:r>
        <w:r w:rsidR="003C5114">
          <w:rPr>
            <w:bCs/>
            <w:lang w:val="ru-RU"/>
          </w:rPr>
          <w:t>следует</w:t>
        </w:r>
        <w:r w:rsidR="003C5114" w:rsidRPr="00067EF4">
          <w:rPr>
            <w:lang w:val="ru-RU"/>
          </w:rPr>
          <w:t xml:space="preserve"> </w:t>
        </w:r>
        <w:del w:id="48" w:author="Miliaeva, Olga" w:date="2022-03-18T14:39:00Z">
          <w:r w:rsidR="003C5114" w:rsidDel="003C5114">
            <w:rPr>
              <w:bCs/>
              <w:lang w:val="ru-RU"/>
            </w:rPr>
            <w:delText xml:space="preserve">мог бы </w:delText>
          </w:r>
        </w:del>
        <w:r w:rsidR="003C5114" w:rsidRPr="00067EF4">
          <w:rPr>
            <w:bCs/>
            <w:lang w:val="ru-RU"/>
          </w:rPr>
          <w:t>играть посредническую роль</w:t>
        </w:r>
        <w:r w:rsidR="003C5114" w:rsidRPr="00BC60E1">
          <w:rPr>
            <w:bCs/>
            <w:lang w:val="ru-RU"/>
          </w:rPr>
          <w:t xml:space="preserve"> и совместно с партнерами содействовать объединению всех заинтересованных сторон в рамках более широкого глобального контекста Организации Объединенных Наций.</w:t>
        </w:r>
        <w:r w:rsidR="003C5114" w:rsidRPr="003C5114">
          <w:rPr>
            <w:bCs/>
            <w:lang w:val="ru-RU"/>
          </w:rPr>
          <w:t>]</w:t>
        </w:r>
      </w:ins>
    </w:p>
    <w:p w14:paraId="462A3212" w14:textId="77777777" w:rsidR="00BC60E1" w:rsidRPr="00BC60E1" w:rsidRDefault="00BC60E1" w:rsidP="00260EB3">
      <w:pPr>
        <w:pStyle w:val="enumlev1"/>
        <w:rPr>
          <w:lang w:val="ru-RU"/>
        </w:rPr>
      </w:pPr>
      <w:r w:rsidRPr="00BC60E1">
        <w:rPr>
          <w:b/>
          <w:bCs/>
          <w:lang w:val="ru-RU"/>
        </w:rPr>
        <w:lastRenderedPageBreak/>
        <w:t>d)</w:t>
      </w:r>
      <w:r w:rsidRPr="00BC60E1">
        <w:rPr>
          <w:b/>
          <w:bCs/>
          <w:lang w:val="ru-RU"/>
        </w:rPr>
        <w:tab/>
      </w:r>
      <w:r w:rsidRPr="00BC60E1">
        <w:rPr>
          <w:lang w:val="ru-RU"/>
        </w:rPr>
        <w:t xml:space="preserve">МСЭ следует продолжать изучение инновационных, гибких и оперативных механизмов для создания партнерских связей с учетом стремительного развития сектора технологий и многообразия появляющихся новых структур, особенно стартапов и ММСП. </w:t>
      </w:r>
    </w:p>
    <w:p w14:paraId="737B5DD4" w14:textId="3C26A231" w:rsidR="00BC60E1" w:rsidRPr="007F3D4B" w:rsidRDefault="00BC60E1" w:rsidP="00260EB3">
      <w:pPr>
        <w:pStyle w:val="enumlev1"/>
        <w:rPr>
          <w:b/>
          <w:bCs/>
          <w:lang w:val="ru-RU"/>
        </w:rPr>
      </w:pPr>
      <w:r w:rsidRPr="00BC60E1">
        <w:rPr>
          <w:b/>
          <w:bCs/>
          <w:lang w:val="ru-RU"/>
        </w:rPr>
        <w:t>e)</w:t>
      </w:r>
      <w:r w:rsidRPr="00BC60E1">
        <w:rPr>
          <w:b/>
          <w:bCs/>
          <w:lang w:val="ru-RU"/>
        </w:rPr>
        <w:tab/>
      </w:r>
      <w:r w:rsidRPr="00BC60E1">
        <w:rPr>
          <w:lang w:val="ru-RU"/>
        </w:rPr>
        <w:t xml:space="preserve">МСЭ следует продолжать взаимодействовать с другими ключевыми учреждениями системы ООН, чтобы </w:t>
      </w:r>
      <w:r w:rsidR="004E741A">
        <w:rPr>
          <w:lang w:val="ru-RU"/>
        </w:rPr>
        <w:t>поддерживать</w:t>
      </w:r>
      <w:r w:rsidRPr="00BC60E1">
        <w:rPr>
          <w:lang w:val="ru-RU"/>
        </w:rPr>
        <w:t xml:space="preserve"> внутренние усилия Секретариата ООН</w:t>
      </w:r>
      <w:r w:rsidR="004E741A" w:rsidRPr="004E741A">
        <w:rPr>
          <w:lang w:val="ru-RU"/>
        </w:rPr>
        <w:t xml:space="preserve"> по согласованию и оптимиз</w:t>
      </w:r>
      <w:r w:rsidR="004E741A">
        <w:rPr>
          <w:lang w:val="ru-RU"/>
        </w:rPr>
        <w:t xml:space="preserve">ации </w:t>
      </w:r>
      <w:r w:rsidR="004E741A" w:rsidRPr="004E741A">
        <w:rPr>
          <w:lang w:val="ru-RU"/>
        </w:rPr>
        <w:t>своих</w:t>
      </w:r>
      <w:r w:rsidRPr="00BC60E1">
        <w:rPr>
          <w:lang w:val="ru-RU"/>
        </w:rPr>
        <w:t xml:space="preserve"> программ и вид</w:t>
      </w:r>
      <w:r w:rsidR="004E741A">
        <w:rPr>
          <w:lang w:val="ru-RU"/>
        </w:rPr>
        <w:t>ов</w:t>
      </w:r>
      <w:r w:rsidRPr="00BC60E1">
        <w:rPr>
          <w:lang w:val="ru-RU"/>
        </w:rPr>
        <w:t xml:space="preserve"> деятельности в области кибербезопасности, с тем чтобы более эффективным образом служить мировому сообществу.</w:t>
      </w:r>
    </w:p>
    <w:p w14:paraId="1355E27D" w14:textId="570E669F" w:rsidR="0067503F" w:rsidRPr="00C76AF8" w:rsidRDefault="003518CA" w:rsidP="00D35D4D">
      <w:pPr>
        <w:pStyle w:val="Headingb"/>
        <w:rPr>
          <w:lang w:val="ru-RU"/>
        </w:rPr>
      </w:pPr>
      <w:bookmarkStart w:id="49" w:name="_Toc41467813"/>
      <w:bookmarkStart w:id="50" w:name="_Toc37331422"/>
      <w:bookmarkStart w:id="51" w:name="_Toc40185507"/>
      <w:bookmarkStart w:id="52" w:name="_Toc40186921"/>
      <w:r>
        <w:rPr>
          <w:lang w:val="ru-RU"/>
        </w:rPr>
        <w:t xml:space="preserve">Раздел </w:t>
      </w:r>
      <w:r w:rsidRPr="00C76AF8">
        <w:rPr>
          <w:lang w:val="ru-RU"/>
        </w:rPr>
        <w:t xml:space="preserve">7. </w:t>
      </w:r>
      <w:r w:rsidR="0067503F" w:rsidRPr="00C76AF8">
        <w:rPr>
          <w:lang w:val="ru-RU"/>
        </w:rPr>
        <w:t>Общие руководящие указания для всей структуры ГПК</w:t>
      </w:r>
      <w:bookmarkEnd w:id="49"/>
      <w:bookmarkEnd w:id="50"/>
      <w:bookmarkEnd w:id="51"/>
      <w:bookmarkEnd w:id="52"/>
    </w:p>
    <w:p w14:paraId="45664D84" w14:textId="4BA922C1" w:rsidR="003518CA" w:rsidRPr="003518CA" w:rsidRDefault="003518CA" w:rsidP="003518CA">
      <w:pPr>
        <w:rPr>
          <w:lang w:val="ru-RU"/>
        </w:rPr>
      </w:pPr>
      <w:r w:rsidRPr="00C76AF8">
        <w:rPr>
          <w:b/>
          <w:bCs/>
          <w:lang w:val="ru-RU"/>
        </w:rPr>
        <w:t>7</w:t>
      </w:r>
      <w:r w:rsidRPr="00C76AF8">
        <w:rPr>
          <w:b/>
          <w:bCs/>
          <w:lang w:val="ru-RU"/>
        </w:rPr>
        <w:tab/>
      </w:r>
      <w:r w:rsidRPr="00C76AF8">
        <w:rPr>
          <w:lang w:val="ru-RU"/>
        </w:rPr>
        <w:t>В процессе разработки руководящих указаний по использованию ГПК появилось несколько широких сквозных руководящих указаний, которые применимы и актуальны для всех аспектов работы МСЭ и для всех пяти направлений ГПК. Ниже представлены общие руководящие указания, которые составлены с учетом тесной взаимосвязи между направлениями и необходимости выработки МСЭ и его членами целостной</w:t>
      </w:r>
      <w:r w:rsidRPr="003518CA">
        <w:rPr>
          <w:lang w:val="ru-RU"/>
        </w:rPr>
        <w:t xml:space="preserve"> и всеобъемлющей концепции деятельности в области кибербезопасности:</w:t>
      </w:r>
    </w:p>
    <w:p w14:paraId="00B8A284" w14:textId="77777777" w:rsidR="003518CA" w:rsidRPr="003518CA" w:rsidRDefault="003518CA" w:rsidP="007D594B">
      <w:pPr>
        <w:pStyle w:val="enumlev1"/>
        <w:rPr>
          <w:lang w:val="ru-RU"/>
        </w:rPr>
      </w:pPr>
      <w:r w:rsidRPr="003518CA">
        <w:rPr>
          <w:b/>
          <w:bCs/>
          <w:lang w:val="ru-RU"/>
        </w:rPr>
        <w:t>a)</w:t>
      </w:r>
      <w:r w:rsidRPr="003518CA">
        <w:rPr>
          <w:lang w:val="ru-RU"/>
        </w:rPr>
        <w:tab/>
        <w:t>Учитывая увеличение числа заинтересованных сторон, организаций, партнерств и различных площадок, занимающихся вопросами кибербезопасности и способствующих достижению прогресса в его различных аспектах, МСЭ следует продолжать укреплять и наращивать сотрудничество и взаимодействие ради общего блага всех заинтересованных сторон, расширяя обмен знаниями, информацией и экспертным опытом и не допуская дублирования усилий.</w:t>
      </w:r>
    </w:p>
    <w:p w14:paraId="463F4219" w14:textId="05FDD475" w:rsidR="003518CA" w:rsidRPr="003518CA" w:rsidRDefault="003518CA" w:rsidP="007D594B">
      <w:pPr>
        <w:pStyle w:val="enumlev1"/>
        <w:rPr>
          <w:lang w:val="ru-RU"/>
        </w:rPr>
      </w:pPr>
      <w:r w:rsidRPr="003518CA">
        <w:rPr>
          <w:b/>
          <w:bCs/>
          <w:lang w:val="ru-RU"/>
        </w:rPr>
        <w:t>b)</w:t>
      </w:r>
      <w:r w:rsidRPr="003518CA">
        <w:rPr>
          <w:b/>
          <w:bCs/>
          <w:lang w:val="ru-RU"/>
        </w:rPr>
        <w:tab/>
      </w:r>
      <w:r w:rsidRPr="003518CA">
        <w:rPr>
          <w:lang w:val="ru-RU"/>
        </w:rPr>
        <w:t xml:space="preserve">МСЭ следует взять на себя функции хранения информации по различным глобальным видам деятельности, инициативам и проектам, посвященным тем или иным аспектам кибербезопасности, которые осуществляются другими заинтересованными сторонами и организациями, работающими в этой сфере и возможно имеющими главный мандат, роль и/или обязанности в отношении этих конкретных аспектов, с тем чтобы у международного сообщества был удобный доступ ко всем </w:t>
      </w:r>
      <w:r w:rsidR="001F19C2">
        <w:rPr>
          <w:lang w:val="ru-RU"/>
        </w:rPr>
        <w:t>таким</w:t>
      </w:r>
      <w:r w:rsidRPr="003518CA">
        <w:rPr>
          <w:lang w:val="ru-RU"/>
        </w:rPr>
        <w:t xml:space="preserve"> ресурсам.</w:t>
      </w:r>
    </w:p>
    <w:p w14:paraId="03D79001" w14:textId="2EA62957" w:rsidR="003518CA" w:rsidRPr="00A11D5B" w:rsidRDefault="003518CA" w:rsidP="007D594B">
      <w:pPr>
        <w:pStyle w:val="enumlev1"/>
        <w:rPr>
          <w:lang w:val="ru-RU"/>
        </w:rPr>
      </w:pPr>
      <w:r w:rsidRPr="003518CA">
        <w:rPr>
          <w:b/>
          <w:bCs/>
          <w:lang w:val="ru-RU"/>
        </w:rPr>
        <w:t>c)</w:t>
      </w:r>
      <w:r w:rsidRPr="003518CA">
        <w:rPr>
          <w:lang w:val="ru-RU"/>
        </w:rPr>
        <w:tab/>
        <w:t xml:space="preserve">Вся работа, </w:t>
      </w:r>
      <w:r w:rsidRPr="00A11D5B">
        <w:rPr>
          <w:lang w:val="ru-RU"/>
        </w:rPr>
        <w:t>которая осуществляется МСЭ в рамках ГПК, должна опираться на четкий анализ потребностей</w:t>
      </w:r>
      <w:r w:rsidR="000814FD" w:rsidRPr="00A11D5B">
        <w:rPr>
          <w:lang w:val="ru-RU"/>
        </w:rPr>
        <w:t xml:space="preserve"> и целей</w:t>
      </w:r>
      <w:r w:rsidRPr="00A11D5B">
        <w:rPr>
          <w:lang w:val="ru-RU"/>
        </w:rPr>
        <w:t xml:space="preserve"> его членов</w:t>
      </w:r>
      <w:r w:rsidR="000814FD" w:rsidRPr="00A11D5B">
        <w:rPr>
          <w:lang w:val="ru-RU"/>
        </w:rPr>
        <w:t xml:space="preserve"> с</w:t>
      </w:r>
      <w:r w:rsidRPr="00A11D5B">
        <w:rPr>
          <w:lang w:val="ru-RU"/>
        </w:rPr>
        <w:t xml:space="preserve"> использ</w:t>
      </w:r>
      <w:r w:rsidR="000814FD" w:rsidRPr="00A11D5B">
        <w:rPr>
          <w:lang w:val="ru-RU"/>
        </w:rPr>
        <w:t>ованием</w:t>
      </w:r>
      <w:r w:rsidRPr="00A11D5B">
        <w:rPr>
          <w:lang w:val="ru-RU"/>
        </w:rPr>
        <w:t xml:space="preserve"> таки</w:t>
      </w:r>
      <w:r w:rsidR="000814FD" w:rsidRPr="00A11D5B">
        <w:rPr>
          <w:lang w:val="ru-RU"/>
        </w:rPr>
        <w:t>х</w:t>
      </w:r>
      <w:r w:rsidRPr="00A11D5B">
        <w:rPr>
          <w:lang w:val="ru-RU"/>
        </w:rPr>
        <w:t xml:space="preserve"> инструмент</w:t>
      </w:r>
      <w:r w:rsidR="000814FD" w:rsidRPr="00A11D5B">
        <w:rPr>
          <w:lang w:val="ru-RU"/>
        </w:rPr>
        <w:t>ов</w:t>
      </w:r>
      <w:r w:rsidRPr="00A11D5B">
        <w:rPr>
          <w:lang w:val="ru-RU"/>
        </w:rPr>
        <w:t>, как GCI, преследуемых ими целей и результатов, которые необходимо достичь</w:t>
      </w:r>
      <w:r w:rsidR="00384B5A" w:rsidRPr="00A11D5B">
        <w:rPr>
          <w:lang w:val="ru-RU"/>
        </w:rPr>
        <w:t>,</w:t>
      </w:r>
      <w:r w:rsidRPr="00A11D5B">
        <w:rPr>
          <w:lang w:val="ru-RU"/>
        </w:rPr>
        <w:t xml:space="preserve"> и</w:t>
      </w:r>
      <w:r w:rsidR="00544ED1" w:rsidRPr="00A11D5B">
        <w:rPr>
          <w:lang w:val="ru-RU"/>
        </w:rPr>
        <w:t xml:space="preserve"> </w:t>
      </w:r>
      <w:r w:rsidR="00384B5A" w:rsidRPr="00A11D5B">
        <w:rPr>
          <w:lang w:val="ru-RU"/>
        </w:rPr>
        <w:t xml:space="preserve">соответствовать </w:t>
      </w:r>
      <w:r w:rsidRPr="00A11D5B">
        <w:rPr>
          <w:lang w:val="ru-RU"/>
        </w:rPr>
        <w:t xml:space="preserve">показателям и измерениям, разработанным специально для этой цели. </w:t>
      </w:r>
    </w:p>
    <w:p w14:paraId="7FBC29E9" w14:textId="7D7E4D8A" w:rsidR="003518CA" w:rsidRPr="003518CA" w:rsidRDefault="003518CA" w:rsidP="007D594B">
      <w:pPr>
        <w:pStyle w:val="enumlev1"/>
        <w:rPr>
          <w:lang w:val="ru-RU"/>
        </w:rPr>
      </w:pPr>
      <w:r w:rsidRPr="00A11D5B">
        <w:rPr>
          <w:b/>
          <w:bCs/>
          <w:lang w:val="ru-RU"/>
        </w:rPr>
        <w:t>d)</w:t>
      </w:r>
      <w:r w:rsidRPr="00A11D5B">
        <w:rPr>
          <w:lang w:val="ru-RU"/>
        </w:rPr>
        <w:tab/>
        <w:t>МСЭ следует и далее</w:t>
      </w:r>
      <w:r w:rsidRPr="003518CA">
        <w:rPr>
          <w:lang w:val="ru-RU"/>
        </w:rPr>
        <w:t xml:space="preserve"> следить за событиями в области разработки и использования новых и возникающих ИКТ, с тем чтобы ориентировать Государства-Члены и заинтересованные стороны в отношении аспектов безопасности этих технологий в областях, относящихся к его мандату, и, в соответствующих случаях, их возможного применения в целях противодействия киберугрозам.</w:t>
      </w:r>
    </w:p>
    <w:p w14:paraId="603B8D0D" w14:textId="36CAF4ED" w:rsidR="003518CA" w:rsidRPr="003518CA" w:rsidRDefault="003518CA" w:rsidP="007D594B">
      <w:pPr>
        <w:pStyle w:val="enumlev1"/>
        <w:rPr>
          <w:lang w:val="ru-RU"/>
        </w:rPr>
      </w:pPr>
      <w:r w:rsidRPr="003518CA">
        <w:rPr>
          <w:b/>
          <w:bCs/>
          <w:lang w:val="ru-RU"/>
        </w:rPr>
        <w:t>e)</w:t>
      </w:r>
      <w:r w:rsidRPr="003518CA">
        <w:rPr>
          <w:lang w:val="ru-RU"/>
        </w:rPr>
        <w:tab/>
      </w:r>
      <w:r w:rsidRPr="003518CA">
        <w:rPr>
          <w:bCs/>
          <w:iCs/>
          <w:lang w:val="ru-RU"/>
        </w:rPr>
        <w:t xml:space="preserve">Поскольку </w:t>
      </w:r>
      <w:r w:rsidR="00450900">
        <w:rPr>
          <w:bCs/>
          <w:iCs/>
          <w:lang w:val="ru-RU"/>
        </w:rPr>
        <w:t>вопросы</w:t>
      </w:r>
      <w:r w:rsidRPr="003518CA">
        <w:rPr>
          <w:bCs/>
          <w:iCs/>
          <w:lang w:val="ru-RU"/>
        </w:rPr>
        <w:t xml:space="preserve"> кибербезопасности по определению имеют международный и межотраслевой характер, МСЭ следует содействовать осуществлению видов деятельности, инициатив и проектов, которые могут помочь Государствам-Членам в укреплении общегосударственного подхода к решению этого вопроса.</w:t>
      </w:r>
    </w:p>
    <w:p w14:paraId="122938A8" w14:textId="2353026C" w:rsidR="002D2F57" w:rsidRPr="007F3D4B" w:rsidRDefault="0067503F" w:rsidP="00C3458E">
      <w:pPr>
        <w:spacing w:before="720"/>
        <w:jc w:val="center"/>
        <w:rPr>
          <w:lang w:val="ru-RU"/>
        </w:rPr>
      </w:pPr>
      <w:r w:rsidRPr="007F3D4B">
        <w:rPr>
          <w:lang w:val="ru-RU"/>
        </w:rPr>
        <w:t>______________</w:t>
      </w:r>
    </w:p>
    <w:sectPr w:rsidR="002D2F57" w:rsidRPr="007F3D4B" w:rsidSect="00CF629C">
      <w:headerReference w:type="default" r:id="rId31"/>
      <w:footerReference w:type="default" r:id="rId32"/>
      <w:footerReference w:type="first" r:id="rId3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B99E7" w14:textId="77777777" w:rsidR="005017DC" w:rsidRDefault="005017DC">
      <w:r>
        <w:separator/>
      </w:r>
    </w:p>
  </w:endnote>
  <w:endnote w:type="continuationSeparator" w:id="0">
    <w:p w14:paraId="0B812049" w14:textId="77777777" w:rsidR="005017DC" w:rsidRDefault="0050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AE8" w14:textId="2C2CB071" w:rsidR="005017DC" w:rsidRPr="00681290" w:rsidRDefault="005017DC" w:rsidP="009B0BAE">
    <w:pPr>
      <w:pStyle w:val="Footer"/>
      <w:rPr>
        <w:color w:val="F2F2F2" w:themeColor="background1" w:themeShade="F2"/>
        <w:sz w:val="18"/>
        <w:szCs w:val="18"/>
        <w:lang w:val="fr-CH"/>
      </w:rPr>
    </w:pPr>
    <w:r w:rsidRPr="00681290">
      <w:rPr>
        <w:color w:val="F2F2F2" w:themeColor="background1" w:themeShade="F2"/>
      </w:rPr>
      <w:fldChar w:fldCharType="begin"/>
    </w:r>
    <w:r w:rsidRPr="00681290">
      <w:rPr>
        <w:color w:val="F2F2F2" w:themeColor="background1" w:themeShade="F2"/>
        <w:lang w:val="fr-CH"/>
      </w:rPr>
      <w:instrText xml:space="preserve"> FILENAME \p  \* MERGEFORMAT </w:instrText>
    </w:r>
    <w:r w:rsidRPr="00681290">
      <w:rPr>
        <w:color w:val="F2F2F2" w:themeColor="background1" w:themeShade="F2"/>
      </w:rPr>
      <w:fldChar w:fldCharType="separate"/>
    </w:r>
    <w:r w:rsidR="004A0328" w:rsidRPr="00681290">
      <w:rPr>
        <w:color w:val="F2F2F2" w:themeColor="background1" w:themeShade="F2"/>
        <w:lang w:val="fr-CH"/>
      </w:rPr>
      <w:t>P:\RUS\SG\CONSEIL\C22\000\032REV1R.docx</w:t>
    </w:r>
    <w:r w:rsidRPr="00681290">
      <w:rPr>
        <w:color w:val="F2F2F2" w:themeColor="background1" w:themeShade="F2"/>
        <w:lang w:val="en-US"/>
      </w:rPr>
      <w:fldChar w:fldCharType="end"/>
    </w:r>
    <w:r w:rsidRPr="00681290">
      <w:rPr>
        <w:color w:val="F2F2F2" w:themeColor="background1" w:themeShade="F2"/>
        <w:lang w:val="fr-CH"/>
      </w:rPr>
      <w:t xml:space="preserve"> (</w:t>
    </w:r>
    <w:r w:rsidR="004A0328" w:rsidRPr="00681290">
      <w:rPr>
        <w:color w:val="F2F2F2" w:themeColor="background1" w:themeShade="F2"/>
        <w:lang w:val="fr-CH"/>
      </w:rPr>
      <w:t>502758</w:t>
    </w:r>
    <w:r w:rsidRPr="00681290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DB736" w14:textId="77777777" w:rsidR="005017DC" w:rsidRDefault="005017D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8FF03" w14:textId="77777777" w:rsidR="005017DC" w:rsidRDefault="005017DC">
      <w:r>
        <w:t>____________________</w:t>
      </w:r>
    </w:p>
  </w:footnote>
  <w:footnote w:type="continuationSeparator" w:id="0">
    <w:p w14:paraId="73FEE8A6" w14:textId="77777777" w:rsidR="005017DC" w:rsidRDefault="005017DC">
      <w:r>
        <w:continuationSeparator/>
      </w:r>
    </w:p>
  </w:footnote>
  <w:footnote w:id="1">
    <w:p w14:paraId="3B3E6E85" w14:textId="0C991385" w:rsidR="005017DC" w:rsidRPr="004E02DF" w:rsidRDefault="005017DC">
      <w:pPr>
        <w:pStyle w:val="FootnoteText"/>
        <w:rPr>
          <w:lang w:val="ru-RU"/>
        </w:rPr>
      </w:pPr>
      <w:r w:rsidRPr="004E02DF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4E02DF">
        <w:rPr>
          <w:lang w:val="ru-RU"/>
        </w:rPr>
        <w:t xml:space="preserve">Протокол семнадцатого пленарного заседания Полномочной конференции, Дубай, четверг, 15 ноября 2018 года, размещен по адресу: </w:t>
      </w:r>
      <w:hyperlink r:id="rId1" w:history="1">
        <w:r w:rsidRPr="004E02DF">
          <w:rPr>
            <w:rStyle w:val="Hyperlink"/>
            <w:lang w:val="ru-RU"/>
          </w:rPr>
          <w:t>https://www.itu.int/md/S18-PP-C-0174/en</w:t>
        </w:r>
      </w:hyperlink>
      <w:r w:rsidRPr="004E02DF">
        <w:rPr>
          <w:lang w:val="ru-RU"/>
        </w:rPr>
        <w:t>.</w:t>
      </w:r>
    </w:p>
  </w:footnote>
  <w:footnote w:id="2">
    <w:p w14:paraId="5E1F5C7A" w14:textId="1A283BB9" w:rsidR="005017DC" w:rsidRPr="004E02DF" w:rsidRDefault="005017DC">
      <w:pPr>
        <w:pStyle w:val="FootnoteText"/>
        <w:rPr>
          <w:lang w:val="ru-RU"/>
        </w:rPr>
      </w:pPr>
      <w:r w:rsidRPr="004E02DF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4162B9">
        <w:rPr>
          <w:lang w:val="ru-RU"/>
        </w:rPr>
        <w:t xml:space="preserve">Передача Отчета бывшего председателя Группы экспертов высокого уровня по ГПК (C19/58), МСЭ, 8 мая 2019 года, размещено по адресу: </w:t>
      </w:r>
      <w:hyperlink r:id="rId2" w:history="1">
        <w:r w:rsidRPr="004162B9">
          <w:rPr>
            <w:rStyle w:val="Hyperlink"/>
            <w:rFonts w:asciiTheme="minorHAnsi" w:hAnsiTheme="minorHAnsi" w:cstheme="minorHAnsi"/>
            <w:lang w:val="ru-RU"/>
          </w:rPr>
          <w:t>https://www.itu.int/md/S19-CL-C-0058/en</w:t>
        </w:r>
      </w:hyperlink>
      <w:r w:rsidRPr="004162B9">
        <w:rPr>
          <w:lang w:val="ru-RU"/>
        </w:rPr>
        <w:t>.</w:t>
      </w:r>
    </w:p>
  </w:footnote>
  <w:footnote w:id="3">
    <w:p w14:paraId="44F479E6" w14:textId="0EFDA3A5" w:rsidR="005017DC" w:rsidRPr="004E02DF" w:rsidRDefault="005017DC">
      <w:pPr>
        <w:pStyle w:val="FootnoteText"/>
        <w:rPr>
          <w:lang w:val="ru-RU"/>
        </w:rPr>
      </w:pPr>
      <w:r w:rsidRPr="004E02DF">
        <w:rPr>
          <w:rStyle w:val="FootnoteReference"/>
          <w:lang w:val="ru-RU"/>
        </w:rPr>
        <w:t>3</w:t>
      </w:r>
      <w:r>
        <w:rPr>
          <w:lang w:val="ru-RU"/>
        </w:rPr>
        <w:tab/>
      </w:r>
      <w:r w:rsidRPr="004162B9">
        <w:rPr>
          <w:lang w:val="ru-RU"/>
        </w:rPr>
        <w:t xml:space="preserve">Краткий отчет о шестом пленарном заседании (C19/117), МСЭ, 20 июня 2019 года, размещен по адресу: </w:t>
      </w:r>
      <w:hyperlink r:id="rId3" w:history="1">
        <w:r w:rsidRPr="004162B9">
          <w:rPr>
            <w:rStyle w:val="Hyperlink"/>
            <w:rFonts w:asciiTheme="minorHAnsi" w:hAnsiTheme="minorHAnsi" w:cstheme="minorHAnsi"/>
            <w:spacing w:val="-2"/>
            <w:lang w:val="ru-RU"/>
          </w:rPr>
          <w:t>https://www.itu.int/md/S19-CL-C-0117/en</w:t>
        </w:r>
      </w:hyperlink>
      <w:r w:rsidRPr="004162B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2831" w14:textId="2ED49D4B" w:rsidR="005017DC" w:rsidRDefault="005017DC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316395D3" w14:textId="3B277AA4" w:rsidR="005017DC" w:rsidRDefault="005017DC" w:rsidP="005B3DEC">
    <w:pPr>
      <w:pStyle w:val="Header"/>
      <w:spacing w:after="480"/>
    </w:pPr>
    <w:r>
      <w:t>C22/</w:t>
    </w:r>
    <w:r>
      <w:rPr>
        <w:lang w:val="ru-RU"/>
      </w:rPr>
      <w:t>32</w:t>
    </w:r>
    <w:r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448B5"/>
    <w:multiLevelType w:val="hybridMultilevel"/>
    <w:tmpl w:val="215AC8C2"/>
    <w:lvl w:ilvl="0" w:tplc="7832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0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A3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EC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E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0A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D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0F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A1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22A1"/>
    <w:multiLevelType w:val="hybridMultilevel"/>
    <w:tmpl w:val="7E949B8A"/>
    <w:lvl w:ilvl="0" w:tplc="AE884B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9C05D3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512DB9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5AC901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6C6ECF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A22B36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AEAB08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41E065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1EA2C3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8659A1"/>
    <w:multiLevelType w:val="hybridMultilevel"/>
    <w:tmpl w:val="8CB21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106E6"/>
    <w:multiLevelType w:val="hybridMultilevel"/>
    <w:tmpl w:val="A230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6B55"/>
    <w:multiLevelType w:val="hybridMultilevel"/>
    <w:tmpl w:val="E0CED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7C5ABC"/>
    <w:multiLevelType w:val="hybridMultilevel"/>
    <w:tmpl w:val="4EBE36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C0"/>
    <w:rsid w:val="00003B51"/>
    <w:rsid w:val="00013DDA"/>
    <w:rsid w:val="000202C8"/>
    <w:rsid w:val="00020DB0"/>
    <w:rsid w:val="0002183E"/>
    <w:rsid w:val="000410F4"/>
    <w:rsid w:val="00045372"/>
    <w:rsid w:val="0004590A"/>
    <w:rsid w:val="000569B4"/>
    <w:rsid w:val="000643C5"/>
    <w:rsid w:val="00064E77"/>
    <w:rsid w:val="00066B49"/>
    <w:rsid w:val="00067EF4"/>
    <w:rsid w:val="0007293C"/>
    <w:rsid w:val="000729EA"/>
    <w:rsid w:val="000806D3"/>
    <w:rsid w:val="00080E82"/>
    <w:rsid w:val="000814FD"/>
    <w:rsid w:val="00081CB3"/>
    <w:rsid w:val="000830F2"/>
    <w:rsid w:val="00087662"/>
    <w:rsid w:val="00095220"/>
    <w:rsid w:val="000A1F43"/>
    <w:rsid w:val="000A3EAC"/>
    <w:rsid w:val="000B5592"/>
    <w:rsid w:val="000C3CA9"/>
    <w:rsid w:val="000D5996"/>
    <w:rsid w:val="000E1FCC"/>
    <w:rsid w:val="000E35E6"/>
    <w:rsid w:val="000E568E"/>
    <w:rsid w:val="000F1E11"/>
    <w:rsid w:val="001001F2"/>
    <w:rsid w:val="001039CB"/>
    <w:rsid w:val="00103E68"/>
    <w:rsid w:val="001231E4"/>
    <w:rsid w:val="00124475"/>
    <w:rsid w:val="00144298"/>
    <w:rsid w:val="0014734F"/>
    <w:rsid w:val="00147E75"/>
    <w:rsid w:val="0015710D"/>
    <w:rsid w:val="00163A32"/>
    <w:rsid w:val="00170834"/>
    <w:rsid w:val="00192B41"/>
    <w:rsid w:val="00194340"/>
    <w:rsid w:val="001A49F6"/>
    <w:rsid w:val="001B7B09"/>
    <w:rsid w:val="001B7C1D"/>
    <w:rsid w:val="001C15DF"/>
    <w:rsid w:val="001C24F4"/>
    <w:rsid w:val="001C50B3"/>
    <w:rsid w:val="001D36B5"/>
    <w:rsid w:val="001E6719"/>
    <w:rsid w:val="001E7F50"/>
    <w:rsid w:val="001F15EA"/>
    <w:rsid w:val="001F19C2"/>
    <w:rsid w:val="001F4684"/>
    <w:rsid w:val="00200979"/>
    <w:rsid w:val="00200AF4"/>
    <w:rsid w:val="00225368"/>
    <w:rsid w:val="002253D2"/>
    <w:rsid w:val="00227FF0"/>
    <w:rsid w:val="00260EB3"/>
    <w:rsid w:val="002631C1"/>
    <w:rsid w:val="0027303C"/>
    <w:rsid w:val="002810AD"/>
    <w:rsid w:val="00283494"/>
    <w:rsid w:val="00291EB6"/>
    <w:rsid w:val="00294050"/>
    <w:rsid w:val="00294B3F"/>
    <w:rsid w:val="00297B36"/>
    <w:rsid w:val="002A1B59"/>
    <w:rsid w:val="002A3815"/>
    <w:rsid w:val="002B00F7"/>
    <w:rsid w:val="002B0982"/>
    <w:rsid w:val="002B2C60"/>
    <w:rsid w:val="002B45D3"/>
    <w:rsid w:val="002C78E7"/>
    <w:rsid w:val="002D2F57"/>
    <w:rsid w:val="002D3029"/>
    <w:rsid w:val="002D48C5"/>
    <w:rsid w:val="002E3D69"/>
    <w:rsid w:val="002E4C1E"/>
    <w:rsid w:val="002E7B0F"/>
    <w:rsid w:val="002F1D95"/>
    <w:rsid w:val="00307DE5"/>
    <w:rsid w:val="0031199D"/>
    <w:rsid w:val="00311FA1"/>
    <w:rsid w:val="003163D4"/>
    <w:rsid w:val="00343EE9"/>
    <w:rsid w:val="003443A3"/>
    <w:rsid w:val="003518CA"/>
    <w:rsid w:val="0035352C"/>
    <w:rsid w:val="00361695"/>
    <w:rsid w:val="00361948"/>
    <w:rsid w:val="00377171"/>
    <w:rsid w:val="00380D93"/>
    <w:rsid w:val="00381A8E"/>
    <w:rsid w:val="00384939"/>
    <w:rsid w:val="00384B5A"/>
    <w:rsid w:val="0039417D"/>
    <w:rsid w:val="003A2F7E"/>
    <w:rsid w:val="003A4406"/>
    <w:rsid w:val="003A4B6E"/>
    <w:rsid w:val="003A6173"/>
    <w:rsid w:val="003A65AC"/>
    <w:rsid w:val="003A7E8C"/>
    <w:rsid w:val="003B7CE9"/>
    <w:rsid w:val="003C3287"/>
    <w:rsid w:val="003C5114"/>
    <w:rsid w:val="003D5520"/>
    <w:rsid w:val="003E192C"/>
    <w:rsid w:val="003E44C0"/>
    <w:rsid w:val="003F099E"/>
    <w:rsid w:val="003F235E"/>
    <w:rsid w:val="004023E0"/>
    <w:rsid w:val="00403756"/>
    <w:rsid w:val="00403DD8"/>
    <w:rsid w:val="00404DAE"/>
    <w:rsid w:val="00407C48"/>
    <w:rsid w:val="00411598"/>
    <w:rsid w:val="00412CDB"/>
    <w:rsid w:val="004245BA"/>
    <w:rsid w:val="00426058"/>
    <w:rsid w:val="004316ED"/>
    <w:rsid w:val="00440354"/>
    <w:rsid w:val="00442515"/>
    <w:rsid w:val="00447E75"/>
    <w:rsid w:val="00450900"/>
    <w:rsid w:val="004558A9"/>
    <w:rsid w:val="0045686C"/>
    <w:rsid w:val="004604BB"/>
    <w:rsid w:val="00470591"/>
    <w:rsid w:val="00470722"/>
    <w:rsid w:val="0047438B"/>
    <w:rsid w:val="004835E3"/>
    <w:rsid w:val="004918C4"/>
    <w:rsid w:val="0049684C"/>
    <w:rsid w:val="00497703"/>
    <w:rsid w:val="004A0328"/>
    <w:rsid w:val="004A0374"/>
    <w:rsid w:val="004A45B5"/>
    <w:rsid w:val="004C1A66"/>
    <w:rsid w:val="004D0129"/>
    <w:rsid w:val="004D4553"/>
    <w:rsid w:val="004E02DF"/>
    <w:rsid w:val="004E741A"/>
    <w:rsid w:val="004F2920"/>
    <w:rsid w:val="004F78D8"/>
    <w:rsid w:val="005017DC"/>
    <w:rsid w:val="005073E0"/>
    <w:rsid w:val="00525614"/>
    <w:rsid w:val="0053219E"/>
    <w:rsid w:val="00544ED1"/>
    <w:rsid w:val="00552909"/>
    <w:rsid w:val="005A64D5"/>
    <w:rsid w:val="005B0793"/>
    <w:rsid w:val="005B0BCD"/>
    <w:rsid w:val="005B3DEC"/>
    <w:rsid w:val="005B78AE"/>
    <w:rsid w:val="005C10EF"/>
    <w:rsid w:val="005C37F5"/>
    <w:rsid w:val="005D3E46"/>
    <w:rsid w:val="005E4B20"/>
    <w:rsid w:val="005F0FA8"/>
    <w:rsid w:val="006008F1"/>
    <w:rsid w:val="00600F1B"/>
    <w:rsid w:val="00601994"/>
    <w:rsid w:val="006054D1"/>
    <w:rsid w:val="00611D3F"/>
    <w:rsid w:val="00612D68"/>
    <w:rsid w:val="0062278C"/>
    <w:rsid w:val="00630EB3"/>
    <w:rsid w:val="006329C7"/>
    <w:rsid w:val="0063631F"/>
    <w:rsid w:val="0066333A"/>
    <w:rsid w:val="00665A01"/>
    <w:rsid w:val="0067007E"/>
    <w:rsid w:val="0067503F"/>
    <w:rsid w:val="00681290"/>
    <w:rsid w:val="006A0928"/>
    <w:rsid w:val="006B0A72"/>
    <w:rsid w:val="006B3898"/>
    <w:rsid w:val="006C62B6"/>
    <w:rsid w:val="006E2D42"/>
    <w:rsid w:val="006E4E8F"/>
    <w:rsid w:val="006E6C7C"/>
    <w:rsid w:val="006F0EB9"/>
    <w:rsid w:val="00703676"/>
    <w:rsid w:val="00707304"/>
    <w:rsid w:val="00711B3B"/>
    <w:rsid w:val="00723288"/>
    <w:rsid w:val="00732269"/>
    <w:rsid w:val="00742424"/>
    <w:rsid w:val="00745441"/>
    <w:rsid w:val="0075145C"/>
    <w:rsid w:val="00765E61"/>
    <w:rsid w:val="007670AD"/>
    <w:rsid w:val="00775C84"/>
    <w:rsid w:val="00785ABD"/>
    <w:rsid w:val="00797A77"/>
    <w:rsid w:val="007A11A2"/>
    <w:rsid w:val="007A2DD4"/>
    <w:rsid w:val="007A5F8B"/>
    <w:rsid w:val="007B05BE"/>
    <w:rsid w:val="007C3836"/>
    <w:rsid w:val="007D38B5"/>
    <w:rsid w:val="007D594B"/>
    <w:rsid w:val="007E3F60"/>
    <w:rsid w:val="007E5E5A"/>
    <w:rsid w:val="007E7EA0"/>
    <w:rsid w:val="007F284D"/>
    <w:rsid w:val="007F31AA"/>
    <w:rsid w:val="007F3D4B"/>
    <w:rsid w:val="008022E6"/>
    <w:rsid w:val="00804838"/>
    <w:rsid w:val="00807255"/>
    <w:rsid w:val="0081023E"/>
    <w:rsid w:val="008112CD"/>
    <w:rsid w:val="00811388"/>
    <w:rsid w:val="008149B0"/>
    <w:rsid w:val="008173AA"/>
    <w:rsid w:val="008315BB"/>
    <w:rsid w:val="00831B1C"/>
    <w:rsid w:val="0084091A"/>
    <w:rsid w:val="00840A14"/>
    <w:rsid w:val="008512BD"/>
    <w:rsid w:val="00864667"/>
    <w:rsid w:val="00876F46"/>
    <w:rsid w:val="008777A7"/>
    <w:rsid w:val="008928C0"/>
    <w:rsid w:val="008A3FBB"/>
    <w:rsid w:val="008A50AE"/>
    <w:rsid w:val="008B62B4"/>
    <w:rsid w:val="008C6969"/>
    <w:rsid w:val="008D29F9"/>
    <w:rsid w:val="008D2D7B"/>
    <w:rsid w:val="008D397E"/>
    <w:rsid w:val="008E0737"/>
    <w:rsid w:val="008E6378"/>
    <w:rsid w:val="008F2E65"/>
    <w:rsid w:val="008F47C0"/>
    <w:rsid w:val="008F7C2C"/>
    <w:rsid w:val="0091683B"/>
    <w:rsid w:val="009228CC"/>
    <w:rsid w:val="00925C7D"/>
    <w:rsid w:val="0093021C"/>
    <w:rsid w:val="00940E96"/>
    <w:rsid w:val="00942AF7"/>
    <w:rsid w:val="00945C73"/>
    <w:rsid w:val="00956CB5"/>
    <w:rsid w:val="00962819"/>
    <w:rsid w:val="00966E9E"/>
    <w:rsid w:val="009676EF"/>
    <w:rsid w:val="009729CF"/>
    <w:rsid w:val="009813DA"/>
    <w:rsid w:val="0099180A"/>
    <w:rsid w:val="0099663F"/>
    <w:rsid w:val="00997253"/>
    <w:rsid w:val="009A7268"/>
    <w:rsid w:val="009B0BAE"/>
    <w:rsid w:val="009B1264"/>
    <w:rsid w:val="009B2B48"/>
    <w:rsid w:val="009C1C89"/>
    <w:rsid w:val="009C2E03"/>
    <w:rsid w:val="009D36E3"/>
    <w:rsid w:val="009E4FCE"/>
    <w:rsid w:val="009F2BFB"/>
    <w:rsid w:val="009F3448"/>
    <w:rsid w:val="00A00F14"/>
    <w:rsid w:val="00A01CF9"/>
    <w:rsid w:val="00A062F6"/>
    <w:rsid w:val="00A06AD0"/>
    <w:rsid w:val="00A11D5B"/>
    <w:rsid w:val="00A14AE0"/>
    <w:rsid w:val="00A179F5"/>
    <w:rsid w:val="00A22C3A"/>
    <w:rsid w:val="00A367A8"/>
    <w:rsid w:val="00A71773"/>
    <w:rsid w:val="00A85C43"/>
    <w:rsid w:val="00A90565"/>
    <w:rsid w:val="00AA27B2"/>
    <w:rsid w:val="00AB2080"/>
    <w:rsid w:val="00AB472C"/>
    <w:rsid w:val="00AE2C85"/>
    <w:rsid w:val="00AE39B0"/>
    <w:rsid w:val="00B01B69"/>
    <w:rsid w:val="00B11194"/>
    <w:rsid w:val="00B12A37"/>
    <w:rsid w:val="00B30F67"/>
    <w:rsid w:val="00B32E4D"/>
    <w:rsid w:val="00B37432"/>
    <w:rsid w:val="00B44951"/>
    <w:rsid w:val="00B47C21"/>
    <w:rsid w:val="00B63EF2"/>
    <w:rsid w:val="00B74D89"/>
    <w:rsid w:val="00BA7D89"/>
    <w:rsid w:val="00BB165E"/>
    <w:rsid w:val="00BB4DB3"/>
    <w:rsid w:val="00BB4EDB"/>
    <w:rsid w:val="00BC0D39"/>
    <w:rsid w:val="00BC581E"/>
    <w:rsid w:val="00BC60E1"/>
    <w:rsid w:val="00BC7BC0"/>
    <w:rsid w:val="00BD57B7"/>
    <w:rsid w:val="00BE38E6"/>
    <w:rsid w:val="00BE63E2"/>
    <w:rsid w:val="00BE73CD"/>
    <w:rsid w:val="00BF454E"/>
    <w:rsid w:val="00C132A0"/>
    <w:rsid w:val="00C278E5"/>
    <w:rsid w:val="00C27CE7"/>
    <w:rsid w:val="00C30B9A"/>
    <w:rsid w:val="00C33F56"/>
    <w:rsid w:val="00C3458E"/>
    <w:rsid w:val="00C3692F"/>
    <w:rsid w:val="00C53A61"/>
    <w:rsid w:val="00C563D7"/>
    <w:rsid w:val="00C675B2"/>
    <w:rsid w:val="00C72A59"/>
    <w:rsid w:val="00C75E7F"/>
    <w:rsid w:val="00C76AF8"/>
    <w:rsid w:val="00C80074"/>
    <w:rsid w:val="00C8121E"/>
    <w:rsid w:val="00CA1762"/>
    <w:rsid w:val="00CA3E62"/>
    <w:rsid w:val="00CB2554"/>
    <w:rsid w:val="00CC50AB"/>
    <w:rsid w:val="00CC553C"/>
    <w:rsid w:val="00CC564B"/>
    <w:rsid w:val="00CC6EE2"/>
    <w:rsid w:val="00CD14DD"/>
    <w:rsid w:val="00CD2009"/>
    <w:rsid w:val="00CE1DFD"/>
    <w:rsid w:val="00CF629C"/>
    <w:rsid w:val="00D12C8A"/>
    <w:rsid w:val="00D172C7"/>
    <w:rsid w:val="00D21366"/>
    <w:rsid w:val="00D33C0A"/>
    <w:rsid w:val="00D35D4D"/>
    <w:rsid w:val="00D5218D"/>
    <w:rsid w:val="00D90915"/>
    <w:rsid w:val="00D92EEA"/>
    <w:rsid w:val="00DA5D4E"/>
    <w:rsid w:val="00DA6573"/>
    <w:rsid w:val="00DB6E9E"/>
    <w:rsid w:val="00DC2378"/>
    <w:rsid w:val="00DC2C75"/>
    <w:rsid w:val="00DC76D7"/>
    <w:rsid w:val="00DD553E"/>
    <w:rsid w:val="00DE74F8"/>
    <w:rsid w:val="00DF0A42"/>
    <w:rsid w:val="00DF1336"/>
    <w:rsid w:val="00DF44FB"/>
    <w:rsid w:val="00E03EA8"/>
    <w:rsid w:val="00E176BA"/>
    <w:rsid w:val="00E242E3"/>
    <w:rsid w:val="00E350E9"/>
    <w:rsid w:val="00E37ADA"/>
    <w:rsid w:val="00E423EC"/>
    <w:rsid w:val="00E4306E"/>
    <w:rsid w:val="00E44B16"/>
    <w:rsid w:val="00E53166"/>
    <w:rsid w:val="00E53949"/>
    <w:rsid w:val="00E55121"/>
    <w:rsid w:val="00E65FB4"/>
    <w:rsid w:val="00E671C7"/>
    <w:rsid w:val="00E767BD"/>
    <w:rsid w:val="00E95165"/>
    <w:rsid w:val="00EA7264"/>
    <w:rsid w:val="00EB4FCB"/>
    <w:rsid w:val="00EC6BC5"/>
    <w:rsid w:val="00EC7A15"/>
    <w:rsid w:val="00EE4650"/>
    <w:rsid w:val="00F0288F"/>
    <w:rsid w:val="00F04A0A"/>
    <w:rsid w:val="00F06879"/>
    <w:rsid w:val="00F11416"/>
    <w:rsid w:val="00F11D1D"/>
    <w:rsid w:val="00F14E4B"/>
    <w:rsid w:val="00F15721"/>
    <w:rsid w:val="00F26D5B"/>
    <w:rsid w:val="00F35898"/>
    <w:rsid w:val="00F40405"/>
    <w:rsid w:val="00F50B17"/>
    <w:rsid w:val="00F51487"/>
    <w:rsid w:val="00F5225B"/>
    <w:rsid w:val="00F60C99"/>
    <w:rsid w:val="00F713DB"/>
    <w:rsid w:val="00F8325E"/>
    <w:rsid w:val="00F86611"/>
    <w:rsid w:val="00F9560C"/>
    <w:rsid w:val="00FA0543"/>
    <w:rsid w:val="00FC3B71"/>
    <w:rsid w:val="00FE4955"/>
    <w:rsid w:val="00FE5701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6B114"/>
  <w15:docId w15:val="{6CB50393-2699-4654-9254-EB6EE155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 + 11 pt,Italic,Appel note de bas de p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Footnote text,FA Fußnotentext"/>
    <w:basedOn w:val="Normal"/>
    <w:link w:val="FootnoteTextChar"/>
    <w:uiPriority w:val="99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CEO_Hyperlink,Style 58,超????,超?级链,하이퍼링크2,하이퍼링크21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aliases w:val="Footnote text Char,FA Fußnotentext Char"/>
    <w:basedOn w:val="DefaultParagraphFont"/>
    <w:link w:val="FootnoteText"/>
    <w:uiPriority w:val="99"/>
    <w:rsid w:val="0067503F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67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03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6750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7503F"/>
    <w:rPr>
      <w:rFonts w:ascii="Calibri" w:hAnsi="Calibri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750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7503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503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750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50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503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503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5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503F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503F"/>
    <w:rPr>
      <w:rFonts w:ascii="Calibri" w:hAnsi="Calibri"/>
      <w:sz w:val="22"/>
      <w:lang w:val="en-GB" w:eastAsia="en-US"/>
    </w:rPr>
  </w:style>
  <w:style w:type="table" w:customStyle="1" w:styleId="10">
    <w:name w:val="Сетка таблицы1"/>
    <w:basedOn w:val="TableNormal"/>
    <w:next w:val="TableGrid"/>
    <w:rsid w:val="0067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503F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7503F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7503F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7503F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7503F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7503F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7503F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7503F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7503F"/>
    <w:rPr>
      <w:rFonts w:ascii="Times New Roman Bold" w:hAnsi="Times New Roman Bold"/>
      <w:i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7503F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67503F"/>
    <w:rPr>
      <w:rFonts w:ascii="Calibri" w:hAnsi="Calibri"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RES-130-R.pdf" TargetMode="External"/><Relationship Id="rId18" Type="http://schemas.openxmlformats.org/officeDocument/2006/relationships/hyperlink" Target="https://www.itu.int/md/S19-CL-C-0058/en" TargetMode="External"/><Relationship Id="rId26" Type="http://schemas.openxmlformats.org/officeDocument/2006/relationships/hyperlink" Target="https://www.itu.int/md/S21-CL-C-007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action/cybersecurity/Pages/gca.asp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INF-0008/en" TargetMode="External"/><Relationship Id="rId17" Type="http://schemas.openxmlformats.org/officeDocument/2006/relationships/hyperlink" Target="https://www.itu.int/md/S19-CL-C-0117/en" TargetMode="External"/><Relationship Id="rId25" Type="http://schemas.openxmlformats.org/officeDocument/2006/relationships/hyperlink" Target="https://www.itu.int/md/S21-CL-C-0071/en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71/en" TargetMode="External"/><Relationship Id="rId20" Type="http://schemas.openxmlformats.org/officeDocument/2006/relationships/hyperlink" Target="https://www.itu.int/en/council/Documents/basic-texts/RES-130-R.pdf" TargetMode="External"/><Relationship Id="rId29" Type="http://schemas.openxmlformats.org/officeDocument/2006/relationships/hyperlink" Target="https://www.itu.int/md/S20-SG-CIR-001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58/en" TargetMode="External"/><Relationship Id="rId24" Type="http://schemas.openxmlformats.org/officeDocument/2006/relationships/hyperlink" Target="https://www.itu.int/md/S21-CL-C-0036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36/en" TargetMode="External"/><Relationship Id="rId23" Type="http://schemas.openxmlformats.org/officeDocument/2006/relationships/hyperlink" Target="https://www.itu.int/en/action/cybersecurity/Pages/gca-guidelines.aspx" TargetMode="External"/><Relationship Id="rId28" Type="http://schemas.openxmlformats.org/officeDocument/2006/relationships/hyperlink" Target="https://www.itu.int/en/action/cybersecurity/Pages/gca-guidelines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19-CL-C-0117/en" TargetMode="External"/><Relationship Id="rId19" Type="http://schemas.openxmlformats.org/officeDocument/2006/relationships/hyperlink" Target="https://www.itu.int/md/S22-CL-INF-0008/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action/cybersecurity/Pages/gca.aspx" TargetMode="External"/><Relationship Id="rId14" Type="http://schemas.openxmlformats.org/officeDocument/2006/relationships/hyperlink" Target="https://www.itu.int/md/S21-CL-C-0036/en" TargetMode="External"/><Relationship Id="rId22" Type="http://schemas.openxmlformats.org/officeDocument/2006/relationships/hyperlink" Target="https://www.itu.int/md/S20-SG-CIR-0055/en" TargetMode="External"/><Relationship Id="rId27" Type="http://schemas.openxmlformats.org/officeDocument/2006/relationships/hyperlink" Target="https://www.itu.int/md/S22-CL-INF-0008/en" TargetMode="External"/><Relationship Id="rId30" Type="http://schemas.openxmlformats.org/officeDocument/2006/relationships/hyperlink" Target="https://www.itu.int/md/S20-SG-CIR-0055/en" TargetMode="External"/><Relationship Id="rId35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S19-CL-C-0117/en" TargetMode="External"/><Relationship Id="rId2" Type="http://schemas.openxmlformats.org/officeDocument/2006/relationships/hyperlink" Target="https://www.itu.int/md/S19-CL-C-0058/en" TargetMode="External"/><Relationship Id="rId1" Type="http://schemas.openxmlformats.org/officeDocument/2006/relationships/hyperlink" Target="https://www.itu.int/md/S18-PP-C-017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3023-BC4A-49EB-BD02-0ACC225D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7</Pages>
  <Words>2766</Words>
  <Characters>21293</Characters>
  <Application>Microsoft Office Word</Application>
  <DocSecurity>4</DocSecurity>
  <Lines>177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guidelines for utilization of the Global Cybersecurity Agenda by the ITU</vt:lpstr>
      <vt:lpstr>Guidelines for utilization of the Global Cybersecurity Agenda</vt:lpstr>
    </vt:vector>
  </TitlesOfParts>
  <Manager>General Secretariat - Pool</Manager>
  <Company>International Telecommunication Union (ITU)</Company>
  <LinksUpToDate>false</LinksUpToDate>
  <CharactersWithSpaces>24011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guidelines for utilization of the Global Cybersecurity Agenda by the ITU</dc:title>
  <dc:subject>Council 2022</dc:subject>
  <dc:creator>Antipina, Nadezda</dc:creator>
  <cp:keywords>C2022, C22</cp:keywords>
  <dc:description/>
  <cp:lastModifiedBy>Xue, Kun</cp:lastModifiedBy>
  <cp:revision>2</cp:revision>
  <cp:lastPrinted>2022-02-22T15:10:00Z</cp:lastPrinted>
  <dcterms:created xsi:type="dcterms:W3CDTF">2022-03-20T09:36:00Z</dcterms:created>
  <dcterms:modified xsi:type="dcterms:W3CDTF">2022-03-20T09:36:00Z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