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838D7" w14:paraId="67F4A80C" w14:textId="77777777">
        <w:trPr>
          <w:cantSplit/>
        </w:trPr>
        <w:tc>
          <w:tcPr>
            <w:tcW w:w="6912" w:type="dxa"/>
          </w:tcPr>
          <w:p w14:paraId="6876BF10" w14:textId="77777777" w:rsidR="00520F36" w:rsidRPr="001838D7" w:rsidRDefault="00520F36" w:rsidP="00956260">
            <w:pPr>
              <w:spacing w:before="360"/>
            </w:pPr>
            <w:bookmarkStart w:id="0" w:name="dc06"/>
            <w:bookmarkEnd w:id="0"/>
            <w:r w:rsidRPr="001838D7">
              <w:rPr>
                <w:b/>
                <w:bCs/>
                <w:sz w:val="30"/>
                <w:szCs w:val="30"/>
              </w:rPr>
              <w:t>Conseil 20</w:t>
            </w:r>
            <w:r w:rsidR="009C353C" w:rsidRPr="001838D7">
              <w:rPr>
                <w:b/>
                <w:bCs/>
                <w:sz w:val="30"/>
                <w:szCs w:val="30"/>
              </w:rPr>
              <w:t>2</w:t>
            </w:r>
            <w:r w:rsidR="0083391C" w:rsidRPr="001838D7">
              <w:rPr>
                <w:b/>
                <w:bCs/>
                <w:sz w:val="30"/>
                <w:szCs w:val="30"/>
              </w:rPr>
              <w:t>2</w:t>
            </w:r>
            <w:r w:rsidRPr="001838D7">
              <w:rPr>
                <w:rFonts w:ascii="Verdana" w:hAnsi="Verdana"/>
                <w:b/>
                <w:bCs/>
                <w:sz w:val="26"/>
                <w:szCs w:val="26"/>
              </w:rPr>
              <w:br/>
            </w:r>
            <w:r w:rsidR="0083391C" w:rsidRPr="001838D7">
              <w:rPr>
                <w:b/>
                <w:bCs/>
                <w:sz w:val="28"/>
                <w:szCs w:val="28"/>
              </w:rPr>
              <w:t>Genève</w:t>
            </w:r>
            <w:r w:rsidRPr="001838D7">
              <w:rPr>
                <w:b/>
                <w:bCs/>
                <w:sz w:val="28"/>
                <w:szCs w:val="28"/>
              </w:rPr>
              <w:t xml:space="preserve">, </w:t>
            </w:r>
            <w:r w:rsidR="0083391C" w:rsidRPr="001838D7">
              <w:rPr>
                <w:b/>
                <w:bCs/>
                <w:sz w:val="28"/>
                <w:szCs w:val="28"/>
              </w:rPr>
              <w:t>21</w:t>
            </w:r>
            <w:r w:rsidRPr="001838D7">
              <w:rPr>
                <w:b/>
                <w:bCs/>
                <w:sz w:val="28"/>
                <w:szCs w:val="28"/>
              </w:rPr>
              <w:t>-</w:t>
            </w:r>
            <w:r w:rsidR="0083391C" w:rsidRPr="001838D7">
              <w:rPr>
                <w:b/>
                <w:bCs/>
                <w:sz w:val="28"/>
                <w:szCs w:val="28"/>
              </w:rPr>
              <w:t>31</w:t>
            </w:r>
            <w:r w:rsidR="00106B19" w:rsidRPr="001838D7">
              <w:rPr>
                <w:b/>
                <w:bCs/>
                <w:sz w:val="28"/>
                <w:szCs w:val="28"/>
              </w:rPr>
              <w:t xml:space="preserve"> </w:t>
            </w:r>
            <w:r w:rsidR="0083391C" w:rsidRPr="001838D7">
              <w:rPr>
                <w:b/>
                <w:bCs/>
                <w:sz w:val="28"/>
                <w:szCs w:val="28"/>
              </w:rPr>
              <w:t>mars</w:t>
            </w:r>
            <w:r w:rsidRPr="001838D7">
              <w:rPr>
                <w:b/>
                <w:bCs/>
                <w:sz w:val="28"/>
                <w:szCs w:val="28"/>
              </w:rPr>
              <w:t xml:space="preserve"> 20</w:t>
            </w:r>
            <w:r w:rsidR="009C353C" w:rsidRPr="001838D7">
              <w:rPr>
                <w:b/>
                <w:bCs/>
                <w:sz w:val="28"/>
                <w:szCs w:val="28"/>
              </w:rPr>
              <w:t>2</w:t>
            </w:r>
            <w:r w:rsidR="0083391C" w:rsidRPr="001838D7">
              <w:rPr>
                <w:b/>
                <w:bCs/>
                <w:sz w:val="28"/>
                <w:szCs w:val="28"/>
              </w:rPr>
              <w:t>2</w:t>
            </w:r>
          </w:p>
        </w:tc>
        <w:tc>
          <w:tcPr>
            <w:tcW w:w="3261" w:type="dxa"/>
          </w:tcPr>
          <w:p w14:paraId="2E8CBB28" w14:textId="77777777" w:rsidR="00520F36" w:rsidRPr="001838D7" w:rsidRDefault="009C353C" w:rsidP="00956260">
            <w:pPr>
              <w:spacing w:before="0"/>
            </w:pPr>
            <w:bookmarkStart w:id="1" w:name="ditulogo"/>
            <w:bookmarkEnd w:id="1"/>
            <w:r w:rsidRPr="001838D7">
              <w:rPr>
                <w:noProof/>
                <w:lang w:val="en-US"/>
              </w:rPr>
              <w:drawing>
                <wp:inline distT="0" distB="0" distL="0" distR="0" wp14:anchorId="6C556F2C" wp14:editId="2496EAD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838D7" w14:paraId="7E6963B2" w14:textId="77777777" w:rsidTr="00EF41DD">
        <w:trPr>
          <w:cantSplit/>
          <w:trHeight w:val="20"/>
        </w:trPr>
        <w:tc>
          <w:tcPr>
            <w:tcW w:w="6912" w:type="dxa"/>
            <w:tcBorders>
              <w:bottom w:val="single" w:sz="12" w:space="0" w:color="auto"/>
            </w:tcBorders>
            <w:vAlign w:val="center"/>
          </w:tcPr>
          <w:p w14:paraId="2FDFCF3E" w14:textId="77777777" w:rsidR="00520F36" w:rsidRPr="001838D7" w:rsidRDefault="00520F36" w:rsidP="00956260">
            <w:pPr>
              <w:spacing w:before="0"/>
              <w:rPr>
                <w:b/>
                <w:bCs/>
                <w:sz w:val="26"/>
                <w:szCs w:val="26"/>
              </w:rPr>
            </w:pPr>
          </w:p>
        </w:tc>
        <w:tc>
          <w:tcPr>
            <w:tcW w:w="3261" w:type="dxa"/>
            <w:tcBorders>
              <w:bottom w:val="single" w:sz="12" w:space="0" w:color="auto"/>
            </w:tcBorders>
          </w:tcPr>
          <w:p w14:paraId="381E532B" w14:textId="77777777" w:rsidR="00520F36" w:rsidRPr="001838D7" w:rsidRDefault="00520F36" w:rsidP="00956260">
            <w:pPr>
              <w:spacing w:before="0"/>
              <w:rPr>
                <w:b/>
                <w:bCs/>
              </w:rPr>
            </w:pPr>
          </w:p>
        </w:tc>
      </w:tr>
      <w:tr w:rsidR="00520F36" w:rsidRPr="001838D7" w14:paraId="0533CFD6" w14:textId="77777777">
        <w:trPr>
          <w:cantSplit/>
          <w:trHeight w:val="20"/>
        </w:trPr>
        <w:tc>
          <w:tcPr>
            <w:tcW w:w="6912" w:type="dxa"/>
            <w:tcBorders>
              <w:top w:val="single" w:sz="12" w:space="0" w:color="auto"/>
            </w:tcBorders>
          </w:tcPr>
          <w:p w14:paraId="2C22A405" w14:textId="77777777" w:rsidR="00520F36" w:rsidRPr="001838D7" w:rsidRDefault="00520F36" w:rsidP="00956260">
            <w:pPr>
              <w:spacing w:before="0"/>
              <w:rPr>
                <w:smallCaps/>
                <w:sz w:val="22"/>
              </w:rPr>
            </w:pPr>
          </w:p>
        </w:tc>
        <w:tc>
          <w:tcPr>
            <w:tcW w:w="3261" w:type="dxa"/>
            <w:tcBorders>
              <w:top w:val="single" w:sz="12" w:space="0" w:color="auto"/>
            </w:tcBorders>
          </w:tcPr>
          <w:p w14:paraId="47FB0D23" w14:textId="77777777" w:rsidR="00520F36" w:rsidRPr="001838D7" w:rsidRDefault="00520F36" w:rsidP="00956260">
            <w:pPr>
              <w:spacing w:before="0"/>
              <w:rPr>
                <w:b/>
                <w:bCs/>
              </w:rPr>
            </w:pPr>
          </w:p>
        </w:tc>
      </w:tr>
      <w:tr w:rsidR="00520F36" w:rsidRPr="001838D7" w14:paraId="00160EB7" w14:textId="77777777">
        <w:trPr>
          <w:cantSplit/>
          <w:trHeight w:val="20"/>
        </w:trPr>
        <w:tc>
          <w:tcPr>
            <w:tcW w:w="6912" w:type="dxa"/>
            <w:vMerge w:val="restart"/>
          </w:tcPr>
          <w:p w14:paraId="2FB8E93C" w14:textId="2410C74A" w:rsidR="00520F36" w:rsidRPr="001838D7" w:rsidRDefault="00BA3374" w:rsidP="00956260">
            <w:pPr>
              <w:spacing w:before="0"/>
              <w:rPr>
                <w:rFonts w:cs="Times"/>
                <w:b/>
                <w:bCs/>
                <w:szCs w:val="24"/>
              </w:rPr>
            </w:pPr>
            <w:bookmarkStart w:id="2" w:name="dnum" w:colFirst="1" w:colLast="1"/>
            <w:bookmarkStart w:id="3" w:name="dmeeting" w:colFirst="0" w:colLast="0"/>
            <w:r w:rsidRPr="001838D7">
              <w:rPr>
                <w:rFonts w:cs="Times"/>
                <w:b/>
                <w:bCs/>
                <w:szCs w:val="24"/>
              </w:rPr>
              <w:t xml:space="preserve">Point de l'ordre du jour: </w:t>
            </w:r>
            <w:r w:rsidR="00A92273" w:rsidRPr="001838D7">
              <w:rPr>
                <w:rFonts w:cs="Times"/>
                <w:b/>
                <w:bCs/>
                <w:szCs w:val="24"/>
              </w:rPr>
              <w:t xml:space="preserve">ADM </w:t>
            </w:r>
            <w:r w:rsidRPr="001838D7">
              <w:rPr>
                <w:rFonts w:cs="Times"/>
                <w:b/>
                <w:bCs/>
                <w:szCs w:val="24"/>
              </w:rPr>
              <w:t>21</w:t>
            </w:r>
          </w:p>
        </w:tc>
        <w:tc>
          <w:tcPr>
            <w:tcW w:w="3261" w:type="dxa"/>
          </w:tcPr>
          <w:p w14:paraId="63D867E1" w14:textId="727D4CD0" w:rsidR="00520F36" w:rsidRPr="001838D7" w:rsidRDefault="00520F36" w:rsidP="00956260">
            <w:pPr>
              <w:spacing w:before="0"/>
              <w:rPr>
                <w:b/>
                <w:bCs/>
              </w:rPr>
            </w:pPr>
            <w:r w:rsidRPr="001838D7">
              <w:rPr>
                <w:b/>
                <w:bCs/>
              </w:rPr>
              <w:t>Document C</w:t>
            </w:r>
            <w:r w:rsidR="009C353C" w:rsidRPr="001838D7">
              <w:rPr>
                <w:b/>
                <w:bCs/>
              </w:rPr>
              <w:t>2</w:t>
            </w:r>
            <w:r w:rsidR="0083391C" w:rsidRPr="001838D7">
              <w:rPr>
                <w:b/>
                <w:bCs/>
              </w:rPr>
              <w:t>2</w:t>
            </w:r>
            <w:r w:rsidRPr="001838D7">
              <w:rPr>
                <w:b/>
                <w:bCs/>
              </w:rPr>
              <w:t>/</w:t>
            </w:r>
            <w:r w:rsidR="00BA3374" w:rsidRPr="001838D7">
              <w:rPr>
                <w:b/>
                <w:bCs/>
              </w:rPr>
              <w:t>49</w:t>
            </w:r>
            <w:r w:rsidRPr="001838D7">
              <w:rPr>
                <w:b/>
                <w:bCs/>
              </w:rPr>
              <w:t>-F</w:t>
            </w:r>
          </w:p>
        </w:tc>
      </w:tr>
      <w:tr w:rsidR="00520F36" w:rsidRPr="001838D7" w14:paraId="400EA933" w14:textId="77777777">
        <w:trPr>
          <w:cantSplit/>
          <w:trHeight w:val="20"/>
        </w:trPr>
        <w:tc>
          <w:tcPr>
            <w:tcW w:w="6912" w:type="dxa"/>
            <w:vMerge/>
          </w:tcPr>
          <w:p w14:paraId="693F2C23" w14:textId="77777777" w:rsidR="00520F36" w:rsidRPr="001838D7" w:rsidRDefault="00520F36" w:rsidP="00956260">
            <w:pPr>
              <w:shd w:val="solid" w:color="FFFFFF" w:fill="FFFFFF"/>
              <w:spacing w:before="180"/>
              <w:rPr>
                <w:smallCaps/>
              </w:rPr>
            </w:pPr>
            <w:bookmarkStart w:id="4" w:name="ddate" w:colFirst="1" w:colLast="1"/>
            <w:bookmarkEnd w:id="2"/>
            <w:bookmarkEnd w:id="3"/>
          </w:p>
        </w:tc>
        <w:tc>
          <w:tcPr>
            <w:tcW w:w="3261" w:type="dxa"/>
          </w:tcPr>
          <w:p w14:paraId="378D3A9F" w14:textId="35B50CD5" w:rsidR="00520F36" w:rsidRPr="001838D7" w:rsidRDefault="00BA3374" w:rsidP="00956260">
            <w:pPr>
              <w:spacing w:before="0"/>
              <w:rPr>
                <w:b/>
                <w:bCs/>
              </w:rPr>
            </w:pPr>
            <w:r w:rsidRPr="001838D7">
              <w:rPr>
                <w:b/>
                <w:bCs/>
              </w:rPr>
              <w:t>27 janvier</w:t>
            </w:r>
            <w:r w:rsidR="00520F36" w:rsidRPr="001838D7">
              <w:rPr>
                <w:b/>
                <w:bCs/>
              </w:rPr>
              <w:t xml:space="preserve"> 20</w:t>
            </w:r>
            <w:r w:rsidR="009C353C" w:rsidRPr="001838D7">
              <w:rPr>
                <w:b/>
                <w:bCs/>
              </w:rPr>
              <w:t>2</w:t>
            </w:r>
            <w:r w:rsidR="00A92273" w:rsidRPr="001838D7">
              <w:rPr>
                <w:b/>
                <w:bCs/>
              </w:rPr>
              <w:t>2</w:t>
            </w:r>
          </w:p>
        </w:tc>
      </w:tr>
      <w:tr w:rsidR="00520F36" w:rsidRPr="001838D7" w14:paraId="65F39CFB" w14:textId="77777777">
        <w:trPr>
          <w:cantSplit/>
          <w:trHeight w:val="20"/>
        </w:trPr>
        <w:tc>
          <w:tcPr>
            <w:tcW w:w="6912" w:type="dxa"/>
            <w:vMerge/>
          </w:tcPr>
          <w:p w14:paraId="0D7DCF4A" w14:textId="77777777" w:rsidR="00520F36" w:rsidRPr="001838D7" w:rsidRDefault="00520F36" w:rsidP="00956260">
            <w:pPr>
              <w:shd w:val="solid" w:color="FFFFFF" w:fill="FFFFFF"/>
              <w:spacing w:before="180"/>
              <w:rPr>
                <w:smallCaps/>
              </w:rPr>
            </w:pPr>
            <w:bookmarkStart w:id="5" w:name="dorlang" w:colFirst="1" w:colLast="1"/>
            <w:bookmarkEnd w:id="4"/>
          </w:p>
        </w:tc>
        <w:tc>
          <w:tcPr>
            <w:tcW w:w="3261" w:type="dxa"/>
          </w:tcPr>
          <w:p w14:paraId="2E86017B" w14:textId="77777777" w:rsidR="00520F36" w:rsidRPr="001838D7" w:rsidRDefault="00520F36" w:rsidP="00956260">
            <w:pPr>
              <w:spacing w:before="0"/>
              <w:rPr>
                <w:b/>
                <w:bCs/>
              </w:rPr>
            </w:pPr>
            <w:r w:rsidRPr="001838D7">
              <w:rPr>
                <w:b/>
                <w:bCs/>
              </w:rPr>
              <w:t>Original: anglais</w:t>
            </w:r>
          </w:p>
        </w:tc>
      </w:tr>
      <w:tr w:rsidR="00520F36" w:rsidRPr="001838D7" w14:paraId="44F4498D" w14:textId="77777777">
        <w:trPr>
          <w:cantSplit/>
        </w:trPr>
        <w:tc>
          <w:tcPr>
            <w:tcW w:w="10173" w:type="dxa"/>
            <w:gridSpan w:val="2"/>
          </w:tcPr>
          <w:p w14:paraId="4DDA2618" w14:textId="284E021C" w:rsidR="00520F36" w:rsidRPr="001838D7" w:rsidRDefault="00BA3374" w:rsidP="00956260">
            <w:pPr>
              <w:pStyle w:val="Source"/>
            </w:pPr>
            <w:bookmarkStart w:id="6" w:name="dsource" w:colFirst="0" w:colLast="0"/>
            <w:bookmarkEnd w:id="5"/>
            <w:r w:rsidRPr="001838D7">
              <w:t>Rapport du Secrétaire général</w:t>
            </w:r>
          </w:p>
        </w:tc>
      </w:tr>
      <w:tr w:rsidR="00520F36" w:rsidRPr="001838D7" w14:paraId="73F77307" w14:textId="77777777">
        <w:trPr>
          <w:cantSplit/>
        </w:trPr>
        <w:tc>
          <w:tcPr>
            <w:tcW w:w="10173" w:type="dxa"/>
            <w:gridSpan w:val="2"/>
          </w:tcPr>
          <w:p w14:paraId="6AB6701A" w14:textId="6BCDDA07" w:rsidR="00520F36" w:rsidRPr="001838D7" w:rsidRDefault="00BA3374" w:rsidP="00956260">
            <w:pPr>
              <w:pStyle w:val="Title1"/>
            </w:pPr>
            <w:bookmarkStart w:id="7" w:name="dtitle1" w:colFirst="0" w:colLast="0"/>
            <w:bookmarkEnd w:id="6"/>
            <w:r w:rsidRPr="001838D7">
              <w:t>AVANCEMENT DANS LE GRADE POUR LES FONCTIONNAIRES</w:t>
            </w:r>
            <w:r w:rsidRPr="001838D7">
              <w:br/>
              <w:t>DES CATÉGORIES PROFESSIONNELLE ET SUPÉRIEURE</w:t>
            </w:r>
          </w:p>
        </w:tc>
      </w:tr>
      <w:bookmarkEnd w:id="7"/>
    </w:tbl>
    <w:p w14:paraId="7704CEB9" w14:textId="77777777" w:rsidR="00520F36" w:rsidRPr="001838D7" w:rsidRDefault="00520F36" w:rsidP="0095626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838D7" w14:paraId="01314A0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E7B80BA" w14:textId="77777777" w:rsidR="00520F36" w:rsidRPr="001838D7" w:rsidRDefault="00520F36" w:rsidP="00956260">
            <w:pPr>
              <w:pStyle w:val="Headingb"/>
            </w:pPr>
            <w:r w:rsidRPr="001838D7">
              <w:t>Résumé</w:t>
            </w:r>
          </w:p>
          <w:p w14:paraId="33061A3E" w14:textId="10AFD718" w:rsidR="00520F36" w:rsidRPr="001838D7" w:rsidRDefault="00BA3374" w:rsidP="00956260">
            <w:r w:rsidRPr="001838D7">
              <w:t>La périodicité des augmentations de traitement pour les conseillers supérieurs et les fonctionnaires de la catégorie professionnelle est énoncée dans l'Article 3.4 du Statut du personnel applicable aux fonctionnaires nommés.</w:t>
            </w:r>
          </w:p>
          <w:p w14:paraId="20843DCB" w14:textId="36E7834D" w:rsidR="00BA3374" w:rsidRPr="001838D7" w:rsidRDefault="00DB0A31" w:rsidP="00956260">
            <w:r w:rsidRPr="001838D7">
              <w:t>En raison d</w:t>
            </w:r>
            <w:r w:rsidR="00956260" w:rsidRPr="001838D7">
              <w:t>'</w:t>
            </w:r>
            <w:r w:rsidRPr="001838D7">
              <w:t>une erreur dans le S</w:t>
            </w:r>
            <w:r w:rsidR="00525142" w:rsidRPr="001838D7">
              <w:t xml:space="preserve">tatut du personnel, la </w:t>
            </w:r>
            <w:r w:rsidR="00BA3374" w:rsidRPr="001838D7">
              <w:t xml:space="preserve">périodicité des augmentations de traitement pour la classe D1 à l'UIT n'est pas alignée </w:t>
            </w:r>
            <w:r w:rsidR="00A92273" w:rsidRPr="001838D7">
              <w:t xml:space="preserve">sur </w:t>
            </w:r>
            <w:r w:rsidR="00BA3374" w:rsidRPr="001838D7">
              <w:t>le Régime commun des traitements, indemnités et autres prestations des Nations Unies, tel qu'établi par la Commission de la fonction publique internationale (CFPI).</w:t>
            </w:r>
          </w:p>
          <w:p w14:paraId="499B1EA4" w14:textId="54D81F03" w:rsidR="00525142" w:rsidRPr="001838D7" w:rsidRDefault="00525142" w:rsidP="00956260">
            <w:r w:rsidRPr="001838D7">
              <w:t>Pour aligner le Statut</w:t>
            </w:r>
            <w:r w:rsidR="0047237C" w:rsidRPr="001838D7">
              <w:t xml:space="preserve"> </w:t>
            </w:r>
            <w:r w:rsidRPr="001838D7">
              <w:t xml:space="preserve">du personnel sur le Régime commun et simplifier les </w:t>
            </w:r>
            <w:r w:rsidR="0047237C" w:rsidRPr="001838D7">
              <w:t>amendements futur</w:t>
            </w:r>
            <w:r w:rsidRPr="001838D7">
              <w:t xml:space="preserve">s, il est proposé </w:t>
            </w:r>
            <w:r w:rsidR="0005680E" w:rsidRPr="001838D7">
              <w:t>d</w:t>
            </w:r>
            <w:r w:rsidR="00956260" w:rsidRPr="001838D7">
              <w:t>'</w:t>
            </w:r>
            <w:r w:rsidR="0005680E" w:rsidRPr="001838D7">
              <w:t>en</w:t>
            </w:r>
            <w:r w:rsidRPr="001838D7">
              <w:t xml:space="preserve"> supprimer ce niveau de détail, </w:t>
            </w:r>
            <w:r w:rsidR="00FE3748" w:rsidRPr="001838D7">
              <w:t xml:space="preserve">et de renvoyer </w:t>
            </w:r>
            <w:r w:rsidR="0005680E" w:rsidRPr="001838D7">
              <w:t xml:space="preserve">directement </w:t>
            </w:r>
            <w:r w:rsidR="008B2D0B" w:rsidRPr="001838D7">
              <w:t xml:space="preserve">aux normes </w:t>
            </w:r>
            <w:r w:rsidR="00FE3748" w:rsidRPr="001838D7">
              <w:t>établies</w:t>
            </w:r>
            <w:r w:rsidR="008B2D0B" w:rsidRPr="001838D7">
              <w:t xml:space="preserve"> par </w:t>
            </w:r>
            <w:r w:rsidRPr="001838D7">
              <w:t>la CFPI.</w:t>
            </w:r>
          </w:p>
          <w:p w14:paraId="5EF35CDB" w14:textId="366A68ED" w:rsidR="00525142" w:rsidRPr="001838D7" w:rsidRDefault="00525142" w:rsidP="00956260">
            <w:r w:rsidRPr="001838D7">
              <w:t xml:space="preserve">Ce point a été </w:t>
            </w:r>
            <w:r w:rsidR="0005680E" w:rsidRPr="001838D7">
              <w:t xml:space="preserve">examiné au </w:t>
            </w:r>
            <w:r w:rsidR="00F07411" w:rsidRPr="001838D7">
              <w:t>Groupe de travail du Conseil sur les ressources financières et les ressources humaines</w:t>
            </w:r>
            <w:r w:rsidRPr="001838D7">
              <w:t xml:space="preserve">, qui a recommandé </w:t>
            </w:r>
            <w:r w:rsidR="00F07411" w:rsidRPr="001838D7">
              <w:t>d</w:t>
            </w:r>
            <w:r w:rsidR="00956260" w:rsidRPr="001838D7">
              <w:t>'</w:t>
            </w:r>
            <w:r w:rsidR="00F07411" w:rsidRPr="001838D7">
              <w:t xml:space="preserve">apporter une </w:t>
            </w:r>
            <w:r w:rsidR="0047237C" w:rsidRPr="001838D7">
              <w:t xml:space="preserve">modification </w:t>
            </w:r>
            <w:r w:rsidR="00F07411" w:rsidRPr="001838D7">
              <w:t xml:space="preserve">à </w:t>
            </w:r>
            <w:r w:rsidRPr="001838D7">
              <w:t>la proposition initiale du Secrétariat</w:t>
            </w:r>
            <w:r w:rsidR="00F07411" w:rsidRPr="001838D7">
              <w:t xml:space="preserve">, dont il est tenu compte dans la présente </w:t>
            </w:r>
            <w:r w:rsidRPr="001838D7">
              <w:t>nouvelle proposition.</w:t>
            </w:r>
          </w:p>
          <w:p w14:paraId="0C29789F" w14:textId="77777777" w:rsidR="00520F36" w:rsidRPr="001838D7" w:rsidRDefault="00520F36" w:rsidP="00956260">
            <w:pPr>
              <w:pStyle w:val="Headingb"/>
            </w:pPr>
            <w:r w:rsidRPr="001838D7">
              <w:t>Suite à donner</w:t>
            </w:r>
          </w:p>
          <w:p w14:paraId="2E0512CD" w14:textId="08ED1BFD" w:rsidR="00520F36" w:rsidRPr="001838D7" w:rsidRDefault="00F07411" w:rsidP="00956260">
            <w:r w:rsidRPr="001838D7">
              <w:t xml:space="preserve">Le Conseil est invité à </w:t>
            </w:r>
            <w:r w:rsidRPr="001838D7">
              <w:rPr>
                <w:b/>
              </w:rPr>
              <w:t>approuver</w:t>
            </w:r>
            <w:r w:rsidRPr="001838D7">
              <w:t xml:space="preserve"> les </w:t>
            </w:r>
            <w:r w:rsidR="0047237C" w:rsidRPr="001838D7">
              <w:t>amendements</w:t>
            </w:r>
            <w:r w:rsidRPr="001838D7">
              <w:t xml:space="preserve"> </w:t>
            </w:r>
            <w:r w:rsidR="0047237C" w:rsidRPr="001838D7">
              <w:t>proposé</w:t>
            </w:r>
            <w:r w:rsidR="00885326" w:rsidRPr="001838D7">
              <w:t xml:space="preserve">s </w:t>
            </w:r>
            <w:r w:rsidRPr="001838D7">
              <w:t xml:space="preserve">du Statut du personnel </w:t>
            </w:r>
            <w:r w:rsidR="00885326" w:rsidRPr="001838D7">
              <w:t xml:space="preserve">dont est convenu son </w:t>
            </w:r>
            <w:r w:rsidRPr="001838D7">
              <w:t>Groupe de travail sur les ressources financières et les ressources humaines</w:t>
            </w:r>
            <w:r w:rsidR="000D70F2" w:rsidRPr="001838D7">
              <w:t xml:space="preserve"> et à </w:t>
            </w:r>
            <w:r w:rsidR="000D70F2" w:rsidRPr="001838D7">
              <w:rPr>
                <w:b/>
              </w:rPr>
              <w:t xml:space="preserve">adopter </w:t>
            </w:r>
            <w:r w:rsidR="000D70F2" w:rsidRPr="001838D7">
              <w:t>le projet de Décision figurant à l</w:t>
            </w:r>
            <w:r w:rsidR="00956260" w:rsidRPr="001838D7">
              <w:t>'</w:t>
            </w:r>
            <w:r w:rsidR="000D70F2" w:rsidRPr="001838D7">
              <w:t>annexe</w:t>
            </w:r>
            <w:r w:rsidRPr="001838D7">
              <w:t>.</w:t>
            </w:r>
          </w:p>
          <w:p w14:paraId="13AF0E4E" w14:textId="77777777" w:rsidR="00520F36" w:rsidRPr="001838D7" w:rsidRDefault="00520F36" w:rsidP="00956260">
            <w:pPr>
              <w:pStyle w:val="Table"/>
              <w:keepNext w:val="0"/>
              <w:spacing w:before="0" w:after="0"/>
              <w:rPr>
                <w:rFonts w:ascii="Calibri" w:hAnsi="Calibri"/>
                <w:caps w:val="0"/>
                <w:sz w:val="22"/>
                <w:lang w:val="fr-FR"/>
              </w:rPr>
            </w:pPr>
            <w:r w:rsidRPr="001838D7">
              <w:rPr>
                <w:rFonts w:ascii="Calibri" w:hAnsi="Calibri"/>
                <w:caps w:val="0"/>
                <w:sz w:val="22"/>
                <w:lang w:val="fr-FR"/>
              </w:rPr>
              <w:t>____________</w:t>
            </w:r>
          </w:p>
          <w:p w14:paraId="3DC472EB" w14:textId="77777777" w:rsidR="00520F36" w:rsidRPr="001838D7" w:rsidRDefault="00520F36" w:rsidP="00956260">
            <w:pPr>
              <w:pStyle w:val="Headingb"/>
            </w:pPr>
            <w:r w:rsidRPr="001838D7">
              <w:t>Références</w:t>
            </w:r>
          </w:p>
          <w:p w14:paraId="33E8B33F" w14:textId="5AD9466B" w:rsidR="00520F36" w:rsidRPr="001838D7" w:rsidRDefault="00885326" w:rsidP="00956260">
            <w:pPr>
              <w:spacing w:after="120"/>
              <w:rPr>
                <w:i/>
                <w:iCs/>
              </w:rPr>
            </w:pPr>
            <w:r w:rsidRPr="001838D7">
              <w:rPr>
                <w:i/>
                <w:iCs/>
              </w:rPr>
              <w:t>D</w:t>
            </w:r>
            <w:r w:rsidR="00BA3374" w:rsidRPr="001838D7">
              <w:rPr>
                <w:i/>
                <w:iCs/>
              </w:rPr>
              <w:t xml:space="preserve">ocument </w:t>
            </w:r>
            <w:hyperlink r:id="rId7" w:history="1">
              <w:r w:rsidR="00956260" w:rsidRPr="001838D7">
                <w:rPr>
                  <w:rStyle w:val="Hyperlink"/>
                  <w:i/>
                  <w:iCs/>
                </w:rPr>
                <w:t>C22/50</w:t>
              </w:r>
            </w:hyperlink>
            <w:r w:rsidR="00956260" w:rsidRPr="001838D7">
              <w:rPr>
                <w:i/>
                <w:iCs/>
              </w:rPr>
              <w:t xml:space="preserve"> </w:t>
            </w:r>
            <w:r w:rsidRPr="001838D7">
              <w:rPr>
                <w:i/>
                <w:iCs/>
              </w:rPr>
              <w:t>du Conseil</w:t>
            </w:r>
          </w:p>
        </w:tc>
      </w:tr>
    </w:tbl>
    <w:p w14:paraId="5AF10B90" w14:textId="157BE412" w:rsidR="00BA3374" w:rsidRPr="001838D7" w:rsidRDefault="00BA3374" w:rsidP="00956260">
      <w:r w:rsidRPr="001838D7">
        <w:br w:type="page"/>
      </w:r>
    </w:p>
    <w:p w14:paraId="21614C23" w14:textId="001810B0" w:rsidR="009B3D6D" w:rsidRPr="001838D7" w:rsidRDefault="009B3D6D" w:rsidP="00956260">
      <w:pPr>
        <w:pStyle w:val="Annextitle"/>
      </w:pPr>
      <w:r w:rsidRPr="001838D7">
        <w:lastRenderedPageBreak/>
        <w:t>AVANCEMENT DANS LE GRADE POUR LES FONCTIONNAIRES</w:t>
      </w:r>
      <w:r w:rsidRPr="001838D7">
        <w:br/>
        <w:t>DES CATÉGORIES PROFESSIONNELLE ET SUPÉRIEURE</w:t>
      </w:r>
    </w:p>
    <w:p w14:paraId="2CB28DF8" w14:textId="75A70C3A" w:rsidR="009B3D6D" w:rsidRPr="001838D7" w:rsidRDefault="009B3D6D" w:rsidP="00956260">
      <w:pPr>
        <w:spacing w:before="480"/>
      </w:pPr>
      <w:r w:rsidRPr="001838D7">
        <w:t>1</w:t>
      </w:r>
      <w:r w:rsidRPr="001838D7">
        <w:tab/>
        <w:t>La périodicité des augmentations de traitement pour les conseillers supérieurs et les fonctionnaires de la catégorie professionnelle est énoncée dans l'Article 3.4 du Statut du personnel applicable aux fonctionnaires nommés et est détaillée ci-dessous:</w:t>
      </w:r>
    </w:p>
    <w:p w14:paraId="58FD1FDC" w14:textId="77777777" w:rsidR="009B3D6D" w:rsidRPr="001838D7" w:rsidRDefault="009B3D6D" w:rsidP="00956260">
      <w:r w:rsidRPr="001838D7">
        <w:t>"La périodicité des augmentations de traitement pour les conseillers supérieurs et les fonctionnaires de la catégorie professionnelle est annuelle:</w:t>
      </w:r>
    </w:p>
    <w:p w14:paraId="01BC20AE" w14:textId="77777777" w:rsidR="009B3D6D" w:rsidRPr="001838D7" w:rsidRDefault="009B3D6D" w:rsidP="00956260">
      <w:pPr>
        <w:pStyle w:val="enumlev1"/>
      </w:pPr>
      <w:r w:rsidRPr="001838D7">
        <w:t>–</w:t>
      </w:r>
      <w:r w:rsidRPr="001838D7">
        <w:tab/>
        <w:t>de l'échelon 1 à l'échelon 7 pour les classes P1 à P5;</w:t>
      </w:r>
    </w:p>
    <w:p w14:paraId="293E59F3" w14:textId="77777777" w:rsidR="009B3D6D" w:rsidRPr="001838D7" w:rsidRDefault="009B3D6D" w:rsidP="00956260">
      <w:pPr>
        <w:pStyle w:val="enumlev1"/>
      </w:pPr>
      <w:r w:rsidRPr="001838D7">
        <w:t>–</w:t>
      </w:r>
      <w:r w:rsidRPr="001838D7">
        <w:tab/>
      </w:r>
      <w:r w:rsidRPr="001838D7">
        <w:rPr>
          <w:b/>
          <w:bCs/>
        </w:rPr>
        <w:t>de l'échelon 1 à l'échelon 5 pour la classe D1</w:t>
      </w:r>
      <w:r w:rsidRPr="001838D7">
        <w:t>;</w:t>
      </w:r>
    </w:p>
    <w:p w14:paraId="580D9599" w14:textId="74B4EB02" w:rsidR="009B3D6D" w:rsidRPr="001838D7" w:rsidRDefault="009B3D6D" w:rsidP="00956260">
      <w:pPr>
        <w:pStyle w:val="enumlev1"/>
      </w:pPr>
      <w:r w:rsidRPr="001838D7">
        <w:t>–</w:t>
      </w:r>
      <w:r w:rsidRPr="001838D7">
        <w:tab/>
        <w:t>de l'échelon 1 à l'échelon 2 pour la classe D2, et tous les deux ans pour les échelons suivants."</w:t>
      </w:r>
    </w:p>
    <w:p w14:paraId="1C30E2A7" w14:textId="20719C69" w:rsidR="009B3D6D" w:rsidRPr="001838D7" w:rsidRDefault="009B3D6D" w:rsidP="00956260">
      <w:r w:rsidRPr="001838D7">
        <w:t>2</w:t>
      </w:r>
      <w:r w:rsidRPr="001838D7">
        <w:tab/>
        <w:t xml:space="preserve">La périodicité des augmentations de traitement pour la classe D1 à l'UIT n'est pas alignée </w:t>
      </w:r>
      <w:r w:rsidR="00885326" w:rsidRPr="001838D7">
        <w:t>sur</w:t>
      </w:r>
      <w:r w:rsidRPr="001838D7">
        <w:t xml:space="preserve"> le Régime commun des traitements, indemnités et autres prestations des Nations Unies, tel qu'établi par la Commission de la fonction publique internationale (CFPI), qui indique ce qui suit: "Augmentations de traitement: Les avancements dans le grade sont octroyés aux fonctionnaires sous réserve de l'exercice satisfaisant de leurs fonctions. Pour les classes P1 à P5, les avancements sont octroyés chaque année jusqu'à l'échelon VII, puis tous les deux ans. </w:t>
      </w:r>
      <w:r w:rsidRPr="001838D7">
        <w:rPr>
          <w:b/>
          <w:bCs/>
        </w:rPr>
        <w:t>Pour la classe D1, les avancements sont accordés chaque année jusqu'à l'échelon IV</w:t>
      </w:r>
      <w:r w:rsidRPr="001838D7">
        <w:t>, puis tous les deux ans. Pour la classe D2, tous les avancements sont octroyés tous les deux ans".</w:t>
      </w:r>
    </w:p>
    <w:p w14:paraId="1A73F2DE" w14:textId="0813BF5A" w:rsidR="009B3D6D" w:rsidRPr="001838D7" w:rsidRDefault="009B3D6D" w:rsidP="00956260">
      <w:r w:rsidRPr="001838D7">
        <w:t xml:space="preserve">Afin </w:t>
      </w:r>
      <w:r w:rsidR="008B2D0B" w:rsidRPr="001838D7">
        <w:t>d</w:t>
      </w:r>
      <w:r w:rsidR="00956260" w:rsidRPr="001838D7">
        <w:t>'</w:t>
      </w:r>
      <w:r w:rsidR="008B2D0B" w:rsidRPr="001838D7">
        <w:t xml:space="preserve">aligner la périodicité sur la </w:t>
      </w:r>
      <w:r w:rsidRPr="001838D7">
        <w:t xml:space="preserve">CFPI et de simplifier les </w:t>
      </w:r>
      <w:r w:rsidR="0047237C" w:rsidRPr="001838D7">
        <w:t>amendements futur</w:t>
      </w:r>
      <w:r w:rsidRPr="001838D7">
        <w:t xml:space="preserve">s, il est proposé de supprimer </w:t>
      </w:r>
      <w:r w:rsidR="008B2D0B" w:rsidRPr="001838D7">
        <w:t xml:space="preserve">ce niveau de détail </w:t>
      </w:r>
      <w:r w:rsidRPr="001838D7">
        <w:t>dans le Statut du personnel et d'indiquer la périodicité des augmentations de traitement par voie d'un ordre de service.</w:t>
      </w:r>
    </w:p>
    <w:p w14:paraId="6D38EC16" w14:textId="5003AF69" w:rsidR="009B3D6D" w:rsidRPr="001838D7" w:rsidRDefault="009B3D6D" w:rsidP="00956260">
      <w:r w:rsidRPr="001838D7">
        <w:t>3</w:t>
      </w:r>
      <w:r w:rsidRPr="001838D7">
        <w:tab/>
      </w:r>
      <w:r w:rsidR="0047237C" w:rsidRPr="001838D7">
        <w:t>Un</w:t>
      </w:r>
      <w:r w:rsidR="008B2D0B" w:rsidRPr="001838D7">
        <w:t xml:space="preserve"> </w:t>
      </w:r>
      <w:r w:rsidR="0047237C" w:rsidRPr="001838D7">
        <w:t>amendement</w:t>
      </w:r>
      <w:r w:rsidR="008B2D0B" w:rsidRPr="001838D7">
        <w:t xml:space="preserve"> de l</w:t>
      </w:r>
      <w:r w:rsidR="00956260" w:rsidRPr="001838D7">
        <w:t>'</w:t>
      </w:r>
      <w:r w:rsidR="008B2D0B" w:rsidRPr="001838D7">
        <w:t xml:space="preserve">article </w:t>
      </w:r>
      <w:r w:rsidR="00DB0A31" w:rsidRPr="001838D7">
        <w:t xml:space="preserve">pertinent </w:t>
      </w:r>
      <w:r w:rsidR="008B2D0B" w:rsidRPr="001838D7">
        <w:t xml:space="preserve">du </w:t>
      </w:r>
      <w:r w:rsidRPr="001838D7">
        <w:t>Statut du personnel est proposé</w:t>
      </w:r>
      <w:r w:rsidR="008B2D0B" w:rsidRPr="001838D7">
        <w:t>e à cet effet au Conseil</w:t>
      </w:r>
      <w:r w:rsidRPr="001838D7">
        <w:t xml:space="preserve"> pour adoption, dans la mesure où </w:t>
      </w:r>
      <w:r w:rsidR="00DB0A31" w:rsidRPr="001838D7">
        <w:t xml:space="preserve">le Statut du personnel </w:t>
      </w:r>
      <w:r w:rsidR="00FE3748" w:rsidRPr="001838D7">
        <w:t>relève de</w:t>
      </w:r>
      <w:r w:rsidR="008B2D0B" w:rsidRPr="001838D7">
        <w:t xml:space="preserve"> sa </w:t>
      </w:r>
      <w:r w:rsidRPr="001838D7">
        <w:t>compétence.</w:t>
      </w:r>
    </w:p>
    <w:p w14:paraId="3BC60619" w14:textId="2F5F746F" w:rsidR="009B3D6D" w:rsidRPr="001838D7" w:rsidRDefault="009B3D6D" w:rsidP="00956260">
      <w:pPr>
        <w:spacing w:after="120"/>
      </w:pPr>
      <w:r w:rsidRPr="001838D7">
        <w:t>4</w:t>
      </w:r>
      <w:r w:rsidRPr="001838D7">
        <w:tab/>
      </w:r>
      <w:r w:rsidR="0047237C" w:rsidRPr="001838D7">
        <w:t>L</w:t>
      </w:r>
      <w:r w:rsidR="00956260" w:rsidRPr="001838D7">
        <w:t>'</w:t>
      </w:r>
      <w:r w:rsidR="0047237C" w:rsidRPr="001838D7">
        <w:t>amendement</w:t>
      </w:r>
      <w:r w:rsidRPr="001838D7">
        <w:t xml:space="preserve"> proposé</w:t>
      </w:r>
      <w:r w:rsidR="0047237C" w:rsidRPr="001838D7">
        <w:t xml:space="preserve"> est le</w:t>
      </w:r>
      <w:r w:rsidRPr="001838D7">
        <w:t xml:space="preserve"> suivant: </w:t>
      </w:r>
    </w:p>
    <w:tbl>
      <w:tblPr>
        <w:tblStyle w:val="TableGrid"/>
        <w:tblW w:w="0" w:type="auto"/>
        <w:tblLook w:val="04A0" w:firstRow="1" w:lastRow="0" w:firstColumn="1" w:lastColumn="0" w:noHBand="0" w:noVBand="1"/>
      </w:tblPr>
      <w:tblGrid>
        <w:gridCol w:w="9016"/>
      </w:tblGrid>
      <w:tr w:rsidR="009B3D6D" w:rsidRPr="001838D7" w14:paraId="41606E05" w14:textId="77777777" w:rsidTr="00D21456">
        <w:tc>
          <w:tcPr>
            <w:tcW w:w="9016" w:type="dxa"/>
          </w:tcPr>
          <w:p w14:paraId="36E4BB88" w14:textId="77777777" w:rsidR="009B3D6D" w:rsidRPr="001838D7" w:rsidRDefault="009B3D6D" w:rsidP="00956260">
            <w:pPr>
              <w:pStyle w:val="Headingb"/>
              <w:rPr>
                <w:szCs w:val="24"/>
              </w:rPr>
            </w:pPr>
            <w:r w:rsidRPr="001838D7">
              <w:rPr>
                <w:szCs w:val="24"/>
              </w:rPr>
              <w:t>Article 3.4 Avancement dans le grade</w:t>
            </w:r>
          </w:p>
          <w:p w14:paraId="037B1580" w14:textId="3A0A5031" w:rsidR="009633C0" w:rsidRPr="001838D7" w:rsidDel="009633C0" w:rsidRDefault="009B3D6D" w:rsidP="00956260">
            <w:pPr>
              <w:rPr>
                <w:del w:id="8" w:author="Urvoy, Jean" w:date="2022-02-10T15:47:00Z"/>
                <w:b/>
                <w:rPrChange w:id="9" w:author="Urvoy, Jean" w:date="2022-02-10T15:49:00Z">
                  <w:rPr>
                    <w:del w:id="10" w:author="Urvoy, Jean" w:date="2022-02-10T15:47:00Z"/>
                  </w:rPr>
                </w:rPrChange>
              </w:rPr>
            </w:pPr>
            <w:r w:rsidRPr="001838D7">
              <w:rPr>
                <w:color w:val="000000"/>
                <w:szCs w:val="24"/>
              </w:rPr>
              <w:t>2</w:t>
            </w:r>
            <w:r w:rsidRPr="001838D7">
              <w:rPr>
                <w:color w:val="000000"/>
                <w:szCs w:val="24"/>
              </w:rPr>
              <w:tab/>
            </w:r>
            <w:r w:rsidR="009633C0" w:rsidRPr="001838D7">
              <w:t xml:space="preserve">La périodicité des augmentations de traitement pour les conseillers supérieurs et les fonctionnaires de la catégorie professionnelle est </w:t>
            </w:r>
            <w:del w:id="11" w:author="Urvoy, Jean" w:date="2022-02-10T15:47:00Z">
              <w:r w:rsidR="009633C0" w:rsidRPr="001838D7" w:rsidDel="009633C0">
                <w:rPr>
                  <w:b/>
                  <w:rPrChange w:id="12" w:author="Urvoy, Jean" w:date="2022-02-10T15:49:00Z">
                    <w:rPr/>
                  </w:rPrChange>
                </w:rPr>
                <w:delText>annuelle:</w:delText>
              </w:r>
            </w:del>
          </w:p>
          <w:p w14:paraId="23F48500" w14:textId="511AB48A" w:rsidR="009633C0" w:rsidRPr="001838D7" w:rsidDel="009633C0" w:rsidRDefault="009633C0">
            <w:pPr>
              <w:rPr>
                <w:del w:id="13" w:author="Urvoy, Jean" w:date="2022-02-10T15:47:00Z"/>
                <w:b/>
                <w:rPrChange w:id="14" w:author="Urvoy, Jean" w:date="2022-02-10T15:49:00Z">
                  <w:rPr>
                    <w:del w:id="15" w:author="Urvoy, Jean" w:date="2022-02-10T15:47:00Z"/>
                  </w:rPr>
                </w:rPrChange>
              </w:rPr>
              <w:pPrChange w:id="16" w:author="Urvoy, Jean" w:date="2022-02-10T15:47:00Z">
                <w:pPr>
                  <w:pStyle w:val="enumlev1"/>
                </w:pPr>
              </w:pPrChange>
            </w:pPr>
            <w:del w:id="17" w:author="Urvoy, Jean" w:date="2022-02-10T15:47:00Z">
              <w:r w:rsidRPr="001838D7" w:rsidDel="009633C0">
                <w:rPr>
                  <w:b/>
                  <w:rPrChange w:id="18" w:author="Urvoy, Jean" w:date="2022-02-10T15:49:00Z">
                    <w:rPr/>
                  </w:rPrChange>
                </w:rPr>
                <w:delText>–</w:delText>
              </w:r>
              <w:r w:rsidRPr="001838D7" w:rsidDel="009633C0">
                <w:rPr>
                  <w:b/>
                  <w:rPrChange w:id="19" w:author="Urvoy, Jean" w:date="2022-02-10T15:49:00Z">
                    <w:rPr/>
                  </w:rPrChange>
                </w:rPr>
                <w:tab/>
                <w:delText>de l'échelon 1 à l'échelon 7 pour les classes P1 à P5;</w:delText>
              </w:r>
            </w:del>
          </w:p>
          <w:p w14:paraId="769F1EFF" w14:textId="1B7541A3" w:rsidR="009633C0" w:rsidRPr="001838D7" w:rsidDel="009633C0" w:rsidRDefault="009633C0">
            <w:pPr>
              <w:rPr>
                <w:del w:id="20" w:author="Urvoy, Jean" w:date="2022-02-10T15:47:00Z"/>
                <w:b/>
                <w:rPrChange w:id="21" w:author="Urvoy, Jean" w:date="2022-02-10T15:49:00Z">
                  <w:rPr>
                    <w:del w:id="22" w:author="Urvoy, Jean" w:date="2022-02-10T15:47:00Z"/>
                  </w:rPr>
                </w:rPrChange>
              </w:rPr>
              <w:pPrChange w:id="23" w:author="Urvoy, Jean" w:date="2022-02-10T15:47:00Z">
                <w:pPr>
                  <w:pStyle w:val="enumlev1"/>
                </w:pPr>
              </w:pPrChange>
            </w:pPr>
            <w:del w:id="24" w:author="Urvoy, Jean" w:date="2022-02-10T15:47:00Z">
              <w:r w:rsidRPr="001838D7" w:rsidDel="009633C0">
                <w:rPr>
                  <w:b/>
                  <w:rPrChange w:id="25" w:author="Urvoy, Jean" w:date="2022-02-10T15:49:00Z">
                    <w:rPr/>
                  </w:rPrChange>
                </w:rPr>
                <w:delText>–</w:delText>
              </w:r>
              <w:r w:rsidRPr="001838D7" w:rsidDel="009633C0">
                <w:rPr>
                  <w:b/>
                  <w:rPrChange w:id="26" w:author="Urvoy, Jean" w:date="2022-02-10T15:49:00Z">
                    <w:rPr/>
                  </w:rPrChange>
                </w:rPr>
                <w:tab/>
              </w:r>
              <w:r w:rsidRPr="001838D7" w:rsidDel="009633C0">
                <w:rPr>
                  <w:b/>
                  <w:bCs/>
                </w:rPr>
                <w:delText>de l'échelon 1 à l'échelon 5 pour la classe D1</w:delText>
              </w:r>
              <w:r w:rsidRPr="001838D7" w:rsidDel="009633C0">
                <w:rPr>
                  <w:b/>
                  <w:rPrChange w:id="27" w:author="Urvoy, Jean" w:date="2022-02-10T15:49:00Z">
                    <w:rPr/>
                  </w:rPrChange>
                </w:rPr>
                <w:delText>;</w:delText>
              </w:r>
            </w:del>
          </w:p>
          <w:p w14:paraId="1F5850BD" w14:textId="77777777" w:rsidR="009B3D6D" w:rsidRPr="001838D7" w:rsidRDefault="009633C0">
            <w:pPr>
              <w:rPr>
                <w:ins w:id="28" w:author="Urvoy, Jean" w:date="2022-02-10T15:48:00Z"/>
                <w:b/>
                <w:szCs w:val="24"/>
                <w:rPrChange w:id="29" w:author="Urvoy, Jean" w:date="2022-02-10T15:49:00Z">
                  <w:rPr>
                    <w:ins w:id="30" w:author="Urvoy, Jean" w:date="2022-02-10T15:48:00Z"/>
                    <w:szCs w:val="24"/>
                    <w:lang w:val="fr-CH"/>
                  </w:rPr>
                </w:rPrChange>
              </w:rPr>
              <w:pPrChange w:id="31" w:author="Urvoy, Jean" w:date="2022-02-10T15:47:00Z">
                <w:pPr>
                  <w:spacing w:after="120" w:line="480" w:lineRule="auto"/>
                </w:pPr>
              </w:pPrChange>
            </w:pPr>
            <w:del w:id="32" w:author="Urvoy, Jean" w:date="2022-02-10T15:47:00Z">
              <w:r w:rsidRPr="001838D7" w:rsidDel="009633C0">
                <w:rPr>
                  <w:b/>
                  <w:rPrChange w:id="33" w:author="Urvoy, Jean" w:date="2022-02-10T15:49:00Z">
                    <w:rPr/>
                  </w:rPrChange>
                </w:rPr>
                <w:delText>–</w:delText>
              </w:r>
              <w:r w:rsidRPr="001838D7" w:rsidDel="009633C0">
                <w:rPr>
                  <w:b/>
                  <w:rPrChange w:id="34" w:author="Urvoy, Jean" w:date="2022-02-10T15:49:00Z">
                    <w:rPr/>
                  </w:rPrChange>
                </w:rPr>
                <w:tab/>
                <w:delText>de l'échelon 1 à l'échelon 2 pour la classe D2, et tous les deux ans pour les échelons suivants</w:delText>
              </w:r>
              <w:r w:rsidR="00FE3748" w:rsidRPr="001838D7" w:rsidDel="009633C0">
                <w:rPr>
                  <w:b/>
                  <w:szCs w:val="24"/>
                  <w:rPrChange w:id="35" w:author="Urvoy, Jean" w:date="2022-02-10T15:49:00Z">
                    <w:rPr>
                      <w:szCs w:val="24"/>
                      <w:lang w:val="fr-CH"/>
                    </w:rPr>
                  </w:rPrChange>
                </w:rPr>
                <w:delText>.</w:delText>
              </w:r>
            </w:del>
          </w:p>
          <w:p w14:paraId="43341D9A" w14:textId="00908810" w:rsidR="009633C0" w:rsidRPr="001838D7" w:rsidRDefault="009633C0">
            <w:pPr>
              <w:rPr>
                <w:b/>
                <w:bCs/>
              </w:rPr>
              <w:pPrChange w:id="36" w:author="Urvoy, Jean" w:date="2022-02-10T15:47:00Z">
                <w:pPr>
                  <w:spacing w:after="120" w:line="480" w:lineRule="auto"/>
                </w:pPr>
              </w:pPrChange>
            </w:pPr>
            <w:ins w:id="37" w:author="Urvoy, Jean" w:date="2022-02-10T15:48:00Z">
              <w:r w:rsidRPr="001838D7">
                <w:rPr>
                  <w:b/>
                  <w:szCs w:val="24"/>
                  <w:rPrChange w:id="38" w:author="Urvoy, Jean" w:date="2022-02-10T15:49:00Z">
                    <w:rPr>
                      <w:szCs w:val="24"/>
                      <w:lang w:val="fr-CH"/>
                    </w:rPr>
                  </w:rPrChange>
                </w:rPr>
                <w:t>déterminée par le Secrétaire général conformément aux normes établies par la Commission de la fonction publique internationale (CFPI). Le Secrétaire général informe les fonctionnaires chaque année en cas de modification de la périodicité des augmentations de traitement</w:t>
              </w:r>
            </w:ins>
            <w:ins w:id="39" w:author="Urvoy, Jean" w:date="2022-02-10T15:49:00Z">
              <w:r w:rsidRPr="001838D7">
                <w:rPr>
                  <w:b/>
                  <w:szCs w:val="24"/>
                </w:rPr>
                <w:t>.</w:t>
              </w:r>
            </w:ins>
          </w:p>
        </w:tc>
      </w:tr>
    </w:tbl>
    <w:p w14:paraId="0AC49CB3" w14:textId="77E43698" w:rsidR="009B3D6D" w:rsidRPr="001838D7" w:rsidRDefault="00FE3748" w:rsidP="00956260">
      <w:pPr>
        <w:spacing w:before="240" w:after="120"/>
        <w:rPr>
          <w:rFonts w:cstheme="minorHAnsi"/>
          <w:szCs w:val="24"/>
        </w:rPr>
      </w:pPr>
      <w:r w:rsidRPr="001838D7">
        <w:rPr>
          <w:rFonts w:cstheme="minorHAnsi"/>
          <w:szCs w:val="24"/>
        </w:rPr>
        <w:t>Le</w:t>
      </w:r>
      <w:r w:rsidR="009B3D6D" w:rsidRPr="001838D7">
        <w:rPr>
          <w:rFonts w:cstheme="minorHAnsi"/>
          <w:szCs w:val="24"/>
        </w:rPr>
        <w:t xml:space="preserve"> Conseil est invité à </w:t>
      </w:r>
      <w:r w:rsidRPr="001838D7">
        <w:rPr>
          <w:rFonts w:cstheme="minorHAnsi"/>
          <w:b/>
          <w:szCs w:val="24"/>
        </w:rPr>
        <w:t xml:space="preserve">approuver </w:t>
      </w:r>
      <w:r w:rsidRPr="001838D7">
        <w:rPr>
          <w:rFonts w:cstheme="minorHAnsi"/>
          <w:szCs w:val="24"/>
        </w:rPr>
        <w:t xml:space="preserve">les </w:t>
      </w:r>
      <w:r w:rsidR="0047237C" w:rsidRPr="001838D7">
        <w:rPr>
          <w:rFonts w:cstheme="minorHAnsi"/>
          <w:szCs w:val="24"/>
        </w:rPr>
        <w:t>amendements</w:t>
      </w:r>
      <w:r w:rsidRPr="001838D7">
        <w:rPr>
          <w:rFonts w:cstheme="minorHAnsi"/>
          <w:szCs w:val="24"/>
        </w:rPr>
        <w:t xml:space="preserve"> du </w:t>
      </w:r>
      <w:r w:rsidR="005B4A8C" w:rsidRPr="001838D7">
        <w:rPr>
          <w:rFonts w:cstheme="minorHAnsi"/>
          <w:szCs w:val="24"/>
        </w:rPr>
        <w:t xml:space="preserve">Statut </w:t>
      </w:r>
      <w:r w:rsidR="0047237C" w:rsidRPr="001838D7">
        <w:rPr>
          <w:rFonts w:cstheme="minorHAnsi"/>
          <w:szCs w:val="24"/>
        </w:rPr>
        <w:t>du p</w:t>
      </w:r>
      <w:r w:rsidR="005B4A8C" w:rsidRPr="001838D7">
        <w:rPr>
          <w:rFonts w:cstheme="minorHAnsi"/>
          <w:szCs w:val="24"/>
        </w:rPr>
        <w:t xml:space="preserve">ersonnel applicable aux fonctionnaires nommés </w:t>
      </w:r>
      <w:r w:rsidR="000D70F2" w:rsidRPr="001838D7">
        <w:rPr>
          <w:rFonts w:cstheme="minorHAnsi"/>
          <w:szCs w:val="24"/>
        </w:rPr>
        <w:t xml:space="preserve">et à </w:t>
      </w:r>
      <w:r w:rsidR="000D70F2" w:rsidRPr="001838D7">
        <w:rPr>
          <w:rFonts w:cstheme="minorHAnsi"/>
          <w:b/>
          <w:szCs w:val="24"/>
        </w:rPr>
        <w:t>adopter</w:t>
      </w:r>
      <w:r w:rsidR="000D70F2" w:rsidRPr="001838D7">
        <w:rPr>
          <w:rFonts w:cstheme="minorHAnsi"/>
          <w:szCs w:val="24"/>
        </w:rPr>
        <w:t xml:space="preserve"> le projet de Décision figurant à </w:t>
      </w:r>
      <w:r w:rsidR="005B4A8C" w:rsidRPr="001838D7">
        <w:rPr>
          <w:rFonts w:cstheme="minorHAnsi"/>
          <w:szCs w:val="24"/>
        </w:rPr>
        <w:t>l</w:t>
      </w:r>
      <w:r w:rsidR="00956260" w:rsidRPr="001838D7">
        <w:rPr>
          <w:rFonts w:cstheme="minorHAnsi"/>
          <w:szCs w:val="24"/>
        </w:rPr>
        <w:t>'</w:t>
      </w:r>
      <w:r w:rsidR="005B4A8C" w:rsidRPr="001838D7">
        <w:rPr>
          <w:rFonts w:cstheme="minorHAnsi"/>
          <w:szCs w:val="24"/>
        </w:rPr>
        <w:t>Annexe.</w:t>
      </w:r>
      <w:r w:rsidR="009B3D6D" w:rsidRPr="001838D7">
        <w:br w:type="page"/>
      </w:r>
    </w:p>
    <w:p w14:paraId="17A22AA3" w14:textId="77777777" w:rsidR="000D70F2" w:rsidRPr="001838D7" w:rsidRDefault="000D70F2" w:rsidP="00956260">
      <w:pPr>
        <w:pStyle w:val="AnnexNo"/>
        <w:spacing w:before="0"/>
      </w:pPr>
      <w:r w:rsidRPr="001838D7">
        <w:lastRenderedPageBreak/>
        <w:t>ANNEXE</w:t>
      </w:r>
    </w:p>
    <w:p w14:paraId="434A7DD1" w14:textId="49082E79" w:rsidR="000D70F2" w:rsidRPr="001838D7" w:rsidRDefault="000D70F2" w:rsidP="001838D7">
      <w:pPr>
        <w:pStyle w:val="Annextitle"/>
        <w:rPr>
          <w:b w:val="0"/>
          <w:bCs/>
        </w:rPr>
      </w:pPr>
      <w:r w:rsidRPr="001838D7">
        <w:rPr>
          <w:b w:val="0"/>
          <w:bCs/>
        </w:rPr>
        <w:t>PROJET DE DÉCISION [...]</w:t>
      </w:r>
    </w:p>
    <w:p w14:paraId="5699A8A5" w14:textId="3C758670" w:rsidR="009B3D6D" w:rsidRPr="001838D7" w:rsidRDefault="0047237C" w:rsidP="00956260">
      <w:pPr>
        <w:pStyle w:val="Restitle"/>
      </w:pPr>
      <w:r w:rsidRPr="001838D7">
        <w:t>Amendements</w:t>
      </w:r>
      <w:r w:rsidR="009B3D6D" w:rsidRPr="001838D7">
        <w:t xml:space="preserve"> </w:t>
      </w:r>
      <w:r w:rsidR="005B4A8C" w:rsidRPr="001838D7">
        <w:t xml:space="preserve">du </w:t>
      </w:r>
      <w:r w:rsidR="009B3D6D" w:rsidRPr="001838D7">
        <w:t xml:space="preserve">Statut du personnel applicable </w:t>
      </w:r>
      <w:r w:rsidR="009B3D6D" w:rsidRPr="001838D7">
        <w:br/>
        <w:t>aux fonctionnaires nommés</w:t>
      </w:r>
    </w:p>
    <w:p w14:paraId="5C2957CD" w14:textId="0481D37F" w:rsidR="009B3D6D" w:rsidRPr="001838D7" w:rsidRDefault="009B3D6D" w:rsidP="00956260">
      <w:pPr>
        <w:pStyle w:val="Title4"/>
        <w:spacing w:before="600"/>
      </w:pPr>
      <w:r w:rsidRPr="001838D7">
        <w:t>Article 3.4 Avancement dans le grade</w:t>
      </w:r>
    </w:p>
    <w:p w14:paraId="5FE7AC7D" w14:textId="77777777" w:rsidR="009B3D6D" w:rsidRPr="001838D7" w:rsidRDefault="009B3D6D" w:rsidP="00956260">
      <w:pPr>
        <w:pStyle w:val="Normalaftertitle"/>
        <w:spacing w:before="480"/>
      </w:pPr>
      <w:r w:rsidRPr="001838D7">
        <w:t>Le Conseil de l'UIT,</w:t>
      </w:r>
    </w:p>
    <w:p w14:paraId="55D11C7D" w14:textId="77777777" w:rsidR="009B3D6D" w:rsidRPr="001838D7" w:rsidRDefault="009B3D6D" w:rsidP="00956260">
      <w:pPr>
        <w:pStyle w:val="Call"/>
      </w:pPr>
      <w:r w:rsidRPr="001838D7">
        <w:rPr>
          <w:iCs/>
        </w:rPr>
        <w:t>vu</w:t>
      </w:r>
    </w:p>
    <w:p w14:paraId="523EC286" w14:textId="77777777" w:rsidR="009B3D6D" w:rsidRPr="001838D7" w:rsidRDefault="009B3D6D" w:rsidP="00956260">
      <w:r w:rsidRPr="001838D7">
        <w:rPr>
          <w:rFonts w:cstheme="minorHAnsi"/>
          <w:szCs w:val="24"/>
        </w:rPr>
        <w:t>le numéro 63 de la Convention de l'Union internationale des télécommunications, le Statut du personnel applicable aux fonctionnaires nommés et le Régime commun des traitements, indemnités et autres prestations des Nations Unies établi par la Commission de la fonction publique internationale (CFPI),</w:t>
      </w:r>
    </w:p>
    <w:p w14:paraId="4CB963B9" w14:textId="77777777" w:rsidR="009B3D6D" w:rsidRPr="001838D7" w:rsidRDefault="009B3D6D" w:rsidP="00956260">
      <w:pPr>
        <w:pStyle w:val="Call"/>
      </w:pPr>
      <w:r w:rsidRPr="001838D7">
        <w:t>ayant examiné</w:t>
      </w:r>
    </w:p>
    <w:p w14:paraId="7F339043" w14:textId="419657E9" w:rsidR="009B3D6D" w:rsidRPr="001838D7" w:rsidRDefault="009B3D6D" w:rsidP="00956260">
      <w:r w:rsidRPr="001838D7">
        <w:t xml:space="preserve">le rapport soumis par le Secrétaire général au Conseil dans le </w:t>
      </w:r>
      <w:hyperlink r:id="rId8" w:history="1">
        <w:r w:rsidRPr="001838D7">
          <w:rPr>
            <w:rStyle w:val="Hyperlink"/>
          </w:rPr>
          <w:t>Document C22/</w:t>
        </w:r>
      </w:hyperlink>
      <w:r w:rsidRPr="001838D7">
        <w:rPr>
          <w:rStyle w:val="Hyperlink"/>
        </w:rPr>
        <w:t>36</w:t>
      </w:r>
      <w:r w:rsidRPr="001838D7">
        <w:rPr>
          <w:rStyle w:val="Hyperlink"/>
          <w:color w:val="auto"/>
          <w:u w:val="none"/>
        </w:rPr>
        <w:t>,</w:t>
      </w:r>
    </w:p>
    <w:p w14:paraId="7832554B" w14:textId="77777777" w:rsidR="009B3D6D" w:rsidRPr="001838D7" w:rsidRDefault="009B3D6D" w:rsidP="00956260">
      <w:pPr>
        <w:pStyle w:val="Call"/>
      </w:pPr>
      <w:r w:rsidRPr="001838D7">
        <w:t>décide</w:t>
      </w:r>
    </w:p>
    <w:p w14:paraId="3DFF214C" w14:textId="2FDAEC9F" w:rsidR="009B3D6D" w:rsidRPr="001838D7" w:rsidRDefault="009B3D6D" w:rsidP="00956260">
      <w:pPr>
        <w:rPr>
          <w:rFonts w:cstheme="minorHAnsi"/>
          <w:szCs w:val="24"/>
        </w:rPr>
      </w:pPr>
      <w:r w:rsidRPr="001838D7">
        <w:t xml:space="preserve">d'approuver les </w:t>
      </w:r>
      <w:r w:rsidR="0047237C" w:rsidRPr="001838D7">
        <w:t>amendements</w:t>
      </w:r>
      <w:r w:rsidR="005B4A8C" w:rsidRPr="001838D7">
        <w:t xml:space="preserve"> du </w:t>
      </w:r>
      <w:r w:rsidRPr="001838D7">
        <w:t>Statut du personnel applicable aux fonctionnaires nommés qui figurent dans l'Annexe de la présente Décision.</w:t>
      </w:r>
    </w:p>
    <w:p w14:paraId="7FAD2E9B" w14:textId="77777777" w:rsidR="009B3D6D" w:rsidRPr="001838D7" w:rsidRDefault="009B3D6D" w:rsidP="00956260">
      <w:pPr>
        <w:pStyle w:val="AnnexNo"/>
        <w:spacing w:before="600"/>
      </w:pPr>
      <w:r w:rsidRPr="001838D7">
        <w:t>Annexe du projet de décision</w:t>
      </w:r>
    </w:p>
    <w:p w14:paraId="31E1F3E2" w14:textId="77777777" w:rsidR="009B3D6D" w:rsidRPr="001838D7" w:rsidRDefault="009B3D6D" w:rsidP="00956260">
      <w:pPr>
        <w:pStyle w:val="Annextitle"/>
        <w:spacing w:after="360"/>
      </w:pPr>
      <w:r w:rsidRPr="001838D7">
        <w:t>STATUT DU PERSONNEL APPLICABLE AUX FONCTIONNAIRES NOMMÉS</w:t>
      </w:r>
    </w:p>
    <w:p w14:paraId="31E8B7CF" w14:textId="77777777" w:rsidR="009B3D6D" w:rsidRPr="001838D7" w:rsidRDefault="009B3D6D" w:rsidP="00956260">
      <w:pPr>
        <w:spacing w:before="480"/>
        <w:rPr>
          <w:color w:val="000000"/>
          <w:szCs w:val="24"/>
        </w:rPr>
      </w:pPr>
      <w:r w:rsidRPr="001838D7">
        <w:rPr>
          <w:szCs w:val="24"/>
        </w:rPr>
        <w:t>1</w:t>
      </w:r>
      <w:r w:rsidRPr="001838D7">
        <w:rPr>
          <w:szCs w:val="24"/>
        </w:rPr>
        <w:tab/>
      </w:r>
      <w:r w:rsidRPr="001838D7">
        <w:rPr>
          <w:color w:val="000000"/>
          <w:szCs w:val="24"/>
        </w:rPr>
        <w:t>Les fonctionnaires reçoivent, sous réserve de l'exercice satisfaisant de leurs fonctions, une augmentation de traitement selon les échelons prévus dans les échelles figurant aux Annexes 3 et 4 au présent Statut.</w:t>
      </w:r>
    </w:p>
    <w:p w14:paraId="0C35E99C" w14:textId="4559E79D" w:rsidR="009633C0" w:rsidRPr="001838D7" w:rsidDel="009633C0" w:rsidRDefault="009B3D6D" w:rsidP="00956260">
      <w:pPr>
        <w:rPr>
          <w:del w:id="40" w:author="Urvoy, Jean" w:date="2022-02-10T15:47:00Z"/>
          <w:b/>
          <w:rPrChange w:id="41" w:author="Urvoy, Jean" w:date="2022-02-10T15:49:00Z">
            <w:rPr>
              <w:del w:id="42" w:author="Urvoy, Jean" w:date="2022-02-10T15:47:00Z"/>
            </w:rPr>
          </w:rPrChange>
        </w:rPr>
      </w:pPr>
      <w:r w:rsidRPr="001838D7">
        <w:t>2</w:t>
      </w:r>
      <w:r w:rsidRPr="001838D7">
        <w:tab/>
      </w:r>
      <w:r w:rsidR="009633C0" w:rsidRPr="001838D7">
        <w:t xml:space="preserve">La périodicité des augmentations de traitement pour les conseillers supérieurs et les fonctionnaires de la catégorie professionnelle est </w:t>
      </w:r>
      <w:del w:id="43" w:author="Urvoy, Jean" w:date="2022-02-10T15:47:00Z">
        <w:r w:rsidR="009633C0" w:rsidRPr="001838D7" w:rsidDel="009633C0">
          <w:rPr>
            <w:b/>
            <w:rPrChange w:id="44" w:author="Urvoy, Jean" w:date="2022-02-10T15:49:00Z">
              <w:rPr/>
            </w:rPrChange>
          </w:rPr>
          <w:delText>annuelle:</w:delText>
        </w:r>
      </w:del>
    </w:p>
    <w:p w14:paraId="0B4FB7BB" w14:textId="77777777" w:rsidR="009633C0" w:rsidRPr="001838D7" w:rsidDel="009633C0" w:rsidRDefault="009633C0">
      <w:pPr>
        <w:rPr>
          <w:del w:id="45" w:author="Urvoy, Jean" w:date="2022-02-10T15:47:00Z"/>
          <w:b/>
          <w:rPrChange w:id="46" w:author="Urvoy, Jean" w:date="2022-02-10T15:49:00Z">
            <w:rPr>
              <w:del w:id="47" w:author="Urvoy, Jean" w:date="2022-02-10T15:47:00Z"/>
            </w:rPr>
          </w:rPrChange>
        </w:rPr>
        <w:pPrChange w:id="48" w:author="Urvoy, Jean" w:date="2022-02-10T15:47:00Z">
          <w:pPr>
            <w:pStyle w:val="enumlev1"/>
          </w:pPr>
        </w:pPrChange>
      </w:pPr>
      <w:del w:id="49" w:author="Urvoy, Jean" w:date="2022-02-10T15:47:00Z">
        <w:r w:rsidRPr="001838D7" w:rsidDel="009633C0">
          <w:rPr>
            <w:b/>
            <w:rPrChange w:id="50" w:author="Urvoy, Jean" w:date="2022-02-10T15:49:00Z">
              <w:rPr/>
            </w:rPrChange>
          </w:rPr>
          <w:delText>–</w:delText>
        </w:r>
        <w:r w:rsidRPr="001838D7" w:rsidDel="009633C0">
          <w:rPr>
            <w:b/>
            <w:rPrChange w:id="51" w:author="Urvoy, Jean" w:date="2022-02-10T15:49:00Z">
              <w:rPr/>
            </w:rPrChange>
          </w:rPr>
          <w:tab/>
          <w:delText>de l'échelon 1 à l'échelon 7 pour les classes P1 à P5;</w:delText>
        </w:r>
      </w:del>
    </w:p>
    <w:p w14:paraId="0C4831EE" w14:textId="77777777" w:rsidR="009633C0" w:rsidRPr="001838D7" w:rsidDel="009633C0" w:rsidRDefault="009633C0">
      <w:pPr>
        <w:rPr>
          <w:del w:id="52" w:author="Urvoy, Jean" w:date="2022-02-10T15:47:00Z"/>
          <w:b/>
          <w:rPrChange w:id="53" w:author="Urvoy, Jean" w:date="2022-02-10T15:49:00Z">
            <w:rPr>
              <w:del w:id="54" w:author="Urvoy, Jean" w:date="2022-02-10T15:47:00Z"/>
            </w:rPr>
          </w:rPrChange>
        </w:rPr>
        <w:pPrChange w:id="55" w:author="Urvoy, Jean" w:date="2022-02-10T15:47:00Z">
          <w:pPr>
            <w:pStyle w:val="enumlev1"/>
          </w:pPr>
        </w:pPrChange>
      </w:pPr>
      <w:del w:id="56" w:author="Urvoy, Jean" w:date="2022-02-10T15:47:00Z">
        <w:r w:rsidRPr="001838D7" w:rsidDel="009633C0">
          <w:rPr>
            <w:b/>
            <w:rPrChange w:id="57" w:author="Urvoy, Jean" w:date="2022-02-10T15:49:00Z">
              <w:rPr/>
            </w:rPrChange>
          </w:rPr>
          <w:delText>–</w:delText>
        </w:r>
        <w:r w:rsidRPr="001838D7" w:rsidDel="009633C0">
          <w:rPr>
            <w:b/>
            <w:rPrChange w:id="58" w:author="Urvoy, Jean" w:date="2022-02-10T15:49:00Z">
              <w:rPr/>
            </w:rPrChange>
          </w:rPr>
          <w:tab/>
        </w:r>
        <w:r w:rsidRPr="001838D7" w:rsidDel="009633C0">
          <w:rPr>
            <w:b/>
            <w:bCs/>
          </w:rPr>
          <w:delText>de l'échelon 1 à l'échelon 5 pour la classe D1</w:delText>
        </w:r>
        <w:r w:rsidRPr="001838D7" w:rsidDel="009633C0">
          <w:rPr>
            <w:b/>
            <w:rPrChange w:id="59" w:author="Urvoy, Jean" w:date="2022-02-10T15:49:00Z">
              <w:rPr/>
            </w:rPrChange>
          </w:rPr>
          <w:delText>;</w:delText>
        </w:r>
      </w:del>
    </w:p>
    <w:p w14:paraId="48B03A1A" w14:textId="77777777" w:rsidR="009633C0" w:rsidRPr="001838D7" w:rsidRDefault="009633C0">
      <w:pPr>
        <w:rPr>
          <w:ins w:id="60" w:author="Urvoy, Jean" w:date="2022-02-10T15:48:00Z"/>
          <w:b/>
          <w:szCs w:val="24"/>
          <w:rPrChange w:id="61" w:author="Urvoy, Jean" w:date="2022-02-10T15:49:00Z">
            <w:rPr>
              <w:ins w:id="62" w:author="Urvoy, Jean" w:date="2022-02-10T15:48:00Z"/>
              <w:szCs w:val="24"/>
              <w:lang w:val="fr-CH"/>
            </w:rPr>
          </w:rPrChange>
        </w:rPr>
        <w:pPrChange w:id="63" w:author="Urvoy, Jean" w:date="2022-02-10T15:47:00Z">
          <w:pPr>
            <w:spacing w:after="120" w:line="480" w:lineRule="auto"/>
          </w:pPr>
        </w:pPrChange>
      </w:pPr>
      <w:del w:id="64" w:author="Urvoy, Jean" w:date="2022-02-10T15:47:00Z">
        <w:r w:rsidRPr="001838D7" w:rsidDel="009633C0">
          <w:rPr>
            <w:b/>
            <w:rPrChange w:id="65" w:author="Urvoy, Jean" w:date="2022-02-10T15:49:00Z">
              <w:rPr/>
            </w:rPrChange>
          </w:rPr>
          <w:delText>–</w:delText>
        </w:r>
        <w:r w:rsidRPr="001838D7" w:rsidDel="009633C0">
          <w:rPr>
            <w:b/>
            <w:rPrChange w:id="66" w:author="Urvoy, Jean" w:date="2022-02-10T15:49:00Z">
              <w:rPr/>
            </w:rPrChange>
          </w:rPr>
          <w:tab/>
          <w:delText>de l'échelon 1 à l'échelon 2 pour la classe D2, et tous les deux ans pour les échelons suivants</w:delText>
        </w:r>
        <w:r w:rsidRPr="001838D7" w:rsidDel="009633C0">
          <w:rPr>
            <w:b/>
            <w:szCs w:val="24"/>
            <w:rPrChange w:id="67" w:author="Urvoy, Jean" w:date="2022-02-10T15:49:00Z">
              <w:rPr>
                <w:szCs w:val="24"/>
                <w:lang w:val="fr-CH"/>
              </w:rPr>
            </w:rPrChange>
          </w:rPr>
          <w:delText>.</w:delText>
        </w:r>
      </w:del>
    </w:p>
    <w:p w14:paraId="18F2BAD8" w14:textId="2BB1C4B0" w:rsidR="009B3D6D" w:rsidRPr="001838D7" w:rsidRDefault="009633C0" w:rsidP="00956260">
      <w:pPr>
        <w:rPr>
          <w:szCs w:val="24"/>
        </w:rPr>
      </w:pPr>
      <w:ins w:id="68" w:author="Urvoy, Jean" w:date="2022-02-10T15:48:00Z">
        <w:r w:rsidRPr="001838D7">
          <w:rPr>
            <w:b/>
            <w:szCs w:val="24"/>
            <w:rPrChange w:id="69" w:author="Urvoy, Jean" w:date="2022-02-10T15:49:00Z">
              <w:rPr>
                <w:szCs w:val="24"/>
                <w:lang w:val="fr-CH"/>
              </w:rPr>
            </w:rPrChange>
          </w:rPr>
          <w:t>déterminée par le Secrétaire général conformément aux normes établies par la Commission de la fonction publique internationale (CFPI). Le Secrétaire général informe les fonctionnaires chaque année en cas de modification de la périodicité des augmentations de traitement</w:t>
        </w:r>
      </w:ins>
      <w:ins w:id="70" w:author="Urvoy, Jean" w:date="2022-02-10T15:49:00Z">
        <w:r w:rsidRPr="001838D7">
          <w:rPr>
            <w:b/>
            <w:szCs w:val="24"/>
          </w:rPr>
          <w:t>.</w:t>
        </w:r>
      </w:ins>
    </w:p>
    <w:p w14:paraId="76BBB5BD" w14:textId="77777777" w:rsidR="009B3D6D" w:rsidRPr="001838D7" w:rsidRDefault="009B3D6D" w:rsidP="00956260">
      <w:pPr>
        <w:spacing w:before="240"/>
        <w:jc w:val="center"/>
      </w:pPr>
      <w:r w:rsidRPr="001838D7">
        <w:t>______________</w:t>
      </w:r>
    </w:p>
    <w:sectPr w:rsidR="009B3D6D" w:rsidRPr="001838D7"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C4F8" w14:textId="77777777" w:rsidR="00BA3374" w:rsidRDefault="00BA3374">
      <w:r>
        <w:separator/>
      </w:r>
    </w:p>
  </w:endnote>
  <w:endnote w:type="continuationSeparator" w:id="0">
    <w:p w14:paraId="77640A8A" w14:textId="77777777" w:rsidR="00BA3374" w:rsidRDefault="00BA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3B63" w14:textId="18918DEB" w:rsidR="00732045" w:rsidRDefault="007D77F5">
    <w:pPr>
      <w:pStyle w:val="Footer"/>
    </w:pPr>
    <w:fldSimple w:instr=" FILENAME \p \* MERGEFORMAT ">
      <w:r w:rsidR="001838D7">
        <w:t>P:\FRA\SG\CONSEIL\C22\000\049V2F.docx</w:t>
      </w:r>
    </w:fldSimple>
    <w:r w:rsidR="00732045">
      <w:tab/>
    </w:r>
    <w:r w:rsidR="002F1B76">
      <w:fldChar w:fldCharType="begin"/>
    </w:r>
    <w:r w:rsidR="00732045">
      <w:instrText xml:space="preserve"> savedate \@ dd.MM.yy </w:instrText>
    </w:r>
    <w:r w:rsidR="002F1B76">
      <w:fldChar w:fldCharType="separate"/>
    </w:r>
    <w:r w:rsidR="0044697E">
      <w:t>07.03.22</w:t>
    </w:r>
    <w:r w:rsidR="002F1B76">
      <w:fldChar w:fldCharType="end"/>
    </w:r>
    <w:r w:rsidR="00732045">
      <w:tab/>
    </w:r>
    <w:r w:rsidR="002F1B76">
      <w:fldChar w:fldCharType="begin"/>
    </w:r>
    <w:r w:rsidR="00732045">
      <w:instrText xml:space="preserve"> printdate \@ dd.MM.yy </w:instrText>
    </w:r>
    <w:r w:rsidR="002F1B76">
      <w:fldChar w:fldCharType="separate"/>
    </w:r>
    <w:r w:rsidR="001838D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5C74" w14:textId="6864A918" w:rsidR="00732045" w:rsidRDefault="0044697E">
    <w:pPr>
      <w:pStyle w:val="Footer"/>
    </w:pPr>
    <w:r w:rsidRPr="0044697E">
      <w:rPr>
        <w:color w:val="F2F2F2" w:themeColor="background1" w:themeShade="F2"/>
      </w:rPr>
      <w:fldChar w:fldCharType="begin"/>
    </w:r>
    <w:r w:rsidRPr="0044697E">
      <w:rPr>
        <w:color w:val="F2F2F2" w:themeColor="background1" w:themeShade="F2"/>
      </w:rPr>
      <w:instrText xml:space="preserve"> FILENAME \p \* MERGEFORMAT </w:instrText>
    </w:r>
    <w:r w:rsidRPr="0044697E">
      <w:rPr>
        <w:color w:val="F2F2F2" w:themeColor="background1" w:themeShade="F2"/>
      </w:rPr>
      <w:fldChar w:fldCharType="separate"/>
    </w:r>
    <w:r w:rsidR="001838D7" w:rsidRPr="0044697E">
      <w:rPr>
        <w:color w:val="F2F2F2" w:themeColor="background1" w:themeShade="F2"/>
      </w:rPr>
      <w:t>P:\FRA\SG\CONSEIL\C22\000\049V2F.docx</w:t>
    </w:r>
    <w:r w:rsidRPr="0044697E">
      <w:rPr>
        <w:color w:val="F2F2F2" w:themeColor="background1" w:themeShade="F2"/>
      </w:rPr>
      <w:fldChar w:fldCharType="end"/>
    </w:r>
    <w:r w:rsidR="00956260" w:rsidRPr="0044697E">
      <w:rPr>
        <w:color w:val="F2F2F2" w:themeColor="background1" w:themeShade="F2"/>
      </w:rPr>
      <w:t xml:space="preserve"> (500958)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5C4C"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53DA" w14:textId="77777777" w:rsidR="00BA3374" w:rsidRDefault="00BA3374">
      <w:r>
        <w:t>____________________</w:t>
      </w:r>
    </w:p>
  </w:footnote>
  <w:footnote w:type="continuationSeparator" w:id="0">
    <w:p w14:paraId="1B9F0C73" w14:textId="77777777" w:rsidR="00BA3374" w:rsidRDefault="00BA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975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6CB8CE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D4A7" w14:textId="482EDBE6" w:rsidR="00732045" w:rsidRDefault="00C27A7C" w:rsidP="00475FB3">
    <w:pPr>
      <w:pStyle w:val="Header"/>
    </w:pPr>
    <w:r>
      <w:fldChar w:fldCharType="begin"/>
    </w:r>
    <w:r>
      <w:instrText>PAGE</w:instrText>
    </w:r>
    <w:r>
      <w:fldChar w:fldCharType="separate"/>
    </w:r>
    <w:r w:rsidR="007D77F5">
      <w:rPr>
        <w:noProof/>
      </w:rPr>
      <w:t>3</w:t>
    </w:r>
    <w:r>
      <w:rPr>
        <w:noProof/>
      </w:rPr>
      <w:fldChar w:fldCharType="end"/>
    </w:r>
  </w:p>
  <w:p w14:paraId="60DBEDCC" w14:textId="18C1307E" w:rsidR="00732045" w:rsidRDefault="00732045" w:rsidP="00106B19">
    <w:pPr>
      <w:pStyle w:val="Header"/>
    </w:pPr>
    <w:r>
      <w:t>C</w:t>
    </w:r>
    <w:r w:rsidR="009C353C">
      <w:t>2</w:t>
    </w:r>
    <w:r w:rsidR="0083391C">
      <w:t>2</w:t>
    </w:r>
    <w:r>
      <w:t>/</w:t>
    </w:r>
    <w:r w:rsidR="009B3D6D">
      <w:t>49</w:t>
    </w:r>
    <w: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voy, Jean">
    <w15:presenceInfo w15:providerId="AD" w15:userId="S-1-5-21-8740799-900759487-1415713722-8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74"/>
    <w:rsid w:val="0005680E"/>
    <w:rsid w:val="000D0D0A"/>
    <w:rsid w:val="000D70F2"/>
    <w:rsid w:val="00103163"/>
    <w:rsid w:val="00106B19"/>
    <w:rsid w:val="00115D93"/>
    <w:rsid w:val="001247A8"/>
    <w:rsid w:val="001378C0"/>
    <w:rsid w:val="001838D7"/>
    <w:rsid w:val="0018694A"/>
    <w:rsid w:val="001A3287"/>
    <w:rsid w:val="001A6508"/>
    <w:rsid w:val="001D4C31"/>
    <w:rsid w:val="001E4D21"/>
    <w:rsid w:val="00207CD1"/>
    <w:rsid w:val="002477A2"/>
    <w:rsid w:val="00263A51"/>
    <w:rsid w:val="00267E02"/>
    <w:rsid w:val="002728B7"/>
    <w:rsid w:val="00274675"/>
    <w:rsid w:val="002A5D44"/>
    <w:rsid w:val="002E0BC4"/>
    <w:rsid w:val="002F1B76"/>
    <w:rsid w:val="0033568E"/>
    <w:rsid w:val="00355FF5"/>
    <w:rsid w:val="00361350"/>
    <w:rsid w:val="003C3FAE"/>
    <w:rsid w:val="003F1791"/>
    <w:rsid w:val="004038CB"/>
    <w:rsid w:val="0040546F"/>
    <w:rsid w:val="0042404A"/>
    <w:rsid w:val="0044618F"/>
    <w:rsid w:val="0044697E"/>
    <w:rsid w:val="0046769A"/>
    <w:rsid w:val="0047237C"/>
    <w:rsid w:val="00475FB3"/>
    <w:rsid w:val="004C37A9"/>
    <w:rsid w:val="004D1D50"/>
    <w:rsid w:val="004F259E"/>
    <w:rsid w:val="00511F1D"/>
    <w:rsid w:val="00520F36"/>
    <w:rsid w:val="00525142"/>
    <w:rsid w:val="00540615"/>
    <w:rsid w:val="00540A6D"/>
    <w:rsid w:val="00571EEA"/>
    <w:rsid w:val="00575417"/>
    <w:rsid w:val="005768E1"/>
    <w:rsid w:val="00592A55"/>
    <w:rsid w:val="005B1938"/>
    <w:rsid w:val="005B4A8C"/>
    <w:rsid w:val="005C3890"/>
    <w:rsid w:val="005F7BFE"/>
    <w:rsid w:val="00600017"/>
    <w:rsid w:val="006235CA"/>
    <w:rsid w:val="006643AB"/>
    <w:rsid w:val="007210CD"/>
    <w:rsid w:val="00732045"/>
    <w:rsid w:val="007369DB"/>
    <w:rsid w:val="007956C2"/>
    <w:rsid w:val="007A187E"/>
    <w:rsid w:val="007C72C2"/>
    <w:rsid w:val="007D4436"/>
    <w:rsid w:val="007D77F5"/>
    <w:rsid w:val="007F257A"/>
    <w:rsid w:val="007F3665"/>
    <w:rsid w:val="00800037"/>
    <w:rsid w:val="0083391C"/>
    <w:rsid w:val="00861D73"/>
    <w:rsid w:val="00885326"/>
    <w:rsid w:val="00897553"/>
    <w:rsid w:val="008A4E87"/>
    <w:rsid w:val="008B2D0B"/>
    <w:rsid w:val="008D76E6"/>
    <w:rsid w:val="0092392D"/>
    <w:rsid w:val="0093234A"/>
    <w:rsid w:val="00956260"/>
    <w:rsid w:val="009633C0"/>
    <w:rsid w:val="0097363B"/>
    <w:rsid w:val="009B3D6D"/>
    <w:rsid w:val="009C307F"/>
    <w:rsid w:val="009C353C"/>
    <w:rsid w:val="00A2113E"/>
    <w:rsid w:val="00A23A51"/>
    <w:rsid w:val="00A24607"/>
    <w:rsid w:val="00A25CD3"/>
    <w:rsid w:val="00A709FE"/>
    <w:rsid w:val="00A82767"/>
    <w:rsid w:val="00A92273"/>
    <w:rsid w:val="00AA332F"/>
    <w:rsid w:val="00AA7BBB"/>
    <w:rsid w:val="00AB64A8"/>
    <w:rsid w:val="00AC0266"/>
    <w:rsid w:val="00AD24EC"/>
    <w:rsid w:val="00B309F9"/>
    <w:rsid w:val="00B32B60"/>
    <w:rsid w:val="00B61619"/>
    <w:rsid w:val="00BA3374"/>
    <w:rsid w:val="00BB4545"/>
    <w:rsid w:val="00BD5873"/>
    <w:rsid w:val="00C04BE3"/>
    <w:rsid w:val="00C25D29"/>
    <w:rsid w:val="00C27A7C"/>
    <w:rsid w:val="00CA08ED"/>
    <w:rsid w:val="00CF183B"/>
    <w:rsid w:val="00D375CD"/>
    <w:rsid w:val="00D553A2"/>
    <w:rsid w:val="00D774D3"/>
    <w:rsid w:val="00D904E8"/>
    <w:rsid w:val="00DA08C3"/>
    <w:rsid w:val="00DB0A31"/>
    <w:rsid w:val="00DB5A3E"/>
    <w:rsid w:val="00DC22AA"/>
    <w:rsid w:val="00DF74DD"/>
    <w:rsid w:val="00E25AD0"/>
    <w:rsid w:val="00EB6350"/>
    <w:rsid w:val="00F07411"/>
    <w:rsid w:val="00F15B57"/>
    <w:rsid w:val="00F427DB"/>
    <w:rsid w:val="00F64EC6"/>
    <w:rsid w:val="00FA5EB1"/>
    <w:rsid w:val="00FA7439"/>
    <w:rsid w:val="00FC4EC0"/>
    <w:rsid w:val="00FE3748"/>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A33D8"/>
  <w15:docId w15:val="{A14B5227-228F-41EF-A5C3-38D5E4AF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BA3374"/>
    <w:rPr>
      <w:color w:val="605E5C"/>
      <w:shd w:val="clear" w:color="auto" w:fill="E1DFDD"/>
    </w:rPr>
  </w:style>
  <w:style w:type="table" w:styleId="TableGrid">
    <w:name w:val="Table Grid"/>
    <w:basedOn w:val="TableNormal"/>
    <w:uiPriority w:val="39"/>
    <w:rsid w:val="009B3D6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9B3D6D"/>
    <w:rPr>
      <w:rFonts w:ascii="Calibri" w:hAnsi="Calibri"/>
      <w:sz w:val="24"/>
      <w:lang w:val="fr-FR" w:eastAsia="en-US"/>
    </w:rPr>
  </w:style>
  <w:style w:type="character" w:customStyle="1" w:styleId="RestitleChar">
    <w:name w:val="Res_title Char"/>
    <w:basedOn w:val="DefaultParagraphFont"/>
    <w:link w:val="Restitle"/>
    <w:rsid w:val="009B3D6D"/>
    <w:rPr>
      <w:rFonts w:ascii="Calibri" w:hAnsi="Calibri"/>
      <w:b/>
      <w:sz w:val="28"/>
      <w:lang w:val="fr-FR" w:eastAsia="en-US"/>
    </w:rPr>
  </w:style>
  <w:style w:type="character" w:customStyle="1" w:styleId="CallChar">
    <w:name w:val="Call Char"/>
    <w:basedOn w:val="DefaultParagraphFont"/>
    <w:link w:val="Call"/>
    <w:rsid w:val="009B3D6D"/>
    <w:rPr>
      <w:rFonts w:ascii="Calibri" w:hAnsi="Calibri"/>
      <w:i/>
      <w:sz w:val="24"/>
      <w:lang w:val="fr-FR" w:eastAsia="en-US"/>
    </w:rPr>
  </w:style>
  <w:style w:type="paragraph" w:styleId="Revision">
    <w:name w:val="Revision"/>
    <w:hidden/>
    <w:uiPriority w:val="99"/>
    <w:semiHidden/>
    <w:rsid w:val="009B3D6D"/>
    <w:rPr>
      <w:rFonts w:ascii="Calibri" w:hAnsi="Calibri"/>
      <w:sz w:val="24"/>
      <w:lang w:val="fr-FR" w:eastAsia="en-US"/>
    </w:rPr>
  </w:style>
  <w:style w:type="character" w:customStyle="1" w:styleId="UnresolvedMention2">
    <w:name w:val="Unresolved Mention2"/>
    <w:basedOn w:val="DefaultParagraphFont"/>
    <w:uiPriority w:val="99"/>
    <w:semiHidden/>
    <w:unhideWhenUsed/>
    <w:rsid w:val="00956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36/en"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22-CL-C-0050/e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3</Pages>
  <Words>829</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6073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Avancement dans le grade pour les fonctionnaires des catégories professionnelle et supérieure</dc:title>
  <dc:subject>Conseil 2022</dc:subject>
  <dc:creator>French</dc:creator>
  <cp:keywords>C22, C2022, Council-22</cp:keywords>
  <dc:description/>
  <cp:lastModifiedBy>Xue, Kun</cp:lastModifiedBy>
  <cp:revision>2</cp:revision>
  <cp:lastPrinted>2000-07-18T08:55:00Z</cp:lastPrinted>
  <dcterms:created xsi:type="dcterms:W3CDTF">2022-03-09T08:58:00Z</dcterms:created>
  <dcterms:modified xsi:type="dcterms:W3CDTF">2022-03-09T08:58:00Z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