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772CFA71" w14:textId="77777777">
        <w:trPr>
          <w:cantSplit/>
        </w:trPr>
        <w:tc>
          <w:tcPr>
            <w:tcW w:w="6911" w:type="dxa"/>
          </w:tcPr>
          <w:p w14:paraId="5EEA1A53" w14:textId="77777777" w:rsidR="00BC7BC0" w:rsidRPr="001E6719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="00005BE0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210258">
              <w:rPr>
                <w:b/>
                <w:bCs/>
                <w:szCs w:val="22"/>
                <w:lang w:val="ru-RU"/>
              </w:rPr>
              <w:t>Женева</w:t>
            </w:r>
            <w:r w:rsidR="00225368" w:rsidRPr="00210258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210258">
              <w:rPr>
                <w:b/>
                <w:bCs/>
                <w:szCs w:val="22"/>
                <w:lang w:val="en-US"/>
              </w:rPr>
              <w:t>21</w:t>
            </w:r>
            <w:r w:rsidR="005B3DEC" w:rsidRPr="00210258">
              <w:rPr>
                <w:b/>
                <w:bCs/>
                <w:szCs w:val="22"/>
                <w:lang w:val="ru-RU"/>
              </w:rPr>
              <w:t>–</w:t>
            </w:r>
            <w:r w:rsidR="00005BE0" w:rsidRPr="00210258">
              <w:rPr>
                <w:b/>
                <w:bCs/>
                <w:szCs w:val="22"/>
                <w:lang w:val="en-US"/>
              </w:rPr>
              <w:t>31</w:t>
            </w:r>
            <w:r w:rsidR="00005BE0" w:rsidRPr="00210258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005BE0" w:rsidRPr="00210258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210258">
              <w:rPr>
                <w:b/>
                <w:bCs/>
                <w:szCs w:val="22"/>
                <w:lang w:val="ru-RU"/>
              </w:rPr>
              <w:t>20</w:t>
            </w:r>
            <w:r w:rsidR="00442515" w:rsidRPr="00210258">
              <w:rPr>
                <w:b/>
                <w:bCs/>
                <w:szCs w:val="22"/>
                <w:lang w:val="ru-RU"/>
              </w:rPr>
              <w:t>2</w:t>
            </w:r>
            <w:r w:rsidR="00005BE0" w:rsidRPr="00210258">
              <w:rPr>
                <w:b/>
                <w:bCs/>
                <w:szCs w:val="22"/>
                <w:lang w:val="en-US"/>
              </w:rPr>
              <w:t>2</w:t>
            </w:r>
            <w:r w:rsidR="00225368" w:rsidRPr="0021025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600C907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3F378D6" wp14:editId="1E6F73E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72A63D2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90A648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F47DAEB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5A4E3B2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846AC3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00AF34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0015D39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6410CA9" w14:textId="0DE107A3" w:rsidR="00BC7BC0" w:rsidRPr="001E6719" w:rsidRDefault="00BC7BC0" w:rsidP="0023461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3461E">
              <w:rPr>
                <w:b/>
                <w:bCs/>
                <w:caps/>
                <w:szCs w:val="22"/>
              </w:rPr>
              <w:t>ADM 21</w:t>
            </w:r>
          </w:p>
        </w:tc>
        <w:tc>
          <w:tcPr>
            <w:tcW w:w="3120" w:type="dxa"/>
          </w:tcPr>
          <w:p w14:paraId="088F64AC" w14:textId="41473A13" w:rsidR="00BC7BC0" w:rsidRPr="001E6719" w:rsidRDefault="00BC7BC0" w:rsidP="0023461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005BE0">
              <w:rPr>
                <w:b/>
                <w:bCs/>
                <w:szCs w:val="22"/>
                <w:lang w:val="en-US"/>
              </w:rPr>
              <w:t>2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23461E">
              <w:rPr>
                <w:b/>
                <w:bCs/>
                <w:szCs w:val="22"/>
                <w:lang w:val="en-US"/>
              </w:rPr>
              <w:t>49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209FFE40" w14:textId="77777777">
        <w:trPr>
          <w:cantSplit/>
          <w:trHeight w:val="23"/>
        </w:trPr>
        <w:tc>
          <w:tcPr>
            <w:tcW w:w="6911" w:type="dxa"/>
            <w:vMerge/>
          </w:tcPr>
          <w:p w14:paraId="6062BE57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72CE6D3" w14:textId="3BF000BE" w:rsidR="00BC7BC0" w:rsidRPr="001E6719" w:rsidRDefault="00AB4855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B4855">
              <w:rPr>
                <w:b/>
                <w:bCs/>
                <w:szCs w:val="22"/>
                <w:lang w:val="en-US"/>
              </w:rPr>
              <w:t xml:space="preserve">18 </w:t>
            </w:r>
            <w:proofErr w:type="spellStart"/>
            <w:r w:rsidRPr="00AB4855">
              <w:rPr>
                <w:b/>
                <w:bCs/>
                <w:szCs w:val="22"/>
                <w:lang w:val="en-US"/>
              </w:rPr>
              <w:t>февраля</w:t>
            </w:r>
            <w:proofErr w:type="spellEnd"/>
            <w:r w:rsidRPr="00AB4855">
              <w:rPr>
                <w:b/>
                <w:bCs/>
                <w:szCs w:val="22"/>
                <w:lang w:val="en-US"/>
              </w:rPr>
              <w:t xml:space="preserve"> 2022 </w:t>
            </w:r>
            <w:proofErr w:type="spellStart"/>
            <w:r w:rsidRPr="00AB4855">
              <w:rPr>
                <w:b/>
                <w:bCs/>
                <w:szCs w:val="22"/>
                <w:lang w:val="en-US"/>
              </w:rPr>
              <w:t>года</w:t>
            </w:r>
            <w:proofErr w:type="spellEnd"/>
          </w:p>
        </w:tc>
      </w:tr>
      <w:tr w:rsidR="00BC7BC0" w:rsidRPr="00EB4FCB" w14:paraId="556F55C1" w14:textId="77777777">
        <w:trPr>
          <w:cantSplit/>
          <w:trHeight w:val="23"/>
        </w:trPr>
        <w:tc>
          <w:tcPr>
            <w:tcW w:w="6911" w:type="dxa"/>
            <w:vMerge/>
          </w:tcPr>
          <w:p w14:paraId="34E9AFAC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4052BD6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61F9BFF1" w14:textId="77777777">
        <w:trPr>
          <w:cantSplit/>
        </w:trPr>
        <w:tc>
          <w:tcPr>
            <w:tcW w:w="10031" w:type="dxa"/>
            <w:gridSpan w:val="2"/>
          </w:tcPr>
          <w:p w14:paraId="2B39C2FA" w14:textId="77777777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744E02" w14:paraId="15554A34" w14:textId="77777777">
        <w:trPr>
          <w:cantSplit/>
        </w:trPr>
        <w:tc>
          <w:tcPr>
            <w:tcW w:w="10031" w:type="dxa"/>
            <w:gridSpan w:val="2"/>
          </w:tcPr>
          <w:p w14:paraId="4545798F" w14:textId="316601BC" w:rsidR="00BC7BC0" w:rsidRPr="00DE2896" w:rsidRDefault="0023461E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23461E">
              <w:rPr>
                <w:lang w:val="ru-RU"/>
              </w:rPr>
              <w:t>Продвижение по службе в рамках того или иного класса для</w:t>
            </w:r>
            <w:r w:rsidR="00DE2896">
              <w:rPr>
                <w:lang w:val="en-US"/>
              </w:rPr>
              <w:t> </w:t>
            </w:r>
            <w:r w:rsidRPr="0023461E">
              <w:rPr>
                <w:lang w:val="ru-RU"/>
              </w:rPr>
              <w:t>категорий</w:t>
            </w:r>
            <w:r w:rsidR="00DE2896">
              <w:rPr>
                <w:lang w:val="en-US"/>
              </w:rPr>
              <w:t> </w:t>
            </w:r>
            <w:r w:rsidRPr="0023461E">
              <w:rPr>
                <w:lang w:val="ru-RU"/>
              </w:rPr>
              <w:t>специалистов и выше</w:t>
            </w:r>
          </w:p>
        </w:tc>
      </w:tr>
      <w:bookmarkEnd w:id="2"/>
    </w:tbl>
    <w:p w14:paraId="040C6BE9" w14:textId="77777777" w:rsidR="002D2F57" w:rsidRPr="00F02274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B4855" w14:paraId="2C5F993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473E7" w14:textId="77777777" w:rsidR="002D2F57" w:rsidRPr="00F02274" w:rsidRDefault="002D2F57">
            <w:pPr>
              <w:pStyle w:val="Headingb"/>
              <w:rPr>
                <w:szCs w:val="22"/>
                <w:lang w:val="ru-RU"/>
              </w:rPr>
            </w:pPr>
            <w:r w:rsidRPr="00F02274">
              <w:rPr>
                <w:szCs w:val="22"/>
                <w:lang w:val="ru-RU"/>
              </w:rPr>
              <w:t>Резюме</w:t>
            </w:r>
          </w:p>
          <w:p w14:paraId="392F4FD7" w14:textId="7E1383F2" w:rsidR="002D2F57" w:rsidRDefault="0023461E" w:rsidP="00CE4F9F">
            <w:pPr>
              <w:rPr>
                <w:lang w:val="ru-RU"/>
              </w:rPr>
            </w:pPr>
            <w:r w:rsidRPr="0023461E">
              <w:rPr>
                <w:lang w:val="ru-RU"/>
              </w:rPr>
              <w:t xml:space="preserve">Периодичность </w:t>
            </w:r>
            <w:r w:rsidR="00395FB0" w:rsidRPr="00395FB0">
              <w:rPr>
                <w:lang w:val="ru-RU"/>
              </w:rPr>
              <w:t>повышения оклад</w:t>
            </w:r>
            <w:r w:rsidR="00395FB0">
              <w:rPr>
                <w:lang w:val="ru-RU"/>
              </w:rPr>
              <w:t>ов</w:t>
            </w:r>
            <w:r w:rsidRPr="0023461E">
              <w:rPr>
                <w:lang w:val="ru-RU"/>
              </w:rPr>
              <w:t xml:space="preserve"> </w:t>
            </w:r>
            <w:r w:rsidR="00450F94" w:rsidRPr="00450F94">
              <w:rPr>
                <w:lang w:val="ru-RU"/>
              </w:rPr>
              <w:t xml:space="preserve">сотрудников категории старших советников и специалистов </w:t>
            </w:r>
            <w:r w:rsidRPr="0023461E">
              <w:rPr>
                <w:lang w:val="ru-RU"/>
              </w:rPr>
              <w:t>установлена в настоящее время в положении 3.4 Положений о персонале, применяемых к назначаемым сотрудникам</w:t>
            </w:r>
            <w:r w:rsidR="00CE4F9F">
              <w:rPr>
                <w:lang w:val="ru-RU"/>
              </w:rPr>
              <w:t>.</w:t>
            </w:r>
          </w:p>
          <w:p w14:paraId="26AA8F47" w14:textId="7E96BEA5" w:rsidR="00CE4F9F" w:rsidRDefault="003854C8" w:rsidP="00CE4F9F">
            <w:pPr>
              <w:rPr>
                <w:lang w:val="ru-RU"/>
              </w:rPr>
            </w:pPr>
            <w:r w:rsidRPr="003854C8">
              <w:rPr>
                <w:lang w:val="ru-RU"/>
              </w:rPr>
              <w:t xml:space="preserve">Из-за ошибки в Положениях о персонале </w:t>
            </w:r>
            <w:r>
              <w:rPr>
                <w:lang w:val="ru-RU"/>
              </w:rPr>
              <w:t>п</w:t>
            </w:r>
            <w:r w:rsidR="00CE4F9F" w:rsidRPr="00CE4F9F">
              <w:rPr>
                <w:lang w:val="ru-RU"/>
              </w:rPr>
              <w:t xml:space="preserve">ериодичность </w:t>
            </w:r>
            <w:r w:rsidR="00450F94" w:rsidRPr="00450F94">
              <w:rPr>
                <w:lang w:val="ru-RU"/>
              </w:rPr>
              <w:t>повышения оклад</w:t>
            </w:r>
            <w:r w:rsidR="00450F94">
              <w:rPr>
                <w:lang w:val="ru-RU"/>
              </w:rPr>
              <w:t>ов</w:t>
            </w:r>
            <w:r w:rsidR="00450F94" w:rsidRPr="00450F94">
              <w:rPr>
                <w:lang w:val="ru-RU"/>
              </w:rPr>
              <w:t xml:space="preserve"> </w:t>
            </w:r>
            <w:r w:rsidR="00CE4F9F" w:rsidRPr="00CE4F9F">
              <w:rPr>
                <w:lang w:val="ru-RU"/>
              </w:rPr>
              <w:t>для уровня D1 в МСЭ не согласуется с общей системой окладов, надбавок и выплат Организации Объединенных Наций, установленной Комиссией по международной гражданской службе (КМГС)</w:t>
            </w:r>
            <w:r w:rsidR="00CE4F9F">
              <w:rPr>
                <w:lang w:val="ru-RU"/>
              </w:rPr>
              <w:t>.</w:t>
            </w:r>
          </w:p>
          <w:p w14:paraId="6B80735F" w14:textId="17C5447A" w:rsidR="00CE4F9F" w:rsidRPr="00CF5A96" w:rsidRDefault="00CF5A96" w:rsidP="00CE4F9F">
            <w:pPr>
              <w:rPr>
                <w:lang w:val="ru-RU"/>
              </w:rPr>
            </w:pPr>
            <w:bookmarkStart w:id="3" w:name="lt_pId015"/>
            <w:r w:rsidRPr="00651791">
              <w:rPr>
                <w:lang w:val="ru-RU"/>
              </w:rPr>
              <w:t xml:space="preserve">Для согласования </w:t>
            </w:r>
            <w:r w:rsidR="000F026D">
              <w:rPr>
                <w:lang w:val="ru-RU"/>
              </w:rPr>
              <w:t>Положений</w:t>
            </w:r>
            <w:r w:rsidRPr="00651791">
              <w:rPr>
                <w:lang w:val="ru-RU"/>
              </w:rPr>
              <w:t xml:space="preserve"> о персонале</w:t>
            </w:r>
            <w:r w:rsidRPr="00CF5A96">
              <w:rPr>
                <w:lang w:val="ru-RU"/>
              </w:rPr>
              <w:t xml:space="preserve"> с КМГС и упрощения будущих </w:t>
            </w:r>
            <w:r w:rsidR="0080184F" w:rsidRPr="0080184F">
              <w:rPr>
                <w:lang w:val="ru-RU"/>
              </w:rPr>
              <w:t>изменени</w:t>
            </w:r>
            <w:r w:rsidR="0080184F">
              <w:rPr>
                <w:lang w:val="ru-RU"/>
              </w:rPr>
              <w:t>й</w:t>
            </w:r>
            <w:r w:rsidR="0080184F" w:rsidRPr="0080184F">
              <w:rPr>
                <w:lang w:val="ru-RU"/>
              </w:rPr>
              <w:t xml:space="preserve"> </w:t>
            </w:r>
            <w:r w:rsidRPr="00CF5A96">
              <w:rPr>
                <w:lang w:val="ru-RU"/>
              </w:rPr>
              <w:t xml:space="preserve">предлагается исключить </w:t>
            </w:r>
            <w:r w:rsidR="0080184F" w:rsidRPr="0080184F">
              <w:rPr>
                <w:lang w:val="ru-RU"/>
              </w:rPr>
              <w:t>такую подробную информацию</w:t>
            </w:r>
            <w:r w:rsidR="0080184F">
              <w:rPr>
                <w:lang w:val="ru-RU"/>
              </w:rPr>
              <w:t xml:space="preserve"> </w:t>
            </w:r>
            <w:r w:rsidRPr="00CF5A96">
              <w:rPr>
                <w:lang w:val="ru-RU"/>
              </w:rPr>
              <w:t>из Положений о персонале, сделав прямую ссылку на стандарт КМГС.</w:t>
            </w:r>
            <w:bookmarkEnd w:id="3"/>
          </w:p>
          <w:p w14:paraId="23B17FCC" w14:textId="4098BDB8" w:rsidR="00CE4F9F" w:rsidRPr="000F026D" w:rsidRDefault="00966F0C" w:rsidP="00CE4F9F">
            <w:pPr>
              <w:rPr>
                <w:szCs w:val="22"/>
                <w:lang w:val="ru-RU"/>
              </w:rPr>
            </w:pPr>
            <w:bookmarkStart w:id="4" w:name="lt_pId016"/>
            <w:r w:rsidRPr="00966F0C">
              <w:rPr>
                <w:lang w:val="ru-RU"/>
              </w:rPr>
              <w:t xml:space="preserve">Этот вопрос обсуждался </w:t>
            </w:r>
            <w:r>
              <w:rPr>
                <w:lang w:val="ru-RU"/>
              </w:rPr>
              <w:t>в</w:t>
            </w:r>
            <w:r w:rsidRPr="00966F0C">
              <w:rPr>
                <w:lang w:val="ru-RU"/>
              </w:rPr>
              <w:t xml:space="preserve"> Рабочей группе Совета по финансовым и людским ресурсам, которая рекомендовала</w:t>
            </w:r>
            <w:r>
              <w:rPr>
                <w:lang w:val="ru-RU"/>
              </w:rPr>
              <w:t xml:space="preserve"> внести</w:t>
            </w:r>
            <w:r w:rsidRPr="00966F0C">
              <w:rPr>
                <w:lang w:val="ru-RU"/>
              </w:rPr>
              <w:t xml:space="preserve"> поправку к первоначальному предложению </w:t>
            </w:r>
            <w:r w:rsidRPr="000F026D">
              <w:rPr>
                <w:lang w:val="ru-RU"/>
              </w:rPr>
              <w:t>Секретариата, отражен</w:t>
            </w:r>
            <w:r>
              <w:rPr>
                <w:lang w:val="ru-RU"/>
              </w:rPr>
              <w:t>ную</w:t>
            </w:r>
            <w:r w:rsidRPr="000F026D">
              <w:rPr>
                <w:lang w:val="ru-RU"/>
              </w:rPr>
              <w:t xml:space="preserve"> в этом новом предложении.</w:t>
            </w:r>
            <w:bookmarkEnd w:id="4"/>
          </w:p>
          <w:p w14:paraId="6716CCBC" w14:textId="77777777" w:rsidR="002D2F57" w:rsidRPr="00395FB0" w:rsidRDefault="002D2F57" w:rsidP="00E55121">
            <w:pPr>
              <w:pStyle w:val="Headingb"/>
              <w:rPr>
                <w:lang w:val="ru-RU"/>
              </w:rPr>
            </w:pPr>
            <w:r w:rsidRPr="00F02274">
              <w:rPr>
                <w:lang w:val="ru-RU"/>
              </w:rPr>
              <w:t>Необходимые</w:t>
            </w:r>
            <w:r w:rsidRPr="00395FB0">
              <w:rPr>
                <w:lang w:val="ru-RU"/>
              </w:rPr>
              <w:t xml:space="preserve"> </w:t>
            </w:r>
            <w:r w:rsidR="00F5225B" w:rsidRPr="00F02274">
              <w:rPr>
                <w:lang w:val="ru-RU"/>
              </w:rPr>
              <w:t>действия</w:t>
            </w:r>
          </w:p>
          <w:p w14:paraId="70B93C22" w14:textId="6384EC98" w:rsidR="002D2F57" w:rsidRPr="008C7586" w:rsidRDefault="008C7586">
            <w:pPr>
              <w:rPr>
                <w:szCs w:val="22"/>
                <w:lang w:val="ru-RU"/>
              </w:rPr>
            </w:pPr>
            <w:r w:rsidRPr="008C7586">
              <w:rPr>
                <w:szCs w:val="22"/>
                <w:lang w:val="ru-RU"/>
              </w:rPr>
              <w:t xml:space="preserve">Совету предлагается </w:t>
            </w:r>
            <w:r w:rsidRPr="007E410C">
              <w:rPr>
                <w:b/>
                <w:bCs/>
                <w:szCs w:val="22"/>
                <w:lang w:val="ru-RU"/>
              </w:rPr>
              <w:t>утвердить</w:t>
            </w:r>
            <w:r w:rsidRPr="008C7586">
              <w:rPr>
                <w:szCs w:val="22"/>
                <w:lang w:val="ru-RU"/>
              </w:rPr>
              <w:t xml:space="preserve"> предлагаемые поправки к Положениям о персонале, согласованные Рабочей группой Совета по </w:t>
            </w:r>
            <w:r w:rsidRPr="00966F0C">
              <w:rPr>
                <w:lang w:val="ru-RU"/>
              </w:rPr>
              <w:t xml:space="preserve">финансовым </w:t>
            </w:r>
            <w:r w:rsidRPr="008C7586">
              <w:rPr>
                <w:szCs w:val="22"/>
                <w:lang w:val="ru-RU"/>
              </w:rPr>
              <w:t>и людским ресурсам</w:t>
            </w:r>
            <w:r w:rsidR="000F026D">
              <w:rPr>
                <w:szCs w:val="22"/>
                <w:lang w:val="ru-RU"/>
              </w:rPr>
              <w:t xml:space="preserve">, и </w:t>
            </w:r>
            <w:r w:rsidR="000F026D">
              <w:rPr>
                <w:b/>
                <w:bCs/>
                <w:szCs w:val="22"/>
                <w:lang w:val="ru-RU"/>
              </w:rPr>
              <w:t xml:space="preserve">принять </w:t>
            </w:r>
            <w:r w:rsidR="000F026D">
              <w:rPr>
                <w:szCs w:val="22"/>
                <w:lang w:val="ru-RU"/>
              </w:rPr>
              <w:t>проект Решения, содержащийся в Приложении</w:t>
            </w:r>
            <w:r w:rsidRPr="008C7586">
              <w:rPr>
                <w:szCs w:val="22"/>
                <w:lang w:val="ru-RU"/>
              </w:rPr>
              <w:t>.</w:t>
            </w:r>
          </w:p>
          <w:p w14:paraId="0D44DD84" w14:textId="77777777" w:rsidR="002D2F57" w:rsidRPr="00F02274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F02274">
              <w:rPr>
                <w:caps/>
                <w:szCs w:val="22"/>
                <w:lang w:val="ru-RU"/>
              </w:rPr>
              <w:t>____________</w:t>
            </w:r>
          </w:p>
          <w:p w14:paraId="25F2B97E" w14:textId="77777777" w:rsidR="002D2F57" w:rsidRPr="00F02274" w:rsidRDefault="002D2F57">
            <w:pPr>
              <w:pStyle w:val="Headingb"/>
              <w:rPr>
                <w:szCs w:val="22"/>
                <w:lang w:val="ru-RU"/>
              </w:rPr>
            </w:pPr>
            <w:r w:rsidRPr="00F02274">
              <w:rPr>
                <w:szCs w:val="22"/>
                <w:lang w:val="ru-RU"/>
              </w:rPr>
              <w:t>Справочные материалы</w:t>
            </w:r>
          </w:p>
          <w:p w14:paraId="6BC2D483" w14:textId="7E9926AF" w:rsidR="002D2F57" w:rsidRPr="00CE4F9F" w:rsidRDefault="00CE4F9F" w:rsidP="00CE4F9F">
            <w:pPr>
              <w:spacing w:after="120"/>
              <w:rPr>
                <w:i/>
                <w:iCs/>
                <w:lang w:val="ru-RU"/>
              </w:rPr>
            </w:pPr>
            <w:bookmarkStart w:id="5" w:name="lt_pId021"/>
            <w:r w:rsidRPr="000F026D">
              <w:rPr>
                <w:i/>
                <w:iCs/>
                <w:lang w:val="ru-RU"/>
              </w:rPr>
              <w:t xml:space="preserve">Документ </w:t>
            </w:r>
            <w:hyperlink r:id="rId8" w:history="1">
              <w:r w:rsidR="000F026D" w:rsidRPr="000F026D">
                <w:rPr>
                  <w:rStyle w:val="Hyperlink"/>
                  <w:rFonts w:eastAsia="SimSun"/>
                  <w:i/>
                  <w:iCs/>
                </w:rPr>
                <w:t>C</w:t>
              </w:r>
              <w:r w:rsidR="000F026D" w:rsidRPr="00744E02">
                <w:rPr>
                  <w:rStyle w:val="Hyperlink"/>
                  <w:rFonts w:eastAsia="SimSun"/>
                  <w:i/>
                  <w:iCs/>
                  <w:lang w:val="ru-RU"/>
                </w:rPr>
                <w:t>22/50</w:t>
              </w:r>
            </w:hyperlink>
            <w:bookmarkEnd w:id="5"/>
            <w:r>
              <w:rPr>
                <w:lang w:val="ru-RU"/>
              </w:rPr>
              <w:t xml:space="preserve"> </w:t>
            </w:r>
            <w:r w:rsidRPr="00CE4F9F">
              <w:rPr>
                <w:i/>
                <w:lang w:val="ru-RU"/>
              </w:rPr>
              <w:t>Совета</w:t>
            </w:r>
          </w:p>
        </w:tc>
      </w:tr>
    </w:tbl>
    <w:p w14:paraId="7BE7E012" w14:textId="77777777" w:rsidR="00CE4F9F" w:rsidRPr="006D52C4" w:rsidRDefault="00CE4F9F" w:rsidP="00CE4F9F">
      <w:pPr>
        <w:rPr>
          <w:sz w:val="26"/>
          <w:lang w:val="ru-RU"/>
        </w:rPr>
      </w:pPr>
      <w:bookmarkStart w:id="6" w:name="lt_pId007"/>
      <w:r w:rsidRPr="006D52C4">
        <w:rPr>
          <w:lang w:val="ru-RU"/>
        </w:rPr>
        <w:br w:type="page"/>
      </w:r>
    </w:p>
    <w:p w14:paraId="5B45A6FB" w14:textId="33AAF2DA" w:rsidR="00CE4F9F" w:rsidRPr="00DE2896" w:rsidRDefault="00CE4F9F" w:rsidP="00CE4F9F">
      <w:pPr>
        <w:pStyle w:val="Annextitle"/>
        <w:rPr>
          <w:lang w:val="ru-RU"/>
        </w:rPr>
      </w:pPr>
      <w:r w:rsidRPr="00CE4F9F">
        <w:rPr>
          <w:lang w:val="ru-RU"/>
        </w:rPr>
        <w:lastRenderedPageBreak/>
        <w:t>Продвижение по службе в рамках того или иного класса для</w:t>
      </w:r>
      <w:r w:rsidR="00DE2896">
        <w:rPr>
          <w:lang w:val="en-US"/>
        </w:rPr>
        <w:t> </w:t>
      </w:r>
      <w:r w:rsidRPr="00CE4F9F">
        <w:rPr>
          <w:lang w:val="ru-RU"/>
        </w:rPr>
        <w:t>категорий</w:t>
      </w:r>
      <w:r w:rsidR="00DE2896">
        <w:rPr>
          <w:lang w:val="en-US"/>
        </w:rPr>
        <w:t> </w:t>
      </w:r>
      <w:r w:rsidRPr="00CE4F9F">
        <w:rPr>
          <w:lang w:val="ru-RU"/>
        </w:rPr>
        <w:t>специалистов и выше</w:t>
      </w:r>
    </w:p>
    <w:p w14:paraId="1A23D390" w14:textId="6F33BF2E" w:rsidR="00CE4F9F" w:rsidRPr="00CE4F9F" w:rsidRDefault="00CE4F9F" w:rsidP="00CE4F9F">
      <w:pPr>
        <w:pStyle w:val="Normalaftertitle"/>
        <w:rPr>
          <w:lang w:val="ru-RU"/>
        </w:rPr>
      </w:pPr>
      <w:r w:rsidRPr="00CE4F9F">
        <w:rPr>
          <w:lang w:val="ru-RU"/>
        </w:rPr>
        <w:t>1</w:t>
      </w:r>
      <w:r w:rsidRPr="00CE4F9F">
        <w:rPr>
          <w:lang w:val="ru-RU"/>
        </w:rPr>
        <w:tab/>
        <w:t xml:space="preserve">Периодичность </w:t>
      </w:r>
      <w:r w:rsidR="00450F94" w:rsidRPr="00450F94">
        <w:rPr>
          <w:lang w:val="ru-RU"/>
        </w:rPr>
        <w:t>повышения оклад</w:t>
      </w:r>
      <w:r w:rsidR="00450F94">
        <w:rPr>
          <w:lang w:val="ru-RU"/>
        </w:rPr>
        <w:t>ов</w:t>
      </w:r>
      <w:r w:rsidR="00450F94" w:rsidRPr="00450F94">
        <w:rPr>
          <w:lang w:val="ru-RU"/>
        </w:rPr>
        <w:t xml:space="preserve"> сотрудников категории старших советников и специалистов</w:t>
      </w:r>
      <w:r w:rsidRPr="00CE4F9F">
        <w:rPr>
          <w:lang w:val="ru-RU"/>
        </w:rPr>
        <w:t xml:space="preserve"> установлена в настоящее время в положении 3.4 Положений о персонале, применяемых к назначаемым сотрудникам, </w:t>
      </w:r>
      <w:r w:rsidR="00DE2896">
        <w:rPr>
          <w:lang w:val="ru-RU"/>
        </w:rPr>
        <w:t>и определена следующим образом</w:t>
      </w:r>
      <w:r w:rsidRPr="00CE4F9F">
        <w:rPr>
          <w:lang w:val="ru-RU"/>
        </w:rPr>
        <w:t>:</w:t>
      </w:r>
    </w:p>
    <w:p w14:paraId="6B77EFC3" w14:textId="0232C4DA" w:rsidR="00CE4F9F" w:rsidRPr="00571D71" w:rsidRDefault="00CE4F9F" w:rsidP="00CE4F9F">
      <w:pPr>
        <w:pStyle w:val="enumlev1"/>
        <w:rPr>
          <w:lang w:val="ru-RU"/>
        </w:rPr>
      </w:pPr>
      <w:r w:rsidRPr="00CE4F9F">
        <w:rPr>
          <w:lang w:val="ru-RU"/>
        </w:rPr>
        <w:tab/>
        <w:t>"</w:t>
      </w:r>
      <w:r w:rsidR="00450F94" w:rsidRPr="00450F94">
        <w:rPr>
          <w:lang w:val="ru-RU"/>
        </w:rPr>
        <w:t>Сотрудники категории старших советников и специалистов получают ежегодное повышение оклада</w:t>
      </w:r>
      <w:r w:rsidRPr="00571D71">
        <w:rPr>
          <w:lang w:val="ru-RU"/>
        </w:rPr>
        <w:t>:</w:t>
      </w:r>
    </w:p>
    <w:p w14:paraId="7335EB5F" w14:textId="725C896A" w:rsidR="00CE4F9F" w:rsidRPr="00571D71" w:rsidRDefault="00CE4F9F" w:rsidP="00CE4F9F">
      <w:pPr>
        <w:pStyle w:val="enumlev1"/>
        <w:rPr>
          <w:rFonts w:eastAsiaTheme="minorHAnsi"/>
          <w:color w:val="000000"/>
          <w:lang w:val="ru-RU"/>
        </w:rPr>
      </w:pPr>
      <w:r w:rsidRPr="00571D71">
        <w:rPr>
          <w:rFonts w:eastAsiaTheme="minorHAnsi"/>
          <w:color w:val="000000"/>
          <w:lang w:val="ru-RU"/>
        </w:rPr>
        <w:tab/>
      </w:r>
      <w:r w:rsidRPr="00571D71">
        <w:rPr>
          <w:rFonts w:eastAsiaTheme="minorHAnsi"/>
          <w:color w:val="000000"/>
          <w:lang w:val="ru-RU"/>
        </w:rPr>
        <w:sym w:font="Symbol" w:char="F02D"/>
      </w:r>
      <w:r w:rsidRPr="00571D71">
        <w:rPr>
          <w:rFonts w:eastAsiaTheme="minorHAnsi"/>
          <w:color w:val="000000"/>
          <w:lang w:val="ru-RU"/>
        </w:rPr>
        <w:t xml:space="preserve"> </w:t>
      </w:r>
      <w:r w:rsidR="00450F94" w:rsidRPr="00450F94">
        <w:rPr>
          <w:rFonts w:eastAsiaTheme="minorHAnsi"/>
          <w:color w:val="000000"/>
          <w:lang w:val="ru-RU"/>
        </w:rPr>
        <w:t>от ступени 1 до ступени 7 в классах P1−P5</w:t>
      </w:r>
      <w:r w:rsidRPr="00571D71">
        <w:rPr>
          <w:rFonts w:eastAsiaTheme="minorHAnsi"/>
          <w:color w:val="000000"/>
          <w:lang w:val="ru-RU"/>
        </w:rPr>
        <w:t>;</w:t>
      </w:r>
    </w:p>
    <w:p w14:paraId="76938C20" w14:textId="77777777" w:rsidR="00CE4F9F" w:rsidRPr="00571D71" w:rsidRDefault="00CE4F9F" w:rsidP="00CE4F9F">
      <w:pPr>
        <w:pStyle w:val="enumlev1"/>
        <w:rPr>
          <w:rFonts w:eastAsiaTheme="minorHAnsi"/>
          <w:b/>
          <w:bCs/>
          <w:color w:val="000000"/>
          <w:lang w:val="ru-RU"/>
        </w:rPr>
      </w:pPr>
      <w:r w:rsidRPr="00571D71">
        <w:rPr>
          <w:rFonts w:eastAsiaTheme="minorHAnsi"/>
          <w:b/>
          <w:bCs/>
          <w:color w:val="000000"/>
          <w:lang w:val="ru-RU"/>
        </w:rPr>
        <w:tab/>
      </w:r>
      <w:r w:rsidRPr="00571D71">
        <w:rPr>
          <w:rFonts w:eastAsiaTheme="minorHAnsi"/>
          <w:b/>
          <w:bCs/>
          <w:color w:val="000000"/>
          <w:lang w:val="ru-RU"/>
        </w:rPr>
        <w:sym w:font="Symbol" w:char="F02D"/>
      </w:r>
      <w:r w:rsidRPr="00571D71">
        <w:rPr>
          <w:rFonts w:eastAsiaTheme="minorHAnsi"/>
          <w:b/>
          <w:bCs/>
          <w:color w:val="000000"/>
          <w:lang w:val="ru-RU"/>
        </w:rPr>
        <w:t xml:space="preserve"> от ступени 1 до ступени 5 в классе D1</w:t>
      </w:r>
      <w:r w:rsidRPr="00571D71">
        <w:rPr>
          <w:rFonts w:eastAsiaTheme="minorHAnsi"/>
          <w:color w:val="000000"/>
          <w:lang w:val="ru-RU"/>
        </w:rPr>
        <w:t>;</w:t>
      </w:r>
    </w:p>
    <w:p w14:paraId="1573A821" w14:textId="778B0E71" w:rsidR="00CE4F9F" w:rsidRPr="00CE4F9F" w:rsidRDefault="00CE4F9F" w:rsidP="00CE4F9F">
      <w:pPr>
        <w:pStyle w:val="enumlev1"/>
        <w:rPr>
          <w:rFonts w:eastAsiaTheme="minorHAnsi"/>
          <w:color w:val="000000"/>
          <w:lang w:val="ru-RU"/>
        </w:rPr>
      </w:pPr>
      <w:r w:rsidRPr="00571D71">
        <w:rPr>
          <w:rFonts w:eastAsiaTheme="minorHAnsi"/>
          <w:color w:val="000000"/>
          <w:lang w:val="ru-RU"/>
        </w:rPr>
        <w:tab/>
      </w:r>
      <w:r w:rsidRPr="00571D71">
        <w:rPr>
          <w:rFonts w:eastAsiaTheme="minorHAnsi"/>
          <w:color w:val="000000"/>
          <w:lang w:val="ru-RU"/>
        </w:rPr>
        <w:sym w:font="Symbol" w:char="F02D"/>
      </w:r>
      <w:r w:rsidRPr="00571D71">
        <w:rPr>
          <w:rFonts w:eastAsiaTheme="minorHAnsi"/>
          <w:color w:val="000000"/>
          <w:lang w:val="ru-RU"/>
        </w:rPr>
        <w:t xml:space="preserve"> </w:t>
      </w:r>
      <w:r w:rsidR="00450F94" w:rsidRPr="00450F94">
        <w:rPr>
          <w:rFonts w:eastAsiaTheme="minorHAnsi"/>
          <w:color w:val="000000"/>
          <w:lang w:val="ru-RU"/>
        </w:rPr>
        <w:t>от ступеней 1 и 2 в классе D2, а затем один раз в два года</w:t>
      </w:r>
      <w:r w:rsidRPr="00571D71">
        <w:rPr>
          <w:rFonts w:eastAsiaTheme="minorHAnsi"/>
          <w:color w:val="000000"/>
          <w:lang w:val="ru-RU"/>
        </w:rPr>
        <w:t>".</w:t>
      </w:r>
    </w:p>
    <w:p w14:paraId="1105C140" w14:textId="7F499C89" w:rsidR="00CE4F9F" w:rsidRPr="00CE4F9F" w:rsidRDefault="00CE4F9F" w:rsidP="00CE4F9F">
      <w:pPr>
        <w:rPr>
          <w:lang w:val="ru-RU"/>
        </w:rPr>
      </w:pPr>
      <w:r w:rsidRPr="00CE4F9F">
        <w:rPr>
          <w:lang w:val="ru-RU"/>
        </w:rPr>
        <w:t>2</w:t>
      </w:r>
      <w:r w:rsidRPr="00CE4F9F">
        <w:rPr>
          <w:lang w:val="ru-RU"/>
        </w:rPr>
        <w:tab/>
        <w:t xml:space="preserve">Периодичность </w:t>
      </w:r>
      <w:r w:rsidR="00450F94" w:rsidRPr="00450F94">
        <w:rPr>
          <w:lang w:val="ru-RU"/>
        </w:rPr>
        <w:t>повышения оклад</w:t>
      </w:r>
      <w:r w:rsidR="00450F94">
        <w:rPr>
          <w:lang w:val="ru-RU"/>
        </w:rPr>
        <w:t>ов</w:t>
      </w:r>
      <w:r w:rsidR="00450F94" w:rsidRPr="00450F94">
        <w:rPr>
          <w:lang w:val="ru-RU"/>
        </w:rPr>
        <w:t xml:space="preserve"> </w:t>
      </w:r>
      <w:r w:rsidRPr="00CE4F9F">
        <w:rPr>
          <w:lang w:val="ru-RU"/>
        </w:rPr>
        <w:t xml:space="preserve">для уровня D1 в МСЭ не </w:t>
      </w:r>
      <w:r w:rsidRPr="00CE4F9F">
        <w:rPr>
          <w:color w:val="000000"/>
          <w:lang w:val="ru-RU"/>
        </w:rPr>
        <w:t>согласуется с</w:t>
      </w:r>
      <w:r w:rsidRPr="00CE4F9F">
        <w:rPr>
          <w:lang w:val="ru-RU"/>
        </w:rPr>
        <w:t xml:space="preserve"> </w:t>
      </w:r>
      <w:r w:rsidRPr="00CE4F9F">
        <w:rPr>
          <w:color w:val="000000"/>
          <w:lang w:val="ru-RU"/>
        </w:rPr>
        <w:t>общей системой окладов, надбавок и выплат Организации Объединенных Наций</w:t>
      </w:r>
      <w:r w:rsidRPr="00CE4F9F">
        <w:rPr>
          <w:lang w:val="ru-RU"/>
        </w:rPr>
        <w:t xml:space="preserve">, установленной </w:t>
      </w:r>
      <w:r w:rsidRPr="00CE4F9F">
        <w:rPr>
          <w:color w:val="000000"/>
          <w:lang w:val="ru-RU"/>
        </w:rPr>
        <w:t>Комиссией по международной гражданской службе (КМГС)</w:t>
      </w:r>
      <w:bookmarkStart w:id="7" w:name="_Hlk69371908"/>
      <w:r w:rsidRPr="00CE4F9F">
        <w:rPr>
          <w:lang w:val="ru-RU"/>
        </w:rPr>
        <w:t>, которая предусматривает следующее:</w:t>
      </w:r>
    </w:p>
    <w:p w14:paraId="24D35DC3" w14:textId="5166B53B" w:rsidR="00CE4F9F" w:rsidRPr="00CE4F9F" w:rsidRDefault="00CE4F9F" w:rsidP="00CE4F9F">
      <w:pPr>
        <w:pStyle w:val="enumlev1"/>
        <w:rPr>
          <w:lang w:val="ru-RU"/>
        </w:rPr>
      </w:pPr>
      <w:r w:rsidRPr="00CE4F9F">
        <w:rPr>
          <w:lang w:val="ru-RU"/>
        </w:rPr>
        <w:tab/>
        <w:t>"</w:t>
      </w:r>
      <w:r w:rsidR="00525701">
        <w:rPr>
          <w:lang w:val="ru-RU"/>
        </w:rPr>
        <w:t>П</w:t>
      </w:r>
      <w:r w:rsidR="00525701" w:rsidRPr="00450F94">
        <w:rPr>
          <w:lang w:val="ru-RU"/>
        </w:rPr>
        <w:t>овышени</w:t>
      </w:r>
      <w:r w:rsidR="00525701">
        <w:rPr>
          <w:lang w:val="ru-RU"/>
        </w:rPr>
        <w:t>е</w:t>
      </w:r>
      <w:r w:rsidR="00525701" w:rsidRPr="00450F94">
        <w:rPr>
          <w:lang w:val="ru-RU"/>
        </w:rPr>
        <w:t xml:space="preserve"> оклад</w:t>
      </w:r>
      <w:r w:rsidR="00525701">
        <w:rPr>
          <w:lang w:val="ru-RU"/>
        </w:rPr>
        <w:t>ов</w:t>
      </w:r>
      <w:r w:rsidRPr="00CE4F9F">
        <w:rPr>
          <w:lang w:val="ru-RU"/>
        </w:rPr>
        <w:t xml:space="preserve">: </w:t>
      </w:r>
      <w:r w:rsidR="00DE2896">
        <w:rPr>
          <w:lang w:val="ru-RU"/>
        </w:rPr>
        <w:t>п</w:t>
      </w:r>
      <w:r w:rsidR="00390DD2" w:rsidRPr="00450F94">
        <w:rPr>
          <w:lang w:val="ru-RU"/>
        </w:rPr>
        <w:t>овышени</w:t>
      </w:r>
      <w:r w:rsidR="00390DD2">
        <w:rPr>
          <w:lang w:val="ru-RU"/>
        </w:rPr>
        <w:t>е</w:t>
      </w:r>
      <w:r w:rsidR="00390DD2" w:rsidRPr="00450F94">
        <w:rPr>
          <w:lang w:val="ru-RU"/>
        </w:rPr>
        <w:t xml:space="preserve"> оклад</w:t>
      </w:r>
      <w:r w:rsidR="00390DD2">
        <w:rPr>
          <w:lang w:val="ru-RU"/>
        </w:rPr>
        <w:t>а</w:t>
      </w:r>
      <w:r w:rsidR="00390DD2" w:rsidRPr="00CE4F9F">
        <w:rPr>
          <w:lang w:val="ru-RU"/>
        </w:rPr>
        <w:t xml:space="preserve"> </w:t>
      </w:r>
      <w:r w:rsidRPr="00CE4F9F">
        <w:rPr>
          <w:lang w:val="ru-RU"/>
        </w:rPr>
        <w:t>в рамках класса предоставля</w:t>
      </w:r>
      <w:r w:rsidR="00390DD2">
        <w:rPr>
          <w:lang w:val="ru-RU"/>
        </w:rPr>
        <w:t>е</w:t>
      </w:r>
      <w:r w:rsidRPr="00CE4F9F">
        <w:rPr>
          <w:lang w:val="ru-RU"/>
        </w:rPr>
        <w:t xml:space="preserve">тся </w:t>
      </w:r>
      <w:r w:rsidRPr="00CE4F9F">
        <w:rPr>
          <w:color w:val="000000"/>
          <w:lang w:val="ru-RU"/>
        </w:rPr>
        <w:t>на основе удовлетворительной службы</w:t>
      </w:r>
      <w:r w:rsidRPr="00CE4F9F">
        <w:rPr>
          <w:lang w:val="ru-RU"/>
        </w:rPr>
        <w:t xml:space="preserve">. </w:t>
      </w:r>
      <w:r w:rsidR="00390DD2">
        <w:rPr>
          <w:lang w:val="ru-RU"/>
        </w:rPr>
        <w:t>П</w:t>
      </w:r>
      <w:r w:rsidR="00390DD2" w:rsidRPr="00450F94">
        <w:rPr>
          <w:lang w:val="ru-RU"/>
        </w:rPr>
        <w:t>овышени</w:t>
      </w:r>
      <w:r w:rsidR="00390DD2">
        <w:rPr>
          <w:lang w:val="ru-RU"/>
        </w:rPr>
        <w:t>е</w:t>
      </w:r>
      <w:r w:rsidR="00390DD2" w:rsidRPr="00450F94">
        <w:rPr>
          <w:lang w:val="ru-RU"/>
        </w:rPr>
        <w:t xml:space="preserve"> оклад</w:t>
      </w:r>
      <w:r w:rsidR="004E6660">
        <w:rPr>
          <w:lang w:val="ru-RU"/>
        </w:rPr>
        <w:t>а</w:t>
      </w:r>
      <w:r w:rsidR="00390DD2" w:rsidRPr="00CE4F9F">
        <w:rPr>
          <w:lang w:val="ru-RU"/>
        </w:rPr>
        <w:t xml:space="preserve"> </w:t>
      </w:r>
      <w:r w:rsidRPr="00CE4F9F">
        <w:rPr>
          <w:lang w:val="ru-RU"/>
        </w:rPr>
        <w:t>для классов P1</w:t>
      </w:r>
      <w:r w:rsidR="00CC414D" w:rsidRPr="00CC414D">
        <w:rPr>
          <w:lang w:val="ru-RU"/>
        </w:rPr>
        <w:t>−</w:t>
      </w:r>
      <w:r w:rsidRPr="00CE4F9F">
        <w:rPr>
          <w:lang w:val="ru-RU"/>
        </w:rPr>
        <w:t>P5 предоставля</w:t>
      </w:r>
      <w:r w:rsidR="00390DD2">
        <w:rPr>
          <w:lang w:val="ru-RU"/>
        </w:rPr>
        <w:t>е</w:t>
      </w:r>
      <w:r w:rsidRPr="00CE4F9F">
        <w:rPr>
          <w:lang w:val="ru-RU"/>
        </w:rPr>
        <w:t xml:space="preserve">тся ежегодно до ступени VII, </w:t>
      </w:r>
      <w:r w:rsidRPr="00CE4F9F">
        <w:rPr>
          <w:rFonts w:eastAsiaTheme="minorHAnsi"/>
          <w:color w:val="000000"/>
          <w:lang w:val="ru-RU"/>
        </w:rPr>
        <w:t>а затем на двухгодичной основе</w:t>
      </w:r>
      <w:r w:rsidRPr="00CE4F9F">
        <w:rPr>
          <w:lang w:val="ru-RU"/>
        </w:rPr>
        <w:t xml:space="preserve">. </w:t>
      </w:r>
      <w:r w:rsidRPr="00CE4F9F">
        <w:rPr>
          <w:b/>
          <w:bCs/>
          <w:lang w:val="ru-RU"/>
        </w:rPr>
        <w:t>Для уровня D-</w:t>
      </w:r>
      <w:r w:rsidRPr="00390DD2">
        <w:rPr>
          <w:b/>
          <w:bCs/>
          <w:lang w:val="ru-RU"/>
        </w:rPr>
        <w:t xml:space="preserve">1 </w:t>
      </w:r>
      <w:r w:rsidR="00390DD2" w:rsidRPr="00390DD2">
        <w:rPr>
          <w:b/>
          <w:bCs/>
          <w:lang w:val="ru-RU"/>
        </w:rPr>
        <w:t xml:space="preserve">повышение оклада </w:t>
      </w:r>
      <w:r w:rsidRPr="00390DD2">
        <w:rPr>
          <w:b/>
          <w:bCs/>
          <w:lang w:val="ru-RU"/>
        </w:rPr>
        <w:t>предоставля</w:t>
      </w:r>
      <w:r w:rsidR="00390DD2">
        <w:rPr>
          <w:b/>
          <w:bCs/>
          <w:lang w:val="ru-RU"/>
        </w:rPr>
        <w:t>е</w:t>
      </w:r>
      <w:r w:rsidRPr="00390DD2">
        <w:rPr>
          <w:b/>
          <w:bCs/>
          <w:lang w:val="ru-RU"/>
        </w:rPr>
        <w:t>тся</w:t>
      </w:r>
      <w:r w:rsidRPr="00CE4F9F">
        <w:rPr>
          <w:b/>
          <w:bCs/>
          <w:lang w:val="ru-RU"/>
        </w:rPr>
        <w:t xml:space="preserve"> ежегодно до ступени IV</w:t>
      </w:r>
      <w:r w:rsidRPr="00CE4F9F">
        <w:rPr>
          <w:lang w:val="ru-RU"/>
        </w:rPr>
        <w:t>, а затем один раз в два года. Для уровня D</w:t>
      </w:r>
      <w:r w:rsidR="00744E02">
        <w:rPr>
          <w:lang w:val="ru-RU"/>
        </w:rPr>
        <w:noBreakHyphen/>
      </w:r>
      <w:r w:rsidRPr="00CE4F9F">
        <w:rPr>
          <w:lang w:val="ru-RU"/>
        </w:rPr>
        <w:t xml:space="preserve">2 </w:t>
      </w:r>
      <w:r w:rsidR="004E6660">
        <w:rPr>
          <w:lang w:val="ru-RU"/>
        </w:rPr>
        <w:t>п</w:t>
      </w:r>
      <w:r w:rsidR="004E6660" w:rsidRPr="00450F94">
        <w:rPr>
          <w:lang w:val="ru-RU"/>
        </w:rPr>
        <w:t>овышени</w:t>
      </w:r>
      <w:r w:rsidR="004E6660">
        <w:rPr>
          <w:lang w:val="ru-RU"/>
        </w:rPr>
        <w:t>е</w:t>
      </w:r>
      <w:r w:rsidR="004E6660" w:rsidRPr="00450F94">
        <w:rPr>
          <w:lang w:val="ru-RU"/>
        </w:rPr>
        <w:t xml:space="preserve"> оклад</w:t>
      </w:r>
      <w:r w:rsidR="004E6660">
        <w:rPr>
          <w:lang w:val="ru-RU"/>
        </w:rPr>
        <w:t>а</w:t>
      </w:r>
      <w:r w:rsidR="004E6660" w:rsidRPr="00CE4F9F">
        <w:rPr>
          <w:lang w:val="ru-RU"/>
        </w:rPr>
        <w:t xml:space="preserve"> </w:t>
      </w:r>
      <w:r w:rsidRPr="00CE4F9F">
        <w:rPr>
          <w:lang w:val="ru-RU"/>
        </w:rPr>
        <w:t>для всех ступеней предоставля</w:t>
      </w:r>
      <w:r w:rsidR="004E6660">
        <w:rPr>
          <w:lang w:val="ru-RU"/>
        </w:rPr>
        <w:t>е</w:t>
      </w:r>
      <w:r w:rsidRPr="00CE4F9F">
        <w:rPr>
          <w:lang w:val="ru-RU"/>
        </w:rPr>
        <w:t xml:space="preserve">тся </w:t>
      </w:r>
      <w:r w:rsidRPr="00CE4F9F">
        <w:rPr>
          <w:rFonts w:eastAsiaTheme="minorHAnsi"/>
          <w:color w:val="000000"/>
          <w:lang w:val="ru-RU"/>
        </w:rPr>
        <w:t>на двухгодичной основе</w:t>
      </w:r>
      <w:r w:rsidRPr="00CE4F9F">
        <w:rPr>
          <w:lang w:val="ru-RU"/>
        </w:rPr>
        <w:t>".</w:t>
      </w:r>
    </w:p>
    <w:p w14:paraId="5BC0CD71" w14:textId="1A478B56" w:rsidR="00CE4F9F" w:rsidRPr="00CE4F9F" w:rsidRDefault="005840A7" w:rsidP="00CE4F9F">
      <w:pPr>
        <w:rPr>
          <w:lang w:val="ru-RU"/>
        </w:rPr>
      </w:pPr>
      <w:r>
        <w:rPr>
          <w:lang w:val="ru-RU"/>
        </w:rPr>
        <w:t>Для того ч</w:t>
      </w:r>
      <w:r w:rsidR="00CE4F9F" w:rsidRPr="00CE4F9F">
        <w:rPr>
          <w:lang w:val="ru-RU"/>
        </w:rPr>
        <w:t xml:space="preserve">тобы </w:t>
      </w:r>
      <w:r>
        <w:rPr>
          <w:lang w:val="ru-RU"/>
        </w:rPr>
        <w:t>обеспечить</w:t>
      </w:r>
      <w:r w:rsidR="00CE4F9F" w:rsidRPr="00CE4F9F">
        <w:rPr>
          <w:lang w:val="ru-RU"/>
        </w:rPr>
        <w:t xml:space="preserve"> согласовани</w:t>
      </w:r>
      <w:r>
        <w:rPr>
          <w:lang w:val="ru-RU"/>
        </w:rPr>
        <w:t>е</w:t>
      </w:r>
      <w:r w:rsidR="00CE4F9F" w:rsidRPr="00CE4F9F">
        <w:rPr>
          <w:lang w:val="ru-RU"/>
        </w:rPr>
        <w:t xml:space="preserve"> с </w:t>
      </w:r>
      <w:r w:rsidR="00CE4F9F" w:rsidRPr="00CE4F9F">
        <w:rPr>
          <w:color w:val="000000"/>
          <w:lang w:val="ru-RU"/>
        </w:rPr>
        <w:t>КМГС</w:t>
      </w:r>
      <w:r w:rsidR="00CE4F9F" w:rsidRPr="00CE4F9F">
        <w:rPr>
          <w:lang w:val="ru-RU"/>
        </w:rPr>
        <w:t xml:space="preserve"> и упростить будущие изменения, предлагается исключить такую подробную информацию </w:t>
      </w:r>
      <w:r w:rsidR="00C957F3">
        <w:rPr>
          <w:lang w:val="ru-RU"/>
        </w:rPr>
        <w:t>из</w:t>
      </w:r>
      <w:r w:rsidR="00CE4F9F" w:rsidRPr="00CE4F9F">
        <w:rPr>
          <w:lang w:val="ru-RU"/>
        </w:rPr>
        <w:t xml:space="preserve"> </w:t>
      </w:r>
      <w:r w:rsidR="00CE4F9F" w:rsidRPr="00CE4F9F">
        <w:rPr>
          <w:color w:val="000000"/>
          <w:lang w:val="ru-RU"/>
        </w:rPr>
        <w:t>Положени</w:t>
      </w:r>
      <w:r w:rsidR="00C957F3">
        <w:rPr>
          <w:color w:val="000000"/>
          <w:lang w:val="ru-RU"/>
        </w:rPr>
        <w:t>й</w:t>
      </w:r>
      <w:r w:rsidR="00CE4F9F" w:rsidRPr="00CE4F9F">
        <w:rPr>
          <w:color w:val="000000"/>
          <w:lang w:val="ru-RU"/>
        </w:rPr>
        <w:t xml:space="preserve"> о персонале</w:t>
      </w:r>
      <w:r w:rsidR="00CE4F9F" w:rsidRPr="00CE4F9F">
        <w:rPr>
          <w:lang w:val="ru-RU"/>
        </w:rPr>
        <w:t xml:space="preserve"> и указать периодичность </w:t>
      </w:r>
      <w:r w:rsidR="00F46D46" w:rsidRPr="00450F94">
        <w:rPr>
          <w:lang w:val="ru-RU"/>
        </w:rPr>
        <w:t>повышения оклад</w:t>
      </w:r>
      <w:r w:rsidR="00F46D46">
        <w:rPr>
          <w:lang w:val="ru-RU"/>
        </w:rPr>
        <w:t>ов</w:t>
      </w:r>
      <w:r w:rsidR="00EF534C" w:rsidRPr="00CE4F9F">
        <w:rPr>
          <w:lang w:val="ru-RU"/>
        </w:rPr>
        <w:t xml:space="preserve"> </w:t>
      </w:r>
      <w:r w:rsidR="00CE4F9F" w:rsidRPr="00CE4F9F">
        <w:rPr>
          <w:lang w:val="ru-RU"/>
        </w:rPr>
        <w:t>в служебном приказе</w:t>
      </w:r>
      <w:r w:rsidR="00CE4F9F" w:rsidRPr="00CE4F9F">
        <w:rPr>
          <w:rFonts w:ascii="Arial" w:hAnsi="Arial" w:cs="Arial"/>
          <w:color w:val="333333"/>
          <w:sz w:val="20"/>
          <w:shd w:val="clear" w:color="auto" w:fill="FFFFFF"/>
          <w:lang w:val="ru-RU"/>
        </w:rPr>
        <w:t>.</w:t>
      </w:r>
    </w:p>
    <w:p w14:paraId="0E964C75" w14:textId="77777777" w:rsidR="00CE4F9F" w:rsidRPr="00CE4F9F" w:rsidRDefault="00CE4F9F" w:rsidP="00CE4F9F">
      <w:pPr>
        <w:rPr>
          <w:lang w:val="ru-RU"/>
        </w:rPr>
      </w:pPr>
      <w:r w:rsidRPr="00CE4F9F">
        <w:rPr>
          <w:lang w:val="ru-RU"/>
        </w:rPr>
        <w:t>3</w:t>
      </w:r>
      <w:r w:rsidRPr="00CE4F9F">
        <w:rPr>
          <w:lang w:val="ru-RU"/>
        </w:rPr>
        <w:tab/>
        <w:t xml:space="preserve">Для этого предлагается поправка к соответствующему </w:t>
      </w:r>
      <w:r w:rsidRPr="00CE4F9F">
        <w:rPr>
          <w:color w:val="000000"/>
          <w:lang w:val="ru-RU"/>
        </w:rPr>
        <w:t>Положению о персонале для принятия ее Советом, поскольку Положения о персонале относятся к его компетенции</w:t>
      </w:r>
      <w:r w:rsidRPr="00CE4F9F">
        <w:rPr>
          <w:lang w:val="ru-RU"/>
        </w:rPr>
        <w:t>.</w:t>
      </w:r>
    </w:p>
    <w:p w14:paraId="36FFE744" w14:textId="77777777" w:rsidR="00CE4F9F" w:rsidRPr="00CE4F9F" w:rsidRDefault="00CE4F9F" w:rsidP="00CE4F9F">
      <w:pPr>
        <w:spacing w:after="240"/>
        <w:rPr>
          <w:lang w:val="ru-RU"/>
        </w:rPr>
      </w:pPr>
      <w:r w:rsidRPr="00CE4F9F">
        <w:rPr>
          <w:lang w:val="ru-RU"/>
        </w:rPr>
        <w:t>4</w:t>
      </w:r>
      <w:r w:rsidRPr="00CE4F9F">
        <w:rPr>
          <w:lang w:val="ru-RU"/>
        </w:rPr>
        <w:tab/>
        <w:t xml:space="preserve">Предлагается следующая поправка: </w:t>
      </w: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CE4F9F" w:rsidRPr="00AB4855" w14:paraId="5191264F" w14:textId="77777777" w:rsidTr="00B20227">
        <w:tc>
          <w:tcPr>
            <w:tcW w:w="9640" w:type="dxa"/>
          </w:tcPr>
          <w:bookmarkEnd w:id="7"/>
          <w:p w14:paraId="1257EF7A" w14:textId="5C046B8D" w:rsidR="00CE4F9F" w:rsidRPr="00571D71" w:rsidRDefault="00CE4F9F" w:rsidP="00CE4F9F">
            <w:pPr>
              <w:pStyle w:val="Headingb"/>
              <w:rPr>
                <w:lang w:val="ru-RU"/>
              </w:rPr>
            </w:pPr>
            <w:r w:rsidRPr="00CE4F9F">
              <w:rPr>
                <w:lang w:val="ru-RU"/>
              </w:rPr>
              <w:t>Положение 3.</w:t>
            </w:r>
            <w:r w:rsidRPr="00571D71">
              <w:rPr>
                <w:lang w:val="ru-RU"/>
              </w:rPr>
              <w:t xml:space="preserve">4 Продвижение по службе </w:t>
            </w:r>
            <w:r w:rsidR="00F46D46" w:rsidRPr="00F46D46">
              <w:rPr>
                <w:lang w:val="ru-RU"/>
              </w:rPr>
              <w:t>в рамках одного класса</w:t>
            </w:r>
          </w:p>
          <w:p w14:paraId="528AD1A4" w14:textId="2096719E" w:rsidR="00CE4F9F" w:rsidDel="004C1157" w:rsidRDefault="00CE4F9F" w:rsidP="00CE4F9F">
            <w:pPr>
              <w:pStyle w:val="enumlev1"/>
              <w:rPr>
                <w:del w:id="8" w:author="Alexandra Marchenko" w:date="2022-02-17T13:59:00Z"/>
                <w:lang w:val="ru-RU"/>
              </w:rPr>
            </w:pPr>
            <w:r w:rsidRPr="00571D71">
              <w:rPr>
                <w:lang w:val="ru-RU"/>
              </w:rPr>
              <w:t>2</w:t>
            </w:r>
            <w:r w:rsidRPr="00571D71">
              <w:rPr>
                <w:lang w:val="ru-RU"/>
              </w:rPr>
              <w:tab/>
            </w:r>
            <w:r w:rsidR="00D571E7" w:rsidRPr="00D571E7">
              <w:rPr>
                <w:lang w:val="ru-RU"/>
              </w:rPr>
              <w:t xml:space="preserve">Сотрудники категории старших советников и специалистов получают </w:t>
            </w:r>
            <w:del w:id="9" w:author="Alexandra Marchenko" w:date="2022-02-17T13:48:00Z">
              <w:r w:rsidR="00D571E7" w:rsidRPr="00D571E7" w:rsidDel="004A50D1">
                <w:rPr>
                  <w:lang w:val="ru-RU"/>
                </w:rPr>
                <w:delText xml:space="preserve">ежегодное </w:delText>
              </w:r>
            </w:del>
            <w:r w:rsidR="00D571E7" w:rsidRPr="00D571E7">
              <w:rPr>
                <w:lang w:val="ru-RU"/>
              </w:rPr>
              <w:t>повышение оклада</w:t>
            </w:r>
            <w:ins w:id="10" w:author="Alexandra Marchenko" w:date="2022-02-17T13:48:00Z">
              <w:r w:rsidR="00A777DF">
                <w:rPr>
                  <w:lang w:val="ru-RU"/>
                </w:rPr>
                <w:t>,</w:t>
              </w:r>
            </w:ins>
            <w:ins w:id="11" w:author="Antipina, Nadezda" w:date="2021-05-20T15:15:00Z">
              <w:r w:rsidR="00744E02" w:rsidRPr="009B4CDB">
                <w:rPr>
                  <w:rFonts w:eastAsia="Times New Roman" w:cs="Times New Roman"/>
                  <w:szCs w:val="20"/>
                  <w:lang w:val="ru-RU"/>
                </w:rPr>
                <w:t xml:space="preserve"> </w:t>
              </w:r>
            </w:ins>
            <w:del w:id="12" w:author="Alexandra Marchenko" w:date="2022-02-17T13:48:00Z">
              <w:r w:rsidR="004A50D1" w:rsidDel="00A777DF">
                <w:rPr>
                  <w:lang w:val="ru-RU"/>
                </w:rPr>
                <w:delText>:</w:delText>
              </w:r>
            </w:del>
          </w:p>
          <w:p w14:paraId="37E05446" w14:textId="2E9BEBE9" w:rsidR="00A777DF" w:rsidRPr="00571D71" w:rsidDel="00A777DF" w:rsidRDefault="00A777DF" w:rsidP="00A777DF">
            <w:pPr>
              <w:pStyle w:val="enumlev1"/>
              <w:rPr>
                <w:del w:id="13" w:author="Alexandra Marchenko" w:date="2022-02-17T13:50:00Z"/>
                <w:color w:val="000000"/>
                <w:lang w:val="ru-RU"/>
              </w:rPr>
            </w:pPr>
            <w:del w:id="14" w:author="Alexandra Marchenko" w:date="2022-02-17T13:50:00Z">
              <w:r w:rsidRPr="00571D71" w:rsidDel="00A777DF">
                <w:rPr>
                  <w:b/>
                  <w:bCs/>
                  <w:color w:val="000000"/>
                  <w:lang w:val="ru-RU"/>
                </w:rPr>
                <w:tab/>
              </w:r>
              <w:r w:rsidRPr="00571D71" w:rsidDel="00A777DF">
                <w:rPr>
                  <w:b/>
                  <w:bCs/>
                  <w:color w:val="000000"/>
                  <w:lang w:val="ru-RU"/>
                </w:rPr>
                <w:sym w:font="Symbol" w:char="F02D"/>
              </w:r>
              <w:r w:rsidRPr="00571D71" w:rsidDel="00A777DF">
                <w:rPr>
                  <w:color w:val="000000"/>
                  <w:lang w:val="ru-RU"/>
                </w:rPr>
                <w:delText xml:space="preserve"> </w:delText>
              </w:r>
              <w:r w:rsidRPr="00450F94" w:rsidDel="00A777DF">
                <w:rPr>
                  <w:color w:val="000000"/>
                  <w:lang w:val="ru-RU"/>
                </w:rPr>
                <w:delText>от ступени 1 до ступени 7 в классах P1−P5</w:delText>
              </w:r>
              <w:r w:rsidRPr="00571D71" w:rsidDel="00A777DF">
                <w:rPr>
                  <w:color w:val="000000"/>
                  <w:lang w:val="ru-RU"/>
                </w:rPr>
                <w:delText>;</w:delText>
              </w:r>
            </w:del>
          </w:p>
          <w:p w14:paraId="340DCA43" w14:textId="564A4EF3" w:rsidR="00A777DF" w:rsidRPr="00571D71" w:rsidDel="00A777DF" w:rsidRDefault="00A777DF" w:rsidP="00A777DF">
            <w:pPr>
              <w:pStyle w:val="enumlev1"/>
              <w:rPr>
                <w:del w:id="15" w:author="Alexandra Marchenko" w:date="2022-02-17T13:50:00Z"/>
                <w:b/>
                <w:bCs/>
                <w:color w:val="000000"/>
                <w:lang w:val="ru-RU"/>
              </w:rPr>
            </w:pPr>
            <w:del w:id="16" w:author="Alexandra Marchenko" w:date="2022-02-17T13:50:00Z">
              <w:r w:rsidRPr="00571D71" w:rsidDel="00A777DF">
                <w:rPr>
                  <w:b/>
                  <w:bCs/>
                  <w:color w:val="000000"/>
                  <w:lang w:val="ru-RU"/>
                </w:rPr>
                <w:tab/>
              </w:r>
              <w:r w:rsidRPr="00571D71" w:rsidDel="00A777DF">
                <w:rPr>
                  <w:b/>
                  <w:bCs/>
                  <w:color w:val="000000"/>
                  <w:lang w:val="ru-RU"/>
                </w:rPr>
                <w:sym w:font="Symbol" w:char="F02D"/>
              </w:r>
              <w:r w:rsidRPr="00571D71" w:rsidDel="00A777DF">
                <w:rPr>
                  <w:b/>
                  <w:bCs/>
                  <w:color w:val="000000"/>
                  <w:lang w:val="ru-RU"/>
                </w:rPr>
                <w:delText xml:space="preserve"> от ступени 1 до ступени 5 в классе D1</w:delText>
              </w:r>
              <w:r w:rsidRPr="00571D71" w:rsidDel="00A777DF">
                <w:rPr>
                  <w:color w:val="000000"/>
                  <w:lang w:val="ru-RU"/>
                </w:rPr>
                <w:delText>;</w:delText>
              </w:r>
            </w:del>
          </w:p>
          <w:p w14:paraId="74BA739F" w14:textId="6C437EDC" w:rsidR="00A777DF" w:rsidRPr="00CE4F9F" w:rsidDel="00A777DF" w:rsidRDefault="00A777DF" w:rsidP="00A777DF">
            <w:pPr>
              <w:pStyle w:val="enumlev1"/>
              <w:rPr>
                <w:del w:id="17" w:author="Alexandra Marchenko" w:date="2022-02-17T13:50:00Z"/>
                <w:lang w:val="ru-RU"/>
              </w:rPr>
            </w:pPr>
            <w:del w:id="18" w:author="Alexandra Marchenko" w:date="2022-02-17T13:50:00Z">
              <w:r w:rsidRPr="00571D71" w:rsidDel="00A777DF">
                <w:rPr>
                  <w:color w:val="000000"/>
                  <w:lang w:val="ru-RU"/>
                </w:rPr>
                <w:tab/>
              </w:r>
              <w:r w:rsidRPr="00571D71" w:rsidDel="00A777DF">
                <w:rPr>
                  <w:color w:val="000000"/>
                  <w:lang w:val="ru-RU"/>
                </w:rPr>
                <w:sym w:font="Symbol" w:char="F02D"/>
              </w:r>
              <w:r w:rsidRPr="00571D71" w:rsidDel="00A777DF">
                <w:rPr>
                  <w:color w:val="000000"/>
                  <w:lang w:val="ru-RU"/>
                </w:rPr>
                <w:delText xml:space="preserve"> </w:delText>
              </w:r>
              <w:r w:rsidRPr="00450F94" w:rsidDel="00A777DF">
                <w:rPr>
                  <w:color w:val="000000"/>
                  <w:lang w:val="ru-RU"/>
                </w:rPr>
                <w:delText>от ступеней 1 и 2 в классе D2, а затем один раз в два года</w:delText>
              </w:r>
            </w:del>
          </w:p>
          <w:p w14:paraId="383B2F44" w14:textId="00B5094B" w:rsidR="00CE4F9F" w:rsidRPr="004A50D1" w:rsidRDefault="000F026D" w:rsidP="00CE4F9F">
            <w:pPr>
              <w:spacing w:after="120"/>
              <w:rPr>
                <w:lang w:val="ru-RU"/>
              </w:rPr>
            </w:pPr>
            <w:ins w:id="19" w:author="Beliaeva, Oxana" w:date="2022-02-17T18:51:00Z">
              <w:r>
                <w:rPr>
                  <w:rFonts w:eastAsia="Times New Roman" w:cs="Times New Roman"/>
                  <w:szCs w:val="20"/>
                  <w:lang w:val="ru-RU"/>
                </w:rPr>
                <w:t xml:space="preserve">периодичность которого </w:t>
              </w:r>
            </w:ins>
            <w:ins w:id="20" w:author="Antipina, Nadezda" w:date="2021-05-20T15:15:00Z">
              <w:r w:rsidR="00CE4F9F" w:rsidRPr="009B4CDB">
                <w:rPr>
                  <w:rFonts w:eastAsia="Times New Roman" w:cs="Times New Roman"/>
                  <w:szCs w:val="20"/>
                  <w:lang w:val="ru-RU"/>
                </w:rPr>
                <w:t>определя</w:t>
              </w:r>
            </w:ins>
            <w:ins w:id="21" w:author="Beliaeva, Oxana" w:date="2022-02-17T18:51:00Z">
              <w:r>
                <w:rPr>
                  <w:rFonts w:eastAsia="Times New Roman" w:cs="Times New Roman"/>
                  <w:szCs w:val="20"/>
                  <w:lang w:val="ru-RU"/>
                </w:rPr>
                <w:t>ется</w:t>
              </w:r>
            </w:ins>
            <w:ins w:id="22" w:author="Antipina, Nadezda" w:date="2021-05-20T15:15:00Z">
              <w:r w:rsidR="00CE4F9F" w:rsidRPr="009B4CDB">
                <w:rPr>
                  <w:rFonts w:eastAsia="Times New Roman" w:cs="Times New Roman"/>
                  <w:szCs w:val="20"/>
                  <w:lang w:val="ru-RU"/>
                </w:rPr>
                <w:t xml:space="preserve"> Генеральным секретарем в соответствии со стандартами, </w:t>
              </w:r>
            </w:ins>
            <w:ins w:id="23" w:author="Alexandra Marchenko" w:date="2022-02-17T09:58:00Z">
              <w:r w:rsidR="00C957F3" w:rsidRPr="00A60872">
                <w:rPr>
                  <w:color w:val="000000"/>
                  <w:lang w:val="ru-RU"/>
                </w:rPr>
                <w:t xml:space="preserve">введенными в действие </w:t>
              </w:r>
            </w:ins>
            <w:ins w:id="24" w:author="Antipina, Nadezda" w:date="2021-05-20T15:15:00Z">
              <w:r w:rsidR="00CE4F9F" w:rsidRPr="00A60872">
                <w:rPr>
                  <w:color w:val="000000"/>
                  <w:lang w:val="ru-RU"/>
                </w:rPr>
                <w:t>Комиссией по международной гражданской службе (КМГС)</w:t>
              </w:r>
              <w:r w:rsidR="00CE4F9F" w:rsidRPr="00A60872">
                <w:rPr>
                  <w:lang w:val="ru-RU"/>
                </w:rPr>
                <w:t>.</w:t>
              </w:r>
            </w:ins>
            <w:ins w:id="25" w:author="Alexandra Marchenko" w:date="2022-02-17T09:59:00Z">
              <w:r w:rsidR="00C957F3" w:rsidRPr="00A60872">
                <w:rPr>
                  <w:lang w:val="ru-RU"/>
                </w:rPr>
                <w:t xml:space="preserve"> Генеральный секретарь будет ежегодно информировать сотрудников </w:t>
              </w:r>
            </w:ins>
            <w:ins w:id="26" w:author="Alexandra Marchenko" w:date="2022-02-17T10:02:00Z">
              <w:r w:rsidR="0064609E" w:rsidRPr="00A60872">
                <w:rPr>
                  <w:lang w:val="ru-RU"/>
                </w:rPr>
                <w:t>в случае</w:t>
              </w:r>
            </w:ins>
            <w:ins w:id="27" w:author="Alexandra Marchenko" w:date="2022-02-17T09:59:00Z">
              <w:r w:rsidR="00C957F3" w:rsidRPr="00A60872">
                <w:rPr>
                  <w:lang w:val="ru-RU"/>
                </w:rPr>
                <w:t xml:space="preserve"> изменени</w:t>
              </w:r>
            </w:ins>
            <w:ins w:id="28" w:author="Alexandra Marchenko" w:date="2022-02-17T10:02:00Z">
              <w:r w:rsidR="0064609E" w:rsidRPr="00A60872">
                <w:rPr>
                  <w:lang w:val="ru-RU"/>
                </w:rPr>
                <w:t>й</w:t>
              </w:r>
            </w:ins>
            <w:ins w:id="29" w:author="Alexandra Marchenko" w:date="2022-02-17T09:59:00Z">
              <w:r w:rsidR="00C957F3" w:rsidRPr="00A60872">
                <w:rPr>
                  <w:lang w:val="ru-RU"/>
                </w:rPr>
                <w:t xml:space="preserve"> периодичности</w:t>
              </w:r>
              <w:r w:rsidR="00C957F3" w:rsidRPr="00C957F3">
                <w:rPr>
                  <w:lang w:val="ru-RU"/>
                </w:rPr>
                <w:t xml:space="preserve"> </w:t>
              </w:r>
            </w:ins>
            <w:ins w:id="30" w:author="Alexandra Marchenko" w:date="2022-02-17T13:50:00Z">
              <w:r w:rsidR="0007706E" w:rsidRPr="00D571E7">
                <w:rPr>
                  <w:lang w:val="ru-RU"/>
                </w:rPr>
                <w:t>повышени</w:t>
              </w:r>
              <w:r w:rsidR="0007706E">
                <w:rPr>
                  <w:lang w:val="ru-RU"/>
                </w:rPr>
                <w:t>я</w:t>
              </w:r>
              <w:r w:rsidR="0007706E" w:rsidRPr="00D571E7">
                <w:rPr>
                  <w:lang w:val="ru-RU"/>
                </w:rPr>
                <w:t xml:space="preserve"> оклад</w:t>
              </w:r>
              <w:r w:rsidR="0007706E">
                <w:rPr>
                  <w:lang w:val="ru-RU"/>
                </w:rPr>
                <w:t>ов</w:t>
              </w:r>
            </w:ins>
            <w:ins w:id="31" w:author="Alexandra Marchenko" w:date="2022-02-17T09:59:00Z">
              <w:r w:rsidR="00C957F3" w:rsidRPr="00C957F3">
                <w:rPr>
                  <w:lang w:val="ru-RU"/>
                </w:rPr>
                <w:t>.</w:t>
              </w:r>
            </w:ins>
          </w:p>
        </w:tc>
      </w:tr>
    </w:tbl>
    <w:p w14:paraId="48778009" w14:textId="3F994552" w:rsidR="00CE4F9F" w:rsidRPr="00CE4F9F" w:rsidRDefault="001B59B8" w:rsidP="00CE4F9F">
      <w:pPr>
        <w:spacing w:before="240"/>
        <w:rPr>
          <w:szCs w:val="22"/>
          <w:lang w:val="ru-RU"/>
        </w:rPr>
      </w:pPr>
      <w:r w:rsidRPr="001B59B8">
        <w:rPr>
          <w:lang w:val="ru-RU"/>
        </w:rPr>
        <w:t xml:space="preserve">Совету предлагается </w:t>
      </w:r>
      <w:r w:rsidRPr="001B59B8">
        <w:rPr>
          <w:b/>
          <w:bCs/>
          <w:lang w:val="ru-RU"/>
        </w:rPr>
        <w:t>утвердить</w:t>
      </w:r>
      <w:r w:rsidRPr="001B59B8">
        <w:rPr>
          <w:lang w:val="ru-RU"/>
        </w:rPr>
        <w:t xml:space="preserve"> поправки к Положениям о персонале, применяемым к назначаемым сотрудникам, </w:t>
      </w:r>
      <w:r w:rsidR="000F026D">
        <w:rPr>
          <w:szCs w:val="22"/>
          <w:lang w:val="ru-RU"/>
        </w:rPr>
        <w:t xml:space="preserve">и </w:t>
      </w:r>
      <w:r w:rsidR="000F026D">
        <w:rPr>
          <w:b/>
          <w:bCs/>
          <w:szCs w:val="22"/>
          <w:lang w:val="ru-RU"/>
        </w:rPr>
        <w:t xml:space="preserve">принять </w:t>
      </w:r>
      <w:r w:rsidR="000F026D">
        <w:rPr>
          <w:szCs w:val="22"/>
          <w:lang w:val="ru-RU"/>
        </w:rPr>
        <w:t>проект Решения,</w:t>
      </w:r>
      <w:r w:rsidR="000F026D" w:rsidRPr="001B59B8">
        <w:rPr>
          <w:lang w:val="ru-RU"/>
        </w:rPr>
        <w:t xml:space="preserve"> </w:t>
      </w:r>
      <w:r w:rsidRPr="001B59B8">
        <w:rPr>
          <w:lang w:val="ru-RU"/>
        </w:rPr>
        <w:t>содержа</w:t>
      </w:r>
      <w:r w:rsidR="000F026D">
        <w:rPr>
          <w:lang w:val="ru-RU"/>
        </w:rPr>
        <w:t>щийс</w:t>
      </w:r>
      <w:r w:rsidRPr="001B59B8">
        <w:rPr>
          <w:lang w:val="ru-RU"/>
        </w:rPr>
        <w:t>я в Приложении.</w:t>
      </w:r>
      <w:r w:rsidR="00CE4F9F" w:rsidRPr="00CE4F9F">
        <w:rPr>
          <w:szCs w:val="22"/>
          <w:lang w:val="ru-RU"/>
        </w:rPr>
        <w:t xml:space="preserve"> </w:t>
      </w:r>
    </w:p>
    <w:p w14:paraId="2B77C338" w14:textId="77777777" w:rsidR="00CE4F9F" w:rsidRPr="003854C8" w:rsidRDefault="00CE4F9F" w:rsidP="006D52C4">
      <w:pPr>
        <w:rPr>
          <w:lang w:val="ru-RU"/>
        </w:rPr>
      </w:pPr>
      <w:r w:rsidRPr="003854C8">
        <w:rPr>
          <w:lang w:val="ru-RU"/>
        </w:rPr>
        <w:br w:type="page"/>
      </w:r>
    </w:p>
    <w:bookmarkEnd w:id="6"/>
    <w:p w14:paraId="6EBDF068" w14:textId="77777777" w:rsidR="000F026D" w:rsidRPr="00EE0121" w:rsidRDefault="000F026D" w:rsidP="000F026D">
      <w:pPr>
        <w:pStyle w:val="AnnexNo"/>
        <w:rPr>
          <w:lang w:val="ru-RU"/>
        </w:rPr>
      </w:pPr>
      <w:r w:rsidRPr="00571D71">
        <w:rPr>
          <w:lang w:val="ru-RU"/>
        </w:rPr>
        <w:lastRenderedPageBreak/>
        <w:t>Приложение</w:t>
      </w:r>
    </w:p>
    <w:p w14:paraId="07BCB038" w14:textId="77777777" w:rsidR="000F026D" w:rsidRPr="00372864" w:rsidRDefault="000F026D" w:rsidP="000F026D">
      <w:pPr>
        <w:pStyle w:val="ResNo"/>
        <w:rPr>
          <w:lang w:val="ru-RU"/>
        </w:rPr>
      </w:pPr>
      <w:r w:rsidRPr="00372864">
        <w:rPr>
          <w:lang w:val="ru-RU"/>
        </w:rPr>
        <w:t xml:space="preserve">ПРОЕКТ РЕШЕНИЯ </w:t>
      </w:r>
      <w:r w:rsidRPr="00372864">
        <w:rPr>
          <w:rFonts w:asciiTheme="minorHAnsi" w:hAnsiTheme="minorHAnsi" w:cstheme="minorHAnsi"/>
          <w:lang w:val="ru-RU"/>
        </w:rPr>
        <w:t>[…]</w:t>
      </w:r>
    </w:p>
    <w:p w14:paraId="2BC327BB" w14:textId="77777777" w:rsidR="00EE0121" w:rsidRPr="00571D71" w:rsidRDefault="00EE0121" w:rsidP="00EE0121">
      <w:pPr>
        <w:pStyle w:val="Restitle"/>
        <w:rPr>
          <w:lang w:val="ru-RU"/>
        </w:rPr>
      </w:pPr>
      <w:r w:rsidRPr="00372864">
        <w:rPr>
          <w:lang w:val="ru-RU"/>
        </w:rPr>
        <w:t xml:space="preserve">Поправки к Положениям о персонале, применяемым </w:t>
      </w:r>
      <w:r w:rsidRPr="00372864">
        <w:rPr>
          <w:lang w:val="ru-RU"/>
        </w:rPr>
        <w:br/>
        <w:t xml:space="preserve">к </w:t>
      </w:r>
      <w:r w:rsidRPr="00571D71">
        <w:rPr>
          <w:lang w:val="ru-RU"/>
        </w:rPr>
        <w:t>назначаемым сотрудникам</w:t>
      </w:r>
    </w:p>
    <w:p w14:paraId="64E782D4" w14:textId="4BA55B04" w:rsidR="00EE0121" w:rsidRPr="00571D71" w:rsidRDefault="00EE0121" w:rsidP="00EE0121">
      <w:pPr>
        <w:pStyle w:val="Headingb"/>
        <w:spacing w:before="360"/>
        <w:rPr>
          <w:szCs w:val="22"/>
          <w:lang w:val="ru-RU"/>
        </w:rPr>
      </w:pPr>
      <w:r w:rsidRPr="00571D71">
        <w:rPr>
          <w:szCs w:val="22"/>
          <w:lang w:val="ru-RU"/>
        </w:rPr>
        <w:t xml:space="preserve">Положение 3.4 </w:t>
      </w:r>
      <w:r w:rsidRPr="00571D71">
        <w:rPr>
          <w:lang w:val="ru-RU"/>
        </w:rPr>
        <w:t xml:space="preserve">Продвижение по службе </w:t>
      </w:r>
      <w:r w:rsidR="00F46D46" w:rsidRPr="00F46D46">
        <w:rPr>
          <w:lang w:val="ru-RU"/>
        </w:rPr>
        <w:t>в рамках одного класса</w:t>
      </w:r>
    </w:p>
    <w:p w14:paraId="39249349" w14:textId="77777777" w:rsidR="00372864" w:rsidRPr="006D52C4" w:rsidRDefault="00372864" w:rsidP="00372864">
      <w:pPr>
        <w:pStyle w:val="Normalaftertitle"/>
        <w:rPr>
          <w:lang w:val="ru-RU"/>
        </w:rPr>
      </w:pPr>
      <w:r w:rsidRPr="006D52C4">
        <w:rPr>
          <w:lang w:val="ru-RU"/>
        </w:rPr>
        <w:t>Совет МСЭ,</w:t>
      </w:r>
    </w:p>
    <w:p w14:paraId="4B33296A" w14:textId="77777777" w:rsidR="00372864" w:rsidRPr="00372864" w:rsidRDefault="00372864" w:rsidP="00372864">
      <w:pPr>
        <w:pStyle w:val="Call"/>
        <w:rPr>
          <w:lang w:val="ru-RU"/>
        </w:rPr>
      </w:pPr>
      <w:r w:rsidRPr="00372864">
        <w:rPr>
          <w:lang w:val="ru-RU"/>
        </w:rPr>
        <w:t>ввиду</w:t>
      </w:r>
    </w:p>
    <w:p w14:paraId="04C8B5CE" w14:textId="77777777" w:rsidR="00372864" w:rsidRPr="00372864" w:rsidRDefault="00372864" w:rsidP="00372864">
      <w:pPr>
        <w:rPr>
          <w:lang w:val="ru-RU"/>
        </w:rPr>
      </w:pPr>
      <w:r w:rsidRPr="00372864">
        <w:rPr>
          <w:lang w:val="ru-RU"/>
        </w:rPr>
        <w:t xml:space="preserve">пункта 63 Конвенции Международного союза электросвязи, Положений о персонале, применяемых к назначаемым сотрудникам, и </w:t>
      </w:r>
      <w:r w:rsidRPr="00372864">
        <w:rPr>
          <w:color w:val="000000"/>
          <w:lang w:val="ru-RU"/>
        </w:rPr>
        <w:t>общей системы окладов, надбавок и выплат Организации Объединенных Наций,</w:t>
      </w:r>
      <w:r w:rsidRPr="00372864">
        <w:rPr>
          <w:lang w:val="ru-RU"/>
        </w:rPr>
        <w:t xml:space="preserve"> установленной </w:t>
      </w:r>
      <w:r w:rsidRPr="00372864">
        <w:rPr>
          <w:color w:val="000000"/>
          <w:lang w:val="ru-RU"/>
        </w:rPr>
        <w:t xml:space="preserve">Комиссией по международной гражданской службе </w:t>
      </w:r>
      <w:r w:rsidRPr="00372864">
        <w:rPr>
          <w:lang w:val="ru-RU"/>
        </w:rPr>
        <w:t>(КМГС),</w:t>
      </w:r>
    </w:p>
    <w:p w14:paraId="22F361B3" w14:textId="77777777" w:rsidR="00372864" w:rsidRPr="00372864" w:rsidRDefault="00372864" w:rsidP="00372864">
      <w:pPr>
        <w:pStyle w:val="Call"/>
        <w:rPr>
          <w:lang w:val="ru-RU"/>
        </w:rPr>
      </w:pPr>
      <w:r w:rsidRPr="00372864">
        <w:rPr>
          <w:lang w:val="ru-RU"/>
        </w:rPr>
        <w:t>приняв во внимание</w:t>
      </w:r>
    </w:p>
    <w:p w14:paraId="6DF7DCE7" w14:textId="3762FE62" w:rsidR="00372864" w:rsidRPr="00372864" w:rsidRDefault="00372864" w:rsidP="00372864">
      <w:pPr>
        <w:rPr>
          <w:szCs w:val="22"/>
          <w:lang w:val="ru-RU"/>
        </w:rPr>
      </w:pPr>
      <w:r w:rsidRPr="00372864">
        <w:rPr>
          <w:szCs w:val="22"/>
          <w:lang w:val="ru-RU"/>
        </w:rPr>
        <w:t xml:space="preserve">отчет, представленный Генеральным секретарем </w:t>
      </w:r>
      <w:r w:rsidRPr="00372864">
        <w:rPr>
          <w:rFonts w:cs="Calibri"/>
          <w:color w:val="000000"/>
          <w:szCs w:val="22"/>
          <w:lang w:val="ru-RU" w:eastAsia="zh-CN"/>
        </w:rPr>
        <w:t xml:space="preserve">Совету </w:t>
      </w:r>
      <w:r w:rsidRPr="00372864">
        <w:rPr>
          <w:szCs w:val="22"/>
          <w:lang w:val="ru-RU"/>
        </w:rPr>
        <w:t xml:space="preserve">в </w:t>
      </w:r>
      <w:r w:rsidR="00E576D6">
        <w:fldChar w:fldCharType="begin"/>
      </w:r>
      <w:r w:rsidR="00E576D6" w:rsidRPr="004C1157">
        <w:rPr>
          <w:lang w:val="ru-RU"/>
          <w:rPrChange w:id="32" w:author="Alexandra Marchenko" w:date="2022-02-17T13:59:00Z">
            <w:rPr/>
          </w:rPrChange>
        </w:rPr>
        <w:instrText xml:space="preserve"> </w:instrText>
      </w:r>
      <w:r w:rsidR="00E576D6">
        <w:instrText>HYPERLINK</w:instrText>
      </w:r>
      <w:r w:rsidR="00E576D6" w:rsidRPr="004C1157">
        <w:rPr>
          <w:lang w:val="ru-RU"/>
          <w:rPrChange w:id="33" w:author="Alexandra Marchenko" w:date="2022-02-17T13:59:00Z">
            <w:rPr/>
          </w:rPrChange>
        </w:rPr>
        <w:instrText xml:space="preserve"> "</w:instrText>
      </w:r>
      <w:r w:rsidR="00E576D6">
        <w:instrText>https</w:instrText>
      </w:r>
      <w:r w:rsidR="00E576D6" w:rsidRPr="004C1157">
        <w:rPr>
          <w:lang w:val="ru-RU"/>
          <w:rPrChange w:id="34" w:author="Alexandra Marchenko" w:date="2022-02-17T13:59:00Z">
            <w:rPr/>
          </w:rPrChange>
        </w:rPr>
        <w:instrText>://</w:instrText>
      </w:r>
      <w:r w:rsidR="00E576D6">
        <w:instrText>www</w:instrText>
      </w:r>
      <w:r w:rsidR="00E576D6" w:rsidRPr="004C1157">
        <w:rPr>
          <w:lang w:val="ru-RU"/>
          <w:rPrChange w:id="35" w:author="Alexandra Marchenko" w:date="2022-02-17T13:59:00Z">
            <w:rPr/>
          </w:rPrChange>
        </w:rPr>
        <w:instrText>.</w:instrText>
      </w:r>
      <w:r w:rsidR="00E576D6">
        <w:instrText>itu</w:instrText>
      </w:r>
      <w:r w:rsidR="00E576D6" w:rsidRPr="004C1157">
        <w:rPr>
          <w:lang w:val="ru-RU"/>
          <w:rPrChange w:id="36" w:author="Alexandra Marchenko" w:date="2022-02-17T13:59:00Z">
            <w:rPr/>
          </w:rPrChange>
        </w:rPr>
        <w:instrText>.</w:instrText>
      </w:r>
      <w:r w:rsidR="00E576D6">
        <w:instrText>int</w:instrText>
      </w:r>
      <w:r w:rsidR="00E576D6" w:rsidRPr="004C1157">
        <w:rPr>
          <w:lang w:val="ru-RU"/>
          <w:rPrChange w:id="37" w:author="Alexandra Marchenko" w:date="2022-02-17T13:59:00Z">
            <w:rPr/>
          </w:rPrChange>
        </w:rPr>
        <w:instrText>/</w:instrText>
      </w:r>
      <w:r w:rsidR="00E576D6">
        <w:instrText>md</w:instrText>
      </w:r>
      <w:r w:rsidR="00E576D6" w:rsidRPr="004C1157">
        <w:rPr>
          <w:lang w:val="ru-RU"/>
          <w:rPrChange w:id="38" w:author="Alexandra Marchenko" w:date="2022-02-17T13:59:00Z">
            <w:rPr/>
          </w:rPrChange>
        </w:rPr>
        <w:instrText>/</w:instrText>
      </w:r>
      <w:r w:rsidR="00E576D6">
        <w:instrText>S</w:instrText>
      </w:r>
      <w:r w:rsidR="00E576D6" w:rsidRPr="004C1157">
        <w:rPr>
          <w:lang w:val="ru-RU"/>
          <w:rPrChange w:id="39" w:author="Alexandra Marchenko" w:date="2022-02-17T13:59:00Z">
            <w:rPr/>
          </w:rPrChange>
        </w:rPr>
        <w:instrText>22-</w:instrText>
      </w:r>
      <w:r w:rsidR="00E576D6">
        <w:instrText>CL</w:instrText>
      </w:r>
      <w:r w:rsidR="00E576D6" w:rsidRPr="004C1157">
        <w:rPr>
          <w:lang w:val="ru-RU"/>
          <w:rPrChange w:id="40" w:author="Alexandra Marchenko" w:date="2022-02-17T13:59:00Z">
            <w:rPr/>
          </w:rPrChange>
        </w:rPr>
        <w:instrText>-</w:instrText>
      </w:r>
      <w:r w:rsidR="00E576D6">
        <w:instrText>C</w:instrText>
      </w:r>
      <w:r w:rsidR="00E576D6" w:rsidRPr="004C1157">
        <w:rPr>
          <w:lang w:val="ru-RU"/>
          <w:rPrChange w:id="41" w:author="Alexandra Marchenko" w:date="2022-02-17T13:59:00Z">
            <w:rPr/>
          </w:rPrChange>
        </w:rPr>
        <w:instrText>-0036/</w:instrText>
      </w:r>
      <w:r w:rsidR="00E576D6">
        <w:instrText>en</w:instrText>
      </w:r>
      <w:r w:rsidR="00E576D6" w:rsidRPr="004C1157">
        <w:rPr>
          <w:lang w:val="ru-RU"/>
          <w:rPrChange w:id="42" w:author="Alexandra Marchenko" w:date="2022-02-17T13:59:00Z">
            <w:rPr/>
          </w:rPrChange>
        </w:rPr>
        <w:instrText xml:space="preserve">" </w:instrText>
      </w:r>
      <w:r w:rsidR="00E576D6">
        <w:fldChar w:fldCharType="separate"/>
      </w:r>
      <w:r w:rsidRPr="00372864">
        <w:rPr>
          <w:rFonts w:cstheme="minorHAnsi"/>
          <w:color w:val="0000FF"/>
          <w:szCs w:val="22"/>
          <w:u w:val="single"/>
          <w:lang w:val="ru-RU"/>
        </w:rPr>
        <w:t>Документе C2</w:t>
      </w:r>
      <w:r w:rsidR="00EE0121">
        <w:rPr>
          <w:rFonts w:cstheme="minorHAnsi"/>
          <w:color w:val="0000FF"/>
          <w:szCs w:val="22"/>
          <w:u w:val="single"/>
          <w:lang w:val="ru-RU"/>
        </w:rPr>
        <w:t>2</w:t>
      </w:r>
      <w:r w:rsidRPr="00372864">
        <w:rPr>
          <w:rFonts w:cstheme="minorHAnsi"/>
          <w:color w:val="0000FF"/>
          <w:szCs w:val="22"/>
          <w:u w:val="single"/>
          <w:lang w:val="ru-RU"/>
        </w:rPr>
        <w:t>/</w:t>
      </w:r>
      <w:r w:rsidR="00EE0121">
        <w:rPr>
          <w:rFonts w:cstheme="minorHAnsi"/>
          <w:color w:val="0000FF"/>
          <w:szCs w:val="22"/>
          <w:u w:val="single"/>
          <w:lang w:val="ru-RU"/>
        </w:rPr>
        <w:t>36</w:t>
      </w:r>
      <w:r w:rsidR="00E576D6">
        <w:rPr>
          <w:rFonts w:cstheme="minorHAnsi"/>
          <w:color w:val="0000FF"/>
          <w:szCs w:val="22"/>
          <w:u w:val="single"/>
          <w:lang w:val="ru-RU"/>
        </w:rPr>
        <w:fldChar w:fldCharType="end"/>
      </w:r>
      <w:r w:rsidRPr="00372864">
        <w:rPr>
          <w:szCs w:val="22"/>
          <w:lang w:val="ru-RU"/>
        </w:rPr>
        <w:t>,</w:t>
      </w:r>
    </w:p>
    <w:p w14:paraId="58E271B1" w14:textId="2F5854AA" w:rsidR="00372864" w:rsidRPr="00372864" w:rsidRDefault="00372864" w:rsidP="00372864">
      <w:pPr>
        <w:pStyle w:val="Call"/>
        <w:rPr>
          <w:lang w:val="ru-RU"/>
        </w:rPr>
      </w:pPr>
      <w:r w:rsidRPr="00372864">
        <w:rPr>
          <w:lang w:val="ru-RU"/>
        </w:rPr>
        <w:t>решает</w:t>
      </w:r>
    </w:p>
    <w:p w14:paraId="0230832C" w14:textId="77777777" w:rsidR="00372864" w:rsidRPr="00372864" w:rsidRDefault="00372864" w:rsidP="00372864">
      <w:pPr>
        <w:rPr>
          <w:lang w:val="ru-RU"/>
        </w:rPr>
      </w:pPr>
      <w:r w:rsidRPr="00372864">
        <w:rPr>
          <w:lang w:val="ru-RU"/>
        </w:rPr>
        <w:t>утвердить поправки к Положениям о персонале, применяемым к назначаемым сотрудникам, которые содержатся в Приложении к настоящему Решению.</w:t>
      </w:r>
    </w:p>
    <w:p w14:paraId="1A24E9BB" w14:textId="77777777" w:rsidR="00372864" w:rsidRPr="00372864" w:rsidRDefault="00372864" w:rsidP="00372864">
      <w:pPr>
        <w:pStyle w:val="Annextitle"/>
        <w:spacing w:before="600"/>
        <w:rPr>
          <w:lang w:val="ru-RU"/>
        </w:rPr>
      </w:pPr>
      <w:r w:rsidRPr="00372864">
        <w:rPr>
          <w:lang w:val="ru-RU"/>
        </w:rPr>
        <w:t>Приложение к проекту Решения</w:t>
      </w:r>
    </w:p>
    <w:p w14:paraId="15276E00" w14:textId="77777777" w:rsidR="00372864" w:rsidRPr="00372864" w:rsidRDefault="00372864" w:rsidP="00372864">
      <w:pPr>
        <w:pStyle w:val="Annextitle"/>
        <w:rPr>
          <w:lang w:val="ru-RU"/>
        </w:rPr>
      </w:pPr>
      <w:r w:rsidRPr="00372864">
        <w:rPr>
          <w:lang w:val="ru-RU"/>
        </w:rPr>
        <w:t>Положения о персонале, применяемые к назначаемым сотрудникам</w:t>
      </w:r>
    </w:p>
    <w:p w14:paraId="1C70B3DF" w14:textId="667C7209" w:rsidR="00372864" w:rsidRPr="00372864" w:rsidRDefault="00372864" w:rsidP="00372864">
      <w:pPr>
        <w:rPr>
          <w:lang w:val="ru-RU"/>
        </w:rPr>
      </w:pPr>
      <w:r w:rsidRPr="00372864">
        <w:rPr>
          <w:lang w:val="ru-RU"/>
        </w:rPr>
        <w:t>1</w:t>
      </w:r>
      <w:r w:rsidRPr="00372864">
        <w:rPr>
          <w:lang w:val="ru-RU"/>
        </w:rPr>
        <w:tab/>
      </w:r>
      <w:r w:rsidR="00525F62" w:rsidRPr="00525F62">
        <w:rPr>
          <w:lang w:val="ru-RU"/>
        </w:rPr>
        <w:t>На основании удовлетворительной службы сотрудники получают повышение оклада в пределах ступеней, установленных в шкалах окладов в Приложениях 3 и 4 к настоящим Положениям</w:t>
      </w:r>
      <w:r w:rsidRPr="00372864">
        <w:rPr>
          <w:lang w:val="ru-RU"/>
        </w:rPr>
        <w:t>.</w:t>
      </w:r>
    </w:p>
    <w:p w14:paraId="2AB14243" w14:textId="6D0AA546" w:rsidR="00372864" w:rsidDel="004C1157" w:rsidRDefault="00372864" w:rsidP="00372864">
      <w:pPr>
        <w:rPr>
          <w:del w:id="43" w:author="Alexandra Marchenko" w:date="2022-02-17T13:59:00Z"/>
          <w:lang w:val="ru-RU"/>
        </w:rPr>
      </w:pPr>
      <w:r w:rsidRPr="00372864">
        <w:rPr>
          <w:lang w:val="ru-RU"/>
        </w:rPr>
        <w:t>2</w:t>
      </w:r>
      <w:r w:rsidRPr="00372864">
        <w:rPr>
          <w:lang w:val="ru-RU"/>
        </w:rPr>
        <w:tab/>
      </w:r>
      <w:r w:rsidR="000D07CB" w:rsidRPr="00D571E7">
        <w:rPr>
          <w:lang w:val="ru-RU"/>
        </w:rPr>
        <w:t xml:space="preserve">Сотрудники категории старших советников и специалистов получают </w:t>
      </w:r>
      <w:del w:id="44" w:author="Alexandra Marchenko" w:date="2022-02-17T13:54:00Z">
        <w:r w:rsidR="000D07CB" w:rsidDel="000D07CB">
          <w:rPr>
            <w:lang w:val="ru-RU"/>
          </w:rPr>
          <w:delText xml:space="preserve">ежегодное </w:delText>
        </w:r>
      </w:del>
      <w:r w:rsidR="000D07CB" w:rsidRPr="00D571E7">
        <w:rPr>
          <w:lang w:val="ru-RU"/>
        </w:rPr>
        <w:t>повышение оклада</w:t>
      </w:r>
      <w:ins w:id="45" w:author="Alexandra Marchenko" w:date="2022-02-17T13:54:00Z">
        <w:r w:rsidR="000D07CB">
          <w:rPr>
            <w:lang w:val="ru-RU"/>
          </w:rPr>
          <w:t>,</w:t>
        </w:r>
      </w:ins>
      <w:ins w:id="46" w:author="Alexandra Marchenko" w:date="2022-02-17T13:58:00Z">
        <w:r w:rsidR="00744E02">
          <w:rPr>
            <w:lang w:val="ru-RU"/>
          </w:rPr>
          <w:t xml:space="preserve"> </w:t>
        </w:r>
      </w:ins>
      <w:del w:id="47" w:author="Alexandra Marchenko" w:date="2022-02-17T13:54:00Z">
        <w:r w:rsidR="000D07CB" w:rsidDel="000D07CB">
          <w:rPr>
            <w:lang w:val="ru-RU"/>
          </w:rPr>
          <w:delText>:</w:delText>
        </w:r>
      </w:del>
    </w:p>
    <w:p w14:paraId="4829BF1D" w14:textId="26CDFFB6" w:rsidR="000D07CB" w:rsidRPr="00571D71" w:rsidDel="000D07CB" w:rsidRDefault="000D07CB">
      <w:pPr>
        <w:rPr>
          <w:del w:id="48" w:author="Alexandra Marchenko" w:date="2022-02-17T13:54:00Z"/>
          <w:rFonts w:eastAsiaTheme="minorHAnsi"/>
          <w:color w:val="000000"/>
          <w:lang w:val="ru-RU"/>
        </w:rPr>
        <w:pPrChange w:id="49" w:author="Alexandra Marchenko" w:date="2022-02-17T13:59:00Z">
          <w:pPr>
            <w:pStyle w:val="enumlev1"/>
          </w:pPr>
        </w:pPrChange>
      </w:pPr>
      <w:del w:id="50" w:author="Alexandra Marchenko" w:date="2022-02-17T13:54:00Z">
        <w:r w:rsidRPr="00571D71" w:rsidDel="000D07CB">
          <w:rPr>
            <w:rFonts w:eastAsiaTheme="minorHAnsi"/>
            <w:color w:val="000000"/>
            <w:lang w:val="ru-RU"/>
          </w:rPr>
          <w:tab/>
        </w:r>
        <w:r w:rsidRPr="00571D71" w:rsidDel="000D07CB">
          <w:rPr>
            <w:rFonts w:eastAsiaTheme="minorHAnsi"/>
            <w:color w:val="000000"/>
            <w:lang w:val="ru-RU"/>
          </w:rPr>
          <w:sym w:font="Symbol" w:char="F02D"/>
        </w:r>
        <w:r w:rsidRPr="00571D71" w:rsidDel="000D07CB">
          <w:rPr>
            <w:rFonts w:eastAsiaTheme="minorHAnsi"/>
            <w:color w:val="000000"/>
            <w:lang w:val="ru-RU"/>
          </w:rPr>
          <w:delText xml:space="preserve"> </w:delText>
        </w:r>
        <w:r w:rsidRPr="00450F94" w:rsidDel="000D07CB">
          <w:rPr>
            <w:rFonts w:eastAsiaTheme="minorHAnsi"/>
            <w:color w:val="000000"/>
            <w:lang w:val="ru-RU"/>
          </w:rPr>
          <w:delText>от ступени 1 до ступени 7 в классах P1−P5</w:delText>
        </w:r>
        <w:r w:rsidRPr="00571D71" w:rsidDel="000D07CB">
          <w:rPr>
            <w:rFonts w:eastAsiaTheme="minorHAnsi"/>
            <w:color w:val="000000"/>
            <w:lang w:val="ru-RU"/>
          </w:rPr>
          <w:delText>;</w:delText>
        </w:r>
      </w:del>
    </w:p>
    <w:p w14:paraId="04958651" w14:textId="305F8C5B" w:rsidR="000D07CB" w:rsidRPr="00571D71" w:rsidDel="000D07CB" w:rsidRDefault="000D07CB" w:rsidP="000D07CB">
      <w:pPr>
        <w:pStyle w:val="enumlev1"/>
        <w:rPr>
          <w:del w:id="51" w:author="Alexandra Marchenko" w:date="2022-02-17T13:54:00Z"/>
          <w:rFonts w:eastAsiaTheme="minorHAnsi"/>
          <w:b/>
          <w:bCs/>
          <w:color w:val="000000"/>
          <w:lang w:val="ru-RU"/>
        </w:rPr>
      </w:pPr>
      <w:del w:id="52" w:author="Alexandra Marchenko" w:date="2022-02-17T13:54:00Z">
        <w:r w:rsidRPr="00571D71" w:rsidDel="000D07CB">
          <w:rPr>
            <w:rFonts w:eastAsiaTheme="minorHAnsi"/>
            <w:b/>
            <w:bCs/>
            <w:color w:val="000000"/>
            <w:lang w:val="ru-RU"/>
          </w:rPr>
          <w:tab/>
        </w:r>
        <w:r w:rsidRPr="00571D71" w:rsidDel="000D07CB">
          <w:rPr>
            <w:rFonts w:eastAsiaTheme="minorHAnsi"/>
            <w:b/>
            <w:bCs/>
            <w:color w:val="000000"/>
            <w:lang w:val="ru-RU"/>
          </w:rPr>
          <w:sym w:font="Symbol" w:char="F02D"/>
        </w:r>
        <w:r w:rsidRPr="00571D71" w:rsidDel="000D07CB">
          <w:rPr>
            <w:rFonts w:eastAsiaTheme="minorHAnsi"/>
            <w:b/>
            <w:bCs/>
            <w:color w:val="000000"/>
            <w:lang w:val="ru-RU"/>
          </w:rPr>
          <w:delText xml:space="preserve"> от ступени 1 до ступени 5 в классе D1</w:delText>
        </w:r>
        <w:r w:rsidRPr="00571D71" w:rsidDel="000D07CB">
          <w:rPr>
            <w:rFonts w:eastAsiaTheme="minorHAnsi"/>
            <w:color w:val="000000"/>
            <w:lang w:val="ru-RU"/>
          </w:rPr>
          <w:delText>;</w:delText>
        </w:r>
      </w:del>
    </w:p>
    <w:p w14:paraId="72B2CFA9" w14:textId="4C7365DD" w:rsidR="000D07CB" w:rsidRPr="00372864" w:rsidDel="00F36E67" w:rsidRDefault="000D07CB" w:rsidP="000D07CB">
      <w:pPr>
        <w:rPr>
          <w:del w:id="53" w:author="Shishaev, Serguei" w:date="2021-05-19T19:05:00Z"/>
          <w:lang w:val="ru-RU"/>
        </w:rPr>
      </w:pPr>
      <w:del w:id="54" w:author="Alexandra Marchenko" w:date="2022-02-17T13:54:00Z">
        <w:r w:rsidRPr="00571D71" w:rsidDel="000D07CB">
          <w:rPr>
            <w:rFonts w:eastAsiaTheme="minorHAnsi"/>
            <w:color w:val="000000"/>
            <w:lang w:val="ru-RU"/>
          </w:rPr>
          <w:tab/>
        </w:r>
        <w:r w:rsidRPr="00571D71" w:rsidDel="000D07CB">
          <w:rPr>
            <w:rFonts w:eastAsiaTheme="minorHAnsi"/>
            <w:color w:val="000000"/>
            <w:lang w:val="ru-RU"/>
          </w:rPr>
          <w:sym w:font="Symbol" w:char="F02D"/>
        </w:r>
        <w:r w:rsidRPr="00571D71" w:rsidDel="000D07CB">
          <w:rPr>
            <w:rFonts w:eastAsiaTheme="minorHAnsi"/>
            <w:color w:val="000000"/>
            <w:lang w:val="ru-RU"/>
          </w:rPr>
          <w:delText xml:space="preserve"> </w:delText>
        </w:r>
        <w:r w:rsidRPr="00450F94" w:rsidDel="000D07CB">
          <w:rPr>
            <w:rFonts w:eastAsiaTheme="minorHAnsi"/>
            <w:color w:val="000000"/>
            <w:lang w:val="ru-RU"/>
          </w:rPr>
          <w:delText>от ступеней 1 и 2 в классе D2, а затем один раз в два года</w:delText>
        </w:r>
      </w:del>
    </w:p>
    <w:p w14:paraId="586F2263" w14:textId="4469B6F3" w:rsidR="00372864" w:rsidRPr="00B1220A" w:rsidRDefault="000F026D" w:rsidP="00372864">
      <w:pPr>
        <w:rPr>
          <w:ins w:id="55" w:author="Antipina, Nadezda" w:date="2021-05-20T15:15:00Z"/>
          <w:lang w:val="ru-RU"/>
        </w:rPr>
      </w:pPr>
      <w:ins w:id="56" w:author="Beliaeva, Oxana" w:date="2022-02-17T18:52:00Z">
        <w:r>
          <w:rPr>
            <w:lang w:val="ru-RU"/>
          </w:rPr>
          <w:t xml:space="preserve">периодичность которого </w:t>
        </w:r>
      </w:ins>
      <w:ins w:id="57" w:author="Alexandra Marchenko" w:date="2022-02-17T10:29:00Z">
        <w:r w:rsidR="00B1220A" w:rsidRPr="009B4CDB">
          <w:rPr>
            <w:lang w:val="ru-RU"/>
          </w:rPr>
          <w:t>определяе</w:t>
        </w:r>
      </w:ins>
      <w:ins w:id="58" w:author="Beliaeva, Oxana" w:date="2022-02-17T18:52:00Z">
        <w:r>
          <w:rPr>
            <w:lang w:val="ru-RU"/>
          </w:rPr>
          <w:t>тся</w:t>
        </w:r>
      </w:ins>
      <w:ins w:id="59" w:author="Alexandra Marchenko" w:date="2022-02-17T10:29:00Z">
        <w:r w:rsidR="00B1220A" w:rsidRPr="009B4CDB">
          <w:rPr>
            <w:lang w:val="ru-RU"/>
          </w:rPr>
          <w:t xml:space="preserve"> Генеральным секретарем в соответствии со </w:t>
        </w:r>
        <w:r w:rsidR="00B1220A" w:rsidRPr="00A60872">
          <w:rPr>
            <w:lang w:val="ru-RU"/>
          </w:rPr>
          <w:t xml:space="preserve">стандартами, </w:t>
        </w:r>
        <w:r w:rsidR="00B1220A" w:rsidRPr="00A60872">
          <w:rPr>
            <w:color w:val="000000"/>
            <w:lang w:val="ru-RU"/>
          </w:rPr>
          <w:t>введенными в действие Комиссией по международной гражданской службе (КМГС)</w:t>
        </w:r>
        <w:r w:rsidR="00B1220A" w:rsidRPr="00A60872">
          <w:rPr>
            <w:lang w:val="ru-RU"/>
          </w:rPr>
          <w:t xml:space="preserve">. Генеральный секретарь будет ежегодно информировать сотрудников в случае изменений периодичности </w:t>
        </w:r>
      </w:ins>
      <w:ins w:id="60" w:author="Alexandra Marchenko" w:date="2022-02-17T13:50:00Z">
        <w:r w:rsidR="000D07CB" w:rsidRPr="00D571E7">
          <w:rPr>
            <w:lang w:val="ru-RU"/>
          </w:rPr>
          <w:t>повышени</w:t>
        </w:r>
        <w:r w:rsidR="000D07CB">
          <w:rPr>
            <w:lang w:val="ru-RU"/>
          </w:rPr>
          <w:t>я</w:t>
        </w:r>
        <w:r w:rsidR="000D07CB" w:rsidRPr="00D571E7">
          <w:rPr>
            <w:lang w:val="ru-RU"/>
          </w:rPr>
          <w:t xml:space="preserve"> оклад</w:t>
        </w:r>
        <w:r w:rsidR="000D07CB">
          <w:rPr>
            <w:lang w:val="ru-RU"/>
          </w:rPr>
          <w:t>ов</w:t>
        </w:r>
      </w:ins>
      <w:ins w:id="61" w:author="Alexandra Marchenko" w:date="2022-02-17T10:29:00Z">
        <w:r w:rsidR="00B1220A" w:rsidRPr="00A60872">
          <w:rPr>
            <w:lang w:val="ru-RU"/>
          </w:rPr>
          <w:t>.</w:t>
        </w:r>
      </w:ins>
    </w:p>
    <w:p w14:paraId="35587FA2" w14:textId="77777777" w:rsidR="00FF0D95" w:rsidRDefault="00FF0D95" w:rsidP="00FF0D95">
      <w:pPr>
        <w:spacing w:before="720"/>
        <w:jc w:val="center"/>
      </w:pPr>
      <w:r>
        <w:t>______________</w:t>
      </w:r>
    </w:p>
    <w:sectPr w:rsidR="00FF0D95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94EC" w14:textId="77777777" w:rsidR="00385AB3" w:rsidRDefault="00385AB3">
      <w:r>
        <w:separator/>
      </w:r>
    </w:p>
  </w:endnote>
  <w:endnote w:type="continuationSeparator" w:id="0">
    <w:p w14:paraId="3396A6A7" w14:textId="77777777" w:rsidR="00385AB3" w:rsidRDefault="0038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1964" w14:textId="537D4519" w:rsidR="000E568E" w:rsidRPr="00B76459" w:rsidRDefault="00AB4855" w:rsidP="00B76459">
    <w:pPr>
      <w:pStyle w:val="Footer"/>
      <w:rPr>
        <w:sz w:val="18"/>
        <w:szCs w:val="18"/>
      </w:rPr>
    </w:pPr>
    <w:r w:rsidRPr="00AB4855">
      <w:rPr>
        <w:color w:val="F2F2F2" w:themeColor="background1" w:themeShade="F2"/>
      </w:rPr>
      <w:fldChar w:fldCharType="begin"/>
    </w:r>
    <w:r w:rsidRPr="00AB4855">
      <w:rPr>
        <w:color w:val="F2F2F2" w:themeColor="background1" w:themeShade="F2"/>
      </w:rPr>
      <w:instrText xml:space="preserve"> FILENAME \p  \* MERGEFORMAT </w:instrText>
    </w:r>
    <w:r w:rsidRPr="00AB4855">
      <w:rPr>
        <w:color w:val="F2F2F2" w:themeColor="background1" w:themeShade="F2"/>
      </w:rPr>
      <w:fldChar w:fldCharType="separate"/>
    </w:r>
    <w:r w:rsidR="0023461E" w:rsidRPr="00AB4855">
      <w:rPr>
        <w:color w:val="F2F2F2" w:themeColor="background1" w:themeShade="F2"/>
      </w:rPr>
      <w:t>P:\RUS\SG\CONSEIL\C22\000\049R.docx</w:t>
    </w:r>
    <w:r w:rsidRPr="00AB4855">
      <w:rPr>
        <w:color w:val="F2F2F2" w:themeColor="background1" w:themeShade="F2"/>
      </w:rPr>
      <w:fldChar w:fldCharType="end"/>
    </w:r>
    <w:r w:rsidR="00B76459" w:rsidRPr="00AB4855">
      <w:rPr>
        <w:color w:val="F2F2F2" w:themeColor="background1" w:themeShade="F2"/>
      </w:rPr>
      <w:t xml:space="preserve"> (</w:t>
    </w:r>
    <w:r w:rsidR="0023461E" w:rsidRPr="00AB4855">
      <w:rPr>
        <w:color w:val="F2F2F2" w:themeColor="background1" w:themeShade="F2"/>
      </w:rPr>
      <w:t>500958</w:t>
    </w:r>
    <w:r w:rsidR="00B76459" w:rsidRPr="00AB4855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27ED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9E1B" w14:textId="77777777" w:rsidR="00385AB3" w:rsidRDefault="00385AB3">
      <w:r>
        <w:t>____________________</w:t>
      </w:r>
    </w:p>
  </w:footnote>
  <w:footnote w:type="continuationSeparator" w:id="0">
    <w:p w14:paraId="7964A767" w14:textId="77777777" w:rsidR="00385AB3" w:rsidRDefault="0038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07AA" w14:textId="121AEEA3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31FEA">
      <w:rPr>
        <w:noProof/>
      </w:rPr>
      <w:t>3</w:t>
    </w:r>
    <w:r>
      <w:rPr>
        <w:noProof/>
      </w:rPr>
      <w:fldChar w:fldCharType="end"/>
    </w:r>
  </w:p>
  <w:p w14:paraId="3ED9F394" w14:textId="0BD71688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23461E">
      <w:rPr>
        <w:lang w:val="ru-RU"/>
      </w:rPr>
      <w:t>49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ra Marchenko">
    <w15:presenceInfo w15:providerId="Windows Live" w15:userId="f769c6759bea3845"/>
  </w15:person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  <w15:person w15:author="Shishaev, Serguei">
    <w15:presenceInfo w15:providerId="AD" w15:userId="S-1-5-21-8740799-900759487-1415713722-16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31"/>
    <w:rsid w:val="00001866"/>
    <w:rsid w:val="00005BE0"/>
    <w:rsid w:val="0002183E"/>
    <w:rsid w:val="00026120"/>
    <w:rsid w:val="000324A4"/>
    <w:rsid w:val="000569B4"/>
    <w:rsid w:val="0007706E"/>
    <w:rsid w:val="00080E82"/>
    <w:rsid w:val="000D07CB"/>
    <w:rsid w:val="000E568E"/>
    <w:rsid w:val="000F026D"/>
    <w:rsid w:val="001250E5"/>
    <w:rsid w:val="0014734F"/>
    <w:rsid w:val="0015710D"/>
    <w:rsid w:val="00163A32"/>
    <w:rsid w:val="00192B41"/>
    <w:rsid w:val="001A7540"/>
    <w:rsid w:val="001B59B8"/>
    <w:rsid w:val="001B7B09"/>
    <w:rsid w:val="001E6719"/>
    <w:rsid w:val="001E7F50"/>
    <w:rsid w:val="00210258"/>
    <w:rsid w:val="00225368"/>
    <w:rsid w:val="00227FF0"/>
    <w:rsid w:val="0023461E"/>
    <w:rsid w:val="00291EB6"/>
    <w:rsid w:val="002D2F57"/>
    <w:rsid w:val="002D48C5"/>
    <w:rsid w:val="002F085C"/>
    <w:rsid w:val="00333A4C"/>
    <w:rsid w:val="00340861"/>
    <w:rsid w:val="00372864"/>
    <w:rsid w:val="003854C8"/>
    <w:rsid w:val="00385AB3"/>
    <w:rsid w:val="00390DD2"/>
    <w:rsid w:val="00395FB0"/>
    <w:rsid w:val="003F099E"/>
    <w:rsid w:val="003F235E"/>
    <w:rsid w:val="004023E0"/>
    <w:rsid w:val="00403DD8"/>
    <w:rsid w:val="00416CB0"/>
    <w:rsid w:val="00442515"/>
    <w:rsid w:val="00450F94"/>
    <w:rsid w:val="00453869"/>
    <w:rsid w:val="0045686C"/>
    <w:rsid w:val="004918C4"/>
    <w:rsid w:val="00497703"/>
    <w:rsid w:val="004A0374"/>
    <w:rsid w:val="004A45B5"/>
    <w:rsid w:val="004A50D1"/>
    <w:rsid w:val="004C1157"/>
    <w:rsid w:val="004D0129"/>
    <w:rsid w:val="004E6660"/>
    <w:rsid w:val="004F19F5"/>
    <w:rsid w:val="00525701"/>
    <w:rsid w:val="00525F62"/>
    <w:rsid w:val="00571D71"/>
    <w:rsid w:val="005840A7"/>
    <w:rsid w:val="005A64D5"/>
    <w:rsid w:val="005B3DEC"/>
    <w:rsid w:val="00601994"/>
    <w:rsid w:val="0064609E"/>
    <w:rsid w:val="00651791"/>
    <w:rsid w:val="00663733"/>
    <w:rsid w:val="006D52C4"/>
    <w:rsid w:val="006E2D42"/>
    <w:rsid w:val="00703676"/>
    <w:rsid w:val="00707304"/>
    <w:rsid w:val="00732269"/>
    <w:rsid w:val="00744E02"/>
    <w:rsid w:val="00785ABD"/>
    <w:rsid w:val="007A2DD4"/>
    <w:rsid w:val="007D38B5"/>
    <w:rsid w:val="007E410C"/>
    <w:rsid w:val="007E7EA0"/>
    <w:rsid w:val="0080184F"/>
    <w:rsid w:val="00807255"/>
    <w:rsid w:val="0081023E"/>
    <w:rsid w:val="008173AA"/>
    <w:rsid w:val="0081765E"/>
    <w:rsid w:val="00840A14"/>
    <w:rsid w:val="008B2989"/>
    <w:rsid w:val="008B62B4"/>
    <w:rsid w:val="008C6031"/>
    <w:rsid w:val="008C7586"/>
    <w:rsid w:val="008D2D7B"/>
    <w:rsid w:val="008E0737"/>
    <w:rsid w:val="008F7C2C"/>
    <w:rsid w:val="00931FEA"/>
    <w:rsid w:val="00940377"/>
    <w:rsid w:val="00940E96"/>
    <w:rsid w:val="00966F0C"/>
    <w:rsid w:val="009B0BAE"/>
    <w:rsid w:val="009C1C89"/>
    <w:rsid w:val="009F3448"/>
    <w:rsid w:val="00A01CF9"/>
    <w:rsid w:val="00A60872"/>
    <w:rsid w:val="00A71773"/>
    <w:rsid w:val="00A777DF"/>
    <w:rsid w:val="00AA6FBB"/>
    <w:rsid w:val="00AB4855"/>
    <w:rsid w:val="00AE2C85"/>
    <w:rsid w:val="00AE3951"/>
    <w:rsid w:val="00B1220A"/>
    <w:rsid w:val="00B12A37"/>
    <w:rsid w:val="00B15264"/>
    <w:rsid w:val="00B40724"/>
    <w:rsid w:val="00B63EF2"/>
    <w:rsid w:val="00B76459"/>
    <w:rsid w:val="00BA7D89"/>
    <w:rsid w:val="00BC0D39"/>
    <w:rsid w:val="00BC7BC0"/>
    <w:rsid w:val="00BD57B7"/>
    <w:rsid w:val="00BE63E2"/>
    <w:rsid w:val="00C93B57"/>
    <w:rsid w:val="00C957F3"/>
    <w:rsid w:val="00CC414D"/>
    <w:rsid w:val="00CD2009"/>
    <w:rsid w:val="00CE4F9F"/>
    <w:rsid w:val="00CF5A96"/>
    <w:rsid w:val="00CF629C"/>
    <w:rsid w:val="00D566D8"/>
    <w:rsid w:val="00D571E7"/>
    <w:rsid w:val="00D92EEA"/>
    <w:rsid w:val="00DA5D4E"/>
    <w:rsid w:val="00DA764A"/>
    <w:rsid w:val="00DE2896"/>
    <w:rsid w:val="00DF01BF"/>
    <w:rsid w:val="00E176BA"/>
    <w:rsid w:val="00E423EC"/>
    <w:rsid w:val="00E55121"/>
    <w:rsid w:val="00E576D6"/>
    <w:rsid w:val="00EB4FCB"/>
    <w:rsid w:val="00EC6BC5"/>
    <w:rsid w:val="00EE0121"/>
    <w:rsid w:val="00EF534C"/>
    <w:rsid w:val="00F0123C"/>
    <w:rsid w:val="00F02274"/>
    <w:rsid w:val="00F35898"/>
    <w:rsid w:val="00F46D46"/>
    <w:rsid w:val="00F5225B"/>
    <w:rsid w:val="00FB3794"/>
    <w:rsid w:val="00FD0C92"/>
    <w:rsid w:val="00FE0B5C"/>
    <w:rsid w:val="00FE570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CBB4C"/>
  <w15:docId w15:val="{BF1FA698-F60B-42FA-A730-9E11F625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E395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AE3951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53869"/>
    <w:rPr>
      <w:rFonts w:ascii="Calibri" w:hAnsi="Calibri"/>
      <w:sz w:val="22"/>
      <w:lang w:val="en-GB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4538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A4C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uiPriority w:val="39"/>
    <w:rsid w:val="00CE4F9F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122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22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220A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220A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50/en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3</Pages>
  <Words>636</Words>
  <Characters>4722</Characters>
  <Application>Microsoft Office Word</Application>
  <DocSecurity>4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5348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Advancement within grade for professional and higher categories</dc:title>
  <dc:subject>Council 2022</dc:subject>
  <dc:creator>Miliaeva, Olga</dc:creator>
  <cp:keywords>C2022, C22, Council-22</cp:keywords>
  <dc:description/>
  <cp:lastModifiedBy>Xue, Kun</cp:lastModifiedBy>
  <cp:revision>2</cp:revision>
  <cp:lastPrinted>2006-03-28T16:12:00Z</cp:lastPrinted>
  <dcterms:created xsi:type="dcterms:W3CDTF">2022-02-21T09:46:00Z</dcterms:created>
  <dcterms:modified xsi:type="dcterms:W3CDTF">2022-02-21T09:46:00Z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