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B512E3" w14:paraId="62C35041" w14:textId="77777777">
        <w:trPr>
          <w:cantSplit/>
        </w:trPr>
        <w:tc>
          <w:tcPr>
            <w:tcW w:w="6912" w:type="dxa"/>
          </w:tcPr>
          <w:p w14:paraId="14093864" w14:textId="77777777" w:rsidR="00093EEB" w:rsidRPr="00B512E3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B512E3">
              <w:rPr>
                <w:b/>
                <w:bCs/>
                <w:sz w:val="30"/>
                <w:szCs w:val="30"/>
              </w:rPr>
              <w:t>Consejo 20</w:t>
            </w:r>
            <w:r w:rsidR="007955DA" w:rsidRPr="00B512E3">
              <w:rPr>
                <w:b/>
                <w:bCs/>
                <w:sz w:val="30"/>
                <w:szCs w:val="30"/>
              </w:rPr>
              <w:t>2</w:t>
            </w:r>
            <w:r w:rsidR="00D50A36" w:rsidRPr="00B512E3">
              <w:rPr>
                <w:b/>
                <w:bCs/>
                <w:sz w:val="30"/>
                <w:szCs w:val="30"/>
              </w:rPr>
              <w:t>2</w:t>
            </w:r>
            <w:r w:rsidRPr="00B512E3">
              <w:rPr>
                <w:b/>
                <w:bCs/>
                <w:sz w:val="26"/>
                <w:szCs w:val="26"/>
              </w:rPr>
              <w:br/>
            </w:r>
            <w:r w:rsidR="00D50A36" w:rsidRPr="00B512E3">
              <w:rPr>
                <w:b/>
                <w:bCs/>
                <w:sz w:val="26"/>
                <w:szCs w:val="26"/>
              </w:rPr>
              <w:t>Ginebra</w:t>
            </w:r>
            <w:r w:rsidRPr="00B512E3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B512E3">
              <w:rPr>
                <w:b/>
                <w:bCs/>
                <w:sz w:val="26"/>
                <w:szCs w:val="26"/>
              </w:rPr>
              <w:t>21</w:t>
            </w:r>
            <w:r w:rsidRPr="00B512E3">
              <w:rPr>
                <w:b/>
                <w:bCs/>
                <w:sz w:val="26"/>
                <w:szCs w:val="26"/>
              </w:rPr>
              <w:t>-</w:t>
            </w:r>
            <w:r w:rsidR="00D50A36" w:rsidRPr="00B512E3">
              <w:rPr>
                <w:b/>
                <w:bCs/>
                <w:sz w:val="26"/>
                <w:szCs w:val="26"/>
              </w:rPr>
              <w:t>31</w:t>
            </w:r>
            <w:r w:rsidRPr="00B512E3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B512E3">
              <w:rPr>
                <w:b/>
                <w:bCs/>
                <w:sz w:val="26"/>
                <w:szCs w:val="26"/>
              </w:rPr>
              <w:t>marzo</w:t>
            </w:r>
            <w:r w:rsidRPr="00B512E3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B512E3">
              <w:rPr>
                <w:b/>
                <w:bCs/>
                <w:sz w:val="26"/>
                <w:szCs w:val="26"/>
              </w:rPr>
              <w:t>2</w:t>
            </w:r>
            <w:r w:rsidR="00D50A36" w:rsidRPr="00B512E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40C50E53" w14:textId="77777777" w:rsidR="00093EEB" w:rsidRPr="00B512E3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B512E3">
              <w:rPr>
                <w:noProof/>
                <w:lang w:val="en-US"/>
              </w:rPr>
              <w:drawing>
                <wp:inline distT="0" distB="0" distL="0" distR="0" wp14:anchorId="1E9B6091" wp14:editId="49D45BB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B512E3" w14:paraId="3DD89444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79EAC01A" w14:textId="77777777" w:rsidR="00093EEB" w:rsidRPr="00B512E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512E3" w14:paraId="0DC1E2B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8BCC10E" w14:textId="77777777" w:rsidR="00093EEB" w:rsidRPr="00B512E3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C471372" w14:textId="77777777" w:rsidR="00093EEB" w:rsidRPr="00B512E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512E3" w14:paraId="5168348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22277D1" w14:textId="01ACE29A" w:rsidR="00093EEB" w:rsidRPr="00B512E3" w:rsidRDefault="00B512E3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B512E3">
              <w:rPr>
                <w:rFonts w:cs="Times"/>
                <w:b/>
                <w:szCs w:val="24"/>
              </w:rPr>
              <w:t>Punto del orden del día: ADM 21</w:t>
            </w:r>
          </w:p>
        </w:tc>
        <w:tc>
          <w:tcPr>
            <w:tcW w:w="3261" w:type="dxa"/>
          </w:tcPr>
          <w:p w14:paraId="5F5B6CC2" w14:textId="36A2FDAC" w:rsidR="00093EEB" w:rsidRPr="00B512E3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B512E3">
              <w:rPr>
                <w:b/>
                <w:bCs/>
                <w:szCs w:val="24"/>
              </w:rPr>
              <w:t>Documento C</w:t>
            </w:r>
            <w:r w:rsidR="007955DA" w:rsidRPr="00B512E3">
              <w:rPr>
                <w:b/>
                <w:bCs/>
                <w:szCs w:val="24"/>
              </w:rPr>
              <w:t>2</w:t>
            </w:r>
            <w:r w:rsidR="00D50A36" w:rsidRPr="00B512E3">
              <w:rPr>
                <w:b/>
                <w:bCs/>
                <w:szCs w:val="24"/>
              </w:rPr>
              <w:t>2</w:t>
            </w:r>
            <w:r w:rsidRPr="00B512E3">
              <w:rPr>
                <w:b/>
                <w:bCs/>
                <w:szCs w:val="24"/>
              </w:rPr>
              <w:t>/</w:t>
            </w:r>
            <w:r w:rsidR="009E64E4" w:rsidRPr="00B512E3">
              <w:rPr>
                <w:b/>
                <w:bCs/>
                <w:szCs w:val="24"/>
              </w:rPr>
              <w:t>49</w:t>
            </w:r>
            <w:r w:rsidRPr="00B512E3">
              <w:rPr>
                <w:b/>
                <w:bCs/>
                <w:szCs w:val="24"/>
              </w:rPr>
              <w:t>-S</w:t>
            </w:r>
          </w:p>
        </w:tc>
      </w:tr>
      <w:tr w:rsidR="00093EEB" w:rsidRPr="00B512E3" w14:paraId="6D0F5E3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5B40805" w14:textId="77777777" w:rsidR="00093EEB" w:rsidRPr="00B512E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06A46DA7" w14:textId="25990E95" w:rsidR="00093EEB" w:rsidRPr="00B512E3" w:rsidRDefault="009E64E4" w:rsidP="00C2727F">
            <w:pPr>
              <w:spacing w:before="0"/>
              <w:rPr>
                <w:b/>
                <w:bCs/>
                <w:szCs w:val="24"/>
              </w:rPr>
            </w:pPr>
            <w:r w:rsidRPr="00B512E3">
              <w:rPr>
                <w:b/>
                <w:bCs/>
                <w:szCs w:val="24"/>
              </w:rPr>
              <w:t>27 de enero</w:t>
            </w:r>
            <w:r w:rsidR="00093EEB" w:rsidRPr="00B512E3">
              <w:rPr>
                <w:b/>
                <w:bCs/>
                <w:szCs w:val="24"/>
              </w:rPr>
              <w:t xml:space="preserve"> de 20</w:t>
            </w:r>
            <w:r w:rsidR="007955DA" w:rsidRPr="00B512E3">
              <w:rPr>
                <w:b/>
                <w:bCs/>
                <w:szCs w:val="24"/>
              </w:rPr>
              <w:t>2</w:t>
            </w:r>
            <w:r w:rsidRPr="00B512E3">
              <w:rPr>
                <w:b/>
                <w:bCs/>
                <w:szCs w:val="24"/>
              </w:rPr>
              <w:t>2</w:t>
            </w:r>
          </w:p>
        </w:tc>
      </w:tr>
      <w:tr w:rsidR="00093EEB" w:rsidRPr="00B512E3" w14:paraId="1C11E11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19EF0FA" w14:textId="77777777" w:rsidR="00093EEB" w:rsidRPr="00B512E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498F5DE4" w14:textId="77777777" w:rsidR="00093EEB" w:rsidRPr="00B512E3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B512E3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B512E3" w14:paraId="61303507" w14:textId="77777777">
        <w:trPr>
          <w:cantSplit/>
        </w:trPr>
        <w:tc>
          <w:tcPr>
            <w:tcW w:w="10173" w:type="dxa"/>
            <w:gridSpan w:val="2"/>
          </w:tcPr>
          <w:p w14:paraId="74F474C2" w14:textId="70260700" w:rsidR="00093EEB" w:rsidRPr="00B512E3" w:rsidRDefault="009E64E4">
            <w:pPr>
              <w:pStyle w:val="Source"/>
            </w:pPr>
            <w:bookmarkStart w:id="7" w:name="dsource" w:colFirst="0" w:colLast="0"/>
            <w:bookmarkEnd w:id="1"/>
            <w:bookmarkEnd w:id="6"/>
            <w:r w:rsidRPr="00B512E3">
              <w:t>Informe del Secretario General</w:t>
            </w:r>
          </w:p>
        </w:tc>
      </w:tr>
      <w:tr w:rsidR="00093EEB" w:rsidRPr="00B512E3" w14:paraId="74D5B7C4" w14:textId="77777777">
        <w:trPr>
          <w:cantSplit/>
        </w:trPr>
        <w:tc>
          <w:tcPr>
            <w:tcW w:w="10173" w:type="dxa"/>
            <w:gridSpan w:val="2"/>
          </w:tcPr>
          <w:p w14:paraId="116F45CE" w14:textId="79C2E6F4" w:rsidR="00093EEB" w:rsidRPr="00B512E3" w:rsidRDefault="009E64E4">
            <w:pPr>
              <w:pStyle w:val="Title1"/>
            </w:pPr>
            <w:bookmarkStart w:id="8" w:name="dtitle1" w:colFirst="0" w:colLast="0"/>
            <w:bookmarkEnd w:id="7"/>
            <w:r w:rsidRPr="00B512E3">
              <w:t>ASCENSOS DE ESCALÓN EN EL GRADO EN LAS</w:t>
            </w:r>
            <w:r w:rsidRPr="00B512E3">
              <w:br/>
              <w:t>CATEGORÍAS PROFESIONAL Y SUPERIOR</w:t>
            </w:r>
          </w:p>
        </w:tc>
      </w:tr>
      <w:bookmarkEnd w:id="8"/>
    </w:tbl>
    <w:p w14:paraId="45F7C26E" w14:textId="77777777" w:rsidR="00093EEB" w:rsidRPr="00B512E3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B512E3" w14:paraId="23335754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AC2E9" w14:textId="77777777" w:rsidR="00093EEB" w:rsidRPr="00B512E3" w:rsidRDefault="00093EEB">
            <w:pPr>
              <w:pStyle w:val="Headingb"/>
            </w:pPr>
            <w:r w:rsidRPr="00B512E3">
              <w:t>Resumen</w:t>
            </w:r>
          </w:p>
          <w:p w14:paraId="1C8513A1" w14:textId="39184EA3" w:rsidR="009E64E4" w:rsidRPr="00B512E3" w:rsidRDefault="009E64E4" w:rsidP="000E1B99">
            <w:pPr>
              <w:jc w:val="both"/>
            </w:pPr>
            <w:r w:rsidRPr="00B512E3">
              <w:t>La periodicidad de los aumentos de sueldo de los funcionarios de las categorías de Consejero Superior y Profesional están actualmente establecidas en el Artículo 3.4 del Reglamento del Personal aplicable al personal nombrado.</w:t>
            </w:r>
          </w:p>
          <w:p w14:paraId="384EB951" w14:textId="1663D885" w:rsidR="009E64E4" w:rsidRPr="00B512E3" w:rsidRDefault="009E64E4" w:rsidP="000E1B99">
            <w:pPr>
              <w:jc w:val="both"/>
            </w:pPr>
            <w:r w:rsidRPr="00B512E3">
              <w:t>Debido a un error en el Reglamento del Personal, la periodicidad para el nivel</w:t>
            </w:r>
            <w:r w:rsidR="000E1B99">
              <w:t> </w:t>
            </w:r>
            <w:r w:rsidRPr="00B512E3">
              <w:t>D1 en la UIT no está armonizada con el Sistema Común de las Naciones Unidas de sueldos, subsidios y prestaciones, como establece la Comisión de Administración Pública Internacional (CAPI).</w:t>
            </w:r>
          </w:p>
          <w:p w14:paraId="3F282A3F" w14:textId="36416408" w:rsidR="009E64E4" w:rsidRPr="00B512E3" w:rsidRDefault="009E64E4" w:rsidP="000E1B99">
            <w:pPr>
              <w:jc w:val="both"/>
            </w:pPr>
            <w:r w:rsidRPr="00B512E3">
              <w:t>Con el fin de armonizar el Reglamento del Personal con la CAPI y simplificar futuras enmiendas, se propone eliminar este nivel de detalle del Reglamento del</w:t>
            </w:r>
            <w:r w:rsidR="000E1B99">
              <w:t xml:space="preserve"> </w:t>
            </w:r>
            <w:r w:rsidRPr="00B512E3">
              <w:t>Personal e introducir referencias directas a la norma de la CAPI.</w:t>
            </w:r>
          </w:p>
          <w:p w14:paraId="65445363" w14:textId="02E99A38" w:rsidR="00093EEB" w:rsidRPr="00B512E3" w:rsidRDefault="009E64E4" w:rsidP="000E1B99">
            <w:pPr>
              <w:jc w:val="both"/>
            </w:pPr>
            <w:r w:rsidRPr="00B512E3">
              <w:t>El Grupo de Trabajo del Consejo sobre Recursos Humanos y Financieros examinó este punto y recomendó modificar la propuesta original de la Secretaría, como se refleja en esta nueva propuesta.</w:t>
            </w:r>
          </w:p>
          <w:p w14:paraId="093FE8A4" w14:textId="77777777" w:rsidR="00093EEB" w:rsidRPr="00B512E3" w:rsidRDefault="00093EEB">
            <w:pPr>
              <w:pStyle w:val="Headingb"/>
            </w:pPr>
            <w:r w:rsidRPr="00B512E3">
              <w:t>Acción solicitada</w:t>
            </w:r>
          </w:p>
          <w:p w14:paraId="73CC8FBA" w14:textId="74D64368" w:rsidR="00093EEB" w:rsidRPr="00B512E3" w:rsidRDefault="009E64E4" w:rsidP="000E1B99">
            <w:pPr>
              <w:jc w:val="both"/>
            </w:pPr>
            <w:r w:rsidRPr="00B512E3">
              <w:t xml:space="preserve">Se invita al Consejo a </w:t>
            </w:r>
            <w:r w:rsidRPr="00B512E3">
              <w:rPr>
                <w:b/>
                <w:bCs/>
              </w:rPr>
              <w:t>aprobar</w:t>
            </w:r>
            <w:r w:rsidRPr="00B512E3">
              <w:t xml:space="preserve"> las modificaciones propuestas para el Reglamento del Personal, de conformidad con lo acordado por el Grupo de Trabajo del Consejo sobre Recursos Humanos y Financieros</w:t>
            </w:r>
            <w:r w:rsidR="008D4D3E">
              <w:t xml:space="preserve">, y a </w:t>
            </w:r>
            <w:r w:rsidR="008D4D3E" w:rsidRPr="000E1B99">
              <w:rPr>
                <w:b/>
              </w:rPr>
              <w:t>adoptar</w:t>
            </w:r>
            <w:r w:rsidR="008D4D3E">
              <w:t xml:space="preserve"> el proyecto de Acuerdo que figura en el Anexo</w:t>
            </w:r>
            <w:r w:rsidRPr="00B512E3">
              <w:t>.</w:t>
            </w:r>
          </w:p>
          <w:p w14:paraId="09B2BC99" w14:textId="77777777" w:rsidR="00093EEB" w:rsidRPr="00B512E3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B512E3">
              <w:rPr>
                <w:caps w:val="0"/>
                <w:sz w:val="22"/>
                <w:lang w:val="es-ES_tradnl"/>
              </w:rPr>
              <w:t>____________</w:t>
            </w:r>
          </w:p>
          <w:p w14:paraId="28F9EDF5" w14:textId="77777777" w:rsidR="00093EEB" w:rsidRPr="00B512E3" w:rsidRDefault="00093EEB">
            <w:pPr>
              <w:pStyle w:val="Headingb"/>
            </w:pPr>
            <w:r w:rsidRPr="00B512E3">
              <w:t>Referencia</w:t>
            </w:r>
          </w:p>
          <w:p w14:paraId="5A91B756" w14:textId="697097F4" w:rsidR="00093EEB" w:rsidRPr="00B512E3" w:rsidRDefault="009E64E4" w:rsidP="008D4D3E">
            <w:pPr>
              <w:spacing w:after="120"/>
              <w:rPr>
                <w:i/>
                <w:iCs/>
              </w:rPr>
            </w:pPr>
            <w:r w:rsidRPr="00B512E3">
              <w:rPr>
                <w:i/>
                <w:iCs/>
              </w:rPr>
              <w:t xml:space="preserve">Documento </w:t>
            </w:r>
            <w:hyperlink r:id="rId7" w:history="1">
              <w:r w:rsidR="008D4D3E" w:rsidRPr="00603F1F">
                <w:rPr>
                  <w:rStyle w:val="Hyperlink"/>
                  <w:rFonts w:eastAsia="SimSun"/>
                  <w:i/>
                  <w:iCs/>
                </w:rPr>
                <w:t>C22/50</w:t>
              </w:r>
            </w:hyperlink>
            <w:r w:rsidR="008D4D3E">
              <w:rPr>
                <w:i/>
                <w:iCs/>
              </w:rPr>
              <w:t xml:space="preserve"> d</w:t>
            </w:r>
            <w:r w:rsidRPr="00B512E3">
              <w:rPr>
                <w:i/>
                <w:iCs/>
              </w:rPr>
              <w:t>el Consejo</w:t>
            </w:r>
          </w:p>
        </w:tc>
      </w:tr>
    </w:tbl>
    <w:p w14:paraId="03A9F960" w14:textId="36251806" w:rsidR="009E64E4" w:rsidRPr="00B512E3" w:rsidRDefault="009E6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48175DA5" w14:textId="43705703" w:rsidR="009E64E4" w:rsidRPr="00B512E3" w:rsidRDefault="009E6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5F616323" w14:textId="47C6E049" w:rsidR="009E64E4" w:rsidRPr="00B512E3" w:rsidRDefault="009E6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512E3">
        <w:br w:type="page"/>
      </w:r>
    </w:p>
    <w:p w14:paraId="72155641" w14:textId="2101DE0A" w:rsidR="009E64E4" w:rsidRPr="00B512E3" w:rsidRDefault="009E64E4" w:rsidP="00B512E3">
      <w:pPr>
        <w:pStyle w:val="Annextitle"/>
      </w:pPr>
      <w:r w:rsidRPr="00B512E3">
        <w:lastRenderedPageBreak/>
        <w:t>ASCENSOS DE ESCALÓN EN EL GRADO EN LAS</w:t>
      </w:r>
      <w:r w:rsidR="00F42AEC" w:rsidRPr="00B512E3">
        <w:br/>
      </w:r>
      <w:r w:rsidRPr="00B512E3">
        <w:t>CATEGORÍAS PROFESIONAL Y SUPERIOR</w:t>
      </w:r>
    </w:p>
    <w:p w14:paraId="379AF0E0" w14:textId="77777777" w:rsidR="009E64E4" w:rsidRPr="00B512E3" w:rsidRDefault="009E64E4" w:rsidP="00F42AEC">
      <w:r w:rsidRPr="00B512E3">
        <w:t>1</w:t>
      </w:r>
      <w:r w:rsidRPr="00B512E3">
        <w:tab/>
        <w:t>La periodicidad de los aumentos de sueldo de los funcionarios de las categorías de Consejero Superior y Profesional están actualmente establecidas en el Artículo 3.4 del Reglamento del Personal aplicable al personal nombrado y se detalla de la manera siguiente:</w:t>
      </w:r>
    </w:p>
    <w:p w14:paraId="4E17A58E" w14:textId="77777777" w:rsidR="009E64E4" w:rsidRPr="00B512E3" w:rsidRDefault="009E64E4" w:rsidP="00F42AEC">
      <w:r w:rsidRPr="00B512E3">
        <w:t>"La periodicidad de los ascensos de escalón de los Consejeros superiores y los funcionarios de categoría profesional será anual:</w:t>
      </w:r>
    </w:p>
    <w:p w14:paraId="7C370CCD" w14:textId="0856D593" w:rsidR="009E64E4" w:rsidRPr="00B512E3" w:rsidRDefault="009E64E4" w:rsidP="00F42AEC">
      <w:pPr>
        <w:pStyle w:val="enumlev1"/>
      </w:pPr>
      <w:r w:rsidRPr="00B512E3">
        <w:t>–</w:t>
      </w:r>
      <w:r w:rsidR="00F42AEC" w:rsidRPr="00B512E3">
        <w:tab/>
      </w:r>
      <w:r w:rsidRPr="00B512E3">
        <w:t>del escalón 1 al escalón 7 en los grados P1 a P5;</w:t>
      </w:r>
    </w:p>
    <w:p w14:paraId="66F31AF8" w14:textId="332F1D62" w:rsidR="009E64E4" w:rsidRPr="00B512E3" w:rsidRDefault="009E64E4" w:rsidP="00F42AEC">
      <w:pPr>
        <w:pStyle w:val="enumlev1"/>
      </w:pPr>
      <w:r w:rsidRPr="00B512E3">
        <w:t>–</w:t>
      </w:r>
      <w:r w:rsidR="00F42AEC" w:rsidRPr="00B512E3">
        <w:tab/>
      </w:r>
      <w:r w:rsidRPr="00B512E3">
        <w:rPr>
          <w:b/>
          <w:bCs/>
        </w:rPr>
        <w:t>del escalón 1 al escalón 5 en el grado D1;</w:t>
      </w:r>
    </w:p>
    <w:p w14:paraId="175E77BC" w14:textId="7AFA5861" w:rsidR="009E64E4" w:rsidRPr="00B512E3" w:rsidRDefault="009E64E4" w:rsidP="00F42AEC">
      <w:pPr>
        <w:pStyle w:val="enumlev1"/>
      </w:pPr>
      <w:r w:rsidRPr="00B512E3">
        <w:t>–</w:t>
      </w:r>
      <w:r w:rsidR="00F42AEC" w:rsidRPr="00B512E3">
        <w:tab/>
      </w:r>
      <w:r w:rsidRPr="00B512E3">
        <w:t>en los escalones 1 y 2 en el grado D2, y bienal a partir de entonces"</w:t>
      </w:r>
      <w:r w:rsidR="00F42AEC" w:rsidRPr="00B512E3">
        <w:t>.</w:t>
      </w:r>
    </w:p>
    <w:p w14:paraId="1E242065" w14:textId="77777777" w:rsidR="009E64E4" w:rsidRPr="00B512E3" w:rsidRDefault="009E64E4" w:rsidP="00F42AEC">
      <w:r w:rsidRPr="00B512E3">
        <w:t>2</w:t>
      </w:r>
      <w:r w:rsidRPr="00B512E3">
        <w:tab/>
        <w:t>La periodicidad para el nivel D1 en la UIT no está armonizada con el Sistema Común de las Naciones Unidas de sueldos, subsidios y prestaciones, como establece la Comisión de Administración Pública Internacional (CAPI), que declara lo siguiente:</w:t>
      </w:r>
    </w:p>
    <w:p w14:paraId="6AFB85E6" w14:textId="59BDE325" w:rsidR="009E64E4" w:rsidRPr="00B512E3" w:rsidRDefault="009E64E4" w:rsidP="00F42AEC">
      <w:pPr>
        <w:pStyle w:val="enumlev1"/>
        <w:ind w:firstLine="0"/>
      </w:pPr>
      <w:r w:rsidRPr="00B512E3">
        <w:t xml:space="preserve">"Incrementos de sueldo: Los incrementos dentro de un grado se conceden en función del desempeño satisfactorio de las funciones. Para los grados P1 a P5 los incrementos se conceden anualmente hasta el escalón 7, y bienal a partir de entonces. </w:t>
      </w:r>
      <w:r w:rsidRPr="00B512E3">
        <w:rPr>
          <w:b/>
          <w:bCs/>
        </w:rPr>
        <w:t>Para el nivel D-1, los incrementos se conceden anualmente hasta el escalón 4</w:t>
      </w:r>
      <w:r w:rsidRPr="00B512E3">
        <w:t xml:space="preserve"> y posteriormente cada dos años. En el nivel D-2, todos los escalones se conceden bienalmente"</w:t>
      </w:r>
      <w:r w:rsidR="00F42AEC" w:rsidRPr="00B512E3">
        <w:t>.</w:t>
      </w:r>
    </w:p>
    <w:p w14:paraId="4E4CC622" w14:textId="0327A205" w:rsidR="009E64E4" w:rsidRPr="00B512E3" w:rsidRDefault="009E64E4" w:rsidP="00F42AEC">
      <w:r w:rsidRPr="00B512E3">
        <w:t xml:space="preserve">Con el fin de armonizar con la CAPI y simplificar futuras enmiendas, se propone eliminar este nivel de detalle del </w:t>
      </w:r>
      <w:r w:rsidR="00B512E3">
        <w:t>Reglamento del Personal</w:t>
      </w:r>
      <w:r w:rsidRPr="00B512E3">
        <w:t xml:space="preserve"> e indicar la periodicidad de los incrementos de sueldo mediante una Orden de Servicio.</w:t>
      </w:r>
    </w:p>
    <w:p w14:paraId="7259F0AC" w14:textId="17912A41" w:rsidR="009E64E4" w:rsidRPr="00B512E3" w:rsidRDefault="009E64E4" w:rsidP="00F42AEC">
      <w:r w:rsidRPr="00B512E3">
        <w:t>3</w:t>
      </w:r>
      <w:r w:rsidRPr="00B512E3">
        <w:tab/>
        <w:t xml:space="preserve">Para ello, se presenta al Consejo una enmienda al </w:t>
      </w:r>
      <w:r w:rsidR="00B512E3">
        <w:t>Reglamento del Personal</w:t>
      </w:r>
      <w:r w:rsidRPr="00B512E3">
        <w:t>, pues es el órgano con autoridad en la materia.</w:t>
      </w:r>
    </w:p>
    <w:p w14:paraId="7F72ED04" w14:textId="77777777" w:rsidR="009E64E4" w:rsidRPr="00B512E3" w:rsidRDefault="009E64E4" w:rsidP="00036EED">
      <w:pPr>
        <w:spacing w:after="120"/>
      </w:pPr>
      <w:r w:rsidRPr="00B512E3">
        <w:t>4</w:t>
      </w:r>
      <w:r w:rsidRPr="00B512E3">
        <w:tab/>
      </w:r>
      <w:bookmarkStart w:id="9" w:name="_Hlk71113245"/>
      <w:r w:rsidRPr="00B512E3">
        <w:t>La propuesta de enmienda es la siguiente: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64E4" w:rsidRPr="009E64E4" w14:paraId="42C93159" w14:textId="77777777" w:rsidTr="00D025E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C070" w14:textId="2AEE1BB1" w:rsidR="009E64E4" w:rsidRPr="00B512E3" w:rsidRDefault="009E64E4" w:rsidP="00F42AEC">
            <w:pPr>
              <w:pStyle w:val="Headingb"/>
            </w:pPr>
            <w:r w:rsidRPr="00B512E3">
              <w:t>Artículo 3.4 Ascensos de escalón</w:t>
            </w:r>
          </w:p>
          <w:p w14:paraId="331290FC" w14:textId="77777777" w:rsidR="009E64E4" w:rsidRPr="00B512E3" w:rsidDel="008325BF" w:rsidRDefault="009E64E4" w:rsidP="00F42AEC">
            <w:pPr>
              <w:rPr>
                <w:del w:id="10" w:author="Alvarez, Ignacio" w:date="2021-04-28T13:14:00Z"/>
                <w:rPrChange w:id="11" w:author="Mendoza Siles, Sidma Jeanneth" w:date="2021-05-05T11:49:00Z">
                  <w:rPr>
                    <w:del w:id="12" w:author="Alvarez, Ignacio" w:date="2021-04-28T13:14:00Z"/>
                    <w:rFonts w:asciiTheme="minorHAnsi" w:hAnsiTheme="minorHAnsi" w:cstheme="minorHAnsi"/>
                    <w:lang w:val="es-ES"/>
                  </w:rPr>
                </w:rPrChange>
              </w:rPr>
            </w:pPr>
            <w:r w:rsidRPr="00B512E3">
              <w:t>2</w:t>
            </w:r>
            <w:r w:rsidRPr="00B512E3">
              <w:tab/>
              <w:t xml:space="preserve">La periodicidad de los ascensos de escalón de los Consejeros superiores y los funcionarios de categoría profesional será </w:t>
            </w:r>
            <w:del w:id="13" w:author="Alvarez, Ignacio" w:date="2021-04-28T13:13:00Z">
              <w:r w:rsidRPr="00B512E3" w:rsidDel="008325BF">
                <w:delText>anual</w:delText>
              </w:r>
            </w:del>
            <w:del w:id="14" w:author="Alvarez, Ignacio" w:date="2021-04-28T13:14:00Z">
              <w:r w:rsidRPr="00B512E3" w:rsidDel="008325BF">
                <w:delText xml:space="preserve">: </w:delText>
              </w:r>
            </w:del>
          </w:p>
          <w:p w14:paraId="6A50D69B" w14:textId="293409DA" w:rsidR="009E64E4" w:rsidRPr="00B512E3" w:rsidDel="008325BF" w:rsidRDefault="009E64E4" w:rsidP="00036EED">
            <w:pPr>
              <w:pStyle w:val="enumlev1"/>
              <w:rPr>
                <w:del w:id="15" w:author="Alvarez, Ignacio" w:date="2021-04-28T13:14:00Z"/>
                <w:rPrChange w:id="16" w:author="Mendoza Siles, Sidma Jeanneth" w:date="2021-05-05T11:49:00Z">
                  <w:rPr>
                    <w:del w:id="17" w:author="Alvarez, Ignacio" w:date="2021-04-28T13:14:00Z"/>
                    <w:rFonts w:asciiTheme="minorHAnsi" w:hAnsiTheme="minorHAnsi" w:cstheme="minorHAnsi"/>
                    <w:lang w:val="es-ES"/>
                  </w:rPr>
                </w:rPrChange>
              </w:rPr>
            </w:pPr>
            <w:del w:id="18" w:author="Alvarez, Ignacio" w:date="2021-04-28T13:14:00Z">
              <w:r w:rsidRPr="00B512E3" w:rsidDel="008325BF">
                <w:delText>–</w:delText>
              </w:r>
            </w:del>
            <w:del w:id="19" w:author="SPANISH" w:date="2022-02-08T16:25:00Z">
              <w:r w:rsidR="00036EED" w:rsidRPr="00B512E3" w:rsidDel="00036EED">
                <w:tab/>
              </w:r>
            </w:del>
            <w:del w:id="20" w:author="Alvarez, Ignacio" w:date="2021-04-28T13:14:00Z">
              <w:r w:rsidRPr="00B512E3" w:rsidDel="008325BF">
                <w:delText xml:space="preserve">del escalón 1 al escalón 7 en los grados P1 a P5; </w:delText>
              </w:r>
            </w:del>
          </w:p>
          <w:p w14:paraId="3A45E7F4" w14:textId="31C17537" w:rsidR="009E64E4" w:rsidRPr="00B512E3" w:rsidDel="008325BF" w:rsidRDefault="009E64E4" w:rsidP="00036EED">
            <w:pPr>
              <w:pStyle w:val="enumlev1"/>
              <w:rPr>
                <w:del w:id="21" w:author="Alvarez, Ignacio" w:date="2021-04-28T13:14:00Z"/>
                <w:rPrChange w:id="22" w:author="Mendoza Siles, Sidma Jeanneth" w:date="2021-05-05T11:49:00Z">
                  <w:rPr>
                    <w:del w:id="23" w:author="Alvarez, Ignacio" w:date="2021-04-28T13:14:00Z"/>
                    <w:rFonts w:asciiTheme="minorHAnsi" w:hAnsiTheme="minorHAnsi" w:cstheme="minorHAnsi"/>
                    <w:lang w:val="es-ES"/>
                  </w:rPr>
                </w:rPrChange>
              </w:rPr>
            </w:pPr>
            <w:del w:id="24" w:author="Alvarez, Ignacio" w:date="2021-04-28T13:14:00Z">
              <w:r w:rsidRPr="00B512E3" w:rsidDel="008325BF">
                <w:delText>–</w:delText>
              </w:r>
            </w:del>
            <w:del w:id="25" w:author="SPANISH" w:date="2022-02-08T16:25:00Z">
              <w:r w:rsidR="00036EED" w:rsidRPr="00B512E3" w:rsidDel="00036EED">
                <w:tab/>
              </w:r>
            </w:del>
            <w:del w:id="26" w:author="Alvarez, Ignacio" w:date="2021-04-28T13:14:00Z">
              <w:r w:rsidRPr="00B512E3" w:rsidDel="008325BF">
                <w:delText xml:space="preserve">del escalón 1 al escalón 5 en el grado D1; </w:delText>
              </w:r>
            </w:del>
          </w:p>
          <w:p w14:paraId="26E047D8" w14:textId="6736FD4C" w:rsidR="009E64E4" w:rsidRPr="00B512E3" w:rsidDel="00546565" w:rsidRDefault="009E64E4" w:rsidP="00036EED">
            <w:pPr>
              <w:pStyle w:val="enumlev1"/>
              <w:rPr>
                <w:del w:id="27" w:author="Mendoza Siles, Sidma Jeanneth" w:date="2021-05-05T13:21:00Z"/>
                <w:rPrChange w:id="28" w:author="Mendoza Siles, Sidma Jeanneth" w:date="2021-05-05T11:49:00Z">
                  <w:rPr>
                    <w:del w:id="29" w:author="Mendoza Siles, Sidma Jeanneth" w:date="2021-05-05T13:21:00Z"/>
                    <w:rFonts w:asciiTheme="minorHAnsi" w:hAnsiTheme="minorHAnsi" w:cstheme="minorHAnsi"/>
                    <w:lang w:val="es-ES"/>
                  </w:rPr>
                </w:rPrChange>
              </w:rPr>
            </w:pPr>
            <w:del w:id="30" w:author="Alvarez, Ignacio" w:date="2021-04-28T13:14:00Z">
              <w:r w:rsidRPr="00B512E3" w:rsidDel="008325BF">
                <w:delText>–</w:delText>
              </w:r>
            </w:del>
            <w:del w:id="31" w:author="SPANISH" w:date="2022-02-08T16:25:00Z">
              <w:r w:rsidR="00036EED" w:rsidRPr="00B512E3" w:rsidDel="00036EED">
                <w:tab/>
              </w:r>
            </w:del>
            <w:del w:id="32" w:author="Alvarez, Ignacio" w:date="2021-04-28T13:14:00Z">
              <w:r w:rsidRPr="00B512E3" w:rsidDel="008325BF">
                <w:delText>en los escalones 1 y 2 en el grado D2, y bienal a partir de entonces.</w:delText>
              </w:r>
            </w:del>
          </w:p>
          <w:p w14:paraId="0530F8E6" w14:textId="77777777" w:rsidR="009E64E4" w:rsidRPr="00B512E3" w:rsidRDefault="009E64E4" w:rsidP="00F42AEC">
            <w:pPr>
              <w:rPr>
                <w:u w:val="single"/>
              </w:rPr>
            </w:pPr>
            <w:ins w:id="33" w:author="Mendoza Siles, Sidma Jeanneth" w:date="2021-05-05T11:49:00Z">
              <w:r w:rsidRPr="00B512E3">
                <w:rPr>
                  <w:rPrChange w:id="34" w:author="Mendoza Siles, Sidma Jeanneth" w:date="2021-05-05T11:49:00Z">
                    <w:rPr>
                      <w:rFonts w:asciiTheme="minorHAnsi" w:hAnsiTheme="minorHAnsi" w:cstheme="minorHAnsi"/>
                      <w:lang w:val="es-ES"/>
                    </w:rPr>
                  </w:rPrChange>
                </w:rPr>
                <w:t>d</w:t>
              </w:r>
              <w:r w:rsidRPr="00B512E3">
                <w:t>eterminada por el Secretario General de acuerdo con las normas promulgadas por la Comisión de Administración Pública Internacional (CAPI).</w:t>
              </w:r>
            </w:ins>
            <w:ins w:id="35" w:author="Alonso, Elena" w:date="2022-02-08T12:05:00Z">
              <w:r w:rsidRPr="00B512E3">
                <w:t xml:space="preserve"> El Secretario General informar</w:t>
              </w:r>
            </w:ins>
            <w:ins w:id="36" w:author="Alonso, Elena" w:date="2022-02-08T12:06:00Z">
              <w:r w:rsidRPr="00B512E3">
                <w:t>á an</w:t>
              </w:r>
            </w:ins>
            <w:ins w:id="37" w:author="Alonso, Elena" w:date="2022-02-08T12:08:00Z">
              <w:r w:rsidRPr="00B512E3">
                <w:t>u</w:t>
              </w:r>
            </w:ins>
            <w:ins w:id="38" w:author="Alonso, Elena" w:date="2022-02-08T12:06:00Z">
              <w:r w:rsidRPr="00B512E3">
                <w:t xml:space="preserve">almente a los miembros del </w:t>
              </w:r>
            </w:ins>
            <w:ins w:id="39" w:author="Alonso, Elena" w:date="2022-02-08T12:08:00Z">
              <w:r w:rsidRPr="00B512E3">
                <w:t>personal sobre los cambios en la periodicidad de los incrementos de sueldo, si los hubiere.</w:t>
              </w:r>
            </w:ins>
          </w:p>
        </w:tc>
      </w:tr>
    </w:tbl>
    <w:bookmarkEnd w:id="9"/>
    <w:p w14:paraId="4D54648D" w14:textId="4A266D6A" w:rsidR="00036EED" w:rsidRPr="00B512E3" w:rsidRDefault="009E64E4" w:rsidP="00F42AEC">
      <w:r w:rsidRPr="00B512E3">
        <w:t xml:space="preserve">Por consiguiente, se invita al Consejo a </w:t>
      </w:r>
      <w:r w:rsidRPr="00B512E3">
        <w:rPr>
          <w:b/>
          <w:bCs/>
        </w:rPr>
        <w:t>aprobar</w:t>
      </w:r>
      <w:r w:rsidRPr="00B512E3">
        <w:t xml:space="preserve"> las enmiendas al </w:t>
      </w:r>
      <w:r w:rsidR="00B512E3">
        <w:t>Reglamento del Personal</w:t>
      </w:r>
      <w:r w:rsidRPr="00B512E3">
        <w:t xml:space="preserve"> aplicables a los funcionarios nombrados </w:t>
      </w:r>
      <w:r w:rsidR="008D4D3E">
        <w:t xml:space="preserve">y a </w:t>
      </w:r>
      <w:r w:rsidR="008D4D3E" w:rsidRPr="000E1B99">
        <w:rPr>
          <w:b/>
        </w:rPr>
        <w:t>adoptar</w:t>
      </w:r>
      <w:r w:rsidR="008D4D3E">
        <w:t xml:space="preserve"> el proyecto de Acuerdo</w:t>
      </w:r>
      <w:r w:rsidRPr="00B512E3">
        <w:t xml:space="preserve"> recogid</w:t>
      </w:r>
      <w:r w:rsidR="008D4D3E">
        <w:t>o</w:t>
      </w:r>
      <w:r w:rsidRPr="00B512E3">
        <w:t xml:space="preserve"> en el Anexo.</w:t>
      </w:r>
    </w:p>
    <w:p w14:paraId="5E6577F5" w14:textId="406DBF65" w:rsidR="009E64E4" w:rsidRPr="00B512E3" w:rsidRDefault="009E64E4" w:rsidP="00F42AEC">
      <w:r w:rsidRPr="00B512E3">
        <w:br w:type="page"/>
      </w:r>
    </w:p>
    <w:p w14:paraId="1EBF5E4D" w14:textId="77777777" w:rsidR="008D4D3E" w:rsidRDefault="008D4D3E" w:rsidP="00036EED">
      <w:pPr>
        <w:pStyle w:val="Annextitle"/>
      </w:pPr>
      <w:r w:rsidRPr="008D4D3E">
        <w:lastRenderedPageBreak/>
        <w:t>ANEXO</w:t>
      </w:r>
    </w:p>
    <w:p w14:paraId="4577D955" w14:textId="77777777" w:rsidR="008D4D3E" w:rsidRDefault="008D4D3E" w:rsidP="00036EED">
      <w:pPr>
        <w:pStyle w:val="Annextitle"/>
      </w:pPr>
      <w:r>
        <w:t>PROYECTO DE ACUERDO […]</w:t>
      </w:r>
    </w:p>
    <w:p w14:paraId="2955B526" w14:textId="0676394D" w:rsidR="009E64E4" w:rsidRPr="00B512E3" w:rsidRDefault="009E64E4" w:rsidP="00036EED">
      <w:pPr>
        <w:pStyle w:val="Annextitle"/>
      </w:pPr>
      <w:r w:rsidRPr="00B512E3">
        <w:t xml:space="preserve">Enmiendas a los Estatutos del Personal </w:t>
      </w:r>
      <w:r w:rsidRPr="00B512E3">
        <w:br/>
      </w:r>
      <w:r w:rsidR="000E1B99" w:rsidRPr="00B512E3">
        <w:t xml:space="preserve">aplicables </w:t>
      </w:r>
      <w:r w:rsidRPr="00B512E3">
        <w:t>a los funcionarios nombrados</w:t>
      </w:r>
    </w:p>
    <w:p w14:paraId="58133591" w14:textId="0080FE37" w:rsidR="009E64E4" w:rsidRPr="00B512E3" w:rsidRDefault="009E64E4" w:rsidP="00036EED">
      <w:pPr>
        <w:pStyle w:val="Annextitle"/>
      </w:pPr>
      <w:r w:rsidRPr="00B512E3">
        <w:t>Artículo A 3.4</w:t>
      </w:r>
      <w:r w:rsidR="000E1B99">
        <w:br/>
      </w:r>
      <w:r w:rsidR="000E1B99">
        <w:br/>
      </w:r>
      <w:r w:rsidRPr="00B512E3">
        <w:t>Ascensos de escalón</w:t>
      </w:r>
    </w:p>
    <w:p w14:paraId="129D2473" w14:textId="77777777" w:rsidR="009E64E4" w:rsidRPr="00B512E3" w:rsidRDefault="009E64E4" w:rsidP="00036EED">
      <w:pPr>
        <w:pStyle w:val="Normalaftertitle"/>
      </w:pPr>
      <w:r w:rsidRPr="00B512E3">
        <w:t>El Consejo de la UIT,</w:t>
      </w:r>
    </w:p>
    <w:p w14:paraId="318C06B3" w14:textId="77777777" w:rsidR="009E64E4" w:rsidRPr="00B512E3" w:rsidRDefault="009E64E4" w:rsidP="00036EED">
      <w:pPr>
        <w:pStyle w:val="Call"/>
      </w:pPr>
      <w:r w:rsidRPr="00B512E3">
        <w:t>habida cuenta</w:t>
      </w:r>
    </w:p>
    <w:p w14:paraId="63E9E056" w14:textId="11F4AC4C" w:rsidR="009E64E4" w:rsidRPr="00B512E3" w:rsidRDefault="009E64E4" w:rsidP="00036EED">
      <w:r w:rsidRPr="00B512E3">
        <w:t>del número</w:t>
      </w:r>
      <w:r w:rsidR="000E1B99">
        <w:t> </w:t>
      </w:r>
      <w:r w:rsidRPr="00B512E3">
        <w:t xml:space="preserve">63 del Convenio de la Unión Internacional de Telecomunicaciones, el </w:t>
      </w:r>
      <w:r w:rsidR="00B512E3">
        <w:t>Reglamento del Personal</w:t>
      </w:r>
      <w:r w:rsidRPr="00B512E3">
        <w:t xml:space="preserve"> aplicable a los funcionarios nombrados y el marco del Régimen Común de Sueldos, Prestaciones y Beneficios de las Naciones Unidas establecido por la Comisión de Administración Pública Internacional (CAPI),</w:t>
      </w:r>
    </w:p>
    <w:p w14:paraId="1E501EE2" w14:textId="77777777" w:rsidR="009E64E4" w:rsidRPr="00B512E3" w:rsidRDefault="009E64E4" w:rsidP="00B512E3">
      <w:pPr>
        <w:pStyle w:val="Call"/>
      </w:pPr>
      <w:r w:rsidRPr="00B512E3">
        <w:t>habiendo considerado</w:t>
      </w:r>
    </w:p>
    <w:p w14:paraId="02BD7D33" w14:textId="3D8656D8" w:rsidR="009E64E4" w:rsidRPr="00B512E3" w:rsidRDefault="009E64E4" w:rsidP="00036EED">
      <w:r w:rsidRPr="00B512E3">
        <w:t xml:space="preserve">el informe sometido por el Secretario General al Consejo en el Documento </w:t>
      </w:r>
      <w:hyperlink r:id="rId8" w:history="1">
        <w:r w:rsidRPr="00B512E3">
          <w:rPr>
            <w:rStyle w:val="Hyperlink"/>
          </w:rPr>
          <w:t>C22/36</w:t>
        </w:r>
      </w:hyperlink>
      <w:r w:rsidRPr="00B512E3">
        <w:t>,</w:t>
      </w:r>
    </w:p>
    <w:p w14:paraId="3A78D0BD" w14:textId="77777777" w:rsidR="009E64E4" w:rsidRPr="00B512E3" w:rsidRDefault="009E64E4" w:rsidP="00036EED">
      <w:pPr>
        <w:pStyle w:val="Call"/>
      </w:pPr>
      <w:r w:rsidRPr="00B512E3">
        <w:t>acuerda</w:t>
      </w:r>
    </w:p>
    <w:p w14:paraId="47ECB9E1" w14:textId="77777777" w:rsidR="009E64E4" w:rsidRPr="009E64E4" w:rsidRDefault="009E64E4" w:rsidP="009E6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E64E4">
        <w:t>aprobar las enmiendas a los Estatutos del Personal aplicables a los funcionarios nombrados que figuran en el Anexo al presente Acuerdo.</w:t>
      </w:r>
    </w:p>
    <w:p w14:paraId="29310B80" w14:textId="77777777" w:rsidR="009E64E4" w:rsidRPr="00B512E3" w:rsidRDefault="009E64E4" w:rsidP="00036EED">
      <w:pPr>
        <w:pStyle w:val="AnnexNo"/>
      </w:pPr>
      <w:r w:rsidRPr="00B512E3">
        <w:t>ANEXO AL PROYECTO DE ACUERDO</w:t>
      </w:r>
    </w:p>
    <w:p w14:paraId="5992EF70" w14:textId="320DC101" w:rsidR="009E64E4" w:rsidRPr="00B512E3" w:rsidRDefault="009E64E4" w:rsidP="00036EED">
      <w:pPr>
        <w:pStyle w:val="Annextitle"/>
      </w:pPr>
      <w:r w:rsidRPr="00B512E3">
        <w:t>E</w:t>
      </w:r>
      <w:r w:rsidR="00036EED" w:rsidRPr="00B512E3">
        <w:t>statutos del personal aplicables</w:t>
      </w:r>
      <w:r w:rsidR="000E1B99">
        <w:t xml:space="preserve"> </w:t>
      </w:r>
      <w:r w:rsidR="00036EED" w:rsidRPr="00B512E3">
        <w:t>a los funcionarios nombrados</w:t>
      </w:r>
    </w:p>
    <w:p w14:paraId="79DB980F" w14:textId="77777777" w:rsidR="009E64E4" w:rsidRPr="00B512E3" w:rsidRDefault="009E64E4" w:rsidP="00036EED">
      <w:r w:rsidRPr="00B512E3">
        <w:t>1</w:t>
      </w:r>
      <w:r w:rsidRPr="00B512E3">
        <w:tab/>
        <w:t>Todo funcionario que haya desempeñado sus funciones satisfactoriamente ascenderá un escalón en su grado y percibirá el aumento de sueldo correspondiente, según la escala que figura en los Anexos 3 y 4 a los presentes Estatutos</w:t>
      </w:r>
    </w:p>
    <w:p w14:paraId="786567C3" w14:textId="77777777" w:rsidR="009E64E4" w:rsidRPr="00B512E3" w:rsidDel="008325BF" w:rsidRDefault="009E64E4" w:rsidP="00036EED">
      <w:pPr>
        <w:rPr>
          <w:del w:id="40" w:author="Alvarez, Ignacio" w:date="2021-04-28T13:14:00Z"/>
        </w:rPr>
      </w:pPr>
      <w:r w:rsidRPr="00B512E3">
        <w:t>2</w:t>
      </w:r>
      <w:r w:rsidRPr="00B512E3">
        <w:tab/>
        <w:t xml:space="preserve">La periodicidad de los ascensos de escalón de los Consejeros superiores y los funcionarios de categoría profesional será </w:t>
      </w:r>
      <w:del w:id="41" w:author="Alvarez, Ignacio" w:date="2021-04-28T13:13:00Z">
        <w:r w:rsidRPr="00B512E3" w:rsidDel="008325BF">
          <w:delText>anual</w:delText>
        </w:r>
      </w:del>
      <w:del w:id="42" w:author="Alvarez, Ignacio" w:date="2021-04-28T13:14:00Z">
        <w:r w:rsidRPr="00B512E3" w:rsidDel="008325BF">
          <w:delText xml:space="preserve">: </w:delText>
        </w:r>
      </w:del>
    </w:p>
    <w:p w14:paraId="654AAED4" w14:textId="630C4950" w:rsidR="009E64E4" w:rsidRPr="00B512E3" w:rsidDel="008325BF" w:rsidRDefault="009E64E4" w:rsidP="00036EED">
      <w:pPr>
        <w:pStyle w:val="enumlev1"/>
        <w:rPr>
          <w:del w:id="43" w:author="Alvarez, Ignacio" w:date="2021-04-28T13:14:00Z"/>
        </w:rPr>
      </w:pPr>
      <w:del w:id="44" w:author="Alvarez, Ignacio" w:date="2021-04-28T13:14:00Z">
        <w:r w:rsidRPr="00B512E3" w:rsidDel="008325BF">
          <w:delText>–</w:delText>
        </w:r>
      </w:del>
      <w:del w:id="45" w:author="SPANISH" w:date="2022-02-08T16:25:00Z">
        <w:r w:rsidR="00036EED" w:rsidRPr="00B512E3" w:rsidDel="00036EED">
          <w:tab/>
        </w:r>
      </w:del>
      <w:del w:id="46" w:author="Alvarez, Ignacio" w:date="2021-04-28T13:14:00Z">
        <w:r w:rsidRPr="00B512E3" w:rsidDel="008325BF">
          <w:delText xml:space="preserve">del escalón 1 al escalón 7 en los grados P1 a P5; </w:delText>
        </w:r>
      </w:del>
    </w:p>
    <w:p w14:paraId="7D21F91E" w14:textId="7063E002" w:rsidR="009E64E4" w:rsidRPr="00B512E3" w:rsidDel="008325BF" w:rsidRDefault="009E64E4" w:rsidP="00036EED">
      <w:pPr>
        <w:pStyle w:val="enumlev1"/>
        <w:rPr>
          <w:del w:id="47" w:author="Alvarez, Ignacio" w:date="2021-04-28T13:14:00Z"/>
        </w:rPr>
      </w:pPr>
      <w:del w:id="48" w:author="Alvarez, Ignacio" w:date="2021-04-28T13:14:00Z">
        <w:r w:rsidRPr="00B512E3" w:rsidDel="008325BF">
          <w:delText>–</w:delText>
        </w:r>
      </w:del>
      <w:del w:id="49" w:author="SPANISH" w:date="2022-02-08T16:25:00Z">
        <w:r w:rsidR="00036EED" w:rsidRPr="00B512E3" w:rsidDel="00036EED">
          <w:tab/>
        </w:r>
      </w:del>
      <w:del w:id="50" w:author="Alvarez, Ignacio" w:date="2021-04-28T13:14:00Z">
        <w:r w:rsidRPr="00B512E3" w:rsidDel="008325BF">
          <w:delText xml:space="preserve">del escalón 1 al escalón 5 en el grado D1; </w:delText>
        </w:r>
      </w:del>
    </w:p>
    <w:p w14:paraId="1B5EE8A4" w14:textId="04120D09" w:rsidR="009E64E4" w:rsidRPr="00B512E3" w:rsidDel="00546565" w:rsidRDefault="009E64E4" w:rsidP="00036EED">
      <w:pPr>
        <w:pStyle w:val="enumlev1"/>
        <w:rPr>
          <w:del w:id="51" w:author="Mendoza Siles, Sidma Jeanneth" w:date="2021-05-05T13:18:00Z"/>
        </w:rPr>
      </w:pPr>
      <w:del w:id="52" w:author="Alvarez, Ignacio" w:date="2021-04-28T13:14:00Z">
        <w:r w:rsidRPr="00B512E3" w:rsidDel="008325BF">
          <w:delText>–</w:delText>
        </w:r>
      </w:del>
      <w:del w:id="53" w:author="SPANISH" w:date="2022-02-08T16:25:00Z">
        <w:r w:rsidR="00036EED" w:rsidRPr="00B512E3" w:rsidDel="00036EED">
          <w:tab/>
        </w:r>
      </w:del>
      <w:del w:id="54" w:author="Alvarez, Ignacio" w:date="2021-04-28T13:14:00Z">
        <w:r w:rsidRPr="00B512E3" w:rsidDel="008325BF">
          <w:delText>en los escalones 1 y 2 en el grado D2, y bienal a partir de entonces.</w:delText>
        </w:r>
      </w:del>
    </w:p>
    <w:p w14:paraId="230F8F0E" w14:textId="77777777" w:rsidR="009E64E4" w:rsidRPr="00B512E3" w:rsidRDefault="009E64E4" w:rsidP="00036EED">
      <w:ins w:id="55" w:author="Alvarez, Ignacio" w:date="2021-04-28T13:15:00Z">
        <w:r w:rsidRPr="00B512E3">
          <w:t>determinada por el Secretario General de acuerdo con las normas promulgadas por la</w:t>
        </w:r>
      </w:ins>
      <w:ins w:id="56" w:author="Alvarez, Ignacio" w:date="2021-04-28T13:16:00Z">
        <w:r w:rsidRPr="00B512E3">
          <w:t xml:space="preserve"> Comisión de Administración Pública Internacional (CAPI).</w:t>
        </w:r>
      </w:ins>
      <w:ins w:id="57" w:author="Alonso, Elena" w:date="2022-02-08T12:30:00Z">
        <w:r w:rsidRPr="00B512E3">
          <w:t xml:space="preserve"> El Secretario General informará anualmente a los miembros del personal sobre los cambios en la periodicidad de los incrementos de sueldo, si los hubiere.</w:t>
        </w:r>
      </w:ins>
    </w:p>
    <w:p w14:paraId="09F80F48" w14:textId="77777777" w:rsidR="00036EED" w:rsidRPr="00B512E3" w:rsidRDefault="00036EED" w:rsidP="000E1B99">
      <w:pPr>
        <w:pStyle w:val="Reasons"/>
        <w:spacing w:before="0"/>
      </w:pPr>
    </w:p>
    <w:p w14:paraId="0C6EE373" w14:textId="77777777" w:rsidR="00036EED" w:rsidRPr="00B512E3" w:rsidRDefault="00036EED">
      <w:pPr>
        <w:jc w:val="center"/>
      </w:pPr>
      <w:r w:rsidRPr="00B512E3">
        <w:t>______________</w:t>
      </w:r>
    </w:p>
    <w:sectPr w:rsidR="00036EED" w:rsidRPr="00B512E3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D66C" w14:textId="77777777" w:rsidR="009E64E4" w:rsidRDefault="009E64E4">
      <w:r>
        <w:separator/>
      </w:r>
    </w:p>
  </w:endnote>
  <w:endnote w:type="continuationSeparator" w:id="0">
    <w:p w14:paraId="30FD4A78" w14:textId="77777777" w:rsidR="009E64E4" w:rsidRDefault="009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D11A" w14:textId="6D4DFA6D" w:rsidR="00760F1C" w:rsidRPr="00F42AEC" w:rsidRDefault="00D50A36">
    <w:pPr>
      <w:pStyle w:val="Footer"/>
      <w:rPr>
        <w:lang w:val="fr-FR"/>
      </w:rPr>
    </w:pPr>
    <w:r w:rsidRPr="00892EBE">
      <w:rPr>
        <w:color w:val="F2F2F2" w:themeColor="background1" w:themeShade="F2"/>
      </w:rPr>
      <w:fldChar w:fldCharType="begin"/>
    </w:r>
    <w:r w:rsidRPr="00892EBE">
      <w:rPr>
        <w:color w:val="F2F2F2" w:themeColor="background1" w:themeShade="F2"/>
        <w:lang w:val="fr-FR"/>
      </w:rPr>
      <w:instrText xml:space="preserve"> FILENAME \p \* MERGEFORMAT </w:instrText>
    </w:r>
    <w:r w:rsidRPr="00892EBE">
      <w:rPr>
        <w:color w:val="F2F2F2" w:themeColor="background1" w:themeShade="F2"/>
      </w:rPr>
      <w:fldChar w:fldCharType="separate"/>
    </w:r>
    <w:r w:rsidR="000E1B99" w:rsidRPr="00892EBE">
      <w:rPr>
        <w:color w:val="F2F2F2" w:themeColor="background1" w:themeShade="F2"/>
        <w:lang w:val="fr-FR"/>
      </w:rPr>
      <w:t>\\blue\dfs\POOL\ESP\SG\CONSEIL\C22\000\049V2S.docx</w:t>
    </w:r>
    <w:r w:rsidRPr="00892EBE">
      <w:rPr>
        <w:color w:val="F2F2F2" w:themeColor="background1" w:themeShade="F2"/>
        <w:lang w:val="en-US"/>
      </w:rPr>
      <w:fldChar w:fldCharType="end"/>
    </w:r>
    <w:r w:rsidR="00F42AEC" w:rsidRPr="00892EBE">
      <w:rPr>
        <w:color w:val="F2F2F2" w:themeColor="background1" w:themeShade="F2"/>
        <w:lang w:val="fr-FR"/>
      </w:rPr>
      <w:t xml:space="preserve"> (500958)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02FF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92B5" w14:textId="77777777" w:rsidR="009E64E4" w:rsidRDefault="009E64E4">
      <w:r>
        <w:t>____________________</w:t>
      </w:r>
    </w:p>
  </w:footnote>
  <w:footnote w:type="continuationSeparator" w:id="0">
    <w:p w14:paraId="0237D312" w14:textId="77777777" w:rsidR="009E64E4" w:rsidRDefault="009E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D40A" w14:textId="74BDFC7D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8D4D3E">
      <w:rPr>
        <w:noProof/>
      </w:rPr>
      <w:t>3</w:t>
    </w:r>
    <w:r>
      <w:rPr>
        <w:noProof/>
      </w:rPr>
      <w:fldChar w:fldCharType="end"/>
    </w:r>
  </w:p>
  <w:p w14:paraId="5576644A" w14:textId="1632C261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F42AEC">
      <w:t>49</w:t>
    </w:r>
    <w:r>
      <w:t>-S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varez, Ignacio">
    <w15:presenceInfo w15:providerId="AD" w15:userId="S-1-5-21-8740799-900759487-1415713722-41522"/>
  </w15:person>
  <w15:person w15:author="Mendoza Siles, Sidma Jeanneth">
    <w15:presenceInfo w15:providerId="AD" w15:userId="S::sidma.mendoza@itu.int::a5061b4f-154a-4523-8d3c-92e82f8db3a5"/>
  </w15:person>
  <w15:person w15:author="SPANISH">
    <w15:presenceInfo w15:providerId="None" w15:userId="SPANISH"/>
  </w15:person>
  <w15:person w15:author="Alonso, Elena">
    <w15:presenceInfo w15:providerId="AD" w15:userId="S-1-5-21-8740799-900759487-1415713722-669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E4"/>
    <w:rsid w:val="000007D1"/>
    <w:rsid w:val="00015C26"/>
    <w:rsid w:val="00036EED"/>
    <w:rsid w:val="00093EEB"/>
    <w:rsid w:val="000B0D00"/>
    <w:rsid w:val="000B7C15"/>
    <w:rsid w:val="000D1D0F"/>
    <w:rsid w:val="000E1B99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13DC2"/>
    <w:rsid w:val="006447EA"/>
    <w:rsid w:val="0064731F"/>
    <w:rsid w:val="00664572"/>
    <w:rsid w:val="006710F6"/>
    <w:rsid w:val="006C1B56"/>
    <w:rsid w:val="006D4761"/>
    <w:rsid w:val="007230CB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92EBE"/>
    <w:rsid w:val="008D4D3E"/>
    <w:rsid w:val="00913B9C"/>
    <w:rsid w:val="00956E77"/>
    <w:rsid w:val="009E64E4"/>
    <w:rsid w:val="009F4811"/>
    <w:rsid w:val="00AA390C"/>
    <w:rsid w:val="00B0200A"/>
    <w:rsid w:val="00B14027"/>
    <w:rsid w:val="00B512E3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1724B"/>
    <w:rsid w:val="00D2750E"/>
    <w:rsid w:val="00D50A36"/>
    <w:rsid w:val="00D62446"/>
    <w:rsid w:val="00DA4EA2"/>
    <w:rsid w:val="00DC3D3E"/>
    <w:rsid w:val="00DE2C90"/>
    <w:rsid w:val="00DE3B24"/>
    <w:rsid w:val="00E06947"/>
    <w:rsid w:val="00E3592D"/>
    <w:rsid w:val="00E92DE8"/>
    <w:rsid w:val="00E9416E"/>
    <w:rsid w:val="00EB1212"/>
    <w:rsid w:val="00ED65AB"/>
    <w:rsid w:val="00F12850"/>
    <w:rsid w:val="00F33BF4"/>
    <w:rsid w:val="00F42AEC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2065D"/>
  <w15:docId w15:val="{FF8D4ABB-4B00-4E25-8FE6-CE0E5A3B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4E4"/>
    <w:rPr>
      <w:color w:val="605E5C"/>
      <w:shd w:val="clear" w:color="auto" w:fill="E1DFDD"/>
    </w:rPr>
  </w:style>
  <w:style w:type="table" w:styleId="TableGrid">
    <w:name w:val="Table Grid"/>
    <w:basedOn w:val="TableNormal"/>
    <w:rsid w:val="009E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6EED"/>
    <w:rPr>
      <w:rFonts w:ascii="Calibri" w:hAnsi="Calibr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015C2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5C2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36/en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2-CL-C-0050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3</Pages>
  <Words>839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5783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Ascensos de escalón en el grado en las categorías profesional y superior</dc:title>
  <dc:subject>Consejo 2022</dc:subject>
  <dc:creator>SPANISH</dc:creator>
  <cp:keywords>C2022, C22, Council-22</cp:keywords>
  <dc:description/>
  <cp:lastModifiedBy>Xue, Kun</cp:lastModifiedBy>
  <cp:revision>3</cp:revision>
  <cp:lastPrinted>2006-03-24T09:51:00Z</cp:lastPrinted>
  <dcterms:created xsi:type="dcterms:W3CDTF">2022-02-21T09:50:00Z</dcterms:created>
  <dcterms:modified xsi:type="dcterms:W3CDTF">2022-02-21T09:50:00Z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