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E5462" w14:paraId="53343183" w14:textId="77777777">
        <w:trPr>
          <w:cantSplit/>
        </w:trPr>
        <w:tc>
          <w:tcPr>
            <w:tcW w:w="6911" w:type="dxa"/>
          </w:tcPr>
          <w:p w14:paraId="6BA40F33" w14:textId="77777777" w:rsidR="00BC7BC0" w:rsidRPr="00EE5462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E546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EE546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EE546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EE546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EE5462">
              <w:rPr>
                <w:b/>
                <w:bCs/>
                <w:szCs w:val="22"/>
                <w:lang w:val="ru-RU"/>
              </w:rPr>
              <w:t>Женева</w:t>
            </w:r>
            <w:r w:rsidR="00225368" w:rsidRPr="00EE5462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EE5462">
              <w:rPr>
                <w:b/>
                <w:bCs/>
                <w:szCs w:val="22"/>
                <w:lang w:val="ru-RU"/>
              </w:rPr>
              <w:t>21</w:t>
            </w:r>
            <w:r w:rsidR="005B3DEC" w:rsidRPr="00EE5462">
              <w:rPr>
                <w:b/>
                <w:bCs/>
                <w:szCs w:val="22"/>
                <w:lang w:val="ru-RU"/>
              </w:rPr>
              <w:t>–</w:t>
            </w:r>
            <w:r w:rsidR="00005BE0" w:rsidRPr="00EE5462">
              <w:rPr>
                <w:b/>
                <w:bCs/>
                <w:szCs w:val="22"/>
                <w:lang w:val="ru-RU"/>
              </w:rPr>
              <w:t>31</w:t>
            </w:r>
            <w:r w:rsidR="00005BE0" w:rsidRPr="00EE5462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EE5462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EE5462">
              <w:rPr>
                <w:b/>
                <w:bCs/>
                <w:szCs w:val="22"/>
                <w:lang w:val="ru-RU"/>
              </w:rPr>
              <w:t>20</w:t>
            </w:r>
            <w:r w:rsidR="00442515" w:rsidRPr="00EE5462">
              <w:rPr>
                <w:b/>
                <w:bCs/>
                <w:szCs w:val="22"/>
                <w:lang w:val="ru-RU"/>
              </w:rPr>
              <w:t>2</w:t>
            </w:r>
            <w:r w:rsidR="00005BE0" w:rsidRPr="00EE5462">
              <w:rPr>
                <w:b/>
                <w:bCs/>
                <w:szCs w:val="22"/>
                <w:lang w:val="ru-RU"/>
              </w:rPr>
              <w:t>2</w:t>
            </w:r>
            <w:r w:rsidR="00225368" w:rsidRPr="00EE546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FE805D3" w14:textId="77777777" w:rsidR="00BC7BC0" w:rsidRPr="00EE5462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E5462">
              <w:rPr>
                <w:noProof/>
                <w:lang w:val="ru-RU"/>
              </w:rPr>
              <w:drawing>
                <wp:inline distT="0" distB="0" distL="0" distR="0" wp14:anchorId="55222024" wp14:editId="1937E2B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E5462" w14:paraId="2B12DA2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45C61D5" w14:textId="77777777" w:rsidR="00BC7BC0" w:rsidRPr="00EE546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21E9CB" w14:textId="77777777" w:rsidR="00BC7BC0" w:rsidRPr="00EE546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5462" w14:paraId="042A642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48CA7D" w14:textId="77777777" w:rsidR="00BC7BC0" w:rsidRPr="00EE546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8CE498" w14:textId="77777777" w:rsidR="00BC7BC0" w:rsidRPr="00EE546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5462" w14:paraId="5C736F1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94FEF59" w14:textId="77777777" w:rsidR="00BC7BC0" w:rsidRPr="00EE546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E5462">
              <w:rPr>
                <w:b/>
                <w:bCs/>
                <w:szCs w:val="22"/>
                <w:lang w:val="ru-RU"/>
              </w:rPr>
              <w:t>Пункт повестки дня</w:t>
            </w:r>
            <w:r w:rsidR="00086B19" w:rsidRPr="00EE5462">
              <w:rPr>
                <w:b/>
                <w:sz w:val="24"/>
                <w:lang w:val="ru-RU"/>
              </w:rPr>
              <w:t xml:space="preserve"> </w:t>
            </w:r>
            <w:r w:rsidR="00086B19" w:rsidRPr="00EE5462">
              <w:rPr>
                <w:b/>
                <w:bCs/>
                <w:szCs w:val="22"/>
                <w:lang w:val="ru-RU"/>
              </w:rPr>
              <w:t>ADM 21</w:t>
            </w:r>
          </w:p>
        </w:tc>
        <w:tc>
          <w:tcPr>
            <w:tcW w:w="3120" w:type="dxa"/>
          </w:tcPr>
          <w:p w14:paraId="3A9E0D5D" w14:textId="77777777" w:rsidR="00BC7BC0" w:rsidRPr="00EE5462" w:rsidRDefault="00BC7BC0" w:rsidP="00086B1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E5462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EE5462">
              <w:rPr>
                <w:b/>
                <w:bCs/>
                <w:szCs w:val="22"/>
                <w:lang w:val="ru-RU"/>
              </w:rPr>
              <w:t>2</w:t>
            </w:r>
            <w:r w:rsidR="00005BE0" w:rsidRPr="00EE5462">
              <w:rPr>
                <w:b/>
                <w:bCs/>
                <w:szCs w:val="22"/>
                <w:lang w:val="ru-RU"/>
              </w:rPr>
              <w:t>2</w:t>
            </w:r>
            <w:r w:rsidRPr="00EE5462">
              <w:rPr>
                <w:b/>
                <w:bCs/>
                <w:szCs w:val="22"/>
                <w:lang w:val="ru-RU"/>
              </w:rPr>
              <w:t>/</w:t>
            </w:r>
            <w:r w:rsidR="00086B19" w:rsidRPr="00EE5462">
              <w:rPr>
                <w:b/>
                <w:bCs/>
                <w:szCs w:val="22"/>
                <w:lang w:val="ru-RU"/>
              </w:rPr>
              <w:t>52</w:t>
            </w:r>
            <w:r w:rsidRPr="00EE546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E5462" w14:paraId="2F8E03CE" w14:textId="77777777">
        <w:trPr>
          <w:cantSplit/>
          <w:trHeight w:val="23"/>
        </w:trPr>
        <w:tc>
          <w:tcPr>
            <w:tcW w:w="6911" w:type="dxa"/>
            <w:vMerge/>
          </w:tcPr>
          <w:p w14:paraId="5378C78D" w14:textId="77777777" w:rsidR="00BC7BC0" w:rsidRPr="00EE546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B8C4709" w14:textId="79C4B665" w:rsidR="00BC7BC0" w:rsidRPr="00EE5462" w:rsidRDefault="00086B1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E5462">
              <w:rPr>
                <w:b/>
                <w:bCs/>
                <w:szCs w:val="22"/>
                <w:lang w:val="ru-RU"/>
              </w:rPr>
              <w:t>1</w:t>
            </w:r>
            <w:r w:rsidR="00051266">
              <w:rPr>
                <w:b/>
                <w:bCs/>
                <w:szCs w:val="22"/>
                <w:lang w:val="ru-RU"/>
              </w:rPr>
              <w:t>8</w:t>
            </w:r>
            <w:r w:rsidRPr="00EE5462">
              <w:rPr>
                <w:b/>
                <w:bCs/>
                <w:szCs w:val="22"/>
                <w:lang w:val="ru-RU"/>
              </w:rPr>
              <w:t xml:space="preserve"> февраля 2022</w:t>
            </w:r>
            <w:r w:rsidR="00BC7BC0" w:rsidRPr="00EE546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E5462" w14:paraId="6E34E1A1" w14:textId="77777777">
        <w:trPr>
          <w:cantSplit/>
          <w:trHeight w:val="23"/>
        </w:trPr>
        <w:tc>
          <w:tcPr>
            <w:tcW w:w="6911" w:type="dxa"/>
            <w:vMerge/>
          </w:tcPr>
          <w:p w14:paraId="7634C003" w14:textId="77777777" w:rsidR="00BC7BC0" w:rsidRPr="00EE546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0B72C8C" w14:textId="77777777" w:rsidR="00BC7BC0" w:rsidRPr="00EE546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E546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E5462" w14:paraId="6A170BB4" w14:textId="77777777">
        <w:trPr>
          <w:cantSplit/>
        </w:trPr>
        <w:tc>
          <w:tcPr>
            <w:tcW w:w="10031" w:type="dxa"/>
            <w:gridSpan w:val="2"/>
          </w:tcPr>
          <w:p w14:paraId="7DC0D778" w14:textId="77777777" w:rsidR="00BC7BC0" w:rsidRPr="00EE5462" w:rsidRDefault="00BC7BC0" w:rsidP="00086B19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E5462">
              <w:rPr>
                <w:lang w:val="ru-RU"/>
              </w:rPr>
              <w:t>Отчет</w:t>
            </w:r>
            <w:r w:rsidR="00086B19" w:rsidRPr="00EE5462">
              <w:rPr>
                <w:lang w:val="ru-RU"/>
              </w:rPr>
              <w:t xml:space="preserve"> </w:t>
            </w:r>
            <w:r w:rsidRPr="00EE5462">
              <w:rPr>
                <w:lang w:val="ru-RU"/>
              </w:rPr>
              <w:t>Генерального секретаря</w:t>
            </w:r>
          </w:p>
        </w:tc>
      </w:tr>
      <w:tr w:rsidR="00BC7BC0" w:rsidRPr="00EE5462" w14:paraId="6B4BB719" w14:textId="77777777">
        <w:trPr>
          <w:cantSplit/>
        </w:trPr>
        <w:tc>
          <w:tcPr>
            <w:tcW w:w="10031" w:type="dxa"/>
            <w:gridSpan w:val="2"/>
          </w:tcPr>
          <w:p w14:paraId="1128F500" w14:textId="571E276D" w:rsidR="00BC7BC0" w:rsidRPr="00EE5462" w:rsidRDefault="00DC7DA5" w:rsidP="000C16D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E5462">
              <w:rPr>
                <w:szCs w:val="22"/>
                <w:lang w:val="ru-RU"/>
              </w:rPr>
              <w:t>процесс</w:t>
            </w:r>
            <w:r w:rsidR="00086B19" w:rsidRPr="00EE5462">
              <w:rPr>
                <w:szCs w:val="22"/>
                <w:lang w:val="ru-RU"/>
              </w:rPr>
              <w:t xml:space="preserve"> набора персонала – сокращение периода</w:t>
            </w:r>
            <w:r w:rsidR="00B83691" w:rsidRPr="00EE5462">
              <w:rPr>
                <w:szCs w:val="22"/>
                <w:lang w:val="ru-RU"/>
              </w:rPr>
              <w:t xml:space="preserve"> размещения</w:t>
            </w:r>
            <w:r w:rsidR="00181AF7" w:rsidRPr="00EE5462">
              <w:rPr>
                <w:szCs w:val="22"/>
                <w:lang w:val="ru-RU"/>
              </w:rPr>
              <w:t xml:space="preserve"> </w:t>
            </w:r>
            <w:r w:rsidR="00B83691" w:rsidRPr="00EE5462">
              <w:rPr>
                <w:szCs w:val="22"/>
                <w:lang w:val="ru-RU"/>
              </w:rPr>
              <w:br/>
              <w:t>объявлений о вакансиях</w:t>
            </w:r>
          </w:p>
        </w:tc>
      </w:tr>
      <w:bookmarkEnd w:id="2"/>
    </w:tbl>
    <w:p w14:paraId="52BC1977" w14:textId="77777777" w:rsidR="002D2F57" w:rsidRPr="00EE546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8080"/>
      </w:tblGrid>
      <w:tr w:rsidR="002D2F57" w:rsidRPr="00051266" w14:paraId="44A8F285" w14:textId="77777777" w:rsidTr="00E878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9CCEA" w14:textId="77777777" w:rsidR="002D2F57" w:rsidRPr="00EE5462" w:rsidRDefault="002D2F57">
            <w:pPr>
              <w:pStyle w:val="Headingb"/>
              <w:rPr>
                <w:szCs w:val="22"/>
                <w:lang w:val="ru-RU"/>
              </w:rPr>
            </w:pPr>
            <w:r w:rsidRPr="00EE5462">
              <w:rPr>
                <w:szCs w:val="22"/>
                <w:lang w:val="ru-RU"/>
              </w:rPr>
              <w:t>Резюме</w:t>
            </w:r>
          </w:p>
          <w:p w14:paraId="01243B1E" w14:textId="16F88DBF" w:rsidR="00E87877" w:rsidRPr="00EE5462" w:rsidRDefault="009333F4" w:rsidP="00181AF7">
            <w:pPr>
              <w:rPr>
                <w:lang w:val="ru-RU"/>
              </w:rPr>
            </w:pPr>
            <w:r w:rsidRPr="00EE5462">
              <w:rPr>
                <w:lang w:val="ru-RU"/>
              </w:rPr>
              <w:t xml:space="preserve">Период размещения объявлений о вакансиях на должности категории специалистов (от P1 до D2), определенных для заполнения путем внешнего найма на международной конкурсной основе, </w:t>
            </w:r>
            <w:r w:rsidR="00477343" w:rsidRPr="00EE5462">
              <w:rPr>
                <w:lang w:val="ru-RU"/>
              </w:rPr>
              <w:t xml:space="preserve">который </w:t>
            </w:r>
            <w:r w:rsidRPr="00EE5462">
              <w:rPr>
                <w:lang w:val="ru-RU"/>
              </w:rPr>
              <w:t>установлен в настоящее время в Положениях о персонале, применяем</w:t>
            </w:r>
            <w:r w:rsidR="00A47CD3" w:rsidRPr="00EE5462">
              <w:rPr>
                <w:lang w:val="ru-RU"/>
              </w:rPr>
              <w:t xml:space="preserve">ых к назначаемым сотрудникам, </w:t>
            </w:r>
            <w:r w:rsidRPr="00EE5462">
              <w:rPr>
                <w:lang w:val="ru-RU"/>
              </w:rPr>
              <w:t xml:space="preserve">составляет два месяца. </w:t>
            </w:r>
            <w:r w:rsidR="00E87877" w:rsidRPr="00EE5462">
              <w:rPr>
                <w:lang w:val="ru-RU"/>
              </w:rPr>
              <w:t>Сокращение период</w:t>
            </w:r>
            <w:r w:rsidR="00A47CD3" w:rsidRPr="00EE5462">
              <w:rPr>
                <w:lang w:val="ru-RU"/>
              </w:rPr>
              <w:t>а размещения объявлений позволит</w:t>
            </w:r>
            <w:r w:rsidR="00E87877" w:rsidRPr="00EE5462">
              <w:rPr>
                <w:lang w:val="ru-RU"/>
              </w:rPr>
              <w:t xml:space="preserve"> МСЭ повысить эффективность </w:t>
            </w:r>
            <w:r w:rsidR="00AC3436" w:rsidRPr="00EE5462">
              <w:rPr>
                <w:lang w:val="ru-RU"/>
              </w:rPr>
              <w:t>привлечения</w:t>
            </w:r>
            <w:r w:rsidRPr="00EE5462">
              <w:rPr>
                <w:lang w:val="ru-RU"/>
              </w:rPr>
              <w:t xml:space="preserve"> и </w:t>
            </w:r>
            <w:r w:rsidR="0073779E" w:rsidRPr="00EE5462">
              <w:rPr>
                <w:lang w:val="ru-RU"/>
              </w:rPr>
              <w:t>распределения</w:t>
            </w:r>
            <w:r w:rsidR="00E87877" w:rsidRPr="00EE5462">
              <w:rPr>
                <w:lang w:val="ru-RU"/>
              </w:rPr>
              <w:t xml:space="preserve"> специалистов для выполнения своей миссии.</w:t>
            </w:r>
          </w:p>
          <w:p w14:paraId="4143981B" w14:textId="091B26D1" w:rsidR="002D2F57" w:rsidRPr="00EE5462" w:rsidRDefault="00E87877" w:rsidP="00181AF7">
            <w:pPr>
              <w:rPr>
                <w:szCs w:val="22"/>
                <w:lang w:val="ru-RU"/>
              </w:rPr>
            </w:pPr>
            <w:r w:rsidRPr="00EE5462">
              <w:rPr>
                <w:szCs w:val="22"/>
                <w:lang w:val="ru-RU"/>
              </w:rPr>
              <w:t xml:space="preserve">Опыт использования электронной системы набора персонала, накопленный за последние годы, показывает, что </w:t>
            </w:r>
            <w:r w:rsidR="00A47CD3" w:rsidRPr="00EE5462">
              <w:rPr>
                <w:szCs w:val="22"/>
                <w:lang w:val="ru-RU"/>
              </w:rPr>
              <w:t>большинство</w:t>
            </w:r>
            <w:r w:rsidRPr="00EE5462">
              <w:rPr>
                <w:szCs w:val="22"/>
                <w:lang w:val="ru-RU"/>
              </w:rPr>
              <w:t xml:space="preserve"> заявлений</w:t>
            </w:r>
            <w:r w:rsidR="00A47CD3" w:rsidRPr="00EE5462">
              <w:rPr>
                <w:szCs w:val="22"/>
                <w:lang w:val="ru-RU"/>
              </w:rPr>
              <w:t>, получаемых</w:t>
            </w:r>
            <w:r w:rsidRPr="00EE5462">
              <w:rPr>
                <w:szCs w:val="22"/>
                <w:lang w:val="ru-RU"/>
              </w:rPr>
              <w:t xml:space="preserve"> по объявлениям </w:t>
            </w:r>
            <w:r w:rsidR="00A47CD3" w:rsidRPr="00EE5462">
              <w:rPr>
                <w:szCs w:val="22"/>
                <w:lang w:val="ru-RU"/>
              </w:rPr>
              <w:t>о</w:t>
            </w:r>
            <w:r w:rsidRPr="00EE5462">
              <w:rPr>
                <w:szCs w:val="22"/>
                <w:lang w:val="ru-RU"/>
              </w:rPr>
              <w:t xml:space="preserve"> вакансиях, </w:t>
            </w:r>
            <w:r w:rsidR="00AC3436" w:rsidRPr="00EE5462">
              <w:rPr>
                <w:szCs w:val="22"/>
                <w:lang w:val="ru-RU"/>
              </w:rPr>
              <w:t>поступает от заявителей</w:t>
            </w:r>
            <w:r w:rsidRPr="00EE5462">
              <w:rPr>
                <w:szCs w:val="22"/>
                <w:lang w:val="ru-RU"/>
              </w:rPr>
              <w:t xml:space="preserve"> в течение перв</w:t>
            </w:r>
            <w:r w:rsidR="00A47CD3" w:rsidRPr="00EE5462">
              <w:rPr>
                <w:szCs w:val="22"/>
                <w:lang w:val="ru-RU"/>
              </w:rPr>
              <w:t>ых</w:t>
            </w:r>
            <w:r w:rsidRPr="00EE5462">
              <w:rPr>
                <w:szCs w:val="22"/>
                <w:lang w:val="ru-RU"/>
              </w:rPr>
              <w:t xml:space="preserve"> и последн</w:t>
            </w:r>
            <w:r w:rsidR="00A47CD3" w:rsidRPr="00EE5462">
              <w:rPr>
                <w:szCs w:val="22"/>
                <w:lang w:val="ru-RU"/>
              </w:rPr>
              <w:t>их</w:t>
            </w:r>
            <w:r w:rsidRPr="00EE5462">
              <w:rPr>
                <w:szCs w:val="22"/>
                <w:lang w:val="ru-RU"/>
              </w:rPr>
              <w:t xml:space="preserve"> недель, поэтому сокращение периода размещения объявлений </w:t>
            </w:r>
            <w:r w:rsidR="003871AA" w:rsidRPr="00EE5462">
              <w:rPr>
                <w:szCs w:val="22"/>
                <w:lang w:val="ru-RU"/>
              </w:rPr>
              <w:t xml:space="preserve">не скажется отрицательно </w:t>
            </w:r>
            <w:r w:rsidR="00AC3436" w:rsidRPr="00EE5462">
              <w:rPr>
                <w:szCs w:val="22"/>
                <w:lang w:val="ru-RU"/>
              </w:rPr>
              <w:t xml:space="preserve">на привлечении специалистов. </w:t>
            </w:r>
            <w:r w:rsidR="003871AA" w:rsidRPr="00EE5462">
              <w:rPr>
                <w:szCs w:val="22"/>
                <w:lang w:val="ru-RU"/>
              </w:rPr>
              <w:t xml:space="preserve">Предложение заключается в том, чтобы внести </w:t>
            </w:r>
            <w:r w:rsidR="00AC3436" w:rsidRPr="00EE5462">
              <w:rPr>
                <w:szCs w:val="22"/>
                <w:lang w:val="ru-RU"/>
              </w:rPr>
              <w:t xml:space="preserve">поправку </w:t>
            </w:r>
            <w:r w:rsidR="003871AA" w:rsidRPr="00EE5462">
              <w:rPr>
                <w:szCs w:val="22"/>
                <w:lang w:val="ru-RU"/>
              </w:rPr>
              <w:t xml:space="preserve">в Положения о персонале и </w:t>
            </w:r>
            <w:r w:rsidR="00AC3436" w:rsidRPr="00EE5462">
              <w:rPr>
                <w:szCs w:val="22"/>
                <w:lang w:val="ru-RU"/>
              </w:rPr>
              <w:t>сократить этот период до одного месяца.</w:t>
            </w:r>
          </w:p>
          <w:p w14:paraId="592F17F4" w14:textId="77777777" w:rsidR="002D2F57" w:rsidRPr="00EE5462" w:rsidRDefault="002D2F57" w:rsidP="00E55121">
            <w:pPr>
              <w:pStyle w:val="Headingb"/>
              <w:rPr>
                <w:lang w:val="ru-RU"/>
              </w:rPr>
            </w:pPr>
            <w:r w:rsidRPr="00EE5462">
              <w:rPr>
                <w:lang w:val="ru-RU"/>
              </w:rPr>
              <w:t xml:space="preserve">Необходимые </w:t>
            </w:r>
            <w:r w:rsidR="00F5225B" w:rsidRPr="00EE5462">
              <w:rPr>
                <w:lang w:val="ru-RU"/>
              </w:rPr>
              <w:t>действия</w:t>
            </w:r>
          </w:p>
          <w:p w14:paraId="7EB6C4CD" w14:textId="481ACBD3" w:rsidR="002D2F57" w:rsidRPr="00EE5462" w:rsidRDefault="00AC3436" w:rsidP="00477343">
            <w:pPr>
              <w:spacing w:after="120"/>
              <w:rPr>
                <w:i/>
                <w:iCs/>
                <w:lang w:val="ru-RU"/>
              </w:rPr>
            </w:pPr>
            <w:r w:rsidRPr="00EE5462">
              <w:rPr>
                <w:lang w:val="ru-RU"/>
              </w:rPr>
              <w:t xml:space="preserve">Совету предлагается </w:t>
            </w:r>
            <w:r w:rsidRPr="00EE5462">
              <w:rPr>
                <w:b/>
                <w:lang w:val="ru-RU"/>
              </w:rPr>
              <w:t>утвердить</w:t>
            </w:r>
            <w:r w:rsidRPr="00EE5462">
              <w:rPr>
                <w:lang w:val="ru-RU"/>
              </w:rPr>
              <w:t xml:space="preserve"> поправки </w:t>
            </w:r>
            <w:r w:rsidR="00477343" w:rsidRPr="00EE5462">
              <w:rPr>
                <w:lang w:val="ru-RU"/>
              </w:rPr>
              <w:t>к</w:t>
            </w:r>
            <w:r w:rsidRPr="00EE5462">
              <w:rPr>
                <w:lang w:val="ru-RU"/>
              </w:rPr>
              <w:t xml:space="preserve"> Положения</w:t>
            </w:r>
            <w:r w:rsidR="00477343" w:rsidRPr="00EE5462">
              <w:rPr>
                <w:lang w:val="ru-RU"/>
              </w:rPr>
              <w:t>м</w:t>
            </w:r>
            <w:r w:rsidRPr="00EE5462">
              <w:rPr>
                <w:lang w:val="ru-RU"/>
              </w:rPr>
              <w:t xml:space="preserve"> о персонале, применяемы</w:t>
            </w:r>
            <w:r w:rsidR="00477343" w:rsidRPr="00EE5462">
              <w:rPr>
                <w:lang w:val="ru-RU"/>
              </w:rPr>
              <w:t>м</w:t>
            </w:r>
            <w:r w:rsidRPr="00EE5462">
              <w:rPr>
                <w:lang w:val="ru-RU"/>
              </w:rPr>
              <w:t xml:space="preserve"> к назначаемым сотрудникам, и </w:t>
            </w:r>
            <w:r w:rsidRPr="00EE5462">
              <w:rPr>
                <w:b/>
                <w:lang w:val="ru-RU"/>
              </w:rPr>
              <w:t>принять</w:t>
            </w:r>
            <w:r w:rsidRPr="00EE5462">
              <w:rPr>
                <w:lang w:val="ru-RU"/>
              </w:rPr>
              <w:t xml:space="preserve"> проект Решения, который содержится в Приложении.</w:t>
            </w:r>
          </w:p>
        </w:tc>
      </w:tr>
    </w:tbl>
    <w:p w14:paraId="206CB082" w14:textId="77777777" w:rsidR="002D2F57" w:rsidRPr="00EE5462" w:rsidRDefault="00B83691" w:rsidP="00EC6BC5">
      <w:pPr>
        <w:rPr>
          <w:lang w:val="ru-RU"/>
        </w:rPr>
      </w:pPr>
      <w:r w:rsidRPr="00EE5462">
        <w:rPr>
          <w:lang w:val="ru-RU"/>
        </w:rPr>
        <w:br w:type="page"/>
      </w:r>
    </w:p>
    <w:p w14:paraId="04BC3D0D" w14:textId="526F2BD7" w:rsidR="00B83691" w:rsidRPr="00EE5462" w:rsidRDefault="00181AF7" w:rsidP="00181AF7">
      <w:pPr>
        <w:pStyle w:val="Annextitle"/>
        <w:rPr>
          <w:lang w:val="ru-RU"/>
        </w:rPr>
      </w:pPr>
      <w:r w:rsidRPr="00EE5462">
        <w:rPr>
          <w:lang w:val="ru-RU"/>
        </w:rPr>
        <w:lastRenderedPageBreak/>
        <w:t>Процессы набора персонала – сокращение периода размещения</w:t>
      </w:r>
      <w:r w:rsidR="00636234" w:rsidRPr="00EE5462">
        <w:rPr>
          <w:lang w:val="ru-RU"/>
        </w:rPr>
        <w:t xml:space="preserve"> </w:t>
      </w:r>
      <w:r w:rsidRPr="00EE5462">
        <w:rPr>
          <w:lang w:val="ru-RU"/>
        </w:rPr>
        <w:br/>
        <w:t>объявлений о вакансиях</w:t>
      </w:r>
    </w:p>
    <w:p w14:paraId="447EDCAF" w14:textId="4DBF667F" w:rsidR="00B83691" w:rsidRPr="00EE5462" w:rsidRDefault="00B83691" w:rsidP="00181AF7">
      <w:pPr>
        <w:pStyle w:val="Normalaftertitle"/>
        <w:rPr>
          <w:lang w:val="ru-RU"/>
        </w:rPr>
      </w:pPr>
      <w:r w:rsidRPr="00EE5462">
        <w:rPr>
          <w:lang w:val="ru-RU"/>
        </w:rPr>
        <w:t>1</w:t>
      </w:r>
      <w:r w:rsidRPr="00EE5462">
        <w:rPr>
          <w:lang w:val="ru-RU"/>
        </w:rPr>
        <w:tab/>
      </w:r>
      <w:r w:rsidR="003871AA" w:rsidRPr="00EE5462">
        <w:rPr>
          <w:lang w:val="ru-RU"/>
        </w:rPr>
        <w:t>Период размещения объявлений о вакансиях на должности категории специалистов (от</w:t>
      </w:r>
      <w:r w:rsidR="009917A8" w:rsidRPr="00EE5462">
        <w:rPr>
          <w:lang w:val="ru-RU"/>
        </w:rPr>
        <w:t> </w:t>
      </w:r>
      <w:r w:rsidR="003871AA" w:rsidRPr="00EE5462">
        <w:rPr>
          <w:lang w:val="ru-RU"/>
        </w:rPr>
        <w:t>P1</w:t>
      </w:r>
      <w:r w:rsidR="009917A8" w:rsidRPr="00EE5462">
        <w:rPr>
          <w:lang w:val="ru-RU"/>
        </w:rPr>
        <w:t> </w:t>
      </w:r>
      <w:r w:rsidR="003871AA" w:rsidRPr="00EE5462">
        <w:rPr>
          <w:lang w:val="ru-RU"/>
        </w:rPr>
        <w:t xml:space="preserve">до D2), определенных для заполнения путем внешнего найма на международной конкурсной основе, который установлен в настоящее время в Положениях о персонале, применяемых к назначаемым сотрудникам, составляет два месяца. Сокращение периода размещения объявлений позволит МСЭ повысить эффективность привлечения и </w:t>
      </w:r>
      <w:r w:rsidR="003963D1" w:rsidRPr="00EE5462">
        <w:rPr>
          <w:lang w:val="ru-RU"/>
        </w:rPr>
        <w:t>распределения</w:t>
      </w:r>
      <w:r w:rsidR="003871AA" w:rsidRPr="00EE5462">
        <w:rPr>
          <w:lang w:val="ru-RU"/>
        </w:rPr>
        <w:t xml:space="preserve"> специалистов для выполнения своей миссии.</w:t>
      </w:r>
    </w:p>
    <w:p w14:paraId="51E511EB" w14:textId="161EF8DB" w:rsidR="00B83691" w:rsidRPr="00EE5462" w:rsidRDefault="00FB7847" w:rsidP="00636234">
      <w:pPr>
        <w:spacing w:after="120"/>
        <w:rPr>
          <w:lang w:val="ru-RU"/>
        </w:rPr>
      </w:pPr>
      <w:r w:rsidRPr="00EE5462">
        <w:rPr>
          <w:lang w:val="ru-RU"/>
        </w:rPr>
        <w:t>2</w:t>
      </w:r>
      <w:r w:rsidR="00B83691" w:rsidRPr="00EE5462">
        <w:rPr>
          <w:lang w:val="ru-RU"/>
        </w:rPr>
        <w:tab/>
      </w:r>
      <w:r w:rsidR="003871AA" w:rsidRPr="00EE5462">
        <w:rPr>
          <w:lang w:val="ru-RU"/>
        </w:rPr>
        <w:t>Опыт использования электронной системы набора персонала, накопленный за последние годы, показывает, что большинство заявлений, получаемых по объявлениям о вакансиях, поступает от заявителей в течение первых и последних недель, поэтому сокращение периода размещения объявлений не скажется отрицательно на привлечении специалистов.</w:t>
      </w:r>
      <w:r w:rsidR="00AC3436" w:rsidRPr="00EE5462">
        <w:rPr>
          <w:lang w:val="ru-RU"/>
        </w:rPr>
        <w:t xml:space="preserve"> Анализ данных</w:t>
      </w:r>
      <w:r w:rsidR="00E17699" w:rsidRPr="00EE5462">
        <w:rPr>
          <w:lang w:val="ru-RU"/>
        </w:rPr>
        <w:t xml:space="preserve"> по всем объявлениям о вакансиях, предназначенных для заполнения на внешней основе, за</w:t>
      </w:r>
      <w:r w:rsidR="003963D1" w:rsidRPr="00EE5462">
        <w:rPr>
          <w:lang w:val="ru-RU"/>
        </w:rPr>
        <w:t xml:space="preserve"> период с 2016 года по ноябрь 2021 </w:t>
      </w:r>
      <w:r w:rsidR="00A65D92" w:rsidRPr="00EE5462">
        <w:rPr>
          <w:lang w:val="ru-RU"/>
        </w:rPr>
        <w:t>года подтверждает это утверждение.</w:t>
      </w:r>
    </w:p>
    <w:p w14:paraId="5BED573C" w14:textId="2B755DDC" w:rsidR="00B83691" w:rsidRPr="00EE5462" w:rsidRDefault="009917A8" w:rsidP="00636234">
      <w:pPr>
        <w:pStyle w:val="Figure"/>
        <w:rPr>
          <w:rFonts w:asciiTheme="minorHAnsi" w:hAnsiTheme="minorHAnsi" w:cstheme="minorHAnsi"/>
          <w:lang w:val="ru-RU"/>
        </w:rPr>
      </w:pPr>
      <w:r w:rsidRPr="00EE5462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2DDB" wp14:editId="58A8F4F2">
                <wp:simplePos x="0" y="0"/>
                <wp:positionH relativeFrom="column">
                  <wp:posOffset>910302</wp:posOffset>
                </wp:positionH>
                <wp:positionV relativeFrom="paragraph">
                  <wp:posOffset>72462</wp:posOffset>
                </wp:positionV>
                <wp:extent cx="4621986" cy="724619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986" cy="724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EE30D" w14:textId="68286515" w:rsidR="007250B4" w:rsidRPr="000A5A56" w:rsidRDefault="000A5A56" w:rsidP="009917A8">
                            <w:pPr>
                              <w:pStyle w:val="Figuretitle"/>
                              <w:spacing w:before="0" w:after="120"/>
                              <w:rPr>
                                <w:lang w:val="ru-RU"/>
                              </w:rPr>
                            </w:pPr>
                            <w:r w:rsidRPr="000A5A56">
                              <w:rPr>
                                <w:lang w:val="ru-RU"/>
                              </w:rPr>
                              <w:t>Количество заявителе</w:t>
                            </w:r>
                            <w:r>
                              <w:rPr>
                                <w:lang w:val="ru-RU"/>
                              </w:rPr>
                              <w:t xml:space="preserve">й </w:t>
                            </w:r>
                            <w:r w:rsidR="000C0A90">
                              <w:rPr>
                                <w:lang w:val="ru-RU"/>
                              </w:rPr>
                              <w:t>по дням</w:t>
                            </w:r>
                            <w:r w:rsidRPr="000A5A56">
                              <w:rPr>
                                <w:lang w:val="ru-RU"/>
                              </w:rPr>
                              <w:t xml:space="preserve"> </w:t>
                            </w:r>
                            <w:r w:rsidR="003963D1">
                              <w:rPr>
                                <w:lang w:val="ru-RU"/>
                              </w:rPr>
                              <w:t xml:space="preserve">с момента </w:t>
                            </w:r>
                            <w:r w:rsidRPr="000A5A56">
                              <w:rPr>
                                <w:lang w:val="ru-RU"/>
                              </w:rPr>
                              <w:t>размещения объявлений</w:t>
                            </w:r>
                          </w:p>
                          <w:p w14:paraId="08694F8E" w14:textId="708651D7" w:rsidR="007250B4" w:rsidRPr="009917A8" w:rsidRDefault="000A5A56" w:rsidP="009917A8">
                            <w:pPr>
                              <w:spacing w:before="0"/>
                              <w:jc w:val="center"/>
                              <w:rPr>
                                <w:szCs w:val="22"/>
                                <w:lang w:val="ru-RU"/>
                              </w:rPr>
                            </w:pPr>
                            <w:r w:rsidRPr="009917A8">
                              <w:rPr>
                                <w:szCs w:val="22"/>
                                <w:lang w:val="ru-RU"/>
                              </w:rPr>
                              <w:t xml:space="preserve">Закрытые вакансии МСЭ на должности </w:t>
                            </w:r>
                            <w:r w:rsidRPr="009917A8">
                              <w:rPr>
                                <w:szCs w:val="22"/>
                              </w:rPr>
                              <w:t>P</w:t>
                            </w:r>
                            <w:r w:rsidRPr="009917A8">
                              <w:rPr>
                                <w:szCs w:val="22"/>
                                <w:lang w:val="ru-RU"/>
                              </w:rPr>
                              <w:t>1–</w:t>
                            </w:r>
                            <w:r w:rsidRPr="009917A8">
                              <w:rPr>
                                <w:szCs w:val="22"/>
                              </w:rPr>
                              <w:t>D</w:t>
                            </w:r>
                            <w:r w:rsidRPr="009917A8">
                              <w:rPr>
                                <w:szCs w:val="22"/>
                                <w:lang w:val="ru-RU"/>
                              </w:rPr>
                              <w:t>2, предназначенные для заполнения на внешней основе (2016–</w:t>
                            </w:r>
                            <w:r w:rsidR="007250B4" w:rsidRPr="009917A8">
                              <w:rPr>
                                <w:szCs w:val="22"/>
                                <w:lang w:val="ru-RU"/>
                              </w:rPr>
                              <w:t>2021</w:t>
                            </w:r>
                            <w:r w:rsidRPr="009917A8">
                              <w:rPr>
                                <w:szCs w:val="22"/>
                                <w:lang w:val="ru-RU"/>
                              </w:rPr>
                              <w:t xml:space="preserve"> гг.</w:t>
                            </w:r>
                            <w:r w:rsidR="007250B4" w:rsidRPr="00051266">
                              <w:rPr>
                                <w:rStyle w:val="FootnoteReference"/>
                                <w:lang w:val="ru-RU"/>
                              </w:rPr>
                              <w:t>*</w:t>
                            </w:r>
                            <w:r w:rsidR="007250B4" w:rsidRPr="009917A8">
                              <w:rPr>
                                <w:szCs w:val="22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62DD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1.7pt;margin-top:5.7pt;width:363.9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" fillcolor="window" stroked="f" strokeweight=".5pt">
                <v:textbox>
                  <w:txbxContent>
                    <w:p w14:paraId="574EE30D" w14:textId="68286515" w:rsidR="007250B4" w:rsidRPr="000A5A56" w:rsidRDefault="000A5A56" w:rsidP="009917A8">
                      <w:pPr>
                        <w:pStyle w:val="Figuretitle"/>
                        <w:spacing w:before="0" w:after="120"/>
                        <w:rPr>
                          <w:lang w:val="ru-RU"/>
                        </w:rPr>
                      </w:pPr>
                      <w:r w:rsidRPr="000A5A56">
                        <w:rPr>
                          <w:lang w:val="ru-RU"/>
                        </w:rPr>
                        <w:t>Количество заявителе</w:t>
                      </w:r>
                      <w:r>
                        <w:rPr>
                          <w:lang w:val="ru-RU"/>
                        </w:rPr>
                        <w:t xml:space="preserve">й </w:t>
                      </w:r>
                      <w:r w:rsidR="000C0A90">
                        <w:rPr>
                          <w:lang w:val="ru-RU"/>
                        </w:rPr>
                        <w:t>по дням</w:t>
                      </w:r>
                      <w:r w:rsidRPr="000A5A56">
                        <w:rPr>
                          <w:lang w:val="ru-RU"/>
                        </w:rPr>
                        <w:t xml:space="preserve"> </w:t>
                      </w:r>
                      <w:r w:rsidR="003963D1">
                        <w:rPr>
                          <w:lang w:val="ru-RU"/>
                        </w:rPr>
                        <w:t xml:space="preserve">с момента </w:t>
                      </w:r>
                      <w:r w:rsidRPr="000A5A56">
                        <w:rPr>
                          <w:lang w:val="ru-RU"/>
                        </w:rPr>
                        <w:t>размещения объявлений</w:t>
                      </w:r>
                    </w:p>
                    <w:p w14:paraId="08694F8E" w14:textId="708651D7" w:rsidR="007250B4" w:rsidRPr="009917A8" w:rsidRDefault="000A5A56" w:rsidP="009917A8">
                      <w:pPr>
                        <w:spacing w:before="0"/>
                        <w:jc w:val="center"/>
                        <w:rPr>
                          <w:szCs w:val="22"/>
                          <w:lang w:val="ru-RU"/>
                        </w:rPr>
                      </w:pPr>
                      <w:r w:rsidRPr="009917A8">
                        <w:rPr>
                          <w:szCs w:val="22"/>
                          <w:lang w:val="ru-RU"/>
                        </w:rPr>
                        <w:t xml:space="preserve">Закрытые вакансии МСЭ на должности </w:t>
                      </w:r>
                      <w:r w:rsidRPr="009917A8">
                        <w:rPr>
                          <w:szCs w:val="22"/>
                        </w:rPr>
                        <w:t>P</w:t>
                      </w:r>
                      <w:r w:rsidRPr="009917A8">
                        <w:rPr>
                          <w:szCs w:val="22"/>
                          <w:lang w:val="ru-RU"/>
                        </w:rPr>
                        <w:t>1–</w:t>
                      </w:r>
                      <w:r w:rsidRPr="009917A8">
                        <w:rPr>
                          <w:szCs w:val="22"/>
                        </w:rPr>
                        <w:t>D</w:t>
                      </w:r>
                      <w:r w:rsidRPr="009917A8">
                        <w:rPr>
                          <w:szCs w:val="22"/>
                          <w:lang w:val="ru-RU"/>
                        </w:rPr>
                        <w:t>2, предназначенные для заполнения на внешней основе (2016–</w:t>
                      </w:r>
                      <w:r w:rsidR="007250B4" w:rsidRPr="009917A8">
                        <w:rPr>
                          <w:szCs w:val="22"/>
                          <w:lang w:val="ru-RU"/>
                        </w:rPr>
                        <w:t>2021</w:t>
                      </w:r>
                      <w:r w:rsidRPr="009917A8">
                        <w:rPr>
                          <w:szCs w:val="22"/>
                          <w:lang w:val="ru-RU"/>
                        </w:rPr>
                        <w:t xml:space="preserve"> гг.</w:t>
                      </w:r>
                      <w:r w:rsidR="007250B4" w:rsidRPr="00051266">
                        <w:rPr>
                          <w:rStyle w:val="FootnoteReference"/>
                          <w:lang w:val="ru-RU"/>
                        </w:rPr>
                        <w:t>*</w:t>
                      </w:r>
                      <w:r w:rsidR="007250B4" w:rsidRPr="009917A8">
                        <w:rPr>
                          <w:szCs w:val="22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C0A90" w:rsidRPr="00EE5462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C52A8" wp14:editId="2EFA380C">
                <wp:simplePos x="0" y="0"/>
                <wp:positionH relativeFrom="column">
                  <wp:posOffset>907471</wp:posOffset>
                </wp:positionH>
                <wp:positionV relativeFrom="paragraph">
                  <wp:posOffset>4097434</wp:posOffset>
                </wp:positionV>
                <wp:extent cx="2315689" cy="236544"/>
                <wp:effectExtent l="0" t="0" r="889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689" cy="236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1A916" w14:textId="30C5CDB9" w:rsidR="007250B4" w:rsidRPr="000C0A90" w:rsidRDefault="000C0A90" w:rsidP="007250B4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Данные за период до ноября </w:t>
                            </w:r>
                            <w:r w:rsidR="007250B4" w:rsidRPr="000C0A90">
                              <w:rPr>
                                <w:sz w:val="18"/>
                                <w:szCs w:val="18"/>
                                <w:lang w:val="ru-RU"/>
                              </w:rPr>
                              <w:t>2021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 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52A8" id="Text Box 10" o:spid="_x0000_s1027" type="#_x0000_t202" style="position:absolute;left:0;text-align:left;margin-left:71.45pt;margin-top:322.65pt;width:182.35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" fillcolor="window" stroked="f" strokeweight=".5pt">
                <v:textbox>
                  <w:txbxContent>
                    <w:p w14:paraId="2DE1A916" w14:textId="30C5CDB9" w:rsidR="007250B4" w:rsidRPr="000C0A90" w:rsidRDefault="000C0A90" w:rsidP="007250B4">
                      <w:pPr>
                        <w:spacing w:before="0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Данные за период до ноября </w:t>
                      </w:r>
                      <w:r w:rsidR="007250B4" w:rsidRPr="000C0A90">
                        <w:rPr>
                          <w:sz w:val="18"/>
                          <w:szCs w:val="18"/>
                          <w:lang w:val="ru-RU"/>
                        </w:rPr>
                        <w:t>2021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 г.</w:t>
                      </w:r>
                    </w:p>
                  </w:txbxContent>
                </v:textbox>
              </v:shape>
            </w:pict>
          </mc:Fallback>
        </mc:AlternateContent>
      </w:r>
      <w:r w:rsidR="000A5A56" w:rsidRPr="00EE5462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FD1A4" wp14:editId="16FCE2E5">
                <wp:simplePos x="0" y="0"/>
                <wp:positionH relativeFrom="column">
                  <wp:posOffset>2414996</wp:posOffset>
                </wp:positionH>
                <wp:positionV relativeFrom="paragraph">
                  <wp:posOffset>3882934</wp:posOffset>
                </wp:positionV>
                <wp:extent cx="2345376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376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AD85" w14:textId="11C7DF45" w:rsidR="007250B4" w:rsidRPr="000A5A56" w:rsidRDefault="000A5A56" w:rsidP="007250B4">
                            <w:pPr>
                              <w:spacing w:before="0"/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</w:pPr>
                            <w:r w:rsidRPr="000A5A56"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Дни с момента открытия вакансии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FD1A4" id="Text Box 9" o:spid="_x0000_s1028" type="#_x0000_t202" style="position:absolute;left:0;text-align:left;margin-left:190.15pt;margin-top:305.75pt;width:184.7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" fillcolor="window" stroked="f" strokeweight=".5pt">
                <v:textbox>
                  <w:txbxContent>
                    <w:p w14:paraId="4451AD85" w14:textId="11C7DF45" w:rsidR="007250B4" w:rsidRPr="000A5A56" w:rsidRDefault="000A5A56" w:rsidP="007250B4">
                      <w:pPr>
                        <w:spacing w:before="0"/>
                        <w:rPr>
                          <w:b/>
                          <w:bCs/>
                          <w:sz w:val="20"/>
                          <w:lang w:val="ru-RU"/>
                        </w:rPr>
                      </w:pPr>
                      <w:r w:rsidRPr="000A5A56">
                        <w:rPr>
                          <w:b/>
                          <w:bCs/>
                          <w:sz w:val="20"/>
                          <w:lang w:val="ru-RU"/>
                        </w:rPr>
                        <w:t>Дни с момента открытия вакансии</w:t>
                      </w:r>
                    </w:p>
                  </w:txbxContent>
                </v:textbox>
              </v:shape>
            </w:pict>
          </mc:Fallback>
        </mc:AlternateContent>
      </w:r>
      <w:r w:rsidR="007250B4" w:rsidRPr="00EE5462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F8353" wp14:editId="7EDE4A55">
                <wp:simplePos x="0" y="0"/>
                <wp:positionH relativeFrom="column">
                  <wp:posOffset>165735</wp:posOffset>
                </wp:positionH>
                <wp:positionV relativeFrom="paragraph">
                  <wp:posOffset>1247140</wp:posOffset>
                </wp:positionV>
                <wp:extent cx="358140" cy="15278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52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A9F0F" w14:textId="08891B3F" w:rsidR="007250B4" w:rsidRPr="00A65D92" w:rsidRDefault="00A65D92" w:rsidP="007250B4">
                            <w:pPr>
                              <w:spacing w:before="0"/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Количество заявителей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21599994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8353" id="Text Box 11" o:spid="_x0000_s1029" type="#_x0000_t202" style="position:absolute;left:0;text-align:left;margin-left:13.05pt;margin-top:98.2pt;width:28.2pt;height:1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" fillcolor="window" stroked="f" strokeweight=".5pt">
                <v:textbox style="layout-flow:vertical-ideographic">
                  <w:txbxContent>
                    <w:p w14:paraId="035A9F0F" w14:textId="08891B3F" w:rsidR="007250B4" w:rsidRPr="00A65D92" w:rsidRDefault="00A65D92" w:rsidP="007250B4">
                      <w:pPr>
                        <w:spacing w:before="0"/>
                        <w:rPr>
                          <w:b/>
                          <w:bCs/>
                          <w:sz w:val="20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ru-RU"/>
                        </w:rPr>
                        <w:t>Количество заявителей</w:t>
                      </w:r>
                    </w:p>
                  </w:txbxContent>
                </v:textbox>
              </v:shape>
            </w:pict>
          </mc:Fallback>
        </mc:AlternateContent>
      </w:r>
      <w:r w:rsidR="00B83691" w:rsidRPr="00EE5462">
        <w:rPr>
          <w:noProof/>
          <w:lang w:val="ru-RU"/>
        </w:rPr>
        <w:drawing>
          <wp:inline distT="0" distB="0" distL="0" distR="0" wp14:anchorId="10024873" wp14:editId="7183AD65">
            <wp:extent cx="5731510" cy="4293870"/>
            <wp:effectExtent l="0" t="0" r="0" b="0"/>
            <wp:docPr id="4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8418" w14:textId="48C79D3D" w:rsidR="00B83691" w:rsidRPr="00EE5462" w:rsidRDefault="00B83691" w:rsidP="00636234">
      <w:pPr>
        <w:spacing w:before="240"/>
        <w:rPr>
          <w:lang w:val="ru-RU"/>
        </w:rPr>
      </w:pPr>
      <w:r w:rsidRPr="00EE5462">
        <w:rPr>
          <w:lang w:val="ru-RU"/>
        </w:rPr>
        <w:t>3</w:t>
      </w:r>
      <w:r w:rsidR="004A60F6" w:rsidRPr="00EE5462">
        <w:rPr>
          <w:lang w:val="ru-RU"/>
        </w:rPr>
        <w:tab/>
      </w:r>
      <w:r w:rsidR="003871AA" w:rsidRPr="00EE5462">
        <w:rPr>
          <w:lang w:val="ru-RU"/>
        </w:rPr>
        <w:t>Детальный а</w:t>
      </w:r>
      <w:r w:rsidR="000C4224" w:rsidRPr="00EE5462">
        <w:rPr>
          <w:lang w:val="ru-RU"/>
        </w:rPr>
        <w:t xml:space="preserve">нализ этих данных, </w:t>
      </w:r>
      <w:r w:rsidR="003871AA" w:rsidRPr="00EE5462">
        <w:rPr>
          <w:lang w:val="ru-RU"/>
        </w:rPr>
        <w:t xml:space="preserve">сгруппированных по двухнедельным периодам, </w:t>
      </w:r>
      <w:r w:rsidR="000C4224" w:rsidRPr="00EE5462">
        <w:rPr>
          <w:lang w:val="ru-RU"/>
        </w:rPr>
        <w:t>показывает, что 61% заявлений поступа</w:t>
      </w:r>
      <w:r w:rsidR="003963D1" w:rsidRPr="00EE5462">
        <w:rPr>
          <w:lang w:val="ru-RU"/>
        </w:rPr>
        <w:t>е</w:t>
      </w:r>
      <w:r w:rsidR="000C4224" w:rsidRPr="00EE5462">
        <w:rPr>
          <w:lang w:val="ru-RU"/>
        </w:rPr>
        <w:t>т в первые и последние 15 дней после размещения объявления о вакансии.</w:t>
      </w:r>
    </w:p>
    <w:p w14:paraId="02306AC2" w14:textId="3A31051B" w:rsidR="00B83691" w:rsidRPr="00EE5462" w:rsidRDefault="00783FD3" w:rsidP="00636234">
      <w:pPr>
        <w:pStyle w:val="Figure"/>
        <w:rPr>
          <w:rFonts w:asciiTheme="minorHAnsi" w:hAnsiTheme="minorHAnsi" w:cstheme="minorHAnsi"/>
          <w:lang w:val="ru-RU"/>
        </w:rPr>
      </w:pPr>
      <w:r w:rsidRPr="00EE5462">
        <w:rPr>
          <w:noProof/>
          <w:sz w:val="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70AB6" wp14:editId="15E07D1C">
                <wp:simplePos x="0" y="0"/>
                <wp:positionH relativeFrom="column">
                  <wp:posOffset>854514</wp:posOffset>
                </wp:positionH>
                <wp:positionV relativeFrom="paragraph">
                  <wp:posOffset>4071401</wp:posOffset>
                </wp:positionV>
                <wp:extent cx="2202815" cy="264787"/>
                <wp:effectExtent l="0" t="0" r="6985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264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EB209" w14:textId="77777777" w:rsidR="00B90252" w:rsidRPr="000C0A90" w:rsidRDefault="00B90252" w:rsidP="00B90252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Данные за период до ноября </w:t>
                            </w:r>
                            <w:r w:rsidRPr="000C0A90">
                              <w:rPr>
                                <w:sz w:val="18"/>
                                <w:szCs w:val="18"/>
                                <w:lang w:val="ru-RU"/>
                              </w:rPr>
                              <w:t>2021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 г.</w:t>
                            </w:r>
                          </w:p>
                          <w:p w14:paraId="4B071F68" w14:textId="28B24ADC" w:rsidR="007250B4" w:rsidRPr="00B90252" w:rsidRDefault="007250B4" w:rsidP="007250B4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0AB6" id="Text Box 6" o:spid="_x0000_s1030" type="#_x0000_t202" style="position:absolute;left:0;text-align:left;margin-left:67.3pt;margin-top:320.6pt;width:173.45pt;height:2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" fillcolor="window" stroked="f" strokeweight=".5pt">
                <v:textbox>
                  <w:txbxContent>
                    <w:p w14:paraId="5AEEB209" w14:textId="77777777" w:rsidR="00B90252" w:rsidRPr="000C0A90" w:rsidRDefault="00B90252" w:rsidP="00B90252">
                      <w:pPr>
                        <w:spacing w:before="0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Данные за период до ноября </w:t>
                      </w:r>
                      <w:r w:rsidRPr="000C0A90">
                        <w:rPr>
                          <w:sz w:val="18"/>
                          <w:szCs w:val="18"/>
                          <w:lang w:val="ru-RU"/>
                        </w:rPr>
                        <w:t>2021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 г.</w:t>
                      </w:r>
                    </w:p>
                    <w:p w14:paraId="4B071F68" w14:textId="28B24ADC" w:rsidR="007250B4" w:rsidRPr="00B90252" w:rsidRDefault="007250B4" w:rsidP="007250B4">
                      <w:pPr>
                        <w:spacing w:before="0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462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2D83C" wp14:editId="070F9B31">
                <wp:simplePos x="0" y="0"/>
                <wp:positionH relativeFrom="column">
                  <wp:posOffset>967490</wp:posOffset>
                </wp:positionH>
                <wp:positionV relativeFrom="paragraph">
                  <wp:posOffset>11325</wp:posOffset>
                </wp:positionV>
                <wp:extent cx="4530090" cy="833198"/>
                <wp:effectExtent l="0" t="0" r="381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090" cy="8331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02583" w14:textId="1D92C055" w:rsidR="007250B4" w:rsidRPr="00783FD3" w:rsidRDefault="000C0A90" w:rsidP="008C6514">
                            <w:pPr>
                              <w:pStyle w:val="Figuretitle"/>
                              <w:spacing w:before="0" w:after="120"/>
                              <w:rPr>
                                <w:b w:val="0"/>
                                <w:bCs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8C6514">
                              <w:rPr>
                                <w:lang w:val="ru-RU"/>
                              </w:rPr>
                              <w:t>Процент заявителей по дням</w:t>
                            </w:r>
                            <w:r w:rsidR="00783FD3" w:rsidRPr="008C6514">
                              <w:rPr>
                                <w:lang w:val="ru-RU"/>
                              </w:rPr>
                              <w:t xml:space="preserve"> с момента</w:t>
                            </w:r>
                            <w:r w:rsidRPr="008C6514">
                              <w:rPr>
                                <w:lang w:val="ru-RU"/>
                              </w:rPr>
                              <w:t xml:space="preserve"> размещения объявлений</w:t>
                            </w:r>
                          </w:p>
                          <w:p w14:paraId="165BCE50" w14:textId="538BDBB2" w:rsidR="007250B4" w:rsidRPr="000C0A90" w:rsidRDefault="000C0A90" w:rsidP="008C6514">
                            <w:pPr>
                              <w:spacing w:before="0"/>
                              <w:jc w:val="center"/>
                              <w:rPr>
                                <w:szCs w:val="22"/>
                                <w:lang w:val="ru-RU"/>
                              </w:rPr>
                            </w:pPr>
                            <w:r w:rsidRPr="008C6514">
                              <w:rPr>
                                <w:szCs w:val="22"/>
                                <w:lang w:val="ru-RU"/>
                              </w:rPr>
                              <w:t>Закрытые вакансии МСЭ на должности P1–D2, предназначенные для заполнения на внешней основе (2016–2021 гг.</w:t>
                            </w:r>
                            <w:r w:rsidRPr="00051266">
                              <w:rPr>
                                <w:rStyle w:val="FootnoteReference"/>
                                <w:lang w:val="ru-RU"/>
                              </w:rPr>
                              <w:t>*</w:t>
                            </w:r>
                            <w:r w:rsidRPr="008C6514">
                              <w:rPr>
                                <w:szCs w:val="22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D83C" id="Text Box 8" o:spid="_x0000_s1031" type="#_x0000_t202" style="position:absolute;left:0;text-align:left;margin-left:76.2pt;margin-top:.9pt;width:356.7pt;height:6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" fillcolor="window" stroked="f" strokeweight=".5pt">
                <v:textbox>
                  <w:txbxContent>
                    <w:p w14:paraId="11702583" w14:textId="1D92C055" w:rsidR="007250B4" w:rsidRPr="00783FD3" w:rsidRDefault="000C0A90" w:rsidP="008C6514">
                      <w:pPr>
                        <w:pStyle w:val="Figuretitle"/>
                        <w:spacing w:before="0" w:after="120"/>
                        <w:rPr>
                          <w:b w:val="0"/>
                          <w:bCs/>
                          <w:sz w:val="24"/>
                          <w:szCs w:val="28"/>
                          <w:lang w:val="ru-RU"/>
                        </w:rPr>
                      </w:pPr>
                      <w:r w:rsidRPr="008C6514">
                        <w:rPr>
                          <w:lang w:val="ru-RU"/>
                        </w:rPr>
                        <w:t>Процент заявителей по дням</w:t>
                      </w:r>
                      <w:r w:rsidR="00783FD3" w:rsidRPr="008C6514">
                        <w:rPr>
                          <w:lang w:val="ru-RU"/>
                        </w:rPr>
                        <w:t xml:space="preserve"> с момента</w:t>
                      </w:r>
                      <w:r w:rsidRPr="008C6514">
                        <w:rPr>
                          <w:lang w:val="ru-RU"/>
                        </w:rPr>
                        <w:t xml:space="preserve"> размещения объявлений</w:t>
                      </w:r>
                    </w:p>
                    <w:p w14:paraId="165BCE50" w14:textId="538BDBB2" w:rsidR="007250B4" w:rsidRPr="000C0A90" w:rsidRDefault="000C0A90" w:rsidP="008C6514">
                      <w:pPr>
                        <w:spacing w:before="0"/>
                        <w:jc w:val="center"/>
                        <w:rPr>
                          <w:szCs w:val="22"/>
                          <w:lang w:val="ru-RU"/>
                        </w:rPr>
                      </w:pPr>
                      <w:r w:rsidRPr="008C6514">
                        <w:rPr>
                          <w:szCs w:val="22"/>
                          <w:lang w:val="ru-RU"/>
                        </w:rPr>
                        <w:t>Закрытые вакансии МСЭ на должности P1–D2, предназначенные для заполнения на внешней основе (2016–2021 гг.</w:t>
                      </w:r>
                      <w:r w:rsidRPr="00051266">
                        <w:rPr>
                          <w:rStyle w:val="FootnoteReference"/>
                          <w:lang w:val="ru-RU"/>
                        </w:rPr>
                        <w:t>*</w:t>
                      </w:r>
                      <w:r w:rsidRPr="008C6514">
                        <w:rPr>
                          <w:szCs w:val="22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90252" w:rsidRPr="00EE5462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BEFD2D" wp14:editId="55FE7FDA">
                <wp:simplePos x="0" y="0"/>
                <wp:positionH relativeFrom="column">
                  <wp:posOffset>2492184</wp:posOffset>
                </wp:positionH>
                <wp:positionV relativeFrom="paragraph">
                  <wp:posOffset>3881557</wp:posOffset>
                </wp:positionV>
                <wp:extent cx="2375065" cy="273133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5" cy="273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5BAC1" w14:textId="3FAD60D9" w:rsidR="007250B4" w:rsidRPr="00B90252" w:rsidRDefault="00B90252" w:rsidP="007250B4">
                            <w:pPr>
                              <w:spacing w:before="0"/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Дни с момента открытия вакансии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FD2D" id="Text Box 3" o:spid="_x0000_s1032" type="#_x0000_t202" style="position:absolute;left:0;text-align:left;margin-left:196.25pt;margin-top:305.65pt;width:187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+lOQIAAGw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" fillcolor="window" stroked="f" strokeweight=".5pt">
                <v:textbox>
                  <w:txbxContent>
                    <w:p w14:paraId="3E75BAC1" w14:textId="3FAD60D9" w:rsidR="007250B4" w:rsidRPr="00B90252" w:rsidRDefault="00B90252" w:rsidP="007250B4">
                      <w:pPr>
                        <w:spacing w:before="0"/>
                        <w:rPr>
                          <w:b/>
                          <w:bCs/>
                          <w:sz w:val="20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ru-RU"/>
                        </w:rPr>
                        <w:t>Дни с момента открытия вакансии</w:t>
                      </w:r>
                    </w:p>
                  </w:txbxContent>
                </v:textbox>
              </v:shape>
            </w:pict>
          </mc:Fallback>
        </mc:AlternateContent>
      </w:r>
      <w:r w:rsidR="007250B4" w:rsidRPr="00EE5462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D5BB5" wp14:editId="44CE7B2A">
                <wp:simplePos x="0" y="0"/>
                <wp:positionH relativeFrom="column">
                  <wp:posOffset>232410</wp:posOffset>
                </wp:positionH>
                <wp:positionV relativeFrom="paragraph">
                  <wp:posOffset>1311910</wp:posOffset>
                </wp:positionV>
                <wp:extent cx="358140" cy="152781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52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ADBA1" w14:textId="53E77A3A" w:rsidR="007250B4" w:rsidRPr="00B90252" w:rsidRDefault="00B90252" w:rsidP="007250B4">
                            <w:pPr>
                              <w:spacing w:before="0"/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Процент заявителей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21599994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5BB5" id="Text Box 7" o:spid="_x0000_s1033" type="#_x0000_t202" style="position:absolute;left:0;text-align:left;margin-left:18.3pt;margin-top:103.3pt;width:28.2pt;height:12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" fillcolor="window" stroked="f" strokeweight=".5pt">
                <v:textbox style="layout-flow:vertical-ideographic">
                  <w:txbxContent>
                    <w:p w14:paraId="5E4ADBA1" w14:textId="53E77A3A" w:rsidR="007250B4" w:rsidRPr="00B90252" w:rsidRDefault="00B90252" w:rsidP="007250B4">
                      <w:pPr>
                        <w:spacing w:before="0"/>
                        <w:rPr>
                          <w:b/>
                          <w:bCs/>
                          <w:sz w:val="20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ru-RU"/>
                        </w:rPr>
                        <w:t>Процент заявителей</w:t>
                      </w:r>
                    </w:p>
                  </w:txbxContent>
                </v:textbox>
              </v:shape>
            </w:pict>
          </mc:Fallback>
        </mc:AlternateContent>
      </w:r>
      <w:r w:rsidR="00B83691" w:rsidRPr="00EE5462">
        <w:rPr>
          <w:noProof/>
          <w:lang w:val="ru-RU"/>
        </w:rPr>
        <w:drawing>
          <wp:inline distT="0" distB="0" distL="0" distR="0" wp14:anchorId="62512888" wp14:editId="5E8CC15F">
            <wp:extent cx="5731510" cy="4257675"/>
            <wp:effectExtent l="0" t="0" r="0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/>
                  </pic:nvPicPr>
                  <pic:blipFill rotWithShape="1">
                    <a:blip r:embed="rId9"/>
                    <a:srcRect b="1542"/>
                    <a:stretch/>
                  </pic:blipFill>
                  <pic:spPr bwMode="auto">
                    <a:xfrm>
                      <a:off x="0" y="0"/>
                      <a:ext cx="5731510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C4662" w14:textId="4E1F6C29" w:rsidR="00B83691" w:rsidRPr="00EE5462" w:rsidRDefault="00FB7847" w:rsidP="003C13EB">
      <w:pPr>
        <w:spacing w:before="240" w:after="120"/>
        <w:rPr>
          <w:lang w:val="ru-RU"/>
        </w:rPr>
      </w:pPr>
      <w:r w:rsidRPr="00EE5462">
        <w:rPr>
          <w:lang w:val="ru-RU"/>
        </w:rPr>
        <w:t>3</w:t>
      </w:r>
      <w:r w:rsidR="00B83691" w:rsidRPr="00EE5462">
        <w:rPr>
          <w:lang w:val="ru-RU"/>
        </w:rPr>
        <w:tab/>
      </w:r>
      <w:r w:rsidR="004C0E8B" w:rsidRPr="00EE5462">
        <w:rPr>
          <w:lang w:val="ru-RU"/>
        </w:rPr>
        <w:t>Результаты сравнения</w:t>
      </w:r>
      <w:r w:rsidR="000C4224" w:rsidRPr="00EE5462">
        <w:rPr>
          <w:lang w:val="ru-RU"/>
        </w:rPr>
        <w:t xml:space="preserve"> с другими организациями на основе обзора ООН, проведенного МСЭ </w:t>
      </w:r>
      <w:r w:rsidR="007119E5" w:rsidRPr="00EE5462">
        <w:rPr>
          <w:lang w:val="ru-RU"/>
        </w:rPr>
        <w:t>в сотрудничестве</w:t>
      </w:r>
      <w:r w:rsidR="000C4224" w:rsidRPr="00EE5462">
        <w:rPr>
          <w:lang w:val="ru-RU"/>
        </w:rPr>
        <w:t xml:space="preserve"> с Международным агентством по атомной энергии </w:t>
      </w:r>
      <w:r w:rsidR="007119E5" w:rsidRPr="00EE5462">
        <w:rPr>
          <w:lang w:val="ru-RU"/>
        </w:rPr>
        <w:t>с целью</w:t>
      </w:r>
      <w:r w:rsidR="000C4224" w:rsidRPr="00EE5462">
        <w:rPr>
          <w:lang w:val="ru-RU"/>
        </w:rPr>
        <w:t xml:space="preserve"> рассмотрения сроков размещения объявлений, </w:t>
      </w:r>
      <w:r w:rsidR="00AF0540" w:rsidRPr="00EE5462">
        <w:rPr>
          <w:lang w:val="ru-RU"/>
        </w:rPr>
        <w:t>принятых в организациях ООН, показыва</w:t>
      </w:r>
      <w:r w:rsidR="004C0E8B" w:rsidRPr="00EE5462">
        <w:rPr>
          <w:lang w:val="ru-RU"/>
        </w:rPr>
        <w:t>ю</w:t>
      </w:r>
      <w:r w:rsidR="00AF0540" w:rsidRPr="00EE5462">
        <w:rPr>
          <w:lang w:val="ru-RU"/>
        </w:rPr>
        <w:t>т, что в большинстве (64%) организаций период размещения объявлений о вакансиях, предназначенных для заполнения на внешней основе, не превышает 4 недель.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</w:tblGrid>
      <w:tr w:rsidR="007250B4" w:rsidRPr="00EE5462" w14:paraId="2CEB274C" w14:textId="77777777" w:rsidTr="003C13EB">
        <w:trPr>
          <w:trHeight w:hRule="exact" w:val="562"/>
          <w:jc w:val="center"/>
        </w:trPr>
        <w:tc>
          <w:tcPr>
            <w:tcW w:w="2830" w:type="dxa"/>
            <w:tcBorders>
              <w:top w:val="nil"/>
              <w:bottom w:val="single" w:sz="18" w:space="0" w:color="FFFFFF"/>
              <w:right w:val="single" w:sz="8" w:space="0" w:color="FFFFFF"/>
            </w:tcBorders>
            <w:shd w:val="clear" w:color="auto" w:fill="4472C4"/>
            <w:vAlign w:val="center"/>
          </w:tcPr>
          <w:p w14:paraId="547412C4" w14:textId="79BF53AB" w:rsidR="007250B4" w:rsidRPr="00EE5462" w:rsidRDefault="00AF0540" w:rsidP="003C13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lang w:val="ru-RU" w:eastAsia="zh-CN"/>
              </w:rPr>
            </w:pPr>
            <w:r w:rsidRPr="00EE5462">
              <w:rPr>
                <w:color w:val="FFFFFF"/>
                <w:lang w:val="ru-RU" w:eastAsia="zh-CN"/>
              </w:rPr>
              <w:t>Ответы</w:t>
            </w:r>
          </w:p>
        </w:tc>
        <w:tc>
          <w:tcPr>
            <w:tcW w:w="2694" w:type="dxa"/>
            <w:tcBorders>
              <w:top w:val="nil"/>
              <w:left w:val="single" w:sz="8" w:space="0" w:color="FFFFFF"/>
              <w:bottom w:val="single" w:sz="18" w:space="0" w:color="FFFFFF"/>
            </w:tcBorders>
            <w:shd w:val="clear" w:color="auto" w:fill="4472C4"/>
            <w:vAlign w:val="center"/>
          </w:tcPr>
          <w:p w14:paraId="0400C751" w14:textId="69373803" w:rsidR="007250B4" w:rsidRPr="00EE5462" w:rsidRDefault="007119E5" w:rsidP="003C13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lang w:val="ru-RU" w:eastAsia="zh-CN"/>
              </w:rPr>
            </w:pPr>
            <w:r w:rsidRPr="00EE5462">
              <w:rPr>
                <w:color w:val="FFFFFF"/>
                <w:lang w:val="ru-RU" w:eastAsia="zh-CN"/>
              </w:rPr>
              <w:t>Процентная доля</w:t>
            </w:r>
          </w:p>
        </w:tc>
      </w:tr>
      <w:tr w:rsidR="007250B4" w:rsidRPr="00EE5462" w14:paraId="1C1CEBB7" w14:textId="77777777" w:rsidTr="00D448BC">
        <w:trPr>
          <w:trHeight w:hRule="exact" w:val="454"/>
          <w:jc w:val="center"/>
        </w:trPr>
        <w:tc>
          <w:tcPr>
            <w:tcW w:w="2830" w:type="dxa"/>
            <w:tcBorders>
              <w:top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544F6347" w14:textId="04BF2F29" w:rsidR="007250B4" w:rsidRPr="00EE5462" w:rsidRDefault="00AF0540" w:rsidP="00AF05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ru-RU" w:eastAsia="zh-CN"/>
              </w:rPr>
            </w:pPr>
            <w:r w:rsidRPr="00EE5462">
              <w:rPr>
                <w:lang w:val="ru-RU" w:eastAsia="zh-CN"/>
              </w:rPr>
              <w:t>Менее 2 недель</w:t>
            </w:r>
          </w:p>
        </w:tc>
        <w:tc>
          <w:tcPr>
            <w:tcW w:w="269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DEEAF6"/>
          </w:tcPr>
          <w:p w14:paraId="04A07E60" w14:textId="77777777" w:rsidR="007250B4" w:rsidRPr="00EE5462" w:rsidRDefault="007250B4" w:rsidP="003C13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ru-RU" w:eastAsia="zh-CN"/>
              </w:rPr>
            </w:pPr>
            <w:r w:rsidRPr="00EE5462">
              <w:rPr>
                <w:lang w:val="ru-RU" w:eastAsia="zh-CN"/>
              </w:rPr>
              <w:t>6%</w:t>
            </w:r>
          </w:p>
        </w:tc>
      </w:tr>
      <w:tr w:rsidR="007250B4" w:rsidRPr="00EE5462" w14:paraId="692E12EC" w14:textId="77777777" w:rsidTr="00D448BC">
        <w:trPr>
          <w:trHeight w:hRule="exact" w:val="454"/>
          <w:jc w:val="center"/>
        </w:trPr>
        <w:tc>
          <w:tcPr>
            <w:tcW w:w="283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1C8B7FDC" w14:textId="6D082EEB" w:rsidR="007250B4" w:rsidRPr="00EE5462" w:rsidRDefault="007250B4" w:rsidP="00AF05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ru-RU" w:eastAsia="zh-CN"/>
              </w:rPr>
            </w:pPr>
            <w:r w:rsidRPr="00EE5462">
              <w:rPr>
                <w:lang w:val="ru-RU" w:eastAsia="zh-CN"/>
              </w:rPr>
              <w:t>2</w:t>
            </w:r>
            <w:r w:rsidR="00AF0540" w:rsidRPr="00EE5462">
              <w:rPr>
                <w:lang w:val="ru-RU" w:eastAsia="zh-CN"/>
              </w:rPr>
              <w:t>–</w:t>
            </w:r>
            <w:r w:rsidRPr="00EE5462">
              <w:rPr>
                <w:lang w:val="ru-RU" w:eastAsia="zh-CN"/>
              </w:rPr>
              <w:t xml:space="preserve">4 </w:t>
            </w:r>
            <w:r w:rsidR="00AF0540" w:rsidRPr="00EE5462">
              <w:rPr>
                <w:lang w:val="ru-RU" w:eastAsia="zh-CN"/>
              </w:rPr>
              <w:t>недели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EEAF6"/>
          </w:tcPr>
          <w:p w14:paraId="2EB4CD20" w14:textId="77777777" w:rsidR="007250B4" w:rsidRPr="00EE5462" w:rsidRDefault="007250B4" w:rsidP="003C13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ru-RU" w:eastAsia="zh-CN"/>
              </w:rPr>
            </w:pPr>
            <w:r w:rsidRPr="00EE5462">
              <w:rPr>
                <w:lang w:val="ru-RU" w:eastAsia="zh-CN"/>
              </w:rPr>
              <w:t>58%</w:t>
            </w:r>
          </w:p>
        </w:tc>
      </w:tr>
      <w:tr w:rsidR="007250B4" w:rsidRPr="00EE5462" w14:paraId="200D8CB3" w14:textId="77777777" w:rsidTr="00D448BC">
        <w:trPr>
          <w:trHeight w:hRule="exact" w:val="454"/>
          <w:jc w:val="center"/>
        </w:trPr>
        <w:tc>
          <w:tcPr>
            <w:tcW w:w="283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2798E0D2" w14:textId="7EEED18F" w:rsidR="007250B4" w:rsidRPr="00EE5462" w:rsidRDefault="00AF0540" w:rsidP="00AF05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ru-RU" w:eastAsia="zh-CN"/>
              </w:rPr>
            </w:pPr>
            <w:r w:rsidRPr="00EE5462">
              <w:rPr>
                <w:lang w:val="ru-RU" w:eastAsia="zh-CN"/>
              </w:rPr>
              <w:t>4–</w:t>
            </w:r>
            <w:r w:rsidR="007119E5" w:rsidRPr="00EE5462">
              <w:rPr>
                <w:lang w:val="ru-RU" w:eastAsia="zh-CN"/>
              </w:rPr>
              <w:t>6 недель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EEAF6"/>
          </w:tcPr>
          <w:p w14:paraId="2EF5A026" w14:textId="77777777" w:rsidR="007250B4" w:rsidRPr="00EE5462" w:rsidRDefault="007250B4" w:rsidP="003C13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ru-RU" w:eastAsia="zh-CN"/>
              </w:rPr>
            </w:pPr>
            <w:r w:rsidRPr="00EE5462">
              <w:rPr>
                <w:lang w:val="ru-RU" w:eastAsia="zh-CN"/>
              </w:rPr>
              <w:t>26%</w:t>
            </w:r>
          </w:p>
        </w:tc>
      </w:tr>
      <w:tr w:rsidR="007250B4" w:rsidRPr="00EE5462" w14:paraId="076C1A16" w14:textId="77777777" w:rsidTr="00D448BC">
        <w:trPr>
          <w:trHeight w:hRule="exact" w:val="454"/>
          <w:jc w:val="center"/>
        </w:trPr>
        <w:tc>
          <w:tcPr>
            <w:tcW w:w="2830" w:type="dxa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EEAF6"/>
          </w:tcPr>
          <w:p w14:paraId="42DB8006" w14:textId="70556E77" w:rsidR="007250B4" w:rsidRPr="00EE5462" w:rsidRDefault="00AF0540" w:rsidP="007250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ru-RU" w:eastAsia="zh-CN"/>
              </w:rPr>
            </w:pPr>
            <w:r w:rsidRPr="00EE5462">
              <w:rPr>
                <w:lang w:val="ru-RU" w:eastAsia="zh-CN"/>
              </w:rPr>
              <w:t>Более 6 недель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DEEAF6"/>
          </w:tcPr>
          <w:p w14:paraId="79CB4D94" w14:textId="77777777" w:rsidR="007250B4" w:rsidRPr="00EE5462" w:rsidRDefault="007250B4" w:rsidP="003C13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ru-RU" w:eastAsia="zh-CN"/>
              </w:rPr>
            </w:pPr>
            <w:r w:rsidRPr="00EE5462">
              <w:rPr>
                <w:lang w:val="ru-RU" w:eastAsia="zh-CN"/>
              </w:rPr>
              <w:t>10%</w:t>
            </w:r>
          </w:p>
        </w:tc>
      </w:tr>
    </w:tbl>
    <w:p w14:paraId="25CD96C1" w14:textId="27E51310" w:rsidR="00B83691" w:rsidRPr="00EE5462" w:rsidRDefault="00FB7847" w:rsidP="00636234">
      <w:pPr>
        <w:spacing w:before="240" w:after="120"/>
        <w:rPr>
          <w:lang w:val="ru-RU"/>
        </w:rPr>
      </w:pPr>
      <w:r w:rsidRPr="00EE5462">
        <w:rPr>
          <w:lang w:val="ru-RU"/>
        </w:rPr>
        <w:t>4</w:t>
      </w:r>
      <w:r w:rsidR="00B83691" w:rsidRPr="00EE5462">
        <w:rPr>
          <w:lang w:val="ru-RU"/>
        </w:rPr>
        <w:tab/>
      </w:r>
      <w:r w:rsidR="00AF0540" w:rsidRPr="00EE5462">
        <w:rPr>
          <w:lang w:val="ru-RU"/>
        </w:rPr>
        <w:t xml:space="preserve">В среднем процесс </w:t>
      </w:r>
      <w:r w:rsidR="007119E5" w:rsidRPr="00EE5462">
        <w:rPr>
          <w:lang w:val="ru-RU"/>
        </w:rPr>
        <w:t>найма</w:t>
      </w:r>
      <w:r w:rsidR="00AF0540" w:rsidRPr="00EE5462">
        <w:rPr>
          <w:lang w:val="ru-RU"/>
        </w:rPr>
        <w:t xml:space="preserve"> сотрудника на должность категории специалиста (от P1 до D2) </w:t>
      </w:r>
      <w:r w:rsidR="007119E5" w:rsidRPr="00EE5462">
        <w:rPr>
          <w:lang w:val="ru-RU"/>
        </w:rPr>
        <w:t>со дня</w:t>
      </w:r>
      <w:r w:rsidR="00AF0540" w:rsidRPr="00EE5462">
        <w:rPr>
          <w:lang w:val="ru-RU"/>
        </w:rPr>
        <w:t xml:space="preserve"> публикации объявления о вакансии до момента</w:t>
      </w:r>
      <w:r w:rsidR="00B517AB" w:rsidRPr="00EE5462">
        <w:rPr>
          <w:lang w:val="ru-RU"/>
        </w:rPr>
        <w:t xml:space="preserve"> отбора кандидата занимает</w:t>
      </w:r>
      <w:r w:rsidR="00AF0540" w:rsidRPr="00EE5462">
        <w:rPr>
          <w:lang w:val="ru-RU"/>
        </w:rPr>
        <w:t xml:space="preserve"> 215,3 дня, </w:t>
      </w:r>
      <w:r w:rsidR="007119E5" w:rsidRPr="00EE5462">
        <w:rPr>
          <w:lang w:val="ru-RU"/>
        </w:rPr>
        <w:t>то есть</w:t>
      </w:r>
      <w:r w:rsidR="00AF0540" w:rsidRPr="00EE5462">
        <w:rPr>
          <w:lang w:val="ru-RU"/>
        </w:rPr>
        <w:t xml:space="preserve"> 7,07 месяц</w:t>
      </w:r>
      <w:r w:rsidR="00B517AB" w:rsidRPr="00EE5462">
        <w:rPr>
          <w:lang w:val="ru-RU"/>
        </w:rPr>
        <w:t>а</w:t>
      </w:r>
      <w:r w:rsidR="00AF0540" w:rsidRPr="00EE5462">
        <w:rPr>
          <w:lang w:val="ru-RU"/>
        </w:rPr>
        <w:t xml:space="preserve"> (</w:t>
      </w:r>
      <w:r w:rsidR="00B517AB" w:rsidRPr="00EE5462">
        <w:rPr>
          <w:lang w:val="ru-RU"/>
        </w:rPr>
        <w:t>исходя из данных за 2016–2021 гг.). Этот период включает 60 дней</w:t>
      </w:r>
      <w:r w:rsidR="00B80488" w:rsidRPr="00EE5462">
        <w:rPr>
          <w:lang w:val="ru-RU"/>
        </w:rPr>
        <w:t xml:space="preserve"> для проведения</w:t>
      </w:r>
      <w:r w:rsidR="00B517AB" w:rsidRPr="00EE5462">
        <w:rPr>
          <w:lang w:val="ru-RU"/>
        </w:rPr>
        <w:t xml:space="preserve"> конкурса на вакантную позицию. Таким образом, сокращение периода размещения объявлений с 60 до 30 дней позволит сократить </w:t>
      </w:r>
      <w:r w:rsidR="007C68FC" w:rsidRPr="00EE5462">
        <w:rPr>
          <w:lang w:val="ru-RU"/>
        </w:rPr>
        <w:t>время</w:t>
      </w:r>
      <w:r w:rsidR="00B517AB" w:rsidRPr="00EE5462">
        <w:rPr>
          <w:lang w:val="ru-RU"/>
        </w:rPr>
        <w:t xml:space="preserve"> отбора кандидат</w:t>
      </w:r>
      <w:r w:rsidR="007C68FC" w:rsidRPr="00EE5462">
        <w:rPr>
          <w:lang w:val="ru-RU"/>
        </w:rPr>
        <w:t xml:space="preserve">ов </w:t>
      </w:r>
      <w:r w:rsidR="00B517AB" w:rsidRPr="00EE5462">
        <w:rPr>
          <w:lang w:val="ru-RU"/>
        </w:rPr>
        <w:t xml:space="preserve">до 6,07 месяца, </w:t>
      </w:r>
      <w:r w:rsidR="007C68FC" w:rsidRPr="00EE5462">
        <w:rPr>
          <w:lang w:val="ru-RU"/>
        </w:rPr>
        <w:t>что позволит</w:t>
      </w:r>
      <w:r w:rsidR="00B517AB" w:rsidRPr="00EE5462">
        <w:rPr>
          <w:lang w:val="ru-RU"/>
        </w:rPr>
        <w:t xml:space="preserve"> сэкономить </w:t>
      </w:r>
      <w:r w:rsidR="007C68FC" w:rsidRPr="00EE5462">
        <w:rPr>
          <w:lang w:val="ru-RU"/>
        </w:rPr>
        <w:t xml:space="preserve">время на </w:t>
      </w:r>
      <w:r w:rsidR="00B517AB" w:rsidRPr="00EE5462">
        <w:rPr>
          <w:lang w:val="ru-RU"/>
        </w:rPr>
        <w:t>14%.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1271"/>
        <w:gridCol w:w="1278"/>
        <w:gridCol w:w="1535"/>
        <w:gridCol w:w="1300"/>
        <w:gridCol w:w="1279"/>
      </w:tblGrid>
      <w:tr w:rsidR="00B517AB" w:rsidRPr="00051266" w14:paraId="19017A8B" w14:textId="77777777" w:rsidTr="00636234">
        <w:trPr>
          <w:trHeight w:val="557"/>
          <w:jc w:val="center"/>
        </w:trPr>
        <w:tc>
          <w:tcPr>
            <w:tcW w:w="1271" w:type="dxa"/>
            <w:shd w:val="clear" w:color="auto" w:fill="365F91" w:themeFill="accent1" w:themeFillShade="BF"/>
            <w:noWrap/>
            <w:vAlign w:val="center"/>
            <w:hideMark/>
          </w:tcPr>
          <w:p w14:paraId="5B1D2767" w14:textId="1D89D356" w:rsidR="00B83691" w:rsidRPr="00EE5462" w:rsidRDefault="00B517AB" w:rsidP="00636234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EE5462">
              <w:rPr>
                <w:color w:val="FFFFFF" w:themeColor="background1"/>
                <w:lang w:val="ru-RU" w:eastAsia="en-GB"/>
              </w:rPr>
              <w:lastRenderedPageBreak/>
              <w:t>Год</w:t>
            </w:r>
          </w:p>
        </w:tc>
        <w:tc>
          <w:tcPr>
            <w:tcW w:w="1190" w:type="dxa"/>
            <w:shd w:val="clear" w:color="auto" w:fill="365F91" w:themeFill="accent1" w:themeFillShade="BF"/>
            <w:vAlign w:val="center"/>
            <w:hideMark/>
          </w:tcPr>
          <w:p w14:paraId="087D8A97" w14:textId="77AFFDD7" w:rsidR="00B83691" w:rsidRPr="00EE5462" w:rsidRDefault="00B517AB" w:rsidP="00B517AB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EE5462">
              <w:rPr>
                <w:color w:val="FFFFFF" w:themeColor="background1"/>
                <w:lang w:val="ru-RU" w:eastAsia="en-GB"/>
              </w:rPr>
              <w:t>Кол-во объявлений о вакантных должностях</w:t>
            </w:r>
          </w:p>
        </w:tc>
        <w:tc>
          <w:tcPr>
            <w:tcW w:w="1535" w:type="dxa"/>
            <w:shd w:val="clear" w:color="auto" w:fill="365F91" w:themeFill="accent1" w:themeFillShade="BF"/>
            <w:vAlign w:val="center"/>
            <w:hideMark/>
          </w:tcPr>
          <w:p w14:paraId="533A731C" w14:textId="459A606A" w:rsidR="00B83691" w:rsidRPr="00EE5462" w:rsidRDefault="00B517AB" w:rsidP="00B517AB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EE5462">
              <w:rPr>
                <w:color w:val="FFFFFF" w:themeColor="background1"/>
                <w:lang w:val="ru-RU" w:eastAsia="en-GB"/>
              </w:rPr>
              <w:t xml:space="preserve">Кол-во кандидатов, подавших заявления </w:t>
            </w:r>
          </w:p>
        </w:tc>
        <w:tc>
          <w:tcPr>
            <w:tcW w:w="1300" w:type="dxa"/>
            <w:shd w:val="clear" w:color="auto" w:fill="365F91" w:themeFill="accent1" w:themeFillShade="BF"/>
            <w:vAlign w:val="center"/>
            <w:hideMark/>
          </w:tcPr>
          <w:p w14:paraId="045ED21E" w14:textId="51047F7A" w:rsidR="00B83691" w:rsidRPr="00EE5462" w:rsidRDefault="00E94F94" w:rsidP="00B517AB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EE5462">
              <w:rPr>
                <w:color w:val="FFFFFF" w:themeColor="background1"/>
                <w:lang w:val="ru-RU" w:eastAsia="en-GB"/>
              </w:rPr>
              <w:t>Среднее количество канди</w:t>
            </w:r>
            <w:r w:rsidR="00B517AB" w:rsidRPr="00EE5462">
              <w:rPr>
                <w:color w:val="FFFFFF" w:themeColor="background1"/>
                <w:lang w:val="ru-RU" w:eastAsia="en-GB"/>
              </w:rPr>
              <w:t>датов на должность</w:t>
            </w:r>
          </w:p>
        </w:tc>
        <w:tc>
          <w:tcPr>
            <w:tcW w:w="1367" w:type="dxa"/>
            <w:shd w:val="clear" w:color="auto" w:fill="365F91" w:themeFill="accent1" w:themeFillShade="BF"/>
            <w:vAlign w:val="center"/>
          </w:tcPr>
          <w:p w14:paraId="44AF6D50" w14:textId="1A771CC0" w:rsidR="00B83691" w:rsidRPr="00EE5462" w:rsidRDefault="00391302" w:rsidP="00636234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EE5462">
              <w:rPr>
                <w:color w:val="FFFFFF" w:themeColor="background1"/>
                <w:lang w:val="ru-RU" w:eastAsia="en-GB"/>
              </w:rPr>
              <w:t>Процесс отбора (кол-во дней)</w:t>
            </w:r>
          </w:p>
        </w:tc>
      </w:tr>
      <w:tr w:rsidR="00B83691" w:rsidRPr="00EE5462" w14:paraId="44683BBD" w14:textId="77777777" w:rsidTr="00636234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68C6F039" w14:textId="77777777" w:rsidR="00B83691" w:rsidRPr="00EE5462" w:rsidRDefault="00B83691" w:rsidP="00636234">
            <w:pPr>
              <w:pStyle w:val="Tabletext"/>
              <w:keepNext/>
              <w:keepLines/>
              <w:jc w:val="center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2016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2FAB0B8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21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565A5FE7" w14:textId="09B4065B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5</w:t>
            </w:r>
            <w:r w:rsidR="00636234" w:rsidRPr="00EE5462">
              <w:rPr>
                <w:color w:val="000000"/>
                <w:lang w:val="ru-RU" w:eastAsia="en-GB"/>
              </w:rPr>
              <w:t xml:space="preserve"> </w:t>
            </w:r>
            <w:r w:rsidRPr="00EE5462">
              <w:rPr>
                <w:color w:val="000000"/>
                <w:lang w:val="ru-RU" w:eastAsia="en-GB"/>
              </w:rPr>
              <w:t>739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1E11AF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273</w:t>
            </w:r>
          </w:p>
        </w:tc>
        <w:tc>
          <w:tcPr>
            <w:tcW w:w="1367" w:type="dxa"/>
            <w:vAlign w:val="bottom"/>
          </w:tcPr>
          <w:p w14:paraId="70994E92" w14:textId="66E9D9C3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198</w:t>
            </w:r>
            <w:r w:rsidR="00636234" w:rsidRPr="00EE5462">
              <w:rPr>
                <w:color w:val="000000"/>
                <w:lang w:val="ru-RU" w:eastAsia="en-GB"/>
              </w:rPr>
              <w:t>,</w:t>
            </w:r>
            <w:r w:rsidRPr="00EE5462">
              <w:rPr>
                <w:color w:val="000000"/>
                <w:lang w:val="ru-RU" w:eastAsia="en-GB"/>
              </w:rPr>
              <w:t>0</w:t>
            </w:r>
            <w:r w:rsidR="00636234" w:rsidRPr="00EE5462">
              <w:rPr>
                <w:color w:val="000000"/>
                <w:lang w:val="ru-RU" w:eastAsia="en-GB"/>
              </w:rPr>
              <w:t>  </w:t>
            </w:r>
          </w:p>
        </w:tc>
      </w:tr>
      <w:tr w:rsidR="00B83691" w:rsidRPr="00EE5462" w14:paraId="49F4B9E1" w14:textId="77777777" w:rsidTr="00636234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6DC88F82" w14:textId="77777777" w:rsidR="00B83691" w:rsidRPr="00EE5462" w:rsidRDefault="00B83691" w:rsidP="00636234">
            <w:pPr>
              <w:pStyle w:val="Tabletext"/>
              <w:keepNext/>
              <w:keepLines/>
              <w:jc w:val="center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2017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23663DD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22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BA1F605" w14:textId="76DFFB2E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6</w:t>
            </w:r>
            <w:r w:rsidR="00636234" w:rsidRPr="00EE5462">
              <w:rPr>
                <w:color w:val="000000"/>
                <w:lang w:val="ru-RU" w:eastAsia="en-GB"/>
              </w:rPr>
              <w:t xml:space="preserve"> </w:t>
            </w:r>
            <w:r w:rsidRPr="00EE5462">
              <w:rPr>
                <w:color w:val="000000"/>
                <w:lang w:val="ru-RU" w:eastAsia="en-GB"/>
              </w:rPr>
              <w:t>268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67E466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285</w:t>
            </w:r>
          </w:p>
        </w:tc>
        <w:tc>
          <w:tcPr>
            <w:tcW w:w="1367" w:type="dxa"/>
            <w:vAlign w:val="bottom"/>
          </w:tcPr>
          <w:p w14:paraId="5FB1FAF0" w14:textId="2E710199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226</w:t>
            </w:r>
            <w:r w:rsidR="00636234" w:rsidRPr="00EE5462">
              <w:rPr>
                <w:color w:val="000000"/>
                <w:lang w:val="ru-RU" w:eastAsia="en-GB"/>
              </w:rPr>
              <w:t>,</w:t>
            </w:r>
            <w:r w:rsidRPr="00EE5462">
              <w:rPr>
                <w:color w:val="000000"/>
                <w:lang w:val="ru-RU" w:eastAsia="en-GB"/>
              </w:rPr>
              <w:t>9</w:t>
            </w:r>
            <w:r w:rsidR="00636234" w:rsidRPr="00EE5462">
              <w:rPr>
                <w:color w:val="000000"/>
                <w:lang w:val="ru-RU" w:eastAsia="en-GB"/>
              </w:rPr>
              <w:t>  </w:t>
            </w:r>
          </w:p>
        </w:tc>
      </w:tr>
      <w:tr w:rsidR="00B83691" w:rsidRPr="00EE5462" w14:paraId="1388930B" w14:textId="77777777" w:rsidTr="00636234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4C8BCDC5" w14:textId="77777777" w:rsidR="00B83691" w:rsidRPr="00EE5462" w:rsidRDefault="00B83691" w:rsidP="00636234">
            <w:pPr>
              <w:pStyle w:val="Tabletext"/>
              <w:jc w:val="center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2018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2A61E106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18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8027096" w14:textId="37EF6AC6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3</w:t>
            </w:r>
            <w:r w:rsidR="00636234" w:rsidRPr="00EE5462">
              <w:rPr>
                <w:color w:val="000000"/>
                <w:lang w:val="ru-RU" w:eastAsia="en-GB"/>
              </w:rPr>
              <w:t xml:space="preserve"> </w:t>
            </w:r>
            <w:r w:rsidRPr="00EE5462">
              <w:rPr>
                <w:color w:val="000000"/>
                <w:lang w:val="ru-RU" w:eastAsia="en-GB"/>
              </w:rPr>
              <w:t>898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A5CFF4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217</w:t>
            </w:r>
          </w:p>
        </w:tc>
        <w:tc>
          <w:tcPr>
            <w:tcW w:w="1367" w:type="dxa"/>
            <w:vAlign w:val="bottom"/>
          </w:tcPr>
          <w:p w14:paraId="5427BCF3" w14:textId="64C9E166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238</w:t>
            </w:r>
            <w:r w:rsidR="00636234" w:rsidRPr="00EE5462">
              <w:rPr>
                <w:color w:val="000000"/>
                <w:lang w:val="ru-RU" w:eastAsia="en-GB"/>
              </w:rPr>
              <w:t>,</w:t>
            </w:r>
            <w:r w:rsidRPr="00EE5462">
              <w:rPr>
                <w:color w:val="000000"/>
                <w:lang w:val="ru-RU" w:eastAsia="en-GB"/>
              </w:rPr>
              <w:t>2</w:t>
            </w:r>
            <w:r w:rsidR="00636234" w:rsidRPr="00EE5462">
              <w:rPr>
                <w:color w:val="000000"/>
                <w:lang w:val="ru-RU" w:eastAsia="en-GB"/>
              </w:rPr>
              <w:t>  </w:t>
            </w:r>
          </w:p>
        </w:tc>
      </w:tr>
      <w:tr w:rsidR="00B83691" w:rsidRPr="00EE5462" w14:paraId="1100C134" w14:textId="77777777" w:rsidTr="00636234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797DBB86" w14:textId="77777777" w:rsidR="00B83691" w:rsidRPr="00EE5462" w:rsidRDefault="00B83691" w:rsidP="00636234">
            <w:pPr>
              <w:pStyle w:val="Tabletext"/>
              <w:jc w:val="center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2019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78FFC2A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30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19C9B419" w14:textId="005780A8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8</w:t>
            </w:r>
            <w:r w:rsidR="00636234" w:rsidRPr="00EE5462">
              <w:rPr>
                <w:color w:val="000000"/>
                <w:lang w:val="ru-RU" w:eastAsia="en-GB"/>
              </w:rPr>
              <w:t xml:space="preserve"> </w:t>
            </w:r>
            <w:r w:rsidRPr="00EE5462">
              <w:rPr>
                <w:color w:val="000000"/>
                <w:lang w:val="ru-RU" w:eastAsia="en-GB"/>
              </w:rPr>
              <w:t>847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0ED894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295</w:t>
            </w:r>
          </w:p>
        </w:tc>
        <w:tc>
          <w:tcPr>
            <w:tcW w:w="1367" w:type="dxa"/>
            <w:vAlign w:val="bottom"/>
          </w:tcPr>
          <w:p w14:paraId="56979A21" w14:textId="64985E2A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192</w:t>
            </w:r>
            <w:r w:rsidR="00636234" w:rsidRPr="00EE5462">
              <w:rPr>
                <w:color w:val="000000"/>
                <w:lang w:val="ru-RU" w:eastAsia="en-GB"/>
              </w:rPr>
              <w:t>,</w:t>
            </w:r>
            <w:r w:rsidRPr="00EE5462">
              <w:rPr>
                <w:color w:val="000000"/>
                <w:lang w:val="ru-RU" w:eastAsia="en-GB"/>
              </w:rPr>
              <w:t>9</w:t>
            </w:r>
            <w:r w:rsidR="00636234" w:rsidRPr="00EE5462">
              <w:rPr>
                <w:color w:val="000000"/>
                <w:lang w:val="ru-RU" w:eastAsia="en-GB"/>
              </w:rPr>
              <w:t>  </w:t>
            </w:r>
          </w:p>
        </w:tc>
      </w:tr>
      <w:tr w:rsidR="00B83691" w:rsidRPr="00EE5462" w14:paraId="20EB98FA" w14:textId="77777777" w:rsidTr="00636234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650099DE" w14:textId="77777777" w:rsidR="00B83691" w:rsidRPr="00EE5462" w:rsidRDefault="00B83691" w:rsidP="00636234">
            <w:pPr>
              <w:pStyle w:val="Tabletext"/>
              <w:jc w:val="center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2020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31BB968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26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9A4A9DE" w14:textId="3990BAB5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6</w:t>
            </w:r>
            <w:r w:rsidR="00636234" w:rsidRPr="00EE5462">
              <w:rPr>
                <w:color w:val="000000"/>
                <w:lang w:val="ru-RU" w:eastAsia="en-GB"/>
              </w:rPr>
              <w:t xml:space="preserve"> </w:t>
            </w:r>
            <w:r w:rsidRPr="00EE5462">
              <w:rPr>
                <w:color w:val="000000"/>
                <w:lang w:val="ru-RU" w:eastAsia="en-GB"/>
              </w:rPr>
              <w:t>715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157061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258</w:t>
            </w:r>
          </w:p>
        </w:tc>
        <w:tc>
          <w:tcPr>
            <w:tcW w:w="1367" w:type="dxa"/>
            <w:vAlign w:val="bottom"/>
          </w:tcPr>
          <w:p w14:paraId="3A852510" w14:textId="1E7320D5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237</w:t>
            </w:r>
            <w:r w:rsidR="00636234" w:rsidRPr="00EE5462">
              <w:rPr>
                <w:color w:val="000000"/>
                <w:lang w:val="ru-RU" w:eastAsia="en-GB"/>
              </w:rPr>
              <w:t>,</w:t>
            </w:r>
            <w:r w:rsidRPr="00EE5462">
              <w:rPr>
                <w:color w:val="000000"/>
                <w:lang w:val="ru-RU" w:eastAsia="en-GB"/>
              </w:rPr>
              <w:t>9</w:t>
            </w:r>
            <w:r w:rsidR="00636234" w:rsidRPr="00EE5462">
              <w:rPr>
                <w:color w:val="000000"/>
                <w:lang w:val="ru-RU" w:eastAsia="en-GB"/>
              </w:rPr>
              <w:t>  </w:t>
            </w:r>
          </w:p>
        </w:tc>
      </w:tr>
      <w:tr w:rsidR="00B83691" w:rsidRPr="00EE5462" w14:paraId="4F87A79E" w14:textId="77777777" w:rsidTr="00636234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09587136" w14:textId="77777777" w:rsidR="00B83691" w:rsidRPr="00EE5462" w:rsidRDefault="00B83691" w:rsidP="00636234">
            <w:pPr>
              <w:pStyle w:val="Tabletext"/>
              <w:jc w:val="center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2021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20FBD58C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783C26C9" w14:textId="156407ED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1</w:t>
            </w:r>
            <w:r w:rsidR="00636234" w:rsidRPr="00EE5462">
              <w:rPr>
                <w:color w:val="000000"/>
                <w:lang w:val="ru-RU" w:eastAsia="en-GB"/>
              </w:rPr>
              <w:t xml:space="preserve"> </w:t>
            </w:r>
            <w:r w:rsidRPr="00EE5462">
              <w:rPr>
                <w:color w:val="000000"/>
                <w:lang w:val="ru-RU" w:eastAsia="en-GB"/>
              </w:rPr>
              <w:t>775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A8DF70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197</w:t>
            </w:r>
          </w:p>
        </w:tc>
        <w:tc>
          <w:tcPr>
            <w:tcW w:w="1367" w:type="dxa"/>
            <w:vAlign w:val="bottom"/>
          </w:tcPr>
          <w:p w14:paraId="07908D41" w14:textId="4C8964AC" w:rsidR="00B83691" w:rsidRPr="00EE5462" w:rsidRDefault="00B83691" w:rsidP="00636234">
            <w:pPr>
              <w:pStyle w:val="Tabletext"/>
              <w:ind w:right="284"/>
              <w:jc w:val="right"/>
              <w:rPr>
                <w:color w:val="000000"/>
                <w:lang w:val="ru-RU" w:eastAsia="en-GB"/>
              </w:rPr>
            </w:pPr>
            <w:r w:rsidRPr="00EE5462">
              <w:rPr>
                <w:color w:val="000000"/>
                <w:lang w:val="ru-RU" w:eastAsia="en-GB"/>
              </w:rPr>
              <w:t>191</w:t>
            </w:r>
            <w:r w:rsidR="00636234" w:rsidRPr="00EE5462">
              <w:rPr>
                <w:color w:val="000000"/>
                <w:lang w:val="ru-RU" w:eastAsia="en-GB"/>
              </w:rPr>
              <w:t>,</w:t>
            </w:r>
            <w:r w:rsidRPr="00EE5462">
              <w:rPr>
                <w:color w:val="000000"/>
                <w:lang w:val="ru-RU" w:eastAsia="en-GB"/>
              </w:rPr>
              <w:t>6</w:t>
            </w:r>
            <w:r w:rsidR="00636234" w:rsidRPr="00EE5462">
              <w:rPr>
                <w:color w:val="000000"/>
                <w:lang w:val="ru-RU" w:eastAsia="en-GB"/>
              </w:rPr>
              <w:t>  </w:t>
            </w:r>
          </w:p>
        </w:tc>
      </w:tr>
      <w:tr w:rsidR="00B517AB" w:rsidRPr="00EE5462" w14:paraId="7E8B8F64" w14:textId="77777777" w:rsidTr="00636234">
        <w:trPr>
          <w:trHeight w:val="300"/>
          <w:jc w:val="center"/>
        </w:trPr>
        <w:tc>
          <w:tcPr>
            <w:tcW w:w="1271" w:type="dxa"/>
            <w:shd w:val="clear" w:color="D9E1F2" w:fill="D9E1F2"/>
            <w:noWrap/>
            <w:vAlign w:val="bottom"/>
            <w:hideMark/>
          </w:tcPr>
          <w:p w14:paraId="22362A4C" w14:textId="2EB4A52C" w:rsidR="00B83691" w:rsidRPr="00EE5462" w:rsidRDefault="00391302" w:rsidP="00636234">
            <w:pPr>
              <w:pStyle w:val="Tabletext"/>
              <w:rPr>
                <w:b/>
                <w:bCs/>
                <w:color w:val="000000"/>
                <w:lang w:val="ru-RU" w:eastAsia="en-GB"/>
              </w:rPr>
            </w:pPr>
            <w:r w:rsidRPr="00EE5462">
              <w:rPr>
                <w:b/>
                <w:bCs/>
                <w:color w:val="000000"/>
                <w:lang w:val="ru-RU" w:eastAsia="en-GB"/>
              </w:rPr>
              <w:t>Всего</w:t>
            </w:r>
          </w:p>
        </w:tc>
        <w:tc>
          <w:tcPr>
            <w:tcW w:w="1190" w:type="dxa"/>
            <w:shd w:val="clear" w:color="D9E1F2" w:fill="D9E1F2"/>
            <w:noWrap/>
            <w:vAlign w:val="bottom"/>
            <w:hideMark/>
          </w:tcPr>
          <w:p w14:paraId="13016D8B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EE5462">
              <w:rPr>
                <w:b/>
                <w:bCs/>
                <w:color w:val="000000"/>
                <w:lang w:val="ru-RU" w:eastAsia="en-GB"/>
              </w:rPr>
              <w:t>126</w:t>
            </w:r>
          </w:p>
        </w:tc>
        <w:tc>
          <w:tcPr>
            <w:tcW w:w="1535" w:type="dxa"/>
            <w:shd w:val="clear" w:color="D9E1F2" w:fill="D9E1F2"/>
            <w:noWrap/>
            <w:vAlign w:val="bottom"/>
            <w:hideMark/>
          </w:tcPr>
          <w:p w14:paraId="38D42F5C" w14:textId="3453FED5" w:rsidR="00B83691" w:rsidRPr="00EE5462" w:rsidRDefault="00B83691" w:rsidP="00636234">
            <w:pPr>
              <w:pStyle w:val="Tabletext"/>
              <w:ind w:right="284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EE5462">
              <w:rPr>
                <w:b/>
                <w:bCs/>
                <w:color w:val="000000"/>
                <w:lang w:val="ru-RU" w:eastAsia="en-GB"/>
              </w:rPr>
              <w:t>33</w:t>
            </w:r>
            <w:r w:rsidR="00636234" w:rsidRPr="00EE5462">
              <w:rPr>
                <w:b/>
                <w:bCs/>
                <w:color w:val="000000"/>
                <w:lang w:val="ru-RU" w:eastAsia="en-GB"/>
              </w:rPr>
              <w:t xml:space="preserve"> </w:t>
            </w:r>
            <w:r w:rsidRPr="00EE5462">
              <w:rPr>
                <w:b/>
                <w:bCs/>
                <w:color w:val="000000"/>
                <w:lang w:val="ru-RU" w:eastAsia="en-GB"/>
              </w:rPr>
              <w:t>242</w:t>
            </w:r>
          </w:p>
        </w:tc>
        <w:tc>
          <w:tcPr>
            <w:tcW w:w="1300" w:type="dxa"/>
            <w:shd w:val="clear" w:color="D9E1F2" w:fill="D9E1F2"/>
            <w:noWrap/>
            <w:vAlign w:val="bottom"/>
            <w:hideMark/>
          </w:tcPr>
          <w:p w14:paraId="3F29A94C" w14:textId="77777777" w:rsidR="00B83691" w:rsidRPr="00EE5462" w:rsidRDefault="00B83691" w:rsidP="00636234">
            <w:pPr>
              <w:pStyle w:val="Tabletext"/>
              <w:ind w:right="284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EE5462">
              <w:rPr>
                <w:b/>
                <w:bCs/>
                <w:color w:val="000000"/>
                <w:lang w:val="ru-RU" w:eastAsia="en-GB"/>
              </w:rPr>
              <w:t>264</w:t>
            </w:r>
          </w:p>
        </w:tc>
        <w:tc>
          <w:tcPr>
            <w:tcW w:w="1367" w:type="dxa"/>
            <w:shd w:val="clear" w:color="D9E1F2" w:fill="D9E1F2"/>
            <w:vAlign w:val="bottom"/>
          </w:tcPr>
          <w:p w14:paraId="3C50B063" w14:textId="7BE03FD5" w:rsidR="00B83691" w:rsidRPr="00EE5462" w:rsidRDefault="00B83691" w:rsidP="00636234">
            <w:pPr>
              <w:pStyle w:val="Tabletext"/>
              <w:ind w:right="284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EE5462">
              <w:rPr>
                <w:b/>
                <w:bCs/>
                <w:color w:val="000000"/>
                <w:lang w:val="ru-RU" w:eastAsia="en-GB"/>
              </w:rPr>
              <w:t>215</w:t>
            </w:r>
            <w:r w:rsidR="00636234" w:rsidRPr="00EE5462">
              <w:rPr>
                <w:b/>
                <w:bCs/>
                <w:color w:val="000000"/>
                <w:lang w:val="ru-RU" w:eastAsia="en-GB"/>
              </w:rPr>
              <w:t>,</w:t>
            </w:r>
            <w:r w:rsidRPr="00EE5462">
              <w:rPr>
                <w:b/>
                <w:bCs/>
                <w:color w:val="000000"/>
                <w:lang w:val="ru-RU" w:eastAsia="en-GB"/>
              </w:rPr>
              <w:t>3</w:t>
            </w:r>
            <w:r w:rsidRPr="00EE5462">
              <w:rPr>
                <w:rStyle w:val="FootnoteReference"/>
                <w:lang w:val="ru-RU"/>
              </w:rPr>
              <w:t>*</w:t>
            </w:r>
          </w:p>
        </w:tc>
      </w:tr>
      <w:tr w:rsidR="00B83691" w:rsidRPr="00EE5462" w14:paraId="70448E16" w14:textId="77777777" w:rsidTr="00636234">
        <w:trPr>
          <w:trHeight w:val="300"/>
          <w:jc w:val="center"/>
        </w:trPr>
        <w:tc>
          <w:tcPr>
            <w:tcW w:w="6663" w:type="dxa"/>
            <w:gridSpan w:val="5"/>
            <w:shd w:val="clear" w:color="auto" w:fill="auto"/>
            <w:noWrap/>
            <w:vAlign w:val="center"/>
          </w:tcPr>
          <w:p w14:paraId="30E585A3" w14:textId="2D8D139E" w:rsidR="00B83691" w:rsidRPr="00EE5462" w:rsidRDefault="00B83691" w:rsidP="00636234">
            <w:pPr>
              <w:pStyle w:val="Tabletext"/>
              <w:rPr>
                <w:i/>
                <w:iCs/>
                <w:color w:val="000000"/>
                <w:lang w:val="ru-RU" w:eastAsia="en-GB"/>
              </w:rPr>
            </w:pPr>
            <w:r w:rsidRPr="00EE5462">
              <w:rPr>
                <w:rStyle w:val="FootnoteReference"/>
                <w:lang w:val="ru-RU"/>
              </w:rPr>
              <w:t>*</w:t>
            </w:r>
            <w:r w:rsidR="00391302" w:rsidRPr="00EE5462">
              <w:rPr>
                <w:i/>
                <w:iCs/>
                <w:color w:val="000000"/>
                <w:lang w:val="ru-RU" w:eastAsia="en-GB"/>
              </w:rPr>
              <w:t>В среднем</w:t>
            </w:r>
          </w:p>
        </w:tc>
      </w:tr>
    </w:tbl>
    <w:p w14:paraId="110BD3F6" w14:textId="1B1342D0" w:rsidR="00B83691" w:rsidRPr="00EE5462" w:rsidRDefault="00B83691" w:rsidP="00636234">
      <w:pPr>
        <w:spacing w:before="240"/>
        <w:rPr>
          <w:lang w:val="ru-RU"/>
        </w:rPr>
      </w:pPr>
      <w:r w:rsidRPr="00EE5462">
        <w:rPr>
          <w:lang w:val="ru-RU"/>
        </w:rPr>
        <w:t>5</w:t>
      </w:r>
      <w:r w:rsidRPr="00EE5462">
        <w:rPr>
          <w:lang w:val="ru-RU"/>
        </w:rPr>
        <w:tab/>
      </w:r>
      <w:r w:rsidR="00391302" w:rsidRPr="00EE5462">
        <w:rPr>
          <w:lang w:val="ru-RU"/>
        </w:rPr>
        <w:t xml:space="preserve">Предлагаемая мера является частью всеобъемлющей реорганизации системы набора персонала, которая позволит МСЭ </w:t>
      </w:r>
      <w:r w:rsidR="00BC1B1A" w:rsidRPr="00EE5462">
        <w:rPr>
          <w:lang w:val="ru-RU"/>
        </w:rPr>
        <w:t>обеспечить</w:t>
      </w:r>
      <w:r w:rsidR="00B27002" w:rsidRPr="00EE5462">
        <w:rPr>
          <w:lang w:val="ru-RU"/>
        </w:rPr>
        <w:t xml:space="preserve"> более эффективно</w:t>
      </w:r>
      <w:r w:rsidR="00BC1B1A" w:rsidRPr="00EE5462">
        <w:rPr>
          <w:lang w:val="ru-RU"/>
        </w:rPr>
        <w:t>е</w:t>
      </w:r>
      <w:r w:rsidR="00B27002" w:rsidRPr="00EE5462">
        <w:rPr>
          <w:lang w:val="ru-RU"/>
        </w:rPr>
        <w:t xml:space="preserve"> привлечени</w:t>
      </w:r>
      <w:r w:rsidR="00BC1B1A" w:rsidRPr="00EE5462">
        <w:rPr>
          <w:lang w:val="ru-RU"/>
        </w:rPr>
        <w:t>е</w:t>
      </w:r>
      <w:r w:rsidR="00B27002" w:rsidRPr="00EE5462">
        <w:rPr>
          <w:lang w:val="ru-RU"/>
        </w:rPr>
        <w:t xml:space="preserve"> новых специалистов для выполнения своей миссии и повысить свою конкурентоспособность на рынке </w:t>
      </w:r>
      <w:r w:rsidR="007C68FC" w:rsidRPr="00EE5462">
        <w:rPr>
          <w:lang w:val="ru-RU"/>
        </w:rPr>
        <w:t>труда</w:t>
      </w:r>
      <w:r w:rsidR="00B27002" w:rsidRPr="00EE5462">
        <w:rPr>
          <w:lang w:val="ru-RU"/>
        </w:rPr>
        <w:t xml:space="preserve">. </w:t>
      </w:r>
      <w:r w:rsidR="00B22C0A" w:rsidRPr="00EE5462">
        <w:rPr>
          <w:lang w:val="ru-RU"/>
        </w:rPr>
        <w:t xml:space="preserve">В частности, будут разработаны </w:t>
      </w:r>
      <w:r w:rsidR="00BC1B1A" w:rsidRPr="00EE5462">
        <w:rPr>
          <w:lang w:val="ru-RU"/>
        </w:rPr>
        <w:t xml:space="preserve">новые руководящие указания по </w:t>
      </w:r>
      <w:r w:rsidR="00B22C0A" w:rsidRPr="00EE5462">
        <w:rPr>
          <w:lang w:val="ru-RU"/>
        </w:rPr>
        <w:t>найму и внедрена</w:t>
      </w:r>
      <w:r w:rsidR="00BC1B1A" w:rsidRPr="00EE5462">
        <w:rPr>
          <w:lang w:val="ru-RU"/>
        </w:rPr>
        <w:t xml:space="preserve"> современн</w:t>
      </w:r>
      <w:r w:rsidR="00B22C0A" w:rsidRPr="00EE5462">
        <w:rPr>
          <w:lang w:val="ru-RU"/>
        </w:rPr>
        <w:t>ая</w:t>
      </w:r>
      <w:r w:rsidR="00BC1B1A" w:rsidRPr="00EE5462">
        <w:rPr>
          <w:lang w:val="ru-RU"/>
        </w:rPr>
        <w:t xml:space="preserve"> электронн</w:t>
      </w:r>
      <w:r w:rsidR="00B22C0A" w:rsidRPr="00EE5462">
        <w:rPr>
          <w:lang w:val="ru-RU"/>
        </w:rPr>
        <w:t>ая</w:t>
      </w:r>
      <w:r w:rsidR="00BC1B1A" w:rsidRPr="00EE5462">
        <w:rPr>
          <w:lang w:val="ru-RU"/>
        </w:rPr>
        <w:t xml:space="preserve"> систем</w:t>
      </w:r>
      <w:r w:rsidR="00B22C0A" w:rsidRPr="00EE5462">
        <w:rPr>
          <w:lang w:val="ru-RU"/>
        </w:rPr>
        <w:t>а</w:t>
      </w:r>
      <w:r w:rsidR="00BC1B1A" w:rsidRPr="00EE5462">
        <w:rPr>
          <w:lang w:val="ru-RU"/>
        </w:rPr>
        <w:t xml:space="preserve"> управления набором персонала (RMS), которая </w:t>
      </w:r>
      <w:r w:rsidR="00B22C0A" w:rsidRPr="00EE5462">
        <w:rPr>
          <w:lang w:val="ru-RU"/>
        </w:rPr>
        <w:t>начнет функционировать</w:t>
      </w:r>
      <w:r w:rsidR="00BC1B1A" w:rsidRPr="00EE5462">
        <w:rPr>
          <w:lang w:val="ru-RU"/>
        </w:rPr>
        <w:t xml:space="preserve"> </w:t>
      </w:r>
      <w:r w:rsidR="00593247" w:rsidRPr="00EE5462">
        <w:rPr>
          <w:lang w:val="ru-RU"/>
        </w:rPr>
        <w:t>28 февраля 2022 </w:t>
      </w:r>
      <w:r w:rsidR="00BC1B1A" w:rsidRPr="00EE5462">
        <w:rPr>
          <w:lang w:val="ru-RU"/>
        </w:rPr>
        <w:t>года</w:t>
      </w:r>
      <w:r w:rsidR="00A53C1A" w:rsidRPr="00EE5462">
        <w:rPr>
          <w:lang w:val="ru-RU"/>
        </w:rPr>
        <w:t xml:space="preserve"> и будет предусматривать полную автоматизацию процесса набора персонала,</w:t>
      </w:r>
      <w:r w:rsidR="00BC1B1A" w:rsidRPr="00EE5462">
        <w:rPr>
          <w:lang w:val="ru-RU"/>
        </w:rPr>
        <w:t xml:space="preserve"> более эффективное отслеживание временных сроков, а также тщательный контроль и повышени</w:t>
      </w:r>
      <w:r w:rsidR="00EA3023" w:rsidRPr="00EE5462">
        <w:rPr>
          <w:lang w:val="ru-RU"/>
        </w:rPr>
        <w:t>е</w:t>
      </w:r>
      <w:r w:rsidR="00BC1B1A" w:rsidRPr="00EE5462">
        <w:rPr>
          <w:lang w:val="ru-RU"/>
        </w:rPr>
        <w:t xml:space="preserve"> эффективности</w:t>
      </w:r>
      <w:r w:rsidR="00A53C1A" w:rsidRPr="00EE5462">
        <w:rPr>
          <w:lang w:val="ru-RU"/>
        </w:rPr>
        <w:t>, что будет способствовать дальнейшему ускорению процесса набора персонала.</w:t>
      </w:r>
    </w:p>
    <w:p w14:paraId="0DCF427C" w14:textId="0A2D45D6" w:rsidR="00B83691" w:rsidRPr="00EE5462" w:rsidRDefault="00542FB5" w:rsidP="00181AF7">
      <w:pPr>
        <w:rPr>
          <w:lang w:val="ru-RU"/>
        </w:rPr>
      </w:pPr>
      <w:r w:rsidRPr="00EE5462">
        <w:rPr>
          <w:lang w:val="ru-RU"/>
        </w:rPr>
        <w:t>6</w:t>
      </w:r>
      <w:r w:rsidR="00B83691" w:rsidRPr="00EE5462">
        <w:rPr>
          <w:lang w:val="ru-RU"/>
        </w:rPr>
        <w:tab/>
      </w:r>
      <w:r w:rsidR="00EA3023" w:rsidRPr="00EE5462">
        <w:rPr>
          <w:lang w:val="ru-RU"/>
        </w:rPr>
        <w:t xml:space="preserve">Важно отметить, что сокращение периода размещения объявлений до одного месяца не </w:t>
      </w:r>
      <w:r w:rsidR="00A53C1A" w:rsidRPr="00EE5462">
        <w:rPr>
          <w:lang w:val="ru-RU"/>
        </w:rPr>
        <w:t>лишает организацию</w:t>
      </w:r>
      <w:r w:rsidR="00194ED9" w:rsidRPr="00EE5462">
        <w:rPr>
          <w:lang w:val="ru-RU"/>
        </w:rPr>
        <w:t xml:space="preserve"> </w:t>
      </w:r>
      <w:r w:rsidR="00A53C1A" w:rsidRPr="00EE5462">
        <w:rPr>
          <w:lang w:val="ru-RU"/>
        </w:rPr>
        <w:t>возможности</w:t>
      </w:r>
      <w:r w:rsidR="00194ED9" w:rsidRPr="00EE5462">
        <w:rPr>
          <w:lang w:val="ru-RU"/>
        </w:rPr>
        <w:t xml:space="preserve"> разместить</w:t>
      </w:r>
      <w:r w:rsidR="00DD1322" w:rsidRPr="00EE5462">
        <w:rPr>
          <w:lang w:val="ru-RU"/>
        </w:rPr>
        <w:t xml:space="preserve"> объявлени</w:t>
      </w:r>
      <w:r w:rsidR="00194ED9" w:rsidRPr="00EE5462">
        <w:rPr>
          <w:lang w:val="ru-RU"/>
        </w:rPr>
        <w:t>е</w:t>
      </w:r>
      <w:r w:rsidR="00DD1322" w:rsidRPr="00EE5462">
        <w:rPr>
          <w:lang w:val="ru-RU"/>
        </w:rPr>
        <w:t xml:space="preserve"> на более длительный срок</w:t>
      </w:r>
      <w:r w:rsidR="00194ED9" w:rsidRPr="00EE5462">
        <w:rPr>
          <w:lang w:val="ru-RU"/>
        </w:rPr>
        <w:t xml:space="preserve">, если соответствующая вакантная позиция требует более широкого </w:t>
      </w:r>
      <w:r w:rsidR="00A53C1A" w:rsidRPr="00EE5462">
        <w:rPr>
          <w:lang w:val="ru-RU"/>
        </w:rPr>
        <w:t>охвата</w:t>
      </w:r>
      <w:r w:rsidR="00194ED9" w:rsidRPr="00EE5462">
        <w:rPr>
          <w:lang w:val="ru-RU"/>
        </w:rPr>
        <w:t>.</w:t>
      </w:r>
    </w:p>
    <w:p w14:paraId="633658C6" w14:textId="13DC39CC" w:rsidR="00B83691" w:rsidRPr="00EE5462" w:rsidRDefault="00542FB5" w:rsidP="00181AF7">
      <w:pPr>
        <w:rPr>
          <w:lang w:val="ru-RU"/>
        </w:rPr>
      </w:pPr>
      <w:r w:rsidRPr="00EE5462">
        <w:rPr>
          <w:lang w:val="ru-RU"/>
        </w:rPr>
        <w:t>7</w:t>
      </w:r>
      <w:r w:rsidR="00B83691" w:rsidRPr="00EE5462">
        <w:rPr>
          <w:lang w:val="ru-RU"/>
        </w:rPr>
        <w:tab/>
      </w:r>
      <w:r w:rsidR="00194ED9" w:rsidRPr="00EE5462">
        <w:rPr>
          <w:lang w:val="ru-RU"/>
        </w:rPr>
        <w:t xml:space="preserve">Предложение заключается в том, чтобы внести изменение в статью f) Положения о персонале 4.8 "Назначение сотрудников", заменив </w:t>
      </w:r>
      <w:r w:rsidR="00A53C1A" w:rsidRPr="00EE5462">
        <w:rPr>
          <w:lang w:val="ru-RU"/>
        </w:rPr>
        <w:t>слова</w:t>
      </w:r>
      <w:r w:rsidR="00194ED9" w:rsidRPr="00EE5462">
        <w:rPr>
          <w:lang w:val="ru-RU"/>
        </w:rPr>
        <w:t xml:space="preserve"> "два месяца" на "один месяц". </w:t>
      </w:r>
      <w:r w:rsidR="00AA211B" w:rsidRPr="00EE5462">
        <w:rPr>
          <w:lang w:val="ru-RU"/>
        </w:rPr>
        <w:t>Для этого Совет должен принять поправку к соответствующему Положению о персонале, поскольку Положения о персонале подпадают под его полномочия.</w:t>
      </w:r>
    </w:p>
    <w:p w14:paraId="36F899F1" w14:textId="607A0168" w:rsidR="00B83691" w:rsidRPr="00EE5462" w:rsidRDefault="00B83691" w:rsidP="00181AF7">
      <w:pPr>
        <w:spacing w:after="120"/>
        <w:rPr>
          <w:lang w:val="ru-RU"/>
        </w:rPr>
      </w:pPr>
      <w:r w:rsidRPr="00EE5462">
        <w:rPr>
          <w:lang w:val="ru-RU"/>
        </w:rPr>
        <w:t>8</w:t>
      </w:r>
      <w:r w:rsidRPr="00EE5462">
        <w:rPr>
          <w:lang w:val="ru-RU"/>
        </w:rPr>
        <w:tab/>
      </w:r>
      <w:r w:rsidR="00AA211B" w:rsidRPr="00EE5462">
        <w:rPr>
          <w:lang w:val="ru-RU"/>
        </w:rPr>
        <w:t>Ниже приводится текст предлагаемой поправки</w:t>
      </w:r>
      <w:r w:rsidRPr="00EE5462">
        <w:rPr>
          <w:lang w:val="ru-RU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691" w:rsidRPr="00051266" w14:paraId="48BE64C3" w14:textId="77777777" w:rsidTr="00F25BCE">
        <w:tc>
          <w:tcPr>
            <w:tcW w:w="9016" w:type="dxa"/>
          </w:tcPr>
          <w:p w14:paraId="7A368F9C" w14:textId="77777777" w:rsidR="00AA211B" w:rsidRPr="00EE5462" w:rsidRDefault="00AA211B" w:rsidP="00636234">
            <w:pPr>
              <w:pStyle w:val="Headingb"/>
              <w:rPr>
                <w:lang w:val="ru-RU"/>
              </w:rPr>
            </w:pPr>
            <w:r w:rsidRPr="00EE5462">
              <w:rPr>
                <w:lang w:val="ru-RU"/>
              </w:rPr>
              <w:t>Положение 4.8 Назначение сотрудников</w:t>
            </w:r>
          </w:p>
          <w:p w14:paraId="1A304471" w14:textId="77777777" w:rsidR="00B83691" w:rsidRPr="00EE5462" w:rsidRDefault="00AA211B" w:rsidP="00636234">
            <w:pPr>
              <w:pStyle w:val="enumlev1"/>
              <w:spacing w:after="120"/>
              <w:rPr>
                <w:rFonts w:cstheme="minorHAnsi"/>
                <w:b/>
                <w:bCs/>
                <w:lang w:val="ru-RU"/>
              </w:rPr>
            </w:pPr>
            <w:r w:rsidRPr="00EE5462">
              <w:rPr>
                <w:iCs/>
                <w:lang w:val="ru-RU"/>
              </w:rPr>
              <w:t>f)</w:t>
            </w:r>
            <w:r w:rsidRPr="00EE5462">
              <w:rPr>
                <w:lang w:val="ru-RU"/>
              </w:rPr>
              <w:tab/>
              <w:t xml:space="preserve">Если на вакантные должности объявляется конкурс в соответствии с пунктом с), выше, внешние заявления могут подаваться через администрацию, в принципе в течение периода, не превышающего </w:t>
            </w:r>
            <w:del w:id="3" w:author="Russian" w:date="2020-06-05T14:45:00Z">
              <w:r w:rsidRPr="00EE5462" w:rsidDel="00D02622">
                <w:rPr>
                  <w:lang w:val="ru-RU"/>
                </w:rPr>
                <w:delText>два месяца</w:delText>
              </w:r>
            </w:del>
            <w:ins w:id="4" w:author="Russian" w:date="2020-06-05T14:45:00Z">
              <w:r w:rsidRPr="00EE5462">
                <w:rPr>
                  <w:lang w:val="ru-RU"/>
                </w:rPr>
                <w:t>один месяц</w:t>
              </w:r>
            </w:ins>
            <w:r w:rsidRPr="00EE5462">
              <w:rPr>
                <w:lang w:val="ru-RU"/>
              </w:rPr>
              <w:t>, или непосредственно в Союз, при том понимании, что Генеральный секретарь в таких случаях, как правило, будет проводить консультации с администрациями соответствующих государств, прежде чем сделать окончательный выбор.</w:t>
            </w:r>
          </w:p>
        </w:tc>
      </w:tr>
    </w:tbl>
    <w:p w14:paraId="4B2C7224" w14:textId="3FDD1A52" w:rsidR="00B83691" w:rsidRPr="00EE5462" w:rsidRDefault="00194ED9" w:rsidP="00636234">
      <w:pPr>
        <w:spacing w:before="240"/>
        <w:rPr>
          <w:lang w:val="ru-RU"/>
        </w:rPr>
      </w:pPr>
      <w:r w:rsidRPr="00EE5462">
        <w:rPr>
          <w:lang w:val="ru-RU"/>
        </w:rPr>
        <w:t xml:space="preserve">Совету предлагается </w:t>
      </w:r>
      <w:r w:rsidRPr="00EE5462">
        <w:rPr>
          <w:b/>
          <w:lang w:val="ru-RU"/>
        </w:rPr>
        <w:t>утвердить</w:t>
      </w:r>
      <w:r w:rsidRPr="00EE5462">
        <w:rPr>
          <w:lang w:val="ru-RU"/>
        </w:rPr>
        <w:t xml:space="preserve"> поправки к Положениям о персонале, применяемым к назначаемым сотрудникам, и </w:t>
      </w:r>
      <w:r w:rsidRPr="00EE5462">
        <w:rPr>
          <w:b/>
          <w:lang w:val="ru-RU"/>
        </w:rPr>
        <w:t>принять</w:t>
      </w:r>
      <w:r w:rsidRPr="00EE5462">
        <w:rPr>
          <w:lang w:val="ru-RU"/>
        </w:rPr>
        <w:t xml:space="preserve"> проект Решения, который содержится в Приложении.</w:t>
      </w:r>
    </w:p>
    <w:p w14:paraId="0323BF1A" w14:textId="77777777" w:rsidR="00B83691" w:rsidRPr="00EE5462" w:rsidRDefault="00B83691" w:rsidP="00181AF7">
      <w:pPr>
        <w:rPr>
          <w:lang w:val="ru-RU"/>
        </w:rPr>
      </w:pPr>
      <w:r w:rsidRPr="00EE5462">
        <w:rPr>
          <w:lang w:val="ru-RU"/>
        </w:rPr>
        <w:br w:type="page"/>
      </w:r>
    </w:p>
    <w:p w14:paraId="0D66EAC4" w14:textId="77777777" w:rsidR="00FB7847" w:rsidRPr="00EE5462" w:rsidRDefault="00FB7847" w:rsidP="00315A42">
      <w:pPr>
        <w:pStyle w:val="AnnexNo"/>
        <w:rPr>
          <w:lang w:val="ru-RU"/>
        </w:rPr>
      </w:pPr>
      <w:r w:rsidRPr="00EE5462">
        <w:rPr>
          <w:lang w:val="ru-RU"/>
        </w:rPr>
        <w:lastRenderedPageBreak/>
        <w:t>ПРИЛОЖЕНИЕ</w:t>
      </w:r>
    </w:p>
    <w:p w14:paraId="40491C06" w14:textId="77777777" w:rsidR="00AA211B" w:rsidRPr="00EE5462" w:rsidRDefault="00AA211B" w:rsidP="00FB7847">
      <w:pPr>
        <w:pStyle w:val="ResNo"/>
        <w:rPr>
          <w:lang w:val="ru-RU"/>
        </w:rPr>
      </w:pPr>
      <w:r w:rsidRPr="00EE5462">
        <w:rPr>
          <w:lang w:val="ru-RU"/>
        </w:rPr>
        <w:t>ПРОЕКТ РЕШЕНИЯ […]</w:t>
      </w:r>
    </w:p>
    <w:p w14:paraId="4FC4F336" w14:textId="77777777" w:rsidR="00AA211B" w:rsidRPr="00EE5462" w:rsidRDefault="00AA211B" w:rsidP="00AA211B">
      <w:pPr>
        <w:pStyle w:val="Restitle"/>
        <w:rPr>
          <w:lang w:val="ru-RU"/>
        </w:rPr>
      </w:pPr>
      <w:r w:rsidRPr="00EE5462">
        <w:rPr>
          <w:lang w:val="ru-RU"/>
        </w:rPr>
        <w:t xml:space="preserve">Поправки к Положениям о персонале, применяемым </w:t>
      </w:r>
      <w:r w:rsidRPr="00EE5462">
        <w:rPr>
          <w:lang w:val="ru-RU"/>
        </w:rPr>
        <w:br/>
        <w:t>к назначаемым сотрудникам</w:t>
      </w:r>
    </w:p>
    <w:p w14:paraId="51B34112" w14:textId="77777777" w:rsidR="00AA211B" w:rsidRPr="00EE5462" w:rsidRDefault="00AA211B" w:rsidP="00AA211B">
      <w:pPr>
        <w:pStyle w:val="Normalaftertitle"/>
        <w:rPr>
          <w:lang w:val="ru-RU"/>
        </w:rPr>
      </w:pPr>
      <w:r w:rsidRPr="00EE5462">
        <w:rPr>
          <w:lang w:val="ru-RU"/>
        </w:rPr>
        <w:t>Совет МСЭ,</w:t>
      </w:r>
    </w:p>
    <w:p w14:paraId="64D4434D" w14:textId="77777777" w:rsidR="00AA211B" w:rsidRPr="00EE5462" w:rsidRDefault="00AA211B" w:rsidP="00AA211B">
      <w:pPr>
        <w:pStyle w:val="Call"/>
        <w:rPr>
          <w:lang w:val="ru-RU"/>
        </w:rPr>
      </w:pPr>
      <w:r w:rsidRPr="00EE5462">
        <w:rPr>
          <w:lang w:val="ru-RU"/>
        </w:rPr>
        <w:t>ввиду</w:t>
      </w:r>
    </w:p>
    <w:p w14:paraId="3E26D32A" w14:textId="77777777" w:rsidR="00AA211B" w:rsidRPr="00EE5462" w:rsidRDefault="00AA211B" w:rsidP="00AA211B">
      <w:pPr>
        <w:rPr>
          <w:lang w:val="ru-RU"/>
        </w:rPr>
      </w:pPr>
      <w:r w:rsidRPr="00EE5462">
        <w:rPr>
          <w:lang w:val="ru-RU"/>
        </w:rPr>
        <w:t>пункта 63 Конвенции Международного союза электросвязи и Положения 12.1 Положений о персонале, применяемых к назначаемым сотрудникам,</w:t>
      </w:r>
    </w:p>
    <w:p w14:paraId="727FC533" w14:textId="77777777" w:rsidR="00AA211B" w:rsidRPr="00EE5462" w:rsidRDefault="00AA211B" w:rsidP="00AA211B">
      <w:pPr>
        <w:pStyle w:val="Call"/>
        <w:rPr>
          <w:lang w:val="ru-RU"/>
        </w:rPr>
      </w:pPr>
      <w:r w:rsidRPr="00EE5462">
        <w:rPr>
          <w:lang w:val="ru-RU"/>
        </w:rPr>
        <w:t>приняв во внимание</w:t>
      </w:r>
    </w:p>
    <w:p w14:paraId="2ABD38A7" w14:textId="4D45D703" w:rsidR="00AA211B" w:rsidRPr="00EE5462" w:rsidRDefault="00AA211B" w:rsidP="00AA211B">
      <w:pPr>
        <w:rPr>
          <w:szCs w:val="22"/>
          <w:lang w:val="ru-RU"/>
        </w:rPr>
      </w:pPr>
      <w:r w:rsidRPr="00EE5462">
        <w:rPr>
          <w:szCs w:val="22"/>
          <w:lang w:val="ru-RU"/>
        </w:rPr>
        <w:t xml:space="preserve">отчет, представленный Генеральным секретарем </w:t>
      </w:r>
      <w:r w:rsidRPr="00EE5462">
        <w:rPr>
          <w:rFonts w:cs="Calibri"/>
          <w:color w:val="000000"/>
          <w:szCs w:val="22"/>
          <w:lang w:val="ru-RU" w:eastAsia="zh-CN"/>
        </w:rPr>
        <w:t xml:space="preserve">Совету </w:t>
      </w:r>
      <w:r w:rsidRPr="00EE5462">
        <w:rPr>
          <w:szCs w:val="22"/>
          <w:lang w:val="ru-RU"/>
        </w:rPr>
        <w:t>в</w:t>
      </w:r>
      <w:r w:rsidR="00315A42" w:rsidRPr="00EE5462">
        <w:rPr>
          <w:szCs w:val="22"/>
          <w:lang w:val="ru-RU"/>
        </w:rPr>
        <w:t xml:space="preserve"> </w:t>
      </w:r>
      <w:r w:rsidR="008E7A3D" w:rsidRPr="00EE5462">
        <w:rPr>
          <w:szCs w:val="22"/>
          <w:lang w:val="ru-RU"/>
        </w:rPr>
        <w:t xml:space="preserve">Документе </w:t>
      </w:r>
      <w:hyperlink r:id="rId10" w:history="1">
        <w:r w:rsidR="00315A42" w:rsidRPr="00EE5462">
          <w:rPr>
            <w:rStyle w:val="Hyperlink"/>
            <w:szCs w:val="22"/>
            <w:lang w:val="ru-RU"/>
          </w:rPr>
          <w:t>С22/36</w:t>
        </w:r>
      </w:hyperlink>
      <w:r w:rsidRPr="00EE5462">
        <w:rPr>
          <w:szCs w:val="22"/>
          <w:lang w:val="ru-RU"/>
        </w:rPr>
        <w:t>,</w:t>
      </w:r>
    </w:p>
    <w:p w14:paraId="383333B6" w14:textId="77777777" w:rsidR="00AA211B" w:rsidRPr="00EE5462" w:rsidRDefault="00AA211B" w:rsidP="00AA211B">
      <w:pPr>
        <w:pStyle w:val="Call"/>
        <w:rPr>
          <w:lang w:val="ru-RU"/>
        </w:rPr>
      </w:pPr>
      <w:r w:rsidRPr="00EE5462">
        <w:rPr>
          <w:lang w:val="ru-RU"/>
        </w:rPr>
        <w:t>решает</w:t>
      </w:r>
    </w:p>
    <w:p w14:paraId="1F53AD2D" w14:textId="77777777" w:rsidR="00AA211B" w:rsidRPr="00EE5462" w:rsidRDefault="00AA211B" w:rsidP="00AA211B">
      <w:pPr>
        <w:rPr>
          <w:lang w:val="ru-RU"/>
        </w:rPr>
      </w:pPr>
      <w:r w:rsidRPr="00EE5462">
        <w:rPr>
          <w:lang w:val="ru-RU"/>
        </w:rPr>
        <w:t>утвердить поправки к Положениям о персонале, применяемым к назначаемым сотрудникам, которые содержатся в Приложении к настоящему Решению.</w:t>
      </w:r>
    </w:p>
    <w:p w14:paraId="68276BF1" w14:textId="77777777" w:rsidR="00AA211B" w:rsidRPr="00EE5462" w:rsidRDefault="00AA211B" w:rsidP="00181AF7">
      <w:pPr>
        <w:pStyle w:val="Annextitle"/>
        <w:spacing w:before="600"/>
        <w:rPr>
          <w:lang w:val="ru-RU"/>
        </w:rPr>
      </w:pPr>
      <w:r w:rsidRPr="00EE5462">
        <w:rPr>
          <w:lang w:val="ru-RU"/>
        </w:rPr>
        <w:t>Приложение к проекту Решения</w:t>
      </w:r>
    </w:p>
    <w:p w14:paraId="4B64D929" w14:textId="77777777" w:rsidR="00AA211B" w:rsidRPr="00EE5462" w:rsidRDefault="00AA211B" w:rsidP="00AA211B">
      <w:pPr>
        <w:pStyle w:val="Annextitle"/>
        <w:rPr>
          <w:lang w:val="ru-RU"/>
        </w:rPr>
      </w:pPr>
      <w:r w:rsidRPr="00EE5462">
        <w:rPr>
          <w:lang w:val="ru-RU"/>
        </w:rPr>
        <w:t>Положения о персонале, применяемые к назначаемым сотрудникам</w:t>
      </w:r>
    </w:p>
    <w:p w14:paraId="76EBE736" w14:textId="77777777" w:rsidR="00AA211B" w:rsidRPr="00EE5462" w:rsidRDefault="00AA211B" w:rsidP="00181AF7">
      <w:pPr>
        <w:pStyle w:val="Headingb"/>
        <w:rPr>
          <w:lang w:val="ru-RU"/>
        </w:rPr>
      </w:pPr>
      <w:r w:rsidRPr="00EE5462">
        <w:rPr>
          <w:lang w:val="ru-RU"/>
        </w:rPr>
        <w:t>Положение 4.8 Назначение сотрудников</w:t>
      </w:r>
    </w:p>
    <w:p w14:paraId="53120358" w14:textId="77777777" w:rsidR="00AA211B" w:rsidRPr="00EE5462" w:rsidRDefault="00AA211B" w:rsidP="00AA211B">
      <w:pPr>
        <w:pStyle w:val="enumlev1"/>
        <w:rPr>
          <w:lang w:val="ru-RU"/>
        </w:rPr>
      </w:pPr>
      <w:r w:rsidRPr="00EE5462">
        <w:rPr>
          <w:lang w:val="ru-RU"/>
        </w:rPr>
        <w:t>a)</w:t>
      </w:r>
      <w:r w:rsidRPr="00EE5462">
        <w:rPr>
          <w:lang w:val="ru-RU"/>
        </w:rPr>
        <w:tab/>
        <w:t xml:space="preserve">Назначение сотрудников производится Генеральным секретарем в рамках полномочий, предоставленных ему Советом. В том что касается персонала Бюро, директор соответствующего Бюро отбирает кандидата для назначения, но окончательное решение о назначении принимает Генеральный секретарь, который, тем не менее должен представлять отчет Совету о всех случаях, когда его решение противоречит рекомендации директора соответствующего Бюро. </w:t>
      </w:r>
    </w:p>
    <w:p w14:paraId="75172334" w14:textId="77777777" w:rsidR="00AA211B" w:rsidRPr="00EE5462" w:rsidRDefault="00AA211B" w:rsidP="00AA211B">
      <w:pPr>
        <w:pStyle w:val="enumlev1"/>
        <w:rPr>
          <w:lang w:val="ru-RU"/>
        </w:rPr>
      </w:pPr>
      <w:r w:rsidRPr="00EE5462">
        <w:rPr>
          <w:lang w:val="ru-RU"/>
        </w:rPr>
        <w:t>b)</w:t>
      </w:r>
      <w:r w:rsidRPr="00EE5462">
        <w:rPr>
          <w:lang w:val="ru-RU"/>
        </w:rPr>
        <w:tab/>
        <w:t xml:space="preserve">Генеральный секретарь, с согласия директора соответствующего Бюро в надлежащих случаях, может принять решение о замещении любой вакантной должности путем перевода в рамках Союза. </w:t>
      </w:r>
    </w:p>
    <w:p w14:paraId="13AE72BC" w14:textId="77777777" w:rsidR="00AA211B" w:rsidRPr="00EE5462" w:rsidRDefault="00AA211B" w:rsidP="00AA211B">
      <w:pPr>
        <w:pStyle w:val="enumlev1"/>
        <w:rPr>
          <w:lang w:val="ru-RU"/>
        </w:rPr>
      </w:pPr>
      <w:r w:rsidRPr="00EE5462">
        <w:rPr>
          <w:lang w:val="ru-RU"/>
        </w:rPr>
        <w:t>c)</w:t>
      </w:r>
      <w:r w:rsidRPr="00EE5462">
        <w:rPr>
          <w:lang w:val="ru-RU"/>
        </w:rPr>
        <w:tab/>
        <w:t>Отбор кандидатов на должности класса Р.1 и выше должен производиться на международной конкурсной основе; конкурс на вакантные должности, предназначенные для заполнения на внешней основе, объявляется для администраций Государств – Членов Союза, Организации Объединенных Наций и других специализированных учреждений, а также для персонала Союза с точным указанием характера подлежащей замещению должности, требуемой квалификации и условий назначения.</w:t>
      </w:r>
    </w:p>
    <w:p w14:paraId="26745F0E" w14:textId="77777777" w:rsidR="00AA211B" w:rsidRPr="00EE5462" w:rsidRDefault="00AA211B" w:rsidP="00AA211B">
      <w:pPr>
        <w:pStyle w:val="enumlev1"/>
        <w:rPr>
          <w:lang w:val="ru-RU"/>
        </w:rPr>
      </w:pPr>
      <w:r w:rsidRPr="00EE5462">
        <w:rPr>
          <w:lang w:val="ru-RU"/>
        </w:rPr>
        <w:t>d)</w:t>
      </w:r>
      <w:r w:rsidRPr="00EE5462">
        <w:rPr>
          <w:lang w:val="ru-RU"/>
        </w:rPr>
        <w:tab/>
        <w:t>Вакантные должности классов с G.I до G.7 в штаб-квартире Союза должны замещаться на конкурсной основе путем назначения кандидатов, проживающих как можно ближе к Женеве; если это невозможно, на вакантные должности объявляется конкурс, как это предусмотрено в пункте с), выше, однако набор осуществляется с учетом его финансовых последствий.</w:t>
      </w:r>
    </w:p>
    <w:p w14:paraId="596F5DDF" w14:textId="77777777" w:rsidR="00AA211B" w:rsidRPr="00EE5462" w:rsidRDefault="00AA211B" w:rsidP="00FB7847">
      <w:pPr>
        <w:pStyle w:val="enumlev1"/>
        <w:rPr>
          <w:lang w:val="ru-RU"/>
        </w:rPr>
      </w:pPr>
      <w:r w:rsidRPr="00EE5462">
        <w:rPr>
          <w:lang w:val="ru-RU"/>
        </w:rPr>
        <w:lastRenderedPageBreak/>
        <w:t>e)</w:t>
      </w:r>
      <w:r w:rsidRPr="00EE5462">
        <w:rPr>
          <w:lang w:val="ru-RU"/>
        </w:rPr>
        <w:tab/>
        <w:t>В отношении всех других мест службы Генеральный секретарь устанавливает процедуру отбора на основе местных условий и практики общей системы Организации Объединенных Наций.</w:t>
      </w:r>
    </w:p>
    <w:p w14:paraId="20712049" w14:textId="77777777" w:rsidR="00AA211B" w:rsidRPr="00EE5462" w:rsidRDefault="00AA211B" w:rsidP="00FB7847">
      <w:pPr>
        <w:pStyle w:val="enumlev1"/>
        <w:rPr>
          <w:lang w:val="ru-RU"/>
        </w:rPr>
      </w:pPr>
      <w:r w:rsidRPr="00EE5462">
        <w:rPr>
          <w:lang w:val="ru-RU"/>
        </w:rPr>
        <w:t>f)</w:t>
      </w:r>
      <w:r w:rsidRPr="00EE5462">
        <w:rPr>
          <w:lang w:val="ru-RU"/>
        </w:rPr>
        <w:tab/>
        <w:t xml:space="preserve">Если на вакантные должности объявляется конкурс в соответствии с пунктом с), выше, внешние заявления могут подаваться через администрацию, в принципе в течение периода, не превышающего </w:t>
      </w:r>
      <w:del w:id="5" w:author="Russian" w:date="2020-06-05T14:45:00Z">
        <w:r w:rsidRPr="00EE5462" w:rsidDel="00D02622">
          <w:rPr>
            <w:lang w:val="ru-RU"/>
          </w:rPr>
          <w:delText>два месяца</w:delText>
        </w:r>
      </w:del>
      <w:ins w:id="6" w:author="Russian" w:date="2020-06-05T14:45:00Z">
        <w:r w:rsidRPr="00EE5462">
          <w:rPr>
            <w:lang w:val="ru-RU"/>
          </w:rPr>
          <w:t>один месяц</w:t>
        </w:r>
      </w:ins>
      <w:r w:rsidRPr="00EE5462">
        <w:rPr>
          <w:lang w:val="ru-RU"/>
        </w:rPr>
        <w:t>, или непосредственно в Союз, при том понимании, что Генеральный секретарь в таких случаях, как правило, будет проводить консультации с администрациями соответствующих государств, прежде чем сделать окончательный выбор.</w:t>
      </w:r>
    </w:p>
    <w:p w14:paraId="2EF0560E" w14:textId="77777777" w:rsidR="002D2F57" w:rsidRPr="00EE5462" w:rsidRDefault="00AA211B" w:rsidP="009A4EAC">
      <w:pPr>
        <w:spacing w:before="720"/>
        <w:jc w:val="center"/>
        <w:rPr>
          <w:lang w:val="ru-RU"/>
        </w:rPr>
      </w:pPr>
      <w:r w:rsidRPr="00EE5462">
        <w:rPr>
          <w:lang w:val="ru-RU"/>
        </w:rPr>
        <w:t>______________</w:t>
      </w:r>
    </w:p>
    <w:sectPr w:rsidR="002D2F57" w:rsidRPr="00EE5462" w:rsidSect="003A1E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BF7E" w14:textId="77777777" w:rsidR="00673F45" w:rsidRDefault="00673F45">
      <w:r>
        <w:separator/>
      </w:r>
    </w:p>
  </w:endnote>
  <w:endnote w:type="continuationSeparator" w:id="0">
    <w:p w14:paraId="46451AB4" w14:textId="77777777" w:rsidR="00673F45" w:rsidRDefault="0067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BE4F" w14:textId="77777777" w:rsidR="00051266" w:rsidRDefault="00051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ACCA" w14:textId="77777777" w:rsidR="000E568E" w:rsidRPr="00181AF7" w:rsidRDefault="00707304" w:rsidP="009B0BAE">
    <w:pPr>
      <w:pStyle w:val="Footer"/>
      <w:rPr>
        <w:sz w:val="18"/>
        <w:szCs w:val="18"/>
      </w:rPr>
    </w:pPr>
    <w:r w:rsidRPr="00051266">
      <w:rPr>
        <w:color w:val="F2F2F2" w:themeColor="background1" w:themeShade="F2"/>
      </w:rPr>
      <w:fldChar w:fldCharType="begin"/>
    </w:r>
    <w:r w:rsidRPr="00051266">
      <w:rPr>
        <w:color w:val="F2F2F2" w:themeColor="background1" w:themeShade="F2"/>
      </w:rPr>
      <w:instrText xml:space="preserve"> FILENAME \p  \* MERGEFORMAT </w:instrText>
    </w:r>
    <w:r w:rsidRPr="00051266">
      <w:rPr>
        <w:color w:val="F2F2F2" w:themeColor="background1" w:themeShade="F2"/>
      </w:rPr>
      <w:fldChar w:fldCharType="separate"/>
    </w:r>
    <w:r w:rsidR="00B83691" w:rsidRPr="00051266">
      <w:rPr>
        <w:color w:val="F2F2F2" w:themeColor="background1" w:themeShade="F2"/>
      </w:rPr>
      <w:t>P:\SG\CONSEIL\C22\000\052R.docx</w:t>
    </w:r>
    <w:r w:rsidRPr="00051266">
      <w:rPr>
        <w:color w:val="F2F2F2" w:themeColor="background1" w:themeShade="F2"/>
        <w:lang w:val="en-US"/>
      </w:rPr>
      <w:fldChar w:fldCharType="end"/>
    </w:r>
    <w:r w:rsidR="000E568E" w:rsidRPr="00051266">
      <w:rPr>
        <w:color w:val="F2F2F2" w:themeColor="background1" w:themeShade="F2"/>
      </w:rPr>
      <w:t xml:space="preserve"> (</w:t>
    </w:r>
    <w:r w:rsidR="00B83691" w:rsidRPr="00051266">
      <w:rPr>
        <w:color w:val="F2F2F2" w:themeColor="background1" w:themeShade="F2"/>
      </w:rPr>
      <w:t>500992</w:t>
    </w:r>
    <w:r w:rsidR="000E568E" w:rsidRPr="00051266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E678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6EC3" w14:textId="77777777" w:rsidR="00673F45" w:rsidRDefault="00673F45">
      <w:r>
        <w:t>____________________</w:t>
      </w:r>
    </w:p>
  </w:footnote>
  <w:footnote w:type="continuationSeparator" w:id="0">
    <w:p w14:paraId="66E471AA" w14:textId="77777777" w:rsidR="00673F45" w:rsidRDefault="0067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F73F" w14:textId="77777777" w:rsidR="00051266" w:rsidRDefault="00051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6B4E" w14:textId="408C6118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93247">
      <w:rPr>
        <w:noProof/>
      </w:rPr>
      <w:t>6</w:t>
    </w:r>
    <w:r>
      <w:rPr>
        <w:noProof/>
      </w:rPr>
      <w:fldChar w:fldCharType="end"/>
    </w:r>
  </w:p>
  <w:p w14:paraId="4E2573BD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B83691">
      <w:t>52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AC3C" w14:textId="77777777" w:rsidR="00051266" w:rsidRDefault="00051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45"/>
    <w:rsid w:val="00005BE0"/>
    <w:rsid w:val="0002183E"/>
    <w:rsid w:val="00051266"/>
    <w:rsid w:val="000569B4"/>
    <w:rsid w:val="00080E82"/>
    <w:rsid w:val="00086B19"/>
    <w:rsid w:val="000A5A56"/>
    <w:rsid w:val="000C0A90"/>
    <w:rsid w:val="000C16D3"/>
    <w:rsid w:val="000C4224"/>
    <w:rsid w:val="000E568E"/>
    <w:rsid w:val="0014734F"/>
    <w:rsid w:val="0015710D"/>
    <w:rsid w:val="00163A32"/>
    <w:rsid w:val="00181AF7"/>
    <w:rsid w:val="00192B41"/>
    <w:rsid w:val="00194ED9"/>
    <w:rsid w:val="00197774"/>
    <w:rsid w:val="001A1C22"/>
    <w:rsid w:val="001B7B09"/>
    <w:rsid w:val="001E6719"/>
    <w:rsid w:val="001E7F50"/>
    <w:rsid w:val="001F457A"/>
    <w:rsid w:val="00225368"/>
    <w:rsid w:val="00227FF0"/>
    <w:rsid w:val="00291EB6"/>
    <w:rsid w:val="002D2F57"/>
    <w:rsid w:val="002D48C5"/>
    <w:rsid w:val="00315A42"/>
    <w:rsid w:val="0034256F"/>
    <w:rsid w:val="003871AA"/>
    <w:rsid w:val="00391302"/>
    <w:rsid w:val="003963D1"/>
    <w:rsid w:val="003A1E99"/>
    <w:rsid w:val="003C13EB"/>
    <w:rsid w:val="003D1692"/>
    <w:rsid w:val="003F099E"/>
    <w:rsid w:val="003F235E"/>
    <w:rsid w:val="003F680D"/>
    <w:rsid w:val="004023E0"/>
    <w:rsid w:val="00403DD8"/>
    <w:rsid w:val="00416DC2"/>
    <w:rsid w:val="00442515"/>
    <w:rsid w:val="0045686C"/>
    <w:rsid w:val="00477343"/>
    <w:rsid w:val="004918C4"/>
    <w:rsid w:val="00497703"/>
    <w:rsid w:val="004A0374"/>
    <w:rsid w:val="004A45B5"/>
    <w:rsid w:val="004A60F6"/>
    <w:rsid w:val="004B0597"/>
    <w:rsid w:val="004C0E8B"/>
    <w:rsid w:val="004D0129"/>
    <w:rsid w:val="00542FB5"/>
    <w:rsid w:val="00593247"/>
    <w:rsid w:val="005A4A0A"/>
    <w:rsid w:val="005A64D5"/>
    <w:rsid w:val="005B3DEC"/>
    <w:rsid w:val="00601994"/>
    <w:rsid w:val="00636234"/>
    <w:rsid w:val="00673F45"/>
    <w:rsid w:val="006E2D42"/>
    <w:rsid w:val="00703676"/>
    <w:rsid w:val="00707304"/>
    <w:rsid w:val="007119E5"/>
    <w:rsid w:val="0071529C"/>
    <w:rsid w:val="007250B4"/>
    <w:rsid w:val="007270C0"/>
    <w:rsid w:val="00732269"/>
    <w:rsid w:val="0073779E"/>
    <w:rsid w:val="00783FD3"/>
    <w:rsid w:val="00785ABD"/>
    <w:rsid w:val="007A2DD4"/>
    <w:rsid w:val="007C68FC"/>
    <w:rsid w:val="007D346D"/>
    <w:rsid w:val="007D38B5"/>
    <w:rsid w:val="007E7EA0"/>
    <w:rsid w:val="00807255"/>
    <w:rsid w:val="0081023E"/>
    <w:rsid w:val="008173AA"/>
    <w:rsid w:val="00840A14"/>
    <w:rsid w:val="008B62B4"/>
    <w:rsid w:val="008C6514"/>
    <w:rsid w:val="008D2D7B"/>
    <w:rsid w:val="008E0737"/>
    <w:rsid w:val="008E7A3D"/>
    <w:rsid w:val="008F7C2C"/>
    <w:rsid w:val="00910008"/>
    <w:rsid w:val="009333F4"/>
    <w:rsid w:val="00940E96"/>
    <w:rsid w:val="009917A8"/>
    <w:rsid w:val="009A4EAC"/>
    <w:rsid w:val="009B0BAE"/>
    <w:rsid w:val="009C1C89"/>
    <w:rsid w:val="009F3448"/>
    <w:rsid w:val="00A01CF9"/>
    <w:rsid w:val="00A47CD3"/>
    <w:rsid w:val="00A53C1A"/>
    <w:rsid w:val="00A65D92"/>
    <w:rsid w:val="00A71773"/>
    <w:rsid w:val="00AA0C43"/>
    <w:rsid w:val="00AA211B"/>
    <w:rsid w:val="00AC3436"/>
    <w:rsid w:val="00AE2C85"/>
    <w:rsid w:val="00AF0540"/>
    <w:rsid w:val="00B12A37"/>
    <w:rsid w:val="00B22C0A"/>
    <w:rsid w:val="00B27002"/>
    <w:rsid w:val="00B47B80"/>
    <w:rsid w:val="00B517AB"/>
    <w:rsid w:val="00B63EF2"/>
    <w:rsid w:val="00B80488"/>
    <w:rsid w:val="00B83691"/>
    <w:rsid w:val="00B90252"/>
    <w:rsid w:val="00BA7D89"/>
    <w:rsid w:val="00BC0D39"/>
    <w:rsid w:val="00BC1B1A"/>
    <w:rsid w:val="00BC7BC0"/>
    <w:rsid w:val="00BD57B7"/>
    <w:rsid w:val="00BE63E2"/>
    <w:rsid w:val="00BF523B"/>
    <w:rsid w:val="00CD2009"/>
    <w:rsid w:val="00CF629C"/>
    <w:rsid w:val="00D92EEA"/>
    <w:rsid w:val="00DA5D4E"/>
    <w:rsid w:val="00DC7DA5"/>
    <w:rsid w:val="00DD1322"/>
    <w:rsid w:val="00DF7337"/>
    <w:rsid w:val="00E17699"/>
    <w:rsid w:val="00E176BA"/>
    <w:rsid w:val="00E423EC"/>
    <w:rsid w:val="00E55121"/>
    <w:rsid w:val="00E87877"/>
    <w:rsid w:val="00E94F94"/>
    <w:rsid w:val="00EA3023"/>
    <w:rsid w:val="00EB4FCB"/>
    <w:rsid w:val="00EC6BC5"/>
    <w:rsid w:val="00EE5462"/>
    <w:rsid w:val="00F35898"/>
    <w:rsid w:val="00F5225B"/>
    <w:rsid w:val="00FA2AEB"/>
    <w:rsid w:val="00FB784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25330A"/>
  <w15:docId w15:val="{46E1ADEA-9DE5-44C3-955C-41AA676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A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Default">
    <w:name w:val="Default"/>
    <w:rsid w:val="00B8369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B8369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AA211B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A211B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A211B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AA211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7250B4"/>
    <w:rPr>
      <w:rFonts w:ascii="Calibri" w:eastAsia="DengXian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tu.int/md/S22-CL-C-0036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6</Pages>
  <Words>1104</Words>
  <Characters>7415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8502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process - reduction of the advertisement period</dc:title>
  <dc:subject>Council 2022</dc:subject>
  <dc:creator>Isupova, Varvara</dc:creator>
  <cp:keywords>C2022, C22, Council-22</cp:keywords>
  <dc:description/>
  <cp:lastModifiedBy>Xue, Kun</cp:lastModifiedBy>
  <cp:revision>2</cp:revision>
  <cp:lastPrinted>2006-03-28T16:12:00Z</cp:lastPrinted>
  <dcterms:created xsi:type="dcterms:W3CDTF">2022-03-14T09:12:00Z</dcterms:created>
  <dcterms:modified xsi:type="dcterms:W3CDTF">2022-03-14T09:12:00Z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