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D22B1" w14:paraId="09984A1B" w14:textId="77777777">
        <w:trPr>
          <w:cantSplit/>
        </w:trPr>
        <w:tc>
          <w:tcPr>
            <w:tcW w:w="6912" w:type="dxa"/>
          </w:tcPr>
          <w:p w14:paraId="51924B78" w14:textId="0AEF35C9" w:rsidR="00093EEB" w:rsidRPr="000D22B1" w:rsidRDefault="00093EEB" w:rsidP="00571DB4">
            <w:pPr>
              <w:tabs>
                <w:tab w:val="clear" w:pos="2268"/>
                <w:tab w:val="clear" w:pos="2835"/>
                <w:tab w:val="left" w:pos="4685"/>
              </w:tabs>
              <w:spacing w:before="360"/>
              <w:rPr>
                <w:szCs w:val="24"/>
              </w:rPr>
            </w:pPr>
            <w:bookmarkStart w:id="0" w:name="dc06"/>
            <w:bookmarkStart w:id="1" w:name="dbluepink" w:colFirst="0" w:colLast="0"/>
            <w:bookmarkEnd w:id="0"/>
            <w:r w:rsidRPr="000D22B1">
              <w:rPr>
                <w:b/>
                <w:bCs/>
                <w:sz w:val="30"/>
                <w:szCs w:val="30"/>
              </w:rPr>
              <w:t>Consejo 20</w:t>
            </w:r>
            <w:r w:rsidR="007955DA" w:rsidRPr="000D22B1">
              <w:rPr>
                <w:b/>
                <w:bCs/>
                <w:sz w:val="30"/>
                <w:szCs w:val="30"/>
              </w:rPr>
              <w:t>2</w:t>
            </w:r>
            <w:r w:rsidR="00571DB4" w:rsidRPr="000D22B1">
              <w:rPr>
                <w:b/>
                <w:bCs/>
                <w:sz w:val="30"/>
                <w:szCs w:val="30"/>
              </w:rPr>
              <w:t>2</w:t>
            </w:r>
            <w:r w:rsidRPr="000D22B1">
              <w:rPr>
                <w:b/>
                <w:bCs/>
                <w:sz w:val="26"/>
                <w:szCs w:val="26"/>
              </w:rPr>
              <w:br/>
            </w:r>
            <w:r w:rsidR="00571DB4" w:rsidRPr="000D22B1">
              <w:rPr>
                <w:b/>
                <w:bCs/>
                <w:szCs w:val="24"/>
              </w:rPr>
              <w:t xml:space="preserve">Ginebra, 21-31 de marzo de </w:t>
            </w:r>
            <w:r w:rsidRPr="000D22B1">
              <w:rPr>
                <w:b/>
                <w:bCs/>
                <w:szCs w:val="24"/>
              </w:rPr>
              <w:t>20</w:t>
            </w:r>
            <w:r w:rsidR="007955DA" w:rsidRPr="000D22B1">
              <w:rPr>
                <w:b/>
                <w:bCs/>
                <w:szCs w:val="24"/>
              </w:rPr>
              <w:t>2</w:t>
            </w:r>
            <w:r w:rsidR="00571DB4" w:rsidRPr="000D22B1">
              <w:rPr>
                <w:b/>
                <w:bCs/>
                <w:szCs w:val="24"/>
              </w:rPr>
              <w:t>2</w:t>
            </w:r>
          </w:p>
        </w:tc>
        <w:tc>
          <w:tcPr>
            <w:tcW w:w="3261" w:type="dxa"/>
          </w:tcPr>
          <w:p w14:paraId="746609F1" w14:textId="77777777" w:rsidR="00093EEB" w:rsidRPr="000D22B1" w:rsidRDefault="007955DA" w:rsidP="004C785A">
            <w:pPr>
              <w:spacing w:before="0"/>
              <w:rPr>
                <w:szCs w:val="24"/>
              </w:rPr>
            </w:pPr>
            <w:bookmarkStart w:id="2" w:name="ditulogo"/>
            <w:bookmarkEnd w:id="2"/>
            <w:r w:rsidRPr="000D22B1">
              <w:rPr>
                <w:noProof/>
              </w:rPr>
              <w:drawing>
                <wp:inline distT="0" distB="0" distL="0" distR="0" wp14:anchorId="3441BC7B" wp14:editId="58E880E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D22B1" w14:paraId="19E93D20" w14:textId="77777777">
        <w:trPr>
          <w:cantSplit/>
          <w:trHeight w:val="20"/>
        </w:trPr>
        <w:tc>
          <w:tcPr>
            <w:tcW w:w="10173" w:type="dxa"/>
            <w:gridSpan w:val="2"/>
            <w:tcBorders>
              <w:bottom w:val="single" w:sz="12" w:space="0" w:color="auto"/>
            </w:tcBorders>
          </w:tcPr>
          <w:p w14:paraId="325FA27C" w14:textId="77777777" w:rsidR="00093EEB" w:rsidRPr="000D22B1" w:rsidRDefault="00093EEB" w:rsidP="004C785A">
            <w:pPr>
              <w:spacing w:before="0"/>
              <w:rPr>
                <w:b/>
                <w:bCs/>
                <w:szCs w:val="24"/>
              </w:rPr>
            </w:pPr>
          </w:p>
        </w:tc>
      </w:tr>
      <w:tr w:rsidR="00093EEB" w:rsidRPr="000D22B1" w14:paraId="49F8D033" w14:textId="77777777">
        <w:trPr>
          <w:cantSplit/>
          <w:trHeight w:val="20"/>
        </w:trPr>
        <w:tc>
          <w:tcPr>
            <w:tcW w:w="6912" w:type="dxa"/>
            <w:tcBorders>
              <w:top w:val="single" w:sz="12" w:space="0" w:color="auto"/>
            </w:tcBorders>
          </w:tcPr>
          <w:p w14:paraId="23DAB271" w14:textId="77777777" w:rsidR="00093EEB" w:rsidRPr="000D22B1" w:rsidRDefault="00093EEB" w:rsidP="004C785A">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14:paraId="17FC6D46" w14:textId="77777777" w:rsidR="00093EEB" w:rsidRPr="000D22B1" w:rsidRDefault="00093EEB" w:rsidP="004C785A">
            <w:pPr>
              <w:spacing w:before="0"/>
              <w:rPr>
                <w:b/>
                <w:bCs/>
                <w:szCs w:val="24"/>
              </w:rPr>
            </w:pPr>
          </w:p>
        </w:tc>
      </w:tr>
      <w:tr w:rsidR="00093EEB" w:rsidRPr="000D22B1" w14:paraId="0508BE2B" w14:textId="77777777">
        <w:trPr>
          <w:cantSplit/>
          <w:trHeight w:val="20"/>
        </w:trPr>
        <w:tc>
          <w:tcPr>
            <w:tcW w:w="6912" w:type="dxa"/>
            <w:shd w:val="clear" w:color="auto" w:fill="auto"/>
          </w:tcPr>
          <w:p w14:paraId="69581016" w14:textId="34EFE937" w:rsidR="00093EEB" w:rsidRPr="000D22B1" w:rsidRDefault="00A0111A" w:rsidP="007D40DF">
            <w:pPr>
              <w:tabs>
                <w:tab w:val="left" w:pos="1560"/>
                <w:tab w:val="left" w:pos="3544"/>
                <w:tab w:val="left" w:pos="3969"/>
              </w:tabs>
              <w:spacing w:before="0"/>
              <w:rPr>
                <w:rFonts w:cs="Times"/>
                <w:b/>
                <w:szCs w:val="24"/>
              </w:rPr>
            </w:pPr>
            <w:bookmarkStart w:id="3" w:name="dnum" w:colFirst="1" w:colLast="1"/>
            <w:bookmarkStart w:id="4" w:name="dmeeting" w:colFirst="0" w:colLast="0"/>
            <w:r w:rsidRPr="000D22B1">
              <w:rPr>
                <w:rFonts w:cs="Times"/>
                <w:b/>
                <w:szCs w:val="24"/>
              </w:rPr>
              <w:t>Punto del orden del día: ADM 2</w:t>
            </w:r>
            <w:r w:rsidR="007D40DF" w:rsidRPr="000D22B1">
              <w:rPr>
                <w:rFonts w:cs="Times"/>
                <w:b/>
                <w:szCs w:val="24"/>
              </w:rPr>
              <w:t>1</w:t>
            </w:r>
          </w:p>
        </w:tc>
        <w:tc>
          <w:tcPr>
            <w:tcW w:w="3261" w:type="dxa"/>
          </w:tcPr>
          <w:p w14:paraId="726E1AD8" w14:textId="78F129FE" w:rsidR="00093EEB" w:rsidRPr="000D22B1" w:rsidRDefault="00093EEB" w:rsidP="00571DB4">
            <w:pPr>
              <w:spacing w:before="0"/>
              <w:rPr>
                <w:b/>
                <w:bCs/>
                <w:szCs w:val="24"/>
              </w:rPr>
            </w:pPr>
            <w:r w:rsidRPr="000D22B1">
              <w:rPr>
                <w:b/>
                <w:bCs/>
                <w:szCs w:val="24"/>
              </w:rPr>
              <w:t>Documento C</w:t>
            </w:r>
            <w:r w:rsidR="007955DA" w:rsidRPr="000D22B1">
              <w:rPr>
                <w:b/>
                <w:bCs/>
                <w:szCs w:val="24"/>
              </w:rPr>
              <w:t>2</w:t>
            </w:r>
            <w:r w:rsidR="00571DB4" w:rsidRPr="000D22B1">
              <w:rPr>
                <w:b/>
                <w:bCs/>
                <w:szCs w:val="24"/>
              </w:rPr>
              <w:t>2</w:t>
            </w:r>
            <w:r w:rsidRPr="000D22B1">
              <w:rPr>
                <w:b/>
                <w:bCs/>
                <w:szCs w:val="24"/>
              </w:rPr>
              <w:t>/</w:t>
            </w:r>
            <w:r w:rsidR="00571DB4" w:rsidRPr="000D22B1">
              <w:rPr>
                <w:b/>
                <w:bCs/>
                <w:szCs w:val="24"/>
              </w:rPr>
              <w:t>52</w:t>
            </w:r>
            <w:r w:rsidRPr="000D22B1">
              <w:rPr>
                <w:b/>
                <w:bCs/>
                <w:szCs w:val="24"/>
              </w:rPr>
              <w:t>-S</w:t>
            </w:r>
          </w:p>
        </w:tc>
      </w:tr>
      <w:tr w:rsidR="00093EEB" w:rsidRPr="000D22B1" w14:paraId="31824CE1" w14:textId="77777777">
        <w:trPr>
          <w:cantSplit/>
          <w:trHeight w:val="20"/>
        </w:trPr>
        <w:tc>
          <w:tcPr>
            <w:tcW w:w="6912" w:type="dxa"/>
            <w:shd w:val="clear" w:color="auto" w:fill="auto"/>
          </w:tcPr>
          <w:p w14:paraId="3B74281A" w14:textId="77777777" w:rsidR="00093EEB" w:rsidRPr="000D22B1" w:rsidRDefault="00093EEB" w:rsidP="004C785A">
            <w:pPr>
              <w:shd w:val="solid" w:color="FFFFFF" w:fill="FFFFFF"/>
              <w:spacing w:before="0"/>
              <w:rPr>
                <w:smallCaps/>
                <w:szCs w:val="24"/>
              </w:rPr>
            </w:pPr>
            <w:bookmarkStart w:id="5" w:name="ddate" w:colFirst="1" w:colLast="1"/>
            <w:bookmarkEnd w:id="3"/>
            <w:bookmarkEnd w:id="4"/>
          </w:p>
        </w:tc>
        <w:tc>
          <w:tcPr>
            <w:tcW w:w="3261" w:type="dxa"/>
          </w:tcPr>
          <w:p w14:paraId="723334ED" w14:textId="26EC6A2E" w:rsidR="00093EEB" w:rsidRPr="000D22B1" w:rsidRDefault="00571DB4" w:rsidP="00571DB4">
            <w:pPr>
              <w:spacing w:before="0"/>
              <w:rPr>
                <w:b/>
                <w:bCs/>
                <w:szCs w:val="24"/>
              </w:rPr>
            </w:pPr>
            <w:r w:rsidRPr="000D22B1">
              <w:rPr>
                <w:b/>
                <w:bCs/>
                <w:szCs w:val="24"/>
              </w:rPr>
              <w:t>1</w:t>
            </w:r>
            <w:r w:rsidR="002E5F73">
              <w:rPr>
                <w:b/>
                <w:bCs/>
                <w:szCs w:val="24"/>
              </w:rPr>
              <w:t>8</w:t>
            </w:r>
            <w:r w:rsidR="007316D9" w:rsidRPr="000D22B1">
              <w:rPr>
                <w:b/>
                <w:bCs/>
                <w:szCs w:val="24"/>
              </w:rPr>
              <w:t xml:space="preserve"> de </w:t>
            </w:r>
            <w:r w:rsidRPr="000D22B1">
              <w:rPr>
                <w:b/>
                <w:bCs/>
                <w:szCs w:val="24"/>
              </w:rPr>
              <w:t>febrero de</w:t>
            </w:r>
            <w:r w:rsidR="00093EEB" w:rsidRPr="000D22B1">
              <w:rPr>
                <w:b/>
                <w:bCs/>
                <w:szCs w:val="24"/>
              </w:rPr>
              <w:t xml:space="preserve"> 20</w:t>
            </w:r>
            <w:r w:rsidR="007955DA" w:rsidRPr="000D22B1">
              <w:rPr>
                <w:b/>
                <w:bCs/>
                <w:szCs w:val="24"/>
              </w:rPr>
              <w:t>2</w:t>
            </w:r>
            <w:r w:rsidRPr="000D22B1">
              <w:rPr>
                <w:b/>
                <w:bCs/>
                <w:szCs w:val="24"/>
              </w:rPr>
              <w:t>2</w:t>
            </w:r>
          </w:p>
        </w:tc>
      </w:tr>
      <w:tr w:rsidR="00093EEB" w:rsidRPr="000D22B1" w14:paraId="79D82CC7" w14:textId="77777777">
        <w:trPr>
          <w:cantSplit/>
          <w:trHeight w:val="20"/>
        </w:trPr>
        <w:tc>
          <w:tcPr>
            <w:tcW w:w="6912" w:type="dxa"/>
            <w:shd w:val="clear" w:color="auto" w:fill="auto"/>
          </w:tcPr>
          <w:p w14:paraId="6ECC130D" w14:textId="77777777" w:rsidR="00093EEB" w:rsidRPr="000D22B1" w:rsidRDefault="00093EEB" w:rsidP="004C785A">
            <w:pPr>
              <w:shd w:val="solid" w:color="FFFFFF" w:fill="FFFFFF"/>
              <w:spacing w:before="0"/>
              <w:rPr>
                <w:smallCaps/>
                <w:szCs w:val="24"/>
              </w:rPr>
            </w:pPr>
            <w:bookmarkStart w:id="6" w:name="dorlang" w:colFirst="1" w:colLast="1"/>
            <w:bookmarkEnd w:id="5"/>
          </w:p>
        </w:tc>
        <w:tc>
          <w:tcPr>
            <w:tcW w:w="3261" w:type="dxa"/>
          </w:tcPr>
          <w:p w14:paraId="2603C639" w14:textId="77777777" w:rsidR="00093EEB" w:rsidRPr="000D22B1" w:rsidRDefault="00093EEB" w:rsidP="004C785A">
            <w:pPr>
              <w:spacing w:before="0"/>
              <w:rPr>
                <w:b/>
                <w:bCs/>
                <w:szCs w:val="24"/>
              </w:rPr>
            </w:pPr>
            <w:r w:rsidRPr="000D22B1">
              <w:rPr>
                <w:b/>
                <w:bCs/>
                <w:szCs w:val="24"/>
              </w:rPr>
              <w:t>Original: inglés</w:t>
            </w:r>
          </w:p>
        </w:tc>
      </w:tr>
      <w:tr w:rsidR="00093EEB" w:rsidRPr="000D22B1" w14:paraId="6D72400D" w14:textId="77777777">
        <w:trPr>
          <w:cantSplit/>
        </w:trPr>
        <w:tc>
          <w:tcPr>
            <w:tcW w:w="10173" w:type="dxa"/>
            <w:gridSpan w:val="2"/>
          </w:tcPr>
          <w:p w14:paraId="753AD7B5" w14:textId="77777777" w:rsidR="00093EEB" w:rsidRPr="000D22B1" w:rsidRDefault="00A0111A" w:rsidP="004C785A">
            <w:pPr>
              <w:pStyle w:val="Source"/>
            </w:pPr>
            <w:bookmarkStart w:id="7" w:name="dsource" w:colFirst="0" w:colLast="0"/>
            <w:bookmarkEnd w:id="1"/>
            <w:bookmarkEnd w:id="6"/>
            <w:r w:rsidRPr="000D22B1">
              <w:t>Informe del Secretario General</w:t>
            </w:r>
          </w:p>
        </w:tc>
      </w:tr>
      <w:tr w:rsidR="00093EEB" w:rsidRPr="000D22B1" w14:paraId="2A8DB8C0" w14:textId="77777777">
        <w:trPr>
          <w:cantSplit/>
        </w:trPr>
        <w:tc>
          <w:tcPr>
            <w:tcW w:w="10173" w:type="dxa"/>
            <w:gridSpan w:val="2"/>
          </w:tcPr>
          <w:p w14:paraId="531011F5" w14:textId="39B10F23" w:rsidR="00093EEB" w:rsidRPr="000D22B1" w:rsidRDefault="00571DB4" w:rsidP="007D40DF">
            <w:pPr>
              <w:pStyle w:val="Title1"/>
            </w:pPr>
            <w:bookmarkStart w:id="8" w:name="_Hlk71279425"/>
            <w:bookmarkStart w:id="9" w:name="dtitle1" w:colFirst="0" w:colLast="0"/>
            <w:bookmarkStart w:id="10" w:name="_Hlk96508158"/>
            <w:bookmarkEnd w:id="7"/>
            <w:r w:rsidRPr="000D22B1">
              <w:t>PROCESO DE CONTRATACIÓN</w:t>
            </w:r>
            <w:bookmarkEnd w:id="8"/>
            <w:r w:rsidR="007D40DF" w:rsidRPr="000D22B1">
              <w:t xml:space="preserve"> </w:t>
            </w:r>
            <w:r w:rsidRPr="000D22B1">
              <w:t xml:space="preserve">– REDUCCIÓN DEL </w:t>
            </w:r>
            <w:r w:rsidR="007D40DF" w:rsidRPr="000D22B1">
              <w:t>PLAZO</w:t>
            </w:r>
            <w:r w:rsidR="00382065">
              <w:br/>
            </w:r>
            <w:r w:rsidRPr="000D22B1">
              <w:t>DE PRESENTACIÓN</w:t>
            </w:r>
            <w:r w:rsidR="00382065">
              <w:t xml:space="preserve"> </w:t>
            </w:r>
            <w:r w:rsidRPr="000D22B1">
              <w:t xml:space="preserve">DE CANDIDATURAS </w:t>
            </w:r>
            <w:bookmarkEnd w:id="10"/>
          </w:p>
        </w:tc>
      </w:tr>
      <w:bookmarkEnd w:id="9"/>
    </w:tbl>
    <w:p w14:paraId="19F561F0" w14:textId="3E3D5DF9" w:rsidR="00093EEB" w:rsidRDefault="00093EEB" w:rsidP="004C785A"/>
    <w:p w14:paraId="534AFDA3" w14:textId="77777777" w:rsidR="00DE788F" w:rsidRPr="000D22B1" w:rsidRDefault="00DE788F" w:rsidP="004C785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D22B1" w14:paraId="1AABAD99"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5BAF2E6" w14:textId="56FDE74E" w:rsidR="00093EEB" w:rsidRPr="000D22B1" w:rsidRDefault="007316D9" w:rsidP="004C785A">
            <w:pPr>
              <w:pStyle w:val="Headingb"/>
            </w:pPr>
            <w:r w:rsidRPr="000D22B1">
              <w:t>Resumen</w:t>
            </w:r>
          </w:p>
          <w:p w14:paraId="4C086463" w14:textId="08EC6212" w:rsidR="00571DB4" w:rsidRPr="000D22B1" w:rsidRDefault="00383727" w:rsidP="0081524F">
            <w:bookmarkStart w:id="11" w:name="lt_pId015"/>
            <w:r w:rsidRPr="000D22B1">
              <w:t xml:space="preserve">El </w:t>
            </w:r>
            <w:r w:rsidR="00571DB4" w:rsidRPr="000D22B1">
              <w:t xml:space="preserve">Reglamento </w:t>
            </w:r>
            <w:r w:rsidR="009B6738" w:rsidRPr="000D22B1">
              <w:t>del Personal</w:t>
            </w:r>
            <w:r w:rsidR="00571DB4" w:rsidRPr="000D22B1">
              <w:t xml:space="preserve"> aplicable a los funcionarios nombrados </w:t>
            </w:r>
            <w:r w:rsidRPr="000D22B1">
              <w:t xml:space="preserve">establece </w:t>
            </w:r>
            <w:r w:rsidR="00571DB4" w:rsidRPr="000D22B1">
              <w:t>el</w:t>
            </w:r>
            <w:r w:rsidR="009B3834">
              <w:t> </w:t>
            </w:r>
            <w:r w:rsidR="002F2B01" w:rsidRPr="000D22B1">
              <w:t>plazo</w:t>
            </w:r>
            <w:r w:rsidR="00571DB4" w:rsidRPr="000D22B1">
              <w:t xml:space="preserve"> de presentación de candidaturas a puestos de categoría profesional (P1</w:t>
            </w:r>
            <w:r w:rsidR="003112C2">
              <w:t> </w:t>
            </w:r>
            <w:r w:rsidR="00571DB4" w:rsidRPr="000D22B1">
              <w:t>a</w:t>
            </w:r>
            <w:r w:rsidR="00DE788F">
              <w:t> </w:t>
            </w:r>
            <w:r w:rsidR="00571DB4" w:rsidRPr="000D22B1">
              <w:t xml:space="preserve">D2) anunciados </w:t>
            </w:r>
            <w:r w:rsidR="004B44AD" w:rsidRPr="000D22B1">
              <w:t xml:space="preserve">identificadas con propósitos de contratación externa </w:t>
            </w:r>
            <w:r w:rsidR="00571DB4" w:rsidRPr="000D22B1">
              <w:t>por concurso internacional en 2</w:t>
            </w:r>
            <w:r w:rsidR="003112C2">
              <w:t> </w:t>
            </w:r>
            <w:r w:rsidR="00571DB4" w:rsidRPr="000D22B1">
              <w:t xml:space="preserve">meses. Un plazo de presentación de candidaturas más </w:t>
            </w:r>
            <w:r w:rsidR="007D40DF" w:rsidRPr="000D22B1">
              <w:t>reducido</w:t>
            </w:r>
            <w:r w:rsidR="00571DB4" w:rsidRPr="000D22B1">
              <w:t xml:space="preserve"> permitiría a la UIT ser más eficiente en la adquisición y aprovechamiento de talento </w:t>
            </w:r>
            <w:r w:rsidR="007B6F82" w:rsidRPr="000D22B1">
              <w:t>para</w:t>
            </w:r>
            <w:r w:rsidR="00571DB4" w:rsidRPr="000D22B1">
              <w:t xml:space="preserve"> el cumplimiento de su misión.</w:t>
            </w:r>
          </w:p>
          <w:p w14:paraId="02BCD2E0" w14:textId="36D77A68" w:rsidR="00571DB4" w:rsidRPr="000D22B1" w:rsidRDefault="00E207BF" w:rsidP="0081524F">
            <w:r w:rsidRPr="000D22B1">
              <w:t>La</w:t>
            </w:r>
            <w:r w:rsidR="00571DB4" w:rsidRPr="000D22B1">
              <w:t xml:space="preserve"> experiencia </w:t>
            </w:r>
            <w:r w:rsidRPr="000D22B1">
              <w:t>de los últimos años de utilización de un</w:t>
            </w:r>
            <w:r w:rsidR="00571DB4" w:rsidRPr="000D22B1">
              <w:t xml:space="preserve"> sistema de contratación electrónico </w:t>
            </w:r>
            <w:r w:rsidR="007D40DF" w:rsidRPr="000D22B1">
              <w:t>muestra</w:t>
            </w:r>
            <w:r w:rsidR="00571DB4" w:rsidRPr="000D22B1">
              <w:t xml:space="preserve"> que la mayoría de candidaturas recibidas en respuesta a avisos de vacante se presentan durante la </w:t>
            </w:r>
            <w:r w:rsidRPr="000D22B1">
              <w:t xml:space="preserve">primera y la última semana del </w:t>
            </w:r>
            <w:r w:rsidR="002F2B01" w:rsidRPr="000D22B1">
              <w:t>plazo de presentación</w:t>
            </w:r>
            <w:r w:rsidRPr="000D22B1">
              <w:t xml:space="preserve">, por lo que una reducción </w:t>
            </w:r>
            <w:r w:rsidR="002F2B01" w:rsidRPr="000D22B1">
              <w:t xml:space="preserve">de dicho </w:t>
            </w:r>
            <w:r w:rsidR="00383727" w:rsidRPr="000D22B1">
              <w:t>plazo</w:t>
            </w:r>
            <w:r w:rsidRPr="000D22B1">
              <w:t xml:space="preserve"> no sería perjudicial para la atracción de talento. Esta propuesta propone modificar el Reglamento </w:t>
            </w:r>
            <w:r w:rsidR="009B6738" w:rsidRPr="000D22B1">
              <w:t>del Personal</w:t>
            </w:r>
            <w:r w:rsidRPr="000D22B1">
              <w:t xml:space="preserve"> para reducir ese </w:t>
            </w:r>
            <w:r w:rsidR="00383727" w:rsidRPr="000D22B1">
              <w:t>plazo</w:t>
            </w:r>
            <w:r w:rsidRPr="000D22B1">
              <w:t xml:space="preserve"> a un mes.</w:t>
            </w:r>
          </w:p>
          <w:bookmarkEnd w:id="11"/>
          <w:p w14:paraId="15E2DC4B" w14:textId="2895B4CB" w:rsidR="00093EEB" w:rsidRPr="000D22B1" w:rsidRDefault="00093EEB" w:rsidP="004C785A">
            <w:pPr>
              <w:pStyle w:val="Headingb"/>
            </w:pPr>
            <w:r w:rsidRPr="000D22B1">
              <w:t>Acción solicitada</w:t>
            </w:r>
          </w:p>
          <w:p w14:paraId="3B29E93C" w14:textId="48361405" w:rsidR="00093EEB" w:rsidRPr="000D22B1" w:rsidRDefault="00C611C2" w:rsidP="004C785A">
            <w:bookmarkStart w:id="12" w:name="lt_pId028"/>
            <w:r w:rsidRPr="000D22B1">
              <w:t>Se invita al Consejo a</w:t>
            </w:r>
            <w:r w:rsidR="00A0111A" w:rsidRPr="000D22B1">
              <w:t xml:space="preserve"> </w:t>
            </w:r>
            <w:r w:rsidR="00E207BF" w:rsidRPr="000D22B1">
              <w:rPr>
                <w:b/>
                <w:bCs/>
              </w:rPr>
              <w:t>aprobar</w:t>
            </w:r>
            <w:r w:rsidR="00A0111A" w:rsidRPr="000D22B1">
              <w:t xml:space="preserve"> </w:t>
            </w:r>
            <w:r w:rsidR="00E207BF" w:rsidRPr="000D22B1">
              <w:t>las modificaci</w:t>
            </w:r>
            <w:r w:rsidR="00383727" w:rsidRPr="000D22B1">
              <w:t xml:space="preserve">ones </w:t>
            </w:r>
            <w:r w:rsidR="00E207BF" w:rsidRPr="000D22B1">
              <w:t xml:space="preserve">al Reglamento </w:t>
            </w:r>
            <w:r w:rsidR="009B6738" w:rsidRPr="000D22B1">
              <w:t>del Personal</w:t>
            </w:r>
            <w:r w:rsidR="00E207BF" w:rsidRPr="000D22B1">
              <w:t xml:space="preserve"> relativas </w:t>
            </w:r>
            <w:r w:rsidR="00383727" w:rsidRPr="000D22B1">
              <w:t>a los</w:t>
            </w:r>
            <w:r w:rsidR="00E207BF" w:rsidRPr="000D22B1">
              <w:t xml:space="preserve"> nombramiento</w:t>
            </w:r>
            <w:r w:rsidR="00383727" w:rsidRPr="000D22B1">
              <w:t>s</w:t>
            </w:r>
            <w:r w:rsidR="00E207BF" w:rsidRPr="000D22B1">
              <w:t xml:space="preserve"> y </w:t>
            </w:r>
            <w:r w:rsidR="00E207BF" w:rsidRPr="003112C2">
              <w:rPr>
                <w:b/>
                <w:bCs/>
              </w:rPr>
              <w:t>adoptar</w:t>
            </w:r>
            <w:r w:rsidR="00E207BF" w:rsidRPr="000D22B1">
              <w:t xml:space="preserve"> el proyecto de </w:t>
            </w:r>
            <w:r w:rsidR="00383727" w:rsidRPr="000D22B1">
              <w:t>Acuerdo</w:t>
            </w:r>
            <w:r w:rsidR="00E207BF" w:rsidRPr="000D22B1">
              <w:t xml:space="preserve"> incluido en el Anexo</w:t>
            </w:r>
            <w:bookmarkStart w:id="13" w:name="lt_pId029"/>
            <w:bookmarkEnd w:id="12"/>
            <w:r w:rsidR="00A0111A" w:rsidRPr="000D22B1">
              <w:t>.</w:t>
            </w:r>
            <w:bookmarkEnd w:id="13"/>
          </w:p>
          <w:p w14:paraId="63DC6F6E" w14:textId="04696152" w:rsidR="00093EEB" w:rsidRPr="000D22B1" w:rsidRDefault="00093EEB" w:rsidP="00E207BF">
            <w:pPr>
              <w:pStyle w:val="Table"/>
              <w:keepNext w:val="0"/>
              <w:spacing w:before="0" w:after="0"/>
              <w:jc w:val="left"/>
              <w:rPr>
                <w:caps w:val="0"/>
                <w:sz w:val="22"/>
                <w:lang w:val="es-ES_tradnl"/>
              </w:rPr>
            </w:pPr>
          </w:p>
        </w:tc>
      </w:tr>
    </w:tbl>
    <w:p w14:paraId="472F89DE" w14:textId="6198D19A" w:rsidR="00D81E8C" w:rsidRPr="000D22B1" w:rsidRDefault="00D81E8C" w:rsidP="004C785A">
      <w:pPr>
        <w:tabs>
          <w:tab w:val="clear" w:pos="567"/>
          <w:tab w:val="clear" w:pos="1134"/>
          <w:tab w:val="clear" w:pos="1701"/>
          <w:tab w:val="clear" w:pos="2268"/>
          <w:tab w:val="clear" w:pos="2835"/>
        </w:tabs>
        <w:overflowPunct/>
        <w:autoSpaceDE/>
        <w:autoSpaceDN/>
        <w:adjustRightInd/>
        <w:spacing w:before="0"/>
        <w:textAlignment w:val="auto"/>
      </w:pPr>
    </w:p>
    <w:p w14:paraId="3EADF576" w14:textId="77777777" w:rsidR="00D81E8C" w:rsidRPr="000D22B1" w:rsidRDefault="00D81E8C" w:rsidP="007B6F82">
      <w:pPr>
        <w:tabs>
          <w:tab w:val="clear" w:pos="567"/>
          <w:tab w:val="clear" w:pos="1134"/>
          <w:tab w:val="clear" w:pos="1701"/>
          <w:tab w:val="clear" w:pos="2268"/>
          <w:tab w:val="clear" w:pos="2835"/>
          <w:tab w:val="left" w:pos="720"/>
        </w:tabs>
        <w:overflowPunct/>
        <w:autoSpaceDE/>
        <w:autoSpaceDN/>
        <w:adjustRightInd/>
        <w:spacing w:before="0"/>
        <w:textAlignment w:val="auto"/>
      </w:pPr>
      <w:r w:rsidRPr="000D22B1">
        <w:br w:type="page"/>
      </w:r>
    </w:p>
    <w:p w14:paraId="336916B4" w14:textId="3BC9884B" w:rsidR="00E35BD5" w:rsidRPr="000D22B1" w:rsidRDefault="00D81E8C" w:rsidP="00D81E8C">
      <w:pPr>
        <w:tabs>
          <w:tab w:val="clear" w:pos="567"/>
          <w:tab w:val="clear" w:pos="1134"/>
          <w:tab w:val="clear" w:pos="1701"/>
          <w:tab w:val="clear" w:pos="2268"/>
          <w:tab w:val="clear" w:pos="2835"/>
        </w:tabs>
        <w:overflowPunct/>
        <w:autoSpaceDE/>
        <w:autoSpaceDN/>
        <w:adjustRightInd/>
        <w:spacing w:before="0"/>
        <w:jc w:val="center"/>
        <w:textAlignment w:val="auto"/>
        <w:rPr>
          <w:b/>
          <w:sz w:val="28"/>
          <w:szCs w:val="28"/>
        </w:rPr>
      </w:pPr>
      <w:r w:rsidRPr="000D22B1">
        <w:rPr>
          <w:b/>
          <w:sz w:val="28"/>
          <w:szCs w:val="28"/>
        </w:rPr>
        <w:lastRenderedPageBreak/>
        <w:t>PROCESOS DE CONTRATACIÓN</w:t>
      </w:r>
      <w:r w:rsidR="007D40DF" w:rsidRPr="000D22B1">
        <w:rPr>
          <w:b/>
          <w:sz w:val="28"/>
          <w:szCs w:val="28"/>
        </w:rPr>
        <w:t xml:space="preserve"> </w:t>
      </w:r>
      <w:r w:rsidRPr="000D22B1">
        <w:rPr>
          <w:b/>
          <w:sz w:val="28"/>
          <w:szCs w:val="28"/>
        </w:rPr>
        <w:t>– REDUCCIÓN DEL PLAZO</w:t>
      </w:r>
      <w:r w:rsidR="003112C2">
        <w:rPr>
          <w:b/>
          <w:sz w:val="28"/>
          <w:szCs w:val="28"/>
        </w:rPr>
        <w:br/>
      </w:r>
      <w:r w:rsidRPr="000D22B1">
        <w:rPr>
          <w:b/>
          <w:sz w:val="28"/>
          <w:szCs w:val="28"/>
        </w:rPr>
        <w:t>DE PRESENTACIÓN</w:t>
      </w:r>
      <w:r w:rsidR="003112C2">
        <w:rPr>
          <w:b/>
          <w:sz w:val="28"/>
          <w:szCs w:val="28"/>
        </w:rPr>
        <w:t xml:space="preserve"> </w:t>
      </w:r>
      <w:r w:rsidRPr="000D22B1">
        <w:rPr>
          <w:b/>
          <w:sz w:val="28"/>
          <w:szCs w:val="28"/>
        </w:rPr>
        <w:t>DE CANDIDATURAS</w:t>
      </w:r>
    </w:p>
    <w:p w14:paraId="2847C933" w14:textId="75229E96" w:rsidR="007B6F82" w:rsidRPr="000D22B1" w:rsidRDefault="00DE788F" w:rsidP="004B7641">
      <w:pPr>
        <w:pStyle w:val="Normalaftertitle"/>
      </w:pPr>
      <w:bookmarkStart w:id="14" w:name="lt_pId033"/>
      <w:r w:rsidRPr="000D22B1">
        <w:t>1</w:t>
      </w:r>
      <w:r w:rsidRPr="000D22B1">
        <w:tab/>
        <w:t>El Estatuto y el Reglamento del Personal establecen actualmente el plazo de presentación de candidaturas a puestos de categoría profesional (P1 a D2) anunciados con propósitos de contratación externa por concurso internacional en dos meses. Un plazo más reducido para la presentación de candidaturas permitiría a la UIT ser más eficiente en la adquisición y el aprovechamiento de talento para el cumplimiento de su misión.</w:t>
      </w:r>
    </w:p>
    <w:p w14:paraId="705B0B72" w14:textId="441F41FD" w:rsidR="007B6F82" w:rsidRPr="000D22B1" w:rsidRDefault="00616870" w:rsidP="00616870">
      <w:r w:rsidRPr="000D22B1">
        <w:t>2</w:t>
      </w:r>
      <w:r w:rsidRPr="000D22B1">
        <w:tab/>
      </w:r>
      <w:r w:rsidR="007B6F82" w:rsidRPr="000D22B1">
        <w:t xml:space="preserve">La experiencia de los últimos años de utilización de un sistema de contratación electrónico </w:t>
      </w:r>
      <w:r w:rsidR="007D40DF" w:rsidRPr="000D22B1">
        <w:t xml:space="preserve">muestra </w:t>
      </w:r>
      <w:r w:rsidR="007B6F82" w:rsidRPr="000D22B1">
        <w:t xml:space="preserve">que la mayoría de candidaturas recibidas en respuesta a avisos de vacante se presentan durante la primera y la última semana del </w:t>
      </w:r>
      <w:r w:rsidR="002F2B01" w:rsidRPr="000D22B1">
        <w:t>plazo de presentación</w:t>
      </w:r>
      <w:r w:rsidR="007B6F82" w:rsidRPr="000D22B1">
        <w:t xml:space="preserve">, por lo que una reducción </w:t>
      </w:r>
      <w:r w:rsidR="002F2B01" w:rsidRPr="000D22B1">
        <w:t>de dicho</w:t>
      </w:r>
      <w:r w:rsidR="007B6F82" w:rsidRPr="000D22B1">
        <w:t xml:space="preserve"> </w:t>
      </w:r>
      <w:r w:rsidR="002F2B01" w:rsidRPr="000D22B1">
        <w:t>plazo</w:t>
      </w:r>
      <w:r w:rsidR="007B6F82" w:rsidRPr="000D22B1">
        <w:t xml:space="preserve"> </w:t>
      </w:r>
      <w:r w:rsidR="002F2B01" w:rsidRPr="000D22B1">
        <w:t xml:space="preserve">no </w:t>
      </w:r>
      <w:r w:rsidR="007B6F82" w:rsidRPr="000D22B1">
        <w:t xml:space="preserve">sería perjudicial para la atracción de talento. El análisis de los datos de todos los anuncios de vacantes </w:t>
      </w:r>
      <w:r w:rsidR="004B44AD" w:rsidRPr="000D22B1">
        <w:t xml:space="preserve">con propósito de contratación externa </w:t>
      </w:r>
      <w:r w:rsidR="007D40DF" w:rsidRPr="000D22B1">
        <w:t>cerradas entre 2016 y 2021 confi</w:t>
      </w:r>
      <w:r w:rsidR="007B6F82" w:rsidRPr="000D22B1">
        <w:t>rma lo anterior.</w:t>
      </w:r>
    </w:p>
    <w:p w14:paraId="10BFB35E" w14:textId="2FF6B082" w:rsidR="00A0723B" w:rsidRDefault="003112C2" w:rsidP="00A0723B">
      <w:pPr>
        <w:pStyle w:val="Normalaftertitle"/>
      </w:pPr>
      <w:r>
        <w:rPr>
          <w:noProof/>
        </w:rPr>
        <mc:AlternateContent>
          <mc:Choice Requires="wps">
            <w:drawing>
              <wp:anchor distT="45720" distB="45720" distL="114300" distR="114300" simplePos="0" relativeHeight="251662336" behindDoc="0" locked="0" layoutInCell="1" allowOverlap="1" wp14:anchorId="16A43414" wp14:editId="417C1DBC">
                <wp:simplePos x="0" y="0"/>
                <wp:positionH relativeFrom="margin">
                  <wp:posOffset>1956435</wp:posOffset>
                </wp:positionH>
                <wp:positionV relativeFrom="paragraph">
                  <wp:posOffset>4076268</wp:posOffset>
                </wp:positionV>
                <wp:extent cx="3328416" cy="252000"/>
                <wp:effectExtent l="0" t="0" r="571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416" cy="252000"/>
                        </a:xfrm>
                        <a:prstGeom prst="rect">
                          <a:avLst/>
                        </a:prstGeom>
                        <a:solidFill>
                          <a:srgbClr val="FFFFFF"/>
                        </a:solidFill>
                        <a:ln w="9525">
                          <a:noFill/>
                          <a:miter lim="800000"/>
                          <a:headEnd/>
                          <a:tailEnd/>
                        </a:ln>
                      </wps:spPr>
                      <wps:txbx>
                        <w:txbxContent>
                          <w:p w14:paraId="2C0223B8" w14:textId="064D60FE" w:rsidR="006D460C" w:rsidRPr="003112C2" w:rsidRDefault="003112C2" w:rsidP="003112C2">
                            <w:pPr>
                              <w:spacing w:before="0" w:line="220" w:lineRule="exact"/>
                              <w:ind w:right="-227"/>
                              <w:rPr>
                                <w:b/>
                                <w:bCs/>
                                <w:sz w:val="22"/>
                                <w:szCs w:val="22"/>
                              </w:rPr>
                            </w:pPr>
                            <w:r>
                              <w:rPr>
                                <w:b/>
                                <w:bCs/>
                                <w:sz w:val="22"/>
                                <w:szCs w:val="22"/>
                              </w:rPr>
                              <w:t>Días</w:t>
                            </w:r>
                            <w:r w:rsidR="006D460C" w:rsidRPr="003112C2">
                              <w:rPr>
                                <w:b/>
                                <w:bCs/>
                                <w:sz w:val="22"/>
                                <w:szCs w:val="22"/>
                              </w:rPr>
                              <w:t xml:space="preserve"> transcurridos desde la publicación de la vacante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A43414" id="_x0000_t202" coordsize="21600,21600" o:spt="202" path="m,l,21600r21600,l21600,xe">
                <v:stroke joinstyle="miter"/>
                <v:path gradientshapeok="t" o:connecttype="rect"/>
              </v:shapetype>
              <v:shape id="Text Box 2" o:spid="_x0000_s1026" type="#_x0000_t202" style="position:absolute;margin-left:154.05pt;margin-top:320.95pt;width:262.1pt;height:19.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" stroked="f">
                <v:textbox>
                  <w:txbxContent>
                    <w:p w14:paraId="2C0223B8" w14:textId="064D60FE" w:rsidR="006D460C" w:rsidRPr="003112C2" w:rsidRDefault="003112C2" w:rsidP="003112C2">
                      <w:pPr>
                        <w:spacing w:before="0" w:line="220" w:lineRule="exact"/>
                        <w:ind w:right="-227"/>
                        <w:rPr>
                          <w:b/>
                          <w:bCs/>
                          <w:sz w:val="22"/>
                          <w:szCs w:val="22"/>
                        </w:rPr>
                      </w:pPr>
                      <w:proofErr w:type="spellStart"/>
                      <w:r>
                        <w:rPr>
                          <w:b/>
                          <w:bCs/>
                          <w:sz w:val="22"/>
                          <w:szCs w:val="22"/>
                        </w:rPr>
                        <w:t>Días</w:t>
                      </w:r>
                      <w:r w:rsidR="006D460C" w:rsidRPr="003112C2">
                        <w:rPr>
                          <w:b/>
                          <w:bCs/>
                          <w:sz w:val="22"/>
                          <w:szCs w:val="22"/>
                        </w:rPr>
                        <w:t xml:space="preserve"> transcurridos</w:t>
                      </w:r>
                      <w:proofErr w:type="spellEnd"/>
                      <w:r w:rsidR="006D460C" w:rsidRPr="003112C2">
                        <w:rPr>
                          <w:b/>
                          <w:bCs/>
                          <w:sz w:val="22"/>
                          <w:szCs w:val="22"/>
                        </w:rPr>
                        <w:t xml:space="preserve"> desde la publicación de la vacante</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6AB6CAC7" wp14:editId="4E6889BA">
                <wp:simplePos x="0" y="0"/>
                <wp:positionH relativeFrom="column">
                  <wp:posOffset>-139065</wp:posOffset>
                </wp:positionH>
                <wp:positionV relativeFrom="paragraph">
                  <wp:posOffset>1177290</wp:posOffset>
                </wp:positionV>
                <wp:extent cx="432000" cy="1692000"/>
                <wp:effectExtent l="0" t="0" r="6350" b="3810"/>
                <wp:wrapNone/>
                <wp:docPr id="5" name="Text Box 5"/>
                <wp:cNvGraphicFramePr/>
                <a:graphic xmlns:a="http://schemas.openxmlformats.org/drawingml/2006/main">
                  <a:graphicData uri="http://schemas.microsoft.com/office/word/2010/wordprocessingShape">
                    <wps:wsp>
                      <wps:cNvSpPr txBox="1"/>
                      <wps:spPr>
                        <a:xfrm>
                          <a:off x="0" y="0"/>
                          <a:ext cx="432000" cy="1692000"/>
                        </a:xfrm>
                        <a:prstGeom prst="rect">
                          <a:avLst/>
                        </a:prstGeom>
                        <a:solidFill>
                          <a:schemeClr val="lt1"/>
                        </a:solidFill>
                        <a:ln w="6350">
                          <a:noFill/>
                        </a:ln>
                      </wps:spPr>
                      <wps:txbx>
                        <w:txbxContent>
                          <w:p w14:paraId="5F0C2E17" w14:textId="43840995" w:rsidR="006D460C" w:rsidRPr="003112C2" w:rsidRDefault="006D460C">
                            <w:pPr>
                              <w:rPr>
                                <w:b/>
                                <w:bCs/>
                                <w:sz w:val="22"/>
                                <w:szCs w:val="22"/>
                                <w:lang w:val="es-ES"/>
                              </w:rPr>
                            </w:pPr>
                            <w:r w:rsidRPr="003112C2">
                              <w:rPr>
                                <w:b/>
                                <w:bCs/>
                                <w:sz w:val="22"/>
                                <w:szCs w:val="22"/>
                                <w:lang w:val="es-ES"/>
                              </w:rPr>
                              <w:t>Número de candidatos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6CAC7" id="Text Box 5" o:spid="_x0000_s1027" type="#_x0000_t202" style="position:absolute;margin-left:-10.95pt;margin-top:92.7pt;width:34pt;height:1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" fillcolor="white [3201]" stroked="f" strokeweight=".5pt">
                <v:textbox style="layout-flow:vertical;mso-layout-flow-alt:bottom-to-top">
                  <w:txbxContent>
                    <w:p w14:paraId="5F0C2E17" w14:textId="43840995" w:rsidR="006D460C" w:rsidRPr="003112C2" w:rsidRDefault="006D460C">
                      <w:pPr>
                        <w:rPr>
                          <w:b/>
                          <w:bCs/>
                          <w:sz w:val="22"/>
                          <w:szCs w:val="22"/>
                          <w:lang w:val="es-ES"/>
                        </w:rPr>
                      </w:pPr>
                      <w:r w:rsidRPr="003112C2">
                        <w:rPr>
                          <w:b/>
                          <w:bCs/>
                          <w:sz w:val="22"/>
                          <w:szCs w:val="22"/>
                          <w:lang w:val="es-ES"/>
                        </w:rPr>
                        <w:t>Número de candidatos</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082EDD92" wp14:editId="2BAE1903">
                <wp:simplePos x="0" y="0"/>
                <wp:positionH relativeFrom="column">
                  <wp:posOffset>602920</wp:posOffset>
                </wp:positionH>
                <wp:positionV relativeFrom="paragraph">
                  <wp:posOffset>113919</wp:posOffset>
                </wp:positionV>
                <wp:extent cx="5184000" cy="61447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000" cy="614477"/>
                        </a:xfrm>
                        <a:prstGeom prst="rect">
                          <a:avLst/>
                        </a:prstGeom>
                        <a:solidFill>
                          <a:srgbClr val="FFFFFF"/>
                        </a:solidFill>
                        <a:ln w="9525">
                          <a:noFill/>
                          <a:miter lim="800000"/>
                          <a:headEnd/>
                          <a:tailEnd/>
                        </a:ln>
                      </wps:spPr>
                      <wps:txbx>
                        <w:txbxContent>
                          <w:p w14:paraId="12BC80A2" w14:textId="3D7E6EC0" w:rsidR="006D460C" w:rsidRPr="003112C2" w:rsidRDefault="006D460C" w:rsidP="006D460C">
                            <w:pPr>
                              <w:tabs>
                                <w:tab w:val="left" w:pos="720"/>
                              </w:tabs>
                              <w:spacing w:before="0"/>
                              <w:rPr>
                                <w:b/>
                                <w:sz w:val="26"/>
                                <w:szCs w:val="26"/>
                              </w:rPr>
                            </w:pPr>
                            <w:r w:rsidRPr="003112C2">
                              <w:rPr>
                                <w:b/>
                                <w:sz w:val="26"/>
                                <w:szCs w:val="26"/>
                              </w:rPr>
                              <w:t>Número de solicitantes por días del periodo de publicación</w:t>
                            </w:r>
                          </w:p>
                          <w:p w14:paraId="349459CD" w14:textId="2880C202" w:rsidR="006D460C" w:rsidRPr="003112C2" w:rsidRDefault="006D460C" w:rsidP="006D460C">
                            <w:pPr>
                              <w:rPr>
                                <w:b/>
                                <w:bCs/>
                                <w:sz w:val="22"/>
                                <w:szCs w:val="22"/>
                              </w:rPr>
                            </w:pPr>
                            <w:r w:rsidRPr="003112C2">
                              <w:rPr>
                                <w:b/>
                                <w:bCs/>
                                <w:sz w:val="22"/>
                                <w:szCs w:val="22"/>
                              </w:rPr>
                              <w:t>Vacantes con propósito de contratación externa de las categorías P1-D1 (2016-2021*)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EDD92" id="_x0000_s1028" type="#_x0000_t202" style="position:absolute;margin-left:47.45pt;margin-top:8.95pt;width:408.2pt;height:4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" stroked="f">
                <v:textbox>
                  <w:txbxContent>
                    <w:p w14:paraId="12BC80A2" w14:textId="3D7E6EC0" w:rsidR="006D460C" w:rsidRPr="003112C2" w:rsidRDefault="006D460C" w:rsidP="006D460C">
                      <w:pPr>
                        <w:tabs>
                          <w:tab w:val="left" w:pos="720"/>
                        </w:tabs>
                        <w:spacing w:before="0"/>
                        <w:rPr>
                          <w:b/>
                          <w:sz w:val="26"/>
                          <w:szCs w:val="26"/>
                        </w:rPr>
                      </w:pPr>
                      <w:r w:rsidRPr="003112C2">
                        <w:rPr>
                          <w:b/>
                          <w:sz w:val="26"/>
                          <w:szCs w:val="26"/>
                        </w:rPr>
                        <w:t>Número de solicitantes por días del periodo de publicación</w:t>
                      </w:r>
                    </w:p>
                    <w:p w14:paraId="349459CD" w14:textId="2880C202" w:rsidR="006D460C" w:rsidRPr="003112C2" w:rsidRDefault="006D460C" w:rsidP="006D460C">
                      <w:pPr>
                        <w:rPr>
                          <w:b/>
                          <w:bCs/>
                          <w:sz w:val="22"/>
                          <w:szCs w:val="22"/>
                        </w:rPr>
                      </w:pPr>
                      <w:r w:rsidRPr="003112C2">
                        <w:rPr>
                          <w:b/>
                          <w:bCs/>
                          <w:sz w:val="22"/>
                          <w:szCs w:val="22"/>
                        </w:rPr>
                        <w:t>Vacantes con propósito de contratación externa de las categorías P1-D1 (2016-2021*)</w:t>
                      </w:r>
                    </w:p>
                  </w:txbxContent>
                </v:textbox>
              </v:shape>
            </w:pict>
          </mc:Fallback>
        </mc:AlternateContent>
      </w:r>
      <w:r w:rsidRPr="00A0723B">
        <w:rPr>
          <w:i/>
          <w:noProof/>
        </w:rPr>
        <mc:AlternateContent>
          <mc:Choice Requires="wps">
            <w:drawing>
              <wp:anchor distT="45720" distB="45720" distL="114300" distR="114300" simplePos="0" relativeHeight="251664384" behindDoc="0" locked="0" layoutInCell="1" allowOverlap="1" wp14:anchorId="052D8EDD" wp14:editId="34CAF728">
                <wp:simplePos x="0" y="0"/>
                <wp:positionH relativeFrom="column">
                  <wp:posOffset>212675</wp:posOffset>
                </wp:positionH>
                <wp:positionV relativeFrom="paragraph">
                  <wp:posOffset>4177436</wp:posOffset>
                </wp:positionV>
                <wp:extent cx="1819175" cy="373881"/>
                <wp:effectExtent l="0" t="0" r="0" b="76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175" cy="373881"/>
                        </a:xfrm>
                        <a:prstGeom prst="rect">
                          <a:avLst/>
                        </a:prstGeom>
                        <a:solidFill>
                          <a:srgbClr val="FFFFFF"/>
                        </a:solidFill>
                        <a:ln w="9525">
                          <a:noFill/>
                          <a:miter lim="800000"/>
                          <a:headEnd/>
                          <a:tailEnd/>
                        </a:ln>
                      </wps:spPr>
                      <wps:txbx>
                        <w:txbxContent>
                          <w:p w14:paraId="134BE66D" w14:textId="3DD30DBC" w:rsidR="00A0723B" w:rsidRPr="00A0723B" w:rsidRDefault="00A0723B">
                            <w:pPr>
                              <w:rPr>
                                <w:sz w:val="20"/>
                                <w:lang w:val="es-ES"/>
                              </w:rPr>
                            </w:pPr>
                            <w:r w:rsidRPr="00A0723B">
                              <w:rPr>
                                <w:sz w:val="20"/>
                                <w:lang w:val="es-ES"/>
                              </w:rPr>
                              <w:t>*</w:t>
                            </w:r>
                            <w:r w:rsidR="003112C2">
                              <w:rPr>
                                <w:sz w:val="20"/>
                                <w:lang w:val="es-ES"/>
                              </w:rPr>
                              <w:t>  </w:t>
                            </w:r>
                            <w:r w:rsidRPr="00A0723B">
                              <w:rPr>
                                <w:sz w:val="20"/>
                                <w:lang w:val="es-ES"/>
                              </w:rPr>
                              <w:t>Datos hasta noviembre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D8EDD" id="_x0000_s1029" type="#_x0000_t202" style="position:absolute;margin-left:16.75pt;margin-top:328.95pt;width:143.25pt;height:29.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" stroked="f">
                <v:textbox>
                  <w:txbxContent>
                    <w:p w14:paraId="134BE66D" w14:textId="3DD30DBC" w:rsidR="00A0723B" w:rsidRPr="00A0723B" w:rsidRDefault="00A0723B">
                      <w:pPr>
                        <w:rPr>
                          <w:sz w:val="20"/>
                          <w:lang w:val="es-ES"/>
                        </w:rPr>
                      </w:pPr>
                      <w:r w:rsidRPr="00A0723B">
                        <w:rPr>
                          <w:sz w:val="20"/>
                          <w:lang w:val="es-ES"/>
                        </w:rPr>
                        <w:t>*</w:t>
                      </w:r>
                      <w:r w:rsidR="003112C2">
                        <w:rPr>
                          <w:sz w:val="20"/>
                          <w:lang w:val="es-ES"/>
                        </w:rPr>
                        <w:t>  </w:t>
                      </w:r>
                      <w:r w:rsidRPr="00A0723B">
                        <w:rPr>
                          <w:sz w:val="20"/>
                          <w:lang w:val="es-ES"/>
                        </w:rPr>
                        <w:t>Datos hasta noviembre 2021</w:t>
                      </w:r>
                    </w:p>
                  </w:txbxContent>
                </v:textbox>
              </v:shape>
            </w:pict>
          </mc:Fallback>
        </mc:AlternateContent>
      </w:r>
      <w:r w:rsidR="007B6F82" w:rsidRPr="000D22B1">
        <w:rPr>
          <w:noProof/>
        </w:rPr>
        <w:drawing>
          <wp:inline distT="0" distB="0" distL="0" distR="0" wp14:anchorId="520A02DF" wp14:editId="21F9A8AE">
            <wp:extent cx="5731510" cy="4293870"/>
            <wp:effectExtent l="0" t="0" r="254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564243" name="Picture 4" descr="Chart, bar chart&#10;&#10;Description automatically generated"/>
                    <pic:cNvPicPr/>
                  </pic:nvPicPr>
                  <pic:blipFill>
                    <a:blip r:embed="rId9"/>
                    <a:stretch>
                      <a:fillRect/>
                    </a:stretch>
                  </pic:blipFill>
                  <pic:spPr>
                    <a:xfrm>
                      <a:off x="0" y="0"/>
                      <a:ext cx="5731510" cy="4293870"/>
                    </a:xfrm>
                    <a:prstGeom prst="rect">
                      <a:avLst/>
                    </a:prstGeom>
                  </pic:spPr>
                </pic:pic>
              </a:graphicData>
            </a:graphic>
          </wp:inline>
        </w:drawing>
      </w:r>
    </w:p>
    <w:p w14:paraId="5F5C43E4" w14:textId="77777777" w:rsidR="003112C2" w:rsidRDefault="003112C2" w:rsidP="003112C2"/>
    <w:p w14:paraId="36EC8311" w14:textId="5519F1C0" w:rsidR="00CC5310" w:rsidRDefault="00616870" w:rsidP="00A0723B">
      <w:pPr>
        <w:pStyle w:val="Normalaftertitle"/>
      </w:pPr>
      <w:r w:rsidRPr="000D22B1">
        <w:t>3</w:t>
      </w:r>
      <w:r w:rsidRPr="000D22B1">
        <w:tab/>
      </w:r>
      <w:r w:rsidR="00737C05" w:rsidRPr="000D22B1">
        <w:t>U</w:t>
      </w:r>
      <w:r w:rsidR="00CC5310" w:rsidRPr="000D22B1">
        <w:t>n</w:t>
      </w:r>
      <w:r w:rsidR="00737C05" w:rsidRPr="000D22B1">
        <w:t xml:space="preserve"> examen más minucioso de estos datos, agrupados en periodos de dos semanas</w:t>
      </w:r>
      <w:r w:rsidR="002F2B01" w:rsidRPr="000D22B1">
        <w:t>,</w:t>
      </w:r>
      <w:r w:rsidR="00737C05" w:rsidRPr="000D22B1">
        <w:t xml:space="preserve"> muestra que el 61% de las candidaturas </w:t>
      </w:r>
      <w:r w:rsidR="00CC5310" w:rsidRPr="000D22B1">
        <w:t>se</w:t>
      </w:r>
      <w:r w:rsidR="00737C05" w:rsidRPr="000D22B1">
        <w:t xml:space="preserve"> presenta</w:t>
      </w:r>
      <w:r w:rsidR="00CC5310" w:rsidRPr="000D22B1">
        <w:t>n</w:t>
      </w:r>
      <w:r w:rsidR="00737C05" w:rsidRPr="000D22B1">
        <w:t xml:space="preserve"> </w:t>
      </w:r>
      <w:r w:rsidR="00CC5310" w:rsidRPr="000D22B1">
        <w:t xml:space="preserve">durante </w:t>
      </w:r>
      <w:r w:rsidR="00B77FC9" w:rsidRPr="000D22B1">
        <w:t>el primer y último periodo de</w:t>
      </w:r>
      <w:r w:rsidR="00CC5310" w:rsidRPr="000D22B1">
        <w:t xml:space="preserve"> </w:t>
      </w:r>
      <w:r w:rsidR="00737C05" w:rsidRPr="000D22B1">
        <w:t xml:space="preserve">15 días </w:t>
      </w:r>
      <w:r w:rsidR="00CC5310" w:rsidRPr="000D22B1">
        <w:t xml:space="preserve">del </w:t>
      </w:r>
      <w:r w:rsidR="00B77FC9" w:rsidRPr="000D22B1">
        <w:t>plazo</w:t>
      </w:r>
      <w:r w:rsidR="00CC5310" w:rsidRPr="000D22B1">
        <w:t xml:space="preserve"> de </w:t>
      </w:r>
      <w:r w:rsidR="004B44AD" w:rsidRPr="000D22B1">
        <w:t>anuncio de las vacantes</w:t>
      </w:r>
      <w:r w:rsidR="00CC5310" w:rsidRPr="000D22B1">
        <w:t>.</w:t>
      </w:r>
    </w:p>
    <w:p w14:paraId="4FC768A9" w14:textId="7F4298EE" w:rsidR="00CC5310" w:rsidRDefault="009A6DD2" w:rsidP="00A0723B">
      <w:pPr>
        <w:pStyle w:val="Normalaftertitle"/>
      </w:pPr>
      <w:r>
        <w:rPr>
          <w:noProof/>
        </w:rPr>
        <w:lastRenderedPageBreak/>
        <mc:AlternateContent>
          <mc:Choice Requires="wps">
            <w:drawing>
              <wp:anchor distT="45720" distB="45720" distL="114300" distR="114300" simplePos="0" relativeHeight="251668480" behindDoc="0" locked="0" layoutInCell="1" allowOverlap="1" wp14:anchorId="6DE63508" wp14:editId="4E876C3C">
                <wp:simplePos x="0" y="0"/>
                <wp:positionH relativeFrom="column">
                  <wp:posOffset>1898752</wp:posOffset>
                </wp:positionH>
                <wp:positionV relativeFrom="paragraph">
                  <wp:posOffset>3928237</wp:posOffset>
                </wp:positionV>
                <wp:extent cx="3416198" cy="3122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198" cy="312220"/>
                        </a:xfrm>
                        <a:prstGeom prst="rect">
                          <a:avLst/>
                        </a:prstGeom>
                        <a:solidFill>
                          <a:srgbClr val="FFFFFF"/>
                        </a:solidFill>
                        <a:ln w="9525">
                          <a:noFill/>
                          <a:miter lim="800000"/>
                          <a:headEnd/>
                          <a:tailEnd/>
                        </a:ln>
                      </wps:spPr>
                      <wps:txbx>
                        <w:txbxContent>
                          <w:p w14:paraId="24D914AC" w14:textId="17553A04" w:rsidR="00A0723B" w:rsidRPr="009A6DD2" w:rsidRDefault="00A0723B">
                            <w:pPr>
                              <w:rPr>
                                <w:b/>
                                <w:bCs/>
                                <w:sz w:val="22"/>
                                <w:szCs w:val="22"/>
                              </w:rPr>
                            </w:pPr>
                            <w:r w:rsidRPr="009A6DD2">
                              <w:rPr>
                                <w:b/>
                                <w:bCs/>
                                <w:sz w:val="22"/>
                                <w:szCs w:val="22"/>
                              </w:rPr>
                              <w:t>Días transcurridos desde la publicación de la vacante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63508" id="_x0000_s1030" type="#_x0000_t202" style="position:absolute;margin-left:149.5pt;margin-top:309.3pt;width:269pt;height:24.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" stroked="f">
                <v:textbox>
                  <w:txbxContent>
                    <w:p w14:paraId="24D914AC" w14:textId="17553A04" w:rsidR="00A0723B" w:rsidRPr="009A6DD2" w:rsidRDefault="00A0723B">
                      <w:pPr>
                        <w:rPr>
                          <w:b/>
                          <w:bCs/>
                          <w:sz w:val="22"/>
                          <w:szCs w:val="22"/>
                        </w:rPr>
                      </w:pPr>
                      <w:r w:rsidRPr="009A6DD2">
                        <w:rPr>
                          <w:b/>
                          <w:bCs/>
                          <w:sz w:val="22"/>
                          <w:szCs w:val="22"/>
                        </w:rPr>
                        <w:t>Días transcurridos desde la publicación de la vacante</w:t>
                      </w:r>
                    </w:p>
                  </w:txbxContent>
                </v:textbox>
              </v:shape>
            </w:pict>
          </mc:Fallback>
        </mc:AlternateContent>
      </w:r>
      <w:r w:rsidR="003112C2">
        <w:rPr>
          <w:noProof/>
        </w:rPr>
        <mc:AlternateContent>
          <mc:Choice Requires="wps">
            <w:drawing>
              <wp:anchor distT="45720" distB="45720" distL="114300" distR="114300" simplePos="0" relativeHeight="251670528" behindDoc="0" locked="0" layoutInCell="1" allowOverlap="1" wp14:anchorId="02313222" wp14:editId="2EDDEF6A">
                <wp:simplePos x="0" y="0"/>
                <wp:positionH relativeFrom="column">
                  <wp:posOffset>113030</wp:posOffset>
                </wp:positionH>
                <wp:positionV relativeFrom="paragraph">
                  <wp:posOffset>4066540</wp:posOffset>
                </wp:positionV>
                <wp:extent cx="1887321" cy="360000"/>
                <wp:effectExtent l="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321" cy="360000"/>
                        </a:xfrm>
                        <a:prstGeom prst="rect">
                          <a:avLst/>
                        </a:prstGeom>
                        <a:solidFill>
                          <a:srgbClr val="FFFFFF"/>
                        </a:solidFill>
                        <a:ln w="9525">
                          <a:noFill/>
                          <a:miter lim="800000"/>
                          <a:headEnd/>
                          <a:tailEnd/>
                        </a:ln>
                      </wps:spPr>
                      <wps:txbx>
                        <w:txbxContent>
                          <w:p w14:paraId="30C80562" w14:textId="763840D0" w:rsidR="00A0723B" w:rsidRPr="003112C2" w:rsidRDefault="00A0723B">
                            <w:pPr>
                              <w:rPr>
                                <w:sz w:val="20"/>
                                <w:lang w:val="en-US"/>
                              </w:rPr>
                            </w:pPr>
                            <w:r w:rsidRPr="003112C2">
                              <w:rPr>
                                <w:sz w:val="20"/>
                              </w:rPr>
                              <w:t>*</w:t>
                            </w:r>
                            <w:r w:rsidR="003112C2">
                              <w:rPr>
                                <w:b/>
                                <w:bCs/>
                                <w:sz w:val="20"/>
                              </w:rPr>
                              <w:t>  </w:t>
                            </w:r>
                            <w:r w:rsidRPr="003112C2">
                              <w:rPr>
                                <w:sz w:val="20"/>
                              </w:rPr>
                              <w:t>Datos hasta noviembre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13222" id="_x0000_s1031" type="#_x0000_t202" style="position:absolute;margin-left:8.9pt;margin-top:320.2pt;width:148.6pt;height:28.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" stroked="f">
                <v:textbox>
                  <w:txbxContent>
                    <w:p w14:paraId="30C80562" w14:textId="763840D0" w:rsidR="00A0723B" w:rsidRPr="003112C2" w:rsidRDefault="00A0723B">
                      <w:pPr>
                        <w:rPr>
                          <w:sz w:val="20"/>
                          <w:lang w:val="en-US"/>
                        </w:rPr>
                      </w:pPr>
                      <w:r w:rsidRPr="003112C2">
                        <w:rPr>
                          <w:sz w:val="20"/>
                        </w:rPr>
                        <w:t>*</w:t>
                      </w:r>
                      <w:r w:rsidR="003112C2">
                        <w:rPr>
                          <w:b/>
                          <w:bCs/>
                          <w:sz w:val="20"/>
                        </w:rPr>
                        <w:t>  </w:t>
                      </w:r>
                      <w:r w:rsidRPr="003112C2">
                        <w:rPr>
                          <w:sz w:val="20"/>
                        </w:rPr>
                        <w:t>Datos hasta noviembre 2021</w:t>
                      </w:r>
                    </w:p>
                  </w:txbxContent>
                </v:textbox>
              </v:shape>
            </w:pict>
          </mc:Fallback>
        </mc:AlternateContent>
      </w:r>
      <w:r w:rsidR="003112C2">
        <w:rPr>
          <w:noProof/>
        </w:rPr>
        <mc:AlternateContent>
          <mc:Choice Requires="wps">
            <w:drawing>
              <wp:anchor distT="45720" distB="45720" distL="114300" distR="114300" simplePos="0" relativeHeight="251666432" behindDoc="0" locked="0" layoutInCell="1" allowOverlap="1" wp14:anchorId="4FCEB2FB" wp14:editId="56D18BDC">
                <wp:simplePos x="0" y="0"/>
                <wp:positionH relativeFrom="column">
                  <wp:posOffset>750062</wp:posOffset>
                </wp:positionH>
                <wp:positionV relativeFrom="paragraph">
                  <wp:posOffset>-80924</wp:posOffset>
                </wp:positionV>
                <wp:extent cx="5208423" cy="7315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423" cy="731520"/>
                        </a:xfrm>
                        <a:prstGeom prst="rect">
                          <a:avLst/>
                        </a:prstGeom>
                        <a:solidFill>
                          <a:srgbClr val="FFFFFF"/>
                        </a:solidFill>
                        <a:ln w="9525">
                          <a:noFill/>
                          <a:miter lim="800000"/>
                          <a:headEnd/>
                          <a:tailEnd/>
                        </a:ln>
                      </wps:spPr>
                      <wps:txbx>
                        <w:txbxContent>
                          <w:p w14:paraId="461D11B6" w14:textId="71A5664E" w:rsidR="00A0723B" w:rsidRPr="003112C2" w:rsidRDefault="00A0723B" w:rsidP="00A0723B">
                            <w:pPr>
                              <w:rPr>
                                <w:b/>
                                <w:sz w:val="26"/>
                                <w:szCs w:val="26"/>
                              </w:rPr>
                            </w:pPr>
                            <w:r w:rsidRPr="003112C2">
                              <w:rPr>
                                <w:b/>
                                <w:sz w:val="26"/>
                                <w:szCs w:val="26"/>
                              </w:rPr>
                              <w:t>Porcentaje de solicitantes por días del periodo de publicación</w:t>
                            </w:r>
                          </w:p>
                          <w:p w14:paraId="080BCF17" w14:textId="19FE35D1" w:rsidR="00A0723B" w:rsidRPr="003112C2" w:rsidRDefault="00A0723B" w:rsidP="00A0723B">
                            <w:pPr>
                              <w:rPr>
                                <w:b/>
                                <w:bCs/>
                              </w:rPr>
                            </w:pPr>
                            <w:r w:rsidRPr="003112C2">
                              <w:rPr>
                                <w:b/>
                                <w:bCs/>
                                <w:sz w:val="22"/>
                                <w:szCs w:val="22"/>
                              </w:rPr>
                              <w:t>Vacantes con propósito de contratación externa de las categorías P1-D1 (2016-2021*)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EB2FB" id="_x0000_s1032" type="#_x0000_t202" style="position:absolute;margin-left:59.05pt;margin-top:-6.35pt;width:410.1pt;height:57.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" stroked="f">
                <v:textbox>
                  <w:txbxContent>
                    <w:p w14:paraId="461D11B6" w14:textId="71A5664E" w:rsidR="00A0723B" w:rsidRPr="003112C2" w:rsidRDefault="00A0723B" w:rsidP="00A0723B">
                      <w:pPr>
                        <w:rPr>
                          <w:b/>
                          <w:sz w:val="26"/>
                          <w:szCs w:val="26"/>
                        </w:rPr>
                      </w:pPr>
                      <w:r w:rsidRPr="003112C2">
                        <w:rPr>
                          <w:b/>
                          <w:sz w:val="26"/>
                          <w:szCs w:val="26"/>
                        </w:rPr>
                        <w:t>Porcentaje de solicitantes por días del periodo de publicación</w:t>
                      </w:r>
                    </w:p>
                    <w:p w14:paraId="080BCF17" w14:textId="19FE35D1" w:rsidR="00A0723B" w:rsidRPr="003112C2" w:rsidRDefault="00A0723B" w:rsidP="00A0723B">
                      <w:pPr>
                        <w:rPr>
                          <w:b/>
                          <w:bCs/>
                        </w:rPr>
                      </w:pPr>
                      <w:r w:rsidRPr="003112C2">
                        <w:rPr>
                          <w:b/>
                          <w:bCs/>
                          <w:sz w:val="22"/>
                          <w:szCs w:val="22"/>
                        </w:rPr>
                        <w:t>Vacantes con propósito de contratación externa de las categorías P1-D1 (2016-2021*)</w:t>
                      </w:r>
                    </w:p>
                  </w:txbxContent>
                </v:textbox>
              </v:shape>
            </w:pict>
          </mc:Fallback>
        </mc:AlternateContent>
      </w:r>
      <w:r w:rsidR="00A0723B">
        <w:rPr>
          <w:noProof/>
        </w:rPr>
        <mc:AlternateContent>
          <mc:Choice Requires="wps">
            <w:drawing>
              <wp:anchor distT="0" distB="0" distL="114300" distR="114300" simplePos="0" relativeHeight="251671552" behindDoc="0" locked="0" layoutInCell="1" allowOverlap="1" wp14:anchorId="312D387F" wp14:editId="571F8871">
                <wp:simplePos x="0" y="0"/>
                <wp:positionH relativeFrom="margin">
                  <wp:align>left</wp:align>
                </wp:positionH>
                <wp:positionV relativeFrom="paragraph">
                  <wp:posOffset>1285140</wp:posOffset>
                </wp:positionV>
                <wp:extent cx="423511" cy="1578476"/>
                <wp:effectExtent l="0" t="0" r="0" b="3175"/>
                <wp:wrapNone/>
                <wp:docPr id="12" name="Text Box 12"/>
                <wp:cNvGraphicFramePr/>
                <a:graphic xmlns:a="http://schemas.openxmlformats.org/drawingml/2006/main">
                  <a:graphicData uri="http://schemas.microsoft.com/office/word/2010/wordprocessingShape">
                    <wps:wsp>
                      <wps:cNvSpPr txBox="1"/>
                      <wps:spPr>
                        <a:xfrm>
                          <a:off x="0" y="0"/>
                          <a:ext cx="423511" cy="1578476"/>
                        </a:xfrm>
                        <a:prstGeom prst="rect">
                          <a:avLst/>
                        </a:prstGeom>
                        <a:solidFill>
                          <a:schemeClr val="lt1"/>
                        </a:solidFill>
                        <a:ln w="6350">
                          <a:noFill/>
                        </a:ln>
                      </wps:spPr>
                      <wps:txbx>
                        <w:txbxContent>
                          <w:p w14:paraId="67F81E63" w14:textId="4FFCAA57" w:rsidR="00A0723B" w:rsidRPr="009A6DD2" w:rsidRDefault="00A0723B">
                            <w:pPr>
                              <w:rPr>
                                <w:b/>
                                <w:bCs/>
                                <w:sz w:val="22"/>
                                <w:szCs w:val="22"/>
                                <w:lang w:val="es-ES"/>
                              </w:rPr>
                            </w:pPr>
                            <w:r w:rsidRPr="009A6DD2">
                              <w:rPr>
                                <w:b/>
                                <w:bCs/>
                                <w:sz w:val="22"/>
                                <w:szCs w:val="22"/>
                                <w:lang w:val="es-ES"/>
                              </w:rPr>
                              <w:t>Porcentaje de candidatos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D387F" id="Text Box 12" o:spid="_x0000_s1033" type="#_x0000_t202" style="position:absolute;margin-left:0;margin-top:101.2pt;width:33.35pt;height:124.3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" fillcolor="white [3201]" stroked="f" strokeweight=".5pt">
                <v:textbox style="layout-flow:vertical;mso-layout-flow-alt:bottom-to-top">
                  <w:txbxContent>
                    <w:p w14:paraId="67F81E63" w14:textId="4FFCAA57" w:rsidR="00A0723B" w:rsidRPr="009A6DD2" w:rsidRDefault="00A0723B">
                      <w:pPr>
                        <w:rPr>
                          <w:b/>
                          <w:bCs/>
                          <w:sz w:val="22"/>
                          <w:szCs w:val="22"/>
                          <w:lang w:val="es-ES"/>
                        </w:rPr>
                      </w:pPr>
                      <w:r w:rsidRPr="009A6DD2">
                        <w:rPr>
                          <w:b/>
                          <w:bCs/>
                          <w:sz w:val="22"/>
                          <w:szCs w:val="22"/>
                          <w:lang w:val="es-ES"/>
                        </w:rPr>
                        <w:t>Porcentaje de candidatos</w:t>
                      </w:r>
                    </w:p>
                  </w:txbxContent>
                </v:textbox>
                <w10:wrap anchorx="margin"/>
              </v:shape>
            </w:pict>
          </mc:Fallback>
        </mc:AlternateContent>
      </w:r>
      <w:r w:rsidR="00CC5310" w:rsidRPr="000D22B1">
        <w:rPr>
          <w:noProof/>
        </w:rPr>
        <w:drawing>
          <wp:inline distT="0" distB="0" distL="0" distR="0" wp14:anchorId="354AF5A0" wp14:editId="02B6A303">
            <wp:extent cx="5730875" cy="425513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4255135"/>
                    </a:xfrm>
                    <a:prstGeom prst="rect">
                      <a:avLst/>
                    </a:prstGeom>
                    <a:noFill/>
                  </pic:spPr>
                </pic:pic>
              </a:graphicData>
            </a:graphic>
          </wp:inline>
        </w:drawing>
      </w:r>
    </w:p>
    <w:p w14:paraId="10B22112" w14:textId="77777777" w:rsidR="00A0723B" w:rsidRPr="00A0723B" w:rsidRDefault="00A0723B" w:rsidP="00A0723B"/>
    <w:p w14:paraId="3B316DBA" w14:textId="0F9E9CA1" w:rsidR="00CC5310" w:rsidRDefault="00616870" w:rsidP="00616870">
      <w:pPr>
        <w:pStyle w:val="meeting"/>
      </w:pPr>
      <w:r w:rsidRPr="000D22B1">
        <w:t>4</w:t>
      </w:r>
      <w:r w:rsidRPr="000D22B1">
        <w:tab/>
      </w:r>
      <w:r w:rsidR="00CC5310" w:rsidRPr="000D22B1">
        <w:t>Un análisis comparativo con otras organiza</w:t>
      </w:r>
      <w:r w:rsidR="009A1891" w:rsidRPr="000D22B1">
        <w:t>c</w:t>
      </w:r>
      <w:r w:rsidR="00CC5310" w:rsidRPr="000D22B1">
        <w:t xml:space="preserve">iones sobre la base </w:t>
      </w:r>
      <w:r w:rsidR="009A1891" w:rsidRPr="000D22B1">
        <w:t>de un</w:t>
      </w:r>
      <w:r w:rsidR="00CC5310" w:rsidRPr="000D22B1">
        <w:t xml:space="preserve"> </w:t>
      </w:r>
      <w:r w:rsidR="009A1891" w:rsidRPr="000D22B1">
        <w:t xml:space="preserve">examen realizado por las Naciones Unidas en el que la UIT colaboró con </w:t>
      </w:r>
      <w:r w:rsidR="00B77FC9" w:rsidRPr="000D22B1">
        <w:t xml:space="preserve">el Organismo </w:t>
      </w:r>
      <w:r w:rsidR="009A1891" w:rsidRPr="000D22B1">
        <w:t xml:space="preserve">Internacional de la Energía Atómica </w:t>
      </w:r>
      <w:r w:rsidR="003D1F3A" w:rsidRPr="000D22B1">
        <w:t xml:space="preserve">para conocer a través de una </w:t>
      </w:r>
      <w:r w:rsidR="009A1891" w:rsidRPr="000D22B1">
        <w:t xml:space="preserve">encuesta el plazo de </w:t>
      </w:r>
      <w:r w:rsidR="003D1F3A" w:rsidRPr="000D22B1">
        <w:t xml:space="preserve">publicación </w:t>
      </w:r>
      <w:r w:rsidR="009B6738" w:rsidRPr="000D22B1">
        <w:t xml:space="preserve">dispuesto por </w:t>
      </w:r>
      <w:r w:rsidR="009A1891" w:rsidRPr="000D22B1">
        <w:t>las organizaciones del Sistema de las Naciones Unidas, muestra que la mayoría de las organizaciones (64%) realizan la publicación externa durante un máximo de 4 semanas.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2830"/>
        <w:gridCol w:w="3005"/>
      </w:tblGrid>
      <w:tr w:rsidR="00FD40E5" w:rsidRPr="00FD40E5" w14:paraId="2BAC3D9B" w14:textId="77777777" w:rsidTr="00FD40E5">
        <w:trPr>
          <w:trHeight w:hRule="exact" w:val="454"/>
          <w:jc w:val="center"/>
        </w:trPr>
        <w:tc>
          <w:tcPr>
            <w:tcW w:w="2830" w:type="dxa"/>
            <w:tcBorders>
              <w:top w:val="nil"/>
              <w:bottom w:val="single" w:sz="18" w:space="0" w:color="FFFFFF"/>
              <w:right w:val="single" w:sz="8" w:space="0" w:color="FFFFFF"/>
            </w:tcBorders>
            <w:shd w:val="clear" w:color="auto" w:fill="4472C4"/>
            <w:vAlign w:val="center"/>
          </w:tcPr>
          <w:p w14:paraId="3A078716" w14:textId="743F1C1E" w:rsidR="00FD40E5" w:rsidRPr="00FD40E5" w:rsidRDefault="00FD40E5" w:rsidP="00FD40E5">
            <w:pPr>
              <w:pStyle w:val="Head"/>
              <w:jc w:val="center"/>
              <w:rPr>
                <w:b/>
                <w:bCs/>
                <w:color w:val="FFFFFF" w:themeColor="background1"/>
                <w:sz w:val="22"/>
                <w:szCs w:val="22"/>
                <w:lang w:val="en-GB"/>
              </w:rPr>
            </w:pPr>
            <w:r w:rsidRPr="009B42DD">
              <w:rPr>
                <w:b/>
                <w:bCs/>
                <w:color w:val="FFFFFF" w:themeColor="background1"/>
                <w:sz w:val="22"/>
                <w:szCs w:val="22"/>
              </w:rPr>
              <w:t>Respuestas</w:t>
            </w:r>
          </w:p>
        </w:tc>
        <w:tc>
          <w:tcPr>
            <w:tcW w:w="3005" w:type="dxa"/>
            <w:tcBorders>
              <w:top w:val="nil"/>
              <w:left w:val="single" w:sz="8" w:space="0" w:color="FFFFFF"/>
              <w:bottom w:val="single" w:sz="18" w:space="0" w:color="FFFFFF"/>
            </w:tcBorders>
            <w:shd w:val="clear" w:color="auto" w:fill="4472C4"/>
            <w:vAlign w:val="center"/>
          </w:tcPr>
          <w:p w14:paraId="4DD6273D" w14:textId="144FE217" w:rsidR="00FD40E5" w:rsidRPr="00FD40E5" w:rsidRDefault="00FD40E5" w:rsidP="00FD40E5">
            <w:pPr>
              <w:pStyle w:val="Head"/>
              <w:jc w:val="center"/>
              <w:rPr>
                <w:b/>
                <w:bCs/>
                <w:color w:val="FFFFFF" w:themeColor="background1"/>
                <w:sz w:val="22"/>
                <w:szCs w:val="22"/>
                <w:lang w:val="en-GB"/>
              </w:rPr>
            </w:pPr>
            <w:r w:rsidRPr="009B42DD">
              <w:rPr>
                <w:b/>
                <w:bCs/>
                <w:color w:val="FFFFFF" w:themeColor="background1"/>
                <w:sz w:val="22"/>
                <w:szCs w:val="22"/>
              </w:rPr>
              <w:t>Porcentaje de respuestas</w:t>
            </w:r>
          </w:p>
        </w:tc>
      </w:tr>
      <w:tr w:rsidR="00FD40E5" w:rsidRPr="00FD40E5" w14:paraId="068C305D" w14:textId="77777777" w:rsidTr="00FD40E5">
        <w:trPr>
          <w:trHeight w:hRule="exact" w:val="454"/>
          <w:jc w:val="center"/>
        </w:trPr>
        <w:tc>
          <w:tcPr>
            <w:tcW w:w="2830" w:type="dxa"/>
            <w:tcBorders>
              <w:top w:val="single" w:sz="18" w:space="0" w:color="FFFFFF"/>
              <w:bottom w:val="single" w:sz="8" w:space="0" w:color="FFFFFF"/>
              <w:right w:val="single" w:sz="8" w:space="0" w:color="FFFFFF"/>
            </w:tcBorders>
            <w:shd w:val="clear" w:color="auto" w:fill="DEEAF6"/>
          </w:tcPr>
          <w:p w14:paraId="09C4331C" w14:textId="54B43901" w:rsidR="00FD40E5" w:rsidRPr="00FD40E5" w:rsidRDefault="00FD40E5" w:rsidP="00FD40E5">
            <w:pPr>
              <w:pStyle w:val="Head"/>
              <w:rPr>
                <w:sz w:val="22"/>
                <w:szCs w:val="22"/>
                <w:lang w:val="en-GB"/>
              </w:rPr>
            </w:pPr>
            <w:r w:rsidRPr="009B42DD">
              <w:rPr>
                <w:sz w:val="22"/>
                <w:szCs w:val="22"/>
              </w:rPr>
              <w:t>Menos de 2 semanas</w:t>
            </w:r>
          </w:p>
        </w:tc>
        <w:tc>
          <w:tcPr>
            <w:tcW w:w="3005" w:type="dxa"/>
            <w:tcBorders>
              <w:top w:val="single" w:sz="18" w:space="0" w:color="FFFFFF"/>
              <w:left w:val="single" w:sz="8" w:space="0" w:color="FFFFFF"/>
              <w:bottom w:val="single" w:sz="8" w:space="0" w:color="FFFFFF"/>
            </w:tcBorders>
            <w:shd w:val="clear" w:color="auto" w:fill="DEEAF6"/>
          </w:tcPr>
          <w:p w14:paraId="46E97DCE" w14:textId="77777777" w:rsidR="00FD40E5" w:rsidRPr="00FD40E5" w:rsidRDefault="00FD40E5" w:rsidP="00FD40E5">
            <w:pPr>
              <w:pStyle w:val="Head"/>
              <w:jc w:val="center"/>
              <w:rPr>
                <w:sz w:val="22"/>
                <w:szCs w:val="22"/>
                <w:lang w:val="en-GB"/>
              </w:rPr>
            </w:pPr>
            <w:r w:rsidRPr="00FD40E5">
              <w:rPr>
                <w:sz w:val="22"/>
                <w:szCs w:val="22"/>
                <w:lang w:val="en-GB"/>
              </w:rPr>
              <w:t>6%</w:t>
            </w:r>
          </w:p>
        </w:tc>
      </w:tr>
      <w:tr w:rsidR="00FD40E5" w:rsidRPr="00FD40E5" w14:paraId="553D73B8" w14:textId="77777777" w:rsidTr="00FD40E5">
        <w:trPr>
          <w:trHeight w:hRule="exact" w:val="454"/>
          <w:jc w:val="center"/>
        </w:trPr>
        <w:tc>
          <w:tcPr>
            <w:tcW w:w="2830" w:type="dxa"/>
            <w:tcBorders>
              <w:top w:val="single" w:sz="8" w:space="0" w:color="FFFFFF"/>
              <w:bottom w:val="single" w:sz="8" w:space="0" w:color="FFFFFF"/>
              <w:right w:val="single" w:sz="8" w:space="0" w:color="FFFFFF"/>
            </w:tcBorders>
            <w:shd w:val="clear" w:color="auto" w:fill="DEEAF6"/>
          </w:tcPr>
          <w:p w14:paraId="4B28222C" w14:textId="7773EEBE" w:rsidR="00FD40E5" w:rsidRPr="00FD40E5" w:rsidRDefault="00FD40E5" w:rsidP="00FD40E5">
            <w:pPr>
              <w:pStyle w:val="Head"/>
              <w:rPr>
                <w:sz w:val="22"/>
                <w:szCs w:val="22"/>
                <w:lang w:val="en-GB"/>
              </w:rPr>
            </w:pPr>
            <w:r w:rsidRPr="009B42DD">
              <w:rPr>
                <w:sz w:val="22"/>
                <w:szCs w:val="22"/>
              </w:rPr>
              <w:t>2-4 semanas</w:t>
            </w:r>
          </w:p>
        </w:tc>
        <w:tc>
          <w:tcPr>
            <w:tcW w:w="3005" w:type="dxa"/>
            <w:tcBorders>
              <w:top w:val="single" w:sz="8" w:space="0" w:color="FFFFFF"/>
              <w:left w:val="single" w:sz="8" w:space="0" w:color="FFFFFF"/>
              <w:bottom w:val="single" w:sz="8" w:space="0" w:color="FFFFFF"/>
            </w:tcBorders>
            <w:shd w:val="clear" w:color="auto" w:fill="DEEAF6"/>
          </w:tcPr>
          <w:p w14:paraId="5DB3C946" w14:textId="77777777" w:rsidR="00FD40E5" w:rsidRPr="00FD40E5" w:rsidRDefault="00FD40E5" w:rsidP="00FD40E5">
            <w:pPr>
              <w:pStyle w:val="Head"/>
              <w:jc w:val="center"/>
              <w:rPr>
                <w:sz w:val="22"/>
                <w:szCs w:val="22"/>
                <w:lang w:val="en-GB"/>
              </w:rPr>
            </w:pPr>
            <w:r w:rsidRPr="00FD40E5">
              <w:rPr>
                <w:sz w:val="22"/>
                <w:szCs w:val="22"/>
                <w:lang w:val="en-GB"/>
              </w:rPr>
              <w:t>58%</w:t>
            </w:r>
          </w:p>
        </w:tc>
      </w:tr>
      <w:tr w:rsidR="00FD40E5" w:rsidRPr="00FD40E5" w14:paraId="41A3006A" w14:textId="77777777" w:rsidTr="00FD40E5">
        <w:trPr>
          <w:trHeight w:hRule="exact" w:val="454"/>
          <w:jc w:val="center"/>
        </w:trPr>
        <w:tc>
          <w:tcPr>
            <w:tcW w:w="2830" w:type="dxa"/>
            <w:tcBorders>
              <w:top w:val="single" w:sz="8" w:space="0" w:color="FFFFFF"/>
              <w:bottom w:val="single" w:sz="8" w:space="0" w:color="FFFFFF"/>
              <w:right w:val="single" w:sz="8" w:space="0" w:color="FFFFFF"/>
            </w:tcBorders>
            <w:shd w:val="clear" w:color="auto" w:fill="DEEAF6"/>
          </w:tcPr>
          <w:p w14:paraId="318D4C43" w14:textId="146DCF18" w:rsidR="00FD40E5" w:rsidRPr="00FD40E5" w:rsidRDefault="00FD40E5" w:rsidP="00FD40E5">
            <w:pPr>
              <w:pStyle w:val="Head"/>
              <w:rPr>
                <w:sz w:val="22"/>
                <w:szCs w:val="22"/>
                <w:lang w:val="en-GB"/>
              </w:rPr>
            </w:pPr>
            <w:r w:rsidRPr="009B42DD">
              <w:rPr>
                <w:sz w:val="22"/>
                <w:szCs w:val="22"/>
              </w:rPr>
              <w:t>4-6 semanas</w:t>
            </w:r>
          </w:p>
        </w:tc>
        <w:tc>
          <w:tcPr>
            <w:tcW w:w="3005" w:type="dxa"/>
            <w:tcBorders>
              <w:top w:val="single" w:sz="8" w:space="0" w:color="FFFFFF"/>
              <w:left w:val="single" w:sz="8" w:space="0" w:color="FFFFFF"/>
              <w:bottom w:val="single" w:sz="8" w:space="0" w:color="FFFFFF"/>
            </w:tcBorders>
            <w:shd w:val="clear" w:color="auto" w:fill="DEEAF6"/>
          </w:tcPr>
          <w:p w14:paraId="14B367D5" w14:textId="77777777" w:rsidR="00FD40E5" w:rsidRPr="00FD40E5" w:rsidRDefault="00FD40E5" w:rsidP="00FD40E5">
            <w:pPr>
              <w:pStyle w:val="Head"/>
              <w:jc w:val="center"/>
              <w:rPr>
                <w:sz w:val="22"/>
                <w:szCs w:val="22"/>
                <w:lang w:val="en-GB"/>
              </w:rPr>
            </w:pPr>
            <w:r w:rsidRPr="00FD40E5">
              <w:rPr>
                <w:sz w:val="22"/>
                <w:szCs w:val="22"/>
                <w:lang w:val="en-GB"/>
              </w:rPr>
              <w:t>26%</w:t>
            </w:r>
          </w:p>
        </w:tc>
      </w:tr>
      <w:tr w:rsidR="00FD40E5" w:rsidRPr="00FD40E5" w14:paraId="42010B54" w14:textId="77777777" w:rsidTr="00FD40E5">
        <w:trPr>
          <w:trHeight w:hRule="exact" w:val="454"/>
          <w:jc w:val="center"/>
        </w:trPr>
        <w:tc>
          <w:tcPr>
            <w:tcW w:w="2830" w:type="dxa"/>
            <w:tcBorders>
              <w:top w:val="single" w:sz="8" w:space="0" w:color="FFFFFF"/>
              <w:bottom w:val="nil"/>
              <w:right w:val="single" w:sz="8" w:space="0" w:color="FFFFFF"/>
            </w:tcBorders>
            <w:shd w:val="clear" w:color="auto" w:fill="DEEAF6"/>
          </w:tcPr>
          <w:p w14:paraId="2553B887" w14:textId="6BADEC2A" w:rsidR="00FD40E5" w:rsidRPr="00FD40E5" w:rsidRDefault="00FD40E5" w:rsidP="00FD40E5">
            <w:pPr>
              <w:pStyle w:val="Head"/>
              <w:rPr>
                <w:sz w:val="22"/>
                <w:szCs w:val="22"/>
                <w:lang w:val="en-GB"/>
              </w:rPr>
            </w:pPr>
            <w:r w:rsidRPr="009B42DD">
              <w:rPr>
                <w:sz w:val="22"/>
                <w:szCs w:val="22"/>
              </w:rPr>
              <w:t>Más de 6 semanas</w:t>
            </w:r>
          </w:p>
        </w:tc>
        <w:tc>
          <w:tcPr>
            <w:tcW w:w="3005" w:type="dxa"/>
            <w:tcBorders>
              <w:top w:val="single" w:sz="8" w:space="0" w:color="FFFFFF"/>
              <w:left w:val="single" w:sz="8" w:space="0" w:color="FFFFFF"/>
              <w:bottom w:val="nil"/>
            </w:tcBorders>
            <w:shd w:val="clear" w:color="auto" w:fill="DEEAF6"/>
          </w:tcPr>
          <w:p w14:paraId="17DADA9A" w14:textId="77777777" w:rsidR="00FD40E5" w:rsidRPr="00FD40E5" w:rsidRDefault="00FD40E5" w:rsidP="00FD40E5">
            <w:pPr>
              <w:pStyle w:val="Head"/>
              <w:jc w:val="center"/>
              <w:rPr>
                <w:sz w:val="22"/>
                <w:szCs w:val="22"/>
                <w:lang w:val="en-GB"/>
              </w:rPr>
            </w:pPr>
            <w:r w:rsidRPr="00FD40E5">
              <w:rPr>
                <w:sz w:val="22"/>
                <w:szCs w:val="22"/>
                <w:lang w:val="en-GB"/>
              </w:rPr>
              <w:t>10%</w:t>
            </w:r>
          </w:p>
        </w:tc>
      </w:tr>
      <w:bookmarkEnd w:id="14"/>
    </w:tbl>
    <w:p w14:paraId="544C7434" w14:textId="77777777" w:rsidR="00FD40E5" w:rsidRPr="00A0723B" w:rsidRDefault="00FD40E5" w:rsidP="00FD40E5"/>
    <w:p w14:paraId="4950526F" w14:textId="0834CE3C" w:rsidR="004B7641" w:rsidRPr="000D22B1" w:rsidRDefault="00616870" w:rsidP="00616870">
      <w:r w:rsidRPr="000D22B1">
        <w:t>5</w:t>
      </w:r>
      <w:r w:rsidRPr="000D22B1">
        <w:tab/>
      </w:r>
      <w:r w:rsidR="009A1891" w:rsidRPr="000D22B1">
        <w:t xml:space="preserve">El </w:t>
      </w:r>
      <w:r w:rsidR="00C16C15" w:rsidRPr="000D22B1">
        <w:t>periodo</w:t>
      </w:r>
      <w:r w:rsidR="009A1891" w:rsidRPr="000D22B1">
        <w:t xml:space="preserve"> de tiempo medio necesario para la contratación de personal en puestos de categoría profesional (P1 a D2) desde la fecha de publicación del anuncio de vacante hast</w:t>
      </w:r>
      <w:r w:rsidR="00521F5B" w:rsidRPr="000D22B1">
        <w:t>a</w:t>
      </w:r>
      <w:r w:rsidR="009A1891" w:rsidRPr="000D22B1">
        <w:t xml:space="preserve"> que se selecciona el candidato es de 215,3 días, es decir, 7,07 meses (</w:t>
      </w:r>
      <w:r w:rsidR="00521F5B" w:rsidRPr="000D22B1">
        <w:t>en</w:t>
      </w:r>
      <w:r w:rsidR="009A1891" w:rsidRPr="000D22B1">
        <w:t xml:space="preserve"> base </w:t>
      </w:r>
      <w:r w:rsidR="00521F5B" w:rsidRPr="000D22B1">
        <w:t>a</w:t>
      </w:r>
      <w:r w:rsidR="009A1891" w:rsidRPr="000D22B1">
        <w:t xml:space="preserve"> los datos del periodo</w:t>
      </w:r>
      <w:r w:rsidR="00A163AA">
        <w:t> </w:t>
      </w:r>
      <w:r w:rsidR="009A1891" w:rsidRPr="000D22B1">
        <w:t>2016-2021)</w:t>
      </w:r>
      <w:r w:rsidR="00521F5B" w:rsidRPr="000D22B1">
        <w:t>. Ello incluye los 60</w:t>
      </w:r>
      <w:r w:rsidR="00FD40E5">
        <w:t> </w:t>
      </w:r>
      <w:r w:rsidR="00521F5B" w:rsidRPr="000D22B1">
        <w:t xml:space="preserve">días durante </w:t>
      </w:r>
      <w:r w:rsidR="00C16C15" w:rsidRPr="000D22B1">
        <w:t>los</w:t>
      </w:r>
      <w:r w:rsidR="00521F5B" w:rsidRPr="000D22B1">
        <w:t xml:space="preserve"> que el puesto permanece abierto a la presentación de candidaturas competitivas. Por lo tanto, una reducción del periodo de publicación de 60 a 30</w:t>
      </w:r>
      <w:r w:rsidR="00A163AA">
        <w:t> </w:t>
      </w:r>
      <w:r w:rsidR="00521F5B" w:rsidRPr="000D22B1">
        <w:t>días reducirá el tiempo de selección de un candidato a 6,07</w:t>
      </w:r>
      <w:r w:rsidR="00A163AA">
        <w:t> </w:t>
      </w:r>
      <w:r w:rsidR="00521F5B" w:rsidRPr="000D22B1">
        <w:t xml:space="preserve">meses, </w:t>
      </w:r>
      <w:r w:rsidR="00C16C15" w:rsidRPr="000D22B1">
        <w:t xml:space="preserve">es decir, </w:t>
      </w:r>
      <w:r w:rsidR="00521F5B" w:rsidRPr="000D22B1">
        <w:t>un ahorro del 14% del tiempo.</w:t>
      </w:r>
    </w:p>
    <w:tbl>
      <w:tblPr>
        <w:tblW w:w="0" w:type="auto"/>
        <w:jc w:val="center"/>
        <w:tblLayout w:type="fixed"/>
        <w:tblLook w:val="04A0" w:firstRow="1" w:lastRow="0" w:firstColumn="1" w:lastColumn="0" w:noHBand="0" w:noVBand="1"/>
      </w:tblPr>
      <w:tblGrid>
        <w:gridCol w:w="1271"/>
        <w:gridCol w:w="1417"/>
        <w:gridCol w:w="1535"/>
        <w:gridCol w:w="1757"/>
        <w:gridCol w:w="1481"/>
      </w:tblGrid>
      <w:tr w:rsidR="00521F5B" w:rsidRPr="009B42DD" w14:paraId="1EE36330" w14:textId="77777777" w:rsidTr="00FD40E5">
        <w:trPr>
          <w:trHeight w:val="557"/>
          <w:jc w:val="center"/>
        </w:trPr>
        <w:tc>
          <w:tcPr>
            <w:tcW w:w="1271" w:type="dxa"/>
            <w:shd w:val="clear" w:color="auto" w:fill="365F91" w:themeFill="accent1" w:themeFillShade="BF"/>
            <w:noWrap/>
            <w:vAlign w:val="bottom"/>
            <w:hideMark/>
          </w:tcPr>
          <w:p w14:paraId="5938C636" w14:textId="0E138409" w:rsidR="00521F5B" w:rsidRPr="009B42DD" w:rsidRDefault="00521F5B" w:rsidP="00066FC9">
            <w:pPr>
              <w:pStyle w:val="Tabletitle"/>
              <w:rPr>
                <w:color w:val="FFFFFF" w:themeColor="background1"/>
                <w:sz w:val="22"/>
                <w:szCs w:val="22"/>
                <w:lang w:eastAsia="en-GB"/>
              </w:rPr>
            </w:pPr>
            <w:r w:rsidRPr="009B42DD">
              <w:rPr>
                <w:color w:val="FFFFFF" w:themeColor="background1"/>
                <w:sz w:val="22"/>
                <w:szCs w:val="22"/>
                <w:lang w:eastAsia="en-GB"/>
              </w:rPr>
              <w:lastRenderedPageBreak/>
              <w:t>Año</w:t>
            </w:r>
          </w:p>
        </w:tc>
        <w:tc>
          <w:tcPr>
            <w:tcW w:w="1417" w:type="dxa"/>
            <w:shd w:val="clear" w:color="auto" w:fill="365F91" w:themeFill="accent1" w:themeFillShade="BF"/>
            <w:vAlign w:val="bottom"/>
            <w:hideMark/>
          </w:tcPr>
          <w:p w14:paraId="7218E35A" w14:textId="1A787B8B" w:rsidR="00521F5B" w:rsidRPr="009B42DD" w:rsidRDefault="00521F5B" w:rsidP="00066FC9">
            <w:pPr>
              <w:pStyle w:val="Tabletitle"/>
              <w:rPr>
                <w:color w:val="FFFFFF" w:themeColor="background1"/>
                <w:sz w:val="22"/>
                <w:szCs w:val="22"/>
                <w:lang w:eastAsia="en-GB"/>
              </w:rPr>
            </w:pPr>
            <w:bookmarkStart w:id="15" w:name="lt_pId035"/>
            <w:r w:rsidRPr="009B42DD">
              <w:rPr>
                <w:color w:val="FFFFFF" w:themeColor="background1"/>
                <w:sz w:val="22"/>
                <w:szCs w:val="22"/>
                <w:lang w:eastAsia="en-GB"/>
              </w:rPr>
              <w:t xml:space="preserve">Número de </w:t>
            </w:r>
            <w:r w:rsidR="009B6738" w:rsidRPr="009B42DD">
              <w:rPr>
                <w:color w:val="FFFFFF" w:themeColor="background1"/>
                <w:sz w:val="22"/>
                <w:szCs w:val="22"/>
                <w:lang w:eastAsia="en-GB"/>
              </w:rPr>
              <w:t>puestos publicado</w:t>
            </w:r>
            <w:r w:rsidRPr="009B42DD">
              <w:rPr>
                <w:color w:val="FFFFFF" w:themeColor="background1"/>
                <w:sz w:val="22"/>
                <w:szCs w:val="22"/>
                <w:lang w:eastAsia="en-GB"/>
              </w:rPr>
              <w:t xml:space="preserve">s </w:t>
            </w:r>
            <w:bookmarkEnd w:id="15"/>
          </w:p>
        </w:tc>
        <w:tc>
          <w:tcPr>
            <w:tcW w:w="1535" w:type="dxa"/>
            <w:shd w:val="clear" w:color="auto" w:fill="365F91" w:themeFill="accent1" w:themeFillShade="BF"/>
            <w:vAlign w:val="bottom"/>
            <w:hideMark/>
          </w:tcPr>
          <w:p w14:paraId="3FD6D673" w14:textId="4B10B05A" w:rsidR="00521F5B" w:rsidRPr="009B42DD" w:rsidRDefault="00521F5B" w:rsidP="00066FC9">
            <w:pPr>
              <w:pStyle w:val="Tabletitle"/>
              <w:rPr>
                <w:color w:val="FFFFFF" w:themeColor="background1"/>
                <w:sz w:val="22"/>
                <w:szCs w:val="22"/>
                <w:lang w:eastAsia="en-GB"/>
              </w:rPr>
            </w:pPr>
            <w:bookmarkStart w:id="16" w:name="lt_pId036"/>
            <w:r w:rsidRPr="009B42DD">
              <w:rPr>
                <w:color w:val="FFFFFF" w:themeColor="background1"/>
                <w:sz w:val="22"/>
                <w:szCs w:val="22"/>
                <w:lang w:eastAsia="en-GB"/>
              </w:rPr>
              <w:t xml:space="preserve">Número de candidatos presentados </w:t>
            </w:r>
            <w:bookmarkEnd w:id="16"/>
          </w:p>
        </w:tc>
        <w:tc>
          <w:tcPr>
            <w:tcW w:w="1757" w:type="dxa"/>
            <w:shd w:val="clear" w:color="auto" w:fill="365F91" w:themeFill="accent1" w:themeFillShade="BF"/>
            <w:vAlign w:val="bottom"/>
            <w:hideMark/>
          </w:tcPr>
          <w:p w14:paraId="2FEDE334" w14:textId="57FCC9E4" w:rsidR="00521F5B" w:rsidRPr="009B42DD" w:rsidRDefault="00521F5B" w:rsidP="00066FC9">
            <w:pPr>
              <w:pStyle w:val="Tabletitle"/>
              <w:rPr>
                <w:color w:val="FFFFFF" w:themeColor="background1"/>
                <w:sz w:val="22"/>
                <w:szCs w:val="22"/>
                <w:lang w:eastAsia="en-GB"/>
              </w:rPr>
            </w:pPr>
            <w:bookmarkStart w:id="17" w:name="lt_pId037"/>
            <w:r w:rsidRPr="009B42DD">
              <w:rPr>
                <w:color w:val="FFFFFF" w:themeColor="background1"/>
                <w:sz w:val="22"/>
                <w:szCs w:val="22"/>
                <w:lang w:eastAsia="en-GB"/>
              </w:rPr>
              <w:t xml:space="preserve">Número medio de candidatos por puesto </w:t>
            </w:r>
            <w:bookmarkEnd w:id="17"/>
          </w:p>
        </w:tc>
        <w:tc>
          <w:tcPr>
            <w:tcW w:w="1481" w:type="dxa"/>
            <w:shd w:val="clear" w:color="auto" w:fill="365F91" w:themeFill="accent1" w:themeFillShade="BF"/>
            <w:vAlign w:val="bottom"/>
          </w:tcPr>
          <w:p w14:paraId="54320B2B" w14:textId="31052B1C" w:rsidR="00521F5B" w:rsidRPr="009B42DD" w:rsidRDefault="00521F5B" w:rsidP="00066FC9">
            <w:pPr>
              <w:pStyle w:val="Tabletitle"/>
              <w:rPr>
                <w:color w:val="FFFFFF" w:themeColor="background1"/>
                <w:sz w:val="22"/>
                <w:szCs w:val="22"/>
                <w:lang w:eastAsia="en-GB"/>
              </w:rPr>
            </w:pPr>
            <w:bookmarkStart w:id="18" w:name="lt_pId038"/>
            <w:r w:rsidRPr="009B42DD">
              <w:rPr>
                <w:color w:val="FFFFFF" w:themeColor="background1"/>
                <w:sz w:val="22"/>
                <w:szCs w:val="22"/>
                <w:lang w:eastAsia="en-GB"/>
              </w:rPr>
              <w:t xml:space="preserve">Días para la contratación </w:t>
            </w:r>
            <w:bookmarkEnd w:id="18"/>
          </w:p>
        </w:tc>
      </w:tr>
      <w:tr w:rsidR="00521F5B" w:rsidRPr="009B42DD" w14:paraId="3C92E0BE" w14:textId="77777777" w:rsidTr="00FD40E5">
        <w:trPr>
          <w:trHeight w:val="300"/>
          <w:jc w:val="center"/>
        </w:trPr>
        <w:tc>
          <w:tcPr>
            <w:tcW w:w="1271" w:type="dxa"/>
            <w:shd w:val="clear" w:color="auto" w:fill="auto"/>
            <w:noWrap/>
            <w:vAlign w:val="bottom"/>
            <w:hideMark/>
          </w:tcPr>
          <w:p w14:paraId="1460F7DD" w14:textId="77777777" w:rsidR="00521F5B" w:rsidRPr="009B42DD" w:rsidRDefault="00521F5B" w:rsidP="00FD40E5">
            <w:pPr>
              <w:pStyle w:val="Tabletext"/>
              <w:jc w:val="center"/>
              <w:rPr>
                <w:szCs w:val="22"/>
                <w:lang w:eastAsia="en-GB"/>
              </w:rPr>
            </w:pPr>
            <w:r w:rsidRPr="009B42DD">
              <w:rPr>
                <w:szCs w:val="22"/>
                <w:lang w:eastAsia="en-GB"/>
              </w:rPr>
              <w:t>2016</w:t>
            </w:r>
          </w:p>
        </w:tc>
        <w:tc>
          <w:tcPr>
            <w:tcW w:w="1417" w:type="dxa"/>
            <w:shd w:val="clear" w:color="auto" w:fill="auto"/>
            <w:noWrap/>
            <w:vAlign w:val="bottom"/>
            <w:hideMark/>
          </w:tcPr>
          <w:p w14:paraId="6711A170" w14:textId="77777777" w:rsidR="00521F5B" w:rsidRPr="009B42DD" w:rsidRDefault="00521F5B" w:rsidP="00FD40E5">
            <w:pPr>
              <w:pStyle w:val="Tabletext"/>
              <w:jc w:val="center"/>
              <w:rPr>
                <w:szCs w:val="22"/>
                <w:lang w:eastAsia="en-GB"/>
              </w:rPr>
            </w:pPr>
            <w:r w:rsidRPr="009B42DD">
              <w:rPr>
                <w:szCs w:val="22"/>
                <w:lang w:eastAsia="en-GB"/>
              </w:rPr>
              <w:t>21</w:t>
            </w:r>
          </w:p>
        </w:tc>
        <w:tc>
          <w:tcPr>
            <w:tcW w:w="1535" w:type="dxa"/>
            <w:shd w:val="clear" w:color="auto" w:fill="auto"/>
            <w:noWrap/>
            <w:vAlign w:val="bottom"/>
            <w:hideMark/>
          </w:tcPr>
          <w:p w14:paraId="2A6B42D2" w14:textId="0DE908D9" w:rsidR="00521F5B" w:rsidRPr="009B42DD" w:rsidRDefault="00521F5B" w:rsidP="00FD40E5">
            <w:pPr>
              <w:pStyle w:val="Tabletext"/>
              <w:jc w:val="center"/>
              <w:rPr>
                <w:szCs w:val="22"/>
                <w:lang w:eastAsia="en-GB"/>
              </w:rPr>
            </w:pPr>
            <w:r w:rsidRPr="009B42DD">
              <w:rPr>
                <w:szCs w:val="22"/>
                <w:lang w:eastAsia="en-GB"/>
              </w:rPr>
              <w:t>5</w:t>
            </w:r>
            <w:r w:rsidR="00FD40E5" w:rsidRPr="009B42DD">
              <w:rPr>
                <w:szCs w:val="22"/>
                <w:lang w:eastAsia="en-GB"/>
              </w:rPr>
              <w:t> </w:t>
            </w:r>
            <w:r w:rsidRPr="009B42DD">
              <w:rPr>
                <w:szCs w:val="22"/>
                <w:lang w:eastAsia="en-GB"/>
              </w:rPr>
              <w:t>739</w:t>
            </w:r>
          </w:p>
        </w:tc>
        <w:tc>
          <w:tcPr>
            <w:tcW w:w="1757" w:type="dxa"/>
            <w:shd w:val="clear" w:color="auto" w:fill="auto"/>
            <w:noWrap/>
            <w:vAlign w:val="bottom"/>
            <w:hideMark/>
          </w:tcPr>
          <w:p w14:paraId="6FEF32CD" w14:textId="77777777" w:rsidR="00521F5B" w:rsidRPr="009B42DD" w:rsidRDefault="00521F5B" w:rsidP="00FD40E5">
            <w:pPr>
              <w:pStyle w:val="Tabletext"/>
              <w:jc w:val="center"/>
              <w:rPr>
                <w:szCs w:val="22"/>
                <w:lang w:eastAsia="en-GB"/>
              </w:rPr>
            </w:pPr>
            <w:r w:rsidRPr="009B42DD">
              <w:rPr>
                <w:szCs w:val="22"/>
                <w:lang w:eastAsia="en-GB"/>
              </w:rPr>
              <w:t>273</w:t>
            </w:r>
          </w:p>
        </w:tc>
        <w:tc>
          <w:tcPr>
            <w:tcW w:w="1481" w:type="dxa"/>
            <w:vAlign w:val="bottom"/>
          </w:tcPr>
          <w:p w14:paraId="467CCB5F" w14:textId="6BAD068E" w:rsidR="00521F5B" w:rsidRPr="009B42DD" w:rsidRDefault="00521F5B" w:rsidP="00FD40E5">
            <w:pPr>
              <w:pStyle w:val="Tabletext"/>
              <w:jc w:val="center"/>
              <w:rPr>
                <w:szCs w:val="22"/>
                <w:lang w:eastAsia="en-GB"/>
              </w:rPr>
            </w:pPr>
            <w:r w:rsidRPr="009B42DD">
              <w:rPr>
                <w:szCs w:val="22"/>
                <w:lang w:eastAsia="en-GB"/>
              </w:rPr>
              <w:t>198</w:t>
            </w:r>
            <w:r w:rsidR="006D460C" w:rsidRPr="009B42DD">
              <w:rPr>
                <w:szCs w:val="22"/>
                <w:lang w:eastAsia="en-GB"/>
              </w:rPr>
              <w:t>,</w:t>
            </w:r>
            <w:r w:rsidRPr="009B42DD">
              <w:rPr>
                <w:szCs w:val="22"/>
                <w:lang w:eastAsia="en-GB"/>
              </w:rPr>
              <w:t>0</w:t>
            </w:r>
          </w:p>
        </w:tc>
      </w:tr>
      <w:tr w:rsidR="00521F5B" w:rsidRPr="009B42DD" w14:paraId="07971584" w14:textId="77777777" w:rsidTr="00FD40E5">
        <w:trPr>
          <w:trHeight w:val="300"/>
          <w:jc w:val="center"/>
        </w:trPr>
        <w:tc>
          <w:tcPr>
            <w:tcW w:w="1271" w:type="dxa"/>
            <w:shd w:val="clear" w:color="auto" w:fill="auto"/>
            <w:noWrap/>
            <w:vAlign w:val="bottom"/>
            <w:hideMark/>
          </w:tcPr>
          <w:p w14:paraId="69C49BB5" w14:textId="77777777" w:rsidR="00521F5B" w:rsidRPr="009B42DD" w:rsidRDefault="00521F5B" w:rsidP="00FD40E5">
            <w:pPr>
              <w:pStyle w:val="Tabletext"/>
              <w:jc w:val="center"/>
              <w:rPr>
                <w:szCs w:val="22"/>
                <w:lang w:eastAsia="en-GB"/>
              </w:rPr>
            </w:pPr>
            <w:r w:rsidRPr="009B42DD">
              <w:rPr>
                <w:szCs w:val="22"/>
                <w:lang w:eastAsia="en-GB"/>
              </w:rPr>
              <w:t>2017</w:t>
            </w:r>
          </w:p>
        </w:tc>
        <w:tc>
          <w:tcPr>
            <w:tcW w:w="1417" w:type="dxa"/>
            <w:shd w:val="clear" w:color="auto" w:fill="auto"/>
            <w:noWrap/>
            <w:vAlign w:val="bottom"/>
            <w:hideMark/>
          </w:tcPr>
          <w:p w14:paraId="369661EB" w14:textId="77777777" w:rsidR="00521F5B" w:rsidRPr="009B42DD" w:rsidRDefault="00521F5B" w:rsidP="00FD40E5">
            <w:pPr>
              <w:pStyle w:val="Tabletext"/>
              <w:jc w:val="center"/>
              <w:rPr>
                <w:szCs w:val="22"/>
                <w:lang w:eastAsia="en-GB"/>
              </w:rPr>
            </w:pPr>
            <w:r w:rsidRPr="009B42DD">
              <w:rPr>
                <w:szCs w:val="22"/>
                <w:lang w:eastAsia="en-GB"/>
              </w:rPr>
              <w:t>22</w:t>
            </w:r>
          </w:p>
        </w:tc>
        <w:tc>
          <w:tcPr>
            <w:tcW w:w="1535" w:type="dxa"/>
            <w:shd w:val="clear" w:color="auto" w:fill="auto"/>
            <w:noWrap/>
            <w:vAlign w:val="bottom"/>
            <w:hideMark/>
          </w:tcPr>
          <w:p w14:paraId="4237552E" w14:textId="40052E8B" w:rsidR="00521F5B" w:rsidRPr="009B42DD" w:rsidRDefault="00521F5B" w:rsidP="00FD40E5">
            <w:pPr>
              <w:pStyle w:val="Tabletext"/>
              <w:jc w:val="center"/>
              <w:rPr>
                <w:szCs w:val="22"/>
                <w:lang w:eastAsia="en-GB"/>
              </w:rPr>
            </w:pPr>
            <w:r w:rsidRPr="009B42DD">
              <w:rPr>
                <w:szCs w:val="22"/>
                <w:lang w:eastAsia="en-GB"/>
              </w:rPr>
              <w:t>6</w:t>
            </w:r>
            <w:r w:rsidR="00FD40E5" w:rsidRPr="009B42DD">
              <w:rPr>
                <w:szCs w:val="22"/>
                <w:lang w:eastAsia="en-GB"/>
              </w:rPr>
              <w:t> </w:t>
            </w:r>
            <w:r w:rsidRPr="009B42DD">
              <w:rPr>
                <w:szCs w:val="22"/>
                <w:lang w:eastAsia="en-GB"/>
              </w:rPr>
              <w:t>268</w:t>
            </w:r>
          </w:p>
        </w:tc>
        <w:tc>
          <w:tcPr>
            <w:tcW w:w="1757" w:type="dxa"/>
            <w:shd w:val="clear" w:color="auto" w:fill="auto"/>
            <w:noWrap/>
            <w:vAlign w:val="bottom"/>
            <w:hideMark/>
          </w:tcPr>
          <w:p w14:paraId="5FCB9343" w14:textId="77777777" w:rsidR="00521F5B" w:rsidRPr="009B42DD" w:rsidRDefault="00521F5B" w:rsidP="00FD40E5">
            <w:pPr>
              <w:pStyle w:val="Tabletext"/>
              <w:jc w:val="center"/>
              <w:rPr>
                <w:szCs w:val="22"/>
                <w:lang w:eastAsia="en-GB"/>
              </w:rPr>
            </w:pPr>
            <w:r w:rsidRPr="009B42DD">
              <w:rPr>
                <w:szCs w:val="22"/>
                <w:lang w:eastAsia="en-GB"/>
              </w:rPr>
              <w:t>285</w:t>
            </w:r>
          </w:p>
        </w:tc>
        <w:tc>
          <w:tcPr>
            <w:tcW w:w="1481" w:type="dxa"/>
            <w:vAlign w:val="bottom"/>
          </w:tcPr>
          <w:p w14:paraId="1FDD4B1B" w14:textId="4D7F4E94" w:rsidR="00521F5B" w:rsidRPr="009B42DD" w:rsidRDefault="00521F5B" w:rsidP="00FD40E5">
            <w:pPr>
              <w:pStyle w:val="Tabletext"/>
              <w:jc w:val="center"/>
              <w:rPr>
                <w:szCs w:val="22"/>
                <w:lang w:eastAsia="en-GB"/>
              </w:rPr>
            </w:pPr>
            <w:r w:rsidRPr="009B42DD">
              <w:rPr>
                <w:szCs w:val="22"/>
                <w:lang w:eastAsia="en-GB"/>
              </w:rPr>
              <w:t>226</w:t>
            </w:r>
            <w:r w:rsidR="006D460C" w:rsidRPr="009B42DD">
              <w:rPr>
                <w:szCs w:val="22"/>
                <w:lang w:eastAsia="en-GB"/>
              </w:rPr>
              <w:t>,</w:t>
            </w:r>
            <w:r w:rsidRPr="009B42DD">
              <w:rPr>
                <w:szCs w:val="22"/>
                <w:lang w:eastAsia="en-GB"/>
              </w:rPr>
              <w:t>9</w:t>
            </w:r>
          </w:p>
        </w:tc>
      </w:tr>
      <w:tr w:rsidR="00521F5B" w:rsidRPr="009B42DD" w14:paraId="47CA90E8" w14:textId="77777777" w:rsidTr="00FD40E5">
        <w:trPr>
          <w:trHeight w:val="300"/>
          <w:jc w:val="center"/>
        </w:trPr>
        <w:tc>
          <w:tcPr>
            <w:tcW w:w="1271" w:type="dxa"/>
            <w:shd w:val="clear" w:color="auto" w:fill="auto"/>
            <w:noWrap/>
            <w:vAlign w:val="bottom"/>
            <w:hideMark/>
          </w:tcPr>
          <w:p w14:paraId="4A21201A" w14:textId="77777777" w:rsidR="00521F5B" w:rsidRPr="009B42DD" w:rsidRDefault="00521F5B" w:rsidP="00FD40E5">
            <w:pPr>
              <w:pStyle w:val="Tabletext"/>
              <w:jc w:val="center"/>
              <w:rPr>
                <w:szCs w:val="22"/>
                <w:lang w:eastAsia="en-GB"/>
              </w:rPr>
            </w:pPr>
            <w:r w:rsidRPr="009B42DD">
              <w:rPr>
                <w:szCs w:val="22"/>
                <w:lang w:eastAsia="en-GB"/>
              </w:rPr>
              <w:t>2018</w:t>
            </w:r>
          </w:p>
        </w:tc>
        <w:tc>
          <w:tcPr>
            <w:tcW w:w="1417" w:type="dxa"/>
            <w:shd w:val="clear" w:color="auto" w:fill="auto"/>
            <w:noWrap/>
            <w:vAlign w:val="bottom"/>
            <w:hideMark/>
          </w:tcPr>
          <w:p w14:paraId="73D9534B" w14:textId="77777777" w:rsidR="00521F5B" w:rsidRPr="009B42DD" w:rsidRDefault="00521F5B" w:rsidP="00FD40E5">
            <w:pPr>
              <w:pStyle w:val="Tabletext"/>
              <w:jc w:val="center"/>
              <w:rPr>
                <w:szCs w:val="22"/>
                <w:lang w:eastAsia="en-GB"/>
              </w:rPr>
            </w:pPr>
            <w:r w:rsidRPr="009B42DD">
              <w:rPr>
                <w:szCs w:val="22"/>
                <w:lang w:eastAsia="en-GB"/>
              </w:rPr>
              <w:t>18</w:t>
            </w:r>
          </w:p>
        </w:tc>
        <w:tc>
          <w:tcPr>
            <w:tcW w:w="1535" w:type="dxa"/>
            <w:shd w:val="clear" w:color="auto" w:fill="auto"/>
            <w:noWrap/>
            <w:vAlign w:val="bottom"/>
            <w:hideMark/>
          </w:tcPr>
          <w:p w14:paraId="735D59E1" w14:textId="21D76FCD" w:rsidR="00521F5B" w:rsidRPr="009B42DD" w:rsidRDefault="00521F5B" w:rsidP="00FD40E5">
            <w:pPr>
              <w:pStyle w:val="Tabletext"/>
              <w:jc w:val="center"/>
              <w:rPr>
                <w:szCs w:val="22"/>
                <w:lang w:eastAsia="en-GB"/>
              </w:rPr>
            </w:pPr>
            <w:r w:rsidRPr="009B42DD">
              <w:rPr>
                <w:szCs w:val="22"/>
                <w:lang w:eastAsia="en-GB"/>
              </w:rPr>
              <w:t>3</w:t>
            </w:r>
            <w:r w:rsidR="00FD40E5" w:rsidRPr="009B42DD">
              <w:rPr>
                <w:szCs w:val="22"/>
                <w:lang w:eastAsia="en-GB"/>
              </w:rPr>
              <w:t> </w:t>
            </w:r>
            <w:r w:rsidRPr="009B42DD">
              <w:rPr>
                <w:szCs w:val="22"/>
                <w:lang w:eastAsia="en-GB"/>
              </w:rPr>
              <w:t>898</w:t>
            </w:r>
          </w:p>
        </w:tc>
        <w:tc>
          <w:tcPr>
            <w:tcW w:w="1757" w:type="dxa"/>
            <w:shd w:val="clear" w:color="auto" w:fill="auto"/>
            <w:noWrap/>
            <w:vAlign w:val="bottom"/>
            <w:hideMark/>
          </w:tcPr>
          <w:p w14:paraId="5F4E13D5" w14:textId="77777777" w:rsidR="00521F5B" w:rsidRPr="009B42DD" w:rsidRDefault="00521F5B" w:rsidP="00FD40E5">
            <w:pPr>
              <w:pStyle w:val="Tabletext"/>
              <w:jc w:val="center"/>
              <w:rPr>
                <w:szCs w:val="22"/>
                <w:lang w:eastAsia="en-GB"/>
              </w:rPr>
            </w:pPr>
            <w:r w:rsidRPr="009B42DD">
              <w:rPr>
                <w:szCs w:val="22"/>
                <w:lang w:eastAsia="en-GB"/>
              </w:rPr>
              <w:t>217</w:t>
            </w:r>
          </w:p>
        </w:tc>
        <w:tc>
          <w:tcPr>
            <w:tcW w:w="1481" w:type="dxa"/>
            <w:vAlign w:val="bottom"/>
          </w:tcPr>
          <w:p w14:paraId="515BBF66" w14:textId="3112F940" w:rsidR="00521F5B" w:rsidRPr="009B42DD" w:rsidRDefault="00521F5B" w:rsidP="00FD40E5">
            <w:pPr>
              <w:pStyle w:val="Tabletext"/>
              <w:jc w:val="center"/>
              <w:rPr>
                <w:szCs w:val="22"/>
                <w:lang w:eastAsia="en-GB"/>
              </w:rPr>
            </w:pPr>
            <w:r w:rsidRPr="009B42DD">
              <w:rPr>
                <w:szCs w:val="22"/>
                <w:lang w:eastAsia="en-GB"/>
              </w:rPr>
              <w:t>238</w:t>
            </w:r>
            <w:r w:rsidR="006D460C" w:rsidRPr="009B42DD">
              <w:rPr>
                <w:szCs w:val="22"/>
                <w:lang w:eastAsia="en-GB"/>
              </w:rPr>
              <w:t>,</w:t>
            </w:r>
            <w:r w:rsidRPr="009B42DD">
              <w:rPr>
                <w:szCs w:val="22"/>
                <w:lang w:eastAsia="en-GB"/>
              </w:rPr>
              <w:t>2</w:t>
            </w:r>
          </w:p>
        </w:tc>
      </w:tr>
      <w:tr w:rsidR="00521F5B" w:rsidRPr="009B42DD" w14:paraId="744D420D" w14:textId="77777777" w:rsidTr="00FD40E5">
        <w:trPr>
          <w:trHeight w:val="300"/>
          <w:jc w:val="center"/>
        </w:trPr>
        <w:tc>
          <w:tcPr>
            <w:tcW w:w="1271" w:type="dxa"/>
            <w:shd w:val="clear" w:color="auto" w:fill="auto"/>
            <w:noWrap/>
            <w:vAlign w:val="bottom"/>
            <w:hideMark/>
          </w:tcPr>
          <w:p w14:paraId="412600DA" w14:textId="77777777" w:rsidR="00521F5B" w:rsidRPr="009B42DD" w:rsidRDefault="00521F5B" w:rsidP="00FD40E5">
            <w:pPr>
              <w:pStyle w:val="Tabletext"/>
              <w:jc w:val="center"/>
              <w:rPr>
                <w:szCs w:val="22"/>
                <w:lang w:eastAsia="en-GB"/>
              </w:rPr>
            </w:pPr>
            <w:r w:rsidRPr="009B42DD">
              <w:rPr>
                <w:szCs w:val="22"/>
                <w:lang w:eastAsia="en-GB"/>
              </w:rPr>
              <w:t>2019</w:t>
            </w:r>
          </w:p>
        </w:tc>
        <w:tc>
          <w:tcPr>
            <w:tcW w:w="1417" w:type="dxa"/>
            <w:shd w:val="clear" w:color="auto" w:fill="auto"/>
            <w:noWrap/>
            <w:vAlign w:val="bottom"/>
            <w:hideMark/>
          </w:tcPr>
          <w:p w14:paraId="69FB8C9A" w14:textId="77777777" w:rsidR="00521F5B" w:rsidRPr="009B42DD" w:rsidRDefault="00521F5B" w:rsidP="00FD40E5">
            <w:pPr>
              <w:pStyle w:val="Tabletext"/>
              <w:jc w:val="center"/>
              <w:rPr>
                <w:szCs w:val="22"/>
                <w:lang w:eastAsia="en-GB"/>
              </w:rPr>
            </w:pPr>
            <w:r w:rsidRPr="009B42DD">
              <w:rPr>
                <w:szCs w:val="22"/>
                <w:lang w:eastAsia="en-GB"/>
              </w:rPr>
              <w:t>30</w:t>
            </w:r>
          </w:p>
        </w:tc>
        <w:tc>
          <w:tcPr>
            <w:tcW w:w="1535" w:type="dxa"/>
            <w:shd w:val="clear" w:color="auto" w:fill="auto"/>
            <w:noWrap/>
            <w:vAlign w:val="bottom"/>
            <w:hideMark/>
          </w:tcPr>
          <w:p w14:paraId="724DCEE0" w14:textId="60E8D520" w:rsidR="00521F5B" w:rsidRPr="009B42DD" w:rsidRDefault="00521F5B" w:rsidP="00FD40E5">
            <w:pPr>
              <w:pStyle w:val="Tabletext"/>
              <w:jc w:val="center"/>
              <w:rPr>
                <w:szCs w:val="22"/>
                <w:lang w:eastAsia="en-GB"/>
              </w:rPr>
            </w:pPr>
            <w:r w:rsidRPr="009B42DD">
              <w:rPr>
                <w:szCs w:val="22"/>
                <w:lang w:eastAsia="en-GB"/>
              </w:rPr>
              <w:t>8</w:t>
            </w:r>
            <w:r w:rsidR="00FD40E5" w:rsidRPr="009B42DD">
              <w:rPr>
                <w:szCs w:val="22"/>
                <w:lang w:eastAsia="en-GB"/>
              </w:rPr>
              <w:t> </w:t>
            </w:r>
            <w:r w:rsidRPr="009B42DD">
              <w:rPr>
                <w:szCs w:val="22"/>
                <w:lang w:eastAsia="en-GB"/>
              </w:rPr>
              <w:t>847</w:t>
            </w:r>
          </w:p>
        </w:tc>
        <w:tc>
          <w:tcPr>
            <w:tcW w:w="1757" w:type="dxa"/>
            <w:shd w:val="clear" w:color="auto" w:fill="auto"/>
            <w:noWrap/>
            <w:vAlign w:val="bottom"/>
            <w:hideMark/>
          </w:tcPr>
          <w:p w14:paraId="2E066CE6" w14:textId="77777777" w:rsidR="00521F5B" w:rsidRPr="009B42DD" w:rsidRDefault="00521F5B" w:rsidP="00FD40E5">
            <w:pPr>
              <w:pStyle w:val="Tabletext"/>
              <w:jc w:val="center"/>
              <w:rPr>
                <w:szCs w:val="22"/>
                <w:lang w:eastAsia="en-GB"/>
              </w:rPr>
            </w:pPr>
            <w:r w:rsidRPr="009B42DD">
              <w:rPr>
                <w:szCs w:val="22"/>
                <w:lang w:eastAsia="en-GB"/>
              </w:rPr>
              <w:t>295</w:t>
            </w:r>
          </w:p>
        </w:tc>
        <w:tc>
          <w:tcPr>
            <w:tcW w:w="1481" w:type="dxa"/>
            <w:vAlign w:val="bottom"/>
          </w:tcPr>
          <w:p w14:paraId="478C8168" w14:textId="1508D0F0" w:rsidR="00521F5B" w:rsidRPr="009B42DD" w:rsidRDefault="00521F5B" w:rsidP="00FD40E5">
            <w:pPr>
              <w:pStyle w:val="Tabletext"/>
              <w:jc w:val="center"/>
              <w:rPr>
                <w:szCs w:val="22"/>
                <w:lang w:eastAsia="en-GB"/>
              </w:rPr>
            </w:pPr>
            <w:r w:rsidRPr="009B42DD">
              <w:rPr>
                <w:szCs w:val="22"/>
                <w:lang w:eastAsia="en-GB"/>
              </w:rPr>
              <w:t>192</w:t>
            </w:r>
            <w:r w:rsidR="006D460C" w:rsidRPr="009B42DD">
              <w:rPr>
                <w:szCs w:val="22"/>
                <w:lang w:eastAsia="en-GB"/>
              </w:rPr>
              <w:t>,</w:t>
            </w:r>
            <w:r w:rsidRPr="009B42DD">
              <w:rPr>
                <w:szCs w:val="22"/>
                <w:lang w:eastAsia="en-GB"/>
              </w:rPr>
              <w:t>9</w:t>
            </w:r>
          </w:p>
        </w:tc>
      </w:tr>
      <w:tr w:rsidR="00521F5B" w:rsidRPr="009B42DD" w14:paraId="146EB55E" w14:textId="77777777" w:rsidTr="00FD40E5">
        <w:trPr>
          <w:trHeight w:val="300"/>
          <w:jc w:val="center"/>
        </w:trPr>
        <w:tc>
          <w:tcPr>
            <w:tcW w:w="1271" w:type="dxa"/>
            <w:shd w:val="clear" w:color="auto" w:fill="auto"/>
            <w:noWrap/>
            <w:vAlign w:val="bottom"/>
            <w:hideMark/>
          </w:tcPr>
          <w:p w14:paraId="52EBF3AB" w14:textId="77777777" w:rsidR="00521F5B" w:rsidRPr="009B42DD" w:rsidRDefault="00521F5B" w:rsidP="00FD40E5">
            <w:pPr>
              <w:pStyle w:val="Tabletext"/>
              <w:jc w:val="center"/>
              <w:rPr>
                <w:szCs w:val="22"/>
                <w:lang w:eastAsia="en-GB"/>
              </w:rPr>
            </w:pPr>
            <w:r w:rsidRPr="009B42DD">
              <w:rPr>
                <w:szCs w:val="22"/>
                <w:lang w:eastAsia="en-GB"/>
              </w:rPr>
              <w:t>2020</w:t>
            </w:r>
          </w:p>
        </w:tc>
        <w:tc>
          <w:tcPr>
            <w:tcW w:w="1417" w:type="dxa"/>
            <w:shd w:val="clear" w:color="auto" w:fill="auto"/>
            <w:noWrap/>
            <w:vAlign w:val="bottom"/>
            <w:hideMark/>
          </w:tcPr>
          <w:p w14:paraId="40EFC635" w14:textId="77777777" w:rsidR="00521F5B" w:rsidRPr="009B42DD" w:rsidRDefault="00521F5B" w:rsidP="00FD40E5">
            <w:pPr>
              <w:pStyle w:val="Tabletext"/>
              <w:jc w:val="center"/>
              <w:rPr>
                <w:szCs w:val="22"/>
                <w:lang w:eastAsia="en-GB"/>
              </w:rPr>
            </w:pPr>
            <w:r w:rsidRPr="009B42DD">
              <w:rPr>
                <w:szCs w:val="22"/>
                <w:lang w:eastAsia="en-GB"/>
              </w:rPr>
              <w:t>26</w:t>
            </w:r>
          </w:p>
        </w:tc>
        <w:tc>
          <w:tcPr>
            <w:tcW w:w="1535" w:type="dxa"/>
            <w:shd w:val="clear" w:color="auto" w:fill="auto"/>
            <w:noWrap/>
            <w:vAlign w:val="bottom"/>
            <w:hideMark/>
          </w:tcPr>
          <w:p w14:paraId="4993A5FC" w14:textId="5F451BAB" w:rsidR="00521F5B" w:rsidRPr="009B42DD" w:rsidRDefault="00521F5B" w:rsidP="00FD40E5">
            <w:pPr>
              <w:pStyle w:val="Tabletext"/>
              <w:jc w:val="center"/>
              <w:rPr>
                <w:szCs w:val="22"/>
                <w:lang w:eastAsia="en-GB"/>
              </w:rPr>
            </w:pPr>
            <w:r w:rsidRPr="009B42DD">
              <w:rPr>
                <w:szCs w:val="22"/>
                <w:lang w:eastAsia="en-GB"/>
              </w:rPr>
              <w:t>6</w:t>
            </w:r>
            <w:r w:rsidR="00FD40E5" w:rsidRPr="009B42DD">
              <w:rPr>
                <w:szCs w:val="22"/>
                <w:lang w:eastAsia="en-GB"/>
              </w:rPr>
              <w:t> </w:t>
            </w:r>
            <w:r w:rsidRPr="009B42DD">
              <w:rPr>
                <w:szCs w:val="22"/>
                <w:lang w:eastAsia="en-GB"/>
              </w:rPr>
              <w:t>715</w:t>
            </w:r>
          </w:p>
        </w:tc>
        <w:tc>
          <w:tcPr>
            <w:tcW w:w="1757" w:type="dxa"/>
            <w:shd w:val="clear" w:color="auto" w:fill="auto"/>
            <w:noWrap/>
            <w:vAlign w:val="bottom"/>
            <w:hideMark/>
          </w:tcPr>
          <w:p w14:paraId="4053A05E" w14:textId="77777777" w:rsidR="00521F5B" w:rsidRPr="009B42DD" w:rsidRDefault="00521F5B" w:rsidP="00FD40E5">
            <w:pPr>
              <w:pStyle w:val="Tabletext"/>
              <w:jc w:val="center"/>
              <w:rPr>
                <w:szCs w:val="22"/>
                <w:lang w:eastAsia="en-GB"/>
              </w:rPr>
            </w:pPr>
            <w:r w:rsidRPr="009B42DD">
              <w:rPr>
                <w:szCs w:val="22"/>
                <w:lang w:eastAsia="en-GB"/>
              </w:rPr>
              <w:t>258</w:t>
            </w:r>
          </w:p>
        </w:tc>
        <w:tc>
          <w:tcPr>
            <w:tcW w:w="1481" w:type="dxa"/>
            <w:vAlign w:val="bottom"/>
          </w:tcPr>
          <w:p w14:paraId="633C1E99" w14:textId="6E59D196" w:rsidR="00521F5B" w:rsidRPr="009B42DD" w:rsidRDefault="00521F5B" w:rsidP="00FD40E5">
            <w:pPr>
              <w:pStyle w:val="Tabletext"/>
              <w:jc w:val="center"/>
              <w:rPr>
                <w:szCs w:val="22"/>
                <w:lang w:eastAsia="en-GB"/>
              </w:rPr>
            </w:pPr>
            <w:r w:rsidRPr="009B42DD">
              <w:rPr>
                <w:szCs w:val="22"/>
                <w:lang w:eastAsia="en-GB"/>
              </w:rPr>
              <w:t>237</w:t>
            </w:r>
            <w:r w:rsidR="006D460C" w:rsidRPr="009B42DD">
              <w:rPr>
                <w:szCs w:val="22"/>
                <w:lang w:eastAsia="en-GB"/>
              </w:rPr>
              <w:t>,</w:t>
            </w:r>
            <w:r w:rsidRPr="009B42DD">
              <w:rPr>
                <w:szCs w:val="22"/>
                <w:lang w:eastAsia="en-GB"/>
              </w:rPr>
              <w:t>9</w:t>
            </w:r>
          </w:p>
        </w:tc>
      </w:tr>
      <w:tr w:rsidR="00521F5B" w:rsidRPr="009B42DD" w14:paraId="3A89985E" w14:textId="77777777" w:rsidTr="00FD40E5">
        <w:trPr>
          <w:trHeight w:val="300"/>
          <w:jc w:val="center"/>
        </w:trPr>
        <w:tc>
          <w:tcPr>
            <w:tcW w:w="1271" w:type="dxa"/>
            <w:shd w:val="clear" w:color="auto" w:fill="auto"/>
            <w:noWrap/>
            <w:vAlign w:val="bottom"/>
            <w:hideMark/>
          </w:tcPr>
          <w:p w14:paraId="76308C32" w14:textId="77777777" w:rsidR="00521F5B" w:rsidRPr="009B42DD" w:rsidRDefault="00521F5B" w:rsidP="00FD40E5">
            <w:pPr>
              <w:pStyle w:val="Tabletext"/>
              <w:jc w:val="center"/>
              <w:rPr>
                <w:szCs w:val="22"/>
                <w:lang w:eastAsia="en-GB"/>
              </w:rPr>
            </w:pPr>
            <w:r w:rsidRPr="009B42DD">
              <w:rPr>
                <w:szCs w:val="22"/>
                <w:lang w:eastAsia="en-GB"/>
              </w:rPr>
              <w:t>2021</w:t>
            </w:r>
          </w:p>
        </w:tc>
        <w:tc>
          <w:tcPr>
            <w:tcW w:w="1417" w:type="dxa"/>
            <w:shd w:val="clear" w:color="auto" w:fill="auto"/>
            <w:noWrap/>
            <w:vAlign w:val="bottom"/>
            <w:hideMark/>
          </w:tcPr>
          <w:p w14:paraId="3F7F4B15" w14:textId="77777777" w:rsidR="00521F5B" w:rsidRPr="009B42DD" w:rsidRDefault="00521F5B" w:rsidP="00FD40E5">
            <w:pPr>
              <w:pStyle w:val="Tabletext"/>
              <w:jc w:val="center"/>
              <w:rPr>
                <w:szCs w:val="22"/>
                <w:lang w:eastAsia="en-GB"/>
              </w:rPr>
            </w:pPr>
            <w:r w:rsidRPr="009B42DD">
              <w:rPr>
                <w:szCs w:val="22"/>
                <w:lang w:eastAsia="en-GB"/>
              </w:rPr>
              <w:t>9</w:t>
            </w:r>
          </w:p>
        </w:tc>
        <w:tc>
          <w:tcPr>
            <w:tcW w:w="1535" w:type="dxa"/>
            <w:shd w:val="clear" w:color="auto" w:fill="auto"/>
            <w:noWrap/>
            <w:vAlign w:val="bottom"/>
            <w:hideMark/>
          </w:tcPr>
          <w:p w14:paraId="11703448" w14:textId="7943504D" w:rsidR="00521F5B" w:rsidRPr="009B42DD" w:rsidRDefault="00521F5B" w:rsidP="00FD40E5">
            <w:pPr>
              <w:pStyle w:val="Tabletext"/>
              <w:jc w:val="center"/>
              <w:rPr>
                <w:szCs w:val="22"/>
                <w:lang w:eastAsia="en-GB"/>
              </w:rPr>
            </w:pPr>
            <w:r w:rsidRPr="009B42DD">
              <w:rPr>
                <w:szCs w:val="22"/>
                <w:lang w:eastAsia="en-GB"/>
              </w:rPr>
              <w:t>1</w:t>
            </w:r>
            <w:r w:rsidR="00FD40E5" w:rsidRPr="009B42DD">
              <w:rPr>
                <w:szCs w:val="22"/>
                <w:lang w:eastAsia="en-GB"/>
              </w:rPr>
              <w:t> </w:t>
            </w:r>
            <w:r w:rsidRPr="009B42DD">
              <w:rPr>
                <w:szCs w:val="22"/>
                <w:lang w:eastAsia="en-GB"/>
              </w:rPr>
              <w:t>775</w:t>
            </w:r>
          </w:p>
        </w:tc>
        <w:tc>
          <w:tcPr>
            <w:tcW w:w="1757" w:type="dxa"/>
            <w:shd w:val="clear" w:color="auto" w:fill="auto"/>
            <w:noWrap/>
            <w:vAlign w:val="bottom"/>
            <w:hideMark/>
          </w:tcPr>
          <w:p w14:paraId="189264DB" w14:textId="77777777" w:rsidR="00521F5B" w:rsidRPr="009B42DD" w:rsidRDefault="00521F5B" w:rsidP="00FD40E5">
            <w:pPr>
              <w:pStyle w:val="Tabletext"/>
              <w:jc w:val="center"/>
              <w:rPr>
                <w:szCs w:val="22"/>
                <w:lang w:eastAsia="en-GB"/>
              </w:rPr>
            </w:pPr>
            <w:r w:rsidRPr="009B42DD">
              <w:rPr>
                <w:szCs w:val="22"/>
                <w:lang w:eastAsia="en-GB"/>
              </w:rPr>
              <w:t>197</w:t>
            </w:r>
          </w:p>
        </w:tc>
        <w:tc>
          <w:tcPr>
            <w:tcW w:w="1481" w:type="dxa"/>
            <w:vAlign w:val="bottom"/>
          </w:tcPr>
          <w:p w14:paraId="4333EFF6" w14:textId="1B8365A9" w:rsidR="00521F5B" w:rsidRPr="009B42DD" w:rsidRDefault="00521F5B" w:rsidP="00FD40E5">
            <w:pPr>
              <w:pStyle w:val="Tabletext"/>
              <w:jc w:val="center"/>
              <w:rPr>
                <w:szCs w:val="22"/>
                <w:lang w:eastAsia="en-GB"/>
              </w:rPr>
            </w:pPr>
            <w:r w:rsidRPr="009B42DD">
              <w:rPr>
                <w:szCs w:val="22"/>
                <w:lang w:eastAsia="en-GB"/>
              </w:rPr>
              <w:t>191</w:t>
            </w:r>
            <w:r w:rsidR="006D460C" w:rsidRPr="009B42DD">
              <w:rPr>
                <w:szCs w:val="22"/>
                <w:lang w:eastAsia="en-GB"/>
              </w:rPr>
              <w:t>,</w:t>
            </w:r>
            <w:r w:rsidRPr="009B42DD">
              <w:rPr>
                <w:szCs w:val="22"/>
                <w:lang w:eastAsia="en-GB"/>
              </w:rPr>
              <w:t>6</w:t>
            </w:r>
          </w:p>
        </w:tc>
      </w:tr>
      <w:tr w:rsidR="00521F5B" w:rsidRPr="009B42DD" w14:paraId="0B6774B1" w14:textId="77777777" w:rsidTr="00FD40E5">
        <w:trPr>
          <w:trHeight w:val="300"/>
          <w:jc w:val="center"/>
        </w:trPr>
        <w:tc>
          <w:tcPr>
            <w:tcW w:w="1271" w:type="dxa"/>
            <w:shd w:val="clear" w:color="D9E1F2" w:fill="D9E1F2"/>
            <w:noWrap/>
            <w:vAlign w:val="bottom"/>
            <w:hideMark/>
          </w:tcPr>
          <w:p w14:paraId="4BA72C7C" w14:textId="77777777" w:rsidR="00521F5B" w:rsidRPr="009B42DD" w:rsidRDefault="00521F5B" w:rsidP="00FD40E5">
            <w:pPr>
              <w:pStyle w:val="Tabletext"/>
              <w:jc w:val="center"/>
              <w:rPr>
                <w:b/>
                <w:bCs/>
                <w:szCs w:val="22"/>
                <w:lang w:eastAsia="en-GB"/>
              </w:rPr>
            </w:pPr>
            <w:r w:rsidRPr="009B42DD">
              <w:rPr>
                <w:b/>
                <w:bCs/>
                <w:szCs w:val="22"/>
                <w:lang w:eastAsia="en-GB"/>
              </w:rPr>
              <w:t>Total</w:t>
            </w:r>
          </w:p>
        </w:tc>
        <w:tc>
          <w:tcPr>
            <w:tcW w:w="1417" w:type="dxa"/>
            <w:shd w:val="clear" w:color="D9E1F2" w:fill="D9E1F2"/>
            <w:noWrap/>
            <w:vAlign w:val="bottom"/>
            <w:hideMark/>
          </w:tcPr>
          <w:p w14:paraId="67625ED2" w14:textId="77777777" w:rsidR="00521F5B" w:rsidRPr="009B42DD" w:rsidRDefault="00521F5B" w:rsidP="00FD40E5">
            <w:pPr>
              <w:pStyle w:val="Tabletext"/>
              <w:jc w:val="center"/>
              <w:rPr>
                <w:b/>
                <w:bCs/>
                <w:szCs w:val="22"/>
                <w:lang w:eastAsia="en-GB"/>
              </w:rPr>
            </w:pPr>
            <w:r w:rsidRPr="009B42DD">
              <w:rPr>
                <w:b/>
                <w:bCs/>
                <w:szCs w:val="22"/>
                <w:lang w:eastAsia="en-GB"/>
              </w:rPr>
              <w:t>126</w:t>
            </w:r>
          </w:p>
        </w:tc>
        <w:tc>
          <w:tcPr>
            <w:tcW w:w="1535" w:type="dxa"/>
            <w:shd w:val="clear" w:color="D9E1F2" w:fill="D9E1F2"/>
            <w:noWrap/>
            <w:vAlign w:val="bottom"/>
            <w:hideMark/>
          </w:tcPr>
          <w:p w14:paraId="43DC8CF5" w14:textId="266C8A5E" w:rsidR="00521F5B" w:rsidRPr="009B42DD" w:rsidRDefault="00521F5B" w:rsidP="00FD40E5">
            <w:pPr>
              <w:pStyle w:val="Tabletext"/>
              <w:jc w:val="center"/>
              <w:rPr>
                <w:b/>
                <w:bCs/>
                <w:szCs w:val="22"/>
                <w:lang w:eastAsia="en-GB"/>
              </w:rPr>
            </w:pPr>
            <w:r w:rsidRPr="009B42DD">
              <w:rPr>
                <w:b/>
                <w:bCs/>
                <w:szCs w:val="22"/>
                <w:lang w:eastAsia="en-GB"/>
              </w:rPr>
              <w:t>33</w:t>
            </w:r>
            <w:r w:rsidR="00FD40E5" w:rsidRPr="009B42DD">
              <w:rPr>
                <w:b/>
                <w:bCs/>
                <w:szCs w:val="22"/>
                <w:lang w:eastAsia="en-GB"/>
              </w:rPr>
              <w:t> </w:t>
            </w:r>
            <w:r w:rsidRPr="009B42DD">
              <w:rPr>
                <w:b/>
                <w:bCs/>
                <w:szCs w:val="22"/>
                <w:lang w:eastAsia="en-GB"/>
              </w:rPr>
              <w:t>242</w:t>
            </w:r>
          </w:p>
        </w:tc>
        <w:tc>
          <w:tcPr>
            <w:tcW w:w="1757" w:type="dxa"/>
            <w:shd w:val="clear" w:color="D9E1F2" w:fill="D9E1F2"/>
            <w:noWrap/>
            <w:vAlign w:val="bottom"/>
            <w:hideMark/>
          </w:tcPr>
          <w:p w14:paraId="7F1877B4" w14:textId="77777777" w:rsidR="00521F5B" w:rsidRPr="009B42DD" w:rsidRDefault="00521F5B" w:rsidP="00FD40E5">
            <w:pPr>
              <w:pStyle w:val="Tabletext"/>
              <w:jc w:val="center"/>
              <w:rPr>
                <w:b/>
                <w:bCs/>
                <w:szCs w:val="22"/>
                <w:lang w:eastAsia="en-GB"/>
              </w:rPr>
            </w:pPr>
            <w:r w:rsidRPr="009B42DD">
              <w:rPr>
                <w:b/>
                <w:bCs/>
                <w:szCs w:val="22"/>
                <w:lang w:eastAsia="en-GB"/>
              </w:rPr>
              <w:t>264</w:t>
            </w:r>
          </w:p>
        </w:tc>
        <w:tc>
          <w:tcPr>
            <w:tcW w:w="1481" w:type="dxa"/>
            <w:shd w:val="clear" w:color="D9E1F2" w:fill="D9E1F2"/>
            <w:vAlign w:val="bottom"/>
          </w:tcPr>
          <w:p w14:paraId="68B53963" w14:textId="3C5DD926" w:rsidR="00521F5B" w:rsidRPr="009B42DD" w:rsidRDefault="009B3834" w:rsidP="00FD40E5">
            <w:pPr>
              <w:pStyle w:val="Tabletext"/>
              <w:jc w:val="center"/>
              <w:rPr>
                <w:b/>
                <w:bCs/>
                <w:szCs w:val="22"/>
                <w:lang w:eastAsia="en-GB"/>
              </w:rPr>
            </w:pPr>
            <w:r>
              <w:rPr>
                <w:b/>
                <w:bCs/>
                <w:szCs w:val="22"/>
                <w:lang w:eastAsia="en-GB"/>
              </w:rPr>
              <w:t>  </w:t>
            </w:r>
            <w:r w:rsidR="00521F5B" w:rsidRPr="009B42DD">
              <w:rPr>
                <w:b/>
                <w:bCs/>
                <w:szCs w:val="22"/>
                <w:lang w:eastAsia="en-GB"/>
              </w:rPr>
              <w:t>215</w:t>
            </w:r>
            <w:r w:rsidR="006D460C" w:rsidRPr="009B42DD">
              <w:rPr>
                <w:b/>
                <w:bCs/>
                <w:szCs w:val="22"/>
                <w:lang w:eastAsia="en-GB"/>
              </w:rPr>
              <w:t>,</w:t>
            </w:r>
            <w:r w:rsidR="00521F5B" w:rsidRPr="009B42DD">
              <w:rPr>
                <w:b/>
                <w:bCs/>
                <w:szCs w:val="22"/>
                <w:lang w:eastAsia="en-GB"/>
              </w:rPr>
              <w:t>3*</w:t>
            </w:r>
          </w:p>
        </w:tc>
      </w:tr>
      <w:tr w:rsidR="00521F5B" w:rsidRPr="009B42DD" w14:paraId="4EEF8E9C" w14:textId="77777777" w:rsidTr="00FD40E5">
        <w:trPr>
          <w:trHeight w:val="300"/>
          <w:jc w:val="center"/>
        </w:trPr>
        <w:tc>
          <w:tcPr>
            <w:tcW w:w="7461" w:type="dxa"/>
            <w:gridSpan w:val="5"/>
            <w:shd w:val="clear" w:color="auto" w:fill="auto"/>
            <w:noWrap/>
            <w:vAlign w:val="center"/>
          </w:tcPr>
          <w:p w14:paraId="2D707970" w14:textId="1BECE200" w:rsidR="00521F5B" w:rsidRPr="009B42DD" w:rsidRDefault="00521F5B" w:rsidP="00BE6C2D">
            <w:pPr>
              <w:pStyle w:val="Tabletext"/>
              <w:spacing w:before="240" w:after="240"/>
              <w:jc w:val="right"/>
              <w:rPr>
                <w:szCs w:val="22"/>
                <w:lang w:eastAsia="en-GB"/>
              </w:rPr>
            </w:pPr>
            <w:bookmarkStart w:id="19" w:name="lt_pId074"/>
            <w:r w:rsidRPr="009B42DD">
              <w:rPr>
                <w:szCs w:val="22"/>
                <w:lang w:eastAsia="en-GB"/>
              </w:rPr>
              <w:t>*</w:t>
            </w:r>
            <w:bookmarkEnd w:id="19"/>
            <w:r w:rsidR="00FD40E5" w:rsidRPr="009B42DD">
              <w:rPr>
                <w:szCs w:val="22"/>
                <w:lang w:eastAsia="en-GB"/>
              </w:rPr>
              <w:t> </w:t>
            </w:r>
            <w:r w:rsidRPr="009B42DD">
              <w:rPr>
                <w:szCs w:val="22"/>
                <w:lang w:eastAsia="en-GB"/>
              </w:rPr>
              <w:t>Media</w:t>
            </w:r>
          </w:p>
        </w:tc>
      </w:tr>
    </w:tbl>
    <w:p w14:paraId="2B2F719A" w14:textId="5E47B539" w:rsidR="00F3624C" w:rsidRPr="000D22B1" w:rsidRDefault="00616870" w:rsidP="00616870">
      <w:bookmarkStart w:id="20" w:name="lt_pId366"/>
      <w:bookmarkStart w:id="21" w:name="lt_pId367"/>
      <w:r w:rsidRPr="000D22B1">
        <w:t>6</w:t>
      </w:r>
      <w:r w:rsidRPr="000D22B1">
        <w:tab/>
      </w:r>
      <w:r w:rsidR="00F3624C" w:rsidRPr="000D22B1">
        <w:t>La medida propuesta forma parte de una revisión integral d</w:t>
      </w:r>
      <w:r w:rsidR="00C16C15" w:rsidRPr="000D22B1">
        <w:t>e</w:t>
      </w:r>
      <w:r w:rsidR="00F3624C" w:rsidRPr="000D22B1">
        <w:t>l sistema de contratación de personal que permitirá a la UIT disponer de nuevo talento para realizar su misión y ser más com</w:t>
      </w:r>
      <w:r w:rsidR="00C16C15" w:rsidRPr="000D22B1">
        <w:t>petitiva en el mercado laboral</w:t>
      </w:r>
      <w:r w:rsidR="00F3624C" w:rsidRPr="000D22B1">
        <w:t xml:space="preserve">. Esto incluye nuevas directrices de contratación y la aplicación de un moderno sistema electrónico de gestión de la contratación de personal (RMS) </w:t>
      </w:r>
      <w:r w:rsidR="009B6738" w:rsidRPr="000D22B1">
        <w:t xml:space="preserve">a poner en marcha el </w:t>
      </w:r>
      <w:r w:rsidR="00F3624C" w:rsidRPr="000D22B1">
        <w:t xml:space="preserve">28 de febrero de 2022, </w:t>
      </w:r>
      <w:r w:rsidR="00C16C15" w:rsidRPr="000D22B1">
        <w:t>y que</w:t>
      </w:r>
      <w:r w:rsidR="00F3624C" w:rsidRPr="000D22B1">
        <w:t xml:space="preserve"> incluye la automatización completa del proceso de contratación, un mejor seguimiento de los plazos, así como controles detallados y eficiencias que permitirán acelerar el proceso de contratación.</w:t>
      </w:r>
    </w:p>
    <w:p w14:paraId="728D4835" w14:textId="629AA309" w:rsidR="00F3624C" w:rsidRPr="000D22B1" w:rsidRDefault="00616870" w:rsidP="00616870">
      <w:r w:rsidRPr="000D22B1">
        <w:t>7</w:t>
      </w:r>
      <w:r w:rsidRPr="000D22B1">
        <w:tab/>
      </w:r>
      <w:r w:rsidR="00F3624C" w:rsidRPr="000D22B1">
        <w:t xml:space="preserve">Es importante señalar que la reducción del </w:t>
      </w:r>
      <w:r w:rsidR="00C16C15" w:rsidRPr="000D22B1">
        <w:t>plazo</w:t>
      </w:r>
      <w:r w:rsidR="00F3624C" w:rsidRPr="000D22B1">
        <w:t xml:space="preserve"> de publicación a un mes no impedirá que la organización aplique un</w:t>
      </w:r>
      <w:r w:rsidR="00C16C15" w:rsidRPr="000D22B1">
        <w:t xml:space="preserve"> plazo</w:t>
      </w:r>
      <w:r w:rsidR="00F3624C" w:rsidRPr="000D22B1">
        <w:t xml:space="preserve"> de publicación</w:t>
      </w:r>
      <w:r w:rsidR="00C16C15" w:rsidRPr="000D22B1">
        <w:t xml:space="preserve"> más prolongado</w:t>
      </w:r>
      <w:r w:rsidR="00F3624C" w:rsidRPr="000D22B1">
        <w:t xml:space="preserve"> si el puesto de trabajo en cuestión requiere un</w:t>
      </w:r>
      <w:r w:rsidR="00C16C15" w:rsidRPr="000D22B1">
        <w:t>a mayor difusión</w:t>
      </w:r>
      <w:r w:rsidR="00F3624C" w:rsidRPr="000D22B1">
        <w:t xml:space="preserve">. </w:t>
      </w:r>
    </w:p>
    <w:p w14:paraId="325CB620" w14:textId="1F5BA149" w:rsidR="002836D1" w:rsidRPr="000D22B1" w:rsidRDefault="00616870" w:rsidP="00616870">
      <w:r w:rsidRPr="000D22B1">
        <w:t>8</w:t>
      </w:r>
      <w:r w:rsidRPr="000D22B1">
        <w:tab/>
      </w:r>
      <w:r w:rsidR="00F3624C" w:rsidRPr="000D22B1">
        <w:t xml:space="preserve">La propuesta concreta consiste en modificar </w:t>
      </w:r>
      <w:r w:rsidR="002836D1" w:rsidRPr="000D22B1">
        <w:t xml:space="preserve">la </w:t>
      </w:r>
      <w:r w:rsidR="00EC2049" w:rsidRPr="000D22B1">
        <w:t>apartado</w:t>
      </w:r>
      <w:r w:rsidR="00EC2049">
        <w:t> </w:t>
      </w:r>
      <w:r w:rsidR="00F3624C" w:rsidRPr="000D22B1">
        <w:t xml:space="preserve">f) </w:t>
      </w:r>
      <w:r w:rsidR="002836D1" w:rsidRPr="000D22B1">
        <w:t xml:space="preserve">del </w:t>
      </w:r>
      <w:r w:rsidR="00EC2049" w:rsidRPr="000D22B1">
        <w:t xml:space="preserve">Artículo </w:t>
      </w:r>
      <w:r w:rsidR="00F3624C" w:rsidRPr="000D22B1">
        <w:t xml:space="preserve">4.8 del Estatuto </w:t>
      </w:r>
      <w:r w:rsidR="009B6738" w:rsidRPr="000D22B1">
        <w:t>del Personal</w:t>
      </w:r>
      <w:r w:rsidR="002836D1" w:rsidRPr="000D22B1">
        <w:t xml:space="preserve"> </w:t>
      </w:r>
      <w:r w:rsidR="00F3624C" w:rsidRPr="000D22B1">
        <w:t>para que diga "un mes" en lugar de "dos meses".</w:t>
      </w:r>
      <w:r w:rsidR="002836D1" w:rsidRPr="000D22B1">
        <w:t xml:space="preserve"> </w:t>
      </w:r>
      <w:bookmarkStart w:id="22" w:name="lt_pId374"/>
      <w:r w:rsidR="002836D1" w:rsidRPr="000D22B1">
        <w:t xml:space="preserve">Para ello el Consejo debe modificar el Artículo correspondiente del Reglamento </w:t>
      </w:r>
      <w:r w:rsidR="009B6738" w:rsidRPr="000D22B1">
        <w:t>del Personal</w:t>
      </w:r>
      <w:r w:rsidR="002836D1" w:rsidRPr="000D22B1">
        <w:t>, pues es el órgano con autoridad en la materia.</w:t>
      </w:r>
      <w:bookmarkEnd w:id="22"/>
    </w:p>
    <w:p w14:paraId="74F42F05" w14:textId="6F7AFDC4" w:rsidR="002836D1" w:rsidRDefault="00616870" w:rsidP="00616870">
      <w:r w:rsidRPr="000D22B1">
        <w:t>9</w:t>
      </w:r>
      <w:r w:rsidRPr="000D22B1">
        <w:tab/>
      </w:r>
      <w:r w:rsidR="002836D1" w:rsidRPr="000D22B1">
        <w:t>La modificación propuesta es la siguiente</w:t>
      </w:r>
      <w:r w:rsidR="009B3834">
        <w:t>:</w:t>
      </w:r>
    </w:p>
    <w:p w14:paraId="7C9AC69D" w14:textId="77777777" w:rsidR="00FD40E5" w:rsidRPr="000D22B1" w:rsidRDefault="00FD40E5" w:rsidP="00FD40E5">
      <w:pPr>
        <w:spacing w:before="0"/>
      </w:pPr>
    </w:p>
    <w:tbl>
      <w:tblPr>
        <w:tblStyle w:val="TableGrid"/>
        <w:tblW w:w="0" w:type="auto"/>
        <w:tblLook w:val="04A0" w:firstRow="1" w:lastRow="0" w:firstColumn="1" w:lastColumn="0" w:noHBand="0" w:noVBand="1"/>
      </w:tblPr>
      <w:tblGrid>
        <w:gridCol w:w="9629"/>
      </w:tblGrid>
      <w:tr w:rsidR="002836D1" w:rsidRPr="000D22B1" w14:paraId="5253D92C" w14:textId="77777777" w:rsidTr="00C33411">
        <w:tc>
          <w:tcPr>
            <w:tcW w:w="9629" w:type="dxa"/>
          </w:tcPr>
          <w:p w14:paraId="1F9C4D94" w14:textId="662ECD22" w:rsidR="002836D1" w:rsidRPr="000D22B1" w:rsidRDefault="002836D1" w:rsidP="00C33411">
            <w:pPr>
              <w:rPr>
                <w:b/>
              </w:rPr>
            </w:pPr>
            <w:bookmarkStart w:id="23" w:name="_Toc531771692"/>
            <w:r w:rsidRPr="000D22B1">
              <w:rPr>
                <w:b/>
              </w:rPr>
              <w:t>Artículo 4.8</w:t>
            </w:r>
            <w:r w:rsidRPr="000D22B1">
              <w:rPr>
                <w:b/>
              </w:rPr>
              <w:tab/>
              <w:t>Nombramiento</w:t>
            </w:r>
            <w:bookmarkEnd w:id="23"/>
          </w:p>
          <w:p w14:paraId="4A58F8F6" w14:textId="5D69F306" w:rsidR="002836D1" w:rsidRPr="000D22B1" w:rsidRDefault="002836D1" w:rsidP="00BE6C2D">
            <w:pPr>
              <w:spacing w:after="120"/>
            </w:pPr>
            <w:r w:rsidRPr="000D22B1">
              <w:t>f)</w:t>
            </w:r>
            <w:r w:rsidRPr="000D22B1">
              <w:tab/>
              <w:t>Cuando las vacantes se anuncien de acuerdo con el precedente apartado</w:t>
            </w:r>
            <w:r w:rsidR="00EC2049">
              <w:t> </w:t>
            </w:r>
            <w:r w:rsidRPr="000D22B1">
              <w:t>c) las candidaturas provenientes del exterior podrán presentarse por conducto de una administración dentro de un plazo mínimo en principio de</w:t>
            </w:r>
            <w:del w:id="24" w:author="Alvarez, Ignacio" w:date="2021-04-28T13:40:00Z">
              <w:r w:rsidRPr="000D22B1" w:rsidDel="00084B44">
                <w:delText xml:space="preserve"> dos meses</w:delText>
              </w:r>
            </w:del>
            <w:ins w:id="25" w:author="Alvarez, Ignacio" w:date="2021-04-28T13:40:00Z">
              <w:r w:rsidRPr="000D22B1">
                <w:t xml:space="preserve"> un mes</w:t>
              </w:r>
            </w:ins>
            <w:r w:rsidRPr="000D22B1">
              <w:t>. Las candidaturas se podrán también someter directamente a la Unión en la inteligencia de que, en este caso, el Secretario General consultará normalmente a las administraciones de los países de que sean nacionales los candidatos antes de proceder a la selección final.</w:t>
            </w:r>
          </w:p>
        </w:tc>
      </w:tr>
    </w:tbl>
    <w:p w14:paraId="5EF117A1" w14:textId="02EBD2BC" w:rsidR="00D27357" w:rsidRPr="000D22B1" w:rsidRDefault="00D27357" w:rsidP="000D22B1">
      <w:r w:rsidRPr="000D22B1">
        <w:t xml:space="preserve">Se invita al Consejo a </w:t>
      </w:r>
      <w:r w:rsidRPr="000D22B1">
        <w:rPr>
          <w:b/>
          <w:bCs/>
        </w:rPr>
        <w:t xml:space="preserve">aprobar </w:t>
      </w:r>
      <w:r w:rsidRPr="000D22B1">
        <w:rPr>
          <w:bCs/>
        </w:rPr>
        <w:t>las modificaciones</w:t>
      </w:r>
      <w:r w:rsidRPr="000D22B1">
        <w:t xml:space="preserve"> al Estatuto </w:t>
      </w:r>
      <w:r w:rsidR="009B6738" w:rsidRPr="000D22B1">
        <w:t>del Personal</w:t>
      </w:r>
      <w:r w:rsidRPr="000D22B1">
        <w:t xml:space="preserve"> aplicables </w:t>
      </w:r>
      <w:r w:rsidR="000B23C8" w:rsidRPr="000D22B1">
        <w:rPr>
          <w:rFonts w:cstheme="minorHAnsi"/>
          <w:szCs w:val="24"/>
        </w:rPr>
        <w:t xml:space="preserve">a los funcionarios nombrados </w:t>
      </w:r>
      <w:r w:rsidR="009B6738" w:rsidRPr="000D22B1">
        <w:rPr>
          <w:rFonts w:cstheme="minorHAnsi"/>
          <w:szCs w:val="24"/>
        </w:rPr>
        <w:t>y</w:t>
      </w:r>
      <w:r w:rsidRPr="000D22B1">
        <w:t xml:space="preserve"> </w:t>
      </w:r>
      <w:r w:rsidRPr="000D22B1">
        <w:rPr>
          <w:b/>
        </w:rPr>
        <w:t>adoptar</w:t>
      </w:r>
      <w:r w:rsidRPr="000D22B1">
        <w:t xml:space="preserve"> el proyecto de</w:t>
      </w:r>
      <w:r w:rsidR="00206A61" w:rsidRPr="000D22B1">
        <w:t xml:space="preserve"> Acuerdo que figura</w:t>
      </w:r>
      <w:r w:rsidRPr="000D22B1">
        <w:t xml:space="preserve"> en el Anexo.</w:t>
      </w:r>
    </w:p>
    <w:p w14:paraId="630968CD" w14:textId="4E79F6A3" w:rsidR="00D27357" w:rsidRPr="000D22B1" w:rsidRDefault="00D27357">
      <w:pPr>
        <w:tabs>
          <w:tab w:val="clear" w:pos="567"/>
          <w:tab w:val="clear" w:pos="1134"/>
          <w:tab w:val="clear" w:pos="1701"/>
          <w:tab w:val="clear" w:pos="2268"/>
          <w:tab w:val="clear" w:pos="2835"/>
        </w:tabs>
        <w:overflowPunct/>
        <w:autoSpaceDE/>
        <w:autoSpaceDN/>
        <w:adjustRightInd/>
        <w:spacing w:before="0"/>
        <w:textAlignment w:val="auto"/>
        <w:rPr>
          <w:caps/>
          <w:sz w:val="28"/>
          <w:szCs w:val="28"/>
        </w:rPr>
      </w:pPr>
      <w:r w:rsidRPr="000D22B1">
        <w:rPr>
          <w:szCs w:val="28"/>
        </w:rPr>
        <w:br w:type="page"/>
      </w:r>
    </w:p>
    <w:bookmarkEnd w:id="20"/>
    <w:bookmarkEnd w:id="21"/>
    <w:p w14:paraId="3F2EBA32" w14:textId="41A28C62" w:rsidR="00D27357" w:rsidRPr="000D22B1" w:rsidRDefault="00D27357" w:rsidP="000D22B1">
      <w:pPr>
        <w:pStyle w:val="AnnexNo"/>
      </w:pPr>
      <w:r w:rsidRPr="000D22B1">
        <w:lastRenderedPageBreak/>
        <w:t>ANEXO</w:t>
      </w:r>
    </w:p>
    <w:p w14:paraId="5A08B8CF" w14:textId="20E68691" w:rsidR="00E21EA9" w:rsidRPr="000D22B1" w:rsidRDefault="00CC1F62" w:rsidP="000D22B1">
      <w:pPr>
        <w:pStyle w:val="AnnexNo"/>
      </w:pPr>
      <w:r w:rsidRPr="000D22B1">
        <w:t>PROYECTO DE ACUERDO</w:t>
      </w:r>
      <w:r w:rsidR="00260451" w:rsidRPr="000D22B1">
        <w:t xml:space="preserve"> [...]</w:t>
      </w:r>
    </w:p>
    <w:p w14:paraId="1BA6C6C7" w14:textId="44612086" w:rsidR="00E21EA9" w:rsidRPr="000D22B1" w:rsidRDefault="00E21EA9" w:rsidP="000D22B1">
      <w:pPr>
        <w:pStyle w:val="Annextitle"/>
      </w:pPr>
      <w:bookmarkStart w:id="26" w:name="_Toc21336846"/>
      <w:bookmarkStart w:id="27" w:name="_Toc21334473"/>
      <w:bookmarkStart w:id="28" w:name="_Toc458528034"/>
      <w:r w:rsidRPr="000D22B1">
        <w:t>Enmiendas a</w:t>
      </w:r>
      <w:r w:rsidR="00CC1F62" w:rsidRPr="000D22B1">
        <w:t xml:space="preserve"> </w:t>
      </w:r>
      <w:r w:rsidRPr="000D22B1">
        <w:t>l</w:t>
      </w:r>
      <w:r w:rsidR="00CC1F62" w:rsidRPr="000D22B1">
        <w:t>os Estatutos</w:t>
      </w:r>
      <w:r w:rsidRPr="000D22B1">
        <w:t xml:space="preserve"> del Personal aplicable</w:t>
      </w:r>
      <w:r w:rsidR="00CC1F62" w:rsidRPr="000D22B1">
        <w:t>s</w:t>
      </w:r>
      <w:r w:rsidRPr="000D22B1">
        <w:t xml:space="preserve"> </w:t>
      </w:r>
      <w:r w:rsidRPr="000D22B1">
        <w:br/>
        <w:t>a los funcionarios nombrados</w:t>
      </w:r>
      <w:bookmarkEnd w:id="26"/>
      <w:bookmarkEnd w:id="27"/>
      <w:bookmarkEnd w:id="28"/>
    </w:p>
    <w:p w14:paraId="68247125" w14:textId="77777777" w:rsidR="00E21EA9" w:rsidRPr="000D22B1" w:rsidRDefault="00E21EA9" w:rsidP="004C785A">
      <w:pPr>
        <w:pStyle w:val="Normalaftertitle"/>
      </w:pPr>
      <w:r w:rsidRPr="000D22B1">
        <w:t>El Consejo,</w:t>
      </w:r>
    </w:p>
    <w:p w14:paraId="591582C3" w14:textId="77777777" w:rsidR="00E21EA9" w:rsidRPr="000D22B1" w:rsidRDefault="00E21EA9" w:rsidP="004C785A">
      <w:pPr>
        <w:pStyle w:val="Call"/>
      </w:pPr>
      <w:r w:rsidRPr="000D22B1">
        <w:t>habida cuenta</w:t>
      </w:r>
    </w:p>
    <w:p w14:paraId="29466961" w14:textId="5D297F3B" w:rsidR="00E21EA9" w:rsidRPr="000D22B1" w:rsidRDefault="00E21EA9" w:rsidP="004C785A">
      <w:r w:rsidRPr="000D22B1">
        <w:t>del número 63 del Convenio de la Unión Internacional de Telecomunicaciones y del Artículo 12.1 de los Estatutos</w:t>
      </w:r>
      <w:r w:rsidR="00CC1F62" w:rsidRPr="000D22B1">
        <w:t xml:space="preserve"> </w:t>
      </w:r>
      <w:r w:rsidRPr="000D22B1">
        <w:t>del Personal aplicable</w:t>
      </w:r>
      <w:r w:rsidR="00CC1F62" w:rsidRPr="000D22B1">
        <w:t>s</w:t>
      </w:r>
      <w:r w:rsidRPr="000D22B1">
        <w:t xml:space="preserve"> a los funcionarios nombrados,</w:t>
      </w:r>
    </w:p>
    <w:p w14:paraId="0D456F5B" w14:textId="77777777" w:rsidR="00E21EA9" w:rsidRPr="000D22B1" w:rsidRDefault="00E21EA9" w:rsidP="004C785A">
      <w:pPr>
        <w:pStyle w:val="Call"/>
      </w:pPr>
      <w:r w:rsidRPr="000D22B1">
        <w:t>habiendo considerado</w:t>
      </w:r>
    </w:p>
    <w:p w14:paraId="3BCDA39E" w14:textId="1049F28D" w:rsidR="00E21EA9" w:rsidRPr="000D22B1" w:rsidRDefault="00E21EA9" w:rsidP="004C785A">
      <w:r w:rsidRPr="000D22B1">
        <w:t xml:space="preserve">el informe </w:t>
      </w:r>
      <w:r w:rsidR="00A4555B" w:rsidRPr="000D22B1">
        <w:t>sometido</w:t>
      </w:r>
      <w:r w:rsidRPr="000D22B1">
        <w:t xml:space="preserve"> por el Secretario General </w:t>
      </w:r>
      <w:r w:rsidR="00A4555B" w:rsidRPr="000D22B1">
        <w:t xml:space="preserve">al Consejo </w:t>
      </w:r>
      <w:r w:rsidRPr="000D22B1">
        <w:t>en el Documento </w:t>
      </w:r>
      <w:hyperlink r:id="rId11" w:history="1">
        <w:r w:rsidRPr="000D22B1">
          <w:rPr>
            <w:rStyle w:val="Hyperlink"/>
          </w:rPr>
          <w:t>C2</w:t>
        </w:r>
        <w:r w:rsidR="00D27357" w:rsidRPr="000D22B1">
          <w:rPr>
            <w:rStyle w:val="Hyperlink"/>
          </w:rPr>
          <w:t>2</w:t>
        </w:r>
        <w:r w:rsidRPr="000D22B1">
          <w:rPr>
            <w:rStyle w:val="Hyperlink"/>
          </w:rPr>
          <w:t>/</w:t>
        </w:r>
        <w:r w:rsidR="00D27357" w:rsidRPr="000D22B1">
          <w:rPr>
            <w:rStyle w:val="Hyperlink"/>
          </w:rPr>
          <w:t>36</w:t>
        </w:r>
      </w:hyperlink>
      <w:r w:rsidR="00A4555B" w:rsidRPr="000D22B1">
        <w:t>,</w:t>
      </w:r>
    </w:p>
    <w:p w14:paraId="5B0AA8A8" w14:textId="77777777" w:rsidR="00E21EA9" w:rsidRPr="000D22B1" w:rsidRDefault="00E21EA9" w:rsidP="004C785A">
      <w:pPr>
        <w:pStyle w:val="Call"/>
      </w:pPr>
      <w:r w:rsidRPr="000D22B1">
        <w:t>acuerda</w:t>
      </w:r>
    </w:p>
    <w:p w14:paraId="42F52114" w14:textId="04CF1CEC" w:rsidR="00E21EA9" w:rsidRDefault="00E21EA9" w:rsidP="004C785A">
      <w:r w:rsidRPr="000D22B1">
        <w:t>aprobar las enmiendas a los Estatutos</w:t>
      </w:r>
      <w:r w:rsidR="00CC1F62" w:rsidRPr="000D22B1">
        <w:t xml:space="preserve"> </w:t>
      </w:r>
      <w:r w:rsidRPr="000D22B1">
        <w:t>del Personal aplicables a los funcionarios nombrados que figuran en el Anexo al presente Acuerdo.</w:t>
      </w:r>
    </w:p>
    <w:p w14:paraId="1895400F" w14:textId="77777777" w:rsidR="00DE788F" w:rsidRPr="000D22B1" w:rsidRDefault="00DE788F" w:rsidP="004C785A"/>
    <w:p w14:paraId="5102D342" w14:textId="04CC7ED3" w:rsidR="00E21EA9" w:rsidRPr="000D22B1" w:rsidRDefault="00E21EA9" w:rsidP="00FD0FC9">
      <w:pPr>
        <w:pStyle w:val="AnnexNo"/>
      </w:pPr>
      <w:bookmarkStart w:id="29" w:name="lt_pId391"/>
      <w:r w:rsidRPr="000D22B1">
        <w:t>Anex</w:t>
      </w:r>
      <w:r w:rsidR="00CC1F62" w:rsidRPr="000D22B1">
        <w:t>o</w:t>
      </w:r>
      <w:r w:rsidRPr="000D22B1">
        <w:t xml:space="preserve"> </w:t>
      </w:r>
      <w:r w:rsidR="00CC1F62" w:rsidRPr="000D22B1">
        <w:t>al proyecto de Acuerdo</w:t>
      </w:r>
      <w:bookmarkEnd w:id="29"/>
    </w:p>
    <w:p w14:paraId="746F6064" w14:textId="7BC15EDC" w:rsidR="00E21EA9" w:rsidRPr="000D22B1" w:rsidRDefault="00E21EA9" w:rsidP="00D72EE9">
      <w:pPr>
        <w:pStyle w:val="Annextitle"/>
      </w:pPr>
      <w:r w:rsidRPr="000D22B1">
        <w:t>ESTATUTOS</w:t>
      </w:r>
      <w:r w:rsidR="00CC1F62" w:rsidRPr="000D22B1">
        <w:t xml:space="preserve"> </w:t>
      </w:r>
      <w:r w:rsidRPr="000D22B1">
        <w:t>DEL PERSONAL APLICABLES</w:t>
      </w:r>
      <w:r w:rsidRPr="000D22B1">
        <w:br/>
        <w:t>A LOS FUNCIONARIOS NOMBRADOS</w:t>
      </w:r>
    </w:p>
    <w:p w14:paraId="6FD1DF3A" w14:textId="77777777" w:rsidR="00E21EA9" w:rsidRPr="000D22B1" w:rsidRDefault="00E21EA9" w:rsidP="00FD0FC9">
      <w:pPr>
        <w:pStyle w:val="Headingb"/>
      </w:pPr>
      <w:r w:rsidRPr="000D22B1">
        <w:t>Artículo 4.8</w:t>
      </w:r>
      <w:r w:rsidRPr="000D22B1">
        <w:tab/>
        <w:t>Nombramiento</w:t>
      </w:r>
    </w:p>
    <w:p w14:paraId="616D9A7F" w14:textId="69C263DC" w:rsidR="00E47757" w:rsidRPr="000D22B1" w:rsidRDefault="00E47757" w:rsidP="00D72EE9">
      <w:pPr>
        <w:pStyle w:val="enumlev1"/>
      </w:pPr>
      <w:r w:rsidRPr="000D22B1">
        <w:rPr>
          <w:lang w:eastAsia="zh-CN"/>
        </w:rPr>
        <w:t>a)</w:t>
      </w:r>
      <w:r w:rsidRPr="000D22B1">
        <w:rPr>
          <w:lang w:eastAsia="zh-CN"/>
        </w:rPr>
        <w:tab/>
        <w:t xml:space="preserve">El Secretario General nombrará a los funcionarios con sujeción a los límites autorizados por el </w:t>
      </w:r>
      <w:r w:rsidRPr="000D22B1">
        <w:t>Consejo. El Director de la Oficina interesada elegirá entre los candidatos presentados cuando se trate de empleos de su respectiva Secretaría especializada, pero la decisión final en cuanto al nombramiento incumbirá al Secretario General, quien, sin embargo, pondrá en conocimiento del Consejo de Administración los casos en que su decisión difiera de la recomendación del Director de la Oficina.</w:t>
      </w:r>
    </w:p>
    <w:p w14:paraId="44CCDFAA" w14:textId="09EA3E6E" w:rsidR="00E47757" w:rsidRPr="000D22B1" w:rsidRDefault="00E47757" w:rsidP="00D72EE9">
      <w:pPr>
        <w:pStyle w:val="enumlev1"/>
      </w:pPr>
      <w:r w:rsidRPr="000D22B1">
        <w:t>b)</w:t>
      </w:r>
      <w:r w:rsidRPr="000D22B1">
        <w:tab/>
        <w:t>El Secretario General, de acuerdo con el Director de la Oficina correspondiente en su caso, podrá decidir el traslado de un funcionario de la Unión de uno a otro empleo para cubrir así una vacante.</w:t>
      </w:r>
    </w:p>
    <w:p w14:paraId="02AD5B52" w14:textId="77777777" w:rsidR="00E21EA9" w:rsidRPr="000D22B1" w:rsidRDefault="00E47757" w:rsidP="00D72EE9">
      <w:pPr>
        <w:pStyle w:val="enumlev1"/>
      </w:pPr>
      <w:r w:rsidRPr="000D22B1">
        <w:t>c)</w:t>
      </w:r>
      <w:r w:rsidRPr="000D22B1">
        <w:tab/>
        <w:t>La selección para empleos vacantes de los grados P.1 o superiores se hará por concurso internacional; las vacantes identificadas con propósitos de contratación externa se anunciarán a las administraciones de todos los Estados Miembros de la Unión, a las Naciones Unidas, a los demás organismos especializados y a los funcionarios de la Unión, especificando la naturaleza del empleo vacante, las condiciones requeridas los términos del nombramiento.</w:t>
      </w:r>
    </w:p>
    <w:p w14:paraId="4F95151B" w14:textId="5A9837A7" w:rsidR="00E47757" w:rsidRPr="000D22B1" w:rsidRDefault="00E47757" w:rsidP="00D72EE9">
      <w:pPr>
        <w:pStyle w:val="enumlev1"/>
      </w:pPr>
      <w:r w:rsidRPr="000D22B1">
        <w:lastRenderedPageBreak/>
        <w:t>d)</w:t>
      </w:r>
      <w:r w:rsidRPr="000D22B1">
        <w:tab/>
        <w:t>Los empleos vacantes en la Sede de los grados G.1 a G.7 se cubrirán mediante concurso con candidatos residentes lo más cerca posible de Ginebra. Cuando esto no sea factible, se anunciará el concurso en la forma indicada en el precedente apartado</w:t>
      </w:r>
      <w:r w:rsidR="009B3834">
        <w:t> </w:t>
      </w:r>
      <w:r w:rsidRPr="000D22B1">
        <w:t>c), pero al elegir entre los candidatos se tendrán en cuenta las consecuencias económicas del nombramiento.</w:t>
      </w:r>
    </w:p>
    <w:p w14:paraId="25578F1E" w14:textId="77777777" w:rsidR="00E47757" w:rsidRPr="000D22B1" w:rsidRDefault="00E47757" w:rsidP="00D72EE9">
      <w:pPr>
        <w:pStyle w:val="enumlev1"/>
      </w:pPr>
      <w:r w:rsidRPr="000D22B1">
        <w:t>e)</w:t>
      </w:r>
      <w:r w:rsidRPr="000D22B1">
        <w:tab/>
        <w:t>En los demás lugares de destino, el Secretario General dictará las disposiciones necesarias para el procedimiento de selección basándose en las condiciones y en la práctica local del régimen común de las Naciones Unidas.</w:t>
      </w:r>
    </w:p>
    <w:p w14:paraId="2B1A485E" w14:textId="51F3E652" w:rsidR="00E47757" w:rsidRPr="000D22B1" w:rsidRDefault="00E47757" w:rsidP="00D72EE9">
      <w:pPr>
        <w:pStyle w:val="enumlev1"/>
      </w:pPr>
      <w:r w:rsidRPr="000D22B1">
        <w:t>f)</w:t>
      </w:r>
      <w:r w:rsidRPr="000D22B1">
        <w:tab/>
      </w:r>
      <w:r w:rsidR="00CC1F62" w:rsidRPr="000D22B1">
        <w:t>Cuando las vacantes se anuncien de acuerdo con el precedente apartado c) las candidaturas provenientes del exterior podrán presentarse por conducto de una administración dentro de un plazo mínimo en principio de</w:t>
      </w:r>
      <w:del w:id="30" w:author="Mendoza Siles, Sidma Jeanneth" w:date="2021-05-05T11:04:00Z">
        <w:r w:rsidR="00084B44" w:rsidRPr="000D22B1" w:rsidDel="00142F41">
          <w:delText xml:space="preserve"> </w:delText>
        </w:r>
      </w:del>
      <w:del w:id="31" w:author="Alvarez, Ignacio" w:date="2021-04-28T13:40:00Z">
        <w:r w:rsidR="00142F41" w:rsidRPr="000D22B1" w:rsidDel="00084B44">
          <w:delText>dos meses</w:delText>
        </w:r>
      </w:del>
      <w:ins w:id="32" w:author="Alvarez, Ignacio" w:date="2021-04-28T13:40:00Z">
        <w:r w:rsidR="00142F41" w:rsidRPr="000D22B1">
          <w:t xml:space="preserve"> un mes</w:t>
        </w:r>
      </w:ins>
      <w:r w:rsidR="00CC1F62" w:rsidRPr="000D22B1">
        <w:t>. Las candidaturas se podrán también someter directamente a la Unión en la inteligencia de que, en este caso, el Secretario General consultará normalmente a las administraciones de los países de que sean nacionales los candidatos antes de proceder a la selección final</w:t>
      </w:r>
      <w:r w:rsidR="00C619E8" w:rsidRPr="000D22B1">
        <w:t>.</w:t>
      </w:r>
    </w:p>
    <w:p w14:paraId="789EA25D" w14:textId="7A3F235B" w:rsidR="000D22B1" w:rsidRDefault="000D22B1" w:rsidP="00411C49">
      <w:pPr>
        <w:pStyle w:val="Reasons"/>
      </w:pPr>
    </w:p>
    <w:p w14:paraId="0408E67D" w14:textId="2B71B596" w:rsidR="00A0723B" w:rsidRPr="00A0723B" w:rsidRDefault="000D22B1" w:rsidP="00A0723B">
      <w:pPr>
        <w:jc w:val="center"/>
      </w:pPr>
      <w:r w:rsidRPr="000D22B1">
        <w:t>______________</w:t>
      </w:r>
    </w:p>
    <w:sectPr w:rsidR="00A0723B" w:rsidRPr="00A0723B" w:rsidSect="000D22B1">
      <w:headerReference w:type="default" r:id="rId12"/>
      <w:footerReference w:type="default" r:id="rId13"/>
      <w:footerReference w:type="first" r:id="rId14"/>
      <w:pgSz w:w="11907" w:h="16834"/>
      <w:pgMar w:top="1417" w:right="1134" w:bottom="1417"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993B" w14:textId="77777777" w:rsidR="00571DB4" w:rsidRDefault="00571DB4">
      <w:r>
        <w:separator/>
      </w:r>
    </w:p>
  </w:endnote>
  <w:endnote w:type="continuationSeparator" w:id="0">
    <w:p w14:paraId="4D9BEBD4" w14:textId="77777777" w:rsidR="00571DB4" w:rsidRDefault="0057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6C38" w14:textId="456302E4" w:rsidR="00571DB4" w:rsidRPr="000D22B1" w:rsidRDefault="00571DB4" w:rsidP="00A0447A">
    <w:pPr>
      <w:pStyle w:val="Footer"/>
      <w:rPr>
        <w:lang w:val="fr-CH"/>
      </w:rPr>
    </w:pPr>
    <w:r w:rsidRPr="002E5F73">
      <w:rPr>
        <w:color w:val="F2F2F2" w:themeColor="background1" w:themeShade="F2"/>
        <w:lang w:val="en-US"/>
      </w:rPr>
      <w:fldChar w:fldCharType="begin"/>
    </w:r>
    <w:r w:rsidRPr="002E5F73">
      <w:rPr>
        <w:color w:val="F2F2F2" w:themeColor="background1" w:themeShade="F2"/>
        <w:lang w:val="fr-CH"/>
      </w:rPr>
      <w:instrText xml:space="preserve"> FILENAME \p  \* MERGEFORMAT </w:instrText>
    </w:r>
    <w:r w:rsidRPr="002E5F73">
      <w:rPr>
        <w:color w:val="F2F2F2" w:themeColor="background1" w:themeShade="F2"/>
        <w:lang w:val="en-US"/>
      </w:rPr>
      <w:fldChar w:fldCharType="separate"/>
    </w:r>
    <w:r w:rsidR="009B3834" w:rsidRPr="002E5F73">
      <w:rPr>
        <w:color w:val="F2F2F2" w:themeColor="background1" w:themeShade="F2"/>
        <w:lang w:val="fr-CH"/>
      </w:rPr>
      <w:t>P:\ESP\SG\CONSEIL\C22\000\052S.docx</w:t>
    </w:r>
    <w:r w:rsidRPr="002E5F73">
      <w:rPr>
        <w:color w:val="F2F2F2" w:themeColor="background1" w:themeShade="F2"/>
        <w:lang w:val="en-US"/>
      </w:rPr>
      <w:fldChar w:fldCharType="end"/>
    </w:r>
    <w:r w:rsidRPr="002E5F73">
      <w:rPr>
        <w:color w:val="F2F2F2" w:themeColor="background1" w:themeShade="F2"/>
        <w:lang w:val="fr-CH"/>
      </w:rPr>
      <w:t xml:space="preserve"> (</w:t>
    </w:r>
    <w:r w:rsidR="000D22B1" w:rsidRPr="002E5F73">
      <w:rPr>
        <w:color w:val="F2F2F2" w:themeColor="background1" w:themeShade="F2"/>
        <w:lang w:val="fr-CH"/>
      </w:rPr>
      <w:t>500992</w:t>
    </w:r>
    <w:r w:rsidRPr="002E5F73">
      <w:rPr>
        <w:color w:val="F2F2F2" w:themeColor="background1" w:themeShade="F2"/>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A956" w14:textId="77777777" w:rsidR="00571DB4" w:rsidRDefault="00571DB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D05D9" w14:textId="77777777" w:rsidR="00571DB4" w:rsidRDefault="00571DB4">
      <w:r>
        <w:t>____________________</w:t>
      </w:r>
    </w:p>
  </w:footnote>
  <w:footnote w:type="continuationSeparator" w:id="0">
    <w:p w14:paraId="583CEA91" w14:textId="77777777" w:rsidR="00571DB4" w:rsidRDefault="00571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D07F" w14:textId="4B3C2DC5" w:rsidR="00571DB4" w:rsidRDefault="00571DB4" w:rsidP="007657F0">
    <w:pPr>
      <w:pStyle w:val="Header"/>
    </w:pPr>
    <w:r>
      <w:fldChar w:fldCharType="begin"/>
    </w:r>
    <w:r>
      <w:instrText>PAGE</w:instrText>
    </w:r>
    <w:r>
      <w:fldChar w:fldCharType="separate"/>
    </w:r>
    <w:r w:rsidR="00082F01">
      <w:rPr>
        <w:noProof/>
      </w:rPr>
      <w:t>1</w:t>
    </w:r>
    <w:r>
      <w:rPr>
        <w:noProof/>
      </w:rPr>
      <w:fldChar w:fldCharType="end"/>
    </w:r>
  </w:p>
  <w:p w14:paraId="475E7D71" w14:textId="1327AADF" w:rsidR="00571DB4" w:rsidRDefault="00571DB4" w:rsidP="00C2727F">
    <w:pPr>
      <w:pStyle w:val="Header"/>
    </w:pPr>
    <w:r>
      <w:t>C2</w:t>
    </w:r>
    <w:r w:rsidR="000D22B1">
      <w:t>2</w:t>
    </w:r>
    <w:r>
      <w:t>/5</w:t>
    </w:r>
    <w:r w:rsidR="000D22B1">
      <w:t>2</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F1A17"/>
    <w:multiLevelType w:val="hybridMultilevel"/>
    <w:tmpl w:val="C44654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varez, Ignacio">
    <w15:presenceInfo w15:providerId="AD" w15:userId="S-1-5-21-8740799-900759487-1415713722-41522"/>
  </w15:person>
  <w15:person w15:author="Mendoza Siles, Sidma Jeanneth">
    <w15:presenceInfo w15:providerId="AD" w15:userId="S::sidma.mendoza@itu.int::a5061b4f-154a-4523-8d3c-92e82f8db3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s-ES" w:vendorID="64" w:dllVersion="6" w:nlCheck="1" w:checkStyle="0"/>
  <w:activeWritingStyle w:appName="MSWord" w:lang="fr-CH"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38"/>
    <w:rsid w:val="00004620"/>
    <w:rsid w:val="00005B5D"/>
    <w:rsid w:val="00005F03"/>
    <w:rsid w:val="00014438"/>
    <w:rsid w:val="00015500"/>
    <w:rsid w:val="000200B5"/>
    <w:rsid w:val="000260CF"/>
    <w:rsid w:val="00027D6D"/>
    <w:rsid w:val="00033EA8"/>
    <w:rsid w:val="00046F51"/>
    <w:rsid w:val="00066276"/>
    <w:rsid w:val="00066FC9"/>
    <w:rsid w:val="00082F01"/>
    <w:rsid w:val="00084B44"/>
    <w:rsid w:val="0008521D"/>
    <w:rsid w:val="00093EEB"/>
    <w:rsid w:val="000B0D00"/>
    <w:rsid w:val="000B23C8"/>
    <w:rsid w:val="000B7C15"/>
    <w:rsid w:val="000C3262"/>
    <w:rsid w:val="000C7D8B"/>
    <w:rsid w:val="000D1D0F"/>
    <w:rsid w:val="000D22B1"/>
    <w:rsid w:val="000D4944"/>
    <w:rsid w:val="000E47A5"/>
    <w:rsid w:val="000F5290"/>
    <w:rsid w:val="0010165C"/>
    <w:rsid w:val="00105463"/>
    <w:rsid w:val="00136811"/>
    <w:rsid w:val="00142F41"/>
    <w:rsid w:val="00146BFB"/>
    <w:rsid w:val="00160CC1"/>
    <w:rsid w:val="00192C45"/>
    <w:rsid w:val="00197A06"/>
    <w:rsid w:val="001A0E3B"/>
    <w:rsid w:val="001B61C6"/>
    <w:rsid w:val="001D7FC9"/>
    <w:rsid w:val="001E1A4C"/>
    <w:rsid w:val="001F14A2"/>
    <w:rsid w:val="001F3E44"/>
    <w:rsid w:val="002015B7"/>
    <w:rsid w:val="00203C78"/>
    <w:rsid w:val="00206A61"/>
    <w:rsid w:val="00217B2A"/>
    <w:rsid w:val="0022773A"/>
    <w:rsid w:val="00235115"/>
    <w:rsid w:val="002405B5"/>
    <w:rsid w:val="00245612"/>
    <w:rsid w:val="002506EE"/>
    <w:rsid w:val="00260451"/>
    <w:rsid w:val="002801AA"/>
    <w:rsid w:val="002836D1"/>
    <w:rsid w:val="002A2FD6"/>
    <w:rsid w:val="002A5241"/>
    <w:rsid w:val="002C3C3F"/>
    <w:rsid w:val="002C4676"/>
    <w:rsid w:val="002C70B0"/>
    <w:rsid w:val="002E1A04"/>
    <w:rsid w:val="002E5F73"/>
    <w:rsid w:val="002F2B01"/>
    <w:rsid w:val="002F3CC4"/>
    <w:rsid w:val="003112C2"/>
    <w:rsid w:val="00311596"/>
    <w:rsid w:val="0033682C"/>
    <w:rsid w:val="00364914"/>
    <w:rsid w:val="003669DE"/>
    <w:rsid w:val="00371657"/>
    <w:rsid w:val="00375B36"/>
    <w:rsid w:val="00376364"/>
    <w:rsid w:val="00382065"/>
    <w:rsid w:val="00383727"/>
    <w:rsid w:val="00392DF3"/>
    <w:rsid w:val="0039339B"/>
    <w:rsid w:val="00396B08"/>
    <w:rsid w:val="003D1F3A"/>
    <w:rsid w:val="003D5312"/>
    <w:rsid w:val="003E7D10"/>
    <w:rsid w:val="00405651"/>
    <w:rsid w:val="00406BF5"/>
    <w:rsid w:val="00410623"/>
    <w:rsid w:val="0042032A"/>
    <w:rsid w:val="00490DC5"/>
    <w:rsid w:val="00491D39"/>
    <w:rsid w:val="004945F4"/>
    <w:rsid w:val="004A0CF2"/>
    <w:rsid w:val="004A7251"/>
    <w:rsid w:val="004B44AD"/>
    <w:rsid w:val="004B7641"/>
    <w:rsid w:val="004C2B2C"/>
    <w:rsid w:val="004C420B"/>
    <w:rsid w:val="004C53CF"/>
    <w:rsid w:val="004C785A"/>
    <w:rsid w:val="004E04DD"/>
    <w:rsid w:val="004E2E16"/>
    <w:rsid w:val="004F5E35"/>
    <w:rsid w:val="005022B0"/>
    <w:rsid w:val="00506F78"/>
    <w:rsid w:val="005120A0"/>
    <w:rsid w:val="00513630"/>
    <w:rsid w:val="005136D7"/>
    <w:rsid w:val="00521F5B"/>
    <w:rsid w:val="00546565"/>
    <w:rsid w:val="00560125"/>
    <w:rsid w:val="00566B39"/>
    <w:rsid w:val="00566C96"/>
    <w:rsid w:val="00571DB4"/>
    <w:rsid w:val="0057554F"/>
    <w:rsid w:val="00585553"/>
    <w:rsid w:val="00591111"/>
    <w:rsid w:val="00596430"/>
    <w:rsid w:val="005B00C7"/>
    <w:rsid w:val="005B34D9"/>
    <w:rsid w:val="005C7D58"/>
    <w:rsid w:val="005D0CCF"/>
    <w:rsid w:val="005E2CCE"/>
    <w:rsid w:val="005F3BCB"/>
    <w:rsid w:val="005F410F"/>
    <w:rsid w:val="005F63D9"/>
    <w:rsid w:val="0060149A"/>
    <w:rsid w:val="00601924"/>
    <w:rsid w:val="006112E7"/>
    <w:rsid w:val="00616870"/>
    <w:rsid w:val="00621C65"/>
    <w:rsid w:val="00625A34"/>
    <w:rsid w:val="006447EA"/>
    <w:rsid w:val="00644857"/>
    <w:rsid w:val="00645CDA"/>
    <w:rsid w:val="0064731F"/>
    <w:rsid w:val="006522D3"/>
    <w:rsid w:val="00664572"/>
    <w:rsid w:val="006710F6"/>
    <w:rsid w:val="006845A5"/>
    <w:rsid w:val="006B0F02"/>
    <w:rsid w:val="006B6ACE"/>
    <w:rsid w:val="006C1B56"/>
    <w:rsid w:val="006C5655"/>
    <w:rsid w:val="006D460C"/>
    <w:rsid w:val="006D4761"/>
    <w:rsid w:val="006D4C8E"/>
    <w:rsid w:val="00704BA4"/>
    <w:rsid w:val="00726872"/>
    <w:rsid w:val="007316D9"/>
    <w:rsid w:val="00734800"/>
    <w:rsid w:val="00737C05"/>
    <w:rsid w:val="00760F1C"/>
    <w:rsid w:val="007657F0"/>
    <w:rsid w:val="0077252D"/>
    <w:rsid w:val="00774765"/>
    <w:rsid w:val="00775277"/>
    <w:rsid w:val="007753B6"/>
    <w:rsid w:val="007955DA"/>
    <w:rsid w:val="00797CFA"/>
    <w:rsid w:val="007B6F82"/>
    <w:rsid w:val="007C11CD"/>
    <w:rsid w:val="007D40DF"/>
    <w:rsid w:val="007D4D4F"/>
    <w:rsid w:val="007E45E3"/>
    <w:rsid w:val="007E5DD3"/>
    <w:rsid w:val="007F350B"/>
    <w:rsid w:val="0081524F"/>
    <w:rsid w:val="00815ECB"/>
    <w:rsid w:val="00820BE4"/>
    <w:rsid w:val="008250E9"/>
    <w:rsid w:val="008325BF"/>
    <w:rsid w:val="008345AB"/>
    <w:rsid w:val="008358CA"/>
    <w:rsid w:val="008446DF"/>
    <w:rsid w:val="008451E8"/>
    <w:rsid w:val="008575B3"/>
    <w:rsid w:val="00863381"/>
    <w:rsid w:val="008738E5"/>
    <w:rsid w:val="00883485"/>
    <w:rsid w:val="008A349B"/>
    <w:rsid w:val="008B6C32"/>
    <w:rsid w:val="008C1AB2"/>
    <w:rsid w:val="008D17C0"/>
    <w:rsid w:val="008D4BF4"/>
    <w:rsid w:val="008F57B3"/>
    <w:rsid w:val="009006A6"/>
    <w:rsid w:val="00901F8A"/>
    <w:rsid w:val="00913B9C"/>
    <w:rsid w:val="00934E8D"/>
    <w:rsid w:val="00956E77"/>
    <w:rsid w:val="009A1891"/>
    <w:rsid w:val="009A6DD2"/>
    <w:rsid w:val="009B3834"/>
    <w:rsid w:val="009B42DD"/>
    <w:rsid w:val="009B6738"/>
    <w:rsid w:val="009C51DC"/>
    <w:rsid w:val="009C57CF"/>
    <w:rsid w:val="009F0169"/>
    <w:rsid w:val="009F4811"/>
    <w:rsid w:val="00A0111A"/>
    <w:rsid w:val="00A0447A"/>
    <w:rsid w:val="00A0597E"/>
    <w:rsid w:val="00A05DC6"/>
    <w:rsid w:val="00A06956"/>
    <w:rsid w:val="00A0718E"/>
    <w:rsid w:val="00A0723B"/>
    <w:rsid w:val="00A163AA"/>
    <w:rsid w:val="00A17D47"/>
    <w:rsid w:val="00A41038"/>
    <w:rsid w:val="00A45115"/>
    <w:rsid w:val="00A4555B"/>
    <w:rsid w:val="00A5483C"/>
    <w:rsid w:val="00A74C44"/>
    <w:rsid w:val="00AA390C"/>
    <w:rsid w:val="00AB1080"/>
    <w:rsid w:val="00AB6D6A"/>
    <w:rsid w:val="00AE40AF"/>
    <w:rsid w:val="00B0200A"/>
    <w:rsid w:val="00B467CF"/>
    <w:rsid w:val="00B574DB"/>
    <w:rsid w:val="00B77FC9"/>
    <w:rsid w:val="00B826C2"/>
    <w:rsid w:val="00B8298E"/>
    <w:rsid w:val="00B921EA"/>
    <w:rsid w:val="00B9609B"/>
    <w:rsid w:val="00BC4A47"/>
    <w:rsid w:val="00BD0723"/>
    <w:rsid w:val="00BD15D4"/>
    <w:rsid w:val="00BD2518"/>
    <w:rsid w:val="00BD7A91"/>
    <w:rsid w:val="00BE58B5"/>
    <w:rsid w:val="00BE6C2D"/>
    <w:rsid w:val="00BE7CFC"/>
    <w:rsid w:val="00BF1D1C"/>
    <w:rsid w:val="00BF1F65"/>
    <w:rsid w:val="00C02738"/>
    <w:rsid w:val="00C0536D"/>
    <w:rsid w:val="00C06232"/>
    <w:rsid w:val="00C16318"/>
    <w:rsid w:val="00C16C15"/>
    <w:rsid w:val="00C17068"/>
    <w:rsid w:val="00C20C59"/>
    <w:rsid w:val="00C26765"/>
    <w:rsid w:val="00C2727F"/>
    <w:rsid w:val="00C34A7F"/>
    <w:rsid w:val="00C55B1F"/>
    <w:rsid w:val="00C611C2"/>
    <w:rsid w:val="00C619E8"/>
    <w:rsid w:val="00C87B6C"/>
    <w:rsid w:val="00C972E2"/>
    <w:rsid w:val="00C97858"/>
    <w:rsid w:val="00CB3296"/>
    <w:rsid w:val="00CC1F62"/>
    <w:rsid w:val="00CC5310"/>
    <w:rsid w:val="00CE07E0"/>
    <w:rsid w:val="00CF1A67"/>
    <w:rsid w:val="00D13A65"/>
    <w:rsid w:val="00D16359"/>
    <w:rsid w:val="00D27357"/>
    <w:rsid w:val="00D2750E"/>
    <w:rsid w:val="00D3125B"/>
    <w:rsid w:val="00D62446"/>
    <w:rsid w:val="00D72EE9"/>
    <w:rsid w:val="00D81E8C"/>
    <w:rsid w:val="00D9616F"/>
    <w:rsid w:val="00D9743B"/>
    <w:rsid w:val="00DA4EA2"/>
    <w:rsid w:val="00DC3D3E"/>
    <w:rsid w:val="00DD0F21"/>
    <w:rsid w:val="00DE2C90"/>
    <w:rsid w:val="00DE2CB3"/>
    <w:rsid w:val="00DE3B24"/>
    <w:rsid w:val="00DE788F"/>
    <w:rsid w:val="00DF0168"/>
    <w:rsid w:val="00E06947"/>
    <w:rsid w:val="00E207BF"/>
    <w:rsid w:val="00E21EA9"/>
    <w:rsid w:val="00E26581"/>
    <w:rsid w:val="00E34DBA"/>
    <w:rsid w:val="00E3592D"/>
    <w:rsid w:val="00E35BD5"/>
    <w:rsid w:val="00E405CD"/>
    <w:rsid w:val="00E47757"/>
    <w:rsid w:val="00E527FE"/>
    <w:rsid w:val="00E71962"/>
    <w:rsid w:val="00E84E4B"/>
    <w:rsid w:val="00E92DE8"/>
    <w:rsid w:val="00EA6B2B"/>
    <w:rsid w:val="00EB1212"/>
    <w:rsid w:val="00EB49C4"/>
    <w:rsid w:val="00EC2049"/>
    <w:rsid w:val="00ED2166"/>
    <w:rsid w:val="00ED65AB"/>
    <w:rsid w:val="00EE65E9"/>
    <w:rsid w:val="00EF2502"/>
    <w:rsid w:val="00F061B4"/>
    <w:rsid w:val="00F12850"/>
    <w:rsid w:val="00F14DC4"/>
    <w:rsid w:val="00F33BF4"/>
    <w:rsid w:val="00F33D1A"/>
    <w:rsid w:val="00F3624C"/>
    <w:rsid w:val="00F37018"/>
    <w:rsid w:val="00F44F9D"/>
    <w:rsid w:val="00F5388B"/>
    <w:rsid w:val="00F63B3F"/>
    <w:rsid w:val="00F7105E"/>
    <w:rsid w:val="00F75F57"/>
    <w:rsid w:val="00F82FEE"/>
    <w:rsid w:val="00FB49A1"/>
    <w:rsid w:val="00FC57D1"/>
    <w:rsid w:val="00FC7C8A"/>
    <w:rsid w:val="00FD0FC9"/>
    <w:rsid w:val="00FD40E5"/>
    <w:rsid w:val="00FD57D3"/>
    <w:rsid w:val="00FE1577"/>
    <w:rsid w:val="00FE4252"/>
    <w:rsid w:val="00FE6774"/>
    <w:rsid w:val="00FF11BD"/>
    <w:rsid w:val="00FF65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1E15894"/>
  <w15:docId w15:val="{F4255807-A6A7-403E-8430-D77E5B28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uiPriority w:val="99"/>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aliases w:val="Bullet List,Bulletr List Paragraph,Colorful List Accent 1,Dot pt,FooterText,L,List Paragraph2,List Paragraph21,Listeafsnit1,Paragraphe de liste1,Parágrafo da Lista1,Plan,Premier,Párrafo de lista1,numbered,リスト段落1,列出段落1"/>
    <w:basedOn w:val="Normal"/>
    <w:link w:val="ListParagraphChar"/>
    <w:uiPriority w:val="34"/>
    <w:qFormat/>
    <w:rsid w:val="00E35BD5"/>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character" w:customStyle="1" w:styleId="ListParagraphChar">
    <w:name w:val="List Paragraph Char"/>
    <w:aliases w:val="Bullet List Char,Bulletr List Paragraph Char,Colorful List Accent 1 Char,Dot pt Char,FooterText Char,L Char,List Paragraph2 Char,List Paragraph21 Char,Listeafsnit1 Char,Paragraphe de liste1 Char,Parágrafo da Lista1 Char,Plan Char"/>
    <w:basedOn w:val="DefaultParagraphFont"/>
    <w:link w:val="ListParagraph"/>
    <w:uiPriority w:val="34"/>
    <w:qFormat/>
    <w:locked/>
    <w:rsid w:val="00E35BD5"/>
    <w:rPr>
      <w:rFonts w:asciiTheme="minorHAnsi" w:eastAsiaTheme="minorHAnsi" w:hAnsiTheme="minorHAnsi" w:cstheme="minorBidi"/>
      <w:sz w:val="22"/>
      <w:szCs w:val="22"/>
      <w:lang w:val="en-GB" w:eastAsia="en-US"/>
    </w:rPr>
  </w:style>
  <w:style w:type="paragraph" w:customStyle="1" w:styleId="Default">
    <w:name w:val="Default"/>
    <w:rsid w:val="00C0536D"/>
    <w:pPr>
      <w:autoSpaceDE w:val="0"/>
      <w:autoSpaceDN w:val="0"/>
      <w:adjustRightInd w:val="0"/>
    </w:pPr>
    <w:rPr>
      <w:rFonts w:ascii="Times New Roman" w:eastAsiaTheme="minorHAnsi" w:hAnsi="Times New Roman"/>
      <w:color w:val="000000"/>
      <w:sz w:val="24"/>
      <w:szCs w:val="24"/>
      <w:lang w:val="en-GB" w:eastAsia="en-US"/>
    </w:rPr>
  </w:style>
  <w:style w:type="table" w:styleId="TableGrid">
    <w:name w:val="Table Grid"/>
    <w:basedOn w:val="TableNormal"/>
    <w:uiPriority w:val="39"/>
    <w:rsid w:val="00E21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
    <w:locked/>
    <w:rsid w:val="00E21EA9"/>
    <w:rPr>
      <w:rFonts w:ascii="Calibri" w:hAnsi="Calibri"/>
      <w:i/>
      <w:sz w:val="24"/>
      <w:lang w:val="es-ES_tradnl" w:eastAsia="en-US"/>
    </w:rPr>
  </w:style>
  <w:style w:type="character" w:customStyle="1" w:styleId="NormalaftertitleChar">
    <w:name w:val="Normal after title Char"/>
    <w:basedOn w:val="DefaultParagraphFont"/>
    <w:link w:val="Normalaftertitle"/>
    <w:locked/>
    <w:rsid w:val="00E21EA9"/>
    <w:rPr>
      <w:rFonts w:ascii="Calibri" w:hAnsi="Calibri"/>
      <w:sz w:val="24"/>
      <w:lang w:val="es-ES_tradnl" w:eastAsia="en-US"/>
    </w:rPr>
  </w:style>
  <w:style w:type="character" w:customStyle="1" w:styleId="DectitleChar">
    <w:name w:val="Dec_title Char"/>
    <w:basedOn w:val="DefaultParagraphFont"/>
    <w:link w:val="Dectitle"/>
    <w:locked/>
    <w:rsid w:val="00E21EA9"/>
    <w:rPr>
      <w:rFonts w:ascii="Calibri" w:hAnsi="Calibri"/>
      <w:b/>
      <w:sz w:val="28"/>
      <w:lang w:val="es-ES_tradnl" w:eastAsia="en-US"/>
    </w:rPr>
  </w:style>
  <w:style w:type="paragraph" w:customStyle="1" w:styleId="Dectitle">
    <w:name w:val="Dec_title"/>
    <w:basedOn w:val="Normal"/>
    <w:link w:val="DectitleChar"/>
    <w:uiPriority w:val="99"/>
    <w:qFormat/>
    <w:rsid w:val="00E21EA9"/>
    <w:pPr>
      <w:keepNext/>
      <w:keepLines/>
      <w:spacing w:before="240" w:after="240"/>
      <w:jc w:val="center"/>
      <w:textAlignment w:val="auto"/>
    </w:pPr>
    <w:rPr>
      <w:b/>
      <w:sz w:val="28"/>
    </w:rPr>
  </w:style>
  <w:style w:type="character" w:customStyle="1" w:styleId="FootnoteTextChar">
    <w:name w:val="Footnote Text Char"/>
    <w:basedOn w:val="DefaultParagraphFont"/>
    <w:link w:val="FootnoteText"/>
    <w:uiPriority w:val="99"/>
    <w:rsid w:val="00C619E8"/>
    <w:rPr>
      <w:rFonts w:ascii="Calibri" w:hAnsi="Calibri"/>
      <w:sz w:val="24"/>
      <w:lang w:val="es-ES_tradnl" w:eastAsia="en-US"/>
    </w:rPr>
  </w:style>
  <w:style w:type="paragraph" w:styleId="NoSpacing">
    <w:name w:val="No Spacing"/>
    <w:basedOn w:val="Normal"/>
    <w:uiPriority w:val="1"/>
    <w:qFormat/>
    <w:rsid w:val="00FC7C8A"/>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sz w:val="22"/>
      <w:szCs w:val="22"/>
      <w:lang w:val="en-GB" w:eastAsia="zh-CN"/>
    </w:rPr>
  </w:style>
  <w:style w:type="paragraph" w:customStyle="1" w:styleId="call0">
    <w:name w:val="call"/>
    <w:basedOn w:val="Normal"/>
    <w:uiPriority w:val="99"/>
    <w:rsid w:val="004A0CF2"/>
    <w:pPr>
      <w:keepNext/>
      <w:tabs>
        <w:tab w:val="clear" w:pos="567"/>
        <w:tab w:val="clear" w:pos="1134"/>
        <w:tab w:val="clear" w:pos="1701"/>
        <w:tab w:val="clear" w:pos="2268"/>
        <w:tab w:val="clear" w:pos="2835"/>
      </w:tabs>
      <w:overflowPunct/>
      <w:autoSpaceDE/>
      <w:autoSpaceDN/>
      <w:adjustRightInd/>
      <w:spacing w:before="160" w:after="160" w:line="252" w:lineRule="auto"/>
      <w:ind w:left="794"/>
      <w:textAlignment w:val="auto"/>
    </w:pPr>
    <w:rPr>
      <w:rFonts w:eastAsiaTheme="minorHAnsi" w:cs="Calibri"/>
      <w:i/>
      <w:iCs/>
      <w:sz w:val="22"/>
      <w:szCs w:val="22"/>
      <w:lang w:val="en-GB" w:eastAsia="zh-CN"/>
    </w:rPr>
  </w:style>
  <w:style w:type="paragraph" w:styleId="NormalWeb">
    <w:name w:val="Normal (Web)"/>
    <w:basedOn w:val="Normal"/>
    <w:uiPriority w:val="99"/>
    <w:semiHidden/>
    <w:unhideWhenUsed/>
    <w:rsid w:val="004A0CF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styleId="BalloonText">
    <w:name w:val="Balloon Text"/>
    <w:basedOn w:val="Normal"/>
    <w:link w:val="BalloonTextChar"/>
    <w:semiHidden/>
    <w:unhideWhenUsed/>
    <w:rsid w:val="009C57C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C57CF"/>
    <w:rPr>
      <w:rFonts w:ascii="Segoe UI" w:hAnsi="Segoe UI" w:cs="Segoe UI"/>
      <w:sz w:val="18"/>
      <w:szCs w:val="18"/>
      <w:lang w:val="es-ES_tradnl" w:eastAsia="en-US"/>
    </w:rPr>
  </w:style>
  <w:style w:type="character" w:styleId="UnresolvedMention">
    <w:name w:val="Unresolved Mention"/>
    <w:basedOn w:val="DefaultParagraphFont"/>
    <w:uiPriority w:val="99"/>
    <w:semiHidden/>
    <w:unhideWhenUsed/>
    <w:rsid w:val="000D2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83025">
      <w:bodyDiv w:val="1"/>
      <w:marLeft w:val="0"/>
      <w:marRight w:val="0"/>
      <w:marTop w:val="0"/>
      <w:marBottom w:val="0"/>
      <w:divBdr>
        <w:top w:val="none" w:sz="0" w:space="0" w:color="auto"/>
        <w:left w:val="none" w:sz="0" w:space="0" w:color="auto"/>
        <w:bottom w:val="none" w:sz="0" w:space="0" w:color="auto"/>
        <w:right w:val="none" w:sz="0" w:space="0" w:color="auto"/>
      </w:divBdr>
    </w:div>
    <w:div w:id="78631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36/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EB20A-2402-4190-90EA-0D868182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6</Pages>
  <Words>1402</Words>
  <Characters>7454</Characters>
  <Application>Microsoft Office Word</Application>
  <DocSecurity>4</DocSecurity>
  <Lines>62</Lines>
  <Paragraphs>17</Paragraphs>
  <ScaleCrop>false</ScaleCrop>
  <HeadingPairs>
    <vt:vector size="6" baseType="variant">
      <vt:variant>
        <vt:lpstr>Title</vt:lpstr>
      </vt:variant>
      <vt:variant>
        <vt:i4>1</vt:i4>
      </vt:variant>
      <vt:variant>
        <vt:lpstr>Título</vt:lpstr>
      </vt:variant>
      <vt:variant>
        <vt:i4>1</vt:i4>
      </vt:variant>
      <vt:variant>
        <vt:lpstr>UNIÓN INTERNACIONAL DE TELECOMUNICACIONES	</vt:lpstr>
      </vt:variant>
      <vt:variant>
        <vt:i4>0</vt:i4>
      </vt:variant>
    </vt:vector>
  </HeadingPairs>
  <TitlesOfParts>
    <vt:vector size="2" baseType="lpstr">
      <vt:lpstr>Informe sobre los avances en la implementación del Plan Estratégico de Recursos Humanos y la Resolución 48 (Rev. Dubái, 2018)</vt:lpstr>
      <vt:lpstr/>
    </vt:vector>
  </TitlesOfParts>
  <Manager>Secretaría General - Pool</Manager>
  <Company>Unión Internacional de Telecomunicaciones (UIT)</Company>
  <LinksUpToDate>false</LinksUpToDate>
  <CharactersWithSpaces>8839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Proceso de contratación – reducción del plazo de presentación de candidaturas</dc:title>
  <dc:subject>Council 2022</dc:subject>
  <dc:creator>Callejon, Miguel</dc:creator>
  <cp:keywords>C2022, C22, Council-22</cp:keywords>
  <dc:description/>
  <cp:lastModifiedBy>Xue, Kun</cp:lastModifiedBy>
  <cp:revision>2</cp:revision>
  <cp:lastPrinted>2006-03-24T09:51:00Z</cp:lastPrinted>
  <dcterms:created xsi:type="dcterms:W3CDTF">2022-02-23T10:31:00Z</dcterms:created>
  <dcterms:modified xsi:type="dcterms:W3CDTF">2022-02-23T10:31:00Z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