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6F43C6">
        <w:trPr>
          <w:cantSplit/>
        </w:trPr>
        <w:tc>
          <w:tcPr>
            <w:tcW w:w="6911" w:type="dxa"/>
          </w:tcPr>
          <w:p w14:paraId="17DEFEF8" w14:textId="67574F26" w:rsidR="002A2188" w:rsidRPr="00813E5E" w:rsidRDefault="002A2188" w:rsidP="00B0250B">
            <w:pPr>
              <w:spacing w:before="360" w:after="48"/>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B0250B">
            <w:pPr>
              <w:spacing w:before="0"/>
            </w:pPr>
            <w:bookmarkStart w:id="2" w:name="ditulogo"/>
            <w:bookmarkEnd w:id="2"/>
            <w:r>
              <w:rPr>
                <w:noProof/>
                <w:lang w:val="en-AU" w:eastAsia="en-AU"/>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6F43C6">
        <w:trPr>
          <w:cantSplit/>
        </w:trPr>
        <w:tc>
          <w:tcPr>
            <w:tcW w:w="6911" w:type="dxa"/>
            <w:tcBorders>
              <w:bottom w:val="single" w:sz="12" w:space="0" w:color="auto"/>
            </w:tcBorders>
          </w:tcPr>
          <w:p w14:paraId="0E3A86C2" w14:textId="77777777" w:rsidR="002A2188" w:rsidRPr="00813E5E" w:rsidRDefault="002A2188" w:rsidP="00B0250B">
            <w:pPr>
              <w:spacing w:before="0"/>
              <w:rPr>
                <w:b/>
                <w:smallCaps/>
                <w:szCs w:val="24"/>
              </w:rPr>
            </w:pPr>
          </w:p>
        </w:tc>
        <w:tc>
          <w:tcPr>
            <w:tcW w:w="3120" w:type="dxa"/>
            <w:tcBorders>
              <w:bottom w:val="single" w:sz="12" w:space="0" w:color="auto"/>
            </w:tcBorders>
          </w:tcPr>
          <w:p w14:paraId="76506FC1" w14:textId="77777777" w:rsidR="002A2188" w:rsidRPr="00813E5E" w:rsidRDefault="002A2188" w:rsidP="00B0250B">
            <w:pPr>
              <w:spacing w:before="0"/>
              <w:rPr>
                <w:szCs w:val="24"/>
              </w:rPr>
            </w:pPr>
          </w:p>
        </w:tc>
      </w:tr>
      <w:tr w:rsidR="002A2188" w:rsidRPr="00813E5E" w14:paraId="5887DC04" w14:textId="77777777" w:rsidTr="006F43C6">
        <w:trPr>
          <w:cantSplit/>
        </w:trPr>
        <w:tc>
          <w:tcPr>
            <w:tcW w:w="6911" w:type="dxa"/>
            <w:tcBorders>
              <w:top w:val="single" w:sz="12" w:space="0" w:color="auto"/>
            </w:tcBorders>
          </w:tcPr>
          <w:p w14:paraId="483F91B9" w14:textId="77777777" w:rsidR="002A2188" w:rsidRPr="00813E5E" w:rsidRDefault="002A2188" w:rsidP="00B0250B">
            <w:pPr>
              <w:spacing w:before="0"/>
              <w:rPr>
                <w:b/>
                <w:smallCaps/>
                <w:szCs w:val="24"/>
              </w:rPr>
            </w:pPr>
          </w:p>
        </w:tc>
        <w:tc>
          <w:tcPr>
            <w:tcW w:w="3120" w:type="dxa"/>
            <w:tcBorders>
              <w:top w:val="single" w:sz="12" w:space="0" w:color="auto"/>
            </w:tcBorders>
          </w:tcPr>
          <w:p w14:paraId="49C653C0" w14:textId="77777777" w:rsidR="002A2188" w:rsidRPr="00813E5E" w:rsidRDefault="002A2188" w:rsidP="00B0250B">
            <w:pPr>
              <w:spacing w:before="0"/>
              <w:rPr>
                <w:szCs w:val="24"/>
              </w:rPr>
            </w:pPr>
          </w:p>
        </w:tc>
      </w:tr>
      <w:tr w:rsidR="002A2188" w:rsidRPr="00813E5E" w14:paraId="15B0AE9E" w14:textId="77777777" w:rsidTr="006F43C6">
        <w:trPr>
          <w:cantSplit/>
          <w:trHeight w:val="23"/>
        </w:trPr>
        <w:tc>
          <w:tcPr>
            <w:tcW w:w="6911" w:type="dxa"/>
            <w:vMerge w:val="restart"/>
          </w:tcPr>
          <w:p w14:paraId="6F107B8A" w14:textId="5841DA6B" w:rsidR="002A2188" w:rsidRPr="00E85629" w:rsidRDefault="0014634F" w:rsidP="00B0250B">
            <w:pPr>
              <w:tabs>
                <w:tab w:val="left" w:pos="851"/>
              </w:tabs>
              <w:spacing w:before="0"/>
              <w:rPr>
                <w:b/>
              </w:rPr>
            </w:pPr>
            <w:bookmarkStart w:id="3" w:name="dmeeting" w:colFirst="0" w:colLast="0"/>
            <w:bookmarkStart w:id="4" w:name="dnum" w:colFirst="1" w:colLast="1"/>
            <w:r>
              <w:rPr>
                <w:b/>
              </w:rPr>
              <w:t>Agenda item:</w:t>
            </w:r>
            <w:r w:rsidR="00372023">
              <w:t xml:space="preserve"> </w:t>
            </w:r>
            <w:r w:rsidR="00501F7C">
              <w:rPr>
                <w:b/>
              </w:rPr>
              <w:t>ADM 3</w:t>
            </w:r>
          </w:p>
        </w:tc>
        <w:tc>
          <w:tcPr>
            <w:tcW w:w="3120" w:type="dxa"/>
          </w:tcPr>
          <w:p w14:paraId="66604129" w14:textId="56D3AA12" w:rsidR="002A2188" w:rsidRPr="00E85629" w:rsidRDefault="002A2188" w:rsidP="00B0250B">
            <w:pPr>
              <w:tabs>
                <w:tab w:val="left" w:pos="851"/>
              </w:tabs>
              <w:spacing w:before="0"/>
              <w:rPr>
                <w:b/>
              </w:rPr>
            </w:pPr>
            <w:r>
              <w:rPr>
                <w:b/>
              </w:rPr>
              <w:t>Document C</w:t>
            </w:r>
            <w:r w:rsidR="004A1B8B">
              <w:rPr>
                <w:b/>
              </w:rPr>
              <w:t>2</w:t>
            </w:r>
            <w:r w:rsidR="0014634F">
              <w:rPr>
                <w:b/>
              </w:rPr>
              <w:t>2</w:t>
            </w:r>
            <w:r>
              <w:rPr>
                <w:b/>
              </w:rPr>
              <w:t>/</w:t>
            </w:r>
            <w:r w:rsidR="009C4171">
              <w:rPr>
                <w:b/>
              </w:rPr>
              <w:t>68</w:t>
            </w:r>
            <w:r>
              <w:rPr>
                <w:b/>
              </w:rPr>
              <w:t>-E</w:t>
            </w:r>
          </w:p>
        </w:tc>
      </w:tr>
      <w:tr w:rsidR="002A2188" w:rsidRPr="00813E5E" w14:paraId="275E195F" w14:textId="77777777" w:rsidTr="006F43C6">
        <w:trPr>
          <w:cantSplit/>
          <w:trHeight w:val="23"/>
        </w:trPr>
        <w:tc>
          <w:tcPr>
            <w:tcW w:w="6911" w:type="dxa"/>
            <w:vMerge/>
          </w:tcPr>
          <w:p w14:paraId="3627AC61" w14:textId="77777777" w:rsidR="002A2188" w:rsidRPr="00813E5E" w:rsidRDefault="002A2188" w:rsidP="00B0250B">
            <w:pPr>
              <w:tabs>
                <w:tab w:val="left" w:pos="851"/>
              </w:tabs>
              <w:spacing w:before="0"/>
              <w:rPr>
                <w:b/>
              </w:rPr>
            </w:pPr>
            <w:bookmarkStart w:id="5" w:name="ddate" w:colFirst="1" w:colLast="1"/>
            <w:bookmarkEnd w:id="3"/>
            <w:bookmarkEnd w:id="4"/>
          </w:p>
        </w:tc>
        <w:tc>
          <w:tcPr>
            <w:tcW w:w="3120" w:type="dxa"/>
          </w:tcPr>
          <w:p w14:paraId="2B0CDBEF" w14:textId="3F35D95E" w:rsidR="002A2188" w:rsidRPr="00E85629" w:rsidRDefault="00C66F75" w:rsidP="007962F9">
            <w:pPr>
              <w:tabs>
                <w:tab w:val="left" w:pos="993"/>
              </w:tabs>
              <w:spacing w:before="0"/>
              <w:rPr>
                <w:b/>
              </w:rPr>
            </w:pPr>
            <w:r>
              <w:rPr>
                <w:b/>
              </w:rPr>
              <w:t>4</w:t>
            </w:r>
            <w:r w:rsidR="00BC09E8">
              <w:rPr>
                <w:b/>
              </w:rPr>
              <w:t xml:space="preserve"> March</w:t>
            </w:r>
            <w:r w:rsidR="007962F9">
              <w:rPr>
                <w:b/>
              </w:rPr>
              <w:t>2022</w:t>
            </w:r>
          </w:p>
        </w:tc>
      </w:tr>
      <w:tr w:rsidR="002A2188" w:rsidRPr="00813E5E" w14:paraId="29B42488" w14:textId="77777777" w:rsidTr="006F43C6">
        <w:trPr>
          <w:cantSplit/>
          <w:trHeight w:val="23"/>
        </w:trPr>
        <w:tc>
          <w:tcPr>
            <w:tcW w:w="6911" w:type="dxa"/>
            <w:vMerge/>
          </w:tcPr>
          <w:p w14:paraId="6000182B" w14:textId="77777777" w:rsidR="002A2188" w:rsidRPr="00813E5E" w:rsidRDefault="002A2188" w:rsidP="00B0250B">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B0250B">
            <w:pPr>
              <w:tabs>
                <w:tab w:val="left" w:pos="993"/>
              </w:tabs>
              <w:spacing w:before="0"/>
              <w:rPr>
                <w:b/>
              </w:rPr>
            </w:pPr>
            <w:r>
              <w:rPr>
                <w:b/>
              </w:rPr>
              <w:t>Original: English</w:t>
            </w:r>
          </w:p>
        </w:tc>
      </w:tr>
      <w:tr w:rsidR="002A2188" w:rsidRPr="00813E5E" w14:paraId="79546A94" w14:textId="77777777" w:rsidTr="006F43C6">
        <w:trPr>
          <w:cantSplit/>
        </w:trPr>
        <w:tc>
          <w:tcPr>
            <w:tcW w:w="10031" w:type="dxa"/>
            <w:gridSpan w:val="2"/>
          </w:tcPr>
          <w:p w14:paraId="7EEA3085" w14:textId="0E4007B0" w:rsidR="002A2188" w:rsidRPr="00813E5E" w:rsidRDefault="00B0250B" w:rsidP="007962F9">
            <w:pPr>
              <w:pStyle w:val="Source"/>
            </w:pPr>
            <w:bookmarkStart w:id="7" w:name="dsource" w:colFirst="0" w:colLast="0"/>
            <w:bookmarkEnd w:id="6"/>
            <w:r>
              <w:t xml:space="preserve">Contribution by </w:t>
            </w:r>
            <w:r w:rsidR="007962F9">
              <w:t>Australia</w:t>
            </w:r>
            <w:r w:rsidR="00C66F75">
              <w:t xml:space="preserve"> and Canada</w:t>
            </w:r>
          </w:p>
        </w:tc>
      </w:tr>
      <w:tr w:rsidR="002A2188" w:rsidRPr="00813E5E" w14:paraId="5B5E8CC5" w14:textId="77777777" w:rsidTr="006F43C6">
        <w:trPr>
          <w:cantSplit/>
        </w:trPr>
        <w:tc>
          <w:tcPr>
            <w:tcW w:w="10031" w:type="dxa"/>
            <w:gridSpan w:val="2"/>
          </w:tcPr>
          <w:p w14:paraId="3689B12B" w14:textId="1D78B5FB" w:rsidR="002A2188" w:rsidRPr="00813E5E" w:rsidRDefault="007962F9" w:rsidP="006F43C6">
            <w:pPr>
              <w:pStyle w:val="Title1"/>
            </w:pPr>
            <w:bookmarkStart w:id="8" w:name="dtitle1" w:colFirst="0" w:colLast="0"/>
            <w:bookmarkEnd w:id="7"/>
            <w:r>
              <w:t>Proposal for implementation analysis on</w:t>
            </w:r>
            <w:r w:rsidR="00615213">
              <w:t xml:space="preserve"> the</w:t>
            </w:r>
            <w:r>
              <w:t xml:space="preserve"> use of gender-neutral language in ITU texts </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6F43C6">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6F43C6">
            <w:pPr>
              <w:pStyle w:val="Headingb"/>
            </w:pPr>
            <w:r w:rsidRPr="00813E5E">
              <w:t>Summary</w:t>
            </w:r>
          </w:p>
          <w:p w14:paraId="70BC2CCF" w14:textId="506AAD5E" w:rsidR="00ED237A" w:rsidRPr="00813E5E" w:rsidRDefault="00564E61" w:rsidP="006F43C6">
            <w:r>
              <w:t xml:space="preserve">This contribution recommends that Council </w:t>
            </w:r>
            <w:r w:rsidR="0087310F">
              <w:t>request the I</w:t>
            </w:r>
            <w:r w:rsidR="00086C9A">
              <w:t xml:space="preserve">nternational </w:t>
            </w:r>
            <w:r w:rsidR="0087310F">
              <w:t>T</w:t>
            </w:r>
            <w:r w:rsidR="00086C9A">
              <w:t xml:space="preserve">elecommunication </w:t>
            </w:r>
            <w:r w:rsidR="0087310F">
              <w:t>U</w:t>
            </w:r>
            <w:r w:rsidR="00086C9A">
              <w:t>nion (ITU)</w:t>
            </w:r>
            <w:r w:rsidR="0087310F">
              <w:t xml:space="preserve"> Secretariat</w:t>
            </w:r>
            <w:r w:rsidR="00B17D54">
              <w:t xml:space="preserve"> to</w:t>
            </w:r>
            <w:r w:rsidR="0087310F">
              <w:t xml:space="preserve"> </w:t>
            </w:r>
            <w:r w:rsidR="00C2100B">
              <w:t>examine the</w:t>
            </w:r>
            <w:r w:rsidR="0087310F">
              <w:t xml:space="preserve"> implementation </w:t>
            </w:r>
            <w:r w:rsidR="00C2100B">
              <w:t xml:space="preserve">of </w:t>
            </w:r>
            <w:r w:rsidR="00A3628D">
              <w:t>the use of</w:t>
            </w:r>
            <w:r w:rsidR="0087310F">
              <w:t xml:space="preserve"> gender-neutral language in </w:t>
            </w:r>
            <w:r w:rsidR="000C11A5">
              <w:t>future</w:t>
            </w:r>
            <w:r w:rsidR="0087310F">
              <w:t xml:space="preserve"> ITU texts</w:t>
            </w:r>
            <w:r w:rsidR="00A550BA">
              <w:t xml:space="preserve">, for Council’s </w:t>
            </w:r>
            <w:r w:rsidR="00EE6974">
              <w:t xml:space="preserve">full </w:t>
            </w:r>
            <w:r w:rsidR="00A550BA">
              <w:t>consideration</w:t>
            </w:r>
            <w:r w:rsidR="00C2100B">
              <w:t>. No</w:t>
            </w:r>
            <w:r w:rsidR="000C11A5">
              <w:t xml:space="preserve"> amendment</w:t>
            </w:r>
            <w:r w:rsidR="00C2100B">
              <w:t>s</w:t>
            </w:r>
            <w:r w:rsidR="000C11A5">
              <w:t xml:space="preserve"> to the ITU Constitution</w:t>
            </w:r>
            <w:r w:rsidR="00C2100B">
              <w:t xml:space="preserve"> and Convention are proposed</w:t>
            </w:r>
            <w:r w:rsidR="000C11A5">
              <w:t>.</w:t>
            </w:r>
          </w:p>
          <w:p w14:paraId="17A30379" w14:textId="77777777" w:rsidR="002A2188" w:rsidRPr="00813E5E" w:rsidRDefault="002A2188" w:rsidP="006F43C6">
            <w:pPr>
              <w:pStyle w:val="Headingb"/>
            </w:pPr>
            <w:r w:rsidRPr="00813E5E">
              <w:t>Action required</w:t>
            </w:r>
          </w:p>
          <w:p w14:paraId="746248D3" w14:textId="07E43724" w:rsidR="006B27FF" w:rsidRPr="00813E5E" w:rsidRDefault="00B11F35" w:rsidP="006F43C6">
            <w:r>
              <w:t xml:space="preserve">The </w:t>
            </w:r>
            <w:r w:rsidR="007962F9">
              <w:t xml:space="preserve">Council </w:t>
            </w:r>
            <w:r>
              <w:t xml:space="preserve">is invited to </w:t>
            </w:r>
            <w:r w:rsidR="007962F9" w:rsidRPr="007962F9">
              <w:rPr>
                <w:b/>
              </w:rPr>
              <w:t>agree</w:t>
            </w:r>
            <w:r w:rsidR="007962F9">
              <w:t xml:space="preserve"> to</w:t>
            </w:r>
            <w:r w:rsidR="007B09D7">
              <w:t xml:space="preserve"> request</w:t>
            </w:r>
            <w:r w:rsidR="007962F9">
              <w:t xml:space="preserve"> th</w:t>
            </w:r>
            <w:r w:rsidR="002347C8">
              <w:t xml:space="preserve">e ITU Secretariat </w:t>
            </w:r>
            <w:r w:rsidR="007B09D7">
              <w:t xml:space="preserve">to </w:t>
            </w:r>
            <w:r w:rsidR="001A2C70">
              <w:t>exam</w:t>
            </w:r>
            <w:r w:rsidR="007B09D7">
              <w:t>ine</w:t>
            </w:r>
            <w:r w:rsidR="007962F9">
              <w:t xml:space="preserve"> the implementation </w:t>
            </w:r>
            <w:r w:rsidR="00086C9A">
              <w:t>of</w:t>
            </w:r>
            <w:r w:rsidR="00E92418">
              <w:t xml:space="preserve"> the use of</w:t>
            </w:r>
            <w:r w:rsidR="007962F9">
              <w:t xml:space="preserve"> gender</w:t>
            </w:r>
            <w:r w:rsidR="00086C9A">
              <w:t>-</w:t>
            </w:r>
            <w:r w:rsidR="007962F9">
              <w:t>neutral language in ITU texts</w:t>
            </w:r>
            <w:r w:rsidR="00C74CA3" w:rsidRPr="00F808F6">
              <w:t>,</w:t>
            </w:r>
            <w:r w:rsidR="00C74CA3">
              <w:t xml:space="preserve"> </w:t>
            </w:r>
            <w:r w:rsidR="00C74CA3" w:rsidRPr="00F808F6">
              <w:t>and that the ITU Secretariat present their findings to Council 2023 for further consideration and appropriate action.</w:t>
            </w:r>
          </w:p>
          <w:p w14:paraId="3098B3AD" w14:textId="77777777" w:rsidR="002A2188" w:rsidRPr="00813E5E" w:rsidRDefault="002A2188" w:rsidP="006F43C6">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6F43C6">
            <w:pPr>
              <w:pStyle w:val="Headingb"/>
            </w:pPr>
            <w:r w:rsidRPr="00813E5E">
              <w:t>References</w:t>
            </w:r>
          </w:p>
          <w:p w14:paraId="47763C34" w14:textId="08045DA2" w:rsidR="002A2188" w:rsidRPr="00F17E98" w:rsidRDefault="00DC6186" w:rsidP="006F43C6">
            <w:pPr>
              <w:rPr>
                <w:iCs/>
              </w:rPr>
            </w:pPr>
            <w:r>
              <w:rPr>
                <w:i/>
                <w:iCs/>
              </w:rPr>
              <w:t xml:space="preserve">Council </w:t>
            </w:r>
            <w:hyperlink r:id="rId12" w:history="1">
              <w:r w:rsidRPr="00D6739E">
                <w:rPr>
                  <w:rStyle w:val="Hyperlink"/>
                  <w:i/>
                  <w:iCs/>
                </w:rPr>
                <w:t>Decision 500</w:t>
              </w:r>
            </w:hyperlink>
            <w:r w:rsidR="00556BB3">
              <w:rPr>
                <w:i/>
                <w:iCs/>
              </w:rPr>
              <w:t xml:space="preserve"> (C-2000)</w:t>
            </w:r>
          </w:p>
        </w:tc>
      </w:tr>
    </w:tbl>
    <w:p w14:paraId="7FF0B5A1" w14:textId="77777777" w:rsidR="007962F9" w:rsidRPr="00BC4224" w:rsidRDefault="007962F9" w:rsidP="00355C2E">
      <w:pPr>
        <w:spacing w:before="360" w:after="120"/>
        <w:jc w:val="both"/>
        <w:rPr>
          <w:rFonts w:asciiTheme="minorHAnsi" w:hAnsiTheme="minorHAnsi" w:cstheme="minorHAnsi"/>
          <w:b/>
          <w:lang w:val="en-AU"/>
        </w:rPr>
      </w:pPr>
      <w:bookmarkStart w:id="9" w:name="dstart"/>
      <w:bookmarkStart w:id="10" w:name="dbreak"/>
      <w:bookmarkEnd w:id="9"/>
      <w:bookmarkEnd w:id="10"/>
      <w:r w:rsidRPr="00BC4224">
        <w:rPr>
          <w:rFonts w:asciiTheme="minorHAnsi" w:hAnsiTheme="minorHAnsi" w:cstheme="minorHAnsi"/>
          <w:b/>
          <w:lang w:val="en-AU"/>
        </w:rPr>
        <w:t xml:space="preserve">Introduction </w:t>
      </w:r>
    </w:p>
    <w:p w14:paraId="5074D21B" w14:textId="6E4A0E16" w:rsidR="007962F9" w:rsidRPr="00BC4224" w:rsidRDefault="007962F9" w:rsidP="007962F9">
      <w:pPr>
        <w:spacing w:after="160"/>
        <w:jc w:val="both"/>
        <w:rPr>
          <w:rFonts w:asciiTheme="minorHAnsi" w:hAnsiTheme="minorHAnsi" w:cstheme="minorHAnsi"/>
          <w:lang w:val="en-AU"/>
        </w:rPr>
      </w:pPr>
      <w:r w:rsidRPr="00BC4224">
        <w:rPr>
          <w:rFonts w:asciiTheme="minorHAnsi" w:hAnsiTheme="minorHAnsi" w:cstheme="minorHAnsi"/>
          <w:lang w:val="en-AU"/>
        </w:rPr>
        <w:t xml:space="preserve">As part of the United Nations’ (UN) system-wide </w:t>
      </w:r>
      <w:r>
        <w:rPr>
          <w:rFonts w:asciiTheme="minorHAnsi" w:hAnsiTheme="minorHAnsi" w:cstheme="minorHAnsi"/>
          <w:lang w:val="en-AU"/>
        </w:rPr>
        <w:t>prioritisation</w:t>
      </w:r>
      <w:r w:rsidRPr="00BC4224">
        <w:rPr>
          <w:rFonts w:asciiTheme="minorHAnsi" w:hAnsiTheme="minorHAnsi" w:cstheme="minorHAnsi"/>
          <w:lang w:val="en-AU"/>
        </w:rPr>
        <w:t xml:space="preserve"> </w:t>
      </w:r>
      <w:r>
        <w:rPr>
          <w:rFonts w:asciiTheme="minorHAnsi" w:hAnsiTheme="minorHAnsi" w:cstheme="minorHAnsi"/>
          <w:lang w:val="en-AU"/>
        </w:rPr>
        <w:t>of</w:t>
      </w:r>
      <w:r w:rsidRPr="00BC4224">
        <w:rPr>
          <w:rFonts w:asciiTheme="minorHAnsi" w:hAnsiTheme="minorHAnsi" w:cstheme="minorHAnsi"/>
          <w:lang w:val="en-AU"/>
        </w:rPr>
        <w:t xml:space="preserve"> gender</w:t>
      </w:r>
      <w:r>
        <w:rPr>
          <w:rFonts w:asciiTheme="minorHAnsi" w:hAnsiTheme="minorHAnsi" w:cstheme="minorHAnsi"/>
          <w:lang w:val="en-AU"/>
        </w:rPr>
        <w:t xml:space="preserve"> equality</w:t>
      </w:r>
      <w:r w:rsidRPr="00BC4224">
        <w:rPr>
          <w:rFonts w:asciiTheme="minorHAnsi" w:hAnsiTheme="minorHAnsi" w:cstheme="minorHAnsi"/>
          <w:lang w:val="en-AU"/>
        </w:rPr>
        <w:t>, the UN has implemented initiatives to mainstream gender into its policies and programs. This includes</w:t>
      </w:r>
      <w:r>
        <w:rPr>
          <w:rFonts w:asciiTheme="minorHAnsi" w:hAnsiTheme="minorHAnsi" w:cstheme="minorHAnsi"/>
          <w:lang w:val="en-AU"/>
        </w:rPr>
        <w:t xml:space="preserve"> the implementation of the UN</w:t>
      </w:r>
      <w:r w:rsidRPr="00BC4224">
        <w:rPr>
          <w:rFonts w:asciiTheme="minorHAnsi" w:hAnsiTheme="minorHAnsi" w:cstheme="minorHAnsi"/>
          <w:lang w:val="en-AU"/>
        </w:rPr>
        <w:t xml:space="preserve"> </w:t>
      </w:r>
      <w:hyperlink r:id="rId13" w:history="1">
        <w:r w:rsidRPr="00BC4224">
          <w:rPr>
            <w:rStyle w:val="Hyperlink"/>
            <w:rFonts w:asciiTheme="minorHAnsi" w:hAnsiTheme="minorHAnsi" w:cstheme="minorHAnsi"/>
            <w:lang w:val="en-AU"/>
          </w:rPr>
          <w:t>System-Wide Strategy on Gender Parity</w:t>
        </w:r>
      </w:hyperlink>
      <w:r w:rsidRPr="00BC4224">
        <w:rPr>
          <w:rFonts w:asciiTheme="minorHAnsi" w:hAnsiTheme="minorHAnsi" w:cstheme="minorHAnsi"/>
          <w:lang w:val="en-AU"/>
        </w:rPr>
        <w:t xml:space="preserve"> and the publication of </w:t>
      </w:r>
      <w:hyperlink r:id="rId14" w:history="1">
        <w:r w:rsidRPr="00BC4224">
          <w:rPr>
            <w:rStyle w:val="Hyperlink"/>
            <w:rFonts w:asciiTheme="minorHAnsi" w:hAnsiTheme="minorHAnsi" w:cstheme="minorHAnsi"/>
            <w:lang w:val="en-AU"/>
          </w:rPr>
          <w:t>Guidelines for gender-inclusive language in English</w:t>
        </w:r>
      </w:hyperlink>
      <w:r w:rsidRPr="00BC4224">
        <w:rPr>
          <w:rFonts w:asciiTheme="minorHAnsi" w:hAnsiTheme="minorHAnsi" w:cstheme="minorHAnsi"/>
          <w:lang w:val="en-AU"/>
        </w:rPr>
        <w:t xml:space="preserve"> to assist UN staff in using gender-inclusive language. </w:t>
      </w:r>
    </w:p>
    <w:p w14:paraId="7ABDB3E4" w14:textId="5F116527" w:rsidR="00AC6383" w:rsidRDefault="00904EB4" w:rsidP="007962F9">
      <w:pPr>
        <w:spacing w:after="160"/>
        <w:jc w:val="both"/>
        <w:rPr>
          <w:rFonts w:asciiTheme="minorHAnsi" w:hAnsiTheme="minorHAnsi" w:cstheme="minorHAnsi"/>
          <w:lang w:val="en-AU"/>
        </w:rPr>
      </w:pPr>
      <w:r>
        <w:rPr>
          <w:rFonts w:asciiTheme="minorHAnsi" w:hAnsiTheme="minorHAnsi" w:cstheme="minorHAnsi"/>
          <w:lang w:val="en-AU"/>
        </w:rPr>
        <w:t>T</w:t>
      </w:r>
      <w:r w:rsidR="007962F9" w:rsidRPr="00BC4224">
        <w:rPr>
          <w:rFonts w:asciiTheme="minorHAnsi" w:hAnsiTheme="minorHAnsi" w:cstheme="minorHAnsi"/>
          <w:lang w:val="en-AU"/>
        </w:rPr>
        <w:t>he ITU has active</w:t>
      </w:r>
      <w:r w:rsidR="00086C9A">
        <w:rPr>
          <w:rFonts w:asciiTheme="minorHAnsi" w:hAnsiTheme="minorHAnsi" w:cstheme="minorHAnsi"/>
          <w:lang w:val="en-AU"/>
        </w:rPr>
        <w:t>ly</w:t>
      </w:r>
      <w:r w:rsidR="007962F9" w:rsidRPr="00BC4224">
        <w:rPr>
          <w:rFonts w:asciiTheme="minorHAnsi" w:hAnsiTheme="minorHAnsi" w:cstheme="minorHAnsi"/>
          <w:lang w:val="en-AU"/>
        </w:rPr>
        <w:t xml:space="preserve"> contribut</w:t>
      </w:r>
      <w:r w:rsidR="00086C9A">
        <w:rPr>
          <w:rFonts w:asciiTheme="minorHAnsi" w:hAnsiTheme="minorHAnsi" w:cstheme="minorHAnsi"/>
          <w:lang w:val="en-AU"/>
        </w:rPr>
        <w:t>ed</w:t>
      </w:r>
      <w:r w:rsidR="007962F9" w:rsidRPr="00BC4224">
        <w:rPr>
          <w:rFonts w:asciiTheme="minorHAnsi" w:hAnsiTheme="minorHAnsi" w:cstheme="minorHAnsi"/>
          <w:lang w:val="en-AU"/>
        </w:rPr>
        <w:t xml:space="preserve"> to </w:t>
      </w:r>
      <w:r w:rsidR="006972C2">
        <w:rPr>
          <w:rFonts w:asciiTheme="minorHAnsi" w:hAnsiTheme="minorHAnsi" w:cstheme="minorHAnsi"/>
          <w:lang w:val="en-AU"/>
        </w:rPr>
        <w:t>prioritising gender equality</w:t>
      </w:r>
      <w:r w:rsidR="007962F9" w:rsidRPr="00BC4224">
        <w:rPr>
          <w:rFonts w:asciiTheme="minorHAnsi" w:hAnsiTheme="minorHAnsi" w:cstheme="minorHAnsi"/>
          <w:lang w:val="en-AU"/>
        </w:rPr>
        <w:t xml:space="preserve"> by establishing the ITU Network of Women and adopting a Gender Equality and Mainstreaming Policy. The ITU has also promoted gender mainstreaming initiatives through its sectors, including adoptin</w:t>
      </w:r>
      <w:r w:rsidR="006972C2">
        <w:rPr>
          <w:rFonts w:asciiTheme="minorHAnsi" w:hAnsiTheme="minorHAnsi" w:cstheme="minorHAnsi"/>
          <w:lang w:val="en-AU"/>
        </w:rPr>
        <w:t>g</w:t>
      </w:r>
      <w:r w:rsidR="007962F9" w:rsidRPr="00BC4224">
        <w:rPr>
          <w:rFonts w:asciiTheme="minorHAnsi" w:hAnsiTheme="minorHAnsi" w:cstheme="minorHAnsi"/>
          <w:lang w:val="en-AU"/>
        </w:rPr>
        <w:t xml:space="preserve"> a Declaration on Promoting Gender Equality, Equity and Parity in the ITU Radiocommunication Sector at W</w:t>
      </w:r>
      <w:r w:rsidR="00086C9A">
        <w:rPr>
          <w:rFonts w:asciiTheme="minorHAnsi" w:hAnsiTheme="minorHAnsi" w:cstheme="minorHAnsi"/>
          <w:lang w:val="en-AU"/>
        </w:rPr>
        <w:t xml:space="preserve">orld </w:t>
      </w:r>
      <w:r w:rsidR="007962F9" w:rsidRPr="00BC4224">
        <w:rPr>
          <w:rFonts w:asciiTheme="minorHAnsi" w:hAnsiTheme="minorHAnsi" w:cstheme="minorHAnsi"/>
          <w:lang w:val="en-AU"/>
        </w:rPr>
        <w:t>R</w:t>
      </w:r>
      <w:r w:rsidR="00086C9A">
        <w:rPr>
          <w:rFonts w:asciiTheme="minorHAnsi" w:hAnsiTheme="minorHAnsi" w:cstheme="minorHAnsi"/>
          <w:lang w:val="en-AU"/>
        </w:rPr>
        <w:t xml:space="preserve">adiocommunication </w:t>
      </w:r>
      <w:r w:rsidR="007962F9" w:rsidRPr="00BC4224">
        <w:rPr>
          <w:rFonts w:asciiTheme="minorHAnsi" w:hAnsiTheme="minorHAnsi" w:cstheme="minorHAnsi"/>
          <w:lang w:val="en-AU"/>
        </w:rPr>
        <w:t>C</w:t>
      </w:r>
      <w:r w:rsidR="00086C9A">
        <w:rPr>
          <w:rFonts w:asciiTheme="minorHAnsi" w:hAnsiTheme="minorHAnsi" w:cstheme="minorHAnsi"/>
          <w:lang w:val="en-AU"/>
        </w:rPr>
        <w:t xml:space="preserve">onference </w:t>
      </w:r>
      <w:r w:rsidR="006972C2">
        <w:rPr>
          <w:rFonts w:asciiTheme="minorHAnsi" w:hAnsiTheme="minorHAnsi" w:cstheme="minorHAnsi"/>
          <w:lang w:val="en-AU"/>
        </w:rPr>
        <w:t>(WRC)</w:t>
      </w:r>
      <w:r w:rsidR="00086C9A">
        <w:rPr>
          <w:rFonts w:asciiTheme="minorHAnsi" w:hAnsiTheme="minorHAnsi" w:cstheme="minorHAnsi"/>
          <w:lang w:val="en-AU"/>
        </w:rPr>
        <w:t xml:space="preserve"> 20</w:t>
      </w:r>
      <w:r w:rsidR="007962F9" w:rsidRPr="00BC4224">
        <w:rPr>
          <w:rFonts w:asciiTheme="minorHAnsi" w:hAnsiTheme="minorHAnsi" w:cstheme="minorHAnsi"/>
          <w:lang w:val="en-AU"/>
        </w:rPr>
        <w:t>19, and initiatives to promote gender equality and perspectives as outlined in W</w:t>
      </w:r>
      <w:r w:rsidR="00086C9A">
        <w:rPr>
          <w:rFonts w:asciiTheme="minorHAnsi" w:hAnsiTheme="minorHAnsi" w:cstheme="minorHAnsi"/>
          <w:lang w:val="en-AU"/>
        </w:rPr>
        <w:t xml:space="preserve">orld </w:t>
      </w:r>
      <w:r w:rsidR="007962F9" w:rsidRPr="00BC4224">
        <w:rPr>
          <w:rFonts w:asciiTheme="minorHAnsi" w:hAnsiTheme="minorHAnsi" w:cstheme="minorHAnsi"/>
          <w:lang w:val="en-AU"/>
        </w:rPr>
        <w:t>T</w:t>
      </w:r>
      <w:r w:rsidR="00086C9A">
        <w:rPr>
          <w:rFonts w:asciiTheme="minorHAnsi" w:hAnsiTheme="minorHAnsi" w:cstheme="minorHAnsi"/>
          <w:lang w:val="en-AU"/>
        </w:rPr>
        <w:t xml:space="preserve">elecommunication </w:t>
      </w:r>
      <w:r w:rsidR="007962F9" w:rsidRPr="00BC4224">
        <w:rPr>
          <w:rFonts w:asciiTheme="minorHAnsi" w:hAnsiTheme="minorHAnsi" w:cstheme="minorHAnsi"/>
          <w:lang w:val="en-AU"/>
        </w:rPr>
        <w:t>S</w:t>
      </w:r>
      <w:r w:rsidR="00086C9A">
        <w:rPr>
          <w:rFonts w:asciiTheme="minorHAnsi" w:hAnsiTheme="minorHAnsi" w:cstheme="minorHAnsi"/>
          <w:lang w:val="en-AU"/>
        </w:rPr>
        <w:t xml:space="preserve">tandardization </w:t>
      </w:r>
      <w:r w:rsidR="007962F9" w:rsidRPr="00BC4224">
        <w:rPr>
          <w:rFonts w:asciiTheme="minorHAnsi" w:hAnsiTheme="minorHAnsi" w:cstheme="minorHAnsi"/>
          <w:lang w:val="en-AU"/>
        </w:rPr>
        <w:t>A</w:t>
      </w:r>
      <w:r w:rsidR="00086C9A">
        <w:rPr>
          <w:rFonts w:asciiTheme="minorHAnsi" w:hAnsiTheme="minorHAnsi" w:cstheme="minorHAnsi"/>
          <w:lang w:val="en-AU"/>
        </w:rPr>
        <w:t>ssembly</w:t>
      </w:r>
      <w:r w:rsidR="007962F9" w:rsidRPr="00BC4224">
        <w:rPr>
          <w:rFonts w:asciiTheme="minorHAnsi" w:hAnsiTheme="minorHAnsi" w:cstheme="minorHAnsi"/>
          <w:lang w:val="en-AU"/>
        </w:rPr>
        <w:t xml:space="preserve"> Resolution 55, W</w:t>
      </w:r>
      <w:r w:rsidR="00086C9A">
        <w:rPr>
          <w:rFonts w:asciiTheme="minorHAnsi" w:hAnsiTheme="minorHAnsi" w:cstheme="minorHAnsi"/>
          <w:lang w:val="en-AU"/>
        </w:rPr>
        <w:t xml:space="preserve">orld </w:t>
      </w:r>
      <w:r w:rsidR="007962F9" w:rsidRPr="00BC4224">
        <w:rPr>
          <w:rFonts w:asciiTheme="minorHAnsi" w:hAnsiTheme="minorHAnsi" w:cstheme="minorHAnsi"/>
          <w:lang w:val="en-AU"/>
        </w:rPr>
        <w:t>T</w:t>
      </w:r>
      <w:r w:rsidR="00086C9A">
        <w:rPr>
          <w:rFonts w:asciiTheme="minorHAnsi" w:hAnsiTheme="minorHAnsi" w:cstheme="minorHAnsi"/>
          <w:lang w:val="en-AU"/>
        </w:rPr>
        <w:t xml:space="preserve">elecommunication </w:t>
      </w:r>
      <w:r w:rsidR="007962F9" w:rsidRPr="00BC4224">
        <w:rPr>
          <w:rFonts w:asciiTheme="minorHAnsi" w:hAnsiTheme="minorHAnsi" w:cstheme="minorHAnsi"/>
          <w:lang w:val="en-AU"/>
        </w:rPr>
        <w:t>D</w:t>
      </w:r>
      <w:r w:rsidR="00086C9A">
        <w:rPr>
          <w:rFonts w:asciiTheme="minorHAnsi" w:hAnsiTheme="minorHAnsi" w:cstheme="minorHAnsi"/>
          <w:lang w:val="en-AU"/>
        </w:rPr>
        <w:t xml:space="preserve">evelopment </w:t>
      </w:r>
      <w:r w:rsidR="007962F9" w:rsidRPr="00BC4224">
        <w:rPr>
          <w:rFonts w:asciiTheme="minorHAnsi" w:hAnsiTheme="minorHAnsi" w:cstheme="minorHAnsi"/>
          <w:lang w:val="en-AU"/>
        </w:rPr>
        <w:t>C</w:t>
      </w:r>
      <w:r w:rsidR="00086C9A">
        <w:rPr>
          <w:rFonts w:asciiTheme="minorHAnsi" w:hAnsiTheme="minorHAnsi" w:cstheme="minorHAnsi"/>
          <w:lang w:val="en-AU"/>
        </w:rPr>
        <w:t>onference</w:t>
      </w:r>
      <w:r w:rsidR="007962F9" w:rsidRPr="00BC4224">
        <w:rPr>
          <w:rFonts w:asciiTheme="minorHAnsi" w:hAnsiTheme="minorHAnsi" w:cstheme="minorHAnsi"/>
          <w:lang w:val="en-AU"/>
        </w:rPr>
        <w:t xml:space="preserve"> </w:t>
      </w:r>
      <w:r w:rsidR="007B09D7">
        <w:rPr>
          <w:rFonts w:asciiTheme="minorHAnsi" w:hAnsiTheme="minorHAnsi" w:cstheme="minorHAnsi"/>
          <w:lang w:val="en-AU"/>
        </w:rPr>
        <w:t xml:space="preserve">(WTDC) </w:t>
      </w:r>
      <w:r w:rsidR="007962F9" w:rsidRPr="00BC4224">
        <w:rPr>
          <w:rFonts w:asciiTheme="minorHAnsi" w:hAnsiTheme="minorHAnsi" w:cstheme="minorHAnsi"/>
          <w:lang w:val="en-AU"/>
        </w:rPr>
        <w:t xml:space="preserve">Resolution 55 and </w:t>
      </w:r>
      <w:r w:rsidR="00086C9A">
        <w:rPr>
          <w:rFonts w:asciiTheme="minorHAnsi" w:hAnsiTheme="minorHAnsi" w:cstheme="minorHAnsi"/>
          <w:lang w:val="en-AU"/>
        </w:rPr>
        <w:t xml:space="preserve">Plenipotentiary </w:t>
      </w:r>
      <w:r w:rsidR="00086C9A">
        <w:rPr>
          <w:rFonts w:asciiTheme="minorHAnsi" w:hAnsiTheme="minorHAnsi" w:cstheme="minorHAnsi"/>
          <w:lang w:val="en-AU"/>
        </w:rPr>
        <w:lastRenderedPageBreak/>
        <w:t>Conference</w:t>
      </w:r>
      <w:r w:rsidR="00086C9A" w:rsidRPr="00BC4224">
        <w:rPr>
          <w:rFonts w:asciiTheme="minorHAnsi" w:hAnsiTheme="minorHAnsi" w:cstheme="minorHAnsi"/>
          <w:lang w:val="en-AU"/>
        </w:rPr>
        <w:t xml:space="preserve"> </w:t>
      </w:r>
      <w:r w:rsidR="007B09D7">
        <w:rPr>
          <w:rFonts w:asciiTheme="minorHAnsi" w:hAnsiTheme="minorHAnsi" w:cstheme="minorHAnsi"/>
          <w:lang w:val="en-AU"/>
        </w:rPr>
        <w:t xml:space="preserve">(PP) </w:t>
      </w:r>
      <w:r w:rsidR="007962F9" w:rsidRPr="00BC4224">
        <w:rPr>
          <w:rFonts w:asciiTheme="minorHAnsi" w:hAnsiTheme="minorHAnsi" w:cstheme="minorHAnsi"/>
          <w:lang w:val="en-AU"/>
        </w:rPr>
        <w:t>Resolution 70.</w:t>
      </w:r>
      <w:r w:rsidR="00AC6383">
        <w:rPr>
          <w:rFonts w:asciiTheme="minorHAnsi" w:hAnsiTheme="minorHAnsi" w:cstheme="minorHAnsi"/>
          <w:lang w:val="en-AU"/>
        </w:rPr>
        <w:t xml:space="preserve"> </w:t>
      </w:r>
      <w:r w:rsidR="007962F9" w:rsidRPr="00BC4224">
        <w:rPr>
          <w:rFonts w:asciiTheme="minorHAnsi" w:hAnsiTheme="minorHAnsi" w:cstheme="minorHAnsi"/>
          <w:lang w:val="en-AU"/>
        </w:rPr>
        <w:t>However, current ITU language practices do not align with these efforts to mainstream gender</w:t>
      </w:r>
      <w:r w:rsidR="00583204">
        <w:rPr>
          <w:rFonts w:asciiTheme="minorHAnsi" w:hAnsiTheme="minorHAnsi" w:cstheme="minorHAnsi"/>
          <w:lang w:val="en-AU"/>
        </w:rPr>
        <w:t xml:space="preserve"> equality</w:t>
      </w:r>
      <w:r w:rsidR="007962F9" w:rsidRPr="00BC4224">
        <w:rPr>
          <w:rFonts w:asciiTheme="minorHAnsi" w:hAnsiTheme="minorHAnsi" w:cstheme="minorHAnsi"/>
          <w:lang w:val="en-AU"/>
        </w:rPr>
        <w:t xml:space="preserve">. </w:t>
      </w:r>
    </w:p>
    <w:p w14:paraId="1DCC1AA8" w14:textId="471BC3C1" w:rsidR="007962F9" w:rsidRPr="00BC4224" w:rsidRDefault="007962F9" w:rsidP="007962F9">
      <w:pPr>
        <w:spacing w:after="120"/>
        <w:jc w:val="both"/>
        <w:rPr>
          <w:rFonts w:asciiTheme="minorHAnsi" w:hAnsiTheme="minorHAnsi" w:cstheme="minorHAnsi"/>
          <w:b/>
          <w:lang w:val="en-AU"/>
        </w:rPr>
      </w:pPr>
      <w:r w:rsidRPr="00BC4224">
        <w:rPr>
          <w:rFonts w:asciiTheme="minorHAnsi" w:hAnsiTheme="minorHAnsi" w:cstheme="minorHAnsi"/>
          <w:b/>
          <w:lang w:val="en-AU"/>
        </w:rPr>
        <w:t>Discussion</w:t>
      </w:r>
    </w:p>
    <w:p w14:paraId="4B1CE764" w14:textId="72D8455D" w:rsidR="00AC6383" w:rsidRDefault="00AC6383" w:rsidP="00AC6383">
      <w:pPr>
        <w:spacing w:after="160"/>
        <w:jc w:val="both"/>
        <w:rPr>
          <w:rFonts w:asciiTheme="minorHAnsi" w:hAnsiTheme="minorHAnsi" w:cstheme="minorHAnsi"/>
          <w:lang w:val="en-AU"/>
        </w:rPr>
      </w:pPr>
      <w:r w:rsidRPr="00BC4224">
        <w:rPr>
          <w:rFonts w:asciiTheme="minorHAnsi" w:hAnsiTheme="minorHAnsi" w:cstheme="minorHAnsi"/>
          <w:lang w:val="en-AU"/>
        </w:rPr>
        <w:t>In accordance with Decision 500 taken by the ITU Council at its 2000 session, the term "Chairman" (and related terms such as "Vice-chairman", "Chairmanship", etc.) is considered gender-neutral and used in all English versions of ITU documents. Decision 500</w:t>
      </w:r>
      <w:r w:rsidR="00904EB4">
        <w:rPr>
          <w:rFonts w:asciiTheme="minorHAnsi" w:hAnsiTheme="minorHAnsi" w:cstheme="minorHAnsi"/>
          <w:lang w:val="en-AU"/>
        </w:rPr>
        <w:t>,</w:t>
      </w:r>
      <w:r w:rsidRPr="00BC4224">
        <w:rPr>
          <w:rFonts w:asciiTheme="minorHAnsi" w:hAnsiTheme="minorHAnsi" w:cstheme="minorHAnsi"/>
          <w:lang w:val="en-AU"/>
        </w:rPr>
        <w:t xml:space="preserve"> agreed by the ITU Council over 20 years ago</w:t>
      </w:r>
      <w:r w:rsidR="00904EB4">
        <w:rPr>
          <w:rFonts w:asciiTheme="minorHAnsi" w:hAnsiTheme="minorHAnsi" w:cstheme="minorHAnsi"/>
          <w:lang w:val="en-AU"/>
        </w:rPr>
        <w:t>,</w:t>
      </w:r>
      <w:r w:rsidRPr="00BC4224">
        <w:rPr>
          <w:rFonts w:asciiTheme="minorHAnsi" w:hAnsiTheme="minorHAnsi" w:cstheme="minorHAnsi"/>
          <w:lang w:val="en-AU"/>
        </w:rPr>
        <w:t xml:space="preserve"> is outdated </w:t>
      </w:r>
      <w:r w:rsidR="00904EB4">
        <w:rPr>
          <w:rFonts w:asciiTheme="minorHAnsi" w:hAnsiTheme="minorHAnsi" w:cstheme="minorHAnsi"/>
          <w:lang w:val="en-AU"/>
        </w:rPr>
        <w:t xml:space="preserve">and does not recognise </w:t>
      </w:r>
      <w:r w:rsidRPr="00BC4224">
        <w:rPr>
          <w:rFonts w:asciiTheme="minorHAnsi" w:hAnsiTheme="minorHAnsi" w:cstheme="minorHAnsi"/>
          <w:lang w:val="en-AU"/>
        </w:rPr>
        <w:t xml:space="preserve">current ITU and UN system-wide initiatives on gender parity and equality. </w:t>
      </w:r>
    </w:p>
    <w:p w14:paraId="75421176" w14:textId="6246FC13" w:rsidR="00904EB4" w:rsidRPr="00BC4224" w:rsidRDefault="00904EB4" w:rsidP="00904EB4">
      <w:pPr>
        <w:spacing w:after="160"/>
        <w:jc w:val="both"/>
        <w:rPr>
          <w:rFonts w:asciiTheme="minorHAnsi" w:hAnsiTheme="minorHAnsi" w:cstheme="minorHAnsi"/>
          <w:lang w:val="en-AU"/>
        </w:rPr>
      </w:pPr>
      <w:r>
        <w:rPr>
          <w:rFonts w:asciiTheme="minorHAnsi" w:hAnsiTheme="minorHAnsi" w:cstheme="minorHAnsi"/>
          <w:lang w:val="en-AU"/>
        </w:rPr>
        <w:t>P</w:t>
      </w:r>
      <w:r w:rsidRPr="00BC4224">
        <w:rPr>
          <w:rFonts w:asciiTheme="minorHAnsi" w:hAnsiTheme="minorHAnsi" w:cstheme="minorHAnsi"/>
          <w:lang w:val="en-AU"/>
        </w:rPr>
        <w:t xml:space="preserve">romoting gender-neutral language in the texts and documents of </w:t>
      </w:r>
      <w:r>
        <w:rPr>
          <w:rFonts w:asciiTheme="minorHAnsi" w:hAnsiTheme="minorHAnsi" w:cstheme="minorHAnsi"/>
          <w:lang w:val="en-AU"/>
        </w:rPr>
        <w:t xml:space="preserve">the </w:t>
      </w:r>
      <w:r w:rsidRPr="00BC4224">
        <w:rPr>
          <w:rFonts w:asciiTheme="minorHAnsi" w:hAnsiTheme="minorHAnsi" w:cstheme="minorHAnsi"/>
          <w:lang w:val="en-AU"/>
        </w:rPr>
        <w:t>UN and</w:t>
      </w:r>
      <w:r>
        <w:rPr>
          <w:rFonts w:asciiTheme="minorHAnsi" w:hAnsiTheme="minorHAnsi" w:cstheme="minorHAnsi"/>
          <w:lang w:val="en-AU"/>
        </w:rPr>
        <w:t xml:space="preserve"> other</w:t>
      </w:r>
      <w:r w:rsidRPr="00BC4224">
        <w:rPr>
          <w:rFonts w:asciiTheme="minorHAnsi" w:hAnsiTheme="minorHAnsi" w:cstheme="minorHAnsi"/>
          <w:lang w:val="en-AU"/>
        </w:rPr>
        <w:t xml:space="preserve"> international organisations is </w:t>
      </w:r>
      <w:hyperlink r:id="rId15" w:history="1">
        <w:r w:rsidRPr="00A67171">
          <w:rPr>
            <w:rStyle w:val="Hyperlink"/>
            <w:rFonts w:asciiTheme="minorHAnsi" w:hAnsiTheme="minorHAnsi" w:cstheme="minorHAnsi"/>
            <w:lang w:val="en-AU"/>
          </w:rPr>
          <w:t>becoming more prominent</w:t>
        </w:r>
      </w:hyperlink>
      <w:r w:rsidRPr="00BC4224">
        <w:rPr>
          <w:rFonts w:asciiTheme="minorHAnsi" w:hAnsiTheme="minorHAnsi" w:cstheme="minorHAnsi"/>
          <w:lang w:val="en-AU"/>
        </w:rPr>
        <w:t xml:space="preserve"> in order to promote gender equality, parity and inclusion. At the 27th Universal Postal Congress in 2021, </w:t>
      </w:r>
      <w:r w:rsidR="001C6793">
        <w:rPr>
          <w:rFonts w:asciiTheme="minorHAnsi" w:hAnsiTheme="minorHAnsi" w:cstheme="minorHAnsi"/>
          <w:lang w:val="en-AU"/>
        </w:rPr>
        <w:t xml:space="preserve">as part of a package of amendments to enhance gender equality and the empowerment of women and girls in the postal sector, </w:t>
      </w:r>
      <w:r w:rsidR="00D26F9F">
        <w:rPr>
          <w:rFonts w:asciiTheme="minorHAnsi" w:hAnsiTheme="minorHAnsi" w:cstheme="minorHAnsi"/>
          <w:lang w:val="en-AU"/>
        </w:rPr>
        <w:t xml:space="preserve">member countries of </w:t>
      </w:r>
      <w:r w:rsidRPr="00BC4224">
        <w:rPr>
          <w:rFonts w:asciiTheme="minorHAnsi" w:hAnsiTheme="minorHAnsi" w:cstheme="minorHAnsi"/>
          <w:lang w:val="en-AU"/>
        </w:rPr>
        <w:t xml:space="preserve">the Universal Postal Union </w:t>
      </w:r>
      <w:r w:rsidR="001C6793">
        <w:rPr>
          <w:rFonts w:asciiTheme="minorHAnsi" w:hAnsiTheme="minorHAnsi" w:cstheme="minorHAnsi"/>
          <w:lang w:val="en-AU"/>
        </w:rPr>
        <w:t xml:space="preserve">agreed </w:t>
      </w:r>
      <w:r w:rsidR="00D26F9F">
        <w:rPr>
          <w:rFonts w:asciiTheme="minorHAnsi" w:hAnsiTheme="minorHAnsi" w:cstheme="minorHAnsi"/>
          <w:lang w:val="en-AU"/>
        </w:rPr>
        <w:t xml:space="preserve">by consensus </w:t>
      </w:r>
      <w:r w:rsidR="001C6793">
        <w:rPr>
          <w:rFonts w:asciiTheme="minorHAnsi" w:hAnsiTheme="minorHAnsi" w:cstheme="minorHAnsi"/>
          <w:lang w:val="en-AU"/>
        </w:rPr>
        <w:t xml:space="preserve">that </w:t>
      </w:r>
      <w:r w:rsidRPr="00BC4224">
        <w:rPr>
          <w:rFonts w:asciiTheme="minorHAnsi" w:hAnsiTheme="minorHAnsi" w:cstheme="minorHAnsi"/>
          <w:lang w:val="en-AU"/>
        </w:rPr>
        <w:t>gender</w:t>
      </w:r>
      <w:r w:rsidRPr="00BC4224">
        <w:rPr>
          <w:rFonts w:asciiTheme="minorHAnsi" w:hAnsiTheme="minorHAnsi" w:cstheme="minorHAnsi"/>
          <w:lang w:val="en-AU"/>
        </w:rPr>
        <w:noBreakHyphen/>
        <w:t xml:space="preserve">neutral language </w:t>
      </w:r>
      <w:r w:rsidR="001C6793">
        <w:rPr>
          <w:rFonts w:asciiTheme="minorHAnsi" w:hAnsiTheme="minorHAnsi" w:cstheme="minorHAnsi"/>
          <w:lang w:val="en-AU"/>
        </w:rPr>
        <w:t>be applied to</w:t>
      </w:r>
      <w:r w:rsidRPr="00BC4224">
        <w:rPr>
          <w:rFonts w:asciiTheme="minorHAnsi" w:hAnsiTheme="minorHAnsi" w:cstheme="minorHAnsi"/>
          <w:lang w:val="en-AU"/>
        </w:rPr>
        <w:t xml:space="preserve"> </w:t>
      </w:r>
      <w:r w:rsidR="00D26F9F">
        <w:rPr>
          <w:rFonts w:asciiTheme="minorHAnsi" w:hAnsiTheme="minorHAnsi" w:cstheme="minorHAnsi"/>
          <w:lang w:val="en-AU"/>
        </w:rPr>
        <w:t xml:space="preserve">all </w:t>
      </w:r>
      <w:r w:rsidRPr="00BC4224">
        <w:rPr>
          <w:rFonts w:asciiTheme="minorHAnsi" w:hAnsiTheme="minorHAnsi" w:cstheme="minorHAnsi"/>
          <w:lang w:val="en-AU"/>
        </w:rPr>
        <w:t>Union documents.</w:t>
      </w:r>
      <w:r w:rsidR="001C6793">
        <w:rPr>
          <w:rFonts w:asciiTheme="minorHAnsi" w:hAnsiTheme="minorHAnsi" w:cstheme="minorHAnsi"/>
          <w:lang w:val="en-AU"/>
        </w:rPr>
        <w:t xml:space="preserve"> </w:t>
      </w:r>
    </w:p>
    <w:p w14:paraId="02A4C4B2" w14:textId="0703F2F9" w:rsidR="00904EB4" w:rsidRDefault="00904EB4" w:rsidP="00904EB4">
      <w:pPr>
        <w:spacing w:after="160"/>
        <w:jc w:val="both"/>
        <w:rPr>
          <w:rFonts w:asciiTheme="minorHAnsi" w:hAnsiTheme="minorHAnsi" w:cstheme="minorHAnsi"/>
          <w:lang w:val="en-AU"/>
        </w:rPr>
      </w:pPr>
      <w:r>
        <w:rPr>
          <w:rFonts w:asciiTheme="minorHAnsi" w:hAnsiTheme="minorHAnsi" w:cstheme="minorHAnsi"/>
          <w:lang w:val="en-AU"/>
        </w:rPr>
        <w:t>Similarly, a</w:t>
      </w:r>
      <w:r w:rsidRPr="00BC4224">
        <w:rPr>
          <w:rFonts w:asciiTheme="minorHAnsi" w:hAnsiTheme="minorHAnsi" w:cstheme="minorHAnsi"/>
          <w:lang w:val="en-AU"/>
        </w:rPr>
        <w:t xml:space="preserve">t </w:t>
      </w:r>
      <w:r>
        <w:rPr>
          <w:rFonts w:asciiTheme="minorHAnsi" w:hAnsiTheme="minorHAnsi" w:cstheme="minorHAnsi"/>
          <w:lang w:val="en-AU"/>
        </w:rPr>
        <w:t>the</w:t>
      </w:r>
      <w:r w:rsidRPr="00BC4224">
        <w:rPr>
          <w:rFonts w:asciiTheme="minorHAnsi" w:hAnsiTheme="minorHAnsi" w:cstheme="minorHAnsi"/>
          <w:lang w:val="en-AU"/>
        </w:rPr>
        <w:t xml:space="preserve"> 45th Session of the Management Committee</w:t>
      </w:r>
      <w:r>
        <w:rPr>
          <w:rFonts w:asciiTheme="minorHAnsi" w:hAnsiTheme="minorHAnsi" w:cstheme="minorHAnsi"/>
          <w:lang w:val="en-AU"/>
        </w:rPr>
        <w:t xml:space="preserve"> (MC-45)</w:t>
      </w:r>
      <w:r w:rsidRPr="00BC4224">
        <w:rPr>
          <w:rFonts w:asciiTheme="minorHAnsi" w:hAnsiTheme="minorHAnsi" w:cstheme="minorHAnsi"/>
          <w:lang w:val="en-AU"/>
        </w:rPr>
        <w:t xml:space="preserve"> of the Asia-Pacific Telecommunity (APT), the APT instructed the APT Secretariat and APT Work Programmes to review their documents and Working Methods to include gender-neutral language. </w:t>
      </w:r>
      <w:r>
        <w:rPr>
          <w:rFonts w:asciiTheme="minorHAnsi" w:hAnsiTheme="minorHAnsi" w:cstheme="minorHAnsi"/>
          <w:lang w:val="en-AU"/>
        </w:rPr>
        <w:t>Since this decision, Australia is pleased that the APT has actively implemented gender-neutral language in drafting work during preparations for WTDC-21 and PP-22 in 2022.</w:t>
      </w:r>
    </w:p>
    <w:p w14:paraId="2EE5BCBF" w14:textId="35B81399" w:rsidR="00AC6383" w:rsidRDefault="00AC6383" w:rsidP="00904EB4">
      <w:pPr>
        <w:spacing w:after="160"/>
        <w:jc w:val="both"/>
        <w:rPr>
          <w:rFonts w:asciiTheme="minorHAnsi" w:hAnsiTheme="minorHAnsi" w:cstheme="minorHAnsi"/>
          <w:lang w:val="en-AU"/>
        </w:rPr>
      </w:pPr>
      <w:r>
        <w:rPr>
          <w:rFonts w:asciiTheme="minorHAnsi" w:hAnsiTheme="minorHAnsi" w:cstheme="minorHAnsi"/>
          <w:lang w:val="en-AU"/>
        </w:rPr>
        <w:t>T</w:t>
      </w:r>
      <w:r w:rsidRPr="00BC4224">
        <w:rPr>
          <w:rFonts w:asciiTheme="minorHAnsi" w:hAnsiTheme="minorHAnsi" w:cstheme="minorHAnsi"/>
          <w:lang w:val="en-AU"/>
        </w:rPr>
        <w:t>he continued use of gendered, masculine terms in ITU texts is at odds with the ITU’s objective</w:t>
      </w:r>
      <w:r>
        <w:rPr>
          <w:rFonts w:asciiTheme="minorHAnsi" w:hAnsiTheme="minorHAnsi" w:cstheme="minorHAnsi"/>
          <w:lang w:val="en-AU"/>
        </w:rPr>
        <w:t>s</w:t>
      </w:r>
      <w:r w:rsidRPr="00BC4224">
        <w:rPr>
          <w:rFonts w:asciiTheme="minorHAnsi" w:hAnsiTheme="minorHAnsi" w:cstheme="minorHAnsi"/>
          <w:lang w:val="en-AU"/>
        </w:rPr>
        <w:t xml:space="preserve"> to mainstream and promote gender equality and parity within the Union. As part of a larger push within the ITU to encourage the active participation and inclusion of </w:t>
      </w:r>
      <w:r>
        <w:rPr>
          <w:rFonts w:asciiTheme="minorHAnsi" w:hAnsiTheme="minorHAnsi" w:cstheme="minorHAnsi"/>
          <w:lang w:val="en-AU"/>
        </w:rPr>
        <w:t>all persons, regardless of gender</w:t>
      </w:r>
      <w:r w:rsidRPr="00BC4224">
        <w:rPr>
          <w:rFonts w:asciiTheme="minorHAnsi" w:hAnsiTheme="minorHAnsi" w:cstheme="minorHAnsi"/>
          <w:lang w:val="en-AU"/>
        </w:rPr>
        <w:t xml:space="preserve">, </w:t>
      </w:r>
      <w:r>
        <w:rPr>
          <w:rFonts w:asciiTheme="minorHAnsi" w:hAnsiTheme="minorHAnsi" w:cstheme="minorHAnsi"/>
          <w:lang w:val="en-AU"/>
        </w:rPr>
        <w:t>we</w:t>
      </w:r>
      <w:r w:rsidRPr="00BC4224">
        <w:rPr>
          <w:rFonts w:asciiTheme="minorHAnsi" w:hAnsiTheme="minorHAnsi" w:cstheme="minorHAnsi"/>
          <w:lang w:val="en-AU"/>
        </w:rPr>
        <w:t xml:space="preserve"> strongly </w:t>
      </w:r>
      <w:r>
        <w:rPr>
          <w:rFonts w:asciiTheme="minorHAnsi" w:hAnsiTheme="minorHAnsi" w:cstheme="minorHAnsi"/>
          <w:lang w:val="en-AU"/>
        </w:rPr>
        <w:t>believe</w:t>
      </w:r>
      <w:r w:rsidRPr="00BC4224">
        <w:rPr>
          <w:rFonts w:asciiTheme="minorHAnsi" w:hAnsiTheme="minorHAnsi" w:cstheme="minorHAnsi"/>
          <w:lang w:val="en-AU"/>
        </w:rPr>
        <w:t xml:space="preserve"> that the ITU should take the necessary steps to promote gender equality</w:t>
      </w:r>
      <w:r>
        <w:rPr>
          <w:rFonts w:asciiTheme="minorHAnsi" w:hAnsiTheme="minorHAnsi" w:cstheme="minorHAnsi"/>
          <w:lang w:val="en-AU"/>
        </w:rPr>
        <w:t>,</w:t>
      </w:r>
      <w:r w:rsidRPr="00BC4224">
        <w:rPr>
          <w:rFonts w:asciiTheme="minorHAnsi" w:hAnsiTheme="minorHAnsi" w:cstheme="minorHAnsi"/>
          <w:lang w:val="en-AU"/>
        </w:rPr>
        <w:t xml:space="preserve"> parity</w:t>
      </w:r>
      <w:r>
        <w:rPr>
          <w:rFonts w:asciiTheme="minorHAnsi" w:hAnsiTheme="minorHAnsi" w:cstheme="minorHAnsi"/>
          <w:lang w:val="en-AU"/>
        </w:rPr>
        <w:t xml:space="preserve"> and inclusivity</w:t>
      </w:r>
      <w:r w:rsidRPr="00BC4224">
        <w:rPr>
          <w:rFonts w:asciiTheme="minorHAnsi" w:hAnsiTheme="minorHAnsi" w:cstheme="minorHAnsi"/>
          <w:lang w:val="en-AU"/>
        </w:rPr>
        <w:t xml:space="preserve"> by implementing the use of gender-neutral language in ITU texts.</w:t>
      </w:r>
    </w:p>
    <w:p w14:paraId="3A275CB3" w14:textId="73978FAE" w:rsidR="007962F9" w:rsidRPr="00BC4224" w:rsidRDefault="007962F9" w:rsidP="00AC6383">
      <w:pPr>
        <w:spacing w:after="160"/>
        <w:jc w:val="both"/>
        <w:rPr>
          <w:rFonts w:asciiTheme="minorHAnsi" w:hAnsiTheme="minorHAnsi" w:cstheme="minorHAnsi"/>
          <w:lang w:val="en-AU"/>
        </w:rPr>
      </w:pPr>
      <w:r w:rsidRPr="00BC4224">
        <w:rPr>
          <w:rFonts w:asciiTheme="minorHAnsi" w:hAnsiTheme="minorHAnsi" w:cstheme="minorHAnsi"/>
          <w:lang w:val="en-AU"/>
        </w:rPr>
        <w:t xml:space="preserve">The </w:t>
      </w:r>
      <w:r w:rsidR="00501F7C" w:rsidRPr="00372023">
        <w:fldChar w:fldCharType="begin"/>
      </w:r>
      <w:r w:rsidR="00B87B87" w:rsidRPr="00372023">
        <w:instrText>HYPERLINK "https://www.itu.int/en/language-tools/Documents/styleguide.docx"</w:instrText>
      </w:r>
      <w:del w:id="11" w:author="Xue, Kun" w:date="2022-03-04T09:08:00Z">
        <w:r w:rsidR="00501F7C" w:rsidRPr="00372023" w:rsidDel="00B87B87">
          <w:delInstrText xml:space="preserve"> H</w:delInstrText>
        </w:r>
        <w:r w:rsidR="00501F7C" w:rsidRPr="00372023" w:rsidDel="00B87B87">
          <w:delInstrText xml:space="preserve">YPERLINK "https://www.itu.int/oth/R0A0E000094" </w:delInstrText>
        </w:r>
      </w:del>
      <w:ins w:id="12" w:author="Xue, Kun" w:date="2022-03-04T09:08:00Z"/>
      <w:r w:rsidR="00501F7C" w:rsidRPr="00372023">
        <w:fldChar w:fldCharType="separate"/>
      </w:r>
      <w:r w:rsidRPr="00372023">
        <w:rPr>
          <w:rStyle w:val="Hyperlink"/>
          <w:rFonts w:asciiTheme="minorHAnsi" w:hAnsiTheme="minorHAnsi" w:cstheme="minorHAnsi"/>
          <w:lang w:val="en-AU"/>
        </w:rPr>
        <w:t>ITU English Language Style Guide</w:t>
      </w:r>
      <w:r w:rsidR="00501F7C" w:rsidRPr="00372023">
        <w:rPr>
          <w:rStyle w:val="Hyperlink"/>
          <w:rFonts w:asciiTheme="minorHAnsi" w:hAnsiTheme="minorHAnsi" w:cstheme="minorHAnsi"/>
          <w:lang w:val="en-AU"/>
        </w:rPr>
        <w:fldChar w:fldCharType="end"/>
      </w:r>
      <w:r w:rsidRPr="00BC4224">
        <w:rPr>
          <w:rFonts w:asciiTheme="minorHAnsi" w:hAnsiTheme="minorHAnsi" w:cstheme="minorHAnsi"/>
          <w:lang w:val="en-AU"/>
        </w:rPr>
        <w:t xml:space="preserve"> recognises that as an international organisation, the ITU needs to take care to avoid all forms of discrimination in its texts, including that of gender, race, culture, nationality, and religion. Despite the Guidelines recognising gender bias as the most frequent example of discrimination in its texts, it aligns its advice with the assertion outlined in Council Decision 500 that “Chairman” is gender-neutral and that the language used in the basic instruments of the Union, and by extension all ITU texts, be considered gender-neutral by default. </w:t>
      </w:r>
    </w:p>
    <w:p w14:paraId="5021ACD7" w14:textId="7EC53701" w:rsidR="00904EB4" w:rsidRDefault="00904EB4" w:rsidP="007962F9">
      <w:pPr>
        <w:spacing w:after="160"/>
        <w:jc w:val="both"/>
        <w:rPr>
          <w:rFonts w:asciiTheme="minorHAnsi" w:hAnsiTheme="minorHAnsi" w:cstheme="minorHAnsi"/>
          <w:lang w:val="en-AU"/>
        </w:rPr>
      </w:pPr>
      <w:r>
        <w:rPr>
          <w:rFonts w:asciiTheme="minorHAnsi" w:hAnsiTheme="minorHAnsi" w:cstheme="minorHAnsi"/>
          <w:lang w:val="en-AU"/>
        </w:rPr>
        <w:t>T</w:t>
      </w:r>
      <w:r w:rsidRPr="00BC4224">
        <w:rPr>
          <w:rFonts w:asciiTheme="minorHAnsi" w:hAnsiTheme="minorHAnsi" w:cstheme="minorHAnsi"/>
          <w:lang w:val="en-AU"/>
        </w:rPr>
        <w:t xml:space="preserve">he incorporation of gender-neutral language in ITU texts </w:t>
      </w:r>
      <w:r>
        <w:rPr>
          <w:rFonts w:asciiTheme="minorHAnsi" w:hAnsiTheme="minorHAnsi" w:cstheme="minorHAnsi"/>
          <w:lang w:val="en-AU"/>
        </w:rPr>
        <w:t>would help</w:t>
      </w:r>
      <w:r w:rsidRPr="00BC4224">
        <w:rPr>
          <w:rFonts w:asciiTheme="minorHAnsi" w:hAnsiTheme="minorHAnsi" w:cstheme="minorHAnsi"/>
          <w:lang w:val="en-AU"/>
        </w:rPr>
        <w:t xml:space="preserve"> avoid gender bias</w:t>
      </w:r>
      <w:r>
        <w:rPr>
          <w:rFonts w:asciiTheme="minorHAnsi" w:hAnsiTheme="minorHAnsi" w:cstheme="minorHAnsi"/>
          <w:lang w:val="en-AU"/>
        </w:rPr>
        <w:t xml:space="preserve"> and discrimination</w:t>
      </w:r>
      <w:r w:rsidRPr="00BC4224">
        <w:rPr>
          <w:rFonts w:asciiTheme="minorHAnsi" w:hAnsiTheme="minorHAnsi" w:cstheme="minorHAnsi"/>
          <w:lang w:val="en-AU"/>
        </w:rPr>
        <w:t xml:space="preserve">, and encourage </w:t>
      </w:r>
      <w:r>
        <w:rPr>
          <w:rFonts w:asciiTheme="minorHAnsi" w:hAnsiTheme="minorHAnsi" w:cstheme="minorHAnsi"/>
          <w:lang w:val="en-AU"/>
        </w:rPr>
        <w:t>diverse</w:t>
      </w:r>
      <w:r w:rsidRPr="00BC4224">
        <w:rPr>
          <w:rFonts w:asciiTheme="minorHAnsi" w:hAnsiTheme="minorHAnsi" w:cstheme="minorHAnsi"/>
          <w:lang w:val="en-AU"/>
        </w:rPr>
        <w:t xml:space="preserve"> participation and engagement in the ITU as a modern and inclusive organisation. </w:t>
      </w:r>
    </w:p>
    <w:p w14:paraId="3594A29E" w14:textId="115D803D" w:rsidR="00EE6974" w:rsidRDefault="00DC6186" w:rsidP="007962F9">
      <w:pPr>
        <w:spacing w:after="160"/>
        <w:jc w:val="both"/>
        <w:rPr>
          <w:rFonts w:asciiTheme="minorHAnsi" w:hAnsiTheme="minorHAnsi" w:cstheme="minorHAnsi"/>
          <w:lang w:val="en-AU"/>
        </w:rPr>
      </w:pPr>
      <w:r>
        <w:rPr>
          <w:rFonts w:asciiTheme="minorHAnsi" w:hAnsiTheme="minorHAnsi" w:cstheme="minorHAnsi"/>
          <w:lang w:val="en-AU"/>
        </w:rPr>
        <w:t>At</w:t>
      </w:r>
      <w:r w:rsidR="000B013A">
        <w:rPr>
          <w:rFonts w:asciiTheme="minorHAnsi" w:hAnsiTheme="minorHAnsi" w:cstheme="minorHAnsi"/>
          <w:lang w:val="en-AU"/>
        </w:rPr>
        <w:t xml:space="preserve"> the</w:t>
      </w:r>
      <w:r>
        <w:rPr>
          <w:rFonts w:asciiTheme="minorHAnsi" w:hAnsiTheme="minorHAnsi" w:cstheme="minorHAnsi"/>
          <w:lang w:val="en-AU"/>
        </w:rPr>
        <w:t xml:space="preserve"> </w:t>
      </w:r>
      <w:r w:rsidR="0001749D">
        <w:rPr>
          <w:rFonts w:asciiTheme="minorHAnsi" w:hAnsiTheme="minorHAnsi" w:cstheme="minorHAnsi"/>
          <w:lang w:val="en-AU"/>
        </w:rPr>
        <w:t>Council Working Group on Financial and Human Resources (CWG-FHR)</w:t>
      </w:r>
      <w:r w:rsidR="00FD5E33">
        <w:rPr>
          <w:rFonts w:asciiTheme="minorHAnsi" w:hAnsiTheme="minorHAnsi" w:cstheme="minorHAnsi"/>
          <w:lang w:val="en-AU"/>
        </w:rPr>
        <w:t xml:space="preserve"> in January 2022</w:t>
      </w:r>
      <w:r>
        <w:rPr>
          <w:rFonts w:asciiTheme="minorHAnsi" w:hAnsiTheme="minorHAnsi" w:cstheme="minorHAnsi"/>
          <w:lang w:val="en-AU"/>
        </w:rPr>
        <w:t xml:space="preserve">, Australia, Canada and New Zealand </w:t>
      </w:r>
      <w:r w:rsidR="0001749D">
        <w:rPr>
          <w:rFonts w:asciiTheme="minorHAnsi" w:hAnsiTheme="minorHAnsi" w:cstheme="minorHAnsi"/>
          <w:lang w:val="en-AU"/>
        </w:rPr>
        <w:t>presented a c</w:t>
      </w:r>
      <w:r>
        <w:rPr>
          <w:rFonts w:asciiTheme="minorHAnsi" w:hAnsiTheme="minorHAnsi" w:cstheme="minorHAnsi"/>
          <w:lang w:val="en-AU"/>
        </w:rPr>
        <w:t xml:space="preserve">ontribution on the </w:t>
      </w:r>
      <w:r w:rsidR="0001749D">
        <w:rPr>
          <w:rFonts w:asciiTheme="minorHAnsi" w:hAnsiTheme="minorHAnsi" w:cstheme="minorHAnsi"/>
          <w:lang w:val="en-AU"/>
        </w:rPr>
        <w:t>‘U</w:t>
      </w:r>
      <w:r>
        <w:rPr>
          <w:rFonts w:asciiTheme="minorHAnsi" w:hAnsiTheme="minorHAnsi" w:cstheme="minorHAnsi"/>
          <w:lang w:val="en-AU"/>
        </w:rPr>
        <w:t>se of gender-neutral language in ITU texts</w:t>
      </w:r>
      <w:r w:rsidR="0001749D">
        <w:rPr>
          <w:rFonts w:asciiTheme="minorHAnsi" w:hAnsiTheme="minorHAnsi" w:cstheme="minorHAnsi"/>
          <w:lang w:val="en-AU"/>
        </w:rPr>
        <w:t>’</w:t>
      </w:r>
      <w:r w:rsidR="00EF2B25">
        <w:rPr>
          <w:rFonts w:asciiTheme="minorHAnsi" w:hAnsiTheme="minorHAnsi" w:cs="Times New Roman Bold"/>
          <w:b/>
          <w:spacing w:val="-4"/>
          <w:lang w:val="en-AU"/>
        </w:rPr>
        <w:t xml:space="preserve"> </w:t>
      </w:r>
      <w:hyperlink r:id="rId16" w:history="1">
        <w:r w:rsidR="00A12667" w:rsidRPr="00A12667">
          <w:rPr>
            <w:rFonts w:cs="Calibri"/>
            <w:color w:val="0000FF"/>
            <w:u w:val="single"/>
            <w:lang w:val="en-AU"/>
          </w:rPr>
          <w:t>(CWG-FHR-15/17-E).</w:t>
        </w:r>
      </w:hyperlink>
      <w:r w:rsidR="00A12667">
        <w:rPr>
          <w:rFonts w:asciiTheme="minorHAnsi" w:hAnsiTheme="minorHAnsi" w:cstheme="minorHAnsi"/>
          <w:lang w:val="en-AU"/>
        </w:rPr>
        <w:t xml:space="preserve"> </w:t>
      </w:r>
      <w:r w:rsidR="00EE6974">
        <w:rPr>
          <w:rFonts w:asciiTheme="minorHAnsi" w:hAnsiTheme="minorHAnsi" w:cstheme="minorHAnsi"/>
          <w:lang w:val="en-AU"/>
        </w:rPr>
        <w:t>While there was</w:t>
      </w:r>
      <w:r>
        <w:rPr>
          <w:rFonts w:asciiTheme="minorHAnsi" w:hAnsiTheme="minorHAnsi" w:cstheme="minorHAnsi"/>
          <w:lang w:val="en-AU"/>
        </w:rPr>
        <w:t xml:space="preserve"> general support from Members and no disagreement on the proposed terminology, </w:t>
      </w:r>
      <w:r w:rsidR="00256D4F">
        <w:rPr>
          <w:rFonts w:asciiTheme="minorHAnsi" w:hAnsiTheme="minorHAnsi" w:cstheme="minorHAnsi"/>
          <w:lang w:val="en-AU"/>
        </w:rPr>
        <w:t xml:space="preserve">it was </w:t>
      </w:r>
      <w:r>
        <w:rPr>
          <w:rFonts w:asciiTheme="minorHAnsi" w:hAnsiTheme="minorHAnsi" w:cstheme="minorHAnsi"/>
          <w:lang w:val="en-AU"/>
        </w:rPr>
        <w:t>suggested that further analysis on the implement</w:t>
      </w:r>
      <w:r w:rsidR="00256D4F">
        <w:rPr>
          <w:rFonts w:asciiTheme="minorHAnsi" w:hAnsiTheme="minorHAnsi" w:cstheme="minorHAnsi"/>
          <w:lang w:val="en-AU"/>
        </w:rPr>
        <w:t>ation process would be required</w:t>
      </w:r>
      <w:r w:rsidR="00AC6383">
        <w:rPr>
          <w:rFonts w:asciiTheme="minorHAnsi" w:hAnsiTheme="minorHAnsi" w:cstheme="minorHAnsi"/>
          <w:lang w:val="en-AU"/>
        </w:rPr>
        <w:t xml:space="preserve"> </w:t>
      </w:r>
      <w:r w:rsidR="00EE6974">
        <w:rPr>
          <w:rFonts w:asciiTheme="minorHAnsi" w:hAnsiTheme="minorHAnsi" w:cstheme="minorHAnsi"/>
          <w:lang w:val="en-AU"/>
        </w:rPr>
        <w:t xml:space="preserve">to enable full consideration of the matter by </w:t>
      </w:r>
      <w:r w:rsidR="00AC6383">
        <w:rPr>
          <w:rFonts w:asciiTheme="minorHAnsi" w:hAnsiTheme="minorHAnsi" w:cstheme="minorHAnsi"/>
          <w:lang w:val="en-AU"/>
        </w:rPr>
        <w:t>Council</w:t>
      </w:r>
      <w:r w:rsidR="00256D4F">
        <w:rPr>
          <w:rFonts w:asciiTheme="minorHAnsi" w:hAnsiTheme="minorHAnsi" w:cstheme="minorHAnsi"/>
          <w:lang w:val="en-AU"/>
        </w:rPr>
        <w:t>.</w:t>
      </w:r>
      <w:r w:rsidR="00AC6383">
        <w:rPr>
          <w:rFonts w:asciiTheme="minorHAnsi" w:hAnsiTheme="minorHAnsi" w:cstheme="minorHAnsi"/>
          <w:lang w:val="en-AU"/>
        </w:rPr>
        <w:t xml:space="preserve"> </w:t>
      </w:r>
    </w:p>
    <w:p w14:paraId="210A5AA2" w14:textId="2B655ADB" w:rsidR="007962F9" w:rsidRDefault="007962F9" w:rsidP="007962F9">
      <w:pPr>
        <w:spacing w:after="160"/>
        <w:jc w:val="both"/>
        <w:rPr>
          <w:rFonts w:asciiTheme="minorHAnsi" w:hAnsiTheme="minorHAnsi" w:cstheme="minorHAnsi"/>
          <w:lang w:val="en-AU"/>
        </w:rPr>
      </w:pPr>
      <w:r>
        <w:rPr>
          <w:rFonts w:asciiTheme="minorHAnsi" w:hAnsiTheme="minorHAnsi" w:cstheme="minorHAnsi"/>
          <w:lang w:val="en-AU"/>
        </w:rPr>
        <w:t>We</w:t>
      </w:r>
      <w:r w:rsidRPr="00BC4224">
        <w:rPr>
          <w:rFonts w:asciiTheme="minorHAnsi" w:hAnsiTheme="minorHAnsi" w:cstheme="minorHAnsi"/>
          <w:lang w:val="en-AU"/>
        </w:rPr>
        <w:t xml:space="preserve"> strongly believe that the ITU needs to </w:t>
      </w:r>
      <w:r>
        <w:rPr>
          <w:rFonts w:asciiTheme="minorHAnsi" w:hAnsiTheme="minorHAnsi" w:cstheme="minorHAnsi"/>
          <w:lang w:val="en-AU"/>
        </w:rPr>
        <w:t xml:space="preserve">and can </w:t>
      </w:r>
      <w:r w:rsidRPr="00BC4224">
        <w:rPr>
          <w:rFonts w:asciiTheme="minorHAnsi" w:hAnsiTheme="minorHAnsi" w:cstheme="minorHAnsi"/>
          <w:lang w:val="en-AU"/>
        </w:rPr>
        <w:t xml:space="preserve">take the necessary steps to promote gender equality, parity and inclusion by using gender-neutral language in ITU texts. </w:t>
      </w:r>
      <w:r w:rsidR="009B0360">
        <w:rPr>
          <w:rFonts w:asciiTheme="minorHAnsi" w:hAnsiTheme="minorHAnsi" w:cstheme="minorHAnsi"/>
          <w:lang w:val="en-AU"/>
        </w:rPr>
        <w:t xml:space="preserve">Australia anticipates </w:t>
      </w:r>
      <w:r w:rsidR="00822282">
        <w:rPr>
          <w:rFonts w:asciiTheme="minorHAnsi" w:hAnsiTheme="minorHAnsi" w:cstheme="minorHAnsi"/>
          <w:lang w:val="en-AU"/>
        </w:rPr>
        <w:t xml:space="preserve">implementing gender-neutral language </w:t>
      </w:r>
      <w:r w:rsidR="009B0360">
        <w:rPr>
          <w:rFonts w:asciiTheme="minorHAnsi" w:hAnsiTheme="minorHAnsi" w:cstheme="minorHAnsi"/>
          <w:lang w:val="en-AU"/>
        </w:rPr>
        <w:t>will</w:t>
      </w:r>
      <w:r w:rsidRPr="00BC4224">
        <w:rPr>
          <w:rFonts w:asciiTheme="minorHAnsi" w:hAnsiTheme="minorHAnsi" w:cstheme="minorHAnsi"/>
          <w:lang w:val="en-AU"/>
        </w:rPr>
        <w:t xml:space="preserve"> be a positive and easily achievable initiative, encouraging the participation and inclusion of </w:t>
      </w:r>
      <w:r>
        <w:rPr>
          <w:rFonts w:asciiTheme="minorHAnsi" w:hAnsiTheme="minorHAnsi" w:cstheme="minorHAnsi"/>
          <w:lang w:val="en-AU"/>
        </w:rPr>
        <w:t xml:space="preserve">all persons </w:t>
      </w:r>
      <w:r w:rsidRPr="00BC4224">
        <w:rPr>
          <w:rFonts w:asciiTheme="minorHAnsi" w:hAnsiTheme="minorHAnsi" w:cstheme="minorHAnsi"/>
          <w:lang w:val="en-AU"/>
        </w:rPr>
        <w:t xml:space="preserve">regardless of gender, and harnessing the </w:t>
      </w:r>
      <w:r w:rsidRPr="00BC4224">
        <w:rPr>
          <w:rFonts w:asciiTheme="minorHAnsi" w:hAnsiTheme="minorHAnsi" w:cstheme="minorHAnsi"/>
          <w:lang w:val="en-AU"/>
        </w:rPr>
        <w:lastRenderedPageBreak/>
        <w:t>knowledge and expertise that comes from empowering all people within the ITU and broader UN system.</w:t>
      </w:r>
    </w:p>
    <w:p w14:paraId="2543CBF3" w14:textId="77777777" w:rsidR="007962F9" w:rsidRPr="00BC4224" w:rsidRDefault="007962F9" w:rsidP="007962F9">
      <w:pPr>
        <w:spacing w:after="120"/>
        <w:jc w:val="both"/>
        <w:rPr>
          <w:rFonts w:asciiTheme="minorHAnsi" w:hAnsiTheme="minorHAnsi" w:cstheme="minorHAnsi"/>
          <w:b/>
          <w:lang w:val="en-AU"/>
        </w:rPr>
      </w:pPr>
      <w:r w:rsidRPr="00BC4224">
        <w:rPr>
          <w:rFonts w:asciiTheme="minorHAnsi" w:hAnsiTheme="minorHAnsi" w:cstheme="minorHAnsi"/>
          <w:b/>
          <w:lang w:val="en-AU"/>
        </w:rPr>
        <w:t>Proposal</w:t>
      </w:r>
    </w:p>
    <w:p w14:paraId="462C18AF" w14:textId="0C2078A0" w:rsidR="00AC6383" w:rsidRPr="00F808F6" w:rsidRDefault="00AC6383" w:rsidP="00F808F6">
      <w:pPr>
        <w:rPr>
          <w:rFonts w:asciiTheme="minorHAnsi" w:hAnsiTheme="minorHAnsi" w:cstheme="minorHAnsi"/>
          <w:lang w:val="en-AU"/>
        </w:rPr>
      </w:pPr>
      <w:r>
        <w:rPr>
          <w:rFonts w:asciiTheme="minorHAnsi" w:hAnsiTheme="minorHAnsi" w:cstheme="minorHAnsi"/>
          <w:lang w:val="en-AU"/>
        </w:rPr>
        <w:t>As a first step</w:t>
      </w:r>
      <w:r w:rsidR="00EE6974">
        <w:rPr>
          <w:rFonts w:asciiTheme="minorHAnsi" w:hAnsiTheme="minorHAnsi" w:cstheme="minorHAnsi"/>
          <w:lang w:val="en-AU"/>
        </w:rPr>
        <w:t xml:space="preserve"> to </w:t>
      </w:r>
      <w:r w:rsidR="00CD751E">
        <w:rPr>
          <w:rFonts w:asciiTheme="minorHAnsi" w:hAnsiTheme="minorHAnsi" w:cstheme="minorHAnsi"/>
          <w:lang w:val="en-AU"/>
        </w:rPr>
        <w:t>effecting</w:t>
      </w:r>
      <w:r w:rsidR="00EE6974">
        <w:rPr>
          <w:rFonts w:asciiTheme="minorHAnsi" w:hAnsiTheme="minorHAnsi" w:cstheme="minorHAnsi"/>
          <w:lang w:val="en-AU"/>
        </w:rPr>
        <w:t xml:space="preserve"> this change</w:t>
      </w:r>
      <w:r>
        <w:rPr>
          <w:rFonts w:asciiTheme="minorHAnsi" w:hAnsiTheme="minorHAnsi" w:cstheme="minorHAnsi"/>
          <w:lang w:val="en-AU"/>
        </w:rPr>
        <w:t>, we request that the ITU Secretariat examine the implementation of the use of gender-neutral language in future ITU texts</w:t>
      </w:r>
      <w:r w:rsidR="00F808F6" w:rsidRPr="00F808F6">
        <w:rPr>
          <w:rFonts w:asciiTheme="minorHAnsi" w:hAnsiTheme="minorHAnsi" w:cstheme="minorHAnsi"/>
          <w:lang w:val="en-AU"/>
        </w:rPr>
        <w:t xml:space="preserve">, </w:t>
      </w:r>
      <w:r w:rsidR="00F808F6" w:rsidRPr="00F808F6">
        <w:t>and that the ITU Secretariat present their findings to Council 2023 for further consideration and appropriate action</w:t>
      </w:r>
      <w:r w:rsidR="00EE6974">
        <w:rPr>
          <w:rFonts w:asciiTheme="minorHAnsi" w:hAnsiTheme="minorHAnsi" w:cstheme="minorHAnsi"/>
          <w:lang w:val="en-AU"/>
        </w:rPr>
        <w:t xml:space="preserve">. This will </w:t>
      </w:r>
      <w:r>
        <w:rPr>
          <w:rFonts w:asciiTheme="minorHAnsi" w:hAnsiTheme="minorHAnsi" w:cstheme="minorHAnsi"/>
          <w:lang w:val="en-AU"/>
        </w:rPr>
        <w:t>enable full consideration of the matter by Council</w:t>
      </w:r>
      <w:r w:rsidR="00EE6974">
        <w:rPr>
          <w:rFonts w:asciiTheme="minorHAnsi" w:hAnsiTheme="minorHAnsi" w:cstheme="minorHAnsi"/>
          <w:lang w:val="en-AU"/>
        </w:rPr>
        <w:t>, including potential next steps</w:t>
      </w:r>
      <w:r>
        <w:rPr>
          <w:rFonts w:asciiTheme="minorHAnsi" w:hAnsiTheme="minorHAnsi" w:cstheme="minorHAnsi"/>
          <w:lang w:val="en-AU"/>
        </w:rPr>
        <w:t>.</w:t>
      </w:r>
      <w:r w:rsidR="00C74CA3">
        <w:rPr>
          <w:rFonts w:asciiTheme="minorHAnsi" w:hAnsiTheme="minorHAnsi" w:cstheme="minorHAnsi"/>
          <w:lang w:val="en-AU"/>
        </w:rPr>
        <w:t xml:space="preserve"> </w:t>
      </w:r>
      <w:r>
        <w:rPr>
          <w:rFonts w:asciiTheme="minorHAnsi" w:hAnsiTheme="minorHAnsi" w:cstheme="minorHAnsi"/>
          <w:lang w:val="en-AU"/>
        </w:rPr>
        <w:t xml:space="preserve">No amendments to the ITU Constitution and Convention are proposed at this time. </w:t>
      </w:r>
    </w:p>
    <w:p w14:paraId="70EE34C6" w14:textId="23A5B74C" w:rsidR="00AC6383" w:rsidRDefault="00EE6974" w:rsidP="00AC6383">
      <w:pPr>
        <w:spacing w:after="160"/>
        <w:jc w:val="both"/>
        <w:rPr>
          <w:rFonts w:asciiTheme="minorHAnsi" w:hAnsiTheme="minorHAnsi" w:cstheme="minorHAnsi"/>
          <w:lang w:val="en-AU"/>
        </w:rPr>
      </w:pPr>
      <w:r>
        <w:rPr>
          <w:rFonts w:asciiTheme="minorHAnsi" w:hAnsiTheme="minorHAnsi" w:cstheme="minorHAnsi"/>
          <w:lang w:val="en-AU"/>
        </w:rPr>
        <w:t>We propose that t</w:t>
      </w:r>
      <w:r w:rsidR="00AC6383">
        <w:rPr>
          <w:rFonts w:asciiTheme="minorHAnsi" w:hAnsiTheme="minorHAnsi" w:cstheme="minorHAnsi"/>
          <w:lang w:val="en-AU"/>
        </w:rPr>
        <w:t>he examination should consider the practical implementation of</w:t>
      </w:r>
      <w:r>
        <w:rPr>
          <w:rFonts w:asciiTheme="minorHAnsi" w:hAnsiTheme="minorHAnsi" w:cstheme="minorHAnsi"/>
          <w:lang w:val="en-AU"/>
        </w:rPr>
        <w:t xml:space="preserve"> applying</w:t>
      </w:r>
      <w:r w:rsidR="00AC6383">
        <w:rPr>
          <w:rFonts w:asciiTheme="minorHAnsi" w:hAnsiTheme="minorHAnsi" w:cstheme="minorHAnsi"/>
          <w:lang w:val="en-AU"/>
        </w:rPr>
        <w:t>:</w:t>
      </w:r>
    </w:p>
    <w:p w14:paraId="7D6B8929" w14:textId="30BF802C" w:rsidR="00AC6383" w:rsidRDefault="00AC6383" w:rsidP="00AC6383">
      <w:pPr>
        <w:pStyle w:val="ListParagraph"/>
        <w:numPr>
          <w:ilvl w:val="0"/>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gender-neutral language to all English versions of ITU documents, and where possible, to Arabic, Chinese, French, Russian and Spanish versions of ITU documents;</w:t>
      </w:r>
      <w:r>
        <w:rPr>
          <w:rFonts w:asciiTheme="minorHAnsi" w:eastAsia="Times New Roman" w:hAnsiTheme="minorHAnsi" w:cstheme="minorHAnsi"/>
          <w:sz w:val="24"/>
          <w:szCs w:val="20"/>
          <w:lang w:val="en-AU" w:eastAsia="en-US"/>
        </w:rPr>
        <w:t xml:space="preserve"> and</w:t>
      </w:r>
    </w:p>
    <w:p w14:paraId="2179E634" w14:textId="63BFAABB" w:rsidR="00AC6383" w:rsidRPr="00E737C3" w:rsidRDefault="00AC6383" w:rsidP="00AC6383">
      <w:pPr>
        <w:pStyle w:val="ListParagraph"/>
        <w:numPr>
          <w:ilvl w:val="0"/>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the following gender-neutral language practices to all English versions of ITU documents:</w:t>
      </w:r>
    </w:p>
    <w:p w14:paraId="5C81198D" w14:textId="77777777" w:rsidR="00AC6383" w:rsidRPr="00E737C3" w:rsidRDefault="00AC6383" w:rsidP="00AC6383">
      <w:pPr>
        <w:pStyle w:val="ListParagraph"/>
        <w:numPr>
          <w:ilvl w:val="1"/>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 xml:space="preserve">“Chair” and “Vice-Chair” to replace “Chairman” and “Vice-Chairman”; </w:t>
      </w:r>
    </w:p>
    <w:p w14:paraId="5FBE2D0F" w14:textId="77777777" w:rsidR="00AC6383" w:rsidRPr="00E737C3" w:rsidRDefault="00AC6383" w:rsidP="00AC6383">
      <w:pPr>
        <w:pStyle w:val="ListParagraph"/>
        <w:numPr>
          <w:ilvl w:val="1"/>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“They/their” to replace “he/his” and “she/her”, with the exception of when such terms designate an identifiable individual, then that person’s preferred pronouns should be used;</w:t>
      </w:r>
    </w:p>
    <w:p w14:paraId="1DD37570" w14:textId="77777777" w:rsidR="00AC6383" w:rsidRPr="00E737C3" w:rsidRDefault="00AC6383" w:rsidP="00AC6383">
      <w:pPr>
        <w:pStyle w:val="ListParagraph"/>
        <w:numPr>
          <w:ilvl w:val="1"/>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“Spouse” rather than “wife” or “husband”;</w:t>
      </w:r>
    </w:p>
    <w:p w14:paraId="544D0D1F" w14:textId="77777777" w:rsidR="00AC6383" w:rsidRPr="00E737C3" w:rsidRDefault="00AC6383" w:rsidP="00AC6383">
      <w:pPr>
        <w:pStyle w:val="ListParagraph"/>
        <w:numPr>
          <w:ilvl w:val="1"/>
          <w:numId w:val="4"/>
        </w:numPr>
        <w:spacing w:before="120" w:after="160"/>
        <w:ind w:hanging="357"/>
        <w:rPr>
          <w:rFonts w:asciiTheme="minorHAnsi" w:eastAsia="Times New Roman" w:hAnsiTheme="minorHAnsi" w:cstheme="minorHAnsi"/>
          <w:sz w:val="24"/>
          <w:szCs w:val="20"/>
          <w:lang w:val="en-AU" w:eastAsia="en-US"/>
        </w:rPr>
      </w:pPr>
      <w:r w:rsidRPr="00E737C3">
        <w:rPr>
          <w:rFonts w:asciiTheme="minorHAnsi" w:eastAsia="Times New Roman" w:hAnsiTheme="minorHAnsi" w:cstheme="minorHAnsi"/>
          <w:sz w:val="24"/>
          <w:szCs w:val="20"/>
          <w:lang w:val="en-AU" w:eastAsia="en-US"/>
        </w:rPr>
        <w:t>The use of alternative terms for gendered expressions, such as replacing “mankind” with “people”, and “manpower” with “workforce” or “human resources”.</w:t>
      </w:r>
    </w:p>
    <w:p w14:paraId="274BDDA2" w14:textId="7DA616CB" w:rsidR="007962F9" w:rsidRPr="00BC4224" w:rsidRDefault="00EE6974" w:rsidP="00077B44">
      <w:pPr>
        <w:jc w:val="both"/>
        <w:rPr>
          <w:lang w:val="en-AU"/>
        </w:rPr>
      </w:pPr>
      <w:r>
        <w:rPr>
          <w:rFonts w:asciiTheme="minorHAnsi" w:eastAsiaTheme="minorEastAsia" w:hAnsiTheme="minorHAnsi" w:cstheme="minorHAnsi"/>
          <w:lang w:val="en-AU"/>
        </w:rPr>
        <w:t>We also propose that t</w:t>
      </w:r>
      <w:r w:rsidR="00AC6383">
        <w:rPr>
          <w:rFonts w:asciiTheme="minorHAnsi" w:eastAsiaTheme="minorEastAsia" w:hAnsiTheme="minorHAnsi" w:cstheme="minorHAnsi"/>
          <w:lang w:val="en-AU"/>
        </w:rPr>
        <w:t xml:space="preserve">he examination should consider </w:t>
      </w:r>
      <w:r w:rsidR="00FF6621" w:rsidRPr="00077B44">
        <w:rPr>
          <w:rFonts w:asciiTheme="minorHAnsi" w:eastAsiaTheme="minorEastAsia" w:hAnsiTheme="minorHAnsi" w:cstheme="minorHAnsi"/>
          <w:lang w:val="en-AU"/>
        </w:rPr>
        <w:t>possible</w:t>
      </w:r>
      <w:r w:rsidR="00FD3B6A" w:rsidRPr="00077B44">
        <w:rPr>
          <w:rFonts w:asciiTheme="minorHAnsi" w:eastAsiaTheme="minorEastAsia" w:hAnsiTheme="minorHAnsi" w:cstheme="minorHAnsi"/>
          <w:lang w:val="en-AU"/>
        </w:rPr>
        <w:t xml:space="preserve"> implication</w:t>
      </w:r>
      <w:r w:rsidR="00564E61" w:rsidRPr="00077B44">
        <w:rPr>
          <w:rFonts w:asciiTheme="minorHAnsi" w:eastAsiaTheme="minorEastAsia" w:hAnsiTheme="minorHAnsi" w:cstheme="minorHAnsi"/>
          <w:lang w:val="en-AU"/>
        </w:rPr>
        <w:t>s</w:t>
      </w:r>
      <w:r w:rsidR="00FD3B6A" w:rsidRPr="00077B44">
        <w:rPr>
          <w:rFonts w:asciiTheme="minorHAnsi" w:eastAsiaTheme="minorEastAsia" w:hAnsiTheme="minorHAnsi" w:cstheme="minorHAnsi"/>
          <w:lang w:val="en-AU"/>
        </w:rPr>
        <w:t xml:space="preserve"> of supressing</w:t>
      </w:r>
      <w:r w:rsidR="00DC6186" w:rsidRPr="00077B44">
        <w:rPr>
          <w:rFonts w:asciiTheme="minorHAnsi" w:eastAsiaTheme="minorEastAsia" w:hAnsiTheme="minorHAnsi" w:cstheme="minorHAnsi"/>
          <w:lang w:val="en-AU"/>
        </w:rPr>
        <w:t xml:space="preserve"> </w:t>
      </w:r>
      <w:r w:rsidR="0001749D" w:rsidRPr="00077B44">
        <w:rPr>
          <w:rFonts w:asciiTheme="minorHAnsi" w:eastAsiaTheme="minorEastAsia" w:hAnsiTheme="minorHAnsi" w:cstheme="minorHAnsi"/>
          <w:lang w:val="en-AU"/>
        </w:rPr>
        <w:t>Council Decision 500</w:t>
      </w:r>
      <w:r w:rsidR="00AC6383">
        <w:rPr>
          <w:rFonts w:asciiTheme="minorHAnsi" w:eastAsiaTheme="minorEastAsia" w:hAnsiTheme="minorHAnsi" w:cstheme="minorHAnsi"/>
          <w:lang w:val="en-AU"/>
        </w:rPr>
        <w:t xml:space="preserve">, </w:t>
      </w:r>
      <w:r w:rsidR="00AC6383">
        <w:rPr>
          <w:rFonts w:eastAsiaTheme="minorEastAsia"/>
          <w:lang w:val="en-AU"/>
        </w:rPr>
        <w:t xml:space="preserve">and </w:t>
      </w:r>
      <w:r w:rsidR="00FF6621" w:rsidRPr="00077B44">
        <w:rPr>
          <w:rFonts w:asciiTheme="minorHAnsi" w:eastAsiaTheme="minorEastAsia" w:hAnsiTheme="minorHAnsi" w:cstheme="minorHAnsi"/>
          <w:lang w:val="en-AU"/>
        </w:rPr>
        <w:t>assess</w:t>
      </w:r>
      <w:r w:rsidR="00AD5E70" w:rsidRPr="00077B44">
        <w:rPr>
          <w:rFonts w:asciiTheme="minorHAnsi" w:eastAsiaTheme="minorEastAsia" w:hAnsiTheme="minorHAnsi" w:cstheme="minorHAnsi"/>
          <w:lang w:val="en-AU"/>
        </w:rPr>
        <w:t xml:space="preserve"> </w:t>
      </w:r>
      <w:r w:rsidR="003B6267" w:rsidRPr="00077B44">
        <w:rPr>
          <w:rFonts w:asciiTheme="minorHAnsi" w:eastAsiaTheme="minorEastAsia" w:hAnsiTheme="minorHAnsi" w:cstheme="minorHAnsi"/>
          <w:lang w:val="en-AU"/>
        </w:rPr>
        <w:t xml:space="preserve">options for </w:t>
      </w:r>
      <w:r w:rsidR="007B5B12" w:rsidRPr="00077B44">
        <w:rPr>
          <w:rFonts w:asciiTheme="minorHAnsi" w:eastAsiaTheme="minorEastAsia" w:hAnsiTheme="minorHAnsi" w:cstheme="minorHAnsi"/>
          <w:lang w:val="en-AU"/>
        </w:rPr>
        <w:t>replacing the footnote to the ITU Constitution and Convention, which states</w:t>
      </w:r>
      <w:r w:rsidR="00766FD2" w:rsidRPr="00077B44">
        <w:rPr>
          <w:rFonts w:asciiTheme="minorHAnsi" w:eastAsiaTheme="minorEastAsia" w:hAnsiTheme="minorHAnsi" w:cstheme="minorHAnsi"/>
          <w:lang w:val="en-AU"/>
        </w:rPr>
        <w:t>,</w:t>
      </w:r>
      <w:r w:rsidR="007B5B12" w:rsidRPr="00077B44">
        <w:rPr>
          <w:rFonts w:asciiTheme="minorHAnsi" w:eastAsiaTheme="minorEastAsia" w:hAnsiTheme="minorHAnsi" w:cstheme="minorHAnsi"/>
          <w:lang w:val="en-AU"/>
        </w:rPr>
        <w:t xml:space="preserve"> “the language used in the basic instruments of the Union (Constitution and Convention) is to be considered as gender neutral”</w:t>
      </w:r>
      <w:r w:rsidR="003B6267" w:rsidRPr="00077B44">
        <w:rPr>
          <w:rFonts w:asciiTheme="minorHAnsi" w:eastAsiaTheme="minorEastAsia" w:hAnsiTheme="minorHAnsi" w:cstheme="minorHAnsi"/>
          <w:lang w:val="en-AU"/>
        </w:rPr>
        <w:t>.</w:t>
      </w:r>
    </w:p>
    <w:p w14:paraId="792CAE1A" w14:textId="77777777" w:rsidR="00143246" w:rsidRDefault="00143246" w:rsidP="00143246">
      <w:pPr>
        <w:spacing w:before="840"/>
        <w:jc w:val="center"/>
      </w:pPr>
      <w:r>
        <w:t>______________</w:t>
      </w:r>
    </w:p>
    <w:sectPr w:rsidR="00143246"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147E" w14:textId="77777777" w:rsidR="00EF2F4D" w:rsidRDefault="00EF2F4D">
      <w:r>
        <w:separator/>
      </w:r>
    </w:p>
  </w:endnote>
  <w:endnote w:type="continuationSeparator" w:id="0">
    <w:p w14:paraId="23412332" w14:textId="77777777" w:rsidR="00EF2F4D" w:rsidRDefault="00EF2F4D">
      <w:r>
        <w:continuationSeparator/>
      </w:r>
    </w:p>
  </w:endnote>
  <w:endnote w:type="continuationNotice" w:id="1">
    <w:p w14:paraId="52FECA46" w14:textId="77777777" w:rsidR="00EF2F4D" w:rsidRDefault="00EF2F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CD751E" w:rsidRDefault="00CD751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02A7" w14:textId="77777777" w:rsidR="00EF2F4D" w:rsidRDefault="00EF2F4D">
      <w:r>
        <w:t>____________________</w:t>
      </w:r>
    </w:p>
  </w:footnote>
  <w:footnote w:type="continuationSeparator" w:id="0">
    <w:p w14:paraId="43FBFD9B" w14:textId="77777777" w:rsidR="00EF2F4D" w:rsidRDefault="00EF2F4D">
      <w:r>
        <w:continuationSeparator/>
      </w:r>
    </w:p>
  </w:footnote>
  <w:footnote w:type="continuationNotice" w:id="1">
    <w:p w14:paraId="7F49F22A" w14:textId="77777777" w:rsidR="00EF2F4D" w:rsidRDefault="00EF2F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A89F9B4" w:rsidR="00CD751E" w:rsidRDefault="00CD751E" w:rsidP="00CE433C">
    <w:pPr>
      <w:pStyle w:val="Header"/>
    </w:pPr>
    <w:r>
      <w:fldChar w:fldCharType="begin"/>
    </w:r>
    <w:r>
      <w:instrText>PAGE</w:instrText>
    </w:r>
    <w:r>
      <w:fldChar w:fldCharType="separate"/>
    </w:r>
    <w:r w:rsidR="00C500DD">
      <w:rPr>
        <w:noProof/>
      </w:rPr>
      <w:t>3</w:t>
    </w:r>
    <w:r>
      <w:rPr>
        <w:noProof/>
      </w:rPr>
      <w:fldChar w:fldCharType="end"/>
    </w:r>
  </w:p>
  <w:p w14:paraId="4948958C" w14:textId="0EA51AA1" w:rsidR="00CD751E" w:rsidRPr="00623AE3" w:rsidRDefault="00CD751E" w:rsidP="00FB1279">
    <w:pPr>
      <w:pStyle w:val="Header"/>
      <w:rPr>
        <w:bCs/>
      </w:rPr>
    </w:pPr>
    <w:r w:rsidRPr="00623AE3">
      <w:rPr>
        <w:bCs/>
      </w:rPr>
      <w:t>C</w:t>
    </w:r>
    <w:r>
      <w:rPr>
        <w:bCs/>
      </w:rPr>
      <w:t>22</w:t>
    </w:r>
    <w:r w:rsidRPr="00623AE3">
      <w:rPr>
        <w:bCs/>
      </w:rPr>
      <w:t>/</w:t>
    </w:r>
    <w:r w:rsidR="00B22B24">
      <w:rPr>
        <w:bCs/>
      </w:rPr>
      <w:t>68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62AD3"/>
    <w:multiLevelType w:val="hybridMultilevel"/>
    <w:tmpl w:val="445CC8AE"/>
    <w:lvl w:ilvl="0" w:tplc="40FC5C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36621F"/>
    <w:multiLevelType w:val="hybridMultilevel"/>
    <w:tmpl w:val="0B4A507E"/>
    <w:lvl w:ilvl="0" w:tplc="0C09000F">
      <w:start w:val="1"/>
      <w:numFmt w:val="decimal"/>
      <w:lvlText w:val="%1."/>
      <w:lvlJc w:val="left"/>
      <w:pPr>
        <w:ind w:left="830" w:hanging="360"/>
      </w:pPr>
    </w:lvl>
    <w:lvl w:ilvl="1" w:tplc="0C090019">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3" w15:restartNumberingAfterBreak="0">
    <w:nsid w:val="5F865C47"/>
    <w:multiLevelType w:val="hybridMultilevel"/>
    <w:tmpl w:val="A1C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1749D"/>
    <w:rsid w:val="000210D4"/>
    <w:rsid w:val="0003777A"/>
    <w:rsid w:val="00042C7A"/>
    <w:rsid w:val="00063016"/>
    <w:rsid w:val="00066795"/>
    <w:rsid w:val="00076AF6"/>
    <w:rsid w:val="00077B44"/>
    <w:rsid w:val="00085CF2"/>
    <w:rsid w:val="00086C9A"/>
    <w:rsid w:val="000B013A"/>
    <w:rsid w:val="000B1705"/>
    <w:rsid w:val="000C11A5"/>
    <w:rsid w:val="000D75B2"/>
    <w:rsid w:val="00102799"/>
    <w:rsid w:val="001121F5"/>
    <w:rsid w:val="00134E83"/>
    <w:rsid w:val="001400DC"/>
    <w:rsid w:val="00140CE1"/>
    <w:rsid w:val="00143246"/>
    <w:rsid w:val="0014634F"/>
    <w:rsid w:val="0017539C"/>
    <w:rsid w:val="00175AC2"/>
    <w:rsid w:val="0017609F"/>
    <w:rsid w:val="00182C34"/>
    <w:rsid w:val="001A2C70"/>
    <w:rsid w:val="001B4D11"/>
    <w:rsid w:val="001C628E"/>
    <w:rsid w:val="001C6793"/>
    <w:rsid w:val="001E0F7B"/>
    <w:rsid w:val="001E7EB9"/>
    <w:rsid w:val="002119FD"/>
    <w:rsid w:val="002130E0"/>
    <w:rsid w:val="0021600D"/>
    <w:rsid w:val="002347C8"/>
    <w:rsid w:val="00235A8F"/>
    <w:rsid w:val="00242B69"/>
    <w:rsid w:val="00256D4F"/>
    <w:rsid w:val="00264425"/>
    <w:rsid w:val="00265875"/>
    <w:rsid w:val="0027303B"/>
    <w:rsid w:val="0028109B"/>
    <w:rsid w:val="002A2188"/>
    <w:rsid w:val="002B18B6"/>
    <w:rsid w:val="002B1F58"/>
    <w:rsid w:val="002C1C7A"/>
    <w:rsid w:val="002C605E"/>
    <w:rsid w:val="0030160F"/>
    <w:rsid w:val="00315132"/>
    <w:rsid w:val="00320223"/>
    <w:rsid w:val="00322D0D"/>
    <w:rsid w:val="00322F83"/>
    <w:rsid w:val="00332DA6"/>
    <w:rsid w:val="00347A7C"/>
    <w:rsid w:val="00355C2E"/>
    <w:rsid w:val="00372023"/>
    <w:rsid w:val="003942D4"/>
    <w:rsid w:val="003958A8"/>
    <w:rsid w:val="003A16C8"/>
    <w:rsid w:val="003B0D26"/>
    <w:rsid w:val="003B6267"/>
    <w:rsid w:val="003C2533"/>
    <w:rsid w:val="003F07BA"/>
    <w:rsid w:val="0040435A"/>
    <w:rsid w:val="004074C7"/>
    <w:rsid w:val="00416A24"/>
    <w:rsid w:val="00424661"/>
    <w:rsid w:val="00431D9E"/>
    <w:rsid w:val="00433CE8"/>
    <w:rsid w:val="00434A5C"/>
    <w:rsid w:val="004378AF"/>
    <w:rsid w:val="004544D9"/>
    <w:rsid w:val="00483803"/>
    <w:rsid w:val="00490E72"/>
    <w:rsid w:val="00491157"/>
    <w:rsid w:val="004921C8"/>
    <w:rsid w:val="004A1B8B"/>
    <w:rsid w:val="004D1851"/>
    <w:rsid w:val="004D599D"/>
    <w:rsid w:val="004D64DE"/>
    <w:rsid w:val="004E2EA5"/>
    <w:rsid w:val="004E3AEB"/>
    <w:rsid w:val="004F06B8"/>
    <w:rsid w:val="004F2034"/>
    <w:rsid w:val="00501F7C"/>
    <w:rsid w:val="0050223C"/>
    <w:rsid w:val="005243FF"/>
    <w:rsid w:val="00531C25"/>
    <w:rsid w:val="00545024"/>
    <w:rsid w:val="00556BB3"/>
    <w:rsid w:val="00564E61"/>
    <w:rsid w:val="00564FBC"/>
    <w:rsid w:val="00582442"/>
    <w:rsid w:val="00583204"/>
    <w:rsid w:val="005859D2"/>
    <w:rsid w:val="005E750C"/>
    <w:rsid w:val="005F3269"/>
    <w:rsid w:val="00607AB9"/>
    <w:rsid w:val="00615213"/>
    <w:rsid w:val="00623AE3"/>
    <w:rsid w:val="00636738"/>
    <w:rsid w:val="0064737F"/>
    <w:rsid w:val="00651500"/>
    <w:rsid w:val="006535F1"/>
    <w:rsid w:val="0065557D"/>
    <w:rsid w:val="00662984"/>
    <w:rsid w:val="006716BB"/>
    <w:rsid w:val="00696DF4"/>
    <w:rsid w:val="006972C2"/>
    <w:rsid w:val="00697549"/>
    <w:rsid w:val="006A2A83"/>
    <w:rsid w:val="006B27FF"/>
    <w:rsid w:val="006B6680"/>
    <w:rsid w:val="006B6DCC"/>
    <w:rsid w:val="006F0126"/>
    <w:rsid w:val="006F43C6"/>
    <w:rsid w:val="00702DEF"/>
    <w:rsid w:val="00705CA7"/>
    <w:rsid w:val="00706861"/>
    <w:rsid w:val="0075051B"/>
    <w:rsid w:val="00753270"/>
    <w:rsid w:val="007557B9"/>
    <w:rsid w:val="00766145"/>
    <w:rsid w:val="00766FD2"/>
    <w:rsid w:val="00793188"/>
    <w:rsid w:val="00794D34"/>
    <w:rsid w:val="007962F9"/>
    <w:rsid w:val="007B09D7"/>
    <w:rsid w:val="007B5B12"/>
    <w:rsid w:val="007C31E8"/>
    <w:rsid w:val="00806FDB"/>
    <w:rsid w:val="00813E5E"/>
    <w:rsid w:val="00814ABF"/>
    <w:rsid w:val="00822282"/>
    <w:rsid w:val="0083581B"/>
    <w:rsid w:val="00864AFF"/>
    <w:rsid w:val="00872794"/>
    <w:rsid w:val="0087310F"/>
    <w:rsid w:val="008A6A16"/>
    <w:rsid w:val="008B4A6A"/>
    <w:rsid w:val="008C7E27"/>
    <w:rsid w:val="008D2EA9"/>
    <w:rsid w:val="00904EB4"/>
    <w:rsid w:val="009173EF"/>
    <w:rsid w:val="00932906"/>
    <w:rsid w:val="00954CDD"/>
    <w:rsid w:val="00961B0B"/>
    <w:rsid w:val="009A7CCB"/>
    <w:rsid w:val="009B0360"/>
    <w:rsid w:val="009B38C3"/>
    <w:rsid w:val="009B7945"/>
    <w:rsid w:val="009C4171"/>
    <w:rsid w:val="009D73C2"/>
    <w:rsid w:val="009E17BD"/>
    <w:rsid w:val="009E485A"/>
    <w:rsid w:val="00A04CEC"/>
    <w:rsid w:val="00A108EF"/>
    <w:rsid w:val="00A12667"/>
    <w:rsid w:val="00A27F92"/>
    <w:rsid w:val="00A32257"/>
    <w:rsid w:val="00A3628D"/>
    <w:rsid w:val="00A36D20"/>
    <w:rsid w:val="00A373ED"/>
    <w:rsid w:val="00A550BA"/>
    <w:rsid w:val="00A55622"/>
    <w:rsid w:val="00A83502"/>
    <w:rsid w:val="00AC6383"/>
    <w:rsid w:val="00AD15B3"/>
    <w:rsid w:val="00AD5E70"/>
    <w:rsid w:val="00AF6E49"/>
    <w:rsid w:val="00AF7500"/>
    <w:rsid w:val="00B0250B"/>
    <w:rsid w:val="00B04A67"/>
    <w:rsid w:val="00B0583C"/>
    <w:rsid w:val="00B11F35"/>
    <w:rsid w:val="00B17D54"/>
    <w:rsid w:val="00B22B24"/>
    <w:rsid w:val="00B40A81"/>
    <w:rsid w:val="00B41815"/>
    <w:rsid w:val="00B44910"/>
    <w:rsid w:val="00B72267"/>
    <w:rsid w:val="00B76EB6"/>
    <w:rsid w:val="00B7737B"/>
    <w:rsid w:val="00B824C8"/>
    <w:rsid w:val="00B84B9D"/>
    <w:rsid w:val="00B87B87"/>
    <w:rsid w:val="00BA5557"/>
    <w:rsid w:val="00BC09E8"/>
    <w:rsid w:val="00BC251A"/>
    <w:rsid w:val="00BD032B"/>
    <w:rsid w:val="00BE2640"/>
    <w:rsid w:val="00C01189"/>
    <w:rsid w:val="00C2100B"/>
    <w:rsid w:val="00C35D0E"/>
    <w:rsid w:val="00C374DE"/>
    <w:rsid w:val="00C37BE7"/>
    <w:rsid w:val="00C47AD4"/>
    <w:rsid w:val="00C500DD"/>
    <w:rsid w:val="00C52D81"/>
    <w:rsid w:val="00C55198"/>
    <w:rsid w:val="00C66F75"/>
    <w:rsid w:val="00C74CA3"/>
    <w:rsid w:val="00CA24EC"/>
    <w:rsid w:val="00CA6393"/>
    <w:rsid w:val="00CB18FF"/>
    <w:rsid w:val="00CD0C08"/>
    <w:rsid w:val="00CD751E"/>
    <w:rsid w:val="00CE03FB"/>
    <w:rsid w:val="00CE433C"/>
    <w:rsid w:val="00CF33F3"/>
    <w:rsid w:val="00D06183"/>
    <w:rsid w:val="00D22C42"/>
    <w:rsid w:val="00D26F9F"/>
    <w:rsid w:val="00D3125E"/>
    <w:rsid w:val="00D65041"/>
    <w:rsid w:val="00D6739E"/>
    <w:rsid w:val="00D96BEB"/>
    <w:rsid w:val="00DB384B"/>
    <w:rsid w:val="00DC6186"/>
    <w:rsid w:val="00DD1483"/>
    <w:rsid w:val="00DD2160"/>
    <w:rsid w:val="00DF2968"/>
    <w:rsid w:val="00E10E80"/>
    <w:rsid w:val="00E124F0"/>
    <w:rsid w:val="00E377AE"/>
    <w:rsid w:val="00E4731E"/>
    <w:rsid w:val="00E60F04"/>
    <w:rsid w:val="00E675CD"/>
    <w:rsid w:val="00E71B6B"/>
    <w:rsid w:val="00E854E4"/>
    <w:rsid w:val="00E92418"/>
    <w:rsid w:val="00EB0D6F"/>
    <w:rsid w:val="00EB2232"/>
    <w:rsid w:val="00EB234D"/>
    <w:rsid w:val="00EC5337"/>
    <w:rsid w:val="00ED21FE"/>
    <w:rsid w:val="00ED237A"/>
    <w:rsid w:val="00EE6974"/>
    <w:rsid w:val="00EF2B25"/>
    <w:rsid w:val="00EF2F4D"/>
    <w:rsid w:val="00EF5002"/>
    <w:rsid w:val="00F032FB"/>
    <w:rsid w:val="00F17E98"/>
    <w:rsid w:val="00F2150A"/>
    <w:rsid w:val="00F231D8"/>
    <w:rsid w:val="00F25EC5"/>
    <w:rsid w:val="00F43B6C"/>
    <w:rsid w:val="00F46C5F"/>
    <w:rsid w:val="00F50B66"/>
    <w:rsid w:val="00F63E82"/>
    <w:rsid w:val="00F808F6"/>
    <w:rsid w:val="00F868A8"/>
    <w:rsid w:val="00F94A63"/>
    <w:rsid w:val="00FA1C28"/>
    <w:rsid w:val="00FB1279"/>
    <w:rsid w:val="00FB4ECC"/>
    <w:rsid w:val="00FB7596"/>
    <w:rsid w:val="00FB788F"/>
    <w:rsid w:val="00FD11C4"/>
    <w:rsid w:val="00FD3B6A"/>
    <w:rsid w:val="00FD5E33"/>
    <w:rsid w:val="00FE4077"/>
    <w:rsid w:val="00FE77D2"/>
    <w:rsid w:val="00FF6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7962F9"/>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hAnsi="Arial"/>
      <w:sz w:val="22"/>
      <w:szCs w:val="24"/>
      <w:lang w:val="en-US" w:eastAsia="zh-CN"/>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7962F9"/>
    <w:rPr>
      <w:rFonts w:ascii="Arial" w:eastAsia="SimSun" w:hAnsi="Arial"/>
      <w:sz w:val="22"/>
      <w:szCs w:val="24"/>
    </w:rPr>
  </w:style>
  <w:style w:type="character" w:styleId="CommentReference">
    <w:name w:val="annotation reference"/>
    <w:basedOn w:val="DefaultParagraphFont"/>
    <w:semiHidden/>
    <w:unhideWhenUsed/>
    <w:rsid w:val="00DD2160"/>
    <w:rPr>
      <w:sz w:val="16"/>
      <w:szCs w:val="16"/>
    </w:rPr>
  </w:style>
  <w:style w:type="paragraph" w:styleId="CommentText">
    <w:name w:val="annotation text"/>
    <w:basedOn w:val="Normal"/>
    <w:link w:val="CommentTextChar"/>
    <w:semiHidden/>
    <w:unhideWhenUsed/>
    <w:rsid w:val="00DD2160"/>
    <w:rPr>
      <w:sz w:val="20"/>
    </w:rPr>
  </w:style>
  <w:style w:type="character" w:customStyle="1" w:styleId="CommentTextChar">
    <w:name w:val="Comment Text Char"/>
    <w:basedOn w:val="DefaultParagraphFont"/>
    <w:link w:val="CommentText"/>
    <w:semiHidden/>
    <w:rsid w:val="00DD2160"/>
    <w:rPr>
      <w:rFonts w:ascii="Calibri" w:hAnsi="Calibri"/>
      <w:lang w:val="en-GB" w:eastAsia="en-US"/>
    </w:rPr>
  </w:style>
  <w:style w:type="paragraph" w:styleId="CommentSubject">
    <w:name w:val="annotation subject"/>
    <w:basedOn w:val="CommentText"/>
    <w:next w:val="CommentText"/>
    <w:link w:val="CommentSubjectChar"/>
    <w:semiHidden/>
    <w:unhideWhenUsed/>
    <w:rsid w:val="00DD2160"/>
    <w:rPr>
      <w:b/>
      <w:bCs/>
    </w:rPr>
  </w:style>
  <w:style w:type="character" w:customStyle="1" w:styleId="CommentSubjectChar">
    <w:name w:val="Comment Subject Char"/>
    <w:basedOn w:val="CommentTextChar"/>
    <w:link w:val="CommentSubject"/>
    <w:semiHidden/>
    <w:rsid w:val="00DD2160"/>
    <w:rPr>
      <w:rFonts w:ascii="Calibri" w:hAnsi="Calibri"/>
      <w:b/>
      <w:bCs/>
      <w:lang w:val="en-GB" w:eastAsia="en-US"/>
    </w:rPr>
  </w:style>
  <w:style w:type="paragraph" w:styleId="BalloonText">
    <w:name w:val="Balloon Text"/>
    <w:basedOn w:val="Normal"/>
    <w:link w:val="BalloonTextChar"/>
    <w:semiHidden/>
    <w:unhideWhenUsed/>
    <w:rsid w:val="00DD21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D2160"/>
    <w:rPr>
      <w:rFonts w:ascii="Segoe UI" w:hAnsi="Segoe UI" w:cs="Segoe UI"/>
      <w:sz w:val="18"/>
      <w:szCs w:val="18"/>
      <w:lang w:val="en-GB" w:eastAsia="en-US"/>
    </w:rPr>
  </w:style>
  <w:style w:type="paragraph" w:styleId="Revision">
    <w:name w:val="Revision"/>
    <w:hidden/>
    <w:uiPriority w:val="99"/>
    <w:semiHidden/>
    <w:rsid w:val="009C4171"/>
    <w:rPr>
      <w:rFonts w:ascii="Calibri" w:hAnsi="Calibri"/>
      <w:sz w:val="24"/>
      <w:lang w:val="en-GB" w:eastAsia="en-US"/>
    </w:rPr>
  </w:style>
  <w:style w:type="character" w:styleId="UnresolvedMention">
    <w:name w:val="Unresolved Mention"/>
    <w:basedOn w:val="DefaultParagraphFont"/>
    <w:uiPriority w:val="99"/>
    <w:semiHidden/>
    <w:unhideWhenUsed/>
    <w:rsid w:val="00D6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2151">
      <w:bodyDiv w:val="1"/>
      <w:marLeft w:val="0"/>
      <w:marRight w:val="0"/>
      <w:marTop w:val="0"/>
      <w:marBottom w:val="0"/>
      <w:divBdr>
        <w:top w:val="none" w:sz="0" w:space="0" w:color="auto"/>
        <w:left w:val="none" w:sz="0" w:space="0" w:color="auto"/>
        <w:bottom w:val="none" w:sz="0" w:space="0" w:color="auto"/>
        <w:right w:val="none" w:sz="0" w:space="0" w:color="auto"/>
      </w:divBdr>
    </w:div>
    <w:div w:id="19721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women.org/en/how-we-work/gender-parity-in-the-united-nations/system-wide-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itudoc/gs/council/c00/docs/resdec/77.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2-CWGFHR15-C-0017/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n.org/en/gender-inclusive-langu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gender-inclusive-language/guidelines.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49DE5-9772-4FE0-8C4E-19EB42960256}">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FA7DB5D-DB92-4724-8B9D-577F01E4A004}">
  <ds:schemaRefs>
    <ds:schemaRef ds:uri="http://schemas.openxmlformats.org/officeDocument/2006/bibliography"/>
  </ds:schemaRefs>
</ds:datastoreItem>
</file>

<file path=customXml/itemProps3.xml><?xml version="1.0" encoding="utf-8"?>
<ds:datastoreItem xmlns:ds="http://schemas.openxmlformats.org/officeDocument/2006/customXml" ds:itemID="{AADE2B01-BC8B-4159-B7FA-6D7EDA8F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5B4D69-1D32-4801-A8AA-8CA23BC50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1059</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Contribution by Australia and Canada - Proposal for implementation analysis on the use of gender-neutral language in ITU texts</vt:lpstr>
    </vt:vector>
  </TitlesOfParts>
  <Manager>General Secretariat - Pool</Manager>
  <Company>ITU</Company>
  <LinksUpToDate>false</LinksUpToDate>
  <CharactersWithSpaces>7740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and Canada - Proposal for implementation analysis on the use of gender-neutral language in ITU texts</dc:title>
  <dc:subject>Council 2022</dc:subject>
  <dc:creator>Brouard, Ricarda</dc:creator>
  <cp:keywords>C2022, C22, Council-22</cp:keywords>
  <dc:description/>
  <cp:lastModifiedBy>Xue, Kun</cp:lastModifiedBy>
  <cp:revision>4</cp:revision>
  <cp:lastPrinted>2000-07-18T13:30:00Z</cp:lastPrinted>
  <dcterms:created xsi:type="dcterms:W3CDTF">2022-03-04T08:25:00Z</dcterms:created>
  <dcterms:modified xsi:type="dcterms:W3CDTF">2022-03-04T09:28:00Z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0x0101002FED3E705784054886CB1769AE810288</vt:lpwstr>
  </property>
  <property fmtid="{D5CDD505-2E9C-101B-9397-08002B2CF9AE}" pid="9" name="TrimRevisionNumber">
    <vt:i4>3</vt:i4>
  </property>
</Properties>
</file>