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8D137B" w:rsidRPr="005B7B86" w14:paraId="342762A2" w14:textId="77777777" w:rsidTr="006C7CC0">
        <w:trPr>
          <w:cantSplit/>
          <w:trHeight w:val="20"/>
        </w:trPr>
        <w:tc>
          <w:tcPr>
            <w:tcW w:w="6620" w:type="dxa"/>
          </w:tcPr>
          <w:p w14:paraId="44F82B12" w14:textId="77777777" w:rsidR="008D137B" w:rsidRPr="005B7B86" w:rsidRDefault="008D137B" w:rsidP="0026373E">
            <w:pPr>
              <w:spacing w:before="240"/>
              <w:jc w:val="left"/>
              <w:rPr>
                <w:b/>
                <w:bCs/>
                <w:rtl/>
                <w:lang w:bidi="ar-EG"/>
              </w:rPr>
            </w:pPr>
            <w:r w:rsidRPr="005B7B86">
              <w:rPr>
                <w:rFonts w:hint="cs"/>
                <w:b/>
                <w:bCs/>
                <w:w w:val="110"/>
                <w:sz w:val="30"/>
                <w:szCs w:val="30"/>
                <w:rtl/>
                <w:lang w:bidi="ar-EG"/>
              </w:rPr>
              <w:t xml:space="preserve">المجلس </w:t>
            </w:r>
            <w:r w:rsidRPr="005B7B86">
              <w:rPr>
                <w:b/>
                <w:bCs/>
                <w:w w:val="110"/>
                <w:sz w:val="30"/>
                <w:szCs w:val="30"/>
                <w:lang w:bidi="ar-SY"/>
              </w:rPr>
              <w:t>2022</w:t>
            </w:r>
            <w:r w:rsidRPr="005B7B86">
              <w:rPr>
                <w:b/>
                <w:bCs/>
                <w:w w:val="110"/>
                <w:sz w:val="30"/>
                <w:szCs w:val="30"/>
                <w:rtl/>
                <w:lang w:bidi="ar-SY"/>
              </w:rPr>
              <w:br/>
            </w:r>
            <w:r w:rsidRPr="005B7B86">
              <w:rPr>
                <w:rFonts w:hint="cs"/>
                <w:b/>
                <w:bCs/>
                <w:sz w:val="24"/>
                <w:szCs w:val="24"/>
                <w:rtl/>
                <w:lang w:bidi="ar-EG"/>
              </w:rPr>
              <w:t xml:space="preserve">جنيف، </w:t>
            </w:r>
            <w:r w:rsidRPr="005B7B86">
              <w:rPr>
                <w:b/>
                <w:bCs/>
                <w:sz w:val="24"/>
                <w:szCs w:val="24"/>
                <w:lang w:bidi="ar-SY"/>
              </w:rPr>
              <w:t>31-21</w:t>
            </w:r>
            <w:r w:rsidRPr="005B7B86">
              <w:rPr>
                <w:rFonts w:hint="cs"/>
                <w:b/>
                <w:bCs/>
                <w:sz w:val="24"/>
                <w:szCs w:val="24"/>
                <w:rtl/>
                <w:lang w:bidi="ar-EG"/>
              </w:rPr>
              <w:t xml:space="preserve"> مارس </w:t>
            </w:r>
            <w:r w:rsidRPr="005B7B86">
              <w:rPr>
                <w:b/>
                <w:bCs/>
                <w:sz w:val="24"/>
                <w:szCs w:val="24"/>
                <w:lang w:bidi="ar-EG"/>
              </w:rPr>
              <w:t>2022</w:t>
            </w:r>
          </w:p>
        </w:tc>
        <w:tc>
          <w:tcPr>
            <w:tcW w:w="3052" w:type="dxa"/>
          </w:tcPr>
          <w:p w14:paraId="7F9938DD" w14:textId="77777777" w:rsidR="008D137B" w:rsidRPr="005B7B86" w:rsidRDefault="008D137B" w:rsidP="0015650C">
            <w:pPr>
              <w:spacing w:before="0" w:line="240" w:lineRule="auto"/>
              <w:jc w:val="left"/>
              <w:rPr>
                <w:rtl/>
                <w:lang w:bidi="ar-EG"/>
              </w:rPr>
            </w:pPr>
            <w:bookmarkStart w:id="0" w:name="ditulogo"/>
            <w:bookmarkEnd w:id="0"/>
            <w:r w:rsidRPr="005B7B86">
              <w:rPr>
                <w:noProof/>
              </w:rPr>
              <w:drawing>
                <wp:inline distT="0" distB="0" distL="0" distR="0" wp14:anchorId="07322A0E" wp14:editId="2A841D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137B" w:rsidRPr="005B7B86" w14:paraId="27190217" w14:textId="77777777" w:rsidTr="001972C3">
        <w:trPr>
          <w:cantSplit/>
          <w:trHeight w:val="20"/>
        </w:trPr>
        <w:tc>
          <w:tcPr>
            <w:tcW w:w="6620" w:type="dxa"/>
            <w:tcBorders>
              <w:bottom w:val="single" w:sz="12" w:space="0" w:color="auto"/>
            </w:tcBorders>
          </w:tcPr>
          <w:p w14:paraId="65FFAD80" w14:textId="77777777" w:rsidR="008D137B" w:rsidRPr="005B7B86" w:rsidRDefault="008D137B" w:rsidP="006A793B">
            <w:pPr>
              <w:spacing w:before="0" w:line="120" w:lineRule="auto"/>
              <w:rPr>
                <w:rtl/>
                <w:lang w:bidi="ar-EG"/>
              </w:rPr>
            </w:pPr>
          </w:p>
        </w:tc>
        <w:tc>
          <w:tcPr>
            <w:tcW w:w="3052" w:type="dxa"/>
            <w:tcBorders>
              <w:bottom w:val="single" w:sz="12" w:space="0" w:color="auto"/>
            </w:tcBorders>
          </w:tcPr>
          <w:p w14:paraId="1CB000BD" w14:textId="77777777" w:rsidR="008D137B" w:rsidRPr="005B7B86" w:rsidRDefault="008D137B" w:rsidP="006A793B">
            <w:pPr>
              <w:spacing w:before="0" w:line="120" w:lineRule="auto"/>
              <w:rPr>
                <w:lang w:bidi="ar-EG"/>
              </w:rPr>
            </w:pPr>
          </w:p>
        </w:tc>
      </w:tr>
      <w:tr w:rsidR="008D137B" w:rsidRPr="005B7B86" w14:paraId="2735C756" w14:textId="77777777" w:rsidTr="001972C3">
        <w:trPr>
          <w:cantSplit/>
          <w:trHeight w:val="20"/>
        </w:trPr>
        <w:tc>
          <w:tcPr>
            <w:tcW w:w="6620" w:type="dxa"/>
            <w:tcBorders>
              <w:top w:val="single" w:sz="12" w:space="0" w:color="auto"/>
            </w:tcBorders>
          </w:tcPr>
          <w:p w14:paraId="05720560" w14:textId="77777777" w:rsidR="008D137B" w:rsidRPr="005B7B86" w:rsidRDefault="008D137B" w:rsidP="00934878">
            <w:pPr>
              <w:spacing w:before="0" w:line="240" w:lineRule="exact"/>
              <w:rPr>
                <w:b/>
                <w:bCs/>
                <w:rtl/>
                <w:lang w:bidi="ar-EG"/>
              </w:rPr>
            </w:pPr>
          </w:p>
        </w:tc>
        <w:tc>
          <w:tcPr>
            <w:tcW w:w="3052" w:type="dxa"/>
            <w:tcBorders>
              <w:top w:val="single" w:sz="12" w:space="0" w:color="auto"/>
            </w:tcBorders>
          </w:tcPr>
          <w:p w14:paraId="0244DF43" w14:textId="77777777" w:rsidR="008D137B" w:rsidRPr="005B7B86" w:rsidRDefault="008D137B" w:rsidP="00934878">
            <w:pPr>
              <w:spacing w:before="0" w:line="240" w:lineRule="exact"/>
              <w:rPr>
                <w:b/>
                <w:bCs/>
                <w:lang w:bidi="ar-SY"/>
              </w:rPr>
            </w:pPr>
          </w:p>
        </w:tc>
      </w:tr>
      <w:tr w:rsidR="008D137B" w:rsidRPr="005B7B86" w14:paraId="7382019E" w14:textId="77777777" w:rsidTr="001972C3">
        <w:trPr>
          <w:cantSplit/>
        </w:trPr>
        <w:tc>
          <w:tcPr>
            <w:tcW w:w="6620" w:type="dxa"/>
            <w:vMerge w:val="restart"/>
          </w:tcPr>
          <w:p w14:paraId="552CF859" w14:textId="77777777" w:rsidR="008D137B" w:rsidRPr="005B7B86" w:rsidRDefault="008D137B" w:rsidP="003C6B4F">
            <w:pPr>
              <w:spacing w:before="20" w:after="20" w:line="300" w:lineRule="exact"/>
              <w:rPr>
                <w:b/>
                <w:bCs/>
                <w:rtl/>
                <w:lang w:bidi="ar-EG"/>
              </w:rPr>
            </w:pPr>
            <w:r w:rsidRPr="005B7B86">
              <w:rPr>
                <w:rFonts w:hint="cs"/>
                <w:b/>
                <w:bCs/>
                <w:rtl/>
                <w:lang w:bidi="ar-EG"/>
              </w:rPr>
              <w:t xml:space="preserve">بند جدول الأعمال: </w:t>
            </w:r>
            <w:r w:rsidRPr="005B7B86">
              <w:rPr>
                <w:b/>
                <w:bCs/>
                <w:lang w:bidi="ar-EG"/>
              </w:rPr>
              <w:t>PL 3.2</w:t>
            </w:r>
          </w:p>
        </w:tc>
        <w:tc>
          <w:tcPr>
            <w:tcW w:w="3052" w:type="dxa"/>
            <w:vAlign w:val="center"/>
          </w:tcPr>
          <w:p w14:paraId="39405177" w14:textId="77777777" w:rsidR="008D137B" w:rsidRPr="005B7B86" w:rsidRDefault="008D137B" w:rsidP="003C6B4F">
            <w:pPr>
              <w:spacing w:before="20" w:after="20" w:line="300" w:lineRule="exact"/>
              <w:rPr>
                <w:b/>
                <w:bCs/>
                <w:lang w:bidi="ar-SY"/>
              </w:rPr>
            </w:pPr>
            <w:r w:rsidRPr="005B7B86">
              <w:rPr>
                <w:rFonts w:hint="cs"/>
                <w:b/>
                <w:bCs/>
                <w:rtl/>
                <w:lang w:bidi="ar-EG"/>
              </w:rPr>
              <w:t xml:space="preserve">الوثيقة </w:t>
            </w:r>
            <w:r w:rsidRPr="005B7B86">
              <w:rPr>
                <w:b/>
                <w:bCs/>
                <w:lang w:bidi="ar-SY"/>
              </w:rPr>
              <w:t>C22/88-A</w:t>
            </w:r>
          </w:p>
        </w:tc>
      </w:tr>
      <w:tr w:rsidR="008D137B" w:rsidRPr="005B7B86" w14:paraId="2C44203F" w14:textId="77777777" w:rsidTr="001972C3">
        <w:trPr>
          <w:cantSplit/>
        </w:trPr>
        <w:tc>
          <w:tcPr>
            <w:tcW w:w="6620" w:type="dxa"/>
            <w:vMerge/>
          </w:tcPr>
          <w:p w14:paraId="5D84FDDD" w14:textId="77777777" w:rsidR="008D137B" w:rsidRPr="005B7B86" w:rsidRDefault="008D137B" w:rsidP="003C6B4F">
            <w:pPr>
              <w:spacing w:before="20" w:after="20" w:line="300" w:lineRule="exact"/>
              <w:rPr>
                <w:b/>
                <w:bCs/>
                <w:lang w:bidi="ar-SY"/>
              </w:rPr>
            </w:pPr>
          </w:p>
        </w:tc>
        <w:tc>
          <w:tcPr>
            <w:tcW w:w="3052" w:type="dxa"/>
            <w:vAlign w:val="center"/>
          </w:tcPr>
          <w:p w14:paraId="520BDDAD" w14:textId="77777777" w:rsidR="008D137B" w:rsidRPr="005B7B86" w:rsidRDefault="008D137B" w:rsidP="003C6B4F">
            <w:pPr>
              <w:spacing w:before="20" w:after="20" w:line="300" w:lineRule="exact"/>
              <w:rPr>
                <w:b/>
                <w:bCs/>
                <w:rtl/>
                <w:lang w:bidi="ar-EG"/>
              </w:rPr>
            </w:pPr>
            <w:r w:rsidRPr="005B7B86">
              <w:rPr>
                <w:rFonts w:hint="cs"/>
                <w:b/>
                <w:bCs/>
                <w:rtl/>
                <w:lang w:bidi="ar-EG"/>
              </w:rPr>
              <w:t xml:space="preserve">30 مارس </w:t>
            </w:r>
            <w:r w:rsidRPr="005B7B86">
              <w:rPr>
                <w:b/>
                <w:bCs/>
                <w:lang w:bidi="ar-EG"/>
              </w:rPr>
              <w:t>2022</w:t>
            </w:r>
          </w:p>
        </w:tc>
      </w:tr>
      <w:tr w:rsidR="008D137B" w:rsidRPr="005B7B86" w14:paraId="66B446D9" w14:textId="77777777" w:rsidTr="001972C3">
        <w:trPr>
          <w:cantSplit/>
        </w:trPr>
        <w:tc>
          <w:tcPr>
            <w:tcW w:w="6620" w:type="dxa"/>
            <w:vMerge/>
          </w:tcPr>
          <w:p w14:paraId="4C95E807" w14:textId="77777777" w:rsidR="008D137B" w:rsidRPr="005B7B86" w:rsidRDefault="008D137B" w:rsidP="003C6B4F">
            <w:pPr>
              <w:spacing w:before="20" w:after="20" w:line="300" w:lineRule="exact"/>
              <w:rPr>
                <w:b/>
                <w:bCs/>
                <w:lang w:bidi="ar-EG"/>
              </w:rPr>
            </w:pPr>
          </w:p>
        </w:tc>
        <w:tc>
          <w:tcPr>
            <w:tcW w:w="3052" w:type="dxa"/>
            <w:vAlign w:val="center"/>
          </w:tcPr>
          <w:p w14:paraId="2DF337E6" w14:textId="77777777" w:rsidR="008D137B" w:rsidRPr="005B7B86" w:rsidRDefault="008D137B" w:rsidP="003C6B4F">
            <w:pPr>
              <w:spacing w:before="20" w:after="20" w:line="300" w:lineRule="exact"/>
              <w:rPr>
                <w:b/>
                <w:bCs/>
                <w:lang w:bidi="ar-SY"/>
              </w:rPr>
            </w:pPr>
            <w:r w:rsidRPr="005B7B86">
              <w:rPr>
                <w:b/>
                <w:bCs/>
                <w:rtl/>
                <w:lang w:bidi="ar-EG"/>
              </w:rPr>
              <w:t xml:space="preserve">الأصل: </w:t>
            </w:r>
            <w:r w:rsidRPr="005B7B86">
              <w:rPr>
                <w:rFonts w:hint="cs"/>
                <w:b/>
                <w:bCs/>
                <w:rtl/>
                <w:lang w:bidi="ar-EG"/>
              </w:rPr>
              <w:t>بالإنكليزية</w:t>
            </w:r>
          </w:p>
        </w:tc>
      </w:tr>
      <w:tr w:rsidR="008D137B" w:rsidRPr="005B7B86" w14:paraId="2DCB7D44" w14:textId="77777777" w:rsidTr="001972C3">
        <w:trPr>
          <w:cantSplit/>
        </w:trPr>
        <w:tc>
          <w:tcPr>
            <w:tcW w:w="9672" w:type="dxa"/>
            <w:gridSpan w:val="2"/>
          </w:tcPr>
          <w:p w14:paraId="2D0ED9EF" w14:textId="77777777" w:rsidR="008D137B" w:rsidRPr="005B7B86" w:rsidRDefault="008D137B" w:rsidP="00290728">
            <w:pPr>
              <w:pStyle w:val="Source"/>
              <w:rPr>
                <w:rtl/>
                <w:lang w:bidi="ar-EG"/>
              </w:rPr>
            </w:pPr>
          </w:p>
        </w:tc>
      </w:tr>
      <w:tr w:rsidR="008D137B" w:rsidRPr="005B7B86" w14:paraId="50E50ED9" w14:textId="77777777" w:rsidTr="001972C3">
        <w:trPr>
          <w:cantSplit/>
        </w:trPr>
        <w:tc>
          <w:tcPr>
            <w:tcW w:w="9672" w:type="dxa"/>
            <w:gridSpan w:val="2"/>
          </w:tcPr>
          <w:p w14:paraId="72917291" w14:textId="77777777" w:rsidR="008D137B" w:rsidRPr="005B7B86" w:rsidRDefault="008D137B" w:rsidP="000D6E42">
            <w:pPr>
              <w:pStyle w:val="Title1"/>
              <w:rPr>
                <w:rtl/>
              </w:rPr>
            </w:pPr>
            <w:r w:rsidRPr="005B7B86">
              <w:rPr>
                <w:rtl/>
              </w:rPr>
              <w:t>تقرير رئيس اللجنة الدائمة للتنظيم والإدارة</w:t>
            </w:r>
          </w:p>
        </w:tc>
      </w:tr>
      <w:tr w:rsidR="008D137B" w:rsidRPr="005B7B86" w14:paraId="49FCE28D" w14:textId="77777777" w:rsidTr="001972C3">
        <w:trPr>
          <w:cantSplit/>
        </w:trPr>
        <w:tc>
          <w:tcPr>
            <w:tcW w:w="9672" w:type="dxa"/>
            <w:gridSpan w:val="2"/>
          </w:tcPr>
          <w:p w14:paraId="7E778381" w14:textId="77777777" w:rsidR="008D137B" w:rsidRPr="005B7B86" w:rsidRDefault="008D137B" w:rsidP="006A793B">
            <w:pPr>
              <w:rPr>
                <w:rtl/>
              </w:rPr>
            </w:pPr>
          </w:p>
        </w:tc>
      </w:tr>
    </w:tbl>
    <w:p w14:paraId="058C0A47" w14:textId="77777777" w:rsidR="008D137B" w:rsidRPr="005B7B86" w:rsidRDefault="008D137B" w:rsidP="000D6E42">
      <w:pPr>
        <w:pStyle w:val="Normalaftertitle"/>
        <w:rPr>
          <w:rFonts w:ascii="Calibri" w:hAnsi="Calibri" w:cs="Traditional Arabic"/>
        </w:rPr>
      </w:pPr>
      <w:r w:rsidRPr="005B7B86">
        <w:rPr>
          <w:rtl/>
        </w:rPr>
        <w:t xml:space="preserve">عقدت اللجنة الدائمة للتنظيم والإدارة </w:t>
      </w:r>
      <w:proofErr w:type="gramStart"/>
      <w:r w:rsidRPr="005B7B86">
        <w:rPr>
          <w:rFonts w:hint="cs"/>
          <w:rtl/>
        </w:rPr>
        <w:t>ثمانية</w:t>
      </w:r>
      <w:proofErr w:type="gramEnd"/>
      <w:r w:rsidRPr="005B7B86">
        <w:rPr>
          <w:rtl/>
        </w:rPr>
        <w:t xml:space="preserve"> اجتماعات تم فيها استعراض وبحث </w:t>
      </w:r>
      <w:r w:rsidRPr="005B7B86">
        <w:rPr>
          <w:rFonts w:hint="cs"/>
          <w:rtl/>
        </w:rPr>
        <w:t>47</w:t>
      </w:r>
      <w:r w:rsidRPr="005B7B86">
        <w:rPr>
          <w:rtl/>
          <w:lang w:bidi="ar-EG"/>
        </w:rPr>
        <w:t xml:space="preserve"> وثيقة تشمل </w:t>
      </w:r>
      <w:r w:rsidRPr="005B7B86">
        <w:rPr>
          <w:rFonts w:hint="cs"/>
          <w:rtl/>
          <w:lang w:bidi="ar-EG"/>
        </w:rPr>
        <w:t>9</w:t>
      </w:r>
      <w:r w:rsidRPr="005B7B86">
        <w:rPr>
          <w:rtl/>
          <w:lang w:bidi="ar-EG"/>
        </w:rPr>
        <w:t> </w:t>
      </w:r>
      <w:r w:rsidRPr="005B7B86">
        <w:rPr>
          <w:rFonts w:hint="cs"/>
          <w:rtl/>
          <w:lang w:bidi="ar-EG"/>
        </w:rPr>
        <w:t xml:space="preserve">وثائق </w:t>
      </w:r>
      <w:r w:rsidRPr="005B7B86">
        <w:rPr>
          <w:rtl/>
          <w:lang w:bidi="ar-EG"/>
        </w:rPr>
        <w:t>معلومات (</w:t>
      </w:r>
      <w:r w:rsidRPr="005B7B86">
        <w:rPr>
          <w:lang w:bidi="ar-EG"/>
        </w:rPr>
        <w:t>INF</w:t>
      </w:r>
      <w:r w:rsidRPr="005B7B86">
        <w:rPr>
          <w:rtl/>
          <w:lang w:bidi="ar-EG"/>
        </w:rPr>
        <w:t>) و</w:t>
      </w:r>
      <w:r w:rsidRPr="005B7B86">
        <w:rPr>
          <w:rFonts w:hint="cs"/>
          <w:rtl/>
          <w:lang w:bidi="ar-EG"/>
        </w:rPr>
        <w:t>وثيقتين</w:t>
      </w:r>
      <w:r w:rsidRPr="005B7B86">
        <w:rPr>
          <w:rtl/>
          <w:lang w:bidi="ar-EG"/>
        </w:rPr>
        <w:t xml:space="preserve"> مؤقت</w:t>
      </w:r>
      <w:r w:rsidRPr="005B7B86">
        <w:rPr>
          <w:rFonts w:hint="cs"/>
          <w:rtl/>
          <w:lang w:bidi="ar-EG"/>
        </w:rPr>
        <w:t>تين</w:t>
      </w:r>
      <w:r w:rsidRPr="005B7B86">
        <w:rPr>
          <w:rtl/>
          <w:lang w:bidi="ar-EG"/>
        </w:rPr>
        <w:t xml:space="preserve"> (</w:t>
      </w:r>
      <w:r w:rsidRPr="005B7B86">
        <w:rPr>
          <w:lang w:bidi="ar-EG"/>
        </w:rPr>
        <w:t>DT</w:t>
      </w:r>
      <w:r w:rsidRPr="005B7B86">
        <w:rPr>
          <w:rtl/>
          <w:lang w:bidi="ar-EG"/>
        </w:rPr>
        <w:t>). وتوصي اللجنة بأن</w:t>
      </w:r>
      <w:r w:rsidRPr="005B7B86">
        <w:rPr>
          <w:rtl/>
        </w:rPr>
        <w:t xml:space="preserve"> يعتمد المجلس </w:t>
      </w:r>
      <w:r w:rsidRPr="005B7B86">
        <w:rPr>
          <w:rFonts w:hint="cs"/>
          <w:rtl/>
        </w:rPr>
        <w:t xml:space="preserve">قرارين </w:t>
      </w:r>
      <w:r w:rsidRPr="005B7B86">
        <w:rPr>
          <w:rtl/>
          <w:lang w:bidi="ar-EG"/>
        </w:rPr>
        <w:t>ومقرر</w:t>
      </w:r>
      <w:r w:rsidRPr="005B7B86">
        <w:rPr>
          <w:rFonts w:hint="cs"/>
          <w:rtl/>
          <w:lang w:bidi="ar-EG"/>
        </w:rPr>
        <w:t xml:space="preserve"> واحد</w:t>
      </w:r>
      <w:r w:rsidRPr="005B7B86">
        <w:rPr>
          <w:rtl/>
          <w:lang w:bidi="ar-EG"/>
        </w:rPr>
        <w:t xml:space="preserve"> ملحقة بهذا التقرير.</w:t>
      </w:r>
    </w:p>
    <w:p w14:paraId="6872EB1B" w14:textId="77777777" w:rsidR="008D137B" w:rsidRPr="005B7B86" w:rsidRDefault="008D137B" w:rsidP="000D6E42">
      <w:pPr>
        <w:pStyle w:val="Heading1"/>
        <w:rPr>
          <w:rFonts w:eastAsiaTheme="minorEastAsia"/>
          <w:rtl/>
        </w:rPr>
      </w:pPr>
      <w:r w:rsidRPr="005B7B86">
        <w:rPr>
          <w:rFonts w:eastAsiaTheme="minorEastAsia"/>
          <w:rtl/>
        </w:rPr>
        <w:t>1</w:t>
      </w:r>
      <w:r w:rsidRPr="005B7B86">
        <w:rPr>
          <w:rFonts w:eastAsiaTheme="minorEastAsia"/>
          <w:rtl/>
        </w:rPr>
        <w:tab/>
        <w:t>بيان من مجلس الموظفين</w:t>
      </w:r>
    </w:p>
    <w:p w14:paraId="1BB2562F" w14:textId="71CBD56E" w:rsidR="008D137B" w:rsidRPr="005B7B86" w:rsidRDefault="008D137B" w:rsidP="00C52F70">
      <w:pPr>
        <w:rPr>
          <w:rtl/>
          <w:lang w:bidi="ar-EG"/>
        </w:rPr>
      </w:pPr>
      <w:r w:rsidRPr="005B7B86">
        <w:rPr>
          <w:rtl/>
          <w:lang w:bidi="ar-EG"/>
        </w:rPr>
        <w:t>1.1</w:t>
      </w:r>
      <w:r w:rsidRPr="005B7B86">
        <w:rPr>
          <w:rtl/>
          <w:lang w:bidi="ar-EG"/>
        </w:rPr>
        <w:tab/>
        <w:t xml:space="preserve">طبقاً للقرار 51 (المراجَع في </w:t>
      </w:r>
      <w:proofErr w:type="spellStart"/>
      <w:r w:rsidRPr="005B7B86">
        <w:rPr>
          <w:rtl/>
          <w:lang w:bidi="ar-EG"/>
        </w:rPr>
        <w:t>مينيابوليس</w:t>
      </w:r>
      <w:proofErr w:type="spellEnd"/>
      <w:r w:rsidRPr="005B7B86">
        <w:rPr>
          <w:rtl/>
          <w:lang w:bidi="ar-EG"/>
        </w:rPr>
        <w:t xml:space="preserve">، 1998) لمؤتمر المندوبين المفوضين، قدم السيد </w:t>
      </w:r>
      <w:proofErr w:type="spellStart"/>
      <w:r w:rsidRPr="005B7B86">
        <w:rPr>
          <w:rtl/>
          <w:lang w:bidi="ar-SY"/>
        </w:rPr>
        <w:t>ماكسيميليان</w:t>
      </w:r>
      <w:proofErr w:type="spellEnd"/>
      <w:r w:rsidRPr="005B7B86">
        <w:rPr>
          <w:rtl/>
          <w:lang w:bidi="ar-SY"/>
        </w:rPr>
        <w:t xml:space="preserve"> </w:t>
      </w:r>
      <w:proofErr w:type="spellStart"/>
      <w:r w:rsidRPr="005B7B86">
        <w:rPr>
          <w:rtl/>
          <w:lang w:bidi="ar-SY"/>
        </w:rPr>
        <w:t>جاكوبسون</w:t>
      </w:r>
      <w:proofErr w:type="spellEnd"/>
      <w:r w:rsidRPr="005B7B86">
        <w:rPr>
          <w:rtl/>
          <w:lang w:bidi="ar-SY"/>
        </w:rPr>
        <w:t> - </w:t>
      </w:r>
      <w:proofErr w:type="spellStart"/>
      <w:r w:rsidR="00772AAE" w:rsidRPr="005B7B86">
        <w:rPr>
          <w:rFonts w:hint="cs"/>
          <w:rtl/>
          <w:lang w:bidi="ar-SY"/>
        </w:rPr>
        <w:t>غ</w:t>
      </w:r>
      <w:r w:rsidRPr="005B7B86">
        <w:rPr>
          <w:rtl/>
          <w:lang w:bidi="ar-SY"/>
        </w:rPr>
        <w:t>ونزاليس</w:t>
      </w:r>
      <w:proofErr w:type="spellEnd"/>
      <w:r w:rsidRPr="005B7B86">
        <w:rPr>
          <w:rtl/>
          <w:lang w:bidi="ar-EG"/>
        </w:rPr>
        <w:t xml:space="preserve">، رئيس مجلس الموظفين بياناً يرد نصه في العنوان التالي: </w:t>
      </w:r>
      <w:r w:rsidRPr="005B7B86">
        <w:rPr>
          <w:rtl/>
          <w:lang w:bidi="ar-EG"/>
        </w:rPr>
        <w:tab/>
      </w:r>
      <w:r w:rsidRPr="005B7B86">
        <w:rPr>
          <w:rtl/>
          <w:lang w:bidi="ar-EG"/>
        </w:rPr>
        <w:br/>
      </w:r>
      <w:hyperlink r:id="rId9" w:history="1">
        <w:r w:rsidRPr="005B7B86">
          <w:rPr>
            <w:rStyle w:val="Hyperlink"/>
          </w:rPr>
          <w:t>https://www.itu.int/md/S22-CL-INF-0015/en</w:t>
        </w:r>
      </w:hyperlink>
    </w:p>
    <w:p w14:paraId="23A107B7" w14:textId="77777777" w:rsidR="008D137B" w:rsidRPr="005B7B86" w:rsidRDefault="008D137B" w:rsidP="000D6E42">
      <w:pPr>
        <w:pStyle w:val="Heading1"/>
        <w:rPr>
          <w:rtl/>
          <w:lang w:bidi="ar-SY"/>
        </w:rPr>
      </w:pPr>
      <w:r w:rsidRPr="005B7B86">
        <w:rPr>
          <w:rFonts w:hint="cs"/>
          <w:rtl/>
          <w:lang w:bidi="ar-EG"/>
        </w:rPr>
        <w:t>2</w:t>
      </w:r>
      <w:r w:rsidRPr="005B7B86">
        <w:rPr>
          <w:rtl/>
          <w:lang w:bidi="ar-EG"/>
        </w:rPr>
        <w:tab/>
      </w:r>
      <w:r w:rsidRPr="005B7B86">
        <w:rPr>
          <w:rFonts w:hint="cs"/>
          <w:rtl/>
        </w:rPr>
        <w:t xml:space="preserve">تقرير رئيسة فريق العمل التابع للمجلس </w:t>
      </w:r>
      <w:bookmarkStart w:id="1" w:name="_Hlk99401473"/>
      <w:r w:rsidRPr="005B7B86">
        <w:rPr>
          <w:rFonts w:hint="cs"/>
          <w:rtl/>
        </w:rPr>
        <w:t xml:space="preserve">والمعني بالموارد المالية والبشرية </w:t>
      </w:r>
      <w:bookmarkEnd w:id="1"/>
      <w:r w:rsidRPr="005B7B86">
        <w:rPr>
          <w:lang w:bidi="ar-SY"/>
        </w:rPr>
        <w:t>(CWG-FHR)</w:t>
      </w:r>
      <w:r w:rsidRPr="005B7B86">
        <w:rPr>
          <w:rFonts w:hint="cs"/>
          <w:rtl/>
          <w:lang w:bidi="ar-SY"/>
        </w:rPr>
        <w:t xml:space="preserve"> (الوثيقة </w:t>
      </w:r>
      <w:hyperlink r:id="rId10" w:history="1">
        <w:r w:rsidRPr="005B7B86">
          <w:rPr>
            <w:rStyle w:val="Hyperlink"/>
            <w:lang w:bidi="ar-SY"/>
          </w:rPr>
          <w:t>C22/50</w:t>
        </w:r>
      </w:hyperlink>
      <w:r w:rsidRPr="005B7B86">
        <w:rPr>
          <w:rFonts w:hint="cs"/>
          <w:rtl/>
          <w:lang w:bidi="ar-SY"/>
        </w:rPr>
        <w:t>)</w:t>
      </w:r>
    </w:p>
    <w:p w14:paraId="73B1CB9F" w14:textId="77777777" w:rsidR="008D137B" w:rsidRPr="005B7B86" w:rsidRDefault="008D137B" w:rsidP="000D6E42">
      <w:pPr>
        <w:rPr>
          <w:rtl/>
        </w:rPr>
      </w:pPr>
      <w:r w:rsidRPr="005B7B86">
        <w:rPr>
          <w:rFonts w:hint="cs"/>
          <w:rtl/>
          <w:lang w:bidi="ar-EG"/>
        </w:rPr>
        <w:t>1.2</w:t>
      </w:r>
      <w:r w:rsidRPr="005B7B86">
        <w:rPr>
          <w:rtl/>
          <w:lang w:bidi="ar-EG"/>
        </w:rPr>
        <w:tab/>
      </w:r>
      <w:r w:rsidRPr="005B7B86">
        <w:rPr>
          <w:rFonts w:hint="cs"/>
          <w:rtl/>
          <w:lang w:bidi="ar-EG"/>
        </w:rPr>
        <w:t>قدمت رئيسة</w:t>
      </w:r>
      <w:r w:rsidRPr="005B7B86">
        <w:rPr>
          <w:rFonts w:hint="cs"/>
          <w:rtl/>
        </w:rPr>
        <w:t xml:space="preserve"> </w:t>
      </w:r>
      <w:r w:rsidRPr="005B7B86">
        <w:rPr>
          <w:rFonts w:hint="eastAsia"/>
          <w:rtl/>
          <w:lang w:bidi="ar-EG"/>
        </w:rPr>
        <w:t>فريق</w:t>
      </w:r>
      <w:r w:rsidRPr="005B7B86">
        <w:rPr>
          <w:rtl/>
          <w:lang w:bidi="ar-EG"/>
        </w:rPr>
        <w:t xml:space="preserve"> </w:t>
      </w:r>
      <w:r w:rsidRPr="005B7B86">
        <w:rPr>
          <w:rFonts w:hint="eastAsia"/>
          <w:rtl/>
          <w:lang w:bidi="ar-EG"/>
        </w:rPr>
        <w:t>العمل</w:t>
      </w:r>
      <w:r w:rsidRPr="005B7B86">
        <w:rPr>
          <w:rtl/>
          <w:lang w:bidi="ar-EG"/>
        </w:rPr>
        <w:t xml:space="preserve"> </w:t>
      </w:r>
      <w:r w:rsidRPr="005B7B86">
        <w:rPr>
          <w:rFonts w:hint="eastAsia"/>
          <w:rtl/>
          <w:lang w:bidi="ar-EG"/>
        </w:rPr>
        <w:t>التابع</w:t>
      </w:r>
      <w:r w:rsidRPr="005B7B86">
        <w:rPr>
          <w:rtl/>
          <w:lang w:bidi="ar-EG"/>
        </w:rPr>
        <w:t xml:space="preserve"> </w:t>
      </w:r>
      <w:r w:rsidRPr="005B7B86">
        <w:rPr>
          <w:rFonts w:hint="eastAsia"/>
          <w:rtl/>
          <w:lang w:bidi="ar-EG"/>
        </w:rPr>
        <w:t>للمجلس</w:t>
      </w:r>
      <w:r w:rsidRPr="005B7B86">
        <w:rPr>
          <w:rFonts w:hint="cs"/>
          <w:rtl/>
          <w:lang w:bidi="ar-EG"/>
        </w:rPr>
        <w:t xml:space="preserve"> </w:t>
      </w:r>
      <w:r w:rsidRPr="005B7B86">
        <w:rPr>
          <w:rFonts w:hint="eastAsia"/>
          <w:rtl/>
          <w:lang w:bidi="ar-EG"/>
        </w:rPr>
        <w:t>والمعني</w:t>
      </w:r>
      <w:r w:rsidRPr="005B7B86">
        <w:rPr>
          <w:rtl/>
          <w:lang w:bidi="ar-EG"/>
        </w:rPr>
        <w:t xml:space="preserve"> </w:t>
      </w:r>
      <w:r w:rsidRPr="005B7B86">
        <w:rPr>
          <w:rFonts w:hint="eastAsia"/>
          <w:rtl/>
          <w:lang w:bidi="ar-EG"/>
        </w:rPr>
        <w:t>بالموارد</w:t>
      </w:r>
      <w:r w:rsidRPr="005B7B86">
        <w:rPr>
          <w:rtl/>
          <w:lang w:bidi="ar-EG"/>
        </w:rPr>
        <w:t xml:space="preserve"> </w:t>
      </w:r>
      <w:r w:rsidRPr="005B7B86">
        <w:rPr>
          <w:rFonts w:hint="eastAsia"/>
          <w:rtl/>
          <w:lang w:bidi="ar-EG"/>
        </w:rPr>
        <w:t>المالية</w:t>
      </w:r>
      <w:r w:rsidRPr="005B7B86">
        <w:rPr>
          <w:rtl/>
          <w:lang w:bidi="ar-EG"/>
        </w:rPr>
        <w:t xml:space="preserve"> </w:t>
      </w:r>
      <w:r w:rsidRPr="005B7B86">
        <w:rPr>
          <w:rFonts w:hint="eastAsia"/>
          <w:rtl/>
          <w:lang w:bidi="ar-EG"/>
        </w:rPr>
        <w:t>والبشرية</w:t>
      </w:r>
      <w:r w:rsidRPr="005B7B86">
        <w:rPr>
          <w:rFonts w:hint="cs"/>
          <w:rtl/>
          <w:lang w:bidi="ar-EG"/>
        </w:rPr>
        <w:t> </w:t>
      </w:r>
      <w:r w:rsidRPr="005B7B86">
        <w:t>(CWG</w:t>
      </w:r>
      <w:r w:rsidRPr="005B7B86">
        <w:noBreakHyphen/>
        <w:t>FHR)</w:t>
      </w:r>
      <w:r w:rsidRPr="005B7B86">
        <w:rPr>
          <w:rFonts w:hint="cs"/>
          <w:rtl/>
        </w:rPr>
        <w:t xml:space="preserve"> </w:t>
      </w:r>
      <w:r w:rsidRPr="005B7B86">
        <w:rPr>
          <w:rtl/>
        </w:rPr>
        <w:t>السيدة فرنيتا د. هاريس (الولايات المتحدة</w:t>
      </w:r>
      <w:r w:rsidRPr="005B7B86">
        <w:rPr>
          <w:rFonts w:hint="cs"/>
          <w:rtl/>
        </w:rPr>
        <w:t xml:space="preserve"> الأمريكية</w:t>
      </w:r>
      <w:r w:rsidRPr="005B7B86">
        <w:rPr>
          <w:rtl/>
        </w:rPr>
        <w:t>)</w:t>
      </w:r>
      <w:r w:rsidRPr="005B7B86">
        <w:rPr>
          <w:rFonts w:hint="cs"/>
          <w:rtl/>
        </w:rPr>
        <w:t xml:space="preserve"> الوثيقة مع ملخص بالمناقشات المنبثقة عن اجتماعي فريق العمل التابع للمجلس </w:t>
      </w:r>
      <w:r w:rsidRPr="005B7B86">
        <w:rPr>
          <w:rtl/>
        </w:rPr>
        <w:t>والمعني بالموارد المالية والبشرية</w:t>
      </w:r>
      <w:r w:rsidRPr="005B7B86">
        <w:rPr>
          <w:rFonts w:hint="cs"/>
          <w:rtl/>
        </w:rPr>
        <w:t xml:space="preserve"> اللذين انعقدا في 20-21 سبتمبر 2021 و11-12 يناير 2022. وسلطت الضوء على القضايا التي تحتاج إلى مزيد من النقاش في دورة المجلس لعام 2022. </w:t>
      </w:r>
    </w:p>
    <w:p w14:paraId="06DD924B" w14:textId="77777777" w:rsidR="008D137B" w:rsidRPr="005B7B86" w:rsidRDefault="008D137B" w:rsidP="000D6E42">
      <w:pPr>
        <w:rPr>
          <w:rtl/>
          <w:lang w:bidi="ar-EG"/>
        </w:rPr>
      </w:pPr>
      <w:r w:rsidRPr="005B7B86">
        <w:rPr>
          <w:rFonts w:hint="cs"/>
          <w:rtl/>
        </w:rPr>
        <w:t>2.2</w:t>
      </w:r>
      <w:r w:rsidRPr="005B7B86">
        <w:rPr>
          <w:rtl/>
        </w:rPr>
        <w:tab/>
      </w:r>
      <w:r w:rsidRPr="005B7B86">
        <w:rPr>
          <w:rFonts w:hint="cs"/>
          <w:rtl/>
        </w:rPr>
        <w:t xml:space="preserve">وقد نوقشت القضايا التالية أثناء اجتماعي الفريق </w:t>
      </w:r>
      <w:r w:rsidRPr="005B7B86">
        <w:t>CWG-FHR</w:t>
      </w:r>
      <w:r w:rsidRPr="005B7B86">
        <w:rPr>
          <w:rFonts w:hint="cs"/>
          <w:rtl/>
          <w:lang w:bidi="ar-EG"/>
        </w:rPr>
        <w:t>:</w:t>
      </w:r>
    </w:p>
    <w:p w14:paraId="7D4200B6" w14:textId="77777777" w:rsidR="008D137B" w:rsidRPr="005B7B86" w:rsidRDefault="008D137B" w:rsidP="000D6E42">
      <w:pPr>
        <w:pStyle w:val="Headingb"/>
        <w:rPr>
          <w:spacing w:val="-2"/>
          <w:rtl/>
          <w:lang w:bidi="ar-EG"/>
        </w:rPr>
      </w:pPr>
      <w:r w:rsidRPr="005B7B86">
        <w:rPr>
          <w:spacing w:val="-2"/>
          <w:rtl/>
        </w:rPr>
        <w:tab/>
        <w:t>تأثير جائحة فيروس كورونا</w:t>
      </w:r>
      <w:r w:rsidRPr="005B7B86">
        <w:rPr>
          <w:rFonts w:hint="cs"/>
          <w:spacing w:val="-2"/>
          <w:rtl/>
        </w:rPr>
        <w:t xml:space="preserve"> المستجد</w:t>
      </w:r>
      <w:r w:rsidRPr="005B7B86">
        <w:rPr>
          <w:spacing w:val="-2"/>
          <w:lang w:bidi="ar-EG"/>
        </w:rPr>
        <w:t xml:space="preserve"> (COVID-19) </w:t>
      </w:r>
      <w:r w:rsidRPr="005B7B86">
        <w:rPr>
          <w:spacing w:val="-2"/>
          <w:rtl/>
        </w:rPr>
        <w:t>على سير أعمال الاتحاد وأنشطته</w:t>
      </w:r>
      <w:bookmarkStart w:id="2" w:name="lt_pId026"/>
      <w:r w:rsidRPr="005B7B86">
        <w:rPr>
          <w:rFonts w:hint="cs"/>
          <w:spacing w:val="-2"/>
          <w:rtl/>
        </w:rPr>
        <w:t xml:space="preserve"> (الوثيقة</w:t>
      </w:r>
      <w:r w:rsidRPr="005B7B86">
        <w:rPr>
          <w:rStyle w:val="Hyperlink"/>
          <w:rFonts w:hint="eastAsia"/>
          <w:spacing w:val="-2"/>
          <w:rtl/>
        </w:rPr>
        <w:t> </w:t>
      </w:r>
      <w:hyperlink r:id="rId11" w:history="1">
        <w:r w:rsidRPr="005B7B86">
          <w:rPr>
            <w:rStyle w:val="Hyperlink"/>
            <w:spacing w:val="-2"/>
          </w:rPr>
          <w:t>CWG</w:t>
        </w:r>
        <w:r w:rsidRPr="005B7B86">
          <w:rPr>
            <w:rStyle w:val="Hyperlink"/>
            <w:spacing w:val="-2"/>
          </w:rPr>
          <w:noBreakHyphen/>
          <w:t>FHR</w:t>
        </w:r>
        <w:r w:rsidRPr="005B7B86">
          <w:rPr>
            <w:rStyle w:val="Hyperlink"/>
            <w:spacing w:val="-2"/>
          </w:rPr>
          <w:noBreakHyphen/>
          <w:t>14/5</w:t>
        </w:r>
      </w:hyperlink>
      <w:bookmarkEnd w:id="2"/>
      <w:r w:rsidRPr="005B7B86">
        <w:rPr>
          <w:rFonts w:hint="cs"/>
          <w:spacing w:val="-2"/>
          <w:rtl/>
        </w:rPr>
        <w:t>)</w:t>
      </w:r>
    </w:p>
    <w:p w14:paraId="68225288" w14:textId="77777777" w:rsidR="008D137B" w:rsidRPr="005B7B86" w:rsidRDefault="008D137B" w:rsidP="000D6E42">
      <w:pPr>
        <w:rPr>
          <w:b/>
          <w:bCs/>
          <w:lang w:bidi="ar-EG"/>
        </w:rPr>
      </w:pPr>
      <w:r w:rsidRPr="005B7B86">
        <w:rPr>
          <w:rFonts w:hint="cs"/>
          <w:rtl/>
          <w:lang w:bidi="ar-EG"/>
        </w:rPr>
        <w:t>3.2</w:t>
      </w:r>
      <w:r w:rsidRPr="005B7B86">
        <w:rPr>
          <w:rtl/>
          <w:lang w:bidi="ar-EG"/>
        </w:rPr>
        <w:tab/>
      </w:r>
      <w:r w:rsidRPr="005B7B86">
        <w:rPr>
          <w:rFonts w:hint="cs"/>
          <w:rtl/>
          <w:lang w:bidi="ar-EG"/>
        </w:rPr>
        <w:t>قد</w:t>
      </w:r>
      <w:r w:rsidRPr="005B7B86">
        <w:rPr>
          <w:rtl/>
          <w:lang w:bidi="ar-EG"/>
        </w:rPr>
        <w:t xml:space="preserve">مت الأمانة الوثيقة بشأن تأثير جائحة </w:t>
      </w:r>
      <w:r w:rsidRPr="005B7B86">
        <w:rPr>
          <w:rFonts w:hint="cs"/>
          <w:rtl/>
          <w:lang w:bidi="ar-EG"/>
        </w:rPr>
        <w:t>كوفيد-19</w:t>
      </w:r>
      <w:r w:rsidRPr="005B7B86">
        <w:rPr>
          <w:rtl/>
          <w:lang w:bidi="ar-EG"/>
        </w:rPr>
        <w:t xml:space="preserve"> على سير أعمال الاتحاد وأنشطته</w:t>
      </w:r>
      <w:r w:rsidRPr="005B7B86">
        <w:rPr>
          <w:rFonts w:hint="cs"/>
          <w:rtl/>
          <w:lang w:bidi="ar-EG"/>
        </w:rPr>
        <w:t xml:space="preserve">. </w:t>
      </w:r>
      <w:r w:rsidRPr="005B7B86">
        <w:rPr>
          <w:rFonts w:hint="cs"/>
          <w:b/>
          <w:bCs/>
          <w:rtl/>
          <w:lang w:bidi="ar-EG"/>
        </w:rPr>
        <w:t xml:space="preserve">وهناك حاجة إلى إجراء مناقشة أخرى بشأن هذا الموضوع أثناء الاجتماع المقبل للفريق </w:t>
      </w:r>
      <w:r w:rsidRPr="005B7B86">
        <w:rPr>
          <w:b/>
          <w:bCs/>
          <w:lang w:bidi="ar-EG"/>
        </w:rPr>
        <w:t>CWG-FHR</w:t>
      </w:r>
      <w:r w:rsidRPr="005B7B86">
        <w:rPr>
          <w:rFonts w:hint="cs"/>
          <w:b/>
          <w:bCs/>
          <w:rtl/>
          <w:lang w:bidi="ar-EG"/>
        </w:rPr>
        <w:t>.</w:t>
      </w:r>
    </w:p>
    <w:p w14:paraId="07C51489" w14:textId="77777777" w:rsidR="008D137B" w:rsidRPr="005B7B86" w:rsidRDefault="008D137B" w:rsidP="000D6E42">
      <w:pPr>
        <w:rPr>
          <w:b/>
          <w:bCs/>
          <w:lang w:bidi="ar-EG"/>
        </w:rPr>
      </w:pPr>
      <w:r w:rsidRPr="005B7B86">
        <w:rPr>
          <w:b/>
          <w:bCs/>
          <w:lang w:bidi="ar-EG"/>
        </w:rPr>
        <w:br w:type="page"/>
      </w:r>
    </w:p>
    <w:p w14:paraId="2EB1792D" w14:textId="77777777" w:rsidR="008D137B" w:rsidRPr="005B7B86" w:rsidRDefault="008D137B" w:rsidP="000D6E42">
      <w:pPr>
        <w:pStyle w:val="Headingb"/>
        <w:rPr>
          <w:rtl/>
          <w:lang w:bidi="ar-EG"/>
        </w:rPr>
      </w:pPr>
      <w:r w:rsidRPr="005B7B86">
        <w:rPr>
          <w:rtl/>
          <w:lang w:bidi="ar-EG"/>
        </w:rPr>
        <w:lastRenderedPageBreak/>
        <w:tab/>
      </w:r>
      <w:r w:rsidRPr="005B7B86">
        <w:rPr>
          <w:rFonts w:hint="cs"/>
          <w:rtl/>
          <w:lang w:bidi="ar-EG"/>
        </w:rPr>
        <w:t xml:space="preserve">مساهمة من أستراليا وكندا </w:t>
      </w:r>
      <w:r w:rsidRPr="005B7B86">
        <w:rPr>
          <w:rtl/>
          <w:lang w:bidi="ar-EG"/>
        </w:rPr>
        <w:t>–</w:t>
      </w:r>
      <w:r w:rsidRPr="005B7B86">
        <w:rPr>
          <w:rFonts w:hint="cs"/>
          <w:rtl/>
          <w:lang w:bidi="ar-EG"/>
        </w:rPr>
        <w:t xml:space="preserve"> اجتماعات افتراضية ومختلطة </w:t>
      </w:r>
      <w:bookmarkStart w:id="3" w:name="lt_pId037"/>
      <w:r w:rsidRPr="005B7B86">
        <w:rPr>
          <w:rFonts w:hint="cs"/>
          <w:rtl/>
          <w:lang w:bidi="ar-EG"/>
        </w:rPr>
        <w:t xml:space="preserve">(الوثيقة </w:t>
      </w:r>
      <w:hyperlink r:id="rId12" w:history="1">
        <w:r w:rsidRPr="005B7B86">
          <w:rPr>
            <w:rStyle w:val="Hyperlink"/>
            <w:lang w:bidi="ar-EG"/>
          </w:rPr>
          <w:t>CWG-FHR-15/19</w:t>
        </w:r>
        <w:bookmarkEnd w:id="3"/>
      </w:hyperlink>
      <w:r w:rsidRPr="005B7B86">
        <w:rPr>
          <w:rFonts w:hint="cs"/>
          <w:u w:val="single"/>
          <w:rtl/>
          <w:lang w:bidi="ar-EG"/>
        </w:rPr>
        <w:t>)</w:t>
      </w:r>
    </w:p>
    <w:p w14:paraId="69829008" w14:textId="77777777" w:rsidR="008D137B" w:rsidRPr="005B7B86" w:rsidRDefault="008D137B" w:rsidP="000D6E42">
      <w:pPr>
        <w:rPr>
          <w:b/>
          <w:bCs/>
          <w:rtl/>
        </w:rPr>
      </w:pPr>
      <w:r w:rsidRPr="005B7B86">
        <w:rPr>
          <w:rFonts w:hint="cs"/>
          <w:rtl/>
          <w:lang w:bidi="ar-EG"/>
        </w:rPr>
        <w:t>4.2</w:t>
      </w:r>
      <w:r w:rsidRPr="005B7B86">
        <w:rPr>
          <w:rtl/>
          <w:lang w:bidi="ar-EG"/>
        </w:rPr>
        <w:tab/>
      </w:r>
      <w:r w:rsidRPr="005B7B86">
        <w:rPr>
          <w:rFonts w:hint="cs"/>
          <w:rtl/>
          <w:lang w:bidi="ar-EG"/>
        </w:rPr>
        <w:t>اُقترح</w:t>
      </w:r>
      <w:r w:rsidRPr="005B7B86">
        <w:rPr>
          <w:rtl/>
          <w:lang w:bidi="ar-EG"/>
        </w:rPr>
        <w:t xml:space="preserve"> أن </w:t>
      </w:r>
      <w:r w:rsidRPr="005B7B86">
        <w:rPr>
          <w:rFonts w:hint="cs"/>
          <w:rtl/>
          <w:lang w:bidi="ar-EG"/>
        </w:rPr>
        <w:t xml:space="preserve">يوصي الفريق </w:t>
      </w:r>
      <w:r w:rsidRPr="005B7B86">
        <w:rPr>
          <w:lang w:bidi="ar-EG"/>
        </w:rPr>
        <w:t>CWG-FHR</w:t>
      </w:r>
      <w:r w:rsidRPr="005B7B86">
        <w:rPr>
          <w:rFonts w:hint="cs"/>
          <w:rtl/>
          <w:lang w:bidi="ar-EG"/>
        </w:rPr>
        <w:t xml:space="preserve"> </w:t>
      </w:r>
      <w:r w:rsidRPr="005B7B86">
        <w:rPr>
          <w:rtl/>
          <w:lang w:bidi="ar-EG"/>
        </w:rPr>
        <w:t xml:space="preserve">باتخاذ إجراءات لكي ينظر فيها المجلس من أجل وضع إجراءات وقواعد ومبادئ توجيهية، بما في ذلك الإدارة </w:t>
      </w:r>
      <w:r w:rsidRPr="005B7B86">
        <w:rPr>
          <w:rFonts w:hint="cs"/>
          <w:rtl/>
          <w:lang w:bidi="ar-EG"/>
        </w:rPr>
        <w:t>والتسيير</w:t>
      </w:r>
      <w:r w:rsidRPr="005B7B86">
        <w:rPr>
          <w:rtl/>
          <w:lang w:bidi="ar-EG"/>
        </w:rPr>
        <w:t xml:space="preserve"> </w:t>
      </w:r>
      <w:r w:rsidRPr="005B7B86">
        <w:rPr>
          <w:rFonts w:hint="cs"/>
          <w:rtl/>
          <w:lang w:bidi="ar-EG"/>
        </w:rPr>
        <w:t>على النحو المناسب</w:t>
      </w:r>
      <w:r w:rsidRPr="005B7B86">
        <w:rPr>
          <w:rtl/>
          <w:lang w:bidi="ar-EG"/>
        </w:rPr>
        <w:t xml:space="preserve"> للاجتماعات الافتراضية </w:t>
      </w:r>
      <w:r w:rsidRPr="005B7B86">
        <w:rPr>
          <w:rFonts w:hint="cs"/>
          <w:rtl/>
          <w:lang w:bidi="ar-EG"/>
        </w:rPr>
        <w:t>والمختلطة</w:t>
      </w:r>
      <w:r w:rsidRPr="005B7B86">
        <w:rPr>
          <w:rtl/>
          <w:lang w:bidi="ar-EG"/>
        </w:rPr>
        <w:t xml:space="preserve"> التي توفر المساواة دون</w:t>
      </w:r>
      <w:r w:rsidRPr="005B7B86">
        <w:rPr>
          <w:rFonts w:hint="cs"/>
          <w:rtl/>
          <w:lang w:bidi="ar-EG"/>
        </w:rPr>
        <w:t>ما أي</w:t>
      </w:r>
      <w:r w:rsidRPr="005B7B86">
        <w:rPr>
          <w:rtl/>
          <w:lang w:bidi="ar-EG"/>
        </w:rPr>
        <w:t xml:space="preserve"> تمييز للمشاركين في الاجتماعات</w:t>
      </w:r>
      <w:r w:rsidRPr="005B7B86">
        <w:rPr>
          <w:rFonts w:hint="cs"/>
          <w:rtl/>
          <w:lang w:bidi="ar-EG"/>
        </w:rPr>
        <w:t>.</w:t>
      </w:r>
      <w:r w:rsidRPr="005B7B86">
        <w:rPr>
          <w:rFonts w:hint="cs"/>
          <w:rtl/>
        </w:rPr>
        <w:t xml:space="preserve"> </w:t>
      </w:r>
      <w:r w:rsidRPr="005B7B86">
        <w:rPr>
          <w:rFonts w:hint="cs"/>
          <w:b/>
          <w:bCs/>
          <w:rtl/>
        </w:rPr>
        <w:t>وسيُحال المقترح إلى المجلس في دورته لعام 2022 لمزيد من النقاش.</w:t>
      </w:r>
    </w:p>
    <w:p w14:paraId="50DC7732" w14:textId="3283025E" w:rsidR="008D137B" w:rsidRPr="005B7B86" w:rsidRDefault="008D137B" w:rsidP="000D6E42">
      <w:pPr>
        <w:pStyle w:val="Headingb"/>
        <w:rPr>
          <w:rtl/>
          <w:lang w:bidi="ar-EG"/>
        </w:rPr>
      </w:pPr>
      <w:r w:rsidRPr="005B7B86">
        <w:rPr>
          <w:color w:val="000000"/>
          <w:rtl/>
        </w:rPr>
        <w:tab/>
        <w:t>الأنشطة المقررة غير الممولة</w:t>
      </w:r>
      <w:r w:rsidRPr="005B7B86">
        <w:rPr>
          <w:rFonts w:hint="cs"/>
          <w:rtl/>
          <w:lang w:bidi="ar-EG"/>
        </w:rPr>
        <w:t xml:space="preserve"> </w:t>
      </w:r>
      <w:r w:rsidRPr="005B7B86">
        <w:rPr>
          <w:lang w:bidi="ar-EG"/>
        </w:rPr>
        <w:t>(UMAC)</w:t>
      </w:r>
      <w:r w:rsidRPr="005B7B86">
        <w:rPr>
          <w:rFonts w:hint="cs"/>
          <w:rtl/>
          <w:lang w:bidi="ar-EG"/>
        </w:rPr>
        <w:t xml:space="preserve"> (الوثيقة </w:t>
      </w:r>
      <w:hyperlink r:id="rId13" w:history="1">
        <w:r w:rsidRPr="005B7B86">
          <w:rPr>
            <w:rStyle w:val="Hyperlink"/>
            <w:lang w:bidi="ar-EG"/>
          </w:rPr>
          <w:t>CWG-FHR-14/10</w:t>
        </w:r>
      </w:hyperlink>
      <w:r w:rsidRPr="005B7B86">
        <w:rPr>
          <w:rFonts w:hint="cs"/>
          <w:rtl/>
          <w:lang w:bidi="ar-EG"/>
        </w:rPr>
        <w:t>)</w:t>
      </w:r>
    </w:p>
    <w:p w14:paraId="34D58F68" w14:textId="50090065" w:rsidR="008D137B" w:rsidRPr="005B7B86" w:rsidRDefault="008D137B" w:rsidP="000D6E42">
      <w:pPr>
        <w:rPr>
          <w:rtl/>
        </w:rPr>
      </w:pPr>
      <w:r w:rsidRPr="005B7B86">
        <w:rPr>
          <w:rFonts w:hint="cs"/>
          <w:rtl/>
          <w:lang w:bidi="ar-EG"/>
        </w:rPr>
        <w:t>5.2</w:t>
      </w:r>
      <w:r w:rsidRPr="005B7B86">
        <w:rPr>
          <w:rtl/>
          <w:lang w:bidi="ar-EG"/>
        </w:rPr>
        <w:tab/>
      </w:r>
      <w:r w:rsidRPr="005B7B86">
        <w:rPr>
          <w:rFonts w:hint="cs"/>
          <w:rtl/>
        </w:rPr>
        <w:t xml:space="preserve">عرضت الأمانة الوثيقة وقدمت معلومات محدثة عن الوثيقة </w:t>
      </w:r>
      <w:r w:rsidRPr="005B7B86">
        <w:t>C21/49</w:t>
      </w:r>
      <w:r w:rsidRPr="005B7B86">
        <w:rPr>
          <w:rFonts w:hint="cs"/>
          <w:rtl/>
          <w:lang w:bidi="ar-EG"/>
        </w:rPr>
        <w:t xml:space="preserve"> الخاصة </w:t>
      </w:r>
      <w:r w:rsidR="002D0746" w:rsidRPr="005B7B86">
        <w:rPr>
          <w:rFonts w:hint="cs"/>
          <w:rtl/>
        </w:rPr>
        <w:t>ب</w:t>
      </w:r>
      <w:r w:rsidRPr="005B7B86">
        <w:rPr>
          <w:rFonts w:hint="cs"/>
          <w:rtl/>
        </w:rPr>
        <w:t xml:space="preserve">الأنشطة المقررة غير الممولة على النحو الذي طلبه المجلس في دورته لعام </w:t>
      </w:r>
      <w:r w:rsidRPr="005B7B86">
        <w:t>2021</w:t>
      </w:r>
      <w:r w:rsidRPr="005B7B86">
        <w:rPr>
          <w:rFonts w:hint="cs"/>
          <w:rtl/>
        </w:rPr>
        <w:t>، خاصة فيما يتعلق باستمرارية الأعمال وإدارة المعلومات (الوثائق</w:t>
      </w:r>
      <w:r w:rsidRPr="005B7B86">
        <w:rPr>
          <w:rFonts w:hint="eastAsia"/>
          <w:rtl/>
        </w:rPr>
        <w:t> </w:t>
      </w:r>
      <w:r w:rsidRPr="005B7B86">
        <w:t>C20/53</w:t>
      </w:r>
      <w:r w:rsidRPr="005B7B86">
        <w:rPr>
          <w:rFonts w:hint="cs"/>
          <w:rtl/>
        </w:rPr>
        <w:t xml:space="preserve"> و</w:t>
      </w:r>
      <w:r w:rsidRPr="005B7B86">
        <w:t>CWG-FHR-12/3</w:t>
      </w:r>
      <w:r w:rsidRPr="005B7B86">
        <w:rPr>
          <w:rFonts w:hint="cs"/>
          <w:rtl/>
        </w:rPr>
        <w:t xml:space="preserve"> و</w:t>
      </w:r>
      <w:r w:rsidRPr="005B7B86">
        <w:t>C21/49</w:t>
      </w:r>
      <w:r w:rsidRPr="005B7B86">
        <w:rPr>
          <w:rFonts w:hint="cs"/>
          <w:rtl/>
        </w:rPr>
        <w:t>)، مع الإقرار بأهمية</w:t>
      </w:r>
      <w:r w:rsidRPr="005B7B86">
        <w:rPr>
          <w:rtl/>
        </w:rPr>
        <w:t xml:space="preserve"> هذه الأنشطة وضرورة تحديد الموارد اللازمة لتنفيذها</w:t>
      </w:r>
      <w:r w:rsidRPr="005B7B86">
        <w:rPr>
          <w:rFonts w:hint="cs"/>
          <w:rtl/>
        </w:rPr>
        <w:t xml:space="preserve">. وقدمت الأمانة أيضاً جدول تمويل منقحاً (للفترة 2022-2027) إلى اجتماع الفريق </w:t>
      </w:r>
      <w:r w:rsidRPr="005B7B86">
        <w:t>CWG-FHR</w:t>
      </w:r>
      <w:r w:rsidRPr="005B7B86">
        <w:rPr>
          <w:rFonts w:hint="cs"/>
          <w:rtl/>
        </w:rPr>
        <w:t xml:space="preserve"> في يناير </w:t>
      </w:r>
      <w:r w:rsidRPr="005B7B86">
        <w:t>2022</w:t>
      </w:r>
      <w:r w:rsidRPr="005B7B86">
        <w:rPr>
          <w:rFonts w:hint="cs"/>
          <w:rtl/>
        </w:rPr>
        <w:t>.</w:t>
      </w:r>
    </w:p>
    <w:p w14:paraId="7FEB653D" w14:textId="77777777" w:rsidR="008D137B" w:rsidRPr="005B7B86" w:rsidRDefault="008D137B" w:rsidP="000D6E42">
      <w:pPr>
        <w:pStyle w:val="Headingb"/>
        <w:rPr>
          <w:rtl/>
        </w:rPr>
      </w:pPr>
      <w:r w:rsidRPr="005B7B86">
        <w:rPr>
          <w:rtl/>
          <w:lang w:bidi="ar-EG"/>
        </w:rPr>
        <w:tab/>
        <w:t xml:space="preserve">تقرير </w:t>
      </w:r>
      <w:r w:rsidRPr="005B7B86">
        <w:rPr>
          <w:rFonts w:hint="cs"/>
          <w:rtl/>
          <w:lang w:bidi="ar-EG"/>
        </w:rPr>
        <w:t xml:space="preserve">بشأن </w:t>
      </w:r>
      <w:r w:rsidRPr="005B7B86">
        <w:rPr>
          <w:rtl/>
          <w:lang w:bidi="ar-EG"/>
        </w:rPr>
        <w:t>تنفيذ الخطة الاستراتيجية للموارد البشرية التي تغطي الفترة</w:t>
      </w:r>
      <w:r w:rsidRPr="005B7B86">
        <w:rPr>
          <w:rFonts w:hint="cs"/>
          <w:rtl/>
          <w:lang w:bidi="ar-EG"/>
        </w:rPr>
        <w:t> </w:t>
      </w:r>
      <w:r w:rsidRPr="005B7B86">
        <w:t>2021</w:t>
      </w:r>
      <w:r w:rsidRPr="005B7B86">
        <w:noBreakHyphen/>
        <w:t>2019</w:t>
      </w:r>
      <w:r w:rsidRPr="005B7B86">
        <w:rPr>
          <w:rtl/>
          <w:lang w:bidi="ar-EG"/>
        </w:rPr>
        <w:t xml:space="preserve">، </w:t>
      </w:r>
      <w:r w:rsidRPr="005B7B86">
        <w:rPr>
          <w:rFonts w:hint="cs"/>
          <w:rtl/>
          <w:lang w:val="en-GB" w:bidi="ar-EG"/>
        </w:rPr>
        <w:t xml:space="preserve">(الوثيقة </w:t>
      </w:r>
      <w:hyperlink r:id="rId14" w:history="1">
        <w:r w:rsidRPr="005B7B86">
          <w:rPr>
            <w:rStyle w:val="Hyperlink"/>
            <w:lang w:bidi="ar-EG"/>
          </w:rPr>
          <w:t>C21/54</w:t>
        </w:r>
      </w:hyperlink>
      <w:r w:rsidRPr="005B7B86">
        <w:rPr>
          <w:rFonts w:hint="cs"/>
          <w:rtl/>
          <w:lang w:val="en-GB" w:bidi="ar-EG"/>
        </w:rPr>
        <w:t>)</w:t>
      </w:r>
    </w:p>
    <w:p w14:paraId="0497DAE9" w14:textId="77777777" w:rsidR="008D137B" w:rsidRPr="005B7B86" w:rsidRDefault="008D137B" w:rsidP="000D6E42">
      <w:pPr>
        <w:rPr>
          <w:rtl/>
        </w:rPr>
      </w:pPr>
      <w:r w:rsidRPr="005B7B86">
        <w:rPr>
          <w:rFonts w:hint="cs"/>
          <w:rtl/>
        </w:rPr>
        <w:t>6.2</w:t>
      </w:r>
      <w:r w:rsidRPr="005B7B86">
        <w:rPr>
          <w:rtl/>
        </w:rPr>
        <w:tab/>
      </w:r>
      <w:r w:rsidRPr="005B7B86">
        <w:rPr>
          <w:rFonts w:hint="cs"/>
          <w:rtl/>
        </w:rPr>
        <w:t>لم تُبد</w:t>
      </w:r>
      <w:r w:rsidRPr="005B7B86">
        <w:rPr>
          <w:rtl/>
        </w:rPr>
        <w:t xml:space="preserve"> أي تعليقات على التقرير المقدم من الأمانة</w:t>
      </w:r>
      <w:r w:rsidRPr="005B7B86">
        <w:rPr>
          <w:rFonts w:hint="cs"/>
          <w:rtl/>
        </w:rPr>
        <w:t>.</w:t>
      </w:r>
    </w:p>
    <w:p w14:paraId="50B5D8F6" w14:textId="77777777" w:rsidR="008D137B" w:rsidRPr="005B7B86" w:rsidRDefault="008D137B" w:rsidP="000D6E42">
      <w:pPr>
        <w:pStyle w:val="Headingb"/>
        <w:rPr>
          <w:rtl/>
        </w:rPr>
      </w:pPr>
      <w:r w:rsidRPr="005B7B86">
        <w:rPr>
          <w:rtl/>
        </w:rPr>
        <w:tab/>
      </w:r>
      <w:r w:rsidRPr="005B7B86">
        <w:rPr>
          <w:rFonts w:hint="cs"/>
          <w:rtl/>
        </w:rPr>
        <w:t>عرض مشاريع مواثيق المراجعة والتحقيقات والأخلاقيات</w:t>
      </w:r>
    </w:p>
    <w:p w14:paraId="6B5137AC" w14:textId="77777777" w:rsidR="008D137B" w:rsidRPr="005B7B86" w:rsidRDefault="008D137B" w:rsidP="000D6E42">
      <w:pPr>
        <w:rPr>
          <w:rtl/>
        </w:rPr>
      </w:pPr>
      <w:r w:rsidRPr="005B7B86">
        <w:rPr>
          <w:rFonts w:hint="cs"/>
          <w:rtl/>
        </w:rPr>
        <w:t>7.2</w:t>
      </w:r>
      <w:r w:rsidRPr="005B7B86">
        <w:rPr>
          <w:rtl/>
        </w:rPr>
        <w:tab/>
      </w:r>
      <w:r w:rsidRPr="005B7B86">
        <w:rPr>
          <w:rFonts w:hint="cs"/>
          <w:spacing w:val="-6"/>
          <w:rtl/>
        </w:rPr>
        <w:t>أصبح</w:t>
      </w:r>
      <w:r w:rsidRPr="005B7B86">
        <w:rPr>
          <w:spacing w:val="-6"/>
          <w:rtl/>
        </w:rPr>
        <w:t xml:space="preserve"> </w:t>
      </w:r>
      <w:r w:rsidRPr="005B7B86">
        <w:rPr>
          <w:rFonts w:hint="cs"/>
          <w:spacing w:val="-6"/>
          <w:rtl/>
        </w:rPr>
        <w:t>مشروعا</w:t>
      </w:r>
      <w:r w:rsidRPr="005B7B86">
        <w:rPr>
          <w:spacing w:val="-6"/>
          <w:rtl/>
        </w:rPr>
        <w:t xml:space="preserve"> ميثاقي المراجعة والأخلاقيات </w:t>
      </w:r>
      <w:r w:rsidRPr="005B7B86">
        <w:rPr>
          <w:rFonts w:hint="cs"/>
          <w:spacing w:val="-6"/>
          <w:rtl/>
        </w:rPr>
        <w:t>جاهزين. وسيُقدم</w:t>
      </w:r>
      <w:r w:rsidRPr="005B7B86">
        <w:rPr>
          <w:spacing w:val="-6"/>
          <w:rtl/>
        </w:rPr>
        <w:t xml:space="preserve"> ميثاق التحقيقات </w:t>
      </w:r>
      <w:r w:rsidRPr="005B7B86">
        <w:rPr>
          <w:rFonts w:hint="cs"/>
          <w:spacing w:val="-6"/>
          <w:rtl/>
        </w:rPr>
        <w:t>إلى</w:t>
      </w:r>
      <w:r w:rsidRPr="005B7B86">
        <w:rPr>
          <w:spacing w:val="-6"/>
          <w:rtl/>
        </w:rPr>
        <w:t xml:space="preserve"> الرئيس الجديد ل</w:t>
      </w:r>
      <w:r w:rsidRPr="005B7B86">
        <w:rPr>
          <w:rFonts w:hint="cs"/>
          <w:spacing w:val="-6"/>
          <w:rtl/>
        </w:rPr>
        <w:t>وحدة التحقيقات الذي انضم إلى الاتحاد مؤخراً.</w:t>
      </w:r>
    </w:p>
    <w:p w14:paraId="25D1A750" w14:textId="77777777" w:rsidR="008D137B" w:rsidRPr="005B7B86" w:rsidRDefault="008D137B" w:rsidP="00983C9F">
      <w:pPr>
        <w:pStyle w:val="Headingb"/>
        <w:ind w:left="819" w:hanging="819"/>
        <w:rPr>
          <w:spacing w:val="-6"/>
          <w:rtl/>
        </w:rPr>
      </w:pPr>
      <w:r w:rsidRPr="005B7B86">
        <w:rPr>
          <w:spacing w:val="-6"/>
          <w:rtl/>
        </w:rPr>
        <w:tab/>
        <w:t xml:space="preserve">تقرير حالة بشأن تنفيذ مقرَّريْ المجلس </w:t>
      </w:r>
      <w:r w:rsidRPr="005B7B86">
        <w:rPr>
          <w:spacing w:val="-6"/>
        </w:rPr>
        <w:t>600</w:t>
      </w:r>
      <w:r w:rsidRPr="005B7B86">
        <w:rPr>
          <w:spacing w:val="-6"/>
          <w:rtl/>
        </w:rPr>
        <w:t xml:space="preserve"> و</w:t>
      </w:r>
      <w:r w:rsidRPr="005B7B86">
        <w:rPr>
          <w:spacing w:val="-6"/>
        </w:rPr>
        <w:t>601</w:t>
      </w:r>
      <w:r w:rsidRPr="005B7B86">
        <w:rPr>
          <w:spacing w:val="-6"/>
          <w:rtl/>
        </w:rPr>
        <w:t xml:space="preserve"> (الأرقام العالمية للنداءات الدولية المجانية </w:t>
      </w:r>
      <w:r w:rsidRPr="005B7B86">
        <w:rPr>
          <w:spacing w:val="-6"/>
        </w:rPr>
        <w:t>(UIFN)</w:t>
      </w:r>
      <w:r w:rsidRPr="005B7B86">
        <w:rPr>
          <w:spacing w:val="-6"/>
          <w:rtl/>
        </w:rPr>
        <w:t xml:space="preserve"> وأرقام تعرف جهة الإصدار </w:t>
      </w:r>
      <w:r w:rsidRPr="005B7B86">
        <w:rPr>
          <w:spacing w:val="-6"/>
        </w:rPr>
        <w:t>(IIN)</w:t>
      </w:r>
      <w:r w:rsidRPr="005B7B86">
        <w:rPr>
          <w:spacing w:val="-6"/>
          <w:rtl/>
        </w:rPr>
        <w:t>)</w:t>
      </w:r>
      <w:r w:rsidRPr="005B7B86">
        <w:rPr>
          <w:rFonts w:hint="cs"/>
          <w:spacing w:val="-6"/>
          <w:rtl/>
        </w:rPr>
        <w:t xml:space="preserve"> (الوثيقة </w:t>
      </w:r>
      <w:hyperlink r:id="rId15" w:history="1">
        <w:r w:rsidRPr="005B7B86">
          <w:rPr>
            <w:rStyle w:val="Hyperlink"/>
            <w:spacing w:val="-6"/>
          </w:rPr>
          <w:t>CWG-FHR-14/6</w:t>
        </w:r>
      </w:hyperlink>
      <w:r w:rsidRPr="005B7B86">
        <w:rPr>
          <w:rFonts w:hint="cs"/>
          <w:spacing w:val="-6"/>
          <w:rtl/>
        </w:rPr>
        <w:t xml:space="preserve">) وتحصيل إيرادات موارد الترقيم الدولية (الوثيقة </w:t>
      </w:r>
      <w:hyperlink r:id="rId16" w:history="1">
        <w:r w:rsidRPr="005B7B86">
          <w:rPr>
            <w:rStyle w:val="Hyperlink"/>
            <w:spacing w:val="-6"/>
          </w:rPr>
          <w:t>CWG</w:t>
        </w:r>
        <w:r w:rsidRPr="005B7B86">
          <w:rPr>
            <w:rStyle w:val="Hyperlink"/>
            <w:spacing w:val="-6"/>
          </w:rPr>
          <w:noBreakHyphen/>
          <w:t>FHR</w:t>
        </w:r>
        <w:r w:rsidRPr="005B7B86">
          <w:rPr>
            <w:rStyle w:val="Hyperlink"/>
            <w:spacing w:val="-6"/>
          </w:rPr>
          <w:noBreakHyphen/>
          <w:t>14/7</w:t>
        </w:r>
      </w:hyperlink>
      <w:r w:rsidRPr="005B7B86">
        <w:rPr>
          <w:rFonts w:hint="cs"/>
          <w:spacing w:val="-6"/>
          <w:rtl/>
        </w:rPr>
        <w:t>)</w:t>
      </w:r>
    </w:p>
    <w:p w14:paraId="770C7C34" w14:textId="77777777" w:rsidR="008D137B" w:rsidRPr="005B7B86" w:rsidRDefault="008D137B" w:rsidP="000D6E42">
      <w:pPr>
        <w:rPr>
          <w:rtl/>
          <w:lang w:val="en-GB"/>
        </w:rPr>
      </w:pPr>
      <w:r w:rsidRPr="005B7B86">
        <w:rPr>
          <w:rFonts w:hint="cs"/>
          <w:rtl/>
        </w:rPr>
        <w:t>8.2</w:t>
      </w:r>
      <w:r w:rsidRPr="005B7B86">
        <w:rPr>
          <w:rtl/>
        </w:rPr>
        <w:tab/>
      </w:r>
      <w:r w:rsidRPr="005B7B86">
        <w:rPr>
          <w:rFonts w:hint="cs"/>
          <w:rtl/>
        </w:rPr>
        <w:t xml:space="preserve">قدمت الأمانة التقرير </w:t>
      </w:r>
      <w:r w:rsidRPr="005B7B86">
        <w:rPr>
          <w:rFonts w:hint="cs"/>
          <w:rtl/>
          <w:lang w:val="en-GB" w:bidi="ar-EG"/>
        </w:rPr>
        <w:t xml:space="preserve">الذي يتضمن </w:t>
      </w:r>
      <w:r w:rsidRPr="005B7B86">
        <w:rPr>
          <w:rtl/>
          <w:lang w:val="en-GB" w:bidi="ar-EG"/>
        </w:rPr>
        <w:t xml:space="preserve">أساساً واضحاً لمعالجة </w:t>
      </w:r>
      <w:r w:rsidRPr="005B7B86">
        <w:rPr>
          <w:rFonts w:hint="cs"/>
          <w:rtl/>
          <w:lang w:val="en-GB" w:bidi="ar-EG"/>
        </w:rPr>
        <w:t>مسائل عدم الدفع</w:t>
      </w:r>
      <w:r w:rsidRPr="005B7B86">
        <w:rPr>
          <w:rtl/>
          <w:lang w:val="en-GB" w:bidi="ar-EG"/>
        </w:rPr>
        <w:t xml:space="preserve"> </w:t>
      </w:r>
      <w:r w:rsidRPr="005B7B86">
        <w:rPr>
          <w:rFonts w:hint="cs"/>
          <w:rtl/>
          <w:lang w:val="en-GB" w:bidi="ar-EG"/>
        </w:rPr>
        <w:t>المتصلة</w:t>
      </w:r>
      <w:r w:rsidRPr="005B7B86">
        <w:rPr>
          <w:rtl/>
          <w:lang w:val="en-GB" w:bidi="ar-EG"/>
        </w:rPr>
        <w:t xml:space="preserve"> بموارد الترقيم</w:t>
      </w:r>
      <w:r w:rsidRPr="005B7B86">
        <w:rPr>
          <w:rFonts w:hint="cs"/>
          <w:rtl/>
          <w:lang w:val="en-GB" w:bidi="ar-EG"/>
        </w:rPr>
        <w:t xml:space="preserve"> وتطبيق الأطر الزمنية</w:t>
      </w:r>
      <w:r w:rsidRPr="005B7B86">
        <w:rPr>
          <w:rtl/>
          <w:lang w:val="en-GB" w:bidi="ar-EG"/>
        </w:rPr>
        <w:t xml:space="preserve"> في نظام الفوترة عند تحصيل </w:t>
      </w:r>
      <w:r w:rsidRPr="005B7B86">
        <w:rPr>
          <w:rFonts w:hint="cs"/>
          <w:rtl/>
          <w:lang w:val="en-GB" w:bidi="ar-EG"/>
        </w:rPr>
        <w:t>إيرادات موارد الترقيم الدولية من أجل</w:t>
      </w:r>
      <w:r w:rsidRPr="005B7B86">
        <w:rPr>
          <w:rFonts w:hint="cs"/>
          <w:rtl/>
          <w:lang w:val="en-GB"/>
        </w:rPr>
        <w:t xml:space="preserve"> ضمان التنفيذ المتسق والفعال.</w:t>
      </w:r>
    </w:p>
    <w:p w14:paraId="3505D66B" w14:textId="77777777" w:rsidR="008D137B" w:rsidRPr="005B7B86" w:rsidRDefault="008D137B" w:rsidP="000D6E42">
      <w:pPr>
        <w:pStyle w:val="Headingb"/>
        <w:rPr>
          <w:rtl/>
          <w:lang w:val="en-GB" w:bidi="ar-EG"/>
        </w:rPr>
      </w:pPr>
      <w:r w:rsidRPr="005B7B86">
        <w:rPr>
          <w:rtl/>
        </w:rPr>
        <w:tab/>
      </w:r>
      <w:r w:rsidRPr="005B7B86">
        <w:rPr>
          <w:rFonts w:hint="cs"/>
          <w:rtl/>
        </w:rPr>
        <w:t xml:space="preserve">عملية التوظيف </w:t>
      </w:r>
      <w:r w:rsidRPr="005B7B86">
        <w:rPr>
          <w:rtl/>
        </w:rPr>
        <w:t>–</w:t>
      </w:r>
      <w:r w:rsidRPr="005B7B86">
        <w:rPr>
          <w:rFonts w:hint="cs"/>
          <w:rtl/>
        </w:rPr>
        <w:t xml:space="preserve"> تخفيض فترة الإعلان (الوثيقة </w:t>
      </w:r>
      <w:hyperlink r:id="rId17" w:history="1">
        <w:r w:rsidRPr="005B7B86">
          <w:rPr>
            <w:rStyle w:val="Hyperlink"/>
          </w:rPr>
          <w:t>CWG-FHR-</w:t>
        </w:r>
      </w:hyperlink>
      <w:r w:rsidRPr="005B7B86">
        <w:rPr>
          <w:rStyle w:val="Hyperlink"/>
        </w:rPr>
        <w:t>15/9</w:t>
      </w:r>
      <w:r w:rsidRPr="005B7B86">
        <w:rPr>
          <w:rFonts w:hint="cs"/>
          <w:rtl/>
        </w:rPr>
        <w:t>)</w:t>
      </w:r>
    </w:p>
    <w:p w14:paraId="3BFFA6B4" w14:textId="77777777" w:rsidR="008D137B" w:rsidRPr="005B7B86" w:rsidRDefault="008D137B" w:rsidP="000D6E42">
      <w:pPr>
        <w:rPr>
          <w:rtl/>
          <w:lang w:val="en-GB"/>
        </w:rPr>
      </w:pPr>
      <w:r w:rsidRPr="005B7B86">
        <w:rPr>
          <w:rFonts w:hint="cs"/>
          <w:rtl/>
          <w:lang w:val="en-GB" w:bidi="ar-EG"/>
        </w:rPr>
        <w:t>9.2</w:t>
      </w:r>
      <w:r w:rsidRPr="005B7B86">
        <w:rPr>
          <w:rtl/>
          <w:lang w:val="en-GB" w:bidi="ar-EG"/>
        </w:rPr>
        <w:tab/>
      </w:r>
      <w:r w:rsidRPr="005B7B86">
        <w:rPr>
          <w:rFonts w:hint="cs"/>
          <w:rtl/>
          <w:lang w:val="en-GB" w:bidi="ar-EG"/>
        </w:rPr>
        <w:t>اقترحت</w:t>
      </w:r>
      <w:r w:rsidRPr="005B7B86">
        <w:rPr>
          <w:rtl/>
          <w:lang w:val="en-GB" w:bidi="ar-EG"/>
        </w:rPr>
        <w:t xml:space="preserve"> الأمانة</w:t>
      </w:r>
      <w:r w:rsidRPr="005B7B86">
        <w:rPr>
          <w:rFonts w:hint="cs"/>
          <w:rtl/>
          <w:lang w:val="en-GB" w:bidi="ar-EG"/>
        </w:rPr>
        <w:t xml:space="preserve"> تخفيض فترة الإعلان الخارجي عن الوظائف المهنية (من </w:t>
      </w:r>
      <w:r w:rsidRPr="005B7B86">
        <w:rPr>
          <w:lang w:val="en-GB" w:bidi="ar-EG"/>
        </w:rPr>
        <w:t>P1</w:t>
      </w:r>
      <w:r w:rsidRPr="005B7B86">
        <w:rPr>
          <w:rFonts w:hint="cs"/>
          <w:rtl/>
          <w:lang w:val="en-GB" w:bidi="ar-EG"/>
        </w:rPr>
        <w:t xml:space="preserve"> </w:t>
      </w:r>
      <w:r w:rsidRPr="005B7B86">
        <w:rPr>
          <w:rFonts w:hint="cs"/>
          <w:rtl/>
          <w:lang w:val="en-GB"/>
        </w:rPr>
        <w:t>إلى</w:t>
      </w:r>
      <w:r w:rsidRPr="005B7B86">
        <w:rPr>
          <w:rFonts w:hint="eastAsia"/>
          <w:rtl/>
          <w:lang w:val="en-GB"/>
        </w:rPr>
        <w:t> </w:t>
      </w:r>
      <w:r w:rsidRPr="005B7B86">
        <w:rPr>
          <w:lang w:val="en-GB"/>
        </w:rPr>
        <w:t>(D2</w:t>
      </w:r>
      <w:r w:rsidRPr="005B7B86">
        <w:rPr>
          <w:rFonts w:hint="cs"/>
          <w:rtl/>
          <w:lang w:val="en-GB"/>
        </w:rPr>
        <w:t xml:space="preserve"> </w:t>
      </w:r>
      <w:r w:rsidRPr="005B7B86">
        <w:rPr>
          <w:rFonts w:hint="cs"/>
          <w:rtl/>
          <w:lang w:val="en-GB" w:bidi="ar-EG"/>
        </w:rPr>
        <w:t>من شهرين إلى شهر واحد</w:t>
      </w:r>
      <w:r w:rsidRPr="005B7B86">
        <w:rPr>
          <w:rFonts w:hint="cs"/>
          <w:rtl/>
          <w:lang w:val="en-GB"/>
        </w:rPr>
        <w:t>، مما</w:t>
      </w:r>
      <w:r w:rsidRPr="005B7B86">
        <w:rPr>
          <w:rFonts w:hint="eastAsia"/>
          <w:rtl/>
          <w:lang w:val="en-GB"/>
        </w:rPr>
        <w:t> </w:t>
      </w:r>
      <w:r w:rsidRPr="005B7B86">
        <w:rPr>
          <w:rFonts w:hint="cs"/>
          <w:rtl/>
          <w:lang w:val="en-GB"/>
        </w:rPr>
        <w:t>يتطلب</w:t>
      </w:r>
      <w:r w:rsidRPr="005B7B86">
        <w:rPr>
          <w:rFonts w:hint="cs"/>
          <w:rtl/>
          <w:lang w:val="en-GB" w:bidi="ar-EG"/>
        </w:rPr>
        <w:t xml:space="preserve"> تعديلاً في النظام الأساسي للموظفين يوافق عليه المجلس. وقد عُرضت إحصاءات </w:t>
      </w:r>
      <w:r w:rsidRPr="005B7B86">
        <w:rPr>
          <w:rtl/>
          <w:lang w:val="en-GB" w:bidi="ar-EG"/>
        </w:rPr>
        <w:t xml:space="preserve">عن عدد مقدمي الطلبات خلال فترة الشغور، </w:t>
      </w:r>
      <w:r w:rsidRPr="005B7B86">
        <w:rPr>
          <w:rFonts w:hint="cs"/>
          <w:rtl/>
          <w:lang w:val="en-GB" w:bidi="ar-EG"/>
        </w:rPr>
        <w:t>و</w:t>
      </w:r>
      <w:r w:rsidRPr="005B7B86">
        <w:rPr>
          <w:rtl/>
          <w:lang w:val="en-GB" w:bidi="ar-EG"/>
        </w:rPr>
        <w:t>بيانات المقارنة المرجعية مع منظمات أخرى</w:t>
      </w:r>
      <w:r w:rsidRPr="005B7B86">
        <w:rPr>
          <w:rFonts w:hint="cs"/>
          <w:rtl/>
          <w:lang w:val="en-GB" w:bidi="ar-EG"/>
        </w:rPr>
        <w:t>. وستُقدم</w:t>
      </w:r>
      <w:r w:rsidRPr="005B7B86">
        <w:rPr>
          <w:rtl/>
          <w:lang w:val="en-GB"/>
        </w:rPr>
        <w:t xml:space="preserve"> معلومات إضافية </w:t>
      </w:r>
      <w:r w:rsidRPr="005B7B86">
        <w:rPr>
          <w:rFonts w:hint="cs"/>
          <w:rtl/>
          <w:lang w:val="en-GB"/>
        </w:rPr>
        <w:t>أثناء الاجتماع</w:t>
      </w:r>
      <w:r w:rsidRPr="005B7B86">
        <w:rPr>
          <w:rtl/>
          <w:lang w:val="en-GB"/>
        </w:rPr>
        <w:t xml:space="preserve"> المقبل بشأن الجدول الزمني الكامل لعملية التوظيف.</w:t>
      </w:r>
    </w:p>
    <w:p w14:paraId="59AB2D71" w14:textId="77777777" w:rsidR="008D137B" w:rsidRPr="005B7B86" w:rsidRDefault="008D137B" w:rsidP="00456AC2">
      <w:pPr>
        <w:pStyle w:val="Headingb"/>
        <w:ind w:left="819" w:hanging="819"/>
        <w:rPr>
          <w:rtl/>
        </w:rPr>
      </w:pPr>
      <w:r w:rsidRPr="005B7B86">
        <w:rPr>
          <w:rtl/>
        </w:rPr>
        <w:tab/>
      </w:r>
      <w:r w:rsidRPr="005B7B86">
        <w:rPr>
          <w:rFonts w:hint="cs"/>
          <w:rtl/>
        </w:rPr>
        <w:t xml:space="preserve">مساهمة مقدمة من أستراليا وكندا </w:t>
      </w:r>
      <w:r w:rsidRPr="005B7B86">
        <w:rPr>
          <w:rtl/>
        </w:rPr>
        <w:t>–</w:t>
      </w:r>
      <w:r w:rsidRPr="005B7B86">
        <w:rPr>
          <w:rFonts w:hint="cs"/>
          <w:rtl/>
        </w:rPr>
        <w:t xml:space="preserve"> عملية التوظيف - </w:t>
      </w:r>
      <w:r w:rsidRPr="005B7B86">
        <w:rPr>
          <w:rtl/>
        </w:rPr>
        <w:t xml:space="preserve">اقتراح </w:t>
      </w:r>
      <w:r w:rsidRPr="005B7B86">
        <w:rPr>
          <w:rFonts w:hint="cs"/>
          <w:rtl/>
        </w:rPr>
        <w:t>ب</w:t>
      </w:r>
      <w:r w:rsidRPr="005B7B86">
        <w:rPr>
          <w:rtl/>
        </w:rPr>
        <w:t>تخفيض فترة الإعلان عن الوظائف الشاغرة في</w:t>
      </w:r>
      <w:r w:rsidRPr="005B7B86">
        <w:rPr>
          <w:rFonts w:hint="cs"/>
          <w:rtl/>
        </w:rPr>
        <w:t> </w:t>
      </w:r>
      <w:r w:rsidRPr="005B7B86">
        <w:rPr>
          <w:rtl/>
        </w:rPr>
        <w:t>الاتحاد</w:t>
      </w:r>
      <w:r w:rsidRPr="005B7B86">
        <w:rPr>
          <w:rFonts w:hint="cs"/>
          <w:rtl/>
        </w:rPr>
        <w:t xml:space="preserve"> (الوثيقة </w:t>
      </w:r>
      <w:hyperlink r:id="rId18" w:history="1">
        <w:r w:rsidRPr="005B7B86">
          <w:rPr>
            <w:rStyle w:val="Hyperlink"/>
          </w:rPr>
          <w:t>CWG-FHR-15/16</w:t>
        </w:r>
      </w:hyperlink>
      <w:r w:rsidRPr="005B7B86">
        <w:rPr>
          <w:rFonts w:hint="cs"/>
          <w:rtl/>
        </w:rPr>
        <w:t>)</w:t>
      </w:r>
    </w:p>
    <w:p w14:paraId="16FB3107" w14:textId="77777777" w:rsidR="008D137B" w:rsidRPr="005B7B86" w:rsidRDefault="008D137B" w:rsidP="000D6E42">
      <w:pPr>
        <w:rPr>
          <w:rtl/>
          <w:lang w:val="en-GB"/>
        </w:rPr>
      </w:pPr>
      <w:r w:rsidRPr="005B7B86">
        <w:rPr>
          <w:rFonts w:hint="cs"/>
          <w:rtl/>
          <w:lang w:val="en-GB" w:bidi="ar-EG"/>
        </w:rPr>
        <w:t>10.2</w:t>
      </w:r>
      <w:r w:rsidRPr="005B7B86">
        <w:rPr>
          <w:rtl/>
          <w:lang w:val="en-GB" w:bidi="ar-EG"/>
        </w:rPr>
        <w:tab/>
      </w:r>
      <w:r w:rsidRPr="005B7B86">
        <w:rPr>
          <w:rFonts w:hint="cs"/>
          <w:rtl/>
          <w:lang w:val="en-GB" w:bidi="ar-EG"/>
        </w:rPr>
        <w:t>عبرت أستراليا وكندا عن تأييدهما لمقترح</w:t>
      </w:r>
      <w:r w:rsidRPr="005B7B86">
        <w:rPr>
          <w:rtl/>
          <w:lang w:val="en-GB" w:bidi="ar-EG"/>
        </w:rPr>
        <w:t xml:space="preserve"> الأمانة </w:t>
      </w:r>
      <w:r w:rsidRPr="005B7B86">
        <w:rPr>
          <w:rFonts w:hint="cs"/>
          <w:rtl/>
          <w:lang w:val="en-GB" w:bidi="ar-EG"/>
        </w:rPr>
        <w:t>بتخفيض</w:t>
      </w:r>
      <w:r w:rsidRPr="005B7B86">
        <w:rPr>
          <w:rtl/>
          <w:lang w:val="en-GB" w:bidi="ar-EG"/>
        </w:rPr>
        <w:t xml:space="preserve"> فترة الإعلان من شهرين إلى شهر</w:t>
      </w:r>
      <w:r w:rsidRPr="005B7B86">
        <w:rPr>
          <w:rFonts w:hint="cs"/>
          <w:rtl/>
          <w:lang w:val="en-GB" w:bidi="ar-EG"/>
        </w:rPr>
        <w:t xml:space="preserve"> واحد</w:t>
      </w:r>
      <w:r w:rsidRPr="005B7B86">
        <w:rPr>
          <w:rtl/>
          <w:lang w:val="en-GB" w:bidi="ar-EG"/>
        </w:rPr>
        <w:t xml:space="preserve">، </w:t>
      </w:r>
      <w:r w:rsidRPr="005B7B86">
        <w:rPr>
          <w:rFonts w:hint="cs"/>
          <w:rtl/>
          <w:lang w:val="en-GB" w:bidi="ar-EG"/>
        </w:rPr>
        <w:t xml:space="preserve">بما يتماشى مع ممارسات </w:t>
      </w:r>
      <w:r w:rsidRPr="005B7B86">
        <w:rPr>
          <w:rtl/>
          <w:lang w:val="en-GB" w:bidi="ar-EG"/>
        </w:rPr>
        <w:t xml:space="preserve">منظمات </w:t>
      </w:r>
      <w:r w:rsidRPr="005B7B86">
        <w:rPr>
          <w:rFonts w:hint="cs"/>
          <w:rtl/>
          <w:lang w:val="en-GB" w:bidi="ar-EG"/>
        </w:rPr>
        <w:t>الأمم المتحدة الأخرى</w:t>
      </w:r>
      <w:r w:rsidRPr="005B7B86">
        <w:rPr>
          <w:rtl/>
          <w:lang w:val="en-GB" w:bidi="ar-EG"/>
        </w:rPr>
        <w:t xml:space="preserve"> </w:t>
      </w:r>
      <w:r w:rsidRPr="005B7B86">
        <w:rPr>
          <w:rFonts w:hint="cs"/>
          <w:rtl/>
          <w:lang w:val="en-GB" w:bidi="ar-EG"/>
        </w:rPr>
        <w:t>لجعل الاتحاد</w:t>
      </w:r>
      <w:r w:rsidRPr="005B7B86">
        <w:rPr>
          <w:rtl/>
          <w:lang w:val="en-GB" w:bidi="ar-EG"/>
        </w:rPr>
        <w:t xml:space="preserve"> مكاناً جذاباً للعمل وإزالة </w:t>
      </w:r>
      <w:r w:rsidRPr="005B7B86">
        <w:rPr>
          <w:rFonts w:hint="cs"/>
          <w:rtl/>
          <w:lang w:val="en-GB" w:bidi="ar-EG"/>
        </w:rPr>
        <w:t>العوائق</w:t>
      </w:r>
      <w:r w:rsidRPr="005B7B86">
        <w:rPr>
          <w:rtl/>
          <w:lang w:val="en-GB" w:bidi="ar-EG"/>
        </w:rPr>
        <w:t xml:space="preserve"> </w:t>
      </w:r>
      <w:r w:rsidRPr="005B7B86">
        <w:rPr>
          <w:rFonts w:hint="cs"/>
          <w:rtl/>
          <w:lang w:val="en-GB" w:bidi="ar-EG"/>
        </w:rPr>
        <w:t>غير الضرورية</w:t>
      </w:r>
      <w:r w:rsidRPr="005B7B86">
        <w:rPr>
          <w:rtl/>
          <w:lang w:val="en-GB" w:bidi="ar-EG"/>
        </w:rPr>
        <w:t xml:space="preserve"> </w:t>
      </w:r>
      <w:r w:rsidRPr="005B7B86">
        <w:rPr>
          <w:rFonts w:hint="cs"/>
          <w:rtl/>
          <w:lang w:val="en-GB" w:bidi="ar-EG"/>
        </w:rPr>
        <w:t xml:space="preserve">في </w:t>
      </w:r>
      <w:r w:rsidRPr="005B7B86">
        <w:rPr>
          <w:rtl/>
          <w:lang w:val="en-GB" w:bidi="ar-EG"/>
        </w:rPr>
        <w:t xml:space="preserve">عملية </w:t>
      </w:r>
      <w:r w:rsidRPr="005B7B86">
        <w:rPr>
          <w:rFonts w:hint="cs"/>
          <w:rtl/>
          <w:lang w:val="en-GB" w:bidi="ar-EG"/>
        </w:rPr>
        <w:t>التوظيف.</w:t>
      </w:r>
    </w:p>
    <w:p w14:paraId="3D949F60" w14:textId="77777777" w:rsidR="008D137B" w:rsidRPr="005B7B86" w:rsidRDefault="008D137B" w:rsidP="000D6E42">
      <w:pPr>
        <w:pStyle w:val="Headingb"/>
        <w:rPr>
          <w:rtl/>
        </w:rPr>
      </w:pPr>
      <w:r w:rsidRPr="005B7B86">
        <w:rPr>
          <w:rtl/>
        </w:rPr>
        <w:tab/>
      </w:r>
      <w:r w:rsidRPr="005B7B86">
        <w:rPr>
          <w:rFonts w:hint="cs"/>
          <w:rtl/>
        </w:rPr>
        <w:t xml:space="preserve">الترقية داخل الرتبة للفئتين الفنية والعليا (الوثيقة </w:t>
      </w:r>
      <w:hyperlink r:id="rId19" w:history="1">
        <w:r w:rsidRPr="005B7B86">
          <w:rPr>
            <w:rStyle w:val="Hyperlink"/>
          </w:rPr>
          <w:t>CWG-FHR-15/8 (Rev.1)</w:t>
        </w:r>
      </w:hyperlink>
      <w:r w:rsidRPr="005B7B86">
        <w:rPr>
          <w:rFonts w:hint="cs"/>
          <w:rtl/>
        </w:rPr>
        <w:t>)</w:t>
      </w:r>
    </w:p>
    <w:p w14:paraId="09B30ACF" w14:textId="77777777" w:rsidR="008D137B" w:rsidRPr="005B7B86" w:rsidRDefault="008D137B" w:rsidP="000D6E42">
      <w:pPr>
        <w:rPr>
          <w:rtl/>
          <w:lang w:val="en-GB"/>
        </w:rPr>
      </w:pPr>
      <w:r w:rsidRPr="005B7B86">
        <w:rPr>
          <w:rFonts w:hint="cs"/>
          <w:rtl/>
          <w:lang w:val="en-GB" w:bidi="ar-EG"/>
        </w:rPr>
        <w:t>11.2</w:t>
      </w:r>
      <w:r w:rsidRPr="005B7B86">
        <w:rPr>
          <w:rtl/>
          <w:lang w:val="en-GB" w:bidi="ar-EG"/>
        </w:rPr>
        <w:tab/>
      </w:r>
      <w:r w:rsidRPr="005B7B86">
        <w:rPr>
          <w:rFonts w:hint="cs"/>
          <w:rtl/>
          <w:lang w:val="en-GB"/>
        </w:rPr>
        <w:t xml:space="preserve"> </w:t>
      </w:r>
      <w:r w:rsidRPr="005B7B86">
        <w:rPr>
          <w:rFonts w:hint="cs"/>
          <w:rtl/>
          <w:lang w:val="en-GB" w:bidi="ar-EG"/>
        </w:rPr>
        <w:t>اقترحت</w:t>
      </w:r>
      <w:r w:rsidRPr="005B7B86">
        <w:rPr>
          <w:rFonts w:hint="cs"/>
          <w:rtl/>
          <w:lang w:val="en-GB"/>
        </w:rPr>
        <w:t xml:space="preserve"> الأمانة تعديل النظام الأساسي للموظفين من أجل مواءمة تواتر الزيادات في المرتبات بسبب الزيادات في</w:t>
      </w:r>
      <w:r w:rsidRPr="005B7B86">
        <w:rPr>
          <w:rFonts w:hint="eastAsia"/>
          <w:rtl/>
          <w:lang w:val="en-GB"/>
        </w:rPr>
        <w:t> </w:t>
      </w:r>
      <w:r w:rsidRPr="005B7B86">
        <w:rPr>
          <w:rFonts w:hint="cs"/>
          <w:rtl/>
          <w:lang w:val="en-GB"/>
        </w:rPr>
        <w:t xml:space="preserve">الدرجة للرتبة </w:t>
      </w:r>
      <w:r w:rsidRPr="005B7B86">
        <w:rPr>
          <w:lang w:val="en-GB"/>
        </w:rPr>
        <w:t>D1</w:t>
      </w:r>
      <w:r w:rsidRPr="005B7B86">
        <w:rPr>
          <w:rFonts w:hint="cs"/>
          <w:rtl/>
          <w:lang w:val="en-GB"/>
        </w:rPr>
        <w:t xml:space="preserve"> </w:t>
      </w:r>
      <w:r w:rsidRPr="005B7B86">
        <w:rPr>
          <w:rFonts w:hint="cs"/>
          <w:rtl/>
        </w:rPr>
        <w:t xml:space="preserve">مع </w:t>
      </w:r>
      <w:r w:rsidRPr="005B7B86">
        <w:rPr>
          <w:rFonts w:hint="cs"/>
          <w:rtl/>
          <w:lang w:bidi="ar-EG"/>
        </w:rPr>
        <w:t xml:space="preserve">مرتبات وبدلات ومزايا النظام المشترك للأمم المتحدة، على النحو الذي حددته لجنة الخدمة المدنية الدولية </w:t>
      </w:r>
      <w:r w:rsidRPr="005B7B86">
        <w:rPr>
          <w:lang w:bidi="ar-EG"/>
        </w:rPr>
        <w:t>(ICSC)</w:t>
      </w:r>
      <w:r w:rsidRPr="005B7B86">
        <w:rPr>
          <w:rFonts w:hint="cs"/>
          <w:rtl/>
          <w:lang w:bidi="ar-EG"/>
        </w:rPr>
        <w:t xml:space="preserve">. ويتمثل المقترح في إزالة هذه التفاصيل في </w:t>
      </w:r>
      <w:r w:rsidRPr="005B7B86">
        <w:rPr>
          <w:rFonts w:hint="cs"/>
          <w:rtl/>
        </w:rPr>
        <w:t>النظام الأساسي للموظفين والإحالة مباشرةً إلى معيار لجنة الخدمة المدنية</w:t>
      </w:r>
      <w:r w:rsidRPr="005B7B86">
        <w:rPr>
          <w:rFonts w:hint="eastAsia"/>
          <w:rtl/>
        </w:rPr>
        <w:t> </w:t>
      </w:r>
      <w:r w:rsidRPr="005B7B86">
        <w:rPr>
          <w:rFonts w:hint="cs"/>
          <w:rtl/>
        </w:rPr>
        <w:t>الدولية</w:t>
      </w:r>
      <w:r w:rsidRPr="005B7B86">
        <w:rPr>
          <w:rFonts w:hint="cs"/>
          <w:rtl/>
          <w:lang w:val="en-GB"/>
        </w:rPr>
        <w:t>.</w:t>
      </w:r>
    </w:p>
    <w:p w14:paraId="34B24E03" w14:textId="77777777" w:rsidR="008D137B" w:rsidRPr="005B7B86" w:rsidRDefault="008D137B" w:rsidP="000D6E42">
      <w:pPr>
        <w:rPr>
          <w:rtl/>
          <w:lang w:val="en-GB" w:bidi="ar-EG"/>
        </w:rPr>
      </w:pPr>
      <w:r w:rsidRPr="005B7B86">
        <w:rPr>
          <w:rFonts w:hint="cs"/>
          <w:rtl/>
          <w:lang w:val="en-GB" w:bidi="ar-EG"/>
        </w:rPr>
        <w:t>و</w:t>
      </w:r>
      <w:r w:rsidRPr="005B7B86">
        <w:rPr>
          <w:rtl/>
          <w:lang w:val="en-GB" w:bidi="ar-EG"/>
        </w:rPr>
        <w:t>إضافة</w:t>
      </w:r>
      <w:r w:rsidRPr="005B7B86">
        <w:rPr>
          <w:rFonts w:hint="cs"/>
          <w:rtl/>
          <w:lang w:val="en-GB" w:bidi="ar-EG"/>
        </w:rPr>
        <w:t>ً</w:t>
      </w:r>
      <w:r w:rsidRPr="005B7B86">
        <w:rPr>
          <w:rtl/>
          <w:lang w:val="en-GB" w:bidi="ar-EG"/>
        </w:rPr>
        <w:t xml:space="preserve"> إلى المقترح، </w:t>
      </w:r>
      <w:r w:rsidRPr="005B7B86">
        <w:rPr>
          <w:rFonts w:hint="cs"/>
          <w:rtl/>
          <w:lang w:val="en-GB" w:bidi="ar-EG"/>
        </w:rPr>
        <w:t>يُضاف</w:t>
      </w:r>
      <w:r w:rsidRPr="005B7B86">
        <w:rPr>
          <w:rtl/>
          <w:lang w:val="en-GB" w:bidi="ar-EG"/>
        </w:rPr>
        <w:t xml:space="preserve"> النص التالي إلى النظام الأساسي للموظفين "</w:t>
      </w:r>
      <w:r w:rsidRPr="005B7B86">
        <w:rPr>
          <w:rFonts w:hint="cs"/>
          <w:rtl/>
          <w:lang w:val="en-GB" w:bidi="ar-EG"/>
        </w:rPr>
        <w:t xml:space="preserve">يبلّغ </w:t>
      </w:r>
      <w:r w:rsidRPr="005B7B86">
        <w:rPr>
          <w:rtl/>
          <w:lang w:val="en-GB" w:bidi="ar-EG"/>
        </w:rPr>
        <w:t xml:space="preserve">الأمين العام الموظفين سنوياً في حالة حدوث تغييرات في تواتر </w:t>
      </w:r>
      <w:r w:rsidRPr="005B7B86">
        <w:rPr>
          <w:rFonts w:hint="cs"/>
          <w:rtl/>
          <w:lang w:val="en-GB" w:bidi="ar-EG"/>
        </w:rPr>
        <w:t>زيادة</w:t>
      </w:r>
      <w:r w:rsidRPr="005B7B86">
        <w:rPr>
          <w:rtl/>
          <w:lang w:val="en-GB" w:bidi="ar-EG"/>
        </w:rPr>
        <w:t xml:space="preserve"> المرتبات</w:t>
      </w:r>
      <w:r w:rsidRPr="005B7B86">
        <w:rPr>
          <w:rFonts w:hint="cs"/>
          <w:rtl/>
          <w:lang w:val="en-GB" w:bidi="ar-EG"/>
        </w:rPr>
        <w:t>."</w:t>
      </w:r>
    </w:p>
    <w:p w14:paraId="3767A660" w14:textId="2B409295" w:rsidR="008D137B" w:rsidRPr="005B7B86" w:rsidRDefault="008D137B" w:rsidP="000D6E42">
      <w:pPr>
        <w:pStyle w:val="Headingb"/>
        <w:rPr>
          <w:spacing w:val="-4"/>
          <w:rtl/>
          <w:lang w:val="en-GB" w:bidi="ar-EG"/>
        </w:rPr>
      </w:pPr>
      <w:r w:rsidRPr="005B7B86">
        <w:rPr>
          <w:spacing w:val="-4"/>
          <w:rtl/>
        </w:rPr>
        <w:lastRenderedPageBreak/>
        <w:tab/>
      </w:r>
      <w:r w:rsidRPr="005B7B86">
        <w:rPr>
          <w:rFonts w:hint="cs"/>
          <w:spacing w:val="-4"/>
          <w:rtl/>
        </w:rPr>
        <w:t xml:space="preserve">ملخص توصيات مؤسسة </w:t>
      </w:r>
      <w:r w:rsidRPr="005B7B86">
        <w:rPr>
          <w:spacing w:val="-4"/>
          <w:lang w:val="en-GB"/>
        </w:rPr>
        <w:t>PwC</w:t>
      </w:r>
      <w:r w:rsidRPr="005B7B86">
        <w:rPr>
          <w:rFonts w:hint="cs"/>
          <w:spacing w:val="-4"/>
          <w:rtl/>
          <w:lang w:val="en-GB"/>
        </w:rPr>
        <w:t xml:space="preserve"> بشأن المراجعة القضائية للاتحاد</w:t>
      </w:r>
      <w:r w:rsidRPr="005B7B86">
        <w:rPr>
          <w:rFonts w:hint="cs"/>
          <w:spacing w:val="-4"/>
          <w:rtl/>
        </w:rPr>
        <w:t xml:space="preserve"> (الوثائق </w:t>
      </w:r>
      <w:hyperlink r:id="rId20" w:history="1">
        <w:r w:rsidRPr="005B7B86">
          <w:rPr>
            <w:rStyle w:val="Hyperlink"/>
            <w:spacing w:val="-4"/>
          </w:rPr>
          <w:t>CWG-FHR 14/9</w:t>
        </w:r>
      </w:hyperlink>
      <w:r w:rsidRPr="005B7B86">
        <w:rPr>
          <w:rFonts w:hint="cs"/>
          <w:spacing w:val="-4"/>
          <w:rtl/>
        </w:rPr>
        <w:t xml:space="preserve"> و</w:t>
      </w:r>
      <w:hyperlink r:id="rId21" w:history="1">
        <w:r w:rsidRPr="005B7B86">
          <w:rPr>
            <w:rStyle w:val="Hyperlink"/>
            <w:spacing w:val="-4"/>
          </w:rPr>
          <w:t>CWG</w:t>
        </w:r>
        <w:r w:rsidRPr="005B7B86">
          <w:rPr>
            <w:rStyle w:val="Hyperlink"/>
            <w:spacing w:val="-4"/>
          </w:rPr>
          <w:noBreakHyphen/>
          <w:t>FHR 14/11</w:t>
        </w:r>
      </w:hyperlink>
      <w:r w:rsidRPr="005B7B86">
        <w:rPr>
          <w:rFonts w:hint="cs"/>
          <w:spacing w:val="-4"/>
          <w:rtl/>
        </w:rPr>
        <w:t xml:space="preserve"> و</w:t>
      </w:r>
      <w:hyperlink r:id="rId22" w:history="1">
        <w:r w:rsidRPr="005B7B86">
          <w:rPr>
            <w:rStyle w:val="Hyperlink"/>
            <w:spacing w:val="-4"/>
          </w:rPr>
          <w:t>CWG-FHR-15/3</w:t>
        </w:r>
      </w:hyperlink>
      <w:r w:rsidRPr="005B7B86">
        <w:rPr>
          <w:rFonts w:hint="cs"/>
          <w:spacing w:val="-4"/>
          <w:rtl/>
          <w:lang w:val="en-GB" w:bidi="ar-EG"/>
        </w:rPr>
        <w:t>)</w:t>
      </w:r>
    </w:p>
    <w:p w14:paraId="1E669030" w14:textId="1A5A63CA" w:rsidR="008D137B" w:rsidRPr="005B7B86" w:rsidRDefault="008D137B" w:rsidP="000D6E42">
      <w:pPr>
        <w:rPr>
          <w:rtl/>
          <w:lang w:val="en-GB"/>
        </w:rPr>
      </w:pPr>
      <w:r w:rsidRPr="005B7B86">
        <w:rPr>
          <w:rFonts w:hint="cs"/>
          <w:rtl/>
          <w:lang w:val="en-GB" w:bidi="ar-EG"/>
        </w:rPr>
        <w:t>12.2</w:t>
      </w:r>
      <w:r w:rsidRPr="005B7B86">
        <w:rPr>
          <w:rtl/>
          <w:lang w:val="en-GB" w:bidi="ar-EG"/>
        </w:rPr>
        <w:tab/>
      </w:r>
      <w:r w:rsidRPr="005B7B86">
        <w:rPr>
          <w:rFonts w:hint="cs"/>
          <w:rtl/>
          <w:lang w:val="en-GB" w:bidi="ar-EG"/>
        </w:rPr>
        <w:t>قدم</w:t>
      </w:r>
      <w:r w:rsidRPr="005B7B86">
        <w:rPr>
          <w:rtl/>
          <w:lang w:val="en-GB" w:bidi="ar-EG"/>
        </w:rPr>
        <w:t xml:space="preserve"> ممثل </w:t>
      </w:r>
      <w:r w:rsidRPr="005B7B86">
        <w:rPr>
          <w:rFonts w:hint="cs"/>
          <w:spacing w:val="-4"/>
          <w:rtl/>
        </w:rPr>
        <w:t xml:space="preserve">مؤسسة </w:t>
      </w:r>
      <w:r w:rsidRPr="005B7B86">
        <w:rPr>
          <w:color w:val="000000"/>
        </w:rPr>
        <w:t>PwC</w:t>
      </w:r>
      <w:r w:rsidRPr="005B7B86">
        <w:rPr>
          <w:rFonts w:hint="cs"/>
          <w:color w:val="000000"/>
          <w:rtl/>
        </w:rPr>
        <w:t xml:space="preserve"> عرضاً شفوياً</w:t>
      </w:r>
      <w:r w:rsidRPr="005B7B86">
        <w:rPr>
          <w:rFonts w:hint="cs"/>
          <w:color w:val="000000"/>
          <w:rtl/>
          <w:lang w:bidi="ar-EG"/>
        </w:rPr>
        <w:t xml:space="preserve"> </w:t>
      </w:r>
      <w:r w:rsidRPr="005B7B86">
        <w:rPr>
          <w:color w:val="000000"/>
          <w:rtl/>
          <w:lang w:bidi="ar-EG"/>
        </w:rPr>
        <w:t>بشأن المراجعة القضائية للاتحاد</w:t>
      </w:r>
      <w:r w:rsidRPr="005B7B86">
        <w:rPr>
          <w:rFonts w:hint="cs"/>
          <w:rtl/>
          <w:lang w:val="en-GB" w:bidi="ar-EG"/>
        </w:rPr>
        <w:t>. و</w:t>
      </w:r>
      <w:r w:rsidRPr="005B7B86">
        <w:rPr>
          <w:rFonts w:hint="cs"/>
          <w:rtl/>
          <w:lang w:bidi="ar-SY"/>
        </w:rPr>
        <w:t>عرضت</w:t>
      </w:r>
      <w:r w:rsidRPr="005B7B86">
        <w:rPr>
          <w:rtl/>
          <w:lang w:bidi="ar-SY"/>
        </w:rPr>
        <w:t xml:space="preserve"> الأمانة ملخصاً بشأن</w:t>
      </w:r>
      <w:r w:rsidRPr="005B7B86">
        <w:rPr>
          <w:rFonts w:hint="cs"/>
          <w:rtl/>
          <w:lang w:bidi="ar-SY"/>
        </w:rPr>
        <w:t xml:space="preserve"> التقدم</w:t>
      </w:r>
      <w:r w:rsidRPr="005B7B86">
        <w:rPr>
          <w:rtl/>
          <w:lang w:bidi="ar-SY"/>
        </w:rPr>
        <w:t xml:space="preserve"> المحرز في تنفيذ </w:t>
      </w:r>
      <w:r w:rsidRPr="005B7B86">
        <w:rPr>
          <w:rFonts w:hint="cs"/>
          <w:rtl/>
          <w:lang w:bidi="ar-SY"/>
        </w:rPr>
        <w:t xml:space="preserve">توصيات </w:t>
      </w:r>
      <w:r w:rsidRPr="005B7B86">
        <w:rPr>
          <w:rFonts w:hint="cs"/>
          <w:spacing w:val="-4"/>
          <w:rtl/>
        </w:rPr>
        <w:t>مؤسسة</w:t>
      </w:r>
      <w:r w:rsidRPr="005B7B86">
        <w:rPr>
          <w:rFonts w:hint="cs"/>
          <w:rtl/>
          <w:lang w:bidi="ar-SY"/>
        </w:rPr>
        <w:t xml:space="preserve"> </w:t>
      </w:r>
      <w:r w:rsidRPr="005B7B86">
        <w:rPr>
          <w:lang w:bidi="ar-SY"/>
        </w:rPr>
        <w:t>PwC</w:t>
      </w:r>
      <w:r w:rsidRPr="005B7B86">
        <w:rPr>
          <w:rtl/>
          <w:lang w:bidi="ar-SY"/>
        </w:rPr>
        <w:t xml:space="preserve"> بشأن تقرير المراجعة</w:t>
      </w:r>
      <w:r w:rsidRPr="005B7B86">
        <w:rPr>
          <w:rFonts w:hint="cs"/>
          <w:rtl/>
          <w:lang w:bidi="ar-SY"/>
        </w:rPr>
        <w:t xml:space="preserve"> المحاسبية</w:t>
      </w:r>
      <w:r w:rsidRPr="005B7B86">
        <w:rPr>
          <w:rtl/>
          <w:lang w:bidi="ar-SY"/>
        </w:rPr>
        <w:t xml:space="preserve"> </w:t>
      </w:r>
      <w:r w:rsidRPr="005B7B86">
        <w:rPr>
          <w:rFonts w:hint="cs"/>
          <w:rtl/>
          <w:lang w:bidi="ar-SY"/>
        </w:rPr>
        <w:t>القضائية.</w:t>
      </w:r>
      <w:r w:rsidRPr="005B7B86">
        <w:rPr>
          <w:rFonts w:hint="cs"/>
          <w:rtl/>
          <w:lang w:val="en-GB"/>
        </w:rPr>
        <w:t xml:space="preserve"> </w:t>
      </w:r>
      <w:r w:rsidRPr="005B7B86">
        <w:rPr>
          <w:rFonts w:hint="cs"/>
          <w:spacing w:val="-4"/>
          <w:rtl/>
          <w:lang w:val="en-GB" w:bidi="ar-EG"/>
        </w:rPr>
        <w:t xml:space="preserve">وحتى ديسمبر </w:t>
      </w:r>
      <w:r w:rsidRPr="005B7B86">
        <w:rPr>
          <w:spacing w:val="-4"/>
          <w:lang w:val="en-GB" w:bidi="ar-EG"/>
        </w:rPr>
        <w:t>2021</w:t>
      </w:r>
      <w:r w:rsidRPr="005B7B86">
        <w:rPr>
          <w:spacing w:val="-4"/>
          <w:rtl/>
          <w:lang w:val="en-GB" w:bidi="ar-EG"/>
        </w:rPr>
        <w:t xml:space="preserve">، </w:t>
      </w:r>
      <w:r w:rsidRPr="005B7B86">
        <w:rPr>
          <w:rFonts w:hint="cs"/>
          <w:spacing w:val="-4"/>
          <w:rtl/>
          <w:lang w:val="en-GB" w:bidi="ar-EG"/>
        </w:rPr>
        <w:t>تم الانتهاء من</w:t>
      </w:r>
      <w:r w:rsidRPr="005B7B86">
        <w:rPr>
          <w:spacing w:val="-4"/>
          <w:rtl/>
          <w:lang w:val="en-GB" w:bidi="ar-EG"/>
        </w:rPr>
        <w:t xml:space="preserve"> </w:t>
      </w:r>
      <w:r w:rsidRPr="005B7B86">
        <w:rPr>
          <w:spacing w:val="-4"/>
          <w:lang w:val="en-GB" w:bidi="ar-EG"/>
        </w:rPr>
        <w:t>44</w:t>
      </w:r>
      <w:r w:rsidRPr="005B7B86">
        <w:rPr>
          <w:spacing w:val="-4"/>
          <w:rtl/>
          <w:lang w:val="en-GB" w:bidi="ar-EG"/>
        </w:rPr>
        <w:t xml:space="preserve"> في</w:t>
      </w:r>
      <w:r w:rsidRPr="005B7B86">
        <w:rPr>
          <w:rFonts w:hint="cs"/>
          <w:spacing w:val="-4"/>
          <w:rtl/>
          <w:lang w:val="en-GB" w:bidi="ar-EG"/>
        </w:rPr>
        <w:t> </w:t>
      </w:r>
      <w:proofErr w:type="gramStart"/>
      <w:r w:rsidRPr="005B7B86">
        <w:rPr>
          <w:spacing w:val="-4"/>
          <w:rtl/>
          <w:lang w:val="en-GB" w:bidi="ar-EG"/>
        </w:rPr>
        <w:t>المائة</w:t>
      </w:r>
      <w:proofErr w:type="gramEnd"/>
      <w:r w:rsidRPr="005B7B86">
        <w:rPr>
          <w:spacing w:val="-4"/>
          <w:rtl/>
          <w:lang w:val="en-GB" w:bidi="ar-EG"/>
        </w:rPr>
        <w:t xml:space="preserve"> </w:t>
      </w:r>
      <w:r w:rsidRPr="005B7B86">
        <w:rPr>
          <w:rFonts w:hint="cs"/>
          <w:spacing w:val="-4"/>
          <w:rtl/>
          <w:lang w:val="en-GB" w:bidi="ar-EG"/>
        </w:rPr>
        <w:t>مما مجموعه</w:t>
      </w:r>
      <w:r w:rsidRPr="005B7B86">
        <w:rPr>
          <w:spacing w:val="-4"/>
          <w:rtl/>
          <w:lang w:val="en-GB" w:bidi="ar-EG"/>
        </w:rPr>
        <w:t xml:space="preserve"> </w:t>
      </w:r>
      <w:r w:rsidRPr="005B7B86">
        <w:rPr>
          <w:spacing w:val="-4"/>
          <w:lang w:val="en-GB" w:bidi="ar-EG"/>
        </w:rPr>
        <w:t>71</w:t>
      </w:r>
      <w:r w:rsidRPr="005B7B86">
        <w:rPr>
          <w:spacing w:val="-4"/>
          <w:rtl/>
          <w:lang w:val="en-GB" w:bidi="ar-EG"/>
        </w:rPr>
        <w:t xml:space="preserve"> توصية، في حين</w:t>
      </w:r>
      <w:r w:rsidRPr="005B7B86">
        <w:rPr>
          <w:rFonts w:hint="cs"/>
          <w:spacing w:val="-4"/>
          <w:rtl/>
          <w:lang w:val="en-GB"/>
        </w:rPr>
        <w:t xml:space="preserve"> أن</w:t>
      </w:r>
      <w:r w:rsidRPr="005B7B86">
        <w:rPr>
          <w:spacing w:val="-4"/>
          <w:rtl/>
          <w:lang w:val="en-GB" w:bidi="ar-EG"/>
        </w:rPr>
        <w:t xml:space="preserve"> </w:t>
      </w:r>
      <w:r w:rsidRPr="005B7B86">
        <w:rPr>
          <w:spacing w:val="-4"/>
          <w:lang w:val="en-GB" w:bidi="ar-EG"/>
        </w:rPr>
        <w:t>46</w:t>
      </w:r>
      <w:r w:rsidRPr="005B7B86">
        <w:rPr>
          <w:spacing w:val="-4"/>
          <w:rtl/>
          <w:lang w:val="en-GB" w:bidi="ar-EG"/>
        </w:rPr>
        <w:t xml:space="preserve"> في المائة قيد التنفيذ، </w:t>
      </w:r>
      <w:r w:rsidRPr="005B7B86">
        <w:rPr>
          <w:rFonts w:hint="cs"/>
          <w:spacing w:val="-4"/>
          <w:rtl/>
          <w:lang w:val="en-GB" w:bidi="ar-EG"/>
        </w:rPr>
        <w:t>ومن المقرر</w:t>
      </w:r>
      <w:r w:rsidRPr="005B7B86">
        <w:rPr>
          <w:spacing w:val="-4"/>
          <w:rtl/>
          <w:lang w:val="en-GB" w:bidi="ar-EG"/>
        </w:rPr>
        <w:t xml:space="preserve"> البدء في </w:t>
      </w:r>
      <w:r w:rsidRPr="005B7B86">
        <w:rPr>
          <w:spacing w:val="-4"/>
          <w:lang w:val="en-GB" w:bidi="ar-EG"/>
        </w:rPr>
        <w:t>10</w:t>
      </w:r>
      <w:r w:rsidRPr="005B7B86">
        <w:rPr>
          <w:spacing w:val="-4"/>
          <w:rtl/>
          <w:lang w:val="en-GB" w:bidi="ar-EG"/>
        </w:rPr>
        <w:t xml:space="preserve"> في المائة</w:t>
      </w:r>
      <w:r w:rsidRPr="005B7B86">
        <w:rPr>
          <w:rFonts w:hint="cs"/>
          <w:spacing w:val="-4"/>
          <w:rtl/>
          <w:lang w:val="en-GB" w:bidi="ar-EG"/>
        </w:rPr>
        <w:t xml:space="preserve"> منها</w:t>
      </w:r>
      <w:r w:rsidRPr="005B7B86">
        <w:rPr>
          <w:rFonts w:hint="cs"/>
          <w:spacing w:val="-4"/>
          <w:rtl/>
          <w:lang w:val="en-GB"/>
        </w:rPr>
        <w:t xml:space="preserve"> </w:t>
      </w:r>
      <w:r w:rsidRPr="005B7B86">
        <w:rPr>
          <w:spacing w:val="-4"/>
          <w:rtl/>
          <w:lang w:val="en-GB"/>
        </w:rPr>
        <w:t xml:space="preserve">بحلول نهاية عام </w:t>
      </w:r>
      <w:r w:rsidRPr="005B7B86">
        <w:rPr>
          <w:spacing w:val="-4"/>
          <w:lang w:val="en-GB"/>
        </w:rPr>
        <w:t>2022</w:t>
      </w:r>
      <w:r w:rsidRPr="005B7B86">
        <w:rPr>
          <w:spacing w:val="-4"/>
          <w:rtl/>
          <w:lang w:val="en-GB"/>
        </w:rPr>
        <w:t>.</w:t>
      </w:r>
      <w:r w:rsidRPr="005B7B86">
        <w:rPr>
          <w:rFonts w:hint="cs"/>
          <w:spacing w:val="-4"/>
          <w:rtl/>
          <w:lang w:val="en-GB"/>
        </w:rPr>
        <w:t xml:space="preserve"> </w:t>
      </w:r>
    </w:p>
    <w:p w14:paraId="5FB636B6" w14:textId="77777777" w:rsidR="008D137B" w:rsidRPr="005B7B86" w:rsidRDefault="008D137B" w:rsidP="002D30A2">
      <w:pPr>
        <w:pStyle w:val="Headingb"/>
        <w:ind w:left="819" w:hanging="819"/>
        <w:rPr>
          <w:rtl/>
          <w:lang w:val="en-GB" w:bidi="ar-EG"/>
        </w:rPr>
      </w:pPr>
      <w:r w:rsidRPr="005B7B86">
        <w:rPr>
          <w:rtl/>
          <w:lang w:val="en-GB" w:bidi="ar-EG"/>
        </w:rPr>
        <w:tab/>
      </w:r>
      <w:r w:rsidRPr="005B7B86">
        <w:rPr>
          <w:rFonts w:hint="cs"/>
          <w:rtl/>
          <w:lang w:val="en-GB" w:bidi="ar-EG"/>
        </w:rPr>
        <w:t>الاحتيال والمسائل المتصلة به (</w:t>
      </w:r>
      <w:r w:rsidRPr="005B7B86">
        <w:rPr>
          <w:color w:val="000000"/>
          <w:rtl/>
        </w:rPr>
        <w:t>بند دائم في جدول الأعمال</w:t>
      </w:r>
      <w:r w:rsidRPr="005B7B86">
        <w:rPr>
          <w:rFonts w:hint="cs"/>
          <w:color w:val="000000"/>
          <w:rtl/>
        </w:rPr>
        <w:t>):</w:t>
      </w:r>
      <w:r w:rsidRPr="005B7B86">
        <w:rPr>
          <w:rFonts w:hint="cs"/>
          <w:rtl/>
          <w:lang w:val="en-GB" w:bidi="ar-EG"/>
        </w:rPr>
        <w:t xml:space="preserve"> </w:t>
      </w:r>
      <w:r w:rsidRPr="005B7B86">
        <w:rPr>
          <w:spacing w:val="-2"/>
          <w:rtl/>
          <w:lang w:bidi="ar-EG"/>
        </w:rPr>
        <w:t xml:space="preserve">تقرير فريق العمل التابع للاتحاد الدولي للاتصالات والمعني بعمليات الرقابة الداخلية </w:t>
      </w:r>
      <w:r w:rsidRPr="005B7B86">
        <w:rPr>
          <w:rFonts w:hint="cs"/>
          <w:rtl/>
          <w:lang w:val="en-GB" w:bidi="ar-EG"/>
        </w:rPr>
        <w:t>(</w:t>
      </w:r>
      <w:r w:rsidRPr="005B7B86">
        <w:rPr>
          <w:rFonts w:hint="cs"/>
          <w:rtl/>
        </w:rPr>
        <w:t xml:space="preserve">الوثيقة </w:t>
      </w:r>
      <w:hyperlink r:id="rId23" w:history="1">
        <w:r w:rsidRPr="005B7B86">
          <w:rPr>
            <w:rStyle w:val="Hyperlink"/>
          </w:rPr>
          <w:t>CWG-FHR-15/14</w:t>
        </w:r>
      </w:hyperlink>
      <w:r w:rsidRPr="005B7B86">
        <w:rPr>
          <w:rFonts w:hint="cs"/>
          <w:rtl/>
          <w:lang w:val="en-GB" w:bidi="ar-EG"/>
        </w:rPr>
        <w:t>)</w:t>
      </w:r>
    </w:p>
    <w:p w14:paraId="6C5DC393" w14:textId="77777777" w:rsidR="008D137B" w:rsidRPr="005B7B86" w:rsidRDefault="008D137B" w:rsidP="000D6E42">
      <w:pPr>
        <w:keepNext/>
        <w:keepLines/>
        <w:rPr>
          <w:rtl/>
          <w:lang w:val="en-GB"/>
        </w:rPr>
      </w:pPr>
      <w:r w:rsidRPr="005B7B86">
        <w:rPr>
          <w:rFonts w:hint="cs"/>
          <w:rtl/>
          <w:lang w:val="en-GB" w:bidi="ar-EG"/>
        </w:rPr>
        <w:t>13.2</w:t>
      </w:r>
      <w:r w:rsidRPr="005B7B86">
        <w:rPr>
          <w:rtl/>
          <w:lang w:val="en-GB" w:bidi="ar-EG"/>
        </w:rPr>
        <w:tab/>
      </w:r>
      <w:r w:rsidRPr="005B7B86">
        <w:rPr>
          <w:rFonts w:hint="cs"/>
          <w:rtl/>
          <w:lang w:val="en-GB" w:bidi="ar-EG"/>
        </w:rPr>
        <w:t>قدمت الأمانة تقريراً مرحلياً للعام 2021 يتناول الأخلاقيات وتعزيز إدارة المشاريع و</w:t>
      </w:r>
      <w:r w:rsidRPr="005B7B86">
        <w:rPr>
          <w:rtl/>
          <w:lang w:val="en-GB" w:bidi="ar-EG"/>
        </w:rPr>
        <w:t xml:space="preserve">لوحة متابعة الامتثال الخاصة بالاتحاد </w:t>
      </w:r>
      <w:r w:rsidRPr="005B7B86">
        <w:rPr>
          <w:rFonts w:hint="cs"/>
          <w:rtl/>
          <w:lang w:val="en-GB" w:bidi="ar-EG"/>
        </w:rPr>
        <w:t xml:space="preserve">وعملية ترجيح تدابير التخفيف ونظام التوظيف الإلكتروني الجديد </w:t>
      </w:r>
      <w:r w:rsidRPr="005B7B86">
        <w:rPr>
          <w:rtl/>
          <w:lang w:val="en-GB" w:bidi="ar-EG"/>
        </w:rPr>
        <w:t xml:space="preserve">وإجراءات تنافسية جديدة لاختيار الاستشاريين </w:t>
      </w:r>
      <w:r w:rsidRPr="005B7B86">
        <w:rPr>
          <w:rFonts w:hint="cs"/>
          <w:rtl/>
          <w:lang w:val="en-GB" w:bidi="ar-EG"/>
        </w:rPr>
        <w:t>و</w:t>
      </w:r>
      <w:r w:rsidRPr="005B7B86">
        <w:rPr>
          <w:rtl/>
          <w:lang w:val="en-GB" w:bidi="ar-EG"/>
        </w:rPr>
        <w:t>مبادئ توجيهية جديدة للتعيين والاختيار</w:t>
      </w:r>
      <w:r w:rsidRPr="005B7B86">
        <w:rPr>
          <w:rFonts w:hint="cs"/>
          <w:rtl/>
          <w:lang w:val="en-GB" w:bidi="ar-EG"/>
        </w:rPr>
        <w:t xml:space="preserve"> و</w:t>
      </w:r>
      <w:r w:rsidRPr="005B7B86">
        <w:rPr>
          <w:rtl/>
          <w:lang w:val="en-GB" w:bidi="ar-EG"/>
        </w:rPr>
        <w:t xml:space="preserve">تنفيذ مشروع </w:t>
      </w:r>
      <w:r w:rsidRPr="005B7B86">
        <w:rPr>
          <w:lang w:val="en-GB" w:bidi="ar-EG"/>
        </w:rPr>
        <w:t>IT4BDT</w:t>
      </w:r>
      <w:r w:rsidRPr="005B7B86">
        <w:rPr>
          <w:rFonts w:hint="cs"/>
          <w:rtl/>
          <w:lang w:val="en-GB" w:bidi="ar-EG"/>
        </w:rPr>
        <w:t xml:space="preserve">. </w:t>
      </w:r>
    </w:p>
    <w:p w14:paraId="6424C7F9" w14:textId="77777777" w:rsidR="008D137B" w:rsidRPr="005B7B86" w:rsidRDefault="008D137B" w:rsidP="000D6E42">
      <w:pPr>
        <w:pStyle w:val="Headingb"/>
        <w:rPr>
          <w:rtl/>
        </w:rPr>
      </w:pPr>
      <w:r w:rsidRPr="005B7B86">
        <w:rPr>
          <w:rtl/>
          <w:lang w:val="en-GB"/>
        </w:rPr>
        <w:tab/>
      </w:r>
      <w:r w:rsidRPr="005B7B86">
        <w:rPr>
          <w:rtl/>
        </w:rPr>
        <w:t>إطار المساءلة</w:t>
      </w:r>
      <w:r w:rsidRPr="005B7B86">
        <w:rPr>
          <w:rFonts w:hint="cs"/>
          <w:rtl/>
        </w:rPr>
        <w:t xml:space="preserve"> (الوثائق </w:t>
      </w:r>
      <w:hyperlink r:id="rId24" w:history="1">
        <w:r w:rsidRPr="005B7B86">
          <w:rPr>
            <w:rStyle w:val="Hyperlink"/>
          </w:rPr>
          <w:t>CWG-FHR-14/2</w:t>
        </w:r>
      </w:hyperlink>
      <w:r w:rsidRPr="005B7B86">
        <w:rPr>
          <w:rFonts w:hint="cs"/>
          <w:rtl/>
        </w:rPr>
        <w:t xml:space="preserve"> و</w:t>
      </w:r>
      <w:hyperlink r:id="rId25" w:history="1">
        <w:r w:rsidRPr="005B7B86">
          <w:rPr>
            <w:rStyle w:val="Hyperlink"/>
          </w:rPr>
          <w:t>CWG-FHR-14/INF-1</w:t>
        </w:r>
      </w:hyperlink>
      <w:r w:rsidRPr="005B7B86">
        <w:rPr>
          <w:rFonts w:hint="cs"/>
          <w:rtl/>
        </w:rPr>
        <w:t xml:space="preserve"> و</w:t>
      </w:r>
      <w:hyperlink r:id="rId26" w:history="1">
        <w:r w:rsidRPr="005B7B86">
          <w:rPr>
            <w:rStyle w:val="Hyperlink"/>
          </w:rPr>
          <w:t>CWG-FHR-15/5</w:t>
        </w:r>
      </w:hyperlink>
      <w:r w:rsidRPr="005B7B86">
        <w:rPr>
          <w:rFonts w:hint="cs"/>
          <w:rtl/>
        </w:rPr>
        <w:t>)</w:t>
      </w:r>
    </w:p>
    <w:p w14:paraId="7218991C" w14:textId="77777777" w:rsidR="008D137B" w:rsidRPr="005B7B86" w:rsidRDefault="008D137B" w:rsidP="000D6E42">
      <w:pPr>
        <w:rPr>
          <w:rtl/>
        </w:rPr>
      </w:pPr>
      <w:r w:rsidRPr="005B7B86">
        <w:rPr>
          <w:rFonts w:hint="cs"/>
          <w:rtl/>
        </w:rPr>
        <w:t>14.2</w:t>
      </w:r>
      <w:r w:rsidRPr="005B7B86">
        <w:rPr>
          <w:rtl/>
        </w:rPr>
        <w:tab/>
      </w:r>
      <w:r w:rsidRPr="005B7B86">
        <w:rPr>
          <w:rFonts w:hint="cs"/>
          <w:rtl/>
        </w:rPr>
        <w:t>قد</w:t>
      </w:r>
      <w:r w:rsidRPr="005B7B86">
        <w:rPr>
          <w:rtl/>
        </w:rPr>
        <w:t xml:space="preserve">مت الأمانة الوثائق بشأن </w:t>
      </w:r>
      <w:r w:rsidRPr="005B7B86">
        <w:rPr>
          <w:rtl/>
          <w:lang w:bidi="ar-EG"/>
        </w:rPr>
        <w:t xml:space="preserve">نموذج وإطار المساءلة الجديدين </w:t>
      </w:r>
      <w:r w:rsidRPr="005B7B86">
        <w:rPr>
          <w:rFonts w:hint="cs"/>
          <w:rtl/>
          <w:lang w:bidi="ar-EG"/>
        </w:rPr>
        <w:t>ل</w:t>
      </w:r>
      <w:r w:rsidRPr="005B7B86">
        <w:rPr>
          <w:rtl/>
          <w:lang w:bidi="ar-EG"/>
        </w:rPr>
        <w:t xml:space="preserve">لاتحاد </w:t>
      </w:r>
      <w:r w:rsidRPr="005B7B86">
        <w:rPr>
          <w:rFonts w:hint="cs"/>
          <w:rtl/>
          <w:lang w:bidi="ar-EG"/>
        </w:rPr>
        <w:t>المقرر تقديمهما</w:t>
      </w:r>
      <w:r w:rsidRPr="005B7B86">
        <w:rPr>
          <w:rtl/>
          <w:lang w:bidi="ar-EG"/>
        </w:rPr>
        <w:t xml:space="preserve"> إلى المجلس في دورته لعام</w:t>
      </w:r>
      <w:r w:rsidRPr="005B7B86">
        <w:rPr>
          <w:rFonts w:hint="cs"/>
          <w:rtl/>
          <w:lang w:bidi="ar-EG"/>
        </w:rPr>
        <w:t> </w:t>
      </w:r>
      <w:r w:rsidRPr="005B7B86">
        <w:rPr>
          <w:lang w:bidi="ar-EG"/>
        </w:rPr>
        <w:t>2022</w:t>
      </w:r>
      <w:r w:rsidRPr="005B7B86">
        <w:rPr>
          <w:rtl/>
          <w:lang w:bidi="ar-EG"/>
        </w:rPr>
        <w:t xml:space="preserve"> للموافقة عليهما وسيترجمان إلى </w:t>
      </w:r>
      <w:r w:rsidRPr="005B7B86">
        <w:rPr>
          <w:rFonts w:hint="cs"/>
          <w:rtl/>
          <w:lang w:bidi="ar-EG"/>
        </w:rPr>
        <w:t>أمر إداري.</w:t>
      </w:r>
    </w:p>
    <w:p w14:paraId="34B6B877" w14:textId="77777777" w:rsidR="008D137B" w:rsidRPr="005B7B86" w:rsidRDefault="008D137B" w:rsidP="00083702">
      <w:pPr>
        <w:pStyle w:val="Headingb"/>
        <w:ind w:left="819" w:hanging="819"/>
        <w:rPr>
          <w:rtl/>
          <w:lang w:bidi="ar-EG"/>
        </w:rPr>
      </w:pPr>
      <w:r w:rsidRPr="005B7B86">
        <w:rPr>
          <w:rtl/>
          <w:lang w:bidi="ar-EG"/>
        </w:rPr>
        <w:tab/>
      </w:r>
      <w:r w:rsidRPr="005B7B86">
        <w:rPr>
          <w:rFonts w:hint="cs"/>
          <w:rtl/>
          <w:lang w:val="en-GB" w:bidi="ar-EG"/>
        </w:rPr>
        <w:t>المبادئ</w:t>
      </w:r>
      <w:r w:rsidRPr="005B7B86">
        <w:rPr>
          <w:rFonts w:hint="cs"/>
          <w:rtl/>
          <w:lang w:bidi="ar-EG"/>
        </w:rPr>
        <w:t xml:space="preserve"> التوجيهية للمساهمات العينية (الوثيقتان </w:t>
      </w:r>
      <w:hyperlink r:id="rId27" w:history="1">
        <w:r w:rsidRPr="005B7B86">
          <w:rPr>
            <w:rStyle w:val="Hyperlink"/>
            <w:spacing w:val="-4"/>
          </w:rPr>
          <w:t>CWG-FHR 14/3</w:t>
        </w:r>
      </w:hyperlink>
      <w:r w:rsidRPr="005B7B86">
        <w:rPr>
          <w:rFonts w:hint="cs"/>
          <w:rtl/>
        </w:rPr>
        <w:t xml:space="preserve"> و</w:t>
      </w:r>
      <w:hyperlink r:id="rId28" w:history="1">
        <w:r w:rsidRPr="005B7B86">
          <w:rPr>
            <w:rStyle w:val="Hyperlink"/>
            <w:spacing w:val="-4"/>
          </w:rPr>
          <w:t>CWG-FHR-15/4</w:t>
        </w:r>
      </w:hyperlink>
      <w:r w:rsidRPr="005B7B86">
        <w:rPr>
          <w:rFonts w:hint="cs"/>
          <w:rtl/>
          <w:lang w:bidi="ar-EG"/>
        </w:rPr>
        <w:t>) إجراء تعديلات على اللوائح المالية والقواعد المالية (الوثيقتان</w:t>
      </w:r>
      <w:r w:rsidRPr="005B7B86">
        <w:rPr>
          <w:rFonts w:hint="eastAsia"/>
          <w:rtl/>
          <w:lang w:bidi="ar-EG"/>
        </w:rPr>
        <w:t> </w:t>
      </w:r>
      <w:hyperlink r:id="rId29" w:history="1">
        <w:r w:rsidRPr="005B7B86">
          <w:rPr>
            <w:rStyle w:val="Hyperlink"/>
            <w:spacing w:val="-4"/>
          </w:rPr>
          <w:t>CWG</w:t>
        </w:r>
        <w:r w:rsidRPr="005B7B86">
          <w:rPr>
            <w:rStyle w:val="Hyperlink"/>
            <w:spacing w:val="-4"/>
          </w:rPr>
          <w:noBreakHyphen/>
          <w:t>FHR 14/4</w:t>
        </w:r>
      </w:hyperlink>
      <w:r w:rsidRPr="005B7B86">
        <w:rPr>
          <w:rFonts w:asciiTheme="minorHAnsi" w:hAnsiTheme="minorHAnsi" w:cstheme="minorHAnsi" w:hint="cs"/>
          <w:sz w:val="24"/>
          <w:rtl/>
        </w:rPr>
        <w:t xml:space="preserve"> </w:t>
      </w:r>
      <w:r w:rsidRPr="005B7B86">
        <w:rPr>
          <w:rFonts w:hint="cs"/>
          <w:rtl/>
        </w:rPr>
        <w:t>و</w:t>
      </w:r>
      <w:hyperlink r:id="rId30" w:history="1">
        <w:r w:rsidRPr="005B7B86">
          <w:rPr>
            <w:rStyle w:val="Hyperlink"/>
            <w:spacing w:val="-4"/>
          </w:rPr>
          <w:t>CWG-FHR-15/6</w:t>
        </w:r>
      </w:hyperlink>
      <w:r w:rsidRPr="005B7B86">
        <w:rPr>
          <w:rFonts w:hint="cs"/>
          <w:rtl/>
          <w:lang w:bidi="ar-EG"/>
        </w:rPr>
        <w:t>)</w:t>
      </w:r>
    </w:p>
    <w:p w14:paraId="60CF7948" w14:textId="77777777" w:rsidR="008D137B" w:rsidRPr="005B7B86" w:rsidRDefault="008D137B" w:rsidP="000D6E42">
      <w:pPr>
        <w:rPr>
          <w:spacing w:val="-2"/>
          <w:rtl/>
          <w:lang w:val="en-GB"/>
        </w:rPr>
      </w:pPr>
      <w:r w:rsidRPr="005B7B86">
        <w:rPr>
          <w:rFonts w:hint="cs"/>
          <w:spacing w:val="-2"/>
          <w:rtl/>
          <w:lang w:bidi="ar-EG"/>
        </w:rPr>
        <w:t>15.2</w:t>
      </w:r>
      <w:r w:rsidRPr="005B7B86">
        <w:rPr>
          <w:spacing w:val="-2"/>
          <w:rtl/>
          <w:lang w:bidi="ar-EG"/>
        </w:rPr>
        <w:tab/>
      </w:r>
      <w:r w:rsidRPr="005B7B86">
        <w:rPr>
          <w:rFonts w:hint="cs"/>
          <w:spacing w:val="-2"/>
          <w:rtl/>
          <w:lang w:bidi="ar-EG"/>
        </w:rPr>
        <w:t>قدم</w:t>
      </w:r>
      <w:r w:rsidRPr="005B7B86">
        <w:rPr>
          <w:spacing w:val="-2"/>
          <w:rtl/>
          <w:lang w:bidi="ar-EG"/>
        </w:rPr>
        <w:t xml:space="preserve">ت الأمانة الوثائق </w:t>
      </w:r>
      <w:r w:rsidRPr="005B7B86">
        <w:rPr>
          <w:rFonts w:hint="cs"/>
          <w:spacing w:val="-2"/>
          <w:rtl/>
          <w:lang w:bidi="ar-EG"/>
        </w:rPr>
        <w:t>المتعلقة</w:t>
      </w:r>
      <w:r w:rsidRPr="005B7B86">
        <w:rPr>
          <w:spacing w:val="-2"/>
          <w:rtl/>
          <w:lang w:bidi="ar-EG"/>
        </w:rPr>
        <w:t xml:space="preserve"> </w:t>
      </w:r>
      <w:r w:rsidRPr="005B7B86">
        <w:rPr>
          <w:rFonts w:hint="cs"/>
          <w:spacing w:val="-2"/>
          <w:rtl/>
          <w:lang w:bidi="ar-EG"/>
        </w:rPr>
        <w:t>ب</w:t>
      </w:r>
      <w:r w:rsidRPr="005B7B86">
        <w:rPr>
          <w:spacing w:val="-2"/>
          <w:rtl/>
          <w:lang w:bidi="ar-EG"/>
        </w:rPr>
        <w:t xml:space="preserve">المبادئ التوجيهية للمساهمات العينية التي أُعدت استناداً إلى المساهمة المقدمة من الاتحاد الروسي خلال </w:t>
      </w:r>
      <w:r w:rsidRPr="005B7B86">
        <w:rPr>
          <w:rFonts w:hint="cs"/>
          <w:spacing w:val="-2"/>
          <w:rtl/>
          <w:lang w:bidi="ar-EG"/>
        </w:rPr>
        <w:t xml:space="preserve">اجتماع الفريق </w:t>
      </w:r>
      <w:r w:rsidRPr="005B7B86">
        <w:rPr>
          <w:spacing w:val="-2"/>
          <w:lang w:bidi="ar-EG"/>
        </w:rPr>
        <w:t>CWG-FHR</w:t>
      </w:r>
      <w:r w:rsidRPr="005B7B86">
        <w:rPr>
          <w:spacing w:val="-2"/>
          <w:rtl/>
          <w:lang w:bidi="ar-EG"/>
        </w:rPr>
        <w:t xml:space="preserve"> في </w:t>
      </w:r>
      <w:r w:rsidRPr="005B7B86">
        <w:rPr>
          <w:spacing w:val="-2"/>
          <w:lang w:bidi="ar-EG"/>
        </w:rPr>
        <w:t>2021</w:t>
      </w:r>
      <w:r w:rsidRPr="005B7B86">
        <w:rPr>
          <w:spacing w:val="-2"/>
          <w:rtl/>
          <w:lang w:bidi="ar-EG"/>
        </w:rPr>
        <w:t xml:space="preserve"> (الوثيقة </w:t>
      </w:r>
      <w:r w:rsidRPr="005B7B86">
        <w:rPr>
          <w:spacing w:val="-2"/>
        </w:rPr>
        <w:t>CWG-FHR-12/15</w:t>
      </w:r>
      <w:r w:rsidRPr="005B7B86">
        <w:rPr>
          <w:spacing w:val="-2"/>
          <w:rtl/>
          <w:lang w:bidi="ar-EG"/>
        </w:rPr>
        <w:t>)</w:t>
      </w:r>
      <w:r w:rsidRPr="005B7B86">
        <w:rPr>
          <w:rFonts w:hint="cs"/>
          <w:spacing w:val="-2"/>
          <w:rtl/>
          <w:lang w:bidi="ar-EG"/>
        </w:rPr>
        <w:t>.</w:t>
      </w:r>
      <w:r w:rsidRPr="005B7B86">
        <w:rPr>
          <w:spacing w:val="-2"/>
          <w:rtl/>
          <w:lang w:bidi="ar-EG"/>
        </w:rPr>
        <w:t xml:space="preserve"> </w:t>
      </w:r>
      <w:r w:rsidRPr="005B7B86">
        <w:rPr>
          <w:rFonts w:hint="cs"/>
          <w:spacing w:val="-2"/>
          <w:rtl/>
          <w:lang w:bidi="ar-EG"/>
        </w:rPr>
        <w:t>وستقدم الأمانة</w:t>
      </w:r>
      <w:r w:rsidRPr="005B7B86">
        <w:rPr>
          <w:spacing w:val="-2"/>
          <w:rtl/>
          <w:lang w:bidi="ar-EG"/>
        </w:rPr>
        <w:t xml:space="preserve"> معلومات إضافية عن المبادئ التوجيهية للمساهمات العينية وأنه ينبغي إجراء مزيد من المناقشات</w:t>
      </w:r>
      <w:r w:rsidRPr="005B7B86">
        <w:rPr>
          <w:rFonts w:hint="cs"/>
          <w:spacing w:val="-2"/>
          <w:rtl/>
          <w:lang w:bidi="ar-EG"/>
        </w:rPr>
        <w:t xml:space="preserve"> بهذا الشأن</w:t>
      </w:r>
      <w:r w:rsidRPr="005B7B86">
        <w:rPr>
          <w:spacing w:val="-2"/>
          <w:rtl/>
          <w:lang w:bidi="ar-EG"/>
        </w:rPr>
        <w:t xml:space="preserve"> مع تشجيع الدول الأعضاء على تقديم تعليقاتها ومقترحاتها بشأن مشاريع المبادئ التوجيهية الحالية</w:t>
      </w:r>
      <w:r w:rsidRPr="005B7B86">
        <w:rPr>
          <w:rFonts w:hint="cs"/>
          <w:spacing w:val="-2"/>
          <w:rtl/>
          <w:lang w:bidi="ar-EG"/>
        </w:rPr>
        <w:t xml:space="preserve">. </w:t>
      </w:r>
      <w:r w:rsidRPr="005B7B86">
        <w:rPr>
          <w:rFonts w:hint="cs"/>
          <w:spacing w:val="-2"/>
          <w:rtl/>
        </w:rPr>
        <w:t xml:space="preserve">وبناءً على ذلك، لم تجر أي مناقشات خلال هاتين الدورتين، بشأن الوثيقتين </w:t>
      </w:r>
      <w:hyperlink r:id="rId31" w:history="1">
        <w:r w:rsidRPr="005B7B86">
          <w:rPr>
            <w:spacing w:val="-2"/>
          </w:rPr>
          <w:t>CWG-FHR-</w:t>
        </w:r>
      </w:hyperlink>
      <w:r w:rsidRPr="005B7B86">
        <w:rPr>
          <w:spacing w:val="-2"/>
        </w:rPr>
        <w:t>14/4</w:t>
      </w:r>
      <w:r w:rsidRPr="005B7B86">
        <w:rPr>
          <w:rFonts w:hint="cs"/>
          <w:spacing w:val="-2"/>
          <w:rtl/>
        </w:rPr>
        <w:t xml:space="preserve"> و</w:t>
      </w:r>
      <w:r w:rsidRPr="005B7B86">
        <w:rPr>
          <w:spacing w:val="-2"/>
        </w:rPr>
        <w:t>CWG-FHR-15/6</w:t>
      </w:r>
      <w:r w:rsidRPr="005B7B86">
        <w:rPr>
          <w:rFonts w:hint="cs"/>
          <w:spacing w:val="-2"/>
          <w:rtl/>
        </w:rPr>
        <w:t xml:space="preserve"> فيما يتعلق بإدخال تعديلات على اللوائح المالية والقواعد المالية.</w:t>
      </w:r>
    </w:p>
    <w:p w14:paraId="126CA703" w14:textId="77777777" w:rsidR="008D137B" w:rsidRPr="005B7B86" w:rsidRDefault="008D137B" w:rsidP="00083702">
      <w:pPr>
        <w:pStyle w:val="Headingb"/>
        <w:ind w:left="819" w:hanging="819"/>
        <w:rPr>
          <w:spacing w:val="-4"/>
          <w:rtl/>
        </w:rPr>
      </w:pPr>
      <w:r w:rsidRPr="005B7B86">
        <w:rPr>
          <w:spacing w:val="-4"/>
          <w:rtl/>
          <w:lang w:bidi="ar-EG"/>
        </w:rPr>
        <w:tab/>
      </w:r>
      <w:r w:rsidRPr="005B7B86">
        <w:rPr>
          <w:spacing w:val="-4"/>
          <w:rtl/>
        </w:rPr>
        <w:t xml:space="preserve">النظر في </w:t>
      </w:r>
      <w:r w:rsidRPr="005B7B86">
        <w:rPr>
          <w:spacing w:val="-4"/>
          <w:rtl/>
          <w:lang w:val="en-GB" w:bidi="ar-EG"/>
        </w:rPr>
        <w:t>إعداد</w:t>
      </w:r>
      <w:r w:rsidRPr="005B7B86">
        <w:rPr>
          <w:spacing w:val="-4"/>
          <w:rtl/>
        </w:rPr>
        <w:t xml:space="preserve"> </w:t>
      </w:r>
      <w:r w:rsidRPr="005B7B86">
        <w:rPr>
          <w:rFonts w:hint="cs"/>
          <w:spacing w:val="-4"/>
          <w:rtl/>
        </w:rPr>
        <w:t>المشروع الأول</w:t>
      </w:r>
      <w:r w:rsidRPr="005B7B86">
        <w:rPr>
          <w:spacing w:val="-4"/>
          <w:rtl/>
        </w:rPr>
        <w:t xml:space="preserve"> </w:t>
      </w:r>
      <w:r w:rsidRPr="005B7B86">
        <w:rPr>
          <w:rFonts w:hint="cs"/>
          <w:spacing w:val="-4"/>
          <w:rtl/>
        </w:rPr>
        <w:t>ل</w:t>
      </w:r>
      <w:r w:rsidRPr="005B7B86">
        <w:rPr>
          <w:spacing w:val="-4"/>
          <w:rtl/>
        </w:rPr>
        <w:t>لخطة المالية</w:t>
      </w:r>
      <w:r w:rsidRPr="005B7B86">
        <w:rPr>
          <w:rFonts w:hint="cs"/>
          <w:spacing w:val="-4"/>
          <w:rtl/>
        </w:rPr>
        <w:t xml:space="preserve"> </w:t>
      </w:r>
      <w:r w:rsidRPr="005B7B86">
        <w:rPr>
          <w:spacing w:val="-4"/>
          <w:rtl/>
        </w:rPr>
        <w:t xml:space="preserve">وفي التعديلات المدخلة على المقرر </w:t>
      </w:r>
      <w:r w:rsidRPr="005B7B86">
        <w:rPr>
          <w:spacing w:val="-4"/>
          <w:lang w:bidi="ar-EG"/>
        </w:rPr>
        <w:t>5</w:t>
      </w:r>
      <w:r w:rsidRPr="005B7B86">
        <w:rPr>
          <w:spacing w:val="-4"/>
          <w:rtl/>
        </w:rPr>
        <w:t xml:space="preserve"> (إيرادات الاتحاد ونفقاته</w:t>
      </w:r>
      <w:r w:rsidRPr="005B7B86">
        <w:rPr>
          <w:rFonts w:hint="cs"/>
          <w:spacing w:val="-4"/>
          <w:rtl/>
        </w:rPr>
        <w:t> </w:t>
      </w:r>
      <w:r w:rsidRPr="005B7B86">
        <w:rPr>
          <w:spacing w:val="-4"/>
          <w:rtl/>
        </w:rPr>
        <w:t>للفترة </w:t>
      </w:r>
      <w:r w:rsidRPr="005B7B86">
        <w:rPr>
          <w:spacing w:val="-4"/>
          <w:lang w:bidi="ar-EG"/>
        </w:rPr>
        <w:t>2027-2024</w:t>
      </w:r>
      <w:r w:rsidRPr="005B7B86">
        <w:rPr>
          <w:spacing w:val="-4"/>
          <w:rtl/>
        </w:rPr>
        <w:t>)</w:t>
      </w:r>
      <w:r w:rsidRPr="005B7B86">
        <w:rPr>
          <w:rFonts w:hint="cs"/>
          <w:spacing w:val="-4"/>
          <w:rtl/>
        </w:rPr>
        <w:t xml:space="preserve"> (الوثيقة </w:t>
      </w:r>
      <w:hyperlink r:id="rId32" w:history="1">
        <w:r w:rsidRPr="005B7B86">
          <w:rPr>
            <w:rStyle w:val="Hyperlink"/>
            <w:spacing w:val="-4"/>
          </w:rPr>
          <w:t>CWG-FHR-15/10</w:t>
        </w:r>
      </w:hyperlink>
      <w:r w:rsidRPr="005B7B86">
        <w:rPr>
          <w:rFonts w:hint="cs"/>
          <w:spacing w:val="-4"/>
          <w:rtl/>
        </w:rPr>
        <w:t>) والقيمة المبدئية لمبلغ وحدة المساهمة (الوثيقة</w:t>
      </w:r>
      <w:r w:rsidRPr="005B7B86">
        <w:rPr>
          <w:rFonts w:hint="eastAsia"/>
          <w:spacing w:val="-4"/>
          <w:rtl/>
        </w:rPr>
        <w:t> </w:t>
      </w:r>
      <w:hyperlink r:id="rId33" w:history="1">
        <w:r w:rsidRPr="005B7B86">
          <w:rPr>
            <w:rStyle w:val="Hyperlink"/>
            <w:spacing w:val="-4"/>
          </w:rPr>
          <w:t>CWG</w:t>
        </w:r>
        <w:r w:rsidRPr="005B7B86">
          <w:rPr>
            <w:rStyle w:val="Hyperlink"/>
            <w:spacing w:val="-4"/>
          </w:rPr>
          <w:noBreakHyphen/>
          <w:t>FHR</w:t>
        </w:r>
        <w:r w:rsidRPr="005B7B86">
          <w:rPr>
            <w:rStyle w:val="Hyperlink"/>
            <w:spacing w:val="-4"/>
          </w:rPr>
          <w:noBreakHyphen/>
          <w:t>15/11 (Rev.1)</w:t>
        </w:r>
        <w:r w:rsidRPr="005B7B86">
          <w:rPr>
            <w:rFonts w:hint="cs"/>
            <w:spacing w:val="-4"/>
            <w:rtl/>
          </w:rPr>
          <w:t>)</w:t>
        </w:r>
      </w:hyperlink>
    </w:p>
    <w:p w14:paraId="6D4FC81F" w14:textId="77777777" w:rsidR="008D137B" w:rsidRPr="005B7B86" w:rsidRDefault="008D137B" w:rsidP="000D6E42">
      <w:pPr>
        <w:rPr>
          <w:spacing w:val="-4"/>
          <w:rtl/>
          <w:lang w:val="en-GB"/>
        </w:rPr>
      </w:pPr>
      <w:r w:rsidRPr="005B7B86">
        <w:rPr>
          <w:rFonts w:hint="cs"/>
          <w:spacing w:val="-4"/>
          <w:rtl/>
        </w:rPr>
        <w:t>16.2</w:t>
      </w:r>
      <w:r w:rsidRPr="005B7B86">
        <w:rPr>
          <w:spacing w:val="-4"/>
          <w:rtl/>
        </w:rPr>
        <w:tab/>
      </w:r>
      <w:r w:rsidRPr="005B7B86">
        <w:rPr>
          <w:rFonts w:hint="cs"/>
          <w:spacing w:val="-4"/>
          <w:rtl/>
        </w:rPr>
        <w:t>عرضت</w:t>
      </w:r>
      <w:r w:rsidRPr="005B7B86">
        <w:rPr>
          <w:spacing w:val="-4"/>
          <w:rtl/>
        </w:rPr>
        <w:t xml:space="preserve"> الأمانة الوثيقة </w:t>
      </w:r>
      <w:r w:rsidRPr="005B7B86">
        <w:rPr>
          <w:spacing w:val="-4"/>
        </w:rPr>
        <w:t>CWG-FHR-15/10</w:t>
      </w:r>
      <w:r w:rsidRPr="005B7B86">
        <w:rPr>
          <w:spacing w:val="-4"/>
          <w:rtl/>
        </w:rPr>
        <w:t xml:space="preserve"> بشأن المشروع الأول للخطة المالية للفترة </w:t>
      </w:r>
      <w:r w:rsidRPr="005B7B86">
        <w:rPr>
          <w:spacing w:val="-4"/>
        </w:rPr>
        <w:t>2027-2024</w:t>
      </w:r>
      <w:r w:rsidRPr="005B7B86">
        <w:rPr>
          <w:spacing w:val="-4"/>
          <w:rtl/>
        </w:rPr>
        <w:t xml:space="preserve"> </w:t>
      </w:r>
      <w:r w:rsidRPr="005B7B86">
        <w:rPr>
          <w:rFonts w:hint="cs"/>
          <w:spacing w:val="-4"/>
          <w:rtl/>
        </w:rPr>
        <w:t>الذي يبين</w:t>
      </w:r>
      <w:r w:rsidRPr="005B7B86">
        <w:rPr>
          <w:spacing w:val="-4"/>
          <w:rtl/>
        </w:rPr>
        <w:t xml:space="preserve"> </w:t>
      </w:r>
      <w:r w:rsidRPr="005B7B86">
        <w:rPr>
          <w:rFonts w:hint="cs"/>
          <w:spacing w:val="-4"/>
          <w:rtl/>
          <w:lang w:val="en-GB"/>
        </w:rPr>
        <w:t xml:space="preserve">عجزاً (الإيرادات ناقصاً النفقات) قدره </w:t>
      </w:r>
      <w:r w:rsidRPr="005B7B86">
        <w:rPr>
          <w:spacing w:val="-4"/>
          <w:lang w:val="en-GB"/>
        </w:rPr>
        <w:t>25,4</w:t>
      </w:r>
      <w:r w:rsidRPr="005B7B86">
        <w:rPr>
          <w:rFonts w:hint="cs"/>
          <w:spacing w:val="-4"/>
          <w:rtl/>
          <w:lang w:val="en-GB"/>
        </w:rPr>
        <w:t xml:space="preserve"> مليون فرنك سويسري. وستُ</w:t>
      </w:r>
      <w:r w:rsidRPr="005B7B86">
        <w:rPr>
          <w:spacing w:val="-4"/>
          <w:rtl/>
          <w:lang w:val="en-GB"/>
        </w:rPr>
        <w:t xml:space="preserve">بذل جهود إضافية لتقديم مشروع </w:t>
      </w:r>
      <w:r w:rsidRPr="005B7B86">
        <w:rPr>
          <w:rFonts w:hint="cs"/>
          <w:spacing w:val="-4"/>
          <w:rtl/>
          <w:lang w:val="en-GB"/>
        </w:rPr>
        <w:t>خطة مالية متوازنة</w:t>
      </w:r>
      <w:r w:rsidRPr="005B7B86">
        <w:rPr>
          <w:spacing w:val="-4"/>
          <w:rtl/>
          <w:lang w:val="en-GB"/>
        </w:rPr>
        <w:t xml:space="preserve"> إلى المجلس في دورته لعام </w:t>
      </w:r>
      <w:r w:rsidRPr="005B7B86">
        <w:rPr>
          <w:spacing w:val="-4"/>
          <w:lang w:val="en-GB"/>
        </w:rPr>
        <w:t>2022</w:t>
      </w:r>
      <w:r w:rsidRPr="005B7B86">
        <w:rPr>
          <w:spacing w:val="-4"/>
          <w:rtl/>
          <w:lang w:val="en-GB"/>
        </w:rPr>
        <w:t>.</w:t>
      </w:r>
      <w:r w:rsidRPr="005B7B86">
        <w:rPr>
          <w:rFonts w:hint="cs"/>
          <w:spacing w:val="-4"/>
          <w:rtl/>
          <w:lang w:val="en-GB"/>
        </w:rPr>
        <w:t xml:space="preserve"> وقدمت الأمانة أيضاً الوثيقة </w:t>
      </w:r>
      <w:r w:rsidRPr="005B7B86">
        <w:rPr>
          <w:spacing w:val="-4"/>
          <w:lang w:val="en-GB"/>
        </w:rPr>
        <w:t>CWG-FHR-15/11 (Rev.1)</w:t>
      </w:r>
      <w:r w:rsidRPr="005B7B86">
        <w:rPr>
          <w:rFonts w:hint="cs"/>
          <w:spacing w:val="-4"/>
          <w:rtl/>
          <w:lang w:val="en-GB"/>
        </w:rPr>
        <w:t xml:space="preserve"> بشأن </w:t>
      </w:r>
      <w:r w:rsidRPr="005B7B86">
        <w:rPr>
          <w:spacing w:val="-4"/>
          <w:rtl/>
          <w:lang w:val="en-GB"/>
        </w:rPr>
        <w:t>القيمة المبدئية لمبلغ وحدة المساهمة</w:t>
      </w:r>
      <w:r w:rsidRPr="005B7B86">
        <w:rPr>
          <w:rFonts w:hint="cs"/>
          <w:spacing w:val="-4"/>
          <w:rtl/>
          <w:lang w:val="en-GB"/>
        </w:rPr>
        <w:t>.</w:t>
      </w:r>
    </w:p>
    <w:p w14:paraId="28BD49A5" w14:textId="77777777" w:rsidR="008D137B" w:rsidRPr="005B7B86" w:rsidRDefault="008D137B" w:rsidP="00083702">
      <w:pPr>
        <w:pStyle w:val="Headingb"/>
        <w:ind w:left="819" w:hanging="819"/>
        <w:rPr>
          <w:rtl/>
          <w:lang w:bidi="ar-EG"/>
        </w:rPr>
      </w:pPr>
      <w:r w:rsidRPr="005B7B86">
        <w:rPr>
          <w:rtl/>
          <w:lang w:bidi="ar-EG"/>
        </w:rPr>
        <w:tab/>
      </w:r>
      <w:r w:rsidRPr="005B7B86">
        <w:rPr>
          <w:rFonts w:hint="cs"/>
          <w:rtl/>
          <w:lang w:bidi="ar-EG"/>
        </w:rPr>
        <w:t xml:space="preserve">مساهمة مقدمة </w:t>
      </w:r>
      <w:r w:rsidRPr="005B7B86">
        <w:rPr>
          <w:rFonts w:hint="cs"/>
          <w:rtl/>
          <w:lang w:val="en-GB" w:bidi="ar-EG"/>
        </w:rPr>
        <w:t>من</w:t>
      </w:r>
      <w:r w:rsidRPr="005B7B86">
        <w:rPr>
          <w:rFonts w:hint="cs"/>
          <w:rtl/>
          <w:lang w:bidi="ar-EG"/>
        </w:rPr>
        <w:t xml:space="preserve"> الولايات المتحدة الأمريكية </w:t>
      </w:r>
      <w:r w:rsidRPr="005B7B86">
        <w:rPr>
          <w:rtl/>
          <w:lang w:bidi="ar-EG"/>
        </w:rPr>
        <w:t>–</w:t>
      </w:r>
      <w:r w:rsidRPr="005B7B86">
        <w:rPr>
          <w:rFonts w:hint="cs"/>
          <w:rtl/>
          <w:lang w:bidi="ar-EG"/>
        </w:rPr>
        <w:t xml:space="preserve"> نهج جديد محتمل لإدارة المخاطر المالية للبناء (الوثيقة</w:t>
      </w:r>
      <w:r w:rsidRPr="005B7B86">
        <w:rPr>
          <w:rFonts w:hint="eastAsia"/>
          <w:rtl/>
          <w:lang w:bidi="ar-EG"/>
        </w:rPr>
        <w:t> </w:t>
      </w:r>
      <w:hyperlink r:id="rId34" w:history="1">
        <w:r w:rsidRPr="005B7B86">
          <w:rPr>
            <w:rStyle w:val="Hyperlink"/>
          </w:rPr>
          <w:t>CWG</w:t>
        </w:r>
        <w:r w:rsidRPr="005B7B86">
          <w:rPr>
            <w:rStyle w:val="Hyperlink"/>
          </w:rPr>
          <w:noBreakHyphen/>
          <w:t>FHR-15/21</w:t>
        </w:r>
      </w:hyperlink>
      <w:r w:rsidRPr="005B7B86">
        <w:rPr>
          <w:rFonts w:hint="cs"/>
          <w:rtl/>
          <w:lang w:bidi="ar-EG"/>
        </w:rPr>
        <w:t>)</w:t>
      </w:r>
    </w:p>
    <w:p w14:paraId="00BF0681" w14:textId="77777777" w:rsidR="008D137B" w:rsidRPr="005B7B86" w:rsidRDefault="008D137B" w:rsidP="000D6E42">
      <w:pPr>
        <w:rPr>
          <w:rtl/>
          <w:lang w:val="en-GB"/>
        </w:rPr>
      </w:pPr>
      <w:r w:rsidRPr="005B7B86">
        <w:rPr>
          <w:rFonts w:hint="cs"/>
          <w:rtl/>
          <w:lang w:bidi="ar-EG"/>
        </w:rPr>
        <w:t>17.2</w:t>
      </w:r>
      <w:r w:rsidRPr="005B7B86">
        <w:rPr>
          <w:rtl/>
          <w:lang w:bidi="ar-EG"/>
        </w:rPr>
        <w:tab/>
      </w:r>
      <w:r w:rsidRPr="005B7B86">
        <w:rPr>
          <w:rFonts w:hint="cs"/>
          <w:rtl/>
          <w:lang w:bidi="ar-EG"/>
        </w:rPr>
        <w:t xml:space="preserve">قدم مندوب الولايات المتحدة الأمريكية الوثيقة </w:t>
      </w:r>
      <w:r w:rsidRPr="005B7B86">
        <w:rPr>
          <w:rFonts w:hint="cs"/>
          <w:rtl/>
        </w:rPr>
        <w:t xml:space="preserve">التي تقترح قيام </w:t>
      </w:r>
      <w:r w:rsidRPr="005B7B86">
        <w:rPr>
          <w:rFonts w:hint="cs"/>
          <w:rtl/>
          <w:lang w:bidi="ar-EG"/>
        </w:rPr>
        <w:t xml:space="preserve">فريق الإدارة المالية للاتحاد بجمع المزيد من المعلومات عن التكاليف المحتملة لاستخدام التأمين كوسيلة لتحويل المخاطر، كبديل لصندوق سجل المخاطر، وأن يقدم تقريراً إلى دورة المجلس لعام </w:t>
      </w:r>
      <w:r w:rsidRPr="005B7B86">
        <w:rPr>
          <w:lang w:val="en-GB" w:bidi="ar-EG"/>
        </w:rPr>
        <w:t>2022</w:t>
      </w:r>
      <w:r w:rsidRPr="005B7B86">
        <w:rPr>
          <w:rFonts w:hint="cs"/>
          <w:rtl/>
          <w:lang w:val="en-GB"/>
        </w:rPr>
        <w:t xml:space="preserve"> بهذا الشأن. وبعد تأييد المندوبين، سيحال المقترح إلى </w:t>
      </w:r>
      <w:r w:rsidRPr="005B7B86">
        <w:rPr>
          <w:rtl/>
          <w:lang w:val="en-GB"/>
        </w:rPr>
        <w:t>دورة المجلس لعام 2022</w:t>
      </w:r>
      <w:r w:rsidRPr="005B7B86">
        <w:rPr>
          <w:rFonts w:hint="cs"/>
          <w:rtl/>
          <w:lang w:val="en-GB"/>
        </w:rPr>
        <w:t xml:space="preserve"> للموافقة عليه.</w:t>
      </w:r>
    </w:p>
    <w:p w14:paraId="3B6921E2" w14:textId="77777777" w:rsidR="008D137B" w:rsidRPr="005B7B86" w:rsidRDefault="008D137B" w:rsidP="00FB44D0">
      <w:pPr>
        <w:pStyle w:val="Headingb"/>
        <w:ind w:left="819" w:hanging="819"/>
        <w:rPr>
          <w:lang w:bidi="ar-EG"/>
        </w:rPr>
      </w:pPr>
      <w:r w:rsidRPr="005B7B86">
        <w:rPr>
          <w:rtl/>
          <w:lang w:bidi="ar-EG"/>
        </w:rPr>
        <w:lastRenderedPageBreak/>
        <w:tab/>
      </w:r>
      <w:r w:rsidRPr="005B7B86">
        <w:rPr>
          <w:rFonts w:hint="cs"/>
          <w:rtl/>
          <w:lang w:bidi="ar-EG"/>
        </w:rPr>
        <w:t xml:space="preserve">تعزيز الحضور الإقليمي (القرار 25 (المراجَع في دبي، 2018)) </w:t>
      </w:r>
      <w:r w:rsidRPr="005B7B86">
        <w:rPr>
          <w:rtl/>
          <w:lang w:bidi="ar-EG"/>
        </w:rPr>
        <w:t>–</w:t>
      </w:r>
      <w:r w:rsidRPr="005B7B86">
        <w:rPr>
          <w:rFonts w:hint="cs"/>
          <w:rtl/>
          <w:lang w:bidi="ar-EG"/>
        </w:rPr>
        <w:t xml:space="preserve"> تنفيذ استعراض الحضور الإقليمي (الوثيقتان </w:t>
      </w:r>
      <w:hyperlink r:id="rId35" w:history="1">
        <w:r w:rsidRPr="005B7B86">
          <w:rPr>
            <w:rStyle w:val="Hyperlink"/>
          </w:rPr>
          <w:t>CWG-FHR-14/18</w:t>
        </w:r>
      </w:hyperlink>
      <w:r w:rsidRPr="005B7B86">
        <w:rPr>
          <w:rFonts w:hint="cs"/>
          <w:rtl/>
        </w:rPr>
        <w:t xml:space="preserve"> و</w:t>
      </w:r>
      <w:hyperlink r:id="rId36" w:history="1">
        <w:r w:rsidRPr="005B7B86">
          <w:rPr>
            <w:rStyle w:val="Hyperlink"/>
          </w:rPr>
          <w:t>CWG-FHR-15/13</w:t>
        </w:r>
      </w:hyperlink>
      <w:r w:rsidRPr="005B7B86">
        <w:rPr>
          <w:rFonts w:hint="cs"/>
          <w:rtl/>
          <w:lang w:bidi="ar-EG"/>
        </w:rPr>
        <w:t xml:space="preserve">) والمساهمة المقدمة من المكسيك </w:t>
      </w:r>
      <w:r w:rsidRPr="005B7B86">
        <w:rPr>
          <w:rtl/>
          <w:lang w:bidi="ar-EG"/>
        </w:rPr>
        <w:t>–</w:t>
      </w:r>
      <w:r w:rsidRPr="005B7B86">
        <w:rPr>
          <w:rFonts w:hint="cs"/>
          <w:rtl/>
          <w:lang w:bidi="ar-EG"/>
        </w:rPr>
        <w:t xml:space="preserve"> تعزيز الحضور الإقليمي للاتحاد (الوثيقة</w:t>
      </w:r>
      <w:r w:rsidRPr="005B7B86">
        <w:rPr>
          <w:rFonts w:hint="eastAsia"/>
          <w:rtl/>
          <w:lang w:bidi="ar-EG"/>
        </w:rPr>
        <w:t> </w:t>
      </w:r>
      <w:hyperlink r:id="rId37" w:history="1">
        <w:r w:rsidRPr="005B7B86">
          <w:rPr>
            <w:rStyle w:val="Hyperlink"/>
          </w:rPr>
          <w:t>CWG</w:t>
        </w:r>
        <w:r w:rsidRPr="005B7B86">
          <w:rPr>
            <w:rStyle w:val="Hyperlink"/>
          </w:rPr>
          <w:noBreakHyphen/>
          <w:t>FHR-15/20</w:t>
        </w:r>
      </w:hyperlink>
      <w:r w:rsidRPr="005B7B86">
        <w:rPr>
          <w:rFonts w:hint="cs"/>
          <w:rtl/>
          <w:lang w:bidi="ar-EG"/>
        </w:rPr>
        <w:t>)</w:t>
      </w:r>
    </w:p>
    <w:p w14:paraId="4B45BC96" w14:textId="16805D76" w:rsidR="008D137B" w:rsidRPr="005B7B86" w:rsidRDefault="008D137B" w:rsidP="000D6E42">
      <w:pPr>
        <w:keepNext/>
        <w:keepLines/>
        <w:rPr>
          <w:spacing w:val="-4"/>
          <w:rtl/>
          <w:lang w:bidi="ar-EG"/>
        </w:rPr>
      </w:pPr>
      <w:r w:rsidRPr="005B7B86">
        <w:rPr>
          <w:rFonts w:hint="cs"/>
          <w:spacing w:val="-4"/>
          <w:rtl/>
          <w:lang w:bidi="ar-EG"/>
        </w:rPr>
        <w:t>18.2</w:t>
      </w:r>
      <w:r w:rsidRPr="005B7B86">
        <w:rPr>
          <w:spacing w:val="-4"/>
          <w:rtl/>
          <w:lang w:bidi="ar-EG"/>
        </w:rPr>
        <w:tab/>
      </w:r>
      <w:r w:rsidRPr="005B7B86">
        <w:rPr>
          <w:rFonts w:hint="cs"/>
          <w:spacing w:val="-4"/>
          <w:rtl/>
          <w:lang w:bidi="ar-EG"/>
        </w:rPr>
        <w:t xml:space="preserve">قدمت الأمانة الوثيقة </w:t>
      </w:r>
      <w:r w:rsidRPr="005B7B86">
        <w:rPr>
          <w:spacing w:val="-4"/>
        </w:rPr>
        <w:t>CWG-FHR-15/13</w:t>
      </w:r>
      <w:r w:rsidRPr="005B7B86">
        <w:rPr>
          <w:rFonts w:hint="cs"/>
          <w:spacing w:val="-4"/>
          <w:rtl/>
          <w:lang w:bidi="ar-EG"/>
        </w:rPr>
        <w:t xml:space="preserve"> وأشارت على الفريق بأن</w:t>
      </w:r>
      <w:r w:rsidRPr="005B7B86">
        <w:rPr>
          <w:rFonts w:hint="cs"/>
          <w:spacing w:val="-4"/>
          <w:rtl/>
        </w:rPr>
        <w:t xml:space="preserve"> </w:t>
      </w:r>
      <w:r w:rsidRPr="005B7B86">
        <w:rPr>
          <w:spacing w:val="-4"/>
          <w:rtl/>
        </w:rPr>
        <w:t xml:space="preserve">لوحة </w:t>
      </w:r>
      <w:r w:rsidRPr="005B7B86">
        <w:rPr>
          <w:rFonts w:hint="cs"/>
          <w:spacing w:val="-4"/>
          <w:rtl/>
        </w:rPr>
        <w:t>المتابعة</w:t>
      </w:r>
      <w:r w:rsidRPr="005B7B86">
        <w:rPr>
          <w:spacing w:val="-4"/>
          <w:rtl/>
        </w:rPr>
        <w:t xml:space="preserve"> التي </w:t>
      </w:r>
      <w:r w:rsidRPr="005B7B86">
        <w:rPr>
          <w:rFonts w:hint="cs"/>
          <w:spacing w:val="-4"/>
          <w:rtl/>
        </w:rPr>
        <w:t>نشرتها</w:t>
      </w:r>
      <w:r w:rsidRPr="005B7B86">
        <w:rPr>
          <w:spacing w:val="-4"/>
          <w:rtl/>
        </w:rPr>
        <w:t xml:space="preserve"> </w:t>
      </w:r>
      <w:r w:rsidRPr="005B7B86">
        <w:rPr>
          <w:rFonts w:hint="cs"/>
          <w:spacing w:val="-4"/>
          <w:rtl/>
        </w:rPr>
        <w:t xml:space="preserve">لا تزال متاحة على الموقع الإلكتروني. وهي </w:t>
      </w:r>
      <w:r w:rsidRPr="005B7B86">
        <w:rPr>
          <w:spacing w:val="-4"/>
          <w:rtl/>
        </w:rPr>
        <w:t xml:space="preserve">تبين حالة تنفيذ خطة </w:t>
      </w:r>
      <w:r w:rsidRPr="005B7B86">
        <w:rPr>
          <w:rFonts w:hint="cs"/>
          <w:spacing w:val="-4"/>
          <w:rtl/>
        </w:rPr>
        <w:t xml:space="preserve">عمل </w:t>
      </w:r>
      <w:r w:rsidRPr="005B7B86">
        <w:rPr>
          <w:spacing w:val="-4"/>
          <w:rtl/>
        </w:rPr>
        <w:t>تقرير</w:t>
      </w:r>
      <w:r w:rsidRPr="005B7B86">
        <w:rPr>
          <w:rFonts w:hint="cs"/>
          <w:spacing w:val="-4"/>
          <w:rtl/>
        </w:rPr>
        <w:t xml:space="preserve"> مؤسسة</w:t>
      </w:r>
      <w:r w:rsidRPr="005B7B86">
        <w:rPr>
          <w:spacing w:val="-4"/>
          <w:rtl/>
        </w:rPr>
        <w:t xml:space="preserve"> </w:t>
      </w:r>
      <w:r w:rsidRPr="005B7B86">
        <w:rPr>
          <w:spacing w:val="-4"/>
        </w:rPr>
        <w:t>PwC</w:t>
      </w:r>
      <w:r w:rsidRPr="005B7B86">
        <w:rPr>
          <w:spacing w:val="-4"/>
          <w:rtl/>
        </w:rPr>
        <w:t xml:space="preserve"> (استناداً إلى القرارات التي اتخذها الفريق </w:t>
      </w:r>
      <w:r w:rsidRPr="005B7B86">
        <w:rPr>
          <w:spacing w:val="-4"/>
        </w:rPr>
        <w:t>CWG-FHR</w:t>
      </w:r>
      <w:r w:rsidRPr="005B7B86">
        <w:rPr>
          <w:spacing w:val="-4"/>
          <w:rtl/>
        </w:rPr>
        <w:t xml:space="preserve"> بناءً على توصية </w:t>
      </w:r>
      <w:r w:rsidRPr="005B7B86">
        <w:rPr>
          <w:rFonts w:hint="cs"/>
          <w:spacing w:val="-4"/>
          <w:rtl/>
        </w:rPr>
        <w:t xml:space="preserve">من </w:t>
      </w:r>
      <w:r w:rsidRPr="005B7B86">
        <w:rPr>
          <w:spacing w:val="-4"/>
          <w:rtl/>
        </w:rPr>
        <w:t>الفريق المخصص المعني بالحضور الإقليمي)</w:t>
      </w:r>
      <w:r w:rsidRPr="005B7B86">
        <w:rPr>
          <w:rFonts w:hint="cs"/>
          <w:spacing w:val="-4"/>
          <w:rtl/>
        </w:rPr>
        <w:t>. وينبغي للأمانة مواصلة عملها بشأن تنفيذ توصيات مؤسسة</w:t>
      </w:r>
      <w:r w:rsidRPr="005B7B86">
        <w:rPr>
          <w:spacing w:val="-4"/>
          <w:rtl/>
        </w:rPr>
        <w:t xml:space="preserve"> </w:t>
      </w:r>
      <w:r w:rsidRPr="005B7B86">
        <w:rPr>
          <w:spacing w:val="-4"/>
        </w:rPr>
        <w:t>PwC</w:t>
      </w:r>
      <w:r w:rsidRPr="005B7B86">
        <w:rPr>
          <w:rFonts w:hint="cs"/>
          <w:spacing w:val="-4"/>
          <w:rtl/>
          <w:lang w:bidi="ar-EG"/>
        </w:rPr>
        <w:t>.</w:t>
      </w:r>
    </w:p>
    <w:p w14:paraId="4D60917F" w14:textId="1A8304DA" w:rsidR="008D137B" w:rsidRPr="005B7B86" w:rsidRDefault="008D137B" w:rsidP="008D137B">
      <w:pPr>
        <w:keepNext/>
        <w:keepLines/>
        <w:rPr>
          <w:spacing w:val="-2"/>
          <w:rtl/>
          <w:lang w:bidi="ar-EG"/>
        </w:rPr>
      </w:pPr>
      <w:r w:rsidRPr="005B7B86">
        <w:rPr>
          <w:rFonts w:hint="cs"/>
          <w:spacing w:val="-2"/>
          <w:rtl/>
          <w:lang w:bidi="ar-EG"/>
        </w:rPr>
        <w:t>19.2</w:t>
      </w:r>
      <w:r w:rsidRPr="005B7B86">
        <w:rPr>
          <w:spacing w:val="-2"/>
          <w:rtl/>
          <w:lang w:bidi="ar-EG"/>
        </w:rPr>
        <w:tab/>
      </w:r>
      <w:r w:rsidRPr="005B7B86">
        <w:rPr>
          <w:rFonts w:hint="cs"/>
          <w:spacing w:val="-2"/>
          <w:rtl/>
          <w:lang w:bidi="ar-EG"/>
        </w:rPr>
        <w:t xml:space="preserve">وقدم المندوب من المكسيك الوثيقة </w:t>
      </w:r>
      <w:r w:rsidRPr="005B7B86">
        <w:rPr>
          <w:spacing w:val="-2"/>
          <w:lang w:bidi="ar-EG"/>
        </w:rPr>
        <w:t>CWG-FHR-15/20</w:t>
      </w:r>
      <w:r w:rsidRPr="005B7B86">
        <w:rPr>
          <w:rFonts w:hint="cs"/>
          <w:spacing w:val="-2"/>
          <w:rtl/>
          <w:lang w:bidi="ar-EG"/>
        </w:rPr>
        <w:t xml:space="preserve"> والتي تضم مقترحات بشأن </w:t>
      </w:r>
      <w:r w:rsidRPr="005B7B86">
        <w:rPr>
          <w:spacing w:val="-2"/>
          <w:rtl/>
          <w:lang w:bidi="ar-EG"/>
        </w:rPr>
        <w:t xml:space="preserve">الوضع الاستراتيجي للحضور الإقليمي </w:t>
      </w:r>
      <w:r w:rsidRPr="005B7B86">
        <w:rPr>
          <w:rFonts w:hint="cs"/>
          <w:spacing w:val="-2"/>
          <w:rtl/>
          <w:lang w:bidi="ar-EG"/>
        </w:rPr>
        <w:t xml:space="preserve">وتتضمن اللامركزية لموظفي الاتحاد، وتوسيع الحضور الإقليمي في أمريكا الشمالية ورفع تقارير المكاتب الإقليمية الثلاثة إلى نائب الأمين العام. </w:t>
      </w:r>
      <w:r w:rsidRPr="005B7B86">
        <w:rPr>
          <w:spacing w:val="-2"/>
          <w:rtl/>
          <w:lang w:bidi="ar-EG"/>
        </w:rPr>
        <w:t>وعلقت الأمانة بأنه على الرغم من أن المكاتب الإقليمية مسؤولة أمام مكتب تنمية الاتصالات، فإنها تعتبر نفسها جزءاً من "الاتحاد الواحد" وأن هناك تنسيقاً فعالاً وقوياً بين القطاعات. ومع ذلك، ستكون الأمانة مستعدة للنظر في مسألة الحضور الإقليمي وتقديم تقارير عنها إلى نائب الأمين العام.</w:t>
      </w:r>
      <w:r w:rsidRPr="005B7B86">
        <w:rPr>
          <w:rFonts w:hint="cs"/>
          <w:spacing w:val="-2"/>
          <w:rtl/>
          <w:lang w:bidi="ar-EG"/>
        </w:rPr>
        <w:t xml:space="preserve"> وعبر أحد المندوبين عن تأييده للترتيب الحالي للحضور الإقليمي تحت إشراف مكتب تنمية الاتصالات.</w:t>
      </w:r>
    </w:p>
    <w:p w14:paraId="0CBA8829" w14:textId="77777777" w:rsidR="008D137B" w:rsidRPr="005B7B86" w:rsidRDefault="008D137B" w:rsidP="000D6E42">
      <w:pPr>
        <w:rPr>
          <w:lang w:val="en-GB"/>
        </w:rPr>
      </w:pPr>
      <w:r w:rsidRPr="005B7B86">
        <w:rPr>
          <w:lang w:bidi="ar-EG"/>
        </w:rPr>
        <w:t>20.2</w:t>
      </w:r>
      <w:r w:rsidRPr="005B7B86">
        <w:rPr>
          <w:rtl/>
          <w:lang w:bidi="ar-EG"/>
        </w:rPr>
        <w:tab/>
      </w:r>
      <w:r w:rsidRPr="005B7B86">
        <w:rPr>
          <w:rFonts w:hint="cs"/>
          <w:rtl/>
          <w:lang w:bidi="ar-EG"/>
        </w:rPr>
        <w:t xml:space="preserve">ولا تندرج المقترحات المقدمة من المكسيك ضمن ولاية الفريق </w:t>
      </w:r>
      <w:r w:rsidRPr="005B7B86">
        <w:rPr>
          <w:lang w:bidi="ar-EG"/>
        </w:rPr>
        <w:t>CWG-FHR</w:t>
      </w:r>
      <w:r w:rsidRPr="005B7B86">
        <w:rPr>
          <w:rFonts w:hint="cs"/>
          <w:rtl/>
          <w:lang w:bidi="ar-EG"/>
        </w:rPr>
        <w:t xml:space="preserve"> وينبغي مواصلة النظر فيها في</w:t>
      </w:r>
      <w:r w:rsidRPr="005B7B86">
        <w:rPr>
          <w:rFonts w:hint="eastAsia"/>
          <w:rtl/>
          <w:lang w:bidi="ar-EG"/>
        </w:rPr>
        <w:t> </w:t>
      </w:r>
      <w:r w:rsidRPr="005B7B86">
        <w:rPr>
          <w:rFonts w:hint="cs"/>
          <w:rtl/>
          <w:lang w:bidi="ar-EG"/>
        </w:rPr>
        <w:t>إطار الأعمال التحضيرية لمؤتمر المندوبين المفوضين.</w:t>
      </w:r>
    </w:p>
    <w:p w14:paraId="6B064A42" w14:textId="77777777" w:rsidR="008D137B" w:rsidRPr="005B7B86" w:rsidRDefault="008D137B" w:rsidP="00FB44D0">
      <w:pPr>
        <w:pStyle w:val="Headingb"/>
        <w:ind w:left="819" w:hanging="819"/>
        <w:rPr>
          <w:rtl/>
        </w:rPr>
      </w:pPr>
      <w:r w:rsidRPr="005B7B86">
        <w:rPr>
          <w:rtl/>
        </w:rPr>
        <w:tab/>
      </w:r>
      <w:r w:rsidRPr="005B7B86">
        <w:rPr>
          <w:rFonts w:hint="cs"/>
          <w:rtl/>
          <w:lang w:bidi="ar-EG"/>
        </w:rPr>
        <w:t>لوحة</w:t>
      </w:r>
      <w:r w:rsidRPr="005B7B86">
        <w:rPr>
          <w:rFonts w:hint="cs"/>
          <w:rtl/>
        </w:rPr>
        <w:t xml:space="preserve"> متابعة الامتثال الخاصة بالاتحاد: متابعة</w:t>
      </w:r>
      <w:r w:rsidRPr="005B7B86">
        <w:rPr>
          <w:rtl/>
        </w:rPr>
        <w:t xml:space="preserve"> توصيات المراجع الخارجي </w:t>
      </w:r>
      <w:r w:rsidRPr="005B7B86">
        <w:rPr>
          <w:rFonts w:hint="cs"/>
          <w:rtl/>
        </w:rPr>
        <w:t>و</w:t>
      </w:r>
      <w:r w:rsidRPr="005B7B86">
        <w:rPr>
          <w:rFonts w:hint="cs"/>
          <w:color w:val="000000"/>
          <w:rtl/>
        </w:rPr>
        <w:t>ا</w:t>
      </w:r>
      <w:r w:rsidRPr="005B7B86">
        <w:rPr>
          <w:color w:val="000000"/>
          <w:rtl/>
        </w:rPr>
        <w:t>للجنة الاستشارية المستقلة للإدارة</w:t>
      </w:r>
      <w:r w:rsidRPr="005B7B86">
        <w:rPr>
          <w:rFonts w:hint="cs"/>
          <w:rtl/>
        </w:rPr>
        <w:t xml:space="preserve"> (الوثيقة</w:t>
      </w:r>
      <w:r w:rsidRPr="005B7B86">
        <w:rPr>
          <w:rFonts w:hint="eastAsia"/>
          <w:rtl/>
        </w:rPr>
        <w:t> </w:t>
      </w:r>
      <w:hyperlink r:id="rId38" w:history="1">
        <w:r w:rsidRPr="005B7B86">
          <w:rPr>
            <w:rStyle w:val="Hyperlink"/>
          </w:rPr>
          <w:t>CWG</w:t>
        </w:r>
        <w:r w:rsidRPr="005B7B86">
          <w:rPr>
            <w:rStyle w:val="Hyperlink"/>
          </w:rPr>
          <w:noBreakHyphen/>
          <w:t>FHR</w:t>
        </w:r>
        <w:r w:rsidRPr="005B7B86">
          <w:rPr>
            <w:rStyle w:val="Hyperlink"/>
          </w:rPr>
          <w:noBreakHyphen/>
          <w:t>15/12</w:t>
        </w:r>
      </w:hyperlink>
      <w:r w:rsidRPr="005B7B86">
        <w:rPr>
          <w:rFonts w:hint="cs"/>
          <w:rtl/>
        </w:rPr>
        <w:t>)</w:t>
      </w:r>
    </w:p>
    <w:p w14:paraId="6B5BBD1C" w14:textId="77777777" w:rsidR="008D137B" w:rsidRPr="005B7B86" w:rsidRDefault="008D137B" w:rsidP="006B4B3E">
      <w:pPr>
        <w:rPr>
          <w:rtl/>
        </w:rPr>
      </w:pPr>
      <w:r w:rsidRPr="005B7B86">
        <w:rPr>
          <w:rFonts w:hint="cs"/>
          <w:rtl/>
        </w:rPr>
        <w:t>21.2</w:t>
      </w:r>
      <w:r w:rsidRPr="005B7B86">
        <w:rPr>
          <w:rtl/>
        </w:rPr>
        <w:tab/>
      </w:r>
      <w:r w:rsidRPr="005B7B86">
        <w:rPr>
          <w:rFonts w:hint="cs"/>
          <w:rtl/>
        </w:rPr>
        <w:t xml:space="preserve">قدمت </w:t>
      </w:r>
      <w:r w:rsidRPr="005B7B86">
        <w:rPr>
          <w:rtl/>
        </w:rPr>
        <w:t xml:space="preserve">الأمانة الوثيقة </w:t>
      </w:r>
      <w:r w:rsidRPr="005B7B86">
        <w:rPr>
          <w:rFonts w:hint="cs"/>
          <w:rtl/>
        </w:rPr>
        <w:t>المتعلقة</w:t>
      </w:r>
      <w:r w:rsidRPr="005B7B86">
        <w:rPr>
          <w:rtl/>
        </w:rPr>
        <w:t xml:space="preserve"> </w:t>
      </w:r>
      <w:r w:rsidRPr="005B7B86">
        <w:rPr>
          <w:rFonts w:hint="cs"/>
          <w:rtl/>
        </w:rPr>
        <w:t>بلوحة المتابعة وأداة</w:t>
      </w:r>
      <w:r w:rsidRPr="005B7B86">
        <w:rPr>
          <w:rtl/>
        </w:rPr>
        <w:t xml:space="preserve"> تتبع </w:t>
      </w:r>
      <w:r w:rsidRPr="005B7B86">
        <w:rPr>
          <w:rFonts w:hint="cs"/>
          <w:rtl/>
        </w:rPr>
        <w:t>الامتثال</w:t>
      </w:r>
      <w:r w:rsidRPr="005B7B86">
        <w:rPr>
          <w:rtl/>
        </w:rPr>
        <w:t xml:space="preserve"> </w:t>
      </w:r>
      <w:r w:rsidRPr="005B7B86">
        <w:rPr>
          <w:rFonts w:hint="cs"/>
          <w:rtl/>
        </w:rPr>
        <w:t>للاتحاد</w:t>
      </w:r>
      <w:r w:rsidRPr="005B7B86">
        <w:rPr>
          <w:rtl/>
        </w:rPr>
        <w:t xml:space="preserve">، </w:t>
      </w:r>
      <w:r w:rsidRPr="005B7B86">
        <w:rPr>
          <w:rFonts w:hint="cs"/>
          <w:rtl/>
        </w:rPr>
        <w:t>على سبيل الإعلام. و</w:t>
      </w:r>
      <w:r w:rsidRPr="005B7B86">
        <w:rPr>
          <w:rtl/>
        </w:rPr>
        <w:t xml:space="preserve">الأداة الجديدة التي </w:t>
      </w:r>
      <w:r w:rsidRPr="005B7B86">
        <w:rPr>
          <w:rFonts w:hint="cs"/>
          <w:rtl/>
        </w:rPr>
        <w:t>استحدثت</w:t>
      </w:r>
      <w:r w:rsidRPr="005B7B86">
        <w:rPr>
          <w:rtl/>
        </w:rPr>
        <w:t xml:space="preserve"> في فبراير </w:t>
      </w:r>
      <w:r w:rsidRPr="005B7B86">
        <w:t>2021</w:t>
      </w:r>
      <w:r w:rsidRPr="005B7B86">
        <w:rPr>
          <w:rtl/>
        </w:rPr>
        <w:t xml:space="preserve"> تبين بوضوح حالة الامتثال لتوصيات </w:t>
      </w:r>
      <w:r w:rsidRPr="005B7B86">
        <w:rPr>
          <w:rFonts w:hint="cs"/>
          <w:rtl/>
        </w:rPr>
        <w:t>هيئات</w:t>
      </w:r>
      <w:r w:rsidRPr="005B7B86">
        <w:rPr>
          <w:rtl/>
        </w:rPr>
        <w:t xml:space="preserve"> الرقابة التالية:</w:t>
      </w:r>
      <w:r w:rsidRPr="005B7B86">
        <w:rPr>
          <w:rFonts w:hint="cs"/>
          <w:rtl/>
        </w:rPr>
        <w:t xml:space="preserve"> </w:t>
      </w:r>
      <w:r w:rsidRPr="005B7B86">
        <w:rPr>
          <w:rtl/>
        </w:rPr>
        <w:t>المراجع</w:t>
      </w:r>
      <w:r w:rsidRPr="005B7B86">
        <w:rPr>
          <w:rFonts w:hint="cs"/>
          <w:rtl/>
        </w:rPr>
        <w:t>ة</w:t>
      </w:r>
      <w:r w:rsidRPr="005B7B86">
        <w:rPr>
          <w:rtl/>
        </w:rPr>
        <w:t xml:space="preserve"> الخارجي</w:t>
      </w:r>
      <w:r w:rsidRPr="005B7B86">
        <w:rPr>
          <w:rFonts w:hint="cs"/>
          <w:rtl/>
        </w:rPr>
        <w:t>ة، و</w:t>
      </w:r>
      <w:r w:rsidRPr="005B7B86">
        <w:rPr>
          <w:rtl/>
        </w:rPr>
        <w:t>اللجنة الاستشارية المستقلة للإدارة (</w:t>
      </w:r>
      <w:r w:rsidRPr="005B7B86">
        <w:t>IMAC</w:t>
      </w:r>
      <w:r w:rsidRPr="005B7B86">
        <w:rPr>
          <w:rtl/>
        </w:rPr>
        <w:t>)</w:t>
      </w:r>
      <w:r w:rsidRPr="005B7B86">
        <w:rPr>
          <w:rFonts w:hint="cs"/>
          <w:rtl/>
        </w:rPr>
        <w:t>، و</w:t>
      </w:r>
      <w:r w:rsidRPr="005B7B86">
        <w:rPr>
          <w:rtl/>
        </w:rPr>
        <w:t>وحدة التفتيش المشتركة (</w:t>
      </w:r>
      <w:r w:rsidRPr="005B7B86">
        <w:t>JIU</w:t>
      </w:r>
      <w:r w:rsidRPr="005B7B86">
        <w:rPr>
          <w:rtl/>
        </w:rPr>
        <w:t>)</w:t>
      </w:r>
      <w:r w:rsidRPr="005B7B86">
        <w:rPr>
          <w:rFonts w:hint="cs"/>
          <w:rtl/>
        </w:rPr>
        <w:t>، و</w:t>
      </w:r>
      <w:r w:rsidRPr="005B7B86">
        <w:rPr>
          <w:rtl/>
        </w:rPr>
        <w:t>المراجع</w:t>
      </w:r>
      <w:r w:rsidRPr="005B7B86">
        <w:rPr>
          <w:rFonts w:hint="cs"/>
          <w:rtl/>
        </w:rPr>
        <w:t>ة</w:t>
      </w:r>
      <w:r w:rsidRPr="005B7B86">
        <w:rPr>
          <w:rtl/>
        </w:rPr>
        <w:t xml:space="preserve"> الداخلي</w:t>
      </w:r>
      <w:r w:rsidRPr="005B7B86">
        <w:rPr>
          <w:rFonts w:hint="cs"/>
          <w:rtl/>
        </w:rPr>
        <w:t>ة و</w:t>
      </w:r>
      <w:r w:rsidRPr="005B7B86">
        <w:rPr>
          <w:rtl/>
        </w:rPr>
        <w:t>المراجعة المحاسبية القضائية</w:t>
      </w:r>
      <w:r w:rsidRPr="005B7B86">
        <w:rPr>
          <w:rFonts w:hint="cs"/>
          <w:rtl/>
        </w:rPr>
        <w:t xml:space="preserve">. وعُرض تقرير حالة عن الامتثال حتى ديسمبر 2021 </w:t>
      </w:r>
      <w:r w:rsidRPr="005B7B86">
        <w:rPr>
          <w:rtl/>
        </w:rPr>
        <w:t>لجميع توصيات المراجع الخارجي واللجنة الاستشارية المستقلة للإدارة</w:t>
      </w:r>
      <w:r w:rsidRPr="005B7B86">
        <w:rPr>
          <w:rFonts w:hint="cs"/>
          <w:rtl/>
        </w:rPr>
        <w:t>.</w:t>
      </w:r>
    </w:p>
    <w:p w14:paraId="3972D42F" w14:textId="77777777" w:rsidR="008D137B" w:rsidRPr="005B7B86" w:rsidRDefault="008D137B" w:rsidP="006B4B3E">
      <w:pPr>
        <w:pStyle w:val="Headingb"/>
        <w:ind w:left="819" w:hanging="819"/>
        <w:rPr>
          <w:rtl/>
          <w:lang w:bidi="ar-EG"/>
        </w:rPr>
      </w:pPr>
      <w:r w:rsidRPr="005B7B86">
        <w:rPr>
          <w:rtl/>
        </w:rPr>
        <w:tab/>
      </w:r>
      <w:r w:rsidRPr="005B7B86">
        <w:rPr>
          <w:rFonts w:hint="cs"/>
          <w:rtl/>
          <w:lang w:bidi="ar-EG"/>
        </w:rPr>
        <w:t>تقارير وحدة التفتيش المشتركة بشأن المسائل المتعلقة بمنظومة الأمم المتحدة ككل في الفترة</w:t>
      </w:r>
      <w:r w:rsidRPr="005B7B86">
        <w:rPr>
          <w:rFonts w:hint="eastAsia"/>
          <w:rtl/>
          <w:lang w:bidi="ar-EG"/>
        </w:rPr>
        <w:t> </w:t>
      </w:r>
      <w:r w:rsidRPr="005B7B86">
        <w:rPr>
          <w:lang w:bidi="ar-EG"/>
        </w:rPr>
        <w:t>2021-2020</w:t>
      </w:r>
      <w:r w:rsidRPr="005B7B86">
        <w:rPr>
          <w:rFonts w:hint="cs"/>
          <w:rtl/>
          <w:lang w:bidi="ar-EG"/>
        </w:rPr>
        <w:t>، و</w:t>
      </w:r>
      <w:r w:rsidRPr="005B7B86">
        <w:rPr>
          <w:rFonts w:hint="cs"/>
          <w:rtl/>
        </w:rPr>
        <w:t>ال</w:t>
      </w:r>
      <w:r w:rsidRPr="005B7B86">
        <w:rPr>
          <w:rFonts w:hint="cs"/>
          <w:rtl/>
          <w:lang w:bidi="ar-EG"/>
        </w:rPr>
        <w:t>توصيات المقدمة إلى الرؤساء التنفيذيين والهيئات التشريعية (الوثيقة</w:t>
      </w:r>
      <w:r w:rsidRPr="005B7B86">
        <w:rPr>
          <w:rFonts w:hint="eastAsia"/>
          <w:rtl/>
          <w:lang w:bidi="ar-EG"/>
        </w:rPr>
        <w:t> </w:t>
      </w:r>
      <w:hyperlink r:id="rId39" w:history="1">
        <w:r w:rsidRPr="005B7B86">
          <w:rPr>
            <w:rStyle w:val="Hyperlink"/>
          </w:rPr>
          <w:t>CWG</w:t>
        </w:r>
        <w:r w:rsidRPr="005B7B86">
          <w:rPr>
            <w:rStyle w:val="Hyperlink"/>
          </w:rPr>
          <w:noBreakHyphen/>
          <w:t>FHR</w:t>
        </w:r>
        <w:r w:rsidRPr="005B7B86">
          <w:rPr>
            <w:rStyle w:val="Hyperlink"/>
          </w:rPr>
          <w:noBreakHyphen/>
          <w:t>15/2</w:t>
        </w:r>
      </w:hyperlink>
      <w:r w:rsidRPr="005B7B86">
        <w:rPr>
          <w:rFonts w:hint="cs"/>
          <w:rtl/>
          <w:lang w:bidi="ar-EG"/>
        </w:rPr>
        <w:t>)</w:t>
      </w:r>
    </w:p>
    <w:p w14:paraId="0542D00A" w14:textId="77777777" w:rsidR="008D137B" w:rsidRPr="005B7B86" w:rsidRDefault="008D137B" w:rsidP="000D6E42">
      <w:pPr>
        <w:rPr>
          <w:rtl/>
          <w:lang w:bidi="ar-EG"/>
        </w:rPr>
      </w:pPr>
      <w:r w:rsidRPr="005B7B86">
        <w:rPr>
          <w:rFonts w:hint="cs"/>
          <w:rtl/>
          <w:lang w:bidi="ar-EG"/>
        </w:rPr>
        <w:t>22.2</w:t>
      </w:r>
      <w:r w:rsidRPr="005B7B86">
        <w:rPr>
          <w:rtl/>
          <w:lang w:bidi="ar-EG"/>
        </w:rPr>
        <w:tab/>
      </w:r>
      <w:r w:rsidRPr="005B7B86">
        <w:rPr>
          <w:rFonts w:hint="cs"/>
          <w:rtl/>
          <w:lang w:bidi="ar-EG"/>
        </w:rPr>
        <w:t>ستقدم الأمانة وثيقة محدثة إلى دورة المجلس لعام 2022 تتضمن الآثار المالية.</w:t>
      </w:r>
    </w:p>
    <w:p w14:paraId="6F33D59D" w14:textId="77777777" w:rsidR="008D137B" w:rsidRPr="005B7B86" w:rsidRDefault="008D137B" w:rsidP="00FB44D0">
      <w:pPr>
        <w:pStyle w:val="Headingb"/>
        <w:ind w:left="819" w:hanging="819"/>
        <w:rPr>
          <w:rtl/>
        </w:rPr>
      </w:pPr>
      <w:r w:rsidRPr="005B7B86">
        <w:rPr>
          <w:rtl/>
          <w:lang w:bidi="ar-EG"/>
        </w:rPr>
        <w:tab/>
        <w:t>الأحوال</w:t>
      </w:r>
      <w:r w:rsidRPr="005B7B86">
        <w:rPr>
          <w:rtl/>
        </w:rPr>
        <w:t xml:space="preserve"> الشخصية لأغراض الاستحقاقات التي يمنحها الاتحاد</w:t>
      </w:r>
      <w:r w:rsidRPr="005B7B86">
        <w:rPr>
          <w:rFonts w:hint="cs"/>
          <w:rtl/>
        </w:rPr>
        <w:t xml:space="preserve"> (الوثيقة </w:t>
      </w:r>
      <w:hyperlink r:id="rId40" w:history="1">
        <w:r w:rsidRPr="005B7B86">
          <w:rPr>
            <w:rStyle w:val="Hyperlink"/>
          </w:rPr>
          <w:t>CWG-FHR-15/7</w:t>
        </w:r>
      </w:hyperlink>
      <w:r w:rsidRPr="005B7B86">
        <w:rPr>
          <w:rFonts w:hint="cs"/>
          <w:rtl/>
        </w:rPr>
        <w:t>)</w:t>
      </w:r>
    </w:p>
    <w:p w14:paraId="3296DAE7" w14:textId="77777777" w:rsidR="008D137B" w:rsidRPr="005B7B86" w:rsidRDefault="008D137B" w:rsidP="000D6E42">
      <w:pPr>
        <w:rPr>
          <w:rtl/>
        </w:rPr>
      </w:pPr>
      <w:r w:rsidRPr="005B7B86">
        <w:rPr>
          <w:rFonts w:hint="cs"/>
          <w:rtl/>
        </w:rPr>
        <w:t>23.2</w:t>
      </w:r>
      <w:r w:rsidRPr="005B7B86">
        <w:rPr>
          <w:rtl/>
        </w:rPr>
        <w:tab/>
      </w:r>
      <w:r w:rsidRPr="005B7B86">
        <w:rPr>
          <w:rFonts w:hint="cs"/>
          <w:rtl/>
        </w:rPr>
        <w:t>قدمت الأمانة الوثيقة التي تتضمن اقتراحاً ب</w:t>
      </w:r>
      <w:r w:rsidRPr="005B7B86">
        <w:rPr>
          <w:rtl/>
        </w:rPr>
        <w:t>تعديل النظام الأساسي للموظفين للسماح بالاعتراف بالشراكات المحلية</w:t>
      </w:r>
      <w:r w:rsidRPr="005B7B86">
        <w:rPr>
          <w:rFonts w:hint="cs"/>
          <w:rtl/>
        </w:rPr>
        <w:t>، بما يتماشى مع منظمات الأمم المتحدة الأخرى. ولم يكن هناك توافق لتنفيذ المقترحات.</w:t>
      </w:r>
      <w:r w:rsidRPr="005B7B86">
        <w:rPr>
          <w:rtl/>
        </w:rPr>
        <w:t xml:space="preserve"> </w:t>
      </w:r>
      <w:r w:rsidRPr="005B7B86">
        <w:rPr>
          <w:rFonts w:hint="cs"/>
          <w:rtl/>
        </w:rPr>
        <w:t xml:space="preserve">وبالتالي، اتُفق </w:t>
      </w:r>
      <w:r w:rsidRPr="005B7B86">
        <w:rPr>
          <w:rtl/>
        </w:rPr>
        <w:t xml:space="preserve">على أن تكون الترجمة </w:t>
      </w:r>
      <w:r w:rsidRPr="005B7B86">
        <w:rPr>
          <w:rFonts w:hint="cs"/>
          <w:rtl/>
        </w:rPr>
        <w:t>الإنكليزية</w:t>
      </w:r>
      <w:r w:rsidRPr="005B7B86">
        <w:rPr>
          <w:rtl/>
        </w:rPr>
        <w:t xml:space="preserve"> للنظام</w:t>
      </w:r>
      <w:r w:rsidRPr="005B7B86">
        <w:rPr>
          <w:rFonts w:hint="cs"/>
          <w:rtl/>
        </w:rPr>
        <w:t>ين</w:t>
      </w:r>
      <w:r w:rsidRPr="005B7B86">
        <w:rPr>
          <w:rtl/>
        </w:rPr>
        <w:t xml:space="preserve"> الأساسي </w:t>
      </w:r>
      <w:r w:rsidRPr="005B7B86">
        <w:rPr>
          <w:rFonts w:hint="cs"/>
          <w:rtl/>
        </w:rPr>
        <w:t>و</w:t>
      </w:r>
      <w:r w:rsidRPr="005B7B86">
        <w:rPr>
          <w:rtl/>
        </w:rPr>
        <w:t xml:space="preserve">الإداري للموظفين </w:t>
      </w:r>
      <w:r w:rsidRPr="005B7B86">
        <w:rPr>
          <w:rFonts w:hint="cs"/>
          <w:rtl/>
        </w:rPr>
        <w:t>متوافقة</w:t>
      </w:r>
      <w:r w:rsidRPr="005B7B86">
        <w:rPr>
          <w:rtl/>
        </w:rPr>
        <w:t xml:space="preserve"> مع النسخة </w:t>
      </w:r>
      <w:r w:rsidRPr="005B7B86">
        <w:rPr>
          <w:rFonts w:hint="cs"/>
          <w:rtl/>
        </w:rPr>
        <w:t>الفرنسية</w:t>
      </w:r>
      <w:r w:rsidRPr="005B7B86">
        <w:rPr>
          <w:rtl/>
        </w:rPr>
        <w:t xml:space="preserve"> </w:t>
      </w:r>
      <w:r w:rsidRPr="005B7B86">
        <w:rPr>
          <w:rFonts w:hint="cs"/>
          <w:rtl/>
        </w:rPr>
        <w:t>لأن الفرنسية هي اللغة "المعتمدة".</w:t>
      </w:r>
    </w:p>
    <w:p w14:paraId="605894ED" w14:textId="77777777" w:rsidR="008D137B" w:rsidRPr="005B7B86" w:rsidRDefault="008D137B" w:rsidP="00FB44D0">
      <w:pPr>
        <w:pStyle w:val="Headingb"/>
        <w:ind w:left="819" w:hanging="819"/>
        <w:rPr>
          <w:rtl/>
        </w:rPr>
      </w:pPr>
      <w:r w:rsidRPr="005B7B86">
        <w:rPr>
          <w:rtl/>
        </w:rPr>
        <w:tab/>
      </w:r>
      <w:bookmarkStart w:id="4" w:name="lt_pId502"/>
      <w:r w:rsidRPr="005B7B86">
        <w:rPr>
          <w:rFonts w:hint="cs"/>
          <w:rtl/>
        </w:rPr>
        <w:t xml:space="preserve">مساهمة </w:t>
      </w:r>
      <w:r w:rsidRPr="005B7B86">
        <w:rPr>
          <w:rFonts w:hint="cs"/>
          <w:rtl/>
          <w:lang w:bidi="ar-EG"/>
        </w:rPr>
        <w:t>مقدمة</w:t>
      </w:r>
      <w:r w:rsidRPr="005B7B86">
        <w:rPr>
          <w:rFonts w:hint="cs"/>
          <w:rtl/>
        </w:rPr>
        <w:t xml:space="preserve"> من أستراليا وكندا - </w:t>
      </w:r>
      <w:r w:rsidRPr="005B7B86">
        <w:rPr>
          <w:color w:val="000000"/>
          <w:rtl/>
        </w:rPr>
        <w:t>الأحوال الشخصية لأغراض الاستحقاقات التي يمنحها الاتحاد</w:t>
      </w:r>
      <w:r w:rsidRPr="005B7B86">
        <w:rPr>
          <w:rFonts w:hint="cs"/>
          <w:rtl/>
        </w:rPr>
        <w:t xml:space="preserve"> (الوثيقة</w:t>
      </w:r>
      <w:r w:rsidRPr="005B7B86">
        <w:rPr>
          <w:rFonts w:hint="eastAsia"/>
          <w:rtl/>
        </w:rPr>
        <w:t> </w:t>
      </w:r>
      <w:hyperlink r:id="rId41" w:history="1">
        <w:r w:rsidRPr="005B7B86">
          <w:rPr>
            <w:rStyle w:val="Hyperlink"/>
          </w:rPr>
          <w:t>CWG-FHR-15/18</w:t>
        </w:r>
        <w:bookmarkEnd w:id="4"/>
      </w:hyperlink>
      <w:r w:rsidRPr="005B7B86">
        <w:rPr>
          <w:rFonts w:hint="cs"/>
          <w:rtl/>
        </w:rPr>
        <w:t>)</w:t>
      </w:r>
    </w:p>
    <w:p w14:paraId="41562D1A" w14:textId="77777777" w:rsidR="008D137B" w:rsidRPr="005B7B86" w:rsidRDefault="008D137B" w:rsidP="000D6E42">
      <w:pPr>
        <w:rPr>
          <w:rtl/>
          <w:lang w:val="en-GB"/>
        </w:rPr>
      </w:pPr>
      <w:r w:rsidRPr="005B7B86">
        <w:rPr>
          <w:rFonts w:hint="cs"/>
          <w:rtl/>
        </w:rPr>
        <w:t>24.2</w:t>
      </w:r>
      <w:r w:rsidRPr="005B7B86">
        <w:rPr>
          <w:rtl/>
        </w:rPr>
        <w:tab/>
      </w:r>
      <w:r w:rsidRPr="005B7B86">
        <w:rPr>
          <w:rFonts w:hint="cs"/>
          <w:rtl/>
        </w:rPr>
        <w:t xml:space="preserve">قدمت أستراليا وكندا مقترحهما </w:t>
      </w:r>
      <w:r w:rsidRPr="005B7B86">
        <w:rPr>
          <w:rFonts w:hint="cs"/>
          <w:rtl/>
          <w:lang w:val="en-GB"/>
        </w:rPr>
        <w:t xml:space="preserve">المتمثل في </w:t>
      </w:r>
      <w:r w:rsidRPr="005B7B86">
        <w:rPr>
          <w:rFonts w:hint="cs"/>
          <w:color w:val="000000"/>
          <w:rtl/>
        </w:rPr>
        <w:t>الاستعاضة عن</w:t>
      </w:r>
      <w:r w:rsidRPr="005B7B86">
        <w:rPr>
          <w:color w:val="000000"/>
          <w:rtl/>
        </w:rPr>
        <w:t xml:space="preserve"> </w:t>
      </w:r>
      <w:r w:rsidRPr="005B7B86">
        <w:rPr>
          <w:rFonts w:hint="cs"/>
          <w:color w:val="000000"/>
          <w:rtl/>
        </w:rPr>
        <w:t>مصطلح</w:t>
      </w:r>
      <w:r w:rsidRPr="005B7B86">
        <w:rPr>
          <w:color w:val="000000"/>
          <w:rtl/>
        </w:rPr>
        <w:t xml:space="preserve"> "الزوج والزوجة" </w:t>
      </w:r>
      <w:r w:rsidRPr="005B7B86">
        <w:rPr>
          <w:rFonts w:hint="cs"/>
          <w:color w:val="000000"/>
          <w:rtl/>
        </w:rPr>
        <w:t>بمصطلح</w:t>
      </w:r>
      <w:r w:rsidRPr="005B7B86">
        <w:rPr>
          <w:color w:val="000000"/>
          <w:rtl/>
        </w:rPr>
        <w:t xml:space="preserve"> "الزوجين</w:t>
      </w:r>
      <w:r w:rsidRPr="005B7B86">
        <w:rPr>
          <w:color w:val="000000"/>
        </w:rPr>
        <w:t>"</w:t>
      </w:r>
      <w:r w:rsidRPr="005B7B86">
        <w:rPr>
          <w:rFonts w:hint="cs"/>
          <w:rtl/>
          <w:lang w:val="en-GB"/>
        </w:rPr>
        <w:t xml:space="preserve"> في</w:t>
      </w:r>
      <w:r w:rsidRPr="005B7B86">
        <w:rPr>
          <w:rFonts w:hint="eastAsia"/>
          <w:rtl/>
          <w:lang w:val="en-GB"/>
        </w:rPr>
        <w:t> </w:t>
      </w:r>
      <w:r w:rsidRPr="005B7B86">
        <w:rPr>
          <w:rFonts w:hint="cs"/>
          <w:rtl/>
          <w:lang w:val="en-GB"/>
        </w:rPr>
        <w:t>النظام الأساسي لموظفي الاتحاد</w:t>
      </w:r>
      <w:r w:rsidRPr="005B7B86">
        <w:rPr>
          <w:rtl/>
          <w:lang w:val="en-GB"/>
        </w:rPr>
        <w:t>.</w:t>
      </w:r>
      <w:r w:rsidRPr="005B7B86">
        <w:rPr>
          <w:rFonts w:hint="cs"/>
          <w:rtl/>
          <w:lang w:val="en-GB"/>
        </w:rPr>
        <w:t xml:space="preserve"> </w:t>
      </w:r>
      <w:r w:rsidRPr="005B7B86">
        <w:rPr>
          <w:rFonts w:hint="cs"/>
          <w:b/>
          <w:bCs/>
          <w:rtl/>
          <w:lang w:val="en-GB"/>
        </w:rPr>
        <w:t>ويحتاج الأمر إلى مزيد من النقاش نظراً لعدم التوصل إلى توافق في الآراء.</w:t>
      </w:r>
    </w:p>
    <w:p w14:paraId="220D1298" w14:textId="77777777" w:rsidR="008D137B" w:rsidRPr="005B7B86" w:rsidRDefault="008D137B" w:rsidP="00FB44D0">
      <w:pPr>
        <w:pStyle w:val="Headingb"/>
        <w:ind w:left="819" w:hanging="819"/>
        <w:rPr>
          <w:rtl/>
        </w:rPr>
      </w:pPr>
      <w:r w:rsidRPr="005B7B86">
        <w:rPr>
          <w:rtl/>
        </w:rPr>
        <w:tab/>
      </w:r>
      <w:r w:rsidRPr="005B7B86">
        <w:rPr>
          <w:rFonts w:hint="cs"/>
          <w:rtl/>
        </w:rPr>
        <w:t xml:space="preserve">مساهمة </w:t>
      </w:r>
      <w:r w:rsidRPr="005B7B86">
        <w:rPr>
          <w:rFonts w:hint="cs"/>
          <w:rtl/>
          <w:lang w:bidi="ar-EG"/>
        </w:rPr>
        <w:t>مقدمة</w:t>
      </w:r>
      <w:r w:rsidRPr="005B7B86">
        <w:rPr>
          <w:rFonts w:hint="cs"/>
          <w:rtl/>
        </w:rPr>
        <w:t xml:space="preserve"> من أستراليا وكندا ونيوزيلندا </w:t>
      </w:r>
      <w:r w:rsidRPr="005B7B86">
        <w:rPr>
          <w:rtl/>
        </w:rPr>
        <w:t>–</w:t>
      </w:r>
      <w:r w:rsidRPr="005B7B86">
        <w:rPr>
          <w:rFonts w:hint="cs"/>
          <w:rtl/>
        </w:rPr>
        <w:t xml:space="preserve"> استخدام لغة محايدة للجنسين في نصوص الاتحاد (الوثيقة</w:t>
      </w:r>
      <w:r w:rsidRPr="005B7B86">
        <w:rPr>
          <w:rFonts w:hint="eastAsia"/>
          <w:rtl/>
        </w:rPr>
        <w:t> </w:t>
      </w:r>
      <w:hyperlink r:id="rId42" w:history="1">
        <w:r w:rsidRPr="005B7B86">
          <w:rPr>
            <w:rStyle w:val="Hyperlink"/>
          </w:rPr>
          <w:t>CWG-FHR-15/17</w:t>
        </w:r>
      </w:hyperlink>
      <w:r w:rsidRPr="005B7B86">
        <w:rPr>
          <w:rFonts w:hint="cs"/>
          <w:rtl/>
        </w:rPr>
        <w:t>)</w:t>
      </w:r>
    </w:p>
    <w:p w14:paraId="6A8F0405" w14:textId="77777777" w:rsidR="008D137B" w:rsidRPr="005B7B86" w:rsidRDefault="008D137B" w:rsidP="000D6E42">
      <w:pPr>
        <w:rPr>
          <w:rtl/>
          <w:lang w:val="en-GB"/>
        </w:rPr>
      </w:pPr>
      <w:r w:rsidRPr="005B7B86">
        <w:rPr>
          <w:rFonts w:hint="cs"/>
          <w:rtl/>
        </w:rPr>
        <w:t>25.2</w:t>
      </w:r>
      <w:r w:rsidRPr="005B7B86">
        <w:rPr>
          <w:rtl/>
        </w:rPr>
        <w:tab/>
      </w:r>
      <w:r w:rsidRPr="005B7B86">
        <w:rPr>
          <w:rFonts w:hint="cs"/>
          <w:rtl/>
        </w:rPr>
        <w:t>اقترحت أستر</w:t>
      </w:r>
      <w:r w:rsidRPr="005B7B86">
        <w:rPr>
          <w:rtl/>
        </w:rPr>
        <w:t xml:space="preserve">اليا وكندا </w:t>
      </w:r>
      <w:r w:rsidRPr="005B7B86">
        <w:rPr>
          <w:rFonts w:hint="cs"/>
          <w:rtl/>
        </w:rPr>
        <w:t>ونيوزيلندا</w:t>
      </w:r>
      <w:r w:rsidRPr="005B7B86">
        <w:rPr>
          <w:rtl/>
        </w:rPr>
        <w:t xml:space="preserve"> </w:t>
      </w:r>
      <w:r w:rsidRPr="005B7B86">
        <w:rPr>
          <w:rFonts w:hint="cs"/>
          <w:rtl/>
        </w:rPr>
        <w:t>إلغاء</w:t>
      </w:r>
      <w:r w:rsidRPr="005B7B86">
        <w:rPr>
          <w:rtl/>
        </w:rPr>
        <w:t xml:space="preserve"> </w:t>
      </w:r>
      <w:r w:rsidRPr="005B7B86">
        <w:rPr>
          <w:rFonts w:hint="cs"/>
          <w:rtl/>
        </w:rPr>
        <w:t>ال</w:t>
      </w:r>
      <w:r w:rsidRPr="005B7B86">
        <w:rPr>
          <w:rtl/>
        </w:rPr>
        <w:t xml:space="preserve">مقرر </w:t>
      </w:r>
      <w:r w:rsidRPr="005B7B86">
        <w:t>500</w:t>
      </w:r>
      <w:r w:rsidRPr="005B7B86">
        <w:rPr>
          <w:rtl/>
        </w:rPr>
        <w:t xml:space="preserve"> </w:t>
      </w:r>
      <w:r w:rsidRPr="005B7B86">
        <w:rPr>
          <w:rFonts w:hint="cs"/>
          <w:rtl/>
        </w:rPr>
        <w:t xml:space="preserve">الصادر عن المجلس </w:t>
      </w:r>
      <w:r w:rsidRPr="005B7B86">
        <w:rPr>
          <w:rtl/>
        </w:rPr>
        <w:t xml:space="preserve">واعتماد </w:t>
      </w:r>
      <w:r w:rsidRPr="005B7B86">
        <w:rPr>
          <w:rFonts w:hint="cs"/>
          <w:rtl/>
        </w:rPr>
        <w:t>مقرر</w:t>
      </w:r>
      <w:r w:rsidRPr="005B7B86">
        <w:rPr>
          <w:rtl/>
        </w:rPr>
        <w:t xml:space="preserve"> جديد للمجلس يحدد استخدام لغة محايدة </w:t>
      </w:r>
      <w:r w:rsidRPr="005B7B86">
        <w:rPr>
          <w:rFonts w:hint="cs"/>
          <w:rtl/>
        </w:rPr>
        <w:t>ل</w:t>
      </w:r>
      <w:r w:rsidRPr="005B7B86">
        <w:rPr>
          <w:rtl/>
        </w:rPr>
        <w:t>لجنسين في نصوص الاتحاد</w:t>
      </w:r>
      <w:r w:rsidRPr="005B7B86">
        <w:rPr>
          <w:rFonts w:hint="cs"/>
          <w:rtl/>
        </w:rPr>
        <w:t>.</w:t>
      </w:r>
      <w:r w:rsidRPr="005B7B86">
        <w:rPr>
          <w:rFonts w:hint="cs"/>
          <w:rtl/>
          <w:lang w:val="en-GB"/>
        </w:rPr>
        <w:t xml:space="preserve"> </w:t>
      </w:r>
      <w:r w:rsidRPr="005B7B86">
        <w:rPr>
          <w:rFonts w:hint="cs"/>
          <w:b/>
          <w:bCs/>
          <w:rtl/>
        </w:rPr>
        <w:t>ولم يتم التوصل</w:t>
      </w:r>
      <w:r w:rsidRPr="005B7B86">
        <w:rPr>
          <w:b/>
          <w:bCs/>
          <w:rtl/>
        </w:rPr>
        <w:t xml:space="preserve"> إلى توافق في الآراء </w:t>
      </w:r>
      <w:r w:rsidRPr="005B7B86">
        <w:rPr>
          <w:rFonts w:hint="cs"/>
          <w:b/>
          <w:bCs/>
          <w:rtl/>
        </w:rPr>
        <w:t>ويحتاج الأمر إلى مزيد من النقاش.</w:t>
      </w:r>
    </w:p>
    <w:p w14:paraId="0B9A1381" w14:textId="77777777" w:rsidR="008D137B" w:rsidRPr="005B7B86" w:rsidRDefault="008D137B" w:rsidP="006B4B3E">
      <w:pPr>
        <w:pStyle w:val="Headingb"/>
        <w:keepLines/>
        <w:ind w:left="819"/>
        <w:rPr>
          <w:rtl/>
        </w:rPr>
      </w:pPr>
      <w:r w:rsidRPr="005B7B86">
        <w:rPr>
          <w:rtl/>
        </w:rPr>
        <w:lastRenderedPageBreak/>
        <w:tab/>
      </w:r>
      <w:r w:rsidRPr="005B7B86">
        <w:rPr>
          <w:rFonts w:hint="cs"/>
          <w:rtl/>
        </w:rPr>
        <w:t xml:space="preserve">مساهمة مقدمة من الاتحاد الروسي </w:t>
      </w:r>
      <w:r w:rsidRPr="005B7B86">
        <w:rPr>
          <w:rtl/>
        </w:rPr>
        <w:t>–</w:t>
      </w:r>
      <w:r w:rsidRPr="005B7B86">
        <w:rPr>
          <w:rFonts w:hint="cs"/>
          <w:rtl/>
        </w:rPr>
        <w:t xml:space="preserve"> </w:t>
      </w:r>
      <w:r w:rsidRPr="005B7B86">
        <w:rPr>
          <w:color w:val="000000"/>
          <w:rtl/>
        </w:rPr>
        <w:t>مشروع</w:t>
      </w:r>
      <w:r w:rsidRPr="005B7B86">
        <w:rPr>
          <w:rFonts w:hint="cs"/>
          <w:color w:val="000000"/>
          <w:rtl/>
        </w:rPr>
        <w:t xml:space="preserve"> أولي</w:t>
      </w:r>
      <w:r w:rsidRPr="005B7B86">
        <w:rPr>
          <w:color w:val="000000"/>
          <w:rtl/>
        </w:rPr>
        <w:t xml:space="preserve"> </w:t>
      </w:r>
      <w:r w:rsidRPr="005B7B86">
        <w:rPr>
          <w:rFonts w:hint="cs"/>
          <w:color w:val="000000"/>
          <w:rtl/>
        </w:rPr>
        <w:t>ل</w:t>
      </w:r>
      <w:r w:rsidRPr="005B7B86">
        <w:rPr>
          <w:color w:val="000000"/>
          <w:rtl/>
        </w:rPr>
        <w:t>لمقرر 11 (</w:t>
      </w:r>
      <w:r w:rsidRPr="005B7B86">
        <w:rPr>
          <w:rFonts w:hint="cs"/>
          <w:color w:val="000000"/>
          <w:rtl/>
        </w:rPr>
        <w:t>المراجَع</w:t>
      </w:r>
      <w:r w:rsidRPr="005B7B86">
        <w:rPr>
          <w:color w:val="000000"/>
          <w:rtl/>
        </w:rPr>
        <w:t xml:space="preserve"> في دبي، 2018) </w:t>
      </w:r>
      <w:r w:rsidRPr="005B7B86">
        <w:rPr>
          <w:rFonts w:hint="cs"/>
          <w:color w:val="000000"/>
          <w:rtl/>
        </w:rPr>
        <w:t>بشأن</w:t>
      </w:r>
      <w:r w:rsidRPr="005B7B86">
        <w:rPr>
          <w:color w:val="000000"/>
          <w:rtl/>
        </w:rPr>
        <w:t xml:space="preserve"> تشكيل أفرقة العمل التابعة للمجلس وإدارتها</w:t>
      </w:r>
      <w:r w:rsidRPr="005B7B86">
        <w:rPr>
          <w:rFonts w:hint="cs"/>
          <w:rtl/>
        </w:rPr>
        <w:t xml:space="preserve"> (الوثيقة </w:t>
      </w:r>
      <w:hyperlink r:id="rId43" w:history="1">
        <w:r w:rsidRPr="005B7B86">
          <w:rPr>
            <w:rStyle w:val="Hyperlink"/>
          </w:rPr>
          <w:t>CWG-FHR-15/15</w:t>
        </w:r>
      </w:hyperlink>
      <w:r w:rsidRPr="005B7B86">
        <w:rPr>
          <w:rFonts w:hint="cs"/>
          <w:rtl/>
        </w:rPr>
        <w:t>)</w:t>
      </w:r>
    </w:p>
    <w:p w14:paraId="30EAED9E" w14:textId="77777777" w:rsidR="008D137B" w:rsidRPr="005B7B86" w:rsidRDefault="008D137B" w:rsidP="000D6E42">
      <w:pPr>
        <w:keepNext/>
        <w:keepLines/>
        <w:rPr>
          <w:rtl/>
        </w:rPr>
      </w:pPr>
      <w:r w:rsidRPr="005B7B86">
        <w:rPr>
          <w:rFonts w:hint="cs"/>
          <w:rtl/>
        </w:rPr>
        <w:t>26.2</w:t>
      </w:r>
      <w:r w:rsidRPr="005B7B86">
        <w:rPr>
          <w:rtl/>
        </w:rPr>
        <w:tab/>
      </w:r>
      <w:r w:rsidRPr="005B7B86">
        <w:rPr>
          <w:rFonts w:hint="cs"/>
          <w:rtl/>
        </w:rPr>
        <w:t>تم تشجيع</w:t>
      </w:r>
      <w:r w:rsidRPr="005B7B86">
        <w:rPr>
          <w:rtl/>
        </w:rPr>
        <w:t xml:space="preserve"> المندوبين على إرسال تعليقاتهم إلى </w:t>
      </w:r>
      <w:r w:rsidRPr="005B7B86">
        <w:rPr>
          <w:rFonts w:hint="cs"/>
          <w:rtl/>
        </w:rPr>
        <w:t>الاتحاد الروسي</w:t>
      </w:r>
      <w:r w:rsidRPr="005B7B86">
        <w:rPr>
          <w:rtl/>
        </w:rPr>
        <w:t xml:space="preserve"> </w:t>
      </w:r>
      <w:r w:rsidRPr="005B7B86">
        <w:rPr>
          <w:rFonts w:hint="cs"/>
          <w:rtl/>
        </w:rPr>
        <w:t>بشأن</w:t>
      </w:r>
      <w:r w:rsidRPr="005B7B86">
        <w:rPr>
          <w:rtl/>
        </w:rPr>
        <w:t xml:space="preserve"> المراجعة المقترحة للمقرر </w:t>
      </w:r>
      <w:r w:rsidRPr="005B7B86">
        <w:t>11</w:t>
      </w:r>
      <w:r w:rsidRPr="005B7B86">
        <w:rPr>
          <w:rtl/>
        </w:rPr>
        <w:t xml:space="preserve"> على النحو الوارد في</w:t>
      </w:r>
      <w:r w:rsidRPr="005B7B86">
        <w:rPr>
          <w:rFonts w:hint="cs"/>
          <w:rtl/>
        </w:rPr>
        <w:t> </w:t>
      </w:r>
      <w:r w:rsidRPr="005B7B86">
        <w:rPr>
          <w:rtl/>
        </w:rPr>
        <w:t>الوثيقة</w:t>
      </w:r>
      <w:r w:rsidRPr="005B7B86">
        <w:rPr>
          <w:rFonts w:hint="cs"/>
          <w:rtl/>
        </w:rPr>
        <w:t>.</w:t>
      </w:r>
    </w:p>
    <w:p w14:paraId="3FAA9141" w14:textId="77777777" w:rsidR="008D137B" w:rsidRPr="005B7B86" w:rsidRDefault="008D137B" w:rsidP="000D6E42">
      <w:pPr>
        <w:keepNext/>
        <w:keepLines/>
        <w:spacing w:after="120"/>
        <w:rPr>
          <w:rtl/>
        </w:rPr>
      </w:pPr>
      <w:r w:rsidRPr="005B7B86">
        <w:rPr>
          <w:rFonts w:hint="cs"/>
          <w:rtl/>
        </w:rPr>
        <w:t>27.2</w:t>
      </w:r>
      <w:r w:rsidRPr="005B7B86">
        <w:rPr>
          <w:rtl/>
        </w:rPr>
        <w:tab/>
        <w:t>أعرب العديد من المندوبين عن شكرهم لرئيس</w:t>
      </w:r>
      <w:r w:rsidRPr="005B7B86">
        <w:rPr>
          <w:rFonts w:hint="cs"/>
          <w:rtl/>
        </w:rPr>
        <w:t>ة الفريق</w:t>
      </w:r>
      <w:r w:rsidRPr="005B7B86">
        <w:rPr>
          <w:rtl/>
        </w:rPr>
        <w:t xml:space="preserve"> </w:t>
      </w:r>
      <w:r w:rsidRPr="005B7B86">
        <w:t>CWG-FHR</w:t>
      </w:r>
      <w:r w:rsidRPr="005B7B86">
        <w:rPr>
          <w:rtl/>
        </w:rPr>
        <w:t xml:space="preserve"> على التقرير</w:t>
      </w:r>
      <w:r w:rsidRPr="005B7B86">
        <w:rPr>
          <w:rFonts w:hint="cs"/>
          <w:rtl/>
        </w:rPr>
        <w:t xml:space="preserve">. </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3C5A5C3D" w14:textId="77777777" w:rsidTr="005022D1">
        <w:tc>
          <w:tcPr>
            <w:tcW w:w="9020" w:type="dxa"/>
            <w:tcBorders>
              <w:top w:val="single" w:sz="4" w:space="0" w:color="auto"/>
              <w:bottom w:val="single" w:sz="4" w:space="0" w:color="auto"/>
            </w:tcBorders>
          </w:tcPr>
          <w:p w14:paraId="0D932FB3" w14:textId="77777777" w:rsidR="008D137B" w:rsidRPr="005B7B86" w:rsidRDefault="008D137B" w:rsidP="001972C3">
            <w:pPr>
              <w:keepNext/>
              <w:keepLines/>
              <w:spacing w:after="120"/>
              <w:rPr>
                <w:b/>
                <w:bCs/>
                <w:i/>
                <w:iCs/>
              </w:rPr>
            </w:pPr>
            <w:r w:rsidRPr="005B7B86">
              <w:rPr>
                <w:rFonts w:hint="cs"/>
                <w:b/>
                <w:bCs/>
                <w:i/>
                <w:iCs/>
                <w:rtl/>
              </w:rPr>
              <w:t>التوصية</w:t>
            </w:r>
          </w:p>
          <w:p w14:paraId="6299ABA2" w14:textId="77777777" w:rsidR="008D137B" w:rsidRPr="005B7B86" w:rsidRDefault="008D137B" w:rsidP="001972C3">
            <w:pPr>
              <w:keepNext/>
              <w:keepLines/>
              <w:rPr>
                <w:lang w:val="de-DE"/>
              </w:rPr>
            </w:pPr>
            <w:r w:rsidRPr="005B7B86">
              <w:rPr>
                <w:rFonts w:hint="cs"/>
                <w:rtl/>
                <w:lang w:val="de-DE"/>
              </w:rPr>
              <w:t>28.2</w:t>
            </w:r>
            <w:r w:rsidRPr="005B7B86">
              <w:rPr>
                <w:rtl/>
                <w:lang w:val="de-DE"/>
              </w:rPr>
              <w:tab/>
            </w:r>
            <w:r w:rsidRPr="005B7B86">
              <w:rPr>
                <w:rtl/>
                <w:lang w:bidi="ar-EG"/>
              </w:rPr>
              <w:t xml:space="preserve">توصي اللجنة بأن يحيط المجلس علماً بأعمال فريق العمل التابع للمجلس والمعني بالموارد المالية والبشرية، بالكيفية التي قُدمت بها في الوثيقة </w:t>
            </w:r>
            <w:r w:rsidRPr="005B7B86">
              <w:rPr>
                <w:lang w:bidi="ar-SY"/>
              </w:rPr>
              <w:t>C22/50</w:t>
            </w:r>
            <w:r w:rsidRPr="005B7B86">
              <w:rPr>
                <w:rtl/>
              </w:rPr>
              <w:t>، وينظر في الإجراءات المحددة في التقرير ويقدم آراءه فيها، حسب الاقتضاء.</w:t>
            </w:r>
          </w:p>
        </w:tc>
      </w:tr>
    </w:tbl>
    <w:p w14:paraId="719169B2" w14:textId="77777777" w:rsidR="008D137B" w:rsidRPr="005B7B86" w:rsidRDefault="008D137B" w:rsidP="002C7A17">
      <w:pPr>
        <w:pStyle w:val="Headingb"/>
        <w:keepLines/>
        <w:ind w:left="819" w:hanging="819"/>
        <w:rPr>
          <w:rtl/>
        </w:rPr>
      </w:pPr>
      <w:r w:rsidRPr="005B7B86">
        <w:rPr>
          <w:rtl/>
        </w:rPr>
        <w:tab/>
        <w:t>مساهمة مقدمة من أستراليا وكندا</w:t>
      </w:r>
      <w:r w:rsidRPr="005B7B86">
        <w:rPr>
          <w:rFonts w:hint="cs"/>
          <w:rtl/>
          <w:lang w:bidi="ar-EG"/>
        </w:rPr>
        <w:t xml:space="preserve"> - </w:t>
      </w:r>
      <w:r w:rsidRPr="005B7B86">
        <w:rPr>
          <w:rtl/>
        </w:rPr>
        <w:t>مقترح لتحليل تنفيذ استخدام لغة محايدة للجنسين في نصوص الاتحاد الدولي للاتصالات</w:t>
      </w:r>
      <w:r w:rsidRPr="005B7B86">
        <w:rPr>
          <w:rFonts w:hint="cs"/>
          <w:rtl/>
        </w:rPr>
        <w:t xml:space="preserve"> (الوثيقة </w:t>
      </w:r>
      <w:hyperlink r:id="rId44" w:history="1">
        <w:r w:rsidRPr="005B7B86">
          <w:rPr>
            <w:rStyle w:val="Hyperlink"/>
          </w:rPr>
          <w:t>C22/68</w:t>
        </w:r>
      </w:hyperlink>
      <w:r w:rsidRPr="005B7B86">
        <w:rPr>
          <w:rFonts w:hint="cs"/>
          <w:rtl/>
        </w:rPr>
        <w:t>)</w:t>
      </w:r>
    </w:p>
    <w:p w14:paraId="7290D430" w14:textId="77777777" w:rsidR="008D137B" w:rsidRPr="005B7B86" w:rsidRDefault="008D137B" w:rsidP="000D6E42">
      <w:pPr>
        <w:rPr>
          <w:rtl/>
        </w:rPr>
      </w:pPr>
      <w:r w:rsidRPr="005B7B86">
        <w:rPr>
          <w:rFonts w:hint="cs"/>
          <w:rtl/>
        </w:rPr>
        <w:t>29.2</w:t>
      </w:r>
      <w:r w:rsidRPr="005B7B86">
        <w:rPr>
          <w:rtl/>
        </w:rPr>
        <w:tab/>
      </w:r>
      <w:r w:rsidRPr="005B7B86">
        <w:rPr>
          <w:rFonts w:hint="cs"/>
          <w:rtl/>
          <w:lang w:bidi="ar-EG"/>
        </w:rPr>
        <w:t>قدم مندوب أستراليا الوثيقة التي توصي بأن يطلب المجلس من</w:t>
      </w:r>
      <w:r w:rsidRPr="005B7B86">
        <w:rPr>
          <w:rFonts w:hint="cs"/>
          <w:rtl/>
        </w:rPr>
        <w:t xml:space="preserve"> أمانة الاتحاد الدولي للاتصالات </w:t>
      </w:r>
      <w:r w:rsidRPr="005B7B86">
        <w:t>(ITU)</w:t>
      </w:r>
      <w:r w:rsidRPr="005B7B86">
        <w:rPr>
          <w:rFonts w:hint="cs"/>
          <w:rtl/>
        </w:rPr>
        <w:t xml:space="preserve"> النظر في مسألة تنفيذ استخدام اللغة المحايدة للجنسين في نصوص الاتحاد في المستقبل، كي يتمكن </w:t>
      </w:r>
      <w:r w:rsidRPr="005B7B86">
        <w:rPr>
          <w:rFonts w:hint="cs"/>
          <w:rtl/>
          <w:lang w:bidi="ar-EG"/>
        </w:rPr>
        <w:t>المجلس من النظر في المسألة على أكمل وجه دون إدخال تعديلات على أحكام دستور الاتحاد واتفاقيته في هذه المرحلة.</w:t>
      </w:r>
    </w:p>
    <w:p w14:paraId="39291F76" w14:textId="77777777" w:rsidR="008D137B" w:rsidRPr="005B7B86" w:rsidRDefault="008D137B" w:rsidP="000D6E42">
      <w:r w:rsidRPr="005B7B86">
        <w:rPr>
          <w:rFonts w:hint="cs"/>
          <w:rtl/>
        </w:rPr>
        <w:t>30.2</w:t>
      </w:r>
      <w:r w:rsidRPr="005B7B86">
        <w:rPr>
          <w:rtl/>
        </w:rPr>
        <w:tab/>
      </w:r>
      <w:r w:rsidRPr="005B7B86">
        <w:rPr>
          <w:rFonts w:hint="cs"/>
          <w:rtl/>
        </w:rPr>
        <w:t>ويُقترح النظر في تطبيق لغة محايدة للجنسين في جميع الوثائق الصادرة عن الاتحاد باللغة الإنكليزية، وفي تلك الصادرة عنه باللغات العربية والصينية والفرنسية والروسية والإسبانية متى أمكن ذلك؛ واستخدام الممارسات اللغوية التالية في</w:t>
      </w:r>
      <w:r w:rsidRPr="005B7B86">
        <w:rPr>
          <w:rFonts w:hint="eastAsia"/>
          <w:rtl/>
        </w:rPr>
        <w:t> </w:t>
      </w:r>
      <w:r w:rsidRPr="005B7B86">
        <w:rPr>
          <w:rFonts w:hint="cs"/>
          <w:rtl/>
        </w:rPr>
        <w:t>الوثائق الصادرة عن الاتحاد باللغة الإنكليزية:</w:t>
      </w:r>
    </w:p>
    <w:p w14:paraId="79A8CC9A" w14:textId="77777777" w:rsidR="008D137B" w:rsidRPr="005B7B86" w:rsidRDefault="008D137B" w:rsidP="000D6E42">
      <w:pPr>
        <w:pStyle w:val="enumlev1"/>
      </w:pPr>
      <w:r w:rsidRPr="005B7B86">
        <w:rPr>
          <w:lang w:bidi="ar-SA"/>
        </w:rPr>
        <w:sym w:font="Symbol" w:char="F0B7"/>
      </w:r>
      <w:r w:rsidRPr="005B7B86">
        <w:rPr>
          <w:rtl/>
        </w:rPr>
        <w:tab/>
      </w:r>
      <w:r w:rsidRPr="005B7B86">
        <w:rPr>
          <w:rFonts w:hint="cs"/>
          <w:rtl/>
        </w:rPr>
        <w:t xml:space="preserve">الاستعاضة عن لفظي </w:t>
      </w:r>
      <w:r w:rsidRPr="005B7B86">
        <w:rPr>
          <w:rtl/>
        </w:rPr>
        <w:t>“</w:t>
      </w:r>
      <w:r w:rsidRPr="005B7B86">
        <w:t>Chairman</w:t>
      </w:r>
      <w:r w:rsidRPr="005B7B86">
        <w:rPr>
          <w:rtl/>
        </w:rPr>
        <w:t xml:space="preserve">” </w:t>
      </w:r>
      <w:r w:rsidRPr="005B7B86">
        <w:rPr>
          <w:rFonts w:hint="cs"/>
          <w:rtl/>
        </w:rPr>
        <w:t>(رئيس) و</w:t>
      </w:r>
      <w:r w:rsidRPr="005B7B86">
        <w:rPr>
          <w:rtl/>
        </w:rPr>
        <w:t>“</w:t>
      </w:r>
      <w:r w:rsidRPr="005B7B86">
        <w:t>Vice-Chairman</w:t>
      </w:r>
      <w:r w:rsidRPr="005B7B86">
        <w:rPr>
          <w:rtl/>
        </w:rPr>
        <w:t>”</w:t>
      </w:r>
      <w:r w:rsidRPr="005B7B86">
        <w:rPr>
          <w:rFonts w:hint="cs"/>
          <w:rtl/>
        </w:rPr>
        <w:t xml:space="preserve"> (نائب رئيس) بلفظي </w:t>
      </w:r>
      <w:r w:rsidRPr="005B7B86">
        <w:rPr>
          <w:rtl/>
        </w:rPr>
        <w:t>“</w:t>
      </w:r>
      <w:r w:rsidRPr="005B7B86">
        <w:t>Chair</w:t>
      </w:r>
      <w:r w:rsidRPr="005B7B86">
        <w:rPr>
          <w:rtl/>
        </w:rPr>
        <w:t xml:space="preserve">” </w:t>
      </w:r>
      <w:r w:rsidRPr="005B7B86">
        <w:rPr>
          <w:rFonts w:hint="cs"/>
          <w:rtl/>
        </w:rPr>
        <w:t>(رئيس) و</w:t>
      </w:r>
      <w:r w:rsidRPr="005B7B86">
        <w:rPr>
          <w:rtl/>
        </w:rPr>
        <w:t>”</w:t>
      </w:r>
      <w:r w:rsidRPr="005B7B86">
        <w:t>Vice</w:t>
      </w:r>
      <w:r w:rsidRPr="005B7B86">
        <w:noBreakHyphen/>
        <w:t>Chair</w:t>
      </w:r>
      <w:r w:rsidRPr="005B7B86">
        <w:rPr>
          <w:rtl/>
        </w:rPr>
        <w:t>”</w:t>
      </w:r>
      <w:r w:rsidRPr="005B7B86">
        <w:rPr>
          <w:rFonts w:hint="cs"/>
          <w:rtl/>
        </w:rPr>
        <w:t xml:space="preserve"> (نائب رئيس)،</w:t>
      </w:r>
    </w:p>
    <w:p w14:paraId="5BBE2EDF" w14:textId="77777777" w:rsidR="008D137B" w:rsidRPr="005B7B86" w:rsidRDefault="008D137B" w:rsidP="000D6E42">
      <w:pPr>
        <w:pStyle w:val="enumlev1"/>
        <w:rPr>
          <w:rtl/>
        </w:rPr>
      </w:pPr>
      <w:r w:rsidRPr="005B7B86">
        <w:rPr>
          <w:lang w:bidi="ar-SA"/>
        </w:rPr>
        <w:sym w:font="Symbol" w:char="F0B7"/>
      </w:r>
      <w:r w:rsidRPr="005B7B86">
        <w:rPr>
          <w:rtl/>
        </w:rPr>
        <w:tab/>
      </w:r>
      <w:r w:rsidRPr="005B7B86">
        <w:rPr>
          <w:rFonts w:hint="cs"/>
          <w:rtl/>
        </w:rPr>
        <w:t xml:space="preserve">والاستعاضة عن الضمائر </w:t>
      </w:r>
      <w:r w:rsidRPr="005B7B86">
        <w:rPr>
          <w:rtl/>
        </w:rPr>
        <w:t>“</w:t>
      </w:r>
      <w:r w:rsidRPr="005B7B86">
        <w:t>he/his</w:t>
      </w:r>
      <w:r w:rsidRPr="005B7B86">
        <w:rPr>
          <w:rtl/>
        </w:rPr>
        <w:t xml:space="preserve">” </w:t>
      </w:r>
      <w:r w:rsidRPr="005B7B86">
        <w:rPr>
          <w:rFonts w:hint="cs"/>
          <w:rtl/>
        </w:rPr>
        <w:t>(هو/هاء الغائب) و</w:t>
      </w:r>
      <w:r w:rsidRPr="005B7B86">
        <w:rPr>
          <w:rtl/>
        </w:rPr>
        <w:t>“</w:t>
      </w:r>
      <w:r w:rsidRPr="005B7B86">
        <w:t>she/her</w:t>
      </w:r>
      <w:r w:rsidRPr="005B7B86">
        <w:rPr>
          <w:rtl/>
        </w:rPr>
        <w:t xml:space="preserve">” </w:t>
      </w:r>
      <w:r w:rsidRPr="005B7B86">
        <w:rPr>
          <w:rFonts w:hint="cs"/>
          <w:rtl/>
        </w:rPr>
        <w:t xml:space="preserve">(هي/هاء الغائبة) بالضميرين </w:t>
      </w:r>
      <w:r w:rsidRPr="005B7B86">
        <w:rPr>
          <w:rtl/>
        </w:rPr>
        <w:t>“</w:t>
      </w:r>
      <w:r w:rsidRPr="005B7B86">
        <w:t>They/their</w:t>
      </w:r>
      <w:r w:rsidRPr="005B7B86">
        <w:rPr>
          <w:rtl/>
        </w:rPr>
        <w:t>”</w:t>
      </w:r>
      <w:r w:rsidRPr="005B7B86">
        <w:rPr>
          <w:rFonts w:hint="cs"/>
          <w:rtl/>
        </w:rPr>
        <w:t xml:space="preserve"> (هم/هنَّ)، </w:t>
      </w:r>
    </w:p>
    <w:p w14:paraId="2A1915D4" w14:textId="77777777" w:rsidR="008D137B" w:rsidRPr="005B7B86" w:rsidRDefault="008D137B" w:rsidP="000D6E42">
      <w:pPr>
        <w:pStyle w:val="enumlev1"/>
        <w:rPr>
          <w:rtl/>
        </w:rPr>
      </w:pPr>
      <w:r w:rsidRPr="005B7B86">
        <w:rPr>
          <w:lang w:bidi="ar-SA"/>
        </w:rPr>
        <w:sym w:font="Symbol" w:char="F0B7"/>
      </w:r>
      <w:r w:rsidRPr="005B7B86">
        <w:rPr>
          <w:rtl/>
        </w:rPr>
        <w:tab/>
      </w:r>
      <w:r w:rsidRPr="005B7B86">
        <w:rPr>
          <w:rFonts w:hint="cs"/>
          <w:rtl/>
        </w:rPr>
        <w:t xml:space="preserve">والاستعاضة عن لفظي </w:t>
      </w:r>
      <w:r w:rsidRPr="005B7B86">
        <w:rPr>
          <w:rtl/>
        </w:rPr>
        <w:t>“</w:t>
      </w:r>
      <w:r w:rsidRPr="005B7B86">
        <w:t>wife</w:t>
      </w:r>
      <w:r w:rsidRPr="005B7B86">
        <w:rPr>
          <w:rFonts w:hint="cs"/>
          <w:rtl/>
        </w:rPr>
        <w:t xml:space="preserve"> (زوجة) و</w:t>
      </w:r>
      <w:bookmarkStart w:id="5" w:name="_Hlk98673200"/>
      <w:r w:rsidRPr="005B7B86">
        <w:rPr>
          <w:rtl/>
        </w:rPr>
        <w:t>“</w:t>
      </w:r>
      <w:r w:rsidRPr="005B7B86">
        <w:t>husband</w:t>
      </w:r>
      <w:r w:rsidRPr="005B7B86">
        <w:rPr>
          <w:rtl/>
        </w:rPr>
        <w:t>”</w:t>
      </w:r>
      <w:bookmarkEnd w:id="5"/>
      <w:r w:rsidRPr="005B7B86">
        <w:rPr>
          <w:rtl/>
        </w:rPr>
        <w:t xml:space="preserve"> </w:t>
      </w:r>
      <w:r w:rsidRPr="005B7B86">
        <w:rPr>
          <w:rFonts w:hint="cs"/>
          <w:rtl/>
        </w:rPr>
        <w:t xml:space="preserve">(زوج) بلفظ </w:t>
      </w:r>
      <w:r w:rsidRPr="005B7B86">
        <w:rPr>
          <w:rtl/>
        </w:rPr>
        <w:t>“</w:t>
      </w:r>
      <w:r w:rsidRPr="005B7B86">
        <w:t>spouse</w:t>
      </w:r>
      <w:r w:rsidRPr="005B7B86">
        <w:rPr>
          <w:rtl/>
        </w:rPr>
        <w:t>”</w:t>
      </w:r>
      <w:r w:rsidRPr="005B7B86">
        <w:rPr>
          <w:rFonts w:hint="cs"/>
          <w:rtl/>
        </w:rPr>
        <w:t xml:space="preserve"> (زوج)،</w:t>
      </w:r>
    </w:p>
    <w:p w14:paraId="1F672050" w14:textId="77777777" w:rsidR="008D137B" w:rsidRPr="005B7B86" w:rsidRDefault="008D137B" w:rsidP="000D6E42">
      <w:pPr>
        <w:pStyle w:val="enumlev1"/>
        <w:rPr>
          <w:rtl/>
        </w:rPr>
      </w:pPr>
      <w:r w:rsidRPr="005B7B86">
        <w:rPr>
          <w:lang w:bidi="ar-SA"/>
        </w:rPr>
        <w:sym w:font="Symbol" w:char="F0B7"/>
      </w:r>
      <w:r w:rsidRPr="005B7B86">
        <w:rPr>
          <w:rtl/>
        </w:rPr>
        <w:tab/>
      </w:r>
      <w:r w:rsidRPr="005B7B86">
        <w:rPr>
          <w:rFonts w:hint="cs"/>
          <w:rtl/>
        </w:rPr>
        <w:t xml:space="preserve">واستخدام ألفاظ بديلة للتعبيرات المحدِّدة للجنس، كالاستعاضة عن لفظ </w:t>
      </w:r>
      <w:r w:rsidRPr="005B7B86">
        <w:rPr>
          <w:rtl/>
        </w:rPr>
        <w:t>“</w:t>
      </w:r>
      <w:r w:rsidRPr="005B7B86">
        <w:t>mankind</w:t>
      </w:r>
      <w:r w:rsidRPr="005B7B86">
        <w:rPr>
          <w:rtl/>
        </w:rPr>
        <w:t>”</w:t>
      </w:r>
      <w:r w:rsidRPr="005B7B86">
        <w:rPr>
          <w:rFonts w:hint="cs"/>
          <w:rtl/>
        </w:rPr>
        <w:t xml:space="preserve"> (البشرية/الجنس البشري) بلفظ </w:t>
      </w:r>
      <w:r w:rsidRPr="005B7B86">
        <w:rPr>
          <w:rtl/>
        </w:rPr>
        <w:t>“</w:t>
      </w:r>
      <w:r w:rsidRPr="005B7B86">
        <w:t>people</w:t>
      </w:r>
      <w:r w:rsidRPr="005B7B86">
        <w:rPr>
          <w:rtl/>
        </w:rPr>
        <w:t>”</w:t>
      </w:r>
      <w:r w:rsidRPr="005B7B86">
        <w:rPr>
          <w:rFonts w:hint="cs"/>
          <w:rtl/>
        </w:rPr>
        <w:t xml:space="preserve"> (الأشخاص/الناس)، والاستعاضة عن لفظ </w:t>
      </w:r>
      <w:r w:rsidRPr="005B7B86">
        <w:rPr>
          <w:rtl/>
        </w:rPr>
        <w:t>“</w:t>
      </w:r>
      <w:r w:rsidRPr="005B7B86">
        <w:t>manpower</w:t>
      </w:r>
      <w:r w:rsidRPr="005B7B86">
        <w:rPr>
          <w:rtl/>
        </w:rPr>
        <w:t>”</w:t>
      </w:r>
      <w:r w:rsidRPr="005B7B86">
        <w:rPr>
          <w:rFonts w:hint="cs"/>
          <w:rtl/>
        </w:rPr>
        <w:t xml:space="preserve"> (اليد/القوى العاملة) بلفظي </w:t>
      </w:r>
      <w:r w:rsidRPr="005B7B86">
        <w:rPr>
          <w:rtl/>
        </w:rPr>
        <w:t>“</w:t>
      </w:r>
      <w:r w:rsidRPr="005B7B86">
        <w:t>workforce</w:t>
      </w:r>
      <w:r w:rsidRPr="005B7B86">
        <w:rPr>
          <w:rtl/>
        </w:rPr>
        <w:t>”</w:t>
      </w:r>
      <w:r w:rsidRPr="005B7B86">
        <w:rPr>
          <w:rFonts w:hint="cs"/>
          <w:rtl/>
        </w:rPr>
        <w:t xml:space="preserve"> (القوى العاملة) أو </w:t>
      </w:r>
      <w:r w:rsidRPr="005B7B86">
        <w:rPr>
          <w:rtl/>
        </w:rPr>
        <w:t>“</w:t>
      </w:r>
      <w:r w:rsidRPr="005B7B86">
        <w:t>human resources</w:t>
      </w:r>
      <w:r w:rsidRPr="005B7B86">
        <w:rPr>
          <w:rtl/>
        </w:rPr>
        <w:t>”</w:t>
      </w:r>
      <w:r w:rsidRPr="005B7B86">
        <w:rPr>
          <w:rFonts w:hint="cs"/>
          <w:rtl/>
        </w:rPr>
        <w:t xml:space="preserve"> (الموارد البشرية).</w:t>
      </w:r>
    </w:p>
    <w:p w14:paraId="524F5CAD" w14:textId="77777777" w:rsidR="008D137B" w:rsidRPr="005B7B86" w:rsidRDefault="008D137B" w:rsidP="000D6E42">
      <w:pPr>
        <w:rPr>
          <w:rtl/>
        </w:rPr>
      </w:pPr>
      <w:r w:rsidRPr="005B7B86">
        <w:rPr>
          <w:rFonts w:hint="cs"/>
          <w:rtl/>
        </w:rPr>
        <w:t>31.2</w:t>
      </w:r>
      <w:r w:rsidRPr="005B7B86">
        <w:rPr>
          <w:rtl/>
        </w:rPr>
        <w:tab/>
      </w:r>
      <w:r w:rsidRPr="005B7B86">
        <w:rPr>
          <w:rFonts w:hint="cs"/>
          <w:rtl/>
        </w:rPr>
        <w:t xml:space="preserve">كما يُقترح النظر في الآثار المحتملة لإلغاء مقرَّر المجلس </w:t>
      </w:r>
      <w:r w:rsidRPr="005B7B86">
        <w:rPr>
          <w:rtl/>
        </w:rPr>
        <w:t>500</w:t>
      </w:r>
      <w:r w:rsidRPr="005B7B86">
        <w:rPr>
          <w:rFonts w:hint="cs"/>
          <w:rtl/>
          <w:lang w:bidi="ar-EG"/>
        </w:rPr>
        <w:t>، وتقييم خيارات يُستعاض بها عن الحاشية الواردة في</w:t>
      </w:r>
      <w:r w:rsidRPr="005B7B86">
        <w:rPr>
          <w:rFonts w:hint="eastAsia"/>
          <w:rtl/>
          <w:lang w:bidi="ar-EG"/>
        </w:rPr>
        <w:t> </w:t>
      </w:r>
      <w:r w:rsidRPr="005B7B86">
        <w:rPr>
          <w:rFonts w:hint="cs"/>
          <w:rtl/>
          <w:lang w:bidi="ar-EG"/>
        </w:rPr>
        <w:t>دستور الاتحاد واتفاقيته، التي تنص حالياً على أن "</w:t>
      </w:r>
      <w:r w:rsidRPr="005B7B86">
        <w:rPr>
          <w:rFonts w:hint="cs"/>
          <w:rtl/>
        </w:rPr>
        <w:t>اللغة المستعملة في نصوص الصكين الأساسيين للاتحاد (الدستور والاتفاقية) يجب اعتبارها لغة محايدة ولا تشير إلى جنس بعينه</w:t>
      </w:r>
      <w:r w:rsidRPr="005B7B86">
        <w:rPr>
          <w:rFonts w:hint="cs"/>
          <w:rtl/>
          <w:lang w:bidi="ar-EG"/>
        </w:rPr>
        <w:t>".</w:t>
      </w:r>
    </w:p>
    <w:p w14:paraId="49A33ADB" w14:textId="77777777" w:rsidR="008D137B" w:rsidRPr="005B7B86" w:rsidRDefault="008D137B" w:rsidP="000D6E42">
      <w:pPr>
        <w:rPr>
          <w:rtl/>
        </w:rPr>
      </w:pPr>
      <w:r w:rsidRPr="005B7B86">
        <w:rPr>
          <w:rFonts w:hint="cs"/>
          <w:rtl/>
        </w:rPr>
        <w:t>32.2</w:t>
      </w:r>
      <w:r w:rsidRPr="005B7B86">
        <w:rPr>
          <w:rtl/>
        </w:rPr>
        <w:tab/>
        <w:t>وأعرب عدد من المندوبين عن دعمهم لل</w:t>
      </w:r>
      <w:r w:rsidRPr="005B7B86">
        <w:rPr>
          <w:rFonts w:hint="cs"/>
          <w:rtl/>
        </w:rPr>
        <w:t>مقترح، خاصة</w:t>
      </w:r>
      <w:r w:rsidRPr="005B7B86">
        <w:rPr>
          <w:rtl/>
        </w:rPr>
        <w:t>:</w:t>
      </w:r>
    </w:p>
    <w:p w14:paraId="1615AD84" w14:textId="77777777" w:rsidR="008D137B" w:rsidRPr="005B7B86" w:rsidRDefault="008D137B" w:rsidP="000D6E42">
      <w:pPr>
        <w:pStyle w:val="enumlev1"/>
        <w:rPr>
          <w:rtl/>
          <w:lang w:bidi="ar-SA"/>
        </w:rPr>
      </w:pPr>
      <w:r w:rsidRPr="005B7B86">
        <w:rPr>
          <w:lang w:bidi="ar-SA"/>
        </w:rPr>
        <w:sym w:font="Symbol" w:char="F0B7"/>
      </w:r>
      <w:r w:rsidRPr="005B7B86">
        <w:rPr>
          <w:rtl/>
          <w:lang w:bidi="ar-SA"/>
        </w:rPr>
        <w:tab/>
      </w:r>
      <w:r w:rsidRPr="005B7B86">
        <w:rPr>
          <w:rFonts w:hint="cs"/>
          <w:rtl/>
          <w:lang w:bidi="ar-SA"/>
        </w:rPr>
        <w:t>لإبراز</w:t>
      </w:r>
      <w:r w:rsidRPr="005B7B86">
        <w:rPr>
          <w:rtl/>
          <w:lang w:bidi="ar-SA"/>
        </w:rPr>
        <w:t xml:space="preserve"> عمل الاتحاد وأهدافه </w:t>
      </w:r>
      <w:r w:rsidRPr="005B7B86">
        <w:rPr>
          <w:rFonts w:hint="cs"/>
          <w:rtl/>
          <w:lang w:bidi="ar-SA"/>
        </w:rPr>
        <w:t>ل</w:t>
      </w:r>
      <w:r w:rsidRPr="005B7B86">
        <w:rPr>
          <w:rtl/>
          <w:lang w:bidi="ar-SA"/>
        </w:rPr>
        <w:t>تعميم وتعزيز المساواة</w:t>
      </w:r>
      <w:r w:rsidRPr="005B7B86">
        <w:rPr>
          <w:rFonts w:hint="cs"/>
          <w:rtl/>
          <w:lang w:bidi="ar-SA"/>
        </w:rPr>
        <w:t xml:space="preserve"> والتكافؤ</w:t>
      </w:r>
      <w:r w:rsidRPr="005B7B86">
        <w:rPr>
          <w:rtl/>
          <w:lang w:bidi="ar-SA"/>
        </w:rPr>
        <w:t xml:space="preserve"> بين الجنسين وشمول</w:t>
      </w:r>
      <w:r w:rsidRPr="005B7B86">
        <w:rPr>
          <w:rFonts w:hint="cs"/>
          <w:rtl/>
          <w:lang w:bidi="ar-SA"/>
        </w:rPr>
        <w:t>هما</w:t>
      </w:r>
      <w:r w:rsidRPr="005B7B86">
        <w:rPr>
          <w:rtl/>
          <w:lang w:bidi="ar-SA"/>
        </w:rPr>
        <w:t>؛</w:t>
      </w:r>
    </w:p>
    <w:p w14:paraId="58AE5F24" w14:textId="77777777" w:rsidR="008D137B" w:rsidRPr="005B7B86" w:rsidRDefault="008D137B" w:rsidP="000D6E42">
      <w:pPr>
        <w:pStyle w:val="enumlev1"/>
        <w:rPr>
          <w:rtl/>
          <w:lang w:bidi="ar-SA"/>
        </w:rPr>
      </w:pPr>
      <w:r w:rsidRPr="005B7B86">
        <w:rPr>
          <w:lang w:bidi="ar-SA"/>
        </w:rPr>
        <w:sym w:font="Symbol" w:char="F0B7"/>
      </w:r>
      <w:r w:rsidRPr="005B7B86">
        <w:rPr>
          <w:rtl/>
          <w:lang w:bidi="ar-SA"/>
        </w:rPr>
        <w:tab/>
        <w:t>لتجنب أي شكل من أشكال التمييز وت</w:t>
      </w:r>
      <w:r w:rsidRPr="005B7B86">
        <w:rPr>
          <w:rFonts w:hint="cs"/>
          <w:rtl/>
          <w:lang w:bidi="ar-SA"/>
        </w:rPr>
        <w:t>حقيق</w:t>
      </w:r>
      <w:r w:rsidRPr="005B7B86">
        <w:rPr>
          <w:rtl/>
          <w:lang w:bidi="ar-SA"/>
        </w:rPr>
        <w:t xml:space="preserve"> تكافؤ الفرص؛</w:t>
      </w:r>
    </w:p>
    <w:p w14:paraId="3484DF24" w14:textId="77777777" w:rsidR="008D137B" w:rsidRPr="005B7B86" w:rsidRDefault="008D137B" w:rsidP="000D6E42">
      <w:pPr>
        <w:pStyle w:val="enumlev1"/>
        <w:rPr>
          <w:rtl/>
          <w:lang w:bidi="ar-SA"/>
        </w:rPr>
      </w:pPr>
      <w:r w:rsidRPr="005B7B86">
        <w:rPr>
          <w:lang w:bidi="ar-SA"/>
        </w:rPr>
        <w:sym w:font="Symbol" w:char="F0B7"/>
      </w:r>
      <w:r w:rsidRPr="005B7B86">
        <w:rPr>
          <w:rtl/>
          <w:lang w:bidi="ar-SA"/>
        </w:rPr>
        <w:tab/>
        <w:t>الاتحاد متخلف عن وكالات الأمم المتحدة الأخرى التي اعتمدت بالفعل هذه المبادرة؛</w:t>
      </w:r>
    </w:p>
    <w:p w14:paraId="6871339B" w14:textId="77777777" w:rsidR="008D137B" w:rsidRPr="005B7B86" w:rsidRDefault="008D137B" w:rsidP="000D6E42">
      <w:pPr>
        <w:pStyle w:val="enumlev1"/>
        <w:rPr>
          <w:rtl/>
          <w:lang w:bidi="ar-SA"/>
        </w:rPr>
      </w:pPr>
      <w:r w:rsidRPr="005B7B86">
        <w:rPr>
          <w:lang w:bidi="ar-SA"/>
        </w:rPr>
        <w:sym w:font="Symbol" w:char="F0B7"/>
      </w:r>
      <w:r w:rsidRPr="005B7B86">
        <w:rPr>
          <w:rtl/>
          <w:lang w:bidi="ar-SA"/>
        </w:rPr>
        <w:tab/>
        <w:t>لاتباع أفضل الممارسات وبما يتماشى مع المبادئ التوجيهية للأمم المتحدة.</w:t>
      </w:r>
    </w:p>
    <w:p w14:paraId="59D59EBE" w14:textId="77777777" w:rsidR="008D137B" w:rsidRPr="005B7B86" w:rsidRDefault="008D137B" w:rsidP="000D6E42">
      <w:pPr>
        <w:keepNext/>
        <w:keepLines/>
        <w:rPr>
          <w:rtl/>
        </w:rPr>
      </w:pPr>
      <w:r w:rsidRPr="005B7B86">
        <w:rPr>
          <w:rFonts w:hint="cs"/>
          <w:rtl/>
        </w:rPr>
        <w:lastRenderedPageBreak/>
        <w:t>33.2</w:t>
      </w:r>
      <w:r w:rsidRPr="005B7B86">
        <w:rPr>
          <w:rtl/>
        </w:rPr>
        <w:tab/>
      </w:r>
      <w:r w:rsidRPr="005B7B86">
        <w:rPr>
          <w:rFonts w:hint="cs"/>
          <w:rtl/>
        </w:rPr>
        <w:t>غير أن عدة مندوبين أعربوا عن شواغل بشأن المقترح وأبرزوا العناصر التالية التي ينبغي أخذها بعين الاعتبار:</w:t>
      </w:r>
    </w:p>
    <w:p w14:paraId="7337CC44" w14:textId="77777777" w:rsidR="008D137B" w:rsidRPr="005B7B86" w:rsidRDefault="008D137B" w:rsidP="000D6E42">
      <w:pPr>
        <w:pStyle w:val="enumlev1"/>
        <w:keepNext/>
        <w:keepLines/>
        <w:rPr>
          <w:rtl/>
          <w:lang w:bidi="ar-SA"/>
        </w:rPr>
      </w:pPr>
      <w:r w:rsidRPr="005B7B86">
        <w:rPr>
          <w:lang w:bidi="ar-SA"/>
        </w:rPr>
        <w:sym w:font="Symbol" w:char="F0B7"/>
      </w:r>
      <w:r w:rsidRPr="005B7B86">
        <w:rPr>
          <w:rtl/>
          <w:lang w:bidi="ar-SA"/>
        </w:rPr>
        <w:tab/>
      </w:r>
      <w:r w:rsidRPr="005B7B86">
        <w:rPr>
          <w:rFonts w:hint="cs"/>
          <w:rtl/>
          <w:lang w:bidi="ar-SA"/>
        </w:rPr>
        <w:t>الحاجة إلى الحصول على مزيد من البيانات المتعلقة بالمقترح؛</w:t>
      </w:r>
    </w:p>
    <w:p w14:paraId="3EA44676" w14:textId="77777777" w:rsidR="008D137B" w:rsidRPr="005B7B86" w:rsidRDefault="008D137B" w:rsidP="000D6E42">
      <w:pPr>
        <w:pStyle w:val="enumlev1"/>
        <w:keepNext/>
        <w:keepLines/>
        <w:rPr>
          <w:rtl/>
          <w:lang w:bidi="ar-SA"/>
        </w:rPr>
      </w:pPr>
      <w:r w:rsidRPr="005B7B86">
        <w:rPr>
          <w:lang w:bidi="ar-SA"/>
        </w:rPr>
        <w:sym w:font="Symbol" w:char="F0B7"/>
      </w:r>
      <w:r w:rsidRPr="005B7B86">
        <w:rPr>
          <w:rtl/>
          <w:lang w:bidi="ar-SA"/>
        </w:rPr>
        <w:tab/>
      </w:r>
      <w:r w:rsidRPr="005B7B86">
        <w:rPr>
          <w:rFonts w:hint="cs"/>
          <w:rtl/>
          <w:lang w:bidi="ar-SA"/>
        </w:rPr>
        <w:t>الحاجة إلى الوقت لإعادة النظر في المقترح؛</w:t>
      </w:r>
    </w:p>
    <w:p w14:paraId="3F2FFD27" w14:textId="77777777" w:rsidR="008D137B" w:rsidRPr="005B7B86" w:rsidRDefault="008D137B" w:rsidP="000D6E42">
      <w:pPr>
        <w:pStyle w:val="enumlev1"/>
        <w:keepNext/>
        <w:keepLines/>
        <w:rPr>
          <w:rtl/>
          <w:lang w:bidi="ar-SA"/>
        </w:rPr>
      </w:pPr>
      <w:r w:rsidRPr="005B7B86">
        <w:rPr>
          <w:lang w:bidi="ar-SA"/>
        </w:rPr>
        <w:sym w:font="Symbol" w:char="F0B7"/>
      </w:r>
      <w:r w:rsidRPr="005B7B86">
        <w:rPr>
          <w:rtl/>
          <w:lang w:bidi="ar-SA"/>
        </w:rPr>
        <w:tab/>
      </w:r>
      <w:r w:rsidRPr="005B7B86">
        <w:rPr>
          <w:rFonts w:hint="cs"/>
          <w:rtl/>
          <w:lang w:bidi="ar-SA"/>
        </w:rPr>
        <w:t>التباين والخصوصية في استعمال المذكر/المؤنث في الإشارة إلى الجنسين في اللغات الرسمية الأخرى؛</w:t>
      </w:r>
    </w:p>
    <w:p w14:paraId="2F0F844E" w14:textId="77777777" w:rsidR="008D137B" w:rsidRPr="005B7B86" w:rsidRDefault="008D137B" w:rsidP="000D6E42">
      <w:pPr>
        <w:pStyle w:val="enumlev1"/>
        <w:keepNext/>
        <w:keepLines/>
        <w:rPr>
          <w:rtl/>
          <w:lang w:bidi="ar-SA"/>
        </w:rPr>
      </w:pPr>
      <w:r w:rsidRPr="005B7B86">
        <w:rPr>
          <w:lang w:bidi="ar-SA"/>
        </w:rPr>
        <w:sym w:font="Symbol" w:char="F0B7"/>
      </w:r>
      <w:r w:rsidRPr="005B7B86">
        <w:rPr>
          <w:rtl/>
          <w:lang w:bidi="ar-SA"/>
        </w:rPr>
        <w:tab/>
      </w:r>
      <w:r w:rsidRPr="005B7B86">
        <w:rPr>
          <w:rFonts w:hint="cs"/>
          <w:rtl/>
          <w:lang w:bidi="ar-SA"/>
        </w:rPr>
        <w:t>عدد الوثائق التي يتعين تنقيحها؛</w:t>
      </w:r>
    </w:p>
    <w:p w14:paraId="01537497" w14:textId="77777777" w:rsidR="008D137B" w:rsidRPr="005B7B86" w:rsidRDefault="008D137B" w:rsidP="000D6E42">
      <w:pPr>
        <w:pStyle w:val="enumlev1"/>
        <w:keepNext/>
        <w:keepLines/>
        <w:rPr>
          <w:rtl/>
          <w:lang w:bidi="ar-SA"/>
        </w:rPr>
      </w:pPr>
      <w:r w:rsidRPr="005B7B86">
        <w:rPr>
          <w:lang w:bidi="ar-SA"/>
        </w:rPr>
        <w:sym w:font="Symbol" w:char="F0B7"/>
      </w:r>
      <w:r w:rsidRPr="005B7B86">
        <w:rPr>
          <w:rtl/>
          <w:lang w:bidi="ar-SA"/>
        </w:rPr>
        <w:tab/>
      </w:r>
      <w:r w:rsidRPr="005B7B86">
        <w:rPr>
          <w:rFonts w:hint="cs"/>
          <w:rtl/>
          <w:lang w:bidi="ar-SA"/>
        </w:rPr>
        <w:t>الآثار المالية؛</w:t>
      </w:r>
    </w:p>
    <w:p w14:paraId="79AC6692" w14:textId="77777777" w:rsidR="008D137B" w:rsidRPr="005B7B86" w:rsidRDefault="008D137B" w:rsidP="000D6E42">
      <w:pPr>
        <w:pStyle w:val="enumlev1"/>
        <w:keepNext/>
        <w:keepLines/>
        <w:rPr>
          <w:rtl/>
          <w:lang w:bidi="ar-SA"/>
        </w:rPr>
      </w:pPr>
      <w:r w:rsidRPr="005B7B86">
        <w:rPr>
          <w:lang w:bidi="ar-SA"/>
        </w:rPr>
        <w:sym w:font="Symbol" w:char="F0B7"/>
      </w:r>
      <w:r w:rsidRPr="005B7B86">
        <w:rPr>
          <w:rtl/>
          <w:lang w:bidi="ar-SA"/>
        </w:rPr>
        <w:tab/>
      </w:r>
      <w:r w:rsidRPr="005B7B86">
        <w:rPr>
          <w:rFonts w:hint="cs"/>
          <w:rtl/>
          <w:lang w:bidi="ar-SA"/>
        </w:rPr>
        <w:t>مناقشة هذه المسألة في إطار فريق العمل التابع للمجلس والمعني باللغات مع تجنب ازدواجية العمل مع دائرة التخطيط الاستراتيجي وشؤون الأعضاء.</w:t>
      </w:r>
    </w:p>
    <w:p w14:paraId="65E7E533" w14:textId="77777777" w:rsidR="008D137B" w:rsidRPr="005B7B86" w:rsidRDefault="008D137B" w:rsidP="000D6E42">
      <w:pPr>
        <w:rPr>
          <w:rtl/>
        </w:rPr>
      </w:pPr>
      <w:r w:rsidRPr="005B7B86">
        <w:rPr>
          <w:rFonts w:hint="cs"/>
          <w:rtl/>
        </w:rPr>
        <w:t>34.2</w:t>
      </w:r>
      <w:r w:rsidRPr="005B7B86">
        <w:rPr>
          <w:rtl/>
        </w:rPr>
        <w:tab/>
      </w:r>
      <w:r w:rsidRPr="005B7B86">
        <w:rPr>
          <w:rFonts w:hint="cs"/>
          <w:rtl/>
        </w:rPr>
        <w:t>وستقدم الأمانة معلومات إضافية تشمل الآثار المالية المترتبة على المقترح خلال الجلسة التي ستُعقد يوم الجمعية 25 مارس 2022 عند مناقشة الوثائق المتعلقة بالموارد البشرية. وأكدت أيضاً أن المقترح يتعلق بالوثائق المقبلة ولا</w:t>
      </w:r>
      <w:r w:rsidRPr="005B7B86">
        <w:rPr>
          <w:rFonts w:hint="eastAsia"/>
          <w:rtl/>
        </w:rPr>
        <w:t> </w:t>
      </w:r>
      <w:r w:rsidRPr="005B7B86">
        <w:rPr>
          <w:rFonts w:hint="cs"/>
          <w:rtl/>
        </w:rPr>
        <w:t>يتعلق بدستور الاتحاد واتفاقيته. وعلاوةً على ذلك، أفادت الأمانة المندوبين بأن المبادئ التوجيهية للأمم المتحدة بشأن اللغة المحايدة للجنسين متاحة بلغات الأمم المتحدة الرسمية الست وهي مطبقة في الاتصالات المنطوقة والمكتوبة وكذلك في</w:t>
      </w:r>
      <w:r w:rsidRPr="005B7B86">
        <w:rPr>
          <w:rFonts w:hint="eastAsia"/>
          <w:rtl/>
        </w:rPr>
        <w:t> </w:t>
      </w:r>
      <w:r w:rsidRPr="005B7B86">
        <w:rPr>
          <w:rFonts w:hint="cs"/>
          <w:rtl/>
        </w:rPr>
        <w:t>الاتصالات الداخلية والخارجية. وهذه المبادئ التوجيهية تحتوي أيضاً على مواد للتصدي للتحديات التي تصادَف في استعمال اللغات المختلفة. وقد وضع عدد من وكالات الأمم المتحدة استراتيجيات ومبادئ توجيهية خاصة بها يمكن أيضاً أن تنطبق على الاتحاد.</w:t>
      </w:r>
    </w:p>
    <w:p w14:paraId="0C50CC24" w14:textId="77777777" w:rsidR="008D137B" w:rsidRPr="005B7B86" w:rsidRDefault="008D137B" w:rsidP="000D6E42">
      <w:pPr>
        <w:rPr>
          <w:spacing w:val="-6"/>
          <w:rtl/>
        </w:rPr>
      </w:pPr>
      <w:r w:rsidRPr="005B7B86">
        <w:rPr>
          <w:rFonts w:hint="cs"/>
          <w:spacing w:val="-6"/>
          <w:rtl/>
        </w:rPr>
        <w:t>35.2</w:t>
      </w:r>
      <w:r w:rsidRPr="005B7B86">
        <w:rPr>
          <w:spacing w:val="-6"/>
          <w:rtl/>
        </w:rPr>
        <w:tab/>
      </w:r>
      <w:r w:rsidRPr="005B7B86">
        <w:rPr>
          <w:rFonts w:hint="cs"/>
          <w:spacing w:val="-6"/>
          <w:rtl/>
        </w:rPr>
        <w:t>وبعد عدد من المداخلات التي أدلى بها بعض المندوبين بهذا الصدد، خلصت الرئيسة إلى أن المشاورات غير الرسمية ستتواصل.</w:t>
      </w:r>
    </w:p>
    <w:p w14:paraId="12B4492A" w14:textId="77777777" w:rsidR="008D137B" w:rsidRPr="005B7B86" w:rsidRDefault="008D137B" w:rsidP="000D6E42">
      <w:pPr>
        <w:rPr>
          <w:rtl/>
        </w:rPr>
      </w:pPr>
      <w:r w:rsidRPr="005B7B86">
        <w:rPr>
          <w:rFonts w:hint="cs"/>
          <w:rtl/>
        </w:rPr>
        <w:t>36.2</w:t>
      </w:r>
      <w:r w:rsidRPr="005B7B86">
        <w:rPr>
          <w:rtl/>
        </w:rPr>
        <w:tab/>
      </w:r>
      <w:r w:rsidRPr="005B7B86">
        <w:rPr>
          <w:rFonts w:hint="cs"/>
          <w:rtl/>
        </w:rPr>
        <w:t>استؤنفت المناقشات يوم 25 مارس 2022. ونُشرت مساهمة الأمانة بشأن اللغة المحايدة للجنسين (الوثيقة</w:t>
      </w:r>
      <w:r w:rsidRPr="005B7B86">
        <w:rPr>
          <w:rFonts w:hint="eastAsia"/>
          <w:rtl/>
        </w:rPr>
        <w:t> </w:t>
      </w:r>
      <w:r w:rsidRPr="005B7B86">
        <w:rPr>
          <w:rFonts w:ascii="Calibri" w:hAnsi="Calibri" w:cs="Calibri"/>
          <w:sz w:val="24"/>
          <w:szCs w:val="24"/>
        </w:rPr>
        <w:t>C22/INF/16</w:t>
      </w:r>
      <w:r w:rsidRPr="005B7B86">
        <w:rPr>
          <w:rFonts w:hint="cs"/>
          <w:rtl/>
        </w:rPr>
        <w:t>) في ذلك اليوم.</w:t>
      </w:r>
    </w:p>
    <w:p w14:paraId="296779B2" w14:textId="77777777" w:rsidR="008D137B" w:rsidRPr="005B7B86" w:rsidRDefault="008D137B" w:rsidP="000D6E42">
      <w:pPr>
        <w:rPr>
          <w:rtl/>
        </w:rPr>
      </w:pPr>
      <w:r w:rsidRPr="005B7B86">
        <w:rPr>
          <w:rFonts w:hint="cs"/>
          <w:rtl/>
        </w:rPr>
        <w:t>37.2</w:t>
      </w:r>
      <w:r w:rsidRPr="005B7B86">
        <w:rPr>
          <w:rtl/>
        </w:rPr>
        <w:tab/>
      </w:r>
      <w:r w:rsidRPr="005B7B86">
        <w:rPr>
          <w:rFonts w:hint="cs"/>
          <w:rtl/>
        </w:rPr>
        <w:t xml:space="preserve">وشدد مندوب كندا على أن </w:t>
      </w:r>
      <w:r w:rsidRPr="005B7B86">
        <w:rPr>
          <w:rtl/>
        </w:rPr>
        <w:t xml:space="preserve">المقترح يقتصر على </w:t>
      </w:r>
      <w:r w:rsidRPr="005B7B86">
        <w:rPr>
          <w:rFonts w:hint="cs"/>
          <w:rtl/>
        </w:rPr>
        <w:t xml:space="preserve">الطلب </w:t>
      </w:r>
      <w:r w:rsidRPr="005B7B86">
        <w:rPr>
          <w:rtl/>
        </w:rPr>
        <w:t>من الاتحاد أن يدرس تنفيذ استعمال لغة محايدة للجنسين في النصوص المقبلة للاتحاد، لكي ينظر فيه المجلس بالكامل دون تعديل دستور الاتحاد واتفاقيته في هذه المرحلة.</w:t>
      </w:r>
      <w:r w:rsidRPr="005B7B86">
        <w:rPr>
          <w:rFonts w:hint="cs"/>
          <w:rtl/>
        </w:rPr>
        <w:t xml:space="preserve"> ومع ذلك، فهو لا يعتزم موصلة مواصلة مناقشة هذه المسألة، ولكنه أعرب عن استيائه لأن الاتحاد لا يواكب وكالات الأمم المتحدة الأخرى في هذا الصدد. وسيقدَّم المقترح إلى لجنة البلدان الأمريكية للاتصالات </w:t>
      </w:r>
      <w:r w:rsidRPr="005B7B86">
        <w:t>(CITEL)</w:t>
      </w:r>
      <w:r w:rsidRPr="005B7B86">
        <w:rPr>
          <w:rFonts w:hint="cs"/>
          <w:rtl/>
        </w:rPr>
        <w:t xml:space="preserve"> لإحالته إلى منطقة البلدان الأمريكية. واقترح مندوب آخر أن يؤخذ في الحسبان، عند تقديم المقترح إلى المنطقة، الاختلافات اللغوية بين جميع لغات الاتحاد الرسمية الست.</w:t>
      </w:r>
    </w:p>
    <w:p w14:paraId="01B4664D" w14:textId="5891EBC7" w:rsidR="008D137B" w:rsidRPr="005B7B86" w:rsidRDefault="008D137B" w:rsidP="000D6E42">
      <w:pPr>
        <w:rPr>
          <w:rtl/>
        </w:rPr>
      </w:pPr>
      <w:r w:rsidRPr="005B7B86">
        <w:rPr>
          <w:rFonts w:hint="cs"/>
          <w:rtl/>
        </w:rPr>
        <w:t>38.2</w:t>
      </w:r>
      <w:r w:rsidRPr="005B7B86">
        <w:rPr>
          <w:rtl/>
        </w:rPr>
        <w:tab/>
      </w:r>
      <w:r w:rsidRPr="005B7B86">
        <w:rPr>
          <w:rFonts w:hint="cs"/>
          <w:rtl/>
        </w:rPr>
        <w:t>ونظراً إلى عدم وجود توافق في الآراء، خلصت الرئيسة إلى</w:t>
      </w:r>
      <w:r w:rsidR="00E614D3" w:rsidRPr="005B7B86">
        <w:rPr>
          <w:rFonts w:hint="cs"/>
          <w:rtl/>
        </w:rPr>
        <w:t xml:space="preserve"> أن</w:t>
      </w:r>
      <w:r w:rsidRPr="005B7B86">
        <w:rPr>
          <w:rFonts w:hint="cs"/>
          <w:rtl/>
        </w:rPr>
        <w:t xml:space="preserve"> مواصلة النقاش </w:t>
      </w:r>
      <w:r w:rsidR="00E614D3" w:rsidRPr="005B7B86">
        <w:rPr>
          <w:rFonts w:hint="cs"/>
          <w:rtl/>
        </w:rPr>
        <w:t>لن تكون مثمرة في ذلك الوقت</w:t>
      </w:r>
      <w:r w:rsidRPr="005B7B86">
        <w:rPr>
          <w:rFonts w:hint="cs"/>
          <w:rtl/>
        </w:rPr>
        <w:t>.</w:t>
      </w:r>
    </w:p>
    <w:p w14:paraId="00C55A23" w14:textId="77777777" w:rsidR="008D137B" w:rsidRPr="005B7B86" w:rsidRDefault="008D137B" w:rsidP="000D6E42">
      <w:pPr>
        <w:pStyle w:val="Headingb"/>
        <w:rPr>
          <w:rtl/>
        </w:rPr>
      </w:pPr>
      <w:r w:rsidRPr="005B7B86">
        <w:rPr>
          <w:rtl/>
        </w:rPr>
        <w:tab/>
        <w:t>تقرير رئيسة فريق العمل التابع للمجلس والمعني بالموارد المالية والبشرية (</w:t>
      </w:r>
      <w:r w:rsidRPr="005B7B86">
        <w:t>CWG-FHR</w:t>
      </w:r>
      <w:r w:rsidRPr="005B7B86">
        <w:rPr>
          <w:rtl/>
        </w:rPr>
        <w:t>)</w:t>
      </w:r>
      <w:r w:rsidRPr="005B7B86">
        <w:rPr>
          <w:rFonts w:hint="cs"/>
          <w:rtl/>
        </w:rPr>
        <w:t xml:space="preserve"> - </w:t>
      </w:r>
      <w:r w:rsidRPr="005B7B86">
        <w:rPr>
          <w:rtl/>
        </w:rPr>
        <w:t>تقرير عن فترة أربع سنوات مقدم من فريق العمل التابع للمجلس</w:t>
      </w:r>
      <w:r w:rsidRPr="005B7B86">
        <w:rPr>
          <w:rFonts w:hint="cs"/>
          <w:rtl/>
        </w:rPr>
        <w:t xml:space="preserve"> </w:t>
      </w:r>
      <w:r w:rsidRPr="005B7B86">
        <w:rPr>
          <w:rtl/>
        </w:rPr>
        <w:t>والمعني بالموارد المالية والبشرية</w:t>
      </w:r>
      <w:r w:rsidRPr="005B7B86">
        <w:rPr>
          <w:rFonts w:hint="cs"/>
          <w:rtl/>
        </w:rPr>
        <w:t xml:space="preserve"> (الوثيقة </w:t>
      </w:r>
      <w:hyperlink r:id="rId45" w:history="1">
        <w:r w:rsidRPr="005B7B86">
          <w:rPr>
            <w:rStyle w:val="Hyperlink"/>
          </w:rPr>
          <w:t>C22/54</w:t>
        </w:r>
      </w:hyperlink>
      <w:r w:rsidRPr="005B7B86">
        <w:rPr>
          <w:rFonts w:hint="cs"/>
          <w:rtl/>
        </w:rPr>
        <w:t>)</w:t>
      </w:r>
    </w:p>
    <w:p w14:paraId="2E1FB31B" w14:textId="77777777" w:rsidR="008D137B" w:rsidRPr="005B7B86" w:rsidRDefault="008D137B" w:rsidP="000D6E42">
      <w:pPr>
        <w:rPr>
          <w:spacing w:val="-2"/>
          <w:rtl/>
        </w:rPr>
      </w:pPr>
      <w:r w:rsidRPr="005B7B86">
        <w:rPr>
          <w:rFonts w:hint="cs"/>
          <w:spacing w:val="-2"/>
          <w:rtl/>
        </w:rPr>
        <w:t>39.2</w:t>
      </w:r>
      <w:r w:rsidRPr="005B7B86">
        <w:rPr>
          <w:spacing w:val="-2"/>
          <w:rtl/>
        </w:rPr>
        <w:tab/>
      </w:r>
      <w:r w:rsidRPr="005B7B86">
        <w:rPr>
          <w:rFonts w:hint="cs"/>
          <w:spacing w:val="-2"/>
          <w:rtl/>
        </w:rPr>
        <w:t xml:space="preserve">عرضت رئيسة </w:t>
      </w:r>
      <w:r w:rsidRPr="005B7B86">
        <w:rPr>
          <w:spacing w:val="-2"/>
          <w:rtl/>
        </w:rPr>
        <w:t>فريق العمل التابع للمجلس والمعني بالموارد المالية والبشرية</w:t>
      </w:r>
      <w:r w:rsidRPr="005B7B86">
        <w:rPr>
          <w:rFonts w:hint="cs"/>
          <w:spacing w:val="-2"/>
          <w:rtl/>
        </w:rPr>
        <w:t xml:space="preserve"> </w:t>
      </w:r>
      <w:r w:rsidRPr="005B7B86">
        <w:rPr>
          <w:spacing w:val="-2"/>
          <w:rtl/>
        </w:rPr>
        <w:t>(</w:t>
      </w:r>
      <w:r w:rsidRPr="005B7B86">
        <w:rPr>
          <w:spacing w:val="-2"/>
        </w:rPr>
        <w:t>CWG-FHR</w:t>
      </w:r>
      <w:r w:rsidRPr="005B7B86">
        <w:rPr>
          <w:spacing w:val="-2"/>
          <w:rtl/>
        </w:rPr>
        <w:t>)</w:t>
      </w:r>
      <w:r w:rsidRPr="005B7B86">
        <w:rPr>
          <w:rFonts w:hint="cs"/>
          <w:spacing w:val="-2"/>
          <w:rtl/>
        </w:rPr>
        <w:t>، السيدة فرنيتا د. هاريس (الولايات المتحدة الأمريكية) تقرير فترة السنوات الأربع المقدم من الفريق إلى المجلس للسنوات 2019 و2020 و2021 و2022.</w:t>
      </w:r>
    </w:p>
    <w:p w14:paraId="1126DABD" w14:textId="77777777" w:rsidR="008D137B" w:rsidRPr="005B7B86" w:rsidRDefault="008D137B" w:rsidP="000D6E42">
      <w:r w:rsidRPr="005B7B86">
        <w:rPr>
          <w:rFonts w:hint="cs"/>
          <w:rtl/>
        </w:rPr>
        <w:t>40.2</w:t>
      </w:r>
      <w:r w:rsidRPr="005B7B86">
        <w:rPr>
          <w:rtl/>
        </w:rPr>
        <w:tab/>
      </w:r>
      <w:r w:rsidRPr="005B7B86">
        <w:rPr>
          <w:rFonts w:hint="cs"/>
          <w:rtl/>
        </w:rPr>
        <w:t xml:space="preserve">تم إقرار اختصاصات فريق العمل </w:t>
      </w:r>
      <w:r w:rsidRPr="005B7B86">
        <w:rPr>
          <w:rtl/>
        </w:rPr>
        <w:t>التابع للمجلس والمعني بالموارد المالية والبشرية</w:t>
      </w:r>
      <w:r w:rsidRPr="005B7B86">
        <w:rPr>
          <w:rFonts w:hint="cs"/>
          <w:rtl/>
        </w:rPr>
        <w:t xml:space="preserve"> بموجب المقرر 563 المعدل في</w:t>
      </w:r>
      <w:r w:rsidRPr="005B7B86">
        <w:rPr>
          <w:rFonts w:hint="eastAsia"/>
          <w:rtl/>
        </w:rPr>
        <w:t> </w:t>
      </w:r>
      <w:r w:rsidRPr="005B7B86">
        <w:rPr>
          <w:rFonts w:hint="cs"/>
          <w:rtl/>
        </w:rPr>
        <w:t>عام 2019. وباب المشاركة في الفريق مفتوح لجميع الدول الأعضاء وأعضاء القطاعات. وتشمل اختصاصات الفريق ما يلي:</w:t>
      </w:r>
    </w:p>
    <w:p w14:paraId="1AA23361" w14:textId="77777777" w:rsidR="008D137B" w:rsidRPr="005B7B86" w:rsidRDefault="008D137B" w:rsidP="000D6E42">
      <w:pPr>
        <w:pStyle w:val="enumlev1"/>
        <w:rPr>
          <w:rtl/>
          <w:lang w:bidi="ar-EG"/>
        </w:rPr>
      </w:pPr>
      <w:r w:rsidRPr="005B7B86">
        <w:rPr>
          <w:rFonts w:hint="cs"/>
        </w:rPr>
        <w:sym w:font="Symbol" w:char="F0B7"/>
      </w:r>
      <w:r w:rsidRPr="005B7B86">
        <w:rPr>
          <w:rFonts w:hint="cs"/>
          <w:rtl/>
        </w:rPr>
        <w:tab/>
      </w:r>
      <w:r w:rsidRPr="005B7B86">
        <w:rPr>
          <w:rFonts w:hint="cs"/>
          <w:rtl/>
          <w:lang w:bidi="ar-SA"/>
        </w:rPr>
        <w:t xml:space="preserve">يتناول </w:t>
      </w:r>
      <w:r w:rsidRPr="005B7B86">
        <w:rPr>
          <w:rFonts w:hint="cs"/>
          <w:rtl/>
        </w:rPr>
        <w:t>مسائل مهمة تتصل بالموارد المالية والبشرية في الفترات الفاصلة بين دورات المجلس، لا سيما المسائل التي تتطلب استعراض، وربما تعديل، الصكوك المالية للاتحاد (اللوائح المالية والقواعد المالية) والنظامين الإداري والأساسي للموظفين؛</w:t>
      </w:r>
    </w:p>
    <w:p w14:paraId="5B99E099" w14:textId="77777777" w:rsidR="008D137B" w:rsidRPr="005B7B86" w:rsidRDefault="008D137B" w:rsidP="000D6E42">
      <w:pPr>
        <w:pStyle w:val="enumlev1"/>
        <w:rPr>
          <w:rtl/>
        </w:rPr>
      </w:pPr>
      <w:r w:rsidRPr="005B7B86">
        <w:rPr>
          <w:rFonts w:hint="cs"/>
        </w:rPr>
        <w:sym w:font="Symbol" w:char="F0B7"/>
      </w:r>
      <w:r w:rsidRPr="005B7B86">
        <w:rPr>
          <w:rFonts w:hint="cs"/>
          <w:rtl/>
        </w:rPr>
        <w:tab/>
        <w:t>يضمن مراعاة التوصيات ذات الصلة لوحدة التفتيش المشتركة للأمم المتحدة والمراجع الخارجي واللجنة الاستشارية المستقلة للإدارة </w:t>
      </w:r>
      <w:r w:rsidRPr="005B7B86">
        <w:rPr>
          <w:rtl/>
          <w:lang w:val="en-GB"/>
        </w:rPr>
        <w:t>(</w:t>
      </w:r>
      <w:r w:rsidRPr="005B7B86">
        <w:rPr>
          <w:lang w:val="en-GB"/>
        </w:rPr>
        <w:t>IMAC</w:t>
      </w:r>
      <w:r w:rsidRPr="005B7B86">
        <w:rPr>
          <w:rtl/>
          <w:lang w:val="en-GB"/>
        </w:rPr>
        <w:t>)</w:t>
      </w:r>
      <w:r w:rsidRPr="005B7B86">
        <w:rPr>
          <w:rtl/>
        </w:rPr>
        <w:t xml:space="preserve"> </w:t>
      </w:r>
      <w:r w:rsidRPr="005B7B86">
        <w:rPr>
          <w:rFonts w:hint="cs"/>
          <w:rtl/>
        </w:rPr>
        <w:t>التي تؤثر على إدارة الموارد المالية والموارد البشرية للاتحاد؛</w:t>
      </w:r>
    </w:p>
    <w:p w14:paraId="394A334C" w14:textId="77777777" w:rsidR="008D137B" w:rsidRPr="005B7B86" w:rsidRDefault="008D137B" w:rsidP="000D6E42">
      <w:pPr>
        <w:pStyle w:val="enumlev1"/>
        <w:rPr>
          <w:rtl/>
        </w:rPr>
      </w:pPr>
      <w:r w:rsidRPr="005B7B86">
        <w:rPr>
          <w:rFonts w:hint="cs"/>
        </w:rPr>
        <w:sym w:font="Symbol" w:char="F0B7"/>
      </w:r>
      <w:r w:rsidRPr="005B7B86">
        <w:rPr>
          <w:rFonts w:hint="cs"/>
          <w:rtl/>
        </w:rPr>
        <w:tab/>
        <w:t>يضطلع سنوياً بتقييم تنفيذ الإدارة القائمة على النتائج، بما في ذلك تحديد أولوية أنشطة الاتحاد ومبادراته مع مراعاة المعايير الخاصة المحددة في الخطة الاستراتيجية للاتحاد؛</w:t>
      </w:r>
    </w:p>
    <w:p w14:paraId="6E9EC75E" w14:textId="77777777" w:rsidR="008D137B" w:rsidRPr="005B7B86" w:rsidRDefault="008D137B" w:rsidP="000D6E42">
      <w:pPr>
        <w:pStyle w:val="enumlev1"/>
        <w:rPr>
          <w:rtl/>
        </w:rPr>
      </w:pPr>
      <w:r w:rsidRPr="005B7B86">
        <w:rPr>
          <w:rFonts w:hint="cs"/>
        </w:rPr>
        <w:sym w:font="Symbol" w:char="F0B7"/>
      </w:r>
      <w:r w:rsidRPr="005B7B86">
        <w:rPr>
          <w:rFonts w:hint="cs"/>
          <w:rtl/>
        </w:rPr>
        <w:tab/>
        <w:t>يحافظ على صلة وثيقة بإدارة الاتحاد ومجلس الموظفين بغية تحديد المسائل ذات الاهتمام المشترك، وخاصةً التي تتطلب وتستدعي مشورة المجلس وتوجيهاته.</w:t>
      </w:r>
    </w:p>
    <w:p w14:paraId="5C535C67" w14:textId="77777777" w:rsidR="008D137B" w:rsidRPr="005B7B86" w:rsidRDefault="008D137B" w:rsidP="000D6E42">
      <w:pPr>
        <w:keepNext/>
        <w:keepLines/>
        <w:rPr>
          <w:rtl/>
        </w:rPr>
      </w:pPr>
      <w:r w:rsidRPr="005B7B86">
        <w:rPr>
          <w:rFonts w:hint="cs"/>
          <w:rtl/>
        </w:rPr>
        <w:lastRenderedPageBreak/>
        <w:t>41.2</w:t>
      </w:r>
      <w:r w:rsidRPr="005B7B86">
        <w:rPr>
          <w:rtl/>
        </w:rPr>
        <w:tab/>
      </w:r>
      <w:r w:rsidRPr="005B7B86">
        <w:rPr>
          <w:rFonts w:hint="cs"/>
          <w:rtl/>
        </w:rPr>
        <w:t>كان تشكيل فريق العمل التابع للمجلس والمعني بالموارد المالية والبشرية، في الاجتماعات التاسع والعاشر والحادي عشر على النحو التالي:</w:t>
      </w:r>
    </w:p>
    <w:p w14:paraId="050CD3FB" w14:textId="77777777" w:rsidR="008D137B" w:rsidRPr="005B7B86" w:rsidRDefault="008D137B" w:rsidP="000D6E42">
      <w:pPr>
        <w:pStyle w:val="enumlev1"/>
        <w:keepNext/>
        <w:keepLines/>
        <w:rPr>
          <w:rtl/>
        </w:rPr>
      </w:pPr>
      <w:r w:rsidRPr="005B7B86">
        <w:rPr>
          <w:rFonts w:hint="cs"/>
          <w:rtl/>
        </w:rPr>
        <w:t xml:space="preserve">الرئيس: السيد </w:t>
      </w:r>
      <w:proofErr w:type="spellStart"/>
      <w:r w:rsidRPr="005B7B86">
        <w:rPr>
          <w:rFonts w:hint="cs"/>
          <w:rtl/>
        </w:rPr>
        <w:t>ديتمار</w:t>
      </w:r>
      <w:proofErr w:type="spellEnd"/>
      <w:r w:rsidRPr="005B7B86">
        <w:rPr>
          <w:rFonts w:hint="cs"/>
          <w:rtl/>
        </w:rPr>
        <w:t xml:space="preserve"> </w:t>
      </w:r>
      <w:proofErr w:type="spellStart"/>
      <w:r w:rsidRPr="005B7B86">
        <w:rPr>
          <w:rFonts w:hint="cs"/>
          <w:rtl/>
        </w:rPr>
        <w:t>بليسيه</w:t>
      </w:r>
      <w:proofErr w:type="spellEnd"/>
      <w:r w:rsidRPr="005B7B86">
        <w:rPr>
          <w:rFonts w:hint="cs"/>
          <w:rtl/>
        </w:rPr>
        <w:t xml:space="preserve"> (ألمانيا)</w:t>
      </w:r>
    </w:p>
    <w:p w14:paraId="582D01A0" w14:textId="77777777" w:rsidR="008D137B" w:rsidRPr="005B7B86" w:rsidRDefault="008D137B" w:rsidP="000D6E42">
      <w:pPr>
        <w:pStyle w:val="enumlev1"/>
        <w:keepNext/>
        <w:keepLines/>
        <w:rPr>
          <w:rtl/>
        </w:rPr>
      </w:pPr>
      <w:r w:rsidRPr="005B7B86">
        <w:rPr>
          <w:rFonts w:hint="cs"/>
          <w:rtl/>
        </w:rPr>
        <w:t xml:space="preserve">ستة نواب للرئيس: </w:t>
      </w:r>
    </w:p>
    <w:p w14:paraId="51A42EDE" w14:textId="77777777" w:rsidR="008D137B" w:rsidRPr="005B7B86" w:rsidRDefault="008D137B" w:rsidP="000D6E42">
      <w:pPr>
        <w:pStyle w:val="enumlev1"/>
        <w:rPr>
          <w:rtl/>
        </w:rPr>
      </w:pPr>
      <w:r w:rsidRPr="005B7B86">
        <w:rPr>
          <w:rFonts w:hint="cs"/>
          <w:rtl/>
        </w:rPr>
        <w:t>-</w:t>
      </w:r>
      <w:r w:rsidRPr="005B7B86">
        <w:rPr>
          <w:rFonts w:hint="cs"/>
          <w:rtl/>
        </w:rPr>
        <w:tab/>
        <w:t xml:space="preserve">السيدة </w:t>
      </w:r>
      <w:proofErr w:type="spellStart"/>
      <w:r w:rsidRPr="005B7B86">
        <w:rPr>
          <w:rFonts w:hint="cs"/>
          <w:rtl/>
        </w:rPr>
        <w:t>سينابو</w:t>
      </w:r>
      <w:proofErr w:type="spellEnd"/>
      <w:r w:rsidRPr="005B7B86">
        <w:rPr>
          <w:rFonts w:hint="cs"/>
          <w:rtl/>
        </w:rPr>
        <w:t xml:space="preserve"> سيك </w:t>
      </w:r>
      <w:proofErr w:type="spellStart"/>
      <w:r w:rsidRPr="005B7B86">
        <w:rPr>
          <w:rFonts w:hint="cs"/>
          <w:rtl/>
        </w:rPr>
        <w:t>سيسيه</w:t>
      </w:r>
      <w:proofErr w:type="spellEnd"/>
      <w:r w:rsidRPr="005B7B86">
        <w:rPr>
          <w:rFonts w:hint="cs"/>
          <w:rtl/>
        </w:rPr>
        <w:t xml:space="preserve"> (السنغال)</w:t>
      </w:r>
    </w:p>
    <w:p w14:paraId="22A6C907" w14:textId="77777777" w:rsidR="008D137B" w:rsidRPr="005B7B86" w:rsidRDefault="008D137B" w:rsidP="000D6E42">
      <w:pPr>
        <w:pStyle w:val="enumlev1"/>
        <w:rPr>
          <w:rtl/>
        </w:rPr>
      </w:pPr>
      <w:r w:rsidRPr="005B7B86">
        <w:rPr>
          <w:rFonts w:hint="cs"/>
          <w:rtl/>
        </w:rPr>
        <w:t>-</w:t>
      </w:r>
      <w:r w:rsidRPr="005B7B86">
        <w:rPr>
          <w:rFonts w:hint="cs"/>
          <w:rtl/>
        </w:rPr>
        <w:tab/>
        <w:t>السيدة فرنيتا د. هاريس (الولايات المتحدة الأمريكية)</w:t>
      </w:r>
    </w:p>
    <w:p w14:paraId="737AC4DE" w14:textId="77777777" w:rsidR="008D137B" w:rsidRPr="005B7B86" w:rsidRDefault="008D137B" w:rsidP="000D6E42">
      <w:pPr>
        <w:pStyle w:val="enumlev1"/>
        <w:rPr>
          <w:rtl/>
        </w:rPr>
      </w:pPr>
      <w:r w:rsidRPr="005B7B86">
        <w:rPr>
          <w:rFonts w:hint="cs"/>
          <w:rtl/>
        </w:rPr>
        <w:t>-</w:t>
      </w:r>
      <w:r w:rsidRPr="005B7B86">
        <w:rPr>
          <w:rFonts w:hint="cs"/>
          <w:rtl/>
        </w:rPr>
        <w:tab/>
        <w:t>السيد محمد سعيد علي المؤذن المزروعي (الإمارات العربية المتحدة)</w:t>
      </w:r>
    </w:p>
    <w:p w14:paraId="47DF62BF" w14:textId="77777777" w:rsidR="008D137B" w:rsidRPr="005B7B86" w:rsidRDefault="008D137B" w:rsidP="000D6E42">
      <w:pPr>
        <w:pStyle w:val="enumlev1"/>
        <w:rPr>
          <w:rtl/>
        </w:rPr>
      </w:pPr>
      <w:r w:rsidRPr="005B7B86">
        <w:rPr>
          <w:rFonts w:hint="cs"/>
          <w:rtl/>
        </w:rPr>
        <w:t>-</w:t>
      </w:r>
      <w:r w:rsidRPr="005B7B86">
        <w:rPr>
          <w:rFonts w:hint="cs"/>
          <w:rtl/>
        </w:rPr>
        <w:tab/>
        <w:t xml:space="preserve">السيدة أرشانا س. </w:t>
      </w:r>
      <w:proofErr w:type="spellStart"/>
      <w:r w:rsidRPr="005B7B86">
        <w:rPr>
          <w:rFonts w:hint="cs"/>
          <w:rtl/>
        </w:rPr>
        <w:t>غويال</w:t>
      </w:r>
      <w:proofErr w:type="spellEnd"/>
      <w:r w:rsidRPr="005B7B86">
        <w:rPr>
          <w:rFonts w:hint="cs"/>
          <w:rtl/>
        </w:rPr>
        <w:t xml:space="preserve"> </w:t>
      </w:r>
      <w:proofErr w:type="spellStart"/>
      <w:r w:rsidRPr="005B7B86">
        <w:rPr>
          <w:rFonts w:hint="cs"/>
          <w:rtl/>
        </w:rPr>
        <w:t>غولاتي</w:t>
      </w:r>
      <w:proofErr w:type="spellEnd"/>
      <w:r w:rsidRPr="005B7B86">
        <w:rPr>
          <w:rFonts w:hint="cs"/>
          <w:rtl/>
        </w:rPr>
        <w:t xml:space="preserve"> (جمهورية الهند)</w:t>
      </w:r>
    </w:p>
    <w:p w14:paraId="5FDC1B04" w14:textId="77777777" w:rsidR="008D137B" w:rsidRPr="005B7B86" w:rsidRDefault="008D137B" w:rsidP="000D6E42">
      <w:pPr>
        <w:pStyle w:val="enumlev1"/>
        <w:rPr>
          <w:rtl/>
        </w:rPr>
      </w:pPr>
      <w:r w:rsidRPr="005B7B86">
        <w:rPr>
          <w:rFonts w:hint="cs"/>
          <w:rtl/>
        </w:rPr>
        <w:t>-</w:t>
      </w:r>
      <w:r w:rsidRPr="005B7B86">
        <w:rPr>
          <w:rFonts w:hint="cs"/>
          <w:rtl/>
        </w:rPr>
        <w:tab/>
        <w:t xml:space="preserve">السيد أندريه س. </w:t>
      </w:r>
      <w:proofErr w:type="spellStart"/>
      <w:r w:rsidRPr="005B7B86">
        <w:rPr>
          <w:rFonts w:hint="cs"/>
          <w:rtl/>
        </w:rPr>
        <w:t>زيفوف</w:t>
      </w:r>
      <w:proofErr w:type="spellEnd"/>
      <w:r w:rsidRPr="005B7B86">
        <w:rPr>
          <w:rFonts w:hint="cs"/>
          <w:rtl/>
        </w:rPr>
        <w:t xml:space="preserve"> (الاتحاد الروسي)</w:t>
      </w:r>
    </w:p>
    <w:p w14:paraId="1A055C4B" w14:textId="77777777" w:rsidR="008D137B" w:rsidRPr="005B7B86" w:rsidRDefault="008D137B" w:rsidP="000D6E42">
      <w:pPr>
        <w:pStyle w:val="enumlev1"/>
        <w:rPr>
          <w:rtl/>
        </w:rPr>
      </w:pPr>
      <w:r w:rsidRPr="005B7B86">
        <w:rPr>
          <w:rFonts w:hint="cs"/>
          <w:rtl/>
        </w:rPr>
        <w:t>-</w:t>
      </w:r>
      <w:r w:rsidRPr="005B7B86">
        <w:rPr>
          <w:rFonts w:hint="cs"/>
          <w:rtl/>
        </w:rPr>
        <w:tab/>
        <w:t xml:space="preserve">السيد </w:t>
      </w:r>
      <w:proofErr w:type="spellStart"/>
      <w:r w:rsidRPr="005B7B86">
        <w:rPr>
          <w:rFonts w:hint="cs"/>
          <w:rtl/>
        </w:rPr>
        <w:t>فيليم</w:t>
      </w:r>
      <w:proofErr w:type="spellEnd"/>
      <w:r w:rsidRPr="005B7B86">
        <w:rPr>
          <w:rFonts w:hint="cs"/>
          <w:rtl/>
        </w:rPr>
        <w:t xml:space="preserve"> </w:t>
      </w:r>
      <w:proofErr w:type="spellStart"/>
      <w:r w:rsidRPr="005B7B86">
        <w:rPr>
          <w:rFonts w:hint="cs"/>
          <w:rtl/>
        </w:rPr>
        <w:t>فيزيلي</w:t>
      </w:r>
      <w:proofErr w:type="spellEnd"/>
      <w:r w:rsidRPr="005B7B86">
        <w:rPr>
          <w:rFonts w:hint="cs"/>
          <w:rtl/>
        </w:rPr>
        <w:t xml:space="preserve"> (الجمهورية التشيكية)</w:t>
      </w:r>
    </w:p>
    <w:p w14:paraId="5AB27C0A" w14:textId="2C0BF3D3" w:rsidR="008D137B" w:rsidRPr="005B7B86" w:rsidRDefault="008D137B" w:rsidP="000D6E42">
      <w:pPr>
        <w:rPr>
          <w:rtl/>
          <w:lang w:bidi="ar-EG"/>
        </w:rPr>
      </w:pPr>
      <w:r w:rsidRPr="005B7B86">
        <w:rPr>
          <w:rFonts w:hint="cs"/>
          <w:rtl/>
          <w:lang w:bidi="ar-SY"/>
        </w:rPr>
        <w:t xml:space="preserve">وكان تشكيل الفريق في الاجتماعات </w:t>
      </w:r>
      <w:r w:rsidRPr="005B7B86">
        <w:rPr>
          <w:rFonts w:hint="cs"/>
          <w:rtl/>
        </w:rPr>
        <w:t>الثاني عشر والثالث عشر والرابع عشر والخامس عشر على النحو التالي:</w:t>
      </w:r>
    </w:p>
    <w:p w14:paraId="0C4D80D3" w14:textId="4B4F8BF5" w:rsidR="008D137B" w:rsidRPr="005B7B86" w:rsidRDefault="008D137B" w:rsidP="000D6E42">
      <w:pPr>
        <w:pStyle w:val="enumlev1"/>
        <w:rPr>
          <w:rtl/>
        </w:rPr>
      </w:pPr>
      <w:r w:rsidRPr="005B7B86">
        <w:rPr>
          <w:rFonts w:hint="cs"/>
          <w:rtl/>
        </w:rPr>
        <w:t>الرئيس</w:t>
      </w:r>
      <w:r w:rsidR="003270A5" w:rsidRPr="005B7B86">
        <w:rPr>
          <w:rFonts w:hint="cs"/>
          <w:rtl/>
        </w:rPr>
        <w:t>ة</w:t>
      </w:r>
      <w:r w:rsidRPr="005B7B86">
        <w:rPr>
          <w:rFonts w:hint="cs"/>
          <w:rtl/>
        </w:rPr>
        <w:t>: السيدة فرنيتا د. هاريس (الولايات المتحدة الأمريكية)</w:t>
      </w:r>
    </w:p>
    <w:p w14:paraId="1453D56E" w14:textId="77777777" w:rsidR="008D137B" w:rsidRPr="005B7B86" w:rsidRDefault="008D137B" w:rsidP="000D6E42">
      <w:pPr>
        <w:pStyle w:val="enumlev1"/>
        <w:rPr>
          <w:rtl/>
        </w:rPr>
      </w:pPr>
      <w:r w:rsidRPr="005B7B86">
        <w:rPr>
          <w:rFonts w:hint="cs"/>
          <w:rtl/>
        </w:rPr>
        <w:t xml:space="preserve">ستة نواب للرئيسة: </w:t>
      </w:r>
    </w:p>
    <w:p w14:paraId="6F2F87F8" w14:textId="77777777" w:rsidR="008D137B" w:rsidRPr="005B7B86" w:rsidRDefault="008D137B" w:rsidP="000D6E42">
      <w:pPr>
        <w:pStyle w:val="enumlev1"/>
        <w:rPr>
          <w:rtl/>
        </w:rPr>
      </w:pPr>
      <w:r w:rsidRPr="005B7B86">
        <w:rPr>
          <w:rFonts w:hint="cs"/>
          <w:rtl/>
        </w:rPr>
        <w:t>-</w:t>
      </w:r>
      <w:r w:rsidRPr="005B7B86">
        <w:rPr>
          <w:rFonts w:hint="cs"/>
          <w:rtl/>
        </w:rPr>
        <w:tab/>
        <w:t xml:space="preserve">السيدة </w:t>
      </w:r>
      <w:proofErr w:type="spellStart"/>
      <w:r w:rsidRPr="005B7B86">
        <w:rPr>
          <w:rFonts w:hint="cs"/>
          <w:rtl/>
        </w:rPr>
        <w:t>سينابو</w:t>
      </w:r>
      <w:proofErr w:type="spellEnd"/>
      <w:r w:rsidRPr="005B7B86">
        <w:rPr>
          <w:rFonts w:hint="cs"/>
          <w:rtl/>
        </w:rPr>
        <w:t xml:space="preserve"> سيك </w:t>
      </w:r>
      <w:proofErr w:type="spellStart"/>
      <w:r w:rsidRPr="005B7B86">
        <w:rPr>
          <w:rFonts w:hint="cs"/>
          <w:rtl/>
        </w:rPr>
        <w:t>سيسيه</w:t>
      </w:r>
      <w:proofErr w:type="spellEnd"/>
      <w:r w:rsidRPr="005B7B86">
        <w:rPr>
          <w:rFonts w:hint="cs"/>
          <w:rtl/>
        </w:rPr>
        <w:t xml:space="preserve"> (السنغال)</w:t>
      </w:r>
    </w:p>
    <w:p w14:paraId="0D8018FA" w14:textId="77777777" w:rsidR="008D137B" w:rsidRPr="005B7B86" w:rsidRDefault="008D137B" w:rsidP="000D6E42">
      <w:pPr>
        <w:pStyle w:val="enumlev1"/>
        <w:rPr>
          <w:rtl/>
        </w:rPr>
      </w:pPr>
      <w:r w:rsidRPr="005B7B86">
        <w:rPr>
          <w:rFonts w:hint="cs"/>
          <w:rtl/>
        </w:rPr>
        <w:t>-</w:t>
      </w:r>
      <w:r w:rsidRPr="005B7B86">
        <w:rPr>
          <w:rFonts w:hint="cs"/>
          <w:rtl/>
        </w:rPr>
        <w:tab/>
        <w:t xml:space="preserve">السيدة </w:t>
      </w:r>
      <w:proofErr w:type="spellStart"/>
      <w:r w:rsidRPr="005B7B86">
        <w:rPr>
          <w:rFonts w:hint="cs"/>
          <w:rtl/>
        </w:rPr>
        <w:t>جيان</w:t>
      </w:r>
      <w:proofErr w:type="spellEnd"/>
      <w:r w:rsidRPr="005B7B86">
        <w:rPr>
          <w:rFonts w:hint="cs"/>
          <w:rtl/>
        </w:rPr>
        <w:t xml:space="preserve"> </w:t>
      </w:r>
      <w:proofErr w:type="spellStart"/>
      <w:r w:rsidRPr="005B7B86">
        <w:rPr>
          <w:rFonts w:hint="cs"/>
          <w:rtl/>
        </w:rPr>
        <w:t>بيرسود</w:t>
      </w:r>
      <w:proofErr w:type="spellEnd"/>
      <w:r w:rsidRPr="005B7B86">
        <w:rPr>
          <w:rFonts w:hint="cs"/>
          <w:rtl/>
        </w:rPr>
        <w:t xml:space="preserve"> (البهاما) (</w:t>
      </w:r>
      <w:r w:rsidRPr="005B7B86">
        <w:rPr>
          <w:rFonts w:hint="cs"/>
          <w:i/>
          <w:iCs/>
          <w:rtl/>
        </w:rPr>
        <w:t>في الاجتماع الثاني عشر فقط</w:t>
      </w:r>
      <w:r w:rsidRPr="005B7B86">
        <w:rPr>
          <w:rFonts w:hint="cs"/>
          <w:rtl/>
        </w:rPr>
        <w:t>)</w:t>
      </w:r>
    </w:p>
    <w:p w14:paraId="064AE73F" w14:textId="77777777" w:rsidR="008D137B" w:rsidRPr="005B7B86" w:rsidRDefault="008D137B" w:rsidP="000D6E42">
      <w:pPr>
        <w:pStyle w:val="enumlev1"/>
        <w:rPr>
          <w:rtl/>
        </w:rPr>
      </w:pPr>
      <w:r w:rsidRPr="005B7B86">
        <w:rPr>
          <w:rFonts w:hint="cs"/>
          <w:rtl/>
        </w:rPr>
        <w:t>-</w:t>
      </w:r>
      <w:r w:rsidRPr="005B7B86">
        <w:rPr>
          <w:rFonts w:hint="cs"/>
          <w:rtl/>
        </w:rPr>
        <w:tab/>
        <w:t>السيد محمد سعيد علي المؤذن المزروعي (الإمارات العربية المتحدة)</w:t>
      </w:r>
    </w:p>
    <w:p w14:paraId="029606C0" w14:textId="77777777" w:rsidR="008D137B" w:rsidRPr="005B7B86" w:rsidRDefault="008D137B" w:rsidP="000D6E42">
      <w:pPr>
        <w:pStyle w:val="enumlev1"/>
        <w:rPr>
          <w:rtl/>
        </w:rPr>
      </w:pPr>
      <w:r w:rsidRPr="005B7B86">
        <w:rPr>
          <w:rFonts w:hint="cs"/>
          <w:rtl/>
        </w:rPr>
        <w:t>-</w:t>
      </w:r>
      <w:r w:rsidRPr="005B7B86">
        <w:rPr>
          <w:rFonts w:hint="cs"/>
          <w:rtl/>
        </w:rPr>
        <w:tab/>
        <w:t xml:space="preserve">السيدة أرشانا </w:t>
      </w:r>
      <w:proofErr w:type="spellStart"/>
      <w:r w:rsidRPr="005B7B86">
        <w:rPr>
          <w:rFonts w:hint="cs"/>
          <w:rtl/>
        </w:rPr>
        <w:t>غويال</w:t>
      </w:r>
      <w:proofErr w:type="spellEnd"/>
      <w:r w:rsidRPr="005B7B86">
        <w:rPr>
          <w:rFonts w:hint="cs"/>
          <w:rtl/>
        </w:rPr>
        <w:t xml:space="preserve"> </w:t>
      </w:r>
      <w:proofErr w:type="spellStart"/>
      <w:r w:rsidRPr="005B7B86">
        <w:rPr>
          <w:rFonts w:hint="cs"/>
          <w:rtl/>
        </w:rPr>
        <w:t>غولاتي</w:t>
      </w:r>
      <w:proofErr w:type="spellEnd"/>
      <w:r w:rsidRPr="005B7B86">
        <w:rPr>
          <w:rFonts w:hint="cs"/>
          <w:rtl/>
        </w:rPr>
        <w:t xml:space="preserve"> (الهند)</w:t>
      </w:r>
    </w:p>
    <w:p w14:paraId="508DA354" w14:textId="77777777" w:rsidR="008D137B" w:rsidRPr="005B7B86" w:rsidRDefault="008D137B" w:rsidP="000D6E42">
      <w:pPr>
        <w:pStyle w:val="enumlev1"/>
        <w:rPr>
          <w:rtl/>
        </w:rPr>
      </w:pPr>
      <w:r w:rsidRPr="005B7B86">
        <w:rPr>
          <w:rFonts w:hint="cs"/>
          <w:rtl/>
        </w:rPr>
        <w:t>-</w:t>
      </w:r>
      <w:r w:rsidRPr="005B7B86">
        <w:rPr>
          <w:rFonts w:hint="cs"/>
          <w:rtl/>
        </w:rPr>
        <w:tab/>
        <w:t>السيدة د. ف. كاليوغا (الاتحاد الروسي)</w:t>
      </w:r>
    </w:p>
    <w:p w14:paraId="64BFB478" w14:textId="77777777" w:rsidR="008D137B" w:rsidRPr="005B7B86" w:rsidRDefault="008D137B" w:rsidP="000D6E42">
      <w:pPr>
        <w:pStyle w:val="enumlev1"/>
        <w:rPr>
          <w:rtl/>
        </w:rPr>
      </w:pPr>
      <w:r w:rsidRPr="005B7B86">
        <w:rPr>
          <w:rFonts w:hint="cs"/>
          <w:rtl/>
        </w:rPr>
        <w:t>-</w:t>
      </w:r>
      <w:r w:rsidRPr="005B7B86">
        <w:rPr>
          <w:rFonts w:hint="cs"/>
          <w:rtl/>
        </w:rPr>
        <w:tab/>
        <w:t xml:space="preserve">السيد </w:t>
      </w:r>
      <w:proofErr w:type="spellStart"/>
      <w:r w:rsidRPr="005B7B86">
        <w:rPr>
          <w:rFonts w:hint="cs"/>
          <w:rtl/>
        </w:rPr>
        <w:t>فيليم</w:t>
      </w:r>
      <w:proofErr w:type="spellEnd"/>
      <w:r w:rsidRPr="005B7B86">
        <w:rPr>
          <w:rFonts w:hint="cs"/>
          <w:rtl/>
        </w:rPr>
        <w:t xml:space="preserve"> </w:t>
      </w:r>
      <w:proofErr w:type="spellStart"/>
      <w:r w:rsidRPr="005B7B86">
        <w:rPr>
          <w:rFonts w:hint="cs"/>
          <w:rtl/>
        </w:rPr>
        <w:t>فيزيلي</w:t>
      </w:r>
      <w:proofErr w:type="spellEnd"/>
      <w:r w:rsidRPr="005B7B86">
        <w:rPr>
          <w:rFonts w:hint="cs"/>
          <w:rtl/>
        </w:rPr>
        <w:t xml:space="preserve"> (الجمهورية التشيكية).</w:t>
      </w:r>
    </w:p>
    <w:p w14:paraId="297B401A" w14:textId="77777777" w:rsidR="008D137B" w:rsidRPr="005B7B86" w:rsidRDefault="008D137B" w:rsidP="000D6E42">
      <w:pPr>
        <w:rPr>
          <w:rtl/>
          <w:lang w:val="en-GB" w:bidi="ar-SY"/>
        </w:rPr>
      </w:pPr>
      <w:r w:rsidRPr="005B7B86">
        <w:rPr>
          <w:rFonts w:hint="cs"/>
          <w:rtl/>
          <w:lang w:val="en-GB" w:bidi="ar-SY"/>
        </w:rPr>
        <w:t>42.2</w:t>
      </w:r>
      <w:r w:rsidRPr="005B7B86">
        <w:rPr>
          <w:rtl/>
          <w:lang w:val="en-GB" w:bidi="ar-SY"/>
        </w:rPr>
        <w:tab/>
      </w:r>
      <w:r w:rsidRPr="005B7B86">
        <w:rPr>
          <w:rFonts w:hint="cs"/>
          <w:rtl/>
          <w:lang w:val="en-GB" w:bidi="ar-SY"/>
        </w:rPr>
        <w:t>وترد في هذه الوثيقة روابط إلى الوثائق المتعلقة بالنتائج الرئيسية لاجتماعات الفريق من الاجتماع التاسع إلى الاجتماع الخامس</w:t>
      </w:r>
      <w:r w:rsidRPr="005B7B86">
        <w:rPr>
          <w:rFonts w:hint="eastAsia"/>
          <w:rtl/>
          <w:lang w:val="en-GB" w:bidi="ar-SY"/>
        </w:rPr>
        <w:t> </w:t>
      </w:r>
      <w:r w:rsidRPr="005B7B86">
        <w:rPr>
          <w:rFonts w:hint="cs"/>
          <w:rtl/>
          <w:lang w:val="en-GB" w:bidi="ar-SY"/>
        </w:rPr>
        <w:t>عشر.</w:t>
      </w:r>
    </w:p>
    <w:p w14:paraId="7856FD7C" w14:textId="77777777" w:rsidR="008D137B" w:rsidRPr="005B7B86" w:rsidRDefault="008D137B" w:rsidP="000D6E42">
      <w:pPr>
        <w:spacing w:after="120"/>
        <w:rPr>
          <w:rtl/>
          <w:lang w:val="en-GB" w:bidi="ar-SY"/>
        </w:rPr>
      </w:pPr>
      <w:r w:rsidRPr="005B7B86">
        <w:rPr>
          <w:rFonts w:hint="cs"/>
          <w:rtl/>
          <w:lang w:val="en-GB" w:bidi="ar-SY"/>
        </w:rPr>
        <w:t>43.2</w:t>
      </w:r>
      <w:r w:rsidRPr="005B7B86">
        <w:rPr>
          <w:rtl/>
          <w:lang w:val="en-GB" w:bidi="ar-SY"/>
        </w:rPr>
        <w:tab/>
      </w:r>
      <w:r w:rsidRPr="005B7B86">
        <w:rPr>
          <w:rFonts w:hint="cs"/>
          <w:rtl/>
          <w:lang w:val="en-GB" w:bidi="ar-SY"/>
        </w:rPr>
        <w:t xml:space="preserve">شكر العديد من المندوبين السيدة هاريس على تقديمها للتقرير. وأعربوا عن امتنانهم للسيد </w:t>
      </w:r>
      <w:proofErr w:type="spellStart"/>
      <w:r w:rsidRPr="005B7B86">
        <w:rPr>
          <w:rFonts w:hint="cs"/>
          <w:rtl/>
          <w:lang w:val="en-GB" w:bidi="ar-SY"/>
        </w:rPr>
        <w:t>ديتمار</w:t>
      </w:r>
      <w:proofErr w:type="spellEnd"/>
      <w:r w:rsidRPr="005B7B86">
        <w:rPr>
          <w:rFonts w:hint="cs"/>
          <w:rtl/>
          <w:lang w:val="en-GB" w:bidi="ar-SY"/>
        </w:rPr>
        <w:t xml:space="preserve"> </w:t>
      </w:r>
      <w:proofErr w:type="spellStart"/>
      <w:r w:rsidRPr="005B7B86">
        <w:rPr>
          <w:rFonts w:hint="cs"/>
          <w:rtl/>
          <w:lang w:val="en-GB" w:bidi="ar-SY"/>
        </w:rPr>
        <w:t>بليسيه</w:t>
      </w:r>
      <w:proofErr w:type="spellEnd"/>
      <w:r w:rsidRPr="005B7B86">
        <w:rPr>
          <w:rFonts w:hint="cs"/>
          <w:rtl/>
          <w:lang w:val="en-GB" w:bidi="ar-SY"/>
        </w:rPr>
        <w:t xml:space="preserve"> لمساهمته القيمة كرئيس للفريق خلال الاجتماعات التاسع والعاشر والحادي عشر.</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0329BB3A" w14:textId="77777777" w:rsidTr="005022D1">
        <w:tc>
          <w:tcPr>
            <w:tcW w:w="9020" w:type="dxa"/>
            <w:tcBorders>
              <w:top w:val="single" w:sz="4" w:space="0" w:color="auto"/>
              <w:bottom w:val="single" w:sz="4" w:space="0" w:color="auto"/>
            </w:tcBorders>
          </w:tcPr>
          <w:p w14:paraId="1A78F4F7" w14:textId="77777777" w:rsidR="008D137B" w:rsidRPr="005B7B86" w:rsidRDefault="008D137B" w:rsidP="001972C3">
            <w:pPr>
              <w:spacing w:after="120"/>
              <w:rPr>
                <w:b/>
                <w:bCs/>
                <w:i/>
                <w:iCs/>
              </w:rPr>
            </w:pPr>
            <w:r w:rsidRPr="005B7B86">
              <w:rPr>
                <w:rFonts w:hint="cs"/>
                <w:b/>
                <w:bCs/>
                <w:i/>
                <w:iCs/>
                <w:rtl/>
              </w:rPr>
              <w:t>التوصية</w:t>
            </w:r>
          </w:p>
          <w:p w14:paraId="2D5A7AE7" w14:textId="77777777" w:rsidR="008D137B" w:rsidRPr="005B7B86" w:rsidRDefault="008D137B" w:rsidP="001972C3">
            <w:pPr>
              <w:rPr>
                <w:lang w:val="de-DE"/>
              </w:rPr>
            </w:pPr>
            <w:r w:rsidRPr="005B7B86">
              <w:rPr>
                <w:rFonts w:hint="cs"/>
                <w:rtl/>
                <w:lang w:val="de-DE"/>
              </w:rPr>
              <w:t>44.2</w:t>
            </w:r>
            <w:r w:rsidRPr="005B7B86">
              <w:rPr>
                <w:rtl/>
                <w:lang w:val="de-DE"/>
              </w:rPr>
              <w:tab/>
            </w:r>
            <w:r w:rsidRPr="005B7B86">
              <w:rPr>
                <w:rFonts w:hint="cs"/>
                <w:spacing w:val="-4"/>
                <w:rtl/>
                <w:lang w:bidi="ar-EG"/>
              </w:rPr>
              <w:t xml:space="preserve">توصي اللجنة بأن ينظر المجلس في هذا التقرير ويقدم توصياته إلى مؤتمر المندوبين المفوضين حسب الاقتضاء، ولا سيما لمواصلة أنشطة فريق العمل التابع للمجلس </w:t>
            </w:r>
            <w:r w:rsidRPr="005B7B86">
              <w:rPr>
                <w:spacing w:val="-4"/>
                <w:rtl/>
              </w:rPr>
              <w:t>والمعني بالموارد المالية والبشرية</w:t>
            </w:r>
            <w:r w:rsidRPr="005B7B86">
              <w:rPr>
                <w:rFonts w:hint="cs"/>
                <w:spacing w:val="-4"/>
                <w:rtl/>
              </w:rPr>
              <w:t xml:space="preserve"> للسنوات الأربع المقبلة.</w:t>
            </w:r>
          </w:p>
        </w:tc>
      </w:tr>
    </w:tbl>
    <w:p w14:paraId="7300423C" w14:textId="77777777" w:rsidR="008D137B" w:rsidRPr="005B7B86" w:rsidRDefault="008D137B" w:rsidP="000D6E42">
      <w:pPr>
        <w:pStyle w:val="Heading1"/>
        <w:rPr>
          <w:rtl/>
          <w:lang w:bidi="ar-SY"/>
        </w:rPr>
      </w:pPr>
      <w:r w:rsidRPr="005B7B86">
        <w:rPr>
          <w:lang w:bidi="ar-SY"/>
        </w:rPr>
        <w:t>3</w:t>
      </w:r>
      <w:r w:rsidRPr="005B7B86">
        <w:rPr>
          <w:rtl/>
          <w:lang w:bidi="ar-SY"/>
        </w:rPr>
        <w:tab/>
      </w:r>
      <w:r w:rsidRPr="005B7B86">
        <w:rPr>
          <w:rtl/>
        </w:rPr>
        <w:t>الاستعراض السنوي للإيرادات والنفقات</w:t>
      </w:r>
      <w:r w:rsidRPr="005B7B86">
        <w:rPr>
          <w:rFonts w:hint="cs"/>
          <w:rtl/>
        </w:rPr>
        <w:t xml:space="preserve"> وتدابير الكفاءة (الوثيقة </w:t>
      </w:r>
      <w:hyperlink r:id="rId46" w:history="1">
        <w:r w:rsidRPr="005B7B86">
          <w:rPr>
            <w:rStyle w:val="Hyperlink"/>
          </w:rPr>
          <w:t>C22/9</w:t>
        </w:r>
      </w:hyperlink>
      <w:r w:rsidRPr="005B7B86">
        <w:rPr>
          <w:rFonts w:hint="cs"/>
          <w:rtl/>
        </w:rPr>
        <w:t>)</w:t>
      </w:r>
    </w:p>
    <w:p w14:paraId="6BF9F168" w14:textId="77777777" w:rsidR="008D137B" w:rsidRPr="005B7B86" w:rsidRDefault="008D137B" w:rsidP="000D6E42">
      <w:pPr>
        <w:rPr>
          <w:rtl/>
          <w:lang w:bidi="ar-EG"/>
        </w:rPr>
      </w:pPr>
      <w:r w:rsidRPr="005B7B86">
        <w:rPr>
          <w:lang w:bidi="ar-EG"/>
        </w:rPr>
        <w:t>1.3</w:t>
      </w:r>
      <w:r w:rsidRPr="005B7B86">
        <w:rPr>
          <w:rtl/>
          <w:lang w:bidi="ar-EG"/>
        </w:rPr>
        <w:tab/>
      </w:r>
      <w:r w:rsidRPr="005B7B86">
        <w:rPr>
          <w:rFonts w:hint="cs"/>
          <w:rtl/>
          <w:lang w:bidi="ar-EG"/>
        </w:rPr>
        <w:t xml:space="preserve">عرضت الأمانة حالة تنفيذ ميزانية الاتحاد للفترة </w:t>
      </w:r>
      <w:r w:rsidRPr="005B7B86">
        <w:rPr>
          <w:lang w:val="en-CA" w:bidi="ar-EG"/>
        </w:rPr>
        <w:t>2023-2022</w:t>
      </w:r>
      <w:r w:rsidRPr="005B7B86">
        <w:rPr>
          <w:rFonts w:hint="cs"/>
          <w:rtl/>
          <w:lang w:val="en-CA" w:bidi="ar-EG"/>
        </w:rPr>
        <w:t xml:space="preserve"> </w:t>
      </w:r>
      <w:r w:rsidRPr="005B7B86">
        <w:rPr>
          <w:rFonts w:hint="cs"/>
          <w:rtl/>
          <w:lang w:bidi="ar-EG"/>
        </w:rPr>
        <w:t>عملاً بأحكام الرقم </w:t>
      </w:r>
      <w:r w:rsidRPr="005B7B86">
        <w:rPr>
          <w:rtl/>
          <w:lang w:bidi="ar-SY"/>
        </w:rPr>
        <w:t>73</w:t>
      </w:r>
      <w:r w:rsidRPr="005B7B86">
        <w:rPr>
          <w:rFonts w:hint="cs"/>
          <w:rtl/>
          <w:lang w:bidi="ar-EG"/>
        </w:rPr>
        <w:t xml:space="preserve"> من اتفاقية الاتحاد ووفقاً للقرار </w:t>
      </w:r>
      <w:r w:rsidRPr="005B7B86">
        <w:rPr>
          <w:lang w:val="en-CA" w:bidi="ar-EG"/>
        </w:rPr>
        <w:t>1375</w:t>
      </w:r>
      <w:r w:rsidRPr="005B7B86">
        <w:rPr>
          <w:rFonts w:hint="cs"/>
          <w:rtl/>
          <w:lang w:bidi="ar-EG"/>
        </w:rPr>
        <w:t xml:space="preserve">. </w:t>
      </w:r>
      <w:r w:rsidRPr="005B7B86">
        <w:rPr>
          <w:rtl/>
          <w:lang w:bidi="ar-EG"/>
        </w:rPr>
        <w:t xml:space="preserve">وطبقاً للفقرات </w:t>
      </w:r>
      <w:r w:rsidRPr="005B7B86">
        <w:rPr>
          <w:lang w:bidi="ar-SY"/>
        </w:rPr>
        <w:t>1</w:t>
      </w:r>
      <w:r w:rsidRPr="005B7B86">
        <w:rPr>
          <w:rtl/>
          <w:lang w:bidi="ar-EG"/>
        </w:rPr>
        <w:t xml:space="preserve"> و</w:t>
      </w:r>
      <w:r w:rsidRPr="005B7B86">
        <w:rPr>
          <w:lang w:bidi="ar-SY"/>
        </w:rPr>
        <w:t>2</w:t>
      </w:r>
      <w:r w:rsidRPr="005B7B86">
        <w:rPr>
          <w:rtl/>
          <w:lang w:bidi="ar-EG"/>
        </w:rPr>
        <w:t xml:space="preserve"> و</w:t>
      </w:r>
      <w:r w:rsidRPr="005B7B86">
        <w:rPr>
          <w:lang w:bidi="ar-SY"/>
        </w:rPr>
        <w:t>3</w:t>
      </w:r>
      <w:r w:rsidRPr="005B7B86">
        <w:rPr>
          <w:rtl/>
          <w:lang w:bidi="ar-EG"/>
        </w:rPr>
        <w:t xml:space="preserve"> من </w:t>
      </w:r>
      <w:r w:rsidRPr="005B7B86">
        <w:rPr>
          <w:i/>
          <w:iCs/>
          <w:rtl/>
          <w:lang w:bidi="ar-EG"/>
        </w:rPr>
        <w:t>"يكلف الأمين العام ومديري المكاتب"</w:t>
      </w:r>
      <w:r w:rsidRPr="005B7B86">
        <w:rPr>
          <w:rtl/>
          <w:lang w:bidi="ar-EG"/>
        </w:rPr>
        <w:t xml:space="preserve"> من المقرر </w:t>
      </w:r>
      <w:r w:rsidRPr="005B7B86">
        <w:rPr>
          <w:lang w:bidi="ar-SY"/>
        </w:rPr>
        <w:t>5</w:t>
      </w:r>
      <w:r w:rsidRPr="005B7B86">
        <w:rPr>
          <w:rtl/>
          <w:lang w:bidi="ar-EG"/>
        </w:rPr>
        <w:t xml:space="preserve"> (المراجَع في بوسان، </w:t>
      </w:r>
      <w:r w:rsidRPr="005B7B86">
        <w:rPr>
          <w:lang w:bidi="ar-SY"/>
        </w:rPr>
        <w:t>2014</w:t>
      </w:r>
      <w:r w:rsidRPr="005B7B86">
        <w:rPr>
          <w:rtl/>
          <w:lang w:bidi="ar-EG"/>
        </w:rPr>
        <w:t xml:space="preserve"> وفي</w:t>
      </w:r>
      <w:r w:rsidRPr="005B7B86">
        <w:rPr>
          <w:rFonts w:hint="cs"/>
          <w:rtl/>
          <w:lang w:bidi="ar-EG"/>
        </w:rPr>
        <w:t> </w:t>
      </w:r>
      <w:r w:rsidRPr="005B7B86">
        <w:rPr>
          <w:rtl/>
          <w:lang w:bidi="ar-EG"/>
        </w:rPr>
        <w:t xml:space="preserve">دبي، </w:t>
      </w:r>
      <w:r w:rsidRPr="005B7B86">
        <w:rPr>
          <w:lang w:bidi="ar-SY"/>
        </w:rPr>
        <w:t>2018</w:t>
      </w:r>
      <w:r w:rsidRPr="005B7B86">
        <w:rPr>
          <w:rtl/>
          <w:lang w:bidi="ar-EG"/>
        </w:rPr>
        <w:t xml:space="preserve">)، </w:t>
      </w:r>
      <w:r w:rsidRPr="005B7B86">
        <w:rPr>
          <w:rtl/>
          <w:lang w:bidi="ar-SY"/>
        </w:rPr>
        <w:t>تقدم هذه الوثيقة معلومات محدّثة عن تنفيذ تدابير الكفاءة على النحو المبين في الملحق 2</w:t>
      </w:r>
      <w:r w:rsidRPr="005B7B86">
        <w:rPr>
          <w:rtl/>
          <w:lang w:bidi="ar-EG"/>
        </w:rPr>
        <w:t xml:space="preserve"> بالمقرر </w:t>
      </w:r>
      <w:r w:rsidRPr="005B7B86">
        <w:rPr>
          <w:rtl/>
          <w:lang w:bidi="ar-SY"/>
        </w:rPr>
        <w:t>5</w:t>
      </w:r>
      <w:r w:rsidRPr="005B7B86">
        <w:rPr>
          <w:rtl/>
          <w:lang w:bidi="ar-EG"/>
        </w:rPr>
        <w:t xml:space="preserve"> (المراجَع في بوسان، </w:t>
      </w:r>
      <w:r w:rsidRPr="005B7B86">
        <w:rPr>
          <w:lang w:bidi="ar-SY"/>
        </w:rPr>
        <w:t>2014</w:t>
      </w:r>
      <w:r w:rsidRPr="005B7B86">
        <w:rPr>
          <w:rtl/>
          <w:lang w:bidi="ar-SY"/>
        </w:rPr>
        <w:t xml:space="preserve"> وفي </w:t>
      </w:r>
      <w:r w:rsidRPr="005B7B86">
        <w:rPr>
          <w:rtl/>
          <w:lang w:bidi="ar-EG"/>
        </w:rPr>
        <w:t xml:space="preserve">دبي، </w:t>
      </w:r>
      <w:r w:rsidRPr="005B7B86">
        <w:rPr>
          <w:lang w:bidi="ar-SY"/>
        </w:rPr>
        <w:t>2018</w:t>
      </w:r>
      <w:r w:rsidRPr="005B7B86">
        <w:rPr>
          <w:rtl/>
          <w:lang w:bidi="ar-EG"/>
        </w:rPr>
        <w:t>).</w:t>
      </w:r>
    </w:p>
    <w:p w14:paraId="6EAF0C0E" w14:textId="3DC81978" w:rsidR="008D137B" w:rsidRPr="005B7B86" w:rsidRDefault="008D137B" w:rsidP="000D6E42">
      <w:pPr>
        <w:rPr>
          <w:rtl/>
          <w:lang w:bidi="ar-EG"/>
        </w:rPr>
      </w:pPr>
      <w:r w:rsidRPr="005B7B86">
        <w:rPr>
          <w:lang w:bidi="ar-EG"/>
        </w:rPr>
        <w:t>2.3</w:t>
      </w:r>
      <w:r w:rsidRPr="005B7B86">
        <w:rPr>
          <w:rtl/>
          <w:lang w:bidi="ar-EG"/>
        </w:rPr>
        <w:tab/>
      </w:r>
      <w:r w:rsidRPr="005B7B86">
        <w:rPr>
          <w:rFonts w:hint="cs"/>
          <w:rtl/>
          <w:lang w:bidi="ar-EG"/>
        </w:rPr>
        <w:t xml:space="preserve">وتبلغ </w:t>
      </w:r>
      <w:r w:rsidRPr="005B7B86">
        <w:rPr>
          <w:rtl/>
          <w:lang w:bidi="ar-EG"/>
        </w:rPr>
        <w:t>الميزانية المحد</w:t>
      </w:r>
      <w:r w:rsidR="007C73A9" w:rsidRPr="005B7B86">
        <w:rPr>
          <w:rFonts w:hint="cs"/>
          <w:rtl/>
          <w:lang w:bidi="ar-EG"/>
        </w:rPr>
        <w:t>ّ</w:t>
      </w:r>
      <w:r w:rsidRPr="005B7B86">
        <w:rPr>
          <w:rtl/>
          <w:lang w:bidi="ar-EG"/>
        </w:rPr>
        <w:t xml:space="preserve">ثة للفترة </w:t>
      </w:r>
      <w:r w:rsidRPr="005B7B86">
        <w:rPr>
          <w:lang w:bidi="ar-EG"/>
        </w:rPr>
        <w:t>2023-2022</w:t>
      </w:r>
      <w:r w:rsidRPr="005B7B86">
        <w:rPr>
          <w:rtl/>
          <w:lang w:bidi="ar-EG"/>
        </w:rPr>
        <w:t xml:space="preserve"> </w:t>
      </w:r>
      <w:r w:rsidRPr="005B7B86">
        <w:rPr>
          <w:rFonts w:hint="cs"/>
          <w:rtl/>
          <w:lang w:bidi="ar-EG"/>
        </w:rPr>
        <w:t>ما قدره</w:t>
      </w:r>
      <w:r w:rsidRPr="005B7B86">
        <w:rPr>
          <w:rtl/>
          <w:lang w:bidi="ar-EG"/>
        </w:rPr>
        <w:t xml:space="preserve"> </w:t>
      </w:r>
      <w:r w:rsidRPr="005B7B86">
        <w:rPr>
          <w:lang w:val="en-CA" w:bidi="ar-EG"/>
        </w:rPr>
        <w:t>326 795 000</w:t>
      </w:r>
      <w:r w:rsidRPr="005B7B86">
        <w:rPr>
          <w:rtl/>
          <w:lang w:bidi="ar-EG"/>
        </w:rPr>
        <w:t xml:space="preserve"> فرنك سويسري </w:t>
      </w:r>
      <w:r w:rsidRPr="005B7B86">
        <w:rPr>
          <w:rFonts w:hint="cs"/>
          <w:rtl/>
          <w:lang w:bidi="ar-EG"/>
        </w:rPr>
        <w:t>و</w:t>
      </w:r>
      <w:r w:rsidRPr="005B7B86">
        <w:rPr>
          <w:rtl/>
          <w:lang w:bidi="ar-EG"/>
        </w:rPr>
        <w:t xml:space="preserve">تشمل </w:t>
      </w:r>
      <w:r w:rsidRPr="005B7B86">
        <w:rPr>
          <w:lang w:bidi="ar-EG"/>
        </w:rPr>
        <w:t>163 601 000</w:t>
      </w:r>
      <w:r w:rsidRPr="005B7B86">
        <w:rPr>
          <w:rtl/>
          <w:lang w:bidi="ar-EG"/>
        </w:rPr>
        <w:t xml:space="preserve"> فرنك سويسري لعام </w:t>
      </w:r>
      <w:r w:rsidRPr="005B7B86">
        <w:rPr>
          <w:lang w:bidi="ar-EG"/>
        </w:rPr>
        <w:t>2022</w:t>
      </w:r>
      <w:r w:rsidRPr="005B7B86">
        <w:rPr>
          <w:rtl/>
          <w:lang w:bidi="ar-EG"/>
        </w:rPr>
        <w:t xml:space="preserve"> و</w:t>
      </w:r>
      <w:r w:rsidRPr="005B7B86">
        <w:rPr>
          <w:lang w:bidi="ar-EG"/>
        </w:rPr>
        <w:t>163 194 000</w:t>
      </w:r>
      <w:r w:rsidRPr="005B7B86">
        <w:rPr>
          <w:rtl/>
          <w:lang w:bidi="ar-EG"/>
        </w:rPr>
        <w:t xml:space="preserve"> فرنك سويسري لعام </w:t>
      </w:r>
      <w:r w:rsidRPr="005B7B86">
        <w:rPr>
          <w:lang w:bidi="ar-EG"/>
        </w:rPr>
        <w:t>2023</w:t>
      </w:r>
      <w:r w:rsidRPr="005B7B86">
        <w:rPr>
          <w:rtl/>
          <w:lang w:bidi="ar-EG"/>
        </w:rPr>
        <w:t xml:space="preserve">. وقد تم الإبقاء على وحدة المساهمات للدول الأعضاء البالغة </w:t>
      </w:r>
      <w:r w:rsidRPr="005B7B86">
        <w:rPr>
          <w:lang w:bidi="ar-EG"/>
        </w:rPr>
        <w:t>318 000</w:t>
      </w:r>
      <w:r w:rsidRPr="005B7B86">
        <w:rPr>
          <w:rtl/>
          <w:lang w:bidi="ar-EG"/>
        </w:rPr>
        <w:t xml:space="preserve"> فرنك سويسري سنويا</w:t>
      </w:r>
      <w:r w:rsidRPr="005B7B86">
        <w:rPr>
          <w:rFonts w:hint="cs"/>
          <w:rtl/>
          <w:lang w:bidi="ar-EG"/>
        </w:rPr>
        <w:t>ً</w:t>
      </w:r>
      <w:r w:rsidRPr="005B7B86">
        <w:rPr>
          <w:rtl/>
          <w:lang w:bidi="ar-EG"/>
        </w:rPr>
        <w:t xml:space="preserve"> منذ عام </w:t>
      </w:r>
      <w:r w:rsidRPr="005B7B86">
        <w:rPr>
          <w:lang w:bidi="ar-EG"/>
        </w:rPr>
        <w:t>2006</w:t>
      </w:r>
      <w:r w:rsidRPr="005B7B86">
        <w:rPr>
          <w:rtl/>
          <w:lang w:bidi="ar-EG"/>
        </w:rPr>
        <w:t xml:space="preserve"> (نمو اسمي صفري). </w:t>
      </w:r>
      <w:r w:rsidRPr="005B7B86">
        <w:rPr>
          <w:rFonts w:hint="cs"/>
          <w:rtl/>
          <w:lang w:bidi="ar-EG"/>
        </w:rPr>
        <w:t>وتُنفذ</w:t>
      </w:r>
      <w:r w:rsidRPr="005B7B86">
        <w:rPr>
          <w:rtl/>
          <w:lang w:bidi="ar-EG"/>
        </w:rPr>
        <w:t xml:space="preserve"> الميزانية </w:t>
      </w:r>
      <w:r w:rsidRPr="005B7B86">
        <w:rPr>
          <w:rFonts w:hint="cs"/>
          <w:rtl/>
          <w:lang w:bidi="ar-EG"/>
        </w:rPr>
        <w:t>وفقاً ل</w:t>
      </w:r>
      <w:r w:rsidRPr="005B7B86">
        <w:rPr>
          <w:rtl/>
          <w:lang w:bidi="ar-EG"/>
        </w:rPr>
        <w:t xml:space="preserve">لمادة </w:t>
      </w:r>
      <w:r w:rsidRPr="005B7B86">
        <w:rPr>
          <w:lang w:bidi="ar-EG"/>
        </w:rPr>
        <w:t>10</w:t>
      </w:r>
      <w:r w:rsidRPr="005B7B86">
        <w:rPr>
          <w:rtl/>
          <w:lang w:bidi="ar-EG"/>
        </w:rPr>
        <w:t xml:space="preserve"> من اللوائح المالية والقواعد المالية.</w:t>
      </w:r>
    </w:p>
    <w:p w14:paraId="4C6E56DE" w14:textId="09367800" w:rsidR="008D137B" w:rsidRPr="005B7B86" w:rsidRDefault="008D137B" w:rsidP="000D6E42">
      <w:pPr>
        <w:rPr>
          <w:rtl/>
          <w:lang w:bidi="ar-EG"/>
        </w:rPr>
      </w:pPr>
      <w:r w:rsidRPr="005B7B86">
        <w:rPr>
          <w:lang w:bidi="ar-EG"/>
        </w:rPr>
        <w:t>3.3</w:t>
      </w:r>
      <w:r w:rsidRPr="005B7B86">
        <w:rPr>
          <w:rtl/>
          <w:lang w:bidi="ar-EG"/>
        </w:rPr>
        <w:tab/>
      </w:r>
      <w:r w:rsidRPr="005B7B86">
        <w:rPr>
          <w:rFonts w:hint="cs"/>
          <w:rtl/>
          <w:lang w:val="en-GB" w:bidi="ar-EG"/>
        </w:rPr>
        <w:t xml:space="preserve">وزِيدت ميزانية عام </w:t>
      </w:r>
      <w:r w:rsidRPr="005B7B86">
        <w:rPr>
          <w:lang w:bidi="ar-EG"/>
        </w:rPr>
        <w:t>2022</w:t>
      </w:r>
      <w:r w:rsidRPr="005B7B86">
        <w:rPr>
          <w:rFonts w:hint="cs"/>
          <w:rtl/>
          <w:lang w:bidi="ar-EG"/>
        </w:rPr>
        <w:t xml:space="preserve"> بمبلغ </w:t>
      </w:r>
      <w:r w:rsidRPr="005B7B86">
        <w:rPr>
          <w:lang w:bidi="ar-EG"/>
        </w:rPr>
        <w:t>1 640 000</w:t>
      </w:r>
      <w:r w:rsidRPr="005B7B86">
        <w:rPr>
          <w:rFonts w:hint="cs"/>
          <w:rtl/>
          <w:lang w:bidi="ar-EG"/>
        </w:rPr>
        <w:t xml:space="preserve"> فرنك سويسري مما نتج عنه ميزانية محد</w:t>
      </w:r>
      <w:r w:rsidR="00F51F00" w:rsidRPr="005B7B86">
        <w:rPr>
          <w:rFonts w:hint="cs"/>
          <w:rtl/>
          <w:lang w:bidi="ar-EG"/>
        </w:rPr>
        <w:t>ّ</w:t>
      </w:r>
      <w:r w:rsidRPr="005B7B86">
        <w:rPr>
          <w:rFonts w:hint="cs"/>
          <w:rtl/>
          <w:lang w:bidi="ar-EG"/>
        </w:rPr>
        <w:t xml:space="preserve">ثة قدرها </w:t>
      </w:r>
      <w:r w:rsidRPr="005B7B86">
        <w:rPr>
          <w:lang w:val="en-CA" w:bidi="ar-EG"/>
        </w:rPr>
        <w:t>163 601 000</w:t>
      </w:r>
      <w:r w:rsidRPr="005B7B86">
        <w:rPr>
          <w:rFonts w:hint="cs"/>
          <w:rtl/>
          <w:lang w:val="en-CA" w:bidi="ar-EG"/>
        </w:rPr>
        <w:t xml:space="preserve"> فرنك سويسري لعام </w:t>
      </w:r>
      <w:r w:rsidRPr="005B7B86">
        <w:rPr>
          <w:lang w:val="en-CA" w:bidi="ar-EG"/>
        </w:rPr>
        <w:t>2022</w:t>
      </w:r>
      <w:r w:rsidRPr="005B7B86">
        <w:rPr>
          <w:rFonts w:hint="cs"/>
          <w:rtl/>
          <w:lang w:val="en-CA" w:bidi="ar-EG"/>
        </w:rPr>
        <w:t xml:space="preserve"> بعد مراعاة </w:t>
      </w:r>
      <w:r w:rsidRPr="005B7B86">
        <w:rPr>
          <w:rFonts w:hint="cs"/>
          <w:rtl/>
          <w:lang w:bidi="ar-EG"/>
        </w:rPr>
        <w:t xml:space="preserve">إرجاء موعد عقد المؤتمر العالمي لتنمية الاتصالات </w:t>
      </w:r>
      <w:r w:rsidRPr="005B7B86">
        <w:rPr>
          <w:rtl/>
          <w:lang w:bidi="ar-EG"/>
        </w:rPr>
        <w:t>(</w:t>
      </w:r>
      <w:r w:rsidRPr="005B7B86">
        <w:rPr>
          <w:lang w:bidi="ar-EG"/>
        </w:rPr>
        <w:t>WTDC</w:t>
      </w:r>
      <w:r w:rsidRPr="005B7B86">
        <w:rPr>
          <w:rtl/>
          <w:lang w:bidi="ar-EG"/>
        </w:rPr>
        <w:t>)</w:t>
      </w:r>
      <w:r w:rsidRPr="005B7B86">
        <w:rPr>
          <w:rFonts w:hint="cs"/>
          <w:rtl/>
          <w:lang w:bidi="ar-EG"/>
        </w:rPr>
        <w:t xml:space="preserve"> فضلاً عن </w:t>
      </w:r>
      <w:r w:rsidRPr="005B7B86">
        <w:rPr>
          <w:rFonts w:hint="cs"/>
          <w:rtl/>
        </w:rPr>
        <w:t xml:space="preserve">الاجتماع </w:t>
      </w:r>
      <w:proofErr w:type="spellStart"/>
      <w:r w:rsidRPr="005B7B86">
        <w:rPr>
          <w:rFonts w:hint="cs"/>
          <w:rtl/>
        </w:rPr>
        <w:t>الأقاليمي</w:t>
      </w:r>
      <w:proofErr w:type="spellEnd"/>
      <w:r w:rsidRPr="005B7B86">
        <w:rPr>
          <w:rFonts w:hint="cs"/>
          <w:rtl/>
        </w:rPr>
        <w:t xml:space="preserve"> </w:t>
      </w:r>
      <w:r w:rsidRPr="005B7B86">
        <w:rPr>
          <w:rFonts w:hint="cs"/>
          <w:rtl/>
          <w:lang w:bidi="ar-EG"/>
        </w:rPr>
        <w:t>للتحضير للمؤتمر العالمي لتنمية الاتصالات من عام </w:t>
      </w:r>
      <w:r w:rsidRPr="005B7B86">
        <w:rPr>
          <w:lang w:bidi="ar-EG"/>
        </w:rPr>
        <w:t>2021</w:t>
      </w:r>
      <w:r w:rsidRPr="005B7B86">
        <w:rPr>
          <w:rFonts w:hint="cs"/>
          <w:rtl/>
          <w:lang w:bidi="ar-EG"/>
        </w:rPr>
        <w:t xml:space="preserve"> إلى عام </w:t>
      </w:r>
      <w:r w:rsidRPr="005B7B86">
        <w:rPr>
          <w:lang w:bidi="ar-EG"/>
        </w:rPr>
        <w:t>2022</w:t>
      </w:r>
      <w:r w:rsidRPr="005B7B86">
        <w:rPr>
          <w:rFonts w:hint="cs"/>
          <w:rtl/>
          <w:lang w:bidi="ar-EG"/>
        </w:rPr>
        <w:t>.</w:t>
      </w:r>
    </w:p>
    <w:p w14:paraId="40075E23" w14:textId="77777777" w:rsidR="008D137B" w:rsidRPr="005B7B86" w:rsidRDefault="008D137B" w:rsidP="000D6E42">
      <w:pPr>
        <w:rPr>
          <w:spacing w:val="-4"/>
          <w:lang w:bidi="ar-SY"/>
        </w:rPr>
      </w:pPr>
      <w:r w:rsidRPr="005B7B86">
        <w:rPr>
          <w:spacing w:val="-4"/>
          <w:lang w:bidi="ar-SY"/>
        </w:rPr>
        <w:lastRenderedPageBreak/>
        <w:t>4.3</w:t>
      </w:r>
      <w:r w:rsidRPr="005B7B86">
        <w:rPr>
          <w:spacing w:val="-4"/>
          <w:rtl/>
          <w:lang w:bidi="ar-EG"/>
        </w:rPr>
        <w:tab/>
      </w:r>
      <w:r w:rsidRPr="005B7B86">
        <w:rPr>
          <w:rFonts w:hint="cs"/>
          <w:spacing w:val="-4"/>
          <w:rtl/>
          <w:lang w:bidi="ar-EG"/>
        </w:rPr>
        <w:t>ويبين</w:t>
      </w:r>
      <w:r w:rsidRPr="005B7B86">
        <w:rPr>
          <w:spacing w:val="-4"/>
          <w:rtl/>
          <w:lang w:bidi="ar-SY"/>
        </w:rPr>
        <w:t xml:space="preserve"> الجدول </w:t>
      </w:r>
      <w:r w:rsidRPr="005B7B86">
        <w:rPr>
          <w:spacing w:val="-4"/>
          <w:lang w:bidi="ar-SY"/>
        </w:rPr>
        <w:t>1</w:t>
      </w:r>
      <w:r w:rsidRPr="005B7B86">
        <w:rPr>
          <w:spacing w:val="-4"/>
          <w:rtl/>
          <w:lang w:bidi="ar-SY"/>
        </w:rPr>
        <w:t xml:space="preserve"> ميزانية </w:t>
      </w:r>
      <w:r w:rsidRPr="005B7B86">
        <w:rPr>
          <w:spacing w:val="-4"/>
          <w:lang w:bidi="ar-SY"/>
        </w:rPr>
        <w:t>2022</w:t>
      </w:r>
      <w:r w:rsidRPr="005B7B86">
        <w:rPr>
          <w:spacing w:val="-4"/>
          <w:rtl/>
          <w:lang w:bidi="ar-SY"/>
        </w:rPr>
        <w:t xml:space="preserve"> بالقيم الفعلية </w:t>
      </w:r>
      <w:r w:rsidRPr="005B7B86">
        <w:rPr>
          <w:rFonts w:hint="cs"/>
          <w:spacing w:val="-4"/>
          <w:rtl/>
          <w:lang w:bidi="ar-SY"/>
        </w:rPr>
        <w:t>في</w:t>
      </w:r>
      <w:r w:rsidRPr="005B7B86">
        <w:rPr>
          <w:spacing w:val="-4"/>
          <w:rtl/>
          <w:lang w:bidi="ar-SY"/>
        </w:rPr>
        <w:t xml:space="preserve"> </w:t>
      </w:r>
      <w:r w:rsidRPr="005B7B86">
        <w:rPr>
          <w:spacing w:val="-4"/>
          <w:lang w:bidi="ar-SY"/>
        </w:rPr>
        <w:t>31</w:t>
      </w:r>
      <w:r w:rsidRPr="005B7B86">
        <w:rPr>
          <w:spacing w:val="-4"/>
          <w:rtl/>
          <w:lang w:bidi="ar-SY"/>
        </w:rPr>
        <w:t xml:space="preserve"> يناير </w:t>
      </w:r>
      <w:r w:rsidRPr="005B7B86">
        <w:rPr>
          <w:spacing w:val="-4"/>
          <w:lang w:bidi="ar-SY"/>
        </w:rPr>
        <w:t>2022</w:t>
      </w:r>
      <w:r w:rsidRPr="005B7B86">
        <w:rPr>
          <w:spacing w:val="-4"/>
          <w:rtl/>
          <w:lang w:bidi="ar-SY"/>
        </w:rPr>
        <w:t xml:space="preserve"> وتوقعات النفقات حسب القطاع حتى </w:t>
      </w:r>
      <w:r w:rsidRPr="005B7B86">
        <w:rPr>
          <w:spacing w:val="-4"/>
          <w:lang w:bidi="ar-SY"/>
        </w:rPr>
        <w:t>31</w:t>
      </w:r>
      <w:r w:rsidRPr="005B7B86">
        <w:rPr>
          <w:spacing w:val="-4"/>
          <w:rtl/>
          <w:lang w:bidi="ar-SY"/>
        </w:rPr>
        <w:t xml:space="preserve"> ديسمبر </w:t>
      </w:r>
      <w:r w:rsidRPr="005B7B86">
        <w:rPr>
          <w:spacing w:val="-4"/>
          <w:lang w:bidi="ar-SY"/>
        </w:rPr>
        <w:t>2022</w:t>
      </w:r>
      <w:r w:rsidRPr="005B7B86">
        <w:rPr>
          <w:spacing w:val="-4"/>
          <w:rtl/>
          <w:lang w:bidi="ar-SY"/>
        </w:rPr>
        <w:t xml:space="preserve">. ويقدم الجدول </w:t>
      </w:r>
      <w:r w:rsidRPr="005B7B86">
        <w:rPr>
          <w:spacing w:val="-4"/>
          <w:lang w:bidi="ar-SY"/>
        </w:rPr>
        <w:t>2</w:t>
      </w:r>
      <w:r w:rsidRPr="005B7B86">
        <w:rPr>
          <w:spacing w:val="-4"/>
          <w:rtl/>
          <w:lang w:bidi="ar-SY"/>
        </w:rPr>
        <w:t xml:space="preserve"> ميزانية</w:t>
      </w:r>
      <w:r w:rsidRPr="005B7B86">
        <w:rPr>
          <w:rFonts w:hint="cs"/>
          <w:spacing w:val="-4"/>
          <w:rtl/>
          <w:lang w:bidi="ar-SY"/>
        </w:rPr>
        <w:t xml:space="preserve"> عام</w:t>
      </w:r>
      <w:r w:rsidRPr="005B7B86">
        <w:rPr>
          <w:spacing w:val="-4"/>
          <w:rtl/>
          <w:lang w:bidi="ar-SY"/>
        </w:rPr>
        <w:t xml:space="preserve"> </w:t>
      </w:r>
      <w:r w:rsidRPr="005B7B86">
        <w:rPr>
          <w:spacing w:val="-4"/>
          <w:lang w:bidi="ar-SY"/>
        </w:rPr>
        <w:t>2022</w:t>
      </w:r>
      <w:r w:rsidRPr="005B7B86">
        <w:rPr>
          <w:spacing w:val="-4"/>
          <w:rtl/>
          <w:lang w:bidi="ar-SY"/>
        </w:rPr>
        <w:t xml:space="preserve"> </w:t>
      </w:r>
      <w:r w:rsidRPr="005B7B86">
        <w:rPr>
          <w:rFonts w:hint="cs"/>
          <w:spacing w:val="-4"/>
          <w:rtl/>
          <w:lang w:bidi="ar-SY"/>
        </w:rPr>
        <w:t>و</w:t>
      </w:r>
      <w:r w:rsidRPr="005B7B86">
        <w:rPr>
          <w:spacing w:val="-4"/>
          <w:rtl/>
          <w:lang w:bidi="ar-SY"/>
        </w:rPr>
        <w:t xml:space="preserve">الإيرادات المتوقعة حسب المصدر حتى </w:t>
      </w:r>
      <w:r w:rsidRPr="005B7B86">
        <w:rPr>
          <w:spacing w:val="-4"/>
          <w:lang w:bidi="ar-SY"/>
        </w:rPr>
        <w:t>31</w:t>
      </w:r>
      <w:r w:rsidRPr="005B7B86">
        <w:rPr>
          <w:spacing w:val="-4"/>
          <w:rtl/>
          <w:lang w:bidi="ar-SY"/>
        </w:rPr>
        <w:t xml:space="preserve"> ديسمبر </w:t>
      </w:r>
      <w:r w:rsidRPr="005B7B86">
        <w:rPr>
          <w:spacing w:val="-4"/>
          <w:lang w:bidi="ar-SY"/>
        </w:rPr>
        <w:t>2022</w:t>
      </w:r>
      <w:r w:rsidRPr="005B7B86">
        <w:rPr>
          <w:spacing w:val="-4"/>
          <w:rtl/>
          <w:lang w:bidi="ar-SY"/>
        </w:rPr>
        <w:t>. و</w:t>
      </w:r>
      <w:r w:rsidRPr="005B7B86">
        <w:rPr>
          <w:rFonts w:hint="cs"/>
          <w:spacing w:val="-4"/>
          <w:rtl/>
          <w:lang w:bidi="ar-SY"/>
        </w:rPr>
        <w:t>أُعدت</w:t>
      </w:r>
      <w:r w:rsidRPr="005B7B86">
        <w:rPr>
          <w:spacing w:val="-4"/>
          <w:rtl/>
          <w:lang w:bidi="ar-SY"/>
        </w:rPr>
        <w:t xml:space="preserve"> التوقعات </w:t>
      </w:r>
      <w:r w:rsidRPr="005B7B86">
        <w:rPr>
          <w:rFonts w:hint="cs"/>
          <w:spacing w:val="-4"/>
          <w:rtl/>
          <w:lang w:bidi="ar-SY"/>
        </w:rPr>
        <w:t xml:space="preserve">الواردة </w:t>
      </w:r>
      <w:r w:rsidRPr="005B7B86">
        <w:rPr>
          <w:spacing w:val="-4"/>
          <w:rtl/>
          <w:lang w:bidi="ar-SY"/>
        </w:rPr>
        <w:t xml:space="preserve">في الجدولين </w:t>
      </w:r>
      <w:r w:rsidRPr="005B7B86">
        <w:rPr>
          <w:spacing w:val="-4"/>
          <w:lang w:bidi="ar-SY"/>
        </w:rPr>
        <w:t>1</w:t>
      </w:r>
      <w:r w:rsidRPr="005B7B86">
        <w:rPr>
          <w:spacing w:val="-4"/>
          <w:rtl/>
          <w:lang w:bidi="ar-SY"/>
        </w:rPr>
        <w:t xml:space="preserve"> و</w:t>
      </w:r>
      <w:r w:rsidRPr="005B7B86">
        <w:rPr>
          <w:spacing w:val="-4"/>
          <w:lang w:bidi="ar-SY"/>
        </w:rPr>
        <w:t>2</w:t>
      </w:r>
      <w:r w:rsidRPr="005B7B86">
        <w:rPr>
          <w:spacing w:val="-4"/>
          <w:rtl/>
          <w:lang w:bidi="ar-SY"/>
        </w:rPr>
        <w:t xml:space="preserve"> </w:t>
      </w:r>
      <w:r w:rsidRPr="005B7B86">
        <w:rPr>
          <w:rFonts w:hint="cs"/>
          <w:spacing w:val="-4"/>
          <w:rtl/>
          <w:lang w:bidi="ar-SY"/>
        </w:rPr>
        <w:t>في</w:t>
      </w:r>
      <w:r w:rsidRPr="005B7B86">
        <w:rPr>
          <w:spacing w:val="-4"/>
          <w:rtl/>
          <w:lang w:bidi="ar-SY"/>
        </w:rPr>
        <w:t xml:space="preserve"> </w:t>
      </w:r>
      <w:r w:rsidRPr="005B7B86">
        <w:rPr>
          <w:spacing w:val="-4"/>
          <w:lang w:bidi="ar-SY"/>
        </w:rPr>
        <w:t>31</w:t>
      </w:r>
      <w:r w:rsidRPr="005B7B86">
        <w:rPr>
          <w:spacing w:val="-4"/>
          <w:rtl/>
          <w:lang w:bidi="ar-SY"/>
        </w:rPr>
        <w:t xml:space="preserve"> يناير </w:t>
      </w:r>
      <w:r w:rsidRPr="005B7B86">
        <w:rPr>
          <w:spacing w:val="-4"/>
          <w:lang w:bidi="ar-SY"/>
        </w:rPr>
        <w:t>2022</w:t>
      </w:r>
      <w:r w:rsidRPr="005B7B86">
        <w:rPr>
          <w:spacing w:val="-4"/>
          <w:rtl/>
          <w:lang w:bidi="ar-SY"/>
        </w:rPr>
        <w:t xml:space="preserve">. </w:t>
      </w:r>
      <w:r w:rsidRPr="005B7B86">
        <w:rPr>
          <w:rFonts w:hint="cs"/>
          <w:spacing w:val="-4"/>
          <w:rtl/>
          <w:lang w:bidi="ar-SY"/>
        </w:rPr>
        <w:t>و</w:t>
      </w:r>
      <w:r w:rsidRPr="005B7B86">
        <w:rPr>
          <w:spacing w:val="-4"/>
          <w:rtl/>
          <w:lang w:bidi="ar-SY"/>
        </w:rPr>
        <w:t xml:space="preserve">التوقعات الأولية لإيرادات عام </w:t>
      </w:r>
      <w:r w:rsidRPr="005B7B86">
        <w:rPr>
          <w:spacing w:val="-4"/>
          <w:lang w:bidi="ar-SY"/>
        </w:rPr>
        <w:t>2022</w:t>
      </w:r>
      <w:r w:rsidRPr="005B7B86">
        <w:rPr>
          <w:spacing w:val="-4"/>
          <w:rtl/>
          <w:lang w:bidi="ar-SY"/>
        </w:rPr>
        <w:t xml:space="preserve"> البالغة </w:t>
      </w:r>
      <w:r w:rsidRPr="005B7B86">
        <w:rPr>
          <w:spacing w:val="-4"/>
          <w:lang w:bidi="ar-SY"/>
        </w:rPr>
        <w:t>159,9</w:t>
      </w:r>
      <w:r w:rsidRPr="005B7B86">
        <w:rPr>
          <w:spacing w:val="-4"/>
          <w:rtl/>
          <w:lang w:bidi="ar-SY"/>
        </w:rPr>
        <w:t xml:space="preserve"> مليون فرنك سويسري هي نفس مبلغ </w:t>
      </w:r>
      <w:r w:rsidRPr="005B7B86">
        <w:rPr>
          <w:rFonts w:hint="cs"/>
          <w:spacing w:val="-4"/>
          <w:rtl/>
          <w:lang w:bidi="ar-SY"/>
        </w:rPr>
        <w:t>ا</w:t>
      </w:r>
      <w:r w:rsidRPr="005B7B86">
        <w:rPr>
          <w:spacing w:val="-4"/>
          <w:rtl/>
          <w:lang w:bidi="ar-SY"/>
        </w:rPr>
        <w:t>لنفقات المتوقعة. و</w:t>
      </w:r>
      <w:r w:rsidRPr="005B7B86">
        <w:rPr>
          <w:rFonts w:hint="cs"/>
          <w:spacing w:val="-4"/>
          <w:rtl/>
          <w:lang w:bidi="ar-SY"/>
        </w:rPr>
        <w:t>تقل</w:t>
      </w:r>
      <w:r w:rsidRPr="005B7B86">
        <w:rPr>
          <w:spacing w:val="-4"/>
          <w:rtl/>
          <w:lang w:bidi="ar-SY"/>
        </w:rPr>
        <w:t xml:space="preserve"> توقعات كل من الإيرادات والنفقات بمقدار </w:t>
      </w:r>
      <w:r w:rsidRPr="005B7B86">
        <w:rPr>
          <w:spacing w:val="-4"/>
          <w:lang w:bidi="ar-SY"/>
        </w:rPr>
        <w:t>3,7</w:t>
      </w:r>
      <w:r w:rsidRPr="005B7B86">
        <w:rPr>
          <w:spacing w:val="-4"/>
          <w:rtl/>
          <w:lang w:bidi="ar-SY"/>
        </w:rPr>
        <w:t xml:space="preserve"> مليون فرنك سويسري عن الميزانية المحدثة لعام </w:t>
      </w:r>
      <w:r w:rsidRPr="005B7B86">
        <w:rPr>
          <w:spacing w:val="-4"/>
          <w:lang w:bidi="ar-SY"/>
        </w:rPr>
        <w:t>2022</w:t>
      </w:r>
      <w:r w:rsidRPr="005B7B86">
        <w:rPr>
          <w:spacing w:val="-4"/>
          <w:rtl/>
          <w:lang w:bidi="ar-SY"/>
        </w:rPr>
        <w:t xml:space="preserve"> والبالغة </w:t>
      </w:r>
      <w:r w:rsidRPr="005B7B86">
        <w:rPr>
          <w:spacing w:val="-4"/>
          <w:lang w:bidi="ar-SY"/>
        </w:rPr>
        <w:t>163,6</w:t>
      </w:r>
      <w:r w:rsidRPr="005B7B86">
        <w:rPr>
          <w:spacing w:val="-4"/>
          <w:rtl/>
          <w:lang w:bidi="ar-SY"/>
        </w:rPr>
        <w:t xml:space="preserve"> مليون فرنك سويسري.</w:t>
      </w:r>
    </w:p>
    <w:p w14:paraId="75B3363C" w14:textId="77777777" w:rsidR="008D137B" w:rsidRPr="005B7B86" w:rsidRDefault="008D137B" w:rsidP="000D6E42">
      <w:pPr>
        <w:rPr>
          <w:lang w:bidi="ar-SY"/>
        </w:rPr>
      </w:pPr>
      <w:r w:rsidRPr="005B7B86">
        <w:rPr>
          <w:lang w:bidi="ar-SY"/>
        </w:rPr>
        <w:t>5.3</w:t>
      </w:r>
      <w:r w:rsidRPr="005B7B86">
        <w:rPr>
          <w:rtl/>
          <w:lang w:bidi="ar-EG"/>
        </w:rPr>
        <w:tab/>
      </w:r>
      <w:r w:rsidRPr="005B7B86">
        <w:rPr>
          <w:rFonts w:hint="cs"/>
          <w:rtl/>
          <w:lang w:bidi="ar-EG"/>
        </w:rPr>
        <w:t>ويبين</w:t>
      </w:r>
      <w:r w:rsidRPr="005B7B86">
        <w:rPr>
          <w:rtl/>
          <w:lang w:bidi="ar-SY"/>
        </w:rPr>
        <w:t xml:space="preserve"> الجدول </w:t>
      </w:r>
      <w:r w:rsidRPr="005B7B86">
        <w:rPr>
          <w:lang w:bidi="ar-SY"/>
        </w:rPr>
        <w:t>3</w:t>
      </w:r>
      <w:r w:rsidRPr="005B7B86">
        <w:rPr>
          <w:rtl/>
          <w:lang w:bidi="ar-SY"/>
        </w:rPr>
        <w:t xml:space="preserve"> </w:t>
      </w:r>
      <w:r w:rsidRPr="005B7B86">
        <w:rPr>
          <w:rFonts w:hint="cs"/>
          <w:rtl/>
          <w:lang w:bidi="ar-SY"/>
        </w:rPr>
        <w:t>المساهمات المقررة في</w:t>
      </w:r>
      <w:r w:rsidRPr="005B7B86">
        <w:rPr>
          <w:rtl/>
          <w:lang w:bidi="ar-SY"/>
        </w:rPr>
        <w:t xml:space="preserve"> </w:t>
      </w:r>
      <w:r w:rsidRPr="005B7B86">
        <w:rPr>
          <w:lang w:bidi="ar-SY"/>
        </w:rPr>
        <w:t>31</w:t>
      </w:r>
      <w:r w:rsidRPr="005B7B86">
        <w:rPr>
          <w:rtl/>
          <w:lang w:bidi="ar-SY"/>
        </w:rPr>
        <w:t xml:space="preserve"> يناير </w:t>
      </w:r>
      <w:r w:rsidRPr="005B7B86">
        <w:rPr>
          <w:lang w:bidi="ar-SY"/>
        </w:rPr>
        <w:t>2022</w:t>
      </w:r>
      <w:r w:rsidRPr="005B7B86">
        <w:rPr>
          <w:rtl/>
          <w:lang w:bidi="ar-SY"/>
        </w:rPr>
        <w:t xml:space="preserve"> والمتوقع أن تكون حوالي </w:t>
      </w:r>
      <w:r w:rsidRPr="005B7B86">
        <w:rPr>
          <w:lang w:bidi="ar-SY"/>
        </w:rPr>
        <w:t>82</w:t>
      </w:r>
      <w:r w:rsidRPr="005B7B86">
        <w:rPr>
          <w:lang w:val="en-CA" w:bidi="ar-SY"/>
        </w:rPr>
        <w:t> 000</w:t>
      </w:r>
      <w:r w:rsidRPr="005B7B86">
        <w:rPr>
          <w:rtl/>
          <w:lang w:bidi="ar-SY"/>
        </w:rPr>
        <w:t xml:space="preserve"> فرنك سويسري أقل مما</w:t>
      </w:r>
      <w:r w:rsidRPr="005B7B86">
        <w:rPr>
          <w:rFonts w:hint="cs"/>
          <w:rtl/>
          <w:lang w:bidi="ar-SY"/>
        </w:rPr>
        <w:t> </w:t>
      </w:r>
      <w:r w:rsidRPr="005B7B86">
        <w:rPr>
          <w:rtl/>
          <w:lang w:bidi="ar-SY"/>
        </w:rPr>
        <w:t>هو مدرج في الميزانية.</w:t>
      </w:r>
    </w:p>
    <w:p w14:paraId="77348D9C" w14:textId="77777777" w:rsidR="008D137B" w:rsidRPr="005B7B86" w:rsidRDefault="008D137B" w:rsidP="000D6E42">
      <w:pPr>
        <w:rPr>
          <w:lang w:bidi="ar-SY"/>
        </w:rPr>
      </w:pPr>
      <w:r w:rsidRPr="005B7B86">
        <w:rPr>
          <w:lang w:bidi="ar-SY"/>
        </w:rPr>
        <w:t>6.3</w:t>
      </w:r>
      <w:r w:rsidRPr="005B7B86">
        <w:rPr>
          <w:lang w:bidi="ar-SY"/>
        </w:rPr>
        <w:tab/>
      </w:r>
      <w:r w:rsidRPr="005B7B86">
        <w:rPr>
          <w:rFonts w:hint="cs"/>
          <w:rtl/>
          <w:lang w:bidi="ar-EG"/>
        </w:rPr>
        <w:t xml:space="preserve">ويبين </w:t>
      </w:r>
      <w:r w:rsidRPr="005B7B86">
        <w:rPr>
          <w:rtl/>
          <w:lang w:bidi="ar-SY"/>
        </w:rPr>
        <w:t xml:space="preserve">الجدول </w:t>
      </w:r>
      <w:r w:rsidRPr="005B7B86">
        <w:rPr>
          <w:lang w:bidi="ar-SY"/>
        </w:rPr>
        <w:t>4</w:t>
      </w:r>
      <w:r w:rsidRPr="005B7B86">
        <w:rPr>
          <w:rtl/>
          <w:lang w:bidi="ar-SY"/>
        </w:rPr>
        <w:t xml:space="preserve"> </w:t>
      </w:r>
      <w:r w:rsidRPr="005B7B86">
        <w:rPr>
          <w:rFonts w:hint="cs"/>
          <w:rtl/>
          <w:lang w:bidi="ar-SY"/>
        </w:rPr>
        <w:t>توزيع</w:t>
      </w:r>
      <w:r w:rsidRPr="005B7B86">
        <w:rPr>
          <w:rtl/>
          <w:lang w:bidi="ar-SY"/>
        </w:rPr>
        <w:t xml:space="preserve"> إيرادات استرداد ال</w:t>
      </w:r>
      <w:r w:rsidRPr="005B7B86">
        <w:rPr>
          <w:rFonts w:hint="cs"/>
          <w:rtl/>
          <w:lang w:bidi="ar-SY"/>
        </w:rPr>
        <w:t>تكاليف</w:t>
      </w:r>
      <w:r w:rsidRPr="005B7B86">
        <w:rPr>
          <w:rtl/>
          <w:lang w:bidi="ar-SY"/>
        </w:rPr>
        <w:t xml:space="preserve"> التي </w:t>
      </w:r>
      <w:r w:rsidRPr="005B7B86">
        <w:rPr>
          <w:rFonts w:hint="cs"/>
          <w:rtl/>
          <w:lang w:bidi="ar-SY"/>
        </w:rPr>
        <w:t xml:space="preserve">تشير التقديرات إلى أنها ستكون </w:t>
      </w:r>
      <w:r w:rsidRPr="005B7B86">
        <w:rPr>
          <w:rtl/>
          <w:lang w:bidi="ar-SY"/>
        </w:rPr>
        <w:t xml:space="preserve">أقل </w:t>
      </w:r>
      <w:r w:rsidRPr="005B7B86">
        <w:rPr>
          <w:rFonts w:hint="cs"/>
          <w:rtl/>
          <w:lang w:bidi="ar-SY"/>
        </w:rPr>
        <w:t>بمقدار</w:t>
      </w:r>
      <w:r w:rsidRPr="005B7B86">
        <w:rPr>
          <w:rtl/>
          <w:lang w:bidi="ar-SY"/>
        </w:rPr>
        <w:t xml:space="preserve"> </w:t>
      </w:r>
      <w:r w:rsidRPr="005B7B86">
        <w:rPr>
          <w:lang w:bidi="ar-SY"/>
        </w:rPr>
        <w:t>3,7</w:t>
      </w:r>
      <w:r w:rsidRPr="005B7B86">
        <w:rPr>
          <w:rtl/>
          <w:lang w:bidi="ar-SY"/>
        </w:rPr>
        <w:t xml:space="preserve"> مليون فرنك سويسري بحلول نهاية عام </w:t>
      </w:r>
      <w:r w:rsidRPr="005B7B86">
        <w:rPr>
          <w:lang w:bidi="ar-SY"/>
        </w:rPr>
        <w:t>2022</w:t>
      </w:r>
      <w:r w:rsidRPr="005B7B86">
        <w:rPr>
          <w:rFonts w:hint="cs"/>
          <w:rtl/>
          <w:lang w:bidi="ar-SY"/>
        </w:rPr>
        <w:t xml:space="preserve">، وهي </w:t>
      </w:r>
      <w:r w:rsidRPr="005B7B86">
        <w:rPr>
          <w:rtl/>
          <w:lang w:bidi="ar-SY"/>
        </w:rPr>
        <w:t>المصدر الرئيسي لنقص الإيرادات.</w:t>
      </w:r>
    </w:p>
    <w:p w14:paraId="36299694" w14:textId="77777777" w:rsidR="008D137B" w:rsidRPr="005B7B86" w:rsidRDefault="008D137B" w:rsidP="000D6E42">
      <w:pPr>
        <w:rPr>
          <w:lang w:bidi="ar-SY"/>
        </w:rPr>
      </w:pPr>
      <w:r w:rsidRPr="005B7B86">
        <w:rPr>
          <w:lang w:bidi="ar-SY"/>
        </w:rPr>
        <w:t>7.3</w:t>
      </w:r>
      <w:r w:rsidRPr="005B7B86">
        <w:rPr>
          <w:rtl/>
          <w:lang w:bidi="ar-EG"/>
        </w:rPr>
        <w:tab/>
      </w:r>
      <w:r w:rsidRPr="005B7B86">
        <w:rPr>
          <w:rFonts w:hint="cs"/>
          <w:rtl/>
          <w:lang w:bidi="ar-EG"/>
        </w:rPr>
        <w:t>و</w:t>
      </w:r>
      <w:r w:rsidRPr="005B7B86">
        <w:rPr>
          <w:rtl/>
          <w:lang w:bidi="ar-SY"/>
        </w:rPr>
        <w:t xml:space="preserve">يبين الجدول </w:t>
      </w:r>
      <w:r w:rsidRPr="005B7B86">
        <w:rPr>
          <w:lang w:bidi="ar-SY"/>
        </w:rPr>
        <w:t>A</w:t>
      </w:r>
      <w:r w:rsidRPr="005B7B86">
        <w:rPr>
          <w:rtl/>
          <w:lang w:bidi="ar-SY"/>
        </w:rPr>
        <w:t xml:space="preserve"> وفورات </w:t>
      </w:r>
      <w:r w:rsidRPr="005B7B86">
        <w:rPr>
          <w:rFonts w:hint="cs"/>
          <w:rtl/>
          <w:lang w:bidi="ar-SY"/>
        </w:rPr>
        <w:t>قدرها</w:t>
      </w:r>
      <w:r w:rsidRPr="005B7B86">
        <w:rPr>
          <w:rtl/>
          <w:lang w:bidi="ar-SY"/>
        </w:rPr>
        <w:t xml:space="preserve"> </w:t>
      </w:r>
      <w:r w:rsidRPr="005B7B86">
        <w:rPr>
          <w:lang w:bidi="ar-SY"/>
        </w:rPr>
        <w:t>57,6</w:t>
      </w:r>
      <w:r w:rsidRPr="005B7B86">
        <w:rPr>
          <w:rtl/>
          <w:lang w:bidi="ar-SY"/>
        </w:rPr>
        <w:t xml:space="preserve"> مليون فرنك سويسري مستمدة من </w:t>
      </w:r>
      <w:r w:rsidRPr="005B7B86">
        <w:rPr>
          <w:lang w:bidi="ar-SY"/>
        </w:rPr>
        <w:t>30</w:t>
      </w:r>
      <w:r w:rsidRPr="005B7B86">
        <w:rPr>
          <w:rtl/>
          <w:lang w:bidi="ar-SY"/>
        </w:rPr>
        <w:t xml:space="preserve"> </w:t>
      </w:r>
      <w:r w:rsidRPr="005B7B86">
        <w:rPr>
          <w:rFonts w:hint="cs"/>
          <w:rtl/>
          <w:lang w:bidi="ar-SY"/>
        </w:rPr>
        <w:t>من تدابير ال</w:t>
      </w:r>
      <w:r w:rsidRPr="005B7B86">
        <w:rPr>
          <w:rtl/>
          <w:lang w:bidi="ar-SY"/>
        </w:rPr>
        <w:t>كفاءة على النحو الوارد في</w:t>
      </w:r>
      <w:r w:rsidRPr="005B7B86">
        <w:rPr>
          <w:rFonts w:hint="cs"/>
          <w:rtl/>
          <w:lang w:bidi="ar-SY"/>
        </w:rPr>
        <w:t> </w:t>
      </w:r>
      <w:r w:rsidRPr="005B7B86">
        <w:rPr>
          <w:rtl/>
          <w:lang w:bidi="ar-SY"/>
        </w:rPr>
        <w:t xml:space="preserve">الملحق </w:t>
      </w:r>
      <w:r w:rsidRPr="005B7B86">
        <w:rPr>
          <w:lang w:bidi="ar-SY"/>
        </w:rPr>
        <w:t>2</w:t>
      </w:r>
      <w:r w:rsidRPr="005B7B86">
        <w:rPr>
          <w:rtl/>
          <w:lang w:bidi="ar-SY"/>
        </w:rPr>
        <w:t xml:space="preserve"> </w:t>
      </w:r>
      <w:r w:rsidRPr="005B7B86">
        <w:rPr>
          <w:rFonts w:hint="cs"/>
          <w:rtl/>
          <w:lang w:bidi="ar-SY"/>
        </w:rPr>
        <w:t>بالمقرر</w:t>
      </w:r>
      <w:r w:rsidRPr="005B7B86">
        <w:rPr>
          <w:rtl/>
          <w:lang w:bidi="ar-SY"/>
        </w:rPr>
        <w:t xml:space="preserve"> </w:t>
      </w:r>
      <w:r w:rsidRPr="005B7B86">
        <w:rPr>
          <w:lang w:bidi="ar-SY"/>
        </w:rPr>
        <w:t>5</w:t>
      </w:r>
      <w:r w:rsidRPr="005B7B86">
        <w:rPr>
          <w:rtl/>
          <w:lang w:bidi="ar-SY"/>
        </w:rPr>
        <w:t xml:space="preserve"> (المراجَع في بوسان، </w:t>
      </w:r>
      <w:r w:rsidRPr="005B7B86">
        <w:rPr>
          <w:lang w:bidi="ar-SY"/>
        </w:rPr>
        <w:t>2014</w:t>
      </w:r>
      <w:r w:rsidRPr="005B7B86">
        <w:rPr>
          <w:rtl/>
          <w:lang w:bidi="ar-SY"/>
        </w:rPr>
        <w:t xml:space="preserve">) </w:t>
      </w:r>
      <w:r w:rsidRPr="005B7B86">
        <w:rPr>
          <w:rFonts w:hint="cs"/>
          <w:rtl/>
          <w:lang w:bidi="ar-SY"/>
        </w:rPr>
        <w:t>وت</w:t>
      </w:r>
      <w:r w:rsidRPr="005B7B86">
        <w:rPr>
          <w:rtl/>
          <w:lang w:bidi="ar-SY"/>
        </w:rPr>
        <w:t xml:space="preserve">غطي الفترة </w:t>
      </w:r>
      <w:r w:rsidRPr="005B7B86">
        <w:rPr>
          <w:lang w:bidi="ar-SY"/>
        </w:rPr>
        <w:t>2019-2014</w:t>
      </w:r>
      <w:r w:rsidRPr="005B7B86">
        <w:rPr>
          <w:rtl/>
          <w:lang w:bidi="ar-SY"/>
        </w:rPr>
        <w:t>.</w:t>
      </w:r>
    </w:p>
    <w:p w14:paraId="74827DCF" w14:textId="57D2E3CD" w:rsidR="008D137B" w:rsidRPr="005B7B86" w:rsidRDefault="008D137B" w:rsidP="000D6E42">
      <w:pPr>
        <w:rPr>
          <w:lang w:bidi="ar-SY"/>
        </w:rPr>
      </w:pPr>
      <w:r w:rsidRPr="005B7B86">
        <w:rPr>
          <w:lang w:bidi="ar-SY"/>
        </w:rPr>
        <w:t>8.3</w:t>
      </w:r>
      <w:r w:rsidRPr="005B7B86">
        <w:rPr>
          <w:rtl/>
          <w:lang w:bidi="ar-EG"/>
        </w:rPr>
        <w:tab/>
      </w:r>
      <w:r w:rsidRPr="005B7B86">
        <w:rPr>
          <w:rFonts w:hint="cs"/>
          <w:rtl/>
          <w:lang w:bidi="ar-EG"/>
        </w:rPr>
        <w:t xml:space="preserve">ويبين </w:t>
      </w:r>
      <w:r w:rsidRPr="005B7B86">
        <w:rPr>
          <w:rtl/>
          <w:lang w:bidi="ar-SY"/>
        </w:rPr>
        <w:t xml:space="preserve">الجدول </w:t>
      </w:r>
      <w:r w:rsidRPr="005B7B86">
        <w:rPr>
          <w:lang w:bidi="ar-SY"/>
        </w:rPr>
        <w:t>B</w:t>
      </w:r>
      <w:r w:rsidRPr="005B7B86">
        <w:rPr>
          <w:rtl/>
          <w:lang w:bidi="ar-SY"/>
        </w:rPr>
        <w:t xml:space="preserve"> الوفورات الفعلية والمتوقعة في كل </w:t>
      </w:r>
      <w:r w:rsidRPr="005B7B86">
        <w:rPr>
          <w:rFonts w:hint="cs"/>
          <w:rtl/>
          <w:lang w:bidi="ar-SY"/>
        </w:rPr>
        <w:t xml:space="preserve">تدبير </w:t>
      </w:r>
      <w:r w:rsidRPr="005B7B86">
        <w:rPr>
          <w:rtl/>
          <w:lang w:bidi="ar-SY"/>
        </w:rPr>
        <w:t>من تدابير الكفاءة السبعة والعشرين المحددة في الملحق</w:t>
      </w:r>
      <w:r w:rsidRPr="005B7B86">
        <w:rPr>
          <w:rFonts w:hint="cs"/>
          <w:rtl/>
          <w:lang w:bidi="ar-SY"/>
        </w:rPr>
        <w:t> </w:t>
      </w:r>
      <w:r w:rsidRPr="005B7B86">
        <w:rPr>
          <w:lang w:bidi="ar-SY"/>
        </w:rPr>
        <w:t>2</w:t>
      </w:r>
      <w:r w:rsidRPr="005B7B86">
        <w:rPr>
          <w:rtl/>
          <w:lang w:bidi="ar-SY"/>
        </w:rPr>
        <w:t xml:space="preserve"> بالمقرر </w:t>
      </w:r>
      <w:r w:rsidRPr="005B7B86">
        <w:rPr>
          <w:lang w:bidi="ar-SY"/>
        </w:rPr>
        <w:t>5</w:t>
      </w:r>
      <w:r w:rsidRPr="005B7B86">
        <w:rPr>
          <w:rtl/>
          <w:lang w:bidi="ar-SY"/>
        </w:rPr>
        <w:t xml:space="preserve"> (</w:t>
      </w:r>
      <w:r w:rsidRPr="005B7B86">
        <w:rPr>
          <w:rFonts w:hint="cs"/>
          <w:rtl/>
          <w:lang w:bidi="ar-SY"/>
        </w:rPr>
        <w:t>ال</w:t>
      </w:r>
      <w:r w:rsidRPr="005B7B86">
        <w:rPr>
          <w:rtl/>
          <w:lang w:bidi="ar-SY"/>
        </w:rPr>
        <w:t>مراجَع</w:t>
      </w:r>
      <w:r w:rsidRPr="005B7B86">
        <w:rPr>
          <w:rFonts w:hint="cs"/>
          <w:rtl/>
          <w:lang w:bidi="ar-SY"/>
        </w:rPr>
        <w:t xml:space="preserve"> في</w:t>
      </w:r>
      <w:r w:rsidRPr="005B7B86">
        <w:rPr>
          <w:rtl/>
          <w:lang w:bidi="ar-SY"/>
        </w:rPr>
        <w:t xml:space="preserve"> دبي، </w:t>
      </w:r>
      <w:r w:rsidRPr="005B7B86">
        <w:rPr>
          <w:lang w:bidi="ar-SY"/>
        </w:rPr>
        <w:t>2018</w:t>
      </w:r>
      <w:r w:rsidRPr="005B7B86">
        <w:rPr>
          <w:rtl/>
          <w:lang w:bidi="ar-SY"/>
        </w:rPr>
        <w:t xml:space="preserve">) </w:t>
      </w:r>
      <w:r w:rsidRPr="005B7B86">
        <w:rPr>
          <w:rFonts w:hint="cs"/>
          <w:rtl/>
          <w:lang w:bidi="ar-SY"/>
        </w:rPr>
        <w:t>والتي تبلغ</w:t>
      </w:r>
      <w:r w:rsidRPr="005B7B86">
        <w:rPr>
          <w:rtl/>
          <w:lang w:bidi="ar-SY"/>
        </w:rPr>
        <w:t xml:space="preserve"> </w:t>
      </w:r>
      <w:r w:rsidRPr="005B7B86">
        <w:rPr>
          <w:lang w:bidi="ar-SY"/>
        </w:rPr>
        <w:t>13,9</w:t>
      </w:r>
      <w:r w:rsidRPr="005B7B86">
        <w:rPr>
          <w:rtl/>
          <w:lang w:bidi="ar-SY"/>
        </w:rPr>
        <w:t xml:space="preserve"> مليون فرنك سويسري في عام </w:t>
      </w:r>
      <w:r w:rsidRPr="005B7B86">
        <w:rPr>
          <w:lang w:bidi="ar-SY"/>
        </w:rPr>
        <w:t>2020</w:t>
      </w:r>
      <w:r w:rsidRPr="005B7B86">
        <w:rPr>
          <w:rtl/>
          <w:lang w:bidi="ar-SY"/>
        </w:rPr>
        <w:t xml:space="preserve"> و</w:t>
      </w:r>
      <w:r w:rsidRPr="005B7B86">
        <w:rPr>
          <w:lang w:bidi="ar-SY"/>
        </w:rPr>
        <w:t>11,9</w:t>
      </w:r>
      <w:r w:rsidRPr="005B7B86">
        <w:rPr>
          <w:rtl/>
          <w:lang w:bidi="ar-SY"/>
        </w:rPr>
        <w:t xml:space="preserve"> مليون فرنك سويسري في عام</w:t>
      </w:r>
      <w:r w:rsidR="00010EE9" w:rsidRPr="005B7B86">
        <w:rPr>
          <w:rFonts w:hint="cs"/>
          <w:rtl/>
          <w:lang w:bidi="ar-SY"/>
        </w:rPr>
        <w:t> </w:t>
      </w:r>
      <w:r w:rsidRPr="005B7B86">
        <w:rPr>
          <w:lang w:bidi="ar-SY"/>
        </w:rPr>
        <w:t>2021</w:t>
      </w:r>
      <w:r w:rsidRPr="005B7B86">
        <w:rPr>
          <w:rtl/>
          <w:lang w:bidi="ar-SY"/>
        </w:rPr>
        <w:t>. و</w:t>
      </w:r>
      <w:r w:rsidRPr="005B7B86">
        <w:rPr>
          <w:rFonts w:hint="cs"/>
          <w:rtl/>
          <w:lang w:bidi="ar-SY"/>
        </w:rPr>
        <w:t>بالنسبة إلى ا</w:t>
      </w:r>
      <w:r w:rsidRPr="005B7B86">
        <w:rPr>
          <w:rtl/>
          <w:lang w:bidi="ar-SY"/>
        </w:rPr>
        <w:t xml:space="preserve">لفترة </w:t>
      </w:r>
      <w:r w:rsidRPr="005B7B86">
        <w:rPr>
          <w:lang w:bidi="ar-SY"/>
        </w:rPr>
        <w:t>2023-2020</w:t>
      </w:r>
      <w:r w:rsidRPr="005B7B86">
        <w:rPr>
          <w:rtl/>
          <w:lang w:bidi="ar-SY"/>
        </w:rPr>
        <w:t xml:space="preserve">، </w:t>
      </w:r>
      <w:r w:rsidRPr="005B7B86">
        <w:rPr>
          <w:rFonts w:hint="cs"/>
          <w:rtl/>
          <w:lang w:bidi="ar-SY"/>
        </w:rPr>
        <w:t>سيُجرى</w:t>
      </w:r>
      <w:r w:rsidRPr="005B7B86">
        <w:rPr>
          <w:rtl/>
          <w:lang w:bidi="ar-SY"/>
        </w:rPr>
        <w:t xml:space="preserve"> مزيد من التحليل لهذه </w:t>
      </w:r>
      <w:r w:rsidRPr="005B7B86">
        <w:rPr>
          <w:rFonts w:hint="cs"/>
          <w:rtl/>
          <w:lang w:bidi="ar-SY"/>
        </w:rPr>
        <w:t>التدابير</w:t>
      </w:r>
      <w:r w:rsidRPr="005B7B86">
        <w:rPr>
          <w:rtl/>
          <w:lang w:bidi="ar-SY"/>
        </w:rPr>
        <w:t xml:space="preserve"> أثناء تنفيذ الميزانية والتي ستكون الأساس لتقديرات الوفورات المحدثة.</w:t>
      </w:r>
    </w:p>
    <w:p w14:paraId="4D216A6E" w14:textId="7BF44B9F" w:rsidR="008D137B" w:rsidRPr="005B7B86" w:rsidRDefault="008D137B" w:rsidP="000D6E42">
      <w:pPr>
        <w:rPr>
          <w:lang w:bidi="ar-SY"/>
        </w:rPr>
      </w:pPr>
      <w:r w:rsidRPr="005B7B86">
        <w:rPr>
          <w:lang w:bidi="ar-SY"/>
        </w:rPr>
        <w:t>9.3</w:t>
      </w:r>
      <w:r w:rsidRPr="005B7B86">
        <w:rPr>
          <w:rtl/>
          <w:lang w:bidi="ar-EG"/>
        </w:rPr>
        <w:tab/>
      </w:r>
      <w:r w:rsidRPr="005B7B86">
        <w:rPr>
          <w:rFonts w:hint="cs"/>
          <w:rtl/>
          <w:lang w:bidi="ar-EG"/>
        </w:rPr>
        <w:t>وبناء</w:t>
      </w:r>
      <w:r w:rsidR="00A104DB" w:rsidRPr="005B7B86">
        <w:rPr>
          <w:rFonts w:hint="cs"/>
          <w:rtl/>
          <w:lang w:bidi="ar-EG"/>
        </w:rPr>
        <w:t>ً</w:t>
      </w:r>
      <w:r w:rsidRPr="005B7B86">
        <w:rPr>
          <w:rFonts w:hint="cs"/>
          <w:rtl/>
          <w:lang w:bidi="ar-EG"/>
        </w:rPr>
        <w:t xml:space="preserve"> على</w:t>
      </w:r>
      <w:r w:rsidRPr="005B7B86">
        <w:rPr>
          <w:rtl/>
          <w:lang w:bidi="ar-SY"/>
        </w:rPr>
        <w:t xml:space="preserve"> استفسارات وطلب إيضاحات من المندوبين، قدمت الأمانة المعلومات التالية:</w:t>
      </w:r>
    </w:p>
    <w:p w14:paraId="15FCDE19" w14:textId="77777777" w:rsidR="008D137B" w:rsidRPr="005B7B86" w:rsidRDefault="008D137B" w:rsidP="000D6E42">
      <w:pPr>
        <w:pStyle w:val="enumlev1"/>
      </w:pPr>
      <w:r w:rsidRPr="005B7B86">
        <w:sym w:font="Symbol" w:char="F0B7"/>
      </w:r>
      <w:r w:rsidRPr="005B7B86">
        <w:rPr>
          <w:rtl/>
        </w:rPr>
        <w:tab/>
        <w:t xml:space="preserve">استرداد التكاليف. الإيرادات المتوقعة من استرداد التكاليف </w:t>
      </w:r>
      <w:r w:rsidRPr="005B7B86">
        <w:rPr>
          <w:rFonts w:hint="cs"/>
          <w:rtl/>
        </w:rPr>
        <w:t>و</w:t>
      </w:r>
      <w:r w:rsidRPr="005B7B86">
        <w:rPr>
          <w:rtl/>
        </w:rPr>
        <w:t xml:space="preserve">البالغة </w:t>
      </w:r>
      <w:r w:rsidRPr="005B7B86">
        <w:t>29,7</w:t>
      </w:r>
      <w:r w:rsidRPr="005B7B86">
        <w:rPr>
          <w:rtl/>
        </w:rPr>
        <w:t xml:space="preserve"> مليون فرنك سويسري في نهاية عام</w:t>
      </w:r>
      <w:r w:rsidRPr="005B7B86">
        <w:rPr>
          <w:rFonts w:hint="cs"/>
          <w:rtl/>
        </w:rPr>
        <w:t> </w:t>
      </w:r>
      <w:r w:rsidRPr="005B7B86">
        <w:t>2022</w:t>
      </w:r>
      <w:r w:rsidRPr="005B7B86">
        <w:rPr>
          <w:rtl/>
        </w:rPr>
        <w:t xml:space="preserve"> أقل من </w:t>
      </w:r>
      <w:r w:rsidRPr="005B7B86">
        <w:rPr>
          <w:rFonts w:hint="cs"/>
          <w:rtl/>
        </w:rPr>
        <w:t xml:space="preserve">المبلغ الوارد في </w:t>
      </w:r>
      <w:r w:rsidRPr="005B7B86">
        <w:rPr>
          <w:rtl/>
        </w:rPr>
        <w:t>الميزانية</w:t>
      </w:r>
      <w:r w:rsidRPr="005B7B86">
        <w:rPr>
          <w:rFonts w:hint="cs"/>
          <w:rtl/>
        </w:rPr>
        <w:t xml:space="preserve">، ويرجع ذلك أساساً إلى </w:t>
      </w:r>
      <w:r w:rsidRPr="005B7B86">
        <w:rPr>
          <w:rtl/>
        </w:rPr>
        <w:t xml:space="preserve">عدم وجود رسوم </w:t>
      </w:r>
      <w:r w:rsidRPr="005B7B86">
        <w:rPr>
          <w:rFonts w:hint="cs"/>
          <w:rtl/>
        </w:rPr>
        <w:t>ل</w:t>
      </w:r>
      <w:r w:rsidRPr="005B7B86">
        <w:rPr>
          <w:rtl/>
        </w:rPr>
        <w:t>استرداد تكاليف تليكوم الاتحاد</w:t>
      </w:r>
      <w:r w:rsidRPr="005B7B86">
        <w:rPr>
          <w:rFonts w:hint="cs"/>
          <w:rtl/>
        </w:rPr>
        <w:t xml:space="preserve"> </w:t>
      </w:r>
      <w:r w:rsidRPr="005B7B86">
        <w:rPr>
          <w:rtl/>
        </w:rPr>
        <w:t xml:space="preserve">لأنه لن يكون هناك أي حدث في عام </w:t>
      </w:r>
      <w:r w:rsidRPr="005B7B86">
        <w:t>2022</w:t>
      </w:r>
      <w:r w:rsidRPr="005B7B86">
        <w:rPr>
          <w:rtl/>
        </w:rPr>
        <w:t xml:space="preserve"> وكذلك انخفاض إيرادات معالجة بطاقات التبليغ عن الشبكات الساتلية </w:t>
      </w:r>
      <w:r w:rsidRPr="005B7B86">
        <w:rPr>
          <w:lang w:val="en-CA"/>
        </w:rPr>
        <w:t>(</w:t>
      </w:r>
      <w:r w:rsidRPr="005B7B86">
        <w:t>SNF)</w:t>
      </w:r>
      <w:r w:rsidRPr="005B7B86">
        <w:rPr>
          <w:rtl/>
        </w:rPr>
        <w:t>.</w:t>
      </w:r>
    </w:p>
    <w:p w14:paraId="20E11A49" w14:textId="77777777" w:rsidR="008D137B" w:rsidRPr="005B7B86" w:rsidRDefault="008D137B" w:rsidP="000D6E42">
      <w:pPr>
        <w:pStyle w:val="enumlev1"/>
      </w:pPr>
      <w:r w:rsidRPr="005B7B86">
        <w:sym w:font="Symbol" w:char="F0B7"/>
      </w:r>
      <w:r w:rsidRPr="005B7B86">
        <w:rPr>
          <w:rtl/>
        </w:rPr>
        <w:tab/>
        <w:t xml:space="preserve">توليد الإيرادات وخفض النفقات. </w:t>
      </w:r>
      <w:r w:rsidRPr="005B7B86">
        <w:rPr>
          <w:rFonts w:hint="cs"/>
          <w:rtl/>
        </w:rPr>
        <w:t>نظمت</w:t>
      </w:r>
      <w:r w:rsidRPr="005B7B86">
        <w:rPr>
          <w:rtl/>
        </w:rPr>
        <w:t xml:space="preserve"> لجنة التنسيق التابعة للأمانة </w:t>
      </w:r>
      <w:r w:rsidRPr="005B7B86">
        <w:rPr>
          <w:rFonts w:hint="cs"/>
          <w:rtl/>
        </w:rPr>
        <w:t>"</w:t>
      </w:r>
      <w:r w:rsidRPr="005B7B86">
        <w:rPr>
          <w:rtl/>
        </w:rPr>
        <w:t>مقهى عالمي</w:t>
      </w:r>
      <w:r w:rsidRPr="005B7B86">
        <w:rPr>
          <w:rFonts w:hint="cs"/>
          <w:rtl/>
        </w:rPr>
        <w:t>"</w:t>
      </w:r>
      <w:r w:rsidRPr="005B7B86">
        <w:rPr>
          <w:rtl/>
        </w:rPr>
        <w:t xml:space="preserve"> </w:t>
      </w:r>
      <w:r w:rsidRPr="005B7B86">
        <w:rPr>
          <w:rFonts w:hint="cs"/>
          <w:rtl/>
        </w:rPr>
        <w:t xml:space="preserve">بالاشتراك مع </w:t>
      </w:r>
      <w:r w:rsidRPr="005B7B86">
        <w:rPr>
          <w:rtl/>
        </w:rPr>
        <w:t xml:space="preserve">ممثلين عن المكاتب الثلاثة والأمانة العامة لجمع أفكار </w:t>
      </w:r>
      <w:r w:rsidRPr="005B7B86">
        <w:rPr>
          <w:rFonts w:hint="cs"/>
          <w:rtl/>
        </w:rPr>
        <w:t>بشأن</w:t>
      </w:r>
      <w:r w:rsidRPr="005B7B86">
        <w:rPr>
          <w:rtl/>
        </w:rPr>
        <w:t xml:space="preserve"> توليد الإيرادات وخفض النفقات و</w:t>
      </w:r>
      <w:r w:rsidRPr="005B7B86">
        <w:rPr>
          <w:rFonts w:hint="cs"/>
          <w:rtl/>
        </w:rPr>
        <w:t>موازنة</w:t>
      </w:r>
      <w:r w:rsidRPr="005B7B86">
        <w:rPr>
          <w:rtl/>
        </w:rPr>
        <w:t xml:space="preserve"> مشروع الخطة المالية. وتقدم الوثيقة </w:t>
      </w:r>
      <w:r w:rsidRPr="005B7B86">
        <w:t>C/22/INF/13</w:t>
      </w:r>
      <w:r w:rsidRPr="005B7B86">
        <w:rPr>
          <w:rtl/>
        </w:rPr>
        <w:t xml:space="preserve"> معلومات عن عملية ونتائج </w:t>
      </w:r>
      <w:r w:rsidRPr="005B7B86">
        <w:rPr>
          <w:rFonts w:hint="cs"/>
          <w:rtl/>
        </w:rPr>
        <w:t>"</w:t>
      </w:r>
      <w:r w:rsidRPr="005B7B86">
        <w:rPr>
          <w:rtl/>
        </w:rPr>
        <w:t>المقهى العالمي</w:t>
      </w:r>
      <w:r w:rsidRPr="005B7B86">
        <w:rPr>
          <w:rFonts w:hint="cs"/>
          <w:rtl/>
        </w:rPr>
        <w:t>"</w:t>
      </w:r>
      <w:r w:rsidRPr="005B7B86">
        <w:rPr>
          <w:rtl/>
        </w:rPr>
        <w:t xml:space="preserve">. وتقوم الإدارة </w:t>
      </w:r>
      <w:r w:rsidRPr="005B7B86">
        <w:rPr>
          <w:rFonts w:hint="cs"/>
          <w:rtl/>
        </w:rPr>
        <w:t>باستعراض</w:t>
      </w:r>
      <w:r w:rsidRPr="005B7B86">
        <w:rPr>
          <w:rtl/>
        </w:rPr>
        <w:t xml:space="preserve"> وتقييم النتيجة لتحديد ما </w:t>
      </w:r>
      <w:r w:rsidRPr="005B7B86">
        <w:rPr>
          <w:rFonts w:hint="cs"/>
          <w:rtl/>
        </w:rPr>
        <w:t xml:space="preserve">الذي </w:t>
      </w:r>
      <w:r w:rsidRPr="005B7B86">
        <w:rPr>
          <w:rtl/>
        </w:rPr>
        <w:t>يمكن تنفيذه.</w:t>
      </w:r>
    </w:p>
    <w:p w14:paraId="76BA14A5" w14:textId="77777777" w:rsidR="008D137B" w:rsidRPr="005B7B86" w:rsidRDefault="008D137B" w:rsidP="000D6E42">
      <w:pPr>
        <w:pStyle w:val="enumlev1"/>
      </w:pPr>
      <w:r w:rsidRPr="005B7B86">
        <w:sym w:font="Symbol" w:char="F0B7"/>
      </w:r>
      <w:r w:rsidRPr="005B7B86">
        <w:rPr>
          <w:rtl/>
        </w:rPr>
        <w:tab/>
        <w:t xml:space="preserve">مزيد من التدابير </w:t>
      </w:r>
      <w:r w:rsidRPr="005B7B86">
        <w:rPr>
          <w:rFonts w:hint="cs"/>
          <w:rtl/>
        </w:rPr>
        <w:t xml:space="preserve">بشأن </w:t>
      </w:r>
      <w:r w:rsidRPr="005B7B86">
        <w:rPr>
          <w:rtl/>
        </w:rPr>
        <w:t xml:space="preserve">خفض النفقات. تبذل الأمانة جهوداً </w:t>
      </w:r>
      <w:r w:rsidRPr="005B7B86">
        <w:rPr>
          <w:rFonts w:hint="cs"/>
          <w:rtl/>
        </w:rPr>
        <w:t xml:space="preserve">أيضاً </w:t>
      </w:r>
      <w:r w:rsidRPr="005B7B86">
        <w:rPr>
          <w:rtl/>
        </w:rPr>
        <w:t>لخفض النفقات وفقاً للتدابير المبينة في ال</w:t>
      </w:r>
      <w:r w:rsidRPr="005B7B86">
        <w:rPr>
          <w:rFonts w:hint="cs"/>
          <w:rtl/>
        </w:rPr>
        <w:t>ملحق </w:t>
      </w:r>
      <w:r w:rsidRPr="005B7B86">
        <w:t>2</w:t>
      </w:r>
      <w:r w:rsidRPr="005B7B86">
        <w:rPr>
          <w:rtl/>
        </w:rPr>
        <w:t xml:space="preserve"> </w:t>
      </w:r>
      <w:r w:rsidRPr="005B7B86">
        <w:rPr>
          <w:rFonts w:hint="cs"/>
          <w:rtl/>
        </w:rPr>
        <w:t>با</w:t>
      </w:r>
      <w:r w:rsidRPr="005B7B86">
        <w:rPr>
          <w:rtl/>
        </w:rPr>
        <w:t xml:space="preserve">لمقرر </w:t>
      </w:r>
      <w:r w:rsidRPr="005B7B86">
        <w:t>5</w:t>
      </w:r>
      <w:r w:rsidRPr="005B7B86">
        <w:rPr>
          <w:rtl/>
        </w:rPr>
        <w:t xml:space="preserve"> (المراجَع في بوسان، </w:t>
      </w:r>
      <w:r w:rsidRPr="005B7B86">
        <w:t>2014</w:t>
      </w:r>
      <w:r w:rsidRPr="005B7B86">
        <w:rPr>
          <w:rtl/>
        </w:rPr>
        <w:t>).</w:t>
      </w:r>
    </w:p>
    <w:p w14:paraId="5BB6EBA3" w14:textId="77777777" w:rsidR="008D137B" w:rsidRPr="005B7B86" w:rsidRDefault="008D137B" w:rsidP="000D6E42">
      <w:pPr>
        <w:pStyle w:val="enumlev1"/>
      </w:pPr>
      <w:r w:rsidRPr="005B7B86">
        <w:sym w:font="Symbol" w:char="F0B7"/>
      </w:r>
      <w:r w:rsidRPr="005B7B86">
        <w:rPr>
          <w:rtl/>
        </w:rPr>
        <w:tab/>
      </w:r>
      <w:r w:rsidRPr="005B7B86">
        <w:rPr>
          <w:rFonts w:hint="cs"/>
          <w:rtl/>
        </w:rPr>
        <w:t>المصادر</w:t>
      </w:r>
      <w:r w:rsidRPr="005B7B86">
        <w:rPr>
          <w:rtl/>
        </w:rPr>
        <w:t xml:space="preserve"> الأخرى</w:t>
      </w:r>
      <w:r w:rsidRPr="005B7B86">
        <w:rPr>
          <w:rFonts w:hint="cs"/>
          <w:rtl/>
        </w:rPr>
        <w:t xml:space="preserve"> للإيرادات</w:t>
      </w:r>
      <w:r w:rsidRPr="005B7B86">
        <w:rPr>
          <w:rtl/>
        </w:rPr>
        <w:t xml:space="preserve">. تواصل الأمانة جهودها لإيجاد مصادر أخرى للإيرادات وتواصل تنفيذ القرار </w:t>
      </w:r>
      <w:r w:rsidRPr="005B7B86">
        <w:t>158</w:t>
      </w:r>
      <w:r w:rsidRPr="005B7B86">
        <w:rPr>
          <w:rtl/>
        </w:rPr>
        <w:t xml:space="preserve"> (المراجَع في بوسان، </w:t>
      </w:r>
      <w:r w:rsidRPr="005B7B86">
        <w:t>2014</w:t>
      </w:r>
      <w:r w:rsidRPr="005B7B86">
        <w:rPr>
          <w:rtl/>
        </w:rPr>
        <w:t>) والمقرر</w:t>
      </w:r>
      <w:r w:rsidRPr="005B7B86">
        <w:rPr>
          <w:rFonts w:hint="cs"/>
          <w:rtl/>
        </w:rPr>
        <w:t>ي</w:t>
      </w:r>
      <w:r w:rsidRPr="005B7B86">
        <w:rPr>
          <w:rtl/>
        </w:rPr>
        <w:t xml:space="preserve">ن </w:t>
      </w:r>
      <w:r w:rsidRPr="005B7B86">
        <w:t>600</w:t>
      </w:r>
      <w:r w:rsidRPr="005B7B86">
        <w:rPr>
          <w:rtl/>
        </w:rPr>
        <w:t xml:space="preserve"> و</w:t>
      </w:r>
      <w:r w:rsidRPr="005B7B86">
        <w:t>601</w:t>
      </w:r>
      <w:r w:rsidRPr="005B7B86">
        <w:rPr>
          <w:rtl/>
        </w:rPr>
        <w:t>.</w:t>
      </w:r>
    </w:p>
    <w:p w14:paraId="137AA30F" w14:textId="77777777" w:rsidR="008D137B" w:rsidRPr="005B7B86" w:rsidRDefault="008D137B" w:rsidP="000D6E42">
      <w:pPr>
        <w:pStyle w:val="enumlev1"/>
      </w:pPr>
      <w:r w:rsidRPr="005B7B86">
        <w:sym w:font="Symbol" w:char="F0B7"/>
      </w:r>
      <w:r w:rsidRPr="005B7B86">
        <w:rPr>
          <w:rtl/>
        </w:rPr>
        <w:tab/>
      </w:r>
      <w:r w:rsidRPr="005B7B86">
        <w:rPr>
          <w:rFonts w:hint="cs"/>
          <w:rtl/>
        </w:rPr>
        <w:t>الآثار</w:t>
      </w:r>
      <w:r w:rsidRPr="005B7B86">
        <w:rPr>
          <w:rtl/>
        </w:rPr>
        <w:t xml:space="preserve"> المالية ل</w:t>
      </w:r>
      <w:r w:rsidRPr="005B7B86">
        <w:rPr>
          <w:rFonts w:hint="cs"/>
          <w:rtl/>
        </w:rPr>
        <w:t xml:space="preserve">جائحة </w:t>
      </w:r>
      <w:proofErr w:type="spellStart"/>
      <w:r w:rsidRPr="005B7B86">
        <w:rPr>
          <w:rFonts w:hint="cs"/>
          <w:rtl/>
        </w:rPr>
        <w:t>كوفيد</w:t>
      </w:r>
      <w:proofErr w:type="spellEnd"/>
      <w:r w:rsidRPr="005B7B86">
        <w:rPr>
          <w:rFonts w:hint="cs"/>
          <w:rtl/>
        </w:rPr>
        <w:t>-</w:t>
      </w:r>
      <w:r w:rsidRPr="005B7B86">
        <w:rPr>
          <w:lang w:val="en-CA"/>
        </w:rPr>
        <w:t>19</w:t>
      </w:r>
      <w:r w:rsidRPr="005B7B86">
        <w:rPr>
          <w:rtl/>
        </w:rPr>
        <w:t xml:space="preserve">. على الرغم من تحقيق بعض الوفورات </w:t>
      </w:r>
      <w:r w:rsidRPr="005B7B86">
        <w:rPr>
          <w:rFonts w:hint="cs"/>
          <w:rtl/>
        </w:rPr>
        <w:t>المرتبطة ب</w:t>
      </w:r>
      <w:r w:rsidRPr="005B7B86">
        <w:rPr>
          <w:rtl/>
        </w:rPr>
        <w:t>السفر أثناء ال</w:t>
      </w:r>
      <w:r w:rsidRPr="005B7B86">
        <w:rPr>
          <w:rFonts w:hint="cs"/>
          <w:rtl/>
        </w:rPr>
        <w:t>جائحة</w:t>
      </w:r>
      <w:r w:rsidRPr="005B7B86">
        <w:rPr>
          <w:rtl/>
        </w:rPr>
        <w:t xml:space="preserve">، فقد تم تكبد نفقات إضافية غير متوقعة تتعلق بتدابير الصحة والأمن والسلامة بما في ذلك </w:t>
      </w:r>
      <w:r w:rsidRPr="005B7B86">
        <w:rPr>
          <w:rFonts w:hint="cs"/>
          <w:rtl/>
        </w:rPr>
        <w:t xml:space="preserve">عمليات </w:t>
      </w:r>
      <w:r w:rsidRPr="005B7B86">
        <w:rPr>
          <w:rtl/>
        </w:rPr>
        <w:t>التنظيف الخاص</w:t>
      </w:r>
      <w:r w:rsidRPr="005B7B86">
        <w:rPr>
          <w:rFonts w:hint="cs"/>
          <w:rtl/>
        </w:rPr>
        <w:t>ة</w:t>
      </w:r>
      <w:r w:rsidRPr="005B7B86">
        <w:rPr>
          <w:rtl/>
        </w:rPr>
        <w:t xml:space="preserve"> وشراء المنتجات الطبية والصحية و</w:t>
      </w:r>
      <w:r w:rsidRPr="005B7B86">
        <w:rPr>
          <w:rFonts w:hint="cs"/>
          <w:rtl/>
        </w:rPr>
        <w:t xml:space="preserve">منتجات </w:t>
      </w:r>
      <w:r w:rsidRPr="005B7B86">
        <w:rPr>
          <w:rtl/>
        </w:rPr>
        <w:t>التطهير.</w:t>
      </w:r>
    </w:p>
    <w:p w14:paraId="62CE3DEE" w14:textId="48867C09" w:rsidR="008D137B" w:rsidRPr="005B7B86" w:rsidRDefault="008D137B" w:rsidP="000D6E42">
      <w:pPr>
        <w:pStyle w:val="enumlev1"/>
      </w:pPr>
      <w:r w:rsidRPr="005B7B86">
        <w:sym w:font="Symbol" w:char="F0B7"/>
      </w:r>
      <w:r w:rsidRPr="005B7B86">
        <w:rPr>
          <w:rtl/>
        </w:rPr>
        <w:tab/>
      </w:r>
      <w:r w:rsidRPr="005B7B86">
        <w:rPr>
          <w:rFonts w:hint="cs"/>
          <w:rtl/>
        </w:rPr>
        <w:t>نفقات</w:t>
      </w:r>
      <w:r w:rsidRPr="005B7B86">
        <w:rPr>
          <w:rtl/>
        </w:rPr>
        <w:t xml:space="preserve"> </w:t>
      </w:r>
      <w:r w:rsidRPr="005B7B86">
        <w:rPr>
          <w:rFonts w:hint="cs"/>
          <w:rtl/>
        </w:rPr>
        <w:t>المبنى</w:t>
      </w:r>
      <w:r w:rsidRPr="005B7B86">
        <w:rPr>
          <w:rtl/>
        </w:rPr>
        <w:t xml:space="preserve"> الجديد. هناك تكاليف</w:t>
      </w:r>
      <w:r w:rsidR="00E614D3" w:rsidRPr="005B7B86">
        <w:rPr>
          <w:rFonts w:hint="cs"/>
          <w:rtl/>
        </w:rPr>
        <w:t>، مثل معدات تكنولوجيا المعلومات وإدارة المعلومات والسجلات،</w:t>
      </w:r>
      <w:r w:rsidRPr="005B7B86">
        <w:rPr>
          <w:rtl/>
        </w:rPr>
        <w:t xml:space="preserve"> لا يغطيها القرض المقدم من سويسرا كما هو مبين في الوثيقة </w:t>
      </w:r>
      <w:r w:rsidRPr="005B7B86">
        <w:t>C22/63</w:t>
      </w:r>
      <w:r w:rsidRPr="005B7B86">
        <w:rPr>
          <w:rtl/>
        </w:rPr>
        <w:t xml:space="preserve"> </w:t>
      </w:r>
      <w:r w:rsidRPr="005B7B86">
        <w:rPr>
          <w:rFonts w:hint="cs"/>
          <w:rtl/>
        </w:rPr>
        <w:t>المتعلقة</w:t>
      </w:r>
      <w:r w:rsidRPr="005B7B86">
        <w:rPr>
          <w:rtl/>
        </w:rPr>
        <w:t xml:space="preserve"> </w:t>
      </w:r>
      <w:r w:rsidRPr="005B7B86">
        <w:rPr>
          <w:rFonts w:hint="cs"/>
          <w:rtl/>
        </w:rPr>
        <w:t>ب</w:t>
      </w:r>
      <w:r w:rsidRPr="005B7B86">
        <w:rPr>
          <w:rtl/>
        </w:rPr>
        <w:t xml:space="preserve">مشروع الخطة المالية للفترة </w:t>
      </w:r>
      <w:r w:rsidRPr="005B7B86">
        <w:t>2027-2024</w:t>
      </w:r>
      <w:r w:rsidRPr="005B7B86">
        <w:rPr>
          <w:rtl/>
        </w:rPr>
        <w:t>.</w:t>
      </w:r>
    </w:p>
    <w:p w14:paraId="1D2AB83E" w14:textId="77777777" w:rsidR="008D137B" w:rsidRPr="005B7B86" w:rsidRDefault="008D137B" w:rsidP="000D6E42">
      <w:pPr>
        <w:pStyle w:val="enumlev1"/>
      </w:pPr>
      <w:r w:rsidRPr="005B7B86">
        <w:sym w:font="Symbol" w:char="F0B7"/>
      </w:r>
      <w:r w:rsidRPr="005B7B86">
        <w:rPr>
          <w:rtl/>
        </w:rPr>
        <w:tab/>
        <w:t>جمعية الـتأمين التعاوني لموظفي الأمم المتحدة</w:t>
      </w:r>
      <w:r w:rsidRPr="005B7B86">
        <w:rPr>
          <w:rFonts w:hint="cs"/>
          <w:rtl/>
        </w:rPr>
        <w:t xml:space="preserve"> </w:t>
      </w:r>
      <w:r w:rsidRPr="005B7B86">
        <w:rPr>
          <w:lang w:val="en-CA"/>
        </w:rPr>
        <w:t>(UNSMIS)</w:t>
      </w:r>
      <w:r w:rsidRPr="005B7B86">
        <w:rPr>
          <w:rtl/>
        </w:rPr>
        <w:t>. تماشياً مع الاتفاق</w:t>
      </w:r>
      <w:r w:rsidRPr="005B7B86">
        <w:rPr>
          <w:rFonts w:hint="cs"/>
          <w:rtl/>
        </w:rPr>
        <w:t xml:space="preserve"> المتعلق بالتغطية الصحية </w:t>
      </w:r>
      <w:bookmarkStart w:id="6" w:name="_Hlk99397937"/>
      <w:r w:rsidRPr="005B7B86">
        <w:rPr>
          <w:rtl/>
        </w:rPr>
        <w:t>للموظفين</w:t>
      </w:r>
      <w:r w:rsidRPr="005B7B86">
        <w:rPr>
          <w:rFonts w:hint="cs"/>
          <w:rtl/>
        </w:rPr>
        <w:t xml:space="preserve"> ل</w:t>
      </w:r>
      <w:r w:rsidRPr="005B7B86">
        <w:rPr>
          <w:rtl/>
        </w:rPr>
        <w:t>جمعية الـتأمين التعاوني لموظفي الأمم المتحدة</w:t>
      </w:r>
      <w:bookmarkEnd w:id="6"/>
      <w:r w:rsidRPr="005B7B86">
        <w:rPr>
          <w:rtl/>
        </w:rPr>
        <w:t xml:space="preserve">، يدفع الاتحاد </w:t>
      </w:r>
      <w:r w:rsidRPr="005B7B86">
        <w:t>1,6</w:t>
      </w:r>
      <w:r w:rsidRPr="005B7B86">
        <w:rPr>
          <w:rtl/>
        </w:rPr>
        <w:t xml:space="preserve"> مليون دولار أمريكي في السنة كما هو مشار إليه في الجدول </w:t>
      </w:r>
      <w:r w:rsidRPr="005B7B86">
        <w:t>1.1</w:t>
      </w:r>
      <w:r w:rsidRPr="005B7B86">
        <w:rPr>
          <w:rtl/>
        </w:rPr>
        <w:t xml:space="preserve"> من الوثيقة </w:t>
      </w:r>
      <w:r w:rsidRPr="005B7B86">
        <w:t>C22/63</w:t>
      </w:r>
      <w:r w:rsidRPr="005B7B86">
        <w:rPr>
          <w:rtl/>
        </w:rPr>
        <w:t>.</w:t>
      </w:r>
    </w:p>
    <w:p w14:paraId="0AEAE1C4" w14:textId="77777777" w:rsidR="008D137B" w:rsidRPr="005B7B86" w:rsidRDefault="008D137B" w:rsidP="000D6E42">
      <w:pPr>
        <w:pStyle w:val="enumlev1"/>
      </w:pPr>
      <w:r w:rsidRPr="005B7B86">
        <w:sym w:font="Symbol" w:char="F0B7"/>
      </w:r>
      <w:r w:rsidRPr="005B7B86">
        <w:rPr>
          <w:rtl/>
        </w:rPr>
        <w:tab/>
        <w:t>تحديث</w:t>
      </w:r>
      <w:r w:rsidRPr="005B7B86">
        <w:rPr>
          <w:rFonts w:hint="cs"/>
          <w:rtl/>
        </w:rPr>
        <w:t xml:space="preserve"> </w:t>
      </w:r>
      <w:r w:rsidRPr="005B7B86">
        <w:rPr>
          <w:rtl/>
        </w:rPr>
        <w:t xml:space="preserve">خطة التأمين الصحي بعد انتهاء الخدمة </w:t>
      </w:r>
      <w:r w:rsidRPr="005B7B86">
        <w:rPr>
          <w:lang w:val="en-CA"/>
        </w:rPr>
        <w:t>(</w:t>
      </w:r>
      <w:r w:rsidRPr="005B7B86">
        <w:t>ASHI)</w:t>
      </w:r>
      <w:r w:rsidRPr="005B7B86">
        <w:rPr>
          <w:rtl/>
        </w:rPr>
        <w:t>. قام فريق العمل التابع للأمم المتحدة المعني بالتأمين الصحي بعد انتهاء مدة الخدمة</w:t>
      </w:r>
      <w:r w:rsidRPr="005B7B86">
        <w:rPr>
          <w:rFonts w:hint="cs"/>
          <w:rtl/>
        </w:rPr>
        <w:t>، الذي يعد</w:t>
      </w:r>
      <w:r w:rsidRPr="005B7B86">
        <w:rPr>
          <w:rtl/>
        </w:rPr>
        <w:t xml:space="preserve"> الاتحاد عضواً </w:t>
      </w:r>
      <w:r w:rsidRPr="005B7B86">
        <w:rPr>
          <w:rFonts w:hint="cs"/>
          <w:rtl/>
        </w:rPr>
        <w:t xml:space="preserve">فيه، بإحالة </w:t>
      </w:r>
      <w:r w:rsidRPr="005B7B86">
        <w:rPr>
          <w:rtl/>
        </w:rPr>
        <w:t xml:space="preserve">توصيات إلى الأمين العام للأمم المتحدة. </w:t>
      </w:r>
      <w:r w:rsidRPr="005B7B86">
        <w:rPr>
          <w:rFonts w:hint="cs"/>
          <w:rtl/>
        </w:rPr>
        <w:t>ويُنتظر حالياً</w:t>
      </w:r>
      <w:r w:rsidRPr="005B7B86">
        <w:rPr>
          <w:rtl/>
        </w:rPr>
        <w:t xml:space="preserve"> قرار الجمعية العامة الذي سيستخدمه الاتحاد كأساس للخطوات التالية. و</w:t>
      </w:r>
      <w:r w:rsidRPr="005B7B86">
        <w:rPr>
          <w:rFonts w:hint="cs"/>
          <w:rtl/>
        </w:rPr>
        <w:t>يجري</w:t>
      </w:r>
      <w:r w:rsidRPr="005B7B86">
        <w:rPr>
          <w:rtl/>
        </w:rPr>
        <w:t xml:space="preserve"> تخصيص مبلغ لتجديد صندوق التأمين الصحي بعد </w:t>
      </w:r>
      <w:r w:rsidRPr="005B7B86">
        <w:rPr>
          <w:rFonts w:hint="cs"/>
          <w:rtl/>
        </w:rPr>
        <w:t>انتهاء</w:t>
      </w:r>
      <w:r w:rsidRPr="005B7B86">
        <w:rPr>
          <w:rtl/>
        </w:rPr>
        <w:t xml:space="preserve"> الخدمة.</w:t>
      </w:r>
    </w:p>
    <w:p w14:paraId="6FE3DB5D" w14:textId="77777777" w:rsidR="008D137B" w:rsidRPr="005B7B86" w:rsidRDefault="008D137B" w:rsidP="000D6E42">
      <w:pPr>
        <w:pStyle w:val="enumlev1"/>
      </w:pPr>
      <w:r w:rsidRPr="005B7B86">
        <w:sym w:font="Symbol" w:char="F0B7"/>
      </w:r>
      <w:r w:rsidRPr="005B7B86">
        <w:rPr>
          <w:rtl/>
        </w:rPr>
        <w:tab/>
        <w:t xml:space="preserve">شبكة </w:t>
      </w:r>
      <w:r w:rsidRPr="005B7B86">
        <w:rPr>
          <w:rFonts w:hint="cs"/>
          <w:rtl/>
        </w:rPr>
        <w:t>السواتل</w:t>
      </w:r>
      <w:r w:rsidRPr="005B7B86">
        <w:rPr>
          <w:rtl/>
        </w:rPr>
        <w:t>. أوضحت الأمانة أن تعق</w:t>
      </w:r>
      <w:r w:rsidRPr="005B7B86">
        <w:rPr>
          <w:rFonts w:hint="cs"/>
          <w:rtl/>
        </w:rPr>
        <w:t>ي</w:t>
      </w:r>
      <w:r w:rsidRPr="005B7B86">
        <w:rPr>
          <w:rtl/>
        </w:rPr>
        <w:t>د شبكة الس</w:t>
      </w:r>
      <w:r w:rsidRPr="005B7B86">
        <w:rPr>
          <w:rFonts w:hint="cs"/>
          <w:rtl/>
        </w:rPr>
        <w:t>و</w:t>
      </w:r>
      <w:r w:rsidRPr="005B7B86">
        <w:rPr>
          <w:rtl/>
        </w:rPr>
        <w:t xml:space="preserve">اتل قد زاد بشكل كبير. كما تغيرت جودة </w:t>
      </w:r>
      <w:r w:rsidRPr="005B7B86">
        <w:rPr>
          <w:rFonts w:hint="cs"/>
          <w:rtl/>
        </w:rPr>
        <w:t>بطاقات التبليغ المستلمة</w:t>
      </w:r>
      <w:r w:rsidRPr="005B7B86">
        <w:rPr>
          <w:rtl/>
        </w:rPr>
        <w:t xml:space="preserve">. وبالتالي، </w:t>
      </w:r>
      <w:r w:rsidRPr="005B7B86">
        <w:rPr>
          <w:rFonts w:hint="cs"/>
          <w:rtl/>
        </w:rPr>
        <w:t xml:space="preserve">يتعين مواصلة استعراض وتقييم </w:t>
      </w:r>
      <w:r w:rsidRPr="005B7B86">
        <w:rPr>
          <w:rtl/>
        </w:rPr>
        <w:t xml:space="preserve">المقرر </w:t>
      </w:r>
      <w:r w:rsidRPr="005B7B86">
        <w:t>482</w:t>
      </w:r>
      <w:r w:rsidRPr="005B7B86">
        <w:rPr>
          <w:rtl/>
        </w:rPr>
        <w:t xml:space="preserve"> بشأن تنفيذ استرداد تكاليف بطاقات التبليغ عن الشبكات الساتلية</w:t>
      </w:r>
      <w:r w:rsidRPr="005B7B86">
        <w:rPr>
          <w:rFonts w:hint="cs"/>
          <w:rtl/>
        </w:rPr>
        <w:t>.</w:t>
      </w:r>
    </w:p>
    <w:p w14:paraId="136383B6" w14:textId="77777777" w:rsidR="008D137B" w:rsidRPr="005B7B86" w:rsidRDefault="008D137B" w:rsidP="000D6E42">
      <w:pPr>
        <w:pStyle w:val="enumlev1"/>
      </w:pPr>
      <w:r w:rsidRPr="005B7B86">
        <w:lastRenderedPageBreak/>
        <w:sym w:font="Symbol" w:char="F0B7"/>
      </w:r>
      <w:r w:rsidRPr="005B7B86">
        <w:rPr>
          <w:rtl/>
        </w:rPr>
        <w:tab/>
        <w:t xml:space="preserve">أعربت الأمانة عن تقديرها للاعتراف الذي أبرزه أحد المندوبين </w:t>
      </w:r>
      <w:r w:rsidRPr="005B7B86">
        <w:rPr>
          <w:rFonts w:hint="cs"/>
          <w:rtl/>
        </w:rPr>
        <w:t xml:space="preserve">والذي يفيد </w:t>
      </w:r>
      <w:r w:rsidRPr="005B7B86">
        <w:rPr>
          <w:rtl/>
        </w:rPr>
        <w:t xml:space="preserve">بأن بعض </w:t>
      </w:r>
      <w:r w:rsidRPr="005B7B86">
        <w:rPr>
          <w:rFonts w:hint="cs"/>
          <w:rtl/>
        </w:rPr>
        <w:t>العجز</w:t>
      </w:r>
      <w:r w:rsidRPr="005B7B86">
        <w:rPr>
          <w:rtl/>
        </w:rPr>
        <w:t xml:space="preserve"> </w:t>
      </w:r>
      <w:r w:rsidRPr="005B7B86">
        <w:rPr>
          <w:rFonts w:hint="cs"/>
          <w:rtl/>
        </w:rPr>
        <w:t xml:space="preserve">كان </w:t>
      </w:r>
      <w:r w:rsidRPr="005B7B86">
        <w:rPr>
          <w:rtl/>
        </w:rPr>
        <w:t>ناتج</w:t>
      </w:r>
      <w:r w:rsidRPr="005B7B86">
        <w:rPr>
          <w:rFonts w:hint="cs"/>
          <w:rtl/>
        </w:rPr>
        <w:t>اً</w:t>
      </w:r>
      <w:r w:rsidRPr="005B7B86">
        <w:rPr>
          <w:rtl/>
        </w:rPr>
        <w:t xml:space="preserve"> عن أنشطة إضافية طلبت الدول الأعضاء من الأمانة </w:t>
      </w:r>
      <w:proofErr w:type="gramStart"/>
      <w:r w:rsidRPr="005B7B86">
        <w:rPr>
          <w:rtl/>
        </w:rPr>
        <w:t>تنفيذها</w:t>
      </w:r>
      <w:proofErr w:type="gramEnd"/>
      <w:r w:rsidRPr="005B7B86">
        <w:rPr>
          <w:rtl/>
        </w:rPr>
        <w:t xml:space="preserve"> ولكن</w:t>
      </w:r>
      <w:r w:rsidRPr="005B7B86">
        <w:rPr>
          <w:rFonts w:hint="cs"/>
          <w:rtl/>
        </w:rPr>
        <w:t>ها لم تمول</w:t>
      </w:r>
      <w:r w:rsidRPr="005B7B86">
        <w:rPr>
          <w:rtl/>
        </w:rPr>
        <w:t xml:space="preserve">، أي الأنشطة الإلزامية غير الممولة </w:t>
      </w:r>
      <w:r w:rsidRPr="005B7B86">
        <w:t>(UMAC)</w:t>
      </w:r>
      <w:r w:rsidRPr="005B7B86">
        <w:rPr>
          <w:rtl/>
        </w:rPr>
        <w:t>. و</w:t>
      </w:r>
      <w:r w:rsidRPr="005B7B86">
        <w:rPr>
          <w:rFonts w:hint="cs"/>
          <w:rtl/>
        </w:rPr>
        <w:t>من الم</w:t>
      </w:r>
      <w:r w:rsidRPr="005B7B86">
        <w:rPr>
          <w:rtl/>
        </w:rPr>
        <w:t xml:space="preserve">نتظر إدراج نتائج المؤتمر العالمي لتنمية الاتصالات </w:t>
      </w:r>
      <w:r w:rsidRPr="005B7B86">
        <w:rPr>
          <w:rFonts w:hint="cs"/>
          <w:rtl/>
        </w:rPr>
        <w:t xml:space="preserve">الذي سيُعقد </w:t>
      </w:r>
      <w:r w:rsidRPr="005B7B86">
        <w:rPr>
          <w:rtl/>
        </w:rPr>
        <w:t xml:space="preserve">في يونيو </w:t>
      </w:r>
      <w:r w:rsidRPr="005B7B86">
        <w:t>2022</w:t>
      </w:r>
      <w:r w:rsidRPr="005B7B86">
        <w:rPr>
          <w:rtl/>
        </w:rPr>
        <w:t xml:space="preserve"> (كيغالي) في الخطة المالية للفترة</w:t>
      </w:r>
      <w:r w:rsidRPr="005B7B86">
        <w:rPr>
          <w:rFonts w:hint="cs"/>
          <w:rtl/>
        </w:rPr>
        <w:t> </w:t>
      </w:r>
      <w:r w:rsidRPr="005B7B86">
        <w:t>2027-2024</w:t>
      </w:r>
      <w:r w:rsidRPr="005B7B86">
        <w:rPr>
          <w:rtl/>
        </w:rPr>
        <w:t xml:space="preserve"> لتقديمها إلى مؤتمر</w:t>
      </w:r>
      <w:r w:rsidRPr="005B7B86">
        <w:rPr>
          <w:rFonts w:hint="cs"/>
          <w:rtl/>
        </w:rPr>
        <w:t xml:space="preserve"> المندوبين المفوضين لعام </w:t>
      </w:r>
      <w:r w:rsidRPr="005B7B86">
        <w:t>2022</w:t>
      </w:r>
      <w:r w:rsidRPr="005B7B86">
        <w:rPr>
          <w:rFonts w:hint="cs"/>
          <w:rtl/>
        </w:rPr>
        <w:t xml:space="preserve"> (بوخارست).</w:t>
      </w:r>
    </w:p>
    <w:p w14:paraId="6BC09995" w14:textId="77777777" w:rsidR="008D137B" w:rsidRPr="005B7B86" w:rsidRDefault="008D137B" w:rsidP="000D6E42">
      <w:pPr>
        <w:pStyle w:val="enumlev1"/>
        <w:spacing w:after="120"/>
      </w:pPr>
      <w:r w:rsidRPr="005B7B86">
        <w:sym w:font="Symbol" w:char="F0B7"/>
      </w:r>
      <w:r w:rsidRPr="005B7B86">
        <w:rPr>
          <w:rtl/>
        </w:rPr>
        <w:tab/>
        <w:t xml:space="preserve">تكاليف الموظفين. طُبِّق معدل الشغور البالغ </w:t>
      </w:r>
      <w:r w:rsidRPr="005B7B86">
        <w:t>5</w:t>
      </w:r>
      <w:r w:rsidRPr="005B7B86">
        <w:rPr>
          <w:rtl/>
        </w:rPr>
        <w:t xml:space="preserve"> في </w:t>
      </w:r>
      <w:proofErr w:type="gramStart"/>
      <w:r w:rsidRPr="005B7B86">
        <w:rPr>
          <w:rtl/>
        </w:rPr>
        <w:t>المائة</w:t>
      </w:r>
      <w:proofErr w:type="gramEnd"/>
      <w:r w:rsidRPr="005B7B86">
        <w:rPr>
          <w:rtl/>
        </w:rPr>
        <w:t xml:space="preserve"> كتدبير من تدابير الكفاءة. وبالتالي، استندت ميزانية الموظفين إلى </w:t>
      </w:r>
      <w:r w:rsidRPr="005B7B86">
        <w:t>95</w:t>
      </w:r>
      <w:r w:rsidRPr="005B7B86">
        <w:rPr>
          <w:rtl/>
        </w:rPr>
        <w:t xml:space="preserve"> في </w:t>
      </w:r>
      <w:proofErr w:type="gramStart"/>
      <w:r w:rsidRPr="005B7B86">
        <w:rPr>
          <w:rtl/>
        </w:rPr>
        <w:t>المائة</w:t>
      </w:r>
      <w:proofErr w:type="gramEnd"/>
      <w:r w:rsidRPr="005B7B86">
        <w:rPr>
          <w:rtl/>
        </w:rPr>
        <w:t xml:space="preserve"> من التك</w:t>
      </w:r>
      <w:r w:rsidRPr="005B7B86">
        <w:rPr>
          <w:rFonts w:hint="cs"/>
          <w:rtl/>
        </w:rPr>
        <w:t>اليف</w:t>
      </w:r>
      <w:r w:rsidRPr="005B7B86">
        <w:rPr>
          <w:rtl/>
        </w:rPr>
        <w:t xml:space="preserve"> الفعلية فقط واست</w:t>
      </w:r>
      <w:r w:rsidRPr="005B7B86">
        <w:rPr>
          <w:rFonts w:hint="cs"/>
          <w:rtl/>
        </w:rPr>
        <w:t>ُ</w:t>
      </w:r>
      <w:r w:rsidRPr="005B7B86">
        <w:rPr>
          <w:rtl/>
        </w:rPr>
        <w:t>خدم جزء من الوفورات لتعويض التك</w:t>
      </w:r>
      <w:r w:rsidRPr="005B7B86">
        <w:rPr>
          <w:rFonts w:hint="cs"/>
          <w:rtl/>
        </w:rPr>
        <w:t>اليف</w:t>
      </w:r>
      <w:r w:rsidRPr="005B7B86">
        <w:rPr>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3AFA26A5" w14:textId="77777777" w:rsidTr="005022D1">
        <w:tc>
          <w:tcPr>
            <w:tcW w:w="9020" w:type="dxa"/>
            <w:tcBorders>
              <w:top w:val="single" w:sz="4" w:space="0" w:color="auto"/>
              <w:bottom w:val="single" w:sz="4" w:space="0" w:color="auto"/>
            </w:tcBorders>
          </w:tcPr>
          <w:p w14:paraId="56D0D95F" w14:textId="77777777" w:rsidR="008D137B" w:rsidRPr="005B7B86" w:rsidRDefault="008D137B" w:rsidP="001972C3">
            <w:pPr>
              <w:spacing w:after="120"/>
              <w:jc w:val="left"/>
              <w:rPr>
                <w:b/>
                <w:bCs/>
                <w:i/>
                <w:iCs/>
              </w:rPr>
            </w:pPr>
            <w:r w:rsidRPr="005B7B86">
              <w:rPr>
                <w:rFonts w:hint="cs"/>
                <w:b/>
                <w:bCs/>
                <w:i/>
                <w:iCs/>
                <w:rtl/>
              </w:rPr>
              <w:t>التوصية</w:t>
            </w:r>
          </w:p>
          <w:p w14:paraId="252FEF40" w14:textId="77777777" w:rsidR="008D137B" w:rsidRPr="005B7B86" w:rsidRDefault="008D137B" w:rsidP="001972C3">
            <w:pPr>
              <w:jc w:val="left"/>
              <w:rPr>
                <w:lang w:val="en-CA"/>
              </w:rPr>
            </w:pPr>
            <w:r w:rsidRPr="005B7B86">
              <w:rPr>
                <w:lang w:val="de-DE"/>
              </w:rPr>
              <w:t>10.3</w:t>
            </w:r>
            <w:r w:rsidRPr="005B7B86">
              <w:rPr>
                <w:rtl/>
                <w:lang w:val="de-DE"/>
              </w:rPr>
              <w:tab/>
            </w:r>
            <w:r w:rsidRPr="005B7B86">
              <w:rPr>
                <w:rFonts w:hint="cs"/>
                <w:rtl/>
                <w:lang w:bidi="ar-EG"/>
              </w:rPr>
              <w:t xml:space="preserve">توصي اللجنة بأن </w:t>
            </w:r>
            <w:r w:rsidRPr="005B7B86">
              <w:rPr>
                <w:rtl/>
                <w:lang w:bidi="ar-EG"/>
              </w:rPr>
              <w:t>يقرّ</w:t>
            </w:r>
            <w:r w:rsidRPr="005B7B86">
              <w:rPr>
                <w:rFonts w:hint="cs"/>
                <w:rtl/>
                <w:lang w:bidi="ar-EG"/>
              </w:rPr>
              <w:t xml:space="preserve"> المجلس الوثيقة </w:t>
            </w:r>
            <w:r w:rsidRPr="005B7B86">
              <w:rPr>
                <w:lang w:val="en-CA" w:bidi="ar-EG"/>
              </w:rPr>
              <w:t>C22/9</w:t>
            </w:r>
            <w:r w:rsidRPr="005B7B86">
              <w:rPr>
                <w:rFonts w:hint="cs"/>
                <w:rtl/>
                <w:lang w:bidi="ar-EG"/>
              </w:rPr>
              <w:t>.</w:t>
            </w:r>
          </w:p>
        </w:tc>
      </w:tr>
    </w:tbl>
    <w:p w14:paraId="29A94ADB" w14:textId="77777777" w:rsidR="008D137B" w:rsidRPr="005B7B86" w:rsidRDefault="008D137B" w:rsidP="000D6E42">
      <w:pPr>
        <w:pStyle w:val="Heading1"/>
        <w:rPr>
          <w:rtl/>
        </w:rPr>
      </w:pPr>
      <w:r w:rsidRPr="005B7B86">
        <w:rPr>
          <w:rFonts w:hint="cs"/>
          <w:rtl/>
          <w:lang w:bidi="ar-SY"/>
        </w:rPr>
        <w:t>4</w:t>
      </w:r>
      <w:r w:rsidRPr="005B7B86">
        <w:rPr>
          <w:rtl/>
          <w:lang w:bidi="ar-SY"/>
        </w:rPr>
        <w:tab/>
      </w:r>
      <w:r w:rsidRPr="005B7B86">
        <w:rPr>
          <w:rtl/>
        </w:rPr>
        <w:t xml:space="preserve">استرداد تكاليف معالجة بطاقات التبليغ عن الشبكات الساتلية </w:t>
      </w:r>
      <w:r w:rsidRPr="005B7B86">
        <w:rPr>
          <w:i/>
          <w:iCs/>
          <w:rtl/>
        </w:rPr>
        <w:t xml:space="preserve">(المقرر </w:t>
      </w:r>
      <w:r w:rsidRPr="005B7B86">
        <w:rPr>
          <w:i/>
          <w:iCs/>
        </w:rPr>
        <w:t>482</w:t>
      </w:r>
      <w:r w:rsidRPr="005B7B86">
        <w:rPr>
          <w:i/>
          <w:iCs/>
          <w:rtl/>
        </w:rPr>
        <w:t xml:space="preserve"> (المعدّل)</w:t>
      </w:r>
      <w:r w:rsidRPr="005B7B86">
        <w:rPr>
          <w:rFonts w:hint="cs"/>
          <w:i/>
          <w:iCs/>
          <w:rtl/>
        </w:rPr>
        <w:t>)</w:t>
      </w:r>
      <w:r w:rsidRPr="005B7B86">
        <w:rPr>
          <w:rFonts w:hint="cs"/>
          <w:rtl/>
        </w:rPr>
        <w:t xml:space="preserve"> (الوثيقة </w:t>
      </w:r>
      <w:hyperlink r:id="rId47" w:history="1">
        <w:r w:rsidRPr="005B7B86">
          <w:rPr>
            <w:rStyle w:val="Hyperlink"/>
            <w:rFonts w:ascii="Calibri" w:hAnsi="Calibri" w:cs="Calibri"/>
            <w:sz w:val="28"/>
            <w:szCs w:val="28"/>
          </w:rPr>
          <w:t>C22/16</w:t>
        </w:r>
      </w:hyperlink>
      <w:r w:rsidRPr="005B7B86">
        <w:rPr>
          <w:rFonts w:hint="cs"/>
          <w:rtl/>
        </w:rPr>
        <w:t>)</w:t>
      </w:r>
    </w:p>
    <w:p w14:paraId="5EA96EE6" w14:textId="77777777" w:rsidR="008D137B" w:rsidRPr="005B7B86" w:rsidRDefault="008D137B" w:rsidP="000D6E42">
      <w:pPr>
        <w:rPr>
          <w:rtl/>
        </w:rPr>
      </w:pPr>
      <w:r w:rsidRPr="005B7B86">
        <w:t>1.4</w:t>
      </w:r>
      <w:r w:rsidRPr="005B7B86">
        <w:rPr>
          <w:rtl/>
        </w:rPr>
        <w:tab/>
        <w:t xml:space="preserve">تقدم </w:t>
      </w:r>
      <w:r w:rsidRPr="005B7B86">
        <w:rPr>
          <w:rFonts w:hint="cs"/>
          <w:rtl/>
        </w:rPr>
        <w:t xml:space="preserve">الوثيقة </w:t>
      </w:r>
      <w:r w:rsidRPr="005B7B86">
        <w:rPr>
          <w:lang w:val="en-CA"/>
        </w:rPr>
        <w:t>C22/16</w:t>
      </w:r>
      <w:r w:rsidRPr="005B7B86">
        <w:rPr>
          <w:rtl/>
        </w:rPr>
        <w:t xml:space="preserve"> تقريراً عن حالة تنفيذ استرداد تكاليف معالجة بطاقات التبليغ عن الشبكات الساتلية </w:t>
      </w:r>
      <w:r w:rsidRPr="005B7B86">
        <w:rPr>
          <w:rFonts w:hint="cs"/>
          <w:rtl/>
        </w:rPr>
        <w:t>وفقاً ل</w:t>
      </w:r>
      <w:r w:rsidRPr="005B7B86">
        <w:rPr>
          <w:rtl/>
        </w:rPr>
        <w:t xml:space="preserve">لمقرر </w:t>
      </w:r>
      <w:r w:rsidRPr="005B7B86">
        <w:rPr>
          <w:rtl/>
          <w:lang w:bidi="ar-SY"/>
        </w:rPr>
        <w:t>482</w:t>
      </w:r>
      <w:r w:rsidRPr="005B7B86">
        <w:rPr>
          <w:rtl/>
        </w:rPr>
        <w:t xml:space="preserve"> (المعدّل في </w:t>
      </w:r>
      <w:r w:rsidRPr="005B7B86">
        <w:rPr>
          <w:lang w:bidi="ar-SY"/>
        </w:rPr>
        <w:t>2020</w:t>
      </w:r>
      <w:r w:rsidRPr="005B7B86">
        <w:rPr>
          <w:rtl/>
        </w:rPr>
        <w:t>)</w:t>
      </w:r>
      <w:r w:rsidRPr="005B7B86">
        <w:rPr>
          <w:rFonts w:hint="cs"/>
          <w:rtl/>
        </w:rPr>
        <w:t xml:space="preserve"> الصادر عن المجلس</w:t>
      </w:r>
      <w:r w:rsidRPr="005B7B86">
        <w:rPr>
          <w:rtl/>
          <w:lang w:bidi="ar-EG"/>
        </w:rPr>
        <w:t>.</w:t>
      </w:r>
      <w:r w:rsidRPr="005B7B86">
        <w:rPr>
          <w:rFonts w:hint="cs"/>
          <w:rtl/>
          <w:lang w:bidi="ar-EG"/>
        </w:rPr>
        <w:t xml:space="preserve"> و</w:t>
      </w:r>
      <w:r w:rsidRPr="005B7B86">
        <w:rPr>
          <w:rtl/>
          <w:lang w:bidi="ar-EG"/>
        </w:rPr>
        <w:t xml:space="preserve">يعرض الجدول </w:t>
      </w:r>
      <w:r w:rsidRPr="005B7B86">
        <w:rPr>
          <w:lang w:bidi="ar-EG"/>
        </w:rPr>
        <w:t>1</w:t>
      </w:r>
      <w:r w:rsidRPr="005B7B86">
        <w:rPr>
          <w:rtl/>
          <w:lang w:bidi="ar-EG"/>
        </w:rPr>
        <w:t xml:space="preserve"> من الوثيقة المبلغ الإجمالي للفواتير الصادرة، ومبلغ الفواتير </w:t>
      </w:r>
      <w:r w:rsidRPr="005B7B86">
        <w:rPr>
          <w:rFonts w:hint="cs"/>
          <w:rtl/>
          <w:lang w:bidi="ar-EG"/>
        </w:rPr>
        <w:t>ال</w:t>
      </w:r>
      <w:r w:rsidRPr="005B7B86">
        <w:rPr>
          <w:rtl/>
          <w:lang w:bidi="ar-EG"/>
        </w:rPr>
        <w:t>خاضعة للاستحقاق المجاني و</w:t>
      </w:r>
      <w:r w:rsidRPr="005B7B86">
        <w:rPr>
          <w:rFonts w:hint="cs"/>
          <w:rtl/>
          <w:lang w:bidi="ar-EG"/>
        </w:rPr>
        <w:t>مبلغ</w:t>
      </w:r>
      <w:r w:rsidRPr="005B7B86">
        <w:rPr>
          <w:rtl/>
          <w:lang w:bidi="ar-EG"/>
        </w:rPr>
        <w:t xml:space="preserve"> المدفوعات المستلمة في عامي </w:t>
      </w:r>
      <w:r w:rsidRPr="005B7B86">
        <w:rPr>
          <w:lang w:bidi="ar-EG"/>
        </w:rPr>
        <w:t>2020</w:t>
      </w:r>
      <w:r w:rsidRPr="005B7B86">
        <w:rPr>
          <w:rtl/>
          <w:lang w:bidi="ar-EG"/>
        </w:rPr>
        <w:t xml:space="preserve"> و</w:t>
      </w:r>
      <w:r w:rsidRPr="005B7B86">
        <w:rPr>
          <w:lang w:bidi="ar-EG"/>
        </w:rPr>
        <w:t>2021</w:t>
      </w:r>
      <w:r w:rsidRPr="005B7B86">
        <w:rPr>
          <w:rtl/>
          <w:lang w:bidi="ar-EG"/>
        </w:rPr>
        <w:t>. و</w:t>
      </w:r>
      <w:r w:rsidRPr="005B7B86">
        <w:rPr>
          <w:rFonts w:hint="cs"/>
          <w:rtl/>
          <w:lang w:bidi="ar-EG"/>
        </w:rPr>
        <w:t>جدير بالذكر</w:t>
      </w:r>
      <w:r w:rsidRPr="005B7B86">
        <w:rPr>
          <w:rtl/>
          <w:lang w:bidi="ar-EG"/>
        </w:rPr>
        <w:t xml:space="preserve"> أن النسبة المئوية للفواتير الصادرة في </w:t>
      </w:r>
      <w:r w:rsidRPr="005B7B86">
        <w:rPr>
          <w:lang w:bidi="ar-EG"/>
        </w:rPr>
        <w:t>2021/2020</w:t>
      </w:r>
      <w:r w:rsidRPr="005B7B86">
        <w:rPr>
          <w:rtl/>
          <w:lang w:bidi="ar-EG"/>
        </w:rPr>
        <w:t xml:space="preserve"> والمدفوعة في الوقت </w:t>
      </w:r>
      <w:r w:rsidRPr="005B7B86">
        <w:rPr>
          <w:rFonts w:hint="cs"/>
          <w:rtl/>
          <w:lang w:bidi="ar-EG"/>
        </w:rPr>
        <w:t>السليم</w:t>
      </w:r>
      <w:r w:rsidRPr="005B7B86">
        <w:rPr>
          <w:rtl/>
          <w:lang w:bidi="ar-EG"/>
        </w:rPr>
        <w:t xml:space="preserve"> لا تزال أعلى من </w:t>
      </w:r>
      <w:r w:rsidRPr="005B7B86">
        <w:rPr>
          <w:lang w:bidi="ar-EG"/>
        </w:rPr>
        <w:t>99</w:t>
      </w:r>
      <w:r w:rsidRPr="005B7B86">
        <w:rPr>
          <w:rtl/>
          <w:lang w:bidi="ar-EG"/>
        </w:rPr>
        <w:t xml:space="preserve"> في </w:t>
      </w:r>
      <w:proofErr w:type="gramStart"/>
      <w:r w:rsidRPr="005B7B86">
        <w:rPr>
          <w:rtl/>
          <w:lang w:bidi="ar-EG"/>
        </w:rPr>
        <w:t>المائة</w:t>
      </w:r>
      <w:proofErr w:type="gramEnd"/>
      <w:r w:rsidRPr="005B7B86">
        <w:rPr>
          <w:rFonts w:hint="cs"/>
          <w:rtl/>
          <w:lang w:bidi="ar-EG"/>
        </w:rPr>
        <w:t xml:space="preserve">. وبالإضافة إلى ذلك، لوحظ أن تنفيذ </w:t>
      </w:r>
      <w:r w:rsidRPr="005B7B86">
        <w:rPr>
          <w:rFonts w:hint="cs"/>
          <w:rtl/>
        </w:rPr>
        <w:t xml:space="preserve">مكتب الاتصالات الراديوية للمقرر </w:t>
      </w:r>
      <w:r w:rsidRPr="005B7B86">
        <w:t>482</w:t>
      </w:r>
      <w:r w:rsidRPr="005B7B86">
        <w:rPr>
          <w:rFonts w:hint="cs"/>
          <w:rtl/>
        </w:rPr>
        <w:t xml:space="preserve"> لم يؤد إلى أي صعوبات إدارية أو تشغيلية جوهرية، سواء داخلياً أو مع الإدارات المبلِّغة عن الشبكات الساتلية.</w:t>
      </w:r>
    </w:p>
    <w:p w14:paraId="2510685D" w14:textId="77777777" w:rsidR="008D137B" w:rsidRPr="005B7B86" w:rsidRDefault="008D137B" w:rsidP="000D6E42">
      <w:pPr>
        <w:spacing w:after="120"/>
        <w:rPr>
          <w:rtl/>
        </w:rPr>
      </w:pPr>
      <w:r w:rsidRPr="005B7B86">
        <w:t>2.4</w:t>
      </w:r>
      <w:r w:rsidRPr="005B7B86">
        <w:rPr>
          <w:rtl/>
        </w:rPr>
        <w:tab/>
      </w:r>
      <w:r w:rsidRPr="005B7B86">
        <w:rPr>
          <w:rFonts w:hint="cs"/>
          <w:rtl/>
          <w:lang w:bidi="ar-EG"/>
        </w:rPr>
        <w:t>و</w:t>
      </w:r>
      <w:r w:rsidRPr="005B7B86">
        <w:rPr>
          <w:rtl/>
          <w:lang w:bidi="ar-EG"/>
        </w:rPr>
        <w:t xml:space="preserve">سأل أحد المندوبين عن مستقبل فريق </w:t>
      </w:r>
      <w:r w:rsidRPr="005B7B86">
        <w:rPr>
          <w:rFonts w:hint="cs"/>
          <w:rtl/>
          <w:lang w:bidi="ar-EG"/>
        </w:rPr>
        <w:t>ال</w:t>
      </w:r>
      <w:r w:rsidRPr="005B7B86">
        <w:rPr>
          <w:rtl/>
          <w:lang w:bidi="ar-EG"/>
        </w:rPr>
        <w:t xml:space="preserve">خبراء </w:t>
      </w:r>
      <w:r w:rsidRPr="005B7B86">
        <w:rPr>
          <w:rFonts w:hint="cs"/>
          <w:rtl/>
          <w:lang w:bidi="ar-EG"/>
        </w:rPr>
        <w:t xml:space="preserve">التابع </w:t>
      </w:r>
      <w:r w:rsidRPr="005B7B86">
        <w:rPr>
          <w:rtl/>
          <w:lang w:bidi="ar-EG"/>
        </w:rPr>
        <w:t>ل</w:t>
      </w:r>
      <w:r w:rsidRPr="005B7B86">
        <w:rPr>
          <w:rFonts w:hint="cs"/>
          <w:rtl/>
          <w:lang w:bidi="ar-EG"/>
        </w:rPr>
        <w:t>ل</w:t>
      </w:r>
      <w:r w:rsidRPr="005B7B86">
        <w:rPr>
          <w:rtl/>
          <w:lang w:bidi="ar-EG"/>
        </w:rPr>
        <w:t xml:space="preserve">مجلس </w:t>
      </w:r>
      <w:r w:rsidRPr="005B7B86">
        <w:rPr>
          <w:rFonts w:hint="cs"/>
          <w:rtl/>
          <w:lang w:bidi="ar-EG"/>
        </w:rPr>
        <w:t>و</w:t>
      </w:r>
      <w:r w:rsidRPr="005B7B86">
        <w:rPr>
          <w:rtl/>
          <w:lang w:bidi="ar-EG"/>
        </w:rPr>
        <w:t>المعني بال</w:t>
      </w:r>
      <w:r w:rsidRPr="005B7B86">
        <w:rPr>
          <w:rFonts w:hint="cs"/>
          <w:rtl/>
          <w:lang w:bidi="ar-EG"/>
        </w:rPr>
        <w:t>مقرر</w:t>
      </w:r>
      <w:r w:rsidRPr="005B7B86">
        <w:rPr>
          <w:rtl/>
          <w:lang w:bidi="ar-EG"/>
        </w:rPr>
        <w:t xml:space="preserve"> </w:t>
      </w:r>
      <w:r w:rsidRPr="005B7B86">
        <w:rPr>
          <w:lang w:bidi="ar-EG"/>
        </w:rPr>
        <w:t>482</w:t>
      </w:r>
      <w:r w:rsidRPr="005B7B86">
        <w:rPr>
          <w:rtl/>
          <w:lang w:bidi="ar-EG"/>
        </w:rPr>
        <w:t xml:space="preserve">. وأوضح مدير مكتب الاتصالات الراديوية أن فريق </w:t>
      </w:r>
      <w:r w:rsidRPr="005B7B86">
        <w:rPr>
          <w:rFonts w:hint="cs"/>
          <w:rtl/>
          <w:lang w:bidi="ar-EG"/>
        </w:rPr>
        <w:t>ال</w:t>
      </w:r>
      <w:r w:rsidRPr="005B7B86">
        <w:rPr>
          <w:rtl/>
          <w:lang w:bidi="ar-EG"/>
        </w:rPr>
        <w:t xml:space="preserve">خبراء هذا </w:t>
      </w:r>
      <w:r w:rsidRPr="005B7B86">
        <w:rPr>
          <w:rFonts w:hint="cs"/>
          <w:rtl/>
          <w:lang w:bidi="ar-EG"/>
        </w:rPr>
        <w:t>ينشئه</w:t>
      </w:r>
      <w:r w:rsidRPr="005B7B86">
        <w:rPr>
          <w:rtl/>
          <w:lang w:bidi="ar-EG"/>
        </w:rPr>
        <w:t xml:space="preserve"> المجلس كلما تقرر أنه قد تكون هناك حاجة إلى مراجعة </w:t>
      </w:r>
      <w:r w:rsidRPr="005B7B86">
        <w:rPr>
          <w:rFonts w:hint="cs"/>
          <w:rtl/>
          <w:lang w:bidi="ar-EG"/>
        </w:rPr>
        <w:t>المقرر</w:t>
      </w:r>
      <w:r w:rsidRPr="005B7B86">
        <w:rPr>
          <w:rtl/>
          <w:lang w:bidi="ar-EG"/>
        </w:rPr>
        <w:t xml:space="preserve"> </w:t>
      </w:r>
      <w:r w:rsidRPr="005B7B86">
        <w:rPr>
          <w:lang w:bidi="ar-EG"/>
        </w:rPr>
        <w:t>482</w:t>
      </w:r>
      <w:r w:rsidRPr="005B7B86">
        <w:rPr>
          <w:rFonts w:hint="cs"/>
          <w:rtl/>
          <w:lang w:bidi="ar-EG"/>
        </w:rPr>
        <w:t xml:space="preserve"> الصادر عن </w:t>
      </w:r>
      <w:r w:rsidRPr="005B7B86">
        <w:rPr>
          <w:rtl/>
          <w:lang w:bidi="ar-EG"/>
        </w:rPr>
        <w:t xml:space="preserve">المجلس. ولذلك اقترح أن يجري مكتب الاتصالات الراديوية دراسة ويقدم إلى </w:t>
      </w:r>
      <w:r w:rsidRPr="005B7B86">
        <w:rPr>
          <w:rFonts w:hint="cs"/>
          <w:rtl/>
          <w:lang w:bidi="ar-EG"/>
        </w:rPr>
        <w:t>ال</w:t>
      </w:r>
      <w:r w:rsidRPr="005B7B86">
        <w:rPr>
          <w:rtl/>
          <w:lang w:bidi="ar-EG"/>
        </w:rPr>
        <w:t xml:space="preserve">مجلس </w:t>
      </w:r>
      <w:r w:rsidRPr="005B7B86">
        <w:rPr>
          <w:rFonts w:hint="cs"/>
          <w:rtl/>
          <w:lang w:bidi="ar-EG"/>
        </w:rPr>
        <w:t xml:space="preserve">في دورته لعام </w:t>
      </w:r>
      <w:r w:rsidRPr="005B7B86">
        <w:rPr>
          <w:lang w:bidi="ar-EG"/>
        </w:rPr>
        <w:t>2023</w:t>
      </w:r>
      <w:r w:rsidRPr="005B7B86">
        <w:rPr>
          <w:rtl/>
          <w:lang w:bidi="ar-EG"/>
        </w:rPr>
        <w:t xml:space="preserve"> تقييماً بشأن ما إذا كان ينبغي النظر في إجراء مزيد من </w:t>
      </w:r>
      <w:r w:rsidRPr="005B7B86">
        <w:rPr>
          <w:rFonts w:hint="cs"/>
          <w:rtl/>
          <w:lang w:bidi="ar-EG"/>
        </w:rPr>
        <w:t>المراجعات للمقرر</w:t>
      </w:r>
      <w:r w:rsidRPr="005B7B86">
        <w:rPr>
          <w:rtl/>
          <w:lang w:bidi="ar-EG"/>
        </w:rPr>
        <w:t xml:space="preserve"> </w:t>
      </w:r>
      <w:r w:rsidRPr="005B7B86">
        <w:rPr>
          <w:lang w:bidi="ar-EG"/>
        </w:rPr>
        <w:t>482</w:t>
      </w:r>
      <w:r w:rsidRPr="005B7B86">
        <w:rPr>
          <w:rtl/>
          <w:lang w:bidi="ar-EG"/>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06AE61CC" w14:textId="77777777" w:rsidTr="005022D1">
        <w:tc>
          <w:tcPr>
            <w:tcW w:w="9020" w:type="dxa"/>
            <w:tcBorders>
              <w:top w:val="single" w:sz="4" w:space="0" w:color="auto"/>
              <w:bottom w:val="single" w:sz="4" w:space="0" w:color="auto"/>
            </w:tcBorders>
          </w:tcPr>
          <w:p w14:paraId="01808677" w14:textId="77777777" w:rsidR="008D137B" w:rsidRPr="005B7B86" w:rsidRDefault="008D137B" w:rsidP="001972C3">
            <w:pPr>
              <w:spacing w:after="120"/>
              <w:jc w:val="left"/>
              <w:rPr>
                <w:b/>
                <w:bCs/>
                <w:i/>
                <w:iCs/>
              </w:rPr>
            </w:pPr>
            <w:r w:rsidRPr="005B7B86">
              <w:rPr>
                <w:rFonts w:hint="cs"/>
                <w:b/>
                <w:bCs/>
                <w:i/>
                <w:iCs/>
                <w:rtl/>
              </w:rPr>
              <w:t>التوصية</w:t>
            </w:r>
          </w:p>
          <w:p w14:paraId="3AB32C11" w14:textId="77777777" w:rsidR="008D137B" w:rsidRPr="005B7B86" w:rsidRDefault="008D137B" w:rsidP="001972C3">
            <w:pPr>
              <w:jc w:val="left"/>
              <w:rPr>
                <w:lang w:val="de-DE"/>
              </w:rPr>
            </w:pPr>
            <w:r w:rsidRPr="005B7B86">
              <w:rPr>
                <w:lang w:val="de-DE"/>
              </w:rPr>
              <w:t>3.4</w:t>
            </w:r>
            <w:r w:rsidRPr="005B7B86">
              <w:rPr>
                <w:rtl/>
                <w:lang w:val="de-DE"/>
              </w:rPr>
              <w:tab/>
            </w:r>
            <w:r w:rsidRPr="005B7B86">
              <w:rPr>
                <w:rFonts w:hint="cs"/>
                <w:rtl/>
                <w:lang w:bidi="ar-EG"/>
              </w:rPr>
              <w:t xml:space="preserve">توصي اللجنة بأن يحيط المجلس علماً بالوثيقة </w:t>
            </w:r>
            <w:r w:rsidRPr="005B7B86">
              <w:rPr>
                <w:lang w:val="en-CA" w:bidi="ar-EG"/>
              </w:rPr>
              <w:t>C22/16</w:t>
            </w:r>
            <w:r w:rsidRPr="005B7B86">
              <w:rPr>
                <w:rFonts w:hint="cs"/>
                <w:rtl/>
                <w:lang w:bidi="ar-EG"/>
              </w:rPr>
              <w:t>.</w:t>
            </w:r>
          </w:p>
        </w:tc>
      </w:tr>
    </w:tbl>
    <w:p w14:paraId="6AEA70FA" w14:textId="77777777" w:rsidR="008D137B" w:rsidRPr="005B7B86" w:rsidRDefault="008D137B" w:rsidP="000D6E42">
      <w:pPr>
        <w:pStyle w:val="Headingb"/>
        <w:rPr>
          <w:rtl/>
        </w:rPr>
      </w:pPr>
      <w:r w:rsidRPr="005B7B86">
        <w:rPr>
          <w:rtl/>
        </w:rPr>
        <w:tab/>
        <w:t>المشاركة المؤقتة للكيانات المعنية بمسائل الاتصالات</w:t>
      </w:r>
      <w:r w:rsidRPr="005B7B86">
        <w:rPr>
          <w:rFonts w:hint="cs"/>
          <w:rtl/>
        </w:rPr>
        <w:t xml:space="preserve"> </w:t>
      </w:r>
      <w:r w:rsidRPr="005B7B86">
        <w:rPr>
          <w:rtl/>
        </w:rPr>
        <w:t>في أنشطة الاتحاد الدولي للاتصالات</w:t>
      </w:r>
      <w:r w:rsidRPr="005B7B86">
        <w:rPr>
          <w:rFonts w:hint="cs"/>
          <w:rtl/>
        </w:rPr>
        <w:t xml:space="preserve"> (الوثيقة </w:t>
      </w:r>
      <w:hyperlink r:id="rId48" w:history="1">
        <w:r w:rsidRPr="005B7B86">
          <w:rPr>
            <w:rStyle w:val="Hyperlink"/>
          </w:rPr>
          <w:t>C22/31</w:t>
        </w:r>
      </w:hyperlink>
      <w:r w:rsidRPr="005B7B86">
        <w:rPr>
          <w:rFonts w:hint="cs"/>
          <w:rtl/>
        </w:rPr>
        <w:t>)</w:t>
      </w:r>
    </w:p>
    <w:p w14:paraId="3EFD048E" w14:textId="77777777" w:rsidR="008D137B" w:rsidRPr="005B7B86" w:rsidRDefault="008D137B" w:rsidP="000D6E42">
      <w:pPr>
        <w:spacing w:after="120"/>
        <w:rPr>
          <w:lang w:val="en-CA"/>
        </w:rPr>
      </w:pPr>
      <w:r w:rsidRPr="005B7B86">
        <w:t>4.4</w:t>
      </w:r>
      <w:r w:rsidRPr="005B7B86">
        <w:rPr>
          <w:rtl/>
        </w:rPr>
        <w:tab/>
      </w:r>
      <w:r w:rsidRPr="005B7B86">
        <w:rPr>
          <w:rFonts w:hint="cs"/>
          <w:rtl/>
          <w:lang w:bidi="ar-EG"/>
        </w:rPr>
        <w:t xml:space="preserve">عرضت الأمانة الوثيقة </w:t>
      </w:r>
      <w:r w:rsidRPr="005B7B86">
        <w:rPr>
          <w:lang w:val="en-CA" w:bidi="ar-EG"/>
        </w:rPr>
        <w:t>C22/31</w:t>
      </w:r>
      <w:r w:rsidRPr="005B7B86">
        <w:rPr>
          <w:rFonts w:hint="cs"/>
          <w:rtl/>
          <w:lang w:val="en-CA" w:bidi="ar-EG"/>
        </w:rPr>
        <w:t xml:space="preserve">، التي تقدم تقريراً </w:t>
      </w:r>
      <w:r w:rsidRPr="005B7B86">
        <w:rPr>
          <w:rtl/>
        </w:rPr>
        <w:t xml:space="preserve">إلى المجلس بأسماء "الكيانات المعنية بمسائل الاتصالات" </w:t>
      </w:r>
      <w:r w:rsidRPr="005B7B86">
        <w:rPr>
          <w:rFonts w:hint="cs"/>
          <w:rtl/>
          <w:lang w:bidi="ar-EG"/>
        </w:rPr>
        <w:t>و</w:t>
      </w:r>
      <w:r w:rsidRPr="005B7B86">
        <w:rPr>
          <w:rtl/>
        </w:rPr>
        <w:t xml:space="preserve">التي أدرجت مؤقتاً في قوائم أعضاء القطاعات </w:t>
      </w:r>
      <w:r w:rsidRPr="005B7B86">
        <w:rPr>
          <w:rFonts w:hint="cs"/>
          <w:rtl/>
          <w:lang w:bidi="ar-EG"/>
        </w:rPr>
        <w:t xml:space="preserve">والمنتسبين </w:t>
      </w:r>
      <w:r w:rsidRPr="005B7B86">
        <w:rPr>
          <w:rtl/>
        </w:rPr>
        <w:t>للمشاركة في أعمال القطاعات</w:t>
      </w:r>
      <w:r w:rsidRPr="005B7B86">
        <w:rPr>
          <w:rFonts w:hint="cs"/>
          <w:rtl/>
        </w:rPr>
        <w:t xml:space="preserve">. وورد </w:t>
      </w:r>
      <w:r w:rsidRPr="005B7B86">
        <w:rPr>
          <w:rtl/>
        </w:rPr>
        <w:t xml:space="preserve">ما مجموعه </w:t>
      </w:r>
      <w:proofErr w:type="gramStart"/>
      <w:r w:rsidRPr="005B7B86">
        <w:rPr>
          <w:rtl/>
        </w:rPr>
        <w:t>ستة</w:t>
      </w:r>
      <w:proofErr w:type="gramEnd"/>
      <w:r w:rsidRPr="005B7B86">
        <w:rPr>
          <w:rtl/>
        </w:rPr>
        <w:t xml:space="preserve"> طلبات للانضمام إلى أعضاء القطاعات وأربعة طلبات للانضمام إلى المنتسبين</w:t>
      </w:r>
      <w:r w:rsidRPr="005B7B86">
        <w:rPr>
          <w:rFonts w:hint="cs"/>
          <w:rtl/>
        </w:rPr>
        <w:t xml:space="preserve"> في عام </w:t>
      </w:r>
      <w:r w:rsidRPr="005B7B86">
        <w:rPr>
          <w:lang w:val="en-CA"/>
        </w:rPr>
        <w:t>2021</w:t>
      </w:r>
      <w:r w:rsidRPr="005B7B86">
        <w:rPr>
          <w:rFonts w:hint="cs"/>
          <w:rtl/>
          <w:lang w:val="en-CA"/>
        </w:rPr>
        <w:t xml:space="preserve">. وقد </w:t>
      </w:r>
      <w:r w:rsidRPr="005B7B86">
        <w:rPr>
          <w:rtl/>
          <w:lang w:val="en-CA"/>
        </w:rPr>
        <w:t xml:space="preserve">وافقت </w:t>
      </w:r>
      <w:r w:rsidRPr="005B7B86">
        <w:rPr>
          <w:rFonts w:hint="cs"/>
          <w:rtl/>
          <w:lang w:val="en-CA"/>
        </w:rPr>
        <w:t xml:space="preserve">كل دولة عضو </w:t>
      </w:r>
      <w:r w:rsidRPr="005B7B86">
        <w:rPr>
          <w:rtl/>
          <w:lang w:val="en-CA"/>
        </w:rPr>
        <w:t>معنية على الكيانات التابعة لها</w:t>
      </w:r>
      <w:r w:rsidRPr="005B7B86">
        <w:rPr>
          <w:rFonts w:hint="cs"/>
          <w:rtl/>
          <w:lang w:val="en-CA"/>
        </w:rPr>
        <w:t>. ولم تبد تعليقات بعد العرض.</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4AB3FB56" w14:textId="77777777" w:rsidTr="005022D1">
        <w:tc>
          <w:tcPr>
            <w:tcW w:w="9020" w:type="dxa"/>
            <w:tcBorders>
              <w:top w:val="single" w:sz="4" w:space="0" w:color="auto"/>
              <w:bottom w:val="single" w:sz="4" w:space="0" w:color="auto"/>
            </w:tcBorders>
          </w:tcPr>
          <w:p w14:paraId="0BA49E6B" w14:textId="77777777" w:rsidR="008D137B" w:rsidRPr="005B7B86" w:rsidRDefault="008D137B" w:rsidP="00396BB1">
            <w:pPr>
              <w:spacing w:after="120"/>
              <w:rPr>
                <w:b/>
                <w:bCs/>
                <w:i/>
                <w:iCs/>
              </w:rPr>
            </w:pPr>
            <w:r w:rsidRPr="005B7B86">
              <w:rPr>
                <w:rFonts w:hint="cs"/>
                <w:b/>
                <w:bCs/>
                <w:i/>
                <w:iCs/>
                <w:rtl/>
              </w:rPr>
              <w:t>التوصية</w:t>
            </w:r>
          </w:p>
          <w:p w14:paraId="455E38C0" w14:textId="77777777" w:rsidR="008D137B" w:rsidRPr="005B7B86" w:rsidRDefault="008D137B" w:rsidP="00396BB1">
            <w:pPr>
              <w:rPr>
                <w:lang w:val="de-DE"/>
              </w:rPr>
            </w:pPr>
            <w:r w:rsidRPr="005B7B86">
              <w:rPr>
                <w:lang w:val="de-DE"/>
              </w:rPr>
              <w:t>5.4</w:t>
            </w:r>
            <w:r w:rsidRPr="005B7B86">
              <w:rPr>
                <w:rtl/>
                <w:lang w:val="de-DE"/>
              </w:rPr>
              <w:tab/>
            </w:r>
            <w:r w:rsidRPr="005B7B86">
              <w:rPr>
                <w:rtl/>
                <w:lang w:val="fr-CH" w:bidi="ar-EG"/>
              </w:rPr>
              <w:t xml:space="preserve">توصي اللجنة بأن </w:t>
            </w:r>
            <w:r w:rsidRPr="005B7B86">
              <w:rPr>
                <w:b/>
                <w:bCs/>
                <w:rtl/>
                <w:lang w:val="fr-CH" w:bidi="ar-EG"/>
              </w:rPr>
              <w:t>يؤكد</w:t>
            </w:r>
            <w:r w:rsidRPr="005B7B86">
              <w:rPr>
                <w:rtl/>
                <w:lang w:val="fr-CH" w:bidi="ar-EG"/>
              </w:rPr>
              <w:t xml:space="preserve"> المجلس الإجراء الذي اتخذه الأمين العام فيما يتعلق بقبول الكيانات المعنية بمسائل الاتصالات المدرجة في ملحق الوثيقة </w:t>
            </w:r>
            <w:r w:rsidRPr="005B7B86">
              <w:rPr>
                <w:rFonts w:eastAsia="SimSun"/>
              </w:rPr>
              <w:t>C22/31</w:t>
            </w:r>
            <w:r w:rsidRPr="005B7B86">
              <w:rPr>
                <w:rtl/>
                <w:lang w:val="fr-CH" w:bidi="ar-EG"/>
              </w:rPr>
              <w:t>.</w:t>
            </w:r>
          </w:p>
        </w:tc>
      </w:tr>
    </w:tbl>
    <w:p w14:paraId="75BDE70F" w14:textId="77777777" w:rsidR="008D137B" w:rsidRPr="005B7B86" w:rsidRDefault="008D137B" w:rsidP="000D6E42">
      <w:pPr>
        <w:pStyle w:val="Headingb"/>
        <w:rPr>
          <w:rtl/>
        </w:rPr>
      </w:pPr>
      <w:r w:rsidRPr="005B7B86">
        <w:tab/>
      </w:r>
      <w:r w:rsidRPr="005B7B86">
        <w:rPr>
          <w:rFonts w:hint="cs"/>
          <w:rtl/>
        </w:rPr>
        <w:t>طلب ال</w:t>
      </w:r>
      <w:r w:rsidRPr="005B7B86">
        <w:rPr>
          <w:rtl/>
        </w:rPr>
        <w:t xml:space="preserve">إعفاء </w:t>
      </w:r>
      <w:r w:rsidRPr="005B7B86">
        <w:rPr>
          <w:rFonts w:hint="cs"/>
          <w:rtl/>
        </w:rPr>
        <w:t xml:space="preserve">من أي مساهمة مالية متعلقة بالمشاركة في عمل الاتحاد (الوثيقة </w:t>
      </w:r>
      <w:hyperlink r:id="rId49" w:history="1">
        <w:r w:rsidRPr="005B7B86">
          <w:rPr>
            <w:rStyle w:val="Hyperlink"/>
          </w:rPr>
          <w:t>C22/39</w:t>
        </w:r>
      </w:hyperlink>
      <w:r w:rsidRPr="005B7B86">
        <w:rPr>
          <w:rFonts w:hint="cs"/>
          <w:rtl/>
        </w:rPr>
        <w:t>)</w:t>
      </w:r>
    </w:p>
    <w:p w14:paraId="11561BF8" w14:textId="4AE1C3D9" w:rsidR="008D137B" w:rsidRPr="005B7B86" w:rsidRDefault="008D137B" w:rsidP="000D6E42">
      <w:pPr>
        <w:rPr>
          <w:lang w:bidi="ar-EG"/>
        </w:rPr>
      </w:pPr>
      <w:r w:rsidRPr="005B7B86">
        <w:t>6.4</w:t>
      </w:r>
      <w:r w:rsidRPr="005B7B86">
        <w:rPr>
          <w:rtl/>
        </w:rPr>
        <w:tab/>
      </w:r>
      <w:r w:rsidRPr="005B7B86">
        <w:rPr>
          <w:rtl/>
          <w:lang w:bidi="ar-SY"/>
        </w:rPr>
        <w:t xml:space="preserve">قدمت الأمانة الوثيقة </w:t>
      </w:r>
      <w:r w:rsidRPr="005B7B86">
        <w:t>C22/39</w:t>
      </w:r>
      <w:r w:rsidRPr="005B7B86">
        <w:rPr>
          <w:rtl/>
          <w:lang w:bidi="ar-SY"/>
        </w:rPr>
        <w:t xml:space="preserve"> التي تتضمن طلبات جديدة من الكيانات للإعفاء من رسوم عضوية القطاع. ويمنح المجلس </w:t>
      </w:r>
      <w:r w:rsidRPr="005B7B86">
        <w:rPr>
          <w:rtl/>
          <w:lang w:bidi="ar-EG"/>
        </w:rPr>
        <w:t xml:space="preserve">الإعفاء من الرسوم </w:t>
      </w:r>
      <w:r w:rsidRPr="005B7B86">
        <w:rPr>
          <w:rFonts w:hint="cs"/>
          <w:rtl/>
          <w:lang w:bidi="ar-EG"/>
        </w:rPr>
        <w:t>بناء</w:t>
      </w:r>
      <w:r w:rsidR="007B6E93" w:rsidRPr="005B7B86">
        <w:rPr>
          <w:rFonts w:hint="cs"/>
          <w:rtl/>
          <w:lang w:bidi="ar-EG"/>
        </w:rPr>
        <w:t>ً</w:t>
      </w:r>
      <w:r w:rsidRPr="005B7B86">
        <w:rPr>
          <w:rFonts w:hint="cs"/>
          <w:rtl/>
          <w:lang w:bidi="ar-EG"/>
        </w:rPr>
        <w:t xml:space="preserve"> على</w:t>
      </w:r>
      <w:r w:rsidRPr="005B7B86">
        <w:rPr>
          <w:rtl/>
          <w:lang w:bidi="ar-EG"/>
        </w:rPr>
        <w:t xml:space="preserve"> تحليل </w:t>
      </w:r>
      <w:r w:rsidRPr="005B7B86">
        <w:rPr>
          <w:rFonts w:hint="cs"/>
          <w:rtl/>
          <w:lang w:bidi="ar-EG"/>
        </w:rPr>
        <w:t>ل</w:t>
      </w:r>
      <w:r w:rsidRPr="005B7B86">
        <w:rPr>
          <w:rtl/>
          <w:lang w:bidi="ar-EG"/>
        </w:rPr>
        <w:t xml:space="preserve">لقطاعات </w:t>
      </w:r>
      <w:r w:rsidRPr="005B7B86">
        <w:rPr>
          <w:rFonts w:hint="cs"/>
          <w:rtl/>
          <w:lang w:bidi="ar-EG"/>
        </w:rPr>
        <w:t>المعنية</w:t>
      </w:r>
      <w:r w:rsidRPr="005B7B86">
        <w:rPr>
          <w:rtl/>
          <w:lang w:bidi="ar-EG"/>
        </w:rPr>
        <w:t xml:space="preserve"> وتوصية من الأمين العام.</w:t>
      </w:r>
    </w:p>
    <w:p w14:paraId="2F7BB3C4" w14:textId="77777777" w:rsidR="008D137B" w:rsidRPr="005B7B86" w:rsidRDefault="008D137B" w:rsidP="000D6E42">
      <w:pPr>
        <w:rPr>
          <w:lang w:bidi="ar-EG"/>
        </w:rPr>
      </w:pPr>
      <w:r w:rsidRPr="005B7B86">
        <w:rPr>
          <w:lang w:bidi="ar-EG"/>
        </w:rPr>
        <w:t>7.4</w:t>
      </w:r>
      <w:r w:rsidRPr="005B7B86">
        <w:rPr>
          <w:rtl/>
          <w:lang w:bidi="ar-EG"/>
        </w:rPr>
        <w:tab/>
      </w:r>
      <w:r w:rsidRPr="005B7B86">
        <w:rPr>
          <w:rFonts w:hint="cs"/>
          <w:rtl/>
          <w:lang w:bidi="ar-EG"/>
        </w:rPr>
        <w:t>و</w:t>
      </w:r>
      <w:r w:rsidRPr="005B7B86">
        <w:rPr>
          <w:rtl/>
          <w:lang w:bidi="ar-EG"/>
        </w:rPr>
        <w:t xml:space="preserve">تشمل المعايير الرئيسية ما يلي: يجب أن يكون الكيان منظمة ذات طابع دولي </w:t>
      </w:r>
      <w:r w:rsidRPr="005B7B86">
        <w:rPr>
          <w:rFonts w:hint="cs"/>
          <w:rtl/>
          <w:lang w:bidi="ar-EG"/>
        </w:rPr>
        <w:t>تتناول</w:t>
      </w:r>
      <w:r w:rsidRPr="005B7B86">
        <w:rPr>
          <w:rtl/>
          <w:lang w:bidi="ar-EG"/>
        </w:rPr>
        <w:t xml:space="preserve"> الاتصالات/تكنولوجيا المعلومات والاتصالات. ويجب </w:t>
      </w:r>
      <w:r w:rsidRPr="005B7B86">
        <w:rPr>
          <w:rFonts w:hint="cs"/>
          <w:rtl/>
          <w:lang w:bidi="ar-EG"/>
        </w:rPr>
        <w:t>أن يكون معترف</w:t>
      </w:r>
      <w:r w:rsidRPr="005B7B86">
        <w:rPr>
          <w:rtl/>
          <w:lang w:bidi="ar-EG"/>
        </w:rPr>
        <w:t xml:space="preserve"> به قانوناً، </w:t>
      </w:r>
      <w:r w:rsidRPr="005B7B86">
        <w:rPr>
          <w:rFonts w:hint="cs"/>
          <w:rtl/>
          <w:lang w:bidi="ar-EG"/>
        </w:rPr>
        <w:t>وذا</w:t>
      </w:r>
      <w:r w:rsidRPr="005B7B86">
        <w:rPr>
          <w:rtl/>
          <w:lang w:bidi="ar-EG"/>
        </w:rPr>
        <w:t xml:space="preserve"> عضوية كبيرة وحضور وأنشطة في العديد من الدول الأعضاء، ويجب أ</w:t>
      </w:r>
      <w:r w:rsidRPr="005B7B86">
        <w:rPr>
          <w:rFonts w:hint="cs"/>
          <w:rtl/>
          <w:lang w:bidi="ar-EG"/>
        </w:rPr>
        <w:t>لا</w:t>
      </w:r>
      <w:r w:rsidRPr="005B7B86">
        <w:rPr>
          <w:rtl/>
          <w:lang w:bidi="ar-EG"/>
        </w:rPr>
        <w:t xml:space="preserve"> </w:t>
      </w:r>
      <w:r w:rsidRPr="005B7B86">
        <w:rPr>
          <w:rFonts w:hint="cs"/>
          <w:rtl/>
          <w:lang w:bidi="ar-EG"/>
        </w:rPr>
        <w:t>ي</w:t>
      </w:r>
      <w:r w:rsidRPr="005B7B86">
        <w:rPr>
          <w:rtl/>
          <w:lang w:bidi="ar-EG"/>
        </w:rPr>
        <w:t>كون هادف</w:t>
      </w:r>
      <w:r w:rsidRPr="005B7B86">
        <w:rPr>
          <w:rFonts w:hint="cs"/>
          <w:rtl/>
          <w:lang w:bidi="ar-EG"/>
        </w:rPr>
        <w:t>اً</w:t>
      </w:r>
      <w:r w:rsidRPr="005B7B86">
        <w:rPr>
          <w:rtl/>
          <w:lang w:bidi="ar-EG"/>
        </w:rPr>
        <w:t xml:space="preserve"> للربح، وأن يكون </w:t>
      </w:r>
      <w:r w:rsidRPr="005B7B86">
        <w:rPr>
          <w:rFonts w:hint="cs"/>
          <w:rtl/>
          <w:lang w:bidi="ar-EG"/>
        </w:rPr>
        <w:t>أعضاؤه غير هادفين</w:t>
      </w:r>
      <w:r w:rsidRPr="005B7B86">
        <w:rPr>
          <w:rtl/>
          <w:lang w:bidi="ar-EG"/>
        </w:rPr>
        <w:t xml:space="preserve"> للربح أيضاً، ويجب أن يقدم</w:t>
      </w:r>
      <w:r w:rsidRPr="005B7B86">
        <w:rPr>
          <w:rFonts w:hint="cs"/>
          <w:rtl/>
          <w:lang w:bidi="ar-EG"/>
        </w:rPr>
        <w:t xml:space="preserve"> الكيان</w:t>
      </w:r>
      <w:r w:rsidRPr="005B7B86">
        <w:rPr>
          <w:rtl/>
          <w:lang w:bidi="ar-EG"/>
        </w:rPr>
        <w:t xml:space="preserve"> منافع متبادلة للاتحاد. وفي حالة الموافقة عليه، يصبح</w:t>
      </w:r>
      <w:r w:rsidRPr="005B7B86">
        <w:rPr>
          <w:rFonts w:hint="cs"/>
          <w:rtl/>
          <w:lang w:bidi="ar-EG"/>
        </w:rPr>
        <w:t xml:space="preserve"> الكيان عضواً </w:t>
      </w:r>
      <w:r w:rsidRPr="005B7B86">
        <w:rPr>
          <w:rtl/>
          <w:lang w:bidi="ar-EG"/>
        </w:rPr>
        <w:t>في القطاع أو منتسب</w:t>
      </w:r>
      <w:r w:rsidRPr="005B7B86">
        <w:rPr>
          <w:rFonts w:hint="cs"/>
          <w:rtl/>
          <w:lang w:bidi="ar-EG"/>
        </w:rPr>
        <w:t>اً إليه</w:t>
      </w:r>
      <w:r w:rsidRPr="005B7B86">
        <w:rPr>
          <w:rtl/>
          <w:lang w:bidi="ar-EG"/>
        </w:rPr>
        <w:t xml:space="preserve"> بموجب أحكام الرقم </w:t>
      </w:r>
      <w:r w:rsidRPr="005B7B86">
        <w:rPr>
          <w:lang w:bidi="ar-EG"/>
        </w:rPr>
        <w:t>231</w:t>
      </w:r>
      <w:r w:rsidRPr="005B7B86">
        <w:rPr>
          <w:rtl/>
          <w:lang w:bidi="ar-EG"/>
        </w:rPr>
        <w:t xml:space="preserve"> من الاتفاقية.</w:t>
      </w:r>
    </w:p>
    <w:p w14:paraId="37AC224C" w14:textId="77777777" w:rsidR="008D137B" w:rsidRPr="005B7B86" w:rsidRDefault="008D137B" w:rsidP="000D6E42">
      <w:pPr>
        <w:spacing w:after="120"/>
      </w:pPr>
      <w:r w:rsidRPr="005B7B86">
        <w:rPr>
          <w:lang w:bidi="ar-EG"/>
        </w:rPr>
        <w:lastRenderedPageBreak/>
        <w:t>8.4</w:t>
      </w:r>
      <w:r w:rsidRPr="005B7B86">
        <w:rPr>
          <w:rtl/>
          <w:lang w:bidi="ar-EG"/>
        </w:rPr>
        <w:tab/>
      </w:r>
      <w:r w:rsidRPr="005B7B86">
        <w:rPr>
          <w:rFonts w:hint="cs"/>
          <w:rtl/>
          <w:lang w:bidi="ar-EG"/>
        </w:rPr>
        <w:t>وي</w:t>
      </w:r>
      <w:r w:rsidRPr="005B7B86">
        <w:rPr>
          <w:rtl/>
          <w:lang w:bidi="ar-EG"/>
        </w:rPr>
        <w:t>وصى الأمين العام</w:t>
      </w:r>
      <w:r w:rsidRPr="005B7B86">
        <w:rPr>
          <w:rFonts w:hint="cs"/>
          <w:rtl/>
          <w:lang w:bidi="ar-EG"/>
        </w:rPr>
        <w:t xml:space="preserve">، </w:t>
      </w:r>
      <w:r w:rsidRPr="005B7B86">
        <w:rPr>
          <w:rtl/>
          <w:lang w:bidi="ar-EG"/>
        </w:rPr>
        <w:t xml:space="preserve">في الوثيقة </w:t>
      </w:r>
      <w:r w:rsidRPr="005B7B86">
        <w:rPr>
          <w:lang w:bidi="ar-EG"/>
        </w:rPr>
        <w:t>C22/39</w:t>
      </w:r>
      <w:r w:rsidRPr="005B7B86">
        <w:rPr>
          <w:rFonts w:hint="cs"/>
          <w:rtl/>
          <w:lang w:bidi="ar-EG"/>
        </w:rPr>
        <w:t>،</w:t>
      </w:r>
      <w:r w:rsidRPr="005B7B86">
        <w:rPr>
          <w:rtl/>
          <w:lang w:bidi="ar-EG"/>
        </w:rPr>
        <w:t xml:space="preserve"> بأن يوافق المجلس على طلب منظمة التعاون الرقمي </w:t>
      </w:r>
      <w:r w:rsidRPr="005B7B86">
        <w:rPr>
          <w:rFonts w:hint="cs"/>
          <w:rtl/>
          <w:lang w:bidi="ar-EG"/>
        </w:rPr>
        <w:t xml:space="preserve">الانضمام إلى </w:t>
      </w:r>
      <w:r w:rsidRPr="005B7B86">
        <w:rPr>
          <w:rtl/>
          <w:lang w:bidi="ar-EG"/>
        </w:rPr>
        <w:t xml:space="preserve">عضوية قطاع تنمية الاتصالات مع الإعفاء من الرسوم، حيث </w:t>
      </w:r>
      <w:r w:rsidRPr="005B7B86">
        <w:rPr>
          <w:rFonts w:hint="cs"/>
          <w:rtl/>
          <w:lang w:bidi="ar-EG"/>
        </w:rPr>
        <w:t>إ</w:t>
      </w:r>
      <w:r w:rsidRPr="005B7B86">
        <w:rPr>
          <w:rtl/>
          <w:lang w:bidi="ar-EG"/>
        </w:rPr>
        <w:t xml:space="preserve">ن عضويتها تضم سبع دول أعضاء مؤسِّسة وتلتزم بالمعاملة </w:t>
      </w:r>
      <w:r w:rsidRPr="005B7B86">
        <w:rPr>
          <w:rFonts w:hint="cs"/>
          <w:rtl/>
          <w:lang w:bidi="ar-EG"/>
        </w:rPr>
        <w:t>بالمثل</w:t>
      </w:r>
      <w:r w:rsidRPr="005B7B86">
        <w:rPr>
          <w:rtl/>
          <w:lang w:bidi="ar-SY"/>
        </w:rPr>
        <w:t xml:space="preserve">. ويوصي الأمين العام بتأجيل </w:t>
      </w:r>
      <w:r w:rsidRPr="005B7B86">
        <w:rPr>
          <w:rFonts w:hint="cs"/>
          <w:rtl/>
        </w:rPr>
        <w:t>الطلبين</w:t>
      </w:r>
      <w:r w:rsidRPr="005B7B86">
        <w:rPr>
          <w:rtl/>
          <w:lang w:bidi="ar-SY"/>
        </w:rPr>
        <w:t xml:space="preserve"> </w:t>
      </w:r>
      <w:r w:rsidRPr="005B7B86">
        <w:rPr>
          <w:rFonts w:hint="cs"/>
          <w:rtl/>
        </w:rPr>
        <w:t xml:space="preserve">الواردين </w:t>
      </w:r>
      <w:r w:rsidRPr="005B7B86">
        <w:rPr>
          <w:rtl/>
          <w:lang w:bidi="ar-SY"/>
        </w:rPr>
        <w:t>من</w:t>
      </w:r>
      <w:r w:rsidRPr="005B7B86">
        <w:rPr>
          <w:rFonts w:hint="cs"/>
          <w:rtl/>
        </w:rPr>
        <w:t xml:space="preserve"> </w:t>
      </w:r>
      <w:r w:rsidRPr="005B7B86">
        <w:rPr>
          <w:rtl/>
          <w:lang w:bidi="ar-SY"/>
        </w:rPr>
        <w:t xml:space="preserve">الجمعية الهندية لوضع معايير الاتصالات </w:t>
      </w:r>
      <w:r w:rsidRPr="005B7B86">
        <w:rPr>
          <w:lang w:val="en-CA"/>
        </w:rPr>
        <w:t>(</w:t>
      </w:r>
      <w:r w:rsidRPr="005B7B86">
        <w:t>TSDSI)</w:t>
      </w:r>
      <w:r w:rsidRPr="005B7B86">
        <w:rPr>
          <w:rtl/>
          <w:lang w:bidi="ar-SY"/>
        </w:rPr>
        <w:t xml:space="preserve"> </w:t>
      </w:r>
      <w:r w:rsidRPr="005B7B86">
        <w:rPr>
          <w:rFonts w:hint="cs"/>
          <w:rtl/>
        </w:rPr>
        <w:t xml:space="preserve">ومن </w:t>
      </w:r>
      <w:r w:rsidRPr="005B7B86">
        <w:rPr>
          <w:rtl/>
          <w:lang w:bidi="ar-SY"/>
        </w:rPr>
        <w:t>مختبر إنترنت الأشياء</w:t>
      </w:r>
      <w:r w:rsidRPr="005B7B86">
        <w:rPr>
          <w:rFonts w:hint="cs"/>
          <w:rtl/>
        </w:rPr>
        <w:t xml:space="preserve"> </w:t>
      </w:r>
      <w:r w:rsidRPr="005B7B86">
        <w:t>(IoT Lab)</w:t>
      </w:r>
      <w:r w:rsidRPr="005B7B86">
        <w:rPr>
          <w:rtl/>
          <w:lang w:bidi="ar-SY"/>
        </w:rPr>
        <w:t xml:space="preserve"> حتى </w:t>
      </w:r>
      <w:r w:rsidRPr="005B7B86">
        <w:rPr>
          <w:rFonts w:hint="cs"/>
          <w:rtl/>
        </w:rPr>
        <w:t>الانتهاء من استعراض</w:t>
      </w:r>
      <w:r w:rsidRPr="005B7B86">
        <w:rPr>
          <w:rtl/>
          <w:lang w:bidi="ar-SY"/>
        </w:rPr>
        <w:t xml:space="preserve"> القائمة الكاملة للتأكد من </w:t>
      </w:r>
      <w:r w:rsidRPr="005B7B86">
        <w:rPr>
          <w:rFonts w:hint="cs"/>
          <w:rtl/>
        </w:rPr>
        <w:t>معاملة</w:t>
      </w:r>
      <w:r w:rsidRPr="005B7B86">
        <w:rPr>
          <w:rtl/>
          <w:lang w:bidi="ar-SY"/>
        </w:rPr>
        <w:t xml:space="preserve"> جميع الكيانات المماثلة </w:t>
      </w:r>
      <w:r w:rsidRPr="005B7B86">
        <w:rPr>
          <w:rFonts w:hint="cs"/>
          <w:rtl/>
        </w:rPr>
        <w:t>بشكل منصف</w:t>
      </w:r>
      <w:r w:rsidRPr="005B7B86">
        <w:rPr>
          <w:rtl/>
          <w:lang w:bidi="ar-SY"/>
        </w:rPr>
        <w:t xml:space="preserve">. </w:t>
      </w:r>
      <w:r w:rsidRPr="005B7B86">
        <w:rPr>
          <w:rFonts w:hint="cs"/>
          <w:rtl/>
        </w:rPr>
        <w:t>و</w:t>
      </w:r>
      <w:r w:rsidRPr="005B7B86">
        <w:rPr>
          <w:rtl/>
          <w:lang w:bidi="ar-SY"/>
        </w:rPr>
        <w:t xml:space="preserve">كما هو الحال في وثيقة المعلومات </w:t>
      </w:r>
      <w:r w:rsidRPr="005B7B86">
        <w:t>C22/INF/10</w:t>
      </w:r>
      <w:r w:rsidRPr="005B7B86">
        <w:rPr>
          <w:rtl/>
          <w:lang w:bidi="ar-SY"/>
        </w:rPr>
        <w:t xml:space="preserve">، </w:t>
      </w:r>
      <w:r w:rsidRPr="005B7B86">
        <w:t>"</w:t>
      </w:r>
      <w:r w:rsidRPr="005B7B86">
        <w:rPr>
          <w:rtl/>
          <w:lang w:bidi="ar-SY"/>
        </w:rPr>
        <w:t xml:space="preserve">تقرير مرحلي بشأن استعراض قائمة الكيانات المعفاة"، تجري الأمانة حالياً هذا الاستعراض وستقدم تقريراً إلى الدورة التالية للمجلس قبل </w:t>
      </w:r>
      <w:r w:rsidRPr="005B7B86">
        <w:rPr>
          <w:rFonts w:hint="cs"/>
          <w:rtl/>
        </w:rPr>
        <w:t xml:space="preserve">وقت قليل من انعقاد </w:t>
      </w:r>
      <w:r w:rsidRPr="005B7B86">
        <w:rPr>
          <w:rtl/>
          <w:lang w:bidi="ar-SY"/>
        </w:rPr>
        <w:t xml:space="preserve">مؤتمر المندوبين المفوضين لعام </w:t>
      </w:r>
      <w:r w:rsidRPr="005B7B86">
        <w:t>2022</w:t>
      </w:r>
      <w:r w:rsidRPr="005B7B86">
        <w:rPr>
          <w:rtl/>
          <w:lang w:bidi="ar-SY"/>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2E4BB351" w14:textId="77777777" w:rsidTr="005022D1">
        <w:tc>
          <w:tcPr>
            <w:tcW w:w="9020" w:type="dxa"/>
            <w:tcBorders>
              <w:top w:val="single" w:sz="4" w:space="0" w:color="auto"/>
              <w:bottom w:val="single" w:sz="4" w:space="0" w:color="auto"/>
            </w:tcBorders>
          </w:tcPr>
          <w:p w14:paraId="61AC8B02" w14:textId="77777777" w:rsidR="008D137B" w:rsidRPr="005B7B86" w:rsidRDefault="008D137B" w:rsidP="00396BB1">
            <w:pPr>
              <w:spacing w:after="120"/>
              <w:rPr>
                <w:b/>
                <w:bCs/>
                <w:i/>
                <w:iCs/>
              </w:rPr>
            </w:pPr>
            <w:r w:rsidRPr="005B7B86">
              <w:rPr>
                <w:rFonts w:hint="cs"/>
                <w:b/>
                <w:bCs/>
                <w:i/>
                <w:iCs/>
                <w:rtl/>
              </w:rPr>
              <w:t>التوصية</w:t>
            </w:r>
          </w:p>
          <w:p w14:paraId="335DBDEB" w14:textId="77777777" w:rsidR="008D137B" w:rsidRPr="005B7B86" w:rsidRDefault="008D137B" w:rsidP="00396BB1">
            <w:pPr>
              <w:rPr>
                <w:lang w:val="de-DE"/>
              </w:rPr>
            </w:pPr>
            <w:r w:rsidRPr="005B7B86">
              <w:rPr>
                <w:lang w:val="de-DE"/>
              </w:rPr>
              <w:t>9.4</w:t>
            </w:r>
            <w:r w:rsidRPr="005B7B86">
              <w:rPr>
                <w:lang w:val="de-DE"/>
              </w:rPr>
              <w:tab/>
            </w:r>
            <w:r w:rsidRPr="005B7B86">
              <w:rPr>
                <w:rFonts w:hint="cs"/>
                <w:rtl/>
                <w:lang w:val="fr-CH" w:bidi="ar-EG"/>
              </w:rPr>
              <w:t>على النحو الذي</w:t>
            </w:r>
            <w:r w:rsidRPr="005B7B86">
              <w:rPr>
                <w:rtl/>
                <w:lang w:val="fr-CH" w:bidi="ar-EG"/>
              </w:rPr>
              <w:t xml:space="preserve"> أوصى </w:t>
            </w:r>
            <w:r w:rsidRPr="005B7B86">
              <w:rPr>
                <w:rFonts w:hint="cs"/>
                <w:rtl/>
                <w:lang w:val="fr-CH" w:bidi="ar-EG"/>
              </w:rPr>
              <w:t xml:space="preserve">به </w:t>
            </w:r>
            <w:r w:rsidRPr="005B7B86">
              <w:rPr>
                <w:rtl/>
                <w:lang w:val="fr-CH" w:bidi="ar-EG"/>
              </w:rPr>
              <w:t xml:space="preserve">الأمين العام، توصي اللجنة بأن يوافق المجلس على طلب منظمة التعاون الرقمي </w:t>
            </w:r>
            <w:r w:rsidRPr="005B7B86">
              <w:rPr>
                <w:rFonts w:hint="cs"/>
                <w:rtl/>
                <w:lang w:val="fr-CH" w:bidi="ar-EG"/>
              </w:rPr>
              <w:t xml:space="preserve">بالانضمام إلى </w:t>
            </w:r>
            <w:r w:rsidRPr="005B7B86">
              <w:rPr>
                <w:rtl/>
                <w:lang w:val="fr-CH" w:bidi="ar-EG"/>
              </w:rPr>
              <w:t xml:space="preserve">عضوية قطاع تنمية الاتصالات مع </w:t>
            </w:r>
            <w:r w:rsidRPr="005B7B86">
              <w:rPr>
                <w:rFonts w:hint="cs"/>
                <w:rtl/>
                <w:lang w:val="fr-CH" w:bidi="ar-EG"/>
              </w:rPr>
              <w:t>ال</w:t>
            </w:r>
            <w:r w:rsidRPr="005B7B86">
              <w:rPr>
                <w:rtl/>
                <w:lang w:val="fr-CH" w:bidi="ar-EG"/>
              </w:rPr>
              <w:t xml:space="preserve">إعفاء من الرسوم، وأن يؤجل المجلس </w:t>
            </w:r>
            <w:r w:rsidRPr="005B7B86">
              <w:rPr>
                <w:rFonts w:hint="cs"/>
                <w:rtl/>
                <w:lang w:val="fr-CH" w:bidi="ar-EG"/>
              </w:rPr>
              <w:t xml:space="preserve">طلبي </w:t>
            </w:r>
            <w:r w:rsidRPr="005B7B86">
              <w:rPr>
                <w:rtl/>
                <w:lang w:bidi="ar-SY"/>
              </w:rPr>
              <w:t xml:space="preserve">الجمعية الهندية لوضع معايير الاتصالات </w:t>
            </w:r>
            <w:r w:rsidRPr="005B7B86">
              <w:rPr>
                <w:lang w:val="en-CA"/>
              </w:rPr>
              <w:t>(</w:t>
            </w:r>
            <w:r w:rsidRPr="005B7B86">
              <w:t>TSDSI)</w:t>
            </w:r>
            <w:r w:rsidRPr="005B7B86">
              <w:rPr>
                <w:rtl/>
                <w:lang w:bidi="ar-SY"/>
              </w:rPr>
              <w:t xml:space="preserve"> </w:t>
            </w:r>
            <w:r w:rsidRPr="005B7B86">
              <w:rPr>
                <w:rFonts w:hint="cs"/>
                <w:rtl/>
              </w:rPr>
              <w:t>و</w:t>
            </w:r>
            <w:r w:rsidRPr="005B7B86">
              <w:rPr>
                <w:rtl/>
                <w:lang w:bidi="ar-SY"/>
              </w:rPr>
              <w:t>مختبر إنترنت الأشياء</w:t>
            </w:r>
            <w:r w:rsidRPr="005B7B86">
              <w:rPr>
                <w:rFonts w:hint="cs"/>
                <w:rtl/>
              </w:rPr>
              <w:t xml:space="preserve"> </w:t>
            </w:r>
            <w:r w:rsidRPr="005B7B86">
              <w:t>(IoT Lab)</w:t>
            </w:r>
            <w:r w:rsidRPr="005B7B86">
              <w:rPr>
                <w:rtl/>
                <w:lang w:bidi="ar-SY"/>
              </w:rPr>
              <w:t xml:space="preserve"> حتى </w:t>
            </w:r>
            <w:r w:rsidRPr="005B7B86">
              <w:rPr>
                <w:rFonts w:hint="cs"/>
                <w:rtl/>
              </w:rPr>
              <w:t>الانتهاء من استعراض</w:t>
            </w:r>
            <w:r w:rsidRPr="005B7B86">
              <w:rPr>
                <w:rtl/>
                <w:lang w:bidi="ar-SY"/>
              </w:rPr>
              <w:t xml:space="preserve"> القائمة الكاملة </w:t>
            </w:r>
            <w:r w:rsidRPr="005B7B86">
              <w:rPr>
                <w:rFonts w:hint="cs"/>
                <w:rtl/>
                <w:lang w:val="fr-CH" w:bidi="ar-EG"/>
              </w:rPr>
              <w:t>ل</w:t>
            </w:r>
            <w:r w:rsidRPr="005B7B86">
              <w:rPr>
                <w:rtl/>
                <w:lang w:val="fr-CH" w:bidi="ar-EG"/>
              </w:rPr>
              <w:t>لكيانات المستثناة وإبلاغ</w:t>
            </w:r>
            <w:r w:rsidRPr="005B7B86">
              <w:rPr>
                <w:rFonts w:hint="cs"/>
                <w:rtl/>
                <w:lang w:val="fr-CH" w:bidi="ar-EG"/>
              </w:rPr>
              <w:t xml:space="preserve"> المجلس بها في </w:t>
            </w:r>
            <w:r w:rsidRPr="005B7B86">
              <w:rPr>
                <w:rtl/>
                <w:lang w:val="fr-CH" w:bidi="ar-EG"/>
              </w:rPr>
              <w:t>دور</w:t>
            </w:r>
            <w:r w:rsidRPr="005B7B86">
              <w:rPr>
                <w:rFonts w:hint="cs"/>
                <w:rtl/>
                <w:lang w:val="fr-CH" w:bidi="ar-EG"/>
              </w:rPr>
              <w:t>ته</w:t>
            </w:r>
            <w:r w:rsidRPr="005B7B86">
              <w:rPr>
                <w:rtl/>
                <w:lang w:val="fr-CH" w:bidi="ar-EG"/>
              </w:rPr>
              <w:t xml:space="preserve"> المقبلة</w:t>
            </w:r>
            <w:r w:rsidRPr="005B7B86">
              <w:rPr>
                <w:rFonts w:hint="cs"/>
                <w:rtl/>
                <w:lang w:val="fr-CH" w:bidi="ar-EG"/>
              </w:rPr>
              <w:t>.</w:t>
            </w:r>
          </w:p>
        </w:tc>
      </w:tr>
    </w:tbl>
    <w:p w14:paraId="292B0730" w14:textId="77777777" w:rsidR="008D137B" w:rsidRPr="005B7B86" w:rsidRDefault="008D137B" w:rsidP="00396BB1">
      <w:pPr>
        <w:pStyle w:val="Headingb"/>
        <w:ind w:left="819" w:hanging="819"/>
        <w:rPr>
          <w:rtl/>
        </w:rPr>
      </w:pPr>
      <w:r w:rsidRPr="005B7B86">
        <w:rPr>
          <w:rtl/>
        </w:rPr>
        <w:tab/>
        <w:t>مساهمة من جمهورية الهند</w:t>
      </w:r>
      <w:r w:rsidRPr="005B7B86">
        <w:rPr>
          <w:rFonts w:hint="cs"/>
          <w:rtl/>
        </w:rPr>
        <w:t xml:space="preserve"> - </w:t>
      </w:r>
      <w:r w:rsidRPr="005B7B86">
        <w:rPr>
          <w:rtl/>
        </w:rPr>
        <w:t>عضوية القطاع الخاص والهيئات الأكاديمية في قطاعات الاتحاد</w:t>
      </w:r>
      <w:r w:rsidRPr="005B7B86">
        <w:rPr>
          <w:rFonts w:hint="cs"/>
          <w:rtl/>
        </w:rPr>
        <w:t xml:space="preserve"> </w:t>
      </w:r>
      <w:r w:rsidRPr="005B7B86">
        <w:rPr>
          <w:rtl/>
        </w:rPr>
        <w:t xml:space="preserve">مع التركيز على </w:t>
      </w:r>
      <w:bookmarkStart w:id="7" w:name="_Hlk99389972"/>
      <w:r w:rsidRPr="005B7B86">
        <w:rPr>
          <w:rtl/>
        </w:rPr>
        <w:t xml:space="preserve">أقل </w:t>
      </w:r>
      <w:bookmarkStart w:id="8" w:name="_Hlk99390639"/>
      <w:r w:rsidRPr="005B7B86">
        <w:rPr>
          <w:rtl/>
        </w:rPr>
        <w:t>البلدان نمواً (</w:t>
      </w:r>
      <w:r w:rsidRPr="005B7B86">
        <w:t>LDC</w:t>
      </w:r>
      <w:r w:rsidRPr="005B7B86">
        <w:rPr>
          <w:rtl/>
        </w:rPr>
        <w:t>) والبلدان النامية غير الساحلية (</w:t>
      </w:r>
      <w:r w:rsidRPr="005B7B86">
        <w:t>LLDC</w:t>
      </w:r>
      <w:r w:rsidRPr="005B7B86">
        <w:rPr>
          <w:rtl/>
        </w:rPr>
        <w:t>) والدول الجزرية الصغيرة النامية (</w:t>
      </w:r>
      <w:r w:rsidRPr="005B7B86">
        <w:t>SIDS</w:t>
      </w:r>
      <w:r w:rsidRPr="005B7B86">
        <w:rPr>
          <w:rtl/>
        </w:rPr>
        <w:t>) والبلدان ذات الاحتياجات الخاصة (</w:t>
      </w:r>
      <w:r w:rsidRPr="005B7B86">
        <w:t>CISN</w:t>
      </w:r>
      <w:r w:rsidRPr="005B7B86">
        <w:rPr>
          <w:rtl/>
        </w:rPr>
        <w:t>)</w:t>
      </w:r>
      <w:bookmarkEnd w:id="7"/>
      <w:bookmarkEnd w:id="8"/>
      <w:r w:rsidRPr="005B7B86">
        <w:rPr>
          <w:rFonts w:hint="cs"/>
          <w:rtl/>
        </w:rPr>
        <w:t xml:space="preserve"> (الوثيقة </w:t>
      </w:r>
      <w:hyperlink r:id="rId50" w:history="1">
        <w:r w:rsidRPr="005B7B86">
          <w:rPr>
            <w:rStyle w:val="Hyperlink"/>
          </w:rPr>
          <w:t>C22/79</w:t>
        </w:r>
      </w:hyperlink>
      <w:r w:rsidRPr="005B7B86">
        <w:rPr>
          <w:rFonts w:hint="cs"/>
          <w:rtl/>
        </w:rPr>
        <w:t>)</w:t>
      </w:r>
    </w:p>
    <w:p w14:paraId="72BF9154" w14:textId="77777777" w:rsidR="008D137B" w:rsidRPr="005B7B86" w:rsidRDefault="008D137B" w:rsidP="000D6E42">
      <w:pPr>
        <w:rPr>
          <w:spacing w:val="-2"/>
          <w:rtl/>
        </w:rPr>
      </w:pPr>
      <w:r w:rsidRPr="005B7B86">
        <w:rPr>
          <w:spacing w:val="-2"/>
        </w:rPr>
        <w:t>10.4</w:t>
      </w:r>
      <w:r w:rsidRPr="005B7B86">
        <w:rPr>
          <w:spacing w:val="-2"/>
          <w:rtl/>
          <w:lang w:bidi="ar-EG"/>
        </w:rPr>
        <w:tab/>
      </w:r>
      <w:r w:rsidRPr="005B7B86">
        <w:rPr>
          <w:spacing w:val="-2"/>
          <w:rtl/>
        </w:rPr>
        <w:t xml:space="preserve">قدم مندوب جمهورية الهند الوثيقة </w:t>
      </w:r>
      <w:r w:rsidRPr="005B7B86">
        <w:rPr>
          <w:spacing w:val="-2"/>
        </w:rPr>
        <w:t>C22/79</w:t>
      </w:r>
      <w:r w:rsidRPr="005B7B86">
        <w:rPr>
          <w:spacing w:val="-2"/>
          <w:rtl/>
        </w:rPr>
        <w:t xml:space="preserve"> </w:t>
      </w:r>
      <w:r w:rsidRPr="005B7B86">
        <w:rPr>
          <w:rFonts w:hint="cs"/>
          <w:spacing w:val="-2"/>
          <w:rtl/>
        </w:rPr>
        <w:t>م</w:t>
      </w:r>
      <w:r w:rsidRPr="005B7B86">
        <w:rPr>
          <w:spacing w:val="-2"/>
          <w:rtl/>
        </w:rPr>
        <w:t>سلط</w:t>
      </w:r>
      <w:r w:rsidRPr="005B7B86">
        <w:rPr>
          <w:rFonts w:hint="cs"/>
          <w:spacing w:val="-2"/>
          <w:rtl/>
        </w:rPr>
        <w:t>اً</w:t>
      </w:r>
      <w:r w:rsidRPr="005B7B86">
        <w:rPr>
          <w:spacing w:val="-2"/>
          <w:rtl/>
        </w:rPr>
        <w:t xml:space="preserve"> الضوء على المستويات الحالية لمشاركة القطاع الخاص </w:t>
      </w:r>
      <w:r w:rsidRPr="005B7B86">
        <w:rPr>
          <w:rFonts w:hint="cs"/>
          <w:spacing w:val="-2"/>
          <w:rtl/>
        </w:rPr>
        <w:t>والهيئات</w:t>
      </w:r>
      <w:r w:rsidRPr="005B7B86">
        <w:rPr>
          <w:spacing w:val="-2"/>
          <w:rtl/>
        </w:rPr>
        <w:t xml:space="preserve"> الأكاديمية في أنشطة الاتحاد من فئات محددة من البلدان (أقل البلدان نمواً (</w:t>
      </w:r>
      <w:r w:rsidRPr="005B7B86">
        <w:rPr>
          <w:spacing w:val="-2"/>
        </w:rPr>
        <w:t>LDC</w:t>
      </w:r>
      <w:r w:rsidRPr="005B7B86">
        <w:rPr>
          <w:spacing w:val="-2"/>
          <w:rtl/>
        </w:rPr>
        <w:t>) والبلدان النامية غير الساحلية (</w:t>
      </w:r>
      <w:r w:rsidRPr="005B7B86">
        <w:rPr>
          <w:spacing w:val="-2"/>
        </w:rPr>
        <w:t>LLDC</w:t>
      </w:r>
      <w:r w:rsidRPr="005B7B86">
        <w:rPr>
          <w:spacing w:val="-2"/>
          <w:rtl/>
        </w:rPr>
        <w:t>) والدول الجزرية الصغيرة النامية (</w:t>
      </w:r>
      <w:r w:rsidRPr="005B7B86">
        <w:rPr>
          <w:spacing w:val="-2"/>
        </w:rPr>
        <w:t>SIDS</w:t>
      </w:r>
      <w:r w:rsidRPr="005B7B86">
        <w:rPr>
          <w:spacing w:val="-2"/>
          <w:rtl/>
        </w:rPr>
        <w:t>) والبلدان ذات الاحتياجات الخاصة (</w:t>
      </w:r>
      <w:r w:rsidRPr="005B7B86">
        <w:rPr>
          <w:spacing w:val="-2"/>
        </w:rPr>
        <w:t>CISN</w:t>
      </w:r>
      <w:r w:rsidRPr="005B7B86">
        <w:rPr>
          <w:spacing w:val="-2"/>
          <w:rtl/>
        </w:rPr>
        <w:t xml:space="preserve">)). </w:t>
      </w:r>
      <w:r w:rsidRPr="005B7B86">
        <w:rPr>
          <w:rFonts w:hint="cs"/>
          <w:spacing w:val="-2"/>
          <w:rtl/>
        </w:rPr>
        <w:t>ومشيراً</w:t>
      </w:r>
      <w:r w:rsidRPr="005B7B86">
        <w:rPr>
          <w:spacing w:val="-2"/>
          <w:rtl/>
        </w:rPr>
        <w:t xml:space="preserve"> إلى أنه على الرغم من بذل أقصى الجهود حتى الآن، </w:t>
      </w:r>
      <w:r w:rsidRPr="005B7B86">
        <w:rPr>
          <w:rFonts w:hint="cs"/>
          <w:spacing w:val="-2"/>
          <w:rtl/>
        </w:rPr>
        <w:t xml:space="preserve">فإنه </w:t>
      </w:r>
      <w:r w:rsidRPr="005B7B86">
        <w:rPr>
          <w:spacing w:val="-2"/>
          <w:rtl/>
        </w:rPr>
        <w:t>لا تزال هناك فجوة كبيرة في عضوي</w:t>
      </w:r>
      <w:r w:rsidRPr="005B7B86">
        <w:rPr>
          <w:rFonts w:hint="cs"/>
          <w:spacing w:val="-2"/>
          <w:rtl/>
        </w:rPr>
        <w:t>تها ب</w:t>
      </w:r>
      <w:r w:rsidRPr="005B7B86">
        <w:rPr>
          <w:spacing w:val="-2"/>
          <w:rtl/>
        </w:rPr>
        <w:t>الاتحاد</w:t>
      </w:r>
      <w:r w:rsidRPr="005B7B86">
        <w:rPr>
          <w:rFonts w:hint="cs"/>
          <w:spacing w:val="-2"/>
          <w:rtl/>
        </w:rPr>
        <w:t>.</w:t>
      </w:r>
      <w:r w:rsidRPr="005B7B86">
        <w:rPr>
          <w:spacing w:val="-2"/>
          <w:rtl/>
        </w:rPr>
        <w:t xml:space="preserve"> </w:t>
      </w:r>
      <w:r w:rsidRPr="005B7B86">
        <w:rPr>
          <w:rFonts w:hint="cs"/>
          <w:spacing w:val="-2"/>
          <w:rtl/>
        </w:rPr>
        <w:t>و</w:t>
      </w:r>
      <w:r w:rsidRPr="005B7B86">
        <w:rPr>
          <w:spacing w:val="-2"/>
          <w:rtl/>
        </w:rPr>
        <w:t>قدم مندوب جمهورية الهند عدة توصيات، بما في ذلك:</w:t>
      </w:r>
    </w:p>
    <w:p w14:paraId="3A373C00" w14:textId="77777777" w:rsidR="008D137B" w:rsidRPr="005B7B86" w:rsidRDefault="008D137B" w:rsidP="000D6E42">
      <w:pPr>
        <w:pStyle w:val="enumlev1"/>
      </w:pPr>
      <w:r w:rsidRPr="005B7B86">
        <w:rPr>
          <w:rFonts w:hint="cs"/>
          <w:rtl/>
        </w:rPr>
        <w:t>-</w:t>
      </w:r>
      <w:r w:rsidRPr="005B7B86">
        <w:rPr>
          <w:rFonts w:hint="cs"/>
          <w:rtl/>
        </w:rPr>
        <w:tab/>
        <w:t>النظر في إنشاء شبكة لدوائر الصناعة والهيئات الأكاديمية في أقل البلدان نمواً والبلدان النامية غير الساحلية والدول الجزرية الصغيرة النامية والبلدان ذات الاحتياجات الخاصة؛</w:t>
      </w:r>
    </w:p>
    <w:p w14:paraId="7405A8D5" w14:textId="77777777" w:rsidR="008D137B" w:rsidRPr="005B7B86" w:rsidRDefault="008D137B" w:rsidP="000D6E42">
      <w:pPr>
        <w:pStyle w:val="enumlev1"/>
        <w:rPr>
          <w:rtl/>
        </w:rPr>
      </w:pPr>
      <w:r w:rsidRPr="005B7B86">
        <w:rPr>
          <w:rFonts w:hint="cs"/>
          <w:rtl/>
        </w:rPr>
        <w:t>-</w:t>
      </w:r>
      <w:r w:rsidRPr="005B7B86">
        <w:rPr>
          <w:rFonts w:hint="cs"/>
          <w:rtl/>
        </w:rPr>
        <w:tab/>
      </w:r>
      <w:r w:rsidRPr="005B7B86">
        <w:rPr>
          <w:rFonts w:hint="cs"/>
          <w:spacing w:val="-4"/>
          <w:rtl/>
        </w:rPr>
        <w:t>نشر الوعي بالاتحاد عبر وسائل التواصل الاجتماعي من خلال جهة الاتصال في الاتحاد للبلدان المعنية وفريق للاتحاد كميسِّر؛</w:t>
      </w:r>
    </w:p>
    <w:p w14:paraId="182AF59B" w14:textId="77777777" w:rsidR="008D137B" w:rsidRPr="005B7B86" w:rsidRDefault="008D137B" w:rsidP="000D6E42">
      <w:pPr>
        <w:pStyle w:val="enumlev1"/>
        <w:rPr>
          <w:rtl/>
        </w:rPr>
      </w:pPr>
      <w:r w:rsidRPr="005B7B86">
        <w:rPr>
          <w:rFonts w:hint="cs"/>
          <w:rtl/>
        </w:rPr>
        <w:t>-</w:t>
      </w:r>
      <w:r w:rsidRPr="005B7B86">
        <w:rPr>
          <w:rFonts w:hint="cs"/>
          <w:rtl/>
        </w:rPr>
        <w:tab/>
        <w:t>وضع مخطط من أجل أقل البلدان نمواً والبلدان النامية غير الساحلية والدول الجزرية الصغيرة النامية والبلدان ذات الاحتياجات الخاصة لتعزيز إشراك الهيئات الأكاديمية والقطاع الخاص؛</w:t>
      </w:r>
    </w:p>
    <w:p w14:paraId="431D0975" w14:textId="77777777" w:rsidR="008D137B" w:rsidRPr="005B7B86" w:rsidRDefault="008D137B" w:rsidP="000D6E42">
      <w:pPr>
        <w:pStyle w:val="enumlev1"/>
        <w:rPr>
          <w:rtl/>
        </w:rPr>
      </w:pPr>
      <w:r w:rsidRPr="005B7B86">
        <w:rPr>
          <w:rFonts w:hint="cs"/>
          <w:rtl/>
        </w:rPr>
        <w:t>-</w:t>
      </w:r>
      <w:r w:rsidRPr="005B7B86">
        <w:rPr>
          <w:rFonts w:hint="cs"/>
          <w:rtl/>
        </w:rPr>
        <w:tab/>
        <w:t>مراجعة رسوم العضوية الخاصة بالهيئات الأكاديمية والقطاع الخاص من البلدان المعنية؛</w:t>
      </w:r>
    </w:p>
    <w:p w14:paraId="4C00B8A7" w14:textId="77777777" w:rsidR="008D137B" w:rsidRPr="005B7B86" w:rsidRDefault="008D137B" w:rsidP="000D6E42">
      <w:pPr>
        <w:pStyle w:val="enumlev1"/>
        <w:rPr>
          <w:rtl/>
        </w:rPr>
      </w:pPr>
      <w:r w:rsidRPr="005B7B86">
        <w:rPr>
          <w:rFonts w:hint="cs"/>
          <w:rtl/>
        </w:rPr>
        <w:t>-</w:t>
      </w:r>
      <w:r w:rsidRPr="005B7B86">
        <w:rPr>
          <w:rFonts w:hint="cs"/>
          <w:rtl/>
        </w:rPr>
        <w:tab/>
        <w:t>إنشاء مبادرة عالمية لبناء القدرات لتوسيع الأنشطة الخاصة بدوائر الصناعة والهيئات الأكاديمية في هذه البلدان؛</w:t>
      </w:r>
    </w:p>
    <w:p w14:paraId="52B8AEC4" w14:textId="77777777" w:rsidR="008D137B" w:rsidRPr="005B7B86" w:rsidRDefault="008D137B" w:rsidP="000D6E42">
      <w:pPr>
        <w:pStyle w:val="enumlev1"/>
      </w:pPr>
      <w:r w:rsidRPr="005B7B86">
        <w:rPr>
          <w:rFonts w:hint="cs"/>
          <w:rtl/>
        </w:rPr>
        <w:t>-</w:t>
      </w:r>
      <w:r w:rsidRPr="005B7B86">
        <w:rPr>
          <w:rFonts w:hint="cs"/>
          <w:rtl/>
        </w:rPr>
        <w:tab/>
        <w:t>مناقشة التدابير الأخرى اللازمة لتمكين تعزيز المشاركة والدعم.</w:t>
      </w:r>
    </w:p>
    <w:p w14:paraId="121575B7" w14:textId="3E87A985" w:rsidR="008D137B" w:rsidRPr="005B7B86" w:rsidRDefault="008D137B" w:rsidP="000D6E42">
      <w:r w:rsidRPr="005B7B86">
        <w:t>11.4</w:t>
      </w:r>
      <w:r w:rsidRPr="005B7B86">
        <w:rPr>
          <w:rtl/>
        </w:rPr>
        <w:tab/>
      </w:r>
      <w:r w:rsidRPr="005B7B86">
        <w:rPr>
          <w:rFonts w:hint="cs"/>
          <w:rtl/>
        </w:rPr>
        <w:t xml:space="preserve">وأفاد </w:t>
      </w:r>
      <w:r w:rsidRPr="005B7B86">
        <w:rPr>
          <w:rtl/>
        </w:rPr>
        <w:t xml:space="preserve">مندوب الهند </w:t>
      </w:r>
      <w:r w:rsidRPr="005B7B86">
        <w:rPr>
          <w:rFonts w:hint="cs"/>
          <w:rtl/>
        </w:rPr>
        <w:t>المجلس</w:t>
      </w:r>
      <w:r w:rsidRPr="005B7B86">
        <w:rPr>
          <w:rtl/>
        </w:rPr>
        <w:t xml:space="preserve"> </w:t>
      </w:r>
      <w:r w:rsidRPr="005B7B86">
        <w:rPr>
          <w:rFonts w:hint="cs"/>
          <w:rtl/>
        </w:rPr>
        <w:t xml:space="preserve">بأهمية هذه المساهمة </w:t>
      </w:r>
      <w:r w:rsidRPr="005B7B86">
        <w:rPr>
          <w:rtl/>
        </w:rPr>
        <w:t xml:space="preserve">في </w:t>
      </w:r>
      <w:r w:rsidRPr="005B7B86">
        <w:rPr>
          <w:rFonts w:hint="cs"/>
          <w:rtl/>
        </w:rPr>
        <w:t xml:space="preserve">سياق </w:t>
      </w:r>
      <w:r w:rsidRPr="005B7B86">
        <w:rPr>
          <w:rtl/>
        </w:rPr>
        <w:t>المؤتمر الخامس ل</w:t>
      </w:r>
      <w:r w:rsidRPr="005B7B86">
        <w:rPr>
          <w:rFonts w:hint="cs"/>
          <w:rtl/>
        </w:rPr>
        <w:t>أقل ا</w:t>
      </w:r>
      <w:r w:rsidRPr="005B7B86">
        <w:rPr>
          <w:rtl/>
        </w:rPr>
        <w:t xml:space="preserve">لبلدان نمواً المقرر </w:t>
      </w:r>
      <w:r w:rsidRPr="005B7B86">
        <w:rPr>
          <w:rFonts w:hint="cs"/>
          <w:rtl/>
        </w:rPr>
        <w:t xml:space="preserve">عقده </w:t>
      </w:r>
      <w:r w:rsidRPr="005B7B86">
        <w:rPr>
          <w:rtl/>
        </w:rPr>
        <w:t>العام المقبل</w:t>
      </w:r>
      <w:r w:rsidR="005022D1" w:rsidRPr="005B7B86">
        <w:rPr>
          <w:rFonts w:hint="cs"/>
          <w:rtl/>
        </w:rPr>
        <w:t>.</w:t>
      </w:r>
      <w:r w:rsidRPr="005B7B86">
        <w:rPr>
          <w:rtl/>
        </w:rPr>
        <w:t xml:space="preserve"> وأن</w:t>
      </w:r>
      <w:r w:rsidRPr="005B7B86">
        <w:rPr>
          <w:rFonts w:hint="cs"/>
          <w:rtl/>
        </w:rPr>
        <w:t>ه</w:t>
      </w:r>
      <w:r w:rsidRPr="005B7B86">
        <w:rPr>
          <w:rtl/>
        </w:rPr>
        <w:t xml:space="preserve"> </w:t>
      </w:r>
      <w:r w:rsidRPr="005B7B86">
        <w:rPr>
          <w:rFonts w:hint="cs"/>
          <w:rtl/>
        </w:rPr>
        <w:t>للاتحاد أن</w:t>
      </w:r>
      <w:r w:rsidRPr="005B7B86">
        <w:rPr>
          <w:rtl/>
        </w:rPr>
        <w:t xml:space="preserve"> ي</w:t>
      </w:r>
      <w:r w:rsidRPr="005B7B86">
        <w:rPr>
          <w:rFonts w:hint="cs"/>
          <w:rtl/>
        </w:rPr>
        <w:t>عد</w:t>
      </w:r>
      <w:r w:rsidRPr="005B7B86">
        <w:rPr>
          <w:rtl/>
        </w:rPr>
        <w:t xml:space="preserve"> مساهماته </w:t>
      </w:r>
      <w:r w:rsidRPr="005B7B86">
        <w:rPr>
          <w:rFonts w:hint="cs"/>
          <w:rtl/>
        </w:rPr>
        <w:t xml:space="preserve">في الشأن نفسه، </w:t>
      </w:r>
      <w:r w:rsidRPr="005B7B86">
        <w:rPr>
          <w:rtl/>
        </w:rPr>
        <w:t xml:space="preserve">مع الأخذ في الاعتبار </w:t>
      </w:r>
      <w:r w:rsidRPr="005B7B86">
        <w:rPr>
          <w:rFonts w:hint="cs"/>
          <w:rtl/>
        </w:rPr>
        <w:t>أنشطته الجارية من أجل أقل البلدان نمواً</w:t>
      </w:r>
      <w:r w:rsidRPr="005B7B86">
        <w:rPr>
          <w:rtl/>
        </w:rPr>
        <w:t xml:space="preserve"> وكذلك </w:t>
      </w:r>
      <w:r w:rsidRPr="005B7B86">
        <w:rPr>
          <w:rFonts w:hint="cs"/>
          <w:rtl/>
        </w:rPr>
        <w:t>فيما يتعلق بخططه</w:t>
      </w:r>
      <w:r w:rsidRPr="005B7B86">
        <w:rPr>
          <w:rtl/>
        </w:rPr>
        <w:t xml:space="preserve"> على النحو المعروض في المساهمة</w:t>
      </w:r>
      <w:r w:rsidRPr="005B7B86">
        <w:rPr>
          <w:rFonts w:hint="cs"/>
          <w:rtl/>
        </w:rPr>
        <w:t>.</w:t>
      </w:r>
    </w:p>
    <w:p w14:paraId="5C519F28" w14:textId="2A2252A5" w:rsidR="008D137B" w:rsidRPr="005B7B86" w:rsidRDefault="008D137B" w:rsidP="000D6E42">
      <w:pPr>
        <w:spacing w:after="120"/>
      </w:pPr>
      <w:r w:rsidRPr="005B7B86">
        <w:t>12.4</w:t>
      </w:r>
      <w:r w:rsidRPr="005B7B86">
        <w:rPr>
          <w:rtl/>
          <w:lang w:bidi="ar-EG"/>
        </w:rPr>
        <w:tab/>
      </w:r>
      <w:r w:rsidRPr="005B7B86">
        <w:rPr>
          <w:rFonts w:hint="cs"/>
          <w:rtl/>
          <w:lang w:bidi="ar-EG"/>
        </w:rPr>
        <w:t>و</w:t>
      </w:r>
      <w:r w:rsidRPr="005B7B86">
        <w:rPr>
          <w:rtl/>
        </w:rPr>
        <w:t>أخذ العديد من المندوبين الكلمة لشكر جمهورية الهند على مساهمتها ودعم</w:t>
      </w:r>
      <w:r w:rsidRPr="005B7B86">
        <w:rPr>
          <w:rFonts w:hint="cs"/>
          <w:rtl/>
        </w:rPr>
        <w:t>ها ل</w:t>
      </w:r>
      <w:r w:rsidRPr="005B7B86">
        <w:rPr>
          <w:rtl/>
        </w:rPr>
        <w:t>لمقترحات الواردة في</w:t>
      </w:r>
      <w:r w:rsidRPr="005B7B86">
        <w:rPr>
          <w:rFonts w:hint="cs"/>
          <w:rtl/>
        </w:rPr>
        <w:t> </w:t>
      </w:r>
      <w:r w:rsidRPr="005B7B86">
        <w:rPr>
          <w:rtl/>
        </w:rPr>
        <w:t>الوثيقة</w:t>
      </w:r>
      <w:r w:rsidR="005022D1" w:rsidRPr="005B7B86">
        <w:rPr>
          <w:rFonts w:hint="cs"/>
          <w:rtl/>
        </w:rPr>
        <w:t> </w:t>
      </w:r>
      <w:r w:rsidRPr="005B7B86">
        <w:t>C22/79</w:t>
      </w:r>
      <w:r w:rsidRPr="005B7B86">
        <w:rPr>
          <w:rtl/>
        </w:rPr>
        <w:t xml:space="preserve"> وسع</w:t>
      </w:r>
      <w:r w:rsidRPr="005B7B86">
        <w:rPr>
          <w:rFonts w:hint="cs"/>
          <w:rtl/>
        </w:rPr>
        <w:t>وا</w:t>
      </w:r>
      <w:r w:rsidRPr="005B7B86">
        <w:rPr>
          <w:rtl/>
        </w:rPr>
        <w:t xml:space="preserve"> إلى المضي قدماً </w:t>
      </w:r>
      <w:r w:rsidRPr="005B7B86">
        <w:rPr>
          <w:rFonts w:hint="cs"/>
          <w:rtl/>
        </w:rPr>
        <w:t>بالمقترحات</w:t>
      </w:r>
      <w:r w:rsidRPr="005B7B86">
        <w:rPr>
          <w:rtl/>
        </w:rPr>
        <w:t xml:space="preserve"> نظراً لأهميتها بالنسبة لأقل البلدان نمواً (</w:t>
      </w:r>
      <w:r w:rsidRPr="005B7B86">
        <w:t>LDC</w:t>
      </w:r>
      <w:r w:rsidRPr="005B7B86">
        <w:rPr>
          <w:rtl/>
        </w:rPr>
        <w:t>) والبلدان النامية غير الساحلية (</w:t>
      </w:r>
      <w:r w:rsidRPr="005B7B86">
        <w:t>LLDC</w:t>
      </w:r>
      <w:r w:rsidRPr="005B7B86">
        <w:rPr>
          <w:rtl/>
        </w:rPr>
        <w:t>) والدول الجزرية الصغيرة النامية (</w:t>
      </w:r>
      <w:r w:rsidRPr="005B7B86">
        <w:t>SIDS</w:t>
      </w:r>
      <w:r w:rsidRPr="005B7B86">
        <w:rPr>
          <w:rtl/>
        </w:rPr>
        <w:t>) والبلدان ذات الاحتياجات الخاصة (</w:t>
      </w:r>
      <w:r w:rsidRPr="005B7B86">
        <w:t>CISN</w:t>
      </w:r>
      <w:r w:rsidRPr="005B7B86">
        <w:rPr>
          <w:rtl/>
        </w:rPr>
        <w:t xml:space="preserve">). وأشار بعض المندوبين إلى الحاجة إلى النظر بمزيد من </w:t>
      </w:r>
      <w:r w:rsidRPr="005B7B86">
        <w:rPr>
          <w:rFonts w:hint="cs"/>
          <w:rtl/>
        </w:rPr>
        <w:t>الدقة</w:t>
      </w:r>
      <w:r w:rsidRPr="005B7B86">
        <w:rPr>
          <w:rtl/>
        </w:rPr>
        <w:t xml:space="preserve"> في كيفية تنفيذ مثل هذه المقترحات، وتحليل الآثار المالية المحتملة، ولا سيما فيما يتعلق بأي تغييرات محتملة </w:t>
      </w:r>
      <w:r w:rsidRPr="005B7B86">
        <w:rPr>
          <w:rFonts w:hint="cs"/>
          <w:rtl/>
        </w:rPr>
        <w:t>على</w:t>
      </w:r>
      <w:r w:rsidRPr="005B7B86">
        <w:rPr>
          <w:rtl/>
        </w:rPr>
        <w:t xml:space="preserve"> رسوم العضوية. وأشار أحد المندوبين إلى أن مكتب تنمية الاتصالات يمكن أن يبحث عن كثب كيفية تنفيذ التوصيات بما في ذلك </w:t>
      </w:r>
      <w:r w:rsidRPr="005B7B86">
        <w:rPr>
          <w:rFonts w:hint="cs"/>
          <w:rtl/>
        </w:rPr>
        <w:t>ل</w:t>
      </w:r>
      <w:r w:rsidRPr="005B7B86">
        <w:rPr>
          <w:rtl/>
        </w:rPr>
        <w:t xml:space="preserve">لشبكات الإقليمية </w:t>
      </w:r>
      <w:r w:rsidRPr="005B7B86">
        <w:rPr>
          <w:rFonts w:hint="cs"/>
          <w:rtl/>
        </w:rPr>
        <w:t>للهيئات</w:t>
      </w:r>
      <w:r w:rsidRPr="005B7B86">
        <w:rPr>
          <w:rtl/>
        </w:rPr>
        <w:t xml:space="preserve"> الأكاديمية والقطاع الخاص. وأشار مندوب آخر إلى أن بناء وسائل التواصل الاجتماعي ينبغي أن يترك للدول الأعضاء. وأشار أحد المندوبين إلى أن الإعفاء من الرسوم سيُنظر فيه أيضاً لمثل هذه الكيانات و</w:t>
      </w:r>
      <w:r w:rsidRPr="005B7B86">
        <w:rPr>
          <w:rFonts w:hint="cs"/>
          <w:rtl/>
        </w:rPr>
        <w:t>سلط</w:t>
      </w:r>
      <w:r w:rsidRPr="005B7B86">
        <w:rPr>
          <w:rtl/>
        </w:rPr>
        <w:t xml:space="preserve"> مندوب آخر </w:t>
      </w:r>
      <w:r w:rsidRPr="005B7B86">
        <w:rPr>
          <w:rFonts w:hint="cs"/>
          <w:rtl/>
        </w:rPr>
        <w:t xml:space="preserve">الضوء على </w:t>
      </w:r>
      <w:r w:rsidRPr="005B7B86">
        <w:rPr>
          <w:rtl/>
        </w:rPr>
        <w:t xml:space="preserve">أنه من خلال إشراك </w:t>
      </w:r>
      <w:r w:rsidRPr="005B7B86">
        <w:rPr>
          <w:rFonts w:hint="cs"/>
          <w:rtl/>
        </w:rPr>
        <w:t>الهيئات</w:t>
      </w:r>
      <w:r w:rsidRPr="005B7B86">
        <w:rPr>
          <w:rtl/>
        </w:rPr>
        <w:t xml:space="preserve"> الأكاديمية في هذه البلدان على وجه الخصوص، فإن الاتحاد سيعمل على </w:t>
      </w:r>
      <w:r w:rsidRPr="005B7B86">
        <w:rPr>
          <w:rFonts w:hint="cs"/>
          <w:rtl/>
        </w:rPr>
        <w:t>بناء</w:t>
      </w:r>
      <w:r w:rsidRPr="005B7B86">
        <w:rPr>
          <w:rtl/>
        </w:rPr>
        <w:t xml:space="preserve"> الجيل القادم من خبراء تكنولوجيا المعلومات والاتصالات.</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404C4385" w14:textId="77777777" w:rsidTr="005022D1">
        <w:tc>
          <w:tcPr>
            <w:tcW w:w="9020" w:type="dxa"/>
            <w:tcBorders>
              <w:top w:val="single" w:sz="4" w:space="0" w:color="auto"/>
              <w:bottom w:val="single" w:sz="4" w:space="0" w:color="auto"/>
            </w:tcBorders>
          </w:tcPr>
          <w:p w14:paraId="4253ABC8" w14:textId="77777777" w:rsidR="008D137B" w:rsidRPr="005B7B86" w:rsidRDefault="008D137B" w:rsidP="001972C3">
            <w:pPr>
              <w:spacing w:after="120"/>
              <w:jc w:val="left"/>
              <w:rPr>
                <w:b/>
                <w:bCs/>
                <w:i/>
                <w:iCs/>
              </w:rPr>
            </w:pPr>
            <w:r w:rsidRPr="005B7B86">
              <w:rPr>
                <w:rFonts w:hint="cs"/>
                <w:b/>
                <w:bCs/>
                <w:i/>
                <w:iCs/>
                <w:rtl/>
              </w:rPr>
              <w:t>التوصية</w:t>
            </w:r>
          </w:p>
          <w:p w14:paraId="1EF1E0DD" w14:textId="384601BF" w:rsidR="008D137B" w:rsidRPr="005B7B86" w:rsidRDefault="008D137B" w:rsidP="001972C3">
            <w:r w:rsidRPr="005B7B86">
              <w:t>13.4</w:t>
            </w:r>
            <w:r w:rsidRPr="005B7B86">
              <w:rPr>
                <w:rtl/>
                <w:lang w:bidi="ar-EG"/>
              </w:rPr>
              <w:tab/>
            </w:r>
            <w:r w:rsidRPr="005B7B86">
              <w:rPr>
                <w:spacing w:val="-2"/>
                <w:rtl/>
              </w:rPr>
              <w:t>إن المشاركة المتزامنة والشاملة في تعزيز عضوية القطاع</w:t>
            </w:r>
            <w:r w:rsidRPr="005B7B86">
              <w:rPr>
                <w:rFonts w:hint="cs"/>
                <w:spacing w:val="-2"/>
                <w:rtl/>
              </w:rPr>
              <w:t>ات</w:t>
            </w:r>
            <w:r w:rsidRPr="005B7B86">
              <w:rPr>
                <w:spacing w:val="-2"/>
                <w:rtl/>
              </w:rPr>
              <w:t xml:space="preserve"> و</w:t>
            </w:r>
            <w:r w:rsidRPr="005B7B86">
              <w:rPr>
                <w:rFonts w:hint="cs"/>
                <w:spacing w:val="-2"/>
                <w:rtl/>
              </w:rPr>
              <w:t xml:space="preserve">الهيئات </w:t>
            </w:r>
            <w:r w:rsidRPr="005B7B86">
              <w:rPr>
                <w:spacing w:val="-2"/>
                <w:rtl/>
              </w:rPr>
              <w:t>الأكاديمية من أقل البلدان نمواً</w:t>
            </w:r>
            <w:r w:rsidR="005022D1" w:rsidRPr="005B7B86">
              <w:rPr>
                <w:rFonts w:hint="cs"/>
                <w:spacing w:val="-2"/>
                <w:rtl/>
              </w:rPr>
              <w:t> </w:t>
            </w:r>
            <w:r w:rsidRPr="005B7B86">
              <w:rPr>
                <w:spacing w:val="-2"/>
                <w:rtl/>
              </w:rPr>
              <w:t>(</w:t>
            </w:r>
            <w:r w:rsidRPr="005B7B86">
              <w:rPr>
                <w:spacing w:val="-2"/>
              </w:rPr>
              <w:t>LDC</w:t>
            </w:r>
            <w:r w:rsidRPr="005B7B86">
              <w:rPr>
                <w:spacing w:val="-2"/>
                <w:rtl/>
              </w:rPr>
              <w:t>) والبلدان النامية غير الساحلية (</w:t>
            </w:r>
            <w:r w:rsidRPr="005B7B86">
              <w:rPr>
                <w:spacing w:val="-2"/>
              </w:rPr>
              <w:t>LLDC</w:t>
            </w:r>
            <w:r w:rsidRPr="005B7B86">
              <w:rPr>
                <w:spacing w:val="-2"/>
                <w:rtl/>
              </w:rPr>
              <w:t>) والدول الجزرية الصغيرة النامية (</w:t>
            </w:r>
            <w:r w:rsidRPr="005B7B86">
              <w:rPr>
                <w:spacing w:val="-2"/>
              </w:rPr>
              <w:t>SIDS</w:t>
            </w:r>
            <w:r w:rsidRPr="005B7B86">
              <w:rPr>
                <w:spacing w:val="-2"/>
                <w:rtl/>
              </w:rPr>
              <w:t xml:space="preserve">) والبلدان ذات الاحتياجات </w:t>
            </w:r>
            <w:r w:rsidRPr="005B7B86">
              <w:rPr>
                <w:spacing w:val="-2"/>
                <w:rtl/>
              </w:rPr>
              <w:lastRenderedPageBreak/>
              <w:t>الخاصة</w:t>
            </w:r>
            <w:r w:rsidR="005022D1" w:rsidRPr="005B7B86">
              <w:rPr>
                <w:rFonts w:hint="cs"/>
                <w:spacing w:val="-2"/>
                <w:rtl/>
              </w:rPr>
              <w:t> </w:t>
            </w:r>
            <w:r w:rsidRPr="005B7B86">
              <w:rPr>
                <w:spacing w:val="-2"/>
                <w:rtl/>
              </w:rPr>
              <w:t>(</w:t>
            </w:r>
            <w:r w:rsidRPr="005B7B86">
              <w:rPr>
                <w:spacing w:val="-2"/>
              </w:rPr>
              <w:t>CISN</w:t>
            </w:r>
            <w:r w:rsidRPr="005B7B86">
              <w:rPr>
                <w:spacing w:val="-2"/>
                <w:rtl/>
              </w:rPr>
              <w:t>) مهم</w:t>
            </w:r>
            <w:r w:rsidRPr="005B7B86">
              <w:rPr>
                <w:rFonts w:hint="cs"/>
                <w:spacing w:val="-2"/>
                <w:rtl/>
              </w:rPr>
              <w:t>ة، حيث يُلاحظ</w:t>
            </w:r>
            <w:r w:rsidRPr="005B7B86">
              <w:rPr>
                <w:spacing w:val="-2"/>
                <w:rtl/>
              </w:rPr>
              <w:t xml:space="preserve"> </w:t>
            </w:r>
            <w:r w:rsidRPr="005B7B86">
              <w:rPr>
                <w:rFonts w:hint="cs"/>
                <w:spacing w:val="-2"/>
                <w:rtl/>
              </w:rPr>
              <w:t>أنها</w:t>
            </w:r>
            <w:r w:rsidRPr="005B7B86">
              <w:rPr>
                <w:spacing w:val="-2"/>
                <w:rtl/>
              </w:rPr>
              <w:t xml:space="preserve"> منخفضة للغاية</w:t>
            </w:r>
            <w:r w:rsidRPr="005B7B86">
              <w:rPr>
                <w:rFonts w:hint="cs"/>
                <w:spacing w:val="-2"/>
                <w:rtl/>
              </w:rPr>
              <w:t xml:space="preserve"> </w:t>
            </w:r>
            <w:r w:rsidRPr="005B7B86">
              <w:rPr>
                <w:spacing w:val="-2"/>
                <w:rtl/>
              </w:rPr>
              <w:t>في الوقت الحاضر. وتوصي اللجنة بأن يواصل المجلس النظر في</w:t>
            </w:r>
            <w:r w:rsidR="005022D1" w:rsidRPr="005B7B86">
              <w:rPr>
                <w:rFonts w:hint="cs"/>
                <w:spacing w:val="-2"/>
                <w:rtl/>
              </w:rPr>
              <w:t> </w:t>
            </w:r>
            <w:r w:rsidRPr="005B7B86">
              <w:rPr>
                <w:spacing w:val="-2"/>
                <w:rtl/>
              </w:rPr>
              <w:t xml:space="preserve">التوصيات الواردة في الوثيقة </w:t>
            </w:r>
            <w:r w:rsidRPr="005B7B86">
              <w:rPr>
                <w:spacing w:val="-2"/>
              </w:rPr>
              <w:t>C22/79</w:t>
            </w:r>
            <w:r w:rsidRPr="005B7B86">
              <w:rPr>
                <w:spacing w:val="-2"/>
                <w:rtl/>
              </w:rPr>
              <w:t xml:space="preserve"> </w:t>
            </w:r>
            <w:r w:rsidRPr="005B7B86">
              <w:rPr>
                <w:rFonts w:hint="cs"/>
                <w:spacing w:val="-2"/>
                <w:rtl/>
              </w:rPr>
              <w:t>والتي تهدف</w:t>
            </w:r>
            <w:r w:rsidRPr="005B7B86">
              <w:rPr>
                <w:spacing w:val="-2"/>
                <w:rtl/>
              </w:rPr>
              <w:t xml:space="preserve"> إلى زيادة مشاركة القطاع الخاص و</w:t>
            </w:r>
            <w:r w:rsidRPr="005B7B86">
              <w:rPr>
                <w:rFonts w:hint="cs"/>
                <w:spacing w:val="-2"/>
                <w:rtl/>
              </w:rPr>
              <w:t>الهيئات</w:t>
            </w:r>
            <w:r w:rsidRPr="005B7B86">
              <w:rPr>
                <w:spacing w:val="-2"/>
                <w:rtl/>
              </w:rPr>
              <w:t xml:space="preserve"> الأكاديمية من الدول الأعضاء ضمن فئات أقل البلدان نمواً والبلدان النامية غير الساحلية والدول الجزرية الصغيرة النامية والبلدان ذات الاحتياجات الخاصة، بما في ذلك التنفيذ والآثار المترتبة على </w:t>
            </w:r>
            <w:r w:rsidRPr="005B7B86">
              <w:rPr>
                <w:rFonts w:hint="cs"/>
                <w:spacing w:val="-2"/>
                <w:rtl/>
              </w:rPr>
              <w:t>التكاليف</w:t>
            </w:r>
            <w:r w:rsidRPr="005B7B86">
              <w:rPr>
                <w:spacing w:val="-2"/>
                <w:rtl/>
              </w:rPr>
              <w:t>. وتوج</w:t>
            </w:r>
            <w:r w:rsidRPr="005B7B86">
              <w:rPr>
                <w:rFonts w:hint="cs"/>
                <w:spacing w:val="-2"/>
                <w:rtl/>
              </w:rPr>
              <w:t>ّ</w:t>
            </w:r>
            <w:r w:rsidRPr="005B7B86">
              <w:rPr>
                <w:spacing w:val="-2"/>
                <w:rtl/>
              </w:rPr>
              <w:t xml:space="preserve">ه الأمانة إلى وضع التفاصيل </w:t>
            </w:r>
            <w:r w:rsidR="00E614D3" w:rsidRPr="005B7B86">
              <w:rPr>
                <w:rFonts w:hint="cs"/>
                <w:spacing w:val="-2"/>
                <w:rtl/>
              </w:rPr>
              <w:t>ورفع الأمر</w:t>
            </w:r>
            <w:r w:rsidRPr="005B7B86">
              <w:rPr>
                <w:spacing w:val="-2"/>
                <w:rtl/>
              </w:rPr>
              <w:t xml:space="preserve"> إلى </w:t>
            </w:r>
            <w:r w:rsidR="00E614D3" w:rsidRPr="005B7B86">
              <w:rPr>
                <w:rFonts w:hint="cs"/>
                <w:spacing w:val="-2"/>
                <w:rtl/>
              </w:rPr>
              <w:t xml:space="preserve">عناية </w:t>
            </w:r>
            <w:r w:rsidRPr="005B7B86">
              <w:rPr>
                <w:spacing w:val="-2"/>
                <w:rtl/>
              </w:rPr>
              <w:t xml:space="preserve">المؤتمر العالمي لتنمية الاتصالات ومؤتمر المندوبين المفوضين. </w:t>
            </w:r>
            <w:r w:rsidRPr="005B7B86">
              <w:rPr>
                <w:rFonts w:hint="cs"/>
                <w:spacing w:val="-2"/>
                <w:rtl/>
              </w:rPr>
              <w:t>و</w:t>
            </w:r>
            <w:r w:rsidRPr="005B7B86">
              <w:rPr>
                <w:spacing w:val="-2"/>
                <w:rtl/>
              </w:rPr>
              <w:t>ت</w:t>
            </w:r>
            <w:r w:rsidRPr="005B7B86">
              <w:rPr>
                <w:rFonts w:hint="cs"/>
                <w:spacing w:val="-2"/>
                <w:rtl/>
              </w:rPr>
              <w:t>ُ</w:t>
            </w:r>
            <w:r w:rsidRPr="005B7B86">
              <w:rPr>
                <w:spacing w:val="-2"/>
                <w:rtl/>
              </w:rPr>
              <w:t xml:space="preserve">شجع جمهورية الهند والأعضاء الآخرين على تقديم مدخلات بشأن الأنشطة والقرارات ذات الصلة التي </w:t>
            </w:r>
            <w:r w:rsidRPr="005B7B86">
              <w:rPr>
                <w:rFonts w:hint="cs"/>
                <w:spacing w:val="-2"/>
                <w:rtl/>
              </w:rPr>
              <w:t>يجري</w:t>
            </w:r>
            <w:r w:rsidRPr="005B7B86">
              <w:rPr>
                <w:spacing w:val="-2"/>
                <w:rtl/>
              </w:rPr>
              <w:t xml:space="preserve"> تناولها في هذه المؤتمرات.</w:t>
            </w:r>
          </w:p>
        </w:tc>
      </w:tr>
    </w:tbl>
    <w:p w14:paraId="48C718DC" w14:textId="77777777" w:rsidR="008D137B" w:rsidRPr="005B7B86" w:rsidRDefault="008D137B" w:rsidP="000D6E42">
      <w:pPr>
        <w:pStyle w:val="Headingb"/>
        <w:rPr>
          <w:rtl/>
        </w:rPr>
      </w:pPr>
      <w:r w:rsidRPr="005B7B86">
        <w:rPr>
          <w:rtl/>
        </w:rPr>
        <w:lastRenderedPageBreak/>
        <w:tab/>
        <w:t>القيمة المبدئية لمبلغ وحدة المساهمة</w:t>
      </w:r>
      <w:r w:rsidRPr="005B7B86">
        <w:rPr>
          <w:rFonts w:hint="cs"/>
          <w:rtl/>
        </w:rPr>
        <w:t xml:space="preserve"> (الوثيقة </w:t>
      </w:r>
      <w:hyperlink r:id="rId51" w:history="1">
        <w:r w:rsidRPr="005B7B86">
          <w:rPr>
            <w:rStyle w:val="Hyperlink"/>
          </w:rPr>
          <w:t>C22/29</w:t>
        </w:r>
      </w:hyperlink>
      <w:r w:rsidRPr="005B7B86">
        <w:rPr>
          <w:rFonts w:hint="cs"/>
          <w:rtl/>
        </w:rPr>
        <w:t>)</w:t>
      </w:r>
    </w:p>
    <w:p w14:paraId="19119E12" w14:textId="7032852D" w:rsidR="008D137B" w:rsidRPr="005B7B86" w:rsidRDefault="008D137B" w:rsidP="000D6E42">
      <w:r w:rsidRPr="005B7B86">
        <w:t>14.4</w:t>
      </w:r>
      <w:r w:rsidRPr="005B7B86">
        <w:rPr>
          <w:rtl/>
        </w:rPr>
        <w:tab/>
        <w:t xml:space="preserve">قدمت الأمانة الوثيقة التي تعدد </w:t>
      </w:r>
      <w:r w:rsidRPr="005B7B86">
        <w:rPr>
          <w:rFonts w:hint="cs"/>
          <w:rtl/>
        </w:rPr>
        <w:t>ال</w:t>
      </w:r>
      <w:r w:rsidRPr="005B7B86">
        <w:rPr>
          <w:rtl/>
        </w:rPr>
        <w:t>فئ</w:t>
      </w:r>
      <w:r w:rsidRPr="005B7B86">
        <w:rPr>
          <w:rFonts w:hint="cs"/>
          <w:rtl/>
        </w:rPr>
        <w:t>ات</w:t>
      </w:r>
      <w:r w:rsidRPr="005B7B86">
        <w:rPr>
          <w:rtl/>
        </w:rPr>
        <w:t xml:space="preserve"> المؤقتة </w:t>
      </w:r>
      <w:r w:rsidRPr="005B7B86">
        <w:rPr>
          <w:rFonts w:hint="cs"/>
          <w:rtl/>
        </w:rPr>
        <w:t>لمساهمات ا</w:t>
      </w:r>
      <w:r w:rsidRPr="005B7B86">
        <w:rPr>
          <w:rtl/>
        </w:rPr>
        <w:t xml:space="preserve">لدول الأعضاء للفترة </w:t>
      </w:r>
      <w:r w:rsidRPr="005B7B86">
        <w:t>2027-2024</w:t>
      </w:r>
      <w:r w:rsidRPr="005B7B86">
        <w:rPr>
          <w:rtl/>
        </w:rPr>
        <w:t xml:space="preserve"> مقارنة </w:t>
      </w:r>
      <w:r w:rsidRPr="005B7B86">
        <w:rPr>
          <w:rFonts w:hint="cs"/>
          <w:rtl/>
        </w:rPr>
        <w:t>بالفترة</w:t>
      </w:r>
      <w:r w:rsidR="005022D1" w:rsidRPr="005B7B86">
        <w:rPr>
          <w:rFonts w:hint="cs"/>
          <w:rtl/>
        </w:rPr>
        <w:t> </w:t>
      </w:r>
      <w:r w:rsidRPr="005B7B86">
        <w:t>2023</w:t>
      </w:r>
      <w:r w:rsidRPr="005B7B86">
        <w:noBreakHyphen/>
        <w:t>2020</w:t>
      </w:r>
      <w:r w:rsidRPr="005B7B86">
        <w:rPr>
          <w:rtl/>
        </w:rPr>
        <w:t xml:space="preserve">. وحدد </w:t>
      </w:r>
      <w:r w:rsidRPr="005B7B86">
        <w:rPr>
          <w:rFonts w:hint="cs"/>
          <w:rtl/>
          <w:lang w:bidi="ar-EG"/>
        </w:rPr>
        <w:t>المجلس</w:t>
      </w:r>
      <w:r w:rsidRPr="005B7B86">
        <w:rPr>
          <w:rFonts w:hint="cs"/>
          <w:rtl/>
        </w:rPr>
        <w:t xml:space="preserve"> في دورته لعام</w:t>
      </w:r>
      <w:r w:rsidRPr="005B7B86">
        <w:rPr>
          <w:rtl/>
        </w:rPr>
        <w:t xml:space="preserve"> </w:t>
      </w:r>
      <w:r w:rsidRPr="005B7B86">
        <w:t>2021</w:t>
      </w:r>
      <w:r w:rsidRPr="005B7B86">
        <w:rPr>
          <w:rtl/>
        </w:rPr>
        <w:t xml:space="preserve"> مبلغ وحدة المساهمة </w:t>
      </w:r>
      <w:r w:rsidRPr="005B7B86">
        <w:rPr>
          <w:rFonts w:hint="cs"/>
          <w:rtl/>
        </w:rPr>
        <w:t>على</w:t>
      </w:r>
      <w:r w:rsidRPr="005B7B86">
        <w:rPr>
          <w:rtl/>
        </w:rPr>
        <w:t xml:space="preserve"> نفس </w:t>
      </w:r>
      <w:r w:rsidRPr="005B7B86">
        <w:rPr>
          <w:rFonts w:hint="cs"/>
          <w:rtl/>
        </w:rPr>
        <w:t>ال</w:t>
      </w:r>
      <w:r w:rsidRPr="005B7B86">
        <w:rPr>
          <w:rtl/>
        </w:rPr>
        <w:t xml:space="preserve">مستوى البالغ </w:t>
      </w:r>
      <w:r w:rsidRPr="005B7B86">
        <w:t>318 000</w:t>
      </w:r>
      <w:r w:rsidRPr="005B7B86">
        <w:rPr>
          <w:rtl/>
        </w:rPr>
        <w:t xml:space="preserve"> فرنك سويسري</w:t>
      </w:r>
      <w:r w:rsidRPr="005B7B86">
        <w:rPr>
          <w:rFonts w:hint="cs"/>
          <w:rtl/>
        </w:rPr>
        <w:t xml:space="preserve"> ل</w:t>
      </w:r>
      <w:r w:rsidRPr="005B7B86">
        <w:rPr>
          <w:rtl/>
        </w:rPr>
        <w:t xml:space="preserve">لفترة </w:t>
      </w:r>
      <w:r w:rsidRPr="005B7B86">
        <w:t>2027</w:t>
      </w:r>
      <w:r w:rsidRPr="005B7B86">
        <w:noBreakHyphen/>
        <w:t>2024</w:t>
      </w:r>
      <w:r w:rsidRPr="005B7B86">
        <w:rPr>
          <w:rtl/>
        </w:rPr>
        <w:t>.</w:t>
      </w:r>
    </w:p>
    <w:p w14:paraId="53E9CC77" w14:textId="79BA3B74" w:rsidR="008D137B" w:rsidRPr="005B7B86" w:rsidRDefault="008D137B" w:rsidP="000D6E42">
      <w:pPr>
        <w:rPr>
          <w:spacing w:val="-2"/>
        </w:rPr>
      </w:pPr>
      <w:r w:rsidRPr="005B7B86">
        <w:t>15.4</w:t>
      </w:r>
      <w:r w:rsidRPr="005B7B86">
        <w:rPr>
          <w:rtl/>
          <w:lang w:bidi="ar-EG"/>
        </w:rPr>
        <w:tab/>
      </w:r>
      <w:r w:rsidRPr="005B7B86">
        <w:rPr>
          <w:rFonts w:hint="cs"/>
          <w:spacing w:val="-2"/>
          <w:rtl/>
          <w:lang w:bidi="ar-EG"/>
        </w:rPr>
        <w:t>و</w:t>
      </w:r>
      <w:r w:rsidRPr="005B7B86">
        <w:rPr>
          <w:spacing w:val="-2"/>
          <w:rtl/>
        </w:rPr>
        <w:t xml:space="preserve">دعا الأمين العام الدول الأعضاء إلى الإعلان عن فئة مساهمتها المؤقتة للفترة </w:t>
      </w:r>
      <w:r w:rsidRPr="005B7B86">
        <w:rPr>
          <w:spacing w:val="-2"/>
        </w:rPr>
        <w:t>2027</w:t>
      </w:r>
      <w:r w:rsidRPr="005B7B86">
        <w:rPr>
          <w:spacing w:val="-2"/>
        </w:rPr>
        <w:noBreakHyphen/>
        <w:t>2024</w:t>
      </w:r>
      <w:r w:rsidRPr="005B7B86">
        <w:rPr>
          <w:spacing w:val="-2"/>
          <w:rtl/>
        </w:rPr>
        <w:t xml:space="preserve"> بحلول </w:t>
      </w:r>
      <w:r w:rsidRPr="005B7B86">
        <w:rPr>
          <w:spacing w:val="-2"/>
        </w:rPr>
        <w:t>31</w:t>
      </w:r>
      <w:r w:rsidRPr="005B7B86">
        <w:rPr>
          <w:spacing w:val="-2"/>
          <w:rtl/>
        </w:rPr>
        <w:t xml:space="preserve"> ديسمبر </w:t>
      </w:r>
      <w:r w:rsidRPr="005B7B86">
        <w:rPr>
          <w:spacing w:val="-2"/>
        </w:rPr>
        <w:t>2021</w:t>
      </w:r>
      <w:r w:rsidRPr="005B7B86">
        <w:rPr>
          <w:spacing w:val="-2"/>
          <w:rtl/>
        </w:rPr>
        <w:t xml:space="preserve">، والتي ستكون بمثابة أساس موثوق وواقعي للأمانة </w:t>
      </w:r>
      <w:r w:rsidRPr="005B7B86">
        <w:rPr>
          <w:rFonts w:hint="cs"/>
          <w:spacing w:val="-2"/>
          <w:rtl/>
        </w:rPr>
        <w:t>عند</w:t>
      </w:r>
      <w:r w:rsidRPr="005B7B86">
        <w:rPr>
          <w:spacing w:val="-2"/>
          <w:rtl/>
        </w:rPr>
        <w:t xml:space="preserve"> إعداد مشروع الخطة المالية للفترة </w:t>
      </w:r>
      <w:r w:rsidRPr="005B7B86">
        <w:rPr>
          <w:spacing w:val="-2"/>
        </w:rPr>
        <w:t>2027</w:t>
      </w:r>
      <w:r w:rsidRPr="005B7B86">
        <w:rPr>
          <w:spacing w:val="-2"/>
        </w:rPr>
        <w:noBreakHyphen/>
        <w:t>2024</w:t>
      </w:r>
      <w:r w:rsidRPr="005B7B86">
        <w:rPr>
          <w:spacing w:val="-2"/>
          <w:rtl/>
        </w:rPr>
        <w:t xml:space="preserve"> </w:t>
      </w:r>
      <w:r w:rsidRPr="005B7B86">
        <w:rPr>
          <w:rFonts w:hint="cs"/>
          <w:spacing w:val="-2"/>
          <w:rtl/>
        </w:rPr>
        <w:t xml:space="preserve">في انتظار </w:t>
      </w:r>
      <w:r w:rsidRPr="005B7B86">
        <w:rPr>
          <w:spacing w:val="-2"/>
          <w:rtl/>
        </w:rPr>
        <w:t>قرار مؤتمر المندوبين المفوضين</w:t>
      </w:r>
      <w:r w:rsidRPr="005B7B86">
        <w:rPr>
          <w:rFonts w:hint="cs"/>
          <w:spacing w:val="-2"/>
          <w:rtl/>
        </w:rPr>
        <w:t xml:space="preserve"> لعام </w:t>
      </w:r>
      <w:r w:rsidRPr="005B7B86">
        <w:rPr>
          <w:spacing w:val="-2"/>
        </w:rPr>
        <w:t>2022</w:t>
      </w:r>
      <w:r w:rsidRPr="005B7B86">
        <w:rPr>
          <w:spacing w:val="-2"/>
          <w:rtl/>
        </w:rPr>
        <w:t>. ويوفر مشروع الخطة المالية</w:t>
      </w:r>
      <w:r w:rsidRPr="005B7B86">
        <w:rPr>
          <w:rFonts w:hint="cs"/>
          <w:spacing w:val="-2"/>
          <w:rtl/>
        </w:rPr>
        <w:t xml:space="preserve"> للفترة</w:t>
      </w:r>
      <w:r w:rsidRPr="005B7B86">
        <w:rPr>
          <w:spacing w:val="-2"/>
          <w:rtl/>
        </w:rPr>
        <w:t xml:space="preserve"> </w:t>
      </w:r>
      <w:r w:rsidRPr="005B7B86">
        <w:rPr>
          <w:spacing w:val="-2"/>
        </w:rPr>
        <w:t>2027</w:t>
      </w:r>
      <w:r w:rsidRPr="005B7B86">
        <w:rPr>
          <w:spacing w:val="-2"/>
        </w:rPr>
        <w:noBreakHyphen/>
        <w:t>2024</w:t>
      </w:r>
      <w:r w:rsidRPr="005B7B86">
        <w:rPr>
          <w:spacing w:val="-2"/>
          <w:rtl/>
        </w:rPr>
        <w:t xml:space="preserve"> مرجعاً جيداً ل</w:t>
      </w:r>
      <w:r w:rsidRPr="005B7B86">
        <w:rPr>
          <w:rFonts w:hint="cs"/>
          <w:spacing w:val="-2"/>
          <w:rtl/>
        </w:rPr>
        <w:t>مؤتمر المندوبين المفوضين لعام</w:t>
      </w:r>
      <w:r w:rsidR="005022D1" w:rsidRPr="005B7B86">
        <w:rPr>
          <w:rFonts w:hint="eastAsia"/>
          <w:spacing w:val="-2"/>
          <w:rtl/>
        </w:rPr>
        <w:t> </w:t>
      </w:r>
      <w:r w:rsidRPr="005B7B86">
        <w:rPr>
          <w:spacing w:val="-2"/>
        </w:rPr>
        <w:t>2022</w:t>
      </w:r>
      <w:r w:rsidRPr="005B7B86">
        <w:rPr>
          <w:spacing w:val="-2"/>
          <w:rtl/>
        </w:rPr>
        <w:t xml:space="preserve"> </w:t>
      </w:r>
      <w:r w:rsidRPr="005B7B86">
        <w:rPr>
          <w:rFonts w:hint="cs"/>
          <w:spacing w:val="-2"/>
          <w:rtl/>
        </w:rPr>
        <w:t>ل</w:t>
      </w:r>
      <w:r w:rsidRPr="005B7B86">
        <w:rPr>
          <w:spacing w:val="-2"/>
          <w:rtl/>
        </w:rPr>
        <w:t>وضع ميزانية الاتحاد وتحديد القيود المالية بعد مراعاة الجوانب ذات الصلة من عمل الاتحاد خلال هذه الفترة.</w:t>
      </w:r>
    </w:p>
    <w:p w14:paraId="4B55C659" w14:textId="763F5891" w:rsidR="008D137B" w:rsidRPr="005B7B86" w:rsidRDefault="008D137B" w:rsidP="000D6E42">
      <w:r w:rsidRPr="005B7B86">
        <w:t>16.4</w:t>
      </w:r>
      <w:r w:rsidRPr="005B7B86">
        <w:rPr>
          <w:rtl/>
          <w:lang w:bidi="ar-EG"/>
        </w:rPr>
        <w:tab/>
      </w:r>
      <w:r w:rsidRPr="005B7B86">
        <w:rPr>
          <w:rFonts w:hint="cs"/>
          <w:rtl/>
          <w:lang w:bidi="ar-EG"/>
        </w:rPr>
        <w:t xml:space="preserve">ويبين </w:t>
      </w:r>
      <w:r w:rsidRPr="005B7B86">
        <w:rPr>
          <w:rtl/>
        </w:rPr>
        <w:t xml:space="preserve">الملحق </w:t>
      </w:r>
      <w:r w:rsidRPr="005B7B86">
        <w:t>1</w:t>
      </w:r>
      <w:r w:rsidRPr="005B7B86">
        <w:rPr>
          <w:rtl/>
        </w:rPr>
        <w:t xml:space="preserve"> قائمة الدول الأعضاء </w:t>
      </w:r>
      <w:r w:rsidRPr="005B7B86">
        <w:rPr>
          <w:rFonts w:hint="cs"/>
          <w:rtl/>
        </w:rPr>
        <w:t>و</w:t>
      </w:r>
      <w:r w:rsidRPr="005B7B86">
        <w:rPr>
          <w:rtl/>
        </w:rPr>
        <w:t xml:space="preserve">العدد المقابل لوحدات المساهمة في </w:t>
      </w:r>
      <w:r w:rsidRPr="005B7B86">
        <w:rPr>
          <w:rFonts w:hint="cs"/>
          <w:rtl/>
        </w:rPr>
        <w:t xml:space="preserve">الفترة </w:t>
      </w:r>
      <w:r w:rsidRPr="005B7B86">
        <w:t>2023</w:t>
      </w:r>
      <w:r w:rsidRPr="005B7B86">
        <w:noBreakHyphen/>
        <w:t>2020</w:t>
      </w:r>
      <w:r w:rsidRPr="005B7B86">
        <w:rPr>
          <w:rtl/>
        </w:rPr>
        <w:t xml:space="preserve"> والعدد المؤقت </w:t>
      </w:r>
      <w:r w:rsidRPr="005B7B86">
        <w:rPr>
          <w:rFonts w:hint="cs"/>
          <w:rtl/>
        </w:rPr>
        <w:t xml:space="preserve">من </w:t>
      </w:r>
      <w:r w:rsidRPr="005B7B86">
        <w:rPr>
          <w:rtl/>
        </w:rPr>
        <w:t xml:space="preserve">وحدات المساهمة للفترة </w:t>
      </w:r>
      <w:r w:rsidRPr="005B7B86">
        <w:t>2027</w:t>
      </w:r>
      <w:r w:rsidRPr="005B7B86">
        <w:noBreakHyphen/>
        <w:t>2024</w:t>
      </w:r>
      <w:r w:rsidRPr="005B7B86">
        <w:rPr>
          <w:rtl/>
        </w:rPr>
        <w:t xml:space="preserve">. </w:t>
      </w:r>
      <w:r w:rsidRPr="005B7B86">
        <w:rPr>
          <w:rFonts w:hint="cs"/>
          <w:rtl/>
        </w:rPr>
        <w:t>وأشارت</w:t>
      </w:r>
      <w:r w:rsidRPr="005B7B86">
        <w:rPr>
          <w:rtl/>
        </w:rPr>
        <w:t xml:space="preserve"> سبع عشرة </w:t>
      </w:r>
      <w:r w:rsidRPr="005B7B86">
        <w:t>(17)</w:t>
      </w:r>
      <w:r w:rsidRPr="005B7B86">
        <w:rPr>
          <w:rtl/>
        </w:rPr>
        <w:t xml:space="preserve"> دولة عضواً </w:t>
      </w:r>
      <w:r w:rsidRPr="005B7B86">
        <w:rPr>
          <w:rFonts w:hint="cs"/>
          <w:rtl/>
        </w:rPr>
        <w:t xml:space="preserve">في </w:t>
      </w:r>
      <w:r w:rsidRPr="005B7B86">
        <w:rPr>
          <w:rtl/>
        </w:rPr>
        <w:t>رد</w:t>
      </w:r>
      <w:r w:rsidRPr="005B7B86">
        <w:rPr>
          <w:rFonts w:hint="cs"/>
          <w:rtl/>
        </w:rPr>
        <w:t xml:space="preserve">ها إلى أنها ستبقي </w:t>
      </w:r>
      <w:r w:rsidRPr="005B7B86">
        <w:rPr>
          <w:rtl/>
        </w:rPr>
        <w:t>عدد وحدات مساهم</w:t>
      </w:r>
      <w:r w:rsidRPr="005B7B86">
        <w:rPr>
          <w:rFonts w:hint="cs"/>
          <w:rtl/>
        </w:rPr>
        <w:t>تها</w:t>
      </w:r>
      <w:r w:rsidRPr="005B7B86">
        <w:rPr>
          <w:rtl/>
        </w:rPr>
        <w:t xml:space="preserve"> المؤقتة كما </w:t>
      </w:r>
      <w:r w:rsidRPr="005B7B86">
        <w:rPr>
          <w:rFonts w:hint="cs"/>
          <w:rtl/>
        </w:rPr>
        <w:t xml:space="preserve">كانت </w:t>
      </w:r>
      <w:r w:rsidRPr="005B7B86">
        <w:rPr>
          <w:rtl/>
        </w:rPr>
        <w:t>في</w:t>
      </w:r>
      <w:r w:rsidRPr="005B7B86">
        <w:rPr>
          <w:rFonts w:hint="cs"/>
          <w:rtl/>
        </w:rPr>
        <w:t xml:space="preserve"> الفترة </w:t>
      </w:r>
      <w:r w:rsidRPr="005B7B86">
        <w:t>2023</w:t>
      </w:r>
      <w:r w:rsidRPr="005B7B86">
        <w:noBreakHyphen/>
        <w:t>2020</w:t>
      </w:r>
      <w:r w:rsidRPr="005B7B86">
        <w:rPr>
          <w:rtl/>
        </w:rPr>
        <w:t xml:space="preserve">، </w:t>
      </w:r>
      <w:r w:rsidRPr="005B7B86">
        <w:rPr>
          <w:rFonts w:hint="cs"/>
          <w:rtl/>
        </w:rPr>
        <w:t xml:space="preserve">وبالتالي </w:t>
      </w:r>
      <w:r w:rsidRPr="005B7B86">
        <w:rPr>
          <w:rtl/>
        </w:rPr>
        <w:t xml:space="preserve">يظل العدد الإجمالي لوحدات المساهمة كما هو، أي </w:t>
      </w:r>
      <w:r w:rsidRPr="005B7B86">
        <w:t>343 11/16</w:t>
      </w:r>
      <w:r w:rsidRPr="005B7B86">
        <w:rPr>
          <w:rtl/>
        </w:rPr>
        <w:t xml:space="preserve"> وحدة </w:t>
      </w:r>
      <w:r w:rsidRPr="005B7B86">
        <w:rPr>
          <w:rFonts w:hint="cs"/>
          <w:rtl/>
        </w:rPr>
        <w:t>في</w:t>
      </w:r>
      <w:r w:rsidR="005022D1" w:rsidRPr="005B7B86">
        <w:rPr>
          <w:rFonts w:hint="cs"/>
          <w:rtl/>
        </w:rPr>
        <w:t> </w:t>
      </w:r>
      <w:r w:rsidRPr="005B7B86">
        <w:t>31</w:t>
      </w:r>
      <w:r w:rsidR="005022D1" w:rsidRPr="005B7B86">
        <w:rPr>
          <w:rFonts w:hint="cs"/>
          <w:rtl/>
        </w:rPr>
        <w:t> </w:t>
      </w:r>
      <w:r w:rsidRPr="005B7B86">
        <w:rPr>
          <w:rtl/>
        </w:rPr>
        <w:t xml:space="preserve">ديسمبر </w:t>
      </w:r>
      <w:r w:rsidRPr="005B7B86">
        <w:t>2021</w:t>
      </w:r>
      <w:r w:rsidRPr="005B7B86">
        <w:rPr>
          <w:rtl/>
        </w:rPr>
        <w:t>.</w:t>
      </w:r>
    </w:p>
    <w:p w14:paraId="34A72B5C" w14:textId="77777777" w:rsidR="008D137B" w:rsidRPr="005B7B86" w:rsidRDefault="008D137B" w:rsidP="000D6E42">
      <w:pPr>
        <w:spacing w:after="120"/>
      </w:pPr>
      <w:r w:rsidRPr="005B7B86">
        <w:t>17.4</w:t>
      </w:r>
      <w:r w:rsidRPr="005B7B86">
        <w:rPr>
          <w:rtl/>
          <w:lang w:bidi="ar-EG"/>
        </w:rPr>
        <w:tab/>
      </w:r>
      <w:r w:rsidRPr="005B7B86">
        <w:rPr>
          <w:rFonts w:hint="cs"/>
          <w:rtl/>
          <w:lang w:bidi="ar-EG"/>
        </w:rPr>
        <w:t>و</w:t>
      </w:r>
      <w:r w:rsidRPr="005B7B86">
        <w:rPr>
          <w:rtl/>
        </w:rPr>
        <w:t xml:space="preserve">لم </w:t>
      </w:r>
      <w:r w:rsidRPr="005B7B86">
        <w:rPr>
          <w:rFonts w:hint="cs"/>
          <w:rtl/>
        </w:rPr>
        <w:t>تبد</w:t>
      </w:r>
      <w:r w:rsidRPr="005B7B86">
        <w:rPr>
          <w:rtl/>
        </w:rPr>
        <w:t xml:space="preserve"> تعليقات بعد العرض.</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1FBE5626" w14:textId="77777777" w:rsidTr="005022D1">
        <w:tc>
          <w:tcPr>
            <w:tcW w:w="9020" w:type="dxa"/>
            <w:tcBorders>
              <w:top w:val="single" w:sz="4" w:space="0" w:color="auto"/>
              <w:bottom w:val="single" w:sz="4" w:space="0" w:color="auto"/>
            </w:tcBorders>
          </w:tcPr>
          <w:p w14:paraId="0C3738E6" w14:textId="77777777" w:rsidR="008D137B" w:rsidRPr="005B7B86" w:rsidRDefault="008D137B" w:rsidP="001972C3">
            <w:pPr>
              <w:spacing w:after="120"/>
              <w:jc w:val="left"/>
              <w:rPr>
                <w:b/>
                <w:bCs/>
                <w:i/>
                <w:iCs/>
              </w:rPr>
            </w:pPr>
            <w:r w:rsidRPr="005B7B86">
              <w:rPr>
                <w:rFonts w:hint="cs"/>
                <w:b/>
                <w:bCs/>
                <w:i/>
                <w:iCs/>
                <w:rtl/>
              </w:rPr>
              <w:t>التوصية</w:t>
            </w:r>
          </w:p>
          <w:p w14:paraId="3D8E862E" w14:textId="77777777" w:rsidR="008D137B" w:rsidRPr="005B7B86" w:rsidRDefault="008D137B" w:rsidP="001972C3">
            <w:pPr>
              <w:jc w:val="left"/>
              <w:rPr>
                <w:lang w:val="de-DE"/>
              </w:rPr>
            </w:pPr>
            <w:r w:rsidRPr="005B7B86">
              <w:rPr>
                <w:lang w:val="de-DE"/>
              </w:rPr>
              <w:t>18.4</w:t>
            </w:r>
            <w:r w:rsidRPr="005B7B86">
              <w:rPr>
                <w:rtl/>
                <w:lang w:val="de-DE"/>
              </w:rPr>
              <w:tab/>
            </w:r>
            <w:r w:rsidRPr="005B7B86">
              <w:rPr>
                <w:rFonts w:hint="cs"/>
                <w:rtl/>
                <w:lang w:bidi="ar-EG"/>
              </w:rPr>
              <w:t xml:space="preserve">توصي اللجنة بأن يحيط المجلس علماً بالوثيقة </w:t>
            </w:r>
            <w:r w:rsidRPr="005B7B86">
              <w:rPr>
                <w:lang w:val="en-CA" w:bidi="ar-EG"/>
              </w:rPr>
              <w:t>C22/29</w:t>
            </w:r>
            <w:r w:rsidRPr="005B7B86">
              <w:rPr>
                <w:rFonts w:hint="cs"/>
                <w:rtl/>
                <w:lang w:bidi="ar-EG"/>
              </w:rPr>
              <w:t>.</w:t>
            </w:r>
          </w:p>
        </w:tc>
      </w:tr>
    </w:tbl>
    <w:p w14:paraId="63FBB590" w14:textId="77777777" w:rsidR="008D137B" w:rsidRPr="005B7B86" w:rsidRDefault="008D137B" w:rsidP="000D6E42">
      <w:pPr>
        <w:pStyle w:val="Headingb"/>
        <w:rPr>
          <w:rtl/>
        </w:rPr>
      </w:pPr>
      <w:r w:rsidRPr="005B7B86">
        <w:rPr>
          <w:rtl/>
        </w:rPr>
        <w:tab/>
      </w:r>
      <w:r w:rsidRPr="005B7B86">
        <w:rPr>
          <w:rtl/>
          <w:lang w:bidi="ar-EG"/>
        </w:rPr>
        <w:t xml:space="preserve">مشروع الخطة المالية </w:t>
      </w:r>
      <w:r w:rsidRPr="005B7B86">
        <w:rPr>
          <w:rFonts w:hint="cs"/>
          <w:rtl/>
          <w:lang w:bidi="ar-EG"/>
        </w:rPr>
        <w:t xml:space="preserve">للاتحاد </w:t>
      </w:r>
      <w:r w:rsidRPr="005B7B86">
        <w:rPr>
          <w:rtl/>
          <w:lang w:bidi="ar-EG"/>
        </w:rPr>
        <w:t xml:space="preserve">للفترة </w:t>
      </w:r>
      <w:r w:rsidRPr="005B7B86">
        <w:rPr>
          <w:lang w:val="en-GB"/>
        </w:rPr>
        <w:t>2027</w:t>
      </w:r>
      <w:r w:rsidRPr="005B7B86">
        <w:rPr>
          <w:lang w:val="en-GB"/>
        </w:rPr>
        <w:noBreakHyphen/>
        <w:t>2024</w:t>
      </w:r>
      <w:r w:rsidRPr="005B7B86">
        <w:rPr>
          <w:rFonts w:hint="cs"/>
          <w:rtl/>
          <w:lang w:val="en-GB"/>
        </w:rPr>
        <w:t xml:space="preserve"> (الوثيقة </w:t>
      </w:r>
      <w:hyperlink r:id="rId52" w:history="1">
        <w:r w:rsidRPr="005B7B86">
          <w:rPr>
            <w:rStyle w:val="Hyperlink"/>
          </w:rPr>
          <w:t>C22/63</w:t>
        </w:r>
      </w:hyperlink>
      <w:r w:rsidRPr="005B7B86">
        <w:rPr>
          <w:rFonts w:hint="cs"/>
          <w:rtl/>
          <w:lang w:val="en-GB"/>
        </w:rPr>
        <w:t>)</w:t>
      </w:r>
    </w:p>
    <w:p w14:paraId="4A713346" w14:textId="4C5FCBCE" w:rsidR="008D137B" w:rsidRPr="005B7B86" w:rsidRDefault="008D137B" w:rsidP="000D6E42">
      <w:pPr>
        <w:rPr>
          <w:rtl/>
        </w:rPr>
      </w:pPr>
      <w:r w:rsidRPr="005B7B86">
        <w:t>19.4</w:t>
      </w:r>
      <w:r w:rsidRPr="005B7B86">
        <w:rPr>
          <w:rtl/>
        </w:rPr>
        <w:tab/>
        <w:t>عرض</w:t>
      </w:r>
      <w:r w:rsidRPr="005B7B86">
        <w:rPr>
          <w:rFonts w:hint="cs"/>
          <w:rtl/>
          <w:lang w:bidi="ar-EG"/>
        </w:rPr>
        <w:t>ت الأمانة</w:t>
      </w:r>
      <w:r w:rsidRPr="005B7B86">
        <w:rPr>
          <w:rtl/>
        </w:rPr>
        <w:t xml:space="preserve"> مشروع الخطة المالية للاتحاد للفترة </w:t>
      </w:r>
      <w:r w:rsidRPr="005B7B86">
        <w:t>2027</w:t>
      </w:r>
      <w:r w:rsidRPr="005B7B86">
        <w:noBreakHyphen/>
        <w:t>2024</w:t>
      </w:r>
      <w:r w:rsidRPr="005B7B86">
        <w:rPr>
          <w:rFonts w:hint="cs"/>
          <w:rtl/>
          <w:lang w:bidi="ar-EG"/>
        </w:rPr>
        <w:t xml:space="preserve"> بإيرادات ونفقات قدرها </w:t>
      </w:r>
      <w:r w:rsidRPr="005B7B86">
        <w:rPr>
          <w:lang w:val="en-CA" w:bidi="ar-EG"/>
        </w:rPr>
        <w:t>639,8</w:t>
      </w:r>
      <w:r w:rsidR="00A47568" w:rsidRPr="005B7B86">
        <w:rPr>
          <w:lang w:val="en-CA" w:bidi="ar-EG"/>
        </w:rPr>
        <w:t>5</w:t>
      </w:r>
      <w:r w:rsidRPr="005B7B86">
        <w:rPr>
          <w:rFonts w:hint="cs"/>
          <w:rtl/>
          <w:lang w:val="en-CA" w:bidi="ar-EG"/>
        </w:rPr>
        <w:t xml:space="preserve"> مليون دولار أمريكي (متوازنة)</w:t>
      </w:r>
      <w:r w:rsidRPr="005B7B86">
        <w:rPr>
          <w:rtl/>
        </w:rPr>
        <w:t xml:space="preserve">. وتقدم الوثيقة </w:t>
      </w:r>
      <w:r w:rsidRPr="005B7B86">
        <w:rPr>
          <w:rFonts w:hint="cs"/>
          <w:rtl/>
        </w:rPr>
        <w:t>ال</w:t>
      </w:r>
      <w:r w:rsidRPr="005B7B86">
        <w:rPr>
          <w:rtl/>
        </w:rPr>
        <w:t>تحليل</w:t>
      </w:r>
      <w:r w:rsidRPr="005B7B86">
        <w:rPr>
          <w:rFonts w:hint="cs"/>
          <w:rtl/>
        </w:rPr>
        <w:t xml:space="preserve"> ال</w:t>
      </w:r>
      <w:r w:rsidRPr="005B7B86">
        <w:rPr>
          <w:rtl/>
        </w:rPr>
        <w:t xml:space="preserve">أولي للاختلافات </w:t>
      </w:r>
      <w:r w:rsidRPr="005B7B86">
        <w:rPr>
          <w:rFonts w:hint="cs"/>
          <w:rtl/>
        </w:rPr>
        <w:t xml:space="preserve">بين </w:t>
      </w:r>
      <w:r w:rsidRPr="005B7B86">
        <w:rPr>
          <w:rtl/>
        </w:rPr>
        <w:t xml:space="preserve">الخطة المالية للفترة </w:t>
      </w:r>
      <w:r w:rsidRPr="005B7B86">
        <w:t>2023</w:t>
      </w:r>
      <w:r w:rsidRPr="005B7B86">
        <w:noBreakHyphen/>
        <w:t>2020</w:t>
      </w:r>
      <w:r w:rsidRPr="005B7B86">
        <w:rPr>
          <w:rtl/>
        </w:rPr>
        <w:t xml:space="preserve"> وميزانيتي الفترتين</w:t>
      </w:r>
      <w:r w:rsidR="005022D1" w:rsidRPr="005B7B86">
        <w:rPr>
          <w:rFonts w:hint="cs"/>
          <w:rtl/>
        </w:rPr>
        <w:t> </w:t>
      </w:r>
      <w:r w:rsidRPr="005B7B86">
        <w:t>2021</w:t>
      </w:r>
      <w:r w:rsidRPr="005B7B86">
        <w:noBreakHyphen/>
        <w:t>2020</w:t>
      </w:r>
      <w:r w:rsidRPr="005B7B86">
        <w:rPr>
          <w:rtl/>
        </w:rPr>
        <w:t xml:space="preserve"> و</w:t>
      </w:r>
      <w:r w:rsidRPr="005B7B86">
        <w:t>2023</w:t>
      </w:r>
      <w:r w:rsidRPr="005B7B86">
        <w:noBreakHyphen/>
        <w:t>2022</w:t>
      </w:r>
      <w:r w:rsidRPr="005B7B86">
        <w:rPr>
          <w:rtl/>
        </w:rPr>
        <w:t>.</w:t>
      </w:r>
    </w:p>
    <w:p w14:paraId="73C8D5B9" w14:textId="77777777" w:rsidR="008D137B" w:rsidRPr="005B7B86" w:rsidRDefault="008D137B" w:rsidP="000D6E42">
      <w:pPr>
        <w:rPr>
          <w:rtl/>
        </w:rPr>
      </w:pPr>
      <w:r w:rsidRPr="005B7B86">
        <w:t>20.4</w:t>
      </w:r>
      <w:r w:rsidRPr="005B7B86">
        <w:rPr>
          <w:rtl/>
        </w:rPr>
        <w:tab/>
      </w:r>
      <w:r w:rsidRPr="005B7B86">
        <w:rPr>
          <w:rFonts w:hint="cs"/>
          <w:rtl/>
          <w:lang w:bidi="ar-SY"/>
        </w:rPr>
        <w:t xml:space="preserve">وتم عرض ومناقشة أول مشروع للخطة المالية للفترة </w:t>
      </w:r>
      <w:r w:rsidRPr="005B7B86">
        <w:t>2027</w:t>
      </w:r>
      <w:r w:rsidRPr="005B7B86">
        <w:noBreakHyphen/>
        <w:t>2024</w:t>
      </w:r>
      <w:r w:rsidRPr="005B7B86">
        <w:rPr>
          <w:rFonts w:hint="cs"/>
          <w:rtl/>
          <w:lang w:bidi="ar-SY"/>
        </w:rPr>
        <w:t xml:space="preserve"> خلال الاجتماع الخامس عشر لفريق العمل التابع للمجلس والمعني بالموارد المالية والبشرية </w:t>
      </w:r>
      <w:r w:rsidRPr="005B7B86">
        <w:rPr>
          <w:rtl/>
          <w:lang w:bidi="ar-SY"/>
        </w:rPr>
        <w:t>(</w:t>
      </w:r>
      <w:r w:rsidRPr="005B7B86">
        <w:t>CWG-FHR</w:t>
      </w:r>
      <w:r w:rsidRPr="005B7B86">
        <w:rPr>
          <w:rtl/>
          <w:lang w:bidi="ar-SY"/>
        </w:rPr>
        <w:t>)</w:t>
      </w:r>
      <w:r w:rsidRPr="005B7B86">
        <w:rPr>
          <w:rtl/>
          <w:lang w:bidi="ar-EG"/>
        </w:rPr>
        <w:t xml:space="preserve"> </w:t>
      </w:r>
      <w:r w:rsidRPr="005B7B86">
        <w:rPr>
          <w:rFonts w:hint="cs"/>
          <w:rtl/>
        </w:rPr>
        <w:t>في يناير </w:t>
      </w:r>
      <w:r w:rsidRPr="005B7B86">
        <w:t>2022</w:t>
      </w:r>
      <w:r w:rsidRPr="005B7B86">
        <w:rPr>
          <w:rtl/>
        </w:rPr>
        <w:t xml:space="preserve"> </w:t>
      </w:r>
      <w:r w:rsidRPr="005B7B86">
        <w:rPr>
          <w:rFonts w:hint="cs"/>
          <w:rtl/>
        </w:rPr>
        <w:t xml:space="preserve">(انظر الوثيقة </w:t>
      </w:r>
      <w:hyperlink r:id="rId53" w:history="1">
        <w:r w:rsidRPr="005B7B86">
          <w:rPr>
            <w:rStyle w:val="Hyperlink"/>
            <w:b/>
            <w:bCs/>
          </w:rPr>
          <w:t>CWG</w:t>
        </w:r>
        <w:r w:rsidRPr="005B7B86">
          <w:rPr>
            <w:rStyle w:val="Hyperlink"/>
            <w:b/>
            <w:bCs/>
          </w:rPr>
          <w:noBreakHyphen/>
          <w:t>FHR</w:t>
        </w:r>
        <w:r w:rsidRPr="005B7B86">
          <w:rPr>
            <w:rStyle w:val="Hyperlink"/>
            <w:b/>
            <w:bCs/>
          </w:rPr>
          <w:noBreakHyphen/>
          <w:t>15/10</w:t>
        </w:r>
      </w:hyperlink>
      <w:r w:rsidRPr="005B7B86">
        <w:rPr>
          <w:rFonts w:hint="cs"/>
          <w:rtl/>
        </w:rPr>
        <w:t>).</w:t>
      </w:r>
    </w:p>
    <w:p w14:paraId="7ABC1D7A" w14:textId="77777777" w:rsidR="008D137B" w:rsidRPr="005B7B86" w:rsidRDefault="008D137B" w:rsidP="000D6E42">
      <w:pPr>
        <w:rPr>
          <w:rtl/>
          <w:lang w:bidi="ar-SY"/>
        </w:rPr>
      </w:pPr>
      <w:r w:rsidRPr="005B7B86">
        <w:t>21.4</w:t>
      </w:r>
      <w:r w:rsidRPr="005B7B86">
        <w:rPr>
          <w:rtl/>
        </w:rPr>
        <w:tab/>
      </w:r>
      <w:r w:rsidRPr="005B7B86">
        <w:rPr>
          <w:rFonts w:hint="cs"/>
          <w:rtl/>
          <w:lang w:bidi="ar-SY"/>
        </w:rPr>
        <w:t xml:space="preserve">ويوفر مشروع الخطة المالية للفترة </w:t>
      </w:r>
      <w:r w:rsidRPr="005B7B86">
        <w:t>2027</w:t>
      </w:r>
      <w:r w:rsidRPr="005B7B86">
        <w:noBreakHyphen/>
        <w:t>2024</w:t>
      </w:r>
      <w:r w:rsidRPr="005B7B86">
        <w:rPr>
          <w:rFonts w:hint="cs"/>
          <w:rtl/>
          <w:lang w:bidi="ar-SY"/>
        </w:rPr>
        <w:t xml:space="preserve"> أداة لمؤتمر المندوبين المفوضين لعام </w:t>
      </w:r>
      <w:r w:rsidRPr="005B7B86">
        <w:t>2022</w:t>
      </w:r>
      <w:r w:rsidRPr="005B7B86">
        <w:rPr>
          <w:rFonts w:hint="cs"/>
          <w:rtl/>
          <w:lang w:bidi="ar-SY"/>
        </w:rPr>
        <w:t xml:space="preserve"> لوضع أساس لميزانية الاتحاد وتقرير الحدود المالية ذات الصلة حتى موعد مؤتمر المندوبين المفوضين التالي بعد النظر في جميع الجوانب ذات الصلة من أعمال الاتحاد في الفترة المعنية (المادة </w:t>
      </w:r>
      <w:r w:rsidRPr="005B7B86">
        <w:t>8</w:t>
      </w:r>
      <w:r w:rsidRPr="005B7B86">
        <w:rPr>
          <w:rFonts w:hint="cs"/>
          <w:rtl/>
          <w:lang w:bidi="ar-SY"/>
        </w:rPr>
        <w:t xml:space="preserve">، الرقم </w:t>
      </w:r>
      <w:r w:rsidRPr="005B7B86">
        <w:t>51</w:t>
      </w:r>
      <w:r w:rsidRPr="005B7B86">
        <w:rPr>
          <w:rFonts w:hint="cs"/>
          <w:rtl/>
          <w:lang w:bidi="ar-SY"/>
        </w:rPr>
        <w:t xml:space="preserve"> من الدستور). </w:t>
      </w:r>
      <w:r w:rsidRPr="005B7B86">
        <w:rPr>
          <w:rFonts w:hint="cs"/>
          <w:rtl/>
          <w:lang w:bidi="ar-EG"/>
        </w:rPr>
        <w:t>و</w:t>
      </w:r>
      <w:r w:rsidRPr="005B7B86">
        <w:rPr>
          <w:rtl/>
          <w:lang w:bidi="ar-SY"/>
        </w:rPr>
        <w:t>سيسمح للدول الأعضاء بأن تحدد في نهاية مؤتمر المندوبين المفوضين إطار عمل التزاماته</w:t>
      </w:r>
      <w:r w:rsidRPr="005B7B86">
        <w:rPr>
          <w:rFonts w:hint="cs"/>
          <w:rtl/>
          <w:lang w:bidi="ar-SY"/>
        </w:rPr>
        <w:t>ا</w:t>
      </w:r>
      <w:r w:rsidRPr="005B7B86">
        <w:rPr>
          <w:rtl/>
          <w:lang w:bidi="ar-SY"/>
        </w:rPr>
        <w:t xml:space="preserve"> المالية تجاه الاتحاد للفترة </w:t>
      </w:r>
      <w:r w:rsidRPr="005B7B86">
        <w:rPr>
          <w:lang w:bidi="ar-SY"/>
        </w:rPr>
        <w:t>2027</w:t>
      </w:r>
      <w:r w:rsidRPr="005B7B86">
        <w:rPr>
          <w:lang w:bidi="ar-SY"/>
        </w:rPr>
        <w:noBreakHyphen/>
        <w:t>2024</w:t>
      </w:r>
      <w:r w:rsidRPr="005B7B86">
        <w:rPr>
          <w:rtl/>
          <w:lang w:bidi="ar-SY"/>
        </w:rPr>
        <w:t>، بناءً على المبلغ المعتمد لوحدة المساهمة، و</w:t>
      </w:r>
      <w:r w:rsidRPr="005B7B86">
        <w:rPr>
          <w:rFonts w:hint="cs"/>
          <w:rtl/>
          <w:lang w:bidi="ar-SY"/>
        </w:rPr>
        <w:t xml:space="preserve">المحدد </w:t>
      </w:r>
      <w:r w:rsidRPr="005B7B86">
        <w:rPr>
          <w:rtl/>
          <w:lang w:bidi="ar-SY"/>
        </w:rPr>
        <w:t>مؤقت</w:t>
      </w:r>
      <w:r w:rsidRPr="005B7B86">
        <w:rPr>
          <w:rFonts w:hint="cs"/>
          <w:rtl/>
          <w:lang w:bidi="ar-SY"/>
        </w:rPr>
        <w:t>اً بمبلغ</w:t>
      </w:r>
      <w:r w:rsidRPr="005B7B86">
        <w:rPr>
          <w:rtl/>
          <w:lang w:bidi="ar-SY"/>
        </w:rPr>
        <w:t xml:space="preserve"> </w:t>
      </w:r>
      <w:r w:rsidRPr="005B7B86">
        <w:rPr>
          <w:lang w:bidi="ar-SY"/>
        </w:rPr>
        <w:t>318 000</w:t>
      </w:r>
      <w:r w:rsidRPr="005B7B86">
        <w:rPr>
          <w:rtl/>
          <w:lang w:bidi="ar-SY"/>
        </w:rPr>
        <w:t xml:space="preserve"> فرنك سويسري.</w:t>
      </w:r>
    </w:p>
    <w:p w14:paraId="1DC3DA84" w14:textId="77777777" w:rsidR="008D137B" w:rsidRPr="005B7B86" w:rsidRDefault="008D137B" w:rsidP="000D6E42">
      <w:pPr>
        <w:rPr>
          <w:rtl/>
        </w:rPr>
      </w:pPr>
      <w:r w:rsidRPr="005B7B86">
        <w:t>22.4</w:t>
      </w:r>
      <w:r w:rsidRPr="005B7B86">
        <w:rPr>
          <w:rtl/>
        </w:rPr>
        <w:tab/>
      </w:r>
      <w:r w:rsidRPr="005B7B86">
        <w:rPr>
          <w:rFonts w:hint="cs"/>
          <w:rtl/>
        </w:rPr>
        <w:t>ووضع العنصران التاليان في الاعتبار في الخطة المالية</w:t>
      </w:r>
      <w:r w:rsidRPr="005B7B86">
        <w:rPr>
          <w:rtl/>
          <w:lang w:bidi="ar-EG"/>
        </w:rPr>
        <w:t xml:space="preserve"> للفترة </w:t>
      </w:r>
      <w:r w:rsidRPr="005B7B86">
        <w:rPr>
          <w:lang w:bidi="ar"/>
        </w:rPr>
        <w:t>2027-2024</w:t>
      </w:r>
      <w:r w:rsidRPr="005B7B86">
        <w:rPr>
          <w:rFonts w:hint="cs"/>
          <w:rtl/>
        </w:rPr>
        <w:t>:</w:t>
      </w:r>
    </w:p>
    <w:p w14:paraId="7DA2C3E7" w14:textId="77777777" w:rsidR="008D137B" w:rsidRPr="005B7B86" w:rsidRDefault="008D137B" w:rsidP="000D6E42">
      <w:pPr>
        <w:pStyle w:val="enumlev1"/>
      </w:pPr>
      <w:r w:rsidRPr="005B7B86">
        <w:rPr>
          <w:rFonts w:ascii="Traditional Arabic" w:hAnsi="Traditional Arabic"/>
          <w:sz w:val="30"/>
        </w:rPr>
        <w:t>•</w:t>
      </w:r>
      <w:r w:rsidRPr="005B7B86">
        <w:rPr>
          <w:rtl/>
        </w:rPr>
        <w:tab/>
      </w:r>
      <w:r w:rsidRPr="005B7B86">
        <w:rPr>
          <w:rFonts w:hint="cs"/>
          <w:rtl/>
        </w:rPr>
        <w:t>عنصر</w:t>
      </w:r>
      <w:r w:rsidRPr="005B7B86">
        <w:rPr>
          <w:rtl/>
        </w:rPr>
        <w:t xml:space="preserve"> مالي</w:t>
      </w:r>
      <w:r w:rsidRPr="005B7B86">
        <w:rPr>
          <w:rFonts w:hint="cs"/>
          <w:rtl/>
        </w:rPr>
        <w:t xml:space="preserve"> -</w:t>
      </w:r>
      <w:r w:rsidRPr="005B7B86">
        <w:rPr>
          <w:rtl/>
        </w:rPr>
        <w:t xml:space="preserve"> قائم على هي</w:t>
      </w:r>
      <w:r w:rsidRPr="005B7B86">
        <w:rPr>
          <w:rFonts w:hint="cs"/>
          <w:rtl/>
        </w:rPr>
        <w:t>ا</w:t>
      </w:r>
      <w:r w:rsidRPr="005B7B86">
        <w:rPr>
          <w:rtl/>
        </w:rPr>
        <w:t xml:space="preserve">كل الإيرادات والنفقات </w:t>
      </w:r>
      <w:r w:rsidRPr="005B7B86">
        <w:rPr>
          <w:rFonts w:hint="cs"/>
          <w:rtl/>
        </w:rPr>
        <w:t>المحددة في</w:t>
      </w:r>
      <w:r w:rsidRPr="005B7B86">
        <w:rPr>
          <w:rtl/>
        </w:rPr>
        <w:t xml:space="preserve"> </w:t>
      </w:r>
      <w:r w:rsidRPr="005B7B86">
        <w:rPr>
          <w:rFonts w:hint="cs"/>
          <w:rtl/>
        </w:rPr>
        <w:t>ال</w:t>
      </w:r>
      <w:r w:rsidRPr="005B7B86">
        <w:rPr>
          <w:rtl/>
        </w:rPr>
        <w:t xml:space="preserve">لوائح المالية والقواعد </w:t>
      </w:r>
      <w:proofErr w:type="gramStart"/>
      <w:r w:rsidRPr="005B7B86">
        <w:rPr>
          <w:rtl/>
        </w:rPr>
        <w:t>المالية</w:t>
      </w:r>
      <w:r w:rsidRPr="005B7B86">
        <w:rPr>
          <w:rFonts w:hint="cs"/>
          <w:rtl/>
        </w:rPr>
        <w:t>؛</w:t>
      </w:r>
      <w:proofErr w:type="gramEnd"/>
    </w:p>
    <w:p w14:paraId="68427FD5" w14:textId="77777777" w:rsidR="008D137B" w:rsidRPr="005B7B86" w:rsidRDefault="008D137B" w:rsidP="000D6E42">
      <w:pPr>
        <w:pStyle w:val="enumlev1"/>
      </w:pPr>
      <w:r w:rsidRPr="005B7B86">
        <w:rPr>
          <w:rFonts w:ascii="Traditional Arabic" w:hAnsi="Traditional Arabic"/>
          <w:sz w:val="30"/>
        </w:rPr>
        <w:t>•</w:t>
      </w:r>
      <w:r w:rsidRPr="005B7B86">
        <w:rPr>
          <w:rtl/>
        </w:rPr>
        <w:tab/>
      </w:r>
      <w:r w:rsidRPr="005B7B86">
        <w:rPr>
          <w:rFonts w:hint="cs"/>
          <w:rtl/>
        </w:rPr>
        <w:t>عنصر</w:t>
      </w:r>
      <w:r w:rsidRPr="005B7B86">
        <w:rPr>
          <w:rtl/>
        </w:rPr>
        <w:t xml:space="preserve"> قائم على النتائج </w:t>
      </w:r>
      <w:r w:rsidRPr="005B7B86">
        <w:rPr>
          <w:rFonts w:hint="cs"/>
          <w:rtl/>
        </w:rPr>
        <w:t xml:space="preserve">- </w:t>
      </w:r>
      <w:r w:rsidRPr="005B7B86">
        <w:rPr>
          <w:rtl/>
        </w:rPr>
        <w:t xml:space="preserve">تبعاً لهيكل الخطة </w:t>
      </w:r>
      <w:proofErr w:type="gramStart"/>
      <w:r w:rsidRPr="005B7B86">
        <w:rPr>
          <w:rtl/>
        </w:rPr>
        <w:t>الاستراتيجية</w:t>
      </w:r>
      <w:r w:rsidRPr="005B7B86">
        <w:rPr>
          <w:rFonts w:hint="cs"/>
          <w:rtl/>
        </w:rPr>
        <w:t>؛</w:t>
      </w:r>
      <w:proofErr w:type="gramEnd"/>
    </w:p>
    <w:p w14:paraId="5A2F0597" w14:textId="77777777" w:rsidR="008D137B" w:rsidRPr="005B7B86" w:rsidRDefault="008D137B" w:rsidP="00506827">
      <w:pPr>
        <w:keepNext/>
        <w:keepLines/>
        <w:rPr>
          <w:rtl/>
          <w:lang w:bidi="ar-EG"/>
        </w:rPr>
      </w:pPr>
      <w:r w:rsidRPr="005B7B86">
        <w:t>23.4</w:t>
      </w:r>
      <w:r w:rsidRPr="005B7B86">
        <w:rPr>
          <w:rtl/>
          <w:lang w:bidi="ar-EG"/>
        </w:rPr>
        <w:tab/>
      </w:r>
      <w:r w:rsidRPr="005B7B86">
        <w:rPr>
          <w:rFonts w:hint="cs"/>
          <w:rtl/>
          <w:lang w:bidi="ar-EG"/>
        </w:rPr>
        <w:t>و</w:t>
      </w:r>
      <w:r w:rsidRPr="005B7B86">
        <w:rPr>
          <w:rFonts w:hint="cs"/>
          <w:rtl/>
        </w:rPr>
        <w:t>فيما يلي</w:t>
      </w:r>
      <w:r w:rsidRPr="005B7B86">
        <w:rPr>
          <w:rtl/>
        </w:rPr>
        <w:t xml:space="preserve"> المحركات الرئيسية لإعداد الخطة المالية:</w:t>
      </w:r>
    </w:p>
    <w:p w14:paraId="58F64B52" w14:textId="77777777" w:rsidR="008D137B" w:rsidRPr="005B7B86" w:rsidRDefault="008D137B" w:rsidP="00506827">
      <w:pPr>
        <w:pStyle w:val="enumlev1"/>
        <w:keepNext/>
        <w:keepLines/>
        <w:rPr>
          <w:rtl/>
        </w:rPr>
      </w:pPr>
      <w:r w:rsidRPr="005B7B86">
        <w:rPr>
          <w:rFonts w:ascii="Traditional Arabic" w:hAnsi="Traditional Arabic"/>
          <w:sz w:val="30"/>
        </w:rPr>
        <w:t>•</w:t>
      </w:r>
      <w:r w:rsidRPr="005B7B86">
        <w:rPr>
          <w:rtl/>
        </w:rPr>
        <w:tab/>
      </w:r>
      <w:r w:rsidRPr="005B7B86">
        <w:rPr>
          <w:rFonts w:hint="cs"/>
          <w:rtl/>
        </w:rPr>
        <w:t xml:space="preserve">الخطة الاستراتيجية والمجالات ذات </w:t>
      </w:r>
      <w:proofErr w:type="gramStart"/>
      <w:r w:rsidRPr="005B7B86">
        <w:rPr>
          <w:rFonts w:hint="cs"/>
          <w:rtl/>
        </w:rPr>
        <w:t>الأولوية؛</w:t>
      </w:r>
      <w:proofErr w:type="gramEnd"/>
    </w:p>
    <w:p w14:paraId="7BB45DFB" w14:textId="77777777" w:rsidR="008D137B" w:rsidRPr="005B7B86" w:rsidRDefault="008D137B" w:rsidP="000D6E42">
      <w:pPr>
        <w:pStyle w:val="enumlev1"/>
      </w:pPr>
      <w:r w:rsidRPr="005B7B86">
        <w:rPr>
          <w:rFonts w:ascii="Traditional Arabic" w:hAnsi="Traditional Arabic"/>
          <w:sz w:val="30"/>
        </w:rPr>
        <w:t>•</w:t>
      </w:r>
      <w:r w:rsidRPr="005B7B86">
        <w:rPr>
          <w:rtl/>
        </w:rPr>
        <w:tab/>
      </w:r>
      <w:r w:rsidRPr="005B7B86">
        <w:rPr>
          <w:rFonts w:hint="cs"/>
          <w:rtl/>
        </w:rPr>
        <w:t xml:space="preserve">مبلغ وحدة </w:t>
      </w:r>
      <w:proofErr w:type="gramStart"/>
      <w:r w:rsidRPr="005B7B86">
        <w:rPr>
          <w:rFonts w:hint="cs"/>
          <w:rtl/>
        </w:rPr>
        <w:t>المساهمة؛</w:t>
      </w:r>
      <w:proofErr w:type="gramEnd"/>
    </w:p>
    <w:p w14:paraId="5186542D" w14:textId="77777777" w:rsidR="008D137B" w:rsidRPr="005B7B86" w:rsidRDefault="008D137B" w:rsidP="000D6E42">
      <w:pPr>
        <w:pStyle w:val="enumlev1"/>
      </w:pPr>
      <w:r w:rsidRPr="005B7B86">
        <w:rPr>
          <w:rFonts w:ascii="Traditional Arabic" w:hAnsi="Traditional Arabic"/>
          <w:sz w:val="30"/>
        </w:rPr>
        <w:lastRenderedPageBreak/>
        <w:t>•</w:t>
      </w:r>
      <w:r w:rsidRPr="005B7B86">
        <w:rPr>
          <w:rtl/>
        </w:rPr>
        <w:tab/>
        <w:t>مستوى الإيرادات الإجمالية للفترة الزمني</w:t>
      </w:r>
      <w:r w:rsidRPr="005B7B86">
        <w:rPr>
          <w:rFonts w:hint="cs"/>
          <w:rtl/>
        </w:rPr>
        <w:t xml:space="preserve">ة (الحد الأقصى </w:t>
      </w:r>
      <w:proofErr w:type="gramStart"/>
      <w:r w:rsidRPr="005B7B86">
        <w:rPr>
          <w:rFonts w:hint="cs"/>
          <w:rtl/>
        </w:rPr>
        <w:t>للنفقات)؛</w:t>
      </w:r>
      <w:proofErr w:type="gramEnd"/>
    </w:p>
    <w:p w14:paraId="29583511"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r>
      <w:r w:rsidRPr="005B7B86">
        <w:rPr>
          <w:rFonts w:hint="cs"/>
          <w:rtl/>
        </w:rPr>
        <w:t>برنامج العمل.</w:t>
      </w:r>
    </w:p>
    <w:p w14:paraId="37F8842D" w14:textId="77777777" w:rsidR="008D137B" w:rsidRPr="005B7B86" w:rsidRDefault="008D137B" w:rsidP="000D6E42">
      <w:pPr>
        <w:rPr>
          <w:rtl/>
          <w:lang w:val="en-GB"/>
        </w:rPr>
      </w:pPr>
      <w:r w:rsidRPr="005B7B86">
        <w:t>24.4</w:t>
      </w:r>
      <w:r w:rsidRPr="005B7B86">
        <w:rPr>
          <w:lang w:bidi="ar-EG"/>
        </w:rPr>
        <w:tab/>
      </w:r>
      <w:r w:rsidRPr="005B7B86">
        <w:rPr>
          <w:rFonts w:hint="cs"/>
          <w:rtl/>
          <w:lang w:bidi="ar-EG"/>
        </w:rPr>
        <w:t>وق</w:t>
      </w:r>
      <w:r w:rsidRPr="005B7B86">
        <w:rPr>
          <w:rtl/>
          <w:lang w:bidi="ar-EG"/>
        </w:rPr>
        <w:t>د أُخذت الأسس والافتراضات التالية في الاعتبار في مشروع الخطة المالية</w:t>
      </w:r>
      <w:r w:rsidRPr="005B7B86">
        <w:rPr>
          <w:rFonts w:hint="cs"/>
          <w:rtl/>
          <w:lang w:bidi="ar-EG"/>
        </w:rPr>
        <w:t xml:space="preserve"> للفترة </w:t>
      </w:r>
      <w:r w:rsidRPr="005B7B86">
        <w:rPr>
          <w:lang w:val="en-GB" w:bidi="ar-EG"/>
        </w:rPr>
        <w:t>2027-2024</w:t>
      </w:r>
      <w:r w:rsidRPr="005B7B86">
        <w:rPr>
          <w:rFonts w:hint="cs"/>
          <w:rtl/>
          <w:lang w:val="en-GB"/>
        </w:rPr>
        <w:t>:</w:t>
      </w:r>
    </w:p>
    <w:p w14:paraId="53F37243"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r>
      <w:r w:rsidRPr="005B7B86">
        <w:rPr>
          <w:rFonts w:hint="cs"/>
          <w:rtl/>
        </w:rPr>
        <w:t xml:space="preserve">إيرادات ونفقات الميزانية للفترة </w:t>
      </w:r>
      <w:proofErr w:type="gramStart"/>
      <w:r w:rsidRPr="005B7B86">
        <w:t>2023-2022</w:t>
      </w:r>
      <w:r w:rsidRPr="005B7B86">
        <w:rPr>
          <w:rFonts w:hint="cs"/>
          <w:rtl/>
        </w:rPr>
        <w:t>؛</w:t>
      </w:r>
      <w:proofErr w:type="gramEnd"/>
    </w:p>
    <w:p w14:paraId="3D734BDB"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t xml:space="preserve">وضع الإيرادات في </w:t>
      </w:r>
      <w:r w:rsidRPr="005B7B86">
        <w:t>1</w:t>
      </w:r>
      <w:r w:rsidRPr="005B7B86">
        <w:rPr>
          <w:rtl/>
        </w:rPr>
        <w:t xml:space="preserve"> </w:t>
      </w:r>
      <w:r w:rsidRPr="005B7B86">
        <w:rPr>
          <w:rFonts w:hint="cs"/>
          <w:rtl/>
        </w:rPr>
        <w:t xml:space="preserve">يناير </w:t>
      </w:r>
      <w:r w:rsidRPr="005B7B86">
        <w:t>2022</w:t>
      </w:r>
      <w:r w:rsidRPr="005B7B86">
        <w:rPr>
          <w:rtl/>
        </w:rPr>
        <w:t xml:space="preserve"> فيما يتعلق بالمساهمات المقررة (الدول الأعضاء وأعضاء القطاعات والمنتسبون والهيئات </w:t>
      </w:r>
      <w:proofErr w:type="gramStart"/>
      <w:r w:rsidRPr="005B7B86">
        <w:rPr>
          <w:rtl/>
        </w:rPr>
        <w:t>الأكاديمية)</w:t>
      </w:r>
      <w:r w:rsidRPr="005B7B86">
        <w:rPr>
          <w:rFonts w:hint="cs"/>
          <w:rtl/>
        </w:rPr>
        <w:t>؛</w:t>
      </w:r>
      <w:proofErr w:type="gramEnd"/>
    </w:p>
    <w:p w14:paraId="0B31F065"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r>
      <w:r w:rsidRPr="005B7B86">
        <w:rPr>
          <w:rFonts w:hint="cs"/>
          <w:rtl/>
        </w:rPr>
        <w:t xml:space="preserve">نمو اسمي صفري لمبلغ وحدة المساهمة البالغة </w:t>
      </w:r>
      <w:r w:rsidRPr="005B7B86">
        <w:t>318 000</w:t>
      </w:r>
      <w:r w:rsidRPr="005B7B86">
        <w:rPr>
          <w:rFonts w:hint="cs"/>
          <w:rtl/>
        </w:rPr>
        <w:t xml:space="preserve"> فرنك سويسري، والتي لم تتغير منذ عام </w:t>
      </w:r>
      <w:proofErr w:type="gramStart"/>
      <w:r w:rsidRPr="005B7B86">
        <w:t>2006</w:t>
      </w:r>
      <w:r w:rsidRPr="005B7B86">
        <w:rPr>
          <w:rFonts w:hint="cs"/>
          <w:rtl/>
        </w:rPr>
        <w:t>؛</w:t>
      </w:r>
      <w:proofErr w:type="gramEnd"/>
    </w:p>
    <w:p w14:paraId="15E01262"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r>
      <w:r w:rsidRPr="005B7B86">
        <w:rPr>
          <w:rFonts w:hint="cs"/>
          <w:rtl/>
        </w:rPr>
        <w:t xml:space="preserve">التكاليف المعيارية المستخدمة في ميزانية الفترة </w:t>
      </w:r>
      <w:proofErr w:type="gramStart"/>
      <w:r w:rsidRPr="005B7B86">
        <w:t>2023-2022</w:t>
      </w:r>
      <w:r w:rsidRPr="005B7B86">
        <w:rPr>
          <w:rFonts w:hint="cs"/>
          <w:rtl/>
        </w:rPr>
        <w:t>؛</w:t>
      </w:r>
      <w:proofErr w:type="gramEnd"/>
    </w:p>
    <w:p w14:paraId="502DFC36"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r>
      <w:r w:rsidRPr="005B7B86">
        <w:rPr>
          <w:rFonts w:hint="cs"/>
          <w:rtl/>
        </w:rPr>
        <w:t>ل</w:t>
      </w:r>
      <w:r w:rsidRPr="005B7B86">
        <w:rPr>
          <w:rtl/>
        </w:rPr>
        <w:t xml:space="preserve">م </w:t>
      </w:r>
      <w:r w:rsidRPr="005B7B86">
        <w:rPr>
          <w:rFonts w:hint="cs"/>
          <w:rtl/>
        </w:rPr>
        <w:t>يُطبق</w:t>
      </w:r>
      <w:r w:rsidRPr="005B7B86">
        <w:rPr>
          <w:rtl/>
        </w:rPr>
        <w:t xml:space="preserve"> </w:t>
      </w:r>
      <w:r w:rsidRPr="005B7B86">
        <w:rPr>
          <w:rFonts w:hint="cs"/>
          <w:rtl/>
        </w:rPr>
        <w:t>أي معدل للشغور</w:t>
      </w:r>
      <w:r w:rsidRPr="005B7B86">
        <w:rPr>
          <w:rtl/>
        </w:rPr>
        <w:t xml:space="preserve"> </w:t>
      </w:r>
      <w:r w:rsidRPr="005B7B86">
        <w:rPr>
          <w:rFonts w:hint="cs"/>
          <w:rtl/>
        </w:rPr>
        <w:t>نظراً لأن</w:t>
      </w:r>
      <w:r w:rsidRPr="005B7B86">
        <w:rPr>
          <w:rtl/>
        </w:rPr>
        <w:t xml:space="preserve"> معدل الشغور </w:t>
      </w:r>
      <w:r w:rsidRPr="005B7B86">
        <w:rPr>
          <w:rFonts w:hint="cs"/>
          <w:rtl/>
        </w:rPr>
        <w:t xml:space="preserve">البالغ </w:t>
      </w:r>
      <w:r w:rsidRPr="005B7B86">
        <w:t>5</w:t>
      </w:r>
      <w:r w:rsidRPr="005B7B86">
        <w:rPr>
          <w:rtl/>
        </w:rPr>
        <w:t xml:space="preserve"> </w:t>
      </w:r>
      <w:r w:rsidRPr="005B7B86">
        <w:rPr>
          <w:rFonts w:hint="cs"/>
          <w:rtl/>
        </w:rPr>
        <w:t xml:space="preserve">في المائة </w:t>
      </w:r>
      <w:r w:rsidRPr="005B7B86">
        <w:rPr>
          <w:rtl/>
        </w:rPr>
        <w:t xml:space="preserve">في الخطة المالية للفترة </w:t>
      </w:r>
      <w:r w:rsidRPr="005B7B86">
        <w:t>2023-2020</w:t>
      </w:r>
      <w:r w:rsidRPr="005B7B86">
        <w:rPr>
          <w:rtl/>
        </w:rPr>
        <w:t xml:space="preserve"> لم يعد واقعياً وي</w:t>
      </w:r>
      <w:r w:rsidRPr="005B7B86">
        <w:rPr>
          <w:rFonts w:hint="cs"/>
          <w:rtl/>
        </w:rPr>
        <w:t>شكل</w:t>
      </w:r>
      <w:r w:rsidRPr="005B7B86">
        <w:rPr>
          <w:rtl/>
        </w:rPr>
        <w:t xml:space="preserve"> خطراً على تنفيذ الميزانية</w:t>
      </w:r>
      <w:r w:rsidRPr="005B7B86">
        <w:rPr>
          <w:rFonts w:hint="cs"/>
          <w:rtl/>
        </w:rPr>
        <w:t>.</w:t>
      </w:r>
      <w:r w:rsidRPr="005B7B86">
        <w:rPr>
          <w:rtl/>
        </w:rPr>
        <w:t xml:space="preserve"> </w:t>
      </w:r>
      <w:r w:rsidRPr="005B7B86">
        <w:rPr>
          <w:rFonts w:hint="cs"/>
          <w:rtl/>
        </w:rPr>
        <w:t xml:space="preserve">وسيستعاض عن معدل الشغور </w:t>
      </w:r>
      <w:r w:rsidRPr="005B7B86">
        <w:rPr>
          <w:rtl/>
        </w:rPr>
        <w:t>بتأخير نظري، ولكن واقعي، في التوظيف؛</w:t>
      </w:r>
    </w:p>
    <w:p w14:paraId="0F318FD1" w14:textId="77777777" w:rsidR="008D137B" w:rsidRPr="005B7B86" w:rsidRDefault="008D137B" w:rsidP="000D6E42">
      <w:pPr>
        <w:pStyle w:val="enumlev1"/>
        <w:rPr>
          <w:rtl/>
        </w:rPr>
      </w:pPr>
      <w:r w:rsidRPr="005B7B86">
        <w:rPr>
          <w:rFonts w:ascii="Traditional Arabic" w:hAnsi="Traditional Arabic"/>
          <w:sz w:val="30"/>
        </w:rPr>
        <w:t>•</w:t>
      </w:r>
      <w:r w:rsidRPr="005B7B86">
        <w:rPr>
          <w:rtl/>
        </w:rPr>
        <w:tab/>
      </w:r>
      <w:r w:rsidRPr="005B7B86">
        <w:rPr>
          <w:rFonts w:hint="cs"/>
          <w:rtl/>
        </w:rPr>
        <w:t xml:space="preserve">لم تُؤخذ في الاعتبار في مشروع الخطة المالية للفترة </w:t>
      </w:r>
      <w:r w:rsidRPr="005B7B86">
        <w:t>2027-2024</w:t>
      </w:r>
      <w:r w:rsidRPr="005B7B86">
        <w:rPr>
          <w:rFonts w:hint="cs"/>
          <w:rtl/>
        </w:rPr>
        <w:t xml:space="preserve"> </w:t>
      </w:r>
      <w:r w:rsidRPr="005B7B86">
        <w:rPr>
          <w:rtl/>
        </w:rPr>
        <w:t>الزيادات/الانخفاضات المحتملة مستقبلاً في</w:t>
      </w:r>
      <w:r w:rsidRPr="005B7B86">
        <w:rPr>
          <w:rFonts w:hint="cs"/>
          <w:rtl/>
        </w:rPr>
        <w:t> </w:t>
      </w:r>
      <w:r w:rsidRPr="005B7B86">
        <w:rPr>
          <w:rtl/>
        </w:rPr>
        <w:t xml:space="preserve">التكاليف </w:t>
      </w:r>
      <w:r w:rsidRPr="005B7B86">
        <w:rPr>
          <w:rFonts w:hint="cs"/>
          <w:rtl/>
        </w:rPr>
        <w:t>خلال</w:t>
      </w:r>
      <w:r w:rsidRPr="005B7B86">
        <w:rPr>
          <w:rtl/>
        </w:rPr>
        <w:t xml:space="preserve"> الفترة </w:t>
      </w:r>
      <w:r w:rsidRPr="005B7B86">
        <w:t>2027-2024</w:t>
      </w:r>
      <w:r w:rsidRPr="005B7B86">
        <w:rPr>
          <w:rtl/>
        </w:rPr>
        <w:t xml:space="preserve"> (التضخم وزيادة المرتبات وتكلفة الرعاية الصحية، إلخ.)</w:t>
      </w:r>
      <w:r w:rsidRPr="005B7B86">
        <w:rPr>
          <w:rFonts w:hint="cs"/>
          <w:rtl/>
        </w:rPr>
        <w:t xml:space="preserve"> ويمكن أن تُؤخذ في</w:t>
      </w:r>
      <w:r w:rsidRPr="005B7B86">
        <w:rPr>
          <w:rFonts w:hint="eastAsia"/>
          <w:rtl/>
        </w:rPr>
        <w:t> </w:t>
      </w:r>
      <w:r w:rsidRPr="005B7B86">
        <w:rPr>
          <w:rFonts w:hint="cs"/>
          <w:rtl/>
        </w:rPr>
        <w:t>الاعتبار</w:t>
      </w:r>
      <w:r w:rsidRPr="005B7B86">
        <w:rPr>
          <w:rtl/>
        </w:rPr>
        <w:t xml:space="preserve">، </w:t>
      </w:r>
      <w:r w:rsidRPr="005B7B86">
        <w:rPr>
          <w:rFonts w:hint="cs"/>
          <w:rtl/>
        </w:rPr>
        <w:t>إذا لزم الأمر، أثناء</w:t>
      </w:r>
      <w:r w:rsidRPr="005B7B86">
        <w:rPr>
          <w:rtl/>
        </w:rPr>
        <w:t xml:space="preserve"> إعداد ميزانيتيْ الفترتين </w:t>
      </w:r>
      <w:r w:rsidRPr="005B7B86">
        <w:t>2025-2024</w:t>
      </w:r>
      <w:r w:rsidRPr="005B7B86">
        <w:rPr>
          <w:rtl/>
        </w:rPr>
        <w:t xml:space="preserve"> و</w:t>
      </w:r>
      <w:r w:rsidRPr="005B7B86">
        <w:t>2027</w:t>
      </w:r>
      <w:r w:rsidRPr="005B7B86">
        <w:noBreakHyphen/>
        <w:t>2026</w:t>
      </w:r>
      <w:r w:rsidRPr="005B7B86">
        <w:rPr>
          <w:rtl/>
        </w:rPr>
        <w:t>.</w:t>
      </w:r>
    </w:p>
    <w:p w14:paraId="7B67037D" w14:textId="13A69CC1" w:rsidR="008D137B" w:rsidRPr="005B7B86" w:rsidRDefault="008D137B" w:rsidP="000D6E42">
      <w:pPr>
        <w:rPr>
          <w:rtl/>
        </w:rPr>
      </w:pPr>
      <w:r w:rsidRPr="005B7B86">
        <w:t>25.4</w:t>
      </w:r>
      <w:r w:rsidRPr="005B7B86">
        <w:rPr>
          <w:rtl/>
          <w:lang w:bidi="ar-EG"/>
        </w:rPr>
        <w:tab/>
      </w:r>
      <w:r w:rsidRPr="005B7B86">
        <w:rPr>
          <w:rFonts w:hint="cs"/>
          <w:spacing w:val="-2"/>
          <w:rtl/>
          <w:lang w:bidi="ar-EG"/>
        </w:rPr>
        <w:t>ويعرض</w:t>
      </w:r>
      <w:r w:rsidRPr="005B7B86">
        <w:rPr>
          <w:spacing w:val="-2"/>
          <w:rtl/>
        </w:rPr>
        <w:t xml:space="preserve"> الجدول </w:t>
      </w:r>
      <w:r w:rsidRPr="005B7B86">
        <w:rPr>
          <w:spacing w:val="-2"/>
        </w:rPr>
        <w:t>1</w:t>
      </w:r>
      <w:r w:rsidRPr="005B7B86">
        <w:rPr>
          <w:spacing w:val="-2"/>
          <w:rtl/>
        </w:rPr>
        <w:t xml:space="preserve"> ال</w:t>
      </w:r>
      <w:r w:rsidRPr="005B7B86">
        <w:rPr>
          <w:rFonts w:hint="cs"/>
          <w:spacing w:val="-2"/>
          <w:rtl/>
        </w:rPr>
        <w:t>نفقات</w:t>
      </w:r>
      <w:r w:rsidRPr="005B7B86">
        <w:rPr>
          <w:spacing w:val="-2"/>
          <w:rtl/>
        </w:rPr>
        <w:t xml:space="preserve"> حسب القطاع </w:t>
      </w:r>
      <w:r w:rsidRPr="005B7B86">
        <w:rPr>
          <w:rFonts w:hint="cs"/>
          <w:spacing w:val="-2"/>
          <w:rtl/>
        </w:rPr>
        <w:t>ويبين الاختلاف</w:t>
      </w:r>
      <w:r w:rsidRPr="005B7B86">
        <w:rPr>
          <w:spacing w:val="-2"/>
          <w:rtl/>
        </w:rPr>
        <w:t xml:space="preserve"> بين الخطة المالية</w:t>
      </w:r>
      <w:r w:rsidRPr="005B7B86">
        <w:rPr>
          <w:rFonts w:hint="cs"/>
          <w:spacing w:val="-2"/>
          <w:rtl/>
        </w:rPr>
        <w:t xml:space="preserve"> للفترة</w:t>
      </w:r>
      <w:r w:rsidRPr="005B7B86">
        <w:rPr>
          <w:spacing w:val="-2"/>
          <w:rtl/>
        </w:rPr>
        <w:t xml:space="preserve"> </w:t>
      </w:r>
      <w:r w:rsidRPr="005B7B86">
        <w:rPr>
          <w:spacing w:val="-2"/>
        </w:rPr>
        <w:t>2023</w:t>
      </w:r>
      <w:r w:rsidRPr="005B7B86">
        <w:rPr>
          <w:spacing w:val="-2"/>
        </w:rPr>
        <w:noBreakHyphen/>
        <w:t>2020</w:t>
      </w:r>
      <w:r w:rsidRPr="005B7B86">
        <w:rPr>
          <w:spacing w:val="-2"/>
          <w:rtl/>
        </w:rPr>
        <w:t xml:space="preserve"> والخطة المالية </w:t>
      </w:r>
      <w:r w:rsidRPr="005B7B86">
        <w:rPr>
          <w:rFonts w:hint="cs"/>
          <w:spacing w:val="-2"/>
          <w:rtl/>
        </w:rPr>
        <w:t>للفترة</w:t>
      </w:r>
      <w:r w:rsidR="005022D1" w:rsidRPr="005B7B86">
        <w:rPr>
          <w:rFonts w:hint="eastAsia"/>
          <w:spacing w:val="-2"/>
          <w:rtl/>
        </w:rPr>
        <w:t> </w:t>
      </w:r>
      <w:r w:rsidRPr="005B7B86">
        <w:rPr>
          <w:spacing w:val="-2"/>
        </w:rPr>
        <w:t>2027</w:t>
      </w:r>
      <w:r w:rsidRPr="005B7B86">
        <w:rPr>
          <w:spacing w:val="-2"/>
        </w:rPr>
        <w:noBreakHyphen/>
        <w:t>2024</w:t>
      </w:r>
      <w:r w:rsidRPr="005B7B86">
        <w:rPr>
          <w:spacing w:val="-2"/>
          <w:rtl/>
        </w:rPr>
        <w:t xml:space="preserve"> وكذلك </w:t>
      </w:r>
      <w:r w:rsidRPr="005B7B86">
        <w:rPr>
          <w:rFonts w:hint="cs"/>
          <w:spacing w:val="-2"/>
          <w:rtl/>
        </w:rPr>
        <w:t>الاختلاف</w:t>
      </w:r>
      <w:r w:rsidRPr="005B7B86">
        <w:rPr>
          <w:spacing w:val="-2"/>
          <w:rtl/>
        </w:rPr>
        <w:t xml:space="preserve"> بين ميزانيات </w:t>
      </w:r>
      <w:r w:rsidRPr="005B7B86">
        <w:rPr>
          <w:rFonts w:hint="cs"/>
          <w:spacing w:val="-2"/>
          <w:rtl/>
        </w:rPr>
        <w:t>النفقات</w:t>
      </w:r>
      <w:r w:rsidRPr="005B7B86">
        <w:rPr>
          <w:spacing w:val="-2"/>
          <w:rtl/>
        </w:rPr>
        <w:t xml:space="preserve"> </w:t>
      </w:r>
      <w:r w:rsidRPr="005B7B86">
        <w:rPr>
          <w:rFonts w:hint="cs"/>
          <w:spacing w:val="-2"/>
          <w:rtl/>
        </w:rPr>
        <w:t>للفترة</w:t>
      </w:r>
      <w:r w:rsidRPr="005B7B86">
        <w:rPr>
          <w:spacing w:val="-2"/>
          <w:rtl/>
        </w:rPr>
        <w:t xml:space="preserve"> </w:t>
      </w:r>
      <w:r w:rsidRPr="005B7B86">
        <w:rPr>
          <w:spacing w:val="-2"/>
        </w:rPr>
        <w:t>2021</w:t>
      </w:r>
      <w:r w:rsidRPr="005B7B86">
        <w:rPr>
          <w:spacing w:val="-2"/>
        </w:rPr>
        <w:noBreakHyphen/>
        <w:t>2020</w:t>
      </w:r>
      <w:r w:rsidRPr="005B7B86">
        <w:rPr>
          <w:spacing w:val="-2"/>
          <w:rtl/>
        </w:rPr>
        <w:t xml:space="preserve"> + </w:t>
      </w:r>
      <w:r w:rsidRPr="005B7B86">
        <w:rPr>
          <w:spacing w:val="-2"/>
        </w:rPr>
        <w:t>2023</w:t>
      </w:r>
      <w:r w:rsidRPr="005B7B86">
        <w:rPr>
          <w:spacing w:val="-2"/>
        </w:rPr>
        <w:noBreakHyphen/>
        <w:t>2022</w:t>
      </w:r>
      <w:r w:rsidRPr="005B7B86">
        <w:rPr>
          <w:spacing w:val="-2"/>
          <w:rtl/>
        </w:rPr>
        <w:t xml:space="preserve"> والخطة المالية</w:t>
      </w:r>
      <w:r w:rsidRPr="005B7B86">
        <w:rPr>
          <w:rFonts w:hint="cs"/>
          <w:spacing w:val="-2"/>
          <w:rtl/>
        </w:rPr>
        <w:t xml:space="preserve"> للفترة </w:t>
      </w:r>
      <w:r w:rsidRPr="005B7B86">
        <w:rPr>
          <w:spacing w:val="-2"/>
        </w:rPr>
        <w:t>2027</w:t>
      </w:r>
      <w:r w:rsidRPr="005B7B86">
        <w:rPr>
          <w:spacing w:val="-2"/>
        </w:rPr>
        <w:noBreakHyphen/>
        <w:t>2024</w:t>
      </w:r>
      <w:r w:rsidRPr="005B7B86">
        <w:rPr>
          <w:spacing w:val="-2"/>
          <w:rtl/>
        </w:rPr>
        <w:t xml:space="preserve">. وتتعلق الاختلافات </w:t>
      </w:r>
      <w:r w:rsidRPr="005B7B86">
        <w:rPr>
          <w:rFonts w:hint="cs"/>
          <w:spacing w:val="-2"/>
          <w:rtl/>
        </w:rPr>
        <w:t>على جانب</w:t>
      </w:r>
      <w:r w:rsidRPr="005B7B86">
        <w:rPr>
          <w:spacing w:val="-2"/>
          <w:rtl/>
        </w:rPr>
        <w:t xml:space="preserve"> النفقات أساس</w:t>
      </w:r>
      <w:r w:rsidRPr="005B7B86">
        <w:rPr>
          <w:rFonts w:hint="cs"/>
          <w:spacing w:val="-2"/>
          <w:rtl/>
        </w:rPr>
        <w:t>اً</w:t>
      </w:r>
      <w:r w:rsidRPr="005B7B86">
        <w:rPr>
          <w:spacing w:val="-2"/>
          <w:rtl/>
        </w:rPr>
        <w:t xml:space="preserve"> بالتأمين الصحي للموظفين</w:t>
      </w:r>
      <w:r w:rsidRPr="005B7B86">
        <w:rPr>
          <w:rFonts w:hint="cs"/>
          <w:spacing w:val="-2"/>
          <w:rtl/>
        </w:rPr>
        <w:t xml:space="preserve"> ل</w:t>
      </w:r>
      <w:r w:rsidRPr="005B7B86">
        <w:rPr>
          <w:spacing w:val="-2"/>
          <w:rtl/>
        </w:rPr>
        <w:t>جمعية الـتأمين التعاوني</w:t>
      </w:r>
      <w:r w:rsidRPr="005B7B86">
        <w:rPr>
          <w:spacing w:val="-2"/>
          <w:rtl/>
          <w:lang w:bidi="ar-SY"/>
        </w:rPr>
        <w:t xml:space="preserve"> لموظفي الأمم المتحدة</w:t>
      </w:r>
      <w:r w:rsidRPr="005B7B86">
        <w:rPr>
          <w:spacing w:val="-2"/>
          <w:rtl/>
        </w:rPr>
        <w:t xml:space="preserve"> (زائد</w:t>
      </w:r>
      <w:r w:rsidRPr="005B7B86">
        <w:rPr>
          <w:rFonts w:hint="cs"/>
          <w:spacing w:val="-2"/>
          <w:rtl/>
        </w:rPr>
        <w:t> </w:t>
      </w:r>
      <w:r w:rsidRPr="005B7B86">
        <w:rPr>
          <w:spacing w:val="-2"/>
        </w:rPr>
        <w:t>5,6</w:t>
      </w:r>
      <w:r w:rsidRPr="005B7B86">
        <w:rPr>
          <w:spacing w:val="-2"/>
          <w:rtl/>
        </w:rPr>
        <w:t xml:space="preserve"> مليون فرنك سويسري)، والمبنى الجديد، وإلغاء معدل الشغور البالغ </w:t>
      </w:r>
      <w:r w:rsidRPr="005B7B86">
        <w:rPr>
          <w:spacing w:val="-2"/>
        </w:rPr>
        <w:t>5</w:t>
      </w:r>
      <w:r w:rsidRPr="005B7B86">
        <w:rPr>
          <w:spacing w:val="-2"/>
          <w:rtl/>
        </w:rPr>
        <w:t xml:space="preserve"> في </w:t>
      </w:r>
      <w:proofErr w:type="gramStart"/>
      <w:r w:rsidRPr="005B7B86">
        <w:rPr>
          <w:spacing w:val="-2"/>
          <w:rtl/>
        </w:rPr>
        <w:t>المائة</w:t>
      </w:r>
      <w:proofErr w:type="gramEnd"/>
      <w:r w:rsidRPr="005B7B86">
        <w:rPr>
          <w:spacing w:val="-2"/>
          <w:rtl/>
        </w:rPr>
        <w:t xml:space="preserve">، وإدخال تدابير مختلفة </w:t>
      </w:r>
      <w:r w:rsidRPr="005B7B86">
        <w:rPr>
          <w:rFonts w:hint="cs"/>
          <w:spacing w:val="-2"/>
          <w:rtl/>
        </w:rPr>
        <w:t>بشأن ال</w:t>
      </w:r>
      <w:r w:rsidRPr="005B7B86">
        <w:rPr>
          <w:spacing w:val="-2"/>
          <w:rtl/>
        </w:rPr>
        <w:t xml:space="preserve">كفاءة </w:t>
      </w:r>
      <w:r w:rsidRPr="005B7B86">
        <w:rPr>
          <w:rFonts w:hint="cs"/>
          <w:spacing w:val="-2"/>
          <w:rtl/>
        </w:rPr>
        <w:t>لموازنة</w:t>
      </w:r>
      <w:r w:rsidRPr="005B7B86">
        <w:rPr>
          <w:spacing w:val="-2"/>
          <w:rtl/>
        </w:rPr>
        <w:t xml:space="preserve"> الخطة. ويقترح إجراء تخفيض عام قدره </w:t>
      </w:r>
      <w:r w:rsidRPr="005B7B86">
        <w:rPr>
          <w:spacing w:val="-2"/>
        </w:rPr>
        <w:t>17</w:t>
      </w:r>
      <w:r w:rsidRPr="005B7B86">
        <w:rPr>
          <w:spacing w:val="-2"/>
          <w:rtl/>
        </w:rPr>
        <w:t xml:space="preserve"> مليون فرنك سويسري لإعطاء </w:t>
      </w:r>
      <w:r w:rsidRPr="005B7B86">
        <w:rPr>
          <w:rFonts w:hint="cs"/>
          <w:spacing w:val="-2"/>
          <w:rtl/>
        </w:rPr>
        <w:t>ا</w:t>
      </w:r>
      <w:r w:rsidRPr="005B7B86">
        <w:rPr>
          <w:spacing w:val="-2"/>
          <w:rtl/>
        </w:rPr>
        <w:t>لمجلس والإدارة مرونة كافية عند إعداد ميزاني</w:t>
      </w:r>
      <w:r w:rsidRPr="005B7B86">
        <w:rPr>
          <w:rFonts w:hint="cs"/>
          <w:spacing w:val="-2"/>
          <w:rtl/>
        </w:rPr>
        <w:t>تي الفترتين</w:t>
      </w:r>
      <w:r w:rsidRPr="005B7B86">
        <w:rPr>
          <w:spacing w:val="-2"/>
          <w:rtl/>
        </w:rPr>
        <w:t xml:space="preserve"> </w:t>
      </w:r>
      <w:r w:rsidRPr="005B7B86">
        <w:rPr>
          <w:spacing w:val="-2"/>
        </w:rPr>
        <w:t>2025</w:t>
      </w:r>
      <w:r w:rsidRPr="005B7B86">
        <w:rPr>
          <w:spacing w:val="-2"/>
        </w:rPr>
        <w:noBreakHyphen/>
        <w:t>2024</w:t>
      </w:r>
      <w:r w:rsidRPr="005B7B86">
        <w:rPr>
          <w:spacing w:val="-2"/>
          <w:rtl/>
        </w:rPr>
        <w:t xml:space="preserve"> و</w:t>
      </w:r>
      <w:r w:rsidRPr="005B7B86">
        <w:rPr>
          <w:spacing w:val="-2"/>
        </w:rPr>
        <w:t>2027</w:t>
      </w:r>
      <w:r w:rsidRPr="005B7B86">
        <w:rPr>
          <w:spacing w:val="-2"/>
        </w:rPr>
        <w:noBreakHyphen/>
        <w:t>2026</w:t>
      </w:r>
      <w:r w:rsidRPr="005B7B86">
        <w:rPr>
          <w:spacing w:val="-2"/>
          <w:rtl/>
        </w:rPr>
        <w:t xml:space="preserve"> للتفكير في طرق ووسائل جديدة </w:t>
      </w:r>
      <w:r w:rsidRPr="005B7B86">
        <w:rPr>
          <w:rFonts w:hint="cs"/>
          <w:spacing w:val="-2"/>
          <w:rtl/>
        </w:rPr>
        <w:t>لموازنة</w:t>
      </w:r>
      <w:r w:rsidRPr="005B7B86">
        <w:rPr>
          <w:spacing w:val="-2"/>
          <w:rtl/>
        </w:rPr>
        <w:t xml:space="preserve"> </w:t>
      </w:r>
      <w:r w:rsidRPr="005B7B86">
        <w:rPr>
          <w:rFonts w:hint="cs"/>
          <w:spacing w:val="-2"/>
          <w:rtl/>
        </w:rPr>
        <w:t>هاتين</w:t>
      </w:r>
      <w:r w:rsidRPr="005B7B86">
        <w:rPr>
          <w:spacing w:val="-2"/>
          <w:rtl/>
        </w:rPr>
        <w:t xml:space="preserve"> الميزاني</w:t>
      </w:r>
      <w:r w:rsidRPr="005B7B86">
        <w:rPr>
          <w:rFonts w:hint="cs"/>
          <w:spacing w:val="-2"/>
          <w:rtl/>
        </w:rPr>
        <w:t>تين</w:t>
      </w:r>
      <w:r w:rsidRPr="005B7B86">
        <w:rPr>
          <w:spacing w:val="-2"/>
          <w:rtl/>
        </w:rPr>
        <w:t>.</w:t>
      </w:r>
    </w:p>
    <w:p w14:paraId="39FDC5F3" w14:textId="3E040F6E" w:rsidR="008D137B" w:rsidRPr="005B7B86" w:rsidRDefault="008D137B" w:rsidP="000D6E42">
      <w:pPr>
        <w:rPr>
          <w:rtl/>
        </w:rPr>
      </w:pPr>
      <w:r w:rsidRPr="005B7B86">
        <w:t>26.4</w:t>
      </w:r>
      <w:r w:rsidRPr="005B7B86">
        <w:rPr>
          <w:rtl/>
          <w:lang w:bidi="ar-EG"/>
        </w:rPr>
        <w:tab/>
      </w:r>
      <w:r w:rsidRPr="005B7B86">
        <w:rPr>
          <w:rFonts w:hint="cs"/>
          <w:spacing w:val="-2"/>
          <w:rtl/>
          <w:lang w:bidi="ar-EG"/>
        </w:rPr>
        <w:t>و</w:t>
      </w:r>
      <w:r w:rsidRPr="005B7B86">
        <w:rPr>
          <w:spacing w:val="-2"/>
          <w:rtl/>
        </w:rPr>
        <w:t xml:space="preserve">يعدد الجدول </w:t>
      </w:r>
      <w:r w:rsidRPr="005B7B86">
        <w:rPr>
          <w:spacing w:val="-2"/>
        </w:rPr>
        <w:t>2</w:t>
      </w:r>
      <w:r w:rsidRPr="005B7B86">
        <w:rPr>
          <w:spacing w:val="-2"/>
          <w:rtl/>
        </w:rPr>
        <w:t xml:space="preserve"> الإيرادات حسب المصدر </w:t>
      </w:r>
      <w:r w:rsidRPr="005B7B86">
        <w:rPr>
          <w:rFonts w:hint="cs"/>
          <w:spacing w:val="-2"/>
          <w:rtl/>
        </w:rPr>
        <w:t>ويبين الاختلاف</w:t>
      </w:r>
      <w:r w:rsidRPr="005B7B86">
        <w:rPr>
          <w:spacing w:val="-2"/>
          <w:rtl/>
        </w:rPr>
        <w:t xml:space="preserve"> بين الخطة المالية</w:t>
      </w:r>
      <w:r w:rsidRPr="005B7B86">
        <w:rPr>
          <w:rFonts w:hint="cs"/>
          <w:spacing w:val="-2"/>
          <w:rtl/>
        </w:rPr>
        <w:t xml:space="preserve"> للفترة</w:t>
      </w:r>
      <w:r w:rsidRPr="005B7B86">
        <w:rPr>
          <w:spacing w:val="-2"/>
          <w:rtl/>
        </w:rPr>
        <w:t xml:space="preserve"> </w:t>
      </w:r>
      <w:r w:rsidRPr="005B7B86">
        <w:rPr>
          <w:spacing w:val="-2"/>
        </w:rPr>
        <w:t>2023</w:t>
      </w:r>
      <w:r w:rsidRPr="005B7B86">
        <w:rPr>
          <w:spacing w:val="-2"/>
        </w:rPr>
        <w:noBreakHyphen/>
        <w:t>2020</w:t>
      </w:r>
      <w:r w:rsidRPr="005B7B86">
        <w:rPr>
          <w:spacing w:val="-2"/>
          <w:rtl/>
        </w:rPr>
        <w:t xml:space="preserve"> والخطة المالية</w:t>
      </w:r>
      <w:r w:rsidRPr="005B7B86">
        <w:rPr>
          <w:rFonts w:hint="cs"/>
          <w:spacing w:val="-2"/>
          <w:rtl/>
        </w:rPr>
        <w:t xml:space="preserve"> للفترة</w:t>
      </w:r>
      <w:r w:rsidR="005022D1" w:rsidRPr="005B7B86">
        <w:rPr>
          <w:rFonts w:hint="cs"/>
          <w:spacing w:val="-2"/>
          <w:rtl/>
        </w:rPr>
        <w:t> </w:t>
      </w:r>
      <w:r w:rsidRPr="005B7B86">
        <w:rPr>
          <w:spacing w:val="-2"/>
        </w:rPr>
        <w:t>2027</w:t>
      </w:r>
      <w:r w:rsidRPr="005B7B86">
        <w:rPr>
          <w:spacing w:val="-2"/>
        </w:rPr>
        <w:noBreakHyphen/>
        <w:t>2024</w:t>
      </w:r>
      <w:r w:rsidRPr="005B7B86">
        <w:rPr>
          <w:spacing w:val="-2"/>
          <w:rtl/>
        </w:rPr>
        <w:t xml:space="preserve"> وكذلك </w:t>
      </w:r>
      <w:r w:rsidRPr="005B7B86">
        <w:rPr>
          <w:rFonts w:hint="cs"/>
          <w:spacing w:val="-2"/>
          <w:rtl/>
        </w:rPr>
        <w:t>الاختلاف</w:t>
      </w:r>
      <w:r w:rsidRPr="005B7B86">
        <w:rPr>
          <w:spacing w:val="-2"/>
          <w:rtl/>
        </w:rPr>
        <w:t xml:space="preserve"> بين ميزانيات الإيرادات </w:t>
      </w:r>
      <w:r w:rsidRPr="005B7B86">
        <w:rPr>
          <w:rFonts w:hint="cs"/>
          <w:spacing w:val="-2"/>
          <w:rtl/>
        </w:rPr>
        <w:t>للفترة</w:t>
      </w:r>
      <w:r w:rsidRPr="005B7B86">
        <w:rPr>
          <w:spacing w:val="-2"/>
          <w:rtl/>
        </w:rPr>
        <w:t xml:space="preserve"> </w:t>
      </w:r>
      <w:r w:rsidRPr="005B7B86">
        <w:rPr>
          <w:spacing w:val="-2"/>
        </w:rPr>
        <w:t>2021</w:t>
      </w:r>
      <w:r w:rsidRPr="005B7B86">
        <w:rPr>
          <w:spacing w:val="-2"/>
        </w:rPr>
        <w:noBreakHyphen/>
        <w:t>2020</w:t>
      </w:r>
      <w:r w:rsidRPr="005B7B86">
        <w:rPr>
          <w:spacing w:val="-2"/>
          <w:rtl/>
        </w:rPr>
        <w:t xml:space="preserve"> + </w:t>
      </w:r>
      <w:r w:rsidRPr="005B7B86">
        <w:rPr>
          <w:spacing w:val="-2"/>
        </w:rPr>
        <w:t>2023</w:t>
      </w:r>
      <w:r w:rsidRPr="005B7B86">
        <w:rPr>
          <w:spacing w:val="-2"/>
        </w:rPr>
        <w:noBreakHyphen/>
        <w:t>2022</w:t>
      </w:r>
      <w:r w:rsidRPr="005B7B86">
        <w:rPr>
          <w:spacing w:val="-2"/>
          <w:rtl/>
        </w:rPr>
        <w:t xml:space="preserve"> والخطة المالية </w:t>
      </w:r>
      <w:r w:rsidRPr="005B7B86">
        <w:rPr>
          <w:rFonts w:hint="cs"/>
          <w:spacing w:val="-2"/>
          <w:rtl/>
        </w:rPr>
        <w:t>للفترة</w:t>
      </w:r>
      <w:r w:rsidR="005022D1" w:rsidRPr="005B7B86">
        <w:rPr>
          <w:rFonts w:hint="eastAsia"/>
          <w:spacing w:val="-2"/>
          <w:rtl/>
        </w:rPr>
        <w:t> </w:t>
      </w:r>
      <w:r w:rsidRPr="005B7B86">
        <w:rPr>
          <w:spacing w:val="-2"/>
        </w:rPr>
        <w:t>2027</w:t>
      </w:r>
      <w:r w:rsidRPr="005B7B86">
        <w:rPr>
          <w:spacing w:val="-2"/>
        </w:rPr>
        <w:noBreakHyphen/>
        <w:t>2024</w:t>
      </w:r>
      <w:r w:rsidRPr="005B7B86">
        <w:rPr>
          <w:spacing w:val="-2"/>
          <w:rtl/>
        </w:rPr>
        <w:t xml:space="preserve">. وهناك انخفاض </w:t>
      </w:r>
      <w:r w:rsidRPr="005B7B86">
        <w:rPr>
          <w:rFonts w:hint="cs"/>
          <w:spacing w:val="-2"/>
          <w:rtl/>
        </w:rPr>
        <w:t xml:space="preserve">مقدر </w:t>
      </w:r>
      <w:r w:rsidRPr="005B7B86">
        <w:rPr>
          <w:spacing w:val="-2"/>
          <w:rtl/>
        </w:rPr>
        <w:t xml:space="preserve">في الإيرادات </w:t>
      </w:r>
      <w:r w:rsidRPr="005B7B86">
        <w:rPr>
          <w:rFonts w:hint="cs"/>
          <w:spacing w:val="-2"/>
          <w:rtl/>
        </w:rPr>
        <w:t>ويرجع أساساً إلى أنه</w:t>
      </w:r>
      <w:r w:rsidRPr="005B7B86">
        <w:rPr>
          <w:spacing w:val="-2"/>
          <w:rtl/>
        </w:rPr>
        <w:t xml:space="preserve"> لا توجد وفورات من تنفيذ ميزانية العام السابق بالنظر إلى أنه لم يتم تحقيق فائض كبير. وسبب آخر لانخفاض الإيرادات هو انخفاض استرداد التكاليف من إيرادات تكاليف دعم المش</w:t>
      </w:r>
      <w:r w:rsidRPr="005B7B86">
        <w:rPr>
          <w:rFonts w:hint="cs"/>
          <w:spacing w:val="-2"/>
          <w:rtl/>
        </w:rPr>
        <w:t>اريع</w:t>
      </w:r>
      <w:r w:rsidRPr="005B7B86">
        <w:rPr>
          <w:spacing w:val="-2"/>
          <w:rtl/>
        </w:rPr>
        <w:t xml:space="preserve"> واسترداد تكاليف </w:t>
      </w:r>
      <w:r w:rsidRPr="005B7B86">
        <w:rPr>
          <w:rFonts w:hint="cs"/>
          <w:spacing w:val="-2"/>
          <w:rtl/>
        </w:rPr>
        <w:t xml:space="preserve">معالجة </w:t>
      </w:r>
      <w:r w:rsidRPr="005B7B86">
        <w:rPr>
          <w:spacing w:val="-2"/>
          <w:rtl/>
        </w:rPr>
        <w:t xml:space="preserve">بطاقات التبليغ عن الشبكات الساتلية. </w:t>
      </w:r>
      <w:r w:rsidRPr="005B7B86">
        <w:rPr>
          <w:rFonts w:hint="cs"/>
          <w:spacing w:val="-2"/>
          <w:rtl/>
        </w:rPr>
        <w:t>غير أن ذلك</w:t>
      </w:r>
      <w:r w:rsidRPr="005B7B86">
        <w:rPr>
          <w:spacing w:val="-2"/>
          <w:rtl/>
        </w:rPr>
        <w:t xml:space="preserve"> يقابله جزئيا</w:t>
      </w:r>
      <w:r w:rsidRPr="005B7B86">
        <w:rPr>
          <w:rFonts w:hint="cs"/>
          <w:spacing w:val="-2"/>
          <w:rtl/>
        </w:rPr>
        <w:t>ً</w:t>
      </w:r>
      <w:r w:rsidRPr="005B7B86">
        <w:rPr>
          <w:spacing w:val="-2"/>
          <w:rtl/>
        </w:rPr>
        <w:t xml:space="preserve"> زيادة متوقعة في إيرادات مبيعات المنشورات </w:t>
      </w:r>
      <w:r w:rsidRPr="005B7B86">
        <w:rPr>
          <w:rFonts w:hint="cs"/>
          <w:spacing w:val="-2"/>
          <w:rtl/>
        </w:rPr>
        <w:t>وتطبيق</w:t>
      </w:r>
      <w:r w:rsidRPr="005B7B86">
        <w:rPr>
          <w:spacing w:val="-2"/>
          <w:rtl/>
        </w:rPr>
        <w:t xml:space="preserve"> التعبئة التدريجية للموارد على مدى فترة السنوات الأربع للمشاركة في تمويل بعض الأنشطة العادية.</w:t>
      </w:r>
    </w:p>
    <w:p w14:paraId="579FD8B6" w14:textId="31B9C661" w:rsidR="008D137B" w:rsidRPr="005B7B86" w:rsidRDefault="008D137B" w:rsidP="000D6E42">
      <w:pPr>
        <w:rPr>
          <w:rtl/>
        </w:rPr>
      </w:pPr>
      <w:r w:rsidRPr="005B7B86">
        <w:t>27.4</w:t>
      </w:r>
      <w:r w:rsidRPr="005B7B86">
        <w:rPr>
          <w:rtl/>
          <w:lang w:bidi="ar-EG"/>
        </w:rPr>
        <w:tab/>
      </w:r>
      <w:r w:rsidRPr="005B7B86">
        <w:rPr>
          <w:rFonts w:hint="cs"/>
          <w:rtl/>
          <w:lang w:bidi="ar-EG"/>
        </w:rPr>
        <w:t xml:space="preserve"> و</w:t>
      </w:r>
      <w:r w:rsidRPr="005B7B86">
        <w:rPr>
          <w:rFonts w:hint="cs"/>
          <w:rtl/>
        </w:rPr>
        <w:t>يبين</w:t>
      </w:r>
      <w:r w:rsidRPr="005B7B86">
        <w:rPr>
          <w:rtl/>
        </w:rPr>
        <w:t xml:space="preserve"> الجدول </w:t>
      </w:r>
      <w:r w:rsidRPr="005B7B86">
        <w:t>3</w:t>
      </w:r>
      <w:r w:rsidRPr="005B7B86">
        <w:rPr>
          <w:rtl/>
        </w:rPr>
        <w:t xml:space="preserve"> الأنشطة الإلزامية غير الممولة </w:t>
      </w:r>
      <w:r w:rsidRPr="005B7B86">
        <w:t>(UMAC)</w:t>
      </w:r>
      <w:r w:rsidRPr="005B7B86">
        <w:rPr>
          <w:rtl/>
        </w:rPr>
        <w:t xml:space="preserve"> والتي يبلغ مجموعها </w:t>
      </w:r>
      <w:r w:rsidRPr="005B7B86">
        <w:t>31,7</w:t>
      </w:r>
      <w:r w:rsidRPr="005B7B86">
        <w:rPr>
          <w:rtl/>
        </w:rPr>
        <w:t xml:space="preserve"> مليون فرنك سويسري </w:t>
      </w:r>
      <w:r w:rsidRPr="005B7B86">
        <w:rPr>
          <w:rFonts w:hint="cs"/>
          <w:rtl/>
        </w:rPr>
        <w:t>وتتألف</w:t>
      </w:r>
      <w:r w:rsidRPr="005B7B86">
        <w:rPr>
          <w:rtl/>
        </w:rPr>
        <w:t xml:space="preserve"> من التغيرات الرئيسية في البرامج مقارنة بالميزانية الحالية والخطة المالية التي لا يمكن تمويلها في مشروع الخطة المالية</w:t>
      </w:r>
      <w:r w:rsidRPr="005B7B86">
        <w:rPr>
          <w:rFonts w:hint="cs"/>
          <w:rtl/>
        </w:rPr>
        <w:t xml:space="preserve"> للفترة</w:t>
      </w:r>
      <w:r w:rsidR="005022D1" w:rsidRPr="005B7B86">
        <w:rPr>
          <w:rFonts w:hint="cs"/>
          <w:rtl/>
        </w:rPr>
        <w:t> </w:t>
      </w:r>
      <w:r w:rsidRPr="005B7B86">
        <w:t>2027</w:t>
      </w:r>
      <w:r w:rsidRPr="005B7B86">
        <w:noBreakHyphen/>
        <w:t>2024</w:t>
      </w:r>
      <w:r w:rsidRPr="005B7B86">
        <w:rPr>
          <w:rtl/>
        </w:rPr>
        <w:t xml:space="preserve"> خلال هذه المرحلة الحالية من إعداد</w:t>
      </w:r>
      <w:r w:rsidRPr="005B7B86">
        <w:rPr>
          <w:rFonts w:hint="cs"/>
          <w:rtl/>
        </w:rPr>
        <w:t>ها</w:t>
      </w:r>
      <w:r w:rsidRPr="005B7B86">
        <w:rPr>
          <w:rtl/>
        </w:rPr>
        <w:t>.</w:t>
      </w:r>
    </w:p>
    <w:p w14:paraId="2A49AB5D" w14:textId="77777777" w:rsidR="008D137B" w:rsidRPr="005B7B86" w:rsidRDefault="008D137B" w:rsidP="000D6E42">
      <w:r w:rsidRPr="005B7B86">
        <w:t>28.4</w:t>
      </w:r>
      <w:r w:rsidRPr="005B7B86">
        <w:rPr>
          <w:rtl/>
          <w:lang w:bidi="ar-EG"/>
        </w:rPr>
        <w:tab/>
      </w:r>
      <w:r w:rsidRPr="005B7B86">
        <w:rPr>
          <w:rFonts w:hint="cs"/>
          <w:rtl/>
          <w:lang w:bidi="ar-EG"/>
        </w:rPr>
        <w:t>و</w:t>
      </w:r>
      <w:r w:rsidRPr="005B7B86">
        <w:rPr>
          <w:rtl/>
        </w:rPr>
        <w:t xml:space="preserve">قدمت الأمانة </w:t>
      </w:r>
      <w:r w:rsidRPr="005B7B86">
        <w:rPr>
          <w:rFonts w:hint="cs"/>
          <w:rtl/>
        </w:rPr>
        <w:t>الإيضاحات</w:t>
      </w:r>
      <w:r w:rsidRPr="005B7B86">
        <w:rPr>
          <w:rtl/>
        </w:rPr>
        <w:t xml:space="preserve"> والمعلومات الإضافية التالية للرد على استفسارات المندوبين</w:t>
      </w:r>
      <w:r w:rsidRPr="005B7B86">
        <w:rPr>
          <w:rFonts w:hint="cs"/>
          <w:rtl/>
        </w:rPr>
        <w:t xml:space="preserve">: </w:t>
      </w:r>
    </w:p>
    <w:p w14:paraId="673FE22E" w14:textId="77777777" w:rsidR="008D137B" w:rsidRPr="005B7B86" w:rsidRDefault="008D137B" w:rsidP="000D6E42">
      <w:pPr>
        <w:pStyle w:val="enumlev1"/>
        <w:rPr>
          <w:rtl/>
        </w:rPr>
      </w:pPr>
      <w:r w:rsidRPr="005B7B86">
        <w:sym w:font="Symbol" w:char="F0B7"/>
      </w:r>
      <w:r w:rsidRPr="005B7B86">
        <w:rPr>
          <w:rtl/>
        </w:rPr>
        <w:tab/>
      </w:r>
      <w:r w:rsidRPr="005B7B86">
        <w:rPr>
          <w:rFonts w:hint="cs"/>
          <w:rtl/>
        </w:rPr>
        <w:t xml:space="preserve">ترتبط </w:t>
      </w:r>
      <w:r w:rsidRPr="005B7B86">
        <w:rPr>
          <w:rtl/>
        </w:rPr>
        <w:t>الخطة المالية بالخطة الاستراتيجية</w:t>
      </w:r>
      <w:r w:rsidRPr="005B7B86">
        <w:rPr>
          <w:rFonts w:hint="cs"/>
          <w:rtl/>
        </w:rPr>
        <w:t>.</w:t>
      </w:r>
      <w:r w:rsidRPr="005B7B86">
        <w:rPr>
          <w:rtl/>
        </w:rPr>
        <w:t xml:space="preserve"> و</w:t>
      </w:r>
      <w:r w:rsidRPr="005B7B86">
        <w:rPr>
          <w:rFonts w:hint="cs"/>
          <w:rtl/>
        </w:rPr>
        <w:t xml:space="preserve">قد </w:t>
      </w:r>
      <w:r w:rsidRPr="005B7B86">
        <w:rPr>
          <w:rtl/>
        </w:rPr>
        <w:t xml:space="preserve">أعد مشروع القرار 71 من جانب </w:t>
      </w:r>
      <w:r w:rsidRPr="005B7B86">
        <w:rPr>
          <w:rFonts w:hint="cs"/>
          <w:rtl/>
        </w:rPr>
        <w:t>فريق العمل التابع للمجلس المعني</w:t>
      </w:r>
      <w:r w:rsidRPr="005B7B86">
        <w:rPr>
          <w:rtl/>
        </w:rPr>
        <w:t xml:space="preserve"> بالخطتين الاستراتيجية والمالية للفترة </w:t>
      </w:r>
      <w:r w:rsidRPr="005B7B86">
        <w:rPr>
          <w:rFonts w:hint="cs"/>
          <w:rtl/>
        </w:rPr>
        <w:t>2024</w:t>
      </w:r>
      <w:r w:rsidRPr="005B7B86">
        <w:rPr>
          <w:rtl/>
        </w:rPr>
        <w:t>-202</w:t>
      </w:r>
      <w:r w:rsidRPr="005B7B86">
        <w:rPr>
          <w:rFonts w:hint="cs"/>
          <w:rtl/>
        </w:rPr>
        <w:t>7</w:t>
      </w:r>
      <w:r w:rsidRPr="005B7B86">
        <w:rPr>
          <w:rtl/>
        </w:rPr>
        <w:t>، وستؤخذ النواتج النهائية بعين الاعتبار عند تحديث مشروع الخطة المالية للفترة 202</w:t>
      </w:r>
      <w:r w:rsidRPr="005B7B86">
        <w:rPr>
          <w:rFonts w:hint="cs"/>
          <w:rtl/>
        </w:rPr>
        <w:t>4</w:t>
      </w:r>
      <w:r w:rsidRPr="005B7B86">
        <w:rPr>
          <w:rtl/>
        </w:rPr>
        <w:t>-202</w:t>
      </w:r>
      <w:r w:rsidRPr="005B7B86">
        <w:rPr>
          <w:rFonts w:hint="cs"/>
          <w:rtl/>
        </w:rPr>
        <w:t>7</w:t>
      </w:r>
      <w:r w:rsidRPr="005B7B86">
        <w:rPr>
          <w:rtl/>
        </w:rPr>
        <w:t>.</w:t>
      </w:r>
      <w:r w:rsidRPr="005B7B86">
        <w:rPr>
          <w:rFonts w:hint="cs"/>
          <w:rtl/>
        </w:rPr>
        <w:t xml:space="preserve"> </w:t>
      </w:r>
    </w:p>
    <w:p w14:paraId="18D4DEEC" w14:textId="77777777" w:rsidR="008D137B" w:rsidRPr="005B7B86" w:rsidRDefault="008D137B" w:rsidP="000D6E42">
      <w:pPr>
        <w:pStyle w:val="enumlev1"/>
        <w:rPr>
          <w:rtl/>
        </w:rPr>
      </w:pPr>
      <w:r w:rsidRPr="005B7B86">
        <w:sym w:font="Symbol" w:char="F0B7"/>
      </w:r>
      <w:r w:rsidRPr="005B7B86">
        <w:rPr>
          <w:rtl/>
        </w:rPr>
        <w:tab/>
        <w:t>التضخم</w:t>
      </w:r>
      <w:r w:rsidRPr="005B7B86">
        <w:rPr>
          <w:rFonts w:hint="cs"/>
          <w:rtl/>
        </w:rPr>
        <w:t>.</w:t>
      </w:r>
      <w:r w:rsidRPr="005B7B86">
        <w:rPr>
          <w:rtl/>
        </w:rPr>
        <w:t xml:space="preserve"> تتألف ميزانية الاتحاد في المقام الأول من رواتب الموظفين </w:t>
      </w:r>
      <w:r w:rsidRPr="005B7B86">
        <w:rPr>
          <w:rFonts w:hint="cs"/>
          <w:rtl/>
        </w:rPr>
        <w:t>بما يمثل</w:t>
      </w:r>
      <w:r w:rsidRPr="005B7B86">
        <w:rPr>
          <w:rtl/>
        </w:rPr>
        <w:t xml:space="preserve"> 76 في </w:t>
      </w:r>
      <w:proofErr w:type="gramStart"/>
      <w:r w:rsidRPr="005B7B86">
        <w:rPr>
          <w:rtl/>
        </w:rPr>
        <w:t>المائة</w:t>
      </w:r>
      <w:proofErr w:type="gramEnd"/>
      <w:r w:rsidRPr="005B7B86">
        <w:rPr>
          <w:rFonts w:hint="cs"/>
          <w:rtl/>
        </w:rPr>
        <w:t>،</w:t>
      </w:r>
      <w:r w:rsidRPr="005B7B86">
        <w:rPr>
          <w:rtl/>
        </w:rPr>
        <w:t xml:space="preserve"> ومن ثم </w:t>
      </w:r>
      <w:r w:rsidRPr="005B7B86">
        <w:rPr>
          <w:rFonts w:hint="cs"/>
          <w:rtl/>
        </w:rPr>
        <w:t xml:space="preserve">فهي </w:t>
      </w:r>
      <w:r w:rsidRPr="005B7B86">
        <w:rPr>
          <w:rtl/>
        </w:rPr>
        <w:t>لا تتأثر بالتضخم، بيد أن تكلفة التضخم ستؤخذ في الاعتبار لدى تشييد المبنى الجديد.</w:t>
      </w:r>
    </w:p>
    <w:p w14:paraId="3978BFE7" w14:textId="77777777" w:rsidR="008D137B" w:rsidRPr="005B7B86" w:rsidRDefault="008D137B" w:rsidP="00E12B38">
      <w:pPr>
        <w:pStyle w:val="enumlev1"/>
        <w:keepNext/>
        <w:keepLines/>
        <w:ind w:left="792" w:hanging="792"/>
        <w:rPr>
          <w:rtl/>
        </w:rPr>
      </w:pPr>
      <w:r w:rsidRPr="005B7B86">
        <w:lastRenderedPageBreak/>
        <w:sym w:font="Symbol" w:char="F0B7"/>
      </w:r>
      <w:r w:rsidRPr="005B7B86">
        <w:rPr>
          <w:rtl/>
        </w:rPr>
        <w:tab/>
      </w:r>
      <w:r w:rsidRPr="005B7B86">
        <w:rPr>
          <w:rFonts w:hint="cs"/>
          <w:rtl/>
        </w:rPr>
        <w:t xml:space="preserve">التأمين الصحي بعد انتهاء الخدمة </w:t>
      </w:r>
      <w:r w:rsidRPr="005B7B86">
        <w:t>(ASHI)</w:t>
      </w:r>
      <w:r w:rsidRPr="005B7B86">
        <w:rPr>
          <w:rFonts w:hint="cs"/>
          <w:rtl/>
        </w:rPr>
        <w:t>. وفقاً للتوضيحات المقدمة</w:t>
      </w:r>
      <w:r w:rsidRPr="005B7B86">
        <w:rPr>
          <w:rtl/>
        </w:rPr>
        <w:t xml:space="preserve"> </w:t>
      </w:r>
      <w:r w:rsidRPr="005B7B86">
        <w:rPr>
          <w:rFonts w:hint="cs"/>
          <w:rtl/>
        </w:rPr>
        <w:t>في دورات</w:t>
      </w:r>
      <w:r w:rsidRPr="005B7B86">
        <w:rPr>
          <w:rtl/>
        </w:rPr>
        <w:t xml:space="preserve"> المجلس كل عام، أكدت الأمانة مرة أخرى أنه لا توجد </w:t>
      </w:r>
      <w:r w:rsidRPr="005B7B86">
        <w:rPr>
          <w:rFonts w:hint="cs"/>
          <w:rtl/>
        </w:rPr>
        <w:t>مشاكل</w:t>
      </w:r>
      <w:r w:rsidRPr="005B7B86">
        <w:rPr>
          <w:rtl/>
        </w:rPr>
        <w:t xml:space="preserve"> تتعلق بتمويل </w:t>
      </w:r>
      <w:r w:rsidRPr="005B7B86">
        <w:rPr>
          <w:rFonts w:hint="cs"/>
          <w:rtl/>
        </w:rPr>
        <w:t xml:space="preserve">التأمين الصحي بعد انتهاء الخدمة </w:t>
      </w:r>
      <w:r w:rsidRPr="005B7B86">
        <w:rPr>
          <w:rtl/>
        </w:rPr>
        <w:t>في المستقبل القريب لأن الميزانية تأخذ في الاعتبار التأمين الصحي للموظفين</w:t>
      </w:r>
      <w:r w:rsidRPr="005B7B86">
        <w:rPr>
          <w:rFonts w:hint="cs"/>
          <w:rtl/>
        </w:rPr>
        <w:t>.</w:t>
      </w:r>
      <w:r w:rsidRPr="005B7B86">
        <w:rPr>
          <w:rtl/>
        </w:rPr>
        <w:t xml:space="preserve"> وتتطلب </w:t>
      </w:r>
      <w:r w:rsidRPr="005B7B86">
        <w:rPr>
          <w:rFonts w:hint="cs"/>
          <w:rtl/>
        </w:rPr>
        <w:t xml:space="preserve">المعايير المحاسبية الدولية للقطاع العام </w:t>
      </w:r>
      <w:r w:rsidRPr="005B7B86">
        <w:t>(IPSAS)</w:t>
      </w:r>
      <w:r w:rsidRPr="005B7B86">
        <w:rPr>
          <w:rtl/>
        </w:rPr>
        <w:t xml:space="preserve"> أن تقدم المنظمة تغطية تأمينية صحية مستمرة</w:t>
      </w:r>
      <w:r w:rsidRPr="005B7B86">
        <w:rPr>
          <w:rFonts w:hint="cs"/>
          <w:rtl/>
        </w:rPr>
        <w:t xml:space="preserve"> للموظفين العاملين</w:t>
      </w:r>
      <w:r w:rsidRPr="005B7B86">
        <w:rPr>
          <w:rtl/>
        </w:rPr>
        <w:t xml:space="preserve"> والمتقاعدين حتى بعد </w:t>
      </w:r>
      <w:r w:rsidRPr="005B7B86">
        <w:rPr>
          <w:rFonts w:hint="cs"/>
          <w:rtl/>
        </w:rPr>
        <w:t>إغلاق</w:t>
      </w:r>
      <w:r w:rsidRPr="005B7B86">
        <w:rPr>
          <w:rtl/>
        </w:rPr>
        <w:t xml:space="preserve"> المنظمة. ولذلك، قرر المجلس في</w:t>
      </w:r>
      <w:r w:rsidRPr="005B7B86">
        <w:rPr>
          <w:rFonts w:hint="cs"/>
          <w:rtl/>
        </w:rPr>
        <w:t> </w:t>
      </w:r>
      <w:r w:rsidRPr="005B7B86">
        <w:rPr>
          <w:rtl/>
        </w:rPr>
        <w:t xml:space="preserve">عام 2010 تجديد صندوق </w:t>
      </w:r>
      <w:r w:rsidRPr="005B7B86">
        <w:rPr>
          <w:rFonts w:hint="cs"/>
          <w:rtl/>
        </w:rPr>
        <w:t xml:space="preserve">التأمين الصحي بعد انتهاء الخدمة </w:t>
      </w:r>
      <w:r w:rsidRPr="005B7B86">
        <w:t>(ASHI)</w:t>
      </w:r>
      <w:r w:rsidRPr="005B7B86">
        <w:rPr>
          <w:rFonts w:hint="cs"/>
          <w:rtl/>
        </w:rPr>
        <w:t xml:space="preserve"> بتحويل مبلغ</w:t>
      </w:r>
      <w:r w:rsidRPr="005B7B86">
        <w:rPr>
          <w:rtl/>
        </w:rPr>
        <w:t xml:space="preserve"> 4 ملايين </w:t>
      </w:r>
      <w:r w:rsidRPr="005B7B86">
        <w:rPr>
          <w:rFonts w:hint="cs"/>
          <w:rtl/>
        </w:rPr>
        <w:t>فرنك سويسري</w:t>
      </w:r>
      <w:r w:rsidRPr="005B7B86">
        <w:rPr>
          <w:rtl/>
        </w:rPr>
        <w:t xml:space="preserve"> من حساب الاحتياطي </w:t>
      </w:r>
      <w:r w:rsidRPr="005B7B86">
        <w:rPr>
          <w:rFonts w:hint="cs"/>
          <w:rtl/>
        </w:rPr>
        <w:t>في البداية</w:t>
      </w:r>
      <w:r w:rsidRPr="005B7B86">
        <w:rPr>
          <w:rtl/>
        </w:rPr>
        <w:t>.</w:t>
      </w:r>
      <w:r w:rsidRPr="005B7B86">
        <w:rPr>
          <w:rFonts w:hint="cs"/>
          <w:rtl/>
        </w:rPr>
        <w:t xml:space="preserve"> ويبلغ الرصيد الحالي في صندوق التأمين الصحي بعد انتهاء الخدمة 13 مليون فرنك سويسري. و</w:t>
      </w:r>
      <w:r w:rsidRPr="005B7B86">
        <w:rPr>
          <w:rtl/>
        </w:rPr>
        <w:t>اعتباراً من عام 2022، يُطلب من جميع الموظفين الموجودين دفع</w:t>
      </w:r>
      <w:r w:rsidRPr="005B7B86">
        <w:rPr>
          <w:rFonts w:hint="cs"/>
          <w:rtl/>
        </w:rPr>
        <w:t xml:space="preserve"> مساهمة بنسبة</w:t>
      </w:r>
      <w:r w:rsidRPr="005B7B86">
        <w:rPr>
          <w:rtl/>
        </w:rPr>
        <w:t xml:space="preserve"> 5,35 في </w:t>
      </w:r>
      <w:proofErr w:type="gramStart"/>
      <w:r w:rsidRPr="005B7B86">
        <w:rPr>
          <w:rtl/>
        </w:rPr>
        <w:t>المائة</w:t>
      </w:r>
      <w:proofErr w:type="gramEnd"/>
      <w:r w:rsidRPr="005B7B86">
        <w:rPr>
          <w:rtl/>
        </w:rPr>
        <w:t xml:space="preserve"> </w:t>
      </w:r>
      <w:r w:rsidRPr="005B7B86">
        <w:rPr>
          <w:rFonts w:hint="cs"/>
          <w:rtl/>
        </w:rPr>
        <w:t>من أجل التأمين الصحي بعد انتهاء الخدمة</w:t>
      </w:r>
      <w:r w:rsidRPr="005B7B86">
        <w:rPr>
          <w:rtl/>
        </w:rPr>
        <w:t xml:space="preserve"> ومن المتوقع أن </w:t>
      </w:r>
      <w:r w:rsidRPr="005B7B86">
        <w:rPr>
          <w:rFonts w:hint="cs"/>
          <w:rtl/>
        </w:rPr>
        <w:t>تغطي</w:t>
      </w:r>
      <w:r w:rsidRPr="005B7B86">
        <w:rPr>
          <w:rtl/>
        </w:rPr>
        <w:t xml:space="preserve"> المتطلبات بحلول </w:t>
      </w:r>
      <w:r w:rsidRPr="005B7B86">
        <w:rPr>
          <w:rFonts w:hint="cs"/>
          <w:rtl/>
        </w:rPr>
        <w:t>الفترة</w:t>
      </w:r>
      <w:r w:rsidRPr="005B7B86">
        <w:rPr>
          <w:rtl/>
        </w:rPr>
        <w:t xml:space="preserve"> 2030-2040.</w:t>
      </w:r>
      <w:r w:rsidRPr="005B7B86">
        <w:rPr>
          <w:rFonts w:hint="cs"/>
          <w:rtl/>
        </w:rPr>
        <w:t xml:space="preserve"> ويجوز أن يقرر الأعضاء ما إذا كان ينبغي إجراء تجديد لموارد الصندوق على أساس منتظم. وقد أحال فريق عمل الأمم المتحدة المعني بالتأمين الصحي بعد انتهاء الخدمة، والاتحاد عضو فيه، توصيات إلى الأمين العام للأمم المتحدة لإحالتها إلى الجمعية العامة لاتخاذ قرار بشأنها. وسيطبّق الاتحاد نتيجة القرار من أجل الخطوات القادمة التي يتعين اتخاذها.</w:t>
      </w:r>
    </w:p>
    <w:p w14:paraId="6866D549" w14:textId="77777777" w:rsidR="008D137B" w:rsidRPr="005B7B86" w:rsidRDefault="008D137B" w:rsidP="000D6E42">
      <w:pPr>
        <w:pStyle w:val="enumlev1"/>
        <w:rPr>
          <w:rtl/>
        </w:rPr>
      </w:pPr>
      <w:r w:rsidRPr="005B7B86">
        <w:sym w:font="Symbol" w:char="F0B7"/>
      </w:r>
      <w:r w:rsidRPr="005B7B86">
        <w:rPr>
          <w:rtl/>
        </w:rPr>
        <w:tab/>
      </w:r>
      <w:r w:rsidRPr="005B7B86">
        <w:rPr>
          <w:rFonts w:hint="cs"/>
          <w:rtl/>
        </w:rPr>
        <w:t>الأموال الفائضة. بما أن</w:t>
      </w:r>
      <w:r w:rsidRPr="005B7B86">
        <w:rPr>
          <w:rtl/>
        </w:rPr>
        <w:t xml:space="preserve"> معدل الشغور البالغ </w:t>
      </w:r>
      <w:r w:rsidRPr="005B7B86">
        <w:t>5</w:t>
      </w:r>
      <w:r w:rsidRPr="005B7B86">
        <w:rPr>
          <w:rtl/>
        </w:rPr>
        <w:t xml:space="preserve"> في </w:t>
      </w:r>
      <w:proofErr w:type="gramStart"/>
      <w:r w:rsidRPr="005B7B86">
        <w:rPr>
          <w:rtl/>
        </w:rPr>
        <w:t>المائة</w:t>
      </w:r>
      <w:proofErr w:type="gramEnd"/>
      <w:r w:rsidRPr="005B7B86">
        <w:rPr>
          <w:rtl/>
        </w:rPr>
        <w:t xml:space="preserve"> طُبق </w:t>
      </w:r>
      <w:r w:rsidRPr="005B7B86">
        <w:rPr>
          <w:rFonts w:hint="cs"/>
          <w:rtl/>
        </w:rPr>
        <w:t>كتدبير</w:t>
      </w:r>
      <w:r w:rsidRPr="005B7B86">
        <w:rPr>
          <w:rtl/>
        </w:rPr>
        <w:t xml:space="preserve"> </w:t>
      </w:r>
      <w:r w:rsidRPr="005B7B86">
        <w:rPr>
          <w:rFonts w:hint="cs"/>
          <w:rtl/>
        </w:rPr>
        <w:t>ل</w:t>
      </w:r>
      <w:r w:rsidRPr="005B7B86">
        <w:rPr>
          <w:rtl/>
        </w:rPr>
        <w:t xml:space="preserve">لكفاءة، </w:t>
      </w:r>
      <w:r w:rsidRPr="005B7B86">
        <w:rPr>
          <w:rFonts w:hint="cs"/>
          <w:rtl/>
        </w:rPr>
        <w:t>استندت</w:t>
      </w:r>
      <w:r w:rsidRPr="005B7B86">
        <w:rPr>
          <w:rtl/>
        </w:rPr>
        <w:t xml:space="preserve"> ميزانية الموظفين إلى </w:t>
      </w:r>
      <w:r w:rsidRPr="005B7B86">
        <w:t>95</w:t>
      </w:r>
      <w:r w:rsidRPr="005B7B86">
        <w:rPr>
          <w:rtl/>
        </w:rPr>
        <w:t xml:space="preserve"> في</w:t>
      </w:r>
      <w:r w:rsidRPr="005B7B86">
        <w:rPr>
          <w:rFonts w:hint="cs"/>
          <w:rtl/>
        </w:rPr>
        <w:t> </w:t>
      </w:r>
      <w:r w:rsidRPr="005B7B86">
        <w:rPr>
          <w:rtl/>
        </w:rPr>
        <w:t>المائة</w:t>
      </w:r>
      <w:r w:rsidRPr="005B7B86">
        <w:rPr>
          <w:rFonts w:hint="cs"/>
          <w:rtl/>
        </w:rPr>
        <w:t xml:space="preserve"> فقط</w:t>
      </w:r>
      <w:r w:rsidRPr="005B7B86">
        <w:rPr>
          <w:rtl/>
        </w:rPr>
        <w:t xml:space="preserve"> من تكاليف الموظفين، </w:t>
      </w:r>
      <w:r w:rsidRPr="005B7B86">
        <w:rPr>
          <w:rFonts w:hint="cs"/>
          <w:rtl/>
        </w:rPr>
        <w:t>ولذلك</w:t>
      </w:r>
      <w:r w:rsidRPr="005B7B86">
        <w:rPr>
          <w:rtl/>
        </w:rPr>
        <w:t xml:space="preserve"> استخدم جزء من الوفورات لتعويض التكلفة.</w:t>
      </w:r>
      <w:r w:rsidRPr="005B7B86">
        <w:rPr>
          <w:rFonts w:hint="cs"/>
          <w:rtl/>
        </w:rPr>
        <w:t xml:space="preserve"> وفي السنوات السابقة، كان </w:t>
      </w:r>
      <w:r w:rsidRPr="005B7B86">
        <w:rPr>
          <w:rtl/>
        </w:rPr>
        <w:t xml:space="preserve">مقدار الوفورات أكبر مما كان عليه </w:t>
      </w:r>
      <w:r w:rsidRPr="005B7B86">
        <w:rPr>
          <w:rFonts w:hint="cs"/>
          <w:rtl/>
        </w:rPr>
        <w:t>في الآونة الأخيرة</w:t>
      </w:r>
      <w:r w:rsidRPr="005B7B86">
        <w:rPr>
          <w:rtl/>
        </w:rPr>
        <w:t xml:space="preserve"> بسبب </w:t>
      </w:r>
      <w:r w:rsidRPr="005B7B86">
        <w:rPr>
          <w:rFonts w:hint="cs"/>
          <w:rtl/>
        </w:rPr>
        <w:t>التأخير في تعيين الموظفين وانتهاء خدمتهم في وقت مبكر. و</w:t>
      </w:r>
      <w:r w:rsidRPr="005B7B86">
        <w:rPr>
          <w:rtl/>
        </w:rPr>
        <w:t xml:space="preserve">علاوةً على ذلك، </w:t>
      </w:r>
      <w:r w:rsidRPr="005B7B86">
        <w:rPr>
          <w:rFonts w:hint="cs"/>
          <w:rtl/>
        </w:rPr>
        <w:t>تضاءلت الأموال الفائضة</w:t>
      </w:r>
      <w:r w:rsidRPr="005B7B86">
        <w:rPr>
          <w:rtl/>
        </w:rPr>
        <w:t xml:space="preserve"> في السنوات الأخيرة نتيجة</w:t>
      </w:r>
      <w:r w:rsidRPr="005B7B86">
        <w:rPr>
          <w:rFonts w:hint="cs"/>
          <w:rtl/>
        </w:rPr>
        <w:t xml:space="preserve"> </w:t>
      </w:r>
      <w:r w:rsidRPr="005B7B86">
        <w:rPr>
          <w:rtl/>
        </w:rPr>
        <w:t xml:space="preserve">انخفاض الإيرادات بما في ذلك استرداد التكاليف، على سبيل المثال، </w:t>
      </w:r>
      <w:r w:rsidRPr="005B7B86">
        <w:rPr>
          <w:rFonts w:hint="cs"/>
          <w:rtl/>
        </w:rPr>
        <w:t xml:space="preserve">إذ </w:t>
      </w:r>
      <w:r w:rsidRPr="005B7B86">
        <w:rPr>
          <w:rtl/>
        </w:rPr>
        <w:t xml:space="preserve">لم </w:t>
      </w:r>
      <w:r w:rsidRPr="005B7B86">
        <w:rPr>
          <w:rFonts w:hint="cs"/>
          <w:rtl/>
        </w:rPr>
        <w:t>يتم تنظيم</w:t>
      </w:r>
      <w:r w:rsidRPr="005B7B86">
        <w:rPr>
          <w:rtl/>
        </w:rPr>
        <w:t xml:space="preserve"> أحداث حضورية </w:t>
      </w:r>
      <w:r w:rsidRPr="005B7B86">
        <w:rPr>
          <w:rFonts w:hint="cs"/>
          <w:rtl/>
        </w:rPr>
        <w:t>لتليكوم</w:t>
      </w:r>
      <w:r w:rsidRPr="005B7B86">
        <w:rPr>
          <w:rtl/>
        </w:rPr>
        <w:t xml:space="preserve"> في عامي </w:t>
      </w:r>
      <w:r w:rsidRPr="005B7B86">
        <w:t>2020</w:t>
      </w:r>
      <w:r w:rsidRPr="005B7B86">
        <w:rPr>
          <w:rtl/>
        </w:rPr>
        <w:t xml:space="preserve"> و</w:t>
      </w:r>
      <w:r w:rsidRPr="005B7B86">
        <w:t>2021</w:t>
      </w:r>
      <w:r w:rsidRPr="005B7B86">
        <w:rPr>
          <w:rtl/>
        </w:rPr>
        <w:t xml:space="preserve">، وبالتالي، لم </w:t>
      </w:r>
      <w:r w:rsidRPr="005B7B86">
        <w:rPr>
          <w:rFonts w:hint="cs"/>
          <w:rtl/>
        </w:rPr>
        <w:t>يتم تحميل</w:t>
      </w:r>
      <w:r w:rsidRPr="005B7B86">
        <w:rPr>
          <w:rtl/>
        </w:rPr>
        <w:t xml:space="preserve"> أي </w:t>
      </w:r>
      <w:r w:rsidRPr="005B7B86">
        <w:rPr>
          <w:rFonts w:hint="cs"/>
          <w:rtl/>
        </w:rPr>
        <w:t>استرداد لل</w:t>
      </w:r>
      <w:r w:rsidRPr="005B7B86">
        <w:rPr>
          <w:rtl/>
        </w:rPr>
        <w:t xml:space="preserve">تكاليف </w:t>
      </w:r>
      <w:r w:rsidRPr="005B7B86">
        <w:rPr>
          <w:rFonts w:hint="cs"/>
          <w:rtl/>
        </w:rPr>
        <w:t>بمبلغ</w:t>
      </w:r>
      <w:r w:rsidRPr="005B7B86">
        <w:rPr>
          <w:rtl/>
        </w:rPr>
        <w:t xml:space="preserve"> </w:t>
      </w:r>
      <w:r w:rsidRPr="005B7B86">
        <w:t>1,5</w:t>
      </w:r>
      <w:r w:rsidRPr="005B7B86">
        <w:rPr>
          <w:rtl/>
        </w:rPr>
        <w:t xml:space="preserve"> مليون فرنك سويسري </w:t>
      </w:r>
      <w:r w:rsidRPr="005B7B86">
        <w:rPr>
          <w:rFonts w:hint="cs"/>
          <w:rtl/>
        </w:rPr>
        <w:t xml:space="preserve">سنوياً على تليكوم. </w:t>
      </w:r>
      <w:r w:rsidRPr="005B7B86">
        <w:rPr>
          <w:rtl/>
        </w:rPr>
        <w:t xml:space="preserve">ونبّهت الأمانة المندوبين إلى </w:t>
      </w:r>
      <w:r w:rsidRPr="005B7B86">
        <w:rPr>
          <w:rFonts w:hint="cs"/>
          <w:rtl/>
        </w:rPr>
        <w:t xml:space="preserve">أنه لن يكون بالإمكان </w:t>
      </w:r>
      <w:r w:rsidRPr="005B7B86">
        <w:rPr>
          <w:rtl/>
        </w:rPr>
        <w:t xml:space="preserve">استخدام </w:t>
      </w:r>
      <w:r w:rsidRPr="005B7B86">
        <w:rPr>
          <w:rFonts w:hint="cs"/>
          <w:rtl/>
        </w:rPr>
        <w:t>الأموال الفائضة</w:t>
      </w:r>
      <w:r w:rsidRPr="005B7B86">
        <w:rPr>
          <w:rtl/>
        </w:rPr>
        <w:t xml:space="preserve"> </w:t>
      </w:r>
      <w:r w:rsidRPr="005B7B86">
        <w:rPr>
          <w:rFonts w:hint="cs"/>
          <w:rtl/>
        </w:rPr>
        <w:t>لموازنة الميزانية في المستقبل.</w:t>
      </w:r>
    </w:p>
    <w:p w14:paraId="4C113F97" w14:textId="42CC2F6D" w:rsidR="008D137B" w:rsidRPr="005B7B86" w:rsidRDefault="008D137B" w:rsidP="000D6E42">
      <w:pPr>
        <w:pStyle w:val="enumlev1"/>
        <w:rPr>
          <w:rtl/>
        </w:rPr>
      </w:pPr>
      <w:r w:rsidRPr="005B7B86">
        <w:sym w:font="Symbol" w:char="F0B7"/>
      </w:r>
      <w:r w:rsidRPr="005B7B86">
        <w:rPr>
          <w:rtl/>
        </w:rPr>
        <w:tab/>
        <w:t>صندوق تنمية تكنولوجيا المعلومات والاتصالات</w:t>
      </w:r>
      <w:r w:rsidRPr="005B7B86">
        <w:rPr>
          <w:rFonts w:hint="cs"/>
          <w:rtl/>
        </w:rPr>
        <w:t xml:space="preserve"> </w:t>
      </w:r>
      <w:r w:rsidRPr="005B7B86">
        <w:t>(ICTDF)</w:t>
      </w:r>
      <w:r w:rsidRPr="005B7B86">
        <w:rPr>
          <w:rFonts w:hint="cs"/>
          <w:rtl/>
        </w:rPr>
        <w:t>: يهدف هذا الصندوق إلى تمويل مشاريع تكنولوجيا المعلومات والاتصالات التي يضطلع بها مكتب تنمية الاتصالات من أجل البلدان النامية. وزُوّد</w:t>
      </w:r>
      <w:r w:rsidRPr="005B7B86">
        <w:rPr>
          <w:rtl/>
        </w:rPr>
        <w:t xml:space="preserve"> </w:t>
      </w:r>
      <w:r w:rsidRPr="005B7B86">
        <w:rPr>
          <w:rFonts w:hint="cs"/>
          <w:rtl/>
        </w:rPr>
        <w:t xml:space="preserve">بموارد جديدة </w:t>
      </w:r>
      <w:r w:rsidRPr="005B7B86">
        <w:rPr>
          <w:rtl/>
        </w:rPr>
        <w:t>في</w:t>
      </w:r>
      <w:r w:rsidR="005022D1" w:rsidRPr="005B7B86">
        <w:rPr>
          <w:rFonts w:hint="cs"/>
          <w:rtl/>
        </w:rPr>
        <w:t> </w:t>
      </w:r>
      <w:r w:rsidRPr="005B7B86">
        <w:rPr>
          <w:rtl/>
        </w:rPr>
        <w:t xml:space="preserve">السنوات السابقة </w:t>
      </w:r>
      <w:r w:rsidRPr="005B7B86">
        <w:rPr>
          <w:rFonts w:hint="cs"/>
          <w:rtl/>
        </w:rPr>
        <w:t>من</w:t>
      </w:r>
      <w:r w:rsidRPr="005B7B86">
        <w:rPr>
          <w:rtl/>
        </w:rPr>
        <w:t xml:space="preserve"> صندوق رأس المال العامل للمعارض </w:t>
      </w:r>
      <w:r w:rsidRPr="005B7B86">
        <w:t>(EWCF)</w:t>
      </w:r>
      <w:r w:rsidRPr="005B7B86">
        <w:rPr>
          <w:rFonts w:hint="cs"/>
          <w:rtl/>
        </w:rPr>
        <w:t xml:space="preserve"> الذي حُوّلت إليه</w:t>
      </w:r>
      <w:r w:rsidRPr="005B7B86">
        <w:rPr>
          <w:rtl/>
        </w:rPr>
        <w:t xml:space="preserve"> النتيجة الصافية لكل حدث من أحداث </w:t>
      </w:r>
      <w:r w:rsidRPr="005B7B86">
        <w:rPr>
          <w:rFonts w:hint="cs"/>
          <w:rtl/>
        </w:rPr>
        <w:t>تليكوم. ومع ذلك،</w:t>
      </w:r>
      <w:r w:rsidRPr="005B7B86">
        <w:rPr>
          <w:rtl/>
        </w:rPr>
        <w:t xml:space="preserve"> نظراً </w:t>
      </w:r>
      <w:r w:rsidRPr="005B7B86">
        <w:rPr>
          <w:rFonts w:hint="cs"/>
          <w:rtl/>
        </w:rPr>
        <w:t>إلى ا</w:t>
      </w:r>
      <w:r w:rsidRPr="005B7B86">
        <w:rPr>
          <w:rtl/>
        </w:rPr>
        <w:t xml:space="preserve">لتحديات المالية التي </w:t>
      </w:r>
      <w:r w:rsidRPr="005B7B86">
        <w:rPr>
          <w:rFonts w:hint="cs"/>
          <w:rtl/>
        </w:rPr>
        <w:t>ي</w:t>
      </w:r>
      <w:r w:rsidRPr="005B7B86">
        <w:rPr>
          <w:rtl/>
        </w:rPr>
        <w:t xml:space="preserve">واجهها </w:t>
      </w:r>
      <w:r w:rsidRPr="005B7B86">
        <w:rPr>
          <w:rFonts w:hint="cs"/>
          <w:rtl/>
        </w:rPr>
        <w:t>تليكوم</w:t>
      </w:r>
      <w:r w:rsidRPr="005B7B86">
        <w:rPr>
          <w:rtl/>
        </w:rPr>
        <w:t xml:space="preserve">، لم يتم تحويل أي أموال من </w:t>
      </w:r>
      <w:r w:rsidRPr="005B7B86">
        <w:rPr>
          <w:rFonts w:hint="cs"/>
          <w:rtl/>
        </w:rPr>
        <w:t>الصندوق</w:t>
      </w:r>
      <w:r w:rsidR="005022D1" w:rsidRPr="005B7B86">
        <w:rPr>
          <w:rFonts w:hint="eastAsia"/>
          <w:rtl/>
        </w:rPr>
        <w:t> </w:t>
      </w:r>
      <w:r w:rsidRPr="005B7B86">
        <w:t>EWCF</w:t>
      </w:r>
      <w:r w:rsidRPr="005B7B86">
        <w:rPr>
          <w:rtl/>
        </w:rPr>
        <w:t xml:space="preserve"> إلى </w:t>
      </w:r>
      <w:r w:rsidRPr="005B7B86">
        <w:rPr>
          <w:rFonts w:hint="cs"/>
          <w:rtl/>
        </w:rPr>
        <w:t>ال</w:t>
      </w:r>
      <w:r w:rsidRPr="005B7B86">
        <w:rPr>
          <w:rtl/>
        </w:rPr>
        <w:t xml:space="preserve">صندوق </w:t>
      </w:r>
      <w:r w:rsidRPr="005B7B86">
        <w:t>ICTDF</w:t>
      </w:r>
      <w:r w:rsidRPr="005B7B86">
        <w:rPr>
          <w:rtl/>
        </w:rPr>
        <w:t xml:space="preserve"> في السنوات الأخيرة.</w:t>
      </w:r>
    </w:p>
    <w:p w14:paraId="4CC1572D" w14:textId="77777777" w:rsidR="008D137B" w:rsidRPr="005B7B86" w:rsidRDefault="008D137B" w:rsidP="000D6E42">
      <w:pPr>
        <w:pStyle w:val="enumlev1"/>
        <w:rPr>
          <w:rtl/>
        </w:rPr>
      </w:pPr>
      <w:r w:rsidRPr="005B7B86">
        <w:sym w:font="Symbol" w:char="F0B7"/>
      </w:r>
      <w:r w:rsidRPr="005B7B86">
        <w:rPr>
          <w:rtl/>
        </w:rPr>
        <w:tab/>
      </w:r>
      <w:r w:rsidRPr="005B7B86">
        <w:rPr>
          <w:rFonts w:hint="cs"/>
          <w:rtl/>
        </w:rPr>
        <w:t>عدد الوظائف في الأمانة لا يزال ثابتاً. وتتعلق الوظائف</w:t>
      </w:r>
      <w:r w:rsidRPr="005B7B86">
        <w:rPr>
          <w:rtl/>
        </w:rPr>
        <w:t xml:space="preserve"> الإضافية للقطاعات الثلاثة والأمانة العامة بالأنشطة الإلزامية غير الممولة على النحو المشار إليه في الجدول </w:t>
      </w:r>
      <w:r w:rsidRPr="005B7B86">
        <w:t>3</w:t>
      </w:r>
      <w:r w:rsidRPr="005B7B86">
        <w:rPr>
          <w:rtl/>
        </w:rPr>
        <w:t xml:space="preserve"> من الوثيقة</w:t>
      </w:r>
      <w:r w:rsidRPr="005B7B86">
        <w:rPr>
          <w:rFonts w:hint="cs"/>
          <w:rtl/>
        </w:rPr>
        <w:t xml:space="preserve"> </w:t>
      </w:r>
      <w:r w:rsidRPr="005B7B86">
        <w:t>C22/63</w:t>
      </w:r>
      <w:r w:rsidRPr="005B7B86">
        <w:rPr>
          <w:rFonts w:hint="cs"/>
          <w:rtl/>
        </w:rPr>
        <w:t>.</w:t>
      </w:r>
    </w:p>
    <w:p w14:paraId="303A3297" w14:textId="77777777" w:rsidR="008D137B" w:rsidRPr="005B7B86" w:rsidRDefault="008D137B" w:rsidP="000D6E42">
      <w:pPr>
        <w:pStyle w:val="enumlev1"/>
        <w:rPr>
          <w:rtl/>
        </w:rPr>
      </w:pPr>
      <w:r w:rsidRPr="005B7B86">
        <w:sym w:font="Symbol" w:char="F0B7"/>
      </w:r>
      <w:r w:rsidRPr="005B7B86">
        <w:rPr>
          <w:rtl/>
        </w:rPr>
        <w:tab/>
      </w:r>
      <w:r w:rsidRPr="005B7B86">
        <w:rPr>
          <w:rFonts w:hint="cs"/>
          <w:rtl/>
        </w:rPr>
        <w:t xml:space="preserve">التكاليف غير المباشرة. تمشياً مع المقرر </w:t>
      </w:r>
      <w:r w:rsidRPr="005B7B86">
        <w:t>619</w:t>
      </w:r>
      <w:r w:rsidRPr="005B7B86">
        <w:rPr>
          <w:rFonts w:hint="cs"/>
          <w:rtl/>
        </w:rPr>
        <w:t>، لا يغطي قرض البلد المضيف سوى التكلفة المباشرة للمشروع. وتُ</w:t>
      </w:r>
      <w:r w:rsidRPr="005B7B86">
        <w:rPr>
          <w:rtl/>
        </w:rPr>
        <w:t xml:space="preserve">مول التكاليف غير المباشرة، أي </w:t>
      </w:r>
      <w:r w:rsidRPr="005B7B86">
        <w:rPr>
          <w:rFonts w:hint="cs"/>
          <w:rtl/>
        </w:rPr>
        <w:t>معدات تكنولوجيا</w:t>
      </w:r>
      <w:r w:rsidRPr="005B7B86">
        <w:rPr>
          <w:rtl/>
        </w:rPr>
        <w:t xml:space="preserve"> المعلومات وإدارة </w:t>
      </w:r>
      <w:r w:rsidRPr="005B7B86">
        <w:rPr>
          <w:rFonts w:hint="cs"/>
          <w:rtl/>
        </w:rPr>
        <w:t>المعلومات و</w:t>
      </w:r>
      <w:r w:rsidRPr="005B7B86">
        <w:rPr>
          <w:rtl/>
        </w:rPr>
        <w:t xml:space="preserve">السجلات </w:t>
      </w:r>
      <w:r w:rsidRPr="005B7B86">
        <w:rPr>
          <w:rFonts w:hint="cs"/>
          <w:rtl/>
        </w:rPr>
        <w:t>وأدوات عمل الاتحاد وا</w:t>
      </w:r>
      <w:r w:rsidRPr="005B7B86">
        <w:rPr>
          <w:rtl/>
        </w:rPr>
        <w:t>لموقع الإلكتروني للاتحاد من خلال الرعاية والتبرعات.</w:t>
      </w:r>
      <w:r w:rsidRPr="005B7B86">
        <w:rPr>
          <w:rFonts w:hint="cs"/>
          <w:rtl/>
        </w:rPr>
        <w:t xml:space="preserve"> انظر الجدول </w:t>
      </w:r>
      <w:r w:rsidRPr="005B7B86">
        <w:t>3</w:t>
      </w:r>
      <w:r w:rsidRPr="005B7B86">
        <w:rPr>
          <w:rFonts w:hint="cs"/>
          <w:rtl/>
        </w:rPr>
        <w:t xml:space="preserve"> من الوثيقة </w:t>
      </w:r>
      <w:r w:rsidRPr="005B7B86">
        <w:t>C22/63</w:t>
      </w:r>
      <w:r w:rsidRPr="005B7B86">
        <w:rPr>
          <w:rFonts w:hint="cs"/>
          <w:rtl/>
        </w:rPr>
        <w:t xml:space="preserve"> بشأن اللجنة الاستشارية المستقلة للإدارة.</w:t>
      </w:r>
    </w:p>
    <w:p w14:paraId="43B38B25" w14:textId="77777777" w:rsidR="008D137B" w:rsidRPr="005B7B86" w:rsidRDefault="008D137B" w:rsidP="000D6E42">
      <w:pPr>
        <w:pStyle w:val="enumlev1"/>
        <w:rPr>
          <w:rtl/>
        </w:rPr>
      </w:pPr>
      <w:r w:rsidRPr="005B7B86">
        <w:sym w:font="Symbol" w:char="F0B7"/>
      </w:r>
      <w:r w:rsidRPr="005B7B86">
        <w:rPr>
          <w:rtl/>
        </w:rPr>
        <w:tab/>
      </w:r>
      <w:r w:rsidRPr="005B7B86">
        <w:rPr>
          <w:rFonts w:hint="cs"/>
          <w:rtl/>
        </w:rPr>
        <w:t>الاختلاف</w:t>
      </w:r>
      <w:r w:rsidRPr="005B7B86">
        <w:rPr>
          <w:rtl/>
        </w:rPr>
        <w:t xml:space="preserve"> بين مشروع الخطة المالية للفترة </w:t>
      </w:r>
      <w:r w:rsidRPr="005B7B86">
        <w:t>2027-2024</w:t>
      </w:r>
      <w:r w:rsidRPr="005B7B86">
        <w:rPr>
          <w:rFonts w:hint="cs"/>
          <w:rtl/>
        </w:rPr>
        <w:t xml:space="preserve"> وميزانيت</w:t>
      </w:r>
      <w:r w:rsidRPr="005B7B86">
        <w:rPr>
          <w:rtl/>
        </w:rPr>
        <w:t>ي</w:t>
      </w:r>
      <w:r w:rsidRPr="005B7B86">
        <w:rPr>
          <w:rFonts w:hint="cs"/>
          <w:rtl/>
        </w:rPr>
        <w:t xml:space="preserve"> </w:t>
      </w:r>
      <w:r w:rsidRPr="005B7B86">
        <w:t>2021-2020</w:t>
      </w:r>
      <w:r w:rsidRPr="005B7B86">
        <w:rPr>
          <w:rFonts w:hint="cs"/>
          <w:rtl/>
        </w:rPr>
        <w:t xml:space="preserve"> و</w:t>
      </w:r>
      <w:r w:rsidRPr="005B7B86">
        <w:t>2023-2022</w:t>
      </w:r>
      <w:r w:rsidRPr="005B7B86">
        <w:rPr>
          <w:rFonts w:hint="cs"/>
          <w:rtl/>
        </w:rPr>
        <w:t>. يبين</w:t>
      </w:r>
      <w:r w:rsidRPr="005B7B86">
        <w:rPr>
          <w:rtl/>
        </w:rPr>
        <w:t xml:space="preserve"> الجدول</w:t>
      </w:r>
      <w:r w:rsidRPr="005B7B86">
        <w:rPr>
          <w:rFonts w:hint="cs"/>
          <w:rtl/>
        </w:rPr>
        <w:t> </w:t>
      </w:r>
      <w:r w:rsidRPr="005B7B86">
        <w:t>1.1</w:t>
      </w:r>
      <w:r w:rsidRPr="005B7B86">
        <w:rPr>
          <w:rFonts w:hint="cs"/>
          <w:rtl/>
        </w:rPr>
        <w:t xml:space="preserve"> </w:t>
      </w:r>
      <w:r w:rsidRPr="005B7B86">
        <w:rPr>
          <w:rtl/>
        </w:rPr>
        <w:t xml:space="preserve">أن الأمانة العامة </w:t>
      </w:r>
      <w:r w:rsidRPr="005B7B86">
        <w:rPr>
          <w:rFonts w:hint="cs"/>
          <w:rtl/>
        </w:rPr>
        <w:t>تتميز بفروق</w:t>
      </w:r>
      <w:r w:rsidRPr="005B7B86">
        <w:rPr>
          <w:rtl/>
        </w:rPr>
        <w:t xml:space="preserve"> في الميزانية </w:t>
      </w:r>
      <w:r w:rsidRPr="005B7B86">
        <w:rPr>
          <w:rFonts w:hint="cs"/>
          <w:rtl/>
        </w:rPr>
        <w:t>أعلى بكثير مقارنة</w:t>
      </w:r>
      <w:r w:rsidRPr="005B7B86">
        <w:rPr>
          <w:rtl/>
        </w:rPr>
        <w:t xml:space="preserve"> بالقطاعات الثلاثة</w:t>
      </w:r>
      <w:r w:rsidRPr="005B7B86">
        <w:rPr>
          <w:rFonts w:hint="cs"/>
          <w:rtl/>
        </w:rPr>
        <w:t xml:space="preserve"> نظراً</w:t>
      </w:r>
      <w:r w:rsidRPr="005B7B86">
        <w:rPr>
          <w:rtl/>
        </w:rPr>
        <w:t xml:space="preserve"> لأن النفقات التي تعود </w:t>
      </w:r>
      <w:r w:rsidRPr="005B7B86">
        <w:rPr>
          <w:rFonts w:hint="cs"/>
          <w:rtl/>
        </w:rPr>
        <w:t>بالفائدة</w:t>
      </w:r>
      <w:r w:rsidRPr="005B7B86">
        <w:rPr>
          <w:rtl/>
        </w:rPr>
        <w:t xml:space="preserve"> على الأمانة العامة والقطاعات الثلاثة </w:t>
      </w:r>
      <w:r w:rsidRPr="005B7B86">
        <w:rPr>
          <w:rFonts w:hint="cs"/>
          <w:rtl/>
        </w:rPr>
        <w:t>تظهر تحت</w:t>
      </w:r>
      <w:r w:rsidRPr="005B7B86">
        <w:rPr>
          <w:rtl/>
        </w:rPr>
        <w:t xml:space="preserve"> الأمانة العامة.</w:t>
      </w:r>
      <w:r w:rsidRPr="005B7B86">
        <w:rPr>
          <w:rFonts w:hint="cs"/>
          <w:rtl/>
        </w:rPr>
        <w:t xml:space="preserve"> ويشمل ذلك المدفوعات إلى </w:t>
      </w:r>
      <w:r w:rsidRPr="005B7B86">
        <w:rPr>
          <w:rtl/>
        </w:rPr>
        <w:t xml:space="preserve">خطة جمعية التأمين التعاوني لموظفي الأمم </w:t>
      </w:r>
      <w:r w:rsidRPr="005B7B86">
        <w:rPr>
          <w:rFonts w:hint="cs"/>
          <w:rtl/>
        </w:rPr>
        <w:t xml:space="preserve">المتحدة </w:t>
      </w:r>
      <w:r w:rsidRPr="005B7B86">
        <w:t>(UNSMIS)</w:t>
      </w:r>
      <w:r w:rsidRPr="005B7B86">
        <w:rPr>
          <w:rFonts w:hint="cs"/>
          <w:rtl/>
        </w:rPr>
        <w:t xml:space="preserve"> بمبلغ </w:t>
      </w:r>
      <w:r w:rsidRPr="005B7B86">
        <w:t>1,6</w:t>
      </w:r>
      <w:r w:rsidRPr="005B7B86">
        <w:rPr>
          <w:rFonts w:hint="cs"/>
          <w:rtl/>
        </w:rPr>
        <w:t xml:space="preserve"> مليون دولار أمريكي سنوياً والأقساط السنوية الأولى للمبنى الجديد، وإلغاء معدل الشغور البالغ </w:t>
      </w:r>
      <w:r w:rsidRPr="005B7B86">
        <w:t>5</w:t>
      </w:r>
      <w:r w:rsidRPr="005B7B86">
        <w:rPr>
          <w:rFonts w:hint="cs"/>
          <w:rtl/>
        </w:rPr>
        <w:t xml:space="preserve"> في </w:t>
      </w:r>
      <w:proofErr w:type="gramStart"/>
      <w:r w:rsidRPr="005B7B86">
        <w:rPr>
          <w:rFonts w:hint="cs"/>
          <w:rtl/>
        </w:rPr>
        <w:t>المائة</w:t>
      </w:r>
      <w:proofErr w:type="gramEnd"/>
      <w:r w:rsidRPr="005B7B86">
        <w:rPr>
          <w:rFonts w:hint="cs"/>
          <w:rtl/>
        </w:rPr>
        <w:t xml:space="preserve"> وما إلى ذلك.</w:t>
      </w:r>
    </w:p>
    <w:p w14:paraId="59EDDE6F" w14:textId="26422022" w:rsidR="008D137B" w:rsidRPr="005B7B86" w:rsidRDefault="008D137B" w:rsidP="000D6E42">
      <w:pPr>
        <w:pStyle w:val="enumlev1"/>
        <w:rPr>
          <w:rtl/>
        </w:rPr>
      </w:pPr>
      <w:r w:rsidRPr="005B7B86">
        <w:sym w:font="Symbol" w:char="F0B7"/>
      </w:r>
      <w:r w:rsidRPr="005B7B86">
        <w:rPr>
          <w:rtl/>
        </w:rPr>
        <w:tab/>
        <w:t>الأنشطة المقررة غير الممولة</w:t>
      </w:r>
      <w:r w:rsidRPr="005B7B86">
        <w:rPr>
          <w:rFonts w:hint="cs"/>
          <w:rtl/>
        </w:rPr>
        <w:t xml:space="preserve"> </w:t>
      </w:r>
      <w:r w:rsidRPr="005B7B86">
        <w:t>(UMAC)</w:t>
      </w:r>
      <w:r w:rsidRPr="005B7B86">
        <w:rPr>
          <w:rFonts w:hint="cs"/>
          <w:rtl/>
        </w:rPr>
        <w:t xml:space="preserve">. ستُضاف نتائج الجمعية </w:t>
      </w:r>
      <w:r w:rsidRPr="005B7B86">
        <w:t>WTSA-2</w:t>
      </w:r>
      <w:r w:rsidR="00E614D3" w:rsidRPr="005B7B86">
        <w:t>0</w:t>
      </w:r>
      <w:r w:rsidRPr="005B7B86">
        <w:rPr>
          <w:rFonts w:hint="cs"/>
          <w:rtl/>
        </w:rPr>
        <w:t xml:space="preserve"> والمؤتمر </w:t>
      </w:r>
      <w:r w:rsidRPr="005B7B86">
        <w:t>WTDC-2</w:t>
      </w:r>
      <w:r w:rsidR="005B7B86" w:rsidRPr="005B7B86">
        <w:t>2</w:t>
      </w:r>
      <w:r w:rsidRPr="005B7B86">
        <w:rPr>
          <w:rFonts w:hint="cs"/>
          <w:rtl/>
        </w:rPr>
        <w:t xml:space="preserve"> إلى قائمة الأنشطة المقررة غير الممولة.</w:t>
      </w:r>
    </w:p>
    <w:p w14:paraId="157B39EB" w14:textId="77777777" w:rsidR="008D137B" w:rsidRPr="005B7B86" w:rsidRDefault="008D137B" w:rsidP="000D6E42">
      <w:pPr>
        <w:pStyle w:val="enumlev1"/>
        <w:rPr>
          <w:lang w:bidi="ar-EG"/>
        </w:rPr>
      </w:pPr>
      <w:r w:rsidRPr="005B7B86">
        <w:sym w:font="Symbol" w:char="F0B7"/>
      </w:r>
      <w:r w:rsidRPr="005B7B86">
        <w:rPr>
          <w:rtl/>
        </w:rPr>
        <w:tab/>
      </w:r>
      <w:r w:rsidRPr="005B7B86">
        <w:rPr>
          <w:rFonts w:hint="cs"/>
          <w:rtl/>
        </w:rPr>
        <w:t xml:space="preserve">تخفيض بمبلغ </w:t>
      </w:r>
      <w:r w:rsidRPr="005B7B86">
        <w:t>17</w:t>
      </w:r>
      <w:r w:rsidRPr="005B7B86">
        <w:rPr>
          <w:rFonts w:hint="cs"/>
          <w:rtl/>
        </w:rPr>
        <w:t xml:space="preserve"> مليون فرنك سويسري. تم الاتفاق</w:t>
      </w:r>
      <w:r w:rsidRPr="005B7B86">
        <w:rPr>
          <w:rtl/>
        </w:rPr>
        <w:t xml:space="preserve"> على التخفيض </w:t>
      </w:r>
      <w:r w:rsidRPr="005B7B86">
        <w:rPr>
          <w:rFonts w:hint="cs"/>
          <w:rtl/>
        </w:rPr>
        <w:t>العام</w:t>
      </w:r>
      <w:r w:rsidRPr="005B7B86">
        <w:rPr>
          <w:rtl/>
        </w:rPr>
        <w:t xml:space="preserve"> المقترح البالغ 17 </w:t>
      </w:r>
      <w:r w:rsidRPr="005B7B86">
        <w:rPr>
          <w:rFonts w:hint="cs"/>
          <w:rtl/>
        </w:rPr>
        <w:t>مليون فرنك سويسري</w:t>
      </w:r>
      <w:r w:rsidRPr="005B7B86">
        <w:rPr>
          <w:rtl/>
        </w:rPr>
        <w:t xml:space="preserve"> بين الأمانة العامة والقطاعات الثلاثة من أجل </w:t>
      </w:r>
      <w:r w:rsidRPr="005B7B86">
        <w:rPr>
          <w:rFonts w:hint="cs"/>
          <w:rtl/>
        </w:rPr>
        <w:t>إتاحة</w:t>
      </w:r>
      <w:r w:rsidRPr="005B7B86">
        <w:rPr>
          <w:rtl/>
        </w:rPr>
        <w:t xml:space="preserve"> المرونة الكافية للمجلس والإدارة </w:t>
      </w:r>
      <w:r w:rsidRPr="005B7B86">
        <w:rPr>
          <w:rFonts w:hint="cs"/>
          <w:rtl/>
        </w:rPr>
        <w:t>لدى</w:t>
      </w:r>
      <w:r w:rsidRPr="005B7B86">
        <w:rPr>
          <w:rtl/>
        </w:rPr>
        <w:t xml:space="preserve"> إعداد ميزانيتي فترتي السنتين </w:t>
      </w:r>
      <w:r w:rsidRPr="005B7B86">
        <w:t>2025-2024</w:t>
      </w:r>
      <w:r w:rsidRPr="005B7B86">
        <w:rPr>
          <w:rtl/>
        </w:rPr>
        <w:t xml:space="preserve"> </w:t>
      </w:r>
      <w:r w:rsidRPr="005B7B86">
        <w:rPr>
          <w:rFonts w:hint="cs"/>
          <w:rtl/>
        </w:rPr>
        <w:t>و</w:t>
      </w:r>
      <w:r w:rsidRPr="005B7B86">
        <w:t>2027-2026</w:t>
      </w:r>
      <w:r w:rsidRPr="005B7B86">
        <w:rPr>
          <w:rFonts w:hint="cs"/>
          <w:rtl/>
        </w:rPr>
        <w:t xml:space="preserve"> </w:t>
      </w:r>
      <w:r w:rsidRPr="005B7B86">
        <w:rPr>
          <w:rtl/>
        </w:rPr>
        <w:t xml:space="preserve">والتفكير في سبل ووسائل جديدة لتحقيق التوازن في </w:t>
      </w:r>
      <w:r w:rsidRPr="005B7B86">
        <w:rPr>
          <w:rFonts w:hint="cs"/>
          <w:rtl/>
        </w:rPr>
        <w:t>هاتين الميزانيتين. والأم</w:t>
      </w:r>
      <w:r w:rsidRPr="005B7B86">
        <w:rPr>
          <w:rtl/>
        </w:rPr>
        <w:t xml:space="preserve">انة على ثقة من أن الإدارة الجديدة ستحدد التدابير </w:t>
      </w:r>
      <w:r w:rsidRPr="005B7B86">
        <w:rPr>
          <w:rFonts w:hint="cs"/>
          <w:rtl/>
        </w:rPr>
        <w:t>المتعلقة</w:t>
      </w:r>
      <w:r w:rsidRPr="005B7B86">
        <w:rPr>
          <w:rtl/>
        </w:rPr>
        <w:t xml:space="preserve"> </w:t>
      </w:r>
      <w:r w:rsidRPr="005B7B86">
        <w:rPr>
          <w:rFonts w:hint="cs"/>
          <w:rtl/>
        </w:rPr>
        <w:t>ب</w:t>
      </w:r>
      <w:r w:rsidRPr="005B7B86">
        <w:rPr>
          <w:rtl/>
        </w:rPr>
        <w:t xml:space="preserve">كيفية استيعاب مبلغ </w:t>
      </w:r>
      <w:r w:rsidRPr="005B7B86">
        <w:t>17</w:t>
      </w:r>
      <w:r w:rsidRPr="005B7B86">
        <w:rPr>
          <w:rtl/>
        </w:rPr>
        <w:t xml:space="preserve"> مليون فرنك سويسري المتعلق ب</w:t>
      </w:r>
      <w:r w:rsidRPr="005B7B86">
        <w:rPr>
          <w:rFonts w:hint="cs"/>
          <w:rtl/>
        </w:rPr>
        <w:t>م</w:t>
      </w:r>
      <w:r w:rsidRPr="005B7B86">
        <w:rPr>
          <w:rtl/>
        </w:rPr>
        <w:t xml:space="preserve">يزانيتي فترتي السنتين </w:t>
      </w:r>
      <w:r w:rsidRPr="005B7B86">
        <w:t>2025-2024</w:t>
      </w:r>
      <w:r w:rsidRPr="005B7B86">
        <w:rPr>
          <w:rtl/>
        </w:rPr>
        <w:t xml:space="preserve"> </w:t>
      </w:r>
      <w:r w:rsidRPr="005B7B86">
        <w:rPr>
          <w:rFonts w:hint="cs"/>
          <w:rtl/>
        </w:rPr>
        <w:t>و</w:t>
      </w:r>
      <w:r w:rsidRPr="005B7B86">
        <w:t>2027-2026</w:t>
      </w:r>
      <w:r w:rsidRPr="005B7B86">
        <w:rPr>
          <w:rFonts w:hint="cs"/>
          <w:rtl/>
          <w:lang w:bidi="ar-EG"/>
        </w:rPr>
        <w:t>.</w:t>
      </w:r>
    </w:p>
    <w:p w14:paraId="3369ADEF" w14:textId="0BA73502" w:rsidR="008D137B" w:rsidRPr="005B7B86" w:rsidRDefault="008D137B" w:rsidP="00A15738">
      <w:pPr>
        <w:pStyle w:val="enumlev1"/>
        <w:keepNext/>
        <w:keepLines/>
        <w:ind w:left="792" w:hanging="792"/>
        <w:rPr>
          <w:rtl/>
        </w:rPr>
      </w:pPr>
      <w:r w:rsidRPr="005B7B86">
        <w:lastRenderedPageBreak/>
        <w:sym w:font="Symbol" w:char="F0B7"/>
      </w:r>
      <w:r w:rsidRPr="005B7B86">
        <w:rPr>
          <w:rtl/>
        </w:rPr>
        <w:tab/>
      </w:r>
      <w:r w:rsidRPr="005B7B86">
        <w:rPr>
          <w:rFonts w:hint="cs"/>
          <w:rtl/>
        </w:rPr>
        <w:t xml:space="preserve">المكاتب الإقليمية. أحيلت توصيات المؤسسة الاستشارية </w:t>
      </w:r>
      <w:r w:rsidRPr="005B7B86">
        <w:t>(PwC)</w:t>
      </w:r>
      <w:r w:rsidRPr="005B7B86">
        <w:rPr>
          <w:rFonts w:hint="cs"/>
          <w:rtl/>
        </w:rPr>
        <w:t xml:space="preserve"> إلى الفريق </w:t>
      </w:r>
      <w:r w:rsidRPr="005B7B86">
        <w:t>CWG-FHR</w:t>
      </w:r>
      <w:r w:rsidRPr="005B7B86">
        <w:rPr>
          <w:rFonts w:hint="cs"/>
          <w:rtl/>
        </w:rPr>
        <w:t xml:space="preserve"> في </w:t>
      </w:r>
      <w:r w:rsidRPr="005B7B86">
        <w:t>2021</w:t>
      </w:r>
      <w:r w:rsidRPr="005B7B86">
        <w:rPr>
          <w:rFonts w:hint="cs"/>
          <w:rtl/>
        </w:rPr>
        <w:t xml:space="preserve">. وأنشئ </w:t>
      </w:r>
      <w:r w:rsidRPr="005B7B86">
        <w:rPr>
          <w:rtl/>
        </w:rPr>
        <w:t>فريق مخصص خلص إلى أنه لن يطرأ أي تغيير على هيكل المكاتب الإقليمية وموظفيها.</w:t>
      </w:r>
      <w:r w:rsidRPr="005B7B86">
        <w:rPr>
          <w:rFonts w:hint="cs"/>
          <w:rtl/>
        </w:rPr>
        <w:t xml:space="preserve"> ول</w:t>
      </w:r>
      <w:r w:rsidRPr="005B7B86">
        <w:rPr>
          <w:rtl/>
        </w:rPr>
        <w:t>ا يوجد تخفيض في</w:t>
      </w:r>
      <w:r w:rsidRPr="005B7B86">
        <w:rPr>
          <w:rFonts w:hint="cs"/>
          <w:rtl/>
        </w:rPr>
        <w:t> </w:t>
      </w:r>
      <w:r w:rsidRPr="005B7B86">
        <w:rPr>
          <w:rtl/>
        </w:rPr>
        <w:t>أنشطة المبادرات الإقليمية</w:t>
      </w:r>
      <w:r w:rsidRPr="005B7B86">
        <w:rPr>
          <w:rFonts w:hint="cs"/>
          <w:rtl/>
        </w:rPr>
        <w:t>،</w:t>
      </w:r>
      <w:r w:rsidRPr="005B7B86">
        <w:rPr>
          <w:rtl/>
        </w:rPr>
        <w:t xml:space="preserve"> بل في مصدر التمويل فقط.</w:t>
      </w:r>
      <w:r w:rsidRPr="005B7B86">
        <w:rPr>
          <w:rFonts w:hint="cs"/>
          <w:rtl/>
        </w:rPr>
        <w:t xml:space="preserve"> وم</w:t>
      </w:r>
      <w:r w:rsidRPr="005B7B86">
        <w:rPr>
          <w:rtl/>
        </w:rPr>
        <w:t>ن بين</w:t>
      </w:r>
      <w:r w:rsidRPr="005B7B86">
        <w:rPr>
          <w:rFonts w:hint="cs"/>
          <w:rtl/>
        </w:rPr>
        <w:t xml:space="preserve"> مبلغ</w:t>
      </w:r>
      <w:r w:rsidRPr="005B7B86">
        <w:rPr>
          <w:rtl/>
        </w:rPr>
        <w:t xml:space="preserve"> </w:t>
      </w:r>
      <w:r w:rsidRPr="005B7B86">
        <w:t>5</w:t>
      </w:r>
      <w:r w:rsidRPr="005B7B86">
        <w:rPr>
          <w:rtl/>
        </w:rPr>
        <w:t xml:space="preserve"> ملايين </w:t>
      </w:r>
      <w:r w:rsidRPr="005B7B86">
        <w:rPr>
          <w:rFonts w:hint="cs"/>
          <w:rtl/>
        </w:rPr>
        <w:t>فرنك سويسري</w:t>
      </w:r>
      <w:r w:rsidRPr="005B7B86">
        <w:rPr>
          <w:rtl/>
        </w:rPr>
        <w:t xml:space="preserve"> </w:t>
      </w:r>
      <w:r w:rsidRPr="005B7B86">
        <w:rPr>
          <w:rFonts w:hint="cs"/>
          <w:rtl/>
        </w:rPr>
        <w:t>ال</w:t>
      </w:r>
      <w:r w:rsidRPr="005B7B86">
        <w:rPr>
          <w:rtl/>
        </w:rPr>
        <w:t xml:space="preserve">مخصص للمبادرات الإقليمية </w:t>
      </w:r>
      <w:r w:rsidRPr="005B7B86">
        <w:rPr>
          <w:rFonts w:hint="cs"/>
          <w:rtl/>
        </w:rPr>
        <w:t>لمكتب تنمية الاتصالات</w:t>
      </w:r>
      <w:r w:rsidRPr="005B7B86">
        <w:rPr>
          <w:rtl/>
        </w:rPr>
        <w:t xml:space="preserve">، </w:t>
      </w:r>
      <w:r w:rsidRPr="005B7B86">
        <w:rPr>
          <w:rFonts w:hint="cs"/>
          <w:rtl/>
        </w:rPr>
        <w:t xml:space="preserve">يرد مبلغ </w:t>
      </w:r>
      <w:r w:rsidRPr="005B7B86">
        <w:t>3</w:t>
      </w:r>
      <w:r w:rsidRPr="005B7B86">
        <w:rPr>
          <w:rtl/>
        </w:rPr>
        <w:t xml:space="preserve"> </w:t>
      </w:r>
      <w:r w:rsidRPr="005B7B86">
        <w:rPr>
          <w:rFonts w:hint="cs"/>
          <w:rtl/>
        </w:rPr>
        <w:t>ملايين فرنك سويسري تحت الأنشطة المقررة غير الممولة في الجدول</w:t>
      </w:r>
      <w:r w:rsidR="005022D1" w:rsidRPr="005B7B86">
        <w:rPr>
          <w:rFonts w:hint="eastAsia"/>
          <w:rtl/>
        </w:rPr>
        <w:t> </w:t>
      </w:r>
      <w:r w:rsidRPr="005B7B86">
        <w:t>3</w:t>
      </w:r>
      <w:r w:rsidRPr="005B7B86">
        <w:rPr>
          <w:rtl/>
        </w:rPr>
        <w:t xml:space="preserve"> من الوثيقة </w:t>
      </w:r>
      <w:r w:rsidRPr="005B7B86">
        <w:t>C22/63</w:t>
      </w:r>
      <w:r w:rsidRPr="005B7B86">
        <w:rPr>
          <w:rFonts w:hint="cs"/>
          <w:rtl/>
        </w:rPr>
        <w:t>.</w:t>
      </w:r>
      <w:r w:rsidRPr="005B7B86">
        <w:rPr>
          <w:rtl/>
        </w:rPr>
        <w:t xml:space="preserve"> </w:t>
      </w:r>
      <w:r w:rsidRPr="005B7B86">
        <w:rPr>
          <w:rFonts w:hint="cs"/>
          <w:rtl/>
        </w:rPr>
        <w:t xml:space="preserve">وبالتالي، يبدو في الجدول </w:t>
      </w:r>
      <w:r w:rsidRPr="005B7B86">
        <w:t>4.1</w:t>
      </w:r>
      <w:r w:rsidRPr="005B7B86">
        <w:rPr>
          <w:rFonts w:hint="cs"/>
          <w:rtl/>
        </w:rPr>
        <w:t xml:space="preserve"> كتخفيض تحت تغير برامج مكتب تنمية الاتصالات.</w:t>
      </w:r>
    </w:p>
    <w:p w14:paraId="78428130" w14:textId="77777777" w:rsidR="008D137B" w:rsidRPr="005B7B86" w:rsidRDefault="008D137B" w:rsidP="000D6E42">
      <w:pPr>
        <w:pStyle w:val="enumlev1"/>
        <w:rPr>
          <w:rtl/>
        </w:rPr>
      </w:pPr>
      <w:r w:rsidRPr="005B7B86">
        <w:sym w:font="Symbol" w:char="F0B7"/>
      </w:r>
      <w:r w:rsidRPr="005B7B86">
        <w:rPr>
          <w:rtl/>
        </w:rPr>
        <w:tab/>
      </w:r>
      <w:r w:rsidRPr="005B7B86">
        <w:rPr>
          <w:rFonts w:hint="cs"/>
          <w:rtl/>
        </w:rPr>
        <w:t>تولي</w:t>
      </w:r>
      <w:r w:rsidRPr="005B7B86">
        <w:rPr>
          <w:rtl/>
        </w:rPr>
        <w:t>د الإيرادات وخفض النفقات</w:t>
      </w:r>
      <w:r w:rsidRPr="005B7B86">
        <w:rPr>
          <w:rFonts w:hint="cs"/>
          <w:rtl/>
        </w:rPr>
        <w:t xml:space="preserve">. طلبت الأمانة إلى الأعضاء تقديم بعض الأفكار الجديدة بشأن كيفية توليد المزيد من الإيرادات. ونظمت لجنة </w:t>
      </w:r>
      <w:r w:rsidRPr="005B7B86">
        <w:rPr>
          <w:rtl/>
        </w:rPr>
        <w:t>التنسيق التي تمثلها المكاتب الثلاثة والأمانة العامة مقهى عالمياً لجمع الأفكار بشأن توليد الإيرادات والحد من النفقات وتحقيق التوازن في مشروع الخطة المالية</w:t>
      </w:r>
      <w:r w:rsidRPr="005B7B86">
        <w:rPr>
          <w:rFonts w:hint="cs"/>
          <w:rtl/>
        </w:rPr>
        <w:t xml:space="preserve">. ويمكن الاطلاع على مزيد من المعلومات بهذا الشأن في الوثيقة </w:t>
      </w:r>
      <w:r w:rsidRPr="005B7B86">
        <w:t>C22/INF/13</w:t>
      </w:r>
      <w:r w:rsidRPr="005B7B86">
        <w:rPr>
          <w:rFonts w:hint="cs"/>
          <w:rtl/>
        </w:rPr>
        <w:t>. وتقوم الإدارة باستعراض وتقييم النتائج لتحديد أي من هذه الأفكار يمكن تنفيذه.</w:t>
      </w:r>
    </w:p>
    <w:p w14:paraId="2A6306B3" w14:textId="77777777" w:rsidR="008D137B" w:rsidRPr="005B7B86" w:rsidRDefault="008D137B" w:rsidP="000D6E42">
      <w:pPr>
        <w:pStyle w:val="enumlev1"/>
        <w:spacing w:after="120"/>
        <w:rPr>
          <w:rtl/>
          <w:lang w:val="en-GB" w:bidi="ar-SA"/>
        </w:rPr>
      </w:pPr>
      <w:r w:rsidRPr="005B7B86">
        <w:sym w:font="Symbol" w:char="F0B7"/>
      </w:r>
      <w:r w:rsidRPr="005B7B86">
        <w:rPr>
          <w:rtl/>
        </w:rPr>
        <w:tab/>
      </w:r>
      <w:r w:rsidRPr="005B7B86">
        <w:rPr>
          <w:rFonts w:hint="cs"/>
          <w:rtl/>
        </w:rPr>
        <w:t xml:space="preserve">مستقبل تليكوم. لم تُنظم أي أحداث حضورية لتليكوم في عامي </w:t>
      </w:r>
      <w:r w:rsidRPr="005B7B86">
        <w:t>2020</w:t>
      </w:r>
      <w:r w:rsidRPr="005B7B86">
        <w:rPr>
          <w:rFonts w:hint="cs"/>
          <w:rtl/>
        </w:rPr>
        <w:t xml:space="preserve"> و</w:t>
      </w:r>
      <w:r w:rsidRPr="005B7B86">
        <w:t>2021</w:t>
      </w:r>
      <w:r w:rsidRPr="005B7B86">
        <w:rPr>
          <w:rFonts w:hint="cs"/>
          <w:rtl/>
        </w:rPr>
        <w:t>. و</w:t>
      </w:r>
      <w:r w:rsidRPr="005B7B86">
        <w:rPr>
          <w:rtl/>
        </w:rPr>
        <w:t xml:space="preserve">من غير المؤكد ما إذا </w:t>
      </w:r>
      <w:r w:rsidRPr="005B7B86">
        <w:rPr>
          <w:rFonts w:hint="cs"/>
          <w:rtl/>
        </w:rPr>
        <w:t xml:space="preserve">كان سيُنظم حدث في </w:t>
      </w:r>
      <w:r w:rsidRPr="005B7B86">
        <w:t>2022</w:t>
      </w:r>
      <w:r w:rsidRPr="005B7B86">
        <w:rPr>
          <w:rFonts w:hint="cs"/>
          <w:rtl/>
        </w:rPr>
        <w:t xml:space="preserve">. وأجرت الشركة الاستشارية </w:t>
      </w:r>
      <w:r w:rsidRPr="005B7B86">
        <w:t>(Dalberg)</w:t>
      </w:r>
      <w:r w:rsidRPr="005B7B86">
        <w:rPr>
          <w:rFonts w:hint="cs"/>
          <w:rtl/>
        </w:rPr>
        <w:t xml:space="preserve"> دراسة بهذا الشأن. ويجري حالياً انتظار المناقشات خلال العرض المقبل في الجلسة العامة.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5F65D933" w14:textId="77777777" w:rsidTr="005022D1">
        <w:tc>
          <w:tcPr>
            <w:tcW w:w="9020" w:type="dxa"/>
            <w:tcBorders>
              <w:top w:val="single" w:sz="4" w:space="0" w:color="auto"/>
              <w:bottom w:val="single" w:sz="4" w:space="0" w:color="auto"/>
            </w:tcBorders>
          </w:tcPr>
          <w:p w14:paraId="3404C909" w14:textId="77777777" w:rsidR="008D137B" w:rsidRPr="005B7B86" w:rsidRDefault="008D137B" w:rsidP="001972C3">
            <w:pPr>
              <w:spacing w:after="120"/>
              <w:jc w:val="left"/>
              <w:rPr>
                <w:b/>
                <w:bCs/>
                <w:i/>
                <w:iCs/>
              </w:rPr>
            </w:pPr>
            <w:r w:rsidRPr="005B7B86">
              <w:rPr>
                <w:rFonts w:hint="cs"/>
                <w:b/>
                <w:bCs/>
                <w:i/>
                <w:iCs/>
                <w:rtl/>
              </w:rPr>
              <w:t>التوصية</w:t>
            </w:r>
          </w:p>
          <w:p w14:paraId="36A1271A" w14:textId="7E19D696" w:rsidR="008D137B" w:rsidRPr="005B7B86" w:rsidRDefault="008D137B" w:rsidP="001972C3">
            <w:pPr>
              <w:rPr>
                <w:rtl/>
                <w:lang w:val="de-DE"/>
              </w:rPr>
            </w:pPr>
            <w:r w:rsidRPr="005B7B86">
              <w:rPr>
                <w:rFonts w:hint="cs"/>
                <w:rtl/>
                <w:lang w:val="de-DE"/>
              </w:rPr>
              <w:t>29.4</w:t>
            </w:r>
            <w:r w:rsidRPr="005B7B86">
              <w:rPr>
                <w:rtl/>
                <w:lang w:val="de-DE"/>
              </w:rPr>
              <w:tab/>
            </w:r>
            <w:r w:rsidRPr="005B7B86">
              <w:rPr>
                <w:rFonts w:hint="cs"/>
                <w:rtl/>
                <w:lang w:val="fr-CH" w:bidi="ar-EG"/>
              </w:rPr>
              <w:t>توصي</w:t>
            </w:r>
            <w:r w:rsidRPr="005B7B86">
              <w:rPr>
                <w:rtl/>
                <w:lang w:val="fr-CH" w:bidi="ar-EG"/>
              </w:rPr>
              <w:t xml:space="preserve"> اللجنة بأن </w:t>
            </w:r>
            <w:r w:rsidR="00DA57C9" w:rsidRPr="005B7B86">
              <w:rPr>
                <w:rFonts w:hint="cs"/>
                <w:rtl/>
                <w:lang w:val="fr-CH"/>
              </w:rPr>
              <w:t>يحيل</w:t>
            </w:r>
            <w:r w:rsidRPr="005B7B86">
              <w:rPr>
                <w:rtl/>
                <w:lang w:val="fr-CH" w:bidi="ar-EG"/>
              </w:rPr>
              <w:t xml:space="preserve"> المجلس </w:t>
            </w:r>
            <w:r w:rsidR="00DA57C9" w:rsidRPr="005B7B86">
              <w:rPr>
                <w:rFonts w:hint="cs"/>
                <w:rtl/>
                <w:lang w:val="fr-CH" w:bidi="ar-EG"/>
              </w:rPr>
              <w:t>ذلك</w:t>
            </w:r>
            <w:r w:rsidRPr="005B7B86">
              <w:rPr>
                <w:rtl/>
                <w:lang w:val="fr-CH" w:bidi="ar-EG"/>
              </w:rPr>
              <w:t xml:space="preserve"> إلى مؤتمر المندوبين المفوضين لعام </w:t>
            </w:r>
            <w:r w:rsidRPr="005B7B86">
              <w:rPr>
                <w:lang w:val="fr-CH" w:bidi="ar-EG"/>
              </w:rPr>
              <w:t>2022</w:t>
            </w:r>
            <w:r w:rsidRPr="005B7B86">
              <w:rPr>
                <w:rFonts w:hint="cs"/>
                <w:rtl/>
                <w:lang w:val="fr-CH" w:bidi="ar-EG"/>
              </w:rPr>
              <w:t>.</w:t>
            </w:r>
          </w:p>
        </w:tc>
      </w:tr>
    </w:tbl>
    <w:p w14:paraId="614A61AD" w14:textId="77777777" w:rsidR="008D137B" w:rsidRPr="005B7B86" w:rsidRDefault="008D137B" w:rsidP="00D8713B">
      <w:pPr>
        <w:pStyle w:val="Heading1"/>
        <w:rPr>
          <w:rtl/>
          <w:lang w:bidi="ar-EG"/>
        </w:rPr>
      </w:pPr>
      <w:r w:rsidRPr="005B7B86">
        <w:rPr>
          <w:rFonts w:hint="cs"/>
          <w:rtl/>
          <w:lang w:bidi="ar-EG"/>
        </w:rPr>
        <w:t>5</w:t>
      </w:r>
      <w:r w:rsidRPr="005B7B86">
        <w:rPr>
          <w:rtl/>
          <w:lang w:bidi="ar-EG"/>
        </w:rPr>
        <w:tab/>
      </w:r>
      <w:r w:rsidRPr="005B7B86">
        <w:rPr>
          <w:rtl/>
        </w:rPr>
        <w:t>نموذج وإطار المساءلة الجديدان في الاتحاد</w:t>
      </w:r>
      <w:r w:rsidRPr="005B7B86">
        <w:rPr>
          <w:rFonts w:hint="cs"/>
          <w:rtl/>
        </w:rPr>
        <w:t xml:space="preserve"> (الوثيقة </w:t>
      </w:r>
      <w:hyperlink r:id="rId54" w:history="1">
        <w:r w:rsidRPr="005B7B86">
          <w:rPr>
            <w:rStyle w:val="Hyperlink"/>
            <w:lang w:bidi="ar-EG"/>
          </w:rPr>
          <w:t>C22/57</w:t>
        </w:r>
      </w:hyperlink>
      <w:r w:rsidRPr="005B7B86">
        <w:rPr>
          <w:rFonts w:hint="cs"/>
          <w:rtl/>
        </w:rPr>
        <w:t>)</w:t>
      </w:r>
    </w:p>
    <w:p w14:paraId="7D92161E" w14:textId="77777777" w:rsidR="008D137B" w:rsidRPr="005B7B86" w:rsidRDefault="008D137B" w:rsidP="00D8713B">
      <w:pPr>
        <w:rPr>
          <w:spacing w:val="-2"/>
          <w:rtl/>
        </w:rPr>
      </w:pPr>
      <w:r w:rsidRPr="005B7B86">
        <w:rPr>
          <w:rFonts w:hint="cs"/>
          <w:spacing w:val="-2"/>
          <w:rtl/>
        </w:rPr>
        <w:t>1.5</w:t>
      </w:r>
      <w:r w:rsidRPr="005B7B86">
        <w:rPr>
          <w:spacing w:val="-2"/>
          <w:rtl/>
        </w:rPr>
        <w:tab/>
      </w:r>
      <w:r w:rsidRPr="005B7B86">
        <w:rPr>
          <w:rFonts w:hint="cs"/>
          <w:spacing w:val="-2"/>
          <w:rtl/>
        </w:rPr>
        <w:t>قد</w:t>
      </w:r>
      <w:r w:rsidRPr="005B7B86">
        <w:rPr>
          <w:spacing w:val="-2"/>
          <w:rtl/>
        </w:rPr>
        <w:t xml:space="preserve">مت الأمانة </w:t>
      </w:r>
      <w:r w:rsidRPr="005B7B86">
        <w:rPr>
          <w:rFonts w:hint="cs"/>
          <w:spacing w:val="-2"/>
          <w:rtl/>
        </w:rPr>
        <w:t>الوثيقة</w:t>
      </w:r>
      <w:r w:rsidRPr="005B7B86">
        <w:rPr>
          <w:spacing w:val="-2"/>
          <w:rtl/>
        </w:rPr>
        <w:t xml:space="preserve"> بشأن إطار المساءلة</w:t>
      </w:r>
      <w:r w:rsidRPr="005B7B86">
        <w:rPr>
          <w:rFonts w:hint="cs"/>
          <w:spacing w:val="-2"/>
          <w:rtl/>
        </w:rPr>
        <w:t>. و</w:t>
      </w:r>
      <w:r w:rsidRPr="005B7B86">
        <w:rPr>
          <w:spacing w:val="-2"/>
          <w:rtl/>
        </w:rPr>
        <w:t xml:space="preserve">الغرض من المشروع هو زيادة تعزيز آليات المساءلة داخل المنظمة، </w:t>
      </w:r>
      <w:r w:rsidRPr="005B7B86">
        <w:rPr>
          <w:rFonts w:hint="cs"/>
          <w:spacing w:val="-2"/>
          <w:rtl/>
        </w:rPr>
        <w:t>على النحو الذي ذكره</w:t>
      </w:r>
      <w:r w:rsidRPr="005B7B86">
        <w:rPr>
          <w:spacing w:val="-2"/>
          <w:rtl/>
        </w:rPr>
        <w:t xml:space="preserve"> مؤخرا</w:t>
      </w:r>
      <w:r w:rsidRPr="005B7B86">
        <w:rPr>
          <w:rFonts w:hint="cs"/>
          <w:spacing w:val="-2"/>
          <w:rtl/>
        </w:rPr>
        <w:t>ً</w:t>
      </w:r>
      <w:r w:rsidRPr="005B7B86">
        <w:rPr>
          <w:spacing w:val="-2"/>
          <w:rtl/>
        </w:rPr>
        <w:t xml:space="preserve"> فريق العمل التابع للمجلس والمعني بالموارد المالية والبشرية (</w:t>
      </w:r>
      <w:hyperlink r:id="rId55" w:history="1">
        <w:r w:rsidRPr="005B7B86">
          <w:rPr>
            <w:rStyle w:val="Hyperlink"/>
            <w:spacing w:val="-2"/>
            <w:lang w:bidi="ar-EG"/>
          </w:rPr>
          <w:t>CWG-FHR-15/5</w:t>
        </w:r>
      </w:hyperlink>
      <w:r w:rsidRPr="005B7B86">
        <w:rPr>
          <w:spacing w:val="-2"/>
          <w:rtl/>
        </w:rPr>
        <w:t xml:space="preserve">، </w:t>
      </w:r>
      <w:hyperlink r:id="rId56" w:history="1">
        <w:r w:rsidRPr="005B7B86">
          <w:rPr>
            <w:rStyle w:val="Hyperlink"/>
            <w:spacing w:val="-2"/>
            <w:lang w:bidi="ar-EG"/>
          </w:rPr>
          <w:t>CWG</w:t>
        </w:r>
        <w:r w:rsidRPr="005B7B86">
          <w:rPr>
            <w:rStyle w:val="Hyperlink"/>
            <w:spacing w:val="-2"/>
            <w:lang w:bidi="ar-EG"/>
          </w:rPr>
          <w:noBreakHyphen/>
          <w:t>FHR</w:t>
        </w:r>
        <w:r w:rsidRPr="005B7B86">
          <w:rPr>
            <w:rStyle w:val="Hyperlink"/>
            <w:spacing w:val="-2"/>
            <w:lang w:bidi="ar-EG"/>
          </w:rPr>
          <w:noBreakHyphen/>
          <w:t>14/2</w:t>
        </w:r>
      </w:hyperlink>
      <w:r w:rsidRPr="005B7B86">
        <w:rPr>
          <w:spacing w:val="-2"/>
          <w:rtl/>
        </w:rPr>
        <w:t xml:space="preserve">). </w:t>
      </w:r>
      <w:r w:rsidRPr="005B7B86">
        <w:rPr>
          <w:rFonts w:hint="cs"/>
          <w:spacing w:val="-2"/>
          <w:rtl/>
        </w:rPr>
        <w:t>وقد تمّ إعداده</w:t>
      </w:r>
      <w:r w:rsidRPr="005B7B86">
        <w:rPr>
          <w:spacing w:val="-2"/>
          <w:rtl/>
        </w:rPr>
        <w:t xml:space="preserve"> وفقاً </w:t>
      </w:r>
      <w:r w:rsidRPr="005B7B86">
        <w:rPr>
          <w:rFonts w:hint="cs"/>
          <w:spacing w:val="-2"/>
          <w:rtl/>
        </w:rPr>
        <w:t>للمبادرات الإدارية</w:t>
      </w:r>
      <w:r w:rsidRPr="005B7B86">
        <w:rPr>
          <w:spacing w:val="-2"/>
          <w:rtl/>
        </w:rPr>
        <w:t xml:space="preserve"> التالية:</w:t>
      </w:r>
    </w:p>
    <w:p w14:paraId="686768CB"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 xml:space="preserve">خطة عمل </w:t>
      </w:r>
      <w:r w:rsidRPr="005B7B86">
        <w:rPr>
          <w:rtl/>
        </w:rPr>
        <w:t>فريق العمل المعني بعمليات الرقابة الداخلية</w:t>
      </w:r>
      <w:r w:rsidRPr="005B7B86">
        <w:rPr>
          <w:rFonts w:hint="cs"/>
          <w:rtl/>
        </w:rPr>
        <w:t>؛</w:t>
      </w:r>
    </w:p>
    <w:p w14:paraId="622C232A"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 xml:space="preserve">تحسينات إطار </w:t>
      </w:r>
      <w:r w:rsidRPr="005B7B86">
        <w:rPr>
          <w:rtl/>
        </w:rPr>
        <w:t>الإدارة القائمة على النتائج</w:t>
      </w:r>
      <w:r w:rsidRPr="005B7B86">
        <w:rPr>
          <w:rFonts w:hint="cs"/>
          <w:rtl/>
        </w:rPr>
        <w:t xml:space="preserve"> و</w:t>
      </w:r>
      <w:r w:rsidRPr="005B7B86">
        <w:rPr>
          <w:rtl/>
        </w:rPr>
        <w:t>تطوير إطار تفويض السلطة</w:t>
      </w:r>
      <w:r w:rsidRPr="005B7B86">
        <w:rPr>
          <w:rFonts w:hint="cs"/>
          <w:rtl/>
        </w:rPr>
        <w:t>؛</w:t>
      </w:r>
    </w:p>
    <w:p w14:paraId="524DDFEB"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tl/>
          <w:lang w:bidi="ar-SA"/>
        </w:rPr>
        <w:t>تنفيذ</w:t>
      </w:r>
      <w:r w:rsidRPr="005B7B86">
        <w:rPr>
          <w:rFonts w:hint="cs"/>
          <w:rtl/>
          <w:lang w:bidi="ar-SA"/>
        </w:rPr>
        <w:t xml:space="preserve"> خطة</w:t>
      </w:r>
      <w:r w:rsidRPr="005B7B86">
        <w:rPr>
          <w:rtl/>
          <w:lang w:bidi="ar-SA"/>
        </w:rPr>
        <w:t xml:space="preserve"> عمل إدارة المخاطر</w:t>
      </w:r>
      <w:r w:rsidRPr="005B7B86">
        <w:rPr>
          <w:rFonts w:hint="cs"/>
          <w:rtl/>
        </w:rPr>
        <w:t>؛</w:t>
      </w:r>
    </w:p>
    <w:p w14:paraId="10941629" w14:textId="77777777" w:rsidR="008D137B" w:rsidRPr="005B7B86" w:rsidRDefault="008D137B" w:rsidP="00D8713B">
      <w:pPr>
        <w:pStyle w:val="enumlev1"/>
        <w:rPr>
          <w:lang w:bidi="ar-EG"/>
        </w:rPr>
      </w:pPr>
      <w:r w:rsidRPr="005B7B86">
        <w:rPr>
          <w:lang w:bidi="ar-EG"/>
        </w:rPr>
        <w:sym w:font="Symbol" w:char="F0B7"/>
      </w:r>
      <w:r w:rsidRPr="005B7B86">
        <w:rPr>
          <w:rtl/>
        </w:rPr>
        <w:tab/>
        <w:t>تطوير لوحة معلومات الامتثال الخاصة بالاتحاد</w:t>
      </w:r>
      <w:r w:rsidRPr="005B7B86">
        <w:rPr>
          <w:rFonts w:hint="cs"/>
          <w:rtl/>
        </w:rPr>
        <w:t>؛</w:t>
      </w:r>
    </w:p>
    <w:p w14:paraId="1C22E9EE"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مشاريع أخرى</w:t>
      </w:r>
      <w:r w:rsidRPr="005B7B86">
        <w:rPr>
          <w:rtl/>
        </w:rPr>
        <w:t xml:space="preserve"> ذات صلة، بما في ذلك</w:t>
      </w:r>
      <w:r w:rsidRPr="005B7B86">
        <w:rPr>
          <w:rFonts w:hint="cs"/>
          <w:rtl/>
        </w:rPr>
        <w:t xml:space="preserve"> مشروع</w:t>
      </w:r>
      <w:r w:rsidRPr="005B7B86">
        <w:rPr>
          <w:rtl/>
        </w:rPr>
        <w:t xml:space="preserve"> تقييم </w:t>
      </w:r>
      <w:r w:rsidRPr="005B7B86">
        <w:rPr>
          <w:rFonts w:hint="cs"/>
          <w:rtl/>
        </w:rPr>
        <w:t>ثقافة القيادة</w:t>
      </w:r>
      <w:r w:rsidRPr="005B7B86">
        <w:rPr>
          <w:rtl/>
        </w:rPr>
        <w:t xml:space="preserve"> </w:t>
      </w:r>
      <w:r w:rsidRPr="005B7B86">
        <w:rPr>
          <w:rFonts w:hint="cs"/>
          <w:rtl/>
        </w:rPr>
        <w:t>وتشخيص الثقافة</w:t>
      </w:r>
      <w:r w:rsidRPr="005B7B86">
        <w:rPr>
          <w:rtl/>
        </w:rPr>
        <w:t xml:space="preserve"> والفجوة في المهارات</w:t>
      </w:r>
      <w:r w:rsidRPr="005B7B86">
        <w:rPr>
          <w:rFonts w:hint="cs"/>
          <w:rtl/>
        </w:rPr>
        <w:t>.</w:t>
      </w:r>
    </w:p>
    <w:p w14:paraId="02750A6F" w14:textId="77777777" w:rsidR="008D137B" w:rsidRPr="005B7B86" w:rsidRDefault="008D137B" w:rsidP="00D8713B">
      <w:pPr>
        <w:rPr>
          <w:lang w:bidi="ar-EG"/>
        </w:rPr>
      </w:pPr>
      <w:r w:rsidRPr="005B7B86">
        <w:rPr>
          <w:rFonts w:hint="cs"/>
          <w:rtl/>
        </w:rPr>
        <w:t>2.5</w:t>
      </w:r>
      <w:r w:rsidRPr="005B7B86">
        <w:rPr>
          <w:lang w:bidi="ar-EG"/>
        </w:rPr>
        <w:tab/>
      </w:r>
      <w:r w:rsidRPr="005B7B86">
        <w:rPr>
          <w:rFonts w:hint="cs"/>
          <w:rtl/>
        </w:rPr>
        <w:t>ويشمل ما مجموعه 36</w:t>
      </w:r>
      <w:r w:rsidRPr="005B7B86">
        <w:rPr>
          <w:rtl/>
        </w:rPr>
        <w:t xml:space="preserve"> عنصراً</w:t>
      </w:r>
      <w:r w:rsidRPr="005B7B86">
        <w:rPr>
          <w:rFonts w:hint="cs"/>
          <w:rtl/>
        </w:rPr>
        <w:t xml:space="preserve"> </w:t>
      </w:r>
      <w:proofErr w:type="gramStart"/>
      <w:r w:rsidRPr="005B7B86">
        <w:rPr>
          <w:rtl/>
        </w:rPr>
        <w:t>تسعة</w:t>
      </w:r>
      <w:proofErr w:type="gramEnd"/>
      <w:r w:rsidRPr="005B7B86">
        <w:rPr>
          <w:rtl/>
        </w:rPr>
        <w:t xml:space="preserve"> </w:t>
      </w:r>
      <w:r w:rsidRPr="005B7B86">
        <w:rPr>
          <w:rFonts w:hint="cs"/>
          <w:rtl/>
        </w:rPr>
        <w:t>مكونات</w:t>
      </w:r>
      <w:r w:rsidRPr="005B7B86">
        <w:rPr>
          <w:rtl/>
        </w:rPr>
        <w:t xml:space="preserve"> في إطار المساءلة الجديد للاتحاد</w:t>
      </w:r>
      <w:r w:rsidRPr="005B7B86">
        <w:rPr>
          <w:rFonts w:hint="cs"/>
          <w:rtl/>
        </w:rPr>
        <w:t>.</w:t>
      </w:r>
    </w:p>
    <w:p w14:paraId="5F1DF5ED"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بيئات الرقابة والإشراف؛</w:t>
      </w:r>
    </w:p>
    <w:p w14:paraId="1B706862"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 xml:space="preserve">الإدارة القائمة على النتائج </w:t>
      </w:r>
      <w:r w:rsidRPr="005B7B86">
        <w:rPr>
          <w:lang w:val="en-GB" w:bidi="ar-EG"/>
        </w:rPr>
        <w:t>(RBM)</w:t>
      </w:r>
      <w:r w:rsidRPr="005B7B86">
        <w:rPr>
          <w:rFonts w:hint="cs"/>
          <w:rtl/>
          <w:lang w:bidi="ar-SA"/>
        </w:rPr>
        <w:t>؛</w:t>
      </w:r>
    </w:p>
    <w:p w14:paraId="42613591" w14:textId="77777777" w:rsidR="008D137B" w:rsidRPr="005B7B86" w:rsidRDefault="008D137B" w:rsidP="00D8713B">
      <w:pPr>
        <w:pStyle w:val="enumlev1"/>
        <w:rPr>
          <w:rtl/>
        </w:rPr>
      </w:pPr>
      <w:r w:rsidRPr="005B7B86">
        <w:rPr>
          <w:lang w:bidi="ar-EG"/>
        </w:rPr>
        <w:sym w:font="Symbol" w:char="F0B7"/>
      </w:r>
      <w:r w:rsidRPr="005B7B86">
        <w:rPr>
          <w:rtl/>
        </w:rPr>
        <w:tab/>
      </w:r>
      <w:r w:rsidRPr="005B7B86">
        <w:rPr>
          <w:rFonts w:hint="cs"/>
          <w:rtl/>
        </w:rPr>
        <w:t>إدارة المخاطر؛</w:t>
      </w:r>
    </w:p>
    <w:p w14:paraId="2650DDD5" w14:textId="77777777" w:rsidR="008D137B" w:rsidRPr="005B7B86" w:rsidRDefault="008D137B" w:rsidP="00D8713B">
      <w:pPr>
        <w:pStyle w:val="enumlev1"/>
        <w:rPr>
          <w:rtl/>
          <w:lang w:bidi="ar-SA"/>
        </w:rPr>
      </w:pPr>
      <w:r w:rsidRPr="005B7B86">
        <w:rPr>
          <w:lang w:bidi="ar-EG"/>
        </w:rPr>
        <w:sym w:font="Symbol" w:char="F0B7"/>
      </w:r>
      <w:r w:rsidRPr="005B7B86">
        <w:rPr>
          <w:rtl/>
        </w:rPr>
        <w:tab/>
      </w:r>
      <w:r w:rsidRPr="005B7B86">
        <w:rPr>
          <w:rFonts w:hint="cs"/>
          <w:rtl/>
        </w:rPr>
        <w:t>أنشطة الرقابة؛</w:t>
      </w:r>
    </w:p>
    <w:p w14:paraId="075B0C46"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المعلومات؛</w:t>
      </w:r>
    </w:p>
    <w:p w14:paraId="4AF28F61"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التواصل؛</w:t>
      </w:r>
    </w:p>
    <w:p w14:paraId="56734DAF" w14:textId="77777777" w:rsidR="008D137B" w:rsidRPr="005B7B86" w:rsidRDefault="008D137B" w:rsidP="00D8713B">
      <w:pPr>
        <w:pStyle w:val="enumlev1"/>
        <w:rPr>
          <w:rtl/>
          <w:lang w:bidi="ar-SA"/>
        </w:rPr>
      </w:pPr>
      <w:r w:rsidRPr="005B7B86">
        <w:rPr>
          <w:lang w:bidi="ar-EG"/>
        </w:rPr>
        <w:sym w:font="Symbol" w:char="F0B7"/>
      </w:r>
      <w:r w:rsidRPr="005B7B86">
        <w:rPr>
          <w:rtl/>
        </w:rPr>
        <w:tab/>
      </w:r>
      <w:r w:rsidRPr="005B7B86">
        <w:rPr>
          <w:rFonts w:hint="cs"/>
          <w:rtl/>
          <w:lang w:bidi="ar-SA"/>
        </w:rPr>
        <w:t>إدارة الأداء؛</w:t>
      </w:r>
    </w:p>
    <w:p w14:paraId="20781D6D" w14:textId="77777777" w:rsidR="008D137B" w:rsidRPr="005B7B86" w:rsidRDefault="008D137B" w:rsidP="00D8713B">
      <w:pPr>
        <w:pStyle w:val="enumlev1"/>
        <w:rPr>
          <w:lang w:bidi="ar-EG"/>
        </w:rPr>
      </w:pPr>
      <w:r w:rsidRPr="005B7B86">
        <w:rPr>
          <w:lang w:bidi="ar-EG"/>
        </w:rPr>
        <w:sym w:font="Symbol" w:char="F0B7"/>
      </w:r>
      <w:r w:rsidRPr="005B7B86">
        <w:rPr>
          <w:rtl/>
        </w:rPr>
        <w:tab/>
      </w:r>
      <w:r w:rsidRPr="005B7B86">
        <w:rPr>
          <w:rFonts w:hint="cs"/>
          <w:rtl/>
        </w:rPr>
        <w:t>الرصد والتقييم؛</w:t>
      </w:r>
    </w:p>
    <w:p w14:paraId="3B0D92D3" w14:textId="77777777" w:rsidR="008D137B" w:rsidRPr="005B7B86" w:rsidRDefault="008D137B" w:rsidP="00D8713B">
      <w:pPr>
        <w:pStyle w:val="enumlev1"/>
        <w:rPr>
          <w:rtl/>
          <w:lang w:bidi="ar-SA"/>
        </w:rPr>
      </w:pPr>
      <w:r w:rsidRPr="005B7B86">
        <w:rPr>
          <w:lang w:bidi="ar-EG"/>
        </w:rPr>
        <w:sym w:font="Symbol" w:char="F0B7"/>
      </w:r>
      <w:r w:rsidRPr="005B7B86">
        <w:rPr>
          <w:rtl/>
        </w:rPr>
        <w:tab/>
      </w:r>
      <w:r w:rsidRPr="005B7B86">
        <w:rPr>
          <w:rFonts w:hint="cs"/>
          <w:rtl/>
        </w:rPr>
        <w:t>أماكن موثوق بها.</w:t>
      </w:r>
    </w:p>
    <w:p w14:paraId="12C67349" w14:textId="77777777" w:rsidR="008D137B" w:rsidRPr="005B7B86" w:rsidRDefault="008D137B" w:rsidP="007B44C5">
      <w:pPr>
        <w:keepNext/>
        <w:keepLines/>
        <w:rPr>
          <w:rtl/>
          <w:lang w:bidi="ar-EG"/>
        </w:rPr>
      </w:pPr>
      <w:r w:rsidRPr="005B7B86">
        <w:rPr>
          <w:rFonts w:hint="cs"/>
          <w:rtl/>
        </w:rPr>
        <w:lastRenderedPageBreak/>
        <w:t>3.5</w:t>
      </w:r>
      <w:r w:rsidRPr="005B7B86">
        <w:rPr>
          <w:lang w:bidi="ar-EG"/>
        </w:rPr>
        <w:tab/>
      </w:r>
      <w:r w:rsidRPr="005B7B86">
        <w:rPr>
          <w:rFonts w:hint="cs"/>
          <w:rtl/>
        </w:rPr>
        <w:t>و</w:t>
      </w:r>
      <w:r w:rsidRPr="005B7B86">
        <w:rPr>
          <w:rtl/>
          <w:lang w:bidi="ar-EG"/>
        </w:rPr>
        <w:t>سيُجرى مزيد من التحليل للنظر في إمكانية إدراج العناصر التالية في الإطار</w:t>
      </w:r>
      <w:r w:rsidRPr="005B7B86">
        <w:rPr>
          <w:rFonts w:hint="cs"/>
          <w:rtl/>
          <w:lang w:bidi="ar-EG"/>
        </w:rPr>
        <w:t xml:space="preserve"> </w:t>
      </w:r>
      <w:r w:rsidRPr="005B7B86">
        <w:rPr>
          <w:rtl/>
          <w:lang w:bidi="ar-EG"/>
        </w:rPr>
        <w:t xml:space="preserve">والتي </w:t>
      </w:r>
      <w:r w:rsidRPr="005B7B86">
        <w:rPr>
          <w:rFonts w:hint="cs"/>
          <w:rtl/>
          <w:lang w:bidi="ar-EG"/>
        </w:rPr>
        <w:t>اشتُقت</w:t>
      </w:r>
      <w:r w:rsidRPr="005B7B86">
        <w:rPr>
          <w:rtl/>
          <w:lang w:bidi="ar-EG"/>
        </w:rPr>
        <w:t xml:space="preserve"> من بعض الأبحاث القائمة على أفضل الممارسات:</w:t>
      </w:r>
    </w:p>
    <w:p w14:paraId="624167B2" w14:textId="77777777" w:rsidR="008D137B" w:rsidRPr="005B7B86" w:rsidRDefault="008D137B" w:rsidP="007B44C5">
      <w:pPr>
        <w:pStyle w:val="enumlev1"/>
        <w:keepNext/>
        <w:keepLines/>
        <w:rPr>
          <w:rtl/>
          <w:lang w:bidi="ar-SA"/>
        </w:rPr>
      </w:pPr>
      <w:r w:rsidRPr="005B7B86">
        <w:rPr>
          <w:lang w:bidi="ar-EG"/>
        </w:rPr>
        <w:sym w:font="Symbol" w:char="F0B7"/>
      </w:r>
      <w:r w:rsidRPr="005B7B86">
        <w:rPr>
          <w:rtl/>
        </w:rPr>
        <w:tab/>
      </w:r>
      <w:r w:rsidRPr="005B7B86">
        <w:rPr>
          <w:rFonts w:hint="cs"/>
          <w:rtl/>
        </w:rPr>
        <w:t xml:space="preserve">إرشادات القيادة الملزمة </w:t>
      </w:r>
      <w:r w:rsidRPr="005B7B86">
        <w:rPr>
          <w:lang w:val="en-GB" w:bidi="ar-EG"/>
        </w:rPr>
        <w:t>(BLG)</w:t>
      </w:r>
      <w:r w:rsidRPr="005B7B86">
        <w:rPr>
          <w:rFonts w:hint="cs"/>
          <w:rtl/>
          <w:lang w:bidi="ar-SA"/>
        </w:rPr>
        <w:t>؛</w:t>
      </w:r>
    </w:p>
    <w:p w14:paraId="02341001" w14:textId="77777777" w:rsidR="008D137B" w:rsidRPr="005B7B86" w:rsidRDefault="008D137B" w:rsidP="007B44C5">
      <w:pPr>
        <w:pStyle w:val="enumlev1"/>
        <w:keepNext/>
        <w:keepLines/>
        <w:rPr>
          <w:lang w:bidi="ar-EG"/>
        </w:rPr>
      </w:pPr>
      <w:r w:rsidRPr="005B7B86">
        <w:rPr>
          <w:lang w:bidi="ar-EG"/>
        </w:rPr>
        <w:sym w:font="Symbol" w:char="F0B7"/>
      </w:r>
      <w:r w:rsidRPr="005B7B86">
        <w:rPr>
          <w:rtl/>
        </w:rPr>
        <w:tab/>
      </w:r>
      <w:r w:rsidRPr="005B7B86">
        <w:rPr>
          <w:rFonts w:hint="cs"/>
          <w:rtl/>
        </w:rPr>
        <w:t>أفضل ممارسات العمل المنشورة؛</w:t>
      </w:r>
    </w:p>
    <w:p w14:paraId="22569EE7" w14:textId="77777777" w:rsidR="008D137B" w:rsidRPr="005B7B86" w:rsidRDefault="008D137B" w:rsidP="007B44C5">
      <w:pPr>
        <w:pStyle w:val="enumlev1"/>
        <w:keepNext/>
        <w:keepLines/>
        <w:rPr>
          <w:lang w:bidi="ar-EG"/>
        </w:rPr>
      </w:pPr>
      <w:r w:rsidRPr="005B7B86">
        <w:rPr>
          <w:lang w:bidi="ar-EG"/>
        </w:rPr>
        <w:sym w:font="Symbol" w:char="F0B7"/>
      </w:r>
      <w:r w:rsidRPr="005B7B86">
        <w:rPr>
          <w:rtl/>
        </w:rPr>
        <w:tab/>
      </w:r>
      <w:r w:rsidRPr="005B7B86">
        <w:rPr>
          <w:rFonts w:hint="cs"/>
          <w:rtl/>
        </w:rPr>
        <w:t>مؤشر الصحة التنظيمية؛</w:t>
      </w:r>
    </w:p>
    <w:p w14:paraId="701AC1A9" w14:textId="77777777" w:rsidR="008D137B" w:rsidRPr="005B7B86" w:rsidRDefault="008D137B" w:rsidP="007B44C5">
      <w:pPr>
        <w:pStyle w:val="enumlev1"/>
        <w:keepNext/>
        <w:keepLines/>
        <w:rPr>
          <w:lang w:bidi="ar-EG"/>
        </w:rPr>
      </w:pPr>
      <w:r w:rsidRPr="005B7B86">
        <w:rPr>
          <w:lang w:bidi="ar-EG"/>
        </w:rPr>
        <w:sym w:font="Symbol" w:char="F0B7"/>
      </w:r>
      <w:r w:rsidRPr="005B7B86">
        <w:rPr>
          <w:rtl/>
        </w:rPr>
        <w:tab/>
      </w:r>
      <w:r w:rsidRPr="005B7B86">
        <w:rPr>
          <w:rFonts w:hint="cs"/>
          <w:rtl/>
        </w:rPr>
        <w:t>دوائر القيادة؛</w:t>
      </w:r>
    </w:p>
    <w:p w14:paraId="4D8454A6" w14:textId="77777777" w:rsidR="008D137B" w:rsidRPr="005B7B86" w:rsidRDefault="008D137B" w:rsidP="007B44C5">
      <w:pPr>
        <w:pStyle w:val="enumlev1"/>
        <w:keepNext/>
        <w:keepLines/>
        <w:rPr>
          <w:lang w:bidi="ar-EG"/>
        </w:rPr>
      </w:pPr>
      <w:r w:rsidRPr="005B7B86">
        <w:rPr>
          <w:lang w:bidi="ar-EG"/>
        </w:rPr>
        <w:sym w:font="Symbol" w:char="F0B7"/>
      </w:r>
      <w:r w:rsidRPr="005B7B86">
        <w:rPr>
          <w:rtl/>
        </w:rPr>
        <w:tab/>
      </w:r>
      <w:r w:rsidRPr="005B7B86">
        <w:rPr>
          <w:rFonts w:hint="cs"/>
          <w:rtl/>
        </w:rPr>
        <w:t>أمين المظالم.</w:t>
      </w:r>
    </w:p>
    <w:p w14:paraId="68B03FA4" w14:textId="77777777" w:rsidR="008D137B" w:rsidRPr="005B7B86" w:rsidRDefault="008D137B" w:rsidP="00D8713B">
      <w:pPr>
        <w:rPr>
          <w:rtl/>
          <w:lang w:bidi="ar-EG"/>
        </w:rPr>
      </w:pPr>
      <w:r w:rsidRPr="005B7B86">
        <w:rPr>
          <w:rFonts w:hint="cs"/>
          <w:rtl/>
          <w:lang w:bidi="ar-EG"/>
        </w:rPr>
        <w:t>4.5</w:t>
      </w:r>
      <w:r w:rsidRPr="005B7B86">
        <w:rPr>
          <w:rtl/>
          <w:lang w:bidi="ar-EG"/>
        </w:rPr>
        <w:tab/>
      </w:r>
      <w:r w:rsidRPr="005B7B86">
        <w:rPr>
          <w:rFonts w:hint="cs"/>
          <w:rtl/>
          <w:lang w:bidi="ar-EG"/>
        </w:rPr>
        <w:t>وس</w:t>
      </w:r>
      <w:r w:rsidRPr="005B7B86">
        <w:rPr>
          <w:rtl/>
          <w:lang w:bidi="ar-EG"/>
        </w:rPr>
        <w:t xml:space="preserve">تقوم الأمانة برصد حالة المكونات وتقييم كفاءتها وفعاليتها </w:t>
      </w:r>
      <w:r w:rsidRPr="005B7B86">
        <w:rPr>
          <w:rFonts w:hint="cs"/>
          <w:rtl/>
          <w:lang w:bidi="ar-EG"/>
        </w:rPr>
        <w:t xml:space="preserve">بصورة مستمرة </w:t>
      </w:r>
      <w:r w:rsidRPr="005B7B86">
        <w:rPr>
          <w:rtl/>
          <w:lang w:bidi="ar-EG"/>
        </w:rPr>
        <w:t xml:space="preserve">بهدف </w:t>
      </w:r>
      <w:r w:rsidRPr="005B7B86">
        <w:rPr>
          <w:rFonts w:hint="cs"/>
          <w:rtl/>
          <w:lang w:bidi="ar-EG"/>
        </w:rPr>
        <w:t>إدخال</w:t>
      </w:r>
      <w:r w:rsidRPr="005B7B86">
        <w:rPr>
          <w:rtl/>
          <w:lang w:bidi="ar-EG"/>
        </w:rPr>
        <w:t xml:space="preserve"> المزيد من التحسينات </w:t>
      </w:r>
      <w:r w:rsidRPr="005B7B86">
        <w:rPr>
          <w:rFonts w:hint="cs"/>
          <w:rtl/>
          <w:lang w:bidi="ar-EG"/>
        </w:rPr>
        <w:t>على</w:t>
      </w:r>
      <w:r w:rsidRPr="005B7B86">
        <w:rPr>
          <w:rtl/>
          <w:lang w:bidi="ar-EG"/>
        </w:rPr>
        <w:t xml:space="preserve"> الإطار</w:t>
      </w:r>
      <w:r w:rsidRPr="005B7B86">
        <w:rPr>
          <w:rFonts w:hint="cs"/>
          <w:rtl/>
          <w:lang w:bidi="ar-EG"/>
        </w:rPr>
        <w:t>.</w:t>
      </w:r>
      <w:r w:rsidRPr="005B7B86">
        <w:rPr>
          <w:rtl/>
          <w:lang w:bidi="ar-EG"/>
        </w:rPr>
        <w:t xml:space="preserve"> </w:t>
      </w:r>
      <w:r w:rsidRPr="005B7B86">
        <w:rPr>
          <w:rFonts w:hint="cs"/>
          <w:rtl/>
          <w:lang w:bidi="ar-EG"/>
        </w:rPr>
        <w:t xml:space="preserve">وتجري </w:t>
      </w:r>
      <w:r w:rsidRPr="005B7B86">
        <w:rPr>
          <w:rtl/>
          <w:lang w:bidi="ar-EG"/>
        </w:rPr>
        <w:t xml:space="preserve">الأمانة عدة مشاورات مع الكيانات </w:t>
      </w:r>
      <w:r w:rsidRPr="005B7B86">
        <w:rPr>
          <w:rFonts w:hint="cs"/>
          <w:rtl/>
          <w:lang w:bidi="ar-EG"/>
        </w:rPr>
        <w:t>ذات الصلة</w:t>
      </w:r>
      <w:r w:rsidRPr="005B7B86">
        <w:rPr>
          <w:rtl/>
          <w:lang w:bidi="ar-EG"/>
        </w:rPr>
        <w:t xml:space="preserve"> بما فيها وحدة التفتيش المشتركة </w:t>
      </w:r>
      <w:r w:rsidRPr="005B7B86">
        <w:rPr>
          <w:lang w:bidi="ar-EG"/>
        </w:rPr>
        <w:t>(JIU)</w:t>
      </w:r>
      <w:r w:rsidRPr="005B7B86">
        <w:rPr>
          <w:rtl/>
          <w:lang w:bidi="ar-EG"/>
        </w:rPr>
        <w:t xml:space="preserve"> التي </w:t>
      </w:r>
      <w:r w:rsidRPr="005B7B86">
        <w:rPr>
          <w:rFonts w:hint="cs"/>
          <w:rtl/>
          <w:lang w:bidi="ar-EG"/>
        </w:rPr>
        <w:t>تتجسد</w:t>
      </w:r>
      <w:r w:rsidRPr="005B7B86">
        <w:rPr>
          <w:rtl/>
          <w:lang w:bidi="ar-EG"/>
        </w:rPr>
        <w:t xml:space="preserve"> </w:t>
      </w:r>
      <w:r w:rsidRPr="005B7B86">
        <w:rPr>
          <w:rFonts w:hint="cs"/>
          <w:rtl/>
          <w:lang w:bidi="ar-EG"/>
        </w:rPr>
        <w:t xml:space="preserve">معاييرها المرجعية السبعة عشر </w:t>
      </w:r>
      <w:r w:rsidRPr="005B7B86">
        <w:rPr>
          <w:lang w:val="en-GB" w:bidi="ar-EG"/>
        </w:rPr>
        <w:t>(17)</w:t>
      </w:r>
      <w:r w:rsidRPr="005B7B86">
        <w:rPr>
          <w:rtl/>
          <w:lang w:bidi="ar-EG"/>
        </w:rPr>
        <w:t xml:space="preserve"> </w:t>
      </w:r>
      <w:r w:rsidRPr="005B7B86">
        <w:rPr>
          <w:lang w:bidi="ar-EG"/>
        </w:rPr>
        <w:t>(JIU/REP/2011/15)</w:t>
      </w:r>
      <w:r w:rsidRPr="005B7B86">
        <w:rPr>
          <w:rFonts w:hint="cs"/>
          <w:rtl/>
          <w:lang w:bidi="ar-EG"/>
        </w:rPr>
        <w:t xml:space="preserve"> </w:t>
      </w:r>
      <w:r w:rsidRPr="005B7B86">
        <w:rPr>
          <w:rtl/>
          <w:lang w:bidi="ar-EG"/>
        </w:rPr>
        <w:t>في إطار المساءلة</w:t>
      </w:r>
      <w:r w:rsidRPr="005B7B86">
        <w:rPr>
          <w:rFonts w:hint="cs"/>
          <w:rtl/>
          <w:lang w:bidi="ar-EG"/>
        </w:rPr>
        <w:t>. و</w:t>
      </w:r>
      <w:r w:rsidRPr="005B7B86">
        <w:rPr>
          <w:rtl/>
          <w:lang w:bidi="ar-EG"/>
        </w:rPr>
        <w:t>تجر</w:t>
      </w:r>
      <w:r w:rsidRPr="005B7B86">
        <w:rPr>
          <w:rFonts w:hint="cs"/>
          <w:rtl/>
          <w:lang w:bidi="ar-EG"/>
        </w:rPr>
        <w:t>ى</w:t>
      </w:r>
      <w:r w:rsidRPr="005B7B86">
        <w:rPr>
          <w:rtl/>
          <w:lang w:bidi="ar-EG"/>
        </w:rPr>
        <w:t xml:space="preserve"> </w:t>
      </w:r>
      <w:r w:rsidRPr="005B7B86">
        <w:rPr>
          <w:rFonts w:hint="cs"/>
          <w:rtl/>
          <w:lang w:bidi="ar-EG"/>
        </w:rPr>
        <w:t xml:space="preserve">أيضاً </w:t>
      </w:r>
      <w:r w:rsidRPr="005B7B86">
        <w:rPr>
          <w:rtl/>
          <w:lang w:bidi="ar-EG"/>
        </w:rPr>
        <w:t xml:space="preserve">مشاورات مع الخبراء الداخليين ووكالات الأمم المتحدة الأخرى واللجنة الاستشارية المستقلة للإدارة لاختبار </w:t>
      </w:r>
      <w:r w:rsidRPr="005B7B86">
        <w:rPr>
          <w:rFonts w:hint="cs"/>
          <w:rtl/>
        </w:rPr>
        <w:t>ال</w:t>
      </w:r>
      <w:r w:rsidRPr="005B7B86">
        <w:rPr>
          <w:rtl/>
          <w:lang w:bidi="ar-EG"/>
        </w:rPr>
        <w:t>إطار وجمع المشورة من نماذج أفضل الممارسات.</w:t>
      </w:r>
    </w:p>
    <w:p w14:paraId="4C866087" w14:textId="77777777" w:rsidR="008D137B" w:rsidRPr="005B7B86" w:rsidRDefault="008D137B" w:rsidP="00D8713B">
      <w:pPr>
        <w:rPr>
          <w:rtl/>
        </w:rPr>
      </w:pPr>
      <w:r w:rsidRPr="005B7B86">
        <w:rPr>
          <w:rFonts w:hint="cs"/>
          <w:rtl/>
        </w:rPr>
        <w:t>5.5</w:t>
      </w:r>
      <w:r w:rsidRPr="005B7B86">
        <w:rPr>
          <w:rtl/>
        </w:rPr>
        <w:tab/>
        <w:t>و</w:t>
      </w:r>
      <w:r w:rsidRPr="005B7B86">
        <w:rPr>
          <w:rFonts w:hint="cs"/>
          <w:rtl/>
        </w:rPr>
        <w:t>تبعاً</w:t>
      </w:r>
      <w:r w:rsidRPr="005B7B86">
        <w:rPr>
          <w:rtl/>
        </w:rPr>
        <w:t xml:space="preserve"> </w:t>
      </w:r>
      <w:r w:rsidRPr="005B7B86">
        <w:rPr>
          <w:rFonts w:hint="cs"/>
          <w:rtl/>
        </w:rPr>
        <w:t>لل</w:t>
      </w:r>
      <w:r w:rsidRPr="005B7B86">
        <w:rPr>
          <w:rtl/>
        </w:rPr>
        <w:t xml:space="preserve">استفسارات وطلبات الإيضاح </w:t>
      </w:r>
      <w:r w:rsidRPr="005B7B86">
        <w:rPr>
          <w:rFonts w:hint="cs"/>
          <w:rtl/>
        </w:rPr>
        <w:t xml:space="preserve">المقدمة </w:t>
      </w:r>
      <w:r w:rsidRPr="005B7B86">
        <w:rPr>
          <w:rtl/>
        </w:rPr>
        <w:t>من المندوبين، قدمت الأمانة المعلومات التالية:</w:t>
      </w:r>
    </w:p>
    <w:p w14:paraId="5A31EEBD" w14:textId="7FECEB04" w:rsidR="008D137B" w:rsidRPr="005B7B86" w:rsidRDefault="008D137B" w:rsidP="00D8713B">
      <w:pPr>
        <w:pStyle w:val="enumlev1"/>
        <w:rPr>
          <w:rtl/>
        </w:rPr>
      </w:pPr>
      <w:r w:rsidRPr="005B7B86">
        <w:rPr>
          <w:lang w:bidi="ar-EG"/>
        </w:rPr>
        <w:sym w:font="Symbol" w:char="F020"/>
      </w:r>
      <w:r w:rsidRPr="005B7B86">
        <w:rPr>
          <w:lang w:bidi="ar-EG"/>
        </w:rPr>
        <w:sym w:font="Symbol" w:char="F0B7"/>
      </w:r>
      <w:r w:rsidRPr="005B7B86">
        <w:rPr>
          <w:rtl/>
        </w:rPr>
        <w:tab/>
      </w:r>
      <w:r w:rsidRPr="005B7B86">
        <w:rPr>
          <w:rFonts w:hint="cs"/>
          <w:rtl/>
        </w:rPr>
        <w:t>النموذج</w:t>
      </w:r>
      <w:r w:rsidRPr="005B7B86">
        <w:rPr>
          <w:rtl/>
        </w:rPr>
        <w:t xml:space="preserve"> القديم والجديد. يعتمد نموذج المساءلة القديم على 17 توصية من وحدة التفتيش المشتركة (</w:t>
      </w:r>
      <w:r w:rsidRPr="005B7B86">
        <w:rPr>
          <w:lang w:bidi="ar-EG"/>
        </w:rPr>
        <w:t>JIU</w:t>
      </w:r>
      <w:r w:rsidRPr="005B7B86">
        <w:rPr>
          <w:rtl/>
        </w:rPr>
        <w:t>)</w:t>
      </w:r>
      <w:r w:rsidRPr="005B7B86">
        <w:rPr>
          <w:rFonts w:hint="cs"/>
          <w:rtl/>
        </w:rPr>
        <w:t xml:space="preserve"> لا غير</w:t>
      </w:r>
      <w:r w:rsidRPr="005B7B86">
        <w:rPr>
          <w:rtl/>
        </w:rPr>
        <w:t xml:space="preserve">. ويستند النموذج الجديد إلى التوصيات الواردة في تقرير مراجع </w:t>
      </w:r>
      <w:r w:rsidRPr="005B7B86">
        <w:rPr>
          <w:rFonts w:hint="cs"/>
          <w:rtl/>
        </w:rPr>
        <w:t xml:space="preserve">الحسابات </w:t>
      </w:r>
      <w:r w:rsidRPr="005B7B86">
        <w:rPr>
          <w:rtl/>
        </w:rPr>
        <w:t xml:space="preserve">الخارجي (البيانات المالية لعام 2019) وتقرير </w:t>
      </w:r>
      <w:r w:rsidRPr="005B7B86">
        <w:rPr>
          <w:rFonts w:hint="cs"/>
          <w:rtl/>
        </w:rPr>
        <w:t xml:space="preserve">مؤسسة </w:t>
      </w:r>
      <w:r w:rsidRPr="005B7B86">
        <w:t>PwC</w:t>
      </w:r>
      <w:r w:rsidRPr="005B7B86">
        <w:rPr>
          <w:rtl/>
        </w:rPr>
        <w:t xml:space="preserve"> بشأن </w:t>
      </w:r>
      <w:r w:rsidRPr="005B7B86">
        <w:rPr>
          <w:rFonts w:hint="cs"/>
          <w:rtl/>
        </w:rPr>
        <w:t>الحضور</w:t>
      </w:r>
      <w:r w:rsidRPr="005B7B86">
        <w:rPr>
          <w:rtl/>
        </w:rPr>
        <w:t xml:space="preserve"> الإقليمي. </w:t>
      </w:r>
      <w:r w:rsidRPr="005B7B86">
        <w:rPr>
          <w:rFonts w:hint="cs"/>
          <w:rtl/>
        </w:rPr>
        <w:t>ويراعي</w:t>
      </w:r>
      <w:r w:rsidRPr="005B7B86">
        <w:rPr>
          <w:rtl/>
        </w:rPr>
        <w:t xml:space="preserve"> أفضل الممارسات في الأمم المتحدة و</w:t>
      </w:r>
      <w:r w:rsidRPr="005B7B86">
        <w:rPr>
          <w:rFonts w:hint="cs"/>
          <w:rtl/>
        </w:rPr>
        <w:t>تدابير</w:t>
      </w:r>
      <w:r w:rsidRPr="005B7B86">
        <w:rPr>
          <w:rtl/>
        </w:rPr>
        <w:t xml:space="preserve"> الكفاءة بما في ذلك تجنب الازدواجية في أعمال الأمانة العامة والقطاعات الثلاثة.</w:t>
      </w:r>
    </w:p>
    <w:p w14:paraId="48A09E61" w14:textId="77777777" w:rsidR="008D137B" w:rsidRPr="005B7B86" w:rsidRDefault="008D137B" w:rsidP="00F57A4F">
      <w:pPr>
        <w:pStyle w:val="enumlev1"/>
        <w:keepNext/>
        <w:keepLines/>
        <w:rPr>
          <w:rtl/>
        </w:rPr>
      </w:pPr>
      <w:r w:rsidRPr="005B7B86">
        <w:rPr>
          <w:lang w:bidi="ar-EG"/>
        </w:rPr>
        <w:sym w:font="Symbol" w:char="F020"/>
      </w:r>
      <w:r w:rsidRPr="005B7B86">
        <w:rPr>
          <w:lang w:bidi="ar-EG"/>
        </w:rPr>
        <w:sym w:font="Symbol" w:char="F0B7"/>
      </w:r>
      <w:r w:rsidRPr="005B7B86">
        <w:rPr>
          <w:rtl/>
        </w:rPr>
        <w:tab/>
        <w:t xml:space="preserve">التوصيات. تم </w:t>
      </w:r>
      <w:r w:rsidRPr="005B7B86">
        <w:rPr>
          <w:rFonts w:hint="cs"/>
          <w:rtl/>
        </w:rPr>
        <w:t>إطلاع</w:t>
      </w:r>
      <w:r w:rsidRPr="005B7B86">
        <w:rPr>
          <w:rtl/>
        </w:rPr>
        <w:t xml:space="preserve"> اللجنة الاستشارية المستقلة للإدارة </w:t>
      </w:r>
      <w:r w:rsidRPr="005B7B86">
        <w:rPr>
          <w:rFonts w:hint="cs"/>
          <w:rtl/>
        </w:rPr>
        <w:t xml:space="preserve">على النموذج الجديد، </w:t>
      </w:r>
      <w:r w:rsidRPr="005B7B86">
        <w:rPr>
          <w:rtl/>
        </w:rPr>
        <w:t>و</w:t>
      </w:r>
      <w:r w:rsidRPr="005B7B86">
        <w:rPr>
          <w:rFonts w:hint="cs"/>
          <w:rtl/>
        </w:rPr>
        <w:t>تمت مراعاة</w:t>
      </w:r>
      <w:r w:rsidRPr="005B7B86">
        <w:rPr>
          <w:rtl/>
        </w:rPr>
        <w:t xml:space="preserve"> توصياتها. </w:t>
      </w:r>
      <w:r w:rsidRPr="005B7B86">
        <w:rPr>
          <w:rFonts w:hint="cs"/>
          <w:rtl/>
        </w:rPr>
        <w:t>وبالمثل،</w:t>
      </w:r>
      <w:r w:rsidRPr="005B7B86">
        <w:rPr>
          <w:rtl/>
        </w:rPr>
        <w:t xml:space="preserve"> </w:t>
      </w:r>
      <w:r w:rsidRPr="005B7B86">
        <w:rPr>
          <w:rFonts w:hint="cs"/>
          <w:rtl/>
        </w:rPr>
        <w:t>تمت مراعاة</w:t>
      </w:r>
      <w:r w:rsidRPr="005B7B86">
        <w:rPr>
          <w:rtl/>
        </w:rPr>
        <w:t xml:space="preserve"> توصيات مراجع الحسابات الخارجي في النموذج الجديد. </w:t>
      </w:r>
      <w:r w:rsidRPr="005B7B86">
        <w:rPr>
          <w:rFonts w:hint="cs"/>
          <w:rtl/>
        </w:rPr>
        <w:t>و</w:t>
      </w:r>
      <w:r w:rsidRPr="005B7B86">
        <w:rPr>
          <w:rtl/>
        </w:rPr>
        <w:t>سيت</w:t>
      </w:r>
      <w:r w:rsidRPr="005B7B86">
        <w:rPr>
          <w:rFonts w:hint="cs"/>
          <w:rtl/>
        </w:rPr>
        <w:t>م أيضاً</w:t>
      </w:r>
      <w:r w:rsidRPr="005B7B86">
        <w:rPr>
          <w:rtl/>
        </w:rPr>
        <w:t xml:space="preserve"> </w:t>
      </w:r>
      <w:r w:rsidRPr="005B7B86">
        <w:rPr>
          <w:rFonts w:hint="cs"/>
          <w:rtl/>
        </w:rPr>
        <w:t xml:space="preserve">إطلاع </w:t>
      </w:r>
      <w:r w:rsidRPr="005B7B86">
        <w:rPr>
          <w:rtl/>
        </w:rPr>
        <w:t xml:space="preserve">مراجع </w:t>
      </w:r>
      <w:r w:rsidRPr="005B7B86">
        <w:rPr>
          <w:rFonts w:hint="cs"/>
          <w:rtl/>
        </w:rPr>
        <w:t xml:space="preserve">الحسابات </w:t>
      </w:r>
      <w:r w:rsidRPr="005B7B86">
        <w:rPr>
          <w:rtl/>
        </w:rPr>
        <w:t xml:space="preserve">الخارجي الجديد القادم الذي سيتولى مهامه في يوليو 2022 </w:t>
      </w:r>
      <w:r w:rsidRPr="005B7B86">
        <w:rPr>
          <w:rFonts w:hint="cs"/>
          <w:rtl/>
        </w:rPr>
        <w:t xml:space="preserve">على النموذج، وسيُعبر عن </w:t>
      </w:r>
      <w:r w:rsidRPr="005B7B86">
        <w:rPr>
          <w:rtl/>
        </w:rPr>
        <w:t>توصياته في التقرير</w:t>
      </w:r>
      <w:r w:rsidRPr="005B7B86">
        <w:rPr>
          <w:rFonts w:hint="cs"/>
          <w:rtl/>
        </w:rPr>
        <w:t xml:space="preserve"> الذي سيقدًّم</w:t>
      </w:r>
      <w:r w:rsidRPr="005B7B86">
        <w:rPr>
          <w:rtl/>
        </w:rPr>
        <w:t xml:space="preserve"> إلى </w:t>
      </w:r>
      <w:r w:rsidRPr="005B7B86">
        <w:rPr>
          <w:rFonts w:hint="cs"/>
          <w:rtl/>
        </w:rPr>
        <w:t>دورة ال</w:t>
      </w:r>
      <w:r w:rsidRPr="005B7B86">
        <w:rPr>
          <w:rtl/>
        </w:rPr>
        <w:t>مجلس</w:t>
      </w:r>
      <w:r w:rsidRPr="005B7B86">
        <w:rPr>
          <w:rFonts w:hint="cs"/>
          <w:rtl/>
        </w:rPr>
        <w:t xml:space="preserve"> لعام</w:t>
      </w:r>
      <w:r w:rsidRPr="005B7B86">
        <w:rPr>
          <w:rtl/>
        </w:rPr>
        <w:t xml:space="preserve"> 2023.</w:t>
      </w:r>
    </w:p>
    <w:p w14:paraId="54E8C149" w14:textId="77777777" w:rsidR="008D137B" w:rsidRPr="005B7B86" w:rsidRDefault="008D137B" w:rsidP="00D8713B">
      <w:pPr>
        <w:pStyle w:val="enumlev1"/>
        <w:rPr>
          <w:spacing w:val="-2"/>
          <w:rtl/>
        </w:rPr>
      </w:pPr>
      <w:r w:rsidRPr="005B7B86">
        <w:rPr>
          <w:lang w:bidi="ar-EG"/>
        </w:rPr>
        <w:sym w:font="Symbol" w:char="F020"/>
      </w:r>
      <w:r w:rsidRPr="005B7B86">
        <w:rPr>
          <w:lang w:bidi="ar-EG"/>
        </w:rPr>
        <w:sym w:font="Symbol" w:char="F0B7"/>
      </w:r>
      <w:r w:rsidRPr="005B7B86">
        <w:rPr>
          <w:rtl/>
        </w:rPr>
        <w:tab/>
      </w:r>
      <w:r w:rsidRPr="005B7B86">
        <w:rPr>
          <w:rFonts w:hint="cs"/>
          <w:spacing w:val="-2"/>
          <w:rtl/>
        </w:rPr>
        <w:t>التنفيذ</w:t>
      </w:r>
      <w:r w:rsidRPr="005B7B86">
        <w:rPr>
          <w:spacing w:val="-2"/>
          <w:rtl/>
        </w:rPr>
        <w:t xml:space="preserve">. بمجرد الموافقة على النموذج الجديد، ستصدر مذكرة </w:t>
      </w:r>
      <w:r w:rsidRPr="005B7B86">
        <w:rPr>
          <w:rFonts w:hint="cs"/>
          <w:spacing w:val="-2"/>
          <w:rtl/>
        </w:rPr>
        <w:t>إدارية</w:t>
      </w:r>
      <w:r w:rsidRPr="005B7B86">
        <w:rPr>
          <w:spacing w:val="-2"/>
          <w:rtl/>
        </w:rPr>
        <w:t xml:space="preserve"> توضح أي </w:t>
      </w:r>
      <w:r w:rsidRPr="005B7B86">
        <w:rPr>
          <w:rFonts w:hint="cs"/>
          <w:spacing w:val="-2"/>
          <w:rtl/>
        </w:rPr>
        <w:t>دائرة</w:t>
      </w:r>
      <w:r w:rsidRPr="005B7B86">
        <w:rPr>
          <w:spacing w:val="-2"/>
          <w:rtl/>
        </w:rPr>
        <w:t xml:space="preserve"> في الأمانة ستنفذ هذا النموذج الجديد.</w:t>
      </w:r>
    </w:p>
    <w:p w14:paraId="004BE364" w14:textId="77777777" w:rsidR="008D137B" w:rsidRPr="005B7B86" w:rsidRDefault="008D137B" w:rsidP="00D8713B">
      <w:pPr>
        <w:pStyle w:val="enumlev1"/>
        <w:rPr>
          <w:rtl/>
        </w:rPr>
      </w:pPr>
      <w:r w:rsidRPr="005B7B86">
        <w:rPr>
          <w:lang w:bidi="ar-EG"/>
        </w:rPr>
        <w:sym w:font="Symbol" w:char="F020"/>
      </w:r>
      <w:r w:rsidRPr="005B7B86">
        <w:rPr>
          <w:lang w:bidi="ar-EG"/>
        </w:rPr>
        <w:sym w:font="Symbol" w:char="F0B7"/>
      </w:r>
      <w:r w:rsidRPr="005B7B86">
        <w:rPr>
          <w:rtl/>
        </w:rPr>
        <w:tab/>
        <w:t>دينامي. النموذج الجديد دينامي ويمكن مراجعته في أي وقت لمراعاة أي تحسينات ضرورية.</w:t>
      </w:r>
    </w:p>
    <w:p w14:paraId="7A5F2CF2" w14:textId="77777777" w:rsidR="008D137B" w:rsidRPr="005B7B86" w:rsidRDefault="008D137B" w:rsidP="008B0383">
      <w:pPr>
        <w:pStyle w:val="enumlev1"/>
        <w:spacing w:after="120"/>
        <w:rPr>
          <w:rtl/>
        </w:rPr>
      </w:pPr>
      <w:r w:rsidRPr="005B7B86">
        <w:rPr>
          <w:lang w:bidi="ar-EG"/>
        </w:rPr>
        <w:sym w:font="Symbol" w:char="F020"/>
      </w:r>
      <w:r w:rsidRPr="005B7B86">
        <w:rPr>
          <w:lang w:bidi="ar-EG"/>
        </w:rPr>
        <w:sym w:font="Symbol" w:char="F0B7"/>
      </w:r>
      <w:r w:rsidRPr="005B7B86">
        <w:rPr>
          <w:rtl/>
        </w:rPr>
        <w:tab/>
        <w:t xml:space="preserve">رفع التقارير إلى المجلس. سيتم إجراء </w:t>
      </w:r>
      <w:r w:rsidRPr="005B7B86">
        <w:rPr>
          <w:rFonts w:hint="cs"/>
          <w:rtl/>
        </w:rPr>
        <w:t>التقدير</w:t>
      </w:r>
      <w:r w:rsidRPr="005B7B86">
        <w:rPr>
          <w:rtl/>
        </w:rPr>
        <w:t xml:space="preserve"> والتقييم المنتظم</w:t>
      </w:r>
      <w:r w:rsidRPr="005B7B86">
        <w:rPr>
          <w:rFonts w:hint="cs"/>
          <w:rtl/>
        </w:rPr>
        <w:t>ين</w:t>
      </w:r>
      <w:r w:rsidRPr="005B7B86">
        <w:rPr>
          <w:rtl/>
        </w:rPr>
        <w:t xml:space="preserve"> </w:t>
      </w:r>
      <w:r w:rsidRPr="005B7B86">
        <w:rPr>
          <w:rFonts w:hint="cs"/>
          <w:rtl/>
        </w:rPr>
        <w:t>لل</w:t>
      </w:r>
      <w:r w:rsidRPr="005B7B86">
        <w:rPr>
          <w:rtl/>
        </w:rPr>
        <w:t>نموذج الجديد</w:t>
      </w:r>
      <w:r w:rsidRPr="005B7B86">
        <w:rPr>
          <w:rFonts w:hint="cs"/>
          <w:rtl/>
        </w:rPr>
        <w:t xml:space="preserve"> كل عام</w:t>
      </w:r>
      <w:r w:rsidRPr="005B7B86">
        <w:rPr>
          <w:rtl/>
        </w:rPr>
        <w:t xml:space="preserve">. </w:t>
      </w:r>
      <w:r w:rsidRPr="005B7B86">
        <w:rPr>
          <w:rFonts w:hint="cs"/>
          <w:rtl/>
        </w:rPr>
        <w:t>و</w:t>
      </w:r>
      <w:r w:rsidRPr="005B7B86">
        <w:rPr>
          <w:rtl/>
        </w:rPr>
        <w:t>ست</w:t>
      </w:r>
      <w:r w:rsidRPr="005B7B86">
        <w:rPr>
          <w:rFonts w:hint="cs"/>
          <w:rtl/>
        </w:rPr>
        <w:t>عرض</w:t>
      </w:r>
      <w:r w:rsidRPr="005B7B86">
        <w:rPr>
          <w:rtl/>
        </w:rPr>
        <w:t xml:space="preserve"> الأمانة </w:t>
      </w:r>
      <w:r w:rsidRPr="005B7B86">
        <w:rPr>
          <w:rFonts w:hint="cs"/>
          <w:rtl/>
        </w:rPr>
        <w:t xml:space="preserve">على المجلس بشكل سنوي </w:t>
      </w:r>
      <w:r w:rsidRPr="005B7B86">
        <w:rPr>
          <w:rtl/>
        </w:rPr>
        <w:t>حالة تنفيذ النموذج الجديد بما في ذلك التحديثات ذات الصلة.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44BD856B" w14:textId="77777777" w:rsidTr="005022D1">
        <w:tc>
          <w:tcPr>
            <w:tcW w:w="9020" w:type="dxa"/>
            <w:tcBorders>
              <w:top w:val="single" w:sz="4" w:space="0" w:color="auto"/>
              <w:bottom w:val="single" w:sz="4" w:space="0" w:color="auto"/>
            </w:tcBorders>
          </w:tcPr>
          <w:p w14:paraId="304C33E8" w14:textId="77777777" w:rsidR="008D137B" w:rsidRPr="005B7B86" w:rsidRDefault="008D137B" w:rsidP="00D8713B">
            <w:pPr>
              <w:rPr>
                <w:b/>
                <w:bCs/>
                <w:i/>
                <w:iCs/>
                <w:lang w:bidi="ar-EG"/>
              </w:rPr>
            </w:pPr>
            <w:r w:rsidRPr="005B7B86">
              <w:rPr>
                <w:rFonts w:hint="cs"/>
                <w:b/>
                <w:bCs/>
                <w:i/>
                <w:iCs/>
                <w:rtl/>
              </w:rPr>
              <w:t>التوصية</w:t>
            </w:r>
          </w:p>
          <w:p w14:paraId="76701409" w14:textId="77777777" w:rsidR="008D137B" w:rsidRPr="005B7B86" w:rsidRDefault="008D137B" w:rsidP="00F57A4F">
            <w:pPr>
              <w:spacing w:after="120"/>
              <w:rPr>
                <w:lang w:val="de-DE" w:bidi="ar-EG"/>
              </w:rPr>
            </w:pPr>
            <w:r w:rsidRPr="005B7B86">
              <w:rPr>
                <w:rFonts w:hint="cs"/>
                <w:rtl/>
              </w:rPr>
              <w:t>6.5</w:t>
            </w:r>
            <w:r w:rsidRPr="005B7B86">
              <w:rPr>
                <w:rtl/>
              </w:rPr>
              <w:tab/>
            </w:r>
            <w:r w:rsidRPr="005B7B86">
              <w:rPr>
                <w:rtl/>
                <w:lang w:bidi="ar-EG"/>
              </w:rPr>
              <w:t xml:space="preserve">توصي اللجنة </w:t>
            </w:r>
            <w:r w:rsidRPr="005B7B86">
              <w:rPr>
                <w:rFonts w:hint="cs"/>
                <w:rtl/>
                <w:lang w:bidi="ar-EG"/>
              </w:rPr>
              <w:t xml:space="preserve">بأن </w:t>
            </w:r>
            <w:r w:rsidRPr="005B7B86">
              <w:rPr>
                <w:rFonts w:hint="cs"/>
                <w:b/>
                <w:bCs/>
                <w:rtl/>
                <w:lang w:bidi="ar-EG"/>
              </w:rPr>
              <w:t>يُقر</w:t>
            </w:r>
            <w:r w:rsidRPr="005B7B86">
              <w:rPr>
                <w:rFonts w:hint="cs"/>
                <w:rtl/>
                <w:lang w:bidi="ar-EG"/>
              </w:rPr>
              <w:t xml:space="preserve"> </w:t>
            </w:r>
            <w:r w:rsidRPr="005B7B86">
              <w:rPr>
                <w:rtl/>
                <w:lang w:bidi="ar-EG"/>
              </w:rPr>
              <w:t xml:space="preserve">المجلس نموذج وإطار المساءلة الجديدين </w:t>
            </w:r>
            <w:r w:rsidRPr="005B7B86">
              <w:rPr>
                <w:rFonts w:hint="cs"/>
                <w:rtl/>
                <w:lang w:bidi="ar-EG"/>
              </w:rPr>
              <w:t>في ال</w:t>
            </w:r>
            <w:r w:rsidRPr="005B7B86">
              <w:rPr>
                <w:rtl/>
                <w:lang w:bidi="ar-EG"/>
              </w:rPr>
              <w:t xml:space="preserve">اتحاد </w:t>
            </w:r>
            <w:r w:rsidRPr="005B7B86">
              <w:rPr>
                <w:rFonts w:hint="cs"/>
                <w:rtl/>
                <w:lang w:bidi="ar-EG"/>
              </w:rPr>
              <w:t>و</w:t>
            </w:r>
            <w:r w:rsidRPr="005B7B86">
              <w:rPr>
                <w:rtl/>
                <w:lang w:bidi="ar-EG"/>
              </w:rPr>
              <w:t xml:space="preserve">الواردين في الوثيقة </w:t>
            </w:r>
            <w:r w:rsidRPr="005B7B86">
              <w:rPr>
                <w:lang w:val="fr-CH" w:bidi="ar-EG"/>
              </w:rPr>
              <w:t>C22/57</w:t>
            </w:r>
            <w:r w:rsidRPr="005B7B86">
              <w:rPr>
                <w:rtl/>
                <w:lang w:bidi="ar-EG"/>
              </w:rPr>
              <w:t>.</w:t>
            </w:r>
          </w:p>
        </w:tc>
      </w:tr>
    </w:tbl>
    <w:p w14:paraId="35B4464B" w14:textId="77777777" w:rsidR="008D137B" w:rsidRPr="005B7B86" w:rsidRDefault="008D137B" w:rsidP="008B0383">
      <w:pPr>
        <w:pStyle w:val="Heading1"/>
        <w:rPr>
          <w:rtl/>
          <w:lang w:bidi="ar-EG"/>
        </w:rPr>
      </w:pPr>
      <w:r w:rsidRPr="005B7B86">
        <w:rPr>
          <w:rFonts w:hint="cs"/>
          <w:rtl/>
        </w:rPr>
        <w:t>6</w:t>
      </w:r>
      <w:r w:rsidRPr="005B7B86">
        <w:rPr>
          <w:rtl/>
        </w:rPr>
        <w:tab/>
      </w:r>
      <w:r w:rsidRPr="005B7B86">
        <w:rPr>
          <w:rtl/>
          <w:lang w:bidi="ar-EG"/>
        </w:rPr>
        <w:t xml:space="preserve">مذكرات تفاهم لها </w:t>
      </w:r>
      <w:r w:rsidRPr="005B7B86">
        <w:rPr>
          <w:rFonts w:hint="cs"/>
          <w:rtl/>
          <w:lang w:bidi="ar-EG"/>
        </w:rPr>
        <w:t>تبعات</w:t>
      </w:r>
      <w:r w:rsidRPr="005B7B86">
        <w:rPr>
          <w:rtl/>
          <w:lang w:bidi="ar-EG"/>
        </w:rPr>
        <w:t xml:space="preserve"> مالية و/أو استراتيجية </w:t>
      </w:r>
      <w:r w:rsidRPr="005B7B86">
        <w:rPr>
          <w:i/>
          <w:iCs/>
          <w:rtl/>
          <w:lang w:bidi="ar-EG"/>
        </w:rPr>
        <w:t>(القرار 192)</w:t>
      </w:r>
      <w:r w:rsidRPr="005B7B86">
        <w:rPr>
          <w:rtl/>
          <w:lang w:bidi="ar-EG"/>
        </w:rPr>
        <w:t xml:space="preserve"> (عرض شفهي</w:t>
      </w:r>
      <w:r w:rsidRPr="005B7B86">
        <w:rPr>
          <w:rFonts w:hint="cs"/>
          <w:rtl/>
          <w:lang w:bidi="ar-EG"/>
        </w:rPr>
        <w:t>)</w:t>
      </w:r>
    </w:p>
    <w:p w14:paraId="5FF97EB7" w14:textId="77777777" w:rsidR="008D137B" w:rsidRPr="005B7B86" w:rsidRDefault="008D137B" w:rsidP="008B0383">
      <w:pPr>
        <w:rPr>
          <w:rtl/>
          <w:lang w:bidi="ar-EG"/>
        </w:rPr>
      </w:pPr>
      <w:r w:rsidRPr="005B7B86">
        <w:rPr>
          <w:rFonts w:hint="cs"/>
          <w:rtl/>
          <w:lang w:bidi="ar-EG"/>
        </w:rPr>
        <w:t>1.6</w:t>
      </w:r>
      <w:r w:rsidRPr="005B7B86">
        <w:rPr>
          <w:rtl/>
          <w:lang w:bidi="ar-EG"/>
        </w:rPr>
        <w:tab/>
      </w:r>
      <w:r w:rsidRPr="005B7B86">
        <w:rPr>
          <w:spacing w:val="-2"/>
          <w:rtl/>
          <w:lang w:bidi="ar-EG"/>
        </w:rPr>
        <w:t xml:space="preserve">عرضت الأمانة </w:t>
      </w:r>
      <w:r w:rsidRPr="005B7B86">
        <w:rPr>
          <w:rFonts w:hint="cs"/>
          <w:spacing w:val="-2"/>
          <w:rtl/>
          <w:lang w:bidi="ar-EG"/>
        </w:rPr>
        <w:t>مجموعة</w:t>
      </w:r>
      <w:r w:rsidRPr="005B7B86">
        <w:rPr>
          <w:spacing w:val="-2"/>
          <w:rtl/>
          <w:lang w:bidi="ar-EG"/>
        </w:rPr>
        <w:t xml:space="preserve"> مذكرات التفاهم</w:t>
      </w:r>
      <w:r w:rsidRPr="005B7B86">
        <w:rPr>
          <w:rFonts w:hint="cs"/>
          <w:spacing w:val="-2"/>
          <w:rtl/>
          <w:lang w:bidi="ar-EG"/>
        </w:rPr>
        <w:t xml:space="preserve"> جميعها</w:t>
      </w:r>
      <w:r w:rsidRPr="005B7B86">
        <w:rPr>
          <w:spacing w:val="-2"/>
          <w:rtl/>
          <w:lang w:bidi="ar-EG"/>
        </w:rPr>
        <w:t xml:space="preserve"> </w:t>
      </w:r>
      <w:r w:rsidRPr="005B7B86">
        <w:rPr>
          <w:rFonts w:hint="cs"/>
          <w:spacing w:val="-2"/>
          <w:rtl/>
          <w:lang w:bidi="ar-EG"/>
        </w:rPr>
        <w:t>التي لها تبعات</w:t>
      </w:r>
      <w:r w:rsidRPr="005B7B86">
        <w:rPr>
          <w:spacing w:val="-2"/>
          <w:rtl/>
          <w:lang w:bidi="ar-EG"/>
        </w:rPr>
        <w:t xml:space="preserve"> مالية و/أو </w:t>
      </w:r>
      <w:r w:rsidRPr="005B7B86">
        <w:rPr>
          <w:rFonts w:hint="cs"/>
          <w:spacing w:val="-2"/>
          <w:rtl/>
          <w:lang w:bidi="ar-EG"/>
        </w:rPr>
        <w:t>استراتيجية،</w:t>
      </w:r>
      <w:r w:rsidRPr="005B7B86">
        <w:rPr>
          <w:spacing w:val="-2"/>
          <w:rtl/>
          <w:lang w:bidi="ar-EG"/>
        </w:rPr>
        <w:t xml:space="preserve"> وهي </w:t>
      </w:r>
      <w:r w:rsidRPr="005B7B86">
        <w:rPr>
          <w:rFonts w:hint="cs"/>
          <w:spacing w:val="-2"/>
          <w:rtl/>
          <w:lang w:bidi="ar-EG"/>
        </w:rPr>
        <w:t xml:space="preserve">الآن </w:t>
      </w:r>
      <w:r w:rsidRPr="005B7B86">
        <w:rPr>
          <w:spacing w:val="-2"/>
          <w:rtl/>
          <w:lang w:bidi="ar-EG"/>
        </w:rPr>
        <w:t xml:space="preserve">متاحة على لوحة </w:t>
      </w:r>
      <w:r w:rsidRPr="005B7B86">
        <w:rPr>
          <w:rFonts w:hint="cs"/>
          <w:spacing w:val="-2"/>
          <w:rtl/>
          <w:lang w:bidi="ar-EG"/>
        </w:rPr>
        <w:t>المتابعة الخاصة</w:t>
      </w:r>
      <w:r w:rsidRPr="005B7B86">
        <w:rPr>
          <w:spacing w:val="-2"/>
          <w:rtl/>
          <w:lang w:bidi="ar-EG"/>
        </w:rPr>
        <w:t xml:space="preserve"> </w:t>
      </w:r>
      <w:r w:rsidRPr="005B7B86">
        <w:rPr>
          <w:rFonts w:hint="cs"/>
          <w:spacing w:val="-2"/>
          <w:rtl/>
          <w:lang w:bidi="ar-EG"/>
        </w:rPr>
        <w:t>ب</w:t>
      </w:r>
      <w:r w:rsidRPr="005B7B86">
        <w:rPr>
          <w:spacing w:val="-2"/>
          <w:rtl/>
          <w:lang w:bidi="ar-EG"/>
        </w:rPr>
        <w:t xml:space="preserve">المجلس. </w:t>
      </w:r>
      <w:r w:rsidRPr="005B7B86">
        <w:rPr>
          <w:rFonts w:hint="cs"/>
          <w:spacing w:val="-2"/>
          <w:rtl/>
          <w:lang w:bidi="ar-EG"/>
        </w:rPr>
        <w:t>و</w:t>
      </w:r>
      <w:r w:rsidRPr="005B7B86">
        <w:rPr>
          <w:spacing w:val="-2"/>
          <w:rtl/>
          <w:lang w:bidi="ar-EG"/>
        </w:rPr>
        <w:t>تمت إضافة أربع مذكرات تفاهم جديدة في عام 2022. وستقوم الأمانة بتحديث لوحة المتابعة بانتظام.</w:t>
      </w:r>
    </w:p>
    <w:p w14:paraId="017F19A9" w14:textId="77777777" w:rsidR="008D137B" w:rsidRPr="005B7B86" w:rsidRDefault="008D137B" w:rsidP="008B0383">
      <w:pPr>
        <w:spacing w:after="120"/>
        <w:rPr>
          <w:rtl/>
          <w:lang w:bidi="ar-EG"/>
        </w:rPr>
      </w:pPr>
      <w:r w:rsidRPr="005B7B86">
        <w:rPr>
          <w:rFonts w:hint="cs"/>
          <w:rtl/>
          <w:lang w:bidi="ar-EG"/>
        </w:rPr>
        <w:t>2.6</w:t>
      </w:r>
      <w:r w:rsidRPr="005B7B86">
        <w:rPr>
          <w:rtl/>
          <w:lang w:bidi="ar-EG"/>
        </w:rPr>
        <w:tab/>
      </w:r>
      <w:r w:rsidRPr="005B7B86">
        <w:rPr>
          <w:rFonts w:hint="cs"/>
          <w:rtl/>
          <w:lang w:bidi="ar-EG"/>
        </w:rPr>
        <w:t>و</w:t>
      </w:r>
      <w:r w:rsidRPr="005B7B86">
        <w:rPr>
          <w:rtl/>
          <w:lang w:bidi="ar-EG"/>
        </w:rPr>
        <w:t xml:space="preserve">بينما رحب المندوبون بسهولة الوصول إلى مذكرات </w:t>
      </w:r>
      <w:r w:rsidRPr="005B7B86">
        <w:rPr>
          <w:rFonts w:hint="cs"/>
          <w:rtl/>
          <w:lang w:bidi="ar-EG"/>
        </w:rPr>
        <w:t>التفاهم،</w:t>
      </w:r>
      <w:r w:rsidRPr="005B7B86">
        <w:rPr>
          <w:rtl/>
          <w:lang w:bidi="ar-EG"/>
        </w:rPr>
        <w:t xml:space="preserve"> طلب </w:t>
      </w:r>
      <w:r w:rsidRPr="005B7B86">
        <w:rPr>
          <w:rFonts w:hint="cs"/>
          <w:rtl/>
          <w:lang w:bidi="ar-EG"/>
        </w:rPr>
        <w:t>ال</w:t>
      </w:r>
      <w:r w:rsidRPr="005B7B86">
        <w:rPr>
          <w:rtl/>
          <w:lang w:bidi="ar-EG"/>
        </w:rPr>
        <w:t xml:space="preserve">عديد </w:t>
      </w:r>
      <w:r w:rsidRPr="005B7B86">
        <w:rPr>
          <w:rFonts w:hint="cs"/>
          <w:rtl/>
          <w:lang w:bidi="ar-EG"/>
        </w:rPr>
        <w:t xml:space="preserve">منهم </w:t>
      </w:r>
      <w:r w:rsidRPr="005B7B86">
        <w:rPr>
          <w:rtl/>
          <w:lang w:bidi="ar-EG"/>
        </w:rPr>
        <w:t xml:space="preserve">من الأمانة إعداد تقرير </w:t>
      </w:r>
      <w:r w:rsidRPr="005B7B86">
        <w:rPr>
          <w:rFonts w:hint="cs"/>
          <w:rtl/>
          <w:lang w:bidi="ar-EG"/>
        </w:rPr>
        <w:t>مفصل يوضح</w:t>
      </w:r>
      <w:r w:rsidRPr="005B7B86">
        <w:rPr>
          <w:rtl/>
          <w:lang w:bidi="ar-EG"/>
        </w:rPr>
        <w:t xml:space="preserve"> البنود القانونية وحالة مذكرات التفاهم ولمحة عامة عن </w:t>
      </w:r>
      <w:r w:rsidRPr="005B7B86">
        <w:rPr>
          <w:rFonts w:hint="cs"/>
          <w:rtl/>
          <w:lang w:bidi="ar-EG"/>
        </w:rPr>
        <w:t>التبعات</w:t>
      </w:r>
      <w:r w:rsidRPr="005B7B86">
        <w:rPr>
          <w:rtl/>
          <w:lang w:bidi="ar-EG"/>
        </w:rPr>
        <w:t xml:space="preserve"> المالية</w:t>
      </w:r>
      <w:r w:rsidRPr="005B7B86">
        <w:rPr>
          <w:rFonts w:hint="cs"/>
          <w:rtl/>
          <w:lang w:bidi="ar-EG"/>
        </w:rPr>
        <w:t>، وتقديم التقرير إلى دورة ال</w:t>
      </w:r>
      <w:r w:rsidRPr="005B7B86">
        <w:rPr>
          <w:rtl/>
          <w:lang w:bidi="ar-EG"/>
        </w:rPr>
        <w:t>مجلس</w:t>
      </w:r>
      <w:r w:rsidRPr="005B7B86">
        <w:rPr>
          <w:rFonts w:hint="cs"/>
          <w:rtl/>
          <w:lang w:bidi="ar-EG"/>
        </w:rPr>
        <w:t xml:space="preserve"> لعام 2023.</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69EE58CA" w14:textId="77777777" w:rsidTr="005022D1">
        <w:tc>
          <w:tcPr>
            <w:tcW w:w="9020" w:type="dxa"/>
            <w:tcBorders>
              <w:top w:val="single" w:sz="4" w:space="0" w:color="auto"/>
              <w:bottom w:val="single" w:sz="4" w:space="0" w:color="auto"/>
            </w:tcBorders>
          </w:tcPr>
          <w:p w14:paraId="04082072" w14:textId="77777777" w:rsidR="008D137B" w:rsidRPr="005B7B86" w:rsidRDefault="008D137B" w:rsidP="00D8713B">
            <w:pPr>
              <w:rPr>
                <w:b/>
                <w:bCs/>
                <w:i/>
                <w:iCs/>
                <w:lang w:bidi="ar-EG"/>
              </w:rPr>
            </w:pPr>
            <w:r w:rsidRPr="005B7B86">
              <w:rPr>
                <w:rFonts w:hint="cs"/>
                <w:b/>
                <w:bCs/>
                <w:i/>
                <w:iCs/>
                <w:rtl/>
              </w:rPr>
              <w:t>التوصية</w:t>
            </w:r>
          </w:p>
          <w:p w14:paraId="46D163CC" w14:textId="5348DF9C" w:rsidR="008D137B" w:rsidRPr="005B7B86" w:rsidRDefault="008D137B" w:rsidP="00F57A4F">
            <w:pPr>
              <w:spacing w:after="120"/>
              <w:rPr>
                <w:lang w:bidi="ar-EG"/>
              </w:rPr>
            </w:pPr>
            <w:r w:rsidRPr="005B7B86">
              <w:rPr>
                <w:rFonts w:hint="cs"/>
                <w:rtl/>
              </w:rPr>
              <w:t>3.6</w:t>
            </w:r>
            <w:r w:rsidRPr="005B7B86">
              <w:rPr>
                <w:rtl/>
              </w:rPr>
              <w:tab/>
            </w:r>
            <w:r w:rsidRPr="005B7B86">
              <w:rPr>
                <w:rtl/>
                <w:lang w:bidi="ar-EG"/>
              </w:rPr>
              <w:t>توصي اللجنة بأن يحيط المجلس علما</w:t>
            </w:r>
            <w:r w:rsidRPr="005B7B86">
              <w:rPr>
                <w:rFonts w:hint="cs"/>
                <w:rtl/>
                <w:lang w:bidi="ar-EG"/>
              </w:rPr>
              <w:t>ً</w:t>
            </w:r>
            <w:r w:rsidRPr="005B7B86">
              <w:rPr>
                <w:rtl/>
                <w:lang w:bidi="ar-EG"/>
              </w:rPr>
              <w:t xml:space="preserve"> بالعرض الشف</w:t>
            </w:r>
            <w:r w:rsidRPr="005B7B86">
              <w:rPr>
                <w:rFonts w:hint="cs"/>
                <w:rtl/>
                <w:lang w:bidi="ar-EG"/>
              </w:rPr>
              <w:t>ه</w:t>
            </w:r>
            <w:r w:rsidRPr="005B7B86">
              <w:rPr>
                <w:rtl/>
                <w:lang w:bidi="ar-EG"/>
              </w:rPr>
              <w:t>ي</w:t>
            </w:r>
            <w:r w:rsidRPr="005B7B86">
              <w:rPr>
                <w:rFonts w:hint="cs"/>
                <w:rtl/>
                <w:lang w:bidi="ar-EG"/>
              </w:rPr>
              <w:t xml:space="preserve">، </w:t>
            </w:r>
            <w:r w:rsidRPr="005B7B86">
              <w:rPr>
                <w:rtl/>
                <w:lang w:bidi="ar-EG"/>
              </w:rPr>
              <w:t xml:space="preserve">ويطلب من الأمانة إعداد تقرير </w:t>
            </w:r>
            <w:r w:rsidRPr="005B7B86">
              <w:rPr>
                <w:rFonts w:hint="cs"/>
                <w:rtl/>
                <w:lang w:bidi="ar-EG"/>
              </w:rPr>
              <w:t>مفصل يوضح</w:t>
            </w:r>
            <w:r w:rsidRPr="005B7B86">
              <w:rPr>
                <w:rtl/>
                <w:lang w:bidi="ar-EG"/>
              </w:rPr>
              <w:t xml:space="preserve"> البنود القانونية وحالة مذكرات التفاهم ولمحة عامة عن </w:t>
            </w:r>
            <w:r w:rsidRPr="005B7B86">
              <w:rPr>
                <w:rFonts w:hint="cs"/>
                <w:rtl/>
                <w:lang w:bidi="ar-EG"/>
              </w:rPr>
              <w:t>التبعات</w:t>
            </w:r>
            <w:r w:rsidR="00DA57C9" w:rsidRPr="005B7B86">
              <w:rPr>
                <w:rFonts w:hint="cs"/>
                <w:rtl/>
                <w:lang w:bidi="ar-EG"/>
              </w:rPr>
              <w:t xml:space="preserve"> الاستراتيجية</w:t>
            </w:r>
            <w:r w:rsidRPr="005B7B86">
              <w:rPr>
                <w:rtl/>
                <w:lang w:bidi="ar-EG"/>
              </w:rPr>
              <w:t xml:space="preserve"> </w:t>
            </w:r>
            <w:r w:rsidR="00DA57C9" w:rsidRPr="005B7B86">
              <w:rPr>
                <w:rFonts w:hint="cs"/>
                <w:rtl/>
                <w:lang w:bidi="ar-EG"/>
              </w:rPr>
              <w:t>و</w:t>
            </w:r>
            <w:r w:rsidRPr="005B7B86">
              <w:rPr>
                <w:rtl/>
                <w:lang w:bidi="ar-EG"/>
              </w:rPr>
              <w:t>المالية</w:t>
            </w:r>
            <w:r w:rsidRPr="005B7B86">
              <w:rPr>
                <w:rFonts w:hint="cs"/>
                <w:rtl/>
                <w:lang w:bidi="ar-EG"/>
              </w:rPr>
              <w:t>، وتقديم التقرير إلى دورة ال</w:t>
            </w:r>
            <w:r w:rsidRPr="005B7B86">
              <w:rPr>
                <w:rtl/>
                <w:lang w:bidi="ar-EG"/>
              </w:rPr>
              <w:t>مجلس</w:t>
            </w:r>
            <w:r w:rsidRPr="005B7B86">
              <w:rPr>
                <w:rFonts w:hint="cs"/>
                <w:rtl/>
                <w:lang w:bidi="ar-EG"/>
              </w:rPr>
              <w:t xml:space="preserve"> لعام 2023.</w:t>
            </w:r>
          </w:p>
        </w:tc>
      </w:tr>
    </w:tbl>
    <w:p w14:paraId="77D12980" w14:textId="77777777" w:rsidR="008D137B" w:rsidRPr="005B7B86" w:rsidRDefault="008D137B" w:rsidP="007B44C5">
      <w:pPr>
        <w:pStyle w:val="Heading1"/>
        <w:rPr>
          <w:rtl/>
          <w:lang w:bidi="ar-EG"/>
        </w:rPr>
      </w:pPr>
      <w:r w:rsidRPr="005B7B86">
        <w:rPr>
          <w:rFonts w:hint="cs"/>
          <w:rtl/>
          <w:lang w:bidi="ar-EG"/>
        </w:rPr>
        <w:lastRenderedPageBreak/>
        <w:t>7</w:t>
      </w:r>
      <w:r w:rsidRPr="005B7B86">
        <w:rPr>
          <w:rtl/>
          <w:lang w:bidi="ar-EG"/>
        </w:rPr>
        <w:tab/>
      </w:r>
      <w:r w:rsidRPr="005B7B86">
        <w:rPr>
          <w:rtl/>
        </w:rPr>
        <w:t>تقوية الحضور الإقليمي</w:t>
      </w:r>
      <w:r w:rsidRPr="005B7B86">
        <w:rPr>
          <w:rFonts w:hint="cs"/>
          <w:rtl/>
        </w:rPr>
        <w:t xml:space="preserve"> (الوثيقة </w:t>
      </w:r>
      <w:hyperlink r:id="rId57" w:history="1">
        <w:r w:rsidRPr="005B7B86">
          <w:rPr>
            <w:rStyle w:val="Hyperlink"/>
          </w:rPr>
          <w:t>C22/25</w:t>
        </w:r>
      </w:hyperlink>
      <w:r w:rsidRPr="005B7B86">
        <w:rPr>
          <w:rFonts w:hint="cs"/>
          <w:rtl/>
        </w:rPr>
        <w:t>)</w:t>
      </w:r>
    </w:p>
    <w:p w14:paraId="2E3217D3" w14:textId="77777777" w:rsidR="008D137B" w:rsidRPr="005B7B86" w:rsidRDefault="008D137B" w:rsidP="007B44C5">
      <w:pPr>
        <w:keepNext/>
        <w:keepLines/>
        <w:rPr>
          <w:rtl/>
          <w:lang w:bidi="ar-EG"/>
        </w:rPr>
      </w:pPr>
      <w:r w:rsidRPr="005B7B86">
        <w:rPr>
          <w:rFonts w:hint="cs"/>
          <w:rtl/>
          <w:lang w:bidi="ar-EG"/>
        </w:rPr>
        <w:t>1.7</w:t>
      </w:r>
      <w:r w:rsidRPr="005B7B86">
        <w:rPr>
          <w:rtl/>
          <w:lang w:bidi="ar-EG"/>
        </w:rPr>
        <w:tab/>
        <w:t xml:space="preserve">قدمت الأمانة الوثيقة </w:t>
      </w:r>
      <w:r w:rsidRPr="005B7B86">
        <w:rPr>
          <w:lang w:bidi="ar-EG"/>
        </w:rPr>
        <w:t>C22/25</w:t>
      </w:r>
      <w:r w:rsidRPr="005B7B86">
        <w:rPr>
          <w:rtl/>
          <w:lang w:bidi="ar-EG"/>
        </w:rPr>
        <w:t xml:space="preserve"> بشأن </w:t>
      </w:r>
      <w:r w:rsidRPr="005B7B86">
        <w:rPr>
          <w:rFonts w:hint="cs"/>
          <w:rtl/>
          <w:lang w:bidi="ar-EG"/>
        </w:rPr>
        <w:t>تقوية</w:t>
      </w:r>
      <w:r w:rsidRPr="005B7B86">
        <w:rPr>
          <w:rtl/>
          <w:lang w:bidi="ar-EG"/>
        </w:rPr>
        <w:t xml:space="preserve"> </w:t>
      </w:r>
      <w:r w:rsidRPr="005B7B86">
        <w:rPr>
          <w:rFonts w:hint="cs"/>
          <w:rtl/>
          <w:lang w:bidi="ar-EG"/>
        </w:rPr>
        <w:t>الحضور</w:t>
      </w:r>
      <w:r w:rsidRPr="005B7B86">
        <w:rPr>
          <w:rtl/>
          <w:lang w:bidi="ar-EG"/>
        </w:rPr>
        <w:t xml:space="preserve"> الإقليمي.</w:t>
      </w:r>
    </w:p>
    <w:p w14:paraId="52C8CB19" w14:textId="6BE14881" w:rsidR="008D137B" w:rsidRPr="005B7B86" w:rsidRDefault="008D137B" w:rsidP="007B44C5">
      <w:pPr>
        <w:keepNext/>
        <w:keepLines/>
        <w:rPr>
          <w:rtl/>
          <w:lang w:bidi="ar-EG"/>
        </w:rPr>
      </w:pPr>
      <w:r w:rsidRPr="005B7B86">
        <w:rPr>
          <w:rFonts w:hint="cs"/>
          <w:rtl/>
          <w:lang w:bidi="ar-EG"/>
        </w:rPr>
        <w:t>2.7</w:t>
      </w:r>
      <w:r w:rsidRPr="005B7B86">
        <w:rPr>
          <w:rtl/>
          <w:lang w:bidi="ar-EG"/>
        </w:rPr>
        <w:tab/>
      </w:r>
      <w:r w:rsidRPr="005B7B86">
        <w:rPr>
          <w:rFonts w:hint="cs"/>
          <w:rtl/>
          <w:lang w:bidi="ar-EG"/>
        </w:rPr>
        <w:t>وأشير إلى</w:t>
      </w:r>
      <w:r w:rsidRPr="005B7B86">
        <w:rPr>
          <w:rtl/>
          <w:lang w:bidi="ar-EG"/>
        </w:rPr>
        <w:t xml:space="preserve"> أن العمل قد استمر </w:t>
      </w:r>
      <w:r w:rsidRPr="005B7B86">
        <w:rPr>
          <w:rFonts w:hint="cs"/>
          <w:rtl/>
          <w:lang w:bidi="ar-EG"/>
        </w:rPr>
        <w:t>بشأن</w:t>
      </w:r>
      <w:r w:rsidRPr="005B7B86">
        <w:rPr>
          <w:rtl/>
          <w:lang w:bidi="ar-EG"/>
        </w:rPr>
        <w:t xml:space="preserve"> تنفيذ التوصيات التي قدمتها </w:t>
      </w:r>
      <w:r w:rsidRPr="005B7B86">
        <w:rPr>
          <w:rFonts w:hint="cs"/>
          <w:rtl/>
        </w:rPr>
        <w:t xml:space="preserve">مؤسسة </w:t>
      </w:r>
      <w:r w:rsidRPr="005B7B86">
        <w:t>PwC</w:t>
      </w:r>
      <w:r w:rsidRPr="005B7B86">
        <w:rPr>
          <w:rtl/>
          <w:lang w:bidi="ar-EG"/>
        </w:rPr>
        <w:t xml:space="preserve"> في تقريرها عن استعراض </w:t>
      </w:r>
      <w:r w:rsidRPr="005B7B86">
        <w:rPr>
          <w:rFonts w:hint="cs"/>
          <w:rtl/>
          <w:lang w:bidi="ar-EG"/>
        </w:rPr>
        <w:t>الحضور</w:t>
      </w:r>
      <w:r w:rsidRPr="005B7B86">
        <w:rPr>
          <w:rtl/>
          <w:lang w:bidi="ar-EG"/>
        </w:rPr>
        <w:t xml:space="preserve"> الإقليمي للاتحاد. وأبرزت الأمانة أن </w:t>
      </w:r>
      <w:r w:rsidRPr="005B7B86">
        <w:rPr>
          <w:rFonts w:hint="cs"/>
          <w:rtl/>
          <w:lang w:bidi="ar-EG"/>
        </w:rPr>
        <w:t>الاستقصاء</w:t>
      </w:r>
      <w:r w:rsidRPr="005B7B86">
        <w:rPr>
          <w:rtl/>
          <w:lang w:bidi="ar-EG"/>
        </w:rPr>
        <w:t xml:space="preserve"> بشأن مستوى رضا الدول الأعضاء وأعضاء القطاعات ومنظمات الاتصالات الإقليمية عن </w:t>
      </w:r>
      <w:r w:rsidRPr="005B7B86">
        <w:rPr>
          <w:rFonts w:hint="cs"/>
          <w:rtl/>
          <w:lang w:bidi="ar-EG"/>
        </w:rPr>
        <w:t>الحضور</w:t>
      </w:r>
      <w:r w:rsidRPr="005B7B86">
        <w:rPr>
          <w:rtl/>
          <w:lang w:bidi="ar-EG"/>
        </w:rPr>
        <w:t xml:space="preserve"> الإقليمي للاتحاد قد أُجريت، ولكن معدل الاستجابة كان منخفضا</w:t>
      </w:r>
      <w:r w:rsidRPr="005B7B86">
        <w:rPr>
          <w:rFonts w:hint="cs"/>
          <w:rtl/>
          <w:lang w:bidi="ar-EG"/>
        </w:rPr>
        <w:t>ً</w:t>
      </w:r>
      <w:r w:rsidRPr="005B7B86">
        <w:rPr>
          <w:rtl/>
          <w:lang w:bidi="ar-EG"/>
        </w:rPr>
        <w:t xml:space="preserve"> للغاية، وبالتالي فإن الأمانة </w:t>
      </w:r>
      <w:r w:rsidRPr="005B7B86">
        <w:rPr>
          <w:rFonts w:hint="cs"/>
          <w:rtl/>
          <w:lang w:bidi="ar-EG"/>
        </w:rPr>
        <w:t>قد اتخذت</w:t>
      </w:r>
      <w:r w:rsidRPr="005B7B86">
        <w:rPr>
          <w:rtl/>
          <w:lang w:bidi="ar-EG"/>
        </w:rPr>
        <w:t xml:space="preserve"> خطوات لتمديد </w:t>
      </w:r>
      <w:r w:rsidRPr="005B7B86">
        <w:rPr>
          <w:rFonts w:hint="cs"/>
          <w:rtl/>
          <w:lang w:bidi="ar-EG"/>
        </w:rPr>
        <w:t xml:space="preserve">مدة الاستقصاء </w:t>
      </w:r>
      <w:r w:rsidRPr="005B7B86">
        <w:rPr>
          <w:rtl/>
          <w:lang w:bidi="ar-EG"/>
        </w:rPr>
        <w:t>وتشجيع</w:t>
      </w:r>
      <w:r w:rsidRPr="005B7B86">
        <w:rPr>
          <w:rFonts w:hint="cs"/>
          <w:rtl/>
          <w:lang w:bidi="ar-EG"/>
        </w:rPr>
        <w:t xml:space="preserve"> تقديم</w:t>
      </w:r>
      <w:r w:rsidRPr="005B7B86">
        <w:rPr>
          <w:rtl/>
          <w:lang w:bidi="ar-EG"/>
        </w:rPr>
        <w:t xml:space="preserve"> مزيد من الأعضاء </w:t>
      </w:r>
      <w:r w:rsidRPr="005B7B86">
        <w:rPr>
          <w:rFonts w:hint="cs"/>
          <w:rtl/>
          <w:lang w:bidi="ar-EG"/>
        </w:rPr>
        <w:t xml:space="preserve">لردود من أجل </w:t>
      </w:r>
      <w:r w:rsidRPr="005B7B86">
        <w:rPr>
          <w:rtl/>
          <w:lang w:bidi="ar-EG"/>
        </w:rPr>
        <w:t>ضمان نتيجة صحيحة.</w:t>
      </w:r>
    </w:p>
    <w:p w14:paraId="7C2468ED" w14:textId="77777777" w:rsidR="008D137B" w:rsidRPr="005B7B86" w:rsidRDefault="008D137B" w:rsidP="00F57A4F">
      <w:pPr>
        <w:rPr>
          <w:spacing w:val="4"/>
          <w:rtl/>
          <w:lang w:bidi="ar-EG"/>
        </w:rPr>
      </w:pPr>
      <w:r w:rsidRPr="005B7B86">
        <w:rPr>
          <w:rFonts w:hint="cs"/>
          <w:spacing w:val="4"/>
          <w:rtl/>
          <w:lang w:bidi="ar-EG"/>
        </w:rPr>
        <w:t>3.7</w:t>
      </w:r>
      <w:r w:rsidRPr="005B7B86">
        <w:rPr>
          <w:spacing w:val="4"/>
          <w:rtl/>
          <w:lang w:bidi="ar-EG"/>
        </w:rPr>
        <w:tab/>
      </w:r>
      <w:r w:rsidRPr="005B7B86">
        <w:rPr>
          <w:rFonts w:hint="cs"/>
          <w:spacing w:val="4"/>
          <w:rtl/>
          <w:lang w:bidi="ar-EG"/>
        </w:rPr>
        <w:t>و</w:t>
      </w:r>
      <w:r w:rsidRPr="005B7B86">
        <w:rPr>
          <w:spacing w:val="4"/>
          <w:rtl/>
          <w:lang w:bidi="ar-EG"/>
        </w:rPr>
        <w:t xml:space="preserve">خلال عام 2021، </w:t>
      </w:r>
      <w:r w:rsidRPr="005B7B86">
        <w:rPr>
          <w:rFonts w:hint="cs"/>
          <w:spacing w:val="4"/>
          <w:rtl/>
          <w:lang w:bidi="ar-EG"/>
        </w:rPr>
        <w:t>أُحرز</w:t>
      </w:r>
      <w:r w:rsidRPr="005B7B86">
        <w:rPr>
          <w:spacing w:val="4"/>
          <w:rtl/>
          <w:lang w:bidi="ar-EG"/>
        </w:rPr>
        <w:t xml:space="preserve"> تقدم كبير </w:t>
      </w:r>
      <w:r w:rsidRPr="005B7B86">
        <w:rPr>
          <w:rFonts w:hint="cs"/>
          <w:spacing w:val="4"/>
          <w:rtl/>
          <w:lang w:bidi="ar-EG"/>
        </w:rPr>
        <w:t>بشأن</w:t>
      </w:r>
      <w:r w:rsidRPr="005B7B86">
        <w:rPr>
          <w:spacing w:val="4"/>
          <w:rtl/>
          <w:lang w:bidi="ar-EG"/>
        </w:rPr>
        <w:t xml:space="preserve"> التفاوض على </w:t>
      </w:r>
      <w:r w:rsidRPr="005B7B86">
        <w:rPr>
          <w:rFonts w:hint="cs"/>
          <w:spacing w:val="4"/>
          <w:rtl/>
          <w:lang w:bidi="ar-EG"/>
        </w:rPr>
        <w:t>ال</w:t>
      </w:r>
      <w:r w:rsidRPr="005B7B86">
        <w:rPr>
          <w:spacing w:val="4"/>
          <w:rtl/>
          <w:lang w:bidi="ar-EG"/>
        </w:rPr>
        <w:t>اتفاق</w:t>
      </w:r>
      <w:r w:rsidRPr="005B7B86">
        <w:rPr>
          <w:rFonts w:hint="cs"/>
          <w:spacing w:val="4"/>
          <w:rtl/>
          <w:lang w:bidi="ar-EG"/>
        </w:rPr>
        <w:t xml:space="preserve"> مع</w:t>
      </w:r>
      <w:r w:rsidRPr="005B7B86">
        <w:rPr>
          <w:spacing w:val="4"/>
          <w:rtl/>
          <w:lang w:bidi="ar-EG"/>
        </w:rPr>
        <w:t xml:space="preserve"> البلد المضيف</w:t>
      </w:r>
      <w:r w:rsidRPr="005B7B86">
        <w:rPr>
          <w:rFonts w:hint="cs"/>
          <w:spacing w:val="4"/>
          <w:rtl/>
          <w:lang w:bidi="ar-EG"/>
        </w:rPr>
        <w:t xml:space="preserve"> فيما يتعلق ب</w:t>
      </w:r>
      <w:r w:rsidRPr="005B7B86">
        <w:rPr>
          <w:spacing w:val="4"/>
          <w:rtl/>
          <w:lang w:bidi="ar-EG"/>
        </w:rPr>
        <w:t xml:space="preserve">مكتب الاتحاد الجديد في جمهورية الهند. </w:t>
      </w:r>
      <w:r w:rsidRPr="005B7B86">
        <w:rPr>
          <w:rFonts w:hint="cs"/>
          <w:spacing w:val="4"/>
          <w:rtl/>
          <w:lang w:bidi="ar-EG"/>
        </w:rPr>
        <w:t>و</w:t>
      </w:r>
      <w:r w:rsidRPr="005B7B86">
        <w:rPr>
          <w:spacing w:val="4"/>
          <w:rtl/>
          <w:lang w:bidi="ar-EG"/>
        </w:rPr>
        <w:t>تم</w:t>
      </w:r>
      <w:r w:rsidRPr="005B7B86">
        <w:rPr>
          <w:rFonts w:hint="cs"/>
          <w:spacing w:val="4"/>
          <w:rtl/>
          <w:lang w:bidi="ar-EG"/>
        </w:rPr>
        <w:t>ت</w:t>
      </w:r>
      <w:r w:rsidRPr="005B7B86">
        <w:rPr>
          <w:spacing w:val="4"/>
          <w:rtl/>
          <w:lang w:bidi="ar-EG"/>
        </w:rPr>
        <w:t xml:space="preserve"> </w:t>
      </w:r>
      <w:r w:rsidRPr="005B7B86">
        <w:rPr>
          <w:rFonts w:hint="cs"/>
          <w:spacing w:val="4"/>
          <w:rtl/>
          <w:lang w:bidi="ar-EG"/>
        </w:rPr>
        <w:t>الموافقة</w:t>
      </w:r>
      <w:r w:rsidRPr="005B7B86">
        <w:rPr>
          <w:spacing w:val="4"/>
          <w:rtl/>
          <w:lang w:bidi="ar-EG"/>
        </w:rPr>
        <w:t xml:space="preserve"> أخيرا</w:t>
      </w:r>
      <w:r w:rsidRPr="005B7B86">
        <w:rPr>
          <w:rFonts w:hint="cs"/>
          <w:spacing w:val="4"/>
          <w:rtl/>
          <w:lang w:bidi="ar-EG"/>
        </w:rPr>
        <w:t>ً</w:t>
      </w:r>
      <w:r w:rsidRPr="005B7B86">
        <w:rPr>
          <w:spacing w:val="4"/>
          <w:rtl/>
          <w:lang w:bidi="ar-EG"/>
        </w:rPr>
        <w:t xml:space="preserve"> على الاتفاق مع البلد المضيف في أوائل عام 2022 </w:t>
      </w:r>
      <w:r w:rsidRPr="005B7B86">
        <w:rPr>
          <w:rFonts w:hint="cs"/>
          <w:spacing w:val="4"/>
          <w:rtl/>
          <w:lang w:bidi="ar-EG"/>
        </w:rPr>
        <w:t>ووُقع</w:t>
      </w:r>
      <w:r w:rsidRPr="005B7B86">
        <w:rPr>
          <w:spacing w:val="4"/>
          <w:rtl/>
          <w:lang w:bidi="ar-EG"/>
        </w:rPr>
        <w:t xml:space="preserve"> خلال الجمعية العالمية لتقييس الاتصالات.</w:t>
      </w:r>
    </w:p>
    <w:p w14:paraId="1BDA4D0D" w14:textId="11AFF629" w:rsidR="008D137B" w:rsidRPr="005B7B86" w:rsidRDefault="008D137B" w:rsidP="00D66983">
      <w:pPr>
        <w:rPr>
          <w:spacing w:val="-2"/>
          <w:rtl/>
          <w:lang w:bidi="ar-EG"/>
        </w:rPr>
      </w:pPr>
      <w:r w:rsidRPr="005B7B86">
        <w:rPr>
          <w:rFonts w:hint="cs"/>
          <w:spacing w:val="-2"/>
          <w:rtl/>
          <w:lang w:bidi="ar-EG"/>
        </w:rPr>
        <w:t>4.7</w:t>
      </w:r>
      <w:r w:rsidRPr="005B7B86">
        <w:rPr>
          <w:spacing w:val="-2"/>
          <w:rtl/>
          <w:lang w:bidi="ar-EG"/>
        </w:rPr>
        <w:tab/>
      </w:r>
      <w:r w:rsidRPr="005B7B86">
        <w:rPr>
          <w:rFonts w:hint="cs"/>
          <w:spacing w:val="-2"/>
          <w:rtl/>
          <w:lang w:bidi="ar-EG"/>
        </w:rPr>
        <w:t>و</w:t>
      </w:r>
      <w:r w:rsidRPr="005B7B86">
        <w:rPr>
          <w:spacing w:val="-2"/>
          <w:rtl/>
          <w:lang w:bidi="ar-EG"/>
        </w:rPr>
        <w:t>قدم</w:t>
      </w:r>
      <w:r w:rsidRPr="005B7B86">
        <w:rPr>
          <w:rFonts w:hint="cs"/>
          <w:spacing w:val="-2"/>
          <w:rtl/>
          <w:lang w:bidi="ar-EG"/>
        </w:rPr>
        <w:t>ت</w:t>
      </w:r>
      <w:r w:rsidRPr="005B7B86">
        <w:rPr>
          <w:spacing w:val="-2"/>
          <w:rtl/>
          <w:lang w:bidi="ar-EG"/>
        </w:rPr>
        <w:t xml:space="preserve"> الرئيس</w:t>
      </w:r>
      <w:r w:rsidRPr="005B7B86">
        <w:rPr>
          <w:rFonts w:hint="cs"/>
          <w:spacing w:val="-2"/>
          <w:rtl/>
          <w:lang w:bidi="ar-EG"/>
        </w:rPr>
        <w:t>ة</w:t>
      </w:r>
      <w:r w:rsidRPr="005B7B86">
        <w:rPr>
          <w:spacing w:val="-2"/>
          <w:rtl/>
          <w:lang w:bidi="ar-EG"/>
        </w:rPr>
        <w:t xml:space="preserve"> تعليقات على بعض توصيات</w:t>
      </w:r>
      <w:r w:rsidRPr="005B7B86">
        <w:rPr>
          <w:rFonts w:hint="cs"/>
          <w:spacing w:val="-2"/>
          <w:rtl/>
          <w:lang w:bidi="ar-EG"/>
        </w:rPr>
        <w:t xml:space="preserve"> </w:t>
      </w:r>
      <w:r w:rsidRPr="005B7B86">
        <w:rPr>
          <w:rFonts w:hint="cs"/>
          <w:rtl/>
        </w:rPr>
        <w:t xml:space="preserve">مؤسسة </w:t>
      </w:r>
      <w:r w:rsidRPr="005B7B86">
        <w:t>PwC</w:t>
      </w:r>
      <w:r w:rsidRPr="005B7B86">
        <w:rPr>
          <w:rFonts w:hint="cs"/>
          <w:spacing w:val="-2"/>
          <w:rtl/>
          <w:lang w:bidi="ar-EG"/>
        </w:rPr>
        <w:t xml:space="preserve"> بشأن الحضور</w:t>
      </w:r>
      <w:r w:rsidRPr="005B7B86">
        <w:rPr>
          <w:spacing w:val="-2"/>
          <w:rtl/>
          <w:lang w:bidi="ar-EG"/>
        </w:rPr>
        <w:t xml:space="preserve"> الإقليمي بناءً على تجربتها كرئيسة ل</w:t>
      </w:r>
      <w:r w:rsidRPr="005B7B86">
        <w:rPr>
          <w:rFonts w:hint="cs"/>
          <w:spacing w:val="-2"/>
          <w:rtl/>
          <w:lang w:bidi="ar-EG"/>
        </w:rPr>
        <w:t>ذلك</w:t>
      </w:r>
      <w:r w:rsidRPr="005B7B86">
        <w:rPr>
          <w:spacing w:val="-2"/>
          <w:rtl/>
          <w:lang w:bidi="ar-EG"/>
        </w:rPr>
        <w:t xml:space="preserve"> </w:t>
      </w:r>
      <w:r w:rsidRPr="005B7B86">
        <w:rPr>
          <w:rFonts w:hint="cs"/>
          <w:spacing w:val="-2"/>
          <w:rtl/>
          <w:lang w:bidi="ar-EG"/>
        </w:rPr>
        <w:t>الفريق</w:t>
      </w:r>
      <w:r w:rsidRPr="005B7B86">
        <w:rPr>
          <w:spacing w:val="-2"/>
          <w:rtl/>
          <w:lang w:bidi="ar-EG"/>
        </w:rPr>
        <w:t xml:space="preserve">. </w:t>
      </w:r>
      <w:r w:rsidRPr="005B7B86">
        <w:rPr>
          <w:rFonts w:hint="cs"/>
          <w:spacing w:val="-2"/>
          <w:rtl/>
          <w:lang w:bidi="ar-EG"/>
        </w:rPr>
        <w:t>و</w:t>
      </w:r>
      <w:r w:rsidRPr="005B7B86">
        <w:rPr>
          <w:spacing w:val="-2"/>
          <w:rtl/>
          <w:lang w:bidi="ar-EG"/>
        </w:rPr>
        <w:t xml:space="preserve">أشارت الرئيسة في تعليقاتها إلى أن توصية </w:t>
      </w:r>
      <w:r w:rsidRPr="005B7B86">
        <w:rPr>
          <w:spacing w:val="-2"/>
          <w:lang w:bidi="ar-EG"/>
        </w:rPr>
        <w:t>PwC</w:t>
      </w:r>
      <w:r w:rsidRPr="005B7B86">
        <w:rPr>
          <w:spacing w:val="-2"/>
          <w:rtl/>
          <w:lang w:bidi="ar-EG"/>
        </w:rPr>
        <w:t xml:space="preserve"> </w:t>
      </w:r>
      <w:r w:rsidRPr="005B7B86">
        <w:rPr>
          <w:rFonts w:hint="cs"/>
          <w:spacing w:val="-2"/>
          <w:rtl/>
          <w:lang w:bidi="ar-EG"/>
        </w:rPr>
        <w:t>بإلغاء</w:t>
      </w:r>
      <w:r w:rsidRPr="005B7B86">
        <w:rPr>
          <w:spacing w:val="-2"/>
          <w:rtl/>
          <w:lang w:bidi="ar-EG"/>
        </w:rPr>
        <w:t xml:space="preserve"> </w:t>
      </w:r>
      <w:r w:rsidRPr="005B7B86">
        <w:rPr>
          <w:rFonts w:hint="cs"/>
          <w:spacing w:val="-2"/>
          <w:rtl/>
          <w:lang w:bidi="ar-EG"/>
        </w:rPr>
        <w:t>الفئة</w:t>
      </w:r>
      <w:r w:rsidRPr="005B7B86">
        <w:rPr>
          <w:spacing w:val="-2"/>
          <w:rtl/>
          <w:lang w:bidi="ar-EG"/>
        </w:rPr>
        <w:t xml:space="preserve"> </w:t>
      </w:r>
      <w:r w:rsidRPr="005B7B86">
        <w:rPr>
          <w:spacing w:val="-2"/>
          <w:lang w:bidi="ar-EG"/>
        </w:rPr>
        <w:t>D</w:t>
      </w:r>
      <w:r w:rsidRPr="005B7B86">
        <w:rPr>
          <w:spacing w:val="-2"/>
          <w:rtl/>
          <w:lang w:bidi="ar-EG"/>
        </w:rPr>
        <w:t xml:space="preserve"> </w:t>
      </w:r>
      <w:r w:rsidRPr="005B7B86">
        <w:rPr>
          <w:rFonts w:hint="cs"/>
          <w:spacing w:val="-2"/>
          <w:rtl/>
          <w:lang w:bidi="ar-EG"/>
        </w:rPr>
        <w:t>لل</w:t>
      </w:r>
      <w:r w:rsidRPr="005B7B86">
        <w:rPr>
          <w:spacing w:val="-2"/>
          <w:rtl/>
          <w:lang w:bidi="ar-EG"/>
        </w:rPr>
        <w:t xml:space="preserve">مديرين الإقليميين </w:t>
      </w:r>
      <w:r w:rsidRPr="005B7B86">
        <w:rPr>
          <w:rFonts w:hint="cs"/>
          <w:spacing w:val="-2"/>
          <w:rtl/>
          <w:lang w:bidi="ar-EG"/>
        </w:rPr>
        <w:t xml:space="preserve">لصالح الفئة فني-5 </w:t>
      </w:r>
      <w:r w:rsidRPr="005B7B86">
        <w:rPr>
          <w:spacing w:val="-2"/>
          <w:rtl/>
          <w:lang w:bidi="ar-EG"/>
        </w:rPr>
        <w:t xml:space="preserve">لم تكن مجدية لأن </w:t>
      </w:r>
      <w:r w:rsidRPr="005B7B86">
        <w:rPr>
          <w:rFonts w:hint="cs"/>
          <w:spacing w:val="-2"/>
          <w:rtl/>
          <w:lang w:bidi="ar-EG"/>
        </w:rPr>
        <w:t>الفئة</w:t>
      </w:r>
      <w:r w:rsidRPr="005B7B86">
        <w:rPr>
          <w:spacing w:val="-2"/>
          <w:rtl/>
          <w:lang w:bidi="ar-EG"/>
        </w:rPr>
        <w:t xml:space="preserve"> </w:t>
      </w:r>
      <w:r w:rsidRPr="005B7B86">
        <w:rPr>
          <w:spacing w:val="-2"/>
          <w:lang w:bidi="ar-EG"/>
        </w:rPr>
        <w:t>D</w:t>
      </w:r>
      <w:r w:rsidRPr="005B7B86">
        <w:rPr>
          <w:spacing w:val="-2"/>
          <w:rtl/>
          <w:lang w:bidi="ar-EG"/>
        </w:rPr>
        <w:t xml:space="preserve"> لا </w:t>
      </w:r>
      <w:r w:rsidRPr="005B7B86">
        <w:rPr>
          <w:rFonts w:hint="cs"/>
          <w:spacing w:val="-2"/>
          <w:rtl/>
          <w:lang w:bidi="ar-EG"/>
        </w:rPr>
        <w:t>ت</w:t>
      </w:r>
      <w:r w:rsidRPr="005B7B86">
        <w:rPr>
          <w:spacing w:val="-2"/>
          <w:rtl/>
          <w:lang w:bidi="ar-EG"/>
        </w:rPr>
        <w:t>زال مطلوب</w:t>
      </w:r>
      <w:r w:rsidRPr="005B7B86">
        <w:rPr>
          <w:rFonts w:hint="cs"/>
          <w:spacing w:val="-2"/>
          <w:rtl/>
          <w:lang w:bidi="ar-EG"/>
        </w:rPr>
        <w:t>ة</w:t>
      </w:r>
      <w:r w:rsidRPr="005B7B86">
        <w:rPr>
          <w:spacing w:val="-2"/>
          <w:rtl/>
          <w:lang w:bidi="ar-EG"/>
        </w:rPr>
        <w:t xml:space="preserve"> </w:t>
      </w:r>
      <w:r w:rsidRPr="005B7B86">
        <w:rPr>
          <w:rFonts w:hint="cs"/>
          <w:spacing w:val="-2"/>
          <w:rtl/>
          <w:lang w:bidi="ar-EG"/>
        </w:rPr>
        <w:t>للتعامل</w:t>
      </w:r>
      <w:r w:rsidRPr="005B7B86">
        <w:rPr>
          <w:spacing w:val="-2"/>
          <w:rtl/>
          <w:lang w:bidi="ar-EG"/>
        </w:rPr>
        <w:t xml:space="preserve"> مع الدول الأعضاء على مستوى </w:t>
      </w:r>
      <w:r w:rsidRPr="005B7B86">
        <w:rPr>
          <w:rFonts w:hint="cs"/>
          <w:spacing w:val="-2"/>
          <w:rtl/>
          <w:lang w:bidi="ar-EG"/>
        </w:rPr>
        <w:t>رفيع</w:t>
      </w:r>
      <w:r w:rsidRPr="005B7B86">
        <w:rPr>
          <w:spacing w:val="-2"/>
          <w:rtl/>
          <w:lang w:bidi="ar-EG"/>
        </w:rPr>
        <w:t xml:space="preserve">. </w:t>
      </w:r>
      <w:r w:rsidRPr="005B7B86">
        <w:rPr>
          <w:rFonts w:hint="cs"/>
          <w:spacing w:val="-2"/>
          <w:rtl/>
          <w:lang w:bidi="ar-EG"/>
        </w:rPr>
        <w:t>و</w:t>
      </w:r>
      <w:r w:rsidRPr="005B7B86">
        <w:rPr>
          <w:spacing w:val="-2"/>
          <w:rtl/>
          <w:lang w:bidi="ar-EG"/>
        </w:rPr>
        <w:t>علق</w:t>
      </w:r>
      <w:r w:rsidRPr="005B7B86">
        <w:rPr>
          <w:rFonts w:hint="cs"/>
          <w:spacing w:val="-2"/>
          <w:rtl/>
          <w:lang w:bidi="ar-EG"/>
        </w:rPr>
        <w:t>ت</w:t>
      </w:r>
      <w:r w:rsidRPr="005B7B86">
        <w:rPr>
          <w:spacing w:val="-2"/>
          <w:rtl/>
          <w:lang w:bidi="ar-EG"/>
        </w:rPr>
        <w:t xml:space="preserve"> الرئيس</w:t>
      </w:r>
      <w:r w:rsidRPr="005B7B86">
        <w:rPr>
          <w:rFonts w:hint="cs"/>
          <w:spacing w:val="-2"/>
          <w:rtl/>
          <w:lang w:bidi="ar-EG"/>
        </w:rPr>
        <w:t>ة أيضاً</w:t>
      </w:r>
      <w:r w:rsidRPr="005B7B86">
        <w:rPr>
          <w:spacing w:val="-2"/>
          <w:rtl/>
          <w:lang w:bidi="ar-EG"/>
        </w:rPr>
        <w:t xml:space="preserve"> على تنفيذ مبادئ </w:t>
      </w:r>
      <w:r w:rsidRPr="005B7B86">
        <w:rPr>
          <w:rFonts w:hint="cs"/>
          <w:spacing w:val="-2"/>
          <w:rtl/>
          <w:lang w:bidi="ar-EG"/>
        </w:rPr>
        <w:t>"الاتحاد الواحد"</w:t>
      </w:r>
      <w:r w:rsidRPr="005B7B86">
        <w:rPr>
          <w:spacing w:val="-2"/>
          <w:rtl/>
          <w:lang w:bidi="ar-EG"/>
        </w:rPr>
        <w:t xml:space="preserve"> في </w:t>
      </w:r>
      <w:r w:rsidRPr="005B7B86">
        <w:rPr>
          <w:rFonts w:hint="cs"/>
          <w:spacing w:val="-2"/>
          <w:rtl/>
          <w:lang w:bidi="ar-EG"/>
        </w:rPr>
        <w:t>مجال الحضور</w:t>
      </w:r>
      <w:r w:rsidRPr="005B7B86">
        <w:rPr>
          <w:spacing w:val="-2"/>
          <w:rtl/>
          <w:lang w:bidi="ar-EG"/>
        </w:rPr>
        <w:t xml:space="preserve"> الإقليمي واقترح</w:t>
      </w:r>
      <w:r w:rsidRPr="005B7B86">
        <w:rPr>
          <w:rFonts w:hint="cs"/>
          <w:spacing w:val="-2"/>
          <w:rtl/>
          <w:lang w:bidi="ar-EG"/>
        </w:rPr>
        <w:t>ت</w:t>
      </w:r>
      <w:r w:rsidRPr="005B7B86">
        <w:rPr>
          <w:spacing w:val="-2"/>
          <w:rtl/>
          <w:lang w:bidi="ar-EG"/>
        </w:rPr>
        <w:t xml:space="preserve"> أن</w:t>
      </w:r>
      <w:r w:rsidRPr="005B7B86">
        <w:rPr>
          <w:rFonts w:hint="cs"/>
          <w:spacing w:val="-2"/>
          <w:rtl/>
          <w:lang w:bidi="ar-EG"/>
        </w:rPr>
        <w:t xml:space="preserve"> ذلك</w:t>
      </w:r>
      <w:r w:rsidRPr="005B7B86">
        <w:rPr>
          <w:spacing w:val="-2"/>
          <w:rtl/>
          <w:lang w:bidi="ar-EG"/>
        </w:rPr>
        <w:t xml:space="preserve"> لا يعني بالضرورة </w:t>
      </w:r>
      <w:r w:rsidRPr="005B7B86">
        <w:rPr>
          <w:rFonts w:hint="cs"/>
          <w:spacing w:val="-2"/>
          <w:rtl/>
          <w:lang w:bidi="ar-EG"/>
        </w:rPr>
        <w:t>التنفيذ في</w:t>
      </w:r>
      <w:r w:rsidRPr="005B7B86">
        <w:rPr>
          <w:spacing w:val="-2"/>
          <w:rtl/>
          <w:lang w:bidi="ar-EG"/>
        </w:rPr>
        <w:t xml:space="preserve"> جميع المكاتب الإقليمية ومكاتب المناطق</w:t>
      </w:r>
      <w:r w:rsidRPr="005B7B86">
        <w:rPr>
          <w:rFonts w:hint="cs"/>
          <w:spacing w:val="-2"/>
          <w:rtl/>
          <w:lang w:bidi="ar-EG"/>
        </w:rPr>
        <w:t>،</w:t>
      </w:r>
      <w:r w:rsidRPr="005B7B86">
        <w:rPr>
          <w:spacing w:val="-2"/>
          <w:rtl/>
          <w:lang w:bidi="ar-EG"/>
        </w:rPr>
        <w:t xml:space="preserve"> ولكن ربما تنظيم العمل بطريقة تضمن تمتع عملاء الاتحاد بجودة </w:t>
      </w:r>
      <w:r w:rsidRPr="005B7B86">
        <w:rPr>
          <w:rFonts w:hint="cs"/>
          <w:spacing w:val="-2"/>
          <w:rtl/>
          <w:lang w:bidi="ar-EG"/>
        </w:rPr>
        <w:t xml:space="preserve">خدمة </w:t>
      </w:r>
      <w:r w:rsidRPr="005B7B86">
        <w:rPr>
          <w:spacing w:val="-2"/>
          <w:rtl/>
          <w:lang w:bidi="ar-EG"/>
        </w:rPr>
        <w:t xml:space="preserve">مماثلة في المكاتب الإقليمية ومكاتب المناطق كما </w:t>
      </w:r>
      <w:r w:rsidRPr="005B7B86">
        <w:rPr>
          <w:rFonts w:hint="cs"/>
          <w:spacing w:val="-2"/>
          <w:rtl/>
          <w:lang w:bidi="ar-EG"/>
        </w:rPr>
        <w:t xml:space="preserve">يتمتعون بها </w:t>
      </w:r>
      <w:r w:rsidRPr="005B7B86">
        <w:rPr>
          <w:spacing w:val="-2"/>
          <w:rtl/>
          <w:lang w:bidi="ar-EG"/>
        </w:rPr>
        <w:t>في</w:t>
      </w:r>
      <w:r w:rsidRPr="005B7B86">
        <w:rPr>
          <w:rFonts w:hint="cs"/>
          <w:spacing w:val="-2"/>
          <w:rtl/>
          <w:lang w:bidi="ar-EG"/>
        </w:rPr>
        <w:t> </w:t>
      </w:r>
      <w:r w:rsidRPr="005B7B86">
        <w:rPr>
          <w:spacing w:val="-2"/>
          <w:rtl/>
          <w:lang w:bidi="ar-EG"/>
        </w:rPr>
        <w:t xml:space="preserve">مقر الاتحاد. وعلى هذا </w:t>
      </w:r>
      <w:r w:rsidRPr="005B7B86">
        <w:rPr>
          <w:rFonts w:hint="cs"/>
          <w:spacing w:val="-2"/>
          <w:rtl/>
          <w:lang w:bidi="ar-EG"/>
        </w:rPr>
        <w:t>الأساس،</w:t>
      </w:r>
      <w:r w:rsidRPr="005B7B86">
        <w:rPr>
          <w:spacing w:val="-2"/>
          <w:rtl/>
          <w:lang w:bidi="ar-EG"/>
        </w:rPr>
        <w:t xml:space="preserve"> أشار</w:t>
      </w:r>
      <w:r w:rsidRPr="005B7B86">
        <w:rPr>
          <w:rFonts w:hint="cs"/>
          <w:spacing w:val="-2"/>
          <w:rtl/>
          <w:lang w:bidi="ar-EG"/>
        </w:rPr>
        <w:t>ت</w:t>
      </w:r>
      <w:r w:rsidRPr="005B7B86">
        <w:rPr>
          <w:spacing w:val="-2"/>
          <w:rtl/>
          <w:lang w:bidi="ar-EG"/>
        </w:rPr>
        <w:t xml:space="preserve"> الرئيس</w:t>
      </w:r>
      <w:r w:rsidRPr="005B7B86">
        <w:rPr>
          <w:rFonts w:hint="cs"/>
          <w:spacing w:val="-2"/>
          <w:rtl/>
          <w:lang w:bidi="ar-EG"/>
        </w:rPr>
        <w:t>ة</w:t>
      </w:r>
      <w:r w:rsidRPr="005B7B86">
        <w:rPr>
          <w:spacing w:val="-2"/>
          <w:rtl/>
          <w:lang w:bidi="ar-EG"/>
        </w:rPr>
        <w:t xml:space="preserve"> إلى أن اللجنة المخصصة وافقت على تنفيذ بعض التوصيات كما هي، وجميعها من حيث المبدأ. وأشار</w:t>
      </w:r>
      <w:r w:rsidRPr="005B7B86">
        <w:rPr>
          <w:rFonts w:hint="cs"/>
          <w:spacing w:val="-2"/>
          <w:rtl/>
          <w:lang w:bidi="ar-EG"/>
        </w:rPr>
        <w:t>ت</w:t>
      </w:r>
      <w:r w:rsidRPr="005B7B86">
        <w:rPr>
          <w:spacing w:val="-2"/>
          <w:rtl/>
          <w:lang w:bidi="ar-EG"/>
        </w:rPr>
        <w:t xml:space="preserve"> الرئيس</w:t>
      </w:r>
      <w:r w:rsidRPr="005B7B86">
        <w:rPr>
          <w:rFonts w:hint="cs"/>
          <w:spacing w:val="-2"/>
          <w:rtl/>
          <w:lang w:bidi="ar-EG"/>
        </w:rPr>
        <w:t>ة</w:t>
      </w:r>
      <w:r w:rsidRPr="005B7B86">
        <w:rPr>
          <w:spacing w:val="-2"/>
          <w:rtl/>
          <w:lang w:bidi="ar-EG"/>
        </w:rPr>
        <w:t xml:space="preserve"> إلى أن اللجنة المخصصة أوصت بأن تقدم الأمانة خطة عمل حتى يتمكن جميع الأعضاء من تتبع الأداء </w:t>
      </w:r>
      <w:r w:rsidRPr="005B7B86">
        <w:rPr>
          <w:rFonts w:hint="cs"/>
          <w:spacing w:val="-2"/>
          <w:rtl/>
          <w:lang w:bidi="ar-EG"/>
        </w:rPr>
        <w:t>ومراقبته</w:t>
      </w:r>
      <w:r w:rsidRPr="005B7B86">
        <w:rPr>
          <w:spacing w:val="-2"/>
          <w:rtl/>
          <w:lang w:bidi="ar-EG"/>
        </w:rPr>
        <w:t>. وأعرب</w:t>
      </w:r>
      <w:r w:rsidRPr="005B7B86">
        <w:rPr>
          <w:rFonts w:hint="cs"/>
          <w:spacing w:val="-2"/>
          <w:rtl/>
          <w:lang w:bidi="ar-EG"/>
        </w:rPr>
        <w:t>ت</w:t>
      </w:r>
      <w:r w:rsidRPr="005B7B86">
        <w:rPr>
          <w:spacing w:val="-2"/>
          <w:rtl/>
          <w:lang w:bidi="ar-EG"/>
        </w:rPr>
        <w:t xml:space="preserve"> الرئيس</w:t>
      </w:r>
      <w:r w:rsidRPr="005B7B86">
        <w:rPr>
          <w:rFonts w:hint="cs"/>
          <w:spacing w:val="-2"/>
          <w:rtl/>
          <w:lang w:bidi="ar-EG"/>
        </w:rPr>
        <w:t>ة</w:t>
      </w:r>
      <w:r w:rsidRPr="005B7B86">
        <w:rPr>
          <w:spacing w:val="-2"/>
          <w:rtl/>
          <w:lang w:bidi="ar-EG"/>
        </w:rPr>
        <w:t xml:space="preserve"> عن أمله</w:t>
      </w:r>
      <w:r w:rsidRPr="005B7B86">
        <w:rPr>
          <w:rFonts w:hint="cs"/>
          <w:spacing w:val="-2"/>
          <w:rtl/>
          <w:lang w:bidi="ar-EG"/>
        </w:rPr>
        <w:t>ا</w:t>
      </w:r>
      <w:r w:rsidRPr="005B7B86">
        <w:rPr>
          <w:spacing w:val="-2"/>
          <w:rtl/>
          <w:lang w:bidi="ar-EG"/>
        </w:rPr>
        <w:t xml:space="preserve"> في أن يستمر استخدام لوحة </w:t>
      </w:r>
      <w:r w:rsidRPr="005B7B86">
        <w:rPr>
          <w:rFonts w:hint="cs"/>
          <w:spacing w:val="-2"/>
          <w:rtl/>
          <w:lang w:bidi="ar-EG"/>
        </w:rPr>
        <w:t>المتابعة</w:t>
      </w:r>
      <w:r w:rsidRPr="005B7B86">
        <w:rPr>
          <w:spacing w:val="-2"/>
          <w:rtl/>
          <w:lang w:bidi="ar-EG"/>
        </w:rPr>
        <w:t xml:space="preserve"> وإتاحتها حتى يتم تنفيذ تقرير </w:t>
      </w:r>
      <w:r w:rsidRPr="005B7B86">
        <w:rPr>
          <w:rFonts w:hint="cs"/>
          <w:rtl/>
        </w:rPr>
        <w:t xml:space="preserve">مؤسسة </w:t>
      </w:r>
      <w:r w:rsidRPr="005B7B86">
        <w:t>PwC</w:t>
      </w:r>
      <w:r w:rsidRPr="005B7B86">
        <w:rPr>
          <w:spacing w:val="-2"/>
          <w:rtl/>
          <w:lang w:bidi="ar-EG"/>
        </w:rPr>
        <w:t xml:space="preserve"> بالكامل وأشار</w:t>
      </w:r>
      <w:r w:rsidRPr="005B7B86">
        <w:rPr>
          <w:rFonts w:hint="cs"/>
          <w:spacing w:val="-2"/>
          <w:rtl/>
          <w:lang w:bidi="ar-EG"/>
        </w:rPr>
        <w:t>ت إلى</w:t>
      </w:r>
      <w:r w:rsidRPr="005B7B86">
        <w:rPr>
          <w:spacing w:val="-2"/>
          <w:rtl/>
          <w:lang w:bidi="ar-EG"/>
        </w:rPr>
        <w:t xml:space="preserve"> التقدم المحرز مع مكتب جمهورية الهند على الرغم من التحديات المتعلقة بالتمويل. </w:t>
      </w:r>
      <w:r w:rsidRPr="005B7B86">
        <w:rPr>
          <w:rFonts w:hint="cs"/>
          <w:spacing w:val="-2"/>
          <w:rtl/>
          <w:lang w:bidi="ar-EG"/>
        </w:rPr>
        <w:t>و</w:t>
      </w:r>
      <w:r w:rsidRPr="005B7B86">
        <w:rPr>
          <w:spacing w:val="-2"/>
          <w:rtl/>
          <w:lang w:bidi="ar-EG"/>
        </w:rPr>
        <w:t>تمت دعوة الدول الأعضاء إلى تقديم مقترحات ملموسة بناءً على توصيات</w:t>
      </w:r>
      <w:r w:rsidRPr="005B7B86">
        <w:rPr>
          <w:rFonts w:hint="cs"/>
          <w:spacing w:val="-2"/>
          <w:rtl/>
          <w:lang w:bidi="ar-EG"/>
        </w:rPr>
        <w:t xml:space="preserve"> </w:t>
      </w:r>
      <w:r w:rsidRPr="005B7B86">
        <w:rPr>
          <w:rFonts w:hint="cs"/>
          <w:rtl/>
        </w:rPr>
        <w:t xml:space="preserve">مؤسسة </w:t>
      </w:r>
      <w:r w:rsidRPr="005B7B86">
        <w:t>PwC</w:t>
      </w:r>
      <w:r w:rsidRPr="005B7B86">
        <w:rPr>
          <w:spacing w:val="-2"/>
          <w:rtl/>
          <w:lang w:bidi="ar-EG"/>
        </w:rPr>
        <w:t xml:space="preserve"> إلى مؤتمر المندوبين المفوضين</w:t>
      </w:r>
      <w:r w:rsidRPr="005B7B86">
        <w:rPr>
          <w:rFonts w:hint="cs"/>
          <w:spacing w:val="-2"/>
          <w:rtl/>
          <w:lang w:bidi="ar-EG"/>
        </w:rPr>
        <w:t xml:space="preserve"> لعام</w:t>
      </w:r>
      <w:r w:rsidRPr="005B7B86">
        <w:rPr>
          <w:spacing w:val="-2"/>
          <w:rtl/>
          <w:lang w:bidi="ar-EG"/>
        </w:rPr>
        <w:t xml:space="preserve"> 2022.</w:t>
      </w:r>
    </w:p>
    <w:p w14:paraId="20CAB66E" w14:textId="77777777" w:rsidR="008D137B" w:rsidRPr="005B7B86" w:rsidRDefault="008D137B" w:rsidP="00D66983">
      <w:pPr>
        <w:rPr>
          <w:rtl/>
          <w:lang w:bidi="ar-EG"/>
        </w:rPr>
      </w:pPr>
      <w:r w:rsidRPr="005B7B86">
        <w:rPr>
          <w:rFonts w:hint="cs"/>
          <w:rtl/>
          <w:lang w:bidi="ar-EG"/>
        </w:rPr>
        <w:t>5.7</w:t>
      </w:r>
      <w:r w:rsidRPr="005B7B86">
        <w:rPr>
          <w:rtl/>
          <w:lang w:bidi="ar-EG"/>
        </w:rPr>
        <w:tab/>
        <w:t xml:space="preserve">وفُتح باب </w:t>
      </w:r>
      <w:r w:rsidRPr="005B7B86">
        <w:rPr>
          <w:rFonts w:hint="cs"/>
          <w:rtl/>
          <w:lang w:bidi="ar-EG"/>
        </w:rPr>
        <w:t>الأسئلة و</w:t>
      </w:r>
      <w:r w:rsidRPr="005B7B86">
        <w:rPr>
          <w:rtl/>
          <w:lang w:bidi="ar-EG"/>
        </w:rPr>
        <w:t>التعليق</w:t>
      </w:r>
      <w:r w:rsidRPr="005B7B86">
        <w:rPr>
          <w:rFonts w:hint="cs"/>
          <w:rtl/>
          <w:lang w:bidi="ar-EG"/>
        </w:rPr>
        <w:t>ات.</w:t>
      </w:r>
    </w:p>
    <w:p w14:paraId="1BC5511C" w14:textId="77777777" w:rsidR="008D137B" w:rsidRPr="005B7B86" w:rsidRDefault="008D137B" w:rsidP="00B50407">
      <w:pPr>
        <w:rPr>
          <w:rtl/>
          <w:lang w:bidi="ar-EG"/>
        </w:rPr>
      </w:pPr>
      <w:r w:rsidRPr="005B7B86">
        <w:rPr>
          <w:rFonts w:hint="cs"/>
          <w:rtl/>
          <w:lang w:bidi="ar-EG"/>
        </w:rPr>
        <w:t>6.7</w:t>
      </w:r>
      <w:r w:rsidRPr="005B7B86">
        <w:rPr>
          <w:rtl/>
          <w:lang w:bidi="ar-EG"/>
        </w:rPr>
        <w:tab/>
        <w:t>وأشار أحد المندوبين إلى أن المكتب الإقليمي للدول العربية في القاهرة</w:t>
      </w:r>
      <w:r w:rsidRPr="005B7B86">
        <w:rPr>
          <w:rFonts w:hint="cs"/>
          <w:rtl/>
          <w:lang w:bidi="ar-EG"/>
        </w:rPr>
        <w:t xml:space="preserve"> قد أنجز</w:t>
      </w:r>
      <w:r w:rsidRPr="005B7B86">
        <w:rPr>
          <w:rtl/>
          <w:lang w:bidi="ar-EG"/>
        </w:rPr>
        <w:t xml:space="preserve"> قدرا</w:t>
      </w:r>
      <w:r w:rsidRPr="005B7B86">
        <w:rPr>
          <w:rFonts w:hint="cs"/>
          <w:rtl/>
          <w:lang w:bidi="ar-EG"/>
        </w:rPr>
        <w:t>ً</w:t>
      </w:r>
      <w:r w:rsidRPr="005B7B86">
        <w:rPr>
          <w:rtl/>
          <w:lang w:bidi="ar-EG"/>
        </w:rPr>
        <w:t xml:space="preserve"> كبيرا</w:t>
      </w:r>
      <w:r w:rsidRPr="005B7B86">
        <w:rPr>
          <w:rFonts w:hint="cs"/>
          <w:rtl/>
          <w:lang w:bidi="ar-EG"/>
        </w:rPr>
        <w:t>ً</w:t>
      </w:r>
      <w:r w:rsidRPr="005B7B86">
        <w:rPr>
          <w:rtl/>
          <w:lang w:bidi="ar-EG"/>
        </w:rPr>
        <w:t xml:space="preserve"> من العمل في منطقة الدول العربية، ولكن الوثيقة تتحدث بإيجاز شديد عن المشاريع المنفذة هناك. </w:t>
      </w:r>
      <w:r w:rsidRPr="005B7B86">
        <w:rPr>
          <w:rFonts w:hint="cs"/>
          <w:rtl/>
          <w:lang w:bidi="ar-EG"/>
        </w:rPr>
        <w:t>وكرر</w:t>
      </w:r>
      <w:r w:rsidRPr="005B7B86">
        <w:rPr>
          <w:rtl/>
          <w:lang w:bidi="ar-EG"/>
        </w:rPr>
        <w:t xml:space="preserve"> مندوبون آخرون</w:t>
      </w:r>
      <w:r w:rsidRPr="005B7B86">
        <w:rPr>
          <w:rFonts w:hint="cs"/>
          <w:rtl/>
          <w:lang w:bidi="ar-EG"/>
        </w:rPr>
        <w:t xml:space="preserve"> هذا الأمر</w:t>
      </w:r>
      <w:r w:rsidRPr="005B7B86">
        <w:rPr>
          <w:rtl/>
          <w:lang w:bidi="ar-EG"/>
        </w:rPr>
        <w:t>.</w:t>
      </w:r>
    </w:p>
    <w:p w14:paraId="7BC56D05" w14:textId="77777777" w:rsidR="008D137B" w:rsidRPr="005B7B86" w:rsidRDefault="008D137B" w:rsidP="00D66983">
      <w:pPr>
        <w:rPr>
          <w:rtl/>
          <w:lang w:bidi="ar-EG"/>
        </w:rPr>
      </w:pPr>
      <w:r w:rsidRPr="005B7B86">
        <w:rPr>
          <w:rFonts w:hint="cs"/>
          <w:rtl/>
          <w:lang w:bidi="ar-EG"/>
        </w:rPr>
        <w:t>7.7</w:t>
      </w:r>
      <w:r w:rsidRPr="005B7B86">
        <w:rPr>
          <w:rtl/>
          <w:lang w:bidi="ar-EG"/>
        </w:rPr>
        <w:tab/>
        <w:t xml:space="preserve">وأشار مندوب آخر إلى أهمية العمل المنجز بشأن </w:t>
      </w:r>
      <w:r w:rsidRPr="005B7B86">
        <w:rPr>
          <w:rFonts w:hint="cs"/>
          <w:rtl/>
          <w:lang w:bidi="ar-EG"/>
        </w:rPr>
        <w:t>الحضور</w:t>
      </w:r>
      <w:r w:rsidRPr="005B7B86">
        <w:rPr>
          <w:rtl/>
          <w:lang w:bidi="ar-EG"/>
        </w:rPr>
        <w:t xml:space="preserve"> الإقليمي منذ </w:t>
      </w:r>
      <w:r w:rsidRPr="005B7B86">
        <w:rPr>
          <w:rFonts w:hint="cs"/>
          <w:rtl/>
          <w:lang w:bidi="ar-EG"/>
        </w:rPr>
        <w:t xml:space="preserve">عقد </w:t>
      </w:r>
      <w:r w:rsidRPr="005B7B86">
        <w:rPr>
          <w:rtl/>
          <w:lang w:bidi="ar-EG"/>
        </w:rPr>
        <w:t>مؤتمر المندوبين المفوضين الأخير، وأن</w:t>
      </w:r>
      <w:r w:rsidRPr="005B7B86">
        <w:rPr>
          <w:rFonts w:hint="cs"/>
          <w:rtl/>
          <w:lang w:bidi="ar-EG"/>
        </w:rPr>
        <w:t> </w:t>
      </w:r>
      <w:r w:rsidRPr="005B7B86">
        <w:rPr>
          <w:rtl/>
          <w:lang w:bidi="ar-EG"/>
        </w:rPr>
        <w:t xml:space="preserve">لوحة </w:t>
      </w:r>
      <w:r w:rsidRPr="005B7B86">
        <w:rPr>
          <w:rFonts w:hint="cs"/>
          <w:rtl/>
          <w:lang w:bidi="ar-EG"/>
        </w:rPr>
        <w:t>المتابعة</w:t>
      </w:r>
      <w:r w:rsidRPr="005B7B86">
        <w:rPr>
          <w:rtl/>
          <w:lang w:bidi="ar-EG"/>
        </w:rPr>
        <w:t xml:space="preserve"> أداة مفيدة للغاية </w:t>
      </w:r>
      <w:r w:rsidRPr="005B7B86">
        <w:rPr>
          <w:rFonts w:hint="cs"/>
          <w:rtl/>
          <w:lang w:bidi="ar-EG"/>
        </w:rPr>
        <w:t>تشجع</w:t>
      </w:r>
      <w:r w:rsidRPr="005B7B86">
        <w:rPr>
          <w:rtl/>
          <w:lang w:bidi="ar-EG"/>
        </w:rPr>
        <w:t xml:space="preserve"> المندوبين على الإحاطة علما</w:t>
      </w:r>
      <w:r w:rsidRPr="005B7B86">
        <w:rPr>
          <w:rFonts w:hint="cs"/>
          <w:rtl/>
          <w:lang w:bidi="ar-EG"/>
        </w:rPr>
        <w:t>ً</w:t>
      </w:r>
      <w:r w:rsidRPr="005B7B86">
        <w:rPr>
          <w:rtl/>
          <w:lang w:bidi="ar-EG"/>
        </w:rPr>
        <w:t xml:space="preserve"> بالعمل الذي يتعين القيام به </w:t>
      </w:r>
      <w:r w:rsidRPr="005B7B86">
        <w:rPr>
          <w:rFonts w:hint="cs"/>
          <w:rtl/>
          <w:lang w:bidi="ar-EG"/>
        </w:rPr>
        <w:t>لل</w:t>
      </w:r>
      <w:r w:rsidRPr="005B7B86">
        <w:rPr>
          <w:rtl/>
          <w:lang w:bidi="ar-EG"/>
        </w:rPr>
        <w:t>تحضير لمؤتمر المندوبين المفوضين المقبل.</w:t>
      </w:r>
    </w:p>
    <w:p w14:paraId="5FF44E74" w14:textId="77777777" w:rsidR="008D137B" w:rsidRPr="005B7B86" w:rsidRDefault="008D137B" w:rsidP="00D66983">
      <w:pPr>
        <w:rPr>
          <w:spacing w:val="-4"/>
          <w:rtl/>
          <w:lang w:bidi="ar-EG"/>
        </w:rPr>
      </w:pPr>
      <w:r w:rsidRPr="005B7B86">
        <w:rPr>
          <w:rFonts w:hint="cs"/>
          <w:rtl/>
          <w:lang w:bidi="ar-EG"/>
        </w:rPr>
        <w:t>8.7</w:t>
      </w:r>
      <w:r w:rsidRPr="005B7B86">
        <w:rPr>
          <w:rtl/>
          <w:lang w:bidi="ar-EG"/>
        </w:rPr>
        <w:tab/>
      </w:r>
      <w:r w:rsidRPr="005B7B86">
        <w:rPr>
          <w:spacing w:val="-4"/>
          <w:rtl/>
          <w:lang w:bidi="ar-EG"/>
        </w:rPr>
        <w:t>وأوضح أحد المندوبين أن وفده سينقل وجهات نظره رسميا</w:t>
      </w:r>
      <w:r w:rsidRPr="005B7B86">
        <w:rPr>
          <w:rFonts w:hint="cs"/>
          <w:spacing w:val="-4"/>
          <w:rtl/>
          <w:lang w:bidi="ar-EG"/>
        </w:rPr>
        <w:t>ً</w:t>
      </w:r>
      <w:r w:rsidRPr="005B7B86">
        <w:rPr>
          <w:spacing w:val="-4"/>
          <w:rtl/>
          <w:lang w:bidi="ar-EG"/>
        </w:rPr>
        <w:t xml:space="preserve"> فيما يتعلق بالفقرة 4 من التقرير وطلب</w:t>
      </w:r>
      <w:r w:rsidRPr="005B7B86">
        <w:rPr>
          <w:rFonts w:hint="cs"/>
          <w:spacing w:val="-4"/>
          <w:rtl/>
        </w:rPr>
        <w:t xml:space="preserve"> تدوين ذلك في</w:t>
      </w:r>
      <w:r w:rsidRPr="005B7B86">
        <w:rPr>
          <w:rFonts w:hint="eastAsia"/>
          <w:spacing w:val="-4"/>
          <w:rtl/>
        </w:rPr>
        <w:t> </w:t>
      </w:r>
      <w:r w:rsidRPr="005B7B86">
        <w:rPr>
          <w:rFonts w:hint="cs"/>
          <w:spacing w:val="-4"/>
          <w:rtl/>
        </w:rPr>
        <w:t>المحضر.</w:t>
      </w:r>
    </w:p>
    <w:p w14:paraId="3A7298E0" w14:textId="77777777" w:rsidR="008D137B" w:rsidRPr="005B7B86" w:rsidRDefault="008D137B" w:rsidP="00B50407">
      <w:pPr>
        <w:rPr>
          <w:rtl/>
          <w:lang w:bidi="ar-EG"/>
        </w:rPr>
      </w:pPr>
      <w:r w:rsidRPr="005B7B86">
        <w:rPr>
          <w:rFonts w:hint="cs"/>
          <w:rtl/>
          <w:lang w:bidi="ar-EG"/>
        </w:rPr>
        <w:t>9.7</w:t>
      </w:r>
      <w:r w:rsidRPr="005B7B86">
        <w:rPr>
          <w:rtl/>
          <w:lang w:bidi="ar-EG"/>
        </w:rPr>
        <w:tab/>
        <w:t xml:space="preserve">وأعرب مندوب آخر عن أهمية </w:t>
      </w:r>
      <w:r w:rsidRPr="005B7B86">
        <w:rPr>
          <w:rFonts w:hint="cs"/>
          <w:rtl/>
          <w:lang w:bidi="ar-EG"/>
        </w:rPr>
        <w:t>الحضور</w:t>
      </w:r>
      <w:r w:rsidRPr="005B7B86">
        <w:rPr>
          <w:rtl/>
          <w:lang w:bidi="ar-EG"/>
        </w:rPr>
        <w:t xml:space="preserve"> الإقليمي، ولا سيما </w:t>
      </w:r>
      <w:r w:rsidRPr="005B7B86">
        <w:rPr>
          <w:rFonts w:hint="cs"/>
          <w:rtl/>
          <w:lang w:bidi="ar-EG"/>
        </w:rPr>
        <w:t>للسماح</w:t>
      </w:r>
      <w:r w:rsidRPr="005B7B86">
        <w:rPr>
          <w:rtl/>
          <w:lang w:bidi="ar-EG"/>
        </w:rPr>
        <w:t xml:space="preserve"> </w:t>
      </w:r>
      <w:r w:rsidRPr="005B7B86">
        <w:rPr>
          <w:rFonts w:hint="cs"/>
          <w:rtl/>
          <w:lang w:bidi="ar-EG"/>
        </w:rPr>
        <w:t>ب</w:t>
      </w:r>
      <w:r w:rsidRPr="005B7B86">
        <w:rPr>
          <w:rtl/>
          <w:lang w:bidi="ar-EG"/>
        </w:rPr>
        <w:t xml:space="preserve">مشاركة </w:t>
      </w:r>
      <w:r w:rsidRPr="005B7B86">
        <w:rPr>
          <w:rFonts w:hint="cs"/>
          <w:rtl/>
          <w:lang w:bidi="ar-EG"/>
        </w:rPr>
        <w:t>البلدان</w:t>
      </w:r>
      <w:r w:rsidRPr="005B7B86">
        <w:rPr>
          <w:rtl/>
          <w:lang w:bidi="ar-EG"/>
        </w:rPr>
        <w:t xml:space="preserve"> النامية. و</w:t>
      </w:r>
      <w:r w:rsidRPr="005B7B86">
        <w:rPr>
          <w:rFonts w:hint="cs"/>
          <w:rtl/>
          <w:lang w:bidi="ar-EG"/>
        </w:rPr>
        <w:t xml:space="preserve">كانت </w:t>
      </w:r>
      <w:r w:rsidRPr="005B7B86">
        <w:rPr>
          <w:rtl/>
          <w:lang w:bidi="ar-EG"/>
        </w:rPr>
        <w:t>هناك حاجة، في</w:t>
      </w:r>
      <w:r w:rsidRPr="005B7B86">
        <w:rPr>
          <w:rFonts w:hint="cs"/>
          <w:rtl/>
          <w:lang w:bidi="ar-EG"/>
        </w:rPr>
        <w:t> </w:t>
      </w:r>
      <w:r w:rsidRPr="005B7B86">
        <w:rPr>
          <w:rtl/>
          <w:lang w:bidi="ar-EG"/>
        </w:rPr>
        <w:t xml:space="preserve">ضوء الموارد </w:t>
      </w:r>
      <w:r w:rsidRPr="005B7B86">
        <w:rPr>
          <w:rFonts w:hint="cs"/>
          <w:rtl/>
          <w:lang w:bidi="ar-EG"/>
        </w:rPr>
        <w:t>المحدودة،</w:t>
      </w:r>
      <w:r w:rsidRPr="005B7B86">
        <w:rPr>
          <w:rtl/>
          <w:lang w:bidi="ar-EG"/>
        </w:rPr>
        <w:t xml:space="preserve"> إلى الاستمرار في الاستفادة من </w:t>
      </w:r>
      <w:r w:rsidRPr="005B7B86">
        <w:rPr>
          <w:rFonts w:hint="cs"/>
          <w:rtl/>
          <w:lang w:bidi="ar-EG"/>
        </w:rPr>
        <w:t>التكنولوجيات</w:t>
      </w:r>
      <w:r w:rsidRPr="005B7B86">
        <w:rPr>
          <w:rtl/>
          <w:lang w:bidi="ar-EG"/>
        </w:rPr>
        <w:t xml:space="preserve"> الرقمية </w:t>
      </w:r>
      <w:r w:rsidRPr="005B7B86">
        <w:rPr>
          <w:rFonts w:hint="cs"/>
          <w:rtl/>
          <w:lang w:bidi="ar-EG"/>
        </w:rPr>
        <w:t>على غرار ما</w:t>
      </w:r>
      <w:r w:rsidRPr="005B7B86">
        <w:rPr>
          <w:rtl/>
          <w:lang w:bidi="ar-EG"/>
        </w:rPr>
        <w:t xml:space="preserve"> تم القيام به في العامين الماضيين. وفي هذا </w:t>
      </w:r>
      <w:r w:rsidRPr="005B7B86">
        <w:rPr>
          <w:rFonts w:hint="cs"/>
          <w:rtl/>
          <w:lang w:bidi="ar-EG"/>
        </w:rPr>
        <w:t>الصدد،</w:t>
      </w:r>
      <w:r w:rsidRPr="005B7B86">
        <w:rPr>
          <w:rtl/>
          <w:lang w:bidi="ar-EG"/>
        </w:rPr>
        <w:t xml:space="preserve"> هناك حاجة إلى زيادة استخدام العمل عن ب</w:t>
      </w:r>
      <w:r w:rsidRPr="005B7B86">
        <w:rPr>
          <w:rFonts w:hint="cs"/>
          <w:rtl/>
          <w:lang w:bidi="ar-EG"/>
        </w:rPr>
        <w:t>ُ</w:t>
      </w:r>
      <w:r w:rsidRPr="005B7B86">
        <w:rPr>
          <w:rtl/>
          <w:lang w:bidi="ar-EG"/>
        </w:rPr>
        <w:t xml:space="preserve">عد للسماح بإضفاء اللامركزية على </w:t>
      </w:r>
      <w:r w:rsidRPr="005B7B86">
        <w:rPr>
          <w:rFonts w:hint="cs"/>
          <w:rtl/>
          <w:lang w:bidi="ar-EG"/>
        </w:rPr>
        <w:t>الحضور</w:t>
      </w:r>
      <w:r w:rsidRPr="005B7B86">
        <w:rPr>
          <w:rtl/>
          <w:lang w:bidi="ar-EG"/>
        </w:rPr>
        <w:t xml:space="preserve"> الإقليمي في المزيد من البلدان. وبهذه </w:t>
      </w:r>
      <w:r w:rsidRPr="005B7B86">
        <w:rPr>
          <w:rFonts w:hint="cs"/>
          <w:rtl/>
          <w:lang w:bidi="ar-EG"/>
        </w:rPr>
        <w:t>الطريقة،</w:t>
      </w:r>
      <w:r w:rsidRPr="005B7B86">
        <w:rPr>
          <w:rtl/>
          <w:lang w:bidi="ar-EG"/>
        </w:rPr>
        <w:t xml:space="preserve"> يمكن أن يكون الاتحاد أقرب إلى </w:t>
      </w:r>
      <w:r w:rsidRPr="005B7B86">
        <w:rPr>
          <w:rFonts w:hint="cs"/>
          <w:rtl/>
          <w:lang w:bidi="ar-EG"/>
        </w:rPr>
        <w:t>الأعضاء</w:t>
      </w:r>
      <w:r w:rsidRPr="005B7B86">
        <w:rPr>
          <w:rtl/>
          <w:lang w:bidi="ar-EG"/>
        </w:rPr>
        <w:t xml:space="preserve"> ويمكن أن يعزز ذلك أيضا</w:t>
      </w:r>
      <w:r w:rsidRPr="005B7B86">
        <w:rPr>
          <w:rFonts w:hint="cs"/>
          <w:rtl/>
          <w:lang w:bidi="ar-EG"/>
        </w:rPr>
        <w:t>ً</w:t>
      </w:r>
      <w:r w:rsidRPr="005B7B86">
        <w:rPr>
          <w:rtl/>
          <w:lang w:bidi="ar-EG"/>
        </w:rPr>
        <w:t xml:space="preserve"> تقديم الخدمات للبلدان بالإضافة إلى العمل الوثيق مع الأوساط الأكاديمية وأعضاء القطاع</w:t>
      </w:r>
      <w:r w:rsidRPr="005B7B86">
        <w:rPr>
          <w:rFonts w:hint="cs"/>
          <w:rtl/>
          <w:lang w:bidi="ar-EG"/>
        </w:rPr>
        <w:t>ات</w:t>
      </w:r>
      <w:r w:rsidRPr="005B7B86">
        <w:rPr>
          <w:rtl/>
          <w:lang w:bidi="ar-EG"/>
        </w:rPr>
        <w:t xml:space="preserve"> وجميع أصحاب المصلحة.</w:t>
      </w:r>
    </w:p>
    <w:p w14:paraId="595F8FF5" w14:textId="77777777" w:rsidR="008D137B" w:rsidRPr="005B7B86" w:rsidRDefault="008D137B" w:rsidP="00B50407">
      <w:pPr>
        <w:rPr>
          <w:rtl/>
          <w:lang w:bidi="ar-EG"/>
        </w:rPr>
      </w:pPr>
      <w:r w:rsidRPr="005B7B86">
        <w:rPr>
          <w:rFonts w:hint="cs"/>
          <w:rtl/>
          <w:lang w:bidi="ar-EG"/>
        </w:rPr>
        <w:t>10.7</w:t>
      </w:r>
      <w:r w:rsidRPr="005B7B86">
        <w:rPr>
          <w:rtl/>
          <w:lang w:bidi="ar-EG"/>
        </w:rPr>
        <w:tab/>
      </w:r>
      <w:r w:rsidRPr="005B7B86">
        <w:rPr>
          <w:rFonts w:hint="cs"/>
          <w:rtl/>
          <w:lang w:bidi="ar-EG"/>
        </w:rPr>
        <w:t>و</w:t>
      </w:r>
      <w:r w:rsidRPr="005B7B86">
        <w:rPr>
          <w:rtl/>
          <w:lang w:bidi="ar-EG"/>
        </w:rPr>
        <w:t>أعرب أحد المندوبين عن أهمية القرار 25 وأقر بقيمة المكاتب الإقليمية، لا سيما</w:t>
      </w:r>
      <w:r w:rsidRPr="005B7B86">
        <w:rPr>
          <w:rFonts w:hint="cs"/>
          <w:rtl/>
          <w:lang w:bidi="ar-EG"/>
        </w:rPr>
        <w:t xml:space="preserve"> كجهة</w:t>
      </w:r>
      <w:r w:rsidRPr="005B7B86">
        <w:rPr>
          <w:rtl/>
          <w:lang w:bidi="ar-EG"/>
        </w:rPr>
        <w:t xml:space="preserve"> مضيفة للمكتب الإقليمي في</w:t>
      </w:r>
      <w:r w:rsidRPr="005B7B86">
        <w:rPr>
          <w:rFonts w:hint="cs"/>
          <w:rtl/>
          <w:lang w:bidi="ar-EG"/>
        </w:rPr>
        <w:t> بانكوك الذي</w:t>
      </w:r>
      <w:r w:rsidRPr="005B7B86">
        <w:rPr>
          <w:rtl/>
          <w:lang w:bidi="ar-EG"/>
        </w:rPr>
        <w:t xml:space="preserve"> تعمل معه بلاده بشكل وثيق في </w:t>
      </w:r>
      <w:r w:rsidRPr="005B7B86">
        <w:rPr>
          <w:rFonts w:hint="cs"/>
          <w:rtl/>
          <w:lang w:bidi="ar-EG"/>
        </w:rPr>
        <w:t>توجيه</w:t>
      </w:r>
      <w:r w:rsidRPr="005B7B86">
        <w:rPr>
          <w:rtl/>
          <w:lang w:bidi="ar-EG"/>
        </w:rPr>
        <w:t xml:space="preserve"> المبادرات الإقليمية ودفعها إلى الأمام وتمكين المكتب الإقليمي، مع</w:t>
      </w:r>
      <w:r w:rsidRPr="005B7B86">
        <w:rPr>
          <w:rFonts w:hint="cs"/>
          <w:rtl/>
          <w:lang w:bidi="ar-EG"/>
        </w:rPr>
        <w:t> </w:t>
      </w:r>
      <w:r w:rsidRPr="005B7B86">
        <w:rPr>
          <w:rtl/>
          <w:lang w:bidi="ar-EG"/>
        </w:rPr>
        <w:t>تسليط الضوء على إدراج مبادرات لتعزيز الفتيات والنساء في</w:t>
      </w:r>
      <w:r w:rsidRPr="005B7B86">
        <w:rPr>
          <w:rFonts w:hint="cs"/>
          <w:rtl/>
          <w:lang w:bidi="ar-EG"/>
        </w:rPr>
        <w:t xml:space="preserve"> مجال</w:t>
      </w:r>
      <w:r w:rsidRPr="005B7B86">
        <w:rPr>
          <w:rtl/>
          <w:lang w:bidi="ar-EG"/>
        </w:rPr>
        <w:t xml:space="preserve"> تكنولوجيا المعلومات والاتصالات. و</w:t>
      </w:r>
      <w:r w:rsidRPr="005B7B86">
        <w:rPr>
          <w:rFonts w:hint="cs"/>
          <w:rtl/>
          <w:lang w:bidi="ar-EG"/>
        </w:rPr>
        <w:t xml:space="preserve">قدم </w:t>
      </w:r>
      <w:r w:rsidRPr="005B7B86">
        <w:rPr>
          <w:rtl/>
          <w:lang w:bidi="ar-EG"/>
        </w:rPr>
        <w:t xml:space="preserve">المندوب </w:t>
      </w:r>
      <w:r w:rsidRPr="005B7B86">
        <w:rPr>
          <w:rFonts w:hint="cs"/>
          <w:rtl/>
          <w:lang w:bidi="ar-EG"/>
        </w:rPr>
        <w:t xml:space="preserve">تهنئة بشأن </w:t>
      </w:r>
      <w:r w:rsidRPr="005B7B86">
        <w:rPr>
          <w:rtl/>
          <w:lang w:bidi="ar-EG"/>
        </w:rPr>
        <w:t xml:space="preserve">التقدم المحرز في إنشاء مكتب المنطقة الجديد في جمهورية الهند. </w:t>
      </w:r>
      <w:r w:rsidRPr="005B7B86">
        <w:rPr>
          <w:rFonts w:hint="cs"/>
          <w:rtl/>
          <w:lang w:bidi="ar-EG"/>
        </w:rPr>
        <w:t>و</w:t>
      </w:r>
      <w:r w:rsidRPr="005B7B86">
        <w:rPr>
          <w:rtl/>
          <w:lang w:bidi="ar-EG"/>
        </w:rPr>
        <w:t>أخيرا</w:t>
      </w:r>
      <w:r w:rsidRPr="005B7B86">
        <w:rPr>
          <w:rFonts w:hint="cs"/>
          <w:rtl/>
          <w:lang w:bidi="ar-EG"/>
        </w:rPr>
        <w:t>ً</w:t>
      </w:r>
      <w:r w:rsidRPr="005B7B86">
        <w:rPr>
          <w:rtl/>
          <w:lang w:bidi="ar-EG"/>
        </w:rPr>
        <w:t>، أشار المندوب إلى نقل المكتب الإقليمي في</w:t>
      </w:r>
      <w:r w:rsidRPr="005B7B86">
        <w:rPr>
          <w:rFonts w:hint="cs"/>
          <w:rtl/>
          <w:lang w:bidi="ar-EG"/>
        </w:rPr>
        <w:t> </w:t>
      </w:r>
      <w:r w:rsidRPr="005B7B86">
        <w:rPr>
          <w:rtl/>
          <w:lang w:bidi="ar-EG"/>
        </w:rPr>
        <w:t xml:space="preserve">بانكوك إلى مبنى جديد </w:t>
      </w:r>
      <w:r w:rsidRPr="005B7B86">
        <w:rPr>
          <w:rFonts w:hint="cs"/>
          <w:rtl/>
          <w:lang w:bidi="ar-EG"/>
        </w:rPr>
        <w:t>باستضافة من</w:t>
      </w:r>
      <w:r w:rsidRPr="005B7B86">
        <w:rPr>
          <w:rtl/>
          <w:lang w:bidi="ar-EG"/>
        </w:rPr>
        <w:t xml:space="preserve"> الهيئة الوطنية للإذاعة والاتصالات مما سيسمح بتعاون أوثق. </w:t>
      </w:r>
      <w:r w:rsidRPr="005B7B86">
        <w:rPr>
          <w:rFonts w:hint="cs"/>
          <w:rtl/>
          <w:lang w:bidi="ar-EG"/>
        </w:rPr>
        <w:t>و</w:t>
      </w:r>
      <w:r w:rsidRPr="005B7B86">
        <w:rPr>
          <w:rtl/>
          <w:lang w:bidi="ar-EG"/>
        </w:rPr>
        <w:t>سيتم افتتاح المكتب الجديد رسميا</w:t>
      </w:r>
      <w:r w:rsidRPr="005B7B86">
        <w:rPr>
          <w:rFonts w:hint="cs"/>
          <w:rtl/>
          <w:lang w:bidi="ar-EG"/>
        </w:rPr>
        <w:t>ً</w:t>
      </w:r>
      <w:r w:rsidRPr="005B7B86">
        <w:rPr>
          <w:rtl/>
          <w:lang w:bidi="ar-EG"/>
        </w:rPr>
        <w:t xml:space="preserve"> في حفل </w:t>
      </w:r>
      <w:r w:rsidRPr="005B7B86">
        <w:rPr>
          <w:rFonts w:hint="cs"/>
          <w:rtl/>
          <w:lang w:bidi="ar-EG"/>
        </w:rPr>
        <w:t>سيقام</w:t>
      </w:r>
      <w:r w:rsidRPr="005B7B86">
        <w:rPr>
          <w:rtl/>
          <w:lang w:bidi="ar-EG"/>
        </w:rPr>
        <w:t xml:space="preserve"> في 30 يونيو 2022.</w:t>
      </w:r>
    </w:p>
    <w:p w14:paraId="422287E4" w14:textId="5BF457CA" w:rsidR="008D137B" w:rsidRPr="005B7B86" w:rsidRDefault="008D137B" w:rsidP="009278F7">
      <w:pPr>
        <w:keepNext/>
        <w:keepLines/>
        <w:rPr>
          <w:rtl/>
          <w:lang w:bidi="ar-EG"/>
        </w:rPr>
      </w:pPr>
      <w:r w:rsidRPr="005B7B86">
        <w:rPr>
          <w:rFonts w:hint="cs"/>
          <w:rtl/>
          <w:lang w:bidi="ar-EG"/>
        </w:rPr>
        <w:lastRenderedPageBreak/>
        <w:t>11.7</w:t>
      </w:r>
      <w:r w:rsidRPr="005B7B86">
        <w:rPr>
          <w:rtl/>
          <w:lang w:bidi="ar-EG"/>
        </w:rPr>
        <w:tab/>
      </w:r>
      <w:r w:rsidRPr="005B7B86">
        <w:rPr>
          <w:rFonts w:hint="cs"/>
          <w:rtl/>
          <w:lang w:bidi="ar-EG"/>
        </w:rPr>
        <w:t>و</w:t>
      </w:r>
      <w:r w:rsidRPr="005B7B86">
        <w:rPr>
          <w:rtl/>
          <w:lang w:bidi="ar-EG"/>
        </w:rPr>
        <w:t xml:space="preserve">أوضح أحد المندوبين أن </w:t>
      </w:r>
      <w:r w:rsidRPr="005B7B86">
        <w:rPr>
          <w:rFonts w:hint="cs"/>
          <w:rtl/>
          <w:lang w:bidi="ar-EG"/>
        </w:rPr>
        <w:t>الحضور</w:t>
      </w:r>
      <w:r w:rsidRPr="005B7B86">
        <w:rPr>
          <w:rtl/>
          <w:lang w:bidi="ar-EG"/>
        </w:rPr>
        <w:t xml:space="preserve"> الإقليمي </w:t>
      </w:r>
      <w:r w:rsidRPr="005B7B86">
        <w:rPr>
          <w:rFonts w:hint="cs"/>
          <w:rtl/>
          <w:lang w:bidi="ar-EG"/>
        </w:rPr>
        <w:t xml:space="preserve">أمر </w:t>
      </w:r>
      <w:r w:rsidRPr="005B7B86">
        <w:rPr>
          <w:rtl/>
          <w:lang w:bidi="ar-EG"/>
        </w:rPr>
        <w:t>ضروري</w:t>
      </w:r>
      <w:r w:rsidRPr="005B7B86">
        <w:rPr>
          <w:rFonts w:hint="cs"/>
          <w:rtl/>
          <w:lang w:bidi="ar-EG"/>
        </w:rPr>
        <w:t>،</w:t>
      </w:r>
      <w:r w:rsidRPr="005B7B86">
        <w:rPr>
          <w:rtl/>
          <w:lang w:bidi="ar-EG"/>
        </w:rPr>
        <w:t xml:space="preserve"> وأن </w:t>
      </w:r>
      <w:r w:rsidRPr="005B7B86">
        <w:rPr>
          <w:rFonts w:hint="cs"/>
          <w:rtl/>
          <w:lang w:bidi="ar-EG"/>
        </w:rPr>
        <w:t>الحضور</w:t>
      </w:r>
      <w:r w:rsidRPr="005B7B86">
        <w:rPr>
          <w:rtl/>
          <w:lang w:bidi="ar-EG"/>
        </w:rPr>
        <w:t xml:space="preserve"> في منطقة </w:t>
      </w:r>
      <w:r w:rsidRPr="005B7B86">
        <w:rPr>
          <w:rFonts w:hint="cs"/>
          <w:rtl/>
          <w:lang w:bidi="ar-EG"/>
        </w:rPr>
        <w:t>الأمريكتي</w:t>
      </w:r>
      <w:r w:rsidRPr="005B7B86">
        <w:rPr>
          <w:rtl/>
          <w:lang w:bidi="ar-EG"/>
        </w:rPr>
        <w:t xml:space="preserve">ن يعتبر بالغ الأهمية لتنفيذ المبادرات الإقليمية. وأشار المندوب كذلك إلى أن </w:t>
      </w:r>
      <w:r w:rsidRPr="005B7B86">
        <w:rPr>
          <w:rFonts w:hint="cs"/>
          <w:rtl/>
        </w:rPr>
        <w:t xml:space="preserve">مؤسسة </w:t>
      </w:r>
      <w:r w:rsidRPr="005B7B86">
        <w:t>PwC</w:t>
      </w:r>
      <w:r w:rsidRPr="005B7B86">
        <w:rPr>
          <w:rtl/>
          <w:lang w:bidi="ar-EG"/>
        </w:rPr>
        <w:t xml:space="preserve"> قدمت عدداً من التوصيات </w:t>
      </w:r>
      <w:r w:rsidRPr="005B7B86">
        <w:rPr>
          <w:rFonts w:hint="cs"/>
          <w:rtl/>
          <w:lang w:bidi="ar-EG"/>
        </w:rPr>
        <w:t>ال</w:t>
      </w:r>
      <w:r w:rsidRPr="005B7B86">
        <w:rPr>
          <w:rtl/>
          <w:lang w:bidi="ar-EG"/>
        </w:rPr>
        <w:t>كثير منها قيد التنفيذ من</w:t>
      </w:r>
      <w:r w:rsidRPr="005B7B86">
        <w:rPr>
          <w:rFonts w:hint="cs"/>
          <w:rtl/>
          <w:lang w:bidi="ar-EG"/>
        </w:rPr>
        <w:t xml:space="preserve"> جانب</w:t>
      </w:r>
      <w:r w:rsidRPr="005B7B86">
        <w:rPr>
          <w:rtl/>
          <w:lang w:bidi="ar-EG"/>
        </w:rPr>
        <w:t xml:space="preserve"> الأمان</w:t>
      </w:r>
      <w:r w:rsidRPr="005B7B86">
        <w:rPr>
          <w:rFonts w:hint="cs"/>
          <w:rtl/>
          <w:lang w:bidi="ar-EG"/>
        </w:rPr>
        <w:t>ة</w:t>
      </w:r>
      <w:r w:rsidRPr="005B7B86">
        <w:rPr>
          <w:rtl/>
          <w:lang w:bidi="ar-EG"/>
        </w:rPr>
        <w:t xml:space="preserve">، ولكن هناك العديد من التوصيات المتعلقة بالهيكل الذي يحتاج، رهناً بالاعتبارات المالية، إلى </w:t>
      </w:r>
      <w:r w:rsidRPr="005B7B86">
        <w:rPr>
          <w:rFonts w:hint="cs"/>
          <w:rtl/>
          <w:lang w:bidi="ar-EG"/>
        </w:rPr>
        <w:t>أن يُنظر</w:t>
      </w:r>
      <w:r w:rsidRPr="005B7B86">
        <w:rPr>
          <w:rtl/>
          <w:lang w:bidi="ar-EG"/>
        </w:rPr>
        <w:t xml:space="preserve"> فيه بعناية. </w:t>
      </w:r>
      <w:r w:rsidRPr="005B7B86">
        <w:rPr>
          <w:rFonts w:hint="cs"/>
          <w:rtl/>
          <w:lang w:bidi="ar-EG"/>
        </w:rPr>
        <w:t>و</w:t>
      </w:r>
      <w:r w:rsidRPr="005B7B86">
        <w:rPr>
          <w:rtl/>
          <w:lang w:bidi="ar-EG"/>
        </w:rPr>
        <w:t>تم</w:t>
      </w:r>
      <w:r w:rsidRPr="005B7B86">
        <w:rPr>
          <w:rFonts w:hint="cs"/>
          <w:rtl/>
          <w:lang w:bidi="ar-EG"/>
        </w:rPr>
        <w:t> </w:t>
      </w:r>
      <w:r w:rsidRPr="005B7B86">
        <w:rPr>
          <w:rtl/>
          <w:lang w:bidi="ar-EG"/>
        </w:rPr>
        <w:t>تسليط الضوء على الحاجة إلى الاحتفاظ بحضور قوي في أمريكا اللاتينية ومنطقة البحر الكاريبي، و</w:t>
      </w:r>
      <w:r w:rsidRPr="005B7B86">
        <w:rPr>
          <w:rFonts w:hint="cs"/>
          <w:rtl/>
          <w:lang w:bidi="ar-EG"/>
        </w:rPr>
        <w:t>مع ذلك فإن</w:t>
      </w:r>
      <w:r w:rsidRPr="005B7B86">
        <w:rPr>
          <w:rtl/>
          <w:lang w:bidi="ar-EG"/>
        </w:rPr>
        <w:t xml:space="preserve"> جميع التغييرات في التوظيف والتغييرات الهيكلية التي اقترحتها </w:t>
      </w:r>
      <w:r w:rsidRPr="005B7B86">
        <w:rPr>
          <w:rFonts w:hint="cs"/>
          <w:rtl/>
        </w:rPr>
        <w:t xml:space="preserve">مؤسسة </w:t>
      </w:r>
      <w:r w:rsidRPr="005B7B86">
        <w:t>PwC</w:t>
      </w:r>
      <w:r w:rsidRPr="005B7B86">
        <w:rPr>
          <w:rtl/>
          <w:lang w:bidi="ar-EG"/>
        </w:rPr>
        <w:t xml:space="preserve"> ظلت معلقة وتحتاج إلى </w:t>
      </w:r>
      <w:r w:rsidRPr="005B7B86">
        <w:rPr>
          <w:rFonts w:hint="cs"/>
          <w:rtl/>
          <w:lang w:bidi="ar-EG"/>
        </w:rPr>
        <w:t>أن ينظر</w:t>
      </w:r>
      <w:r w:rsidRPr="005B7B86">
        <w:rPr>
          <w:rtl/>
          <w:lang w:bidi="ar-EG"/>
        </w:rPr>
        <w:t xml:space="preserve"> فيها الأعضاء في</w:t>
      </w:r>
      <w:r w:rsidRPr="005B7B86">
        <w:rPr>
          <w:rFonts w:hint="cs"/>
          <w:rtl/>
          <w:lang w:bidi="ar-EG"/>
        </w:rPr>
        <w:t> </w:t>
      </w:r>
      <w:r w:rsidRPr="005B7B86">
        <w:rPr>
          <w:rtl/>
          <w:lang w:bidi="ar-EG"/>
        </w:rPr>
        <w:t xml:space="preserve">المجلس أو في مؤتمر المندوبين المفوضين. </w:t>
      </w:r>
      <w:r w:rsidRPr="005B7B86">
        <w:rPr>
          <w:rFonts w:hint="cs"/>
          <w:rtl/>
          <w:lang w:bidi="ar-EG"/>
        </w:rPr>
        <w:t>و</w:t>
      </w:r>
      <w:r w:rsidRPr="005B7B86">
        <w:rPr>
          <w:rtl/>
          <w:lang w:bidi="ar-EG"/>
        </w:rPr>
        <w:t xml:space="preserve">تمت الإشارة </w:t>
      </w:r>
      <w:r w:rsidRPr="005B7B86">
        <w:rPr>
          <w:rFonts w:hint="cs"/>
          <w:rtl/>
          <w:lang w:bidi="ar-EG"/>
        </w:rPr>
        <w:t xml:space="preserve">أيضاً </w:t>
      </w:r>
      <w:r w:rsidRPr="005B7B86">
        <w:rPr>
          <w:rtl/>
          <w:lang w:bidi="ar-EG"/>
        </w:rPr>
        <w:t xml:space="preserve">إلى اقتراحات المقهى العالمي </w:t>
      </w:r>
      <w:r w:rsidRPr="005B7B86">
        <w:rPr>
          <w:rFonts w:hint="cs"/>
          <w:rtl/>
          <w:lang w:bidi="ar-EG"/>
        </w:rPr>
        <w:t>بشأن</w:t>
      </w:r>
      <w:r w:rsidRPr="005B7B86">
        <w:rPr>
          <w:rtl/>
          <w:lang w:bidi="ar-EG"/>
        </w:rPr>
        <w:t xml:space="preserve"> إعادة التوزيع والتنقل ونقل موظفي الاتحاد من المقر إلى المناطق والحاجة إلى النظر في هذه الاحتمالات من أجل زيادة تعزيز </w:t>
      </w:r>
      <w:r w:rsidRPr="005B7B86">
        <w:rPr>
          <w:rFonts w:hint="cs"/>
          <w:rtl/>
          <w:lang w:bidi="ar-EG"/>
        </w:rPr>
        <w:t>الحضور</w:t>
      </w:r>
      <w:r w:rsidRPr="005B7B86">
        <w:rPr>
          <w:rtl/>
          <w:lang w:bidi="ar-EG"/>
        </w:rPr>
        <w:t xml:space="preserve"> الإقليمي.</w:t>
      </w:r>
    </w:p>
    <w:p w14:paraId="41C40028" w14:textId="1F3F838D" w:rsidR="008D137B" w:rsidRPr="005B7B86" w:rsidRDefault="008D137B" w:rsidP="00B50407">
      <w:pPr>
        <w:rPr>
          <w:rtl/>
          <w:lang w:bidi="ar-EG"/>
        </w:rPr>
      </w:pPr>
      <w:r w:rsidRPr="005B7B86">
        <w:rPr>
          <w:rFonts w:hint="cs"/>
          <w:rtl/>
          <w:lang w:bidi="ar-EG"/>
        </w:rPr>
        <w:t>12.7</w:t>
      </w:r>
      <w:r w:rsidRPr="005B7B86">
        <w:rPr>
          <w:rtl/>
          <w:lang w:bidi="ar-EG"/>
        </w:rPr>
        <w:tab/>
      </w:r>
      <w:r w:rsidRPr="005B7B86">
        <w:rPr>
          <w:rFonts w:hint="cs"/>
          <w:rtl/>
          <w:lang w:bidi="ar-EG"/>
        </w:rPr>
        <w:t>و</w:t>
      </w:r>
      <w:r w:rsidRPr="005B7B86">
        <w:rPr>
          <w:rtl/>
          <w:lang w:bidi="ar-EG"/>
        </w:rPr>
        <w:t xml:space="preserve">أعرب أحد المندوبين عن تقديره للأمانة </w:t>
      </w:r>
      <w:r w:rsidRPr="005B7B86">
        <w:rPr>
          <w:rFonts w:hint="cs"/>
          <w:rtl/>
          <w:lang w:bidi="ar-EG"/>
        </w:rPr>
        <w:t>فيما يتعلق بال</w:t>
      </w:r>
      <w:r w:rsidRPr="005B7B86">
        <w:rPr>
          <w:rtl/>
          <w:lang w:bidi="ar-EG"/>
        </w:rPr>
        <w:t xml:space="preserve">عمل الجاري بشأن التدابير التي أوصت بها </w:t>
      </w:r>
      <w:r w:rsidRPr="005B7B86">
        <w:rPr>
          <w:rFonts w:hint="cs"/>
          <w:rtl/>
        </w:rPr>
        <w:t xml:space="preserve">مؤسسة </w:t>
      </w:r>
      <w:r w:rsidRPr="005B7B86">
        <w:t>PwC</w:t>
      </w:r>
      <w:r w:rsidRPr="005B7B86">
        <w:rPr>
          <w:rtl/>
          <w:lang w:bidi="ar-EG"/>
        </w:rPr>
        <w:t xml:space="preserve"> وأعرب عن أمله في رؤية المزيد من الأنشطة في المستقبل وردد التعليقات التي أدلى بها مندوب آخر بشأن خطط التوصيات الهيكلية التي </w:t>
      </w:r>
      <w:r w:rsidRPr="005B7B86">
        <w:rPr>
          <w:rFonts w:hint="cs"/>
          <w:rtl/>
          <w:lang w:bidi="ar-EG"/>
        </w:rPr>
        <w:t xml:space="preserve">قدمتها </w:t>
      </w:r>
      <w:r w:rsidRPr="005B7B86">
        <w:rPr>
          <w:rFonts w:hint="cs"/>
          <w:rtl/>
        </w:rPr>
        <w:t xml:space="preserve">مؤسسة </w:t>
      </w:r>
      <w:r w:rsidRPr="005B7B86">
        <w:t>PwC</w:t>
      </w:r>
      <w:r w:rsidRPr="005B7B86">
        <w:rPr>
          <w:rtl/>
          <w:lang w:bidi="ar-EG"/>
        </w:rPr>
        <w:t xml:space="preserve">. وشدد المندوب على أهمية المكتب الإقليمي الذي تستضيفه البرازيل في برازيليا والعمل الجيد الذي يتم القيام به </w:t>
      </w:r>
      <w:r w:rsidRPr="005B7B86">
        <w:rPr>
          <w:rFonts w:hint="cs"/>
          <w:rtl/>
          <w:lang w:bidi="ar-EG"/>
        </w:rPr>
        <w:t>هناك،</w:t>
      </w:r>
      <w:r w:rsidRPr="005B7B86">
        <w:rPr>
          <w:rtl/>
          <w:lang w:bidi="ar-EG"/>
        </w:rPr>
        <w:t xml:space="preserve"> والأهمية المستمرة للتمثيل في منطقة البحر الكاريبي.</w:t>
      </w:r>
    </w:p>
    <w:p w14:paraId="1746DF91" w14:textId="77777777" w:rsidR="008D137B" w:rsidRPr="005B7B86" w:rsidRDefault="008D137B" w:rsidP="00D66983">
      <w:pPr>
        <w:rPr>
          <w:rtl/>
          <w:lang w:bidi="ar-EG"/>
        </w:rPr>
      </w:pPr>
      <w:r w:rsidRPr="005B7B86">
        <w:rPr>
          <w:rFonts w:hint="cs"/>
          <w:rtl/>
          <w:lang w:bidi="ar-EG"/>
        </w:rPr>
        <w:t>13.7</w:t>
      </w:r>
      <w:r w:rsidRPr="005B7B86">
        <w:rPr>
          <w:rtl/>
          <w:lang w:bidi="ar-EG"/>
        </w:rPr>
        <w:tab/>
      </w:r>
      <w:r w:rsidRPr="005B7B86">
        <w:rPr>
          <w:rFonts w:hint="cs"/>
          <w:rtl/>
          <w:lang w:bidi="ar-EG"/>
        </w:rPr>
        <w:t>و</w:t>
      </w:r>
      <w:r w:rsidRPr="005B7B86">
        <w:rPr>
          <w:rtl/>
          <w:lang w:bidi="ar-EG"/>
        </w:rPr>
        <w:t xml:space="preserve">سلط أحد المندوبين الضوء على أهمية القرار 25 وأهمية مفهوم </w:t>
      </w:r>
      <w:r w:rsidRPr="005B7B86">
        <w:rPr>
          <w:rFonts w:hint="cs"/>
          <w:rtl/>
          <w:lang w:bidi="ar-EG"/>
        </w:rPr>
        <w:t>"</w:t>
      </w:r>
      <w:r w:rsidRPr="005B7B86">
        <w:rPr>
          <w:rtl/>
          <w:lang w:bidi="ar-EG"/>
        </w:rPr>
        <w:t xml:space="preserve">الاتحاد </w:t>
      </w:r>
      <w:r w:rsidRPr="005B7B86">
        <w:rPr>
          <w:rFonts w:hint="cs"/>
          <w:rtl/>
          <w:lang w:bidi="ar-EG"/>
        </w:rPr>
        <w:t>الواحد"</w:t>
      </w:r>
      <w:r w:rsidRPr="005B7B86">
        <w:rPr>
          <w:rtl/>
          <w:lang w:bidi="ar-EG"/>
        </w:rPr>
        <w:t xml:space="preserve"> وحاجة المكاتب الإقليمية إلى تمثيل عمل القطاعات الثلاثة بأكبر قدر ممكن من التكامل. </w:t>
      </w:r>
      <w:r w:rsidRPr="005B7B86">
        <w:rPr>
          <w:rFonts w:hint="cs"/>
          <w:rtl/>
          <w:lang w:bidi="ar-EG"/>
        </w:rPr>
        <w:t>ويُعتقد</w:t>
      </w:r>
      <w:r w:rsidRPr="005B7B86">
        <w:rPr>
          <w:rtl/>
          <w:lang w:bidi="ar-EG"/>
        </w:rPr>
        <w:t xml:space="preserve"> أن هناك حاجة لزيادة وتوسيع</w:t>
      </w:r>
      <w:r w:rsidRPr="005B7B86">
        <w:rPr>
          <w:rFonts w:hint="cs"/>
          <w:rtl/>
          <w:lang w:bidi="ar-EG"/>
        </w:rPr>
        <w:t xml:space="preserve"> نطاق</w:t>
      </w:r>
      <w:r w:rsidRPr="005B7B86">
        <w:rPr>
          <w:rtl/>
          <w:lang w:bidi="ar-EG"/>
        </w:rPr>
        <w:t xml:space="preserve"> سلطة المديرين الإقليميين </w:t>
      </w:r>
      <w:r w:rsidRPr="005B7B86">
        <w:rPr>
          <w:rFonts w:hint="cs"/>
          <w:rtl/>
          <w:lang w:bidi="ar-EG"/>
        </w:rPr>
        <w:t>ب</w:t>
      </w:r>
      <w:r w:rsidRPr="005B7B86">
        <w:rPr>
          <w:rtl/>
          <w:lang w:bidi="ar-EG"/>
        </w:rPr>
        <w:t xml:space="preserve">ضوابط مناسبة. وأشار المندوب كذلك إلى أن التنفيذ في المقر الرئيسي له </w:t>
      </w:r>
      <w:r w:rsidRPr="005B7B86">
        <w:rPr>
          <w:rFonts w:hint="cs"/>
          <w:rtl/>
          <w:lang w:bidi="ar-EG"/>
        </w:rPr>
        <w:t>تبعات</w:t>
      </w:r>
      <w:r w:rsidRPr="005B7B86">
        <w:rPr>
          <w:rtl/>
          <w:lang w:bidi="ar-EG"/>
        </w:rPr>
        <w:t xml:space="preserve"> على </w:t>
      </w:r>
      <w:r w:rsidRPr="005B7B86">
        <w:rPr>
          <w:rFonts w:hint="cs"/>
          <w:rtl/>
          <w:lang w:bidi="ar-EG"/>
        </w:rPr>
        <w:t>الأداء، يتعين</w:t>
      </w:r>
      <w:r w:rsidRPr="005B7B86">
        <w:rPr>
          <w:rtl/>
          <w:lang w:bidi="ar-EG"/>
        </w:rPr>
        <w:t xml:space="preserve"> معالجتها من خلال تعزيز المكاتب</w:t>
      </w:r>
      <w:r w:rsidRPr="005B7B86">
        <w:rPr>
          <w:rFonts w:hint="cs"/>
          <w:rtl/>
          <w:lang w:bidi="ar-EG"/>
        </w:rPr>
        <w:t> </w:t>
      </w:r>
      <w:r w:rsidRPr="005B7B86">
        <w:rPr>
          <w:rtl/>
          <w:lang w:bidi="ar-EG"/>
        </w:rPr>
        <w:t>الإقليمية.</w:t>
      </w:r>
    </w:p>
    <w:p w14:paraId="14FB79C5" w14:textId="77777777" w:rsidR="008D137B" w:rsidRPr="005B7B86" w:rsidRDefault="008D137B" w:rsidP="00B50407">
      <w:pPr>
        <w:rPr>
          <w:rtl/>
          <w:lang w:bidi="ar-EG"/>
        </w:rPr>
      </w:pPr>
      <w:r w:rsidRPr="005B7B86">
        <w:rPr>
          <w:rFonts w:hint="cs"/>
          <w:rtl/>
          <w:lang w:bidi="ar-EG"/>
        </w:rPr>
        <w:t>14.7</w:t>
      </w:r>
      <w:r w:rsidRPr="005B7B86">
        <w:rPr>
          <w:rtl/>
          <w:lang w:bidi="ar-EG"/>
        </w:rPr>
        <w:tab/>
        <w:t xml:space="preserve">وأشار أحد المندوبين إلى زيادة استجابة المكتب الإقليمي وأدائه في منطقة آسيا والمحيط </w:t>
      </w:r>
      <w:r w:rsidRPr="005B7B86">
        <w:rPr>
          <w:rFonts w:hint="cs"/>
          <w:rtl/>
          <w:lang w:bidi="ar-EG"/>
        </w:rPr>
        <w:t>الهادئ،</w:t>
      </w:r>
      <w:r w:rsidRPr="005B7B86">
        <w:rPr>
          <w:rtl/>
          <w:lang w:bidi="ar-EG"/>
        </w:rPr>
        <w:t xml:space="preserve"> وتطلع إلى استمرار التعاون مع هذا المكتب.</w:t>
      </w:r>
    </w:p>
    <w:p w14:paraId="0E7B47F8" w14:textId="77777777" w:rsidR="008D137B" w:rsidRPr="005B7B86" w:rsidRDefault="008D137B" w:rsidP="00B50407">
      <w:pPr>
        <w:rPr>
          <w:rtl/>
          <w:lang w:bidi="ar-EG"/>
        </w:rPr>
      </w:pPr>
      <w:r w:rsidRPr="005B7B86">
        <w:rPr>
          <w:rFonts w:hint="cs"/>
          <w:rtl/>
          <w:lang w:bidi="ar-EG"/>
        </w:rPr>
        <w:t>15.7</w:t>
      </w:r>
      <w:r w:rsidRPr="005B7B86">
        <w:rPr>
          <w:rtl/>
          <w:lang w:bidi="ar-EG"/>
        </w:rPr>
        <w:tab/>
      </w:r>
      <w:r w:rsidRPr="005B7B86">
        <w:rPr>
          <w:rFonts w:hint="cs"/>
          <w:rtl/>
          <w:lang w:bidi="ar-EG"/>
        </w:rPr>
        <w:t>و</w:t>
      </w:r>
      <w:r w:rsidRPr="005B7B86">
        <w:rPr>
          <w:rtl/>
          <w:lang w:bidi="ar-EG"/>
        </w:rPr>
        <w:t>أعرب مندوب آخر عن تقديره للتقرير والجهود التي بذل</w:t>
      </w:r>
      <w:r w:rsidRPr="005B7B86">
        <w:rPr>
          <w:rFonts w:hint="cs"/>
          <w:rtl/>
          <w:lang w:bidi="ar-EG"/>
        </w:rPr>
        <w:t>ها</w:t>
      </w:r>
      <w:r w:rsidRPr="005B7B86">
        <w:rPr>
          <w:rtl/>
          <w:lang w:bidi="ar-EG"/>
        </w:rPr>
        <w:t xml:space="preserve"> مكتب</w:t>
      </w:r>
      <w:r w:rsidRPr="005B7B86">
        <w:rPr>
          <w:rFonts w:hint="cs"/>
          <w:rtl/>
          <w:lang w:bidi="ar-EG"/>
        </w:rPr>
        <w:t>ا</w:t>
      </w:r>
      <w:r w:rsidRPr="005B7B86">
        <w:rPr>
          <w:rtl/>
          <w:lang w:bidi="ar-EG"/>
        </w:rPr>
        <w:t xml:space="preserve"> بانكوك وجاكرتا</w:t>
      </w:r>
      <w:r w:rsidRPr="005B7B86">
        <w:rPr>
          <w:rFonts w:hint="cs"/>
          <w:rtl/>
          <w:lang w:bidi="ar-EG"/>
        </w:rPr>
        <w:t>،</w:t>
      </w:r>
      <w:r w:rsidRPr="005B7B86">
        <w:rPr>
          <w:rtl/>
          <w:lang w:bidi="ar-EG"/>
        </w:rPr>
        <w:t xml:space="preserve"> و</w:t>
      </w:r>
      <w:r w:rsidRPr="005B7B86">
        <w:rPr>
          <w:rFonts w:hint="cs"/>
          <w:rtl/>
          <w:lang w:bidi="ar-EG"/>
        </w:rPr>
        <w:t>لل</w:t>
      </w:r>
      <w:r w:rsidRPr="005B7B86">
        <w:rPr>
          <w:rtl/>
          <w:lang w:bidi="ar-EG"/>
        </w:rPr>
        <w:t>مكتب القادم في جمهورية الهند.</w:t>
      </w:r>
    </w:p>
    <w:p w14:paraId="2A84C0EC" w14:textId="2260DCEF" w:rsidR="008D137B" w:rsidRPr="005B7B86" w:rsidRDefault="008D137B" w:rsidP="00B50407">
      <w:pPr>
        <w:rPr>
          <w:rtl/>
          <w:lang w:bidi="ar-EG"/>
        </w:rPr>
      </w:pPr>
      <w:r w:rsidRPr="005B7B86">
        <w:rPr>
          <w:rFonts w:hint="cs"/>
          <w:rtl/>
          <w:lang w:bidi="ar-EG"/>
        </w:rPr>
        <w:t>16.7</w:t>
      </w:r>
      <w:r w:rsidRPr="005B7B86">
        <w:rPr>
          <w:rtl/>
          <w:lang w:bidi="ar-EG"/>
        </w:rPr>
        <w:tab/>
      </w:r>
      <w:r w:rsidRPr="005B7B86">
        <w:rPr>
          <w:rFonts w:hint="cs"/>
          <w:rtl/>
          <w:lang w:bidi="ar-EG"/>
        </w:rPr>
        <w:t>و</w:t>
      </w:r>
      <w:r w:rsidRPr="005B7B86">
        <w:rPr>
          <w:rtl/>
          <w:lang w:bidi="ar-EG"/>
        </w:rPr>
        <w:t xml:space="preserve">أشار أحد المندوبين إلى الجودة العالية للوثيقة والدور الرئيسي الذي </w:t>
      </w:r>
      <w:r w:rsidRPr="005B7B86">
        <w:rPr>
          <w:rFonts w:hint="cs"/>
          <w:rtl/>
          <w:lang w:bidi="ar-EG"/>
        </w:rPr>
        <w:t>يضطلع به</w:t>
      </w:r>
      <w:r w:rsidRPr="005B7B86">
        <w:rPr>
          <w:rtl/>
          <w:lang w:bidi="ar-EG"/>
        </w:rPr>
        <w:t xml:space="preserve"> </w:t>
      </w:r>
      <w:r w:rsidRPr="005B7B86">
        <w:rPr>
          <w:rFonts w:hint="cs"/>
          <w:rtl/>
          <w:lang w:bidi="ar-EG"/>
        </w:rPr>
        <w:t>الحضور</w:t>
      </w:r>
      <w:r w:rsidRPr="005B7B86">
        <w:rPr>
          <w:rtl/>
          <w:lang w:bidi="ar-EG"/>
        </w:rPr>
        <w:t xml:space="preserve"> الإقليمي في تنفيذ المبادرات الإقليمية وأعرب عن دعمه لمفهوم </w:t>
      </w:r>
      <w:r w:rsidRPr="005B7B86">
        <w:rPr>
          <w:rFonts w:hint="cs"/>
          <w:rtl/>
          <w:lang w:bidi="ar-EG"/>
        </w:rPr>
        <w:t>"</w:t>
      </w:r>
      <w:r w:rsidRPr="005B7B86">
        <w:rPr>
          <w:rtl/>
          <w:lang w:bidi="ar-EG"/>
        </w:rPr>
        <w:t xml:space="preserve">الاتحاد </w:t>
      </w:r>
      <w:r w:rsidRPr="005B7B86">
        <w:rPr>
          <w:rFonts w:hint="cs"/>
          <w:rtl/>
          <w:lang w:bidi="ar-EG"/>
        </w:rPr>
        <w:t>الواحد"</w:t>
      </w:r>
      <w:r w:rsidRPr="005B7B86">
        <w:rPr>
          <w:rtl/>
          <w:lang w:bidi="ar-EG"/>
        </w:rPr>
        <w:t xml:space="preserve"> الذي يتم تنفيذه في </w:t>
      </w:r>
      <w:r w:rsidRPr="005B7B86">
        <w:rPr>
          <w:rFonts w:hint="cs"/>
          <w:rtl/>
          <w:lang w:bidi="ar-EG"/>
        </w:rPr>
        <w:t>مجال الحضور</w:t>
      </w:r>
      <w:r w:rsidRPr="005B7B86">
        <w:rPr>
          <w:rtl/>
          <w:lang w:bidi="ar-EG"/>
        </w:rPr>
        <w:t xml:space="preserve"> الإقليمي وتوصيات </w:t>
      </w:r>
      <w:r w:rsidRPr="005B7B86">
        <w:rPr>
          <w:rFonts w:hint="cs"/>
          <w:rtl/>
        </w:rPr>
        <w:t xml:space="preserve">مؤسسة </w:t>
      </w:r>
      <w:r w:rsidRPr="005B7B86">
        <w:t>PwC</w:t>
      </w:r>
      <w:r w:rsidRPr="005B7B86">
        <w:rPr>
          <w:rtl/>
          <w:lang w:bidi="ar-EG"/>
        </w:rPr>
        <w:t xml:space="preserve"> بشأن </w:t>
      </w:r>
      <w:r w:rsidRPr="005B7B86">
        <w:rPr>
          <w:rFonts w:hint="cs"/>
          <w:rtl/>
          <w:lang w:bidi="ar-EG"/>
        </w:rPr>
        <w:t>تقوية</w:t>
      </w:r>
      <w:r w:rsidRPr="005B7B86">
        <w:rPr>
          <w:rtl/>
          <w:lang w:bidi="ar-EG"/>
        </w:rPr>
        <w:t xml:space="preserve"> </w:t>
      </w:r>
      <w:r w:rsidRPr="005B7B86">
        <w:rPr>
          <w:rFonts w:hint="cs"/>
          <w:rtl/>
          <w:lang w:bidi="ar-EG"/>
        </w:rPr>
        <w:t>الحضور</w:t>
      </w:r>
      <w:r w:rsidRPr="005B7B86">
        <w:rPr>
          <w:rtl/>
          <w:lang w:bidi="ar-EG"/>
        </w:rPr>
        <w:t xml:space="preserve"> الإقليمي.</w:t>
      </w:r>
    </w:p>
    <w:p w14:paraId="41E9F0AE" w14:textId="77777777" w:rsidR="008D137B" w:rsidRPr="005B7B86" w:rsidRDefault="008D137B" w:rsidP="0003117A">
      <w:pPr>
        <w:keepNext/>
        <w:keepLines/>
        <w:rPr>
          <w:rtl/>
          <w:lang w:bidi="ar-EG"/>
        </w:rPr>
      </w:pPr>
      <w:r w:rsidRPr="005B7B86">
        <w:rPr>
          <w:rFonts w:hint="cs"/>
          <w:rtl/>
          <w:lang w:bidi="ar-EG"/>
        </w:rPr>
        <w:t>17.7</w:t>
      </w:r>
      <w:r w:rsidRPr="005B7B86">
        <w:rPr>
          <w:rtl/>
          <w:lang w:bidi="ar-EG"/>
        </w:rPr>
        <w:tab/>
      </w:r>
      <w:r w:rsidRPr="005B7B86">
        <w:rPr>
          <w:rFonts w:hint="cs"/>
          <w:rtl/>
          <w:lang w:bidi="ar-EG"/>
        </w:rPr>
        <w:t>و</w:t>
      </w:r>
      <w:r w:rsidRPr="005B7B86">
        <w:rPr>
          <w:rtl/>
          <w:lang w:bidi="ar-EG"/>
        </w:rPr>
        <w:t xml:space="preserve">أشار أحد المندوبين إلى أهمية </w:t>
      </w:r>
      <w:r w:rsidRPr="005B7B86">
        <w:rPr>
          <w:rFonts w:hint="cs"/>
          <w:rtl/>
          <w:lang w:bidi="ar-EG"/>
        </w:rPr>
        <w:t>الحضور</w:t>
      </w:r>
      <w:r w:rsidRPr="005B7B86">
        <w:rPr>
          <w:rtl/>
          <w:lang w:bidi="ar-EG"/>
        </w:rPr>
        <w:t xml:space="preserve"> الإقليمي كعامل تمكين رئيسي للإطار الاستراتيجي للاتحاد مشيراً إلى الحاجة إلى خطة استراتيجية لكل منطقة مع ملاحظة الاختلافات بين الخصائص الإقليمية. ولوحظ أيضا</w:t>
      </w:r>
      <w:r w:rsidRPr="005B7B86">
        <w:rPr>
          <w:rFonts w:hint="cs"/>
          <w:rtl/>
          <w:lang w:bidi="ar-EG"/>
        </w:rPr>
        <w:t>ً</w:t>
      </w:r>
      <w:r w:rsidRPr="005B7B86">
        <w:rPr>
          <w:rtl/>
          <w:lang w:bidi="ar-EG"/>
        </w:rPr>
        <w:t xml:space="preserve"> التركيز الضروري على البلدان الضعيفة، ولا سيما أقل البلدان نموا</w:t>
      </w:r>
      <w:r w:rsidRPr="005B7B86">
        <w:rPr>
          <w:rFonts w:hint="cs"/>
          <w:rtl/>
          <w:lang w:bidi="ar-EG"/>
        </w:rPr>
        <w:t>ً</w:t>
      </w:r>
      <w:r w:rsidRPr="005B7B86">
        <w:rPr>
          <w:rtl/>
          <w:lang w:bidi="ar-EG"/>
        </w:rPr>
        <w:t>، و</w:t>
      </w:r>
      <w:r w:rsidRPr="005B7B86">
        <w:rPr>
          <w:rFonts w:hint="cs"/>
          <w:rtl/>
          <w:lang w:bidi="ar-EG"/>
        </w:rPr>
        <w:t>في إطار</w:t>
      </w:r>
      <w:r w:rsidRPr="005B7B86">
        <w:rPr>
          <w:rtl/>
          <w:lang w:bidi="ar-EG"/>
        </w:rPr>
        <w:t xml:space="preserve"> المنظور ال</w:t>
      </w:r>
      <w:r w:rsidRPr="005B7B86">
        <w:rPr>
          <w:rFonts w:hint="cs"/>
          <w:rtl/>
          <w:lang w:bidi="ar-EG"/>
        </w:rPr>
        <w:t>إ</w:t>
      </w:r>
      <w:r w:rsidRPr="005B7B86">
        <w:rPr>
          <w:rtl/>
          <w:lang w:bidi="ar-EG"/>
        </w:rPr>
        <w:t>فريقي. وعلق المندوب كذلك على الإطار الاستراتيجي المهم بما</w:t>
      </w:r>
      <w:r w:rsidRPr="005B7B86">
        <w:rPr>
          <w:rFonts w:hint="cs"/>
          <w:rtl/>
          <w:lang w:bidi="ar-EG"/>
        </w:rPr>
        <w:t> </w:t>
      </w:r>
      <w:r w:rsidRPr="005B7B86">
        <w:rPr>
          <w:rtl/>
          <w:lang w:bidi="ar-EG"/>
        </w:rPr>
        <w:t>في</w:t>
      </w:r>
      <w:r w:rsidRPr="005B7B86">
        <w:rPr>
          <w:rFonts w:hint="cs"/>
          <w:rtl/>
          <w:lang w:bidi="ar-EG"/>
        </w:rPr>
        <w:t> </w:t>
      </w:r>
      <w:r w:rsidRPr="005B7B86">
        <w:rPr>
          <w:rtl/>
          <w:lang w:bidi="ar-EG"/>
        </w:rPr>
        <w:t>ذلك القضايا المالية والاستراتيجية/</w:t>
      </w:r>
      <w:r w:rsidRPr="005B7B86">
        <w:rPr>
          <w:rFonts w:hint="cs"/>
          <w:rtl/>
          <w:lang w:bidi="ar-EG"/>
        </w:rPr>
        <w:t>قضايا الموارد البشرية</w:t>
      </w:r>
      <w:r w:rsidRPr="005B7B86">
        <w:rPr>
          <w:rtl/>
          <w:lang w:bidi="ar-EG"/>
        </w:rPr>
        <w:t xml:space="preserve"> التي تحيط بالتحسينات اللازمة في </w:t>
      </w:r>
      <w:r w:rsidRPr="005B7B86">
        <w:rPr>
          <w:rFonts w:hint="cs"/>
          <w:rtl/>
          <w:lang w:bidi="ar-EG"/>
        </w:rPr>
        <w:t>مجال الحضور</w:t>
      </w:r>
      <w:r w:rsidRPr="005B7B86">
        <w:rPr>
          <w:rtl/>
          <w:lang w:bidi="ar-EG"/>
        </w:rPr>
        <w:t xml:space="preserve"> الإقليمي.</w:t>
      </w:r>
    </w:p>
    <w:p w14:paraId="46C31FF9" w14:textId="77777777" w:rsidR="008D137B" w:rsidRPr="005B7B86" w:rsidRDefault="008D137B" w:rsidP="00B50407">
      <w:pPr>
        <w:rPr>
          <w:rtl/>
          <w:lang w:bidi="ar-EG"/>
        </w:rPr>
      </w:pPr>
      <w:r w:rsidRPr="005B7B86">
        <w:rPr>
          <w:rFonts w:hint="cs"/>
          <w:rtl/>
          <w:lang w:bidi="ar-EG"/>
        </w:rPr>
        <w:t>18.7</w:t>
      </w:r>
      <w:r w:rsidRPr="005B7B86">
        <w:rPr>
          <w:rtl/>
          <w:lang w:bidi="ar-EG"/>
        </w:rPr>
        <w:tab/>
      </w:r>
      <w:r w:rsidRPr="005B7B86">
        <w:rPr>
          <w:rFonts w:hint="cs"/>
          <w:spacing w:val="-4"/>
          <w:rtl/>
          <w:lang w:bidi="ar-EG"/>
        </w:rPr>
        <w:t>و</w:t>
      </w:r>
      <w:r w:rsidRPr="005B7B86">
        <w:rPr>
          <w:spacing w:val="-4"/>
          <w:rtl/>
          <w:lang w:bidi="ar-EG"/>
        </w:rPr>
        <w:t>أشار أحد المندوبين إلى دعم</w:t>
      </w:r>
      <w:r w:rsidRPr="005B7B86">
        <w:rPr>
          <w:rFonts w:hint="cs"/>
          <w:spacing w:val="-4"/>
          <w:rtl/>
          <w:lang w:bidi="ar-EG"/>
        </w:rPr>
        <w:t xml:space="preserve"> بلاده</w:t>
      </w:r>
      <w:r w:rsidRPr="005B7B86">
        <w:rPr>
          <w:spacing w:val="-4"/>
          <w:rtl/>
          <w:lang w:bidi="ar-EG"/>
        </w:rPr>
        <w:t xml:space="preserve"> لل</w:t>
      </w:r>
      <w:r w:rsidRPr="005B7B86">
        <w:rPr>
          <w:rFonts w:hint="cs"/>
          <w:spacing w:val="-4"/>
          <w:rtl/>
          <w:lang w:bidi="ar-EG"/>
        </w:rPr>
        <w:t>حضور</w:t>
      </w:r>
      <w:r w:rsidRPr="005B7B86">
        <w:rPr>
          <w:spacing w:val="-4"/>
          <w:rtl/>
          <w:lang w:bidi="ar-EG"/>
        </w:rPr>
        <w:t xml:space="preserve"> الإقليمي وأعرب عن حرصه على تقديم المزيد من الدعم من خلال افتتاح المكتب الإقليمي الجديد في دلهي، وأيد التعليقات التي أدلى بها المندوبون الآخرون دعماً للمكتب الإقليمي والتوصيات الخاصة </w:t>
      </w:r>
      <w:r w:rsidRPr="005B7B86">
        <w:rPr>
          <w:rFonts w:hint="cs"/>
          <w:spacing w:val="-4"/>
          <w:rtl/>
          <w:lang w:bidi="ar-EG"/>
        </w:rPr>
        <w:t>بالتقوية</w:t>
      </w:r>
      <w:r w:rsidRPr="005B7B86">
        <w:rPr>
          <w:spacing w:val="-4"/>
          <w:rtl/>
          <w:lang w:bidi="ar-EG"/>
        </w:rPr>
        <w:t>.</w:t>
      </w:r>
    </w:p>
    <w:p w14:paraId="46AE685A" w14:textId="77777777" w:rsidR="008D137B" w:rsidRPr="005B7B86" w:rsidRDefault="008D137B" w:rsidP="00C14FA5">
      <w:pPr>
        <w:rPr>
          <w:rtl/>
          <w:lang w:bidi="ar-EG"/>
        </w:rPr>
      </w:pPr>
      <w:r w:rsidRPr="005B7B86">
        <w:rPr>
          <w:rFonts w:hint="cs"/>
          <w:rtl/>
          <w:lang w:bidi="ar-EG"/>
        </w:rPr>
        <w:t>19.7</w:t>
      </w:r>
      <w:r w:rsidRPr="005B7B86">
        <w:rPr>
          <w:rtl/>
          <w:lang w:bidi="ar-EG"/>
        </w:rPr>
        <w:tab/>
      </w:r>
      <w:r w:rsidRPr="005B7B86">
        <w:rPr>
          <w:rFonts w:hint="cs"/>
          <w:rtl/>
          <w:lang w:bidi="ar-EG"/>
        </w:rPr>
        <w:t>وكرر</w:t>
      </w:r>
      <w:r w:rsidRPr="005B7B86">
        <w:rPr>
          <w:rtl/>
          <w:lang w:bidi="ar-EG"/>
        </w:rPr>
        <w:t xml:space="preserve"> أحد المندوبين التعليقات التي أدلى بها الزملاء من المنطقة العربية بشأن العمل الممتاز الذي يقوم به المكتب الإقليمي للمنطقة العربية والذي لم يرد في التقرير، وطلب إدراج المعلومات في التقرير.</w:t>
      </w:r>
    </w:p>
    <w:p w14:paraId="2BE616D1" w14:textId="77777777" w:rsidR="008D137B" w:rsidRPr="005B7B86" w:rsidRDefault="008D137B" w:rsidP="00B50407">
      <w:pPr>
        <w:rPr>
          <w:rtl/>
          <w:lang w:bidi="ar-EG"/>
        </w:rPr>
      </w:pPr>
      <w:r w:rsidRPr="005B7B86">
        <w:rPr>
          <w:rFonts w:hint="cs"/>
          <w:rtl/>
          <w:lang w:bidi="ar-EG"/>
        </w:rPr>
        <w:t>20.7</w:t>
      </w:r>
      <w:r w:rsidRPr="005B7B86">
        <w:rPr>
          <w:rtl/>
          <w:lang w:bidi="ar-EG"/>
        </w:rPr>
        <w:tab/>
      </w:r>
      <w:r w:rsidRPr="005B7B86">
        <w:rPr>
          <w:rFonts w:hint="cs"/>
          <w:rtl/>
          <w:lang w:bidi="ar-EG"/>
        </w:rPr>
        <w:t>و</w:t>
      </w:r>
      <w:r w:rsidRPr="005B7B86">
        <w:rPr>
          <w:rtl/>
          <w:lang w:bidi="ar-EG"/>
        </w:rPr>
        <w:t>أحاط أحد المندوبين علما</w:t>
      </w:r>
      <w:r w:rsidRPr="005B7B86">
        <w:rPr>
          <w:rFonts w:hint="cs"/>
          <w:rtl/>
          <w:lang w:bidi="ar-EG"/>
        </w:rPr>
        <w:t>ً</w:t>
      </w:r>
      <w:r w:rsidRPr="005B7B86">
        <w:rPr>
          <w:rtl/>
          <w:lang w:bidi="ar-EG"/>
        </w:rPr>
        <w:t xml:space="preserve"> بالتقرير وانضم إلى المعلقين الآخرين في الاعتراف بعمل الأمانة والمكتب الإقليمي </w:t>
      </w:r>
      <w:r w:rsidRPr="005B7B86">
        <w:rPr>
          <w:rFonts w:hint="cs"/>
          <w:rtl/>
          <w:lang w:bidi="ar-EG"/>
        </w:rPr>
        <w:t>وهنأ مكتب</w:t>
      </w:r>
      <w:r w:rsidRPr="005B7B86">
        <w:rPr>
          <w:rtl/>
          <w:lang w:bidi="ar-EG"/>
        </w:rPr>
        <w:t xml:space="preserve"> آسيا والمحيط الهادئ </w:t>
      </w:r>
      <w:r w:rsidRPr="005B7B86">
        <w:rPr>
          <w:rFonts w:hint="cs"/>
          <w:rtl/>
          <w:lang w:bidi="ar-EG"/>
        </w:rPr>
        <w:t>بشأن عمله المتعلق بتوفير</w:t>
      </w:r>
      <w:r w:rsidRPr="005B7B86">
        <w:rPr>
          <w:rtl/>
          <w:lang w:bidi="ar-EG"/>
        </w:rPr>
        <w:t xml:space="preserve"> التدريب والأنشطة الأخرى </w:t>
      </w:r>
      <w:r w:rsidRPr="005B7B86">
        <w:rPr>
          <w:rFonts w:hint="cs"/>
          <w:rtl/>
          <w:lang w:bidi="ar-EG"/>
        </w:rPr>
        <w:t>لل</w:t>
      </w:r>
      <w:r w:rsidRPr="005B7B86">
        <w:rPr>
          <w:rtl/>
          <w:lang w:bidi="ar-EG"/>
        </w:rPr>
        <w:t xml:space="preserve">دول الأعضاء في المنطقة </w:t>
      </w:r>
      <w:r w:rsidRPr="005B7B86">
        <w:rPr>
          <w:rFonts w:hint="cs"/>
          <w:rtl/>
          <w:lang w:bidi="ar-EG"/>
        </w:rPr>
        <w:t xml:space="preserve">من أجل </w:t>
      </w:r>
      <w:r w:rsidRPr="005B7B86">
        <w:rPr>
          <w:rtl/>
          <w:lang w:bidi="ar-EG"/>
        </w:rPr>
        <w:t>سد الفجوة</w:t>
      </w:r>
      <w:r w:rsidRPr="005B7B86">
        <w:rPr>
          <w:rFonts w:hint="cs"/>
          <w:rtl/>
          <w:lang w:bidi="ar-EG"/>
        </w:rPr>
        <w:t> </w:t>
      </w:r>
      <w:r w:rsidRPr="005B7B86">
        <w:rPr>
          <w:rtl/>
          <w:lang w:bidi="ar-EG"/>
        </w:rPr>
        <w:t>الرقمية.</w:t>
      </w:r>
    </w:p>
    <w:p w14:paraId="35062CC3" w14:textId="1BCB1CDD" w:rsidR="008D137B" w:rsidRPr="005B7B86" w:rsidRDefault="008D137B" w:rsidP="00B50407">
      <w:pPr>
        <w:rPr>
          <w:rtl/>
          <w:lang w:bidi="ar-EG"/>
        </w:rPr>
      </w:pPr>
      <w:r w:rsidRPr="005B7B86">
        <w:rPr>
          <w:rFonts w:hint="cs"/>
          <w:rtl/>
          <w:lang w:bidi="ar-EG"/>
        </w:rPr>
        <w:t>21.7</w:t>
      </w:r>
      <w:r w:rsidRPr="005B7B86">
        <w:rPr>
          <w:rtl/>
          <w:lang w:bidi="ar-EG"/>
        </w:rPr>
        <w:tab/>
      </w:r>
      <w:r w:rsidRPr="005B7B86">
        <w:rPr>
          <w:rFonts w:hint="cs"/>
          <w:rtl/>
          <w:lang w:bidi="ar-EG"/>
        </w:rPr>
        <w:t>وكرر</w:t>
      </w:r>
      <w:r w:rsidRPr="005B7B86">
        <w:rPr>
          <w:rtl/>
          <w:lang w:bidi="ar-EG"/>
        </w:rPr>
        <w:t xml:space="preserve"> مندوب آخر التعليقات المتعلقة بتوصيات</w:t>
      </w:r>
      <w:r w:rsidRPr="005B7B86">
        <w:rPr>
          <w:rFonts w:hint="cs"/>
          <w:rtl/>
          <w:lang w:bidi="ar-EG"/>
        </w:rPr>
        <w:t xml:space="preserve"> </w:t>
      </w:r>
      <w:r w:rsidRPr="005B7B86">
        <w:rPr>
          <w:rFonts w:hint="cs"/>
          <w:rtl/>
        </w:rPr>
        <w:t xml:space="preserve">مؤسسة </w:t>
      </w:r>
      <w:r w:rsidRPr="005B7B86">
        <w:t>PwC</w:t>
      </w:r>
      <w:r w:rsidRPr="005B7B86">
        <w:rPr>
          <w:rtl/>
          <w:lang w:bidi="ar-EG"/>
        </w:rPr>
        <w:t xml:space="preserve"> بشأن </w:t>
      </w:r>
      <w:r w:rsidRPr="005B7B86">
        <w:rPr>
          <w:rFonts w:hint="cs"/>
          <w:rtl/>
          <w:lang w:bidi="ar-EG"/>
        </w:rPr>
        <w:t>الحضور</w:t>
      </w:r>
      <w:r w:rsidRPr="005B7B86">
        <w:rPr>
          <w:rtl/>
          <w:lang w:bidi="ar-EG"/>
        </w:rPr>
        <w:t xml:space="preserve"> الإقليمي، مع التأكيد على أهمية الحفاظ على </w:t>
      </w:r>
      <w:r w:rsidRPr="005B7B86">
        <w:rPr>
          <w:rFonts w:hint="cs"/>
          <w:rtl/>
          <w:lang w:bidi="ar-EG"/>
        </w:rPr>
        <w:t>حضور</w:t>
      </w:r>
      <w:r w:rsidRPr="005B7B86">
        <w:rPr>
          <w:rtl/>
          <w:lang w:bidi="ar-EG"/>
        </w:rPr>
        <w:t xml:space="preserve"> الاتحاد في منطقة البحر الكاريبي </w:t>
      </w:r>
      <w:r w:rsidRPr="005B7B86">
        <w:rPr>
          <w:rFonts w:hint="cs"/>
          <w:rtl/>
          <w:lang w:bidi="ar-EG"/>
        </w:rPr>
        <w:t>وتقويته مما</w:t>
      </w:r>
      <w:r w:rsidRPr="005B7B86">
        <w:rPr>
          <w:rtl/>
          <w:lang w:bidi="ar-EG"/>
        </w:rPr>
        <w:t xml:space="preserve"> </w:t>
      </w:r>
      <w:r w:rsidRPr="005B7B86">
        <w:rPr>
          <w:rFonts w:hint="cs"/>
          <w:rtl/>
          <w:lang w:bidi="ar-EG"/>
        </w:rPr>
        <w:t>يفسر</w:t>
      </w:r>
      <w:r w:rsidRPr="005B7B86">
        <w:rPr>
          <w:rtl/>
          <w:lang w:bidi="ar-EG"/>
        </w:rPr>
        <w:t xml:space="preserve"> الاحتياجات المتنوعة للمنطقة.</w:t>
      </w:r>
    </w:p>
    <w:p w14:paraId="48F010B4" w14:textId="77777777" w:rsidR="008D137B" w:rsidRPr="005B7B86" w:rsidRDefault="008D137B" w:rsidP="00B50407">
      <w:pPr>
        <w:rPr>
          <w:rtl/>
          <w:lang w:bidi="ar-EG"/>
        </w:rPr>
      </w:pPr>
      <w:r w:rsidRPr="005B7B86">
        <w:rPr>
          <w:rFonts w:hint="cs"/>
          <w:rtl/>
          <w:lang w:bidi="ar-EG"/>
        </w:rPr>
        <w:t>22.7</w:t>
      </w:r>
      <w:r w:rsidRPr="005B7B86">
        <w:rPr>
          <w:rtl/>
          <w:lang w:bidi="ar-EG"/>
        </w:rPr>
        <w:tab/>
      </w:r>
      <w:r w:rsidRPr="005B7B86">
        <w:rPr>
          <w:rFonts w:hint="cs"/>
          <w:rtl/>
          <w:lang w:bidi="ar-EG"/>
        </w:rPr>
        <w:t>وكرر</w:t>
      </w:r>
      <w:r w:rsidRPr="005B7B86">
        <w:rPr>
          <w:rtl/>
          <w:lang w:bidi="ar-EG"/>
        </w:rPr>
        <w:t xml:space="preserve"> أحد المندوبين تعليقات </w:t>
      </w:r>
      <w:r w:rsidRPr="005B7B86">
        <w:rPr>
          <w:rFonts w:hint="cs"/>
          <w:rtl/>
          <w:lang w:bidi="ar-EG"/>
        </w:rPr>
        <w:t>زملائه</w:t>
      </w:r>
      <w:r w:rsidRPr="005B7B86">
        <w:rPr>
          <w:rtl/>
          <w:lang w:bidi="ar-EG"/>
        </w:rPr>
        <w:t xml:space="preserve"> بشأن تعزيز </w:t>
      </w:r>
      <w:r w:rsidRPr="005B7B86">
        <w:rPr>
          <w:rFonts w:hint="cs"/>
          <w:rtl/>
          <w:lang w:bidi="ar-EG"/>
        </w:rPr>
        <w:t>الحضور</w:t>
      </w:r>
      <w:r w:rsidRPr="005B7B86">
        <w:rPr>
          <w:rtl/>
          <w:lang w:bidi="ar-EG"/>
        </w:rPr>
        <w:t xml:space="preserve"> الإقليمي مشيراً إلى أهمية المكاتب الإقليمية في </w:t>
      </w:r>
      <w:r w:rsidRPr="005B7B86">
        <w:rPr>
          <w:rFonts w:hint="cs"/>
          <w:rtl/>
          <w:lang w:bidi="ar-EG"/>
        </w:rPr>
        <w:t>الأمريكتي</w:t>
      </w:r>
      <w:r w:rsidRPr="005B7B86">
        <w:rPr>
          <w:rtl/>
          <w:lang w:bidi="ar-EG"/>
        </w:rPr>
        <w:t xml:space="preserve">ن، لضمان الدعم الكامل لتنوع المنطقة، معرباً عن دعمه لمكتب المنطقة في شيلي </w:t>
      </w:r>
      <w:r w:rsidRPr="005B7B86">
        <w:rPr>
          <w:rFonts w:hint="cs"/>
          <w:rtl/>
          <w:lang w:bidi="ar-EG"/>
        </w:rPr>
        <w:t>والمكاتب الأخرى</w:t>
      </w:r>
      <w:r w:rsidRPr="005B7B86">
        <w:rPr>
          <w:rtl/>
          <w:lang w:bidi="ar-EG"/>
        </w:rPr>
        <w:t>.</w:t>
      </w:r>
    </w:p>
    <w:p w14:paraId="3CBD9764" w14:textId="77777777" w:rsidR="008D137B" w:rsidRPr="005B7B86" w:rsidRDefault="008D137B" w:rsidP="00B50407">
      <w:pPr>
        <w:rPr>
          <w:rtl/>
          <w:lang w:bidi="ar-EG"/>
        </w:rPr>
      </w:pPr>
      <w:r w:rsidRPr="005B7B86">
        <w:rPr>
          <w:rFonts w:hint="cs"/>
          <w:rtl/>
          <w:lang w:bidi="ar-EG"/>
        </w:rPr>
        <w:t>23.7</w:t>
      </w:r>
      <w:r w:rsidRPr="005B7B86">
        <w:rPr>
          <w:rtl/>
          <w:lang w:bidi="ar-EG"/>
        </w:rPr>
        <w:tab/>
      </w:r>
      <w:r w:rsidRPr="005B7B86">
        <w:rPr>
          <w:rFonts w:hint="cs"/>
          <w:rtl/>
          <w:lang w:bidi="ar-EG"/>
        </w:rPr>
        <w:t>و</w:t>
      </w:r>
      <w:r w:rsidRPr="005B7B86">
        <w:rPr>
          <w:rtl/>
          <w:lang w:bidi="ar-EG"/>
        </w:rPr>
        <w:t>أعرب أحد المندوبين عن شكره للأمانة على الجهود التي تبذلها في المكاتب الإقليمية وأيد الحاجة المهمة للمكاتب، التي تمثل نقطة الاتصال الأولى بين الدول الأعضاء والاتحاد، وشكر مصر على جهودها لدعم المكتب الإقليمي.</w:t>
      </w:r>
    </w:p>
    <w:p w14:paraId="5065B48A" w14:textId="77777777" w:rsidR="008D137B" w:rsidRPr="005B7B86" w:rsidRDefault="008D137B" w:rsidP="00B50407">
      <w:pPr>
        <w:rPr>
          <w:rtl/>
          <w:lang w:bidi="ar-EG"/>
        </w:rPr>
      </w:pPr>
      <w:r w:rsidRPr="005B7B86">
        <w:rPr>
          <w:rFonts w:hint="cs"/>
          <w:rtl/>
          <w:lang w:bidi="ar-EG"/>
        </w:rPr>
        <w:t>24.7</w:t>
      </w:r>
      <w:r w:rsidRPr="005B7B86">
        <w:rPr>
          <w:rtl/>
          <w:lang w:bidi="ar-EG"/>
        </w:rPr>
        <w:tab/>
      </w:r>
      <w:r w:rsidRPr="005B7B86">
        <w:rPr>
          <w:rFonts w:hint="cs"/>
          <w:rtl/>
          <w:lang w:bidi="ar-EG"/>
        </w:rPr>
        <w:t>و</w:t>
      </w:r>
      <w:r w:rsidRPr="005B7B86">
        <w:rPr>
          <w:rtl/>
          <w:lang w:bidi="ar-EG"/>
        </w:rPr>
        <w:t xml:space="preserve">أعرب أحد المندوبين عن تقديره لعمل الاتحاد في </w:t>
      </w:r>
      <w:r w:rsidRPr="005B7B86">
        <w:rPr>
          <w:rFonts w:hint="cs"/>
          <w:rtl/>
          <w:lang w:bidi="ar-EG"/>
        </w:rPr>
        <w:t>تقوية</w:t>
      </w:r>
      <w:r w:rsidRPr="005B7B86">
        <w:rPr>
          <w:rtl/>
          <w:lang w:bidi="ar-EG"/>
        </w:rPr>
        <w:t xml:space="preserve"> الحضور الإقليمي وتطويره وأشار إلى العلاقة الوثيقة بين إندونيسيا والمكتب الإقليمي في جاكرتا وشكر مكتب تنمية الاتصالات على دعمه لإندونيسيا في رئاستها لمجموعة العشرين، ولا</w:t>
      </w:r>
      <w:r w:rsidRPr="005B7B86">
        <w:rPr>
          <w:rFonts w:hint="cs"/>
          <w:rtl/>
          <w:lang w:bidi="ar-EG"/>
        </w:rPr>
        <w:t> </w:t>
      </w:r>
      <w:r w:rsidRPr="005B7B86">
        <w:rPr>
          <w:rtl/>
          <w:lang w:bidi="ar-EG"/>
        </w:rPr>
        <w:t>سيما عمل المكاتب الإقليمية و</w:t>
      </w:r>
      <w:r w:rsidRPr="005B7B86">
        <w:rPr>
          <w:rFonts w:hint="cs"/>
          <w:rtl/>
          <w:lang w:bidi="ar-EG"/>
        </w:rPr>
        <w:t xml:space="preserve">مكاتب </w:t>
      </w:r>
      <w:r w:rsidRPr="005B7B86">
        <w:rPr>
          <w:rtl/>
          <w:lang w:bidi="ar-EG"/>
        </w:rPr>
        <w:t xml:space="preserve">المناطق في </w:t>
      </w:r>
      <w:r w:rsidRPr="005B7B86">
        <w:rPr>
          <w:rFonts w:hint="cs"/>
          <w:rtl/>
          <w:lang w:bidi="ar-EG"/>
        </w:rPr>
        <w:t xml:space="preserve">منطقة </w:t>
      </w:r>
      <w:r w:rsidRPr="005B7B86">
        <w:rPr>
          <w:rtl/>
          <w:lang w:bidi="ar-EG"/>
        </w:rPr>
        <w:t>آسيا والمحيط الهادئ.</w:t>
      </w:r>
    </w:p>
    <w:p w14:paraId="68CBEA79" w14:textId="77777777" w:rsidR="008D137B" w:rsidRPr="005B7B86" w:rsidRDefault="008D137B" w:rsidP="00B50407">
      <w:pPr>
        <w:rPr>
          <w:rtl/>
          <w:lang w:bidi="ar-EG"/>
        </w:rPr>
      </w:pPr>
      <w:r w:rsidRPr="005B7B86">
        <w:rPr>
          <w:rFonts w:hint="cs"/>
          <w:rtl/>
          <w:lang w:bidi="ar-EG"/>
        </w:rPr>
        <w:lastRenderedPageBreak/>
        <w:t>25.7</w:t>
      </w:r>
      <w:r w:rsidRPr="005B7B86">
        <w:rPr>
          <w:rtl/>
          <w:lang w:bidi="ar-EG"/>
        </w:rPr>
        <w:tab/>
      </w:r>
      <w:r w:rsidRPr="005B7B86">
        <w:rPr>
          <w:rFonts w:hint="cs"/>
          <w:rtl/>
          <w:lang w:bidi="ar-EG"/>
        </w:rPr>
        <w:t>و</w:t>
      </w:r>
      <w:r w:rsidRPr="005B7B86">
        <w:rPr>
          <w:rtl/>
          <w:lang w:bidi="ar-EG"/>
        </w:rPr>
        <w:t xml:space="preserve">أعرب أحد المندوبين عن أهمية </w:t>
      </w:r>
      <w:r w:rsidRPr="005B7B86">
        <w:rPr>
          <w:rFonts w:hint="cs"/>
          <w:rtl/>
          <w:lang w:bidi="ar-EG"/>
        </w:rPr>
        <w:t>الحضور</w:t>
      </w:r>
      <w:r w:rsidRPr="005B7B86">
        <w:rPr>
          <w:rtl/>
          <w:lang w:bidi="ar-EG"/>
        </w:rPr>
        <w:t xml:space="preserve"> الإقليمي ومبدأ التعاون الوثيق مع المنظمات الإقليمية الأخرى </w:t>
      </w:r>
      <w:r w:rsidRPr="005B7B86">
        <w:rPr>
          <w:rFonts w:hint="cs"/>
          <w:rtl/>
          <w:lang w:bidi="ar-EG"/>
        </w:rPr>
        <w:t>على صعيد</w:t>
      </w:r>
      <w:r w:rsidRPr="005B7B86">
        <w:rPr>
          <w:rtl/>
          <w:lang w:bidi="ar-EG"/>
        </w:rPr>
        <w:t xml:space="preserve"> المكتب الإقليمي. وأشار المندوب إلى التخصيص العادل لمبلغ 3 ملايين فرنك سويسري إضافي للمبادرات </w:t>
      </w:r>
      <w:r w:rsidRPr="005B7B86">
        <w:rPr>
          <w:rFonts w:hint="cs"/>
          <w:rtl/>
          <w:lang w:bidi="ar-EG"/>
        </w:rPr>
        <w:t>الإقليمية،</w:t>
      </w:r>
      <w:r w:rsidRPr="005B7B86">
        <w:rPr>
          <w:rtl/>
          <w:lang w:bidi="ar-EG"/>
        </w:rPr>
        <w:t xml:space="preserve"> لكنه أشار أيضا</w:t>
      </w:r>
      <w:r w:rsidRPr="005B7B86">
        <w:rPr>
          <w:rFonts w:hint="cs"/>
          <w:rtl/>
          <w:lang w:bidi="ar-EG"/>
        </w:rPr>
        <w:t>ً</w:t>
      </w:r>
      <w:r w:rsidRPr="005B7B86">
        <w:rPr>
          <w:rtl/>
          <w:lang w:bidi="ar-EG"/>
        </w:rPr>
        <w:t xml:space="preserve"> إلى التحديات المتعلقة بصرف </w:t>
      </w:r>
      <w:r w:rsidRPr="005B7B86">
        <w:rPr>
          <w:rFonts w:hint="cs"/>
          <w:rtl/>
          <w:lang w:bidi="ar-EG"/>
        </w:rPr>
        <w:t>الأموال،</w:t>
      </w:r>
      <w:r w:rsidRPr="005B7B86">
        <w:rPr>
          <w:rtl/>
          <w:lang w:bidi="ar-EG"/>
        </w:rPr>
        <w:t xml:space="preserve"> وسأل عن الخطوات المعمول بها لمعالجة المشاريع التي قد تتعطل أو تتأخر.</w:t>
      </w:r>
    </w:p>
    <w:p w14:paraId="71EF03B6" w14:textId="77777777" w:rsidR="008D137B" w:rsidRPr="005B7B86" w:rsidRDefault="008D137B" w:rsidP="00B50407">
      <w:pPr>
        <w:rPr>
          <w:rtl/>
          <w:lang w:bidi="ar-EG"/>
        </w:rPr>
      </w:pPr>
      <w:r w:rsidRPr="005B7B86">
        <w:rPr>
          <w:rFonts w:hint="cs"/>
          <w:rtl/>
          <w:lang w:bidi="ar-EG"/>
        </w:rPr>
        <w:t>26.7</w:t>
      </w:r>
      <w:r w:rsidRPr="005B7B86">
        <w:rPr>
          <w:rtl/>
          <w:lang w:bidi="ar-EG"/>
        </w:rPr>
        <w:tab/>
        <w:t>وشكر مندوب آخر مدير</w:t>
      </w:r>
      <w:r w:rsidRPr="005B7B86">
        <w:rPr>
          <w:rFonts w:hint="cs"/>
          <w:rtl/>
          <w:lang w:bidi="ar-EG"/>
        </w:rPr>
        <w:t>ة</w:t>
      </w:r>
      <w:r w:rsidRPr="005B7B86">
        <w:rPr>
          <w:rtl/>
          <w:lang w:bidi="ar-EG"/>
        </w:rPr>
        <w:t xml:space="preserve"> مكتب تنمية الاتصالات وموظفي</w:t>
      </w:r>
      <w:r w:rsidRPr="005B7B86">
        <w:rPr>
          <w:rFonts w:hint="cs"/>
          <w:rtl/>
          <w:lang w:bidi="ar-EG"/>
        </w:rPr>
        <w:t>ه</w:t>
      </w:r>
      <w:r w:rsidRPr="005B7B86">
        <w:rPr>
          <w:rtl/>
          <w:lang w:bidi="ar-EG"/>
        </w:rPr>
        <w:t xml:space="preserve"> على الجهود المبذولة لدعم المكاتب </w:t>
      </w:r>
      <w:r w:rsidRPr="005B7B86">
        <w:rPr>
          <w:rFonts w:hint="cs"/>
          <w:rtl/>
          <w:lang w:bidi="ar-EG"/>
        </w:rPr>
        <w:t>الإقليمية،</w:t>
      </w:r>
      <w:r w:rsidRPr="005B7B86">
        <w:rPr>
          <w:rtl/>
          <w:lang w:bidi="ar-EG"/>
        </w:rPr>
        <w:t xml:space="preserve"> وشكر المدير الإقليمي </w:t>
      </w:r>
      <w:r w:rsidRPr="005B7B86">
        <w:rPr>
          <w:rFonts w:hint="cs"/>
          <w:rtl/>
          <w:lang w:bidi="ar-EG"/>
        </w:rPr>
        <w:t>لمنطقة</w:t>
      </w:r>
      <w:r w:rsidRPr="005B7B86">
        <w:rPr>
          <w:rtl/>
          <w:lang w:bidi="ar-EG"/>
        </w:rPr>
        <w:t xml:space="preserve"> الدول العربية على العمل الجاد لدعم المناطق.</w:t>
      </w:r>
    </w:p>
    <w:p w14:paraId="796E6290" w14:textId="77777777" w:rsidR="008D137B" w:rsidRPr="005B7B86" w:rsidRDefault="008D137B" w:rsidP="00B50407">
      <w:pPr>
        <w:rPr>
          <w:rtl/>
          <w:lang w:bidi="ar-EG"/>
        </w:rPr>
      </w:pPr>
      <w:r w:rsidRPr="005B7B86">
        <w:rPr>
          <w:rFonts w:hint="cs"/>
          <w:rtl/>
          <w:lang w:bidi="ar-EG"/>
        </w:rPr>
        <w:t>27.7</w:t>
      </w:r>
      <w:r w:rsidRPr="005B7B86">
        <w:rPr>
          <w:rtl/>
          <w:lang w:bidi="ar-EG"/>
        </w:rPr>
        <w:tab/>
      </w:r>
      <w:r w:rsidRPr="005B7B86">
        <w:rPr>
          <w:rFonts w:hint="cs"/>
          <w:rtl/>
          <w:lang w:bidi="ar-EG"/>
        </w:rPr>
        <w:t>و</w:t>
      </w:r>
      <w:r w:rsidRPr="005B7B86">
        <w:rPr>
          <w:rtl/>
          <w:lang w:bidi="ar-EG"/>
        </w:rPr>
        <w:t>أخذ</w:t>
      </w:r>
      <w:r w:rsidRPr="005B7B86">
        <w:rPr>
          <w:rFonts w:hint="cs"/>
          <w:rtl/>
          <w:lang w:bidi="ar-EG"/>
        </w:rPr>
        <w:t>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الكلمة للرد على التعليقات، مشير</w:t>
      </w:r>
      <w:r w:rsidRPr="005B7B86">
        <w:rPr>
          <w:rFonts w:hint="cs"/>
          <w:rtl/>
          <w:lang w:bidi="ar-EG"/>
        </w:rPr>
        <w:t xml:space="preserve">ةً </w:t>
      </w:r>
      <w:r w:rsidRPr="005B7B86">
        <w:rPr>
          <w:rtl/>
          <w:lang w:bidi="ar-EG"/>
        </w:rPr>
        <w:t xml:space="preserve">إلى الاهتمام الكبير الذي أبدته جميع الوفود </w:t>
      </w:r>
      <w:r w:rsidRPr="005B7B86">
        <w:rPr>
          <w:rFonts w:hint="cs"/>
          <w:rtl/>
          <w:lang w:bidi="ar-EG"/>
        </w:rPr>
        <w:t>وهو ما يعبّر عن</w:t>
      </w:r>
      <w:r w:rsidRPr="005B7B86">
        <w:rPr>
          <w:rtl/>
          <w:lang w:bidi="ar-EG"/>
        </w:rPr>
        <w:t xml:space="preserve"> أهمية </w:t>
      </w:r>
      <w:r w:rsidRPr="005B7B86">
        <w:rPr>
          <w:rFonts w:hint="cs"/>
          <w:rtl/>
          <w:lang w:bidi="ar-EG"/>
        </w:rPr>
        <w:t>الحضور</w:t>
      </w:r>
      <w:r w:rsidRPr="005B7B86">
        <w:rPr>
          <w:rtl/>
          <w:lang w:bidi="ar-EG"/>
        </w:rPr>
        <w:t xml:space="preserve"> الإقليمي باعتباره ذراع الاتحاد في </w:t>
      </w:r>
      <w:r w:rsidRPr="005B7B86">
        <w:rPr>
          <w:rFonts w:hint="cs"/>
          <w:rtl/>
          <w:lang w:bidi="ar-EG"/>
        </w:rPr>
        <w:t>الميدان</w:t>
      </w:r>
      <w:r w:rsidRPr="005B7B86">
        <w:rPr>
          <w:rtl/>
          <w:lang w:bidi="ar-EG"/>
        </w:rPr>
        <w:t xml:space="preserve">. </w:t>
      </w:r>
      <w:r w:rsidRPr="005B7B86">
        <w:rPr>
          <w:rFonts w:hint="cs"/>
          <w:rtl/>
          <w:lang w:bidi="ar-EG"/>
        </w:rPr>
        <w:t>و</w:t>
      </w:r>
      <w:r w:rsidRPr="005B7B86">
        <w:rPr>
          <w:rtl/>
          <w:lang w:bidi="ar-EG"/>
        </w:rPr>
        <w:t xml:space="preserve">لم يدخر الاتحاد أي جهد لدعم </w:t>
      </w:r>
      <w:r w:rsidRPr="005B7B86">
        <w:rPr>
          <w:rFonts w:hint="cs"/>
          <w:rtl/>
          <w:lang w:bidi="ar-EG"/>
        </w:rPr>
        <w:t>الحضور</w:t>
      </w:r>
      <w:r w:rsidRPr="005B7B86">
        <w:rPr>
          <w:rtl/>
          <w:lang w:bidi="ar-EG"/>
        </w:rPr>
        <w:t xml:space="preserve"> الإقليمي </w:t>
      </w:r>
      <w:r w:rsidRPr="005B7B86">
        <w:rPr>
          <w:rFonts w:hint="cs"/>
          <w:rtl/>
          <w:lang w:bidi="ar-EG"/>
        </w:rPr>
        <w:t xml:space="preserve">من أجل </w:t>
      </w:r>
      <w:r w:rsidRPr="005B7B86">
        <w:rPr>
          <w:rtl/>
          <w:lang w:bidi="ar-EG"/>
        </w:rPr>
        <w:t xml:space="preserve">ضمان الدعم باعتباره اتحاداً واحداً، بالتعاون مع المكاتب الأخرى. </w:t>
      </w:r>
      <w:r w:rsidRPr="005B7B86">
        <w:rPr>
          <w:rFonts w:hint="cs"/>
          <w:rtl/>
          <w:lang w:bidi="ar-EG"/>
        </w:rPr>
        <w:t>وأشادت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بالمديرين الإقليميين الموجودين في جنيف لحضور اجتماع المجلس وأشار</w:t>
      </w:r>
      <w:r w:rsidRPr="005B7B86">
        <w:rPr>
          <w:rFonts w:hint="cs"/>
          <w:rtl/>
          <w:lang w:bidi="ar-EG"/>
        </w:rPr>
        <w:t>ت</w:t>
      </w:r>
      <w:r w:rsidRPr="005B7B86">
        <w:rPr>
          <w:rtl/>
          <w:lang w:bidi="ar-EG"/>
        </w:rPr>
        <w:t xml:space="preserve"> إلى أنهم حاضرون لدعم المندوبين.</w:t>
      </w:r>
    </w:p>
    <w:p w14:paraId="1AC81B7C" w14:textId="77777777" w:rsidR="008D137B" w:rsidRPr="005B7B86" w:rsidRDefault="008D137B" w:rsidP="00B50407">
      <w:pPr>
        <w:rPr>
          <w:rtl/>
          <w:lang w:bidi="ar-EG"/>
        </w:rPr>
      </w:pPr>
      <w:r w:rsidRPr="005B7B86">
        <w:rPr>
          <w:rFonts w:hint="cs"/>
          <w:rtl/>
          <w:lang w:bidi="ar-EG"/>
        </w:rPr>
        <w:t>28.7</w:t>
      </w:r>
      <w:r w:rsidRPr="005B7B86">
        <w:rPr>
          <w:rtl/>
          <w:lang w:bidi="ar-EG"/>
        </w:rPr>
        <w:tab/>
      </w:r>
      <w:r w:rsidRPr="005B7B86">
        <w:rPr>
          <w:rFonts w:hint="cs"/>
          <w:rtl/>
          <w:lang w:bidi="ar-EG"/>
        </w:rPr>
        <w:t>و</w:t>
      </w:r>
      <w:r w:rsidRPr="005B7B86">
        <w:rPr>
          <w:rtl/>
          <w:lang w:bidi="ar-EG"/>
        </w:rPr>
        <w:t>أوضح</w:t>
      </w:r>
      <w:r w:rsidRPr="005B7B86">
        <w:rPr>
          <w:rFonts w:hint="cs"/>
          <w:rtl/>
          <w:lang w:bidi="ar-EG"/>
        </w:rPr>
        <w:t>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الحاجة إلى تعديل التقرير ليع</w:t>
      </w:r>
      <w:r w:rsidRPr="005B7B86">
        <w:rPr>
          <w:rFonts w:hint="cs"/>
          <w:rtl/>
          <w:lang w:bidi="ar-EG"/>
        </w:rPr>
        <w:t>بّر</w:t>
      </w:r>
      <w:r w:rsidRPr="005B7B86">
        <w:rPr>
          <w:rtl/>
          <w:lang w:bidi="ar-EG"/>
        </w:rPr>
        <w:t xml:space="preserve"> بشكل أفضل </w:t>
      </w:r>
      <w:r w:rsidRPr="005B7B86">
        <w:rPr>
          <w:rFonts w:hint="cs"/>
          <w:rtl/>
          <w:lang w:bidi="ar-EG"/>
        </w:rPr>
        <w:t xml:space="preserve">عن </w:t>
      </w:r>
      <w:r w:rsidRPr="005B7B86">
        <w:rPr>
          <w:rtl/>
          <w:lang w:bidi="ar-EG"/>
        </w:rPr>
        <w:t>العمل المنجز في</w:t>
      </w:r>
      <w:r w:rsidRPr="005B7B86">
        <w:rPr>
          <w:rFonts w:hint="cs"/>
          <w:rtl/>
          <w:lang w:bidi="ar-EG"/>
        </w:rPr>
        <w:t> </w:t>
      </w:r>
      <w:r w:rsidRPr="005B7B86">
        <w:rPr>
          <w:rtl/>
          <w:lang w:bidi="ar-EG"/>
        </w:rPr>
        <w:t>منطقة الدول العربية، وهو ما تمت ملاحظته في جداول الوثيقة الرئيسية التي تضم 21 نشا</w:t>
      </w:r>
      <w:r w:rsidRPr="005B7B86">
        <w:rPr>
          <w:rFonts w:hint="cs"/>
          <w:rtl/>
          <w:lang w:bidi="ar-EG"/>
        </w:rPr>
        <w:t>ط</w:t>
      </w:r>
      <w:r w:rsidRPr="005B7B86">
        <w:rPr>
          <w:rtl/>
          <w:lang w:bidi="ar-EG"/>
        </w:rPr>
        <w:t>ا</w:t>
      </w:r>
      <w:r w:rsidRPr="005B7B86">
        <w:rPr>
          <w:rFonts w:hint="cs"/>
          <w:rtl/>
          <w:lang w:bidi="ar-EG"/>
        </w:rPr>
        <w:t>ً</w:t>
      </w:r>
      <w:r w:rsidRPr="005B7B86">
        <w:rPr>
          <w:rtl/>
          <w:lang w:bidi="ar-EG"/>
        </w:rPr>
        <w:t xml:space="preserve"> و7 مشروعات محددة</w:t>
      </w:r>
      <w:r w:rsidRPr="005B7B86">
        <w:rPr>
          <w:rFonts w:hint="cs"/>
          <w:rtl/>
          <w:lang w:bidi="ar-EG"/>
        </w:rPr>
        <w:t>،</w:t>
      </w:r>
      <w:r w:rsidRPr="005B7B86">
        <w:rPr>
          <w:rtl/>
          <w:lang w:bidi="ar-EG"/>
        </w:rPr>
        <w:t xml:space="preserve"> و</w:t>
      </w:r>
      <w:r w:rsidRPr="005B7B86">
        <w:rPr>
          <w:rFonts w:hint="cs"/>
          <w:rtl/>
          <w:lang w:bidi="ar-EG"/>
        </w:rPr>
        <w:t xml:space="preserve">لوحظت أيضاً </w:t>
      </w:r>
      <w:r w:rsidRPr="005B7B86">
        <w:rPr>
          <w:rtl/>
          <w:lang w:bidi="ar-EG"/>
        </w:rPr>
        <w:t>مقترحات</w:t>
      </w:r>
      <w:r w:rsidRPr="005B7B86">
        <w:rPr>
          <w:rFonts w:hint="cs"/>
          <w:rtl/>
          <w:lang w:bidi="ar-EG"/>
        </w:rPr>
        <w:t xml:space="preserve"> ل</w:t>
      </w:r>
      <w:r w:rsidRPr="005B7B86">
        <w:rPr>
          <w:rtl/>
          <w:lang w:bidi="ar-EG"/>
        </w:rPr>
        <w:t xml:space="preserve">تعزيز </w:t>
      </w:r>
      <w:r w:rsidRPr="005B7B86">
        <w:rPr>
          <w:rFonts w:hint="cs"/>
          <w:rtl/>
          <w:lang w:bidi="ar-EG"/>
        </w:rPr>
        <w:t>الحضور</w:t>
      </w:r>
      <w:r w:rsidRPr="005B7B86">
        <w:rPr>
          <w:rtl/>
          <w:lang w:bidi="ar-EG"/>
        </w:rPr>
        <w:t xml:space="preserve"> الإقليمي </w:t>
      </w:r>
      <w:r w:rsidRPr="005B7B86">
        <w:rPr>
          <w:rFonts w:hint="cs"/>
          <w:rtl/>
          <w:lang w:bidi="ar-EG"/>
        </w:rPr>
        <w:t>وهي مقترحات</w:t>
      </w:r>
      <w:r w:rsidRPr="005B7B86">
        <w:rPr>
          <w:rtl/>
          <w:lang w:bidi="ar-EG"/>
        </w:rPr>
        <w:t xml:space="preserve"> ذكرها أحد المندوبين وناشئة عن </w:t>
      </w:r>
      <w:r w:rsidRPr="005B7B86">
        <w:rPr>
          <w:rFonts w:hint="cs"/>
          <w:rtl/>
          <w:lang w:bidi="ar-EG"/>
        </w:rPr>
        <w:t>المقهى العالمي</w:t>
      </w:r>
      <w:r w:rsidRPr="005B7B86">
        <w:rPr>
          <w:rtl/>
          <w:lang w:bidi="ar-EG"/>
        </w:rPr>
        <w:t>. وشكر</w:t>
      </w:r>
      <w:r w:rsidRPr="005B7B86">
        <w:rPr>
          <w:rFonts w:hint="cs"/>
          <w:rtl/>
        </w:rPr>
        <w:t>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جمهورية الهند على المكتب الجديد</w:t>
      </w:r>
      <w:r w:rsidRPr="005B7B86">
        <w:rPr>
          <w:rFonts w:hint="cs"/>
          <w:rtl/>
          <w:lang w:bidi="ar-EG"/>
        </w:rPr>
        <w:t xml:space="preserve"> الذي سيُفتتح قريباً و</w:t>
      </w:r>
      <w:r w:rsidRPr="005B7B86">
        <w:rPr>
          <w:rtl/>
          <w:lang w:bidi="ar-EG"/>
        </w:rPr>
        <w:t>الذي سيكون له أيضا</w:t>
      </w:r>
      <w:r w:rsidRPr="005B7B86">
        <w:rPr>
          <w:rFonts w:hint="cs"/>
          <w:rtl/>
          <w:lang w:bidi="ar-EG"/>
        </w:rPr>
        <w:t>ً</w:t>
      </w:r>
      <w:r w:rsidRPr="005B7B86">
        <w:rPr>
          <w:rtl/>
          <w:lang w:bidi="ar-EG"/>
        </w:rPr>
        <w:t xml:space="preserve"> وظيفة ابتكارية يمكن تكرارها في جميع المكاتب، وشكر</w:t>
      </w:r>
      <w:r w:rsidRPr="005B7B86">
        <w:rPr>
          <w:rFonts w:hint="cs"/>
          <w:rtl/>
          <w:lang w:bidi="ar-EG"/>
        </w:rPr>
        <w:t>ت</w:t>
      </w:r>
      <w:r w:rsidRPr="005B7B86">
        <w:rPr>
          <w:rtl/>
          <w:lang w:bidi="ar-EG"/>
        </w:rPr>
        <w:t xml:space="preserve"> تايلاند على المقر الجديد للمكتب الإقليمي في بانكوك.</w:t>
      </w:r>
    </w:p>
    <w:p w14:paraId="09D3308D" w14:textId="77777777" w:rsidR="008D137B" w:rsidRPr="005B7B86" w:rsidRDefault="008D137B" w:rsidP="00B50407">
      <w:pPr>
        <w:rPr>
          <w:rtl/>
          <w:lang w:bidi="ar-EG"/>
        </w:rPr>
      </w:pPr>
      <w:r w:rsidRPr="005B7B86">
        <w:rPr>
          <w:rFonts w:hint="cs"/>
          <w:rtl/>
          <w:lang w:bidi="ar-EG"/>
        </w:rPr>
        <w:t>29.7</w:t>
      </w:r>
      <w:r w:rsidRPr="005B7B86">
        <w:rPr>
          <w:rtl/>
          <w:lang w:bidi="ar-EG"/>
        </w:rPr>
        <w:tab/>
      </w:r>
      <w:r w:rsidRPr="005B7B86">
        <w:rPr>
          <w:rFonts w:hint="cs"/>
          <w:rtl/>
          <w:lang w:bidi="ar-EG"/>
        </w:rPr>
        <w:t>و</w:t>
      </w:r>
      <w:r w:rsidRPr="005B7B86">
        <w:rPr>
          <w:rtl/>
          <w:lang w:bidi="ar-EG"/>
        </w:rPr>
        <w:t xml:space="preserve">رداً على التعليقات التي أدلى بها أحد المندوبين، أوضحت الأمانة أن الاتحاد يحاول تبسيط العمليات، مع </w:t>
      </w:r>
      <w:r w:rsidRPr="005B7B86">
        <w:rPr>
          <w:rFonts w:hint="cs"/>
          <w:rtl/>
          <w:lang w:bidi="ar-EG"/>
        </w:rPr>
        <w:t>إجراء تغييرات،</w:t>
      </w:r>
      <w:r w:rsidRPr="005B7B86">
        <w:rPr>
          <w:rtl/>
          <w:lang w:bidi="ar-EG"/>
        </w:rPr>
        <w:t xml:space="preserve"> وأشارت إلى أنه سيتم توفير مزيد من المعلومات فيما يتعلق </w:t>
      </w:r>
      <w:r w:rsidRPr="005B7B86">
        <w:rPr>
          <w:rFonts w:hint="cs"/>
          <w:rtl/>
          <w:lang w:bidi="ar-EG"/>
        </w:rPr>
        <w:t>بتقارير</w:t>
      </w:r>
      <w:r w:rsidRPr="005B7B86">
        <w:rPr>
          <w:rtl/>
          <w:lang w:bidi="ar-EG"/>
        </w:rPr>
        <w:t xml:space="preserve"> الضوابط الداخلية. وقد تماشى ذلك مع التعليقات التي أدلى بها مندوب آخر بشأن التحديات التي تحدث</w:t>
      </w:r>
      <w:r w:rsidRPr="005B7B86">
        <w:rPr>
          <w:rFonts w:hint="cs"/>
          <w:rtl/>
        </w:rPr>
        <w:t xml:space="preserve"> فيما يتعلق</w:t>
      </w:r>
      <w:r w:rsidRPr="005B7B86">
        <w:rPr>
          <w:rtl/>
          <w:lang w:bidi="ar-EG"/>
        </w:rPr>
        <w:t xml:space="preserve"> </w:t>
      </w:r>
      <w:r w:rsidRPr="005B7B86">
        <w:rPr>
          <w:rFonts w:hint="cs"/>
          <w:rtl/>
          <w:lang w:bidi="ar-EG"/>
        </w:rPr>
        <w:t>ب</w:t>
      </w:r>
      <w:r w:rsidRPr="005B7B86">
        <w:rPr>
          <w:rtl/>
          <w:lang w:bidi="ar-EG"/>
        </w:rPr>
        <w:t xml:space="preserve">المشاريع وأفادت الأمانة أنه </w:t>
      </w:r>
      <w:r w:rsidRPr="005B7B86">
        <w:rPr>
          <w:rFonts w:hint="cs"/>
          <w:rtl/>
          <w:lang w:bidi="ar-EG"/>
        </w:rPr>
        <w:t>تم تشكيل لجنة مشاريع</w:t>
      </w:r>
      <w:r w:rsidRPr="005B7B86">
        <w:rPr>
          <w:rtl/>
          <w:lang w:bidi="ar-EG"/>
        </w:rPr>
        <w:t xml:space="preserve"> </w:t>
      </w:r>
      <w:r w:rsidRPr="005B7B86">
        <w:rPr>
          <w:rFonts w:hint="cs"/>
          <w:rtl/>
          <w:lang w:bidi="ar-EG"/>
        </w:rPr>
        <w:t>ت</w:t>
      </w:r>
      <w:r w:rsidRPr="005B7B86">
        <w:rPr>
          <w:rtl/>
          <w:lang w:bidi="ar-EG"/>
        </w:rPr>
        <w:t>ساعد مكتب تنمية الاتصالات على معالجة أي تأخير أو مشاكل، وو</w:t>
      </w:r>
      <w:r w:rsidRPr="005B7B86">
        <w:rPr>
          <w:rFonts w:hint="cs"/>
          <w:rtl/>
          <w:lang w:bidi="ar-EG"/>
        </w:rPr>
        <w:t>ُ</w:t>
      </w:r>
      <w:r w:rsidRPr="005B7B86">
        <w:rPr>
          <w:rtl/>
          <w:lang w:bidi="ar-EG"/>
        </w:rPr>
        <w:t>جه المندوب</w:t>
      </w:r>
      <w:r w:rsidRPr="005B7B86">
        <w:rPr>
          <w:rFonts w:hint="cs"/>
          <w:rtl/>
          <w:lang w:bidi="ar-EG"/>
        </w:rPr>
        <w:t>و</w:t>
      </w:r>
      <w:r w:rsidRPr="005B7B86">
        <w:rPr>
          <w:rtl/>
          <w:lang w:bidi="ar-EG"/>
        </w:rPr>
        <w:t xml:space="preserve">ن إلى لوحة </w:t>
      </w:r>
      <w:r w:rsidRPr="005B7B86">
        <w:rPr>
          <w:rFonts w:hint="cs"/>
          <w:rtl/>
          <w:lang w:bidi="ar-EG"/>
        </w:rPr>
        <w:t>متابعة</w:t>
      </w:r>
      <w:r w:rsidRPr="005B7B86">
        <w:rPr>
          <w:rtl/>
          <w:lang w:bidi="ar-EG"/>
        </w:rPr>
        <w:t xml:space="preserve"> المشاريع.</w:t>
      </w:r>
    </w:p>
    <w:p w14:paraId="05FA5629" w14:textId="77777777" w:rsidR="008D137B" w:rsidRPr="005B7B86" w:rsidRDefault="008D137B" w:rsidP="00B50407">
      <w:pPr>
        <w:rPr>
          <w:rtl/>
          <w:lang w:bidi="ar-EG"/>
        </w:rPr>
      </w:pPr>
      <w:r w:rsidRPr="005B7B86">
        <w:rPr>
          <w:rFonts w:hint="cs"/>
          <w:rtl/>
          <w:lang w:bidi="ar-EG"/>
        </w:rPr>
        <w:t>30.7</w:t>
      </w:r>
      <w:r w:rsidRPr="005B7B86">
        <w:rPr>
          <w:rtl/>
          <w:lang w:bidi="ar-EG"/>
        </w:rPr>
        <w:tab/>
      </w:r>
      <w:r w:rsidRPr="005B7B86">
        <w:rPr>
          <w:rFonts w:hint="cs"/>
          <w:rtl/>
          <w:lang w:bidi="ar-EG"/>
        </w:rPr>
        <w:t>و</w:t>
      </w:r>
      <w:r w:rsidRPr="005B7B86">
        <w:rPr>
          <w:rtl/>
          <w:lang w:bidi="ar-EG"/>
        </w:rPr>
        <w:t xml:space="preserve">أشارت الأمانة على سبيل التفصيل إلى أن </w:t>
      </w:r>
      <w:r w:rsidRPr="005B7B86">
        <w:rPr>
          <w:rFonts w:hint="cs"/>
          <w:rtl/>
          <w:lang w:bidi="ar-EG"/>
        </w:rPr>
        <w:t>المعلومات المحدَّثة بشأن</w:t>
      </w:r>
      <w:r w:rsidRPr="005B7B86">
        <w:rPr>
          <w:rtl/>
          <w:lang w:bidi="ar-EG"/>
        </w:rPr>
        <w:t xml:space="preserve"> العمل في منطقة الدول العربية </w:t>
      </w:r>
      <w:r w:rsidRPr="005B7B86">
        <w:rPr>
          <w:rFonts w:hint="cs"/>
          <w:rtl/>
          <w:lang w:bidi="ar-EG"/>
        </w:rPr>
        <w:t>ستقدَّم</w:t>
      </w:r>
      <w:r w:rsidRPr="005B7B86">
        <w:rPr>
          <w:rtl/>
          <w:lang w:bidi="ar-EG"/>
        </w:rPr>
        <w:t xml:space="preserve"> كإضافة للتقرير في أقرب وقت ممكن.</w:t>
      </w:r>
    </w:p>
    <w:p w14:paraId="6FC81A90" w14:textId="77777777" w:rsidR="008D137B" w:rsidRPr="005B7B86" w:rsidRDefault="008D137B" w:rsidP="00B50407">
      <w:pPr>
        <w:rPr>
          <w:rtl/>
          <w:lang w:bidi="ar-EG"/>
        </w:rPr>
      </w:pPr>
      <w:r w:rsidRPr="005B7B86">
        <w:rPr>
          <w:rFonts w:hint="cs"/>
          <w:rtl/>
          <w:lang w:bidi="ar-EG"/>
        </w:rPr>
        <w:t>31.7</w:t>
      </w:r>
      <w:r w:rsidRPr="005B7B86">
        <w:rPr>
          <w:rtl/>
          <w:lang w:bidi="ar-EG"/>
        </w:rPr>
        <w:tab/>
      </w:r>
      <w:r w:rsidRPr="005B7B86">
        <w:rPr>
          <w:rFonts w:hint="cs"/>
          <w:rtl/>
          <w:lang w:bidi="ar-EG"/>
        </w:rPr>
        <w:t>و</w:t>
      </w:r>
      <w:r w:rsidRPr="005B7B86">
        <w:rPr>
          <w:rtl/>
          <w:lang w:bidi="ar-EG"/>
        </w:rPr>
        <w:t xml:space="preserve">فيما يتعلق بمسألة إعادة توزيع الموظفين بشكل عام، </w:t>
      </w:r>
      <w:r w:rsidRPr="005B7B86">
        <w:rPr>
          <w:rFonts w:hint="cs"/>
          <w:rtl/>
          <w:lang w:bidi="ar-EG"/>
        </w:rPr>
        <w:t>ورداً على</w:t>
      </w:r>
      <w:r w:rsidRPr="005B7B86">
        <w:rPr>
          <w:rtl/>
          <w:lang w:bidi="ar-EG"/>
        </w:rPr>
        <w:t xml:space="preserve"> </w:t>
      </w:r>
      <w:r w:rsidRPr="005B7B86">
        <w:rPr>
          <w:rFonts w:hint="cs"/>
          <w:rtl/>
          <w:lang w:bidi="ar-EG"/>
        </w:rPr>
        <w:t>ال</w:t>
      </w:r>
      <w:r w:rsidRPr="005B7B86">
        <w:rPr>
          <w:rtl/>
          <w:lang w:bidi="ar-EG"/>
        </w:rPr>
        <w:t xml:space="preserve">تعليقات التي أدلى بها العديد من المندوبين، </w:t>
      </w:r>
      <w:r w:rsidRPr="005B7B86">
        <w:rPr>
          <w:rFonts w:hint="cs"/>
          <w:rtl/>
          <w:lang w:bidi="ar-EG"/>
        </w:rPr>
        <w:t>أشير إلى أن</w:t>
      </w:r>
      <w:r w:rsidRPr="005B7B86">
        <w:rPr>
          <w:rtl/>
          <w:lang w:bidi="ar-EG"/>
        </w:rPr>
        <w:t xml:space="preserve"> مكتب تنمية الاتصالات</w:t>
      </w:r>
      <w:r w:rsidRPr="005B7B86">
        <w:rPr>
          <w:rFonts w:hint="cs"/>
          <w:rtl/>
          <w:lang w:bidi="ar-EG"/>
        </w:rPr>
        <w:t xml:space="preserve"> يعمل</w:t>
      </w:r>
      <w:r w:rsidRPr="005B7B86">
        <w:rPr>
          <w:rtl/>
          <w:lang w:bidi="ar-EG"/>
        </w:rPr>
        <w:t xml:space="preserve"> مع </w:t>
      </w:r>
      <w:r w:rsidRPr="005B7B86">
        <w:rPr>
          <w:rFonts w:hint="cs"/>
          <w:rtl/>
          <w:lang w:bidi="ar-EG"/>
        </w:rPr>
        <w:t xml:space="preserve">دائرة </w:t>
      </w:r>
      <w:r w:rsidRPr="005B7B86">
        <w:rPr>
          <w:rtl/>
          <w:lang w:bidi="ar-EG"/>
        </w:rPr>
        <w:t>الموارد البشرية على طرائق تنقل الموظفين بحيث يمكن</w:t>
      </w:r>
      <w:r w:rsidRPr="005B7B86">
        <w:rPr>
          <w:rFonts w:hint="cs"/>
          <w:rtl/>
          <w:lang w:bidi="ar-EG"/>
        </w:rPr>
        <w:t xml:space="preserve"> توخي</w:t>
      </w:r>
      <w:r w:rsidRPr="005B7B86">
        <w:rPr>
          <w:rtl/>
          <w:lang w:bidi="ar-EG"/>
        </w:rPr>
        <w:t xml:space="preserve"> </w:t>
      </w:r>
      <w:r w:rsidRPr="005B7B86">
        <w:rPr>
          <w:rFonts w:hint="cs"/>
          <w:rtl/>
          <w:lang w:bidi="ar-EG"/>
        </w:rPr>
        <w:t>تقوية</w:t>
      </w:r>
      <w:r w:rsidRPr="005B7B86">
        <w:rPr>
          <w:rtl/>
          <w:lang w:bidi="ar-EG"/>
        </w:rPr>
        <w:t xml:space="preserve"> المكاتب الإقليمية من خلال زيادة زخم حركة الموظفين من المقر الرئيسي إلى المناطق حيثما </w:t>
      </w:r>
      <w:r w:rsidRPr="005B7B86">
        <w:rPr>
          <w:rFonts w:hint="cs"/>
          <w:rtl/>
          <w:lang w:bidi="ar-EG"/>
        </w:rPr>
        <w:t>ي</w:t>
      </w:r>
      <w:r w:rsidRPr="005B7B86">
        <w:rPr>
          <w:rtl/>
          <w:lang w:bidi="ar-EG"/>
        </w:rPr>
        <w:t xml:space="preserve">مكن ذلك. </w:t>
      </w:r>
      <w:r w:rsidRPr="005B7B86">
        <w:rPr>
          <w:rFonts w:hint="cs"/>
          <w:rtl/>
          <w:lang w:bidi="ar-EG"/>
        </w:rPr>
        <w:t>و</w:t>
      </w:r>
      <w:r w:rsidRPr="005B7B86">
        <w:rPr>
          <w:rtl/>
          <w:lang w:bidi="ar-EG"/>
        </w:rPr>
        <w:t>رد</w:t>
      </w:r>
      <w:r w:rsidRPr="005B7B86">
        <w:rPr>
          <w:rFonts w:hint="cs"/>
          <w:rtl/>
          <w:lang w:bidi="ar-EG"/>
        </w:rPr>
        <w:t>اً</w:t>
      </w:r>
      <w:r w:rsidRPr="005B7B86">
        <w:rPr>
          <w:rtl/>
          <w:lang w:bidi="ar-EG"/>
        </w:rPr>
        <w:t xml:space="preserve"> على التعليقات التي أدلى بها أحد المندوبين بشأن الحاجة إلى تخطيط استراتيجي إقليمي، لوحظ أنه تم البدء في </w:t>
      </w:r>
      <w:r w:rsidRPr="005B7B86">
        <w:rPr>
          <w:rFonts w:hint="cs"/>
          <w:rtl/>
          <w:lang w:bidi="ar-EG"/>
        </w:rPr>
        <w:t>عملية</w:t>
      </w:r>
      <w:r w:rsidRPr="005B7B86">
        <w:rPr>
          <w:rtl/>
          <w:lang w:bidi="ar-EG"/>
        </w:rPr>
        <w:t xml:space="preserve"> لكل منطقة من أجل أن يكون لها استراتيجيتها الخاصة لتنفيذ الخطة الاستراتيجية للاتحاد والتي من شأنها أن تساعد في معالجة </w:t>
      </w:r>
      <w:r w:rsidRPr="005B7B86">
        <w:rPr>
          <w:rFonts w:hint="cs"/>
          <w:rtl/>
          <w:lang w:bidi="ar-EG"/>
        </w:rPr>
        <w:t>الأداء</w:t>
      </w:r>
      <w:r w:rsidRPr="005B7B86">
        <w:rPr>
          <w:rtl/>
          <w:lang w:bidi="ar-EG"/>
        </w:rPr>
        <w:t xml:space="preserve"> بشكل</w:t>
      </w:r>
      <w:r w:rsidRPr="005B7B86">
        <w:rPr>
          <w:rFonts w:hint="cs"/>
          <w:rtl/>
          <w:lang w:bidi="ar-EG"/>
        </w:rPr>
        <w:t>ٍ</w:t>
      </w:r>
      <w:r w:rsidRPr="005B7B86">
        <w:rPr>
          <w:rtl/>
          <w:lang w:bidi="ar-EG"/>
        </w:rPr>
        <w:t xml:space="preserve"> عام، بما</w:t>
      </w:r>
      <w:r w:rsidRPr="005B7B86">
        <w:rPr>
          <w:rFonts w:hint="cs"/>
          <w:rtl/>
          <w:lang w:bidi="ar-EG"/>
        </w:rPr>
        <w:t> </w:t>
      </w:r>
      <w:r w:rsidRPr="005B7B86">
        <w:rPr>
          <w:rtl/>
          <w:lang w:bidi="ar-EG"/>
        </w:rPr>
        <w:t>في</w:t>
      </w:r>
      <w:r w:rsidRPr="005B7B86">
        <w:rPr>
          <w:rFonts w:hint="cs"/>
          <w:rtl/>
          <w:lang w:bidi="ar-EG"/>
        </w:rPr>
        <w:t> </w:t>
      </w:r>
      <w:r w:rsidRPr="005B7B86">
        <w:rPr>
          <w:rtl/>
          <w:lang w:bidi="ar-EG"/>
        </w:rPr>
        <w:t xml:space="preserve">ذلك </w:t>
      </w:r>
      <w:r w:rsidRPr="005B7B86">
        <w:rPr>
          <w:rFonts w:hint="cs"/>
          <w:rtl/>
          <w:lang w:bidi="ar-EG"/>
        </w:rPr>
        <w:t>"ا</w:t>
      </w:r>
      <w:r w:rsidRPr="005B7B86">
        <w:rPr>
          <w:rtl/>
          <w:lang w:bidi="ar-EG"/>
        </w:rPr>
        <w:t xml:space="preserve">لاتحاد </w:t>
      </w:r>
      <w:r w:rsidRPr="005B7B86">
        <w:rPr>
          <w:rFonts w:hint="cs"/>
          <w:rtl/>
          <w:lang w:bidi="ar-EG"/>
        </w:rPr>
        <w:t xml:space="preserve">الواحد" </w:t>
      </w:r>
      <w:r w:rsidRPr="005B7B86">
        <w:rPr>
          <w:rtl/>
          <w:lang w:bidi="ar-EG"/>
        </w:rPr>
        <w:t xml:space="preserve">وتحديد احتياجات القدرات. </w:t>
      </w:r>
      <w:r w:rsidRPr="005B7B86">
        <w:rPr>
          <w:rFonts w:hint="cs"/>
          <w:rtl/>
          <w:lang w:bidi="ar-EG"/>
        </w:rPr>
        <w:t>و</w:t>
      </w:r>
      <w:r w:rsidRPr="005B7B86">
        <w:rPr>
          <w:rtl/>
          <w:lang w:bidi="ar-EG"/>
        </w:rPr>
        <w:t>سيتم الانتهاء من هذه العملية هذا العام بما يتماشى مع عملية التخطيط الاستراتيجي الجديدة ومن الم</w:t>
      </w:r>
      <w:r w:rsidRPr="005B7B86">
        <w:rPr>
          <w:rFonts w:hint="cs"/>
          <w:rtl/>
          <w:lang w:bidi="ar-EG"/>
        </w:rPr>
        <w:t>أ</w:t>
      </w:r>
      <w:r w:rsidRPr="005B7B86">
        <w:rPr>
          <w:rtl/>
          <w:lang w:bidi="ar-EG"/>
        </w:rPr>
        <w:t>م</w:t>
      </w:r>
      <w:r w:rsidRPr="005B7B86">
        <w:rPr>
          <w:rFonts w:hint="cs"/>
          <w:rtl/>
          <w:lang w:bidi="ar-EG"/>
        </w:rPr>
        <w:t>و</w:t>
      </w:r>
      <w:r w:rsidRPr="005B7B86">
        <w:rPr>
          <w:rtl/>
          <w:lang w:bidi="ar-EG"/>
        </w:rPr>
        <w:t xml:space="preserve">ل أن تكون هناك جلسة </w:t>
      </w:r>
      <w:r w:rsidRPr="005B7B86">
        <w:rPr>
          <w:rFonts w:hint="cs"/>
          <w:rtl/>
          <w:lang w:bidi="ar-EG"/>
        </w:rPr>
        <w:t>إحاطة</w:t>
      </w:r>
      <w:r w:rsidRPr="005B7B86">
        <w:rPr>
          <w:rtl/>
          <w:lang w:bidi="ar-EG"/>
        </w:rPr>
        <w:t xml:space="preserve"> أو وثيقة</w:t>
      </w:r>
      <w:r w:rsidRPr="005B7B86">
        <w:rPr>
          <w:rFonts w:hint="cs"/>
          <w:rtl/>
          <w:lang w:bidi="ar-EG"/>
        </w:rPr>
        <w:t xml:space="preserve"> معلومات</w:t>
      </w:r>
      <w:r w:rsidRPr="005B7B86">
        <w:rPr>
          <w:rtl/>
          <w:lang w:bidi="ar-EG"/>
        </w:rPr>
        <w:t xml:space="preserve"> متاحة لمؤتمر المندوبين المفوضين. </w:t>
      </w:r>
      <w:r w:rsidRPr="005B7B86">
        <w:rPr>
          <w:rFonts w:hint="cs"/>
          <w:rtl/>
          <w:lang w:bidi="ar-EG"/>
        </w:rPr>
        <w:t>و</w:t>
      </w:r>
      <w:r w:rsidRPr="005B7B86">
        <w:rPr>
          <w:rtl/>
          <w:lang w:bidi="ar-EG"/>
        </w:rPr>
        <w:t xml:space="preserve">يتماشى هذا أيضًا مع الحاجة إلى إدارة التكاليف بشكل أفضل لتوفير بصمة أفضل ضمن </w:t>
      </w:r>
      <w:r w:rsidRPr="005B7B86">
        <w:rPr>
          <w:rFonts w:hint="cs"/>
          <w:rtl/>
          <w:lang w:bidi="ar-EG"/>
        </w:rPr>
        <w:t>مغلف التكاليف نفسه</w:t>
      </w:r>
      <w:r w:rsidRPr="005B7B86">
        <w:rPr>
          <w:rtl/>
          <w:lang w:bidi="ar-EG"/>
        </w:rPr>
        <w:t>.</w:t>
      </w:r>
    </w:p>
    <w:p w14:paraId="6AB004F0" w14:textId="77777777" w:rsidR="008D137B" w:rsidRPr="005B7B86" w:rsidRDefault="008D137B" w:rsidP="00C14FA5">
      <w:pPr>
        <w:rPr>
          <w:rtl/>
          <w:lang w:bidi="ar-EG"/>
        </w:rPr>
      </w:pPr>
      <w:r w:rsidRPr="005B7B86">
        <w:rPr>
          <w:rFonts w:hint="cs"/>
          <w:rtl/>
          <w:lang w:bidi="ar-EG"/>
        </w:rPr>
        <w:t>32.7</w:t>
      </w:r>
      <w:r w:rsidRPr="005B7B86">
        <w:rPr>
          <w:rtl/>
          <w:lang w:bidi="ar-EG"/>
        </w:rPr>
        <w:tab/>
      </w:r>
      <w:r w:rsidRPr="005B7B86">
        <w:rPr>
          <w:rFonts w:hint="cs"/>
          <w:rtl/>
          <w:lang w:bidi="ar-EG"/>
        </w:rPr>
        <w:t>ورداً</w:t>
      </w:r>
      <w:r w:rsidRPr="005B7B86">
        <w:rPr>
          <w:rtl/>
          <w:lang w:bidi="ar-EG"/>
        </w:rPr>
        <w:t xml:space="preserve"> </w:t>
      </w:r>
      <w:r w:rsidRPr="005B7B86">
        <w:rPr>
          <w:rFonts w:hint="cs"/>
          <w:rtl/>
          <w:lang w:bidi="ar-EG"/>
        </w:rPr>
        <w:t>على ط</w:t>
      </w:r>
      <w:r w:rsidRPr="005B7B86">
        <w:rPr>
          <w:rtl/>
          <w:lang w:bidi="ar-EG"/>
        </w:rPr>
        <w:t xml:space="preserve">لب </w:t>
      </w:r>
      <w:r w:rsidRPr="005B7B86">
        <w:rPr>
          <w:rFonts w:hint="cs"/>
          <w:rtl/>
          <w:lang w:bidi="ar-EG"/>
        </w:rPr>
        <w:t xml:space="preserve">مقدم </w:t>
      </w:r>
      <w:r w:rsidRPr="005B7B86">
        <w:rPr>
          <w:rtl/>
          <w:lang w:bidi="ar-EG"/>
        </w:rPr>
        <w:t xml:space="preserve">من أحد </w:t>
      </w:r>
      <w:r w:rsidRPr="005B7B86">
        <w:rPr>
          <w:rFonts w:hint="cs"/>
          <w:rtl/>
          <w:lang w:bidi="ar-EG"/>
        </w:rPr>
        <w:t>المندوبين،</w:t>
      </w:r>
      <w:r w:rsidRPr="005B7B86">
        <w:rPr>
          <w:rtl/>
          <w:lang w:bidi="ar-EG"/>
        </w:rPr>
        <w:t xml:space="preserve"> أوضحت الأمانة أن مكتب تنمية الاتصالات يعمل على مصفوفة تفويض </w:t>
      </w:r>
      <w:r w:rsidRPr="005B7B86">
        <w:rPr>
          <w:rFonts w:hint="cs"/>
          <w:rtl/>
          <w:lang w:bidi="ar-EG"/>
        </w:rPr>
        <w:t>ال</w:t>
      </w:r>
      <w:r w:rsidRPr="005B7B86">
        <w:rPr>
          <w:rtl/>
          <w:lang w:bidi="ar-EG"/>
        </w:rPr>
        <w:t>سلطة</w:t>
      </w:r>
      <w:r w:rsidRPr="005B7B86">
        <w:rPr>
          <w:rFonts w:hint="cs"/>
          <w:rtl/>
          <w:lang w:bidi="ar-EG"/>
        </w:rPr>
        <w:t>،</w:t>
      </w:r>
      <w:r w:rsidRPr="005B7B86">
        <w:rPr>
          <w:rtl/>
          <w:lang w:bidi="ar-EG"/>
        </w:rPr>
        <w:t xml:space="preserve"> </w:t>
      </w:r>
      <w:r w:rsidRPr="005B7B86">
        <w:rPr>
          <w:rFonts w:hint="cs"/>
          <w:rtl/>
          <w:lang w:bidi="ar-EG"/>
        </w:rPr>
        <w:t xml:space="preserve">والتي </w:t>
      </w:r>
      <w:r w:rsidRPr="005B7B86">
        <w:rPr>
          <w:rtl/>
          <w:lang w:bidi="ar-EG"/>
        </w:rPr>
        <w:t>ستزيد من مستويات السلطة في المنطقة مع ضمان المساءلة لمن يمارسون</w:t>
      </w:r>
      <w:r w:rsidRPr="005B7B86">
        <w:rPr>
          <w:rFonts w:hint="cs"/>
          <w:rtl/>
          <w:lang w:bidi="ar-EG"/>
        </w:rPr>
        <w:t xml:space="preserve"> السلطة</w:t>
      </w:r>
      <w:r w:rsidRPr="005B7B86">
        <w:rPr>
          <w:rtl/>
          <w:lang w:bidi="ar-EG"/>
        </w:rPr>
        <w:t xml:space="preserve">. </w:t>
      </w:r>
      <w:r w:rsidRPr="005B7B86">
        <w:rPr>
          <w:rFonts w:hint="cs"/>
          <w:rtl/>
          <w:lang w:bidi="ar-EG"/>
        </w:rPr>
        <w:t>و</w:t>
      </w:r>
      <w:r w:rsidRPr="005B7B86">
        <w:rPr>
          <w:rtl/>
          <w:lang w:bidi="ar-EG"/>
        </w:rPr>
        <w:t xml:space="preserve">سيتم الانتهاء من هذا العمل خلال النصف الأول من هذا </w:t>
      </w:r>
      <w:r w:rsidRPr="005B7B86">
        <w:rPr>
          <w:rFonts w:hint="cs"/>
          <w:rtl/>
          <w:lang w:bidi="ar-EG"/>
        </w:rPr>
        <w:t>العام،</w:t>
      </w:r>
      <w:r w:rsidRPr="005B7B86">
        <w:rPr>
          <w:rtl/>
          <w:lang w:bidi="ar-EG"/>
        </w:rPr>
        <w:t xml:space="preserve"> لذلك ستكون المصفوفة جاهزة بحلول نهاية يونيو.</w:t>
      </w:r>
    </w:p>
    <w:p w14:paraId="7DBA6A7D" w14:textId="77777777" w:rsidR="008D137B" w:rsidRPr="005B7B86" w:rsidRDefault="008D137B" w:rsidP="00B50407">
      <w:pPr>
        <w:rPr>
          <w:rtl/>
          <w:lang w:bidi="ar-EG"/>
        </w:rPr>
      </w:pPr>
      <w:r w:rsidRPr="005B7B86">
        <w:rPr>
          <w:rFonts w:hint="cs"/>
          <w:rtl/>
          <w:lang w:bidi="ar-EG"/>
        </w:rPr>
        <w:t>33.7</w:t>
      </w:r>
      <w:r w:rsidRPr="005B7B86">
        <w:rPr>
          <w:rtl/>
          <w:lang w:bidi="ar-EG"/>
        </w:rPr>
        <w:tab/>
      </w:r>
      <w:r w:rsidRPr="005B7B86">
        <w:rPr>
          <w:rFonts w:hint="cs"/>
          <w:rtl/>
          <w:lang w:bidi="ar-EG"/>
        </w:rPr>
        <w:t>و</w:t>
      </w:r>
      <w:r w:rsidRPr="005B7B86">
        <w:rPr>
          <w:rtl/>
          <w:lang w:bidi="ar-EG"/>
        </w:rPr>
        <w:t>أعط</w:t>
      </w:r>
      <w:r w:rsidRPr="005B7B86">
        <w:rPr>
          <w:rFonts w:hint="cs"/>
          <w:rtl/>
          <w:lang w:bidi="ar-EG"/>
        </w:rPr>
        <w:t>ت</w:t>
      </w:r>
      <w:r w:rsidRPr="005B7B86">
        <w:rPr>
          <w:rtl/>
          <w:lang w:bidi="ar-EG"/>
        </w:rPr>
        <w:t xml:space="preserve"> الرئيس</w:t>
      </w:r>
      <w:r w:rsidRPr="005B7B86">
        <w:rPr>
          <w:rFonts w:hint="cs"/>
          <w:rtl/>
          <w:lang w:bidi="ar-EG"/>
        </w:rPr>
        <w:t>ة</w:t>
      </w:r>
      <w:r w:rsidRPr="005B7B86">
        <w:rPr>
          <w:rtl/>
          <w:lang w:bidi="ar-EG"/>
        </w:rPr>
        <w:t xml:space="preserve"> الكلمة لمدير مكتب الاتصالات الراديوية الذي </w:t>
      </w:r>
      <w:r w:rsidRPr="005B7B86">
        <w:rPr>
          <w:rFonts w:hint="cs"/>
          <w:rtl/>
          <w:lang w:bidi="ar-EG"/>
        </w:rPr>
        <w:t>استكمل</w:t>
      </w:r>
      <w:r w:rsidRPr="005B7B86">
        <w:rPr>
          <w:rtl/>
          <w:lang w:bidi="ar-EG"/>
        </w:rPr>
        <w:t xml:space="preserve"> التعليقات التي أدلى بها الزملاء مطمئناً أنه على الرغم من </w:t>
      </w:r>
      <w:r w:rsidRPr="005B7B86">
        <w:rPr>
          <w:rFonts w:hint="cs"/>
          <w:rtl/>
          <w:lang w:bidi="ar-EG"/>
        </w:rPr>
        <w:t>أن قطاع تنمية الاتصالات هو الذي يدير الحضور الإ</w:t>
      </w:r>
      <w:r w:rsidRPr="005B7B86">
        <w:rPr>
          <w:rtl/>
          <w:lang w:bidi="ar-EG"/>
        </w:rPr>
        <w:t xml:space="preserve">قليمي لأن معظم العمل </w:t>
      </w:r>
      <w:r w:rsidRPr="005B7B86">
        <w:rPr>
          <w:rFonts w:hint="cs"/>
          <w:rtl/>
          <w:lang w:bidi="ar-EG"/>
        </w:rPr>
        <w:t>يُوَلد</w:t>
      </w:r>
      <w:r w:rsidRPr="005B7B86">
        <w:rPr>
          <w:rtl/>
          <w:lang w:bidi="ar-EG"/>
        </w:rPr>
        <w:t xml:space="preserve"> هناك، فإن مكتب الاتصالات الراديوية ومكتب تقييس الاتصالات يعملان بشكل وثيق للغاية مع المناطق لتقديم الدعم والمساعدة من خلال المكاتب الإقليمية. </w:t>
      </w:r>
      <w:r w:rsidRPr="005B7B86">
        <w:rPr>
          <w:rFonts w:hint="cs"/>
          <w:rtl/>
          <w:lang w:bidi="ar-EG"/>
        </w:rPr>
        <w:t xml:space="preserve">وقد </w:t>
      </w:r>
      <w:r w:rsidRPr="005B7B86">
        <w:rPr>
          <w:rtl/>
          <w:lang w:bidi="ar-EG"/>
        </w:rPr>
        <w:t xml:space="preserve">تحسن التنسيق في العام </w:t>
      </w:r>
      <w:r w:rsidRPr="005B7B86">
        <w:rPr>
          <w:rFonts w:hint="cs"/>
          <w:rtl/>
          <w:lang w:bidi="ar-EG"/>
        </w:rPr>
        <w:t>الماضي،</w:t>
      </w:r>
      <w:r w:rsidRPr="005B7B86">
        <w:rPr>
          <w:rtl/>
          <w:lang w:bidi="ar-EG"/>
        </w:rPr>
        <w:t xml:space="preserve"> ويُعتقد أن </w:t>
      </w:r>
      <w:r w:rsidRPr="005B7B86">
        <w:rPr>
          <w:rFonts w:hint="cs"/>
          <w:rtl/>
          <w:lang w:bidi="ar-EG"/>
        </w:rPr>
        <w:t>الحضور</w:t>
      </w:r>
      <w:r w:rsidRPr="005B7B86">
        <w:rPr>
          <w:rtl/>
          <w:lang w:bidi="ar-EG"/>
        </w:rPr>
        <w:t xml:space="preserve"> الإقليمي </w:t>
      </w:r>
      <w:r w:rsidRPr="005B7B86">
        <w:rPr>
          <w:rFonts w:hint="cs"/>
          <w:rtl/>
          <w:lang w:bidi="ar-EG"/>
        </w:rPr>
        <w:t>يشكل</w:t>
      </w:r>
      <w:r w:rsidRPr="005B7B86">
        <w:rPr>
          <w:rtl/>
          <w:lang w:bidi="ar-EG"/>
        </w:rPr>
        <w:t xml:space="preserve"> </w:t>
      </w:r>
      <w:r w:rsidRPr="005B7B86">
        <w:rPr>
          <w:rFonts w:hint="cs"/>
          <w:rtl/>
          <w:lang w:bidi="ar-EG"/>
        </w:rPr>
        <w:t>كل ما يمثل</w:t>
      </w:r>
      <w:r w:rsidRPr="005B7B86">
        <w:rPr>
          <w:rtl/>
          <w:lang w:bidi="ar-EG"/>
        </w:rPr>
        <w:t xml:space="preserve"> الاتحاد في الميدان.</w:t>
      </w:r>
    </w:p>
    <w:p w14:paraId="73942E8D" w14:textId="77777777" w:rsidR="008D137B" w:rsidRPr="005B7B86" w:rsidRDefault="008D137B" w:rsidP="00B50407">
      <w:pPr>
        <w:rPr>
          <w:rtl/>
          <w:lang w:bidi="ar-EG"/>
        </w:rPr>
      </w:pPr>
      <w:r w:rsidRPr="005B7B86">
        <w:rPr>
          <w:rFonts w:hint="cs"/>
          <w:rtl/>
          <w:lang w:bidi="ar-EG"/>
        </w:rPr>
        <w:t>34.7</w:t>
      </w:r>
      <w:r w:rsidRPr="005B7B86">
        <w:rPr>
          <w:rtl/>
          <w:lang w:bidi="ar-EG"/>
        </w:rPr>
        <w:tab/>
      </w:r>
      <w:r w:rsidRPr="005B7B86">
        <w:rPr>
          <w:rFonts w:hint="cs"/>
          <w:rtl/>
          <w:lang w:bidi="ar-EG"/>
        </w:rPr>
        <w:t>و</w:t>
      </w:r>
      <w:r w:rsidRPr="005B7B86">
        <w:rPr>
          <w:rtl/>
          <w:lang w:bidi="ar-EG"/>
        </w:rPr>
        <w:t>أخذ أحد المندوبين الكلمة ليقترح أن ينظم مديرو المكاتب</w:t>
      </w:r>
      <w:r w:rsidRPr="005B7B86">
        <w:rPr>
          <w:rFonts w:hint="cs"/>
          <w:rtl/>
          <w:lang w:bidi="ar-EG"/>
        </w:rPr>
        <w:t xml:space="preserve"> دورة</w:t>
      </w:r>
      <w:r w:rsidRPr="005B7B86">
        <w:rPr>
          <w:rtl/>
          <w:lang w:bidi="ar-EG"/>
        </w:rPr>
        <w:t xml:space="preserve"> </w:t>
      </w:r>
      <w:r w:rsidRPr="005B7B86">
        <w:rPr>
          <w:rFonts w:hint="cs"/>
          <w:rtl/>
          <w:lang w:bidi="ar-EG"/>
        </w:rPr>
        <w:t>إحاطة</w:t>
      </w:r>
      <w:r w:rsidRPr="005B7B86">
        <w:rPr>
          <w:rtl/>
          <w:lang w:bidi="ar-EG"/>
        </w:rPr>
        <w:t xml:space="preserve"> إعلامية افتراضية مكثفة للمكاتب الإقليمية ومكاتب المناطق لتزويده</w:t>
      </w:r>
      <w:r w:rsidRPr="005B7B86">
        <w:rPr>
          <w:rFonts w:hint="cs"/>
          <w:rtl/>
          <w:lang w:bidi="ar-EG"/>
        </w:rPr>
        <w:t>ا</w:t>
      </w:r>
      <w:r w:rsidRPr="005B7B86">
        <w:rPr>
          <w:rtl/>
          <w:lang w:bidi="ar-EG"/>
        </w:rPr>
        <w:t xml:space="preserve"> بمعلومات عن التحديات التي يواجهها مكتب الاتصالات الراديوية ومكتب تقييس الاتصالات خاصة فيما يتعلق بالمؤتمرات القادمة </w:t>
      </w:r>
      <w:r w:rsidRPr="005B7B86">
        <w:rPr>
          <w:rFonts w:hint="cs"/>
          <w:rtl/>
          <w:lang w:bidi="ar-EG"/>
        </w:rPr>
        <w:t>والأخيرة</w:t>
      </w:r>
      <w:r w:rsidRPr="005B7B86">
        <w:rPr>
          <w:rtl/>
          <w:lang w:bidi="ar-EG"/>
        </w:rPr>
        <w:t>.</w:t>
      </w:r>
    </w:p>
    <w:p w14:paraId="16CABBDB" w14:textId="77777777" w:rsidR="008D137B" w:rsidRPr="005B7B86" w:rsidRDefault="008D137B" w:rsidP="00B50407">
      <w:pPr>
        <w:rPr>
          <w:rtl/>
          <w:lang w:bidi="ar-EG"/>
        </w:rPr>
      </w:pPr>
      <w:r w:rsidRPr="005B7B86">
        <w:rPr>
          <w:rFonts w:hint="cs"/>
          <w:rtl/>
          <w:lang w:bidi="ar-EG"/>
        </w:rPr>
        <w:t>35.7</w:t>
      </w:r>
      <w:r w:rsidRPr="005B7B86">
        <w:rPr>
          <w:rtl/>
          <w:lang w:bidi="ar-EG"/>
        </w:rPr>
        <w:tab/>
      </w:r>
      <w:r w:rsidRPr="005B7B86">
        <w:rPr>
          <w:rFonts w:hint="cs"/>
          <w:rtl/>
          <w:lang w:bidi="ar-EG"/>
        </w:rPr>
        <w:t>و</w:t>
      </w:r>
      <w:r w:rsidRPr="005B7B86">
        <w:rPr>
          <w:rtl/>
          <w:lang w:bidi="ar-EG"/>
        </w:rPr>
        <w:t xml:space="preserve">أشار مدير مكتب تقييس الاتصالات إلى التعاون الوثيق بين مكتب تقييس الاتصالات والمكاتب الإقليمية، مشيراً إلى إجراء مكالمات شهرية </w:t>
      </w:r>
      <w:r w:rsidRPr="005B7B86">
        <w:rPr>
          <w:rFonts w:hint="cs"/>
          <w:rtl/>
          <w:lang w:bidi="ar-EG"/>
        </w:rPr>
        <w:t xml:space="preserve">معها </w:t>
      </w:r>
      <w:r w:rsidRPr="005B7B86">
        <w:rPr>
          <w:rtl/>
          <w:lang w:bidi="ar-EG"/>
        </w:rPr>
        <w:t xml:space="preserve">وأن مكتب تقييس الاتصالات يواصل </w:t>
      </w:r>
      <w:r w:rsidRPr="005B7B86">
        <w:rPr>
          <w:rFonts w:hint="cs"/>
          <w:rtl/>
          <w:lang w:bidi="ar-EG"/>
        </w:rPr>
        <w:t>أنشطة التواصل</w:t>
      </w:r>
      <w:r w:rsidRPr="005B7B86">
        <w:rPr>
          <w:rtl/>
          <w:lang w:bidi="ar-EG"/>
        </w:rPr>
        <w:t xml:space="preserve"> من خلال العمل والتنسيق الوثيقين مع المكاتب الإقليمية ومكاتب المناطق.</w:t>
      </w:r>
    </w:p>
    <w:p w14:paraId="7A9571EF" w14:textId="77777777" w:rsidR="008D137B" w:rsidRPr="005B7B86" w:rsidRDefault="008D137B" w:rsidP="00C74364">
      <w:pPr>
        <w:keepNext/>
        <w:keepLines/>
        <w:rPr>
          <w:rtl/>
          <w:lang w:bidi="ar-EG"/>
        </w:rPr>
      </w:pPr>
      <w:r w:rsidRPr="005B7B86">
        <w:rPr>
          <w:rFonts w:hint="cs"/>
          <w:rtl/>
          <w:lang w:bidi="ar-EG"/>
        </w:rPr>
        <w:lastRenderedPageBreak/>
        <w:t>36.7</w:t>
      </w:r>
      <w:r w:rsidRPr="005B7B86">
        <w:rPr>
          <w:rtl/>
          <w:lang w:bidi="ar-EG"/>
        </w:rPr>
        <w:tab/>
      </w:r>
      <w:r w:rsidRPr="005B7B86">
        <w:rPr>
          <w:rFonts w:hint="cs"/>
          <w:rtl/>
          <w:lang w:bidi="ar-EG"/>
        </w:rPr>
        <w:t>و</w:t>
      </w:r>
      <w:r w:rsidRPr="005B7B86">
        <w:rPr>
          <w:rtl/>
          <w:lang w:bidi="ar-EG"/>
        </w:rPr>
        <w:t>شكر</w:t>
      </w:r>
      <w:r w:rsidRPr="005B7B86">
        <w:rPr>
          <w:rFonts w:hint="cs"/>
          <w:rtl/>
          <w:lang w:bidi="ar-EG"/>
        </w:rPr>
        <w:t>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مديري مكتب الاتصالات الراديوية ومكتب تقييس الاتصالات على تعليقاتهم</w:t>
      </w:r>
      <w:r w:rsidRPr="005B7B86">
        <w:rPr>
          <w:rFonts w:hint="cs"/>
          <w:rtl/>
          <w:lang w:bidi="ar-EG"/>
        </w:rPr>
        <w:t>ا</w:t>
      </w:r>
      <w:r w:rsidRPr="005B7B86">
        <w:rPr>
          <w:rtl/>
          <w:lang w:bidi="ar-EG"/>
        </w:rPr>
        <w:t xml:space="preserve"> ورد</w:t>
      </w:r>
      <w:r w:rsidRPr="005B7B86">
        <w:rPr>
          <w:rFonts w:hint="cs"/>
          <w:rtl/>
          <w:lang w:bidi="ar-EG"/>
        </w:rPr>
        <w:t>ت</w:t>
      </w:r>
      <w:r w:rsidRPr="005B7B86">
        <w:rPr>
          <w:rtl/>
          <w:lang w:bidi="ar-EG"/>
        </w:rPr>
        <w:t xml:space="preserve"> على الاقتراح الذي تقدم به أحد المندوبين بشأن </w:t>
      </w:r>
      <w:r w:rsidRPr="005B7B86">
        <w:rPr>
          <w:rFonts w:hint="cs"/>
          <w:rtl/>
          <w:lang w:bidi="ar-EG"/>
        </w:rPr>
        <w:t>دورة إحاطة</w:t>
      </w:r>
      <w:r w:rsidRPr="005B7B86">
        <w:rPr>
          <w:rtl/>
          <w:lang w:bidi="ar-EG"/>
        </w:rPr>
        <w:t xml:space="preserve"> إعلامية افتراضية مكثفة، مفادها أن مكتب تنمية الاتصالات يقوم بذلك بانتظام من خلال اجتماعات </w:t>
      </w:r>
      <w:r w:rsidRPr="005B7B86">
        <w:rPr>
          <w:rFonts w:hint="cs"/>
          <w:rtl/>
          <w:lang w:bidi="ar-EG"/>
        </w:rPr>
        <w:t>عامة</w:t>
      </w:r>
      <w:r w:rsidRPr="005B7B86">
        <w:rPr>
          <w:rtl/>
          <w:lang w:bidi="ar-EG"/>
        </w:rPr>
        <w:t xml:space="preserve"> شهرية وجلسات معلومات منتظمة. وأشار</w:t>
      </w:r>
      <w:r w:rsidRPr="005B7B86">
        <w:rPr>
          <w:rFonts w:hint="cs"/>
          <w:rtl/>
          <w:lang w:bidi="ar-EG"/>
        </w:rPr>
        <w:t>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كذلك إلى أن السيد بلال جاموسي حضر آخر اجتماع </w:t>
      </w:r>
      <w:r w:rsidRPr="005B7B86">
        <w:rPr>
          <w:rFonts w:hint="cs"/>
          <w:rtl/>
          <w:lang w:bidi="ar-EG"/>
        </w:rPr>
        <w:t>عام</w:t>
      </w:r>
      <w:r w:rsidRPr="005B7B86">
        <w:rPr>
          <w:rtl/>
          <w:lang w:bidi="ar-EG"/>
        </w:rPr>
        <w:t xml:space="preserve"> لشرح نتائج الجمعية العالمية لتقييس الاتصالات، وأن جلسات مماثلة قد</w:t>
      </w:r>
      <w:r w:rsidRPr="005B7B86">
        <w:rPr>
          <w:rFonts w:hint="cs"/>
          <w:rtl/>
          <w:lang w:bidi="ar-EG"/>
        </w:rPr>
        <w:t> </w:t>
      </w:r>
      <w:r w:rsidRPr="005B7B86">
        <w:rPr>
          <w:rtl/>
          <w:lang w:bidi="ar-EG"/>
        </w:rPr>
        <w:t>عُقدت مع نائب</w:t>
      </w:r>
      <w:r w:rsidRPr="005B7B86">
        <w:rPr>
          <w:rFonts w:hint="cs"/>
          <w:rtl/>
          <w:lang w:bidi="ar-EG"/>
        </w:rPr>
        <w:t>ة</w:t>
      </w:r>
      <w:r w:rsidRPr="005B7B86">
        <w:rPr>
          <w:rtl/>
          <w:lang w:bidi="ar-EG"/>
        </w:rPr>
        <w:t xml:space="preserve"> مدير مكتب الاتصالات الراديوية قبل المؤتمر العالمي للاتصالات الراديوية وبعده.</w:t>
      </w:r>
    </w:p>
    <w:p w14:paraId="5240D290" w14:textId="77777777" w:rsidR="008D137B" w:rsidRPr="005B7B86" w:rsidRDefault="008D137B" w:rsidP="00DB22AE">
      <w:pPr>
        <w:spacing w:after="120"/>
        <w:rPr>
          <w:rtl/>
          <w:lang w:bidi="ar-EG"/>
        </w:rPr>
      </w:pPr>
      <w:r w:rsidRPr="005B7B86">
        <w:rPr>
          <w:rFonts w:hint="cs"/>
          <w:rtl/>
          <w:lang w:bidi="ar-EG"/>
        </w:rPr>
        <w:t>37.7</w:t>
      </w:r>
      <w:r w:rsidRPr="005B7B86">
        <w:rPr>
          <w:rtl/>
          <w:lang w:bidi="ar-EG"/>
        </w:rPr>
        <w:tab/>
      </w:r>
      <w:r w:rsidRPr="005B7B86">
        <w:rPr>
          <w:rFonts w:hint="cs"/>
          <w:rtl/>
          <w:lang w:bidi="ar-EG"/>
        </w:rPr>
        <w:t>و</w:t>
      </w:r>
      <w:r w:rsidRPr="005B7B86">
        <w:rPr>
          <w:rtl/>
          <w:lang w:bidi="ar-EG"/>
        </w:rPr>
        <w:t>أخيرا</w:t>
      </w:r>
      <w:r w:rsidRPr="005B7B86">
        <w:rPr>
          <w:rFonts w:hint="cs"/>
          <w:rtl/>
          <w:lang w:bidi="ar-EG"/>
        </w:rPr>
        <w:t>ً</w:t>
      </w:r>
      <w:r w:rsidRPr="005B7B86">
        <w:rPr>
          <w:rtl/>
          <w:lang w:bidi="ar-EG"/>
        </w:rPr>
        <w:t>، أشار</w:t>
      </w:r>
      <w:r w:rsidRPr="005B7B86">
        <w:rPr>
          <w:rFonts w:hint="cs"/>
          <w:rtl/>
          <w:lang w:bidi="ar-EG"/>
        </w:rPr>
        <w:t>ت</w:t>
      </w:r>
      <w:r w:rsidRPr="005B7B86">
        <w:rPr>
          <w:rtl/>
          <w:lang w:bidi="ar-EG"/>
        </w:rPr>
        <w:t xml:space="preserve"> مدير</w:t>
      </w:r>
      <w:r w:rsidRPr="005B7B86">
        <w:rPr>
          <w:rFonts w:hint="cs"/>
          <w:rtl/>
          <w:lang w:bidi="ar-EG"/>
        </w:rPr>
        <w:t>ة</w:t>
      </w:r>
      <w:r w:rsidRPr="005B7B86">
        <w:rPr>
          <w:rtl/>
          <w:lang w:bidi="ar-EG"/>
        </w:rPr>
        <w:t xml:space="preserve"> مكتب تنمية الاتصالات إلى أنه استجابة</w:t>
      </w:r>
      <w:r w:rsidRPr="005B7B86">
        <w:rPr>
          <w:rFonts w:hint="cs"/>
          <w:rtl/>
          <w:lang w:bidi="ar-EG"/>
        </w:rPr>
        <w:t>ً</w:t>
      </w:r>
      <w:r w:rsidRPr="005B7B86">
        <w:rPr>
          <w:rtl/>
          <w:lang w:bidi="ar-EG"/>
        </w:rPr>
        <w:t xml:space="preserve"> لاحتياجات التوظيف داخل </w:t>
      </w:r>
      <w:r w:rsidRPr="005B7B86">
        <w:rPr>
          <w:rFonts w:hint="cs"/>
          <w:rtl/>
          <w:lang w:bidi="ar-EG"/>
        </w:rPr>
        <w:t>المناطق،</w:t>
      </w:r>
      <w:r w:rsidRPr="005B7B86">
        <w:rPr>
          <w:rtl/>
          <w:lang w:bidi="ar-EG"/>
        </w:rPr>
        <w:t xml:space="preserve"> فإن هناك مبادرة عظيمة تقدمها اليابان وجمهورية الصين الشعبية حاليا</w:t>
      </w:r>
      <w:r w:rsidRPr="005B7B86">
        <w:rPr>
          <w:rFonts w:hint="cs"/>
          <w:rtl/>
          <w:lang w:bidi="ar-EG"/>
        </w:rPr>
        <w:t>ً</w:t>
      </w:r>
      <w:r w:rsidRPr="005B7B86">
        <w:rPr>
          <w:rtl/>
          <w:lang w:bidi="ar-EG"/>
        </w:rPr>
        <w:t xml:space="preserve"> تتمثل في توفير موظفين </w:t>
      </w:r>
      <w:r w:rsidRPr="005B7B86">
        <w:rPr>
          <w:rFonts w:hint="cs"/>
          <w:rtl/>
          <w:lang w:bidi="ar-EG"/>
        </w:rPr>
        <w:t>فنيين</w:t>
      </w:r>
      <w:r w:rsidRPr="005B7B86">
        <w:rPr>
          <w:rtl/>
          <w:lang w:bidi="ar-EG"/>
        </w:rPr>
        <w:t xml:space="preserve"> مبتدئين يمكنهم مساعدة مكتب تنمية الاتصالات وتقديم الدعم له، وشكر</w:t>
      </w:r>
      <w:r w:rsidRPr="005B7B86">
        <w:rPr>
          <w:rFonts w:hint="cs"/>
          <w:rtl/>
          <w:lang w:bidi="ar-EG"/>
        </w:rPr>
        <w:t>ت</w:t>
      </w:r>
      <w:r w:rsidRPr="005B7B86">
        <w:rPr>
          <w:rtl/>
          <w:lang w:bidi="ar-EG"/>
        </w:rPr>
        <w:t xml:space="preserve"> حكوم</w:t>
      </w:r>
      <w:r w:rsidRPr="005B7B86">
        <w:rPr>
          <w:rFonts w:hint="cs"/>
          <w:rtl/>
          <w:lang w:bidi="ar-EG"/>
        </w:rPr>
        <w:t>تي</w:t>
      </w:r>
      <w:r w:rsidRPr="005B7B86">
        <w:rPr>
          <w:rtl/>
          <w:lang w:bidi="ar-EG"/>
        </w:rPr>
        <w:t xml:space="preserve"> جمهورية الصين الشعبية واليابان لدعمهما وشجع</w:t>
      </w:r>
      <w:r w:rsidRPr="005B7B86">
        <w:rPr>
          <w:rFonts w:hint="cs"/>
          <w:rtl/>
          <w:lang w:bidi="ar-EG"/>
        </w:rPr>
        <w:t>ت</w:t>
      </w:r>
      <w:r w:rsidRPr="005B7B86">
        <w:rPr>
          <w:rtl/>
          <w:lang w:bidi="ar-EG"/>
        </w:rPr>
        <w:t xml:space="preserve"> </w:t>
      </w:r>
      <w:r w:rsidRPr="005B7B86">
        <w:rPr>
          <w:rFonts w:hint="cs"/>
          <w:rtl/>
          <w:lang w:bidi="ar-EG"/>
        </w:rPr>
        <w:t>الحكومات الأخرى</w:t>
      </w:r>
      <w:r w:rsidRPr="005B7B86">
        <w:rPr>
          <w:rtl/>
          <w:lang w:bidi="ar-EG"/>
        </w:rPr>
        <w:t xml:space="preserve"> على النظر في هذا الاحتمال.</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569CEE7E" w14:textId="77777777" w:rsidTr="005022D1">
        <w:tc>
          <w:tcPr>
            <w:tcW w:w="9020" w:type="dxa"/>
            <w:tcBorders>
              <w:top w:val="single" w:sz="4" w:space="0" w:color="auto"/>
              <w:bottom w:val="single" w:sz="4" w:space="0" w:color="auto"/>
            </w:tcBorders>
          </w:tcPr>
          <w:p w14:paraId="1BDAB827" w14:textId="77777777" w:rsidR="008D137B" w:rsidRPr="005B7B86" w:rsidRDefault="008D137B" w:rsidP="001972C3">
            <w:pPr>
              <w:spacing w:after="120"/>
              <w:jc w:val="left"/>
              <w:rPr>
                <w:b/>
                <w:bCs/>
                <w:i/>
                <w:iCs/>
              </w:rPr>
            </w:pPr>
            <w:r w:rsidRPr="005B7B86">
              <w:rPr>
                <w:rFonts w:hint="cs"/>
                <w:b/>
                <w:bCs/>
                <w:i/>
                <w:iCs/>
                <w:rtl/>
              </w:rPr>
              <w:t>التوصية</w:t>
            </w:r>
          </w:p>
          <w:p w14:paraId="30D781D7" w14:textId="77777777" w:rsidR="008D137B" w:rsidRPr="005B7B86" w:rsidRDefault="008D137B" w:rsidP="00822F4B">
            <w:pPr>
              <w:spacing w:after="120"/>
              <w:jc w:val="left"/>
              <w:rPr>
                <w:lang w:val="de-DE"/>
              </w:rPr>
            </w:pPr>
            <w:r w:rsidRPr="005B7B86">
              <w:rPr>
                <w:rFonts w:hint="cs"/>
                <w:rtl/>
                <w:lang w:val="de-DE"/>
              </w:rPr>
              <w:t>38.7</w:t>
            </w:r>
            <w:r w:rsidRPr="005B7B86">
              <w:rPr>
                <w:rtl/>
                <w:lang w:val="de-DE"/>
              </w:rPr>
              <w:tab/>
            </w:r>
            <w:r w:rsidRPr="005B7B86">
              <w:rPr>
                <w:rtl/>
                <w:lang w:val="fr-CH" w:bidi="ar-EG"/>
              </w:rPr>
              <w:t>توصي اللجنة بأن يحيط المجلس علما</w:t>
            </w:r>
            <w:r w:rsidRPr="005B7B86">
              <w:rPr>
                <w:rFonts w:hint="cs"/>
                <w:rtl/>
                <w:lang w:val="fr-CH" w:bidi="ar-EG"/>
              </w:rPr>
              <w:t>ً</w:t>
            </w:r>
            <w:r w:rsidRPr="005B7B86">
              <w:rPr>
                <w:rtl/>
                <w:lang w:val="fr-CH" w:bidi="ar-EG"/>
              </w:rPr>
              <w:t xml:space="preserve"> بالوثيقة </w:t>
            </w:r>
            <w:r w:rsidRPr="005B7B86">
              <w:rPr>
                <w:lang w:val="fr-CH" w:bidi="ar-EG"/>
              </w:rPr>
              <w:t>C22/25</w:t>
            </w:r>
            <w:r w:rsidRPr="005B7B86">
              <w:rPr>
                <w:rtl/>
                <w:lang w:val="fr-CH" w:bidi="ar-EG"/>
              </w:rPr>
              <w:t>.</w:t>
            </w:r>
          </w:p>
        </w:tc>
      </w:tr>
    </w:tbl>
    <w:p w14:paraId="5D764C5C" w14:textId="77777777" w:rsidR="008D137B" w:rsidRPr="005B7B86" w:rsidRDefault="008D137B" w:rsidP="00A44912">
      <w:pPr>
        <w:pStyle w:val="Heading1"/>
        <w:rPr>
          <w:rtl/>
          <w:lang w:bidi="ar-EG"/>
        </w:rPr>
      </w:pPr>
      <w:r w:rsidRPr="005B7B86">
        <w:rPr>
          <w:lang w:bidi="ar-EG"/>
        </w:rPr>
        <w:t>8</w:t>
      </w:r>
      <w:r w:rsidRPr="005B7B86">
        <w:rPr>
          <w:lang w:bidi="ar-EG"/>
        </w:rPr>
        <w:tab/>
      </w:r>
      <w:r w:rsidRPr="005B7B86">
        <w:rPr>
          <w:rtl/>
        </w:rPr>
        <w:t xml:space="preserve">تحسين </w:t>
      </w:r>
      <w:r w:rsidRPr="005B7B86">
        <w:rPr>
          <w:rFonts w:hint="cs"/>
          <w:rtl/>
        </w:rPr>
        <w:t>الإدارة والمتابعة فيما يتعلق ب</w:t>
      </w:r>
      <w:r w:rsidRPr="005B7B86">
        <w:rPr>
          <w:rtl/>
        </w:rPr>
        <w:t xml:space="preserve">مساهمة أعضاء القطاعات </w:t>
      </w:r>
      <w:r w:rsidRPr="005B7B86">
        <w:rPr>
          <w:rFonts w:hint="cs"/>
          <w:rtl/>
          <w:lang w:bidi="ar-EG"/>
        </w:rPr>
        <w:t>و</w:t>
      </w:r>
      <w:r w:rsidRPr="005B7B86">
        <w:rPr>
          <w:rtl/>
        </w:rPr>
        <w:t>المنتسبين في تحمّل نفقات الاتحاد</w:t>
      </w:r>
      <w:r w:rsidRPr="005B7B86">
        <w:rPr>
          <w:rFonts w:hint="cs"/>
          <w:rtl/>
        </w:rPr>
        <w:t xml:space="preserve"> (الوثيقة </w:t>
      </w:r>
      <w:bookmarkStart w:id="9" w:name="_Hlk98405025"/>
      <w:r w:rsidRPr="005B7B86">
        <w:fldChar w:fldCharType="begin"/>
      </w:r>
      <w:r w:rsidRPr="005B7B86">
        <w:instrText>HYPERLINK "http://www.itu.int/md/S22-CL-C-0041/en"</w:instrText>
      </w:r>
      <w:r w:rsidRPr="005B7B86">
        <w:fldChar w:fldCharType="separate"/>
      </w:r>
      <w:r w:rsidRPr="005B7B86">
        <w:rPr>
          <w:rStyle w:val="Hyperlink"/>
        </w:rPr>
        <w:t>C22/41</w:t>
      </w:r>
      <w:r w:rsidRPr="005B7B86">
        <w:fldChar w:fldCharType="end"/>
      </w:r>
      <w:bookmarkEnd w:id="9"/>
      <w:r w:rsidRPr="005B7B86">
        <w:rPr>
          <w:rFonts w:hint="cs"/>
          <w:rtl/>
        </w:rPr>
        <w:t>)</w:t>
      </w:r>
    </w:p>
    <w:p w14:paraId="1E5C578A" w14:textId="77777777" w:rsidR="008D137B" w:rsidRPr="005B7B86" w:rsidRDefault="008D137B" w:rsidP="00A44912">
      <w:pPr>
        <w:rPr>
          <w:lang w:bidi="ar-EG"/>
        </w:rPr>
      </w:pPr>
      <w:r w:rsidRPr="005B7B86">
        <w:rPr>
          <w:rFonts w:hint="cs"/>
          <w:rtl/>
          <w:lang w:bidi="ar-EG"/>
        </w:rPr>
        <w:t>1.8</w:t>
      </w:r>
      <w:r w:rsidRPr="005B7B86">
        <w:rPr>
          <w:rtl/>
          <w:lang w:bidi="ar-EG"/>
        </w:rPr>
        <w:tab/>
      </w:r>
      <w:r w:rsidRPr="005B7B86">
        <w:rPr>
          <w:rFonts w:hint="cs"/>
          <w:rtl/>
        </w:rPr>
        <w:t>كلَّف مؤتمر المندوبين المفوضين الأمين العام بموجب القرار </w:t>
      </w:r>
      <w:r w:rsidRPr="005B7B86">
        <w:rPr>
          <w:rtl/>
          <w:lang w:bidi="ar-SY"/>
        </w:rPr>
        <w:t>15</w:t>
      </w:r>
      <w:r w:rsidRPr="005B7B86">
        <w:rPr>
          <w:rFonts w:hint="cs"/>
          <w:rtl/>
          <w:lang w:bidi="ar-SY"/>
        </w:rPr>
        <w:t>3</w:t>
      </w:r>
      <w:r w:rsidRPr="005B7B86">
        <w:rPr>
          <w:rFonts w:hint="cs"/>
          <w:rtl/>
        </w:rPr>
        <w:t xml:space="preserve"> (المراجَع في بوسان، </w:t>
      </w:r>
      <w:r w:rsidRPr="005B7B86">
        <w:rPr>
          <w:rtl/>
          <w:lang w:bidi="ar-SY"/>
        </w:rPr>
        <w:t>2014</w:t>
      </w:r>
      <w:r w:rsidRPr="005B7B86">
        <w:rPr>
          <w:rFonts w:hint="cs"/>
          <w:rtl/>
        </w:rPr>
        <w:t>) بأن يقدم إلى المجلس، بالتشاور مع مديري المكاتب، تقريراً بشأن إدارة ومتابعة مساهمة أعضاء القطاعات والمنتسبين في تحمل نفقات الاتحاد، يسلط الضوء على ما قد يُلاقى من صعوبات ويقترح المزيد من التحسينات.</w:t>
      </w:r>
    </w:p>
    <w:p w14:paraId="5797151C" w14:textId="77777777" w:rsidR="008D137B" w:rsidRPr="005B7B86" w:rsidRDefault="008D137B" w:rsidP="00A44912">
      <w:pPr>
        <w:rPr>
          <w:rtl/>
          <w:lang w:bidi="ar-EG"/>
        </w:rPr>
      </w:pPr>
      <w:r w:rsidRPr="005B7B86">
        <w:rPr>
          <w:rFonts w:hint="cs"/>
          <w:rtl/>
        </w:rPr>
        <w:t>2.8</w:t>
      </w:r>
      <w:r w:rsidRPr="005B7B86">
        <w:rPr>
          <w:rtl/>
        </w:rPr>
        <w:tab/>
      </w:r>
      <w:r w:rsidRPr="005B7B86">
        <w:rPr>
          <w:rFonts w:hint="cs"/>
          <w:rtl/>
        </w:rPr>
        <w:t>وقد مُنح الأمين العام منذ عقد دورة المجلس لعام </w:t>
      </w:r>
      <w:r w:rsidRPr="005B7B86">
        <w:rPr>
          <w:rtl/>
          <w:lang w:bidi="ar-SY"/>
        </w:rPr>
        <w:t>2011</w:t>
      </w:r>
      <w:r w:rsidRPr="005B7B86">
        <w:rPr>
          <w:rFonts w:hint="cs"/>
          <w:rtl/>
          <w:lang w:bidi="ar-EG"/>
        </w:rPr>
        <w:t xml:space="preserve"> قدراً أكبر من المرونة في تنفيذ القرار</w:t>
      </w:r>
      <w:r w:rsidRPr="005B7B86">
        <w:rPr>
          <w:rFonts w:hint="cs"/>
          <w:rtl/>
          <w:lang w:bidi="ar-SY"/>
        </w:rPr>
        <w:t> </w:t>
      </w:r>
      <w:r w:rsidRPr="005B7B86">
        <w:rPr>
          <w:rtl/>
          <w:lang w:bidi="ar-SY"/>
        </w:rPr>
        <w:t>152</w:t>
      </w:r>
      <w:r w:rsidRPr="005B7B86">
        <w:rPr>
          <w:rFonts w:hint="cs"/>
          <w:rtl/>
        </w:rPr>
        <w:t xml:space="preserve"> (المراجَع في </w:t>
      </w:r>
      <w:proofErr w:type="spellStart"/>
      <w:r w:rsidRPr="005B7B86">
        <w:rPr>
          <w:rFonts w:hint="cs"/>
          <w:rtl/>
        </w:rPr>
        <w:t>غوادالاخارا</w:t>
      </w:r>
      <w:proofErr w:type="spellEnd"/>
      <w:r w:rsidRPr="005B7B86">
        <w:rPr>
          <w:rFonts w:hint="cs"/>
          <w:rtl/>
        </w:rPr>
        <w:t>، </w:t>
      </w:r>
      <w:r w:rsidRPr="005B7B86">
        <w:rPr>
          <w:rtl/>
          <w:lang w:bidi="ar-SY"/>
        </w:rPr>
        <w:t>2010</w:t>
      </w:r>
      <w:r w:rsidRPr="005B7B86">
        <w:rPr>
          <w:rFonts w:hint="cs"/>
          <w:rtl/>
        </w:rPr>
        <w:t>) فيما يخص حكم إلغاء العضوية تلقائياً بغية استبقاء الأعضاء الحاليين وتيسير استرداد الديون السابقة. وعدّل مؤتمر المندوبين المفوضين (بوسان، </w:t>
      </w:r>
      <w:r w:rsidRPr="005B7B86">
        <w:rPr>
          <w:rtl/>
          <w:lang w:bidi="ar-SY"/>
        </w:rPr>
        <w:t>2014</w:t>
      </w:r>
      <w:r w:rsidRPr="005B7B86">
        <w:rPr>
          <w:rFonts w:hint="cs"/>
          <w:rtl/>
        </w:rPr>
        <w:t>) القرار </w:t>
      </w:r>
      <w:r w:rsidRPr="005B7B86">
        <w:rPr>
          <w:rtl/>
          <w:lang w:bidi="ar-SY"/>
        </w:rPr>
        <w:t>152</w:t>
      </w:r>
      <w:r w:rsidRPr="005B7B86">
        <w:rPr>
          <w:rFonts w:hint="cs"/>
          <w:rtl/>
          <w:lang w:bidi="ar-EG"/>
        </w:rPr>
        <w:t xml:space="preserve"> لأخذ هذه المرونة في الاعتبار. وقد أثمر اعتماد القرار </w:t>
      </w:r>
      <w:r w:rsidRPr="005B7B86">
        <w:rPr>
          <w:lang w:bidi="ar-EG"/>
        </w:rPr>
        <w:t>152</w:t>
      </w:r>
      <w:r w:rsidRPr="005B7B86">
        <w:rPr>
          <w:rFonts w:hint="cs"/>
          <w:rtl/>
          <w:lang w:bidi="ar-EG"/>
        </w:rPr>
        <w:t xml:space="preserve"> زيادة نسبة تحصيل المساهمات، ومن ثَم، خفض ديون أعضاء القطاعات والمنتسبين.</w:t>
      </w:r>
    </w:p>
    <w:p w14:paraId="5A11B40E" w14:textId="77777777" w:rsidR="008D137B" w:rsidRPr="005B7B86" w:rsidRDefault="008D137B" w:rsidP="00A44912">
      <w:pPr>
        <w:rPr>
          <w:rtl/>
          <w:lang w:bidi="ar-EG"/>
        </w:rPr>
      </w:pPr>
      <w:r w:rsidRPr="005B7B86">
        <w:rPr>
          <w:rFonts w:hint="cs"/>
          <w:rtl/>
          <w:lang w:bidi="ar-EG"/>
        </w:rPr>
        <w:t>3.8</w:t>
      </w:r>
      <w:r w:rsidRPr="005B7B86">
        <w:rPr>
          <w:rtl/>
          <w:lang w:bidi="ar-EG"/>
        </w:rPr>
        <w:tab/>
      </w:r>
      <w:r w:rsidRPr="005B7B86">
        <w:rPr>
          <w:rFonts w:hint="cs"/>
          <w:rtl/>
          <w:lang w:bidi="ar-EG"/>
        </w:rPr>
        <w:t xml:space="preserve">ويبين الجدول </w:t>
      </w:r>
      <w:r w:rsidRPr="005B7B86">
        <w:rPr>
          <w:lang w:bidi="ar-EG"/>
        </w:rPr>
        <w:t>1</w:t>
      </w:r>
      <w:r w:rsidRPr="005B7B86">
        <w:rPr>
          <w:rFonts w:hint="cs"/>
          <w:rtl/>
          <w:lang w:bidi="ar-EG"/>
        </w:rPr>
        <w:t xml:space="preserve"> نسبة تحصيل المساهمات من أعضاء القطاعات والمنتسبين والهيئات الأكاديمية منذ عام</w:t>
      </w:r>
      <w:r w:rsidRPr="005B7B86">
        <w:rPr>
          <w:rFonts w:hint="eastAsia"/>
          <w:rtl/>
          <w:lang w:bidi="ar-EG"/>
        </w:rPr>
        <w:t> </w:t>
      </w:r>
      <w:r w:rsidRPr="005B7B86">
        <w:rPr>
          <w:lang w:bidi="ar-EG"/>
        </w:rPr>
        <w:t>2012</w:t>
      </w:r>
      <w:r w:rsidRPr="005B7B86">
        <w:rPr>
          <w:rFonts w:hint="cs"/>
          <w:rtl/>
          <w:lang w:bidi="ar-EG"/>
        </w:rPr>
        <w:t xml:space="preserve"> حتى عام </w:t>
      </w:r>
      <w:r w:rsidRPr="005B7B86">
        <w:rPr>
          <w:lang w:bidi="ar-EG"/>
        </w:rPr>
        <w:t>2021</w:t>
      </w:r>
      <w:r w:rsidRPr="005B7B86">
        <w:rPr>
          <w:rFonts w:hint="cs"/>
          <w:rtl/>
          <w:lang w:bidi="ar-EG"/>
        </w:rPr>
        <w:t xml:space="preserve">. وتشكل نسبة تحصيل المساهمات من أعضاء القطاعات في عام </w:t>
      </w:r>
      <w:r w:rsidRPr="005B7B86">
        <w:rPr>
          <w:lang w:bidi="ar-EG"/>
        </w:rPr>
        <w:t>2021</w:t>
      </w:r>
      <w:r w:rsidRPr="005B7B86">
        <w:rPr>
          <w:rFonts w:hint="cs"/>
          <w:rtl/>
          <w:lang w:bidi="ar-EG"/>
        </w:rPr>
        <w:t xml:space="preserve"> نسبة بالغة الارتفاع (</w:t>
      </w:r>
      <w:r w:rsidRPr="005B7B86">
        <w:rPr>
          <w:lang w:bidi="ar-EG"/>
        </w:rPr>
        <w:t>98</w:t>
      </w:r>
      <w:r w:rsidRPr="005B7B86">
        <w:rPr>
          <w:rFonts w:hint="cs"/>
          <w:rtl/>
          <w:lang w:bidi="ar-EG"/>
        </w:rPr>
        <w:t xml:space="preserve"> في</w:t>
      </w:r>
      <w:r w:rsidRPr="005B7B86">
        <w:rPr>
          <w:rFonts w:hint="eastAsia"/>
          <w:rtl/>
          <w:lang w:bidi="ar-EG"/>
        </w:rPr>
        <w:t> </w:t>
      </w:r>
      <w:proofErr w:type="gramStart"/>
      <w:r w:rsidRPr="005B7B86">
        <w:rPr>
          <w:rFonts w:hint="cs"/>
          <w:rtl/>
          <w:lang w:bidi="ar-EG"/>
        </w:rPr>
        <w:t>المائة</w:t>
      </w:r>
      <w:proofErr w:type="gramEnd"/>
      <w:r w:rsidRPr="005B7B86">
        <w:rPr>
          <w:rFonts w:hint="cs"/>
          <w:rtl/>
          <w:lang w:bidi="ar-EG"/>
        </w:rPr>
        <w:t xml:space="preserve">)، وظلّت كما كانت في عام </w:t>
      </w:r>
      <w:r w:rsidRPr="005B7B86">
        <w:rPr>
          <w:lang w:bidi="ar-EG"/>
        </w:rPr>
        <w:t>2020</w:t>
      </w:r>
      <w:r w:rsidRPr="005B7B86">
        <w:rPr>
          <w:rFonts w:hint="cs"/>
          <w:rtl/>
          <w:lang w:bidi="ar-EG"/>
        </w:rPr>
        <w:t xml:space="preserve"> رغم تفشي جائحة فيروس كورونا (كوفيد-19</w:t>
      </w:r>
      <w:r w:rsidRPr="005B7B86">
        <w:rPr>
          <w:lang w:bidi="ar-EG"/>
        </w:rPr>
        <w:t>(</w:t>
      </w:r>
      <w:r w:rsidRPr="005B7B86">
        <w:rPr>
          <w:rFonts w:hint="cs"/>
          <w:rtl/>
          <w:lang w:bidi="ar-EG"/>
        </w:rPr>
        <w:t xml:space="preserve">، في حين لم تتغير أيضاً نسبة تحصيل المساهمات من المنتسبين والمؤسسات الأكاديمية في عام </w:t>
      </w:r>
      <w:r w:rsidRPr="005B7B86">
        <w:rPr>
          <w:lang w:bidi="ar-EG"/>
        </w:rPr>
        <w:t>2020</w:t>
      </w:r>
      <w:r w:rsidRPr="005B7B86">
        <w:rPr>
          <w:rFonts w:hint="cs"/>
          <w:rtl/>
          <w:lang w:bidi="ar-EG"/>
        </w:rPr>
        <w:t xml:space="preserve"> (</w:t>
      </w:r>
      <w:r w:rsidRPr="005B7B86">
        <w:rPr>
          <w:lang w:bidi="ar-EG"/>
        </w:rPr>
        <w:t>94</w:t>
      </w:r>
      <w:r w:rsidRPr="005B7B86">
        <w:rPr>
          <w:rFonts w:hint="cs"/>
          <w:rtl/>
          <w:lang w:bidi="ar-EG"/>
        </w:rPr>
        <w:t xml:space="preserve"> في المائة من المنتسبين و</w:t>
      </w:r>
      <w:r w:rsidRPr="005B7B86">
        <w:rPr>
          <w:lang w:bidi="ar-EG"/>
        </w:rPr>
        <w:t>90</w:t>
      </w:r>
      <w:r w:rsidRPr="005B7B86">
        <w:rPr>
          <w:rFonts w:hint="cs"/>
          <w:rtl/>
          <w:lang w:bidi="ar-EG"/>
        </w:rPr>
        <w:t xml:space="preserve"> في المائة من المؤسسات الأكاديمية).</w:t>
      </w:r>
    </w:p>
    <w:p w14:paraId="7435519A" w14:textId="77777777" w:rsidR="008D137B" w:rsidRPr="005B7B86" w:rsidRDefault="008D137B" w:rsidP="00A44912">
      <w:pPr>
        <w:rPr>
          <w:lang w:bidi="ar-EG"/>
        </w:rPr>
      </w:pPr>
      <w:r w:rsidRPr="005B7B86">
        <w:rPr>
          <w:rFonts w:hint="cs"/>
          <w:rtl/>
          <w:lang w:bidi="ar-EG"/>
        </w:rPr>
        <w:t>4.8</w:t>
      </w:r>
      <w:r w:rsidRPr="005B7B86">
        <w:rPr>
          <w:rtl/>
          <w:lang w:bidi="ar-EG"/>
        </w:rPr>
        <w:tab/>
      </w:r>
      <w:r w:rsidRPr="005B7B86">
        <w:rPr>
          <w:rFonts w:hint="cs"/>
          <w:rtl/>
          <w:lang w:bidi="ar-EG"/>
        </w:rPr>
        <w:t xml:space="preserve">ويبين الجدول </w:t>
      </w:r>
      <w:r w:rsidRPr="005B7B86">
        <w:rPr>
          <w:rtl/>
          <w:lang w:bidi="ar-EG"/>
        </w:rPr>
        <w:t>2</w:t>
      </w:r>
      <w:r w:rsidRPr="005B7B86">
        <w:rPr>
          <w:rFonts w:hint="cs"/>
          <w:rtl/>
          <w:lang w:bidi="ar-EG"/>
        </w:rPr>
        <w:t xml:space="preserve"> مبالغ الديون والمتأخرات الحالية المستحقة على أعضاء القطاعات والمنتسبين والهيئات الأكاديمية في الفترة ما بين عامي </w:t>
      </w:r>
      <w:r w:rsidRPr="005B7B86">
        <w:rPr>
          <w:lang w:bidi="ar-EG"/>
        </w:rPr>
        <w:t>2012</w:t>
      </w:r>
      <w:r w:rsidRPr="005B7B86">
        <w:rPr>
          <w:rFonts w:hint="cs"/>
          <w:rtl/>
          <w:lang w:bidi="ar-EG"/>
        </w:rPr>
        <w:t xml:space="preserve"> و</w:t>
      </w:r>
      <w:r w:rsidRPr="005B7B86">
        <w:rPr>
          <w:lang w:bidi="ar-EG"/>
        </w:rPr>
        <w:t>2021</w:t>
      </w:r>
      <w:r w:rsidRPr="005B7B86">
        <w:rPr>
          <w:rFonts w:hint="cs"/>
          <w:rtl/>
          <w:lang w:bidi="ar-EG"/>
        </w:rPr>
        <w:t>. وبالرغم من اندلاع جائحة كوفيد-19، ظلت نسبة الديون الحالية مستقرة تقريباً في</w:t>
      </w:r>
      <w:r w:rsidRPr="005B7B86">
        <w:rPr>
          <w:rFonts w:hint="eastAsia"/>
          <w:rtl/>
          <w:lang w:bidi="ar-EG"/>
        </w:rPr>
        <w:t> </w:t>
      </w:r>
      <w:r w:rsidRPr="005B7B86">
        <w:rPr>
          <w:rFonts w:hint="cs"/>
          <w:rtl/>
          <w:lang w:bidi="ar-EG"/>
        </w:rPr>
        <w:t xml:space="preserve">العام الماضي. وعلى غرار الإجراء الذي اتُّخذ في عام </w:t>
      </w:r>
      <w:r w:rsidRPr="005B7B86">
        <w:rPr>
          <w:lang w:bidi="ar-EG"/>
        </w:rPr>
        <w:t>2020</w:t>
      </w:r>
      <w:r w:rsidRPr="005B7B86">
        <w:rPr>
          <w:rFonts w:hint="cs"/>
          <w:rtl/>
          <w:lang w:bidi="ar-EG"/>
        </w:rPr>
        <w:t>، منح الأمين العام جميع أعضاء الاتحاد فترة سماح مدتها ستة أشهر قبل أن يُشرع في تطبيق الفوائد المقررة على المتأخرات المستحقة، آخذاً في اعتباره وقوع الجائحة.</w:t>
      </w:r>
    </w:p>
    <w:p w14:paraId="3C887CF4" w14:textId="2F676DF4" w:rsidR="008D137B" w:rsidRPr="005B7B86" w:rsidRDefault="008D137B" w:rsidP="00A44912">
      <w:pPr>
        <w:rPr>
          <w:rtl/>
          <w:lang w:bidi="ar-EG"/>
        </w:rPr>
      </w:pPr>
      <w:r w:rsidRPr="005B7B86">
        <w:rPr>
          <w:rFonts w:hint="cs"/>
          <w:rtl/>
          <w:lang w:bidi="ar-EG"/>
        </w:rPr>
        <w:t>5.8</w:t>
      </w:r>
      <w:r w:rsidRPr="005B7B86">
        <w:rPr>
          <w:rtl/>
          <w:lang w:bidi="ar-EG"/>
        </w:rPr>
        <w:tab/>
      </w:r>
      <w:r w:rsidRPr="005B7B86">
        <w:rPr>
          <w:rFonts w:hint="cs"/>
          <w:rtl/>
          <w:lang w:bidi="ar-EG"/>
        </w:rPr>
        <w:t xml:space="preserve">ونتيجةً لقيام المجلس في دورته لعام </w:t>
      </w:r>
      <w:r w:rsidRPr="005B7B86">
        <w:rPr>
          <w:lang w:bidi="ar-EG"/>
        </w:rPr>
        <w:t>2021</w:t>
      </w:r>
      <w:r w:rsidRPr="005B7B86">
        <w:rPr>
          <w:rFonts w:hint="cs"/>
          <w:rtl/>
          <w:lang w:bidi="ar-EG"/>
        </w:rPr>
        <w:t xml:space="preserve"> بشطب الديون غير القابلة للاسترداد المتراكمة لأكثر من عشر سنوات، البالغة </w:t>
      </w:r>
      <w:r w:rsidRPr="005B7B86">
        <w:rPr>
          <w:lang w:bidi="ar-EG"/>
        </w:rPr>
        <w:t>2,7</w:t>
      </w:r>
      <w:r w:rsidRPr="005B7B86">
        <w:rPr>
          <w:rFonts w:hint="cs"/>
          <w:rtl/>
          <w:lang w:bidi="ar-EG"/>
        </w:rPr>
        <w:t xml:space="preserve"> مليون فرنك سويسري، انخفضت المتأخرات انخفاضاً هائلاً من </w:t>
      </w:r>
      <w:r w:rsidRPr="005B7B86">
        <w:rPr>
          <w:lang w:bidi="ar-EG"/>
        </w:rPr>
        <w:t>17,8</w:t>
      </w:r>
      <w:r w:rsidRPr="005B7B86">
        <w:rPr>
          <w:rFonts w:hint="cs"/>
          <w:rtl/>
          <w:lang w:bidi="ar-EG"/>
        </w:rPr>
        <w:t xml:space="preserve"> مليون فرنك سويسري في عام </w:t>
      </w:r>
      <w:r w:rsidRPr="005B7B86">
        <w:rPr>
          <w:lang w:bidi="ar-EG"/>
        </w:rPr>
        <w:t>2012</w:t>
      </w:r>
      <w:r w:rsidRPr="005B7B86">
        <w:rPr>
          <w:rFonts w:hint="cs"/>
          <w:rtl/>
          <w:lang w:bidi="ar-EG"/>
        </w:rPr>
        <w:t xml:space="preserve"> إلى </w:t>
      </w:r>
      <w:r w:rsidRPr="005B7B86">
        <w:rPr>
          <w:lang w:bidi="ar-EG"/>
        </w:rPr>
        <w:t>7,6</w:t>
      </w:r>
      <w:r w:rsidR="00481F8F" w:rsidRPr="005B7B86">
        <w:rPr>
          <w:rFonts w:hint="eastAsia"/>
          <w:rtl/>
          <w:lang w:bidi="ar-EG"/>
        </w:rPr>
        <w:t> </w:t>
      </w:r>
      <w:r w:rsidRPr="005B7B86">
        <w:rPr>
          <w:rFonts w:hint="cs"/>
          <w:rtl/>
          <w:lang w:bidi="ar-EG"/>
        </w:rPr>
        <w:t xml:space="preserve">مليون فرنك سويسري في عام </w:t>
      </w:r>
      <w:r w:rsidRPr="005B7B86">
        <w:rPr>
          <w:lang w:bidi="ar-EG"/>
        </w:rPr>
        <w:t>2021</w:t>
      </w:r>
      <w:r w:rsidRPr="005B7B86">
        <w:rPr>
          <w:rFonts w:hint="cs"/>
          <w:rtl/>
          <w:lang w:bidi="ar-EG"/>
        </w:rPr>
        <w:t>.</w:t>
      </w:r>
    </w:p>
    <w:p w14:paraId="5B2E67CB" w14:textId="6CDF53E9" w:rsidR="008D137B" w:rsidRPr="005B7B86" w:rsidRDefault="008D137B" w:rsidP="00A44912">
      <w:pPr>
        <w:rPr>
          <w:rtl/>
          <w:lang w:bidi="ar-SY"/>
        </w:rPr>
      </w:pPr>
      <w:r w:rsidRPr="005B7B86">
        <w:rPr>
          <w:rFonts w:hint="cs"/>
          <w:rtl/>
          <w:lang w:bidi="ar-EG"/>
        </w:rPr>
        <w:t>6.8</w:t>
      </w:r>
      <w:r w:rsidRPr="005B7B86">
        <w:rPr>
          <w:rtl/>
          <w:lang w:bidi="ar-EG"/>
        </w:rPr>
        <w:tab/>
      </w:r>
      <w:r w:rsidRPr="005B7B86">
        <w:rPr>
          <w:rFonts w:hint="cs"/>
          <w:rtl/>
        </w:rPr>
        <w:t xml:space="preserve">وقد بُذلت جهود لإعادة إشراك الكيانات المجمدة التي كانت معرضة للاستبعاد من العضوية. </w:t>
      </w:r>
      <w:r w:rsidRPr="005B7B86">
        <w:rPr>
          <w:rFonts w:hint="cs"/>
          <w:rtl/>
          <w:lang w:bidi="ar-EG"/>
        </w:rPr>
        <w:t>بيد أنه</w:t>
      </w:r>
      <w:r w:rsidRPr="005B7B86">
        <w:rPr>
          <w:rFonts w:hint="cs"/>
          <w:rtl/>
        </w:rPr>
        <w:t xml:space="preserve"> من بين </w:t>
      </w:r>
      <w:r w:rsidRPr="005B7B86">
        <w:rPr>
          <w:rtl/>
          <w:lang w:bidi="ar-SY"/>
        </w:rPr>
        <w:t>55</w:t>
      </w:r>
      <w:r w:rsidRPr="005B7B86">
        <w:rPr>
          <w:rFonts w:hint="cs"/>
          <w:rtl/>
          <w:lang w:bidi="ar-SY"/>
        </w:rPr>
        <w:t> كياناً كان من المفترض استبعادها من العضوية في يناير </w:t>
      </w:r>
      <w:r w:rsidRPr="005B7B86">
        <w:rPr>
          <w:rtl/>
          <w:lang w:bidi="ar-SY"/>
        </w:rPr>
        <w:t>2021</w:t>
      </w:r>
      <w:r w:rsidRPr="005B7B86">
        <w:rPr>
          <w:rFonts w:hint="cs"/>
          <w:rtl/>
          <w:lang w:bidi="ar-SY"/>
        </w:rPr>
        <w:t xml:space="preserve"> طبقاً للقرار </w:t>
      </w:r>
      <w:r w:rsidRPr="005B7B86">
        <w:rPr>
          <w:rtl/>
          <w:lang w:bidi="ar-SY"/>
        </w:rPr>
        <w:t>152</w:t>
      </w:r>
      <w:r w:rsidRPr="005B7B86">
        <w:rPr>
          <w:rFonts w:hint="cs"/>
          <w:rtl/>
          <w:lang w:bidi="ar-SY"/>
        </w:rPr>
        <w:t xml:space="preserve">، تمكنت الأمانة من إقناع </w:t>
      </w:r>
      <w:r w:rsidRPr="005B7B86">
        <w:rPr>
          <w:lang w:bidi="ar-EG"/>
        </w:rPr>
        <w:t>17</w:t>
      </w:r>
      <w:r w:rsidRPr="005B7B86">
        <w:rPr>
          <w:rFonts w:hint="cs"/>
          <w:rtl/>
          <w:lang w:bidi="ar-EG"/>
        </w:rPr>
        <w:t xml:space="preserve"> </w:t>
      </w:r>
      <w:r w:rsidRPr="005B7B86">
        <w:rPr>
          <w:rFonts w:hint="cs"/>
          <w:rtl/>
          <w:lang w:bidi="ar-SY"/>
        </w:rPr>
        <w:t xml:space="preserve">كياناً منها بتسوية </w:t>
      </w:r>
      <w:r w:rsidRPr="005B7B86">
        <w:rPr>
          <w:rFonts w:hint="cs"/>
          <w:rtl/>
          <w:lang w:bidi="ar-EG"/>
        </w:rPr>
        <w:t>الرسوم المستحقة عليها</w:t>
      </w:r>
      <w:r w:rsidRPr="005B7B86">
        <w:rPr>
          <w:rFonts w:hint="cs"/>
          <w:rtl/>
          <w:lang w:bidi="ar-SY"/>
        </w:rPr>
        <w:t xml:space="preserve"> وأُعيد تفعيل عضوية </w:t>
      </w:r>
      <w:r w:rsidRPr="005B7B86">
        <w:rPr>
          <w:lang w:bidi="ar-SY"/>
        </w:rPr>
        <w:t>14</w:t>
      </w:r>
      <w:r w:rsidRPr="005B7B86">
        <w:rPr>
          <w:rFonts w:hint="cs"/>
          <w:rtl/>
          <w:lang w:bidi="ar-EG"/>
        </w:rPr>
        <w:t xml:space="preserve"> </w:t>
      </w:r>
      <w:r w:rsidRPr="005B7B86">
        <w:rPr>
          <w:rFonts w:hint="cs"/>
          <w:rtl/>
          <w:lang w:bidi="ar-SY"/>
        </w:rPr>
        <w:t xml:space="preserve">كياناً منها، بينما ألغت عشرة كيانات عضويتها رسمياً. وبادرت نسبة </w:t>
      </w:r>
      <w:r w:rsidRPr="005B7B86">
        <w:rPr>
          <w:rtl/>
          <w:lang w:val="en-GB" w:bidi="ar-SY"/>
        </w:rPr>
        <w:t>60</w:t>
      </w:r>
      <w:r w:rsidR="005F77C3" w:rsidRPr="005B7B86">
        <w:rPr>
          <w:rFonts w:hint="eastAsia"/>
          <w:rtl/>
        </w:rPr>
        <w:t> </w:t>
      </w:r>
      <w:r w:rsidRPr="005B7B86">
        <w:rPr>
          <w:rFonts w:hint="cs"/>
          <w:rtl/>
        </w:rPr>
        <w:t>في</w:t>
      </w:r>
      <w:r w:rsidRPr="005B7B86">
        <w:rPr>
          <w:rFonts w:hint="eastAsia"/>
          <w:rtl/>
        </w:rPr>
        <w:t> </w:t>
      </w:r>
      <w:proofErr w:type="gramStart"/>
      <w:r w:rsidRPr="005B7B86">
        <w:rPr>
          <w:rFonts w:hint="cs"/>
          <w:rtl/>
        </w:rPr>
        <w:t>المائة</w:t>
      </w:r>
      <w:proofErr w:type="gramEnd"/>
      <w:r w:rsidRPr="005B7B86">
        <w:rPr>
          <w:rFonts w:hint="cs"/>
          <w:rtl/>
        </w:rPr>
        <w:t xml:space="preserve"> من الكيانات التي ألغت عضويتها</w:t>
      </w:r>
      <w:r w:rsidRPr="005B7B86">
        <w:rPr>
          <w:rFonts w:hint="cs"/>
          <w:rtl/>
          <w:lang w:bidi="ar-SY"/>
        </w:rPr>
        <w:t xml:space="preserve"> إلى تسوية وضعها المالي.</w:t>
      </w:r>
    </w:p>
    <w:p w14:paraId="1E50B7B5" w14:textId="77777777" w:rsidR="008D137B" w:rsidRPr="005B7B86" w:rsidRDefault="008D137B" w:rsidP="00A44912">
      <w:pPr>
        <w:rPr>
          <w:rtl/>
          <w:lang w:bidi="ar-SY"/>
        </w:rPr>
      </w:pPr>
      <w:r w:rsidRPr="005B7B86">
        <w:rPr>
          <w:rFonts w:hint="cs"/>
          <w:rtl/>
          <w:lang w:bidi="ar-SY"/>
        </w:rPr>
        <w:t>7.8</w:t>
      </w:r>
      <w:r w:rsidRPr="005B7B86">
        <w:rPr>
          <w:rtl/>
          <w:lang w:bidi="ar-SY"/>
        </w:rPr>
        <w:tab/>
      </w:r>
      <w:r w:rsidRPr="005B7B86">
        <w:rPr>
          <w:rFonts w:hint="cs"/>
          <w:rtl/>
          <w:lang w:bidi="ar-EG"/>
        </w:rPr>
        <w:t xml:space="preserve">ويورد الملحق </w:t>
      </w:r>
      <w:r w:rsidRPr="005B7B86">
        <w:rPr>
          <w:lang w:bidi="ar-EG"/>
        </w:rPr>
        <w:t>1</w:t>
      </w:r>
      <w:r w:rsidRPr="005B7B86">
        <w:rPr>
          <w:rFonts w:hint="cs"/>
          <w:rtl/>
          <w:lang w:bidi="ar-EG"/>
        </w:rPr>
        <w:t xml:space="preserve"> قائمة بالأعضاء الذين عُلِّقت عضويتهم منذ </w:t>
      </w:r>
      <w:r w:rsidRPr="005B7B86">
        <w:rPr>
          <w:lang w:bidi="ar-EG"/>
        </w:rPr>
        <w:t>1</w:t>
      </w:r>
      <w:r w:rsidRPr="005B7B86">
        <w:rPr>
          <w:rFonts w:hint="cs"/>
          <w:rtl/>
          <w:lang w:bidi="ar-EG"/>
        </w:rPr>
        <w:t xml:space="preserve"> أكتوبر </w:t>
      </w:r>
      <w:r w:rsidRPr="005B7B86">
        <w:rPr>
          <w:lang w:bidi="ar-EG"/>
        </w:rPr>
        <w:t>2021</w:t>
      </w:r>
      <w:r w:rsidRPr="005B7B86">
        <w:rPr>
          <w:rFonts w:hint="cs"/>
          <w:rtl/>
          <w:lang w:bidi="ar-EG"/>
        </w:rPr>
        <w:t xml:space="preserve"> (جُمِّدت مشاركتهم منذ </w:t>
      </w:r>
      <w:r w:rsidRPr="005B7B86">
        <w:rPr>
          <w:lang w:bidi="ar-EG"/>
        </w:rPr>
        <w:t>1</w:t>
      </w:r>
      <w:r w:rsidRPr="005B7B86">
        <w:rPr>
          <w:rFonts w:hint="cs"/>
          <w:rtl/>
          <w:lang w:bidi="ar-EG"/>
        </w:rPr>
        <w:t xml:space="preserve"> يناير </w:t>
      </w:r>
      <w:r w:rsidRPr="005B7B86">
        <w:rPr>
          <w:lang w:bidi="ar-EG"/>
        </w:rPr>
        <w:t>2022</w:t>
      </w:r>
      <w:r w:rsidRPr="005B7B86">
        <w:rPr>
          <w:rFonts w:hint="cs"/>
          <w:rtl/>
          <w:lang w:bidi="ar-EG"/>
        </w:rPr>
        <w:t>).</w:t>
      </w:r>
    </w:p>
    <w:p w14:paraId="19A44FE1" w14:textId="77777777" w:rsidR="008D137B" w:rsidRPr="005B7B86" w:rsidRDefault="008D137B" w:rsidP="00A44912">
      <w:pPr>
        <w:rPr>
          <w:lang w:bidi="ar-SY"/>
        </w:rPr>
      </w:pPr>
      <w:r w:rsidRPr="005B7B86">
        <w:rPr>
          <w:rFonts w:hint="cs"/>
          <w:rtl/>
          <w:lang w:bidi="ar-SY"/>
        </w:rPr>
        <w:t>8.8</w:t>
      </w:r>
      <w:r w:rsidRPr="005B7B86">
        <w:rPr>
          <w:rtl/>
          <w:lang w:bidi="ar-SY"/>
        </w:rPr>
        <w:tab/>
      </w:r>
      <w:r w:rsidRPr="005B7B86">
        <w:rPr>
          <w:lang w:bidi="ar-EG"/>
        </w:rPr>
        <w:t xml:space="preserve"> </w:t>
      </w:r>
      <w:r w:rsidRPr="005B7B86">
        <w:rPr>
          <w:rFonts w:hint="cs"/>
          <w:rtl/>
          <w:lang w:bidi="ar-EG"/>
        </w:rPr>
        <w:t xml:space="preserve">ويسرد الملحق </w:t>
      </w:r>
      <w:r w:rsidRPr="005B7B86">
        <w:rPr>
          <w:lang w:bidi="ar-EG"/>
        </w:rPr>
        <w:t>2</w:t>
      </w:r>
      <w:r w:rsidRPr="005B7B86">
        <w:rPr>
          <w:rFonts w:hint="cs"/>
          <w:rtl/>
          <w:lang w:bidi="ar-EG"/>
        </w:rPr>
        <w:t xml:space="preserve"> الأعضاء المقرَّر استبعادهم اعتباراً من </w:t>
      </w:r>
      <w:r w:rsidRPr="005B7B86">
        <w:rPr>
          <w:lang w:bidi="ar-EG"/>
        </w:rPr>
        <w:t>30</w:t>
      </w:r>
      <w:r w:rsidRPr="005B7B86">
        <w:rPr>
          <w:rFonts w:hint="cs"/>
          <w:rtl/>
          <w:lang w:bidi="ar-EG"/>
        </w:rPr>
        <w:t xml:space="preserve"> يونيو </w:t>
      </w:r>
      <w:r w:rsidRPr="005B7B86">
        <w:rPr>
          <w:lang w:bidi="ar-EG"/>
        </w:rPr>
        <w:t>2022</w:t>
      </w:r>
      <w:r w:rsidRPr="005B7B86">
        <w:rPr>
          <w:rFonts w:hint="cs"/>
          <w:rtl/>
          <w:lang w:bidi="ar-EG"/>
        </w:rPr>
        <w:t xml:space="preserve"> (جُمِّدت مشاركتهم منذ يناير </w:t>
      </w:r>
      <w:r w:rsidRPr="005B7B86">
        <w:rPr>
          <w:lang w:bidi="ar-EG"/>
        </w:rPr>
        <w:t>2021</w:t>
      </w:r>
      <w:r w:rsidRPr="005B7B86">
        <w:rPr>
          <w:rFonts w:hint="cs"/>
          <w:rtl/>
          <w:lang w:bidi="ar-EG"/>
        </w:rPr>
        <w:t>).</w:t>
      </w:r>
    </w:p>
    <w:p w14:paraId="4F993C42" w14:textId="77777777" w:rsidR="008D137B" w:rsidRPr="005B7B86" w:rsidRDefault="008D137B" w:rsidP="00C74364">
      <w:pPr>
        <w:keepNext/>
        <w:keepLines/>
        <w:rPr>
          <w:rtl/>
          <w:lang w:bidi="ar-SY"/>
        </w:rPr>
      </w:pPr>
      <w:r w:rsidRPr="005B7B86">
        <w:rPr>
          <w:rFonts w:hint="cs"/>
          <w:rtl/>
          <w:lang w:bidi="ar-SY"/>
        </w:rPr>
        <w:lastRenderedPageBreak/>
        <w:t>9.8</w:t>
      </w:r>
      <w:r w:rsidRPr="005B7B86">
        <w:rPr>
          <w:rtl/>
          <w:lang w:bidi="ar-SY"/>
        </w:rPr>
        <w:tab/>
      </w:r>
      <w:r w:rsidRPr="005B7B86">
        <w:rPr>
          <w:rFonts w:hint="cs"/>
          <w:rtl/>
          <w:lang w:bidi="ar-SY"/>
        </w:rPr>
        <w:t xml:space="preserve">وقدمت الأمانة ثلاث توصيات بهذا الشأن، هي كالتالي: </w:t>
      </w:r>
    </w:p>
    <w:p w14:paraId="44A9A1CB" w14:textId="77777777" w:rsidR="008D137B" w:rsidRPr="005B7B86" w:rsidRDefault="008D137B" w:rsidP="00C74364">
      <w:pPr>
        <w:pStyle w:val="enumlev1"/>
        <w:keepNext/>
        <w:keepLines/>
        <w:rPr>
          <w:rtl/>
        </w:rPr>
      </w:pPr>
      <w:r w:rsidRPr="005B7B86">
        <w:sym w:font="Symbol" w:char="F0B7"/>
      </w:r>
      <w:r w:rsidRPr="005B7B86">
        <w:rPr>
          <w:rtl/>
        </w:rPr>
        <w:tab/>
      </w:r>
      <w:r w:rsidRPr="005B7B86">
        <w:rPr>
          <w:rFonts w:hint="cs"/>
          <w:rtl/>
        </w:rPr>
        <w:t>أن تواصل الأمانة والمكاتب الثلاثة والمكاتب الإقليمية تعاونها الوثيق على متابعة سداد الرسوم المستحقة على أعضاء القطاعات والمنتسبين والهيئات الأكاديمية، علماً بضرورة تنسيق الجهود لاستبقاء الكيانات التي عُلِّقت عضويتها، وذلك بهدف استرداد المتأخرات المستحقة عليها وإعادة تفعيل مشاركتها في أعمال القطاعات.</w:t>
      </w:r>
    </w:p>
    <w:p w14:paraId="3AB0BF37" w14:textId="77777777" w:rsidR="008D137B" w:rsidRPr="005B7B86" w:rsidRDefault="008D137B" w:rsidP="00700386">
      <w:pPr>
        <w:pStyle w:val="enumlev1"/>
        <w:rPr>
          <w:rtl/>
          <w:lang w:bidi="ar-EG"/>
        </w:rPr>
      </w:pPr>
      <w:r w:rsidRPr="005B7B86">
        <w:rPr>
          <w:lang w:bidi="ar-EG"/>
        </w:rPr>
        <w:sym w:font="Symbol" w:char="F0B7"/>
      </w:r>
      <w:r w:rsidRPr="005B7B86">
        <w:rPr>
          <w:rtl/>
          <w:lang w:bidi="ar-EG"/>
        </w:rPr>
        <w:tab/>
      </w:r>
      <w:r w:rsidRPr="005B7B86">
        <w:rPr>
          <w:rFonts w:hint="cs"/>
          <w:spacing w:val="4"/>
          <w:rtl/>
        </w:rPr>
        <w:t>أن يواصل الأمين العام</w:t>
      </w:r>
      <w:r w:rsidRPr="005B7B86">
        <w:rPr>
          <w:rFonts w:hint="cs"/>
          <w:spacing w:val="4"/>
          <w:rtl/>
          <w:lang w:bidi="ar-EG"/>
        </w:rPr>
        <w:t xml:space="preserve"> </w:t>
      </w:r>
      <w:r w:rsidRPr="005B7B86">
        <w:rPr>
          <w:rFonts w:hint="cs"/>
          <w:rtl/>
        </w:rPr>
        <w:t>استبعاد الكيانات التي عُلّقت عضويتها لأجل طويل، ذلك أنه لا يُرجَّح إعادة إشراكها وقيامها بسداد المبالغ المستحقة عليها. وقد أثبتت التجربة أن توخي المرونة كان مفيداً في منح مزيد من الوقت لاستبقاء بعض</w:t>
      </w:r>
      <w:r w:rsidRPr="005B7B86">
        <w:rPr>
          <w:rFonts w:hint="eastAsia"/>
          <w:rtl/>
        </w:rPr>
        <w:t> </w:t>
      </w:r>
      <w:r w:rsidRPr="005B7B86">
        <w:rPr>
          <w:rFonts w:hint="cs"/>
          <w:rtl/>
        </w:rPr>
        <w:t>الكيانات.</w:t>
      </w:r>
    </w:p>
    <w:p w14:paraId="29A46BFC" w14:textId="77777777" w:rsidR="008D137B" w:rsidRPr="005B7B86" w:rsidRDefault="008D137B" w:rsidP="00700386">
      <w:pPr>
        <w:pStyle w:val="enumlev1"/>
        <w:rPr>
          <w:rtl/>
          <w:lang w:bidi="ar-EG"/>
        </w:rPr>
      </w:pPr>
      <w:r w:rsidRPr="005B7B86">
        <w:rPr>
          <w:lang w:bidi="ar-EG"/>
        </w:rPr>
        <w:sym w:font="Symbol" w:char="F0B7"/>
      </w:r>
      <w:r w:rsidRPr="005B7B86">
        <w:rPr>
          <w:rtl/>
          <w:lang w:bidi="ar-EG"/>
        </w:rPr>
        <w:tab/>
      </w:r>
      <w:r w:rsidRPr="005B7B86">
        <w:rPr>
          <w:rFonts w:hint="cs"/>
          <w:rtl/>
        </w:rPr>
        <w:t xml:space="preserve">أن تطلب الأمانة إلى الإدارات التي توافق، عملاً بالمادة </w:t>
      </w:r>
      <w:r w:rsidRPr="005B7B86">
        <w:t>19</w:t>
      </w:r>
      <w:r w:rsidRPr="005B7B86">
        <w:rPr>
          <w:rFonts w:hint="cs"/>
          <w:rtl/>
          <w:lang w:bidi="ar-EG"/>
        </w:rPr>
        <w:t xml:space="preserve"> من الاتفاقية،</w:t>
      </w:r>
      <w:r w:rsidRPr="005B7B86">
        <w:rPr>
          <w:rFonts w:hint="cs"/>
          <w:rtl/>
        </w:rPr>
        <w:t xml:space="preserve"> على مشاركة أعضاء القطاعات والمنتسبين والهيئات الأكاديمية مواصلة الدعم الجاري تقديمه، بمتابعة الكيانات المتأخرة في سداد مساهماتها.</w:t>
      </w:r>
    </w:p>
    <w:p w14:paraId="23CF7592" w14:textId="77777777" w:rsidR="008D137B" w:rsidRPr="005B7B86" w:rsidRDefault="008D137B" w:rsidP="00A44912">
      <w:pPr>
        <w:spacing w:after="120"/>
        <w:rPr>
          <w:rtl/>
          <w:lang w:bidi="ar-EG"/>
        </w:rPr>
      </w:pPr>
      <w:r w:rsidRPr="005B7B86">
        <w:rPr>
          <w:rFonts w:hint="cs"/>
          <w:rtl/>
          <w:lang w:bidi="ar-EG"/>
        </w:rPr>
        <w:t>10.8</w:t>
      </w:r>
      <w:r w:rsidRPr="005B7B86">
        <w:rPr>
          <w:rtl/>
          <w:lang w:bidi="ar-EG"/>
        </w:rPr>
        <w:tab/>
      </w:r>
      <w:r w:rsidRPr="005B7B86">
        <w:rPr>
          <w:rFonts w:hint="cs"/>
          <w:rtl/>
          <w:lang w:bidi="ar-EG"/>
        </w:rPr>
        <w:t xml:space="preserve">وأعربت الأمانة عن امتنانها لإدارتي الولايات المتحدة الأمريكية وإيران لما تبذلانه من جهود لمتابعة مسألة سداد الرسوم المستحقة. ويُؤمل أن تحذو سائر الإدارات حذوهما. </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1FE07F16" w14:textId="77777777" w:rsidTr="005022D1">
        <w:tc>
          <w:tcPr>
            <w:tcW w:w="9020" w:type="dxa"/>
            <w:tcBorders>
              <w:top w:val="single" w:sz="4" w:space="0" w:color="auto"/>
              <w:bottom w:val="single" w:sz="4" w:space="0" w:color="auto"/>
            </w:tcBorders>
          </w:tcPr>
          <w:p w14:paraId="68DE1F67" w14:textId="77777777" w:rsidR="008D137B" w:rsidRPr="005B7B86" w:rsidRDefault="008D137B" w:rsidP="000148F8">
            <w:pPr>
              <w:spacing w:after="120"/>
              <w:rPr>
                <w:b/>
                <w:bCs/>
                <w:i/>
                <w:iCs/>
              </w:rPr>
            </w:pPr>
            <w:r w:rsidRPr="005B7B86">
              <w:rPr>
                <w:rFonts w:hint="cs"/>
                <w:b/>
                <w:bCs/>
                <w:i/>
                <w:iCs/>
                <w:rtl/>
              </w:rPr>
              <w:t>التوصية</w:t>
            </w:r>
          </w:p>
          <w:p w14:paraId="2C67A98E" w14:textId="47B6E993" w:rsidR="008D137B" w:rsidRPr="005B7B86" w:rsidRDefault="008D137B" w:rsidP="000148F8">
            <w:pPr>
              <w:spacing w:after="120"/>
              <w:rPr>
                <w:rtl/>
                <w:lang w:val="de-DE" w:bidi="ar-EG"/>
              </w:rPr>
            </w:pPr>
            <w:r w:rsidRPr="005B7B86">
              <w:rPr>
                <w:rFonts w:hint="cs"/>
                <w:rtl/>
              </w:rPr>
              <w:t>11.8</w:t>
            </w:r>
            <w:r w:rsidRPr="005B7B86">
              <w:rPr>
                <w:rtl/>
              </w:rPr>
              <w:tab/>
            </w:r>
            <w:r w:rsidRPr="005B7B86">
              <w:rPr>
                <w:rFonts w:hint="cs"/>
                <w:rtl/>
              </w:rPr>
              <w:t xml:space="preserve">توصي اللجنة بأن </w:t>
            </w:r>
            <w:r w:rsidRPr="005B7B86">
              <w:rPr>
                <w:rFonts w:hint="cs"/>
                <w:b/>
                <w:bCs/>
                <w:rtl/>
              </w:rPr>
              <w:t>يحيط</w:t>
            </w:r>
            <w:r w:rsidRPr="005B7B86">
              <w:rPr>
                <w:rFonts w:hint="cs"/>
                <w:rtl/>
              </w:rPr>
              <w:t xml:space="preserve"> المجلس </w:t>
            </w:r>
            <w:r w:rsidRPr="005B7B86">
              <w:rPr>
                <w:rFonts w:hint="cs"/>
                <w:b/>
                <w:bCs/>
                <w:rtl/>
              </w:rPr>
              <w:t xml:space="preserve">علماً </w:t>
            </w:r>
            <w:r w:rsidRPr="005B7B86">
              <w:rPr>
                <w:rFonts w:hint="cs"/>
                <w:rtl/>
              </w:rPr>
              <w:t xml:space="preserve">بالتقرير المقدم من الأمين العام بشأن تحسين إدارة ومتابعة مساهمة </w:t>
            </w:r>
            <w:r w:rsidRPr="005B7B86">
              <w:rPr>
                <w:rtl/>
              </w:rPr>
              <w:t xml:space="preserve">أعضاء القطاعات </w:t>
            </w:r>
            <w:r w:rsidRPr="005B7B86">
              <w:rPr>
                <w:rFonts w:hint="cs"/>
                <w:rtl/>
              </w:rPr>
              <w:t>و</w:t>
            </w:r>
            <w:r w:rsidRPr="005B7B86">
              <w:rPr>
                <w:rtl/>
              </w:rPr>
              <w:t>المنتسبين</w:t>
            </w:r>
            <w:r w:rsidRPr="005B7B86">
              <w:rPr>
                <w:rFonts w:hint="cs"/>
                <w:rtl/>
              </w:rPr>
              <w:t xml:space="preserve"> والهيئات الأكاديمية</w:t>
            </w:r>
            <w:r w:rsidRPr="005B7B86">
              <w:rPr>
                <w:rtl/>
              </w:rPr>
              <w:t xml:space="preserve"> في تحمّل نفقات</w:t>
            </w:r>
            <w:r w:rsidRPr="005B7B86">
              <w:rPr>
                <w:rFonts w:hint="cs"/>
                <w:rtl/>
              </w:rPr>
              <w:t xml:space="preserve"> الاتحاد، </w:t>
            </w:r>
            <w:r w:rsidRPr="005B7B86">
              <w:rPr>
                <w:rtl/>
              </w:rPr>
              <w:t>و</w:t>
            </w:r>
            <w:r w:rsidRPr="005B7B86">
              <w:rPr>
                <w:b/>
                <w:bCs/>
                <w:rtl/>
              </w:rPr>
              <w:t>يقر</w:t>
            </w:r>
            <w:r w:rsidRPr="005B7B86">
              <w:rPr>
                <w:rFonts w:hint="cs"/>
                <w:rtl/>
              </w:rPr>
              <w:t xml:space="preserve"> التوصيات المقدمة في</w:t>
            </w:r>
            <w:r w:rsidR="005022D1" w:rsidRPr="005B7B86">
              <w:rPr>
                <w:rFonts w:hint="eastAsia"/>
                <w:rtl/>
              </w:rPr>
              <w:t> </w:t>
            </w:r>
            <w:r w:rsidRPr="005B7B86">
              <w:rPr>
                <w:rFonts w:hint="cs"/>
                <w:rtl/>
              </w:rPr>
              <w:t xml:space="preserve">القسم </w:t>
            </w:r>
            <w:r w:rsidRPr="005B7B86">
              <w:t>4</w:t>
            </w:r>
            <w:r w:rsidRPr="005B7B86">
              <w:rPr>
                <w:rFonts w:hint="cs"/>
                <w:rtl/>
                <w:lang w:bidi="ar-EG"/>
              </w:rPr>
              <w:t xml:space="preserve"> </w:t>
            </w:r>
            <w:r w:rsidR="00160C11" w:rsidRPr="005B7B86">
              <w:rPr>
                <w:rFonts w:hint="cs"/>
                <w:rtl/>
                <w:lang w:bidi="ar-EG"/>
              </w:rPr>
              <w:t>من الوثيقة المشار إليها أعلاه</w:t>
            </w:r>
            <w:r w:rsidRPr="005B7B86">
              <w:rPr>
                <w:rFonts w:hint="cs"/>
                <w:rtl/>
                <w:lang w:bidi="ar-EG"/>
              </w:rPr>
              <w:t>.</w:t>
            </w:r>
          </w:p>
        </w:tc>
      </w:tr>
    </w:tbl>
    <w:p w14:paraId="027821F3" w14:textId="77777777" w:rsidR="008D137B" w:rsidRPr="005B7B86" w:rsidRDefault="008D137B" w:rsidP="00A44912">
      <w:pPr>
        <w:pStyle w:val="Heading1"/>
        <w:rPr>
          <w:rtl/>
        </w:rPr>
      </w:pPr>
      <w:r w:rsidRPr="005B7B86">
        <w:rPr>
          <w:rFonts w:hint="cs"/>
          <w:rtl/>
          <w:lang w:bidi="ar-EG"/>
        </w:rPr>
        <w:t>9</w:t>
      </w:r>
      <w:r w:rsidRPr="005B7B86">
        <w:rPr>
          <w:rtl/>
          <w:lang w:bidi="ar-EG"/>
        </w:rPr>
        <w:tab/>
      </w:r>
      <w:r w:rsidRPr="005B7B86">
        <w:rPr>
          <w:rFonts w:hint="cs"/>
          <w:rtl/>
          <w:lang w:bidi="ar-EG"/>
        </w:rPr>
        <w:t xml:space="preserve">تقرير عن </w:t>
      </w:r>
      <w:r w:rsidRPr="005B7B86">
        <w:rPr>
          <w:rtl/>
        </w:rPr>
        <w:t>تنفيذ القرار 191 (المراجَع في دبي، 2018)</w:t>
      </w:r>
      <w:r w:rsidRPr="005B7B86">
        <w:rPr>
          <w:rFonts w:hint="cs"/>
          <w:rtl/>
        </w:rPr>
        <w:t xml:space="preserve"> - </w:t>
      </w:r>
      <w:r w:rsidRPr="005B7B86">
        <w:rPr>
          <w:rtl/>
        </w:rPr>
        <w:t>استراتيجية تنسيق الجهود بين قطاعات الاتحاد الثلاثة</w:t>
      </w:r>
      <w:r w:rsidRPr="005B7B86">
        <w:rPr>
          <w:rFonts w:hint="cs"/>
          <w:rtl/>
        </w:rPr>
        <w:t xml:space="preserve"> (الوثيقة </w:t>
      </w:r>
      <w:hyperlink r:id="rId58" w:history="1">
        <w:r w:rsidRPr="005B7B86">
          <w:rPr>
            <w:rStyle w:val="Hyperlink"/>
          </w:rPr>
          <w:t>C22/38 (Rev.1)</w:t>
        </w:r>
      </w:hyperlink>
      <w:r w:rsidRPr="005B7B86">
        <w:rPr>
          <w:rFonts w:hint="cs"/>
          <w:rtl/>
        </w:rPr>
        <w:t>)</w:t>
      </w:r>
    </w:p>
    <w:p w14:paraId="55BB082B" w14:textId="77777777" w:rsidR="008D137B" w:rsidRPr="005B7B86" w:rsidRDefault="008D137B" w:rsidP="00A44912">
      <w:pPr>
        <w:rPr>
          <w:rtl/>
        </w:rPr>
      </w:pPr>
      <w:r w:rsidRPr="005B7B86">
        <w:rPr>
          <w:rFonts w:hint="cs"/>
          <w:rtl/>
        </w:rPr>
        <w:t>1.9</w:t>
      </w:r>
      <w:r w:rsidRPr="005B7B86">
        <w:rPr>
          <w:rtl/>
        </w:rPr>
        <w:tab/>
      </w:r>
      <w:r w:rsidRPr="005B7B86">
        <w:rPr>
          <w:rFonts w:hint="cs"/>
          <w:rtl/>
          <w:lang w:bidi="ar-EG"/>
        </w:rPr>
        <w:t>عرض نائب الأمين العام التقرير المتعلق</w:t>
      </w:r>
      <w:r w:rsidRPr="005B7B86">
        <w:rPr>
          <w:rFonts w:hint="cs"/>
          <w:rtl/>
        </w:rPr>
        <w:t xml:space="preserve"> ب</w:t>
      </w:r>
      <w:r w:rsidRPr="005B7B86">
        <w:rPr>
          <w:rtl/>
        </w:rPr>
        <w:t>تنفيذ القرار 191 (المراجَع في دبي، 2018)</w:t>
      </w:r>
      <w:r w:rsidRPr="005B7B86">
        <w:rPr>
          <w:rFonts w:hint="cs"/>
          <w:rtl/>
        </w:rPr>
        <w:t xml:space="preserve"> بشأن </w:t>
      </w:r>
      <w:r w:rsidRPr="005B7B86">
        <w:rPr>
          <w:rtl/>
        </w:rPr>
        <w:t>استراتيجية تنسيق الجهود بين قطاعات الاتحاد الثلاثة</w:t>
      </w:r>
      <w:r w:rsidRPr="005B7B86">
        <w:rPr>
          <w:rFonts w:hint="cs"/>
          <w:rtl/>
        </w:rPr>
        <w:t>.</w:t>
      </w:r>
    </w:p>
    <w:p w14:paraId="03354FDD" w14:textId="77777777" w:rsidR="008D137B" w:rsidRPr="005B7B86" w:rsidRDefault="008D137B" w:rsidP="00A44912">
      <w:pPr>
        <w:rPr>
          <w:rtl/>
          <w:lang w:val="fr-CH" w:bidi="ar"/>
        </w:rPr>
      </w:pPr>
      <w:r w:rsidRPr="005B7B86">
        <w:rPr>
          <w:rFonts w:hint="cs"/>
          <w:rtl/>
        </w:rPr>
        <w:t>2.9</w:t>
      </w:r>
      <w:r w:rsidRPr="005B7B86">
        <w:rPr>
          <w:rtl/>
        </w:rPr>
        <w:tab/>
      </w:r>
      <w:r w:rsidRPr="005B7B86">
        <w:rPr>
          <w:rFonts w:hint="cs"/>
          <w:rtl/>
        </w:rPr>
        <w:t>ووفقاً لمراجعة</w:t>
      </w:r>
      <w:r w:rsidRPr="005B7B86">
        <w:rPr>
          <w:rFonts w:hint="cs"/>
          <w:rtl/>
          <w:lang w:val="fr-CH"/>
        </w:rPr>
        <w:t xml:space="preserve"> القرار </w:t>
      </w:r>
      <w:r w:rsidRPr="005B7B86">
        <w:rPr>
          <w:rtl/>
        </w:rPr>
        <w:t>191</w:t>
      </w:r>
      <w:r w:rsidRPr="005B7B86">
        <w:rPr>
          <w:rFonts w:hint="cs"/>
          <w:rtl/>
          <w:lang w:val="fr-CH"/>
        </w:rPr>
        <w:t xml:space="preserve"> (المراجَع في دبي، </w:t>
      </w:r>
      <w:r w:rsidRPr="005B7B86">
        <w:rPr>
          <w:rtl/>
        </w:rPr>
        <w:t>2018</w:t>
      </w:r>
      <w:r w:rsidRPr="005B7B86">
        <w:rPr>
          <w:rFonts w:hint="cs"/>
          <w:rtl/>
          <w:lang w:val="fr-CH"/>
        </w:rPr>
        <w:t>) بشأن "استراتيجية تنسيق الجهود بين قطاعات الاتحاد</w:t>
      </w:r>
      <w:r w:rsidRPr="005B7B86">
        <w:rPr>
          <w:rFonts w:hint="cs"/>
          <w:rtl/>
        </w:rPr>
        <w:t> </w:t>
      </w:r>
      <w:r w:rsidRPr="005B7B86">
        <w:rPr>
          <w:rFonts w:hint="cs"/>
          <w:rtl/>
          <w:lang w:val="fr-CH"/>
        </w:rPr>
        <w:t>الثلاثة"، قدمت الأمانة</w:t>
      </w:r>
      <w:r w:rsidRPr="005B7B86">
        <w:rPr>
          <w:rFonts w:hint="cs"/>
          <w:rtl/>
          <w:lang w:bidi="ar-EG"/>
        </w:rPr>
        <w:t xml:space="preserve"> </w:t>
      </w:r>
      <w:r w:rsidRPr="005B7B86">
        <w:rPr>
          <w:rFonts w:hint="cs"/>
          <w:rtl/>
          <w:lang w:val="fr-CH" w:bidi="ar"/>
        </w:rPr>
        <w:t>تقارير منتظمة عن تنسيق الأنشطة بين القطاعات إلى كل من المجلس، وفريق العمل التابع للمجلس والمعني بالموارد المالية والبشرية (</w:t>
      </w:r>
      <w:r w:rsidRPr="005B7B86">
        <w:t>CWG-FHR</w:t>
      </w:r>
      <w:r w:rsidRPr="005B7B86">
        <w:rPr>
          <w:rFonts w:hint="cs"/>
          <w:rtl/>
          <w:lang w:val="fr-CH" w:bidi="ar"/>
        </w:rPr>
        <w:t xml:space="preserve">)، والأفرقة الاستشارية للقطاعات الثلاثة. </w:t>
      </w:r>
      <w:r w:rsidRPr="005B7B86">
        <w:rPr>
          <w:rtl/>
          <w:lang w:val="fr-CH" w:bidi="ar"/>
        </w:rPr>
        <w:t>وزيدَ</w:t>
      </w:r>
      <w:r w:rsidRPr="005B7B86">
        <w:rPr>
          <w:rFonts w:hint="cs"/>
          <w:rtl/>
          <w:lang w:val="fr-CH" w:bidi="ar"/>
        </w:rPr>
        <w:t xml:space="preserve"> تعزيز الآليات والجهود الرامية إلى مواصلة تحسين التنسيق بين القطاعات، كما</w:t>
      </w:r>
      <w:r w:rsidRPr="005B7B86">
        <w:rPr>
          <w:rFonts w:hint="cs"/>
          <w:rtl/>
          <w:lang w:val="fr-CH"/>
        </w:rPr>
        <w:t xml:space="preserve"> تحقق</w:t>
      </w:r>
      <w:r w:rsidRPr="005B7B86">
        <w:rPr>
          <w:rFonts w:hint="cs"/>
          <w:rtl/>
          <w:lang w:val="fr-CH" w:bidi="ar"/>
        </w:rPr>
        <w:t xml:space="preserve"> تنسيق أوثق بين </w:t>
      </w:r>
      <w:r w:rsidRPr="005B7B86">
        <w:rPr>
          <w:rFonts w:hint="cs"/>
          <w:rtl/>
          <w:lang w:val="fr-CH"/>
        </w:rPr>
        <w:t>فريق المهام المعني بالتنسيق بين القطاعات</w:t>
      </w:r>
      <w:r w:rsidRPr="005B7B86">
        <w:rPr>
          <w:rFonts w:hint="eastAsia"/>
          <w:rtl/>
          <w:lang w:val="fr-CH" w:bidi="ar"/>
        </w:rPr>
        <w:t> </w:t>
      </w:r>
      <w:r w:rsidRPr="005B7B86">
        <w:rPr>
          <w:rtl/>
          <w:lang w:bidi="ar"/>
        </w:rPr>
        <w:t>(</w:t>
      </w:r>
      <w:r w:rsidRPr="005B7B86">
        <w:t>ISC</w:t>
      </w:r>
      <w:r w:rsidRPr="005B7B86">
        <w:noBreakHyphen/>
        <w:t>TF</w:t>
      </w:r>
      <w:r w:rsidRPr="005B7B86">
        <w:rPr>
          <w:rtl/>
        </w:rPr>
        <w:t>)</w:t>
      </w:r>
      <w:r w:rsidRPr="005B7B86">
        <w:rPr>
          <w:rFonts w:hint="cs"/>
          <w:rtl/>
          <w:lang w:val="fr-CH" w:bidi="ar"/>
        </w:rPr>
        <w:t xml:space="preserve"> التابع</w:t>
      </w:r>
      <w:r w:rsidRPr="005B7B86">
        <w:rPr>
          <w:rFonts w:hint="eastAsia"/>
          <w:rtl/>
          <w:lang w:val="fr-CH" w:bidi="ar"/>
        </w:rPr>
        <w:t> </w:t>
      </w:r>
      <w:r w:rsidRPr="005B7B86">
        <w:rPr>
          <w:rFonts w:hint="cs"/>
          <w:rtl/>
          <w:lang w:val="fr-CH" w:bidi="ar"/>
        </w:rPr>
        <w:t>للأمانة وفريق التنسيق بين القطاعات (</w:t>
      </w:r>
      <w:r w:rsidRPr="005B7B86">
        <w:t>ISCG</w:t>
      </w:r>
      <w:r w:rsidRPr="005B7B86">
        <w:rPr>
          <w:rFonts w:hint="cs"/>
          <w:rtl/>
          <w:lang w:val="fr-CH" w:bidi="ar"/>
        </w:rPr>
        <w:t>) التابع للأعضاء.</w:t>
      </w:r>
    </w:p>
    <w:p w14:paraId="2F458D87" w14:textId="77777777" w:rsidR="008D137B" w:rsidRPr="005B7B86" w:rsidRDefault="008D137B" w:rsidP="00A44912">
      <w:pPr>
        <w:rPr>
          <w:lang w:val="fr-CH" w:bidi="ar-EG"/>
        </w:rPr>
      </w:pPr>
      <w:r w:rsidRPr="005B7B86">
        <w:rPr>
          <w:rFonts w:hint="cs"/>
          <w:rtl/>
          <w:lang w:val="fr-CH" w:bidi="ar"/>
        </w:rPr>
        <w:t>3.9</w:t>
      </w:r>
      <w:r w:rsidRPr="005B7B86">
        <w:rPr>
          <w:rtl/>
          <w:lang w:val="fr-CH" w:bidi="ar"/>
        </w:rPr>
        <w:tab/>
      </w:r>
      <w:r w:rsidRPr="005B7B86">
        <w:rPr>
          <w:rFonts w:hint="cs"/>
          <w:rtl/>
        </w:rPr>
        <w:t xml:space="preserve">وأُنشئ </w:t>
      </w:r>
      <w:r w:rsidRPr="005B7B86">
        <w:rPr>
          <w:rFonts w:hint="cs"/>
          <w:rtl/>
          <w:lang w:val="fr-CH"/>
        </w:rPr>
        <w:t>فريق المهام المعني بالتنسيق بين القطاعات</w:t>
      </w:r>
      <w:r w:rsidRPr="005B7B86">
        <w:rPr>
          <w:rFonts w:hint="cs"/>
          <w:rtl/>
          <w:lang w:val="fr-CH" w:bidi="ar"/>
        </w:rPr>
        <w:t xml:space="preserve"> </w:t>
      </w:r>
      <w:r w:rsidRPr="005B7B86">
        <w:rPr>
          <w:rtl/>
          <w:lang w:bidi="ar"/>
        </w:rPr>
        <w:t>(</w:t>
      </w:r>
      <w:r w:rsidRPr="005B7B86">
        <w:t>ISC-TF</w:t>
      </w:r>
      <w:r w:rsidRPr="005B7B86">
        <w:rPr>
          <w:rtl/>
        </w:rPr>
        <w:t>)</w:t>
      </w:r>
      <w:r w:rsidRPr="005B7B86">
        <w:rPr>
          <w:rFonts w:hint="cs"/>
          <w:rtl/>
        </w:rPr>
        <w:t xml:space="preserve"> داخل الأمانة </w:t>
      </w:r>
      <w:proofErr w:type="spellStart"/>
      <w:r w:rsidRPr="005B7B86">
        <w:rPr>
          <w:rFonts w:hint="cs"/>
          <w:rtl/>
        </w:rPr>
        <w:t>ليُعنى</w:t>
      </w:r>
      <w:proofErr w:type="spellEnd"/>
      <w:r w:rsidRPr="005B7B86">
        <w:rPr>
          <w:rFonts w:hint="cs"/>
          <w:rtl/>
        </w:rPr>
        <w:t xml:space="preserve"> بتعزيز التنسيق والتعاون بين المكاتب الثلاثة والأمانة العامة بهدف تلافي ازدواج الجهود داخلياً، واستخدام الموارد الاستخدام الأمثل. ويسرد الأمر الإداري رقم</w:t>
      </w:r>
      <w:r w:rsidRPr="005B7B86">
        <w:rPr>
          <w:rFonts w:hint="eastAsia"/>
          <w:rtl/>
        </w:rPr>
        <w:t> </w:t>
      </w:r>
      <w:r w:rsidRPr="005B7B86">
        <w:t>16/13</w:t>
      </w:r>
      <w:r w:rsidRPr="005B7B86">
        <w:rPr>
          <w:rFonts w:hint="cs"/>
          <w:rtl/>
          <w:lang w:bidi="ar-EG"/>
        </w:rPr>
        <w:t xml:space="preserve"> اختصاصات فريق المهام هذا. وقد عقد الفريق عدة اجتماعات بشأن المواضيع التالية: إمكانية النفاذ، والاتجاهات الناشئة والذكاء الاصطناعي، وسد الفجوة </w:t>
      </w:r>
      <w:proofErr w:type="spellStart"/>
      <w:r w:rsidRPr="005B7B86">
        <w:rPr>
          <w:rFonts w:hint="cs"/>
          <w:rtl/>
          <w:lang w:bidi="ar-EG"/>
        </w:rPr>
        <w:t>التقييسية</w:t>
      </w:r>
      <w:proofErr w:type="spellEnd"/>
      <w:r w:rsidRPr="005B7B86">
        <w:rPr>
          <w:rFonts w:hint="cs"/>
          <w:rtl/>
          <w:lang w:bidi="ar-EG"/>
        </w:rPr>
        <w:t>، والاتصالات وتحرير المواقع الإلكترونية، وكذلك الشبكات المجتمعية، والاتصالات في</w:t>
      </w:r>
      <w:r w:rsidRPr="005B7B86">
        <w:rPr>
          <w:rFonts w:hint="eastAsia"/>
          <w:rtl/>
          <w:lang w:bidi="ar-EG"/>
        </w:rPr>
        <w:t> </w:t>
      </w:r>
      <w:r w:rsidRPr="005B7B86">
        <w:rPr>
          <w:rFonts w:hint="cs"/>
          <w:rtl/>
          <w:lang w:bidi="ar-EG"/>
        </w:rPr>
        <w:t xml:space="preserve">حالات الطوارئ، والبيئة والمجتمعات الذكية المستدامة، وتنسيق الأحداث، فضلاً عن قضية المساواة بين الجنسين، وأنشطة الجغرافيا المكانية، ومسائل العضوية، وتعبئة الموارد والشركات الصغيرة والمتوسطة </w:t>
      </w:r>
      <w:r w:rsidRPr="005B7B86">
        <w:rPr>
          <w:lang w:bidi="ar-EG"/>
        </w:rPr>
        <w:t>(SME)</w:t>
      </w:r>
      <w:r w:rsidRPr="005B7B86">
        <w:rPr>
          <w:rFonts w:hint="cs"/>
          <w:rtl/>
          <w:lang w:bidi="ar-EG"/>
        </w:rPr>
        <w:t>، وتعدد اللغات.</w:t>
      </w:r>
    </w:p>
    <w:p w14:paraId="1A534F63" w14:textId="77777777" w:rsidR="008D137B" w:rsidRPr="005B7B86" w:rsidRDefault="008D137B" w:rsidP="00A44912">
      <w:pPr>
        <w:rPr>
          <w:rtl/>
          <w:lang w:val="fr-CH" w:bidi="ar-EG"/>
        </w:rPr>
      </w:pPr>
      <w:r w:rsidRPr="005B7B86">
        <w:rPr>
          <w:rFonts w:hint="cs"/>
          <w:rtl/>
          <w:lang w:val="fr-CH" w:bidi="ar"/>
        </w:rPr>
        <w:t>4.9</w:t>
      </w:r>
      <w:r w:rsidRPr="005B7B86">
        <w:rPr>
          <w:rtl/>
          <w:lang w:val="fr-CH" w:bidi="ar"/>
        </w:rPr>
        <w:tab/>
      </w:r>
      <w:r w:rsidRPr="005B7B86">
        <w:rPr>
          <w:rFonts w:hint="cs"/>
          <w:rtl/>
        </w:rPr>
        <w:t xml:space="preserve">وقد حقق فريق المهام </w:t>
      </w:r>
      <w:r w:rsidRPr="005B7B86">
        <w:rPr>
          <w:rFonts w:hint="cs"/>
          <w:rtl/>
          <w:lang w:val="fr-CH"/>
        </w:rPr>
        <w:t>المعني بالتنسيق بين القطاعات عدة نتائج تتعلق بما يلي: استراتيجية التنسيق بين القطاعات، وتقديم تقرير الفريق، والمشاركة عن بُعد، ومذكرة التفاهم الموقَّع عليها مع وحدة التفتيش المشتركة، وإطار إدارة المخاطر في</w:t>
      </w:r>
      <w:r w:rsidRPr="005B7B86">
        <w:rPr>
          <w:rFonts w:hint="eastAsia"/>
          <w:rtl/>
          <w:lang w:val="fr-CH"/>
        </w:rPr>
        <w:t> </w:t>
      </w:r>
      <w:r w:rsidRPr="005B7B86">
        <w:rPr>
          <w:rFonts w:hint="cs"/>
          <w:rtl/>
          <w:lang w:val="fr-CH"/>
        </w:rPr>
        <w:t xml:space="preserve">الاتحاد </w:t>
      </w:r>
      <w:r w:rsidRPr="005B7B86">
        <w:rPr>
          <w:rFonts w:hint="cs"/>
          <w:rtl/>
          <w:lang w:val="fr-CH" w:bidi="ar-EG"/>
        </w:rPr>
        <w:t xml:space="preserve">ولوحة متابعة الامتثال الخاصة بالاتحاد، </w:t>
      </w:r>
      <w:r w:rsidRPr="005B7B86">
        <w:rPr>
          <w:rFonts w:hint="cs"/>
          <w:rtl/>
          <w:lang w:bidi="ar-EG"/>
        </w:rPr>
        <w:t xml:space="preserve">والاتصالات وتحرير المواقع الإلكترونية، وأنشطة الجغرافيا المكانية، ومسائل العضوية، وتعبئة الموارد، والشركات الصغيرة والمتوسطة، وتعدد اللغات، والأعمال المتعلقة بالصفحات الإلكترونية بحسب الموضوع، والمبادرة الجديدة المتمثلة في إنشاء فريق تنسيق المؤتمرات </w:t>
      </w:r>
      <w:r w:rsidRPr="00562833">
        <w:rPr>
          <w:lang w:val="fr-CH" w:bidi="ar-EG"/>
        </w:rPr>
        <w:t>(CCG)</w:t>
      </w:r>
      <w:r w:rsidRPr="005B7B86">
        <w:rPr>
          <w:rFonts w:hint="cs"/>
          <w:rtl/>
          <w:lang w:bidi="ar-EG"/>
        </w:rPr>
        <w:t xml:space="preserve">، وخطة الاتحاد الاستراتيجية للفترة </w:t>
      </w:r>
      <w:r w:rsidRPr="00562833">
        <w:rPr>
          <w:lang w:val="fr-CH" w:bidi="ar-EG"/>
        </w:rPr>
        <w:t>2027</w:t>
      </w:r>
      <w:r w:rsidRPr="00562833">
        <w:rPr>
          <w:lang w:val="fr-CH" w:bidi="ar-EG"/>
        </w:rPr>
        <w:noBreakHyphen/>
        <w:t>2024</w:t>
      </w:r>
      <w:r w:rsidRPr="005B7B86">
        <w:rPr>
          <w:rFonts w:hint="cs"/>
          <w:rtl/>
          <w:lang w:bidi="ar-EG"/>
        </w:rPr>
        <w:t>.</w:t>
      </w:r>
    </w:p>
    <w:p w14:paraId="09193D32" w14:textId="77777777" w:rsidR="008D137B" w:rsidRPr="005B7B86" w:rsidRDefault="008D137B" w:rsidP="00766B6C">
      <w:pPr>
        <w:keepNext/>
        <w:keepLines/>
        <w:rPr>
          <w:lang w:val="fr-CH" w:bidi="ar"/>
        </w:rPr>
      </w:pPr>
      <w:r w:rsidRPr="005B7B86">
        <w:rPr>
          <w:rFonts w:hint="cs"/>
          <w:rtl/>
          <w:lang w:val="fr-CH" w:bidi="ar"/>
        </w:rPr>
        <w:lastRenderedPageBreak/>
        <w:t>5.9</w:t>
      </w:r>
      <w:r w:rsidRPr="005B7B86">
        <w:rPr>
          <w:rtl/>
          <w:lang w:val="fr-CH" w:bidi="ar"/>
        </w:rPr>
        <w:tab/>
      </w:r>
      <w:r w:rsidRPr="005B7B86">
        <w:rPr>
          <w:rFonts w:hint="cs"/>
          <w:rtl/>
        </w:rPr>
        <w:t xml:space="preserve">وأُنشئ </w:t>
      </w:r>
      <w:r w:rsidRPr="005B7B86">
        <w:rPr>
          <w:rFonts w:hint="cs"/>
          <w:rtl/>
          <w:lang w:bidi="ar-EG"/>
        </w:rPr>
        <w:t xml:space="preserve">فريق تنسيق المؤتمرات </w:t>
      </w:r>
      <w:r w:rsidRPr="005B7B86">
        <w:rPr>
          <w:lang w:bidi="ar-EG"/>
        </w:rPr>
        <w:t>(CCG)</w:t>
      </w:r>
      <w:r w:rsidRPr="005B7B86">
        <w:rPr>
          <w:rFonts w:hint="cs"/>
          <w:rtl/>
          <w:lang w:bidi="ar-EG"/>
        </w:rPr>
        <w:t xml:space="preserve"> في يوليو </w:t>
      </w:r>
      <w:r w:rsidRPr="005B7B86">
        <w:rPr>
          <w:lang w:bidi="ar-EG"/>
        </w:rPr>
        <w:t>2021</w:t>
      </w:r>
      <w:r w:rsidRPr="005B7B86">
        <w:rPr>
          <w:rFonts w:hint="cs"/>
          <w:rtl/>
          <w:lang w:bidi="ar-EG"/>
        </w:rPr>
        <w:t xml:space="preserve"> </w:t>
      </w:r>
      <w:proofErr w:type="spellStart"/>
      <w:r w:rsidRPr="005B7B86">
        <w:rPr>
          <w:rFonts w:hint="cs"/>
          <w:rtl/>
          <w:lang w:bidi="ar-EG"/>
        </w:rPr>
        <w:t>ليُعنى</w:t>
      </w:r>
      <w:proofErr w:type="spellEnd"/>
      <w:r w:rsidRPr="005B7B86">
        <w:rPr>
          <w:rFonts w:hint="cs"/>
          <w:rtl/>
          <w:lang w:bidi="ar-EG"/>
        </w:rPr>
        <w:t xml:space="preserve"> بتحسين التعاون والتنسيق والمواءمة في الاضطلاع بالأعمال التحضيرية لمؤتمرات الاتحاد الرئيسية الثلاثة المخطط لعقدها في عام </w:t>
      </w:r>
      <w:r w:rsidRPr="005B7B86">
        <w:rPr>
          <w:lang w:bidi="ar-EG"/>
        </w:rPr>
        <w:t>2022</w:t>
      </w:r>
      <w:r w:rsidRPr="005B7B86">
        <w:rPr>
          <w:rFonts w:hint="cs"/>
          <w:rtl/>
          <w:lang w:bidi="ar-EG"/>
        </w:rPr>
        <w:t>، وذلك بهدف تحسين العمل الجماعي وتحسين توظيف الموارد وتلافي ازدواج الجهود. ويرأس الفريق نائبُ الأمين العام ويمثل أعضاؤه القطاعات الثلاثة، بما</w:t>
      </w:r>
      <w:r w:rsidRPr="005B7B86">
        <w:rPr>
          <w:rFonts w:hint="eastAsia"/>
          <w:rtl/>
          <w:lang w:bidi="ar-EG"/>
        </w:rPr>
        <w:t> </w:t>
      </w:r>
      <w:r w:rsidRPr="005B7B86">
        <w:rPr>
          <w:rFonts w:hint="cs"/>
          <w:rtl/>
          <w:lang w:bidi="ar-EG"/>
        </w:rPr>
        <w:t>في</w:t>
      </w:r>
      <w:r w:rsidRPr="005B7B86">
        <w:rPr>
          <w:rFonts w:hint="eastAsia"/>
          <w:rtl/>
          <w:lang w:bidi="ar-EG"/>
        </w:rPr>
        <w:t> </w:t>
      </w:r>
      <w:r w:rsidRPr="005B7B86">
        <w:rPr>
          <w:rFonts w:hint="cs"/>
          <w:rtl/>
          <w:lang w:bidi="ar-EG"/>
        </w:rPr>
        <w:t xml:space="preserve">ذلك مديرو المكاتب الإقليمية. ثم أُنشئ </w:t>
      </w:r>
      <w:r w:rsidRPr="005B7B86">
        <w:rPr>
          <w:lang w:bidi="ar-EG"/>
        </w:rPr>
        <w:t>14</w:t>
      </w:r>
      <w:r w:rsidRPr="005B7B86">
        <w:rPr>
          <w:rFonts w:hint="cs"/>
          <w:rtl/>
          <w:lang w:bidi="ar-EG"/>
        </w:rPr>
        <w:t xml:space="preserve"> فريقاً فرعياً لتُعنى بالقضايا الرئيسية المتعلقة بالاتصالات، والتسجيل، والاعتماد، وإدارة الوثائق، والترجمة الشفوية، وتكنولوجيا المعلومات والدعم بالخدمات السمعية المرئية </w:t>
      </w:r>
      <w:r w:rsidRPr="005B7B86">
        <w:rPr>
          <w:lang w:bidi="ar-EG"/>
        </w:rPr>
        <w:t>(AV)</w:t>
      </w:r>
      <w:r w:rsidRPr="005B7B86">
        <w:rPr>
          <w:rFonts w:hint="cs"/>
          <w:rtl/>
          <w:lang w:bidi="ar-EG"/>
        </w:rPr>
        <w:t>،</w:t>
      </w:r>
      <w:r w:rsidRPr="005B7B86">
        <w:rPr>
          <w:rtl/>
          <w:lang w:bidi="ar-EG"/>
        </w:rPr>
        <w:t xml:space="preserve"> والسلامة والأمن</w:t>
      </w:r>
      <w:r w:rsidRPr="005B7B86">
        <w:rPr>
          <w:rFonts w:hint="cs"/>
          <w:rtl/>
          <w:lang w:bidi="ar-EG"/>
        </w:rPr>
        <w:t>،</w:t>
      </w:r>
      <w:r w:rsidRPr="005B7B86">
        <w:rPr>
          <w:rtl/>
          <w:lang w:bidi="ar-EG"/>
        </w:rPr>
        <w:t xml:space="preserve"> </w:t>
      </w:r>
      <w:r w:rsidRPr="005B7B86">
        <w:rPr>
          <w:rFonts w:hint="cs"/>
          <w:rtl/>
          <w:lang w:bidi="ar-EG"/>
        </w:rPr>
        <w:t>والتحرير،</w:t>
      </w:r>
      <w:r w:rsidRPr="005B7B86">
        <w:rPr>
          <w:rtl/>
          <w:lang w:bidi="ar-EG"/>
        </w:rPr>
        <w:t xml:space="preserve"> </w:t>
      </w:r>
      <w:r w:rsidRPr="005B7B86">
        <w:rPr>
          <w:rFonts w:hint="cs"/>
          <w:rtl/>
          <w:lang w:bidi="ar-EG"/>
        </w:rPr>
        <w:t>والشؤون القانونية،</w:t>
      </w:r>
      <w:r w:rsidRPr="005B7B86">
        <w:rPr>
          <w:rtl/>
          <w:lang w:bidi="ar-EG"/>
        </w:rPr>
        <w:t xml:space="preserve"> </w:t>
      </w:r>
      <w:r w:rsidRPr="005B7B86">
        <w:rPr>
          <w:rFonts w:hint="cs"/>
          <w:rtl/>
          <w:lang w:bidi="ar-EG"/>
        </w:rPr>
        <w:t>والخدمات اللوجستية،</w:t>
      </w:r>
      <w:r w:rsidRPr="005B7B86">
        <w:rPr>
          <w:rtl/>
          <w:lang w:bidi="ar-EG"/>
        </w:rPr>
        <w:t xml:space="preserve"> والمحتوى</w:t>
      </w:r>
      <w:r w:rsidRPr="005B7B86">
        <w:rPr>
          <w:rFonts w:hint="cs"/>
          <w:rtl/>
          <w:lang w:bidi="ar-EG"/>
        </w:rPr>
        <w:t>،</w:t>
      </w:r>
      <w:r w:rsidRPr="005B7B86">
        <w:rPr>
          <w:rtl/>
          <w:lang w:bidi="ar-EG"/>
        </w:rPr>
        <w:t xml:space="preserve"> </w:t>
      </w:r>
      <w:r w:rsidRPr="005B7B86">
        <w:rPr>
          <w:rFonts w:hint="cs"/>
          <w:rtl/>
          <w:lang w:bidi="ar-EG"/>
        </w:rPr>
        <w:t>وتعزيز</w:t>
      </w:r>
      <w:r w:rsidRPr="005B7B86">
        <w:rPr>
          <w:rFonts w:hint="cs"/>
          <w:rtl/>
        </w:rPr>
        <w:t xml:space="preserve"> وإدارة شؤون الأعضاء،</w:t>
      </w:r>
      <w:r w:rsidRPr="005B7B86">
        <w:rPr>
          <w:rFonts w:hint="cs"/>
          <w:rtl/>
          <w:lang w:bidi="ar-EG"/>
        </w:rPr>
        <w:t xml:space="preserve"> </w:t>
      </w:r>
      <w:r w:rsidRPr="005B7B86">
        <w:rPr>
          <w:rtl/>
          <w:lang w:bidi="ar-EG"/>
        </w:rPr>
        <w:t>والبروتوكول</w:t>
      </w:r>
      <w:r w:rsidRPr="005B7B86">
        <w:rPr>
          <w:rFonts w:hint="cs"/>
          <w:rtl/>
          <w:lang w:bidi="ar-EG"/>
        </w:rPr>
        <w:t>ات،</w:t>
      </w:r>
      <w:r w:rsidRPr="005B7B86">
        <w:rPr>
          <w:rtl/>
          <w:lang w:bidi="ar-EG"/>
        </w:rPr>
        <w:t xml:space="preserve"> والمنشورات</w:t>
      </w:r>
      <w:r w:rsidRPr="005B7B86">
        <w:rPr>
          <w:rFonts w:hint="cs"/>
          <w:rtl/>
          <w:lang w:bidi="ar-EG"/>
        </w:rPr>
        <w:t>،</w:t>
      </w:r>
      <w:r w:rsidRPr="005B7B86">
        <w:rPr>
          <w:rtl/>
          <w:lang w:bidi="ar-EG"/>
        </w:rPr>
        <w:t xml:space="preserve"> والشؤون المالية</w:t>
      </w:r>
      <w:r w:rsidRPr="005B7B86">
        <w:rPr>
          <w:rFonts w:hint="cs"/>
          <w:rtl/>
          <w:lang w:bidi="ar-EG"/>
        </w:rPr>
        <w:t>،</w:t>
      </w:r>
      <w:r w:rsidRPr="005B7B86">
        <w:rPr>
          <w:rtl/>
          <w:lang w:bidi="ar-EG"/>
        </w:rPr>
        <w:t xml:space="preserve"> </w:t>
      </w:r>
      <w:r w:rsidRPr="005B7B86">
        <w:rPr>
          <w:rFonts w:hint="cs"/>
          <w:rtl/>
          <w:lang w:bidi="ar-EG"/>
        </w:rPr>
        <w:t>وسفر الموظفين.</w:t>
      </w:r>
    </w:p>
    <w:p w14:paraId="284D4B6E" w14:textId="77777777" w:rsidR="008D137B" w:rsidRPr="005B7B86" w:rsidRDefault="008D137B" w:rsidP="00A44912">
      <w:pPr>
        <w:rPr>
          <w:spacing w:val="-4"/>
          <w:rtl/>
          <w:lang w:bidi="ar"/>
        </w:rPr>
      </w:pPr>
      <w:r w:rsidRPr="005B7B86">
        <w:rPr>
          <w:rFonts w:hint="cs"/>
          <w:rtl/>
          <w:lang w:val="fr-CH" w:bidi="ar"/>
        </w:rPr>
        <w:t>6.9</w:t>
      </w:r>
      <w:r w:rsidRPr="005B7B86">
        <w:rPr>
          <w:rtl/>
          <w:lang w:val="fr-CH" w:bidi="ar"/>
        </w:rPr>
        <w:tab/>
      </w:r>
      <w:r w:rsidRPr="005B7B86">
        <w:rPr>
          <w:rFonts w:hint="cs"/>
          <w:rtl/>
          <w:lang w:val="fr-CH" w:bidi="ar"/>
        </w:rPr>
        <w:t xml:space="preserve">وقد </w:t>
      </w:r>
      <w:r w:rsidRPr="005B7B86">
        <w:rPr>
          <w:rFonts w:hint="cs"/>
          <w:spacing w:val="-4"/>
          <w:rtl/>
          <w:lang w:bidi="ar"/>
        </w:rPr>
        <w:t xml:space="preserve">أُنشئ </w:t>
      </w:r>
      <w:r w:rsidR="00562833">
        <w:fldChar w:fldCharType="begin"/>
      </w:r>
      <w:r w:rsidR="00562833" w:rsidRPr="00562833">
        <w:rPr>
          <w:lang w:val="fr-CH"/>
        </w:rPr>
        <w:instrText xml:space="preserve"> HYPERLINK "https://www.itu.int/en/general-secretariat/Pages/ISCG/default.aspx" </w:instrText>
      </w:r>
      <w:r w:rsidR="00562833">
        <w:fldChar w:fldCharType="separate"/>
      </w:r>
      <w:r w:rsidRPr="005B7B86">
        <w:rPr>
          <w:rStyle w:val="Hyperlink"/>
          <w:rFonts w:hint="cs"/>
          <w:spacing w:val="-4"/>
          <w:rtl/>
          <w:lang w:bidi="ar"/>
        </w:rPr>
        <w:t xml:space="preserve">فريق التنسيق بين القطاعات </w:t>
      </w:r>
      <w:r w:rsidRPr="005B7B86">
        <w:rPr>
          <w:rStyle w:val="Hyperlink"/>
          <w:spacing w:val="-4"/>
          <w:rtl/>
        </w:rPr>
        <w:t>(</w:t>
      </w:r>
      <w:r w:rsidRPr="00562833">
        <w:rPr>
          <w:rStyle w:val="Hyperlink"/>
          <w:spacing w:val="-4"/>
          <w:lang w:val="fr-CH"/>
        </w:rPr>
        <w:t>ISCG</w:t>
      </w:r>
      <w:r w:rsidRPr="005B7B86">
        <w:rPr>
          <w:rStyle w:val="Hyperlink"/>
          <w:spacing w:val="-4"/>
          <w:rtl/>
        </w:rPr>
        <w:t>)</w:t>
      </w:r>
      <w:r w:rsidR="00562833">
        <w:rPr>
          <w:rStyle w:val="Hyperlink"/>
          <w:spacing w:val="-4"/>
        </w:rPr>
        <w:fldChar w:fldCharType="end"/>
      </w:r>
      <w:r w:rsidRPr="005B7B86">
        <w:rPr>
          <w:spacing w:val="-4"/>
          <w:rtl/>
          <w:lang w:bidi="ar"/>
        </w:rPr>
        <w:t xml:space="preserve"> </w:t>
      </w:r>
      <w:r w:rsidRPr="005B7B86">
        <w:rPr>
          <w:rFonts w:hint="cs"/>
          <w:spacing w:val="-4"/>
          <w:rtl/>
          <w:lang w:bidi="ar"/>
        </w:rPr>
        <w:t xml:space="preserve">بالاشتراك بين </w:t>
      </w:r>
      <w:r w:rsidRPr="005B7B86">
        <w:rPr>
          <w:rFonts w:hint="cs"/>
          <w:spacing w:val="-4"/>
          <w:rtl/>
          <w:lang w:val="fr-CH"/>
        </w:rPr>
        <w:t>الفريق الاستشاري للاتصالات الراديوية </w:t>
      </w:r>
      <w:r w:rsidRPr="005B7B86">
        <w:rPr>
          <w:spacing w:val="-4"/>
          <w:rtl/>
        </w:rPr>
        <w:t>(</w:t>
      </w:r>
      <w:r w:rsidRPr="00562833">
        <w:rPr>
          <w:spacing w:val="-4"/>
          <w:lang w:val="fr-CH"/>
        </w:rPr>
        <w:t>RAG</w:t>
      </w:r>
      <w:r w:rsidRPr="005B7B86">
        <w:rPr>
          <w:spacing w:val="-4"/>
          <w:rtl/>
        </w:rPr>
        <w:t>)</w:t>
      </w:r>
      <w:r w:rsidRPr="005B7B86">
        <w:rPr>
          <w:spacing w:val="-4"/>
          <w:rtl/>
          <w:lang w:val="fr-CH"/>
        </w:rPr>
        <w:t xml:space="preserve"> </w:t>
      </w:r>
      <w:r w:rsidRPr="005B7B86">
        <w:rPr>
          <w:rFonts w:hint="cs"/>
          <w:spacing w:val="-4"/>
          <w:rtl/>
          <w:lang w:val="fr-CH"/>
        </w:rPr>
        <w:t>والفريق الاستشاري لتقييس الاتصالات </w:t>
      </w:r>
      <w:r w:rsidRPr="005B7B86">
        <w:rPr>
          <w:spacing w:val="-4"/>
          <w:rtl/>
        </w:rPr>
        <w:t>(</w:t>
      </w:r>
      <w:r w:rsidRPr="00562833">
        <w:rPr>
          <w:spacing w:val="-4"/>
          <w:lang w:val="fr-CH"/>
        </w:rPr>
        <w:t>TSAG</w:t>
      </w:r>
      <w:r w:rsidRPr="005B7B86">
        <w:rPr>
          <w:spacing w:val="-4"/>
          <w:rtl/>
        </w:rPr>
        <w:t>)</w:t>
      </w:r>
      <w:r w:rsidRPr="005B7B86">
        <w:rPr>
          <w:rFonts w:hint="cs"/>
          <w:spacing w:val="-4"/>
          <w:rtl/>
          <w:lang w:val="fr-CH"/>
        </w:rPr>
        <w:t xml:space="preserve"> والفريق الاستشاري لتنمية الاتصالات </w:t>
      </w:r>
      <w:r w:rsidRPr="005B7B86">
        <w:rPr>
          <w:spacing w:val="-4"/>
          <w:rtl/>
        </w:rPr>
        <w:t>(</w:t>
      </w:r>
      <w:r w:rsidRPr="00562833">
        <w:rPr>
          <w:spacing w:val="-4"/>
          <w:lang w:val="fr-CH"/>
        </w:rPr>
        <w:t>TDAG</w:t>
      </w:r>
      <w:r w:rsidRPr="005B7B86">
        <w:rPr>
          <w:spacing w:val="-4"/>
          <w:rtl/>
        </w:rPr>
        <w:t>)</w:t>
      </w:r>
      <w:r w:rsidRPr="005B7B86">
        <w:rPr>
          <w:rFonts w:hint="cs"/>
          <w:spacing w:val="-4"/>
          <w:rtl/>
          <w:lang w:bidi="ar"/>
        </w:rPr>
        <w:t>. ويحدد الفريق المواضيع المشتركة بين القطاعات الثلاثة والأمانة العامة.</w:t>
      </w:r>
    </w:p>
    <w:p w14:paraId="38539181" w14:textId="77777777" w:rsidR="008D137B" w:rsidRPr="005B7B86" w:rsidRDefault="008D137B" w:rsidP="00A44912">
      <w:pPr>
        <w:rPr>
          <w:spacing w:val="-4"/>
          <w:rtl/>
          <w:lang w:bidi="ar-EG"/>
        </w:rPr>
      </w:pPr>
      <w:r w:rsidRPr="005B7B86">
        <w:rPr>
          <w:rFonts w:hint="cs"/>
          <w:spacing w:val="-4"/>
          <w:rtl/>
          <w:lang w:bidi="ar"/>
        </w:rPr>
        <w:t>7.9</w:t>
      </w:r>
      <w:r w:rsidRPr="005B7B86">
        <w:rPr>
          <w:spacing w:val="-4"/>
          <w:rtl/>
          <w:lang w:bidi="ar"/>
        </w:rPr>
        <w:tab/>
      </w:r>
      <w:r w:rsidRPr="005B7B86">
        <w:rPr>
          <w:rFonts w:hint="cs"/>
          <w:rtl/>
        </w:rPr>
        <w:t>وأعرب بعض المندوبين عن تقديرهم لما بذلته الأمانة من جهود وفقاً لإفادات التقرير، وأبرزوا تأييدهم لتنفيذ القرار</w:t>
      </w:r>
      <w:r w:rsidRPr="005B7B86">
        <w:rPr>
          <w:rFonts w:hint="eastAsia"/>
          <w:rtl/>
        </w:rPr>
        <w:t> </w:t>
      </w:r>
      <w:r w:rsidRPr="005B7B86">
        <w:t>191</w:t>
      </w:r>
      <w:r w:rsidRPr="005B7B86">
        <w:rPr>
          <w:rFonts w:hint="cs"/>
          <w:rtl/>
          <w:lang w:bidi="ar-EG"/>
        </w:rPr>
        <w:t xml:space="preserve"> تحت مبدأ ’الاتحاد الواحد‘ وبهدف زيادة كفاءة الاتحاد.</w:t>
      </w:r>
    </w:p>
    <w:p w14:paraId="7901D3D5" w14:textId="77777777" w:rsidR="008D137B" w:rsidRPr="005B7B86" w:rsidRDefault="008D137B" w:rsidP="00A44912">
      <w:pPr>
        <w:spacing w:after="120"/>
        <w:rPr>
          <w:spacing w:val="-4"/>
          <w:rtl/>
          <w:lang w:bidi="ar-EG"/>
        </w:rPr>
      </w:pPr>
      <w:r w:rsidRPr="005B7B86">
        <w:rPr>
          <w:rFonts w:hint="cs"/>
          <w:spacing w:val="-4"/>
          <w:rtl/>
          <w:lang w:bidi="ar"/>
        </w:rPr>
        <w:t>8.9</w:t>
      </w:r>
      <w:r w:rsidRPr="005B7B86">
        <w:rPr>
          <w:spacing w:val="-4"/>
          <w:rtl/>
          <w:lang w:bidi="ar"/>
        </w:rPr>
        <w:tab/>
      </w:r>
      <w:r w:rsidRPr="005B7B86">
        <w:rPr>
          <w:rFonts w:hint="cs"/>
          <w:spacing w:val="-4"/>
          <w:rtl/>
          <w:lang w:bidi="ar"/>
        </w:rPr>
        <w:t xml:space="preserve">ورداً على استفسار بشأن استخدام منصَّتي المشاركة عن بُعد الحاليتين، أفادت الأمانة المندوبين بأنه سيتواصل استخدامهما. فأداة </w:t>
      </w:r>
      <w:r w:rsidRPr="005B7B86">
        <w:rPr>
          <w:spacing w:val="-4"/>
          <w:lang w:bidi="ar"/>
        </w:rPr>
        <w:t>“My Meetings”</w:t>
      </w:r>
      <w:r w:rsidRPr="005B7B86">
        <w:rPr>
          <w:rFonts w:hint="cs"/>
          <w:spacing w:val="-4"/>
          <w:rtl/>
          <w:lang w:bidi="ar-EG"/>
        </w:rPr>
        <w:t xml:space="preserve"> أداة استحدثها مكتب تقييس الاتصالات لتقديم خدمات الاجتماعات الإلكترونية إلى المشاركين في أعمال قطاع تقييس الاتصالات، أي لجان الدراسات. و"</w:t>
      </w:r>
      <w:r w:rsidRPr="005B7B86">
        <w:rPr>
          <w:spacing w:val="-4"/>
          <w:lang w:bidi="ar-EG"/>
        </w:rPr>
        <w:t>Zoom</w:t>
      </w:r>
      <w:r w:rsidRPr="005B7B86">
        <w:rPr>
          <w:rFonts w:hint="cs"/>
          <w:spacing w:val="-4"/>
          <w:rtl/>
          <w:lang w:bidi="ar-EG"/>
        </w:rPr>
        <w:t>"</w:t>
      </w:r>
      <w:r w:rsidRPr="005B7B86">
        <w:rPr>
          <w:rFonts w:hint="cs"/>
          <w:spacing w:val="-4"/>
          <w:rtl/>
          <w:lang w:bidi="ar"/>
        </w:rPr>
        <w:t xml:space="preserve"> </w:t>
      </w:r>
      <w:r w:rsidRPr="005B7B86">
        <w:rPr>
          <w:rFonts w:hint="cs"/>
          <w:spacing w:val="-4"/>
          <w:rtl/>
          <w:lang w:bidi="ar-EG"/>
        </w:rPr>
        <w:t>أداة أخرى تُستخدم في الاجتماعات الافتراضية التي يحضرها عدد أكبر من المشاركين.</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51ED20B2" w14:textId="77777777" w:rsidTr="005022D1">
        <w:tc>
          <w:tcPr>
            <w:tcW w:w="9020" w:type="dxa"/>
            <w:tcBorders>
              <w:top w:val="single" w:sz="4" w:space="0" w:color="auto"/>
              <w:bottom w:val="single" w:sz="4" w:space="0" w:color="auto"/>
            </w:tcBorders>
          </w:tcPr>
          <w:p w14:paraId="562887A4" w14:textId="77777777" w:rsidR="008D137B" w:rsidRPr="005B7B86" w:rsidRDefault="008D137B" w:rsidP="001972C3">
            <w:pPr>
              <w:spacing w:after="120"/>
              <w:jc w:val="left"/>
              <w:rPr>
                <w:b/>
                <w:bCs/>
                <w:i/>
                <w:iCs/>
              </w:rPr>
            </w:pPr>
            <w:r w:rsidRPr="005B7B86">
              <w:rPr>
                <w:rFonts w:hint="cs"/>
                <w:b/>
                <w:bCs/>
                <w:i/>
                <w:iCs/>
                <w:rtl/>
              </w:rPr>
              <w:t>التوصية</w:t>
            </w:r>
          </w:p>
          <w:p w14:paraId="6BE882C1" w14:textId="77777777" w:rsidR="008D137B" w:rsidRPr="005B7B86" w:rsidRDefault="008D137B" w:rsidP="001972C3">
            <w:pPr>
              <w:spacing w:after="120"/>
              <w:jc w:val="left"/>
              <w:rPr>
                <w:rtl/>
                <w:lang w:bidi="ar-EG"/>
              </w:rPr>
            </w:pPr>
            <w:r w:rsidRPr="005B7B86">
              <w:rPr>
                <w:rFonts w:hint="cs"/>
                <w:rtl/>
              </w:rPr>
              <w:t>9.9</w:t>
            </w:r>
            <w:r w:rsidRPr="005B7B86">
              <w:rPr>
                <w:rtl/>
              </w:rPr>
              <w:tab/>
            </w:r>
            <w:r w:rsidRPr="005B7B86">
              <w:rPr>
                <w:rFonts w:hint="cs"/>
                <w:rtl/>
              </w:rPr>
              <w:t xml:space="preserve">توصي اللجنة بأن يحيط المجلس علماً بالوثيقة </w:t>
            </w:r>
            <w:r w:rsidRPr="005B7B86">
              <w:t>C22/38 (Rev.1)</w:t>
            </w:r>
            <w:r w:rsidRPr="005B7B86">
              <w:rPr>
                <w:rFonts w:hint="cs"/>
                <w:rtl/>
                <w:lang w:bidi="ar-EG"/>
              </w:rPr>
              <w:t>.</w:t>
            </w:r>
          </w:p>
        </w:tc>
      </w:tr>
    </w:tbl>
    <w:p w14:paraId="110C2CCD" w14:textId="77777777" w:rsidR="008D137B" w:rsidRPr="005B7B86" w:rsidRDefault="008D137B" w:rsidP="00A44912">
      <w:pPr>
        <w:pStyle w:val="Heading1"/>
        <w:rPr>
          <w:rtl/>
          <w:lang w:bidi="ar-EG"/>
        </w:rPr>
      </w:pPr>
      <w:r w:rsidRPr="005B7B86">
        <w:rPr>
          <w:rFonts w:hint="cs"/>
          <w:rtl/>
          <w:lang w:bidi="ar-EG"/>
        </w:rPr>
        <w:t>10</w:t>
      </w:r>
      <w:r w:rsidRPr="005B7B86">
        <w:rPr>
          <w:rtl/>
          <w:lang w:bidi="ar-EG"/>
        </w:rPr>
        <w:tab/>
      </w:r>
      <w:r w:rsidRPr="005B7B86">
        <w:rPr>
          <w:rFonts w:hint="cs"/>
          <w:rtl/>
        </w:rPr>
        <w:t xml:space="preserve">تقرير مرحلي عن </w:t>
      </w:r>
      <w:bookmarkStart w:id="10" w:name="_Hlk99450250"/>
      <w:r w:rsidRPr="005B7B86">
        <w:rPr>
          <w:rtl/>
        </w:rPr>
        <w:t>التقدم المحرز بشأن مشروع مبنى مقر الاتحاد</w:t>
      </w:r>
      <w:bookmarkEnd w:id="10"/>
      <w:r w:rsidRPr="005B7B86">
        <w:rPr>
          <w:rFonts w:hint="cs"/>
          <w:rtl/>
          <w:lang w:bidi="ar-EG"/>
        </w:rPr>
        <w:t xml:space="preserve"> (الوثيقة </w:t>
      </w:r>
      <w:hyperlink r:id="rId59" w:history="1">
        <w:r w:rsidRPr="005B7B86">
          <w:rPr>
            <w:rStyle w:val="Hyperlink"/>
            <w:lang w:bidi="ar-EG"/>
          </w:rPr>
          <w:t>C22/7 (Rev.1)</w:t>
        </w:r>
      </w:hyperlink>
      <w:r w:rsidRPr="005B7B86">
        <w:rPr>
          <w:rFonts w:hint="cs"/>
          <w:rtl/>
          <w:lang w:bidi="ar-EG"/>
        </w:rPr>
        <w:t>)</w:t>
      </w:r>
    </w:p>
    <w:p w14:paraId="1B1F69AD" w14:textId="77777777" w:rsidR="008D137B" w:rsidRPr="005B7B86" w:rsidRDefault="008D137B" w:rsidP="00A44912">
      <w:pPr>
        <w:rPr>
          <w:rtl/>
        </w:rPr>
      </w:pPr>
      <w:r w:rsidRPr="005B7B86">
        <w:rPr>
          <w:rFonts w:hint="cs"/>
          <w:rtl/>
          <w:lang w:bidi="ar-EG"/>
        </w:rPr>
        <w:t>1.10</w:t>
      </w:r>
      <w:r w:rsidRPr="005B7B86">
        <w:rPr>
          <w:rtl/>
          <w:lang w:bidi="ar-EG"/>
        </w:rPr>
        <w:tab/>
      </w:r>
      <w:r w:rsidRPr="005B7B86">
        <w:rPr>
          <w:rFonts w:hint="cs"/>
          <w:rtl/>
          <w:lang w:bidi="ar-EG"/>
        </w:rPr>
        <w:t xml:space="preserve">قدمت الأمانة الوثيقة </w:t>
      </w:r>
      <w:r w:rsidRPr="005B7B86">
        <w:rPr>
          <w:lang w:bidi="ar-EG"/>
        </w:rPr>
        <w:t>C22/7 (Rev.1)</w:t>
      </w:r>
      <w:r w:rsidRPr="005B7B86">
        <w:rPr>
          <w:rFonts w:hint="cs"/>
          <w:rtl/>
          <w:lang w:bidi="ar-EG"/>
        </w:rPr>
        <w:t xml:space="preserve"> المتعلقة بالتقرير المرحلي عن </w:t>
      </w:r>
      <w:r w:rsidRPr="005B7B86">
        <w:rPr>
          <w:rtl/>
        </w:rPr>
        <w:t>التقدم المحرز بشأن مشروع مبنى مقر الاتحاد</w:t>
      </w:r>
      <w:r w:rsidRPr="005B7B86">
        <w:rPr>
          <w:rFonts w:hint="cs"/>
          <w:rtl/>
        </w:rPr>
        <w:t>، وأكدت أن تنفيذ المشروع يسير وفقاً لجدوله الزمني وفي حدود الميزانية.</w:t>
      </w:r>
    </w:p>
    <w:p w14:paraId="1F25C3FA" w14:textId="4FE8316E" w:rsidR="008D137B" w:rsidRPr="005B7B86" w:rsidRDefault="008D137B" w:rsidP="00A44912">
      <w:pPr>
        <w:rPr>
          <w:rtl/>
          <w:lang w:bidi="ar-EG"/>
        </w:rPr>
      </w:pPr>
      <w:r w:rsidRPr="005B7B86">
        <w:rPr>
          <w:rFonts w:hint="cs"/>
          <w:rtl/>
          <w:lang w:bidi="ar-EG"/>
        </w:rPr>
        <w:t>2.10</w:t>
      </w:r>
      <w:r w:rsidRPr="005B7B86">
        <w:rPr>
          <w:rtl/>
          <w:lang w:bidi="ar-EG"/>
        </w:rPr>
        <w:tab/>
      </w:r>
      <w:r w:rsidRPr="005B7B86">
        <w:rPr>
          <w:rFonts w:hint="cs"/>
          <w:rtl/>
        </w:rPr>
        <w:t>وأفاد مندوب الكويت بوجود خطأ في النسخة العربية من الوثيقة المشار إليها، حيث يُذكر أن مبلغ الرعاية المقدم من الكويت هو بقيمة مليوني</w:t>
      </w:r>
      <w:r w:rsidRPr="005B7B86">
        <w:rPr>
          <w:rFonts w:hint="cs"/>
          <w:rtl/>
          <w:lang w:bidi="ar-EG"/>
        </w:rPr>
        <w:t xml:space="preserve"> فرنك سويسري. وبالنظر إلى أن </w:t>
      </w:r>
      <w:r w:rsidRPr="005B7B86">
        <w:rPr>
          <w:rtl/>
          <w:lang w:bidi="ar-EG"/>
        </w:rPr>
        <w:t xml:space="preserve">الرعاية المقدمة من الكويت </w:t>
      </w:r>
      <w:r w:rsidRPr="005B7B86">
        <w:rPr>
          <w:rFonts w:hint="cs"/>
          <w:rtl/>
          <w:lang w:bidi="ar-EG"/>
        </w:rPr>
        <w:t xml:space="preserve">قيمتها </w:t>
      </w:r>
      <w:r w:rsidRPr="005B7B86">
        <w:rPr>
          <w:lang w:bidi="ar-EG"/>
        </w:rPr>
        <w:t>2,5</w:t>
      </w:r>
      <w:r w:rsidRPr="005B7B86">
        <w:rPr>
          <w:rFonts w:hint="cs"/>
          <w:rtl/>
          <w:lang w:bidi="ar-EG"/>
        </w:rPr>
        <w:t xml:space="preserve"> مليون فرنك سويسري وأنه قد دُفع بالفعل مبلغ </w:t>
      </w:r>
      <w:r w:rsidRPr="005B7B86">
        <w:rPr>
          <w:lang w:val="en-GB"/>
        </w:rPr>
        <w:t>250 000,00</w:t>
      </w:r>
      <w:r w:rsidRPr="005B7B86">
        <w:rPr>
          <w:rFonts w:hint="cs"/>
          <w:rtl/>
          <w:lang w:bidi="ar-EG"/>
        </w:rPr>
        <w:t xml:space="preserve"> فرنك سويسري، ينبغي أن تصبح العبارة "</w:t>
      </w:r>
      <w:r w:rsidRPr="005B7B86">
        <w:rPr>
          <w:lang w:bidi="ar-EG"/>
        </w:rPr>
        <w:t>2,25</w:t>
      </w:r>
      <w:r w:rsidRPr="005B7B86">
        <w:rPr>
          <w:rFonts w:hint="cs"/>
          <w:rtl/>
          <w:lang w:bidi="ar-EG"/>
        </w:rPr>
        <w:t xml:space="preserve"> مليون فرنك سويسري متبقية".</w:t>
      </w:r>
    </w:p>
    <w:p w14:paraId="06DC1528" w14:textId="7283995E" w:rsidR="008D137B" w:rsidRPr="005B7B86" w:rsidRDefault="008D137B" w:rsidP="00A44912">
      <w:pPr>
        <w:rPr>
          <w:rtl/>
          <w:lang w:bidi="ar-EG"/>
        </w:rPr>
      </w:pPr>
      <w:r w:rsidRPr="005B7B86">
        <w:rPr>
          <w:rFonts w:hint="cs"/>
          <w:rtl/>
          <w:lang w:bidi="ar-EG"/>
        </w:rPr>
        <w:t>3.10</w:t>
      </w:r>
      <w:r w:rsidRPr="005B7B86">
        <w:rPr>
          <w:rtl/>
          <w:lang w:bidi="ar-EG"/>
        </w:rPr>
        <w:tab/>
      </w:r>
      <w:r w:rsidRPr="005B7B86">
        <w:rPr>
          <w:rFonts w:hint="cs"/>
          <w:rtl/>
        </w:rPr>
        <w:t>وأعرب بعض المندوبين عن قلقهم بشأن كيفية عقد الاجتماعات والأحداث أثناء مرحلة التشييد</w:t>
      </w:r>
      <w:r w:rsidRPr="005B7B86">
        <w:rPr>
          <w:rFonts w:hint="cs"/>
          <w:rtl/>
          <w:lang w:bidi="ar-EG"/>
        </w:rPr>
        <w:t>. فقدمت الأمانة معلومات محدَّثة عن حالة استضافة الاجتماعات التقنية أثناء مرحلة التشييد والمناقشات الجارية بهذا الشأن مع هنغاريا والجمهورية التشيكية ورواندا وجمهورية الصين</w:t>
      </w:r>
      <w:r w:rsidRPr="005B7B86">
        <w:rPr>
          <w:rFonts w:hint="eastAsia"/>
          <w:rtl/>
          <w:lang w:bidi="ar-EG"/>
        </w:rPr>
        <w:t> </w:t>
      </w:r>
      <w:r w:rsidRPr="005B7B86">
        <w:rPr>
          <w:rFonts w:hint="cs"/>
          <w:rtl/>
          <w:lang w:bidi="ar-EG"/>
        </w:rPr>
        <w:t>الشعبية.</w:t>
      </w:r>
      <w:r w:rsidR="00160C11" w:rsidRPr="005B7B86">
        <w:rPr>
          <w:rFonts w:hint="cs"/>
          <w:rtl/>
          <w:lang w:bidi="ar-EG"/>
        </w:rPr>
        <w:t xml:space="preserve"> </w:t>
      </w:r>
      <w:r w:rsidR="00160C11" w:rsidRPr="005B7B86">
        <w:rPr>
          <w:rFonts w:hint="cs"/>
          <w:rtl/>
        </w:rPr>
        <w:t>وأعرب بعض المندوبين عن قلقهم أيضاً لأن المبلغ المخصص ل</w:t>
      </w:r>
      <w:r w:rsidR="00835B97" w:rsidRPr="005B7B86">
        <w:rPr>
          <w:rFonts w:hint="cs"/>
          <w:rtl/>
        </w:rPr>
        <w:t xml:space="preserve">صندوق </w:t>
      </w:r>
      <w:r w:rsidR="00160C11" w:rsidRPr="005B7B86">
        <w:rPr>
          <w:rFonts w:hint="cs"/>
          <w:rtl/>
        </w:rPr>
        <w:t>سجل المخاطر أقل كثيرا</w:t>
      </w:r>
      <w:r w:rsidR="00835B97" w:rsidRPr="005B7B86">
        <w:rPr>
          <w:rFonts w:hint="cs"/>
          <w:rtl/>
        </w:rPr>
        <w:t xml:space="preserve">ً من مبلغ </w:t>
      </w:r>
      <w:r w:rsidR="00835B97" w:rsidRPr="005B7B86">
        <w:t>12,6</w:t>
      </w:r>
      <w:r w:rsidR="00835B97" w:rsidRPr="005B7B86">
        <w:rPr>
          <w:rFonts w:hint="cs"/>
          <w:rtl/>
        </w:rPr>
        <w:t xml:space="preserve"> مليون فرنك سويسري المحدد في المقرر 619 للمجلس.</w:t>
      </w:r>
    </w:p>
    <w:p w14:paraId="44245003" w14:textId="77777777" w:rsidR="008D137B" w:rsidRPr="005B7B86" w:rsidRDefault="008D137B" w:rsidP="00A44912">
      <w:pPr>
        <w:rPr>
          <w:lang w:bidi="ar-EG"/>
        </w:rPr>
      </w:pPr>
      <w:r w:rsidRPr="005B7B86">
        <w:rPr>
          <w:rFonts w:hint="cs"/>
          <w:rtl/>
          <w:lang w:bidi="ar-EG"/>
        </w:rPr>
        <w:t>4.10</w:t>
      </w:r>
      <w:r w:rsidRPr="005B7B86">
        <w:rPr>
          <w:rtl/>
          <w:lang w:bidi="ar-EG"/>
        </w:rPr>
        <w:tab/>
      </w:r>
      <w:r w:rsidRPr="005B7B86">
        <w:rPr>
          <w:rFonts w:hint="cs"/>
          <w:rtl/>
        </w:rPr>
        <w:t xml:space="preserve">وتعلَّق أحد دواعي القلق الأخرى بمسألة الممتلكات، التي تشمل الهدايا المقدمة من الدول الأعضاء، إذا إنها ستُنقل من مبنى المقر مؤقتاً. فأفادت الأمانة بوجود كتالوغ يتضمن جميع الهدايا والبنود المتبرَّع بها، </w:t>
      </w:r>
      <w:r w:rsidRPr="005B7B86">
        <w:rPr>
          <w:rFonts w:hint="cs"/>
          <w:rtl/>
          <w:lang w:bidi="ar-EG"/>
        </w:rPr>
        <w:t>وبأن من المرتقب</w:t>
      </w:r>
      <w:r w:rsidRPr="005B7B86">
        <w:rPr>
          <w:rFonts w:hint="cs"/>
          <w:rtl/>
        </w:rPr>
        <w:t xml:space="preserve"> تخزينها أثناء مرحلة التشييد تخزيناً مأموناً في موقع معين. ويُعتزم عرضها في المبنى الجديد بالتناوب.</w:t>
      </w:r>
    </w:p>
    <w:p w14:paraId="401E4A92" w14:textId="77777777" w:rsidR="008D137B" w:rsidRPr="005B7B86" w:rsidRDefault="008D137B" w:rsidP="00A44912">
      <w:pPr>
        <w:rPr>
          <w:rtl/>
          <w:lang w:bidi="ar-EG"/>
        </w:rPr>
      </w:pPr>
      <w:r w:rsidRPr="005B7B86">
        <w:rPr>
          <w:rFonts w:hint="cs"/>
          <w:rtl/>
          <w:lang w:bidi="ar-EG"/>
        </w:rPr>
        <w:t>5.10</w:t>
      </w:r>
      <w:r w:rsidRPr="005B7B86">
        <w:rPr>
          <w:rtl/>
          <w:lang w:bidi="ar-EG"/>
        </w:rPr>
        <w:tab/>
      </w:r>
      <w:r w:rsidRPr="005B7B86">
        <w:rPr>
          <w:rFonts w:hint="cs"/>
          <w:rtl/>
        </w:rPr>
        <w:t xml:space="preserve">وطلب أحد المندوبين مزيداً من التوضيح والشفافية بخصوص مذكرات التفاهم المتعلقة بالرعاية والتبرعات ودور المجلس في استعراضها قبل التوقيع عليها. فأوضح نائب الأمين العام أن الوثائق المشار إليها ليست مذكرات تفاهم، إنما هي اتفاقات رعاية، وفقاً للمبادئ المحددة في الوثيقة </w:t>
      </w:r>
      <w:r w:rsidRPr="005B7B86">
        <w:t>C18/47</w:t>
      </w:r>
      <w:r w:rsidRPr="005B7B86">
        <w:rPr>
          <w:rFonts w:hint="cs"/>
          <w:rtl/>
          <w:lang w:bidi="ar-EG"/>
        </w:rPr>
        <w:t>. واتفاقات الرعاية لا تشكل وثائق سرية ويمكن إتاحة الاطلاع عليها، إذ إنها أيضاً الوثائق المباشرة الموضِّحة للأغراض التي تُستخدم فيها أموال الرعاية، والجدول الزمني لدفعها، والمسؤوليات المترتبة على كل منها.</w:t>
      </w:r>
    </w:p>
    <w:p w14:paraId="651FA7D1" w14:textId="77777777" w:rsidR="008D137B" w:rsidRPr="005B7B86" w:rsidRDefault="008D137B" w:rsidP="00A44912">
      <w:pPr>
        <w:rPr>
          <w:rtl/>
          <w:lang w:bidi="ar-EG"/>
        </w:rPr>
      </w:pPr>
      <w:r w:rsidRPr="005B7B86">
        <w:rPr>
          <w:rFonts w:hint="cs"/>
          <w:rtl/>
          <w:lang w:bidi="ar-EG"/>
        </w:rPr>
        <w:t>6.10</w:t>
      </w:r>
      <w:r w:rsidRPr="005B7B86">
        <w:rPr>
          <w:rtl/>
          <w:lang w:bidi="ar-EG"/>
        </w:rPr>
        <w:tab/>
      </w:r>
      <w:r w:rsidRPr="005B7B86">
        <w:rPr>
          <w:rFonts w:hint="cs"/>
          <w:rtl/>
        </w:rPr>
        <w:t xml:space="preserve">وأكدت الأمانة أيضاً أن إبرام عقد السعر الأقصى المضمون </w:t>
      </w:r>
      <w:r w:rsidRPr="005B7B86">
        <w:t>(GMP)</w:t>
      </w:r>
      <w:r w:rsidRPr="005B7B86">
        <w:rPr>
          <w:rFonts w:hint="cs"/>
          <w:rtl/>
          <w:lang w:bidi="ar-EG"/>
        </w:rPr>
        <w:t xml:space="preserve"> الذي ستتضمن بنوده بنداً عن شفافية سجلات التكاليف سيضمن عدم تجاوز أقصى مبلغ موافَق عليه للمشروع وهو </w:t>
      </w:r>
      <w:r w:rsidRPr="005B7B86">
        <w:rPr>
          <w:lang w:bidi="ar-EG"/>
        </w:rPr>
        <w:t>172 690 000,00</w:t>
      </w:r>
      <w:r w:rsidRPr="005B7B86">
        <w:rPr>
          <w:rFonts w:hint="cs"/>
          <w:rtl/>
          <w:lang w:bidi="ar-EG"/>
        </w:rPr>
        <w:t xml:space="preserve"> فرنك سويسري.</w:t>
      </w:r>
    </w:p>
    <w:p w14:paraId="0A75E288" w14:textId="77777777" w:rsidR="008D137B" w:rsidRPr="005B7B86" w:rsidRDefault="008D137B" w:rsidP="00A44912">
      <w:pPr>
        <w:rPr>
          <w:rtl/>
          <w:lang w:bidi="ar-EG"/>
        </w:rPr>
      </w:pPr>
      <w:r w:rsidRPr="005B7B86">
        <w:rPr>
          <w:rFonts w:hint="cs"/>
          <w:rtl/>
          <w:lang w:bidi="ar-EG"/>
        </w:rPr>
        <w:t>7.10</w:t>
      </w:r>
      <w:r w:rsidRPr="005B7B86">
        <w:rPr>
          <w:rtl/>
          <w:lang w:bidi="ar-EG"/>
        </w:rPr>
        <w:tab/>
      </w:r>
      <w:r w:rsidRPr="005B7B86">
        <w:rPr>
          <w:rFonts w:hint="cs"/>
          <w:rtl/>
          <w:lang w:bidi="ar-EG"/>
        </w:rPr>
        <w:t xml:space="preserve">وصرَّح مندوب آخر بأنه وفقاً للمادة </w:t>
      </w:r>
      <w:r w:rsidRPr="005B7B86">
        <w:rPr>
          <w:lang w:bidi="ar-EG"/>
        </w:rPr>
        <w:t>29</w:t>
      </w:r>
      <w:r w:rsidRPr="005B7B86">
        <w:rPr>
          <w:rFonts w:hint="cs"/>
          <w:rtl/>
          <w:lang w:bidi="ar-EG"/>
        </w:rPr>
        <w:t xml:space="preserve"> من اللوائح والقواعد المالية للاتحاد، سيقدم وفد بلاده طلباً خطياً لتلقي نسخة من تقرير </w:t>
      </w:r>
      <w:r w:rsidRPr="005B7B86">
        <w:rPr>
          <w:rFonts w:hint="cs"/>
          <w:rtl/>
        </w:rPr>
        <w:t>ال</w:t>
      </w:r>
      <w:r w:rsidRPr="005B7B86">
        <w:rPr>
          <w:rFonts w:hint="cs"/>
          <w:rtl/>
          <w:lang w:bidi="ar-EG"/>
        </w:rPr>
        <w:t xml:space="preserve">مراجعة الداخلية الذي ينبغي وضع صيغته النهائية بحلول منتصف مايو. </w:t>
      </w:r>
    </w:p>
    <w:p w14:paraId="67803A92" w14:textId="32B0AAC5" w:rsidR="008D137B" w:rsidRPr="005B7B86" w:rsidRDefault="008D137B" w:rsidP="00567935">
      <w:pPr>
        <w:rPr>
          <w:rtl/>
          <w:lang w:bidi="ar-EG"/>
        </w:rPr>
      </w:pPr>
      <w:r w:rsidRPr="005B7B86">
        <w:rPr>
          <w:rFonts w:hint="cs"/>
          <w:rtl/>
          <w:lang w:bidi="ar-EG"/>
        </w:rPr>
        <w:lastRenderedPageBreak/>
        <w:t>8.10</w:t>
      </w:r>
      <w:r w:rsidRPr="005B7B86">
        <w:rPr>
          <w:rtl/>
          <w:lang w:bidi="ar-EG"/>
        </w:rPr>
        <w:tab/>
      </w:r>
      <w:r w:rsidRPr="005B7B86">
        <w:rPr>
          <w:rFonts w:hint="cs"/>
          <w:rtl/>
        </w:rPr>
        <w:t xml:space="preserve">أما عن المخزون الفائض الذي سيُباع للموظفين، فهذه ممارسة معتادة في الاتحاد، </w:t>
      </w:r>
      <w:r w:rsidRPr="005B7B86">
        <w:rPr>
          <w:rFonts w:hint="cs"/>
          <w:rtl/>
          <w:lang w:bidi="ar-EG"/>
        </w:rPr>
        <w:t xml:space="preserve">تأتي نتيجةً لأعمال الإخلاء الجاري الاضطلاع بها، وتمثل واجب إخلاء جميع المساحات بمبنى </w:t>
      </w:r>
      <w:proofErr w:type="spellStart"/>
      <w:r w:rsidR="00567935" w:rsidRPr="005B7B86">
        <w:rPr>
          <w:rFonts w:hint="cs"/>
          <w:rtl/>
          <w:lang w:bidi="ar-EG"/>
        </w:rPr>
        <w:t>فارامبيه</w:t>
      </w:r>
      <w:proofErr w:type="spellEnd"/>
      <w:r w:rsidR="00567935" w:rsidRPr="005B7B86">
        <w:rPr>
          <w:rFonts w:hint="cs"/>
          <w:rtl/>
          <w:lang w:bidi="ar-EG"/>
        </w:rPr>
        <w:t xml:space="preserve"> </w:t>
      </w:r>
      <w:r w:rsidRPr="005B7B86">
        <w:rPr>
          <w:rFonts w:hint="cs"/>
          <w:rtl/>
          <w:lang w:bidi="ar-EG"/>
        </w:rPr>
        <w:t>قبل هدمه. وتتفق هذه المبادرة الخاصة المكرَّسة لبيع البنود البالية مع التوصيات المقدمة من فريق الاستدامة البيئية الذي تقوده الإدارة، وتتألف من الخيارات التالية: أولاً، بيع هذه الأشياء ومنحها عمراً افتراضياً ثانياً، وثانياً، التبرع/ التصدق بها إلى المنظمات الخيرية، وثالثاً، إعادة تدويرها، وأخيراً، توجيهها إلى مدفن المخلفات. وسيُستخدم جزء من إيرادات البيع في سداد الديون الحالية، بينما ستُستخدم الإيرادات المتبقية في خفض الدين المتعلق بالمبنى الجديد.</w:t>
      </w:r>
    </w:p>
    <w:p w14:paraId="3D53D199" w14:textId="77777777" w:rsidR="008D137B" w:rsidRPr="005B7B86" w:rsidRDefault="008D137B" w:rsidP="00A44912">
      <w:pPr>
        <w:spacing w:after="120"/>
        <w:rPr>
          <w:rtl/>
          <w:lang w:bidi="ar-EG"/>
        </w:rPr>
      </w:pPr>
      <w:r w:rsidRPr="005B7B86">
        <w:rPr>
          <w:rFonts w:hint="cs"/>
          <w:rtl/>
          <w:lang w:bidi="ar-EG"/>
        </w:rPr>
        <w:t>9.10</w:t>
      </w:r>
      <w:r w:rsidRPr="005B7B86">
        <w:rPr>
          <w:rtl/>
          <w:lang w:bidi="ar-EG"/>
        </w:rPr>
        <w:tab/>
      </w:r>
      <w:r w:rsidRPr="005B7B86">
        <w:rPr>
          <w:rFonts w:hint="cs"/>
          <w:rtl/>
          <w:lang w:bidi="ar-EG"/>
        </w:rPr>
        <w:t xml:space="preserve">ووجَّه مندوب نيجيريا الانتباه إلى الصفحة </w:t>
      </w:r>
      <w:r w:rsidRPr="005B7B86">
        <w:rPr>
          <w:lang w:bidi="ar-EG"/>
        </w:rPr>
        <w:t>8</w:t>
      </w:r>
      <w:r w:rsidRPr="005B7B86">
        <w:rPr>
          <w:rFonts w:hint="cs"/>
          <w:rtl/>
          <w:lang w:bidi="ar-EG"/>
        </w:rPr>
        <w:t xml:space="preserve"> من الوثيقة التي لا تشمل معلومات عن التبرع المقدم من نيجيريا، واستوضح الأمر. فأوضحت الأمانة أنه عندما أُعدَّت وثيقة المجلس هذه في يناير، لم يكن قد وُقِّع على رسالة الاتفاق مع نيجيريا. وأوضحت، في الوقت ذاته، أن الاتحاد قد تلقَّى بالفعل تبرعاً من نيجيريا بقيمة </w:t>
      </w:r>
      <w:r w:rsidRPr="005B7B86">
        <w:rPr>
          <w:lang w:bidi="ar-EG"/>
        </w:rPr>
        <w:t>50 000,00</w:t>
      </w:r>
      <w:r w:rsidRPr="005B7B86">
        <w:rPr>
          <w:rFonts w:hint="cs"/>
          <w:rtl/>
          <w:lang w:bidi="ar-EG"/>
        </w:rPr>
        <w:t xml:space="preserve"> فرنك سويسري.</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3A1AC0C5" w14:textId="77777777" w:rsidTr="005022D1">
        <w:tc>
          <w:tcPr>
            <w:tcW w:w="9020" w:type="dxa"/>
            <w:tcBorders>
              <w:top w:val="single" w:sz="4" w:space="0" w:color="auto"/>
              <w:bottom w:val="single" w:sz="4" w:space="0" w:color="auto"/>
            </w:tcBorders>
          </w:tcPr>
          <w:p w14:paraId="539CBD43" w14:textId="77777777" w:rsidR="008D137B" w:rsidRPr="005B7B86" w:rsidRDefault="008D137B" w:rsidP="002A7A09">
            <w:pPr>
              <w:spacing w:after="120"/>
              <w:rPr>
                <w:b/>
                <w:bCs/>
                <w:i/>
                <w:iCs/>
              </w:rPr>
            </w:pPr>
            <w:r w:rsidRPr="005B7B86">
              <w:rPr>
                <w:rFonts w:hint="cs"/>
                <w:b/>
                <w:bCs/>
                <w:i/>
                <w:iCs/>
                <w:rtl/>
              </w:rPr>
              <w:t>التوصية</w:t>
            </w:r>
          </w:p>
          <w:p w14:paraId="3F1595A5" w14:textId="77777777" w:rsidR="008D137B" w:rsidRPr="005B7B86" w:rsidRDefault="008D137B" w:rsidP="002A7A09">
            <w:pPr>
              <w:spacing w:after="120"/>
              <w:rPr>
                <w:lang w:val="de-DE" w:bidi="ar-EG"/>
              </w:rPr>
            </w:pPr>
            <w:r w:rsidRPr="005B7B86">
              <w:rPr>
                <w:rFonts w:hint="cs"/>
                <w:rtl/>
              </w:rPr>
              <w:t>10.10</w:t>
            </w:r>
            <w:r w:rsidRPr="005B7B86">
              <w:rPr>
                <w:rtl/>
              </w:rPr>
              <w:tab/>
            </w:r>
            <w:r w:rsidRPr="005B7B86">
              <w:rPr>
                <w:rFonts w:hint="cs"/>
                <w:rtl/>
              </w:rPr>
              <w:t>توصي اللجنة بأن يحيط المجلس علماً بالتقرير ويوافق على استخدام تكاليف المشروع غير المباشرة المتعلقة برسوم الموثِّق لتعيين شركة قانونية خارجية.</w:t>
            </w:r>
          </w:p>
        </w:tc>
      </w:tr>
    </w:tbl>
    <w:p w14:paraId="2F6219A3" w14:textId="77777777" w:rsidR="008D137B" w:rsidRPr="005B7B86" w:rsidRDefault="008D137B" w:rsidP="007911DB">
      <w:pPr>
        <w:pStyle w:val="Headingb"/>
        <w:rPr>
          <w:rtl/>
          <w:lang w:bidi="ar-EG"/>
        </w:rPr>
      </w:pPr>
      <w:r w:rsidRPr="005B7B86">
        <w:rPr>
          <w:rtl/>
          <w:lang w:bidi="ar-EG"/>
        </w:rPr>
        <w:tab/>
      </w:r>
      <w:r w:rsidRPr="005B7B86">
        <w:rPr>
          <w:rtl/>
        </w:rPr>
        <w:t xml:space="preserve">تقرير موجز عن أعمال الفريق الاستشاري للدول الأعضاء المعني بمشروع </w:t>
      </w:r>
      <w:r w:rsidRPr="005B7B86">
        <w:rPr>
          <w:rtl/>
          <w:lang w:bidi="ar-EG"/>
        </w:rPr>
        <w:t>مبنى</w:t>
      </w:r>
      <w:r w:rsidRPr="005B7B86">
        <w:rPr>
          <w:rtl/>
        </w:rPr>
        <w:t xml:space="preserve"> مقر الاتحاد</w:t>
      </w:r>
      <w:r w:rsidRPr="005B7B86">
        <w:rPr>
          <w:rFonts w:hint="cs"/>
          <w:rtl/>
          <w:lang w:bidi="ar-EG"/>
        </w:rPr>
        <w:t xml:space="preserve"> (الوثيقة </w:t>
      </w:r>
      <w:hyperlink r:id="rId60" w:history="1">
        <w:r w:rsidRPr="005B7B86">
          <w:rPr>
            <w:rStyle w:val="Hyperlink"/>
            <w:lang w:bidi="ar-EG"/>
          </w:rPr>
          <w:t>C22/48</w:t>
        </w:r>
      </w:hyperlink>
      <w:r w:rsidRPr="005B7B86">
        <w:rPr>
          <w:rFonts w:hint="cs"/>
          <w:rtl/>
          <w:lang w:bidi="ar-EG"/>
        </w:rPr>
        <w:t>)</w:t>
      </w:r>
    </w:p>
    <w:p w14:paraId="617E5469" w14:textId="77777777" w:rsidR="008D137B" w:rsidRPr="005B7B86" w:rsidRDefault="008D137B" w:rsidP="007911DB">
      <w:pPr>
        <w:rPr>
          <w:rtl/>
          <w:lang w:bidi="ar-EG"/>
        </w:rPr>
      </w:pPr>
      <w:r w:rsidRPr="005B7B86">
        <w:rPr>
          <w:rFonts w:hint="cs"/>
          <w:rtl/>
          <w:lang w:bidi="ar-EG"/>
        </w:rPr>
        <w:t>11.10</w:t>
      </w:r>
      <w:r w:rsidRPr="005B7B86">
        <w:rPr>
          <w:rtl/>
          <w:lang w:bidi="ar-EG"/>
        </w:rPr>
        <w:tab/>
      </w:r>
      <w:r w:rsidRPr="005B7B86">
        <w:rPr>
          <w:rFonts w:hint="cs"/>
          <w:rtl/>
          <w:lang w:bidi="ar-EG"/>
        </w:rPr>
        <w:t xml:space="preserve">عرض السيد غريغ راتا، رئيس الفريق الاستشاري للدول الأعضاء، الوثيقة </w:t>
      </w:r>
      <w:r w:rsidRPr="005B7B86">
        <w:rPr>
          <w:rFonts w:ascii="Calibri" w:eastAsia="Calibri" w:hAnsi="Calibri" w:cs="Calibri"/>
          <w:sz w:val="24"/>
          <w:szCs w:val="24"/>
        </w:rPr>
        <w:t>C22/48</w:t>
      </w:r>
      <w:r w:rsidRPr="005B7B86">
        <w:rPr>
          <w:rFonts w:hint="cs"/>
          <w:rtl/>
          <w:lang w:bidi="ar-EG"/>
        </w:rPr>
        <w:t xml:space="preserve"> بشأن مشروع مبنى مقر الاتحاد، وأوضح أن الفريق عقد </w:t>
      </w:r>
      <w:proofErr w:type="gramStart"/>
      <w:r w:rsidRPr="005B7B86">
        <w:rPr>
          <w:rFonts w:hint="cs"/>
          <w:rtl/>
          <w:lang w:bidi="ar-EG"/>
        </w:rPr>
        <w:t>ثلاثة</w:t>
      </w:r>
      <w:proofErr w:type="gramEnd"/>
      <w:r w:rsidRPr="005B7B86">
        <w:rPr>
          <w:rFonts w:hint="cs"/>
          <w:rtl/>
          <w:lang w:bidi="ar-EG"/>
        </w:rPr>
        <w:t xml:space="preserve"> اجتماعات منذ المشاورة الافتراضية لأعضاء المجلس التي عُقدت في يونيو </w:t>
      </w:r>
      <w:r w:rsidRPr="005B7B86">
        <w:rPr>
          <w:lang w:bidi="ar-EG"/>
        </w:rPr>
        <w:t>2021</w:t>
      </w:r>
      <w:r w:rsidRPr="005B7B86">
        <w:rPr>
          <w:rFonts w:hint="cs"/>
          <w:rtl/>
          <w:lang w:bidi="ar-EG"/>
        </w:rPr>
        <w:t xml:space="preserve">: اثنان منها مذكوران في هذه الوثيقة وآخرها عُقد في </w:t>
      </w:r>
      <w:r w:rsidRPr="005B7B86">
        <w:rPr>
          <w:lang w:bidi="ar-EG"/>
        </w:rPr>
        <w:t>10</w:t>
      </w:r>
      <w:r w:rsidRPr="005B7B86">
        <w:rPr>
          <w:rFonts w:hint="cs"/>
          <w:rtl/>
          <w:lang w:bidi="ar-EG"/>
        </w:rPr>
        <w:t xml:space="preserve"> مارس </w:t>
      </w:r>
      <w:r w:rsidRPr="005B7B86">
        <w:rPr>
          <w:lang w:bidi="ar-EG"/>
        </w:rPr>
        <w:t>2022</w:t>
      </w:r>
      <w:r w:rsidRPr="005B7B86">
        <w:rPr>
          <w:rFonts w:hint="cs"/>
          <w:rtl/>
          <w:lang w:bidi="ar-EG"/>
        </w:rPr>
        <w:t>، بعد الموعد النهائي لتقديم وثائق المجلس</w:t>
      </w:r>
      <w:r w:rsidRPr="005B7B86">
        <w:rPr>
          <w:rFonts w:hint="cs"/>
          <w:rtl/>
        </w:rPr>
        <w:t>.</w:t>
      </w:r>
    </w:p>
    <w:p w14:paraId="467923F3" w14:textId="77777777" w:rsidR="008D137B" w:rsidRPr="005B7B86" w:rsidRDefault="008D137B" w:rsidP="007911DB">
      <w:pPr>
        <w:rPr>
          <w:rtl/>
          <w:lang w:bidi="ar-EG"/>
        </w:rPr>
      </w:pPr>
      <w:r w:rsidRPr="005B7B86">
        <w:rPr>
          <w:rFonts w:hint="cs"/>
          <w:rtl/>
          <w:lang w:bidi="ar-EG"/>
        </w:rPr>
        <w:t>12.10</w:t>
      </w:r>
      <w:r w:rsidRPr="005B7B86">
        <w:rPr>
          <w:rtl/>
          <w:lang w:bidi="ar-EG"/>
        </w:rPr>
        <w:tab/>
      </w:r>
      <w:r w:rsidRPr="005B7B86">
        <w:rPr>
          <w:rFonts w:hint="cs"/>
          <w:rtl/>
          <w:lang w:bidi="ar-EG"/>
        </w:rPr>
        <w:t>ويوجَّه الانتباه إلى بند نوقش في هذا الاجتماع (السابع عشر) الأخير، بشأن تعيين متخصص في قانون البناء</w:t>
      </w:r>
      <w:r w:rsidRPr="005B7B86">
        <w:rPr>
          <w:rFonts w:hint="cs"/>
          <w:rtl/>
        </w:rPr>
        <w:t xml:space="preserve">. واقترحت وحدة الشؤون القانونية بالاتحاد توظيف شركة قانونية خارجية ذات خبرة في عقود البناء. ونظراً لعدم توقع هذا الخطر، لم تُحدَّد بعد الأموال اللازمة. ومن المفترض أن تبلغ التكلفة تقريباً </w:t>
      </w:r>
      <w:r w:rsidRPr="005B7B86">
        <w:t>20 000</w:t>
      </w:r>
      <w:r w:rsidRPr="005B7B86">
        <w:rPr>
          <w:rFonts w:hint="cs"/>
          <w:rtl/>
          <w:lang w:bidi="ar-EG"/>
        </w:rPr>
        <w:t xml:space="preserve"> فرنك سويسري، ولكن هذا المبلغ لم يتم تأكيده بعد. ومن</w:t>
      </w:r>
      <w:r w:rsidRPr="005B7B86">
        <w:rPr>
          <w:rFonts w:hint="eastAsia"/>
          <w:rtl/>
          <w:lang w:bidi="ar-EG"/>
        </w:rPr>
        <w:t> </w:t>
      </w:r>
      <w:r w:rsidRPr="005B7B86">
        <w:rPr>
          <w:rFonts w:hint="cs"/>
          <w:rtl/>
          <w:lang w:bidi="ar-EG"/>
        </w:rPr>
        <w:t xml:space="preserve">الممكن استخدام ميزانية التكاليف غير المباشرة لرسوم الموثِّق. وعلى الرغم من العناية الشديدة التي أولاها الفريق للتفاصيل، فإن هذا القرار الهام يعود إلى المجلس على نطاق أوسع. </w:t>
      </w:r>
    </w:p>
    <w:p w14:paraId="3064F905" w14:textId="77777777" w:rsidR="008D137B" w:rsidRPr="005B7B86" w:rsidRDefault="008D137B" w:rsidP="007911DB">
      <w:pPr>
        <w:rPr>
          <w:rtl/>
          <w:lang w:bidi="ar-EG"/>
        </w:rPr>
      </w:pPr>
      <w:r w:rsidRPr="005B7B86">
        <w:rPr>
          <w:rFonts w:hint="cs"/>
          <w:rtl/>
          <w:lang w:bidi="ar-EG"/>
        </w:rPr>
        <w:t>13.10</w:t>
      </w:r>
      <w:r w:rsidRPr="005B7B86">
        <w:rPr>
          <w:rtl/>
          <w:lang w:bidi="ar-EG"/>
        </w:rPr>
        <w:tab/>
      </w:r>
      <w:r w:rsidRPr="005B7B86">
        <w:rPr>
          <w:rFonts w:hint="cs"/>
          <w:rtl/>
          <w:lang w:bidi="ar-EG"/>
        </w:rPr>
        <w:t>ويرجى من المندوبين الاتصال بممثليهم الإقليميين المعنيين لطرح أي أسئلة تتعلق بمشروع المقر الجديد، خاصة فيما يتعلق بالتحديثات الربع سنوية لسجل المخاطر</w:t>
      </w:r>
      <w:r w:rsidRPr="005B7B86">
        <w:rPr>
          <w:rFonts w:hint="cs"/>
          <w:rtl/>
        </w:rPr>
        <w:t>.</w:t>
      </w:r>
    </w:p>
    <w:p w14:paraId="2CB20331" w14:textId="77777777" w:rsidR="008D137B" w:rsidRPr="005B7B86" w:rsidRDefault="008D137B" w:rsidP="007911DB">
      <w:pPr>
        <w:rPr>
          <w:rtl/>
          <w:lang w:bidi="ar-EG"/>
        </w:rPr>
      </w:pPr>
      <w:r w:rsidRPr="005B7B86">
        <w:rPr>
          <w:rFonts w:hint="cs"/>
          <w:rtl/>
          <w:lang w:bidi="ar-EG"/>
        </w:rPr>
        <w:t>14.10</w:t>
      </w:r>
      <w:r w:rsidRPr="005B7B86">
        <w:rPr>
          <w:rtl/>
          <w:lang w:bidi="ar-EG"/>
        </w:rPr>
        <w:tab/>
      </w:r>
      <w:r w:rsidRPr="005B7B86">
        <w:rPr>
          <w:rFonts w:hint="cs"/>
          <w:rtl/>
          <w:lang w:bidi="ar-EG"/>
        </w:rPr>
        <w:t>وتم تناول السؤال المتعلق بالقضايا ذات الصلة بالموظفين في الفترة الانتقالية</w:t>
      </w:r>
      <w:r w:rsidRPr="005B7B86">
        <w:rPr>
          <w:rFonts w:hint="cs"/>
          <w:rtl/>
        </w:rPr>
        <w:t xml:space="preserve">. وهناك خطة لتخصيص الأماكن تتيح استعمال ما يصل إلى </w:t>
      </w:r>
      <w:r w:rsidRPr="005B7B86">
        <w:t>60</w:t>
      </w:r>
      <w:r w:rsidRPr="005B7B86">
        <w:rPr>
          <w:rFonts w:hint="cs"/>
          <w:rtl/>
          <w:lang w:bidi="ar-EG"/>
        </w:rPr>
        <w:t xml:space="preserve"> في </w:t>
      </w:r>
      <w:proofErr w:type="gramStart"/>
      <w:r w:rsidRPr="005B7B86">
        <w:rPr>
          <w:rFonts w:hint="cs"/>
          <w:rtl/>
          <w:lang w:bidi="ar-EG"/>
        </w:rPr>
        <w:t>المائة</w:t>
      </w:r>
      <w:proofErr w:type="gramEnd"/>
      <w:r w:rsidRPr="005B7B86">
        <w:rPr>
          <w:rFonts w:hint="cs"/>
          <w:rtl/>
          <w:lang w:bidi="ar-EG"/>
        </w:rPr>
        <w:t xml:space="preserve"> من الأماكن الحالية، بما يشمل جميع المباني. وعلى الإدارة أن تتخذ القرار بشأن تخصيص المكاتب على أساس يومي. </w:t>
      </w:r>
    </w:p>
    <w:p w14:paraId="4431487D" w14:textId="77777777" w:rsidR="008D137B" w:rsidRPr="005B7B86" w:rsidRDefault="008D137B" w:rsidP="007911DB">
      <w:pPr>
        <w:spacing w:after="120"/>
        <w:rPr>
          <w:rtl/>
          <w:lang w:bidi="ar-EG"/>
        </w:rPr>
      </w:pPr>
      <w:r w:rsidRPr="005B7B86">
        <w:rPr>
          <w:rFonts w:hint="cs"/>
          <w:rtl/>
          <w:lang w:bidi="ar-EG"/>
        </w:rPr>
        <w:t>15.10</w:t>
      </w:r>
      <w:r w:rsidRPr="005B7B86">
        <w:rPr>
          <w:rtl/>
          <w:lang w:bidi="ar-EG"/>
        </w:rPr>
        <w:tab/>
      </w:r>
      <w:r w:rsidRPr="005B7B86">
        <w:rPr>
          <w:rFonts w:hint="cs"/>
          <w:rtl/>
          <w:lang w:bidi="ar-EG"/>
        </w:rPr>
        <w:t>وأكد مندوب تونس استعداد بلده للمساهمة في استضافة بعض الاجتماعات، كما حدث في الماضي</w:t>
      </w:r>
      <w:r w:rsidRPr="005B7B86">
        <w:rPr>
          <w:rFonts w:hint="cs"/>
          <w:rtl/>
        </w:rPr>
        <w:t>. وأكد نائب الأمين العام أنه سيتم توفير المعلومات المتعلقة بالاجتماعات التي ستتطلب استضافة، حيث يوجد حد أدنى لتكلفة الموظفين الداعمين المطلوبين.</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34772666" w14:textId="77777777" w:rsidTr="005022D1">
        <w:tc>
          <w:tcPr>
            <w:tcW w:w="9020" w:type="dxa"/>
            <w:tcBorders>
              <w:top w:val="single" w:sz="4" w:space="0" w:color="auto"/>
              <w:bottom w:val="single" w:sz="4" w:space="0" w:color="auto"/>
            </w:tcBorders>
          </w:tcPr>
          <w:p w14:paraId="31B6CD83" w14:textId="77777777" w:rsidR="008D137B" w:rsidRPr="005B7B86" w:rsidRDefault="008D137B" w:rsidP="001A1B0C">
            <w:pPr>
              <w:spacing w:after="120"/>
              <w:rPr>
                <w:b/>
                <w:bCs/>
                <w:i/>
                <w:iCs/>
              </w:rPr>
            </w:pPr>
            <w:r w:rsidRPr="005B7B86">
              <w:rPr>
                <w:rFonts w:hint="cs"/>
                <w:b/>
                <w:bCs/>
                <w:i/>
                <w:iCs/>
                <w:rtl/>
              </w:rPr>
              <w:t>التوصية</w:t>
            </w:r>
          </w:p>
          <w:p w14:paraId="4CF6D5DC" w14:textId="77777777" w:rsidR="008D137B" w:rsidRPr="005B7B86" w:rsidRDefault="008D137B" w:rsidP="001A1B0C">
            <w:pPr>
              <w:spacing w:after="120"/>
              <w:rPr>
                <w:lang w:val="de-DE" w:bidi="ar-EG"/>
              </w:rPr>
            </w:pPr>
            <w:r w:rsidRPr="005B7B86">
              <w:rPr>
                <w:rFonts w:hint="cs"/>
                <w:rtl/>
              </w:rPr>
              <w:t>16.10</w:t>
            </w:r>
            <w:r w:rsidRPr="005B7B86">
              <w:rPr>
                <w:rtl/>
              </w:rPr>
              <w:tab/>
            </w:r>
            <w:r w:rsidRPr="005B7B86">
              <w:rPr>
                <w:rFonts w:hint="cs"/>
                <w:rtl/>
              </w:rPr>
              <w:t xml:space="preserve">توصي اللجنة بأن يحيط المجلس علماً بالتقرير الوارد في الوثيقة </w:t>
            </w:r>
            <w:r w:rsidRPr="005B7B86">
              <w:t>C22/48</w:t>
            </w:r>
            <w:r w:rsidRPr="005B7B86">
              <w:rPr>
                <w:rFonts w:hint="cs"/>
                <w:rtl/>
              </w:rPr>
              <w:t>.</w:t>
            </w:r>
          </w:p>
        </w:tc>
      </w:tr>
    </w:tbl>
    <w:p w14:paraId="5A08E9D9" w14:textId="77777777" w:rsidR="008D137B" w:rsidRPr="005B7B86" w:rsidRDefault="008D137B" w:rsidP="007911DB">
      <w:pPr>
        <w:pStyle w:val="Headingb"/>
        <w:rPr>
          <w:rtl/>
        </w:rPr>
      </w:pPr>
      <w:r w:rsidRPr="005B7B86">
        <w:rPr>
          <w:rtl/>
          <w:lang w:bidi="ar-EG"/>
        </w:rPr>
        <w:tab/>
      </w:r>
      <w:r w:rsidRPr="005B7B86">
        <w:rPr>
          <w:rtl/>
        </w:rPr>
        <w:t>نهج جديد لإدارة المخاطر المالية المتصلة بأشغال البناء</w:t>
      </w:r>
      <w:r w:rsidRPr="005B7B86">
        <w:rPr>
          <w:rFonts w:hint="cs"/>
          <w:rtl/>
        </w:rPr>
        <w:t xml:space="preserve"> (الوثيقة </w:t>
      </w:r>
      <w:hyperlink r:id="rId61" w:history="1">
        <w:r w:rsidRPr="005B7B86">
          <w:rPr>
            <w:rStyle w:val="Hyperlink"/>
          </w:rPr>
          <w:t>C22/62</w:t>
        </w:r>
      </w:hyperlink>
      <w:r w:rsidRPr="005B7B86">
        <w:rPr>
          <w:rFonts w:hint="cs"/>
          <w:rtl/>
        </w:rPr>
        <w:t>)</w:t>
      </w:r>
    </w:p>
    <w:p w14:paraId="23001F06" w14:textId="43185A8B" w:rsidR="008D137B" w:rsidRPr="005B7B86" w:rsidRDefault="008D137B" w:rsidP="007911DB">
      <w:pPr>
        <w:rPr>
          <w:rtl/>
        </w:rPr>
      </w:pPr>
      <w:r w:rsidRPr="005B7B86">
        <w:rPr>
          <w:rFonts w:hint="cs"/>
          <w:rtl/>
        </w:rPr>
        <w:t>17.10</w:t>
      </w:r>
      <w:r w:rsidRPr="005B7B86">
        <w:rPr>
          <w:rtl/>
        </w:rPr>
        <w:tab/>
      </w:r>
      <w:r w:rsidRPr="005B7B86">
        <w:rPr>
          <w:rFonts w:hint="cs"/>
          <w:rtl/>
        </w:rPr>
        <w:t xml:space="preserve">عرضت الأمانة الوثيقة المتعلقة بالنهج الجديد لإدارة المخاطر المالية المتصلة بتشييد المبنى الجديد استجابةً للطلب الذي قدمته </w:t>
      </w:r>
      <w:r w:rsidRPr="005B7B86">
        <w:rPr>
          <w:rtl/>
          <w:lang w:bidi="ar-EG"/>
        </w:rPr>
        <w:t xml:space="preserve">الولايات المتحدة الأمريكية </w:t>
      </w:r>
      <w:r w:rsidRPr="005B7B86">
        <w:rPr>
          <w:rFonts w:hint="cs"/>
          <w:rtl/>
          <w:lang w:bidi="ar-EG"/>
        </w:rPr>
        <w:t>خلال</w:t>
      </w:r>
      <w:r w:rsidRPr="005B7B86">
        <w:rPr>
          <w:rtl/>
          <w:lang w:bidi="ar-EG"/>
        </w:rPr>
        <w:t xml:space="preserve"> اجتماع فريق العمل التابع للمجلس المعني بالموارد المالية والبشرية</w:t>
      </w:r>
      <w:r w:rsidR="003D7C3C" w:rsidRPr="005B7B86">
        <w:rPr>
          <w:rFonts w:hint="cs"/>
          <w:rtl/>
          <w:lang w:bidi="ar-EG"/>
        </w:rPr>
        <w:t> </w:t>
      </w:r>
      <w:r w:rsidRPr="005B7B86">
        <w:rPr>
          <w:rtl/>
          <w:lang w:bidi="ar-EG"/>
        </w:rPr>
        <w:t>(</w:t>
      </w:r>
      <w:r w:rsidRPr="005B7B86">
        <w:rPr>
          <w:lang w:bidi="ar-EG"/>
        </w:rPr>
        <w:t>CWG</w:t>
      </w:r>
      <w:r w:rsidRPr="005B7B86">
        <w:rPr>
          <w:lang w:bidi="ar-EG"/>
        </w:rPr>
        <w:noBreakHyphen/>
        <w:t>FHR</w:t>
      </w:r>
      <w:r w:rsidRPr="005B7B86">
        <w:rPr>
          <w:rtl/>
          <w:lang w:bidi="ar-EG"/>
        </w:rPr>
        <w:t xml:space="preserve">) </w:t>
      </w:r>
      <w:r w:rsidRPr="005B7B86">
        <w:rPr>
          <w:rFonts w:hint="cs"/>
          <w:rtl/>
          <w:lang w:bidi="ar-EG"/>
        </w:rPr>
        <w:t xml:space="preserve">في يناير </w:t>
      </w:r>
      <w:r w:rsidRPr="005B7B86">
        <w:rPr>
          <w:lang w:bidi="ar-EG"/>
        </w:rPr>
        <w:t>2022</w:t>
      </w:r>
      <w:r w:rsidRPr="005B7B86">
        <w:rPr>
          <w:rFonts w:hint="cs"/>
          <w:rtl/>
          <w:lang w:bidi="ar-EG"/>
        </w:rPr>
        <w:t xml:space="preserve"> ل</w:t>
      </w:r>
      <w:r w:rsidRPr="005B7B86">
        <w:rPr>
          <w:rtl/>
          <w:lang w:bidi="ar-EG"/>
        </w:rPr>
        <w:t>جمع مزيد من المعلومات عن التكاليف المحتملة</w:t>
      </w:r>
      <w:r w:rsidRPr="005B7B86">
        <w:rPr>
          <w:rFonts w:hint="cs"/>
          <w:rtl/>
          <w:lang w:bidi="ar-EG"/>
        </w:rPr>
        <w:t>،</w:t>
      </w:r>
      <w:r w:rsidRPr="005B7B86">
        <w:rPr>
          <w:rtl/>
          <w:lang w:bidi="ar-EG"/>
        </w:rPr>
        <w:t xml:space="preserve"> والنظر في استخدام التأمين كوسيلة لنقل المخاطر كبديل لصندوق سجل المخاطر</w:t>
      </w:r>
      <w:r w:rsidRPr="005B7B86">
        <w:rPr>
          <w:rFonts w:hint="cs"/>
          <w:rtl/>
          <w:lang w:bidi="ar-EG"/>
        </w:rPr>
        <w:t xml:space="preserve"> </w:t>
      </w:r>
      <w:r w:rsidRPr="005B7B86">
        <w:rPr>
          <w:lang w:bidi="ar-EG"/>
        </w:rPr>
        <w:t>(RRF)</w:t>
      </w:r>
      <w:r w:rsidRPr="005B7B86">
        <w:rPr>
          <w:rtl/>
          <w:lang w:bidi="ar-EG"/>
        </w:rPr>
        <w:t>، وتقديم تقرير إلى المجلس في دورته لعام 2022.</w:t>
      </w:r>
    </w:p>
    <w:p w14:paraId="56B2DFF4" w14:textId="77777777" w:rsidR="008D137B" w:rsidRPr="005B7B86" w:rsidRDefault="008D137B" w:rsidP="004C7D5F">
      <w:pPr>
        <w:keepNext/>
        <w:keepLines/>
        <w:rPr>
          <w:rtl/>
        </w:rPr>
      </w:pPr>
      <w:r w:rsidRPr="005B7B86">
        <w:rPr>
          <w:rFonts w:hint="cs"/>
          <w:rtl/>
        </w:rPr>
        <w:lastRenderedPageBreak/>
        <w:t>18.10</w:t>
      </w:r>
      <w:r w:rsidRPr="005B7B86">
        <w:rPr>
          <w:rtl/>
        </w:rPr>
        <w:tab/>
      </w:r>
      <w:r w:rsidRPr="005B7B86">
        <w:rPr>
          <w:rFonts w:hint="cs"/>
          <w:rtl/>
        </w:rPr>
        <w:t>و</w:t>
      </w:r>
      <w:r w:rsidRPr="005B7B86">
        <w:rPr>
          <w:rFonts w:hint="cs"/>
          <w:rtl/>
          <w:lang w:bidi="ar-EG"/>
        </w:rPr>
        <w:t xml:space="preserve">قرر المجلس في دورته لعام </w:t>
      </w:r>
      <w:r w:rsidRPr="005B7B86">
        <w:rPr>
          <w:lang w:bidi="ar-EG"/>
        </w:rPr>
        <w:t>2019</w:t>
      </w:r>
      <w:r w:rsidRPr="005B7B86">
        <w:rPr>
          <w:rFonts w:hint="cs"/>
          <w:rtl/>
          <w:lang w:bidi="ar-EG"/>
        </w:rPr>
        <w:t xml:space="preserve">، في سبتمبر </w:t>
      </w:r>
      <w:r w:rsidRPr="005B7B86">
        <w:rPr>
          <w:lang w:bidi="ar-EG"/>
        </w:rPr>
        <w:t>2019</w:t>
      </w:r>
      <w:r w:rsidRPr="005B7B86">
        <w:rPr>
          <w:rFonts w:hint="cs"/>
          <w:rtl/>
          <w:lang w:bidi="ar-EG"/>
        </w:rPr>
        <w:t>، من خلال المقرر 619، توفير</w:t>
      </w:r>
      <w:r w:rsidRPr="005B7B86">
        <w:rPr>
          <w:rFonts w:hint="cs"/>
          <w:rtl/>
        </w:rPr>
        <w:t xml:space="preserve"> احتياطي مالي إضافي</w:t>
      </w:r>
      <w:r w:rsidRPr="005B7B86">
        <w:rPr>
          <w:rFonts w:hint="eastAsia"/>
          <w:rtl/>
        </w:rPr>
        <w:t> </w:t>
      </w:r>
      <w:r w:rsidRPr="005B7B86">
        <w:rPr>
          <w:rFonts w:hint="cs"/>
          <w:rtl/>
        </w:rPr>
        <w:t xml:space="preserve">يصل إلى </w:t>
      </w:r>
      <w:r w:rsidRPr="005B7B86">
        <w:rPr>
          <w:rtl/>
          <w:lang w:val="en-GB" w:bidi="ar-EG"/>
        </w:rPr>
        <w:t>12,6</w:t>
      </w:r>
      <w:r w:rsidRPr="005B7B86">
        <w:rPr>
          <w:rFonts w:hint="cs"/>
          <w:rtl/>
          <w:lang w:val="en-GB" w:bidi="ar-EG"/>
        </w:rPr>
        <w:t xml:space="preserve"> مليون</w:t>
      </w:r>
      <w:r w:rsidRPr="005B7B86">
        <w:rPr>
          <w:rFonts w:hint="cs"/>
          <w:rtl/>
        </w:rPr>
        <w:t xml:space="preserve"> فرنك سويسري للتعويض عن المخاطر غير القابلة للتخفيف، مما يمثل الحد التراكمي البالغ </w:t>
      </w:r>
      <w:r w:rsidRPr="005B7B86">
        <w:rPr>
          <w:rtl/>
          <w:lang w:val="en-GB" w:bidi="ar-EG"/>
        </w:rPr>
        <w:t>8</w:t>
      </w:r>
      <w:r w:rsidRPr="005B7B86">
        <w:rPr>
          <w:rFonts w:hint="cs"/>
          <w:rtl/>
        </w:rPr>
        <w:t xml:space="preserve"> في</w:t>
      </w:r>
      <w:r w:rsidRPr="005B7B86">
        <w:rPr>
          <w:rFonts w:hint="eastAsia"/>
          <w:rtl/>
        </w:rPr>
        <w:t> </w:t>
      </w:r>
      <w:proofErr w:type="gramStart"/>
      <w:r w:rsidRPr="005B7B86">
        <w:rPr>
          <w:rFonts w:hint="cs"/>
          <w:rtl/>
        </w:rPr>
        <w:t>المائة</w:t>
      </w:r>
      <w:proofErr w:type="gramEnd"/>
      <w:r w:rsidRPr="005B7B86">
        <w:rPr>
          <w:rFonts w:hint="cs"/>
          <w:rtl/>
        </w:rPr>
        <w:t xml:space="preserve"> من</w:t>
      </w:r>
      <w:r w:rsidRPr="005B7B86">
        <w:rPr>
          <w:rFonts w:hint="eastAsia"/>
          <w:rtl/>
        </w:rPr>
        <w:t> </w:t>
      </w:r>
      <w:r w:rsidRPr="005B7B86">
        <w:rPr>
          <w:rFonts w:hint="cs"/>
          <w:rtl/>
        </w:rPr>
        <w:t xml:space="preserve">التقديرات الحالية للتكاليف المباشرة الوارد وصفها في الوثيقة </w:t>
      </w:r>
      <w:r w:rsidRPr="005B7B86">
        <w:rPr>
          <w:lang w:val="en-GB" w:bidi="ar-EG"/>
        </w:rPr>
        <w:t>C19-ADD/2</w:t>
      </w:r>
      <w:r w:rsidRPr="005B7B86">
        <w:rPr>
          <w:rFonts w:hint="cs"/>
          <w:rtl/>
        </w:rPr>
        <w:t xml:space="preserve">، من خلال إنشاء صندوق لسجل المخاطر يموَّل حسبما يقرره المجلس لاحقاً ابتداءً من </w:t>
      </w:r>
      <w:r w:rsidRPr="005B7B86">
        <w:rPr>
          <w:rtl/>
          <w:lang w:val="en-GB" w:bidi="ar-EG"/>
        </w:rPr>
        <w:t>2020</w:t>
      </w:r>
      <w:r w:rsidRPr="005B7B86">
        <w:rPr>
          <w:rFonts w:hint="cs"/>
          <w:rtl/>
        </w:rPr>
        <w:t>، وفقاً للوائح المالية والقواعد المالية.</w:t>
      </w:r>
    </w:p>
    <w:p w14:paraId="27466504" w14:textId="77777777" w:rsidR="008D137B" w:rsidRPr="005B7B86" w:rsidRDefault="008D137B" w:rsidP="007911DB">
      <w:pPr>
        <w:rPr>
          <w:rtl/>
          <w:lang w:bidi="ar-EG"/>
        </w:rPr>
      </w:pPr>
      <w:r w:rsidRPr="005B7B86">
        <w:rPr>
          <w:rFonts w:hint="cs"/>
          <w:rtl/>
        </w:rPr>
        <w:t>19.10</w:t>
      </w:r>
      <w:r w:rsidRPr="005B7B86">
        <w:rPr>
          <w:rtl/>
        </w:rPr>
        <w:tab/>
      </w:r>
      <w:r w:rsidRPr="005B7B86">
        <w:rPr>
          <w:rFonts w:hint="cs"/>
          <w:rtl/>
        </w:rPr>
        <w:t xml:space="preserve">وخلال اجتماع الفريق الاستشاري للدول الأعضاء في </w:t>
      </w:r>
      <w:r w:rsidRPr="005B7B86">
        <w:t>15</w:t>
      </w:r>
      <w:r w:rsidRPr="005B7B86">
        <w:rPr>
          <w:rFonts w:hint="cs"/>
          <w:rtl/>
          <w:lang w:bidi="ar-EG"/>
        </w:rPr>
        <w:t xml:space="preserve"> ديسمبر </w:t>
      </w:r>
      <w:r w:rsidRPr="005B7B86">
        <w:rPr>
          <w:lang w:bidi="ar-EG"/>
        </w:rPr>
        <w:t>2021</w:t>
      </w:r>
      <w:r w:rsidRPr="005B7B86">
        <w:rPr>
          <w:rFonts w:hint="cs"/>
          <w:rtl/>
          <w:lang w:bidi="ar-EG"/>
        </w:rPr>
        <w:t xml:space="preserve">، واجتماع </w:t>
      </w:r>
      <w:r w:rsidRPr="005B7B86">
        <w:rPr>
          <w:rtl/>
          <w:lang w:bidi="ar-EG"/>
        </w:rPr>
        <w:t>فريق العمل التابع للمجلس المعني بالموارد المالية والبشرية</w:t>
      </w:r>
      <w:r w:rsidRPr="005B7B86">
        <w:rPr>
          <w:rFonts w:hint="cs"/>
          <w:rtl/>
          <w:lang w:bidi="ar-EG"/>
        </w:rPr>
        <w:t xml:space="preserve"> يومي </w:t>
      </w:r>
      <w:r w:rsidRPr="005B7B86">
        <w:rPr>
          <w:lang w:bidi="ar-EG"/>
        </w:rPr>
        <w:t>11</w:t>
      </w:r>
      <w:r w:rsidRPr="005B7B86">
        <w:rPr>
          <w:rFonts w:hint="cs"/>
          <w:rtl/>
          <w:lang w:bidi="ar-EG"/>
        </w:rPr>
        <w:t xml:space="preserve"> و</w:t>
      </w:r>
      <w:r w:rsidRPr="005B7B86">
        <w:rPr>
          <w:lang w:bidi="ar-EG"/>
        </w:rPr>
        <w:t>12</w:t>
      </w:r>
      <w:r w:rsidRPr="005B7B86">
        <w:rPr>
          <w:rFonts w:hint="cs"/>
          <w:rtl/>
          <w:lang w:bidi="ar-EG"/>
        </w:rPr>
        <w:t xml:space="preserve"> يناير </w:t>
      </w:r>
      <w:r w:rsidRPr="005B7B86">
        <w:rPr>
          <w:lang w:bidi="ar-EG"/>
        </w:rPr>
        <w:t>2022</w:t>
      </w:r>
      <w:r w:rsidRPr="005B7B86">
        <w:rPr>
          <w:rFonts w:hint="cs"/>
          <w:rtl/>
          <w:lang w:bidi="ar-EG"/>
        </w:rPr>
        <w:t xml:space="preserve">، طُلب من الأمانة أن تجمع معلومات عن </w:t>
      </w:r>
      <w:r w:rsidRPr="005B7B86">
        <w:rPr>
          <w:rtl/>
          <w:lang w:bidi="ar-EG"/>
        </w:rPr>
        <w:t xml:space="preserve">احتمال نقل </w:t>
      </w:r>
      <w:proofErr w:type="gramStart"/>
      <w:r w:rsidRPr="005B7B86">
        <w:rPr>
          <w:rtl/>
          <w:lang w:bidi="ar-EG"/>
        </w:rPr>
        <w:t>مخاطر</w:t>
      </w:r>
      <w:proofErr w:type="gramEnd"/>
      <w:r w:rsidRPr="005B7B86">
        <w:rPr>
          <w:rtl/>
          <w:lang w:bidi="ar-EG"/>
        </w:rPr>
        <w:t xml:space="preserve"> عدم تمويل صندوق سجل المخاطر إلى مؤسسة أخرى</w:t>
      </w:r>
      <w:r w:rsidRPr="005B7B86">
        <w:rPr>
          <w:rFonts w:hint="cs"/>
          <w:rtl/>
          <w:lang w:bidi="ar-EG"/>
        </w:rPr>
        <w:t>. وبناءً على ذلك، اتصلت الأمانة بوسطاء وبمنظمات أخرى اتخذت من جنيف مقراً لها وكان لديها مشاريع بناء حديثة لمعرفة ما إذا كان هذا التأمين متوفراً في السوق.</w:t>
      </w:r>
    </w:p>
    <w:p w14:paraId="529E07F8" w14:textId="77777777" w:rsidR="008D137B" w:rsidRPr="005B7B86" w:rsidRDefault="008D137B" w:rsidP="007911DB">
      <w:pPr>
        <w:rPr>
          <w:rtl/>
        </w:rPr>
      </w:pPr>
      <w:r w:rsidRPr="005B7B86">
        <w:rPr>
          <w:rFonts w:hint="cs"/>
          <w:rtl/>
        </w:rPr>
        <w:t>20.10</w:t>
      </w:r>
      <w:r w:rsidRPr="005B7B86">
        <w:rPr>
          <w:rtl/>
        </w:rPr>
        <w:tab/>
      </w:r>
      <w:r w:rsidRPr="005B7B86">
        <w:rPr>
          <w:rFonts w:hint="cs"/>
          <w:rtl/>
        </w:rPr>
        <w:t>و</w:t>
      </w:r>
      <w:r w:rsidRPr="005B7B86">
        <w:rPr>
          <w:rtl/>
        </w:rPr>
        <w:t xml:space="preserve">اتصل </w:t>
      </w:r>
      <w:r w:rsidRPr="005B7B86">
        <w:rPr>
          <w:rFonts w:hint="cs"/>
          <w:rtl/>
        </w:rPr>
        <w:t>الاتحاد</w:t>
      </w:r>
      <w:r w:rsidRPr="005B7B86">
        <w:rPr>
          <w:rtl/>
        </w:rPr>
        <w:t xml:space="preserve"> بمنظمة العمل الدولية</w:t>
      </w:r>
      <w:r w:rsidRPr="005B7B86">
        <w:rPr>
          <w:rFonts w:hint="cs"/>
          <w:rtl/>
        </w:rPr>
        <w:t xml:space="preserve"> </w:t>
      </w:r>
      <w:r w:rsidRPr="005B7B86">
        <w:t>(ILO)</w:t>
      </w:r>
      <w:r w:rsidRPr="005B7B86">
        <w:rPr>
          <w:rtl/>
        </w:rPr>
        <w:t xml:space="preserve"> ومكتب الأمم المتحدة في جنيف</w:t>
      </w:r>
      <w:r w:rsidRPr="005B7B86">
        <w:rPr>
          <w:rFonts w:hint="cs"/>
          <w:rtl/>
          <w:lang w:bidi="ar-EG"/>
        </w:rPr>
        <w:t xml:space="preserve"> </w:t>
      </w:r>
      <w:r w:rsidRPr="005B7B86">
        <w:rPr>
          <w:lang w:bidi="ar-EG"/>
        </w:rPr>
        <w:t>(UNOG)</w:t>
      </w:r>
      <w:r w:rsidRPr="005B7B86">
        <w:rPr>
          <w:rtl/>
        </w:rPr>
        <w:t>، اللذين اضطلعا في</w:t>
      </w:r>
      <w:r w:rsidRPr="005B7B86">
        <w:rPr>
          <w:rFonts w:hint="cs"/>
          <w:rtl/>
        </w:rPr>
        <w:t> </w:t>
      </w:r>
      <w:r w:rsidRPr="005B7B86">
        <w:rPr>
          <w:rtl/>
        </w:rPr>
        <w:t>الآونة الأخيرة بمشاريع مماثلة</w:t>
      </w:r>
      <w:r w:rsidRPr="005B7B86">
        <w:rPr>
          <w:rFonts w:hint="cs"/>
          <w:rtl/>
        </w:rPr>
        <w:t xml:space="preserve">. وقد استخدمت منظمة العمل الدولية نفس النهج المتمثل في وضع العديد من سياسات التأمين لتغطية المخاطر حسب طبيعتها، أي الأضرار </w:t>
      </w:r>
      <w:r w:rsidRPr="005B7B86">
        <w:rPr>
          <w:rtl/>
        </w:rPr>
        <w:t xml:space="preserve">والحوادث والتلف الذي يصيب منطقة </w:t>
      </w:r>
      <w:r w:rsidRPr="005B7B86">
        <w:rPr>
          <w:rFonts w:hint="cs"/>
          <w:rtl/>
        </w:rPr>
        <w:t xml:space="preserve">الأشغال وأخطاء التصميم والمواصفات غير الكاملة وتجاوزات الميزانية والتأخير والعيوب وتجاوز نطاق المشتريات. ومع ذلك، </w:t>
      </w:r>
      <w:r w:rsidRPr="005B7B86">
        <w:rPr>
          <w:rtl/>
        </w:rPr>
        <w:t xml:space="preserve">لم تتخذ منظمة العمل الدولية تأميناً إضافياً لإدارة المخاطر </w:t>
      </w:r>
      <w:r w:rsidRPr="005B7B86">
        <w:rPr>
          <w:rFonts w:hint="cs"/>
          <w:rtl/>
        </w:rPr>
        <w:t>فيما يتعلق بالمخاطر الأخرى</w:t>
      </w:r>
      <w:r w:rsidRPr="005B7B86">
        <w:rPr>
          <w:rtl/>
        </w:rPr>
        <w:t>.</w:t>
      </w:r>
      <w:r w:rsidRPr="005B7B86">
        <w:rPr>
          <w:rFonts w:hint="cs"/>
          <w:rtl/>
        </w:rPr>
        <w:t xml:space="preserve"> </w:t>
      </w:r>
      <w:r w:rsidRPr="005B7B86">
        <w:rPr>
          <w:rFonts w:hint="cs"/>
          <w:rtl/>
          <w:lang w:bidi="ar-EG"/>
        </w:rPr>
        <w:t>وفي إطار مشروع الخطة الاستراتيجية للتراث (</w:t>
      </w:r>
      <w:r w:rsidRPr="005B7B86">
        <w:rPr>
          <w:lang w:bidi="ar-EG"/>
        </w:rPr>
        <w:t>SHP</w:t>
      </w:r>
      <w:r w:rsidRPr="005B7B86">
        <w:rPr>
          <w:rFonts w:hint="cs"/>
          <w:rtl/>
          <w:lang w:bidi="ar-EG"/>
        </w:rPr>
        <w:t xml:space="preserve">) في مكتب الأمم المتحدة بجنيف، لا تعلم إدارة مشروع البناء والتجديد بوجود تأمين يغطي مبالغ افتراضية في سجل </w:t>
      </w:r>
      <w:proofErr w:type="gramStart"/>
      <w:r w:rsidRPr="005B7B86">
        <w:rPr>
          <w:rFonts w:hint="cs"/>
          <w:rtl/>
          <w:lang w:bidi="ar-EG"/>
        </w:rPr>
        <w:t>مخاطر</w:t>
      </w:r>
      <w:proofErr w:type="gramEnd"/>
      <w:r w:rsidRPr="005B7B86">
        <w:rPr>
          <w:rFonts w:hint="cs"/>
          <w:rtl/>
          <w:lang w:bidi="ar-EG"/>
        </w:rPr>
        <w:t>. ويخصَّص احتياطي طوارئ/احتياطي في الميزانية الإجمالية لأخذ المخاطر المختلفة في الاعتبار بناءً على احتمالية حدوثها والوقت الذي قد تحدث فيه.</w:t>
      </w:r>
    </w:p>
    <w:p w14:paraId="13A493CE" w14:textId="77777777" w:rsidR="008D137B" w:rsidRPr="005B7B86" w:rsidRDefault="008D137B" w:rsidP="007911DB">
      <w:pPr>
        <w:rPr>
          <w:rtl/>
          <w:lang w:bidi="ar-EG"/>
        </w:rPr>
      </w:pPr>
      <w:r w:rsidRPr="005B7B86">
        <w:rPr>
          <w:rFonts w:hint="cs"/>
          <w:rtl/>
        </w:rPr>
        <w:t>21.10</w:t>
      </w:r>
      <w:r w:rsidRPr="005B7B86">
        <w:rPr>
          <w:rtl/>
        </w:rPr>
        <w:tab/>
      </w:r>
      <w:r w:rsidRPr="005B7B86">
        <w:rPr>
          <w:rFonts w:hint="cs"/>
          <w:rtl/>
        </w:rPr>
        <w:t>وتم التشاور أيضاً مع المتعاقدين (</w:t>
      </w:r>
      <w:r w:rsidRPr="005B7B86">
        <w:t>CDTK</w:t>
      </w:r>
      <w:r w:rsidRPr="005B7B86">
        <w:rPr>
          <w:rFonts w:hint="cs"/>
          <w:rtl/>
        </w:rPr>
        <w:t xml:space="preserve"> و</w:t>
      </w:r>
      <w:r w:rsidRPr="005B7B86">
        <w:t>Hill International</w:t>
      </w:r>
      <w:r w:rsidRPr="005B7B86">
        <w:rPr>
          <w:rFonts w:hint="cs"/>
          <w:rtl/>
        </w:rPr>
        <w:t xml:space="preserve">) اللذين أشارا بأن جميع المخاطر التي تم فحصها هي في الواقع غير قابلة للتأمين في السوق لأنها </w:t>
      </w:r>
      <w:proofErr w:type="gramStart"/>
      <w:r w:rsidRPr="005B7B86">
        <w:rPr>
          <w:rFonts w:hint="cs"/>
          <w:rtl/>
        </w:rPr>
        <w:t>مخاطر</w:t>
      </w:r>
      <w:proofErr w:type="gramEnd"/>
      <w:r w:rsidRPr="005B7B86">
        <w:rPr>
          <w:rFonts w:hint="cs"/>
          <w:rtl/>
        </w:rPr>
        <w:t xml:space="preserve"> تجارية أو تعاقدية وليست مرتبطة بخسائر أو أضرار مادية أو مسؤولية قانونية. ولا يؤمن المتعاقدان بفوائد هذا التأمين الذي لا يتوافق مع معايير وممارسات الجمعية السويسرية للمهندسين والمهندسين المعماريين </w:t>
      </w:r>
      <w:r w:rsidRPr="005B7B86">
        <w:t>(SIA)</w:t>
      </w:r>
      <w:r w:rsidRPr="005B7B86">
        <w:rPr>
          <w:rFonts w:hint="cs"/>
          <w:rtl/>
          <w:lang w:bidi="ar-EG"/>
        </w:rPr>
        <w:t>.</w:t>
      </w:r>
    </w:p>
    <w:p w14:paraId="2BC71017" w14:textId="77777777" w:rsidR="008D137B" w:rsidRPr="005B7B86" w:rsidRDefault="008D137B" w:rsidP="007911DB">
      <w:pPr>
        <w:rPr>
          <w:rtl/>
        </w:rPr>
      </w:pPr>
      <w:r w:rsidRPr="005B7B86">
        <w:rPr>
          <w:rFonts w:hint="cs"/>
          <w:rtl/>
        </w:rPr>
        <w:t>22.10</w:t>
      </w:r>
      <w:r w:rsidRPr="005B7B86">
        <w:rPr>
          <w:rtl/>
        </w:rPr>
        <w:tab/>
      </w:r>
      <w:r w:rsidRPr="005B7B86">
        <w:rPr>
          <w:rFonts w:hint="cs"/>
          <w:rtl/>
        </w:rPr>
        <w:t>وتوصي الأمانة بمو</w:t>
      </w:r>
      <w:r w:rsidRPr="005B7B86">
        <w:rPr>
          <w:rtl/>
        </w:rPr>
        <w:t>اصلة إعطاء الأولوية ل</w:t>
      </w:r>
      <w:r w:rsidRPr="005B7B86">
        <w:rPr>
          <w:rFonts w:hint="cs"/>
          <w:rtl/>
        </w:rPr>
        <w:t>توفير</w:t>
      </w:r>
      <w:r w:rsidRPr="005B7B86">
        <w:rPr>
          <w:rtl/>
        </w:rPr>
        <w:t xml:space="preserve"> صندوق سجل المخاطر </w:t>
      </w:r>
      <w:r w:rsidRPr="005B7B86">
        <w:rPr>
          <w:rFonts w:hint="cs"/>
          <w:rtl/>
        </w:rPr>
        <w:t>بما أن هذا</w:t>
      </w:r>
      <w:r w:rsidRPr="005B7B86">
        <w:rPr>
          <w:rtl/>
        </w:rPr>
        <w:t xml:space="preserve"> </w:t>
      </w:r>
      <w:r w:rsidRPr="005B7B86">
        <w:rPr>
          <w:rFonts w:hint="cs"/>
          <w:rtl/>
        </w:rPr>
        <w:t>ال</w:t>
      </w:r>
      <w:r w:rsidRPr="005B7B86">
        <w:rPr>
          <w:rtl/>
        </w:rPr>
        <w:t xml:space="preserve">تأمين </w:t>
      </w:r>
      <w:r w:rsidRPr="005B7B86">
        <w:rPr>
          <w:rFonts w:hint="cs"/>
          <w:rtl/>
        </w:rPr>
        <w:t xml:space="preserve">المتعلق بإدارة المخاطر </w:t>
      </w:r>
      <w:r w:rsidRPr="005B7B86">
        <w:rPr>
          <w:rtl/>
        </w:rPr>
        <w:t xml:space="preserve">غير متاح حالياً في السوق. </w:t>
      </w:r>
      <w:r w:rsidRPr="005B7B86">
        <w:rPr>
          <w:rFonts w:hint="cs"/>
          <w:rtl/>
        </w:rPr>
        <w:t>و</w:t>
      </w:r>
      <w:r w:rsidRPr="005B7B86">
        <w:rPr>
          <w:rtl/>
        </w:rPr>
        <w:t>في نهاية أشغال البناء</w:t>
      </w:r>
      <w:r w:rsidRPr="005B7B86">
        <w:rPr>
          <w:rFonts w:hint="cs"/>
          <w:rtl/>
        </w:rPr>
        <w:t>،</w:t>
      </w:r>
      <w:r w:rsidRPr="005B7B86">
        <w:rPr>
          <w:rtl/>
        </w:rPr>
        <w:t xml:space="preserve"> سيتم إرجاع</w:t>
      </w:r>
      <w:r w:rsidRPr="005B7B86">
        <w:rPr>
          <w:rFonts w:hint="cs"/>
          <w:rtl/>
        </w:rPr>
        <w:t xml:space="preserve"> الأموال غير المستعملة في صندوق سجل المخاطر</w:t>
      </w:r>
      <w:r w:rsidRPr="005B7B86">
        <w:rPr>
          <w:rtl/>
        </w:rPr>
        <w:t xml:space="preserve"> إلى حساب الاحتياطي وفقاً للمقرر 619.</w:t>
      </w:r>
    </w:p>
    <w:p w14:paraId="0EC11C6C" w14:textId="77777777" w:rsidR="008D137B" w:rsidRPr="005B7B86" w:rsidRDefault="008D137B" w:rsidP="007911DB">
      <w:pPr>
        <w:rPr>
          <w:rtl/>
          <w:lang w:bidi="ar-EG"/>
        </w:rPr>
      </w:pPr>
      <w:r w:rsidRPr="005B7B86">
        <w:rPr>
          <w:rFonts w:hint="cs"/>
          <w:rtl/>
        </w:rPr>
        <w:t>23.10</w:t>
      </w:r>
      <w:r w:rsidRPr="005B7B86">
        <w:rPr>
          <w:rtl/>
        </w:rPr>
        <w:tab/>
      </w:r>
      <w:r w:rsidRPr="005B7B86">
        <w:rPr>
          <w:rFonts w:hint="cs"/>
          <w:rtl/>
        </w:rPr>
        <w:t>وأعرب العديد من المندوبين عن شكرهم للأمانة على التقرير وعن دعمهم للتوصية بمواصلة العمل مع سجل المخاطر القائم مع ضمان توفر الأموال الكافية في سجل المخاطر.</w:t>
      </w:r>
    </w:p>
    <w:p w14:paraId="216C1B73" w14:textId="77777777" w:rsidR="008D137B" w:rsidRPr="005B7B86" w:rsidRDefault="008D137B" w:rsidP="007911DB">
      <w:pPr>
        <w:spacing w:after="120"/>
        <w:rPr>
          <w:spacing w:val="-2"/>
          <w:rtl/>
          <w:lang w:bidi="ar-EG"/>
        </w:rPr>
      </w:pPr>
      <w:r w:rsidRPr="005B7B86">
        <w:rPr>
          <w:rFonts w:hint="cs"/>
          <w:spacing w:val="-2"/>
          <w:rtl/>
        </w:rPr>
        <w:t>24.10</w:t>
      </w:r>
      <w:r w:rsidRPr="005B7B86">
        <w:rPr>
          <w:spacing w:val="-2"/>
          <w:rtl/>
        </w:rPr>
        <w:tab/>
      </w:r>
      <w:r w:rsidRPr="005B7B86">
        <w:rPr>
          <w:rFonts w:hint="cs"/>
          <w:spacing w:val="-2"/>
          <w:rtl/>
        </w:rPr>
        <w:t xml:space="preserve">وشكرت الأمانة المندوبين والبلد المضيف (سويسرا) والفريق الاستشاري للدول الأعضاء وجميع الجهات الراعية والمانحة على الدعم والتعاون المتواصلين بشأن مشروع البناء. وستكون الأعوام من </w:t>
      </w:r>
      <w:r w:rsidRPr="005B7B86">
        <w:rPr>
          <w:spacing w:val="-2"/>
        </w:rPr>
        <w:t>2023</w:t>
      </w:r>
      <w:r w:rsidRPr="005B7B86">
        <w:rPr>
          <w:rFonts w:hint="cs"/>
          <w:spacing w:val="-2"/>
          <w:rtl/>
          <w:lang w:bidi="ar-EG"/>
        </w:rPr>
        <w:t xml:space="preserve"> إلى </w:t>
      </w:r>
      <w:r w:rsidRPr="005B7B86">
        <w:rPr>
          <w:spacing w:val="-2"/>
          <w:lang w:bidi="ar-EG"/>
        </w:rPr>
        <w:t>2026</w:t>
      </w:r>
      <w:r w:rsidRPr="005B7B86">
        <w:rPr>
          <w:rFonts w:hint="cs"/>
          <w:spacing w:val="-2"/>
          <w:rtl/>
          <w:lang w:bidi="ar-EG"/>
        </w:rPr>
        <w:t xml:space="preserve"> فترة صعبة على الاتحاد عندما سيتم هدم مبنى </w:t>
      </w:r>
      <w:proofErr w:type="spellStart"/>
      <w:r w:rsidRPr="005B7B86">
        <w:rPr>
          <w:rFonts w:hint="cs"/>
          <w:spacing w:val="-2"/>
          <w:rtl/>
          <w:lang w:bidi="ar-EG"/>
        </w:rPr>
        <w:t>فارامبيه</w:t>
      </w:r>
      <w:proofErr w:type="spellEnd"/>
      <w:r w:rsidRPr="005B7B86">
        <w:rPr>
          <w:rFonts w:hint="cs"/>
          <w:spacing w:val="-2"/>
          <w:rtl/>
          <w:lang w:bidi="ar-EG"/>
        </w:rPr>
        <w:t xml:space="preserve"> وتشييد المبنى الجديد، لذلك، يشجَّع المندوبون على النظر في إمكانية استضافة الاجتماعات التقنية.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4176F7A0" w14:textId="77777777" w:rsidTr="005022D1">
        <w:tc>
          <w:tcPr>
            <w:tcW w:w="9020" w:type="dxa"/>
            <w:tcBorders>
              <w:top w:val="single" w:sz="4" w:space="0" w:color="auto"/>
              <w:bottom w:val="single" w:sz="4" w:space="0" w:color="auto"/>
            </w:tcBorders>
          </w:tcPr>
          <w:p w14:paraId="4B65D7CE" w14:textId="77777777" w:rsidR="008D137B" w:rsidRPr="005B7B86" w:rsidRDefault="008D137B" w:rsidP="001972C3">
            <w:pPr>
              <w:spacing w:after="120"/>
              <w:jc w:val="left"/>
              <w:rPr>
                <w:b/>
                <w:bCs/>
                <w:i/>
                <w:iCs/>
              </w:rPr>
            </w:pPr>
            <w:r w:rsidRPr="005B7B86">
              <w:rPr>
                <w:rFonts w:hint="cs"/>
                <w:b/>
                <w:bCs/>
                <w:i/>
                <w:iCs/>
                <w:rtl/>
              </w:rPr>
              <w:t>التوصية</w:t>
            </w:r>
          </w:p>
          <w:p w14:paraId="1D14C930" w14:textId="77777777" w:rsidR="008D137B" w:rsidRPr="005B7B86" w:rsidRDefault="008D137B" w:rsidP="001972C3">
            <w:pPr>
              <w:spacing w:after="120"/>
              <w:jc w:val="left"/>
              <w:rPr>
                <w:lang w:val="de-DE" w:bidi="ar-EG"/>
              </w:rPr>
            </w:pPr>
            <w:r w:rsidRPr="005B7B86">
              <w:rPr>
                <w:rFonts w:hint="cs"/>
                <w:rtl/>
              </w:rPr>
              <w:t>25.10</w:t>
            </w:r>
            <w:r w:rsidRPr="005B7B86">
              <w:rPr>
                <w:rtl/>
              </w:rPr>
              <w:tab/>
            </w:r>
            <w:r w:rsidRPr="005B7B86">
              <w:rPr>
                <w:rFonts w:hint="cs"/>
                <w:rtl/>
              </w:rPr>
              <w:t xml:space="preserve">توصي اللجنة بأن يحيط المجلس علماً بالوثيقة </w:t>
            </w:r>
            <w:r w:rsidRPr="005B7B86">
              <w:t>C22/62</w:t>
            </w:r>
            <w:r w:rsidRPr="005B7B86">
              <w:rPr>
                <w:rFonts w:hint="cs"/>
                <w:rtl/>
              </w:rPr>
              <w:t xml:space="preserve"> وبالتوصية الواردة فيها.</w:t>
            </w:r>
          </w:p>
        </w:tc>
      </w:tr>
    </w:tbl>
    <w:p w14:paraId="0C069004" w14:textId="77777777" w:rsidR="008D137B" w:rsidRPr="005B7B86" w:rsidRDefault="008D137B" w:rsidP="007911DB">
      <w:pPr>
        <w:pStyle w:val="Heading1"/>
        <w:rPr>
          <w:lang w:val="en-GB" w:bidi="ar-EG"/>
        </w:rPr>
      </w:pPr>
      <w:r w:rsidRPr="005B7B86">
        <w:rPr>
          <w:rFonts w:hint="cs"/>
          <w:rtl/>
          <w:lang w:bidi="ar-EG"/>
        </w:rPr>
        <w:t>11</w:t>
      </w:r>
      <w:r w:rsidRPr="005B7B86">
        <w:rPr>
          <w:rtl/>
          <w:lang w:bidi="ar-EG"/>
        </w:rPr>
        <w:tab/>
      </w:r>
      <w:r w:rsidRPr="005B7B86">
        <w:rPr>
          <w:rtl/>
        </w:rPr>
        <w:t>صندوق تنمية تكنولوجيا المعلومات والاتصالات</w:t>
      </w:r>
      <w:r w:rsidRPr="005B7B86">
        <w:rPr>
          <w:rFonts w:hint="cs"/>
          <w:rtl/>
        </w:rPr>
        <w:t xml:space="preserve"> </w:t>
      </w:r>
      <w:r w:rsidRPr="005B7B86">
        <w:rPr>
          <w:rtl/>
        </w:rPr>
        <w:t>(</w:t>
      </w:r>
      <w:r w:rsidRPr="005B7B86">
        <w:rPr>
          <w:lang w:val="en-GB" w:bidi="ar-EG"/>
        </w:rPr>
        <w:t>ICT-DF</w:t>
      </w:r>
      <w:r w:rsidRPr="005B7B86">
        <w:rPr>
          <w:rtl/>
        </w:rPr>
        <w:t>)</w:t>
      </w:r>
      <w:r w:rsidRPr="005B7B86">
        <w:rPr>
          <w:rFonts w:hint="cs"/>
          <w:rtl/>
        </w:rPr>
        <w:t xml:space="preserve"> (الوثيقة </w:t>
      </w:r>
      <w:hyperlink r:id="rId62" w:history="1">
        <w:r w:rsidRPr="005B7B86">
          <w:rPr>
            <w:rStyle w:val="Hyperlink"/>
          </w:rPr>
          <w:t>C22/34</w:t>
        </w:r>
      </w:hyperlink>
      <w:r w:rsidRPr="005B7B86">
        <w:rPr>
          <w:rFonts w:hint="cs"/>
          <w:rtl/>
        </w:rPr>
        <w:t>)</w:t>
      </w:r>
    </w:p>
    <w:p w14:paraId="72CFA997" w14:textId="77777777" w:rsidR="008D137B" w:rsidRPr="005B7B86" w:rsidRDefault="008D137B" w:rsidP="007911DB">
      <w:pPr>
        <w:rPr>
          <w:spacing w:val="4"/>
          <w:lang w:bidi="ar-EG"/>
        </w:rPr>
      </w:pPr>
      <w:r w:rsidRPr="005B7B86">
        <w:rPr>
          <w:rFonts w:hint="cs"/>
          <w:rtl/>
          <w:lang w:val="en-GB" w:bidi="ar-EG"/>
        </w:rPr>
        <w:t>1.11</w:t>
      </w:r>
      <w:r w:rsidRPr="005B7B86">
        <w:rPr>
          <w:rtl/>
          <w:lang w:val="en-GB" w:bidi="ar-EG"/>
        </w:rPr>
        <w:tab/>
      </w:r>
      <w:r w:rsidRPr="005B7B86">
        <w:rPr>
          <w:rFonts w:hint="eastAsia"/>
          <w:spacing w:val="4"/>
          <w:rtl/>
          <w:lang w:bidi="ar-EG"/>
        </w:rPr>
        <w:t>وفقاً</w:t>
      </w:r>
      <w:r w:rsidRPr="005B7B86">
        <w:rPr>
          <w:spacing w:val="4"/>
          <w:rtl/>
          <w:lang w:bidi="ar-EG"/>
        </w:rPr>
        <w:t xml:space="preserve"> </w:t>
      </w:r>
      <w:r w:rsidRPr="005B7B86">
        <w:rPr>
          <w:rFonts w:hint="eastAsia"/>
          <w:spacing w:val="4"/>
          <w:rtl/>
          <w:lang w:bidi="ar-EG"/>
        </w:rPr>
        <w:t>لقرارات</w:t>
      </w:r>
      <w:r w:rsidRPr="005B7B86">
        <w:rPr>
          <w:spacing w:val="4"/>
          <w:rtl/>
          <w:lang w:bidi="ar-EG"/>
        </w:rPr>
        <w:t xml:space="preserve"> </w:t>
      </w:r>
      <w:r w:rsidRPr="005B7B86">
        <w:rPr>
          <w:rFonts w:hint="eastAsia"/>
          <w:spacing w:val="4"/>
          <w:rtl/>
          <w:lang w:bidi="ar-EG"/>
        </w:rPr>
        <w:t>مؤتمرات</w:t>
      </w:r>
      <w:r w:rsidRPr="005B7B86">
        <w:rPr>
          <w:spacing w:val="4"/>
          <w:rtl/>
          <w:lang w:bidi="ar-EG"/>
        </w:rPr>
        <w:t xml:space="preserve"> </w:t>
      </w:r>
      <w:r w:rsidRPr="005B7B86">
        <w:rPr>
          <w:rFonts w:hint="eastAsia"/>
          <w:spacing w:val="4"/>
          <w:rtl/>
          <w:lang w:bidi="ar-EG"/>
        </w:rPr>
        <w:t>المندوبين</w:t>
      </w:r>
      <w:r w:rsidRPr="005B7B86">
        <w:rPr>
          <w:spacing w:val="4"/>
          <w:rtl/>
          <w:lang w:bidi="ar-EG"/>
        </w:rPr>
        <w:t xml:space="preserve"> </w:t>
      </w:r>
      <w:r w:rsidRPr="005B7B86">
        <w:rPr>
          <w:rFonts w:hint="eastAsia"/>
          <w:spacing w:val="4"/>
          <w:rtl/>
          <w:lang w:bidi="ar-EG"/>
        </w:rPr>
        <w:t>المفوضين</w:t>
      </w:r>
      <w:r w:rsidRPr="005B7B86">
        <w:rPr>
          <w:spacing w:val="4"/>
          <w:rtl/>
          <w:lang w:bidi="ar-EG"/>
        </w:rPr>
        <w:t xml:space="preserve"> </w:t>
      </w:r>
      <w:r w:rsidRPr="005B7B86">
        <w:rPr>
          <w:rFonts w:hint="eastAsia"/>
          <w:spacing w:val="4"/>
          <w:rtl/>
          <w:lang w:bidi="ar-EG"/>
        </w:rPr>
        <w:t>والمجلس،</w:t>
      </w:r>
      <w:r w:rsidRPr="005B7B86">
        <w:rPr>
          <w:spacing w:val="4"/>
          <w:rtl/>
          <w:lang w:bidi="ar-EG"/>
        </w:rPr>
        <w:t xml:space="preserve"> </w:t>
      </w:r>
      <w:r w:rsidRPr="005B7B86">
        <w:rPr>
          <w:rFonts w:hint="eastAsia"/>
          <w:spacing w:val="4"/>
          <w:rtl/>
          <w:lang w:bidi="ar-EG"/>
        </w:rPr>
        <w:t>تقدم</w:t>
      </w:r>
      <w:r w:rsidRPr="005B7B86">
        <w:rPr>
          <w:spacing w:val="4"/>
          <w:rtl/>
          <w:lang w:bidi="ar-EG"/>
        </w:rPr>
        <w:t xml:space="preserve"> </w:t>
      </w:r>
      <w:r w:rsidRPr="005B7B86">
        <w:rPr>
          <w:rFonts w:hint="eastAsia"/>
          <w:spacing w:val="4"/>
          <w:rtl/>
          <w:lang w:bidi="ar-EG"/>
        </w:rPr>
        <w:t>الوثيقة</w:t>
      </w:r>
      <w:r w:rsidRPr="005B7B86">
        <w:rPr>
          <w:spacing w:val="4"/>
          <w:rtl/>
          <w:lang w:bidi="ar-EG"/>
        </w:rPr>
        <w:t xml:space="preserve"> </w:t>
      </w:r>
      <w:r w:rsidRPr="005B7B86">
        <w:rPr>
          <w:spacing w:val="4"/>
          <w:lang w:bidi="ar-EG"/>
        </w:rPr>
        <w:t>C22/34</w:t>
      </w:r>
      <w:r w:rsidRPr="005B7B86">
        <w:rPr>
          <w:spacing w:val="4"/>
          <w:rtl/>
          <w:lang w:bidi="ar-EG"/>
        </w:rPr>
        <w:t xml:space="preserve"> </w:t>
      </w:r>
      <w:r w:rsidRPr="005B7B86">
        <w:rPr>
          <w:rFonts w:hint="eastAsia"/>
          <w:spacing w:val="4"/>
          <w:rtl/>
          <w:lang w:bidi="ar-EG"/>
        </w:rPr>
        <w:t>الأنشطة</w:t>
      </w:r>
      <w:r w:rsidRPr="005B7B86">
        <w:rPr>
          <w:spacing w:val="4"/>
          <w:rtl/>
          <w:lang w:bidi="ar-EG"/>
        </w:rPr>
        <w:t xml:space="preserve"> </w:t>
      </w:r>
      <w:r w:rsidRPr="005B7B86">
        <w:rPr>
          <w:rFonts w:hint="eastAsia"/>
          <w:spacing w:val="4"/>
          <w:rtl/>
          <w:lang w:bidi="ar-EG"/>
        </w:rPr>
        <w:t>الرئيسية</w:t>
      </w:r>
      <w:r w:rsidRPr="005B7B86">
        <w:rPr>
          <w:spacing w:val="4"/>
          <w:rtl/>
          <w:lang w:bidi="ar-EG"/>
        </w:rPr>
        <w:t xml:space="preserve"> </w:t>
      </w:r>
      <w:r w:rsidRPr="005B7B86">
        <w:rPr>
          <w:rFonts w:hint="eastAsia"/>
          <w:spacing w:val="4"/>
          <w:rtl/>
          <w:lang w:bidi="ar-EG"/>
        </w:rPr>
        <w:t>لصندوق</w:t>
      </w:r>
      <w:r w:rsidRPr="005B7B86">
        <w:rPr>
          <w:spacing w:val="4"/>
          <w:rtl/>
          <w:lang w:bidi="ar-EG"/>
        </w:rPr>
        <w:t xml:space="preserve"> </w:t>
      </w:r>
      <w:r w:rsidRPr="005B7B86">
        <w:rPr>
          <w:rFonts w:hint="eastAsia"/>
          <w:spacing w:val="4"/>
          <w:rtl/>
          <w:lang w:bidi="ar-EG"/>
        </w:rPr>
        <w:t>تنمية</w:t>
      </w:r>
      <w:r w:rsidRPr="005B7B86">
        <w:rPr>
          <w:spacing w:val="4"/>
          <w:rtl/>
          <w:lang w:bidi="ar-EG"/>
        </w:rPr>
        <w:t xml:space="preserve"> </w:t>
      </w:r>
      <w:r w:rsidRPr="005B7B86">
        <w:rPr>
          <w:rFonts w:hint="eastAsia"/>
          <w:spacing w:val="4"/>
          <w:rtl/>
          <w:lang w:bidi="ar-EG"/>
        </w:rPr>
        <w:t>تكنولوجيا</w:t>
      </w:r>
      <w:r w:rsidRPr="005B7B86">
        <w:rPr>
          <w:spacing w:val="4"/>
          <w:rtl/>
          <w:lang w:bidi="ar-EG"/>
        </w:rPr>
        <w:t xml:space="preserve"> </w:t>
      </w:r>
      <w:r w:rsidRPr="005B7B86">
        <w:rPr>
          <w:rFonts w:hint="eastAsia"/>
          <w:spacing w:val="4"/>
          <w:rtl/>
          <w:lang w:bidi="ar-EG"/>
        </w:rPr>
        <w:t>المعلومات</w:t>
      </w:r>
      <w:r w:rsidRPr="005B7B86">
        <w:rPr>
          <w:spacing w:val="4"/>
          <w:rtl/>
          <w:lang w:bidi="ar-EG"/>
        </w:rPr>
        <w:t xml:space="preserve"> </w:t>
      </w:r>
      <w:r w:rsidRPr="005B7B86">
        <w:rPr>
          <w:rFonts w:hint="eastAsia"/>
          <w:spacing w:val="4"/>
          <w:rtl/>
          <w:lang w:bidi="ar-EG"/>
        </w:rPr>
        <w:t>والاتصالات</w:t>
      </w:r>
      <w:r w:rsidRPr="005B7B86">
        <w:rPr>
          <w:spacing w:val="4"/>
          <w:rtl/>
          <w:lang w:bidi="ar-EG"/>
        </w:rPr>
        <w:t xml:space="preserve"> </w:t>
      </w:r>
      <w:r w:rsidRPr="005B7B86">
        <w:rPr>
          <w:spacing w:val="4"/>
          <w:lang w:bidi="ar-EG"/>
        </w:rPr>
        <w:t>(ICT-DF)</w:t>
      </w:r>
      <w:r w:rsidRPr="005B7B86">
        <w:rPr>
          <w:spacing w:val="4"/>
          <w:rtl/>
          <w:lang w:bidi="ar-EG"/>
        </w:rPr>
        <w:t xml:space="preserve"> </w:t>
      </w:r>
      <w:r w:rsidRPr="005B7B86">
        <w:rPr>
          <w:rFonts w:hint="eastAsia"/>
          <w:spacing w:val="4"/>
          <w:rtl/>
          <w:lang w:bidi="ar-EG"/>
        </w:rPr>
        <w:t>و</w:t>
      </w:r>
      <w:r w:rsidRPr="005B7B86">
        <w:rPr>
          <w:rFonts w:hint="cs"/>
          <w:spacing w:val="4"/>
          <w:rtl/>
          <w:lang w:bidi="ar-EG"/>
        </w:rPr>
        <w:t>ال</w:t>
      </w:r>
      <w:r w:rsidRPr="005B7B86">
        <w:rPr>
          <w:rFonts w:hint="eastAsia"/>
          <w:spacing w:val="4"/>
          <w:rtl/>
          <w:lang w:bidi="ar-EG"/>
        </w:rPr>
        <w:t>تقدم</w:t>
      </w:r>
      <w:r w:rsidRPr="005B7B86">
        <w:rPr>
          <w:rFonts w:hint="cs"/>
          <w:spacing w:val="4"/>
          <w:rtl/>
          <w:lang w:bidi="ar-EG"/>
        </w:rPr>
        <w:t xml:space="preserve"> الذي أحرزه</w:t>
      </w:r>
      <w:r w:rsidRPr="005B7B86">
        <w:rPr>
          <w:spacing w:val="4"/>
          <w:rtl/>
          <w:lang w:bidi="ar-EG"/>
        </w:rPr>
        <w:t xml:space="preserve"> </w:t>
      </w:r>
      <w:r w:rsidRPr="005B7B86">
        <w:rPr>
          <w:rFonts w:hint="eastAsia"/>
          <w:spacing w:val="4"/>
          <w:rtl/>
          <w:lang w:bidi="ar-EG"/>
        </w:rPr>
        <w:t>في</w:t>
      </w:r>
      <w:r w:rsidRPr="005B7B86">
        <w:rPr>
          <w:spacing w:val="4"/>
          <w:rtl/>
          <w:lang w:bidi="ar-EG"/>
        </w:rPr>
        <w:t xml:space="preserve"> </w:t>
      </w:r>
      <w:r w:rsidRPr="005B7B86">
        <w:rPr>
          <w:rFonts w:hint="eastAsia"/>
          <w:spacing w:val="4"/>
          <w:rtl/>
          <w:lang w:bidi="ar-EG"/>
        </w:rPr>
        <w:t>دعم</w:t>
      </w:r>
      <w:r w:rsidRPr="005B7B86">
        <w:rPr>
          <w:spacing w:val="4"/>
          <w:rtl/>
          <w:lang w:bidi="ar-EG"/>
        </w:rPr>
        <w:t xml:space="preserve"> </w:t>
      </w:r>
      <w:r w:rsidRPr="005B7B86">
        <w:rPr>
          <w:rFonts w:hint="eastAsia"/>
          <w:spacing w:val="4"/>
          <w:rtl/>
          <w:lang w:bidi="ar-EG"/>
        </w:rPr>
        <w:t>تنفيذ</w:t>
      </w:r>
      <w:r w:rsidRPr="005B7B86">
        <w:rPr>
          <w:spacing w:val="4"/>
          <w:rtl/>
          <w:lang w:bidi="ar-EG"/>
        </w:rPr>
        <w:t xml:space="preserve"> </w:t>
      </w:r>
      <w:r w:rsidRPr="005B7B86">
        <w:rPr>
          <w:rFonts w:hint="eastAsia"/>
          <w:spacing w:val="4"/>
          <w:rtl/>
          <w:lang w:bidi="ar-EG"/>
        </w:rPr>
        <w:t>مشاريع</w:t>
      </w:r>
      <w:r w:rsidRPr="005B7B86">
        <w:rPr>
          <w:spacing w:val="4"/>
          <w:rtl/>
          <w:lang w:bidi="ar-EG"/>
        </w:rPr>
        <w:t xml:space="preserve"> </w:t>
      </w:r>
      <w:r w:rsidRPr="005B7B86">
        <w:rPr>
          <w:rFonts w:hint="eastAsia"/>
          <w:spacing w:val="4"/>
          <w:rtl/>
          <w:lang w:bidi="ar-EG"/>
        </w:rPr>
        <w:t>التنمية،</w:t>
      </w:r>
      <w:r w:rsidRPr="005B7B86">
        <w:rPr>
          <w:spacing w:val="4"/>
          <w:rtl/>
          <w:lang w:bidi="ar-EG"/>
        </w:rPr>
        <w:t xml:space="preserve"> </w:t>
      </w:r>
      <w:r w:rsidRPr="005B7B86">
        <w:rPr>
          <w:rFonts w:hint="cs"/>
          <w:spacing w:val="4"/>
          <w:rtl/>
          <w:lang w:bidi="ar-EG"/>
        </w:rPr>
        <w:t>وكذلك القواعد والإجراءات الرئيسية للصندوق وحالة تنفيذ مشاريعه مع مختلف التحليلات والمخططات.</w:t>
      </w:r>
    </w:p>
    <w:p w14:paraId="23A9F247" w14:textId="77777777" w:rsidR="008D137B" w:rsidRPr="005B7B86" w:rsidRDefault="008D137B" w:rsidP="007911DB">
      <w:pPr>
        <w:rPr>
          <w:rtl/>
          <w:lang w:bidi="ar-EG"/>
        </w:rPr>
      </w:pPr>
      <w:r w:rsidRPr="005B7B86">
        <w:rPr>
          <w:rFonts w:hint="cs"/>
          <w:rtl/>
          <w:lang w:bidi="ar-EG"/>
        </w:rPr>
        <w:t>2.11</w:t>
      </w:r>
      <w:r w:rsidRPr="005B7B86">
        <w:rPr>
          <w:lang w:bidi="ar-EG"/>
        </w:rPr>
        <w:tab/>
      </w:r>
      <w:r w:rsidRPr="005B7B86">
        <w:rPr>
          <w:rFonts w:hint="cs"/>
          <w:rtl/>
          <w:lang w:bidi="ar-EG"/>
        </w:rPr>
        <w:t>وتعرض الوثيقة تطور حساب رأسمال الصندوق وتقدم معلومات عن الأموال المتبقية في نهاية عام</w:t>
      </w:r>
      <w:r w:rsidRPr="005B7B86">
        <w:rPr>
          <w:rFonts w:hint="eastAsia"/>
          <w:rtl/>
          <w:lang w:bidi="ar-EG"/>
        </w:rPr>
        <w:t> </w:t>
      </w:r>
      <w:r w:rsidRPr="005B7B86">
        <w:rPr>
          <w:lang w:bidi="ar-EG"/>
        </w:rPr>
        <w:t>2021</w:t>
      </w:r>
      <w:r w:rsidRPr="005B7B86">
        <w:rPr>
          <w:rFonts w:hint="cs"/>
          <w:rtl/>
          <w:lang w:bidi="ar-EG"/>
        </w:rPr>
        <w:t xml:space="preserve">. وتُعرض المشاريع الجارية الممولة من الصندوق منذ مايو </w:t>
      </w:r>
      <w:r w:rsidRPr="005B7B86">
        <w:rPr>
          <w:lang w:bidi="ar-EG"/>
        </w:rPr>
        <w:t>2021</w:t>
      </w:r>
      <w:r w:rsidRPr="005B7B86">
        <w:rPr>
          <w:rFonts w:hint="cs"/>
          <w:rtl/>
          <w:lang w:bidi="ar-EG"/>
        </w:rPr>
        <w:t xml:space="preserve"> في شكل جداول.</w:t>
      </w:r>
    </w:p>
    <w:p w14:paraId="49C06156" w14:textId="77777777" w:rsidR="008D137B" w:rsidRPr="005B7B86" w:rsidRDefault="008D137B" w:rsidP="007911DB">
      <w:pPr>
        <w:rPr>
          <w:rtl/>
          <w:lang w:bidi="ar-EG"/>
        </w:rPr>
      </w:pPr>
      <w:r w:rsidRPr="005B7B86">
        <w:rPr>
          <w:rFonts w:hint="cs"/>
          <w:rtl/>
          <w:lang w:val="en-GB" w:bidi="ar-EG"/>
        </w:rPr>
        <w:t>3.11</w:t>
      </w:r>
      <w:r w:rsidRPr="005B7B86">
        <w:rPr>
          <w:rtl/>
          <w:lang w:val="en-GB" w:bidi="ar-EG"/>
        </w:rPr>
        <w:tab/>
      </w:r>
      <w:r w:rsidRPr="005B7B86">
        <w:rPr>
          <w:rFonts w:hint="cs"/>
          <w:rtl/>
          <w:lang w:val="en-GB" w:bidi="ar-EG"/>
        </w:rPr>
        <w:t xml:space="preserve">وسلط أحد المندوبين الضوء على أهمية الصندوق في تمويل مشاريع التنمية وأشار إلى أن مبادرة الشراكة من أجل التوصيل </w:t>
      </w:r>
      <w:r w:rsidRPr="005B7B86">
        <w:rPr>
          <w:lang w:bidi="ar-EG"/>
        </w:rPr>
        <w:t>(Partner2Connect)</w:t>
      </w:r>
      <w:r w:rsidRPr="005B7B86">
        <w:rPr>
          <w:rFonts w:hint="cs"/>
          <w:rtl/>
          <w:lang w:bidi="ar-EG"/>
        </w:rPr>
        <w:t xml:space="preserve"> جاءت في الو</w:t>
      </w:r>
      <w:r w:rsidRPr="005B7B86">
        <w:rPr>
          <w:rFonts w:hint="cs"/>
          <w:rtl/>
        </w:rPr>
        <w:t>قت المناسب حيث يمكن أن يوفر ذلك تمويلاً إضافياً للصندوق لأن تليكوم لم يعد يولّد</w:t>
      </w:r>
      <w:r w:rsidRPr="005B7B86">
        <w:rPr>
          <w:rFonts w:hint="eastAsia"/>
          <w:rtl/>
        </w:rPr>
        <w:t> </w:t>
      </w:r>
      <w:r w:rsidRPr="005B7B86">
        <w:rPr>
          <w:rFonts w:hint="cs"/>
          <w:rtl/>
        </w:rPr>
        <w:t>أموالاً.</w:t>
      </w:r>
    </w:p>
    <w:p w14:paraId="74630E62" w14:textId="77777777" w:rsidR="008D137B" w:rsidRPr="005B7B86" w:rsidRDefault="008D137B" w:rsidP="007911DB">
      <w:pPr>
        <w:rPr>
          <w:rtl/>
          <w:lang w:val="en-GB" w:bidi="ar-EG"/>
        </w:rPr>
      </w:pPr>
      <w:r w:rsidRPr="005B7B86">
        <w:rPr>
          <w:rFonts w:hint="cs"/>
          <w:rtl/>
          <w:lang w:val="en-GB" w:bidi="ar-EG"/>
        </w:rPr>
        <w:t>4.11</w:t>
      </w:r>
      <w:r w:rsidRPr="005B7B86">
        <w:rPr>
          <w:rtl/>
          <w:lang w:val="en-GB" w:bidi="ar-EG"/>
        </w:rPr>
        <w:tab/>
      </w:r>
      <w:r w:rsidRPr="005B7B86">
        <w:rPr>
          <w:rFonts w:hint="cs"/>
          <w:rtl/>
        </w:rPr>
        <w:t>وأوضح أحد المندوبين أن الصندوق مصدر مهم لتمويل المشاريع في أقل البلدان نمواً والبلدان النامية غير الساحلية والدول الجزرة الصغيرة النامية، وأن من اللازم استدامته واقترح إصلاح الصندوق.</w:t>
      </w:r>
    </w:p>
    <w:p w14:paraId="172BC642" w14:textId="77777777" w:rsidR="008D137B" w:rsidRPr="005B7B86" w:rsidRDefault="008D137B" w:rsidP="007911DB">
      <w:pPr>
        <w:rPr>
          <w:rtl/>
          <w:lang w:bidi="ar-EG"/>
        </w:rPr>
      </w:pPr>
      <w:r w:rsidRPr="005B7B86">
        <w:rPr>
          <w:rFonts w:hint="cs"/>
          <w:rtl/>
          <w:lang w:val="en-GB" w:bidi="ar-EG"/>
        </w:rPr>
        <w:lastRenderedPageBreak/>
        <w:t>5.11</w:t>
      </w:r>
      <w:r w:rsidRPr="005B7B86">
        <w:rPr>
          <w:rtl/>
          <w:lang w:val="en-GB" w:bidi="ar-EG"/>
        </w:rPr>
        <w:tab/>
      </w:r>
      <w:r w:rsidRPr="005B7B86">
        <w:rPr>
          <w:rFonts w:hint="cs"/>
          <w:rtl/>
          <w:lang w:val="en-GB" w:bidi="ar-EG"/>
        </w:rPr>
        <w:t xml:space="preserve">وأشار مندوب آخر إلى أن دور الاتحاد وفقاً للقرار </w:t>
      </w:r>
      <w:r w:rsidRPr="005B7B86">
        <w:rPr>
          <w:lang w:bidi="ar-EG"/>
        </w:rPr>
        <w:t>157</w:t>
      </w:r>
      <w:r w:rsidRPr="005B7B86">
        <w:rPr>
          <w:rFonts w:hint="cs"/>
          <w:rtl/>
          <w:lang w:bidi="ar-EG"/>
        </w:rPr>
        <w:t xml:space="preserve"> هو الاضطلاع بتنفيذ المشاريع، وطلب معرفة التدابير التي اتُّخذت لضمان ذلك.</w:t>
      </w:r>
    </w:p>
    <w:p w14:paraId="056180D0" w14:textId="77777777" w:rsidR="008D137B" w:rsidRPr="005B7B86" w:rsidRDefault="008D137B" w:rsidP="007911DB">
      <w:pPr>
        <w:rPr>
          <w:rtl/>
          <w:lang w:val="en-GB" w:bidi="ar-EG"/>
        </w:rPr>
      </w:pPr>
      <w:r w:rsidRPr="005B7B86">
        <w:rPr>
          <w:rFonts w:hint="cs"/>
          <w:rtl/>
          <w:lang w:val="en-GB" w:bidi="ar-EG"/>
        </w:rPr>
        <w:t>6.11</w:t>
      </w:r>
      <w:r w:rsidRPr="005B7B86">
        <w:rPr>
          <w:rtl/>
          <w:lang w:val="en-GB" w:bidi="ar-EG"/>
        </w:rPr>
        <w:tab/>
      </w:r>
      <w:r w:rsidRPr="005B7B86">
        <w:rPr>
          <w:rFonts w:hint="cs"/>
          <w:rtl/>
          <w:lang w:val="en-GB" w:bidi="ar-EG"/>
        </w:rPr>
        <w:t>وتم تطوير وتحديث مهارات موظفي المشاريع لضمان تنفيذ المشاريع بفعالية وكفاءة</w:t>
      </w:r>
      <w:r w:rsidRPr="005B7B86">
        <w:rPr>
          <w:rFonts w:hint="cs"/>
          <w:rtl/>
        </w:rPr>
        <w:t>.</w:t>
      </w:r>
    </w:p>
    <w:p w14:paraId="08974CD6" w14:textId="2EA79A6B" w:rsidR="008D137B" w:rsidRPr="005B7B86" w:rsidRDefault="008D137B" w:rsidP="007911DB">
      <w:pPr>
        <w:rPr>
          <w:rtl/>
          <w:lang w:bidi="ar-EG"/>
        </w:rPr>
      </w:pPr>
      <w:r w:rsidRPr="005B7B86">
        <w:rPr>
          <w:rFonts w:hint="cs"/>
          <w:rtl/>
          <w:lang w:val="en-GB" w:bidi="ar-EG"/>
        </w:rPr>
        <w:t>7.11</w:t>
      </w:r>
      <w:r w:rsidRPr="005B7B86">
        <w:rPr>
          <w:rtl/>
          <w:lang w:val="en-GB" w:bidi="ar-EG"/>
        </w:rPr>
        <w:tab/>
      </w:r>
      <w:r w:rsidRPr="005B7B86">
        <w:rPr>
          <w:rFonts w:hint="cs"/>
          <w:rtl/>
        </w:rPr>
        <w:t>وطلب أحد المندوبين من الأمانة التعليق على حالة قرار لتحديد استخدام المساهمات العينية وكذلك الحاشية</w:t>
      </w:r>
      <w:r w:rsidRPr="005B7B86">
        <w:rPr>
          <w:rFonts w:hint="eastAsia"/>
          <w:rtl/>
        </w:rPr>
        <w:t> </w:t>
      </w:r>
      <w:r w:rsidRPr="005B7B86">
        <w:t>2</w:t>
      </w:r>
      <w:r w:rsidRPr="005B7B86">
        <w:rPr>
          <w:rFonts w:hint="cs"/>
          <w:rtl/>
          <w:lang w:bidi="ar-EG"/>
        </w:rPr>
        <w:t xml:space="preserve"> في</w:t>
      </w:r>
      <w:r w:rsidRPr="005B7B86">
        <w:rPr>
          <w:rFonts w:hint="eastAsia"/>
          <w:rtl/>
          <w:lang w:bidi="ar-EG"/>
        </w:rPr>
        <w:t> </w:t>
      </w:r>
      <w:r w:rsidRPr="005B7B86">
        <w:rPr>
          <w:rFonts w:hint="cs"/>
          <w:rtl/>
          <w:lang w:bidi="ar-EG"/>
        </w:rPr>
        <w:t xml:space="preserve">الصفحة </w:t>
      </w:r>
      <w:r w:rsidR="00406A2D" w:rsidRPr="005B7B86">
        <w:rPr>
          <w:rFonts w:hint="cs"/>
          <w:rtl/>
          <w:lang w:bidi="ar-EG"/>
        </w:rPr>
        <w:t>2</w:t>
      </w:r>
      <w:r w:rsidRPr="005B7B86">
        <w:rPr>
          <w:rFonts w:hint="cs"/>
          <w:rtl/>
          <w:lang w:bidi="ar-EG"/>
        </w:rPr>
        <w:t xml:space="preserve"> من النسخة الإنكليزية للوثيقة </w:t>
      </w:r>
      <w:r w:rsidRPr="005B7B86">
        <w:rPr>
          <w:lang w:bidi="ar-EG"/>
        </w:rPr>
        <w:t>C22/34</w:t>
      </w:r>
      <w:r w:rsidRPr="005B7B86">
        <w:rPr>
          <w:rFonts w:hint="cs"/>
          <w:rtl/>
          <w:lang w:bidi="ar-EG"/>
        </w:rPr>
        <w:t xml:space="preserve">، التي تنص على أن </w:t>
      </w:r>
      <w:r w:rsidRPr="005B7B86">
        <w:rPr>
          <w:rtl/>
          <w:lang w:bidi="ar-EG"/>
        </w:rPr>
        <w:t>المعلومات النهائية ستكون متاحة عند إقفال الحسابات المالية للاتحا</w:t>
      </w:r>
      <w:r w:rsidRPr="005B7B86">
        <w:rPr>
          <w:rFonts w:hint="cs"/>
          <w:rtl/>
          <w:lang w:bidi="ar-EG"/>
        </w:rPr>
        <w:t>د.</w:t>
      </w:r>
    </w:p>
    <w:p w14:paraId="2F6B53BB" w14:textId="77777777" w:rsidR="008D137B" w:rsidRPr="005B7B86" w:rsidRDefault="008D137B" w:rsidP="007911DB">
      <w:pPr>
        <w:rPr>
          <w:spacing w:val="-2"/>
          <w:rtl/>
          <w:lang w:val="en-GB" w:bidi="ar-EG"/>
        </w:rPr>
      </w:pPr>
      <w:r w:rsidRPr="005B7B86">
        <w:rPr>
          <w:rFonts w:hint="cs"/>
          <w:spacing w:val="-2"/>
          <w:rtl/>
          <w:lang w:val="en-GB" w:bidi="ar-EG"/>
        </w:rPr>
        <w:t>8.11</w:t>
      </w:r>
      <w:r w:rsidRPr="005B7B86">
        <w:rPr>
          <w:spacing w:val="-2"/>
          <w:rtl/>
          <w:lang w:val="en-GB" w:bidi="ar-EG"/>
        </w:rPr>
        <w:tab/>
      </w:r>
      <w:r w:rsidRPr="005B7B86">
        <w:rPr>
          <w:rFonts w:hint="cs"/>
          <w:spacing w:val="-2"/>
          <w:rtl/>
        </w:rPr>
        <w:t>وأعرب مندوب آخر عن رغبته في معرفة كيفية جعل المشاريع التي تم تنفيذها مستدامة بعد إغلاقها لضمان عدم فشلها.</w:t>
      </w:r>
    </w:p>
    <w:p w14:paraId="43780A4B" w14:textId="77777777" w:rsidR="008D137B" w:rsidRPr="005B7B86" w:rsidRDefault="008D137B" w:rsidP="007911DB">
      <w:pPr>
        <w:rPr>
          <w:rtl/>
          <w:lang w:bidi="ar-EG"/>
        </w:rPr>
      </w:pPr>
      <w:r w:rsidRPr="005B7B86">
        <w:rPr>
          <w:rFonts w:hint="cs"/>
          <w:rtl/>
          <w:lang w:val="en-GB" w:bidi="ar-EG"/>
        </w:rPr>
        <w:t>9.11</w:t>
      </w:r>
      <w:r w:rsidRPr="005B7B86">
        <w:rPr>
          <w:rtl/>
          <w:lang w:val="en-GB" w:bidi="ar-EG"/>
        </w:rPr>
        <w:tab/>
      </w:r>
      <w:r w:rsidRPr="005B7B86">
        <w:rPr>
          <w:rFonts w:hint="cs"/>
          <w:rtl/>
          <w:lang w:bidi="ar-EG"/>
        </w:rPr>
        <w:t>ورداً على مختلف الأسئلة المطروحة، قدمت الأمانة التعليقات التالية:</w:t>
      </w:r>
    </w:p>
    <w:p w14:paraId="6F2FC585" w14:textId="77777777" w:rsidR="008D137B" w:rsidRPr="005B7B86" w:rsidRDefault="008D137B" w:rsidP="007911DB">
      <w:pPr>
        <w:pStyle w:val="enumlev1"/>
        <w:rPr>
          <w:rtl/>
          <w:lang w:val="en-GB"/>
        </w:rPr>
      </w:pPr>
      <w:r w:rsidRPr="005B7B86">
        <w:rPr>
          <w:lang w:val="en-GB"/>
        </w:rPr>
        <w:sym w:font="Symbol" w:char="F0B7"/>
      </w:r>
      <w:r w:rsidRPr="005B7B86">
        <w:rPr>
          <w:rtl/>
          <w:lang w:val="en-GB"/>
        </w:rPr>
        <w:tab/>
      </w:r>
      <w:r w:rsidRPr="005B7B86">
        <w:rPr>
          <w:rFonts w:hint="cs"/>
          <w:rtl/>
          <w:lang w:val="en-GB"/>
        </w:rPr>
        <w:t xml:space="preserve">كانت مبادرة الشراكة من أجل التوصيل </w:t>
      </w:r>
      <w:r w:rsidRPr="005B7B86">
        <w:rPr>
          <w:lang w:val="en-GB"/>
        </w:rPr>
        <w:t>(Partner2Connect)</w:t>
      </w:r>
      <w:r w:rsidRPr="005B7B86">
        <w:rPr>
          <w:rFonts w:hint="cs"/>
          <w:rtl/>
          <w:lang w:val="en-GB"/>
        </w:rPr>
        <w:t xml:space="preserve"> فرصة عظيمة للاتحاد لتعبئة وجمع الأموال للمشاريع لأن تليكوم لم يعد مصدراً قابلاً للاستمرار.</w:t>
      </w:r>
    </w:p>
    <w:p w14:paraId="16B97D33" w14:textId="77777777" w:rsidR="008D137B" w:rsidRPr="005B7B86" w:rsidRDefault="008D137B" w:rsidP="007911DB">
      <w:pPr>
        <w:pStyle w:val="enumlev1"/>
        <w:rPr>
          <w:rtl/>
        </w:rPr>
      </w:pPr>
      <w:r w:rsidRPr="005B7B86">
        <w:rPr>
          <w:lang w:val="en-GB"/>
        </w:rPr>
        <w:sym w:font="Symbol" w:char="F0B7"/>
      </w:r>
      <w:r w:rsidRPr="005B7B86">
        <w:rPr>
          <w:rtl/>
          <w:lang w:val="en-GB"/>
        </w:rPr>
        <w:tab/>
      </w:r>
      <w:r w:rsidRPr="005B7B86">
        <w:rPr>
          <w:rFonts w:hint="cs"/>
          <w:rtl/>
          <w:lang w:val="en-GB"/>
        </w:rPr>
        <w:t xml:space="preserve">نجح قطاع التنمية في تعبئة الموارد وإقامة الشراكات لدرجة أنه </w:t>
      </w:r>
      <w:r w:rsidRPr="005B7B86">
        <w:rPr>
          <w:rFonts w:hint="cs"/>
          <w:rtl/>
          <w:lang w:bidi="ar-EG"/>
        </w:rPr>
        <w:t xml:space="preserve">تمكن في </w:t>
      </w:r>
      <w:r w:rsidRPr="005B7B86">
        <w:rPr>
          <w:rFonts w:hint="cs"/>
          <w:rtl/>
          <w:lang w:val="en-GB"/>
        </w:rPr>
        <w:t xml:space="preserve">عام </w:t>
      </w:r>
      <w:r w:rsidRPr="005B7B86">
        <w:rPr>
          <w:lang w:bidi="ar-EG"/>
        </w:rPr>
        <w:t>2021</w:t>
      </w:r>
      <w:r w:rsidRPr="005B7B86">
        <w:rPr>
          <w:rFonts w:hint="cs"/>
          <w:rtl/>
          <w:lang w:bidi="ar-EG"/>
        </w:rPr>
        <w:t xml:space="preserve"> من تعبئة</w:t>
      </w:r>
      <w:r w:rsidRPr="005B7B86">
        <w:rPr>
          <w:lang w:bidi="ar-EG"/>
        </w:rPr>
        <w:t xml:space="preserve"> </w:t>
      </w:r>
      <w:r w:rsidRPr="005B7B86">
        <w:rPr>
          <w:rFonts w:hint="cs"/>
          <w:rtl/>
          <w:lang w:bidi="ar-EG"/>
        </w:rPr>
        <w:t xml:space="preserve">ما يقارب </w:t>
      </w:r>
      <w:r w:rsidRPr="005B7B86">
        <w:rPr>
          <w:lang w:bidi="ar-EG"/>
        </w:rPr>
        <w:t>20</w:t>
      </w:r>
      <w:r w:rsidRPr="005B7B86">
        <w:rPr>
          <w:rFonts w:hint="cs"/>
          <w:rtl/>
          <w:lang w:bidi="ar-EG"/>
        </w:rPr>
        <w:t xml:space="preserve"> مليون دولار. ومع ذلك، لكي ينجح الاتحاد في تعبئة الأموال، قطعت الأموال الأولية المقدمة من صندوق تنمية تكنولوجيا المعلومات والاتصالات شوطاً طويلاً في جذب المزيد من التمويل. وكما هو مبين في الوثيقة </w:t>
      </w:r>
      <w:r w:rsidRPr="005B7B86">
        <w:rPr>
          <w:lang w:bidi="ar-EG"/>
        </w:rPr>
        <w:t>C22/34</w:t>
      </w:r>
      <w:r w:rsidRPr="005B7B86">
        <w:rPr>
          <w:rFonts w:hint="cs"/>
          <w:rtl/>
          <w:lang w:bidi="ar-EG"/>
        </w:rPr>
        <w:t xml:space="preserve">، قدم الصندوق </w:t>
      </w:r>
      <w:r w:rsidRPr="005B7B86">
        <w:rPr>
          <w:lang w:bidi="ar-EG"/>
        </w:rPr>
        <w:t>25</w:t>
      </w:r>
      <w:r w:rsidRPr="005B7B86">
        <w:rPr>
          <w:rFonts w:hint="cs"/>
          <w:rtl/>
          <w:lang w:bidi="ar-EG"/>
        </w:rPr>
        <w:t xml:space="preserve"> في </w:t>
      </w:r>
      <w:proofErr w:type="gramStart"/>
      <w:r w:rsidRPr="005B7B86">
        <w:rPr>
          <w:rFonts w:hint="cs"/>
          <w:rtl/>
          <w:lang w:bidi="ar-EG"/>
        </w:rPr>
        <w:t>المائة</w:t>
      </w:r>
      <w:proofErr w:type="gramEnd"/>
      <w:r w:rsidRPr="005B7B86">
        <w:rPr>
          <w:rFonts w:hint="cs"/>
          <w:rtl/>
          <w:lang w:bidi="ar-EG"/>
        </w:rPr>
        <w:t xml:space="preserve"> فقط من التمويل للمشاريع الجديدة التي تم التوقيع عليها. وتأتت نسبة </w:t>
      </w:r>
      <w:r w:rsidRPr="005B7B86">
        <w:rPr>
          <w:lang w:bidi="ar-EG"/>
        </w:rPr>
        <w:t>75</w:t>
      </w:r>
      <w:r w:rsidRPr="005B7B86">
        <w:rPr>
          <w:rFonts w:hint="cs"/>
          <w:rtl/>
          <w:lang w:bidi="ar-EG"/>
        </w:rPr>
        <w:t xml:space="preserve"> في </w:t>
      </w:r>
      <w:proofErr w:type="gramStart"/>
      <w:r w:rsidRPr="005B7B86">
        <w:rPr>
          <w:rFonts w:hint="cs"/>
          <w:rtl/>
          <w:lang w:bidi="ar-EG"/>
        </w:rPr>
        <w:t>المائة</w:t>
      </w:r>
      <w:proofErr w:type="gramEnd"/>
      <w:r w:rsidRPr="005B7B86">
        <w:rPr>
          <w:rFonts w:hint="cs"/>
          <w:rtl/>
          <w:lang w:bidi="ar-EG"/>
        </w:rPr>
        <w:t xml:space="preserve"> المتبقية من مصادر خارجية.</w:t>
      </w:r>
    </w:p>
    <w:p w14:paraId="6504C6FF" w14:textId="77777777" w:rsidR="008D137B" w:rsidRPr="005B7B86" w:rsidRDefault="008D137B" w:rsidP="007911DB">
      <w:pPr>
        <w:pStyle w:val="enumlev1"/>
        <w:rPr>
          <w:rtl/>
          <w:lang w:bidi="ar-EG"/>
        </w:rPr>
      </w:pPr>
      <w:r w:rsidRPr="005B7B86">
        <w:rPr>
          <w:lang w:val="en-GB"/>
        </w:rPr>
        <w:sym w:font="Symbol" w:char="F0B7"/>
      </w:r>
      <w:r w:rsidRPr="005B7B86">
        <w:rPr>
          <w:rtl/>
          <w:lang w:val="en-GB"/>
        </w:rPr>
        <w:tab/>
      </w:r>
      <w:r w:rsidRPr="005B7B86">
        <w:rPr>
          <w:rFonts w:hint="cs"/>
          <w:rtl/>
          <w:lang w:val="en-GB"/>
        </w:rPr>
        <w:t xml:space="preserve">فيما يتعلق بالتدريب وتطوير المهارات في مجال إدارة المشاريع، حصل </w:t>
      </w:r>
      <w:r w:rsidRPr="005B7B86">
        <w:t>97</w:t>
      </w:r>
      <w:r w:rsidRPr="005B7B86">
        <w:rPr>
          <w:rFonts w:hint="cs"/>
          <w:rtl/>
          <w:lang w:bidi="ar-EG"/>
        </w:rPr>
        <w:t xml:space="preserve"> موظفاً على شهادات في إدارة المشاريع. وبالإضافة إلى ذلك، تم تطوير دليل لإدارة المشاريع لتسهيل الرجوع إليه. وتم اختيار الموظفين المدرَّبين من جميع القطاعات الثلاثة والأمانة العامة، بما يشمل الأشخاص من شعبة المشتريات والشؤون المالية والمراجعة الداخلية.</w:t>
      </w:r>
    </w:p>
    <w:p w14:paraId="03530AB1" w14:textId="77777777" w:rsidR="008D137B" w:rsidRPr="005B7B86" w:rsidRDefault="008D137B" w:rsidP="007911DB">
      <w:pPr>
        <w:pStyle w:val="enumlev1"/>
        <w:rPr>
          <w:rtl/>
          <w:lang w:val="en-GB"/>
        </w:rPr>
      </w:pPr>
      <w:r w:rsidRPr="005B7B86">
        <w:rPr>
          <w:lang w:val="en-GB"/>
        </w:rPr>
        <w:sym w:font="Symbol" w:char="F0B7"/>
      </w:r>
      <w:r w:rsidRPr="005B7B86">
        <w:rPr>
          <w:rtl/>
          <w:lang w:val="en-GB"/>
        </w:rPr>
        <w:tab/>
      </w:r>
      <w:r w:rsidRPr="005B7B86">
        <w:rPr>
          <w:rFonts w:hint="cs"/>
          <w:rtl/>
          <w:lang w:val="en-GB"/>
        </w:rPr>
        <w:t xml:space="preserve">فيما يخص استدامة المشاريع بعد إغلاقها، لوحظ أن الاتحاد </w:t>
      </w:r>
      <w:r w:rsidRPr="005B7B86">
        <w:rPr>
          <w:rtl/>
          <w:lang w:val="en-GB"/>
        </w:rPr>
        <w:t>يجري تقييمات بعد التنفيذ، وبما أن المشاريع الأخرى تُنفَّذ في نفس البلدان المستفيدة، فإن الاتحاد</w:t>
      </w:r>
      <w:r w:rsidRPr="005B7B86">
        <w:rPr>
          <w:rFonts w:hint="cs"/>
          <w:rtl/>
          <w:lang w:val="en-GB"/>
        </w:rPr>
        <w:t>،</w:t>
      </w:r>
      <w:r w:rsidRPr="005B7B86">
        <w:rPr>
          <w:rtl/>
          <w:lang w:val="en-GB"/>
        </w:rPr>
        <w:t xml:space="preserve"> مع أصحاب المصلحة المحليين</w:t>
      </w:r>
      <w:r w:rsidRPr="005B7B86">
        <w:rPr>
          <w:rFonts w:hint="cs"/>
          <w:rtl/>
          <w:lang w:val="en-GB"/>
        </w:rPr>
        <w:t>،</w:t>
      </w:r>
      <w:r w:rsidRPr="005B7B86">
        <w:rPr>
          <w:rtl/>
          <w:lang w:val="en-GB"/>
        </w:rPr>
        <w:t xml:space="preserve"> سيواصل رصد أداء هذه المشاريع</w:t>
      </w:r>
      <w:r w:rsidRPr="005B7B86">
        <w:rPr>
          <w:rFonts w:hint="cs"/>
          <w:rtl/>
          <w:lang w:val="en-GB"/>
        </w:rPr>
        <w:t>. وفي</w:t>
      </w:r>
      <w:r w:rsidRPr="005B7B86">
        <w:rPr>
          <w:rFonts w:hint="eastAsia"/>
          <w:rtl/>
          <w:lang w:val="en-GB"/>
        </w:rPr>
        <w:t> </w:t>
      </w:r>
      <w:r w:rsidRPr="005B7B86">
        <w:rPr>
          <w:rFonts w:hint="cs"/>
          <w:rtl/>
          <w:lang w:val="en-GB"/>
        </w:rPr>
        <w:t>العادة، يتحمل أصحاب المصلحة المحليون المشاركون في إدارة المشروع مسؤولية المشروع بعد تسليمه، ويضمنون العناية الجيدة بالمشروع.</w:t>
      </w:r>
    </w:p>
    <w:p w14:paraId="23CDEAEA" w14:textId="77777777" w:rsidR="008D137B" w:rsidRPr="005B7B86" w:rsidRDefault="008D137B" w:rsidP="007911DB">
      <w:pPr>
        <w:pStyle w:val="enumlev1"/>
        <w:rPr>
          <w:rtl/>
          <w:lang w:val="en-GB"/>
        </w:rPr>
      </w:pPr>
      <w:r w:rsidRPr="005B7B86">
        <w:rPr>
          <w:lang w:val="en-GB"/>
        </w:rPr>
        <w:sym w:font="Symbol" w:char="F0B7"/>
      </w:r>
      <w:r w:rsidRPr="005B7B86">
        <w:rPr>
          <w:rtl/>
          <w:lang w:val="en-GB"/>
        </w:rPr>
        <w:tab/>
      </w:r>
      <w:r w:rsidRPr="005B7B86">
        <w:rPr>
          <w:rFonts w:hint="cs"/>
          <w:rtl/>
          <w:lang w:val="en-GB"/>
        </w:rPr>
        <w:t>فيما يتعلق بالتعديلات المدخلة على المساهمات العينية، لم ينته العمل بعد في هذا المجال.</w:t>
      </w:r>
    </w:p>
    <w:p w14:paraId="2DB9D8D8" w14:textId="77777777" w:rsidR="008D137B" w:rsidRPr="005B7B86" w:rsidRDefault="008D137B" w:rsidP="007911DB">
      <w:pPr>
        <w:pStyle w:val="enumlev1"/>
        <w:spacing w:after="120"/>
        <w:rPr>
          <w:rtl/>
          <w:lang w:val="en-GB"/>
        </w:rPr>
      </w:pPr>
      <w:r w:rsidRPr="005B7B86">
        <w:rPr>
          <w:lang w:val="en-GB"/>
        </w:rPr>
        <w:sym w:font="Symbol" w:char="F0B7"/>
      </w:r>
      <w:r w:rsidRPr="005B7B86">
        <w:rPr>
          <w:rtl/>
          <w:lang w:val="en-GB"/>
        </w:rPr>
        <w:tab/>
      </w:r>
      <w:r w:rsidRPr="005B7B86">
        <w:rPr>
          <w:rFonts w:hint="cs"/>
          <w:rtl/>
          <w:lang w:val="en-GB"/>
        </w:rPr>
        <w:t>في الحاشية التي تشير إلى إقفال الحسابات، لوحظ أن الحسابات قد أقفِلت. ومع ذلك، لا تزال مراجعة الحسابات جارية مما يمنع الأمانة من تقديم الأرقام النهائية رسمياً.</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2C8CBA23" w14:textId="77777777" w:rsidTr="005022D1">
        <w:tc>
          <w:tcPr>
            <w:tcW w:w="9020" w:type="dxa"/>
            <w:tcBorders>
              <w:top w:val="single" w:sz="4" w:space="0" w:color="auto"/>
              <w:bottom w:val="single" w:sz="4" w:space="0" w:color="auto"/>
            </w:tcBorders>
          </w:tcPr>
          <w:p w14:paraId="4DC0AC09" w14:textId="77777777" w:rsidR="008D137B" w:rsidRPr="005B7B86" w:rsidRDefault="008D137B" w:rsidP="001972C3">
            <w:pPr>
              <w:spacing w:after="120"/>
              <w:jc w:val="left"/>
              <w:rPr>
                <w:b/>
                <w:bCs/>
                <w:i/>
                <w:iCs/>
              </w:rPr>
            </w:pPr>
            <w:r w:rsidRPr="005B7B86">
              <w:rPr>
                <w:rFonts w:hint="cs"/>
                <w:b/>
                <w:bCs/>
                <w:i/>
                <w:iCs/>
                <w:rtl/>
              </w:rPr>
              <w:t>التوصية</w:t>
            </w:r>
          </w:p>
          <w:p w14:paraId="7394BFBD" w14:textId="77777777" w:rsidR="008D137B" w:rsidRPr="005B7B86" w:rsidRDefault="008D137B" w:rsidP="001972C3">
            <w:pPr>
              <w:spacing w:after="120"/>
              <w:jc w:val="left"/>
              <w:rPr>
                <w:lang w:val="de-DE" w:bidi="ar-EG"/>
              </w:rPr>
            </w:pPr>
            <w:r w:rsidRPr="005B7B86">
              <w:rPr>
                <w:rFonts w:hint="cs"/>
                <w:rtl/>
              </w:rPr>
              <w:t>10.11</w:t>
            </w:r>
            <w:r w:rsidRPr="005B7B86">
              <w:rPr>
                <w:rtl/>
              </w:rPr>
              <w:tab/>
            </w:r>
            <w:r w:rsidRPr="005B7B86">
              <w:rPr>
                <w:rFonts w:hint="cs"/>
                <w:rtl/>
              </w:rPr>
              <w:t xml:space="preserve">توصي اللجنة بأن يحيط المجلس علماً بالوثيقة </w:t>
            </w:r>
            <w:r w:rsidRPr="005B7B86">
              <w:rPr>
                <w:lang w:bidi="ar-EG"/>
              </w:rPr>
              <w:t>C22/34</w:t>
            </w:r>
            <w:r w:rsidRPr="005B7B86">
              <w:rPr>
                <w:rFonts w:hint="cs"/>
                <w:rtl/>
              </w:rPr>
              <w:t>.</w:t>
            </w:r>
          </w:p>
        </w:tc>
      </w:tr>
    </w:tbl>
    <w:p w14:paraId="2DCD8996" w14:textId="77777777" w:rsidR="008D137B" w:rsidRPr="005B7B86" w:rsidRDefault="008D137B" w:rsidP="007911DB">
      <w:pPr>
        <w:pStyle w:val="Heading1"/>
        <w:rPr>
          <w:lang w:val="en-GB" w:bidi="ar-EG"/>
        </w:rPr>
      </w:pPr>
      <w:r w:rsidRPr="005B7B86">
        <w:rPr>
          <w:rFonts w:hint="cs"/>
          <w:rtl/>
          <w:lang w:val="en-GB" w:bidi="ar-EG"/>
        </w:rPr>
        <w:t>12</w:t>
      </w:r>
      <w:r w:rsidRPr="005B7B86">
        <w:rPr>
          <w:rtl/>
          <w:lang w:val="en-GB" w:bidi="ar-EG"/>
        </w:rPr>
        <w:tab/>
      </w:r>
      <w:r w:rsidRPr="005B7B86">
        <w:rPr>
          <w:rFonts w:hint="cs"/>
          <w:rtl/>
        </w:rPr>
        <w:t>الاجتماعات الافتراضية والمختلطة</w:t>
      </w:r>
      <w:r w:rsidRPr="005B7B86">
        <w:rPr>
          <w:rFonts w:hint="cs"/>
          <w:rtl/>
          <w:lang w:val="en-GB" w:bidi="ar-EG"/>
        </w:rPr>
        <w:t xml:space="preserve"> (الوثيقة </w:t>
      </w:r>
      <w:hyperlink r:id="rId63" w:history="1">
        <w:r w:rsidRPr="005B7B86">
          <w:rPr>
            <w:rStyle w:val="Hyperlink"/>
            <w:lang w:bidi="ar-EG"/>
          </w:rPr>
          <w:t>C22/65</w:t>
        </w:r>
      </w:hyperlink>
      <w:r w:rsidRPr="005B7B86">
        <w:rPr>
          <w:rFonts w:hint="cs"/>
          <w:rtl/>
          <w:lang w:val="en-GB" w:bidi="ar-EG"/>
        </w:rPr>
        <w:t>) و</w:t>
      </w:r>
      <w:r w:rsidRPr="005B7B86">
        <w:rPr>
          <w:rtl/>
          <w:lang w:val="en-GB" w:bidi="ar-EG"/>
        </w:rPr>
        <w:t>مساهمة من أستراليا وكندا</w:t>
      </w:r>
      <w:r w:rsidRPr="005B7B86">
        <w:rPr>
          <w:rFonts w:hint="cs"/>
          <w:rtl/>
          <w:lang w:val="en-GB" w:bidi="ar-EG"/>
        </w:rPr>
        <w:t xml:space="preserve"> - </w:t>
      </w:r>
      <w:r w:rsidRPr="005B7B86">
        <w:rPr>
          <w:rtl/>
          <w:lang w:val="en-GB" w:bidi="ar-EG"/>
        </w:rPr>
        <w:t xml:space="preserve">إطار الاتحاد </w:t>
      </w:r>
      <w:r w:rsidRPr="005B7B86">
        <w:rPr>
          <w:rFonts w:hint="cs"/>
          <w:rtl/>
          <w:lang w:val="en-GB" w:bidi="ar-EG"/>
        </w:rPr>
        <w:t>لعقد</w:t>
      </w:r>
      <w:r w:rsidRPr="005B7B86">
        <w:rPr>
          <w:rtl/>
          <w:lang w:val="en-GB" w:bidi="ar-EG"/>
        </w:rPr>
        <w:t xml:space="preserve"> الاجتماعات المختلطة</w:t>
      </w:r>
      <w:r w:rsidRPr="005B7B86">
        <w:rPr>
          <w:rFonts w:hint="cs"/>
          <w:rtl/>
          <w:lang w:val="en-GB" w:bidi="ar-EG"/>
        </w:rPr>
        <w:t xml:space="preserve"> (الوثيقة </w:t>
      </w:r>
      <w:hyperlink r:id="rId64" w:history="1">
        <w:r w:rsidRPr="005B7B86">
          <w:rPr>
            <w:rStyle w:val="Hyperlink"/>
            <w:lang w:bidi="ar-EG"/>
          </w:rPr>
          <w:t>C22/69</w:t>
        </w:r>
      </w:hyperlink>
      <w:r w:rsidRPr="005B7B86">
        <w:rPr>
          <w:rFonts w:hint="cs"/>
          <w:rtl/>
          <w:lang w:bidi="ar-EG"/>
        </w:rPr>
        <w:t>)</w:t>
      </w:r>
    </w:p>
    <w:p w14:paraId="41241429" w14:textId="31D3A990" w:rsidR="008D137B" w:rsidRPr="005B7B86" w:rsidRDefault="008D137B" w:rsidP="007911DB">
      <w:pPr>
        <w:spacing w:after="120"/>
        <w:rPr>
          <w:rtl/>
          <w:lang w:val="en-GB"/>
        </w:rPr>
      </w:pPr>
      <w:r w:rsidRPr="005B7B86">
        <w:rPr>
          <w:rFonts w:hint="cs"/>
          <w:rtl/>
          <w:lang w:val="en-GB" w:bidi="ar-EG"/>
        </w:rPr>
        <w:t>1.12</w:t>
      </w:r>
      <w:r w:rsidRPr="005B7B86">
        <w:rPr>
          <w:rtl/>
          <w:lang w:val="en-GB" w:bidi="ar-EG"/>
        </w:rPr>
        <w:tab/>
      </w:r>
      <w:r w:rsidRPr="005B7B86">
        <w:rPr>
          <w:rFonts w:hint="cs"/>
          <w:rtl/>
          <w:lang w:val="en-GB"/>
        </w:rPr>
        <w:t xml:space="preserve">حظي المقترح الوارد في الوثيقتين </w:t>
      </w:r>
      <w:r w:rsidRPr="005B7B86">
        <w:rPr>
          <w:lang w:val="en-GB"/>
        </w:rPr>
        <w:t>C22/65</w:t>
      </w:r>
      <w:r w:rsidRPr="005B7B86">
        <w:rPr>
          <w:rFonts w:hint="cs"/>
          <w:rtl/>
          <w:lang w:val="en-GB"/>
        </w:rPr>
        <w:t xml:space="preserve"> و</w:t>
      </w:r>
      <w:r w:rsidRPr="005B7B86">
        <w:rPr>
          <w:lang w:val="en-GB"/>
        </w:rPr>
        <w:t>C22/69</w:t>
      </w:r>
      <w:r w:rsidRPr="005B7B86">
        <w:rPr>
          <w:rFonts w:hint="cs"/>
          <w:rtl/>
          <w:lang w:val="en-GB"/>
        </w:rPr>
        <w:t xml:space="preserve"> بتأييد واسع النطاق في الاجتماع. وسلط المندوبون الضوء على نتائج الجمعية العالمية لتقييس الاتصالات بشأن هذه القضية وكذلك الفر</w:t>
      </w:r>
      <w:r w:rsidRPr="005B7B86">
        <w:rPr>
          <w:rtl/>
          <w:lang w:val="en-GB"/>
        </w:rPr>
        <w:t>يق المخصص التابع للفريق الاستشاري لتقييس الاتصالات</w:t>
      </w:r>
      <w:r w:rsidRPr="005B7B86">
        <w:rPr>
          <w:rFonts w:hint="cs"/>
          <w:rtl/>
          <w:lang w:val="en-GB"/>
        </w:rPr>
        <w:t xml:space="preserve"> المعني بالاجتماعات الإلكترونية.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49298445" w14:textId="77777777" w:rsidTr="005022D1">
        <w:tc>
          <w:tcPr>
            <w:tcW w:w="9020" w:type="dxa"/>
            <w:tcBorders>
              <w:top w:val="single" w:sz="4" w:space="0" w:color="auto"/>
              <w:bottom w:val="single" w:sz="4" w:space="0" w:color="auto"/>
            </w:tcBorders>
          </w:tcPr>
          <w:p w14:paraId="20264C7A" w14:textId="77777777" w:rsidR="008D137B" w:rsidRPr="005B7B86" w:rsidRDefault="008D137B" w:rsidP="00C81870">
            <w:pPr>
              <w:spacing w:after="120"/>
              <w:rPr>
                <w:b/>
                <w:bCs/>
                <w:i/>
                <w:iCs/>
              </w:rPr>
            </w:pPr>
            <w:r w:rsidRPr="005B7B86">
              <w:rPr>
                <w:rFonts w:hint="cs"/>
                <w:b/>
                <w:bCs/>
                <w:i/>
                <w:iCs/>
                <w:rtl/>
              </w:rPr>
              <w:t>التوصية</w:t>
            </w:r>
          </w:p>
          <w:p w14:paraId="7850A727" w14:textId="77777777" w:rsidR="008D137B" w:rsidRPr="005B7B86" w:rsidRDefault="008D137B" w:rsidP="00C81870">
            <w:pPr>
              <w:spacing w:after="120"/>
              <w:rPr>
                <w:rtl/>
                <w:lang w:bidi="ar-EG"/>
              </w:rPr>
            </w:pPr>
            <w:r w:rsidRPr="005B7B86">
              <w:rPr>
                <w:rFonts w:hint="cs"/>
                <w:rtl/>
              </w:rPr>
              <w:t>2.12</w:t>
            </w:r>
            <w:r w:rsidRPr="005B7B86">
              <w:rPr>
                <w:rtl/>
              </w:rPr>
              <w:tab/>
            </w:r>
            <w:r w:rsidRPr="005B7B86">
              <w:rPr>
                <w:rFonts w:hint="cs"/>
                <w:spacing w:val="-2"/>
                <w:rtl/>
              </w:rPr>
              <w:t xml:space="preserve">توصي اللجنة بأن يطلب المجلس من الأمين العام إعداد وثيقة معلومات أساسية بشأن ممارسات الاتحاد الحالية المتعلقة بالاجتماعات الافتراضية بالكامل، والاجتماعات الحضورية مع المشاركة عن بُعد، والاجتماعات المختلطة، مع مراعاة خصوصيات كل قطاع والمسائل القانونية والقيود اللوجستية، وتقديم هذه الوثيقة إلى مؤتمر المندوبين المفوضين لعام </w:t>
            </w:r>
            <w:r w:rsidRPr="005B7B86">
              <w:rPr>
                <w:spacing w:val="-2"/>
              </w:rPr>
              <w:t>2022</w:t>
            </w:r>
            <w:r w:rsidRPr="005B7B86">
              <w:rPr>
                <w:rFonts w:hint="cs"/>
                <w:spacing w:val="-2"/>
                <w:rtl/>
                <w:lang w:bidi="ar-EG"/>
              </w:rPr>
              <w:t>.</w:t>
            </w:r>
          </w:p>
        </w:tc>
      </w:tr>
    </w:tbl>
    <w:p w14:paraId="58C423B5" w14:textId="77777777" w:rsidR="008D137B" w:rsidRPr="005B7B86" w:rsidRDefault="008D137B" w:rsidP="00E5455C">
      <w:pPr>
        <w:pStyle w:val="Headingb"/>
        <w:spacing w:after="120"/>
        <w:ind w:left="816" w:hanging="816"/>
        <w:rPr>
          <w:rtl/>
          <w:lang w:bidi="ar-EG"/>
        </w:rPr>
      </w:pPr>
      <w:r w:rsidRPr="005B7B86">
        <w:rPr>
          <w:rtl/>
          <w:lang w:bidi="ar-EG"/>
        </w:rPr>
        <w:lastRenderedPageBreak/>
        <w:tab/>
      </w:r>
      <w:r w:rsidRPr="005B7B86">
        <w:rPr>
          <w:rtl/>
        </w:rPr>
        <w:t>مقترح مقدم من جمهورية الصين الشعبية</w:t>
      </w:r>
      <w:r w:rsidRPr="005B7B86">
        <w:rPr>
          <w:rFonts w:hint="cs"/>
          <w:rtl/>
        </w:rPr>
        <w:t xml:space="preserve"> </w:t>
      </w:r>
      <w:r w:rsidRPr="005B7B86">
        <w:rPr>
          <w:rtl/>
        </w:rPr>
        <w:t>–</w:t>
      </w:r>
      <w:r w:rsidRPr="005B7B86">
        <w:rPr>
          <w:rFonts w:hint="cs"/>
          <w:rtl/>
        </w:rPr>
        <w:t xml:space="preserve"> مقترح لزيادة</w:t>
      </w:r>
      <w:r w:rsidRPr="005B7B86">
        <w:rPr>
          <w:rtl/>
        </w:rPr>
        <w:t xml:space="preserve"> </w:t>
      </w:r>
      <w:r w:rsidRPr="005B7B86">
        <w:rPr>
          <w:rFonts w:hint="cs"/>
          <w:rtl/>
        </w:rPr>
        <w:t xml:space="preserve">تحسين </w:t>
      </w:r>
      <w:r w:rsidRPr="005B7B86">
        <w:rPr>
          <w:rtl/>
        </w:rPr>
        <w:t>المشاركة عن بُعد في اجتماعات الاتحاد</w:t>
      </w:r>
      <w:r w:rsidRPr="005B7B86">
        <w:rPr>
          <w:rFonts w:hint="cs"/>
          <w:rtl/>
        </w:rPr>
        <w:t xml:space="preserve"> </w:t>
      </w:r>
      <w:r w:rsidRPr="005B7B86">
        <w:rPr>
          <w:rFonts w:hint="cs"/>
          <w:rtl/>
          <w:lang w:bidi="ar-EG"/>
        </w:rPr>
        <w:t xml:space="preserve">(الوثيقة </w:t>
      </w:r>
      <w:hyperlink r:id="rId65" w:history="1">
        <w:r w:rsidRPr="005B7B86">
          <w:rPr>
            <w:rStyle w:val="Hyperlink"/>
            <w:lang w:bidi="ar-EG"/>
          </w:rPr>
          <w:t>C22/73</w:t>
        </w:r>
      </w:hyperlink>
      <w:r w:rsidRPr="005B7B86">
        <w:rPr>
          <w:rFonts w:hint="cs"/>
          <w:rtl/>
          <w:lang w:bidi="ar-EG"/>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654A30F6" w14:textId="77777777" w:rsidTr="005022D1">
        <w:tc>
          <w:tcPr>
            <w:tcW w:w="9020" w:type="dxa"/>
            <w:tcBorders>
              <w:top w:val="single" w:sz="4" w:space="0" w:color="auto"/>
              <w:bottom w:val="single" w:sz="4" w:space="0" w:color="auto"/>
            </w:tcBorders>
          </w:tcPr>
          <w:p w14:paraId="779AAC05" w14:textId="77777777" w:rsidR="008D137B" w:rsidRPr="005B7B86" w:rsidRDefault="008D137B" w:rsidP="00C81870">
            <w:pPr>
              <w:spacing w:after="120"/>
              <w:rPr>
                <w:b/>
                <w:bCs/>
                <w:i/>
                <w:iCs/>
              </w:rPr>
            </w:pPr>
            <w:r w:rsidRPr="005B7B86">
              <w:rPr>
                <w:rFonts w:hint="cs"/>
                <w:b/>
                <w:bCs/>
                <w:i/>
                <w:iCs/>
                <w:rtl/>
              </w:rPr>
              <w:t>التوصية</w:t>
            </w:r>
          </w:p>
          <w:p w14:paraId="03C630C9" w14:textId="30EDBE48" w:rsidR="008D137B" w:rsidRPr="005B7B86" w:rsidRDefault="008D137B" w:rsidP="00C81870">
            <w:pPr>
              <w:spacing w:after="120"/>
              <w:rPr>
                <w:lang w:val="de-DE" w:bidi="ar-EG"/>
              </w:rPr>
            </w:pPr>
            <w:r w:rsidRPr="005B7B86">
              <w:rPr>
                <w:rFonts w:hint="cs"/>
                <w:rtl/>
              </w:rPr>
              <w:t>3.12</w:t>
            </w:r>
            <w:r w:rsidRPr="005B7B86">
              <w:rPr>
                <w:rtl/>
              </w:rPr>
              <w:tab/>
            </w:r>
            <w:r w:rsidRPr="005B7B86">
              <w:rPr>
                <w:rFonts w:hint="cs"/>
                <w:rtl/>
              </w:rPr>
              <w:t xml:space="preserve">توصي اللجنة بأن يطلب المجلس من الأمين العام أن يأخذ في الاعتبار النقاط التي أثارتها جمهورية الصين الشعبية في الوثيقة </w:t>
            </w:r>
            <w:r w:rsidRPr="005B7B86">
              <w:t>C22/73</w:t>
            </w:r>
            <w:r w:rsidRPr="005B7B86">
              <w:rPr>
                <w:rFonts w:hint="cs"/>
                <w:rtl/>
              </w:rPr>
              <w:t xml:space="preserve"> عند إعداد</w:t>
            </w:r>
            <w:r w:rsidRPr="005B7B86">
              <w:rPr>
                <w:rFonts w:ascii="Calibri" w:hAnsi="Calibri" w:cs="Calibri" w:hint="cs"/>
                <w:sz w:val="24"/>
                <w:szCs w:val="24"/>
                <w:rtl/>
                <w:lang w:val="de-DE"/>
              </w:rPr>
              <w:t xml:space="preserve"> </w:t>
            </w:r>
            <w:r w:rsidRPr="005B7B86">
              <w:rPr>
                <w:rFonts w:hint="cs"/>
                <w:rtl/>
              </w:rPr>
              <w:t>وثيقة المعلومات الأساسية من أجل مؤتمر المندوبين المفوضين لعام</w:t>
            </w:r>
            <w:r w:rsidR="005022D1" w:rsidRPr="005B7B86">
              <w:rPr>
                <w:rFonts w:hint="eastAsia"/>
                <w:rtl/>
              </w:rPr>
              <w:t> </w:t>
            </w:r>
            <w:r w:rsidRPr="005B7B86">
              <w:t>2022</w:t>
            </w:r>
            <w:r w:rsidRPr="005B7B86">
              <w:rPr>
                <w:rFonts w:hint="cs"/>
                <w:rtl/>
                <w:lang w:bidi="ar-EG"/>
              </w:rPr>
              <w:t>.</w:t>
            </w:r>
          </w:p>
        </w:tc>
      </w:tr>
    </w:tbl>
    <w:p w14:paraId="6A453212" w14:textId="77777777" w:rsidR="008D137B" w:rsidRPr="005B7B86" w:rsidRDefault="008D137B" w:rsidP="007911DB">
      <w:pPr>
        <w:pStyle w:val="Heading1"/>
        <w:rPr>
          <w:rtl/>
          <w:lang w:bidi="ar-EG"/>
        </w:rPr>
      </w:pPr>
      <w:r w:rsidRPr="005B7B86">
        <w:rPr>
          <w:rFonts w:hint="cs"/>
          <w:rtl/>
          <w:lang w:bidi="ar-EG"/>
        </w:rPr>
        <w:t>13</w:t>
      </w:r>
      <w:r w:rsidRPr="005B7B86">
        <w:rPr>
          <w:rtl/>
          <w:lang w:bidi="ar-EG"/>
        </w:rPr>
        <w:tab/>
      </w:r>
      <w:r w:rsidRPr="005B7B86">
        <w:rPr>
          <w:rFonts w:hint="cs"/>
          <w:rtl/>
        </w:rPr>
        <w:t xml:space="preserve">دراسة جدوى بشأن إنشاء معهد تدريب تابع للاتحاد: </w:t>
      </w:r>
      <w:r w:rsidRPr="005B7B86">
        <w:rPr>
          <w:rFonts w:hint="cs"/>
          <w:rtl/>
          <w:lang w:bidi="ar-SY"/>
        </w:rPr>
        <w:t>مقترحات مقدمة من الأمانة</w:t>
      </w:r>
      <w:r w:rsidRPr="005B7B86">
        <w:rPr>
          <w:rFonts w:hint="cs"/>
          <w:rtl/>
          <w:lang w:bidi="ar-EG"/>
        </w:rPr>
        <w:t xml:space="preserve"> (الوثيقة</w:t>
      </w:r>
      <w:r w:rsidRPr="005B7B86">
        <w:rPr>
          <w:rFonts w:hint="eastAsia"/>
          <w:rtl/>
          <w:lang w:bidi="ar-EG"/>
        </w:rPr>
        <w:t> </w:t>
      </w:r>
      <w:hyperlink r:id="rId66" w:history="1">
        <w:r w:rsidRPr="005B7B86">
          <w:rPr>
            <w:rStyle w:val="Hyperlink"/>
            <w:lang w:bidi="ar-EG"/>
          </w:rPr>
          <w:t>C22/56</w:t>
        </w:r>
      </w:hyperlink>
      <w:r w:rsidRPr="005B7B86">
        <w:rPr>
          <w:rFonts w:hint="cs"/>
          <w:rtl/>
          <w:lang w:bidi="ar-EG"/>
        </w:rPr>
        <w:t>)</w:t>
      </w:r>
    </w:p>
    <w:p w14:paraId="7B9EBB2C" w14:textId="77777777" w:rsidR="008D137B" w:rsidRPr="005B7B86" w:rsidRDefault="008D137B" w:rsidP="007911DB">
      <w:pPr>
        <w:rPr>
          <w:rtl/>
          <w:lang w:bidi="ar-EG"/>
        </w:rPr>
      </w:pPr>
      <w:r w:rsidRPr="005B7B86">
        <w:rPr>
          <w:rFonts w:hint="cs"/>
          <w:rtl/>
          <w:lang w:bidi="ar-EG"/>
        </w:rPr>
        <w:t>1.13</w:t>
      </w:r>
      <w:r w:rsidRPr="005B7B86">
        <w:rPr>
          <w:rtl/>
          <w:lang w:bidi="ar-EG"/>
        </w:rPr>
        <w:tab/>
      </w:r>
      <w:r w:rsidRPr="005B7B86">
        <w:rPr>
          <w:rFonts w:hint="cs"/>
          <w:rtl/>
          <w:lang w:bidi="ar-EG"/>
        </w:rPr>
        <w:t xml:space="preserve">عرضت الأمانة الوثيقة </w:t>
      </w:r>
      <w:r w:rsidRPr="005B7B86">
        <w:rPr>
          <w:lang w:bidi="ar-EG"/>
        </w:rPr>
        <w:t>C22/56</w:t>
      </w:r>
      <w:r w:rsidRPr="005B7B86">
        <w:rPr>
          <w:rFonts w:hint="cs"/>
          <w:rtl/>
          <w:lang w:bidi="ar-EG"/>
        </w:rPr>
        <w:t xml:space="preserve"> التي تتضمن مقترحات بشأن التوصيات الواردة في التقرير النهائي المعنون "</w:t>
      </w:r>
      <w:r w:rsidRPr="005B7B86">
        <w:rPr>
          <w:rtl/>
          <w:lang w:bidi="ar-EG"/>
        </w:rPr>
        <w:t>دراسة جدوى بشأن إنشاء معهد تدريب تابع للاتحاد</w:t>
      </w:r>
      <w:r w:rsidRPr="005B7B86">
        <w:rPr>
          <w:rFonts w:hint="cs"/>
          <w:rtl/>
          <w:lang w:bidi="ar-EG"/>
        </w:rPr>
        <w:t xml:space="preserve">"، الذي قُدم إلى المشاورة الافتراضية لأعضاء المجلس في يونيو </w:t>
      </w:r>
      <w:r w:rsidRPr="005B7B86">
        <w:rPr>
          <w:lang w:bidi="ar-EG"/>
        </w:rPr>
        <w:t>2021</w:t>
      </w:r>
      <w:r w:rsidRPr="005B7B86">
        <w:rPr>
          <w:rFonts w:hint="cs"/>
          <w:rtl/>
          <w:lang w:bidi="ar-EG"/>
        </w:rPr>
        <w:t>.</w:t>
      </w:r>
    </w:p>
    <w:p w14:paraId="137F70A3" w14:textId="77777777" w:rsidR="008D137B" w:rsidRPr="005B7B86" w:rsidRDefault="008D137B" w:rsidP="00EC39CE">
      <w:pPr>
        <w:keepNext/>
        <w:keepLines/>
        <w:rPr>
          <w:lang w:bidi="ar-EG"/>
        </w:rPr>
      </w:pPr>
      <w:r w:rsidRPr="005B7B86">
        <w:rPr>
          <w:rFonts w:hint="cs"/>
          <w:rtl/>
          <w:lang w:bidi="ar-EG"/>
        </w:rPr>
        <w:t>2.13</w:t>
      </w:r>
      <w:r w:rsidRPr="005B7B86">
        <w:rPr>
          <w:rtl/>
          <w:lang w:bidi="ar-EG"/>
        </w:rPr>
        <w:tab/>
      </w:r>
      <w:r w:rsidRPr="005B7B86">
        <w:rPr>
          <w:rFonts w:hint="cs"/>
          <w:rtl/>
          <w:lang w:bidi="ar-EG"/>
        </w:rPr>
        <w:t>شملت المقترحات ما يلي:</w:t>
      </w:r>
    </w:p>
    <w:p w14:paraId="1B10D530" w14:textId="77777777" w:rsidR="008D137B" w:rsidRPr="005B7B86" w:rsidRDefault="008D137B" w:rsidP="00EC39CE">
      <w:pPr>
        <w:pStyle w:val="enumlev1"/>
        <w:keepNext/>
        <w:keepLines/>
        <w:rPr>
          <w:rtl/>
        </w:rPr>
      </w:pPr>
      <w:r w:rsidRPr="005B7B86">
        <w:rPr>
          <w:rFonts w:hint="cs"/>
          <w:rtl/>
        </w:rPr>
        <w:t>’1‘</w:t>
      </w:r>
      <w:r w:rsidRPr="005B7B86">
        <w:rPr>
          <w:rtl/>
        </w:rPr>
        <w:tab/>
      </w:r>
      <w:r w:rsidRPr="005B7B86">
        <w:rPr>
          <w:rFonts w:hint="cs"/>
          <w:rtl/>
        </w:rPr>
        <w:t xml:space="preserve">العمل من أجل إطار </w:t>
      </w:r>
      <w:r w:rsidRPr="005B7B86">
        <w:rPr>
          <w:rFonts w:hint="cs"/>
          <w:rtl/>
          <w:lang w:val="fr-CH"/>
        </w:rPr>
        <w:t>منسق</w:t>
      </w:r>
      <w:r w:rsidRPr="005B7B86">
        <w:rPr>
          <w:rFonts w:hint="cs"/>
          <w:rtl/>
        </w:rPr>
        <w:t xml:space="preserve"> لتنمية القدرات في الاتحاد، تحت إشراف أكاديمية الاتحاد؛ وفي هذا السياق، تم إنشاء فريق مهام يضم ممثلين عن المكاتب الثلاثة والأمانة العامة، بهدف الإشراف على تنسيق أنشطة تنمية القدرات في</w:t>
      </w:r>
      <w:r w:rsidRPr="005B7B86">
        <w:rPr>
          <w:rFonts w:hint="eastAsia"/>
          <w:rtl/>
        </w:rPr>
        <w:t> </w:t>
      </w:r>
      <w:r w:rsidRPr="005B7B86">
        <w:rPr>
          <w:rFonts w:hint="cs"/>
          <w:rtl/>
        </w:rPr>
        <w:t>الاتحاد والعمل على تعزيز أنشطة تنمية القدرات والتدريب في الاتحاد، تحت إشراف أكاديمية الاتحاد؛</w:t>
      </w:r>
    </w:p>
    <w:p w14:paraId="6FCF6036" w14:textId="77777777" w:rsidR="008D137B" w:rsidRPr="005B7B86" w:rsidRDefault="008D137B" w:rsidP="007911DB">
      <w:pPr>
        <w:pStyle w:val="enumlev1"/>
        <w:rPr>
          <w:rtl/>
        </w:rPr>
      </w:pPr>
      <w:r w:rsidRPr="005B7B86">
        <w:rPr>
          <w:rFonts w:hint="cs"/>
          <w:rtl/>
        </w:rPr>
        <w:t>’2‘</w:t>
      </w:r>
      <w:r w:rsidRPr="005B7B86">
        <w:rPr>
          <w:rtl/>
        </w:rPr>
        <w:tab/>
        <w:t>إجراء استعراض استراتيجي لبرنامج مراكز التميز</w:t>
      </w:r>
      <w:r w:rsidRPr="005B7B86">
        <w:rPr>
          <w:rFonts w:hint="cs"/>
          <w:rtl/>
        </w:rPr>
        <w:t>؛ ويوصي الاستعراض بإجراء تعديلات جوهرية على البرنامج وإعادة تسميته، لتعزيز العلاقة التي تربطه بأكاديمية الاتحاد ومواءمته بشكل أفضل مع أهداف الاتحاد/مكتب تنمية الاتصالات، والبحث عن مؤسسات رفيعة المستوى، سواء كمراكز أو كشركاء محتملين؛</w:t>
      </w:r>
    </w:p>
    <w:p w14:paraId="01AAE64A" w14:textId="77777777" w:rsidR="008D137B" w:rsidRPr="005B7B86" w:rsidRDefault="008D137B" w:rsidP="00EC39CE">
      <w:pPr>
        <w:pStyle w:val="enumlev1"/>
        <w:rPr>
          <w:spacing w:val="-2"/>
          <w:rtl/>
        </w:rPr>
      </w:pPr>
      <w:r w:rsidRPr="005B7B86">
        <w:rPr>
          <w:rFonts w:hint="cs"/>
          <w:spacing w:val="-2"/>
          <w:rtl/>
        </w:rPr>
        <w:t>’3‘</w:t>
      </w:r>
      <w:r w:rsidRPr="005B7B86">
        <w:rPr>
          <w:spacing w:val="-2"/>
          <w:rtl/>
        </w:rPr>
        <w:tab/>
      </w:r>
      <w:r w:rsidRPr="005B7B86">
        <w:rPr>
          <w:rFonts w:hint="cs"/>
          <w:spacing w:val="-2"/>
          <w:rtl/>
        </w:rPr>
        <w:t xml:space="preserve">تعزيز </w:t>
      </w:r>
      <w:r w:rsidRPr="005B7B86">
        <w:rPr>
          <w:spacing w:val="-2"/>
          <w:rtl/>
        </w:rPr>
        <w:t>التعاون مع برنامج الأمم المتحدة الإنمائي</w:t>
      </w:r>
      <w:r w:rsidRPr="005B7B86">
        <w:rPr>
          <w:rFonts w:hint="cs"/>
          <w:spacing w:val="-2"/>
          <w:rtl/>
        </w:rPr>
        <w:t xml:space="preserve"> في مجال القدرات الرقمية، تماشياً مع </w:t>
      </w:r>
      <w:r w:rsidRPr="005B7B86">
        <w:rPr>
          <w:spacing w:val="-2"/>
          <w:rtl/>
        </w:rPr>
        <w:t>توصيات خارطة طريق الأمين العام للأمم المتحدة من أجل التعاون الرقمي</w:t>
      </w:r>
      <w:r w:rsidRPr="005B7B86">
        <w:rPr>
          <w:rFonts w:hint="cs"/>
          <w:spacing w:val="-2"/>
          <w:rtl/>
        </w:rPr>
        <w:t xml:space="preserve">. </w:t>
      </w:r>
      <w:r w:rsidRPr="005B7B86">
        <w:rPr>
          <w:spacing w:val="-2"/>
          <w:rtl/>
        </w:rPr>
        <w:t>وفي 2021، أطلق الاتحاد وبرنامج الأمم المتحدة الإنمائي مرفقاً مشتركاً لتنمية القدرات الرقمية</w:t>
      </w:r>
      <w:r w:rsidRPr="005B7B86">
        <w:rPr>
          <w:rFonts w:hint="cs"/>
          <w:spacing w:val="-2"/>
          <w:rtl/>
        </w:rPr>
        <w:t xml:space="preserve"> </w:t>
      </w:r>
      <w:r w:rsidRPr="005B7B86">
        <w:rPr>
          <w:spacing w:val="-2"/>
          <w:rtl/>
        </w:rPr>
        <w:t>يعمل كنقطة اتصال وتبادل بين الوكالتين من أجل تحسين إمكانية الحصول على الفرص الرقمية</w:t>
      </w:r>
      <w:r w:rsidRPr="005B7B86">
        <w:rPr>
          <w:rFonts w:hint="cs"/>
          <w:spacing w:val="-2"/>
          <w:rtl/>
        </w:rPr>
        <w:t>.</w:t>
      </w:r>
    </w:p>
    <w:p w14:paraId="1451634D" w14:textId="77777777" w:rsidR="008D137B" w:rsidRPr="005B7B86" w:rsidRDefault="008D137B" w:rsidP="007911DB">
      <w:pPr>
        <w:rPr>
          <w:rtl/>
          <w:lang w:bidi="ar-EG"/>
        </w:rPr>
      </w:pPr>
      <w:r w:rsidRPr="005B7B86">
        <w:rPr>
          <w:rFonts w:hint="cs"/>
          <w:rtl/>
          <w:lang w:bidi="ar-EG"/>
        </w:rPr>
        <w:t>3.13</w:t>
      </w:r>
      <w:r w:rsidRPr="005B7B86">
        <w:rPr>
          <w:rtl/>
          <w:lang w:bidi="ar-EG"/>
        </w:rPr>
        <w:tab/>
      </w:r>
      <w:r w:rsidRPr="005B7B86">
        <w:rPr>
          <w:rFonts w:hint="cs"/>
          <w:rtl/>
          <w:lang w:val="de-DE" w:bidi="ar-EG"/>
        </w:rPr>
        <w:t xml:space="preserve">وشكر المندوبون الأمانة على العرض ووافقوا على المقترحات الواردة في </w:t>
      </w:r>
      <w:r w:rsidRPr="005B7B86">
        <w:rPr>
          <w:rFonts w:hint="cs"/>
          <w:rtl/>
          <w:lang w:bidi="ar-EG"/>
        </w:rPr>
        <w:t xml:space="preserve">الوثيقة </w:t>
      </w:r>
      <w:r w:rsidRPr="005B7B86">
        <w:rPr>
          <w:lang w:bidi="ar-EG"/>
        </w:rPr>
        <w:t>C22/56</w:t>
      </w:r>
      <w:r w:rsidRPr="005B7B86">
        <w:rPr>
          <w:rFonts w:hint="cs"/>
          <w:rtl/>
          <w:lang w:bidi="ar-EG"/>
        </w:rPr>
        <w:t xml:space="preserve"> كسبيل للمضي قدماً لتعزيز تنمية القدرات في الاتحاد وتقديم خدمات عالية الجودة إلى أعضاء الاتحاد. وسلطوا الضوء على أهمية إشراف أكاديمية الاتحاد على هذا العمل والتنسيق بشكل صحيح مع المكاتب الأخرى بروح الاتحاد الواحد.</w:t>
      </w:r>
    </w:p>
    <w:p w14:paraId="115B4038" w14:textId="77777777" w:rsidR="008D137B" w:rsidRPr="005B7B86" w:rsidRDefault="008D137B" w:rsidP="007911DB">
      <w:pPr>
        <w:rPr>
          <w:rtl/>
          <w:lang w:bidi="ar-EG"/>
        </w:rPr>
      </w:pPr>
      <w:r w:rsidRPr="005B7B86">
        <w:rPr>
          <w:rFonts w:hint="cs"/>
          <w:rtl/>
          <w:lang w:bidi="ar-EG"/>
        </w:rPr>
        <w:t>4.13</w:t>
      </w:r>
      <w:r w:rsidRPr="005B7B86">
        <w:rPr>
          <w:rtl/>
          <w:lang w:bidi="ar-EG"/>
        </w:rPr>
        <w:tab/>
      </w:r>
      <w:r w:rsidRPr="005B7B86">
        <w:rPr>
          <w:rFonts w:hint="cs"/>
          <w:rtl/>
          <w:lang w:bidi="ar-EG"/>
        </w:rPr>
        <w:t>وأشار بعض المندوبين إلى أن الاتحاد ينبغي أن ينظر في تنفيذ التوصيات قصيرة الأجل الواردة في تقرير شركة</w:t>
      </w:r>
      <w:r w:rsidRPr="005B7B86">
        <w:rPr>
          <w:rFonts w:hint="eastAsia"/>
          <w:rtl/>
          <w:lang w:bidi="ar-EG"/>
        </w:rPr>
        <w:t> </w:t>
      </w:r>
      <w:r w:rsidRPr="005B7B86">
        <w:rPr>
          <w:lang w:bidi="ar-EG"/>
        </w:rPr>
        <w:t>Jigsaw</w:t>
      </w:r>
      <w:r w:rsidRPr="005B7B86">
        <w:rPr>
          <w:rFonts w:hint="cs"/>
          <w:rtl/>
          <w:lang w:bidi="ar-EG"/>
        </w:rPr>
        <w:t>، وأن المجلس ينبغي أن يجري استعراضات دورية لتنفيذ الأنشطة. وأكد ممثل مكتب تنمية الاتصالات أن عمل فريق المهام الداخلي يشمل معالجة التوصيات.</w:t>
      </w:r>
    </w:p>
    <w:p w14:paraId="74BB5425" w14:textId="77777777" w:rsidR="008D137B" w:rsidRPr="005B7B86" w:rsidRDefault="008D137B" w:rsidP="007911DB">
      <w:pPr>
        <w:rPr>
          <w:rtl/>
          <w:lang w:bidi="ar-EG"/>
        </w:rPr>
      </w:pPr>
      <w:r w:rsidRPr="005B7B86">
        <w:rPr>
          <w:rFonts w:hint="cs"/>
          <w:rtl/>
          <w:lang w:bidi="ar-EG"/>
        </w:rPr>
        <w:t>5.13</w:t>
      </w:r>
      <w:r w:rsidRPr="005B7B86">
        <w:rPr>
          <w:rtl/>
          <w:lang w:bidi="ar-EG"/>
        </w:rPr>
        <w:tab/>
      </w:r>
      <w:r w:rsidRPr="005B7B86">
        <w:rPr>
          <w:rtl/>
          <w:lang w:val="de-DE" w:bidi="ar-EG"/>
        </w:rPr>
        <w:t>وأكد أحد المندوبين أن</w:t>
      </w:r>
      <w:r w:rsidRPr="005B7B86">
        <w:rPr>
          <w:rFonts w:hint="cs"/>
          <w:rtl/>
          <w:lang w:val="de-DE" w:bidi="ar-EG"/>
        </w:rPr>
        <w:t xml:space="preserve"> ا</w:t>
      </w:r>
      <w:r w:rsidRPr="005B7B86">
        <w:rPr>
          <w:rtl/>
          <w:lang w:val="de-DE" w:bidi="ar-EG"/>
        </w:rPr>
        <w:t xml:space="preserve">لأمانة </w:t>
      </w:r>
      <w:r w:rsidRPr="005B7B86">
        <w:rPr>
          <w:rFonts w:hint="cs"/>
          <w:rtl/>
          <w:lang w:val="de-DE" w:bidi="ar-EG"/>
        </w:rPr>
        <w:t>ينبغي لها</w:t>
      </w:r>
      <w:r w:rsidRPr="005B7B86">
        <w:rPr>
          <w:rtl/>
          <w:lang w:val="de-DE" w:bidi="ar-EG"/>
        </w:rPr>
        <w:t>، عند تنفيذ المقترحات، أن تستعرض أيض</w:t>
      </w:r>
      <w:r w:rsidRPr="005B7B86">
        <w:rPr>
          <w:rFonts w:hint="cs"/>
          <w:rtl/>
          <w:lang w:val="de-DE" w:bidi="ar-EG"/>
        </w:rPr>
        <w:t>اً</w:t>
      </w:r>
      <w:r w:rsidRPr="005B7B86">
        <w:rPr>
          <w:rtl/>
          <w:lang w:val="de-DE" w:bidi="ar-EG"/>
        </w:rPr>
        <w:t xml:space="preserve"> جودة محتوى التدريب وتقديمه، </w:t>
      </w:r>
      <w:r w:rsidRPr="005B7B86">
        <w:rPr>
          <w:rFonts w:hint="cs"/>
          <w:rtl/>
          <w:lang w:val="de-DE" w:bidi="ar-EG"/>
        </w:rPr>
        <w:t xml:space="preserve">وترسي </w:t>
      </w:r>
      <w:r w:rsidRPr="005B7B86">
        <w:rPr>
          <w:rtl/>
          <w:lang w:val="de-DE" w:bidi="ar-EG"/>
        </w:rPr>
        <w:t>عمليات لضمان الجودة</w:t>
      </w:r>
      <w:r w:rsidRPr="005B7B86">
        <w:rPr>
          <w:rFonts w:hint="cs"/>
          <w:rtl/>
          <w:lang w:val="de-DE" w:bidi="ar-EG"/>
        </w:rPr>
        <w:t>.</w:t>
      </w:r>
    </w:p>
    <w:p w14:paraId="51980B4C" w14:textId="77777777" w:rsidR="008D137B" w:rsidRPr="005B7B86" w:rsidRDefault="008D137B" w:rsidP="007911DB">
      <w:pPr>
        <w:spacing w:after="120"/>
        <w:rPr>
          <w:spacing w:val="-4"/>
          <w:rtl/>
          <w:lang w:bidi="ar-EG"/>
        </w:rPr>
      </w:pPr>
      <w:r w:rsidRPr="005B7B86">
        <w:rPr>
          <w:rFonts w:hint="cs"/>
          <w:spacing w:val="-4"/>
          <w:rtl/>
          <w:lang w:bidi="ar-EG"/>
        </w:rPr>
        <w:t>6.13</w:t>
      </w:r>
      <w:r w:rsidRPr="005B7B86">
        <w:rPr>
          <w:spacing w:val="-4"/>
          <w:rtl/>
          <w:lang w:bidi="ar-EG"/>
        </w:rPr>
        <w:tab/>
      </w:r>
      <w:r w:rsidRPr="005B7B86">
        <w:rPr>
          <w:rFonts w:hint="cs"/>
          <w:spacing w:val="-4"/>
          <w:rtl/>
          <w:lang w:bidi="ar-EG"/>
        </w:rPr>
        <w:t xml:space="preserve">وأشار مندوب آخر إلى أن التعاون في مجال تنمية القدرات ينبغي أن يتجاوز </w:t>
      </w:r>
      <w:r w:rsidRPr="005B7B86">
        <w:rPr>
          <w:spacing w:val="-4"/>
          <w:rtl/>
          <w:lang w:bidi="ar-SY"/>
        </w:rPr>
        <w:t>برنامج الأمم المتحدة الإنمائي</w:t>
      </w:r>
      <w:r w:rsidRPr="005B7B86">
        <w:rPr>
          <w:rFonts w:hint="cs"/>
          <w:spacing w:val="-4"/>
          <w:rtl/>
          <w:lang w:bidi="ar-SY"/>
        </w:rPr>
        <w:t xml:space="preserve">. وأوضحت الأمانة أن ذاك هو الحال بالفعل وأن الضوء سُلط على برنامج </w:t>
      </w:r>
      <w:r w:rsidRPr="005B7B86">
        <w:rPr>
          <w:spacing w:val="-4"/>
          <w:rtl/>
          <w:lang w:bidi="ar-SY"/>
        </w:rPr>
        <w:t>الأمم المتحدة الإنمائي</w:t>
      </w:r>
      <w:r w:rsidRPr="005B7B86">
        <w:rPr>
          <w:rFonts w:hint="cs"/>
          <w:spacing w:val="-4"/>
          <w:rtl/>
          <w:lang w:bidi="ar-SY"/>
        </w:rPr>
        <w:t xml:space="preserve"> لأنه ضمن التوصيات الواردة في تقرير شركة</w:t>
      </w:r>
      <w:r w:rsidRPr="005B7B86">
        <w:rPr>
          <w:rFonts w:hint="eastAsia"/>
          <w:spacing w:val="-4"/>
          <w:rtl/>
          <w:lang w:bidi="ar-SY"/>
        </w:rPr>
        <w:t> </w:t>
      </w:r>
      <w:r w:rsidRPr="005B7B86">
        <w:rPr>
          <w:spacing w:val="-4"/>
          <w:lang w:bidi="ar-EG"/>
        </w:rPr>
        <w:t>Jigsaw</w:t>
      </w:r>
      <w:r w:rsidRPr="005B7B86">
        <w:rPr>
          <w:rFonts w:hint="cs"/>
          <w:spacing w:val="-4"/>
          <w:rtl/>
          <w:lang w:bidi="ar-SY"/>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2DBFFC35" w14:textId="77777777" w:rsidTr="005022D1">
        <w:tc>
          <w:tcPr>
            <w:tcW w:w="9020" w:type="dxa"/>
            <w:tcBorders>
              <w:top w:val="single" w:sz="4" w:space="0" w:color="auto"/>
              <w:bottom w:val="single" w:sz="4" w:space="0" w:color="auto"/>
            </w:tcBorders>
          </w:tcPr>
          <w:p w14:paraId="50F64630" w14:textId="77777777" w:rsidR="008D137B" w:rsidRPr="005B7B86" w:rsidRDefault="008D137B" w:rsidP="001972C3">
            <w:pPr>
              <w:spacing w:after="120"/>
              <w:jc w:val="left"/>
              <w:rPr>
                <w:b/>
                <w:bCs/>
                <w:i/>
                <w:iCs/>
              </w:rPr>
            </w:pPr>
            <w:r w:rsidRPr="005B7B86">
              <w:rPr>
                <w:rFonts w:hint="cs"/>
                <w:b/>
                <w:bCs/>
                <w:i/>
                <w:iCs/>
                <w:rtl/>
              </w:rPr>
              <w:t>التوصية</w:t>
            </w:r>
          </w:p>
          <w:p w14:paraId="12EF88A4" w14:textId="77777777" w:rsidR="008D137B" w:rsidRPr="005B7B86" w:rsidRDefault="008D137B" w:rsidP="001972C3">
            <w:pPr>
              <w:spacing w:after="120"/>
              <w:jc w:val="left"/>
              <w:rPr>
                <w:rtl/>
              </w:rPr>
            </w:pPr>
            <w:r w:rsidRPr="005B7B86">
              <w:rPr>
                <w:rFonts w:hint="cs"/>
                <w:rtl/>
              </w:rPr>
              <w:t>7.13</w:t>
            </w:r>
            <w:r w:rsidRPr="005B7B86">
              <w:rPr>
                <w:rtl/>
              </w:rPr>
              <w:tab/>
            </w:r>
            <w:r w:rsidRPr="005B7B86">
              <w:rPr>
                <w:rFonts w:hint="cs"/>
                <w:rtl/>
              </w:rPr>
              <w:t xml:space="preserve">توصي اللجنة بأن يوافق المجلس على المقترحات الواردة في الوثيقة </w:t>
            </w:r>
            <w:r w:rsidRPr="005B7B86">
              <w:rPr>
                <w:lang w:bidi="ar-EG"/>
              </w:rPr>
              <w:t>C22/56</w:t>
            </w:r>
            <w:r w:rsidRPr="005B7B86">
              <w:rPr>
                <w:rFonts w:hint="cs"/>
                <w:rtl/>
              </w:rPr>
              <w:t>.</w:t>
            </w:r>
          </w:p>
          <w:p w14:paraId="0A59AFF5" w14:textId="492577B5" w:rsidR="008D137B" w:rsidRPr="005B7B86" w:rsidRDefault="008D137B" w:rsidP="001972C3">
            <w:pPr>
              <w:spacing w:after="120"/>
              <w:jc w:val="left"/>
              <w:rPr>
                <w:lang w:val="de-DE" w:bidi="ar-EG"/>
              </w:rPr>
            </w:pPr>
            <w:r w:rsidRPr="005B7B86">
              <w:rPr>
                <w:rFonts w:hint="cs"/>
                <w:rtl/>
                <w:lang w:val="de-DE" w:bidi="ar-EG"/>
              </w:rPr>
              <w:t>8.13</w:t>
            </w:r>
            <w:r w:rsidRPr="005B7B86">
              <w:rPr>
                <w:rtl/>
                <w:lang w:val="de-DE" w:bidi="ar-EG"/>
              </w:rPr>
              <w:tab/>
            </w:r>
            <w:r w:rsidRPr="005B7B86">
              <w:rPr>
                <w:rFonts w:hint="cs"/>
                <w:rtl/>
                <w:lang w:val="de-DE" w:bidi="ar-EG"/>
              </w:rPr>
              <w:t xml:space="preserve">توصي اللجنة بأن </w:t>
            </w:r>
            <w:r w:rsidR="00CE1AEE" w:rsidRPr="005B7B86">
              <w:rPr>
                <w:rFonts w:hint="cs"/>
                <w:rtl/>
                <w:lang w:val="de-DE" w:bidi="ar-EG"/>
              </w:rPr>
              <w:t>تجري الدورات القادمة</w:t>
            </w:r>
            <w:r w:rsidRPr="005B7B86">
              <w:rPr>
                <w:rFonts w:hint="cs"/>
                <w:rtl/>
                <w:lang w:val="de-DE" w:bidi="ar-EG"/>
              </w:rPr>
              <w:t xml:space="preserve"> </w:t>
            </w:r>
            <w:r w:rsidR="00CE1AEE" w:rsidRPr="005B7B86">
              <w:rPr>
                <w:rFonts w:hint="cs"/>
                <w:rtl/>
                <w:lang w:val="de-DE" w:bidi="ar-EG"/>
              </w:rPr>
              <w:t>ل</w:t>
            </w:r>
            <w:r w:rsidRPr="005B7B86">
              <w:rPr>
                <w:rFonts w:hint="cs"/>
                <w:rtl/>
                <w:lang w:val="de-DE" w:bidi="ar-EG"/>
              </w:rPr>
              <w:t>لمجلس استعراضاً دورياً لتنفيذ</w:t>
            </w:r>
            <w:r w:rsidR="00CE1AEE" w:rsidRPr="005B7B86">
              <w:rPr>
                <w:rFonts w:hint="cs"/>
                <w:rtl/>
                <w:lang w:val="de-DE"/>
              </w:rPr>
              <w:t xml:space="preserve"> التوصيات قصيرة الأجل</w:t>
            </w:r>
            <w:r w:rsidRPr="005B7B86">
              <w:rPr>
                <w:rFonts w:hint="cs"/>
                <w:rtl/>
                <w:lang w:val="de-DE" w:bidi="ar-EG"/>
              </w:rPr>
              <w:t>.</w:t>
            </w:r>
          </w:p>
        </w:tc>
      </w:tr>
    </w:tbl>
    <w:p w14:paraId="393B4B8E" w14:textId="56A8FFEA" w:rsidR="008D137B" w:rsidRPr="005B7B86" w:rsidRDefault="008D137B" w:rsidP="0019357C">
      <w:pPr>
        <w:pStyle w:val="Headingb"/>
        <w:keepLines/>
        <w:rPr>
          <w:rtl/>
          <w:lang w:bidi="ar-EG"/>
        </w:rPr>
      </w:pPr>
      <w:r w:rsidRPr="005B7B86">
        <w:rPr>
          <w:rtl/>
          <w:lang w:bidi="ar-EG"/>
        </w:rPr>
        <w:lastRenderedPageBreak/>
        <w:tab/>
      </w:r>
      <w:r w:rsidR="00334366" w:rsidRPr="005B7B86">
        <w:rPr>
          <w:rFonts w:hint="cs"/>
          <w:rtl/>
          <w:lang w:bidi="ar-EG"/>
        </w:rPr>
        <w:t xml:space="preserve">مساهمة مقدمة </w:t>
      </w:r>
      <w:r w:rsidRPr="005B7B86">
        <w:rPr>
          <w:rtl/>
          <w:lang w:bidi="ar-EG"/>
        </w:rPr>
        <w:t>من جمهورية الصين الشعبية</w:t>
      </w:r>
      <w:r w:rsidRPr="005B7B86">
        <w:rPr>
          <w:rFonts w:hint="cs"/>
          <w:rtl/>
          <w:lang w:bidi="ar-EG"/>
        </w:rPr>
        <w:t xml:space="preserve"> - مقترح</w:t>
      </w:r>
      <w:r w:rsidRPr="005B7B86">
        <w:rPr>
          <w:rtl/>
          <w:lang w:bidi="ar-EG"/>
        </w:rPr>
        <w:t xml:space="preserve"> </w:t>
      </w:r>
      <w:r w:rsidRPr="005B7B86">
        <w:rPr>
          <w:rFonts w:hint="cs"/>
          <w:rtl/>
          <w:lang w:bidi="ar-EG"/>
        </w:rPr>
        <w:t>ل</w:t>
      </w:r>
      <w:r w:rsidRPr="005B7B86">
        <w:rPr>
          <w:rtl/>
          <w:lang w:bidi="ar-EG"/>
        </w:rPr>
        <w:t>تعزيز بناء القدرات</w:t>
      </w:r>
      <w:r w:rsidRPr="005B7B86">
        <w:rPr>
          <w:rFonts w:hint="cs"/>
          <w:rtl/>
          <w:lang w:bidi="ar-EG"/>
        </w:rPr>
        <w:t xml:space="preserve"> (الوثيقة</w:t>
      </w:r>
      <w:r w:rsidRPr="005B7B86">
        <w:rPr>
          <w:rFonts w:hint="eastAsia"/>
          <w:rtl/>
          <w:lang w:bidi="ar-EG"/>
        </w:rPr>
        <w:t> </w:t>
      </w:r>
      <w:hyperlink r:id="rId67" w:history="1">
        <w:r w:rsidRPr="005B7B86">
          <w:rPr>
            <w:rStyle w:val="Hyperlink"/>
            <w:lang w:bidi="ar-EG"/>
          </w:rPr>
          <w:t>C22/70</w:t>
        </w:r>
      </w:hyperlink>
      <w:r w:rsidRPr="005B7B86">
        <w:rPr>
          <w:rFonts w:hint="cs"/>
          <w:rtl/>
          <w:lang w:bidi="ar-EG"/>
        </w:rPr>
        <w:t>)</w:t>
      </w:r>
    </w:p>
    <w:p w14:paraId="32CE594F" w14:textId="77777777" w:rsidR="008D137B" w:rsidRPr="005B7B86" w:rsidRDefault="008D137B" w:rsidP="0019357C">
      <w:pPr>
        <w:keepNext/>
        <w:keepLines/>
        <w:rPr>
          <w:rtl/>
          <w:lang w:bidi="ar-EG"/>
        </w:rPr>
      </w:pPr>
      <w:r w:rsidRPr="005B7B86">
        <w:rPr>
          <w:rFonts w:hint="cs"/>
          <w:rtl/>
          <w:lang w:bidi="ar-EG"/>
        </w:rPr>
        <w:t>9.13</w:t>
      </w:r>
      <w:r w:rsidRPr="005B7B86">
        <w:rPr>
          <w:rtl/>
          <w:lang w:bidi="ar-EG"/>
        </w:rPr>
        <w:tab/>
      </w:r>
      <w:r w:rsidRPr="005B7B86">
        <w:rPr>
          <w:rFonts w:hint="cs"/>
          <w:rtl/>
          <w:lang w:bidi="ar-EG"/>
        </w:rPr>
        <w:t xml:space="preserve">عرض ممثل جمهورية الصين الشعبية الوثيقة </w:t>
      </w:r>
      <w:r w:rsidRPr="005B7B86">
        <w:rPr>
          <w:lang w:bidi="ar-EG"/>
        </w:rPr>
        <w:t>C22/70</w:t>
      </w:r>
      <w:r w:rsidRPr="005B7B86">
        <w:rPr>
          <w:rFonts w:hint="cs"/>
          <w:rtl/>
          <w:lang w:bidi="ar-EG"/>
        </w:rPr>
        <w:t xml:space="preserve"> التي تتضمن </w:t>
      </w:r>
      <w:proofErr w:type="gramStart"/>
      <w:r w:rsidRPr="005B7B86">
        <w:rPr>
          <w:rFonts w:hint="cs"/>
          <w:rtl/>
          <w:lang w:bidi="ar-EG"/>
        </w:rPr>
        <w:t>ثلاثة</w:t>
      </w:r>
      <w:proofErr w:type="gramEnd"/>
      <w:r w:rsidRPr="005B7B86">
        <w:rPr>
          <w:rFonts w:hint="cs"/>
          <w:rtl/>
          <w:lang w:bidi="ar-EG"/>
        </w:rPr>
        <w:t xml:space="preserve"> مقترحات بشأن العمل المستقبلي للاتحاد في مجال تنمية القدرات:</w:t>
      </w:r>
    </w:p>
    <w:p w14:paraId="3144F38F" w14:textId="77777777" w:rsidR="008D137B" w:rsidRPr="005B7B86" w:rsidRDefault="008D137B" w:rsidP="0019357C">
      <w:pPr>
        <w:pStyle w:val="enumlev1"/>
        <w:keepNext/>
        <w:keepLines/>
        <w:rPr>
          <w:rtl/>
        </w:rPr>
      </w:pPr>
      <w:r w:rsidRPr="005B7B86">
        <w:rPr>
          <w:rFonts w:hint="cs"/>
          <w:rtl/>
        </w:rPr>
        <w:t>’1‘</w:t>
      </w:r>
      <w:r w:rsidRPr="005B7B86">
        <w:rPr>
          <w:rtl/>
        </w:rPr>
        <w:tab/>
        <w:t xml:space="preserve">توفير إرشادات واضحة لأصحاب المصلحة الذين التزموا بالمساهمة </w:t>
      </w:r>
      <w:r w:rsidRPr="005B7B86">
        <w:rPr>
          <w:rFonts w:hint="cs"/>
          <w:rtl/>
        </w:rPr>
        <w:t>النشطة</w:t>
      </w:r>
      <w:r w:rsidRPr="005B7B86">
        <w:rPr>
          <w:rtl/>
        </w:rPr>
        <w:t xml:space="preserve"> في أنشطة الاتحاد في مجال بناء القدرات</w:t>
      </w:r>
      <w:r w:rsidRPr="005B7B86">
        <w:rPr>
          <w:rFonts w:hint="cs"/>
          <w:rtl/>
        </w:rPr>
        <w:t xml:space="preserve"> </w:t>
      </w:r>
      <w:r w:rsidRPr="005B7B86">
        <w:rPr>
          <w:rtl/>
        </w:rPr>
        <w:t xml:space="preserve">من خلال استعراض </w:t>
      </w:r>
      <w:r w:rsidRPr="005B7B86">
        <w:rPr>
          <w:rFonts w:hint="cs"/>
          <w:rtl/>
        </w:rPr>
        <w:t xml:space="preserve">وتلخيص </w:t>
      </w:r>
      <w:r w:rsidRPr="005B7B86">
        <w:rPr>
          <w:rtl/>
        </w:rPr>
        <w:t>مختلف الأنشطة التي يضطلع بها الاتحاد</w:t>
      </w:r>
      <w:r w:rsidRPr="005B7B86">
        <w:rPr>
          <w:rFonts w:hint="cs"/>
          <w:rtl/>
        </w:rPr>
        <w:t xml:space="preserve"> في هذا المجال؛</w:t>
      </w:r>
      <w:r w:rsidRPr="005B7B86">
        <w:rPr>
          <w:rtl/>
        </w:rPr>
        <w:t xml:space="preserve"> </w:t>
      </w:r>
    </w:p>
    <w:p w14:paraId="3D406FD8" w14:textId="77777777" w:rsidR="008D137B" w:rsidRPr="005B7B86" w:rsidRDefault="008D137B" w:rsidP="0019357C">
      <w:pPr>
        <w:pStyle w:val="enumlev1"/>
        <w:keepNext/>
        <w:keepLines/>
        <w:rPr>
          <w:spacing w:val="-2"/>
          <w:rtl/>
        </w:rPr>
      </w:pPr>
      <w:r w:rsidRPr="005B7B86">
        <w:rPr>
          <w:rFonts w:hint="cs"/>
          <w:spacing w:val="-2"/>
          <w:rtl/>
        </w:rPr>
        <w:t>’2‘</w:t>
      </w:r>
      <w:r w:rsidRPr="005B7B86">
        <w:rPr>
          <w:spacing w:val="-2"/>
          <w:rtl/>
        </w:rPr>
        <w:tab/>
        <w:t>تحديد وظائف وأولويات البرامج التدريبية المختلفة بوضوح</w:t>
      </w:r>
      <w:r w:rsidRPr="005B7B86">
        <w:rPr>
          <w:rFonts w:hint="cs"/>
          <w:spacing w:val="-2"/>
          <w:rtl/>
        </w:rPr>
        <w:t>، وذ</w:t>
      </w:r>
      <w:r w:rsidRPr="005B7B86">
        <w:rPr>
          <w:spacing w:val="-2"/>
          <w:rtl/>
        </w:rPr>
        <w:t>لك لتحسين موارد التدريب وتجنب التداخل والمنافسة؛</w:t>
      </w:r>
    </w:p>
    <w:p w14:paraId="6C0F8277" w14:textId="77777777" w:rsidR="008D137B" w:rsidRPr="005B7B86" w:rsidRDefault="008D137B" w:rsidP="007911DB">
      <w:pPr>
        <w:pStyle w:val="enumlev1"/>
        <w:rPr>
          <w:rtl/>
        </w:rPr>
      </w:pPr>
      <w:r w:rsidRPr="005B7B86">
        <w:rPr>
          <w:rFonts w:hint="cs"/>
          <w:rtl/>
        </w:rPr>
        <w:t>’3‘</w:t>
      </w:r>
      <w:r w:rsidRPr="005B7B86">
        <w:rPr>
          <w:rtl/>
        </w:rPr>
        <w:tab/>
        <w:t xml:space="preserve">تعزيز تقاسم الموارد بين مؤسسات التدريب القائمة والمحتملة من خلال </w:t>
      </w:r>
      <w:r w:rsidRPr="005B7B86">
        <w:rPr>
          <w:rFonts w:hint="cs"/>
          <w:rtl/>
        </w:rPr>
        <w:t>اضطلاع</w:t>
      </w:r>
      <w:r w:rsidRPr="005B7B86">
        <w:rPr>
          <w:rtl/>
        </w:rPr>
        <w:t xml:space="preserve"> الاتحاد بدوره التنسيقي</w:t>
      </w:r>
      <w:r w:rsidRPr="005B7B86">
        <w:rPr>
          <w:rFonts w:hint="cs"/>
          <w:rtl/>
        </w:rPr>
        <w:t>.</w:t>
      </w:r>
    </w:p>
    <w:p w14:paraId="2A0CF6A2" w14:textId="77777777" w:rsidR="008D137B" w:rsidRPr="005B7B86" w:rsidRDefault="008D137B" w:rsidP="007911DB">
      <w:pPr>
        <w:spacing w:after="120"/>
        <w:rPr>
          <w:rtl/>
          <w:lang w:bidi="ar-EG"/>
        </w:rPr>
      </w:pPr>
      <w:r w:rsidRPr="005B7B86">
        <w:rPr>
          <w:rFonts w:hint="cs"/>
          <w:rtl/>
          <w:lang w:bidi="ar-SY"/>
        </w:rPr>
        <w:t>10.13</w:t>
      </w:r>
      <w:r w:rsidRPr="005B7B86">
        <w:rPr>
          <w:rtl/>
          <w:lang w:bidi="ar-SY"/>
        </w:rPr>
        <w:tab/>
      </w:r>
      <w:r w:rsidRPr="005B7B86">
        <w:rPr>
          <w:rFonts w:hint="cs"/>
          <w:rtl/>
          <w:lang w:bidi="ar-SY"/>
        </w:rPr>
        <w:t>و</w:t>
      </w:r>
      <w:r w:rsidRPr="005B7B86">
        <w:rPr>
          <w:rFonts w:hint="cs"/>
          <w:rtl/>
        </w:rPr>
        <w:t xml:space="preserve">شكر المندوبون جمهورية </w:t>
      </w:r>
      <w:r w:rsidRPr="005B7B86">
        <w:rPr>
          <w:rFonts w:hint="cs"/>
          <w:rtl/>
          <w:lang w:bidi="ar-EG"/>
        </w:rPr>
        <w:t xml:space="preserve">الصين الشعبية على المساهمة وأعربوا عن تأييدهم للمقترحات. وذكرت الأمانة أن المقترحات الواردة في الوثيقة تكمّل المقترحات المقدمة من الأمانة في الوثيقة </w:t>
      </w:r>
      <w:r w:rsidRPr="005B7B86">
        <w:rPr>
          <w:lang w:bidi="ar-EG"/>
        </w:rPr>
        <w:t>C22/56</w:t>
      </w:r>
      <w:r w:rsidRPr="005B7B86">
        <w:rPr>
          <w:rFonts w:hint="cs"/>
          <w:rtl/>
          <w:lang w:bidi="ar-EG"/>
        </w:rPr>
        <w:t xml:space="preserve"> وأنها ستؤخذ في الاعتبار عند تنفيذ الأنشطة المستقبلية لتنمية القدرات في الاتحاد.</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054E8DA8" w14:textId="77777777" w:rsidTr="005022D1">
        <w:tc>
          <w:tcPr>
            <w:tcW w:w="9020" w:type="dxa"/>
            <w:tcBorders>
              <w:top w:val="single" w:sz="4" w:space="0" w:color="auto"/>
              <w:bottom w:val="single" w:sz="4" w:space="0" w:color="auto"/>
            </w:tcBorders>
          </w:tcPr>
          <w:p w14:paraId="4E5E71CD" w14:textId="77777777" w:rsidR="008D137B" w:rsidRPr="005B7B86" w:rsidRDefault="008D137B" w:rsidP="009266EB">
            <w:pPr>
              <w:spacing w:after="120"/>
              <w:rPr>
                <w:b/>
                <w:bCs/>
                <w:i/>
                <w:iCs/>
              </w:rPr>
            </w:pPr>
            <w:r w:rsidRPr="005B7B86">
              <w:rPr>
                <w:rFonts w:hint="cs"/>
                <w:b/>
                <w:bCs/>
                <w:i/>
                <w:iCs/>
                <w:rtl/>
              </w:rPr>
              <w:t>التوصية</w:t>
            </w:r>
          </w:p>
          <w:p w14:paraId="1840B438" w14:textId="77777777" w:rsidR="008D137B" w:rsidRPr="005B7B86" w:rsidRDefault="008D137B" w:rsidP="009266EB">
            <w:pPr>
              <w:spacing w:after="120"/>
            </w:pPr>
            <w:r w:rsidRPr="005B7B86">
              <w:rPr>
                <w:rFonts w:hint="cs"/>
                <w:rtl/>
              </w:rPr>
              <w:t>11.13</w:t>
            </w:r>
            <w:r w:rsidRPr="005B7B86">
              <w:rPr>
                <w:rtl/>
              </w:rPr>
              <w:tab/>
            </w:r>
            <w:r w:rsidRPr="005B7B86">
              <w:rPr>
                <w:rFonts w:hint="cs"/>
                <w:rtl/>
              </w:rPr>
              <w:t xml:space="preserve">توصي اللجنة بأن يحيط المجلس علماً بالوثيقة </w:t>
            </w:r>
            <w:r w:rsidRPr="005B7B86">
              <w:rPr>
                <w:lang w:bidi="ar-EG"/>
              </w:rPr>
              <w:t>C22/70</w:t>
            </w:r>
            <w:r w:rsidRPr="005B7B86">
              <w:rPr>
                <w:rFonts w:hint="cs"/>
                <w:rtl/>
                <w:lang w:bidi="ar-EG"/>
              </w:rPr>
              <w:t xml:space="preserve"> وأن تأخذ الأمانة المقترحات الواردة فيها بعين الاعتبار في</w:t>
            </w:r>
            <w:r w:rsidRPr="005B7B86">
              <w:rPr>
                <w:rFonts w:hint="eastAsia"/>
                <w:rtl/>
                <w:lang w:bidi="ar-EG"/>
              </w:rPr>
              <w:t> </w:t>
            </w:r>
            <w:r w:rsidRPr="005B7B86">
              <w:rPr>
                <w:rFonts w:hint="cs"/>
                <w:rtl/>
                <w:lang w:bidi="ar-EG"/>
              </w:rPr>
              <w:t>إطار جهودها الجارية لتنسيق أنشطة الاتحاد المتعلقة بتنمية القدرات والتدريب على مستوى الاتحاد.</w:t>
            </w:r>
          </w:p>
        </w:tc>
      </w:tr>
    </w:tbl>
    <w:p w14:paraId="319D1A2F" w14:textId="77777777" w:rsidR="008D137B" w:rsidRPr="005B7B86" w:rsidRDefault="008D137B" w:rsidP="007911DB">
      <w:pPr>
        <w:pStyle w:val="Heading1"/>
        <w:rPr>
          <w:rtl/>
          <w:lang w:bidi="ar-SY"/>
        </w:rPr>
      </w:pPr>
      <w:r w:rsidRPr="005B7B86">
        <w:rPr>
          <w:rFonts w:hint="cs"/>
          <w:rtl/>
          <w:lang w:bidi="ar-SY"/>
        </w:rPr>
        <w:t>14</w:t>
      </w:r>
      <w:r w:rsidRPr="005B7B86">
        <w:rPr>
          <w:rtl/>
          <w:lang w:bidi="ar-SY"/>
        </w:rPr>
        <w:tab/>
      </w:r>
      <w:r w:rsidRPr="005B7B86">
        <w:rPr>
          <w:rtl/>
        </w:rPr>
        <w:t>تقرير مرحلي بشأن تنفيذ الخطة الاستراتيجية للموارد البشرية</w:t>
      </w:r>
      <w:r w:rsidRPr="005B7B86">
        <w:rPr>
          <w:rFonts w:hint="cs"/>
          <w:rtl/>
          <w:lang w:bidi="ar-SY"/>
        </w:rPr>
        <w:t xml:space="preserve"> </w:t>
      </w:r>
      <w:r w:rsidRPr="005B7B86">
        <w:rPr>
          <w:rtl/>
        </w:rPr>
        <w:t>وتنفيذ القرار 48 (المراجَع في</w:t>
      </w:r>
      <w:r w:rsidRPr="005B7B86">
        <w:rPr>
          <w:rFonts w:hint="cs"/>
          <w:rtl/>
        </w:rPr>
        <w:t> </w:t>
      </w:r>
      <w:r w:rsidRPr="005B7B86">
        <w:rPr>
          <w:rtl/>
        </w:rPr>
        <w:t>دبي، 2018)</w:t>
      </w:r>
      <w:r w:rsidRPr="005B7B86">
        <w:rPr>
          <w:rFonts w:hint="cs"/>
          <w:rtl/>
        </w:rPr>
        <w:t xml:space="preserve"> (الوثيقة </w:t>
      </w:r>
      <w:hyperlink r:id="rId68" w:history="1">
        <w:r w:rsidRPr="005B7B86">
          <w:rPr>
            <w:rStyle w:val="Hyperlink"/>
          </w:rPr>
          <w:t>C22/36</w:t>
        </w:r>
      </w:hyperlink>
      <w:r w:rsidRPr="005B7B86">
        <w:rPr>
          <w:rFonts w:hint="cs"/>
          <w:rtl/>
        </w:rPr>
        <w:t>)</w:t>
      </w:r>
    </w:p>
    <w:p w14:paraId="730240BB" w14:textId="77777777" w:rsidR="008D137B" w:rsidRPr="005B7B86" w:rsidRDefault="008D137B" w:rsidP="007911DB">
      <w:pPr>
        <w:rPr>
          <w:spacing w:val="-2"/>
          <w:rtl/>
          <w:lang w:bidi="ar-EG"/>
        </w:rPr>
      </w:pPr>
      <w:r w:rsidRPr="005B7B86">
        <w:rPr>
          <w:rFonts w:hint="cs"/>
          <w:spacing w:val="-2"/>
          <w:rtl/>
          <w:lang w:bidi="ar-SY"/>
        </w:rPr>
        <w:t>1.14</w:t>
      </w:r>
      <w:r w:rsidRPr="005B7B86">
        <w:rPr>
          <w:spacing w:val="-2"/>
          <w:rtl/>
          <w:lang w:bidi="ar-SY"/>
        </w:rPr>
        <w:tab/>
      </w:r>
      <w:r w:rsidRPr="005B7B86">
        <w:rPr>
          <w:rFonts w:hint="cs"/>
          <w:spacing w:val="-2"/>
          <w:rtl/>
          <w:lang w:bidi="ar-SY"/>
        </w:rPr>
        <w:t xml:space="preserve">عرضت الأمانة التقرير المرحلي بشأن تنفيذ </w:t>
      </w:r>
      <w:r w:rsidRPr="005B7B86">
        <w:rPr>
          <w:spacing w:val="-2"/>
          <w:rtl/>
          <w:lang w:bidi="ar-SY"/>
        </w:rPr>
        <w:t>الخطة الاستراتيجية للموارد البشرية وتنفيذ القرار 48</w:t>
      </w:r>
      <w:r w:rsidRPr="005B7B86">
        <w:rPr>
          <w:rFonts w:hint="cs"/>
          <w:spacing w:val="-2"/>
          <w:rtl/>
          <w:lang w:bidi="ar-SY"/>
        </w:rPr>
        <w:t xml:space="preserve"> في الفترة </w:t>
      </w:r>
      <w:r w:rsidRPr="005B7B86">
        <w:rPr>
          <w:spacing w:val="-2"/>
          <w:lang w:bidi="ar-SY"/>
        </w:rPr>
        <w:t>2021</w:t>
      </w:r>
      <w:r w:rsidRPr="005B7B86">
        <w:rPr>
          <w:spacing w:val="-2"/>
          <w:lang w:bidi="ar-SY"/>
        </w:rPr>
        <w:noBreakHyphen/>
        <w:t>2019</w:t>
      </w:r>
      <w:r w:rsidRPr="005B7B86">
        <w:rPr>
          <w:rFonts w:hint="cs"/>
          <w:spacing w:val="-2"/>
          <w:rtl/>
          <w:lang w:bidi="ar-EG"/>
        </w:rPr>
        <w:t>.</w:t>
      </w:r>
    </w:p>
    <w:p w14:paraId="387A46F6" w14:textId="77777777" w:rsidR="008D137B" w:rsidRPr="005B7B86" w:rsidRDefault="008D137B" w:rsidP="007911DB">
      <w:r w:rsidRPr="005B7B86">
        <w:rPr>
          <w:rFonts w:hint="cs"/>
          <w:rtl/>
        </w:rPr>
        <w:t>2.14</w:t>
      </w:r>
      <w:r w:rsidRPr="005B7B86">
        <w:rPr>
          <w:rtl/>
        </w:rPr>
        <w:tab/>
      </w:r>
      <w:r w:rsidRPr="005B7B86">
        <w:rPr>
          <w:rFonts w:hint="cs"/>
          <w:rtl/>
        </w:rPr>
        <w:t xml:space="preserve">ترتكز الخطة الاستراتيجية للموارد البشرية </w:t>
      </w:r>
      <w:r w:rsidRPr="005B7B86">
        <w:rPr>
          <w:rtl/>
          <w:lang w:val="en-GB" w:bidi="ar-EG"/>
        </w:rPr>
        <w:t>(</w:t>
      </w:r>
      <w:r w:rsidRPr="005B7B86">
        <w:rPr>
          <w:lang w:val="en-GB" w:bidi="ar-EG"/>
        </w:rPr>
        <w:t>HRSP</w:t>
      </w:r>
      <w:r w:rsidRPr="005B7B86">
        <w:rPr>
          <w:rtl/>
          <w:lang w:val="en-GB" w:bidi="ar-EG"/>
        </w:rPr>
        <w:t>)</w:t>
      </w:r>
      <w:r w:rsidRPr="005B7B86">
        <w:rPr>
          <w:rFonts w:hint="cs"/>
          <w:rtl/>
        </w:rPr>
        <w:t xml:space="preserve"> على الخطط الاستراتيجية والمالية للاتحاد. وتؤكد الاستراتيجية من جديد أن أكبر مورد للاتحاد هو قوة عاملة ماهرة ومتحمسة ومتفانية تتمتع بأعلى مستويات الكفاءة والنزاهة وتكون متنوعة جغرافياً ومتوازنة بين الجنسين وممكّنة لتحقيق رسالة الاتحاد وأهدافه الاستراتيجية من خلال الالتزام بإدارة النتائج. وتسلط الخطة الضوء أيضاً على الحاجة إلى تحديث القدرات البشرية للاتحاد وعملياته وإجراءاته وأدواته، إلى جانب التكامل والمواءمة مع النظام الموحد للأمم المتحدة وقيم الخدمة المدنية الدولية.</w:t>
      </w:r>
    </w:p>
    <w:p w14:paraId="46011D1D" w14:textId="77777777" w:rsidR="008D137B" w:rsidRPr="005B7B86" w:rsidRDefault="008D137B" w:rsidP="007911DB">
      <w:pPr>
        <w:rPr>
          <w:rtl/>
        </w:rPr>
      </w:pPr>
      <w:r w:rsidRPr="005B7B86">
        <w:rPr>
          <w:rFonts w:hint="cs"/>
          <w:rtl/>
          <w:lang w:bidi="ar-EG"/>
        </w:rPr>
        <w:t>3.14</w:t>
      </w:r>
      <w:r w:rsidRPr="005B7B86">
        <w:rPr>
          <w:rtl/>
          <w:lang w:bidi="ar-EG"/>
        </w:rPr>
        <w:tab/>
      </w:r>
      <w:r w:rsidRPr="005B7B86">
        <w:rPr>
          <w:rFonts w:hint="cs"/>
          <w:rtl/>
          <w:lang w:bidi="ar-EG"/>
        </w:rPr>
        <w:t>وشددت الأمانة على أن خطة الاتحاد الاستراتيجية للموارد البشرية هي استراتيجية متجددة يمكن تكييفها حسب الاقتضاء، في حال نشأت تحديات أو فرص جديدة.</w:t>
      </w:r>
    </w:p>
    <w:p w14:paraId="33C6C1E5" w14:textId="77777777" w:rsidR="008D137B" w:rsidRPr="005B7B86" w:rsidRDefault="008D137B" w:rsidP="007911DB">
      <w:pPr>
        <w:rPr>
          <w:rtl/>
          <w:lang w:bidi="ar-EG"/>
        </w:rPr>
      </w:pPr>
      <w:r w:rsidRPr="005B7B86">
        <w:rPr>
          <w:rFonts w:hint="cs"/>
          <w:rtl/>
          <w:lang w:bidi="ar-EG"/>
        </w:rPr>
        <w:t>4.14</w:t>
      </w:r>
      <w:r w:rsidRPr="005B7B86">
        <w:rPr>
          <w:rtl/>
          <w:lang w:bidi="ar-EG"/>
        </w:rPr>
        <w:tab/>
      </w:r>
      <w:r w:rsidRPr="005B7B86">
        <w:rPr>
          <w:rFonts w:hint="cs"/>
          <w:rtl/>
          <w:lang w:bidi="ar-EG"/>
        </w:rPr>
        <w:t xml:space="preserve">وقد لوحظ عدد من التحسينات في العمليات بما يشمل وضع سياسات جديدة ومحدَّثة، والاستجابات العديدة لتوصيات المراجعة. ويشمل التقرير التحديثات حتى فبراير </w:t>
      </w:r>
      <w:r w:rsidRPr="005B7B86">
        <w:rPr>
          <w:lang w:bidi="ar-EG"/>
        </w:rPr>
        <w:t>2022</w:t>
      </w:r>
      <w:r w:rsidRPr="005B7B86">
        <w:rPr>
          <w:rFonts w:hint="cs"/>
          <w:rtl/>
          <w:lang w:bidi="ar-EG"/>
        </w:rPr>
        <w:t xml:space="preserve"> من خلال الدعامات الأربع التالية للخطة: </w:t>
      </w:r>
      <w:r w:rsidRPr="005B7B86">
        <w:rPr>
          <w:rtl/>
          <w:lang w:val="en-GB" w:bidi="ar-EG"/>
        </w:rPr>
        <w:t>(1)</w:t>
      </w:r>
      <w:r w:rsidRPr="005B7B86">
        <w:rPr>
          <w:rFonts w:hint="cs"/>
          <w:rtl/>
        </w:rPr>
        <w:t xml:space="preserve"> قوى عاملة تفي بالغرض وتتسم بالتنوع والمرونة (مواءمة القوى العاملة في الاتحاد مع غايات الاتحاد)، </w:t>
      </w:r>
      <w:r w:rsidRPr="005B7B86">
        <w:rPr>
          <w:rtl/>
          <w:lang w:val="en-GB" w:bidi="ar-EG"/>
        </w:rPr>
        <w:t>(2)</w:t>
      </w:r>
      <w:r w:rsidRPr="005B7B86">
        <w:rPr>
          <w:rFonts w:hint="cs"/>
          <w:rtl/>
        </w:rPr>
        <w:t xml:space="preserve"> موظفون ملتزمون، </w:t>
      </w:r>
      <w:r w:rsidRPr="005B7B86">
        <w:rPr>
          <w:rtl/>
          <w:lang w:val="en-GB" w:bidi="ar-EG"/>
        </w:rPr>
        <w:t>(3)</w:t>
      </w:r>
      <w:r w:rsidRPr="005B7B86">
        <w:rPr>
          <w:rFonts w:hint="cs"/>
          <w:rtl/>
        </w:rPr>
        <w:t xml:space="preserve"> خدمات الموارد البشرية القائمة على التميز، </w:t>
      </w:r>
      <w:r w:rsidRPr="005B7B86">
        <w:rPr>
          <w:rtl/>
          <w:lang w:val="en-GB" w:bidi="ar-EG"/>
        </w:rPr>
        <w:t>(4)</w:t>
      </w:r>
      <w:r w:rsidRPr="005B7B86">
        <w:rPr>
          <w:rFonts w:hint="cs"/>
          <w:rtl/>
        </w:rPr>
        <w:t xml:space="preserve"> بيئة عمل تمكينية؛ ونُفذت الأنشطة وأسفرت عن النواتج المبينة في العمود </w:t>
      </w:r>
      <w:r w:rsidRPr="005B7B86">
        <w:rPr>
          <w:lang w:val="en-GB" w:bidi="ar-EG"/>
        </w:rPr>
        <w:t>F</w:t>
      </w:r>
      <w:r w:rsidRPr="005B7B86">
        <w:rPr>
          <w:rFonts w:hint="cs"/>
          <w:rtl/>
        </w:rPr>
        <w:t xml:space="preserve"> (حتى فبراير 2022).</w:t>
      </w:r>
    </w:p>
    <w:p w14:paraId="6B09384B" w14:textId="77777777" w:rsidR="008D137B" w:rsidRPr="005B7B86" w:rsidRDefault="008D137B" w:rsidP="007911DB">
      <w:pPr>
        <w:spacing w:after="120"/>
        <w:rPr>
          <w:rtl/>
          <w:lang w:bidi="ar-EG"/>
        </w:rPr>
      </w:pPr>
      <w:r w:rsidRPr="005B7B86">
        <w:rPr>
          <w:rFonts w:hint="cs"/>
          <w:rtl/>
        </w:rPr>
        <w:t>5.14</w:t>
      </w:r>
      <w:r w:rsidRPr="005B7B86">
        <w:rPr>
          <w:rtl/>
        </w:rPr>
        <w:tab/>
      </w:r>
      <w:r w:rsidRPr="005B7B86">
        <w:rPr>
          <w:rFonts w:hint="cs"/>
          <w:rtl/>
        </w:rPr>
        <w:t xml:space="preserve">إضافة إلى ذلك، عرضت الأمانة تقريراً إحصائياً محدثاً، وأشارت كذلك إلى أن دائرة إدارة الموارد البشرية استثمرت/خلال العام السابق، في إنشاء مستودع حديث لبيانات الموارد البشرية من شأنه أن يتيح إنشاء لوحة معلومات حية في عام </w:t>
      </w:r>
      <w:r w:rsidRPr="005B7B86">
        <w:t>2022</w:t>
      </w:r>
      <w:r w:rsidRPr="005B7B86">
        <w:rPr>
          <w:rFonts w:hint="cs"/>
          <w:rtl/>
          <w:lang w:bidi="ar-EG"/>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8D137B" w:rsidRPr="005B7B86" w14:paraId="37A0192D" w14:textId="77777777" w:rsidTr="005022D1">
        <w:tc>
          <w:tcPr>
            <w:tcW w:w="9020" w:type="dxa"/>
            <w:tcBorders>
              <w:top w:val="single" w:sz="4" w:space="0" w:color="auto"/>
              <w:bottom w:val="single" w:sz="4" w:space="0" w:color="auto"/>
            </w:tcBorders>
          </w:tcPr>
          <w:p w14:paraId="5BC187BC" w14:textId="77777777" w:rsidR="008D137B" w:rsidRPr="005B7B86" w:rsidRDefault="008D137B" w:rsidP="00D16E8E">
            <w:pPr>
              <w:spacing w:after="120"/>
              <w:rPr>
                <w:b/>
                <w:bCs/>
                <w:i/>
                <w:iCs/>
              </w:rPr>
            </w:pPr>
            <w:r w:rsidRPr="005B7B86">
              <w:rPr>
                <w:rFonts w:hint="cs"/>
                <w:b/>
                <w:bCs/>
                <w:i/>
                <w:iCs/>
                <w:rtl/>
              </w:rPr>
              <w:t>التوصية</w:t>
            </w:r>
          </w:p>
          <w:p w14:paraId="2A81261E" w14:textId="77777777" w:rsidR="008D137B" w:rsidRPr="005B7B86" w:rsidRDefault="008D137B" w:rsidP="00D16E8E">
            <w:pPr>
              <w:spacing w:after="120"/>
            </w:pPr>
            <w:r w:rsidRPr="005B7B86">
              <w:rPr>
                <w:rFonts w:hint="cs"/>
                <w:rtl/>
              </w:rPr>
              <w:t>6.14</w:t>
            </w:r>
            <w:r w:rsidRPr="005B7B86">
              <w:rPr>
                <w:rtl/>
              </w:rPr>
              <w:tab/>
            </w:r>
            <w:r w:rsidRPr="005B7B86">
              <w:rPr>
                <w:rFonts w:hint="cs"/>
                <w:rtl/>
              </w:rPr>
              <w:t xml:space="preserve">توصي اللجنة بأن يحيط المجلس علماً بالتقرير المتعلق بتنفيذ الخطة الاستراتيجية للموارد البشرية على النحو الوارد في الوثيقة </w:t>
            </w:r>
            <w:r w:rsidRPr="005B7B86">
              <w:t>C22/36</w:t>
            </w:r>
            <w:r w:rsidRPr="005B7B86">
              <w:rPr>
                <w:rFonts w:hint="cs"/>
                <w:rtl/>
              </w:rPr>
              <w:t>.</w:t>
            </w:r>
          </w:p>
        </w:tc>
      </w:tr>
    </w:tbl>
    <w:p w14:paraId="13F2A9BE" w14:textId="77777777" w:rsidR="008D137B" w:rsidRPr="005B7B86" w:rsidRDefault="008D137B" w:rsidP="007911DB">
      <w:pPr>
        <w:pStyle w:val="Heading1"/>
        <w:rPr>
          <w:rFonts w:ascii="Calibri" w:hAnsi="Calibri" w:cs="Traditional Arabic"/>
        </w:rPr>
      </w:pPr>
      <w:r w:rsidRPr="005B7B86">
        <w:rPr>
          <w:rFonts w:hint="cs"/>
          <w:rtl/>
        </w:rPr>
        <w:lastRenderedPageBreak/>
        <w:t>15</w:t>
      </w:r>
      <w:r w:rsidRPr="005B7B86">
        <w:rPr>
          <w:rtl/>
        </w:rPr>
        <w:tab/>
        <w:t>عضوية لجنة المعاشات التقاعدية لموظفي الاتحاد (عرض شفهي)</w:t>
      </w:r>
    </w:p>
    <w:p w14:paraId="5F66A20F" w14:textId="77777777" w:rsidR="008D137B" w:rsidRPr="005B7B86" w:rsidRDefault="008D137B" w:rsidP="007911DB">
      <w:pPr>
        <w:keepNext/>
        <w:keepLines/>
      </w:pPr>
      <w:r w:rsidRPr="005B7B86">
        <w:rPr>
          <w:rtl/>
          <w:lang w:bidi="ar-EG"/>
        </w:rPr>
        <w:t>1.</w:t>
      </w:r>
      <w:r w:rsidRPr="005B7B86">
        <w:rPr>
          <w:rFonts w:hint="cs"/>
          <w:rtl/>
          <w:lang w:bidi="ar-EG"/>
        </w:rPr>
        <w:t>15</w:t>
      </w:r>
      <w:r w:rsidRPr="005B7B86">
        <w:rPr>
          <w:rtl/>
          <w:lang w:bidi="ar-EG"/>
        </w:rPr>
        <w:tab/>
      </w:r>
      <w:r w:rsidRPr="005B7B86">
        <w:rPr>
          <w:rtl/>
        </w:rPr>
        <w:t xml:space="preserve">أُبلغت اللجنة أنه وفقاً لأحكام النظام الأساسي للصندوق المشترك للمعاشات التقاعدية لموظفي الأمم المتحدة تتألف لجنة المعاشات التقاعدية للاتحاد بالتساوي من ممثلي الدول الأعضاء في المجلس ومن إدارة الاتحاد ومن المنتسبين للصندوق والمستفيدين منه. ويحدد القرار </w:t>
      </w:r>
      <w:r w:rsidRPr="005B7B86">
        <w:rPr>
          <w:rtl/>
          <w:lang w:bidi="ar-EG"/>
        </w:rPr>
        <w:t>1394</w:t>
      </w:r>
      <w:r w:rsidRPr="005B7B86">
        <w:rPr>
          <w:rtl/>
        </w:rPr>
        <w:t xml:space="preserve"> </w:t>
      </w:r>
      <w:r w:rsidRPr="005B7B86">
        <w:rPr>
          <w:rtl/>
          <w:lang w:bidi="ar-EG"/>
        </w:rPr>
        <w:t xml:space="preserve">للمجلس </w:t>
      </w:r>
      <w:r w:rsidRPr="005B7B86">
        <w:rPr>
          <w:rtl/>
        </w:rPr>
        <w:t>الذي اعتمدته الدورة الاستثنائية للمجلس التي عُقدت بعد مؤتمر المندوبين المفوضين لعام </w:t>
      </w:r>
      <w:r w:rsidRPr="005B7B86">
        <w:rPr>
          <w:rtl/>
          <w:lang w:bidi="ar-EG"/>
        </w:rPr>
        <w:t>2018</w:t>
      </w:r>
      <w:r w:rsidRPr="005B7B86">
        <w:rPr>
          <w:rtl/>
        </w:rPr>
        <w:t xml:space="preserve"> تشكيلة تمثيل المجلس. </w:t>
      </w:r>
    </w:p>
    <w:p w14:paraId="7F63F096" w14:textId="77777777" w:rsidR="008D137B" w:rsidRPr="005B7B86" w:rsidRDefault="008D137B" w:rsidP="007911DB">
      <w:pPr>
        <w:rPr>
          <w:rtl/>
          <w:lang w:bidi="ar-EG"/>
        </w:rPr>
      </w:pPr>
      <w:r w:rsidRPr="005B7B86">
        <w:t>2.15</w:t>
      </w:r>
      <w:r w:rsidRPr="005B7B86">
        <w:tab/>
      </w:r>
      <w:r w:rsidRPr="005B7B86">
        <w:rPr>
          <w:rFonts w:hint="cs"/>
          <w:rtl/>
        </w:rPr>
        <w:t xml:space="preserve">تتماشى عضوية لجنة المعاشات التقاعدية للاتحاد مع أحكام المادة </w:t>
      </w:r>
      <w:r w:rsidRPr="005B7B86">
        <w:t>6</w:t>
      </w:r>
      <w:r w:rsidRPr="005B7B86">
        <w:rPr>
          <w:rFonts w:hint="cs"/>
          <w:rtl/>
          <w:lang w:bidi="ar-EG"/>
        </w:rPr>
        <w:t xml:space="preserve"> من </w:t>
      </w:r>
      <w:r w:rsidRPr="005B7B86">
        <w:rPr>
          <w:rtl/>
        </w:rPr>
        <w:t>النظام الأساسي للصندوق المشترك للمعاشات التقاعدية لموظفي الأمم المتحدة</w:t>
      </w:r>
      <w:r w:rsidRPr="005B7B86">
        <w:rPr>
          <w:rFonts w:hint="cs"/>
          <w:rtl/>
        </w:rPr>
        <w:t xml:space="preserve"> </w:t>
      </w:r>
      <w:r w:rsidRPr="005B7B86">
        <w:t>(UNJSPF)</w:t>
      </w:r>
      <w:r w:rsidRPr="005B7B86">
        <w:rPr>
          <w:rFonts w:hint="cs"/>
          <w:rtl/>
          <w:lang w:bidi="ar-EG"/>
        </w:rPr>
        <w:t xml:space="preserve">، وتضم أعضاء وأعضاء مناوبين. ونظراً للطابع الثلاثي لإدارة الصندوق، تتألف لجنة </w:t>
      </w:r>
      <w:r w:rsidRPr="005B7B86">
        <w:rPr>
          <w:rtl/>
        </w:rPr>
        <w:t>المعاشات التقاعدية للاتحاد</w:t>
      </w:r>
      <w:r w:rsidRPr="005B7B86">
        <w:rPr>
          <w:rFonts w:hint="cs"/>
          <w:rtl/>
        </w:rPr>
        <w:t xml:space="preserve"> من:</w:t>
      </w:r>
    </w:p>
    <w:p w14:paraId="3811B436" w14:textId="77777777" w:rsidR="008D137B" w:rsidRPr="005B7B86" w:rsidRDefault="008D137B" w:rsidP="007911DB">
      <w:pPr>
        <w:pStyle w:val="enumlev1"/>
        <w:rPr>
          <w:rtl/>
          <w:lang w:bidi="ar-EG"/>
        </w:rPr>
      </w:pPr>
      <w:r w:rsidRPr="005B7B86">
        <w:sym w:font="Symbol" w:char="F0B7"/>
      </w:r>
      <w:r w:rsidRPr="005B7B86">
        <w:rPr>
          <w:rtl/>
        </w:rPr>
        <w:tab/>
      </w:r>
      <w:r w:rsidRPr="005B7B86">
        <w:t>3</w:t>
      </w:r>
      <w:r w:rsidRPr="005B7B86">
        <w:rPr>
          <w:rFonts w:hint="cs"/>
          <w:rtl/>
          <w:lang w:bidi="ar-EG"/>
        </w:rPr>
        <w:t xml:space="preserve"> أعضاء و3 أعضاء مناوبين </w:t>
      </w:r>
      <w:r w:rsidRPr="005B7B86">
        <w:rPr>
          <w:rtl/>
          <w:lang w:bidi="ar-EG"/>
        </w:rPr>
        <w:t>–</w:t>
      </w:r>
      <w:r w:rsidRPr="005B7B86">
        <w:rPr>
          <w:rFonts w:hint="cs"/>
          <w:rtl/>
          <w:lang w:bidi="ar-EG"/>
        </w:rPr>
        <w:t xml:space="preserve"> يمثلون مجلس الاتحاد،</w:t>
      </w:r>
    </w:p>
    <w:p w14:paraId="1A3B5010" w14:textId="77777777" w:rsidR="008D137B" w:rsidRPr="005B7B86" w:rsidRDefault="008D137B" w:rsidP="007911DB">
      <w:pPr>
        <w:pStyle w:val="enumlev1"/>
        <w:rPr>
          <w:rtl/>
        </w:rPr>
      </w:pPr>
      <w:r w:rsidRPr="005B7B86">
        <w:sym w:font="Symbol" w:char="F0B7"/>
      </w:r>
      <w:r w:rsidRPr="005B7B86">
        <w:rPr>
          <w:rtl/>
        </w:rPr>
        <w:tab/>
      </w:r>
      <w:r w:rsidRPr="005B7B86">
        <w:t>3</w:t>
      </w:r>
      <w:r w:rsidRPr="005B7B86">
        <w:rPr>
          <w:rFonts w:hint="cs"/>
          <w:rtl/>
          <w:lang w:bidi="ar-EG"/>
        </w:rPr>
        <w:t xml:space="preserve"> أعضاء و3 أعضاء مناوبين </w:t>
      </w:r>
      <w:r w:rsidRPr="005B7B86">
        <w:rPr>
          <w:rtl/>
          <w:lang w:bidi="ar-EG"/>
        </w:rPr>
        <w:t>–</w:t>
      </w:r>
      <w:r w:rsidRPr="005B7B86">
        <w:rPr>
          <w:rFonts w:hint="cs"/>
          <w:rtl/>
          <w:lang w:bidi="ar-EG"/>
        </w:rPr>
        <w:t xml:space="preserve"> يمثلون الأمانة العامة للاتحاد،</w:t>
      </w:r>
    </w:p>
    <w:p w14:paraId="707B447C" w14:textId="77777777" w:rsidR="008D137B" w:rsidRPr="005B7B86" w:rsidRDefault="008D137B" w:rsidP="007911DB">
      <w:pPr>
        <w:pStyle w:val="enumlev1"/>
        <w:rPr>
          <w:rtl/>
        </w:rPr>
      </w:pPr>
      <w:r w:rsidRPr="005B7B86">
        <w:sym w:font="Symbol" w:char="F0B7"/>
      </w:r>
      <w:r w:rsidRPr="005B7B86">
        <w:rPr>
          <w:rtl/>
        </w:rPr>
        <w:tab/>
      </w:r>
      <w:r w:rsidRPr="005B7B86">
        <w:t>3</w:t>
      </w:r>
      <w:r w:rsidRPr="005B7B86">
        <w:rPr>
          <w:rFonts w:hint="cs"/>
          <w:rtl/>
          <w:lang w:bidi="ar-EG"/>
        </w:rPr>
        <w:t xml:space="preserve"> أعضاء و3 أعضاء مناوبين </w:t>
      </w:r>
      <w:r w:rsidRPr="005B7B86">
        <w:rPr>
          <w:rtl/>
          <w:lang w:bidi="ar-EG"/>
        </w:rPr>
        <w:t>–</w:t>
      </w:r>
      <w:r w:rsidRPr="005B7B86">
        <w:rPr>
          <w:rFonts w:hint="cs"/>
          <w:rtl/>
          <w:lang w:bidi="ar-EG"/>
        </w:rPr>
        <w:t xml:space="preserve"> يمثلون المشاركين من موظفي الاتحاد،</w:t>
      </w:r>
    </w:p>
    <w:p w14:paraId="43FF3E9C" w14:textId="77777777" w:rsidR="008D137B" w:rsidRPr="005B7B86" w:rsidRDefault="008D137B" w:rsidP="007911DB">
      <w:pPr>
        <w:pStyle w:val="enumlev1"/>
        <w:rPr>
          <w:rtl/>
          <w:lang w:bidi="ar-EG"/>
        </w:rPr>
      </w:pPr>
      <w:r w:rsidRPr="005B7B86">
        <w:sym w:font="Symbol" w:char="F0B7"/>
      </w:r>
      <w:r w:rsidRPr="005B7B86">
        <w:rPr>
          <w:rtl/>
        </w:rPr>
        <w:tab/>
      </w:r>
      <w:r w:rsidRPr="005B7B86">
        <w:rPr>
          <w:rFonts w:hint="cs"/>
          <w:rtl/>
          <w:lang w:bidi="ar-EG"/>
        </w:rPr>
        <w:t xml:space="preserve">مراقبين </w:t>
      </w:r>
      <w:r w:rsidRPr="005B7B86">
        <w:t>(2)</w:t>
      </w:r>
      <w:r w:rsidRPr="005B7B86">
        <w:rPr>
          <w:rFonts w:hint="cs"/>
          <w:rtl/>
        </w:rPr>
        <w:t xml:space="preserve"> </w:t>
      </w:r>
      <w:r w:rsidRPr="005B7B86">
        <w:rPr>
          <w:rFonts w:hint="cs"/>
          <w:rtl/>
          <w:lang w:bidi="ar-EG"/>
        </w:rPr>
        <w:t>يمثلان متقاعدي الاتحاد،</w:t>
      </w:r>
    </w:p>
    <w:p w14:paraId="3211C05D" w14:textId="77777777" w:rsidR="008D137B" w:rsidRPr="005B7B86" w:rsidRDefault="008D137B" w:rsidP="007911DB">
      <w:pPr>
        <w:pStyle w:val="enumlev1"/>
        <w:rPr>
          <w:rtl/>
          <w:lang w:bidi="ar-EG"/>
        </w:rPr>
      </w:pPr>
      <w:r w:rsidRPr="005B7B86">
        <w:sym w:font="Symbol" w:char="F0B7"/>
      </w:r>
      <w:r w:rsidRPr="005B7B86">
        <w:rPr>
          <w:rtl/>
        </w:rPr>
        <w:tab/>
      </w:r>
      <w:r w:rsidRPr="005B7B86">
        <w:rPr>
          <w:rFonts w:hint="cs"/>
          <w:rtl/>
        </w:rPr>
        <w:t xml:space="preserve">أمين </w:t>
      </w:r>
      <w:r w:rsidRPr="005B7B86">
        <w:t>(1)</w:t>
      </w:r>
      <w:r w:rsidRPr="005B7B86">
        <w:rPr>
          <w:rFonts w:hint="cs"/>
          <w:rtl/>
          <w:lang w:bidi="ar-EG"/>
        </w:rPr>
        <w:t xml:space="preserve"> اللجنة.</w:t>
      </w:r>
    </w:p>
    <w:p w14:paraId="6E0D7385" w14:textId="77777777" w:rsidR="008D137B" w:rsidRPr="005B7B86" w:rsidRDefault="008D137B" w:rsidP="007911DB">
      <w:pPr>
        <w:rPr>
          <w:rtl/>
          <w:lang w:bidi="ar-EG"/>
        </w:rPr>
      </w:pPr>
      <w:r w:rsidRPr="005B7B86">
        <w:t>3.15</w:t>
      </w:r>
      <w:r w:rsidRPr="005B7B86">
        <w:tab/>
      </w:r>
      <w:r w:rsidRPr="005B7B86">
        <w:rPr>
          <w:rFonts w:hint="cs"/>
          <w:rtl/>
        </w:rPr>
        <w:t>و</w:t>
      </w:r>
      <w:r w:rsidRPr="005B7B86">
        <w:rPr>
          <w:rtl/>
        </w:rPr>
        <w:t xml:space="preserve">يتم تعيين ممثلي مجلس الاتحاد من قبل المجلس خلال </w:t>
      </w:r>
      <w:r w:rsidRPr="005B7B86">
        <w:rPr>
          <w:rFonts w:hint="cs"/>
          <w:rtl/>
        </w:rPr>
        <w:t>دورة</w:t>
      </w:r>
      <w:r w:rsidRPr="005B7B86">
        <w:rPr>
          <w:rtl/>
        </w:rPr>
        <w:t xml:space="preserve"> المجلس التي تلي مؤتمر المندوبين المفوضين، وقد حدث هذا في نوفمبر 2018 حيث تم تعيين البلدان التالية:</w:t>
      </w:r>
    </w:p>
    <w:p w14:paraId="151596F3" w14:textId="77777777" w:rsidR="008D137B" w:rsidRPr="005B7B86" w:rsidRDefault="008D137B" w:rsidP="007911DB">
      <w:pPr>
        <w:pStyle w:val="enumlev1"/>
        <w:rPr>
          <w:rFonts w:ascii="Calibri" w:hAnsi="Calibri" w:cs="Traditional Arabic"/>
        </w:rPr>
      </w:pPr>
      <w:r w:rsidRPr="005B7B86">
        <w:sym w:font="Symbol" w:char="F0B7"/>
      </w:r>
      <w:r w:rsidRPr="005B7B86">
        <w:rPr>
          <w:rtl/>
        </w:rPr>
        <w:tab/>
      </w:r>
      <w:r w:rsidRPr="005B7B86">
        <w:rPr>
          <w:rFonts w:hint="cs"/>
          <w:rtl/>
        </w:rPr>
        <w:t>ك</w:t>
      </w:r>
      <w:r w:rsidRPr="005B7B86">
        <w:rPr>
          <w:rtl/>
        </w:rPr>
        <w:t>أعضاء: بوركينا فاصو والجمهورية</w:t>
      </w:r>
      <w:r w:rsidRPr="005B7B86">
        <w:rPr>
          <w:rtl/>
          <w:lang w:bidi="ar-SA"/>
        </w:rPr>
        <w:t xml:space="preserve"> التشيكية والولايات المتحدة الأمريكية</w:t>
      </w:r>
      <w:r w:rsidRPr="005B7B86">
        <w:rPr>
          <w:rFonts w:hint="cs"/>
          <w:rtl/>
        </w:rPr>
        <w:t>.</w:t>
      </w:r>
    </w:p>
    <w:p w14:paraId="784CB5D3" w14:textId="77777777" w:rsidR="008D137B" w:rsidRPr="005B7B86" w:rsidRDefault="008D137B" w:rsidP="007911DB">
      <w:pPr>
        <w:pStyle w:val="enumlev1"/>
        <w:rPr>
          <w:rtl/>
        </w:rPr>
      </w:pPr>
      <w:r w:rsidRPr="005B7B86">
        <w:sym w:font="Symbol" w:char="F0B7"/>
      </w:r>
      <w:r w:rsidRPr="005B7B86">
        <w:rPr>
          <w:rtl/>
        </w:rPr>
        <w:tab/>
      </w:r>
      <w:r w:rsidRPr="005B7B86">
        <w:rPr>
          <w:rFonts w:hint="cs"/>
          <w:rtl/>
        </w:rPr>
        <w:t>ك</w:t>
      </w:r>
      <w:r w:rsidRPr="005B7B86">
        <w:rPr>
          <w:rtl/>
        </w:rPr>
        <w:t>أعضاء مناوب</w:t>
      </w:r>
      <w:r w:rsidRPr="005B7B86">
        <w:rPr>
          <w:rFonts w:hint="cs"/>
          <w:rtl/>
        </w:rPr>
        <w:t>ي</w:t>
      </w:r>
      <w:r w:rsidRPr="005B7B86">
        <w:rPr>
          <w:rtl/>
        </w:rPr>
        <w:t>ن: كندا و</w:t>
      </w:r>
      <w:r w:rsidRPr="005B7B86">
        <w:rPr>
          <w:rFonts w:hint="cs"/>
          <w:rtl/>
        </w:rPr>
        <w:t xml:space="preserve">جمهورية </w:t>
      </w:r>
      <w:r w:rsidRPr="005B7B86">
        <w:rPr>
          <w:rtl/>
        </w:rPr>
        <w:t>الهند وإيطاليا.</w:t>
      </w:r>
    </w:p>
    <w:p w14:paraId="31E85FC8" w14:textId="77777777" w:rsidR="008D137B" w:rsidRPr="005B7B86" w:rsidRDefault="008D137B" w:rsidP="007911DB">
      <w:pPr>
        <w:rPr>
          <w:rtl/>
          <w:lang w:bidi="ar-SY"/>
        </w:rPr>
      </w:pPr>
      <w:r w:rsidRPr="005B7B86">
        <w:rPr>
          <w:rFonts w:hint="cs"/>
          <w:rtl/>
          <w:lang w:bidi="ar-SY"/>
        </w:rPr>
        <w:t>4.15</w:t>
      </w:r>
      <w:r w:rsidRPr="005B7B86">
        <w:rPr>
          <w:rtl/>
          <w:lang w:bidi="ar-SY"/>
        </w:rPr>
        <w:tab/>
      </w:r>
      <w:r w:rsidRPr="005B7B86">
        <w:rPr>
          <w:spacing w:val="-3"/>
          <w:rtl/>
        </w:rPr>
        <w:t>وأخذت اللجنة علماً بعدم الحاجة إلى اتخاذ أي إجراء بهذا الصدد في هذه المرحلة، علماً أن جميع الأعضاء كانوا في موقع يخولهم إنجاز مهامهم حتى الآن.</w:t>
      </w:r>
    </w:p>
    <w:p w14:paraId="3AAF4683" w14:textId="77777777" w:rsidR="008D137B" w:rsidRPr="005B7B86" w:rsidRDefault="008D137B" w:rsidP="00675BD7">
      <w:pPr>
        <w:spacing w:after="120"/>
        <w:rPr>
          <w:rtl/>
          <w:lang w:bidi="ar-SY"/>
        </w:rPr>
      </w:pPr>
      <w:r w:rsidRPr="005B7B86">
        <w:rPr>
          <w:rFonts w:hint="cs"/>
          <w:rtl/>
          <w:lang w:bidi="ar-SY"/>
        </w:rPr>
        <w:t>5.15</w:t>
      </w:r>
      <w:r w:rsidRPr="005B7B86">
        <w:rPr>
          <w:rtl/>
          <w:lang w:bidi="ar-SY"/>
        </w:rPr>
        <w:tab/>
      </w:r>
      <w:r w:rsidRPr="005B7B86">
        <w:rPr>
          <w:rFonts w:hint="cs"/>
          <w:rtl/>
          <w:lang w:bidi="ar-SY"/>
        </w:rPr>
        <w:t xml:space="preserve">وسيبقى الأعضاء حتى أول دورة للمجلس بعد مؤتمر المندوبين المفوضين لعام </w:t>
      </w:r>
      <w:r w:rsidRPr="005B7B86">
        <w:rPr>
          <w:lang w:bidi="ar-SY"/>
        </w:rPr>
        <w:t>2022</w:t>
      </w:r>
      <w:r w:rsidRPr="005B7B86">
        <w:rPr>
          <w:rFonts w:hint="cs"/>
          <w:rtl/>
          <w:lang w:bidi="ar-EG"/>
        </w:rPr>
        <w:t>.</w:t>
      </w:r>
      <w:r w:rsidRPr="005B7B86">
        <w:rPr>
          <w:rFonts w:hint="cs"/>
          <w:rtl/>
          <w:lang w:bidi="ar-SY"/>
        </w:rPr>
        <w:t xml:space="preserve"> وستجري عملية تعيين الممثلين الجدد في دورة المجلس المذكورة أعلاه.</w:t>
      </w:r>
    </w:p>
    <w:tbl>
      <w:tblPr>
        <w:bidiVisual/>
        <w:tblW w:w="0" w:type="auto"/>
        <w:tblLook w:val="04A0" w:firstRow="1" w:lastRow="0" w:firstColumn="1" w:lastColumn="0" w:noHBand="0" w:noVBand="1"/>
      </w:tblPr>
      <w:tblGrid>
        <w:gridCol w:w="9020"/>
      </w:tblGrid>
      <w:tr w:rsidR="008D137B" w:rsidRPr="005B7B86" w14:paraId="4E73769A"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7130D4AC"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795BB674" w14:textId="77777777" w:rsidR="008D137B" w:rsidRPr="005B7B86" w:rsidRDefault="008D137B" w:rsidP="001972C3">
            <w:pPr>
              <w:rPr>
                <w:rtl/>
                <w:lang w:bidi="ar-EG"/>
              </w:rPr>
            </w:pPr>
            <w:r w:rsidRPr="005B7B86">
              <w:rPr>
                <w:rFonts w:hint="cs"/>
                <w:rtl/>
                <w:lang w:bidi="ar-EG"/>
              </w:rPr>
              <w:t>6</w:t>
            </w:r>
            <w:r w:rsidRPr="005B7B86">
              <w:rPr>
                <w:rtl/>
                <w:lang w:bidi="ar-EG"/>
              </w:rPr>
              <w:t>.</w:t>
            </w:r>
            <w:r w:rsidRPr="005B7B86">
              <w:rPr>
                <w:rFonts w:hint="cs"/>
                <w:rtl/>
                <w:lang w:bidi="ar-EG"/>
              </w:rPr>
              <w:t>15</w:t>
            </w:r>
            <w:r w:rsidRPr="005B7B86">
              <w:rPr>
                <w:rtl/>
                <w:lang w:bidi="ar-EG"/>
              </w:rPr>
              <w:tab/>
            </w:r>
            <w:r w:rsidRPr="005B7B86">
              <w:rPr>
                <w:rtl/>
              </w:rPr>
              <w:t xml:space="preserve">توصي اللجنة بأن </w:t>
            </w:r>
            <w:r w:rsidRPr="005B7B86">
              <w:rPr>
                <w:rtl/>
                <w:lang w:bidi="ar-EG"/>
              </w:rPr>
              <w:t>يحيط</w:t>
            </w:r>
            <w:r w:rsidRPr="005B7B86">
              <w:rPr>
                <w:rtl/>
              </w:rPr>
              <w:t xml:space="preserve"> المجلس</w:t>
            </w:r>
            <w:r w:rsidRPr="005B7B86">
              <w:rPr>
                <w:rtl/>
                <w:lang w:bidi="ar-EG"/>
              </w:rPr>
              <w:t xml:space="preserve"> علماً بالتقرير الشفوي.</w:t>
            </w:r>
          </w:p>
        </w:tc>
      </w:tr>
    </w:tbl>
    <w:p w14:paraId="3E99D287" w14:textId="77777777" w:rsidR="008D137B" w:rsidRPr="005B7B86" w:rsidRDefault="008D137B" w:rsidP="007911DB">
      <w:pPr>
        <w:pStyle w:val="Heading1"/>
        <w:rPr>
          <w:rtl/>
          <w:lang w:val="en-GB" w:bidi="ar-SY"/>
        </w:rPr>
      </w:pPr>
      <w:r w:rsidRPr="005B7B86">
        <w:rPr>
          <w:rFonts w:hint="cs"/>
          <w:rtl/>
          <w:lang w:val="en-GB" w:bidi="ar-SY"/>
        </w:rPr>
        <w:t>16</w:t>
      </w:r>
      <w:r w:rsidRPr="005B7B86">
        <w:rPr>
          <w:rtl/>
          <w:lang w:val="en-GB" w:bidi="ar-SY"/>
        </w:rPr>
        <w:tab/>
      </w:r>
      <w:r w:rsidRPr="005B7B86">
        <w:rPr>
          <w:rFonts w:hint="cs"/>
          <w:rtl/>
          <w:lang w:val="en-GB" w:bidi="ar-SY"/>
        </w:rPr>
        <w:t xml:space="preserve">قرارات الجمعية العامة للأمم المتحدة بشأن </w:t>
      </w:r>
      <w:r w:rsidRPr="005B7B86">
        <w:rPr>
          <w:rtl/>
        </w:rPr>
        <w:t>شروط الخدمة في النظام الموحد للأمم المتحدة</w:t>
      </w:r>
      <w:r w:rsidRPr="005B7B86">
        <w:rPr>
          <w:rFonts w:hint="cs"/>
          <w:rtl/>
        </w:rPr>
        <w:t xml:space="preserve"> (الوثيقة </w:t>
      </w:r>
      <w:hyperlink r:id="rId69" w:history="1">
        <w:r w:rsidRPr="005B7B86">
          <w:rPr>
            <w:rStyle w:val="Hyperlink"/>
          </w:rPr>
          <w:t>C22/23</w:t>
        </w:r>
      </w:hyperlink>
      <w:r w:rsidRPr="005B7B86">
        <w:rPr>
          <w:rFonts w:hint="cs"/>
          <w:rtl/>
        </w:rPr>
        <w:t>)</w:t>
      </w:r>
    </w:p>
    <w:p w14:paraId="2E2E640E" w14:textId="77777777" w:rsidR="008D137B" w:rsidRPr="005B7B86" w:rsidRDefault="008D137B" w:rsidP="007911DB">
      <w:pPr>
        <w:rPr>
          <w:rtl/>
          <w:lang w:bidi="ar-EG"/>
        </w:rPr>
      </w:pPr>
      <w:r w:rsidRPr="005B7B86">
        <w:rPr>
          <w:rFonts w:hint="cs"/>
          <w:rtl/>
          <w:lang w:bidi="ar-SY"/>
        </w:rPr>
        <w:t>1.16</w:t>
      </w:r>
      <w:r w:rsidRPr="005B7B86">
        <w:rPr>
          <w:rtl/>
          <w:lang w:bidi="ar-SY"/>
        </w:rPr>
        <w:tab/>
      </w:r>
      <w:r w:rsidRPr="005B7B86">
        <w:rPr>
          <w:rFonts w:hint="cs"/>
          <w:rtl/>
          <w:lang w:bidi="ar-SY"/>
        </w:rPr>
        <w:t xml:space="preserve">عُرضت على اللجنة التغييرات الناجمة عن القرارات التي اتخذتها الجمعية العامة للأنن المتحدة </w:t>
      </w:r>
      <w:r w:rsidRPr="005B7B86">
        <w:rPr>
          <w:lang w:bidi="ar-SY"/>
        </w:rPr>
        <w:t>(UNGA)</w:t>
      </w:r>
      <w:r w:rsidRPr="005B7B86">
        <w:rPr>
          <w:rFonts w:hint="cs"/>
          <w:rtl/>
          <w:lang w:bidi="ar-EG"/>
        </w:rPr>
        <w:t xml:space="preserve"> في</w:t>
      </w:r>
      <w:r w:rsidRPr="005B7B86">
        <w:rPr>
          <w:rFonts w:hint="eastAsia"/>
          <w:rtl/>
          <w:lang w:bidi="ar-EG"/>
        </w:rPr>
        <w:t> </w:t>
      </w:r>
      <w:r w:rsidRPr="005B7B86">
        <w:rPr>
          <w:rFonts w:hint="cs"/>
          <w:rtl/>
          <w:lang w:bidi="ar-EG"/>
        </w:rPr>
        <w:t xml:space="preserve">دورتها السادسة والسبعين </w:t>
      </w:r>
      <w:r w:rsidRPr="005B7B86">
        <w:rPr>
          <w:lang w:bidi="ar-EG"/>
        </w:rPr>
        <w:t>(2021)</w:t>
      </w:r>
      <w:r w:rsidRPr="005B7B86">
        <w:rPr>
          <w:rFonts w:hint="cs"/>
          <w:rtl/>
          <w:lang w:bidi="ar-EG"/>
        </w:rPr>
        <w:t xml:space="preserve"> فيما يتعلق بشروط الخدمة في النظام الموحد للأمم المتحدة.</w:t>
      </w:r>
    </w:p>
    <w:p w14:paraId="44C12CDA" w14:textId="77777777" w:rsidR="008D137B" w:rsidRPr="005B7B86" w:rsidRDefault="008D137B" w:rsidP="007911DB">
      <w:pPr>
        <w:rPr>
          <w:rtl/>
          <w:lang w:bidi="ar-SY"/>
        </w:rPr>
      </w:pPr>
      <w:r w:rsidRPr="005B7B86">
        <w:rPr>
          <w:rFonts w:hint="cs"/>
          <w:rtl/>
          <w:lang w:bidi="ar-SY"/>
        </w:rPr>
        <w:t>2.16</w:t>
      </w:r>
      <w:r w:rsidRPr="005B7B86">
        <w:rPr>
          <w:rtl/>
          <w:lang w:bidi="ar-SY"/>
        </w:rPr>
        <w:tab/>
      </w:r>
      <w:r w:rsidRPr="005B7B86">
        <w:rPr>
          <w:rFonts w:hint="cs"/>
          <w:rtl/>
          <w:lang w:bidi="ar-SY"/>
        </w:rPr>
        <w:t>ونتج عن هذه القرارات ما يلي:</w:t>
      </w:r>
    </w:p>
    <w:p w14:paraId="41E270C6" w14:textId="77777777" w:rsidR="008D137B" w:rsidRPr="005B7B86" w:rsidRDefault="008D137B" w:rsidP="007911DB">
      <w:pPr>
        <w:pStyle w:val="enumlev1"/>
        <w:rPr>
          <w:rtl/>
        </w:rPr>
      </w:pPr>
      <w:r w:rsidRPr="005B7B86">
        <w:rPr>
          <w:rFonts w:hint="cs"/>
          <w:rtl/>
        </w:rPr>
        <w:t>1</w:t>
      </w:r>
      <w:r w:rsidRPr="005B7B86">
        <w:rPr>
          <w:rtl/>
        </w:rPr>
        <w:tab/>
      </w:r>
      <w:r w:rsidRPr="005B7B86">
        <w:rPr>
          <w:rFonts w:hint="cs"/>
          <w:rtl/>
        </w:rPr>
        <w:t xml:space="preserve">إجراء </w:t>
      </w:r>
      <w:r w:rsidRPr="005B7B86">
        <w:rPr>
          <w:rtl/>
        </w:rPr>
        <w:t xml:space="preserve">تغييرات </w:t>
      </w:r>
      <w:r w:rsidRPr="005B7B86">
        <w:rPr>
          <w:rFonts w:hint="cs"/>
          <w:rtl/>
        </w:rPr>
        <w:t xml:space="preserve">في </w:t>
      </w:r>
      <w:r w:rsidRPr="005B7B86">
        <w:rPr>
          <w:rtl/>
        </w:rPr>
        <w:t>أحكام النظام الأساسي للموظفين المعينين، بما فيها تلك التي نفذها الأمين العام وفقاً للقرار</w:t>
      </w:r>
      <w:r w:rsidRPr="005B7B86">
        <w:rPr>
          <w:rFonts w:hint="cs"/>
          <w:rtl/>
        </w:rPr>
        <w:t> </w:t>
      </w:r>
      <w:r w:rsidRPr="005B7B86">
        <w:rPr>
          <w:rtl/>
        </w:rPr>
        <w:t>647 (المعدَّل) الصادر عن المجلس.</w:t>
      </w:r>
      <w:r w:rsidRPr="005B7B86">
        <w:rPr>
          <w:rFonts w:hint="cs"/>
          <w:rtl/>
        </w:rPr>
        <w:t xml:space="preserve"> ويشمل ذلك:</w:t>
      </w:r>
    </w:p>
    <w:p w14:paraId="270D4402" w14:textId="77777777" w:rsidR="008D137B" w:rsidRPr="005B7B86" w:rsidRDefault="008D137B" w:rsidP="007911DB">
      <w:pPr>
        <w:pStyle w:val="enumlev2"/>
        <w:rPr>
          <w:rtl/>
          <w:lang w:bidi="ar-SY"/>
        </w:rPr>
      </w:pPr>
      <w:r w:rsidRPr="005B7B86">
        <w:rPr>
          <w:rFonts w:hint="cs"/>
          <w:rtl/>
          <w:lang w:bidi="ar-SY"/>
        </w:rPr>
        <w:t> أ )</w:t>
      </w:r>
      <w:r w:rsidRPr="005B7B86">
        <w:rPr>
          <w:rtl/>
          <w:lang w:bidi="ar-SY"/>
        </w:rPr>
        <w:tab/>
      </w:r>
      <w:r w:rsidRPr="005B7B86">
        <w:rPr>
          <w:rFonts w:hint="cs"/>
          <w:rtl/>
          <w:lang w:bidi="ar-SY"/>
        </w:rPr>
        <w:t>استعراض جدول المرتبات الأساسية/الدنيا (على أساس لا خسارة/لا ربح) والأجور الداخلة في</w:t>
      </w:r>
      <w:r w:rsidRPr="005B7B86">
        <w:rPr>
          <w:rFonts w:hint="eastAsia"/>
          <w:rtl/>
          <w:lang w:bidi="ar-SY"/>
        </w:rPr>
        <w:t> </w:t>
      </w:r>
      <w:r w:rsidRPr="005B7B86">
        <w:rPr>
          <w:rFonts w:hint="cs"/>
          <w:rtl/>
          <w:lang w:bidi="ar-SY"/>
        </w:rPr>
        <w:t>حساب المعاشات التقاعدية لموظفي الفئتين الفتية والعليا؛</w:t>
      </w:r>
    </w:p>
    <w:p w14:paraId="42F6BFAB" w14:textId="29BEF57A" w:rsidR="008D137B" w:rsidRPr="005B7B86" w:rsidRDefault="008D137B" w:rsidP="007911DB">
      <w:pPr>
        <w:pStyle w:val="enumlev2"/>
        <w:rPr>
          <w:rtl/>
          <w:lang w:bidi="ar-SY"/>
        </w:rPr>
      </w:pPr>
      <w:r w:rsidRPr="005B7B86">
        <w:rPr>
          <w:rFonts w:hint="cs"/>
          <w:rtl/>
          <w:lang w:bidi="ar-SY"/>
        </w:rPr>
        <w:t>ب)</w:t>
      </w:r>
      <w:r w:rsidRPr="005B7B86">
        <w:rPr>
          <w:rtl/>
          <w:lang w:bidi="ar-SY"/>
        </w:rPr>
        <w:tab/>
      </w:r>
      <w:r w:rsidRPr="005B7B86">
        <w:rPr>
          <w:rFonts w:hint="cs"/>
          <w:rtl/>
          <w:lang w:bidi="ar-SY"/>
        </w:rPr>
        <w:t xml:space="preserve">تحديث </w:t>
      </w:r>
      <w:r w:rsidRPr="005B7B86">
        <w:rPr>
          <w:rFonts w:hint="cs"/>
          <w:spacing w:val="-4"/>
          <w:rtl/>
          <w:lang w:eastAsia="en-US" w:bidi="ar-EG"/>
        </w:rPr>
        <w:t>المرتبات الصافية لموظفي فئة الخدمات العامة. وبين تطور مؤشر أسعار الاستهلاك في جنيف من سبتمبر </w:t>
      </w:r>
      <w:r w:rsidRPr="005B7B86">
        <w:rPr>
          <w:spacing w:val="-4"/>
          <w:rtl/>
          <w:lang w:eastAsia="en-US" w:bidi="ar-EG"/>
        </w:rPr>
        <w:t>2020</w:t>
      </w:r>
      <w:r w:rsidRPr="005B7B86">
        <w:rPr>
          <w:rFonts w:hint="cs"/>
          <w:spacing w:val="-4"/>
          <w:rtl/>
          <w:lang w:eastAsia="en-US" w:bidi="ar-EG"/>
        </w:rPr>
        <w:t xml:space="preserve"> إلى سبتمبر </w:t>
      </w:r>
      <w:r w:rsidRPr="005B7B86">
        <w:rPr>
          <w:spacing w:val="-4"/>
          <w:rtl/>
          <w:lang w:eastAsia="en-US" w:bidi="ar-EG"/>
        </w:rPr>
        <w:t>2021</w:t>
      </w:r>
      <w:r w:rsidRPr="005B7B86">
        <w:rPr>
          <w:rFonts w:hint="cs"/>
          <w:spacing w:val="-4"/>
          <w:rtl/>
          <w:lang w:eastAsia="en-US"/>
        </w:rPr>
        <w:t xml:space="preserve"> تغيراً صافياً</w:t>
      </w:r>
      <w:r w:rsidRPr="005B7B86">
        <w:rPr>
          <w:rFonts w:hint="cs"/>
          <w:spacing w:val="-4"/>
          <w:rtl/>
          <w:lang w:eastAsia="en-US" w:bidi="ar-EG"/>
        </w:rPr>
        <w:t xml:space="preserve"> في جداول المرتبات يصل، بعد مراعاة عامل الضرائب المحلية، إلى</w:t>
      </w:r>
      <w:r w:rsidRPr="005B7B86">
        <w:rPr>
          <w:rFonts w:hint="eastAsia"/>
          <w:spacing w:val="-4"/>
          <w:rtl/>
          <w:lang w:eastAsia="en-US" w:bidi="ar-EG"/>
        </w:rPr>
        <w:t> </w:t>
      </w:r>
      <w:r w:rsidR="00C43E85" w:rsidRPr="005B7B86">
        <w:rPr>
          <w:spacing w:val="-4"/>
          <w:lang w:eastAsia="en-US" w:bidi="ar-EG"/>
        </w:rPr>
        <w:t>0,2</w:t>
      </w:r>
      <w:r w:rsidRPr="005B7B86">
        <w:rPr>
          <w:rFonts w:hint="cs"/>
          <w:spacing w:val="-4"/>
          <w:rtl/>
          <w:lang w:eastAsia="en-US"/>
        </w:rPr>
        <w:t xml:space="preserve"> في </w:t>
      </w:r>
      <w:proofErr w:type="gramStart"/>
      <w:r w:rsidRPr="005B7B86">
        <w:rPr>
          <w:rFonts w:hint="cs"/>
          <w:spacing w:val="-4"/>
          <w:rtl/>
          <w:lang w:eastAsia="en-US"/>
        </w:rPr>
        <w:t>المائة</w:t>
      </w:r>
      <w:proofErr w:type="gramEnd"/>
      <w:r w:rsidRPr="005B7B86">
        <w:rPr>
          <w:rFonts w:hint="cs"/>
          <w:spacing w:val="-4"/>
          <w:rtl/>
          <w:lang w:eastAsia="en-US"/>
        </w:rPr>
        <w:t>.</w:t>
      </w:r>
      <w:r w:rsidRPr="005B7B86">
        <w:rPr>
          <w:rFonts w:hint="cs"/>
          <w:spacing w:val="-4"/>
          <w:rtl/>
          <w:lang w:eastAsia="en-US" w:bidi="ar-EG"/>
        </w:rPr>
        <w:t xml:space="preserve"> </w:t>
      </w:r>
    </w:p>
    <w:p w14:paraId="0F23CCC7" w14:textId="3D970795" w:rsidR="008D137B" w:rsidRPr="005B7B86" w:rsidRDefault="008D137B" w:rsidP="00FC6A81">
      <w:pPr>
        <w:keepNext/>
        <w:keepLines/>
        <w:spacing w:after="120"/>
        <w:rPr>
          <w:rtl/>
          <w:lang w:bidi="ar-SY"/>
        </w:rPr>
      </w:pPr>
      <w:r w:rsidRPr="005B7B86">
        <w:rPr>
          <w:rFonts w:hint="cs"/>
          <w:rtl/>
          <w:lang w:bidi="ar-SY"/>
        </w:rPr>
        <w:lastRenderedPageBreak/>
        <w:t>3.16</w:t>
      </w:r>
      <w:r w:rsidRPr="005B7B86">
        <w:rPr>
          <w:rtl/>
          <w:lang w:bidi="ar-SY"/>
        </w:rPr>
        <w:tab/>
      </w:r>
      <w:r w:rsidRPr="005B7B86">
        <w:rPr>
          <w:rFonts w:hint="cs"/>
          <w:rtl/>
          <w:lang w:bidi="ar-SY"/>
        </w:rPr>
        <w:t xml:space="preserve">وتم استعراض جدول المرتبات والأجور الداخلة في حساب المعاش التقاعدي المطبق على الموظفين المنتخبين، عملاً </w:t>
      </w:r>
      <w:r w:rsidR="00D8365C" w:rsidRPr="005B7B86">
        <w:rPr>
          <w:rFonts w:hint="cs"/>
          <w:rtl/>
          <w:lang w:eastAsia="en-US" w:bidi="ar-SY"/>
        </w:rPr>
        <w:t>بالقرار</w:t>
      </w:r>
      <w:r w:rsidRPr="005B7B86">
        <w:rPr>
          <w:rFonts w:hint="cs"/>
          <w:rtl/>
          <w:lang w:eastAsia="en-US" w:bidi="ar-EG"/>
        </w:rPr>
        <w:t xml:space="preserve"> </w:t>
      </w:r>
      <w:r w:rsidRPr="005B7B86">
        <w:rPr>
          <w:rtl/>
          <w:lang w:eastAsia="en-US" w:bidi="ar-SY"/>
        </w:rPr>
        <w:t>46</w:t>
      </w:r>
      <w:r w:rsidRPr="005B7B86">
        <w:rPr>
          <w:rFonts w:hint="cs"/>
          <w:rtl/>
          <w:lang w:eastAsia="en-US" w:bidi="ar-EG"/>
        </w:rPr>
        <w:t xml:space="preserve"> (كيوتو، </w:t>
      </w:r>
      <w:r w:rsidRPr="005B7B86">
        <w:rPr>
          <w:rtl/>
          <w:lang w:eastAsia="en-US" w:bidi="ar-SY"/>
        </w:rPr>
        <w:t>1994</w:t>
      </w:r>
      <w:r w:rsidRPr="005B7B86">
        <w:rPr>
          <w:rFonts w:hint="cs"/>
          <w:rtl/>
          <w:lang w:eastAsia="en-US" w:bidi="ar-EG"/>
        </w:rPr>
        <w:t>) لمؤتمر المندوبين المفوضين، والأجر الذي يتلقاه الموظفون المنتخبون يحدد على أساس أعلى مرتب يدفع للموظفين المعينين بتطبيق النسب المئوية المحددة في هذا القرار. وبالتالي، يقتضي الأمر تعديل أجور الموظفين المنتخبين نتيجةً لزيادة مستوى أجور الموظفين المعينين التي وافقت عليها الجمعية العامة للأمم المتحدة</w:t>
      </w:r>
      <w:r w:rsidRPr="005B7B86">
        <w:rPr>
          <w:rFonts w:hint="cs"/>
          <w:rtl/>
          <w:lang w:eastAsia="en-US"/>
        </w:rPr>
        <w:t xml:space="preserve"> في دورتها الأخيرة</w:t>
      </w:r>
      <w:r w:rsidRPr="005B7B86">
        <w:rPr>
          <w:rFonts w:hint="cs"/>
          <w:rtl/>
          <w:lang w:eastAsia="en-US" w:bidi="ar-EG"/>
        </w:rPr>
        <w:t>. ويشمل ذلك إجراء تعديل للأجور الداخلة في حساب المعاش التقاعدي.</w:t>
      </w:r>
    </w:p>
    <w:tbl>
      <w:tblPr>
        <w:bidiVisual/>
        <w:tblW w:w="0" w:type="auto"/>
        <w:tblLook w:val="04A0" w:firstRow="1" w:lastRow="0" w:firstColumn="1" w:lastColumn="0" w:noHBand="0" w:noVBand="1"/>
      </w:tblPr>
      <w:tblGrid>
        <w:gridCol w:w="9020"/>
      </w:tblGrid>
      <w:tr w:rsidR="008D137B" w:rsidRPr="005B7B86" w14:paraId="7C8FD5B3"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6B73B6F9"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513F4FA3" w14:textId="77777777" w:rsidR="008D137B" w:rsidRPr="005B7B86" w:rsidRDefault="008D137B" w:rsidP="001972C3">
            <w:pPr>
              <w:rPr>
                <w:rtl/>
                <w:lang w:bidi="ar-EG"/>
              </w:rPr>
            </w:pPr>
            <w:r w:rsidRPr="005B7B86">
              <w:rPr>
                <w:rFonts w:hint="cs"/>
                <w:rtl/>
                <w:lang w:bidi="ar-EG"/>
              </w:rPr>
              <w:t>4</w:t>
            </w:r>
            <w:r w:rsidRPr="005B7B86">
              <w:rPr>
                <w:rtl/>
                <w:lang w:bidi="ar-EG"/>
              </w:rPr>
              <w:t>.</w:t>
            </w:r>
            <w:r w:rsidRPr="005B7B86">
              <w:rPr>
                <w:rFonts w:hint="cs"/>
                <w:rtl/>
                <w:lang w:bidi="ar-EG"/>
              </w:rPr>
              <w:t>16</w:t>
            </w:r>
            <w:r w:rsidRPr="005B7B86">
              <w:rPr>
                <w:rtl/>
                <w:lang w:bidi="ar-EG"/>
              </w:rPr>
              <w:tab/>
            </w:r>
            <w:r w:rsidRPr="005B7B86">
              <w:rPr>
                <w:rtl/>
              </w:rPr>
              <w:t xml:space="preserve">توصي اللجنة بأن </w:t>
            </w:r>
            <w:r w:rsidRPr="005B7B86">
              <w:rPr>
                <w:rtl/>
                <w:lang w:bidi="ar-EG"/>
              </w:rPr>
              <w:t>يحيط</w:t>
            </w:r>
            <w:r w:rsidRPr="005B7B86">
              <w:rPr>
                <w:rtl/>
              </w:rPr>
              <w:t xml:space="preserve"> المجلس</w:t>
            </w:r>
            <w:r w:rsidRPr="005B7B86">
              <w:rPr>
                <w:rtl/>
                <w:lang w:bidi="ar-EG"/>
              </w:rPr>
              <w:t xml:space="preserve"> علماً </w:t>
            </w:r>
            <w:r w:rsidRPr="005B7B86">
              <w:rPr>
                <w:rtl/>
                <w:lang w:bidi="ar"/>
              </w:rPr>
              <w:t xml:space="preserve">بالتعديلات التي أدخلت على شروط </w:t>
            </w:r>
            <w:r w:rsidRPr="005B7B86">
              <w:rPr>
                <w:rtl/>
                <w:lang w:bidi="ar-EG"/>
              </w:rPr>
              <w:t>خدمة</w:t>
            </w:r>
            <w:r w:rsidRPr="005B7B86">
              <w:rPr>
                <w:rtl/>
                <w:lang w:bidi="ar"/>
              </w:rPr>
              <w:t xml:space="preserve"> </w:t>
            </w:r>
            <w:r w:rsidRPr="005B7B86">
              <w:rPr>
                <w:rtl/>
              </w:rPr>
              <w:t>موظفي الفئتين الفنية والعليا</w:t>
            </w:r>
            <w:r w:rsidRPr="005B7B86">
              <w:rPr>
                <w:rtl/>
                <w:lang w:bidi="ar"/>
              </w:rPr>
              <w:t>، وكذلك موظفي فئة الخدمات العامة.</w:t>
            </w:r>
          </w:p>
          <w:p w14:paraId="04DF10B0" w14:textId="6D6DAAC9" w:rsidR="008D137B" w:rsidRPr="005B7B86" w:rsidRDefault="008D137B" w:rsidP="001972C3">
            <w:pPr>
              <w:rPr>
                <w:rtl/>
                <w:lang w:bidi="ar-EG"/>
              </w:rPr>
            </w:pPr>
            <w:r w:rsidRPr="005B7B86">
              <w:rPr>
                <w:rFonts w:hint="cs"/>
                <w:rtl/>
                <w:lang w:bidi="ar-EG"/>
              </w:rPr>
              <w:t>5.16</w:t>
            </w:r>
            <w:r w:rsidRPr="005B7B86">
              <w:rPr>
                <w:rtl/>
                <w:lang w:bidi="ar-EG"/>
              </w:rPr>
              <w:tab/>
            </w:r>
            <w:r w:rsidRPr="005B7B86">
              <w:rPr>
                <w:rFonts w:hint="cs"/>
                <w:rtl/>
                <w:lang w:bidi="ar-EG"/>
              </w:rPr>
              <w:t xml:space="preserve">وفقاً للقرار </w:t>
            </w:r>
            <w:r w:rsidRPr="005B7B86">
              <w:rPr>
                <w:rtl/>
                <w:lang w:eastAsia="en-US" w:bidi="ar-SY"/>
              </w:rPr>
              <w:t>46</w:t>
            </w:r>
            <w:r w:rsidRPr="005B7B86">
              <w:rPr>
                <w:rFonts w:hint="cs"/>
                <w:rtl/>
                <w:lang w:eastAsia="en-US" w:bidi="ar-EG"/>
              </w:rPr>
              <w:t xml:space="preserve"> (كيوتو، </w:t>
            </w:r>
            <w:r w:rsidRPr="005B7B86">
              <w:rPr>
                <w:rtl/>
                <w:lang w:eastAsia="en-US" w:bidi="ar-SY"/>
              </w:rPr>
              <w:t>1994</w:t>
            </w:r>
            <w:r w:rsidRPr="005B7B86">
              <w:rPr>
                <w:rFonts w:hint="cs"/>
                <w:rtl/>
                <w:lang w:eastAsia="en-US" w:bidi="ar-EG"/>
              </w:rPr>
              <w:t xml:space="preserve">)، توصي اللجنة بأن يوافق المجلس على جدول المرتبات والأجور </w:t>
            </w:r>
            <w:r w:rsidRPr="005B7B86">
              <w:rPr>
                <w:rFonts w:hint="cs"/>
                <w:rtl/>
                <w:lang w:bidi="ar-SY"/>
              </w:rPr>
              <w:t>الداخلة في</w:t>
            </w:r>
            <w:r w:rsidRPr="005B7B86">
              <w:rPr>
                <w:rFonts w:hint="eastAsia"/>
                <w:rtl/>
                <w:lang w:bidi="ar-SY"/>
              </w:rPr>
              <w:t> </w:t>
            </w:r>
            <w:r w:rsidRPr="005B7B86">
              <w:rPr>
                <w:rFonts w:hint="cs"/>
                <w:rtl/>
                <w:lang w:bidi="ar-SY"/>
              </w:rPr>
              <w:t xml:space="preserve">حساب المعاش التقاعدي المطبق على الموظفين المنتحبين، </w:t>
            </w:r>
            <w:r w:rsidRPr="005B7B86">
              <w:rPr>
                <w:rtl/>
                <w:lang w:bidi="ar-SY"/>
              </w:rPr>
              <w:t xml:space="preserve">على </w:t>
            </w:r>
            <w:r w:rsidRPr="005B7B86">
              <w:rPr>
                <w:rFonts w:hint="cs"/>
                <w:rtl/>
                <w:lang w:bidi="ar-SY"/>
              </w:rPr>
              <w:t>ال</w:t>
            </w:r>
            <w:r w:rsidRPr="005B7B86">
              <w:rPr>
                <w:rtl/>
                <w:lang w:bidi="ar-SY"/>
              </w:rPr>
              <w:t xml:space="preserve">نحو </w:t>
            </w:r>
            <w:r w:rsidRPr="005B7B86">
              <w:rPr>
                <w:rFonts w:hint="cs"/>
                <w:rtl/>
                <w:lang w:bidi="ar-SY"/>
              </w:rPr>
              <w:t>المبين</w:t>
            </w:r>
            <w:r w:rsidRPr="005B7B86">
              <w:rPr>
                <w:rtl/>
                <w:lang w:bidi="ar-SY"/>
              </w:rPr>
              <w:t xml:space="preserve"> في مشروع القرار الوارد في</w:t>
            </w:r>
            <w:r w:rsidR="005022D1" w:rsidRPr="005B7B86">
              <w:rPr>
                <w:rFonts w:hint="cs"/>
                <w:rtl/>
                <w:lang w:bidi="ar-SY"/>
              </w:rPr>
              <w:t> </w:t>
            </w:r>
            <w:r w:rsidRPr="005B7B86">
              <w:rPr>
                <w:rFonts w:hint="cs"/>
                <w:rtl/>
                <w:lang w:bidi="ar-SY"/>
              </w:rPr>
              <w:t>ال</w:t>
            </w:r>
            <w:r w:rsidRPr="005B7B86">
              <w:rPr>
                <w:rtl/>
                <w:lang w:bidi="ar-SY"/>
              </w:rPr>
              <w:t>ملحق</w:t>
            </w:r>
            <w:r w:rsidR="005022D1" w:rsidRPr="005B7B86">
              <w:rPr>
                <w:rFonts w:hint="eastAsia"/>
                <w:rtl/>
                <w:lang w:bidi="ar-SY"/>
              </w:rPr>
              <w:t> </w:t>
            </w:r>
            <w:r w:rsidRPr="005B7B86">
              <w:rPr>
                <w:lang w:bidi="ar-SY"/>
              </w:rPr>
              <w:t>A</w:t>
            </w:r>
            <w:r w:rsidRPr="005B7B86">
              <w:rPr>
                <w:rtl/>
                <w:lang w:bidi="ar-SY"/>
              </w:rPr>
              <w:t xml:space="preserve"> </w:t>
            </w:r>
            <w:r w:rsidRPr="005B7B86">
              <w:rPr>
                <w:rFonts w:hint="cs"/>
                <w:rtl/>
                <w:lang w:bidi="ar-SY"/>
              </w:rPr>
              <w:t>ب</w:t>
            </w:r>
            <w:r w:rsidRPr="005B7B86">
              <w:rPr>
                <w:rtl/>
                <w:lang w:bidi="ar-SY"/>
              </w:rPr>
              <w:t>هذه الوثيقة.</w:t>
            </w:r>
          </w:p>
        </w:tc>
      </w:tr>
    </w:tbl>
    <w:p w14:paraId="350622D9" w14:textId="4660C4FD" w:rsidR="008D137B" w:rsidRPr="005B7B86" w:rsidRDefault="008D137B" w:rsidP="007911DB">
      <w:pPr>
        <w:pStyle w:val="Heading1"/>
        <w:rPr>
          <w:rtl/>
          <w:lang w:val="en-GB" w:bidi="ar-SY"/>
        </w:rPr>
      </w:pPr>
      <w:r w:rsidRPr="005B7B86">
        <w:rPr>
          <w:rFonts w:hint="cs"/>
          <w:rtl/>
          <w:lang w:val="en-GB" w:bidi="ar-SY"/>
        </w:rPr>
        <w:t>17</w:t>
      </w:r>
      <w:r w:rsidRPr="005B7B86">
        <w:rPr>
          <w:rtl/>
          <w:lang w:val="en-GB" w:bidi="ar-SY"/>
        </w:rPr>
        <w:tab/>
      </w:r>
      <w:r w:rsidRPr="005B7B86">
        <w:rPr>
          <w:rFonts w:hint="cs"/>
          <w:rtl/>
        </w:rPr>
        <w:t xml:space="preserve">تغييرات </w:t>
      </w:r>
      <w:r w:rsidR="00334366" w:rsidRPr="005B7B86">
        <w:rPr>
          <w:rFonts w:hint="cs"/>
          <w:rtl/>
        </w:rPr>
        <w:t xml:space="preserve">في النظام الأساسي </w:t>
      </w:r>
      <w:r w:rsidRPr="005B7B86">
        <w:rPr>
          <w:rFonts w:hint="cs"/>
          <w:rtl/>
        </w:rPr>
        <w:t>للموظفين (</w:t>
      </w:r>
      <w:r w:rsidRPr="005B7B86">
        <w:rPr>
          <w:rtl/>
        </w:rPr>
        <w:t>تخفيض فترة الإعلان</w:t>
      </w:r>
      <w:r w:rsidRPr="005B7B86">
        <w:rPr>
          <w:rFonts w:hint="cs"/>
          <w:rtl/>
        </w:rPr>
        <w:t>)</w:t>
      </w:r>
      <w:r w:rsidRPr="005B7B86">
        <w:rPr>
          <w:rFonts w:hint="cs"/>
          <w:rtl/>
          <w:lang w:val="en-GB" w:bidi="ar-SY"/>
        </w:rPr>
        <w:t xml:space="preserve"> (الوثيقة </w:t>
      </w:r>
      <w:hyperlink r:id="rId70" w:history="1">
        <w:r w:rsidRPr="005B7B86">
          <w:rPr>
            <w:rStyle w:val="Hyperlink"/>
            <w:lang w:bidi="ar-SY"/>
          </w:rPr>
          <w:t>C22/52</w:t>
        </w:r>
      </w:hyperlink>
      <w:r w:rsidRPr="005B7B86">
        <w:rPr>
          <w:rFonts w:hint="cs"/>
          <w:rtl/>
          <w:lang w:val="en-GB" w:bidi="ar-SY"/>
        </w:rPr>
        <w:t>)</w:t>
      </w:r>
    </w:p>
    <w:p w14:paraId="4773AB2F" w14:textId="77777777" w:rsidR="008D137B" w:rsidRPr="005B7B86" w:rsidRDefault="008D137B" w:rsidP="007911DB">
      <w:pPr>
        <w:rPr>
          <w:rtl/>
          <w:lang w:val="en-GB" w:bidi="ar-SY"/>
        </w:rPr>
      </w:pPr>
      <w:r w:rsidRPr="005B7B86">
        <w:rPr>
          <w:rFonts w:hint="cs"/>
          <w:rtl/>
          <w:lang w:val="en-GB" w:bidi="ar-SY"/>
        </w:rPr>
        <w:t>1.17</w:t>
      </w:r>
      <w:r w:rsidRPr="005B7B86">
        <w:rPr>
          <w:rtl/>
          <w:lang w:val="en-GB" w:bidi="ar-SY"/>
        </w:rPr>
        <w:tab/>
      </w:r>
      <w:r w:rsidRPr="005B7B86">
        <w:rPr>
          <w:rFonts w:hint="cs"/>
          <w:rtl/>
          <w:lang w:val="en-GB" w:bidi="ar-SY"/>
        </w:rPr>
        <w:t xml:space="preserve">عرضت الأمانة مقترحاً لتخفيض فترة الإعلان </w:t>
      </w:r>
      <w:r w:rsidRPr="005B7B86">
        <w:rPr>
          <w:rFonts w:hint="cs"/>
          <w:rtl/>
        </w:rPr>
        <w:t>عن مناصب الفئة الفنية (</w:t>
      </w:r>
      <w:r w:rsidRPr="005B7B86">
        <w:t>P1</w:t>
      </w:r>
      <w:r w:rsidRPr="005B7B86">
        <w:rPr>
          <w:rFonts w:hint="cs"/>
          <w:rtl/>
        </w:rPr>
        <w:t xml:space="preserve"> إلى </w:t>
      </w:r>
      <w:r w:rsidRPr="005B7B86">
        <w:t>D2</w:t>
      </w:r>
      <w:r w:rsidRPr="005B7B86">
        <w:rPr>
          <w:rFonts w:hint="cs"/>
          <w:rtl/>
        </w:rPr>
        <w:t>) المحددة للتوظيف الخارجي على أساس تنافسي دولي، على النحو المحددة في النظام الأساسي للموظفين، من شهرين إلى شهر. ومن شأن فترة إعلان أقصر أن تسمح للاتحاد بأن يكون أكثر كفاءة في اكتساب المواهب والاستفادة منها للوفاء برسالته.</w:t>
      </w:r>
    </w:p>
    <w:p w14:paraId="3B7B076F" w14:textId="77777777" w:rsidR="008D137B" w:rsidRPr="005B7B86" w:rsidRDefault="008D137B" w:rsidP="007911DB">
      <w:pPr>
        <w:rPr>
          <w:rtl/>
          <w:lang w:val="en-GB" w:bidi="ar-SY"/>
        </w:rPr>
      </w:pPr>
      <w:r w:rsidRPr="005B7B86">
        <w:rPr>
          <w:rFonts w:hint="cs"/>
          <w:rtl/>
          <w:lang w:val="en-GB" w:bidi="ar-SY"/>
        </w:rPr>
        <w:t>2.17</w:t>
      </w:r>
      <w:r w:rsidRPr="005B7B86">
        <w:rPr>
          <w:rtl/>
          <w:lang w:val="en-GB" w:bidi="ar-SY"/>
        </w:rPr>
        <w:tab/>
      </w:r>
      <w:r w:rsidRPr="005B7B86">
        <w:rPr>
          <w:rFonts w:hint="cs"/>
          <w:rtl/>
        </w:rPr>
        <w:t xml:space="preserve">وتبين الخبرة المكتسبة على مدى السنوات الماضية من استخدام النظام الإلكتروني للتوظيف أن معظم الطلبات الواردة بشأن إعلانات الوظائف الشاغرة، يقدمها مقدمو الطلبات خلال الأسبوع الأول والأسبوع الأخير من تلك فترة، وبالتالي فإن تخفيض فترة الإعلان لن يكون له تأثير ضار في اجتذاب المواهب. ويهدف المقترح إلى تعديل النظام الأساسي للموظفين من أجل خفض هذه الفترة إلى شهر واحد، مع الحفاظ على إمكانية تطبيق فترة إعلان أطول إذا </w:t>
      </w:r>
      <w:r w:rsidRPr="005B7B86">
        <w:rPr>
          <w:rtl/>
        </w:rPr>
        <w:t>كانت الوظيفة المعنية تتطلب التوزيع على نطاق أوسع.</w:t>
      </w:r>
      <w:r w:rsidRPr="005B7B86">
        <w:rPr>
          <w:rFonts w:hint="cs"/>
          <w:rtl/>
        </w:rPr>
        <w:t xml:space="preserve"> </w:t>
      </w:r>
    </w:p>
    <w:p w14:paraId="79D91399" w14:textId="77777777" w:rsidR="008D137B" w:rsidRPr="005B7B86" w:rsidRDefault="008D137B" w:rsidP="007911DB">
      <w:pPr>
        <w:rPr>
          <w:rtl/>
          <w:lang w:bidi="ar-EG"/>
        </w:rPr>
      </w:pPr>
      <w:r w:rsidRPr="005B7B86">
        <w:rPr>
          <w:rFonts w:hint="cs"/>
          <w:rtl/>
          <w:lang w:val="en-GB" w:bidi="ar-SY"/>
        </w:rPr>
        <w:t>3.17</w:t>
      </w:r>
      <w:r w:rsidRPr="005B7B86">
        <w:rPr>
          <w:rtl/>
          <w:lang w:val="en-GB" w:bidi="ar-SY"/>
        </w:rPr>
        <w:tab/>
      </w:r>
      <w:r w:rsidRPr="005B7B86">
        <w:rPr>
          <w:rFonts w:hint="cs"/>
          <w:rtl/>
        </w:rPr>
        <w:t xml:space="preserve">ونوقش هذا المقترح في إطار فريق العمل التابع للمجلس المعني بالموارد المالية والبشرية الذي طلب من الأمانة تقديم إحصاءات إضافية، من أجل ما يلي تحديداً: ’1‘ إجراء مقارنة مع المنظمات الأخرى؛ </w:t>
      </w:r>
      <w:r w:rsidRPr="005B7B86">
        <w:rPr>
          <w:rFonts w:hint="cs"/>
          <w:rtl/>
          <w:lang w:bidi="ar-EG"/>
        </w:rPr>
        <w:t>’2‘ إجراء تحليل مفصل لعدد الطلبات المستلمة يومياً خلال فترة الشغور البالغة شهرين؛ ’3‘ إجراء تحليل ل</w:t>
      </w:r>
      <w:r w:rsidRPr="005B7B86">
        <w:rPr>
          <w:rtl/>
          <w:lang w:bidi="ar-EG"/>
        </w:rPr>
        <w:t>متوسط الوقت المستغرق لتعيين موظف من لحظة الإعلان عن الوظيفة حتى اختيار مرشح</w:t>
      </w:r>
      <w:r w:rsidRPr="005B7B86">
        <w:rPr>
          <w:rFonts w:hint="cs"/>
          <w:rtl/>
          <w:lang w:bidi="ar-EG"/>
        </w:rPr>
        <w:t>.</w:t>
      </w:r>
    </w:p>
    <w:p w14:paraId="17D1D277" w14:textId="77777777" w:rsidR="008D137B" w:rsidRPr="005B7B86" w:rsidRDefault="008D137B" w:rsidP="007911DB">
      <w:pPr>
        <w:rPr>
          <w:rtl/>
          <w:lang w:val="en-GB" w:bidi="ar-SY"/>
        </w:rPr>
      </w:pPr>
      <w:r w:rsidRPr="005B7B86">
        <w:rPr>
          <w:rFonts w:hint="cs"/>
          <w:rtl/>
          <w:lang w:val="en-GB" w:bidi="ar-SY"/>
        </w:rPr>
        <w:t>4.17</w:t>
      </w:r>
      <w:r w:rsidRPr="005B7B86">
        <w:rPr>
          <w:rtl/>
          <w:lang w:val="en-GB" w:bidi="ar-SY"/>
        </w:rPr>
        <w:tab/>
      </w:r>
      <w:r w:rsidRPr="005B7B86">
        <w:rPr>
          <w:rFonts w:hint="cs"/>
          <w:rtl/>
        </w:rPr>
        <w:t>وقدمت الأمانة هذه المعلومات وأحالت هذا المقترح إلى المجلس مجدداً للنظر فيه.</w:t>
      </w:r>
    </w:p>
    <w:p w14:paraId="6783D8B3" w14:textId="77777777" w:rsidR="008D137B" w:rsidRPr="005B7B86" w:rsidRDefault="008D137B" w:rsidP="007911DB">
      <w:pPr>
        <w:spacing w:after="120"/>
        <w:rPr>
          <w:rtl/>
          <w:lang w:val="en-GB" w:bidi="ar-SY"/>
        </w:rPr>
      </w:pPr>
      <w:r w:rsidRPr="005B7B86">
        <w:rPr>
          <w:rFonts w:hint="cs"/>
          <w:rtl/>
          <w:lang w:val="en-GB" w:bidi="ar-SY"/>
        </w:rPr>
        <w:t>5.17</w:t>
      </w:r>
      <w:r w:rsidRPr="005B7B86">
        <w:rPr>
          <w:rtl/>
          <w:lang w:val="en-GB" w:bidi="ar-SY"/>
        </w:rPr>
        <w:tab/>
      </w:r>
      <w:r w:rsidRPr="005B7B86">
        <w:rPr>
          <w:rFonts w:hint="cs"/>
          <w:rtl/>
          <w:lang w:val="en-GB" w:bidi="ar-SY"/>
        </w:rPr>
        <w:t>ولئن</w:t>
      </w:r>
      <w:r w:rsidRPr="005B7B86">
        <w:rPr>
          <w:rtl/>
          <w:lang w:val="en-GB" w:bidi="ar-SY"/>
        </w:rPr>
        <w:t xml:space="preserve"> أعرب العديد من المندوبين عن </w:t>
      </w:r>
      <w:r w:rsidRPr="005B7B86">
        <w:rPr>
          <w:rFonts w:hint="cs"/>
          <w:rtl/>
          <w:lang w:val="en-GB" w:bidi="ar-SY"/>
        </w:rPr>
        <w:t>تأييدهم</w:t>
      </w:r>
      <w:r w:rsidRPr="005B7B86">
        <w:rPr>
          <w:rtl/>
          <w:lang w:val="en-GB" w:bidi="ar-SY"/>
        </w:rPr>
        <w:t xml:space="preserve"> </w:t>
      </w:r>
      <w:r w:rsidRPr="005B7B86">
        <w:rPr>
          <w:rFonts w:hint="cs"/>
          <w:rtl/>
          <w:lang w:val="en-GB" w:bidi="ar-SY"/>
        </w:rPr>
        <w:t>للمقترح</w:t>
      </w:r>
      <w:r w:rsidRPr="005B7B86">
        <w:rPr>
          <w:rtl/>
          <w:lang w:val="en-GB" w:bidi="ar-SY"/>
        </w:rPr>
        <w:t>، بما في ذلك إمكانية تنفيذ</w:t>
      </w:r>
      <w:r w:rsidRPr="005B7B86">
        <w:rPr>
          <w:rFonts w:hint="cs"/>
          <w:rtl/>
          <w:lang w:val="en-GB" w:bidi="ar-SY"/>
        </w:rPr>
        <w:t>ه</w:t>
      </w:r>
      <w:r w:rsidRPr="005B7B86">
        <w:rPr>
          <w:rtl/>
          <w:lang w:val="en-GB" w:bidi="ar-SY"/>
        </w:rPr>
        <w:t xml:space="preserve"> </w:t>
      </w:r>
      <w:r w:rsidRPr="005B7B86">
        <w:rPr>
          <w:rFonts w:hint="cs"/>
          <w:rtl/>
          <w:lang w:val="en-GB" w:bidi="ar-SY"/>
        </w:rPr>
        <w:t>ك</w:t>
      </w:r>
      <w:r w:rsidRPr="005B7B86">
        <w:rPr>
          <w:rtl/>
          <w:lang w:val="en-GB" w:bidi="ar-SY"/>
        </w:rPr>
        <w:t xml:space="preserve">مشروع تجريبي، </w:t>
      </w:r>
      <w:r w:rsidRPr="005B7B86">
        <w:rPr>
          <w:rFonts w:hint="cs"/>
          <w:rtl/>
          <w:lang w:val="en-GB" w:bidi="ar-SY"/>
        </w:rPr>
        <w:t>فإن</w:t>
      </w:r>
      <w:r w:rsidRPr="005B7B86">
        <w:rPr>
          <w:rtl/>
          <w:lang w:val="en-GB" w:bidi="ar-SY"/>
        </w:rPr>
        <w:t xml:space="preserve"> </w:t>
      </w:r>
      <w:r w:rsidRPr="005B7B86">
        <w:rPr>
          <w:rFonts w:hint="cs"/>
          <w:rtl/>
          <w:lang w:val="en-GB" w:bidi="ar-SY"/>
        </w:rPr>
        <w:t>الكثيرين أعربوا</w:t>
      </w:r>
      <w:r w:rsidRPr="005B7B86">
        <w:rPr>
          <w:rtl/>
          <w:lang w:val="en-GB" w:bidi="ar-SY"/>
        </w:rPr>
        <w:t xml:space="preserve"> عن عدم موافقتهم</w:t>
      </w:r>
      <w:r w:rsidRPr="005B7B86">
        <w:rPr>
          <w:rFonts w:hint="cs"/>
          <w:rtl/>
          <w:lang w:val="en-GB" w:bidi="ar-SY"/>
        </w:rPr>
        <w:t>. وتمثَّل الشاغل الرئيسي المتعلق بهذا المقترح في أن فترة شهر واحد لن تكون كافية لمقدمي الطلبات من البلدان النامية. وطُلب من الأمانة إيجاد طرق أخرى لتقليص المهل الزمنية لعملية التوظيف.</w:t>
      </w:r>
    </w:p>
    <w:tbl>
      <w:tblPr>
        <w:bidiVisual/>
        <w:tblW w:w="0" w:type="auto"/>
        <w:tblLook w:val="04A0" w:firstRow="1" w:lastRow="0" w:firstColumn="1" w:lastColumn="0" w:noHBand="0" w:noVBand="1"/>
      </w:tblPr>
      <w:tblGrid>
        <w:gridCol w:w="9020"/>
      </w:tblGrid>
      <w:tr w:rsidR="008D137B" w:rsidRPr="005B7B86" w14:paraId="0765D15C"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481D3114"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22F0B53E" w14:textId="77777777" w:rsidR="008D137B" w:rsidRPr="005B7B86" w:rsidRDefault="008D137B" w:rsidP="001972C3">
            <w:pPr>
              <w:rPr>
                <w:rtl/>
                <w:lang w:bidi="ar-EG"/>
              </w:rPr>
            </w:pPr>
            <w:r w:rsidRPr="005B7B86">
              <w:rPr>
                <w:rFonts w:hint="cs"/>
                <w:rtl/>
                <w:lang w:bidi="ar-EG"/>
              </w:rPr>
              <w:t>6.17</w:t>
            </w:r>
            <w:r w:rsidRPr="005B7B86">
              <w:rPr>
                <w:rtl/>
                <w:lang w:bidi="ar-EG"/>
              </w:rPr>
              <w:tab/>
            </w:r>
            <w:r w:rsidRPr="005B7B86">
              <w:rPr>
                <w:rFonts w:hint="cs"/>
                <w:rtl/>
                <w:lang w:bidi="ar-EG"/>
              </w:rPr>
              <w:t xml:space="preserve">نظراً لعدم وجود توافق في الآراء بشأن المقترح المقدم من الأمانة في الوثيقة </w:t>
            </w:r>
            <w:r w:rsidRPr="005B7B86">
              <w:rPr>
                <w:lang w:bidi="ar-EG"/>
              </w:rPr>
              <w:t>C22/52</w:t>
            </w:r>
            <w:r w:rsidRPr="005B7B86">
              <w:rPr>
                <w:rFonts w:hint="cs"/>
                <w:rtl/>
                <w:lang w:bidi="ar-EG"/>
              </w:rPr>
              <w:t>، توصي اللجنة بأن تجري الأمانة المزيد من المشاورات وأن تراجع المقترح لإدراج عملية التوظيف الشاملة، وأن ترفع تقريراً بذلك إلى دورة مقبلة للمجلس.</w:t>
            </w:r>
          </w:p>
        </w:tc>
      </w:tr>
    </w:tbl>
    <w:p w14:paraId="681D74FC" w14:textId="77777777" w:rsidR="008D137B" w:rsidRPr="005B7B86" w:rsidRDefault="008D137B" w:rsidP="00FC6A81">
      <w:pPr>
        <w:pStyle w:val="Heading1"/>
        <w:rPr>
          <w:rtl/>
          <w:lang w:val="en-GB" w:bidi="ar-SY"/>
        </w:rPr>
      </w:pPr>
      <w:r w:rsidRPr="005B7B86">
        <w:rPr>
          <w:rFonts w:hint="cs"/>
          <w:rtl/>
          <w:lang w:val="en-GB" w:bidi="ar-SY"/>
        </w:rPr>
        <w:lastRenderedPageBreak/>
        <w:t>18</w:t>
      </w:r>
      <w:r w:rsidRPr="005B7B86">
        <w:rPr>
          <w:rtl/>
          <w:lang w:val="en-GB" w:bidi="ar-SY"/>
        </w:rPr>
        <w:tab/>
      </w:r>
      <w:r w:rsidRPr="005B7B86">
        <w:rPr>
          <w:rFonts w:hint="cs"/>
          <w:rtl/>
          <w:lang w:val="en-GB" w:bidi="ar-SY"/>
        </w:rPr>
        <w:t>تغييرات في النظام الأساسي للموظفين (</w:t>
      </w:r>
      <w:r w:rsidRPr="005B7B86">
        <w:rPr>
          <w:rtl/>
        </w:rPr>
        <w:t>الأحوال الشخصية لأغراض الاستحقاقات التي يمنحها الاتحاد</w:t>
      </w:r>
      <w:r w:rsidRPr="005B7B86">
        <w:rPr>
          <w:rFonts w:hint="cs"/>
          <w:rtl/>
        </w:rPr>
        <w:t>)</w:t>
      </w:r>
      <w:r w:rsidRPr="005B7B86">
        <w:rPr>
          <w:rFonts w:hint="cs"/>
          <w:rtl/>
          <w:lang w:val="en-GB" w:bidi="ar-SY"/>
        </w:rPr>
        <w:t xml:space="preserve"> (الوثيقة </w:t>
      </w:r>
      <w:hyperlink r:id="rId71" w:history="1">
        <w:r w:rsidRPr="005B7B86">
          <w:rPr>
            <w:rStyle w:val="Hyperlink"/>
            <w:lang w:bidi="ar-SY"/>
          </w:rPr>
          <w:t>C22/47</w:t>
        </w:r>
      </w:hyperlink>
      <w:r w:rsidRPr="005B7B86">
        <w:rPr>
          <w:rFonts w:hint="cs"/>
          <w:rtl/>
          <w:lang w:val="en-GB" w:bidi="ar-SY"/>
        </w:rPr>
        <w:t>)</w:t>
      </w:r>
    </w:p>
    <w:p w14:paraId="4D1DDB16" w14:textId="77777777" w:rsidR="008D137B" w:rsidRPr="005B7B86" w:rsidRDefault="008D137B" w:rsidP="00FC6A81">
      <w:pPr>
        <w:keepNext/>
        <w:keepLines/>
      </w:pPr>
      <w:r w:rsidRPr="005B7B86">
        <w:rPr>
          <w:rFonts w:hint="cs"/>
          <w:rtl/>
          <w:lang w:bidi="ar-EG"/>
        </w:rPr>
        <w:t>1.18</w:t>
      </w:r>
      <w:r w:rsidRPr="005B7B86">
        <w:rPr>
          <w:rtl/>
          <w:lang w:bidi="ar-EG"/>
        </w:rPr>
        <w:tab/>
      </w:r>
      <w:r w:rsidRPr="005B7B86">
        <w:rPr>
          <w:rFonts w:hint="cs"/>
          <w:rtl/>
          <w:lang w:bidi="ar-EG"/>
        </w:rPr>
        <w:t>قدمت الأمانة اقتراح تعديل النظام الأساسي للموظفين للسماح بالاعتراف بال</w:t>
      </w:r>
      <w:r w:rsidRPr="005B7B86">
        <w:rPr>
          <w:rFonts w:hint="cs"/>
          <w:rtl/>
        </w:rPr>
        <w:t>شراكات المنزلية. و</w:t>
      </w:r>
      <w:r w:rsidRPr="005B7B86">
        <w:rPr>
          <w:rFonts w:hint="cs"/>
          <w:rtl/>
          <w:lang w:bidi="ar-EG"/>
        </w:rPr>
        <w:t xml:space="preserve">في الأمم المتحدة، تنظِّم نشرة الأمين العام </w:t>
      </w:r>
      <w:r w:rsidRPr="005B7B86">
        <w:rPr>
          <w:iCs/>
          <w:lang w:bidi="ar-SY"/>
        </w:rPr>
        <w:t>ST/SGB/2004/13/Rev.1</w:t>
      </w:r>
      <w:r w:rsidRPr="005B7B86">
        <w:rPr>
          <w:rFonts w:hint="cs"/>
          <w:rtl/>
          <w:lang w:bidi="ar-EG"/>
        </w:rPr>
        <w:t xml:space="preserve"> المؤرخة </w:t>
      </w:r>
      <w:r w:rsidRPr="005B7B86">
        <w:rPr>
          <w:rtl/>
          <w:lang w:val="en-GB" w:bidi="ar-SY"/>
        </w:rPr>
        <w:t>26</w:t>
      </w:r>
      <w:r w:rsidRPr="005B7B86">
        <w:rPr>
          <w:rFonts w:hint="cs"/>
          <w:rtl/>
        </w:rPr>
        <w:t xml:space="preserve"> يونيو </w:t>
      </w:r>
      <w:r w:rsidRPr="005B7B86">
        <w:rPr>
          <w:rtl/>
          <w:lang w:val="en-GB" w:bidi="ar-SY"/>
        </w:rPr>
        <w:t>2014</w:t>
      </w:r>
      <w:r w:rsidRPr="005B7B86">
        <w:rPr>
          <w:rFonts w:hint="cs"/>
          <w:rtl/>
          <w:lang w:val="en-GB" w:bidi="ar-SY"/>
        </w:rPr>
        <w:t xml:space="preserve"> مسألة </w:t>
      </w:r>
      <w:r w:rsidRPr="005B7B86">
        <w:rPr>
          <w:rFonts w:hint="cs"/>
          <w:rtl/>
          <w:lang w:bidi="ar-EG"/>
        </w:rPr>
        <w:t xml:space="preserve">الاعتراف بالشراكات المنزلية. </w:t>
      </w:r>
      <w:r w:rsidRPr="005B7B86">
        <w:rPr>
          <w:rFonts w:hint="cs"/>
          <w:rtl/>
        </w:rPr>
        <w:t>وتنص النشرة على أن تحدَّد حالة الموظف الشخصية لأغراض الاستحقاقات الممنوحة بموجب النظامين الأساسي والإداري لموظفي الأمم المتحدة بالرجوع إلى قانون السلطة المختصة الذي أنشئت بموجبه حالته الشخصية.</w:t>
      </w:r>
    </w:p>
    <w:p w14:paraId="0D6AB848" w14:textId="77777777" w:rsidR="008D137B" w:rsidRPr="005B7B86" w:rsidRDefault="008D137B" w:rsidP="00FC6A81">
      <w:pPr>
        <w:keepNext/>
        <w:keepLines/>
        <w:rPr>
          <w:rtl/>
        </w:rPr>
      </w:pPr>
      <w:r w:rsidRPr="005B7B86">
        <w:rPr>
          <w:rFonts w:hint="cs"/>
          <w:rtl/>
          <w:lang w:bidi="ar-EG"/>
        </w:rPr>
        <w:t>2.18</w:t>
      </w:r>
      <w:r w:rsidRPr="005B7B86">
        <w:rPr>
          <w:rtl/>
          <w:lang w:bidi="ar-EG"/>
        </w:rPr>
        <w:tab/>
      </w:r>
      <w:r w:rsidRPr="005B7B86">
        <w:rPr>
          <w:rFonts w:hint="cs"/>
          <w:rtl/>
          <w:lang w:bidi="ar-EG"/>
        </w:rPr>
        <w:t>و</w:t>
      </w:r>
      <w:r w:rsidRPr="005B7B86">
        <w:rPr>
          <w:rFonts w:hint="cs"/>
          <w:rtl/>
        </w:rPr>
        <w:t>تعترف الأمانة العامة للأمم المتحدة وصناديقها وبرامجها ولجانها بالشراكات المنزلية بوصفها تدخل في</w:t>
      </w:r>
      <w:r w:rsidRPr="005B7B86">
        <w:rPr>
          <w:rFonts w:hint="eastAsia"/>
          <w:rtl/>
        </w:rPr>
        <w:t> </w:t>
      </w:r>
      <w:r w:rsidRPr="005B7B86">
        <w:rPr>
          <w:rFonts w:hint="cs"/>
          <w:rtl/>
        </w:rPr>
        <w:t xml:space="preserve">نطاق اختصاص النظامين الأساسي والإداري لموظفي الأمم المتحدة. وقد حذت حذوها جميع </w:t>
      </w:r>
      <w:r w:rsidRPr="005B7B86">
        <w:rPr>
          <w:rFonts w:hint="cs"/>
          <w:rtl/>
          <w:lang w:bidi="ar-EG"/>
        </w:rPr>
        <w:t>ال</w:t>
      </w:r>
      <w:r w:rsidRPr="005B7B86">
        <w:rPr>
          <w:rFonts w:hint="cs"/>
          <w:rtl/>
        </w:rPr>
        <w:t>وكالات المتخصصة التابعة للأمم المتحدة. والاتحاد الدولي للاتصالات هو الوكالة الأخيرة المتبقية في منظومة الأمم المتحدة التي لم تتَّبع بعد البروتوكول ذاته المحدد في نشرة الأمين العام للأمم المتحدة.</w:t>
      </w:r>
    </w:p>
    <w:p w14:paraId="522C5B1A" w14:textId="77777777" w:rsidR="008D137B" w:rsidRPr="005B7B86" w:rsidRDefault="008D137B" w:rsidP="00934878">
      <w:pPr>
        <w:rPr>
          <w:rtl/>
          <w:lang w:val="en-GB"/>
        </w:rPr>
      </w:pPr>
      <w:r w:rsidRPr="005B7B86">
        <w:rPr>
          <w:rFonts w:hint="cs"/>
          <w:rtl/>
          <w:lang w:val="en-GB"/>
        </w:rPr>
        <w:t>3.18</w:t>
      </w:r>
      <w:r w:rsidRPr="005B7B86">
        <w:rPr>
          <w:rtl/>
          <w:lang w:val="en-GB"/>
        </w:rPr>
        <w:tab/>
      </w:r>
      <w:r w:rsidRPr="005B7B86">
        <w:rPr>
          <w:rFonts w:hint="cs"/>
          <w:rtl/>
        </w:rPr>
        <w:t>ونوقش الاقتراح في المشاورة الافتراضية لأعضاء المجلس (</w:t>
      </w:r>
      <w:r w:rsidRPr="005B7B86">
        <w:rPr>
          <w:lang w:val="en-GB"/>
        </w:rPr>
        <w:t>VCC/C21</w:t>
      </w:r>
      <w:r w:rsidRPr="005B7B86">
        <w:rPr>
          <w:rFonts w:hint="cs"/>
          <w:rtl/>
          <w:lang w:val="en-GB"/>
        </w:rPr>
        <w:t xml:space="preserve">، في يونيو </w:t>
      </w:r>
      <w:r w:rsidRPr="005B7B86">
        <w:rPr>
          <w:lang w:val="en-GB"/>
        </w:rPr>
        <w:t>2021</w:t>
      </w:r>
      <w:r w:rsidRPr="005B7B86">
        <w:rPr>
          <w:rFonts w:hint="cs"/>
          <w:rtl/>
          <w:lang w:val="en-GB"/>
        </w:rPr>
        <w:t xml:space="preserve">) وفي إطار فريق العمل التابع للمجلس والمعني الموارد المالية والبشرية (سبتمبر </w:t>
      </w:r>
      <w:r w:rsidRPr="005B7B86">
        <w:t>2021</w:t>
      </w:r>
      <w:r w:rsidRPr="005B7B86">
        <w:rPr>
          <w:rFonts w:hint="cs"/>
          <w:rtl/>
          <w:lang w:bidi="ar-EG"/>
        </w:rPr>
        <w:t xml:space="preserve"> </w:t>
      </w:r>
      <w:r w:rsidRPr="005B7B86">
        <w:rPr>
          <w:rFonts w:hint="cs"/>
          <w:rtl/>
          <w:lang w:val="en-GB"/>
        </w:rPr>
        <w:t xml:space="preserve">ويناير </w:t>
      </w:r>
      <w:r w:rsidRPr="005B7B86">
        <w:rPr>
          <w:lang w:val="en-GB"/>
        </w:rPr>
        <w:t>2022</w:t>
      </w:r>
      <w:r w:rsidRPr="005B7B86">
        <w:rPr>
          <w:rFonts w:hint="cs"/>
          <w:rtl/>
          <w:lang w:val="en-GB"/>
        </w:rPr>
        <w:t>).</w:t>
      </w:r>
    </w:p>
    <w:p w14:paraId="0AAFD016" w14:textId="77777777" w:rsidR="008D137B" w:rsidRPr="005B7B86" w:rsidRDefault="008D137B" w:rsidP="008F1044">
      <w:pPr>
        <w:rPr>
          <w:rtl/>
          <w:lang w:val="en-GB" w:bidi="ar-EG"/>
        </w:rPr>
      </w:pPr>
      <w:r w:rsidRPr="005B7B86">
        <w:rPr>
          <w:rFonts w:hint="cs"/>
          <w:rtl/>
          <w:lang w:val="en-GB"/>
        </w:rPr>
        <w:t>4.18</w:t>
      </w:r>
      <w:r w:rsidRPr="005B7B86">
        <w:rPr>
          <w:rtl/>
          <w:lang w:val="en-GB"/>
        </w:rPr>
        <w:tab/>
      </w:r>
      <w:r w:rsidRPr="005B7B86">
        <w:rPr>
          <w:rFonts w:hint="cs"/>
          <w:rtl/>
        </w:rPr>
        <w:t>قدمت الأمانة معلومات إضافية على النحو المطلوب في المشاورة الافتراضية لأعضاء المجلس واجتماعي فريق العمل التابع للمجلس والمعني بالموارد المالية والبشرية</w:t>
      </w:r>
      <w:r w:rsidRPr="005B7B86">
        <w:rPr>
          <w:rFonts w:hint="cs"/>
          <w:rtl/>
          <w:lang w:val="en-GB" w:bidi="ar-EG"/>
        </w:rPr>
        <w:t>:</w:t>
      </w:r>
    </w:p>
    <w:p w14:paraId="15CE9517" w14:textId="77777777" w:rsidR="008D137B" w:rsidRPr="005B7B86" w:rsidRDefault="008D137B" w:rsidP="008F1044">
      <w:pPr>
        <w:pStyle w:val="enumlev1"/>
        <w:rPr>
          <w:spacing w:val="-4"/>
          <w:rtl/>
        </w:rPr>
      </w:pPr>
      <w:r w:rsidRPr="005B7B86">
        <w:rPr>
          <w:rFonts w:hint="cs"/>
          <w:rtl/>
        </w:rPr>
        <w:t>1</w:t>
      </w:r>
      <w:r w:rsidRPr="005B7B86">
        <w:rPr>
          <w:rtl/>
        </w:rPr>
        <w:tab/>
      </w:r>
      <w:r w:rsidRPr="005B7B86">
        <w:rPr>
          <w:rFonts w:hint="cs"/>
          <w:spacing w:val="-4"/>
          <w:rtl/>
        </w:rPr>
        <w:t>استعراض</w:t>
      </w:r>
      <w:r w:rsidRPr="005B7B86">
        <w:rPr>
          <w:spacing w:val="-4"/>
          <w:rtl/>
        </w:rPr>
        <w:t xml:space="preserve"> حالة المنظمات الأخرى في </w:t>
      </w:r>
      <w:r w:rsidRPr="005B7B86">
        <w:rPr>
          <w:rFonts w:hint="cs"/>
          <w:spacing w:val="-4"/>
          <w:rtl/>
        </w:rPr>
        <w:t>منظومة الأمم المتحدة</w:t>
      </w:r>
      <w:r w:rsidRPr="005B7B86">
        <w:rPr>
          <w:spacing w:val="-4"/>
          <w:rtl/>
        </w:rPr>
        <w:t>، مع التركيز بشكل خاص على ممارسة منظمة العمل الدولية.</w:t>
      </w:r>
    </w:p>
    <w:p w14:paraId="313A5691" w14:textId="77777777" w:rsidR="008D137B" w:rsidRPr="005B7B86" w:rsidRDefault="008D137B" w:rsidP="008F1044">
      <w:pPr>
        <w:pStyle w:val="enumlev1"/>
        <w:rPr>
          <w:rtl/>
        </w:rPr>
      </w:pPr>
      <w:r w:rsidRPr="005B7B86">
        <w:rPr>
          <w:rFonts w:hint="cs"/>
          <w:rtl/>
        </w:rPr>
        <w:t>2</w:t>
      </w:r>
      <w:r w:rsidRPr="005B7B86">
        <w:rPr>
          <w:rtl/>
        </w:rPr>
        <w:tab/>
      </w:r>
      <w:r w:rsidRPr="005B7B86">
        <w:rPr>
          <w:rFonts w:hint="cs"/>
          <w:rtl/>
        </w:rPr>
        <w:t>ترجمة كاملة للنظامين الأساسي والإداري للموظفين إلى جميع اللغات الرسمية. ومن المهم الإشارة إلى أنه وفقاً للمادة </w:t>
      </w:r>
      <w:r w:rsidRPr="005B7B86">
        <w:rPr>
          <w:rtl/>
        </w:rPr>
        <w:t>29</w:t>
      </w:r>
      <w:r w:rsidRPr="005B7B86">
        <w:rPr>
          <w:rFonts w:hint="cs"/>
          <w:rtl/>
        </w:rPr>
        <w:t xml:space="preserve"> من دستور الاتحاد التي تنص على أنه</w:t>
      </w:r>
      <w:r w:rsidRPr="005B7B86">
        <w:rPr>
          <w:rFonts w:hint="cs"/>
          <w:rtl/>
          <w:lang w:bidi="ar-EG"/>
        </w:rPr>
        <w:t>:</w:t>
      </w:r>
      <w:r w:rsidRPr="005B7B86">
        <w:rPr>
          <w:rFonts w:hint="cs"/>
          <w:rtl/>
        </w:rPr>
        <w:t xml:space="preserve"> "في حالة التضارب أو التنازع، يُعتمد النص الفرنسي"، فقد كانت نسخة النظام الإداري باللغة الفرنسية النسخة المرجعية التي استند إليها الاستعراض.</w:t>
      </w:r>
    </w:p>
    <w:p w14:paraId="2617CFE5" w14:textId="77777777" w:rsidR="008D137B" w:rsidRPr="005B7B86" w:rsidRDefault="008D137B" w:rsidP="008F1044">
      <w:pPr>
        <w:pStyle w:val="enumlev1"/>
        <w:rPr>
          <w:rtl/>
        </w:rPr>
      </w:pPr>
      <w:r w:rsidRPr="005B7B86">
        <w:rPr>
          <w:rFonts w:hint="cs"/>
          <w:rtl/>
        </w:rPr>
        <w:t>3</w:t>
      </w:r>
      <w:r w:rsidRPr="005B7B86">
        <w:rPr>
          <w:rtl/>
        </w:rPr>
        <w:tab/>
      </w:r>
      <w:r w:rsidRPr="005B7B86">
        <w:rPr>
          <w:rFonts w:hint="cs"/>
          <w:rtl/>
        </w:rPr>
        <w:t>تحليل الأثر المالي المقدر لتنفيذ هذا التغيير في النظامين الأساسي والإداري للموظفين.</w:t>
      </w:r>
    </w:p>
    <w:p w14:paraId="7A8F4826" w14:textId="77777777" w:rsidR="008D137B" w:rsidRPr="005B7B86" w:rsidRDefault="008D137B" w:rsidP="008F1044">
      <w:pPr>
        <w:pStyle w:val="enumlev1"/>
        <w:rPr>
          <w:rtl/>
        </w:rPr>
      </w:pPr>
      <w:r w:rsidRPr="005B7B86">
        <w:rPr>
          <w:rFonts w:hint="cs"/>
          <w:rtl/>
        </w:rPr>
        <w:t>4</w:t>
      </w:r>
      <w:r w:rsidRPr="005B7B86">
        <w:rPr>
          <w:rtl/>
        </w:rPr>
        <w:tab/>
      </w:r>
      <w:r w:rsidRPr="005B7B86">
        <w:rPr>
          <w:rFonts w:hint="cs"/>
          <w:rtl/>
        </w:rPr>
        <w:t>تحليل التكاليف المحتملة لعدم تنفيذ هذا التغيير.</w:t>
      </w:r>
    </w:p>
    <w:p w14:paraId="65CFD057" w14:textId="77777777" w:rsidR="008D137B" w:rsidRPr="005B7B86" w:rsidRDefault="008D137B" w:rsidP="008F1044">
      <w:pPr>
        <w:rPr>
          <w:rtl/>
          <w:lang w:val="en-GB"/>
        </w:rPr>
      </w:pPr>
      <w:r w:rsidRPr="005B7B86">
        <w:rPr>
          <w:rFonts w:hint="cs"/>
          <w:rtl/>
          <w:lang w:val="en-GB"/>
        </w:rPr>
        <w:t>5.18</w:t>
      </w:r>
      <w:r w:rsidRPr="005B7B86">
        <w:rPr>
          <w:rtl/>
          <w:lang w:val="en-GB"/>
        </w:rPr>
        <w:tab/>
      </w:r>
      <w:r w:rsidRPr="005B7B86">
        <w:rPr>
          <w:rFonts w:hint="cs"/>
          <w:rtl/>
        </w:rPr>
        <w:t>وعلى الرغم من إعراب عدة مندوبين عن تأييدهم للاقتراح، أعرب عدة مندوبين عن عدم موافقتهم على الاقتراح مشيرين إلى أنه لا</w:t>
      </w:r>
      <w:r w:rsidRPr="005B7B86">
        <w:rPr>
          <w:rFonts w:hint="eastAsia"/>
          <w:rtl/>
        </w:rPr>
        <w:t> </w:t>
      </w:r>
      <w:r w:rsidRPr="005B7B86">
        <w:rPr>
          <w:rFonts w:hint="cs"/>
          <w:rtl/>
        </w:rPr>
        <w:t>تزال هناك أسئلة مفتوحة بشأن هذا الموضوع.</w:t>
      </w:r>
    </w:p>
    <w:p w14:paraId="7078813B" w14:textId="77777777" w:rsidR="008D137B" w:rsidRPr="005B7B86" w:rsidRDefault="008D137B" w:rsidP="008F1044">
      <w:pPr>
        <w:rPr>
          <w:rtl/>
          <w:lang w:val="en-GB"/>
        </w:rPr>
      </w:pPr>
      <w:r w:rsidRPr="005B7B86">
        <w:rPr>
          <w:rFonts w:hint="cs"/>
          <w:rtl/>
          <w:lang w:val="en-GB"/>
        </w:rPr>
        <w:t>6.18</w:t>
      </w:r>
      <w:r w:rsidRPr="005B7B86">
        <w:rPr>
          <w:rtl/>
          <w:lang w:val="en-GB"/>
        </w:rPr>
        <w:tab/>
      </w:r>
      <w:r w:rsidRPr="005B7B86">
        <w:rPr>
          <w:rFonts w:hint="cs"/>
          <w:rtl/>
        </w:rPr>
        <w:t xml:space="preserve">وتساءل أحد المندوبين عما إذا كانت هناك أي </w:t>
      </w:r>
      <w:proofErr w:type="gramStart"/>
      <w:r w:rsidRPr="005B7B86">
        <w:rPr>
          <w:rFonts w:hint="cs"/>
          <w:rtl/>
        </w:rPr>
        <w:t>مخاطر</w:t>
      </w:r>
      <w:proofErr w:type="gramEnd"/>
      <w:r w:rsidRPr="005B7B86">
        <w:rPr>
          <w:rFonts w:hint="cs"/>
          <w:rtl/>
        </w:rPr>
        <w:t xml:space="preserve"> قانونية لعدم تنفيذ هذا التغيير. وأجابت الأمانة بأن ذلك سيتطلب تحليلاً إضافياً، ولكن لا يمكن استبعاد المخاطر القانونية.</w:t>
      </w:r>
    </w:p>
    <w:p w14:paraId="5A02964A" w14:textId="77777777" w:rsidR="008D137B" w:rsidRPr="005B7B86" w:rsidRDefault="008D137B" w:rsidP="008F1044">
      <w:pPr>
        <w:rPr>
          <w:rtl/>
          <w:lang w:val="en-GB" w:bidi="ar-SY"/>
        </w:rPr>
      </w:pPr>
      <w:r w:rsidRPr="005B7B86">
        <w:rPr>
          <w:rFonts w:hint="cs"/>
          <w:rtl/>
          <w:lang w:val="en-GB" w:bidi="ar-SY"/>
        </w:rPr>
        <w:t>7.18</w:t>
      </w:r>
      <w:r w:rsidRPr="005B7B86">
        <w:rPr>
          <w:rtl/>
          <w:lang w:val="en-GB" w:bidi="ar-SY"/>
        </w:rPr>
        <w:tab/>
      </w:r>
      <w:r w:rsidRPr="005B7B86">
        <w:rPr>
          <w:rFonts w:hint="cs"/>
          <w:rtl/>
        </w:rPr>
        <w:t xml:space="preserve">وأعرب عدة مندوبين عن الحاجة إلى تعريف محدد لمصطلح "شراكات منزلية". </w:t>
      </w:r>
      <w:r w:rsidRPr="005B7B86">
        <w:rPr>
          <w:rFonts w:hint="cs"/>
          <w:rtl/>
          <w:lang w:val="en-GB" w:bidi="ar-SY"/>
        </w:rPr>
        <w:t xml:space="preserve">وردت الأمانة بعدم وجود تعريف محدد للمصطلح لأن هذا شيء معرّف (أو غير معرّف) على المستوى الوطني استناداً إلى القوانين الوطنية. وأوضحت كذلك أن هذا هو السبب في أن </w:t>
      </w:r>
      <w:r w:rsidRPr="005B7B86">
        <w:rPr>
          <w:rFonts w:hint="cs"/>
          <w:color w:val="000000"/>
          <w:rtl/>
        </w:rPr>
        <w:t xml:space="preserve">نشرة الأمين العام </w:t>
      </w:r>
      <w:r w:rsidRPr="005B7B86">
        <w:rPr>
          <w:color w:val="000000"/>
          <w:lang w:val="en-GB"/>
        </w:rPr>
        <w:t>ST/SGB/2004/13/Rev.1</w:t>
      </w:r>
      <w:r w:rsidRPr="005B7B86">
        <w:rPr>
          <w:color w:val="000000"/>
          <w:rtl/>
        </w:rPr>
        <w:t xml:space="preserve"> </w:t>
      </w:r>
      <w:r w:rsidRPr="005B7B86">
        <w:rPr>
          <w:rFonts w:hint="cs"/>
          <w:color w:val="000000"/>
          <w:rtl/>
        </w:rPr>
        <w:t xml:space="preserve">المؤرخة </w:t>
      </w:r>
      <w:r w:rsidRPr="005B7B86">
        <w:rPr>
          <w:color w:val="000000"/>
          <w:lang w:val="en-GB"/>
        </w:rPr>
        <w:t>26</w:t>
      </w:r>
      <w:r w:rsidRPr="005B7B86">
        <w:rPr>
          <w:rFonts w:hint="cs"/>
          <w:color w:val="000000"/>
          <w:rtl/>
        </w:rPr>
        <w:t xml:space="preserve"> يونيو </w:t>
      </w:r>
      <w:r w:rsidRPr="005B7B86">
        <w:rPr>
          <w:color w:val="000000"/>
          <w:lang w:val="en-GB"/>
        </w:rPr>
        <w:t>2014</w:t>
      </w:r>
      <w:r w:rsidRPr="005B7B86">
        <w:rPr>
          <w:rFonts w:hint="cs"/>
          <w:color w:val="000000"/>
          <w:rtl/>
        </w:rPr>
        <w:t xml:space="preserve"> تنص </w:t>
      </w:r>
      <w:r w:rsidRPr="005B7B86">
        <w:rPr>
          <w:color w:val="000000"/>
          <w:rtl/>
        </w:rPr>
        <w:t xml:space="preserve">على أن </w:t>
      </w:r>
      <w:r w:rsidRPr="005B7B86">
        <w:rPr>
          <w:color w:val="000000"/>
          <w:u w:val="single"/>
          <w:rtl/>
        </w:rPr>
        <w:t>تُحدد</w:t>
      </w:r>
      <w:r w:rsidRPr="005B7B86">
        <w:rPr>
          <w:color w:val="000000"/>
          <w:rtl/>
        </w:rPr>
        <w:t xml:space="preserve"> الأحوال الشخصية للموظفين لأغراض الاستحقاقات بموجب النظامين الأساسي والإداري للموظفين </w:t>
      </w:r>
      <w:r w:rsidRPr="005B7B86">
        <w:rPr>
          <w:color w:val="000000"/>
          <w:u w:val="single"/>
          <w:rtl/>
        </w:rPr>
        <w:t>بالرجوع إلى قانون السلطة المختصة التي أنشئت بموجبها الأحوال الشخصية</w:t>
      </w:r>
      <w:r w:rsidRPr="005B7B86">
        <w:rPr>
          <w:color w:val="000000"/>
          <w:u w:val="single"/>
        </w:rPr>
        <w:t>.</w:t>
      </w:r>
    </w:p>
    <w:p w14:paraId="304C776A" w14:textId="1D4EA4D1" w:rsidR="008D137B" w:rsidRPr="005B7B86" w:rsidRDefault="008D137B" w:rsidP="008F1044">
      <w:pPr>
        <w:spacing w:after="120"/>
        <w:rPr>
          <w:rtl/>
        </w:rPr>
      </w:pPr>
      <w:r w:rsidRPr="005B7B86">
        <w:rPr>
          <w:rFonts w:hint="cs"/>
          <w:rtl/>
          <w:lang w:val="en-GB" w:bidi="ar-SY"/>
        </w:rPr>
        <w:t>8.18</w:t>
      </w:r>
      <w:r w:rsidRPr="005B7B86">
        <w:rPr>
          <w:rtl/>
          <w:lang w:val="en-GB" w:bidi="ar-SY"/>
        </w:rPr>
        <w:tab/>
      </w:r>
      <w:r w:rsidR="00CE1AEE" w:rsidRPr="005B7B86">
        <w:rPr>
          <w:rFonts w:hint="cs"/>
          <w:rtl/>
        </w:rPr>
        <w:t>وذكر أحد الوفود أن هذه الصياغة، عند تحديد الأحوال الشخصية للموظفين، غير مقبولة عموماً لدى منظومة الأمم المتحدة</w:t>
      </w:r>
      <w:r w:rsidRPr="005B7B86">
        <w:rPr>
          <w:rFonts w:hint="cs"/>
          <w:rtl/>
        </w:rPr>
        <w:t>.</w:t>
      </w:r>
    </w:p>
    <w:p w14:paraId="679B92EE" w14:textId="070F9AA9" w:rsidR="00CE1AEE" w:rsidRPr="005B7B86" w:rsidRDefault="00CE1AEE" w:rsidP="008F1044">
      <w:pPr>
        <w:spacing w:after="120"/>
        <w:rPr>
          <w:rtl/>
          <w:lang w:val="en-GB"/>
        </w:rPr>
      </w:pPr>
      <w:r w:rsidRPr="005B7B86">
        <w:rPr>
          <w:rFonts w:hint="cs"/>
          <w:rtl/>
          <w:lang w:val="en-GB" w:bidi="ar-SY"/>
        </w:rPr>
        <w:t>9.18</w:t>
      </w:r>
      <w:r w:rsidRPr="005B7B86">
        <w:rPr>
          <w:rtl/>
          <w:lang w:val="en-GB" w:bidi="ar-SY"/>
        </w:rPr>
        <w:tab/>
      </w:r>
      <w:r w:rsidRPr="005B7B86">
        <w:rPr>
          <w:rFonts w:hint="cs"/>
          <w:rtl/>
        </w:rPr>
        <w:t>لم يكن هناك توافق في الآراء.</w:t>
      </w:r>
    </w:p>
    <w:tbl>
      <w:tblPr>
        <w:bidiVisual/>
        <w:tblW w:w="4684" w:type="pct"/>
        <w:tblLook w:val="04A0" w:firstRow="1" w:lastRow="0" w:firstColumn="1" w:lastColumn="0" w:noHBand="0" w:noVBand="1"/>
      </w:tblPr>
      <w:tblGrid>
        <w:gridCol w:w="9020"/>
      </w:tblGrid>
      <w:tr w:rsidR="008D137B" w:rsidRPr="005B7B86" w14:paraId="6B3B44BC"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008DF1E2"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60850C71" w14:textId="2D637D98" w:rsidR="008D137B" w:rsidRPr="005B7B86" w:rsidRDefault="00CE1AEE" w:rsidP="005122F6">
            <w:pPr>
              <w:spacing w:after="120"/>
              <w:rPr>
                <w:rtl/>
                <w:lang w:bidi="ar-EG"/>
              </w:rPr>
            </w:pPr>
            <w:r w:rsidRPr="005B7B86">
              <w:rPr>
                <w:rFonts w:hint="cs"/>
                <w:rtl/>
                <w:lang w:bidi="ar-EG"/>
              </w:rPr>
              <w:t>10</w:t>
            </w:r>
            <w:r w:rsidR="008D137B" w:rsidRPr="005B7B86">
              <w:rPr>
                <w:rFonts w:hint="cs"/>
                <w:rtl/>
                <w:lang w:bidi="ar-EG"/>
              </w:rPr>
              <w:t>.18</w:t>
            </w:r>
            <w:r w:rsidR="008D137B" w:rsidRPr="005B7B86">
              <w:rPr>
                <w:rtl/>
                <w:lang w:bidi="ar-EG"/>
              </w:rPr>
              <w:tab/>
            </w:r>
            <w:r w:rsidR="008D137B" w:rsidRPr="005B7B86">
              <w:rPr>
                <w:rtl/>
              </w:rPr>
              <w:t>نظر</w:t>
            </w:r>
            <w:r w:rsidR="008D137B" w:rsidRPr="005B7B86">
              <w:rPr>
                <w:rFonts w:hint="cs"/>
                <w:rtl/>
              </w:rPr>
              <w:t>اً</w:t>
            </w:r>
            <w:r w:rsidR="008D137B" w:rsidRPr="005B7B86">
              <w:rPr>
                <w:rtl/>
              </w:rPr>
              <w:t xml:space="preserve"> إلى عدم وجود توافق في الآراء بشأن الاقتراح المقدم من الأمانة في الوثيقة </w:t>
            </w:r>
            <w:r w:rsidR="008D137B" w:rsidRPr="005B7B86">
              <w:t>C22/47</w:t>
            </w:r>
            <w:r w:rsidR="008D137B" w:rsidRPr="005B7B86">
              <w:rPr>
                <w:rtl/>
              </w:rPr>
              <w:t xml:space="preserve">، توصي اللجنة </w:t>
            </w:r>
            <w:r w:rsidR="008D137B" w:rsidRPr="005B7B86">
              <w:rPr>
                <w:rFonts w:hint="cs"/>
                <w:rtl/>
              </w:rPr>
              <w:t xml:space="preserve">بأن </w:t>
            </w:r>
            <w:r w:rsidR="008D137B" w:rsidRPr="005B7B86">
              <w:rPr>
                <w:rtl/>
              </w:rPr>
              <w:t xml:space="preserve">تجري الأمانة المزيد من المشاورات </w:t>
            </w:r>
            <w:r w:rsidR="008D137B" w:rsidRPr="005B7B86">
              <w:rPr>
                <w:rFonts w:hint="cs"/>
                <w:rtl/>
              </w:rPr>
              <w:t>مع الأعضاء</w:t>
            </w:r>
            <w:r w:rsidR="008D137B" w:rsidRPr="005B7B86">
              <w:rPr>
                <w:rtl/>
              </w:rPr>
              <w:t xml:space="preserve"> و</w:t>
            </w:r>
            <w:r w:rsidR="008D137B" w:rsidRPr="005B7B86">
              <w:rPr>
                <w:rFonts w:hint="cs"/>
                <w:rtl/>
              </w:rPr>
              <w:t>أن ترفع</w:t>
            </w:r>
            <w:r w:rsidR="008D137B" w:rsidRPr="005B7B86">
              <w:rPr>
                <w:rtl/>
              </w:rPr>
              <w:t xml:space="preserve"> تقرير</w:t>
            </w:r>
            <w:r w:rsidR="008D137B" w:rsidRPr="005B7B86">
              <w:rPr>
                <w:rFonts w:hint="cs"/>
                <w:rtl/>
              </w:rPr>
              <w:t>اً</w:t>
            </w:r>
            <w:r w:rsidR="008D137B" w:rsidRPr="005B7B86">
              <w:rPr>
                <w:rtl/>
              </w:rPr>
              <w:t xml:space="preserve"> بذلك إلى دورة مقبلة للمجلس</w:t>
            </w:r>
            <w:r w:rsidR="008D137B" w:rsidRPr="005B7B86">
              <w:rPr>
                <w:rFonts w:hint="cs"/>
                <w:rtl/>
              </w:rPr>
              <w:t>.</w:t>
            </w:r>
          </w:p>
        </w:tc>
      </w:tr>
    </w:tbl>
    <w:p w14:paraId="5BC8C500" w14:textId="77777777" w:rsidR="008D137B" w:rsidRPr="005B7B86" w:rsidRDefault="008D137B" w:rsidP="00693418">
      <w:pPr>
        <w:pStyle w:val="Heading1"/>
        <w:rPr>
          <w:spacing w:val="2"/>
          <w:rtl/>
          <w:lang w:val="en-GB" w:bidi="ar-SY"/>
        </w:rPr>
      </w:pPr>
      <w:r w:rsidRPr="005B7B86">
        <w:rPr>
          <w:rFonts w:hint="cs"/>
          <w:spacing w:val="2"/>
          <w:rtl/>
          <w:lang w:val="en-GB" w:bidi="ar-SY"/>
        </w:rPr>
        <w:lastRenderedPageBreak/>
        <w:t>19</w:t>
      </w:r>
      <w:r w:rsidRPr="005B7B86">
        <w:rPr>
          <w:spacing w:val="2"/>
          <w:rtl/>
          <w:lang w:val="en-GB" w:bidi="ar-SY"/>
        </w:rPr>
        <w:tab/>
      </w:r>
      <w:r w:rsidRPr="005B7B86">
        <w:rPr>
          <w:rFonts w:hint="cs"/>
          <w:spacing w:val="2"/>
          <w:rtl/>
          <w:lang w:val="en-GB" w:bidi="ar-SY"/>
        </w:rPr>
        <w:t xml:space="preserve">تغييرات في </w:t>
      </w:r>
      <w:r w:rsidRPr="005B7B86">
        <w:rPr>
          <w:rFonts w:hint="cs"/>
          <w:color w:val="000000"/>
          <w:spacing w:val="2"/>
          <w:sz w:val="27"/>
          <w:szCs w:val="27"/>
          <w:rtl/>
        </w:rPr>
        <w:t>النظام الأساسي للموظفين (</w:t>
      </w:r>
      <w:r w:rsidRPr="005B7B86">
        <w:rPr>
          <w:color w:val="000000"/>
          <w:spacing w:val="2"/>
          <w:sz w:val="27"/>
          <w:szCs w:val="27"/>
          <w:rtl/>
        </w:rPr>
        <w:t>الترقية داخل الرتبة للفئتين الفنية والعليا</w:t>
      </w:r>
      <w:r w:rsidRPr="005B7B86">
        <w:rPr>
          <w:rFonts w:hint="cs"/>
          <w:spacing w:val="2"/>
          <w:rtl/>
          <w:lang w:val="en-GB" w:bidi="ar-SY"/>
        </w:rPr>
        <w:t xml:space="preserve"> (الوثيقة</w:t>
      </w:r>
      <w:r w:rsidRPr="005B7B86">
        <w:rPr>
          <w:rFonts w:hint="eastAsia"/>
          <w:spacing w:val="2"/>
          <w:rtl/>
          <w:lang w:val="en-GB" w:bidi="ar-SY"/>
        </w:rPr>
        <w:t> </w:t>
      </w:r>
      <w:hyperlink r:id="rId72" w:history="1">
        <w:r w:rsidRPr="005B7B86">
          <w:rPr>
            <w:rStyle w:val="Hyperlink"/>
            <w:spacing w:val="2"/>
            <w:lang w:bidi="ar-SY"/>
          </w:rPr>
          <w:t>C22/49</w:t>
        </w:r>
      </w:hyperlink>
      <w:r w:rsidRPr="005B7B86">
        <w:rPr>
          <w:rFonts w:hint="cs"/>
          <w:spacing w:val="2"/>
          <w:rtl/>
          <w:lang w:val="en-GB" w:bidi="ar-SY"/>
        </w:rPr>
        <w:t>)</w:t>
      </w:r>
    </w:p>
    <w:p w14:paraId="403A6FA2" w14:textId="77777777" w:rsidR="008D137B" w:rsidRPr="005B7B86" w:rsidRDefault="008D137B" w:rsidP="00693418">
      <w:pPr>
        <w:keepNext/>
        <w:keepLines/>
        <w:rPr>
          <w:lang w:val="en-GB"/>
        </w:rPr>
      </w:pPr>
      <w:r w:rsidRPr="005B7B86">
        <w:rPr>
          <w:lang w:val="en-GB" w:bidi="ar-SY"/>
        </w:rPr>
        <w:t>1.19</w:t>
      </w:r>
      <w:r w:rsidRPr="005B7B86">
        <w:rPr>
          <w:lang w:val="en-GB" w:bidi="ar-SY"/>
        </w:rPr>
        <w:tab/>
      </w:r>
      <w:r w:rsidRPr="005B7B86">
        <w:rPr>
          <w:rFonts w:hint="cs"/>
          <w:rtl/>
        </w:rPr>
        <w:t>ق</w:t>
      </w:r>
      <w:r w:rsidRPr="005B7B86">
        <w:rPr>
          <w:rtl/>
        </w:rPr>
        <w:t xml:space="preserve">دمت الأمانة اقتراحاً </w:t>
      </w:r>
      <w:r w:rsidRPr="005B7B86">
        <w:rPr>
          <w:rFonts w:hint="cs"/>
          <w:rtl/>
        </w:rPr>
        <w:t xml:space="preserve">بإدخال </w:t>
      </w:r>
      <w:r w:rsidRPr="005B7B86">
        <w:rPr>
          <w:rtl/>
        </w:rPr>
        <w:t xml:space="preserve">تعديل </w:t>
      </w:r>
      <w:r w:rsidRPr="005B7B86">
        <w:rPr>
          <w:rFonts w:hint="cs"/>
          <w:rtl/>
        </w:rPr>
        <w:t xml:space="preserve">على </w:t>
      </w:r>
      <w:r w:rsidRPr="005B7B86">
        <w:rPr>
          <w:rtl/>
        </w:rPr>
        <w:t xml:space="preserve">النظام الأساسي للموظفين من أجل تصحيح التناقض مع المعايير الصادرة عن </w:t>
      </w:r>
      <w:r w:rsidRPr="005B7B86">
        <w:rPr>
          <w:rFonts w:hint="cs"/>
          <w:rtl/>
        </w:rPr>
        <w:t>لجنة الخدمة المدنية الدولية.</w:t>
      </w:r>
    </w:p>
    <w:p w14:paraId="1CD98381" w14:textId="77777777" w:rsidR="008D137B" w:rsidRPr="005B7B86" w:rsidRDefault="008D137B" w:rsidP="00693418">
      <w:pPr>
        <w:keepNext/>
        <w:keepLines/>
        <w:rPr>
          <w:rtl/>
          <w:lang w:bidi="ar-SY"/>
        </w:rPr>
      </w:pPr>
      <w:r w:rsidRPr="005B7B86">
        <w:rPr>
          <w:lang w:val="en-GB" w:bidi="ar-SY"/>
        </w:rPr>
        <w:t>2.19</w:t>
      </w:r>
      <w:r w:rsidRPr="005B7B86">
        <w:rPr>
          <w:lang w:val="en-GB" w:bidi="ar-SY"/>
        </w:rPr>
        <w:tab/>
      </w:r>
      <w:r w:rsidRPr="005B7B86">
        <w:rPr>
          <w:rFonts w:hint="cs"/>
          <w:rtl/>
        </w:rPr>
        <w:t xml:space="preserve">يحدَّد حالياً تواتر زيادة مرتبات </w:t>
      </w:r>
      <w:r w:rsidRPr="005B7B86">
        <w:rPr>
          <w:rtl/>
        </w:rPr>
        <w:t>كبار المستشارين وموظفي الفئة الفنية</w:t>
      </w:r>
      <w:r w:rsidRPr="005B7B86">
        <w:rPr>
          <w:rFonts w:hint="cs"/>
          <w:rtl/>
        </w:rPr>
        <w:t xml:space="preserve"> في المادة </w:t>
      </w:r>
      <w:r w:rsidRPr="005B7B86">
        <w:rPr>
          <w:lang w:bidi="ar-SY"/>
        </w:rPr>
        <w:t>4.3</w:t>
      </w:r>
      <w:r w:rsidRPr="005B7B86">
        <w:rPr>
          <w:rFonts w:hint="cs"/>
          <w:rtl/>
          <w:lang w:bidi="ar-EG"/>
        </w:rPr>
        <w:t xml:space="preserve"> من </w:t>
      </w:r>
      <w:r w:rsidRPr="005B7B86">
        <w:rPr>
          <w:rFonts w:hint="cs"/>
          <w:rtl/>
        </w:rPr>
        <w:t>النظام الأساسي للموظفين المنطبق على الموظفين المعينين.</w:t>
      </w:r>
      <w:r w:rsidRPr="005B7B86">
        <w:t xml:space="preserve"> </w:t>
      </w:r>
      <w:r w:rsidRPr="005B7B86">
        <w:rPr>
          <w:rFonts w:hint="cs"/>
          <w:rtl/>
        </w:rPr>
        <w:t xml:space="preserve">ونظراً إلى خطأ في النظام الأساسي للموظفين، لا يتسق التواتر المتعلق بالمستوى </w:t>
      </w:r>
      <w:r w:rsidRPr="005B7B86">
        <w:rPr>
          <w:rFonts w:hint="cs"/>
          <w:rtl/>
          <w:lang w:bidi="ar-EG"/>
        </w:rPr>
        <w:t>مدير</w:t>
      </w:r>
      <w:r w:rsidRPr="005B7B86">
        <w:rPr>
          <w:rtl/>
          <w:lang w:bidi="ar-EG"/>
        </w:rPr>
        <w:noBreakHyphen/>
      </w:r>
      <w:r w:rsidRPr="005B7B86">
        <w:rPr>
          <w:lang w:bidi="ar-SY"/>
        </w:rPr>
        <w:t>1</w:t>
      </w:r>
      <w:r w:rsidRPr="005B7B86">
        <w:rPr>
          <w:rFonts w:hint="eastAsia"/>
          <w:rtl/>
          <w:lang w:bidi="ar-EG"/>
        </w:rPr>
        <w:t> </w:t>
      </w:r>
      <w:r w:rsidRPr="005B7B86">
        <w:rPr>
          <w:lang w:bidi="ar-SY"/>
        </w:rPr>
        <w:t>(D.1)</w:t>
      </w:r>
      <w:r w:rsidRPr="005B7B86">
        <w:rPr>
          <w:rFonts w:hint="cs"/>
          <w:rtl/>
          <w:lang w:bidi="ar-EG"/>
        </w:rPr>
        <w:t xml:space="preserve"> في</w:t>
      </w:r>
      <w:r w:rsidRPr="005B7B86">
        <w:rPr>
          <w:rFonts w:hint="eastAsia"/>
          <w:rtl/>
          <w:lang w:bidi="ar-EG"/>
        </w:rPr>
        <w:t> </w:t>
      </w:r>
      <w:r w:rsidRPr="005B7B86">
        <w:rPr>
          <w:rFonts w:hint="cs"/>
          <w:rtl/>
          <w:lang w:bidi="ar-EG"/>
        </w:rPr>
        <w:t>الاتحاد مع النظام الموحد للأمم المتحدة للمرتبات والبدلات والمزايا التي حددتها لجنة الخدمة المدنية الدولية</w:t>
      </w:r>
      <w:r w:rsidRPr="005B7B86">
        <w:rPr>
          <w:rFonts w:hint="eastAsia"/>
          <w:rtl/>
          <w:lang w:bidi="ar-EG"/>
        </w:rPr>
        <w:t> </w:t>
      </w:r>
      <w:r w:rsidRPr="005B7B86">
        <w:rPr>
          <w:lang w:bidi="ar-SY"/>
        </w:rPr>
        <w:t>(ICSC)</w:t>
      </w:r>
      <w:r w:rsidRPr="005B7B86">
        <w:rPr>
          <w:rFonts w:hint="cs"/>
          <w:rtl/>
          <w:lang w:bidi="ar-SY"/>
        </w:rPr>
        <w:t>.</w:t>
      </w:r>
    </w:p>
    <w:p w14:paraId="5F96A3AF" w14:textId="77777777" w:rsidR="008D137B" w:rsidRPr="005B7B86" w:rsidRDefault="008D137B" w:rsidP="00934878">
      <w:pPr>
        <w:rPr>
          <w:rtl/>
          <w:lang w:val="en-GB"/>
        </w:rPr>
      </w:pPr>
      <w:r w:rsidRPr="005B7B86">
        <w:rPr>
          <w:rFonts w:hint="cs"/>
          <w:rtl/>
          <w:lang w:val="en-GB" w:bidi="ar-SY"/>
        </w:rPr>
        <w:t>3.19</w:t>
      </w:r>
      <w:r w:rsidRPr="005B7B86">
        <w:rPr>
          <w:rtl/>
          <w:lang w:val="en-GB" w:bidi="ar-SY"/>
        </w:rPr>
        <w:tab/>
      </w:r>
      <w:r w:rsidRPr="005B7B86">
        <w:rPr>
          <w:rFonts w:hint="cs"/>
          <w:rtl/>
        </w:rPr>
        <w:t>ينص النظامان الأساسي والإداري لموظفي الاتحاد</w:t>
      </w:r>
      <w:r w:rsidRPr="005B7B86">
        <w:rPr>
          <w:rtl/>
        </w:rPr>
        <w:t xml:space="preserve"> على أن الزيادات السنوية </w:t>
      </w:r>
      <w:r w:rsidRPr="005B7B86">
        <w:rPr>
          <w:rFonts w:hint="cs"/>
          <w:rtl/>
        </w:rPr>
        <w:t>بالنسبة للموظفين من فئة مدير</w:t>
      </w:r>
      <w:r w:rsidRPr="005B7B86">
        <w:rPr>
          <w:rtl/>
        </w:rPr>
        <w:noBreakHyphen/>
      </w:r>
      <w:r w:rsidRPr="005B7B86">
        <w:rPr>
          <w:rFonts w:hint="cs"/>
          <w:rtl/>
        </w:rPr>
        <w:t>1 </w:t>
      </w:r>
      <w:r w:rsidRPr="005B7B86">
        <w:t>(D.1)</w:t>
      </w:r>
      <w:r w:rsidRPr="005B7B86">
        <w:rPr>
          <w:rFonts w:hint="cs"/>
          <w:rtl/>
        </w:rPr>
        <w:t>،</w:t>
      </w:r>
      <w:r w:rsidRPr="005B7B86">
        <w:rPr>
          <w:rtl/>
        </w:rPr>
        <w:t xml:space="preserve"> تتحدد بين </w:t>
      </w:r>
      <w:r w:rsidRPr="005B7B86">
        <w:rPr>
          <w:rFonts w:hint="cs"/>
          <w:rtl/>
        </w:rPr>
        <w:t>الدرجتين</w:t>
      </w:r>
      <w:r w:rsidRPr="005B7B86">
        <w:rPr>
          <w:rtl/>
        </w:rPr>
        <w:t xml:space="preserve"> 1 و5 من </w:t>
      </w:r>
      <w:r w:rsidRPr="005B7B86">
        <w:rPr>
          <w:rFonts w:hint="cs"/>
          <w:rtl/>
        </w:rPr>
        <w:t>الرتبة</w:t>
      </w:r>
      <w:r w:rsidRPr="005B7B86">
        <w:rPr>
          <w:rtl/>
        </w:rPr>
        <w:t xml:space="preserve">، في حين تنص </w:t>
      </w:r>
      <w:r w:rsidRPr="005B7B86">
        <w:rPr>
          <w:rFonts w:hint="cs"/>
          <w:rtl/>
        </w:rPr>
        <w:t>قواعد لجنة الخدمة المدنية الدولية</w:t>
      </w:r>
      <w:r w:rsidRPr="005B7B86">
        <w:rPr>
          <w:rtl/>
        </w:rPr>
        <w:t xml:space="preserve"> على </w:t>
      </w:r>
      <w:r w:rsidRPr="005B7B86">
        <w:rPr>
          <w:rFonts w:hint="cs"/>
          <w:rtl/>
        </w:rPr>
        <w:t>تقديم</w:t>
      </w:r>
      <w:r w:rsidRPr="005B7B86">
        <w:rPr>
          <w:rtl/>
        </w:rPr>
        <w:t xml:space="preserve"> الزيادات السنوية </w:t>
      </w:r>
      <w:r w:rsidRPr="005B7B86">
        <w:rPr>
          <w:rFonts w:hint="cs"/>
          <w:rtl/>
        </w:rPr>
        <w:t>بين الدرجتين 1 و4 من الرتبة.</w:t>
      </w:r>
    </w:p>
    <w:p w14:paraId="311256C7" w14:textId="029781FB" w:rsidR="008D137B" w:rsidRPr="005B7B86" w:rsidRDefault="008D137B" w:rsidP="00934878">
      <w:pPr>
        <w:rPr>
          <w:rtl/>
        </w:rPr>
      </w:pPr>
      <w:r w:rsidRPr="005B7B86">
        <w:rPr>
          <w:rFonts w:hint="cs"/>
          <w:rtl/>
          <w:lang w:val="en-GB" w:bidi="ar-SY"/>
        </w:rPr>
        <w:t>4.19</w:t>
      </w:r>
      <w:r w:rsidRPr="005B7B86">
        <w:rPr>
          <w:rtl/>
          <w:lang w:val="en-GB" w:bidi="ar-SY"/>
        </w:rPr>
        <w:tab/>
      </w:r>
      <w:r w:rsidRPr="005B7B86">
        <w:rPr>
          <w:rFonts w:hint="cs"/>
          <w:rtl/>
        </w:rPr>
        <w:t>وأشارت الأمانة إلى أهمية تصحيح هذا التباين لضمان مواءمة الاتحاد مع لجنة الخدمة المدنية الدولية شأنه شأن بقية منظومة الأمم المتحدة.</w:t>
      </w:r>
    </w:p>
    <w:p w14:paraId="09622067" w14:textId="70D87445" w:rsidR="00CE1AEE" w:rsidRPr="005B7B86" w:rsidRDefault="00CE1AEE" w:rsidP="00CE1AEE">
      <w:pPr>
        <w:spacing w:after="120"/>
        <w:rPr>
          <w:rtl/>
          <w:lang w:val="en-GB" w:bidi="ar-SY"/>
        </w:rPr>
      </w:pPr>
      <w:r w:rsidRPr="005B7B86">
        <w:rPr>
          <w:rFonts w:hint="cs"/>
          <w:rtl/>
          <w:lang w:val="en-GB" w:bidi="ar-SY"/>
        </w:rPr>
        <w:t>5.19</w:t>
      </w:r>
      <w:r w:rsidRPr="005B7B86">
        <w:rPr>
          <w:rtl/>
          <w:lang w:val="en-GB" w:bidi="ar-SY"/>
        </w:rPr>
        <w:tab/>
      </w:r>
      <w:r w:rsidR="00B97640" w:rsidRPr="005B7B86">
        <w:rPr>
          <w:rFonts w:hint="cs"/>
          <w:rtl/>
        </w:rPr>
        <w:t>وأكدت الأمانة أن معايير لجنة الخدمة المدنية الدولية تعني أن قرارات وتوصيات اللجنة والقرارات ذات الصلة للجمعية العامة للأمم المتحدة ذات الصلة بالنظام الموحد للأمم المتحدة تنطبق على الاتحاد</w:t>
      </w:r>
      <w:r w:rsidRPr="005B7B86">
        <w:rPr>
          <w:rFonts w:hint="cs"/>
          <w:rtl/>
        </w:rPr>
        <w:t>.</w:t>
      </w:r>
    </w:p>
    <w:p w14:paraId="2797E0D8" w14:textId="46EE3794" w:rsidR="008D137B" w:rsidRPr="005B7B86" w:rsidRDefault="00CE1AEE" w:rsidP="00934878">
      <w:pPr>
        <w:spacing w:after="120"/>
        <w:rPr>
          <w:rtl/>
          <w:lang w:val="en-GB" w:bidi="ar-SY"/>
        </w:rPr>
      </w:pPr>
      <w:r w:rsidRPr="005B7B86">
        <w:rPr>
          <w:rFonts w:hint="cs"/>
          <w:rtl/>
          <w:lang w:val="en-GB" w:bidi="ar-SY"/>
        </w:rPr>
        <w:t>6</w:t>
      </w:r>
      <w:r w:rsidR="008D137B" w:rsidRPr="005B7B86">
        <w:rPr>
          <w:rFonts w:hint="cs"/>
          <w:rtl/>
          <w:lang w:val="en-GB" w:bidi="ar-SY"/>
        </w:rPr>
        <w:t>.19</w:t>
      </w:r>
      <w:r w:rsidR="008D137B" w:rsidRPr="005B7B86">
        <w:rPr>
          <w:rtl/>
          <w:lang w:val="en-GB" w:bidi="ar-SY"/>
        </w:rPr>
        <w:tab/>
      </w:r>
      <w:r w:rsidR="008D137B" w:rsidRPr="005B7B86">
        <w:rPr>
          <w:rFonts w:hint="cs"/>
          <w:rtl/>
        </w:rPr>
        <w:t xml:space="preserve">وسعياً إلى اتساق النظام الأساسي للموظفين مع </w:t>
      </w:r>
      <w:r w:rsidR="008D137B" w:rsidRPr="005B7B86">
        <w:rPr>
          <w:rFonts w:hint="cs"/>
          <w:rtl/>
          <w:lang w:bidi="ar-EG"/>
        </w:rPr>
        <w:t xml:space="preserve">لجنة الخدمة المدنية الدولية وتبسيط التعديلات المستقبلية، اقتُرح كذلك إزالة هذا المستوى من التفاصيل في </w:t>
      </w:r>
      <w:r w:rsidR="008D137B" w:rsidRPr="005B7B86">
        <w:rPr>
          <w:rFonts w:hint="cs"/>
          <w:rtl/>
        </w:rPr>
        <w:t>النظام الأساسي للموظفين والإحالة مباشرةً إلى معيار لجنة الخدمة المدنية الدولية في ملحق الاقتراح.</w:t>
      </w:r>
    </w:p>
    <w:tbl>
      <w:tblPr>
        <w:bidiVisual/>
        <w:tblW w:w="4684" w:type="pct"/>
        <w:tblLook w:val="04A0" w:firstRow="1" w:lastRow="0" w:firstColumn="1" w:lastColumn="0" w:noHBand="0" w:noVBand="1"/>
      </w:tblPr>
      <w:tblGrid>
        <w:gridCol w:w="9020"/>
      </w:tblGrid>
      <w:tr w:rsidR="008D137B" w:rsidRPr="005B7B86" w14:paraId="441E851F"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08997C10"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03393122" w14:textId="596F81B7" w:rsidR="008D137B" w:rsidRPr="005B7B86" w:rsidRDefault="00B97640" w:rsidP="003D3832">
            <w:pPr>
              <w:spacing w:after="120"/>
              <w:rPr>
                <w:rtl/>
                <w:lang w:val="en-GB" w:bidi="ar-EG"/>
              </w:rPr>
            </w:pPr>
            <w:r w:rsidRPr="005B7B86">
              <w:rPr>
                <w:rFonts w:hint="cs"/>
                <w:rtl/>
                <w:lang w:bidi="ar-EG"/>
              </w:rPr>
              <w:t>7</w:t>
            </w:r>
            <w:r w:rsidR="008D137B" w:rsidRPr="005B7B86">
              <w:rPr>
                <w:rFonts w:hint="cs"/>
                <w:rtl/>
                <w:lang w:bidi="ar-EG"/>
              </w:rPr>
              <w:t>.19</w:t>
            </w:r>
            <w:r w:rsidR="008D137B" w:rsidRPr="005B7B86">
              <w:rPr>
                <w:rtl/>
                <w:lang w:bidi="ar-EG"/>
              </w:rPr>
              <w:tab/>
            </w:r>
            <w:r w:rsidR="008D137B" w:rsidRPr="005B7B86">
              <w:rPr>
                <w:rFonts w:hint="cs"/>
                <w:rtl/>
              </w:rPr>
              <w:t xml:space="preserve">توصي اللجنة بأن يوافق المجلس على مشروع المقرر الوارد في الملحق </w:t>
            </w:r>
            <w:r w:rsidR="008D137B" w:rsidRPr="005B7B86">
              <w:rPr>
                <w:lang w:val="en-GB"/>
              </w:rPr>
              <w:t>B</w:t>
            </w:r>
            <w:r w:rsidR="008D137B" w:rsidRPr="005B7B86">
              <w:rPr>
                <w:rFonts w:hint="cs"/>
                <w:rtl/>
                <w:lang w:val="en-GB"/>
              </w:rPr>
              <w:t xml:space="preserve"> بهذا التقرير.</w:t>
            </w:r>
          </w:p>
        </w:tc>
      </w:tr>
    </w:tbl>
    <w:p w14:paraId="61E5D0B3" w14:textId="77777777" w:rsidR="008D137B" w:rsidRPr="005B7B86" w:rsidRDefault="008D137B" w:rsidP="00934878">
      <w:pPr>
        <w:pStyle w:val="Heading1"/>
        <w:rPr>
          <w:rtl/>
          <w:lang w:val="en-GB" w:bidi="ar-SY"/>
        </w:rPr>
      </w:pPr>
      <w:r w:rsidRPr="005B7B86">
        <w:rPr>
          <w:rFonts w:hint="cs"/>
          <w:rtl/>
          <w:lang w:val="en-GB" w:bidi="ar-SY"/>
        </w:rPr>
        <w:t>20</w:t>
      </w:r>
      <w:r w:rsidRPr="005B7B86">
        <w:rPr>
          <w:rtl/>
          <w:lang w:val="en-GB" w:bidi="ar-SY"/>
        </w:rPr>
        <w:tab/>
      </w:r>
      <w:r w:rsidRPr="005B7B86">
        <w:rPr>
          <w:rtl/>
        </w:rPr>
        <w:t>تقرير الإدارة المالية عن السنة المالية 2020</w:t>
      </w:r>
      <w:r w:rsidRPr="005B7B86">
        <w:rPr>
          <w:rFonts w:hint="cs"/>
          <w:rtl/>
          <w:lang w:val="en-GB" w:bidi="ar-SY"/>
        </w:rPr>
        <w:t xml:space="preserve"> (الوثيقة </w:t>
      </w:r>
      <w:hyperlink r:id="rId73" w:history="1">
        <w:r w:rsidRPr="005B7B86">
          <w:rPr>
            <w:rStyle w:val="Hyperlink"/>
            <w:lang w:bidi="ar-SY"/>
          </w:rPr>
          <w:t>C22/42</w:t>
        </w:r>
      </w:hyperlink>
      <w:r w:rsidRPr="005B7B86">
        <w:rPr>
          <w:rFonts w:hint="cs"/>
          <w:rtl/>
          <w:lang w:val="en-GB" w:bidi="ar-SY"/>
        </w:rPr>
        <w:t>)</w:t>
      </w:r>
    </w:p>
    <w:p w14:paraId="48845D16" w14:textId="77777777" w:rsidR="008D137B" w:rsidRPr="005B7B86" w:rsidRDefault="008D137B" w:rsidP="00934878">
      <w:pPr>
        <w:rPr>
          <w:spacing w:val="-4"/>
          <w:rtl/>
          <w:lang w:val="en-GB"/>
        </w:rPr>
      </w:pPr>
      <w:r w:rsidRPr="005B7B86">
        <w:rPr>
          <w:rFonts w:hint="cs"/>
          <w:spacing w:val="-4"/>
          <w:rtl/>
          <w:lang w:val="en-GB" w:bidi="ar-SY"/>
        </w:rPr>
        <w:t>1.20</w:t>
      </w:r>
      <w:r w:rsidRPr="005B7B86">
        <w:rPr>
          <w:spacing w:val="-4"/>
          <w:rtl/>
          <w:lang w:val="en-GB" w:bidi="ar-SY"/>
        </w:rPr>
        <w:tab/>
      </w:r>
      <w:r w:rsidRPr="005B7B86">
        <w:rPr>
          <w:rFonts w:hint="cs"/>
          <w:rtl/>
          <w:lang w:val="en-GB" w:bidi="ar-SY"/>
        </w:rPr>
        <w:t xml:space="preserve">قدمت الأمانة </w:t>
      </w:r>
      <w:r w:rsidRPr="005B7B86">
        <w:rPr>
          <w:color w:val="000000"/>
          <w:rtl/>
        </w:rPr>
        <w:t xml:space="preserve">تقرير الإدارة المالية للحسابات المراجَعة </w:t>
      </w:r>
      <w:r w:rsidRPr="005B7B86">
        <w:rPr>
          <w:rFonts w:hint="cs"/>
          <w:color w:val="000000"/>
          <w:rtl/>
        </w:rPr>
        <w:t xml:space="preserve">لعام </w:t>
      </w:r>
      <w:r w:rsidRPr="005B7B86">
        <w:rPr>
          <w:color w:val="000000"/>
          <w:lang w:val="en-GB"/>
        </w:rPr>
        <w:t>2020</w:t>
      </w:r>
      <w:r w:rsidRPr="005B7B86">
        <w:rPr>
          <w:color w:val="000000"/>
          <w:rtl/>
        </w:rPr>
        <w:t xml:space="preserve"> طبقاً للمادة 30 من اللوائح المالية والقواعد المالية للاتحاد</w:t>
      </w:r>
      <w:r w:rsidRPr="005B7B86">
        <w:rPr>
          <w:rFonts w:hint="cs"/>
          <w:color w:val="000000"/>
          <w:rtl/>
        </w:rPr>
        <w:t xml:space="preserve"> </w:t>
      </w:r>
      <w:r w:rsidRPr="005B7B86">
        <w:rPr>
          <w:color w:val="000000"/>
          <w:rtl/>
        </w:rPr>
        <w:t>–</w:t>
      </w:r>
      <w:r w:rsidRPr="005B7B86">
        <w:rPr>
          <w:rFonts w:hint="cs"/>
          <w:color w:val="000000"/>
          <w:rtl/>
        </w:rPr>
        <w:t xml:space="preserve"> طبعة </w:t>
      </w:r>
      <w:r w:rsidRPr="005B7B86">
        <w:rPr>
          <w:color w:val="000000"/>
          <w:lang w:val="en-GB"/>
        </w:rPr>
        <w:t>2018</w:t>
      </w:r>
      <w:r w:rsidRPr="005B7B86">
        <w:rPr>
          <w:rFonts w:hint="cs"/>
          <w:rtl/>
          <w:lang w:val="en-GB"/>
        </w:rPr>
        <w:t>.</w:t>
      </w:r>
    </w:p>
    <w:p w14:paraId="18F3EAB6" w14:textId="77777777" w:rsidR="008D137B" w:rsidRPr="005B7B86" w:rsidRDefault="008D137B" w:rsidP="00934878">
      <w:r w:rsidRPr="005B7B86">
        <w:rPr>
          <w:rFonts w:hint="cs"/>
          <w:rtl/>
          <w:lang w:val="en-GB" w:bidi="ar-SY"/>
        </w:rPr>
        <w:t>2.20</w:t>
      </w:r>
      <w:r w:rsidRPr="005B7B86">
        <w:rPr>
          <w:rtl/>
          <w:lang w:val="en-GB" w:bidi="ar-SY"/>
        </w:rPr>
        <w:tab/>
      </w:r>
      <w:r w:rsidRPr="005B7B86">
        <w:rPr>
          <w:rFonts w:hint="cs"/>
          <w:rtl/>
        </w:rPr>
        <w:t xml:space="preserve">ويتضمن تقرير الإدارة المالية عن السنة المالية </w:t>
      </w:r>
      <w:r w:rsidRPr="005B7B86">
        <w:rPr>
          <w:rtl/>
          <w:lang w:bidi="ar-SY"/>
        </w:rPr>
        <w:t>2020</w:t>
      </w:r>
      <w:r w:rsidRPr="005B7B86">
        <w:rPr>
          <w:rFonts w:hint="cs"/>
          <w:rtl/>
        </w:rPr>
        <w:t>:</w:t>
      </w:r>
    </w:p>
    <w:p w14:paraId="60801A29" w14:textId="77777777" w:rsidR="008D137B" w:rsidRPr="005B7B86" w:rsidRDefault="008D137B" w:rsidP="002F3BC0">
      <w:pPr>
        <w:pStyle w:val="enumlev1"/>
        <w:rPr>
          <w:rtl/>
        </w:rPr>
      </w:pPr>
      <w:r w:rsidRPr="005B7B86">
        <w:rPr>
          <w:rFonts w:hint="cs"/>
        </w:rPr>
        <w:sym w:font="Symbol" w:char="F0B7"/>
      </w:r>
      <w:r w:rsidRPr="005B7B86">
        <w:rPr>
          <w:rFonts w:hint="cs"/>
          <w:rtl/>
        </w:rPr>
        <w:tab/>
        <w:t xml:space="preserve">الحسابات المراجَعة للسنة المالية </w:t>
      </w:r>
      <w:r w:rsidRPr="005B7B86">
        <w:rPr>
          <w:rtl/>
        </w:rPr>
        <w:t>2020</w:t>
      </w:r>
      <w:r w:rsidRPr="005B7B86">
        <w:rPr>
          <w:rFonts w:hint="cs"/>
          <w:rtl/>
        </w:rPr>
        <w:t xml:space="preserve"> لميزانية الاتحاد؛</w:t>
      </w:r>
    </w:p>
    <w:p w14:paraId="2D789321" w14:textId="77777777" w:rsidR="008D137B" w:rsidRPr="005B7B86" w:rsidRDefault="008D137B" w:rsidP="002F3BC0">
      <w:pPr>
        <w:pStyle w:val="enumlev1"/>
        <w:rPr>
          <w:rtl/>
          <w:lang w:bidi="ar-EG"/>
        </w:rPr>
      </w:pPr>
      <w:r w:rsidRPr="005B7B86">
        <w:rPr>
          <w:rFonts w:hint="cs"/>
        </w:rPr>
        <w:sym w:font="Symbol" w:char="F0B7"/>
      </w:r>
      <w:r w:rsidRPr="005B7B86">
        <w:rPr>
          <w:rFonts w:hint="cs"/>
          <w:rtl/>
        </w:rPr>
        <w:tab/>
        <w:t xml:space="preserve">الحسابات المراجَعة لعام </w:t>
      </w:r>
      <w:r w:rsidRPr="005B7B86">
        <w:rPr>
          <w:rtl/>
        </w:rPr>
        <w:t>2020</w:t>
      </w:r>
      <w:r w:rsidRPr="005B7B86">
        <w:rPr>
          <w:rFonts w:hint="cs"/>
          <w:rtl/>
        </w:rPr>
        <w:t xml:space="preserve"> المتصلة بمشاريع التعاون التقني والمساهمات الطوعية وصندوق التأمينات لموظفي</w:t>
      </w:r>
      <w:r w:rsidRPr="005B7B86">
        <w:rPr>
          <w:rFonts w:hint="eastAsia"/>
          <w:rtl/>
        </w:rPr>
        <w:t> </w:t>
      </w:r>
      <w:r w:rsidRPr="005B7B86">
        <w:rPr>
          <w:rFonts w:hint="cs"/>
          <w:rtl/>
        </w:rPr>
        <w:t>الاتحاد</w:t>
      </w:r>
      <w:r w:rsidRPr="005B7B86">
        <w:rPr>
          <w:rFonts w:hint="cs"/>
          <w:rtl/>
          <w:lang w:bidi="ar-EG"/>
        </w:rPr>
        <w:t>؛</w:t>
      </w:r>
    </w:p>
    <w:p w14:paraId="05B1129D" w14:textId="77777777" w:rsidR="008D137B" w:rsidRPr="005B7B86" w:rsidRDefault="008D137B" w:rsidP="002F3BC0">
      <w:pPr>
        <w:pStyle w:val="enumlev1"/>
        <w:rPr>
          <w:rtl/>
        </w:rPr>
      </w:pPr>
      <w:r w:rsidRPr="005B7B86">
        <w:rPr>
          <w:rFonts w:hint="cs"/>
        </w:rPr>
        <w:sym w:font="Symbol" w:char="F0B7"/>
      </w:r>
      <w:r w:rsidRPr="005B7B86">
        <w:rPr>
          <w:rFonts w:hint="cs"/>
          <w:rtl/>
        </w:rPr>
        <w:tab/>
        <w:t xml:space="preserve">الحسابات المراجَعة لتليكوم العالمي للاتحاد لعام </w:t>
      </w:r>
      <w:r w:rsidRPr="005B7B86">
        <w:rPr>
          <w:rtl/>
        </w:rPr>
        <w:t>2020</w:t>
      </w:r>
      <w:r w:rsidRPr="005B7B86">
        <w:rPr>
          <w:rFonts w:hint="cs"/>
          <w:rtl/>
        </w:rPr>
        <w:t>.</w:t>
      </w:r>
    </w:p>
    <w:p w14:paraId="7523B84B" w14:textId="77777777" w:rsidR="008D137B" w:rsidRPr="005B7B86" w:rsidRDefault="008D137B" w:rsidP="002F3BC0">
      <w:pPr>
        <w:rPr>
          <w:spacing w:val="-6"/>
          <w:lang w:bidi="ar-EG"/>
        </w:rPr>
      </w:pPr>
      <w:r w:rsidRPr="005B7B86">
        <w:rPr>
          <w:rFonts w:hint="cs"/>
          <w:spacing w:val="-6"/>
          <w:rtl/>
          <w:lang w:val="en-GB" w:bidi="ar-SY"/>
        </w:rPr>
        <w:t>3.20</w:t>
      </w:r>
      <w:r w:rsidRPr="005B7B86">
        <w:rPr>
          <w:spacing w:val="-6"/>
          <w:rtl/>
          <w:lang w:val="en-GB" w:bidi="ar-SY"/>
        </w:rPr>
        <w:tab/>
      </w:r>
      <w:r w:rsidRPr="005B7B86">
        <w:rPr>
          <w:rFonts w:hint="cs"/>
          <w:spacing w:val="-6"/>
          <w:rtl/>
          <w:lang w:bidi="ar-EG"/>
        </w:rPr>
        <w:t xml:space="preserve">ويجري إعداد البيانات المالية وفقاً للمعايير المحاسبية الدولية للقطاع العام </w:t>
      </w:r>
      <w:r w:rsidRPr="005B7B86">
        <w:rPr>
          <w:spacing w:val="-6"/>
          <w:rtl/>
          <w:lang w:bidi="ar-EG"/>
        </w:rPr>
        <w:t>(</w:t>
      </w:r>
      <w:r w:rsidRPr="005B7B86">
        <w:rPr>
          <w:spacing w:val="-6"/>
          <w:lang w:bidi="ar-EG"/>
        </w:rPr>
        <w:t>IPSAS</w:t>
      </w:r>
      <w:r w:rsidRPr="005B7B86">
        <w:rPr>
          <w:spacing w:val="-6"/>
          <w:rtl/>
          <w:lang w:bidi="ar-EG"/>
        </w:rPr>
        <w:t>)</w:t>
      </w:r>
      <w:r w:rsidRPr="005B7B86">
        <w:rPr>
          <w:rFonts w:hint="cs"/>
          <w:spacing w:val="-6"/>
          <w:rtl/>
          <w:lang w:bidi="ar-EG"/>
        </w:rPr>
        <w:t xml:space="preserve"> منذ عام </w:t>
      </w:r>
      <w:r w:rsidRPr="005B7B86">
        <w:rPr>
          <w:spacing w:val="-6"/>
          <w:rtl/>
          <w:lang w:bidi="ar-EG"/>
        </w:rPr>
        <w:t>2010</w:t>
      </w:r>
      <w:r w:rsidRPr="005B7B86">
        <w:rPr>
          <w:rFonts w:hint="cs"/>
          <w:spacing w:val="-6"/>
          <w:rtl/>
          <w:lang w:bidi="ar-EG"/>
        </w:rPr>
        <w:t>، وهي تغطي ما يلي:</w:t>
      </w:r>
    </w:p>
    <w:p w14:paraId="76621C57" w14:textId="77777777" w:rsidR="008D137B" w:rsidRPr="005B7B86" w:rsidRDefault="008D137B" w:rsidP="002F3BC0">
      <w:pPr>
        <w:pStyle w:val="enumlev1"/>
        <w:rPr>
          <w:rtl/>
        </w:rPr>
      </w:pPr>
      <w:bookmarkStart w:id="11" w:name="_Toc520365380"/>
      <w:r w:rsidRPr="005B7B86">
        <w:rPr>
          <w:rFonts w:hint="cs"/>
        </w:rPr>
        <w:sym w:font="Symbol" w:char="F0B7"/>
      </w:r>
      <w:r w:rsidRPr="005B7B86">
        <w:rPr>
          <w:rFonts w:hint="cs"/>
          <w:rtl/>
        </w:rPr>
        <w:tab/>
        <w:t xml:space="preserve">صندوق التأمينات لموظفي الاتحاد للسنة المالية </w:t>
      </w:r>
      <w:bookmarkEnd w:id="11"/>
      <w:r w:rsidRPr="005B7B86">
        <w:rPr>
          <w:rtl/>
        </w:rPr>
        <w:t>2020</w:t>
      </w:r>
      <w:r w:rsidRPr="005B7B86">
        <w:rPr>
          <w:rFonts w:hint="cs"/>
          <w:rtl/>
        </w:rPr>
        <w:t>؛</w:t>
      </w:r>
    </w:p>
    <w:p w14:paraId="2CE622A1" w14:textId="77777777" w:rsidR="008D137B" w:rsidRPr="005B7B86" w:rsidRDefault="008D137B" w:rsidP="002F3BC0">
      <w:pPr>
        <w:pStyle w:val="enumlev1"/>
        <w:rPr>
          <w:rtl/>
        </w:rPr>
      </w:pPr>
      <w:bookmarkStart w:id="12" w:name="_Toc520365381"/>
      <w:r w:rsidRPr="005B7B86">
        <w:rPr>
          <w:rFonts w:hint="cs"/>
        </w:rPr>
        <w:sym w:font="Symbol" w:char="F0B7"/>
      </w:r>
      <w:r w:rsidRPr="005B7B86">
        <w:rPr>
          <w:rFonts w:hint="cs"/>
          <w:rtl/>
        </w:rPr>
        <w:tab/>
        <w:t xml:space="preserve">الصندوق المشترك للمعاشات التقاعدية لموظفي الأمم المتحدة للسنة المالية </w:t>
      </w:r>
      <w:bookmarkEnd w:id="12"/>
      <w:r w:rsidRPr="005B7B86">
        <w:rPr>
          <w:rtl/>
        </w:rPr>
        <w:t>2020</w:t>
      </w:r>
      <w:r w:rsidRPr="005B7B86">
        <w:rPr>
          <w:rFonts w:hint="cs"/>
          <w:rtl/>
        </w:rPr>
        <w:t>؛</w:t>
      </w:r>
    </w:p>
    <w:p w14:paraId="13CB390E" w14:textId="77777777" w:rsidR="008D137B" w:rsidRPr="005B7B86" w:rsidRDefault="008D137B" w:rsidP="002F3BC0">
      <w:pPr>
        <w:pStyle w:val="enumlev1"/>
        <w:rPr>
          <w:rtl/>
        </w:rPr>
      </w:pPr>
      <w:bookmarkStart w:id="13" w:name="_Toc520365382"/>
      <w:r w:rsidRPr="005B7B86">
        <w:rPr>
          <w:rFonts w:hint="cs"/>
        </w:rPr>
        <w:sym w:font="Symbol" w:char="F0B7"/>
      </w:r>
      <w:r w:rsidRPr="005B7B86">
        <w:rPr>
          <w:rFonts w:hint="cs"/>
          <w:rtl/>
        </w:rPr>
        <w:tab/>
        <w:t xml:space="preserve">مشاريع التعاون التقني الممولة من برنامج الأمم المتحدة الإنمائي </w:t>
      </w:r>
      <w:r w:rsidRPr="005B7B86">
        <w:rPr>
          <w:rtl/>
        </w:rPr>
        <w:t>(</w:t>
      </w:r>
      <w:r w:rsidRPr="005B7B86">
        <w:t>UNDP</w:t>
      </w:r>
      <w:r w:rsidRPr="005B7B86">
        <w:rPr>
          <w:rtl/>
        </w:rPr>
        <w:t>)</w:t>
      </w:r>
      <w:r w:rsidRPr="005B7B86">
        <w:rPr>
          <w:rFonts w:hint="cs"/>
          <w:rtl/>
        </w:rPr>
        <w:t xml:space="preserve"> لعام </w:t>
      </w:r>
      <w:bookmarkEnd w:id="13"/>
      <w:r w:rsidRPr="005B7B86">
        <w:rPr>
          <w:rtl/>
        </w:rPr>
        <w:t>2020</w:t>
      </w:r>
      <w:r w:rsidRPr="005B7B86">
        <w:rPr>
          <w:rFonts w:hint="cs"/>
          <w:rtl/>
        </w:rPr>
        <w:t>؛</w:t>
      </w:r>
    </w:p>
    <w:p w14:paraId="76589B42" w14:textId="77777777" w:rsidR="008D137B" w:rsidRPr="005B7B86" w:rsidRDefault="008D137B" w:rsidP="002F3BC0">
      <w:pPr>
        <w:pStyle w:val="enumlev1"/>
        <w:rPr>
          <w:rtl/>
        </w:rPr>
      </w:pPr>
      <w:bookmarkStart w:id="14" w:name="_Toc520365383"/>
      <w:r w:rsidRPr="005B7B86">
        <w:rPr>
          <w:rFonts w:hint="cs"/>
        </w:rPr>
        <w:sym w:font="Symbol" w:char="F0B7"/>
      </w:r>
      <w:r w:rsidRPr="005B7B86">
        <w:rPr>
          <w:rFonts w:hint="cs"/>
          <w:rtl/>
        </w:rPr>
        <w:tab/>
        <w:t xml:space="preserve">الصناديق </w:t>
      </w:r>
      <w:proofErr w:type="spellStart"/>
      <w:r w:rsidRPr="005B7B86">
        <w:rPr>
          <w:rFonts w:hint="cs"/>
          <w:rtl/>
        </w:rPr>
        <w:t>الاستئمانية</w:t>
      </w:r>
      <w:proofErr w:type="spellEnd"/>
      <w:r w:rsidRPr="005B7B86">
        <w:rPr>
          <w:rFonts w:hint="cs"/>
          <w:rtl/>
        </w:rPr>
        <w:t xml:space="preserve"> لعام </w:t>
      </w:r>
      <w:bookmarkEnd w:id="14"/>
      <w:r w:rsidRPr="005B7B86">
        <w:rPr>
          <w:rtl/>
        </w:rPr>
        <w:t>2020</w:t>
      </w:r>
      <w:r w:rsidRPr="005B7B86">
        <w:rPr>
          <w:rFonts w:hint="cs"/>
          <w:rtl/>
        </w:rPr>
        <w:t>؛</w:t>
      </w:r>
    </w:p>
    <w:p w14:paraId="404936A0" w14:textId="77777777" w:rsidR="008D137B" w:rsidRPr="005B7B86" w:rsidRDefault="008D137B" w:rsidP="002F3BC0">
      <w:pPr>
        <w:pStyle w:val="enumlev1"/>
        <w:rPr>
          <w:rtl/>
        </w:rPr>
      </w:pPr>
      <w:bookmarkStart w:id="15" w:name="_Toc520365384"/>
      <w:r w:rsidRPr="005B7B86">
        <w:rPr>
          <w:rFonts w:hint="cs"/>
        </w:rPr>
        <w:sym w:font="Symbol" w:char="F0B7"/>
      </w:r>
      <w:r w:rsidRPr="005B7B86">
        <w:rPr>
          <w:rFonts w:hint="cs"/>
          <w:rtl/>
        </w:rPr>
        <w:tab/>
        <w:t xml:space="preserve">المساهمات الطوعية لعام </w:t>
      </w:r>
      <w:bookmarkEnd w:id="15"/>
      <w:r w:rsidRPr="005B7B86">
        <w:rPr>
          <w:rtl/>
        </w:rPr>
        <w:t>2020</w:t>
      </w:r>
      <w:r w:rsidRPr="005B7B86">
        <w:rPr>
          <w:rFonts w:hint="cs"/>
          <w:rtl/>
        </w:rPr>
        <w:t>؛</w:t>
      </w:r>
    </w:p>
    <w:p w14:paraId="53C17782" w14:textId="77777777" w:rsidR="008D137B" w:rsidRPr="005B7B86" w:rsidRDefault="008D137B" w:rsidP="002F3BC0">
      <w:pPr>
        <w:pStyle w:val="enumlev1"/>
        <w:rPr>
          <w:rtl/>
        </w:rPr>
      </w:pPr>
      <w:bookmarkStart w:id="16" w:name="_Toc520365385"/>
      <w:r w:rsidRPr="005B7B86">
        <w:rPr>
          <w:rFonts w:hint="cs"/>
        </w:rPr>
        <w:sym w:font="Symbol" w:char="F0B7"/>
      </w:r>
      <w:r w:rsidRPr="005B7B86">
        <w:rPr>
          <w:rFonts w:hint="cs"/>
          <w:rtl/>
        </w:rPr>
        <w:tab/>
        <w:t xml:space="preserve">صندوق تنمية تكنولوجيا المعلومات والاتصالات لعام </w:t>
      </w:r>
      <w:bookmarkEnd w:id="16"/>
      <w:r w:rsidRPr="005B7B86">
        <w:rPr>
          <w:rtl/>
        </w:rPr>
        <w:t>2020</w:t>
      </w:r>
      <w:r w:rsidRPr="005B7B86">
        <w:rPr>
          <w:rFonts w:hint="cs"/>
          <w:rtl/>
        </w:rPr>
        <w:t>؛</w:t>
      </w:r>
    </w:p>
    <w:p w14:paraId="401298D5" w14:textId="77777777" w:rsidR="008D137B" w:rsidRPr="005B7B86" w:rsidRDefault="008D137B" w:rsidP="002F3BC0">
      <w:pPr>
        <w:pStyle w:val="enumlev1"/>
        <w:rPr>
          <w:rtl/>
        </w:rPr>
      </w:pPr>
      <w:bookmarkStart w:id="17" w:name="_Toc520365386"/>
      <w:r w:rsidRPr="005B7B86">
        <w:rPr>
          <w:rFonts w:hint="cs"/>
        </w:rPr>
        <w:sym w:font="Symbol" w:char="F0B7"/>
      </w:r>
      <w:r w:rsidRPr="005B7B86">
        <w:rPr>
          <w:rFonts w:hint="cs"/>
          <w:rtl/>
        </w:rPr>
        <w:tab/>
        <w:t xml:space="preserve">حدث العالم الرقمي للاتحاد لعام </w:t>
      </w:r>
      <w:bookmarkEnd w:id="17"/>
      <w:r w:rsidRPr="005B7B86">
        <w:rPr>
          <w:rtl/>
        </w:rPr>
        <w:t>2020</w:t>
      </w:r>
      <w:r w:rsidRPr="005B7B86">
        <w:rPr>
          <w:rFonts w:hint="cs"/>
          <w:rtl/>
        </w:rPr>
        <w:t>؛</w:t>
      </w:r>
    </w:p>
    <w:p w14:paraId="247DFEB8" w14:textId="77777777" w:rsidR="008D137B" w:rsidRPr="005B7B86" w:rsidRDefault="008D137B" w:rsidP="002F3BC0">
      <w:pPr>
        <w:pStyle w:val="enumlev1"/>
        <w:rPr>
          <w:rtl/>
        </w:rPr>
      </w:pPr>
      <w:bookmarkStart w:id="18" w:name="_Toc520365387"/>
      <w:r w:rsidRPr="005B7B86">
        <w:rPr>
          <w:rFonts w:hint="cs"/>
        </w:rPr>
        <w:sym w:font="Symbol" w:char="F0B7"/>
      </w:r>
      <w:r w:rsidRPr="005B7B86">
        <w:rPr>
          <w:rFonts w:hint="cs"/>
          <w:rtl/>
        </w:rPr>
        <w:tab/>
        <w:t>مشروع المبنى الجديد.</w:t>
      </w:r>
      <w:bookmarkEnd w:id="18"/>
    </w:p>
    <w:p w14:paraId="10A19C6F" w14:textId="77777777" w:rsidR="008D137B" w:rsidRPr="005B7B86" w:rsidRDefault="008D137B" w:rsidP="007A2A91">
      <w:pPr>
        <w:keepNext/>
        <w:rPr>
          <w:rtl/>
          <w:lang w:val="en-GB" w:bidi="ar-SY"/>
        </w:rPr>
      </w:pPr>
      <w:r w:rsidRPr="005B7B86">
        <w:rPr>
          <w:rFonts w:hint="cs"/>
          <w:rtl/>
          <w:lang w:val="en-GB" w:bidi="ar-SY"/>
        </w:rPr>
        <w:lastRenderedPageBreak/>
        <w:t>4.20</w:t>
      </w:r>
      <w:r w:rsidRPr="005B7B86">
        <w:rPr>
          <w:rtl/>
          <w:lang w:val="en-GB" w:bidi="ar-SY"/>
        </w:rPr>
        <w:tab/>
        <w:t xml:space="preserve">تعذر تنظيم الأحداث الحضورية </w:t>
      </w:r>
      <w:r w:rsidRPr="005B7B86">
        <w:rPr>
          <w:rFonts w:hint="cs"/>
          <w:rtl/>
          <w:lang w:val="en-GB" w:bidi="ar-SY"/>
        </w:rPr>
        <w:t>بسبب</w:t>
      </w:r>
      <w:r w:rsidRPr="005B7B86">
        <w:rPr>
          <w:rtl/>
          <w:lang w:val="en-GB" w:bidi="ar-SY"/>
        </w:rPr>
        <w:t xml:space="preserve"> جائحة </w:t>
      </w:r>
      <w:r w:rsidRPr="005B7B86">
        <w:rPr>
          <w:rFonts w:hint="cs"/>
          <w:rtl/>
          <w:lang w:val="en-GB" w:bidi="ar-SY"/>
        </w:rPr>
        <w:t>كوفيد-19</w:t>
      </w:r>
      <w:r w:rsidRPr="005B7B86">
        <w:rPr>
          <w:rtl/>
          <w:lang w:val="en-GB" w:bidi="ar-SY"/>
        </w:rPr>
        <w:t xml:space="preserve"> </w:t>
      </w:r>
      <w:r w:rsidRPr="005B7B86">
        <w:rPr>
          <w:rFonts w:hint="cs"/>
          <w:rtl/>
          <w:lang w:val="en-GB" w:bidi="ar-SY"/>
        </w:rPr>
        <w:t>العالمية</w:t>
      </w:r>
      <w:r w:rsidRPr="005B7B86">
        <w:rPr>
          <w:rtl/>
          <w:lang w:val="en-GB" w:bidi="ar-SY"/>
        </w:rPr>
        <w:t>، وبالتالي اضطر الاتحاد إلى تنظيم أحداث افتراضية</w:t>
      </w:r>
      <w:r w:rsidRPr="005B7B86">
        <w:rPr>
          <w:rFonts w:hint="cs"/>
          <w:rtl/>
          <w:lang w:val="en-GB" w:bidi="ar-SY"/>
        </w:rPr>
        <w:t xml:space="preserve"> على النحو التالي:</w:t>
      </w:r>
    </w:p>
    <w:p w14:paraId="22FAFBA8" w14:textId="77777777" w:rsidR="008D137B" w:rsidRPr="005B7B86" w:rsidRDefault="008D137B" w:rsidP="007A2A91">
      <w:pPr>
        <w:pStyle w:val="enumlev1"/>
        <w:keepNext/>
        <w:rPr>
          <w:rtl/>
          <w:lang w:bidi="ar-SA"/>
        </w:rPr>
      </w:pPr>
      <w:r w:rsidRPr="005B7B86">
        <w:rPr>
          <w:rFonts w:hint="cs"/>
        </w:rPr>
        <w:sym w:font="Symbol" w:char="F0B7"/>
      </w:r>
      <w:r w:rsidRPr="005B7B86">
        <w:rPr>
          <w:rFonts w:hint="cs"/>
          <w:rtl/>
        </w:rPr>
        <w:tab/>
      </w:r>
      <w:r w:rsidRPr="005B7B86">
        <w:rPr>
          <w:rFonts w:hint="cs"/>
          <w:rtl/>
          <w:lang w:val="en-GB"/>
        </w:rPr>
        <w:t xml:space="preserve">منتدى القمة العالمية لمجتمع المعلومات: من </w:t>
      </w:r>
      <w:r w:rsidRPr="005B7B86">
        <w:rPr>
          <w:lang w:val="en-GB"/>
        </w:rPr>
        <w:t>7</w:t>
      </w:r>
      <w:r w:rsidRPr="005B7B86">
        <w:rPr>
          <w:rFonts w:hint="cs"/>
          <w:rtl/>
          <w:lang w:val="en-GB" w:bidi="ar-SA"/>
        </w:rPr>
        <w:t xml:space="preserve"> إلى </w:t>
      </w:r>
      <w:r w:rsidRPr="005B7B86">
        <w:rPr>
          <w:lang w:val="en-GB" w:bidi="ar-SA"/>
        </w:rPr>
        <w:t>10</w:t>
      </w:r>
      <w:r w:rsidRPr="005B7B86">
        <w:rPr>
          <w:rFonts w:hint="cs"/>
          <w:rtl/>
          <w:lang w:val="en-GB" w:bidi="ar-SA"/>
        </w:rPr>
        <w:t xml:space="preserve"> سبتمبر </w:t>
      </w:r>
      <w:r w:rsidRPr="005B7B86">
        <w:rPr>
          <w:lang w:val="en-GB" w:bidi="ar-SA"/>
        </w:rPr>
        <w:t>2020</w:t>
      </w:r>
      <w:r w:rsidRPr="005B7B86">
        <w:rPr>
          <w:rFonts w:hint="cs"/>
          <w:rtl/>
          <w:lang w:val="en-GB" w:bidi="ar-SA"/>
        </w:rPr>
        <w:t>؛</w:t>
      </w:r>
    </w:p>
    <w:p w14:paraId="119531C1" w14:textId="77777777" w:rsidR="008D137B" w:rsidRPr="005B7B86" w:rsidRDefault="008D137B" w:rsidP="00934878">
      <w:pPr>
        <w:pStyle w:val="enumlev1"/>
        <w:rPr>
          <w:rtl/>
          <w:lang w:bidi="ar-SA"/>
        </w:rPr>
      </w:pPr>
      <w:r w:rsidRPr="005B7B86">
        <w:rPr>
          <w:rFonts w:hint="cs"/>
        </w:rPr>
        <w:sym w:font="Symbol" w:char="F0B7"/>
      </w:r>
      <w:r w:rsidRPr="005B7B86">
        <w:rPr>
          <w:rFonts w:hint="cs"/>
          <w:rtl/>
        </w:rPr>
        <w:tab/>
      </w:r>
      <w:r w:rsidRPr="005B7B86">
        <w:rPr>
          <w:color w:val="000000"/>
          <w:rtl/>
        </w:rPr>
        <w:t>القمة العالمية بشأن الذكاء الاصطناعي من أجل تحقيق الصالح العام</w:t>
      </w:r>
      <w:r w:rsidRPr="005B7B86">
        <w:rPr>
          <w:color w:val="000000"/>
        </w:rPr>
        <w:t>:</w:t>
      </w:r>
      <w:r w:rsidRPr="005B7B86">
        <w:rPr>
          <w:rFonts w:hint="cs"/>
          <w:rtl/>
          <w:lang w:val="en-GB"/>
        </w:rPr>
        <w:t xml:space="preserve"> </w:t>
      </w:r>
      <w:r w:rsidRPr="005B7B86">
        <w:rPr>
          <w:lang w:val="en-GB"/>
        </w:rPr>
        <w:t>2020</w:t>
      </w:r>
      <w:r w:rsidRPr="005B7B86">
        <w:rPr>
          <w:rFonts w:hint="cs"/>
          <w:rtl/>
          <w:lang w:val="en-GB" w:bidi="ar-SA"/>
        </w:rPr>
        <w:t>؛</w:t>
      </w:r>
    </w:p>
    <w:p w14:paraId="23A264CC" w14:textId="77777777" w:rsidR="008D137B" w:rsidRPr="005B7B86" w:rsidRDefault="008D137B" w:rsidP="00934878">
      <w:pPr>
        <w:pStyle w:val="enumlev1"/>
        <w:rPr>
          <w:rtl/>
          <w:lang w:val="en-GB" w:bidi="ar-SA"/>
        </w:rPr>
      </w:pPr>
      <w:r w:rsidRPr="005B7B86">
        <w:rPr>
          <w:rFonts w:hint="cs"/>
        </w:rPr>
        <w:sym w:font="Symbol" w:char="F0B7"/>
      </w:r>
      <w:r w:rsidRPr="005B7B86">
        <w:rPr>
          <w:rtl/>
          <w:lang w:bidi="ar-SA"/>
        </w:rPr>
        <w:tab/>
      </w:r>
      <w:r w:rsidRPr="005B7B86">
        <w:rPr>
          <w:rFonts w:hint="cs"/>
          <w:rtl/>
        </w:rPr>
        <w:t xml:space="preserve">حدث العالم الرقمي للاتحاد لعام </w:t>
      </w:r>
      <w:r w:rsidRPr="005B7B86">
        <w:rPr>
          <w:rtl/>
        </w:rPr>
        <w:t>2020</w:t>
      </w:r>
      <w:r w:rsidRPr="005B7B86">
        <w:rPr>
          <w:rFonts w:hint="cs"/>
          <w:rtl/>
          <w:lang w:bidi="ar-SA"/>
        </w:rPr>
        <w:t xml:space="preserve">: أكتوبر-ديسمبر </w:t>
      </w:r>
      <w:r w:rsidRPr="005B7B86">
        <w:rPr>
          <w:lang w:val="en-GB" w:bidi="ar-SA"/>
        </w:rPr>
        <w:t>2020</w:t>
      </w:r>
      <w:r w:rsidRPr="005B7B86">
        <w:rPr>
          <w:rFonts w:hint="cs"/>
          <w:rtl/>
          <w:lang w:val="en-GB" w:bidi="ar-SA"/>
        </w:rPr>
        <w:t>؛</w:t>
      </w:r>
    </w:p>
    <w:p w14:paraId="2801BBFB" w14:textId="77777777" w:rsidR="008D137B" w:rsidRPr="005B7B86" w:rsidRDefault="008D137B" w:rsidP="00934878">
      <w:pPr>
        <w:pStyle w:val="enumlev1"/>
        <w:rPr>
          <w:rtl/>
          <w:lang w:bidi="ar-EG"/>
        </w:rPr>
      </w:pPr>
      <w:r w:rsidRPr="005B7B86">
        <w:rPr>
          <w:rFonts w:hint="cs"/>
        </w:rPr>
        <w:sym w:font="Symbol" w:char="F0B7"/>
      </w:r>
      <w:r w:rsidRPr="005B7B86">
        <w:rPr>
          <w:rFonts w:hint="cs"/>
          <w:rtl/>
        </w:rPr>
        <w:tab/>
        <w:t>واصل الاتحاد تحسين العمليات المنسقة وجهود الاقتصاد في التكاليف، بما يتماشى مع الملحق </w:t>
      </w:r>
      <w:r w:rsidRPr="005B7B86">
        <w:rPr>
          <w:rtl/>
        </w:rPr>
        <w:t>2</w:t>
      </w:r>
      <w:r w:rsidRPr="005B7B86">
        <w:rPr>
          <w:rFonts w:hint="cs"/>
          <w:rtl/>
        </w:rPr>
        <w:t xml:space="preserve"> بالمقرر </w:t>
      </w:r>
      <w:r w:rsidRPr="005B7B86">
        <w:rPr>
          <w:rtl/>
        </w:rPr>
        <w:t>5</w:t>
      </w:r>
      <w:r w:rsidRPr="005B7B86">
        <w:rPr>
          <w:rFonts w:hint="cs"/>
          <w:rtl/>
        </w:rPr>
        <w:t xml:space="preserve"> (المراجَع في دبي، </w:t>
      </w:r>
      <w:r w:rsidRPr="005B7B86">
        <w:rPr>
          <w:rtl/>
        </w:rPr>
        <w:t>2018</w:t>
      </w:r>
      <w:r w:rsidRPr="005B7B86">
        <w:rPr>
          <w:rFonts w:hint="cs"/>
          <w:rtl/>
        </w:rPr>
        <w:t>)</w:t>
      </w:r>
      <w:r w:rsidRPr="005B7B86">
        <w:rPr>
          <w:rFonts w:hint="cs"/>
          <w:rtl/>
          <w:lang w:bidi="ar-EG"/>
        </w:rPr>
        <w:t>؛</w:t>
      </w:r>
    </w:p>
    <w:p w14:paraId="659545CD" w14:textId="77777777" w:rsidR="008D137B" w:rsidRPr="005B7B86" w:rsidRDefault="008D137B" w:rsidP="00934878">
      <w:pPr>
        <w:pStyle w:val="enumlev1"/>
        <w:rPr>
          <w:rtl/>
        </w:rPr>
      </w:pPr>
      <w:r w:rsidRPr="005B7B86">
        <w:rPr>
          <w:rFonts w:hint="cs"/>
        </w:rPr>
        <w:sym w:font="Symbol" w:char="F0B7"/>
      </w:r>
      <w:r w:rsidRPr="005B7B86">
        <w:rPr>
          <w:rFonts w:hint="cs"/>
          <w:rtl/>
        </w:rPr>
        <w:tab/>
        <w:t>المشاركة في أنشطة الأمم المتحدة ذات التمويل المشترك مع اتخاذ مبادرات أدت إلى خفض التكاليف التي تتحملها الكيانات المشاركة، من قبيل خفض تكاليف الكهرباء واللوازم المكتبية والوقود وخدمات البريد، والتفاوض بشأن الأسعار مع شركات الطيران؛</w:t>
      </w:r>
    </w:p>
    <w:p w14:paraId="2AA3BD77" w14:textId="77777777" w:rsidR="008D137B" w:rsidRPr="005B7B86" w:rsidRDefault="008D137B" w:rsidP="00934878">
      <w:pPr>
        <w:pStyle w:val="enumlev1"/>
        <w:rPr>
          <w:rtl/>
          <w:lang w:bidi="ar-SA"/>
        </w:rPr>
      </w:pPr>
      <w:r w:rsidRPr="005B7B86">
        <w:rPr>
          <w:rFonts w:hint="cs"/>
        </w:rPr>
        <w:sym w:font="Symbol" w:char="F0B7"/>
      </w:r>
      <w:r w:rsidRPr="005B7B86">
        <w:rPr>
          <w:rFonts w:hint="cs"/>
          <w:rtl/>
        </w:rPr>
        <w:tab/>
      </w:r>
      <w:r w:rsidRPr="005B7B86">
        <w:rPr>
          <w:rFonts w:hint="cs"/>
          <w:rtl/>
          <w:lang w:val="en-GB"/>
        </w:rPr>
        <w:t xml:space="preserve">الانضمام إلى جمعية التأمين </w:t>
      </w:r>
      <w:r w:rsidRPr="005B7B86">
        <w:rPr>
          <w:rFonts w:hint="cs"/>
          <w:rtl/>
          <w:lang w:val="en-GB" w:bidi="ar-SA"/>
        </w:rPr>
        <w:t>التعاوني لموظفي الأمم المتحدة</w:t>
      </w:r>
      <w:r w:rsidRPr="005B7B86">
        <w:rPr>
          <w:rFonts w:hint="cs"/>
          <w:rtl/>
          <w:lang w:bidi="ar-SA"/>
        </w:rPr>
        <w:t xml:space="preserve"> </w:t>
      </w:r>
      <w:r w:rsidRPr="005B7B86">
        <w:rPr>
          <w:color w:val="000000"/>
        </w:rPr>
        <w:t>(UNSMIS)</w:t>
      </w:r>
      <w:r w:rsidRPr="005B7B86">
        <w:rPr>
          <w:rFonts w:hint="cs"/>
          <w:color w:val="000000"/>
          <w:rtl/>
        </w:rPr>
        <w:t xml:space="preserve"> </w:t>
      </w:r>
      <w:r w:rsidRPr="005B7B86">
        <w:rPr>
          <w:color w:val="000000"/>
          <w:rtl/>
        </w:rPr>
        <w:t xml:space="preserve">اعتباراً من 1 يناير 2020، استناداً إلى توصية </w:t>
      </w:r>
      <w:r w:rsidRPr="005B7B86">
        <w:rPr>
          <w:i/>
          <w:iCs/>
          <w:color w:val="000000"/>
          <w:rtl/>
        </w:rPr>
        <w:t>اللجنة المعنية بخطة التأمين الطبي</w:t>
      </w:r>
      <w:r w:rsidRPr="005B7B86">
        <w:rPr>
          <w:rFonts w:hint="cs"/>
          <w:color w:val="000000"/>
          <w:rtl/>
        </w:rPr>
        <w:t xml:space="preserve"> التي تتألف من وكالة متخصصة تابعة للأمم المتحدة يوجد مقرها في جنيف وتوفر تغطية التأمين الصحي لموظفي مكتب الأمم المتحدة في جنيف و</w:t>
      </w:r>
      <w:r w:rsidRPr="005B7B86">
        <w:rPr>
          <w:color w:val="000000"/>
          <w:rtl/>
        </w:rPr>
        <w:t xml:space="preserve">مفوضية الأمم المتحدة السامية لشؤون اللاجئين </w:t>
      </w:r>
      <w:r w:rsidRPr="005B7B86">
        <w:rPr>
          <w:rFonts w:hint="cs"/>
          <w:color w:val="000000"/>
          <w:rtl/>
        </w:rPr>
        <w:t>والمنظمة العالمية للأرصاد الجوية</w:t>
      </w:r>
      <w:r w:rsidRPr="005B7B86">
        <w:rPr>
          <w:rFonts w:hint="cs"/>
          <w:rtl/>
          <w:lang w:bidi="ar-SA"/>
        </w:rPr>
        <w:t>.</w:t>
      </w:r>
    </w:p>
    <w:p w14:paraId="66A83899" w14:textId="77777777" w:rsidR="008D137B" w:rsidRPr="005B7B86" w:rsidRDefault="008D137B" w:rsidP="00934878">
      <w:pPr>
        <w:rPr>
          <w:rtl/>
          <w:lang w:val="en-GB" w:bidi="ar-SY"/>
        </w:rPr>
      </w:pPr>
      <w:r w:rsidRPr="005B7B86">
        <w:rPr>
          <w:rFonts w:hint="cs"/>
          <w:rtl/>
          <w:lang w:val="en-GB" w:bidi="ar-SY"/>
        </w:rPr>
        <w:t>5.20</w:t>
      </w:r>
      <w:r w:rsidRPr="005B7B86">
        <w:rPr>
          <w:rtl/>
          <w:lang w:val="en-GB" w:bidi="ar-SY"/>
        </w:rPr>
        <w:tab/>
      </w:r>
      <w:r w:rsidRPr="005B7B86">
        <w:rPr>
          <w:rFonts w:hint="cs"/>
          <w:rtl/>
          <w:lang w:val="en-GB" w:bidi="ar-SY"/>
        </w:rPr>
        <w:t xml:space="preserve">وقُدمت </w:t>
      </w:r>
      <w:r w:rsidRPr="005B7B86">
        <w:rPr>
          <w:rtl/>
          <w:lang w:val="en-GB" w:bidi="ar-SY"/>
        </w:rPr>
        <w:t xml:space="preserve">مقارنة </w:t>
      </w:r>
      <w:r w:rsidRPr="005B7B86">
        <w:rPr>
          <w:rFonts w:hint="cs"/>
          <w:rtl/>
          <w:lang w:val="en-GB" w:bidi="ar-SY"/>
        </w:rPr>
        <w:t>للوضع</w:t>
      </w:r>
      <w:r w:rsidRPr="005B7B86">
        <w:rPr>
          <w:rtl/>
          <w:lang w:val="en-GB" w:bidi="ar-SY"/>
        </w:rPr>
        <w:t xml:space="preserve"> المالي لحسابات الاتحاد </w:t>
      </w:r>
      <w:r w:rsidRPr="005B7B86">
        <w:rPr>
          <w:rFonts w:hint="cs"/>
          <w:rtl/>
          <w:lang w:val="en-GB" w:bidi="ar-SY"/>
        </w:rPr>
        <w:t xml:space="preserve">بالفرنك السويسري </w:t>
      </w:r>
      <w:r w:rsidRPr="005B7B86">
        <w:rPr>
          <w:lang w:val="en-GB" w:bidi="ar-SY"/>
        </w:rPr>
        <w:t>(CHF)</w:t>
      </w:r>
      <w:r w:rsidRPr="005B7B86">
        <w:rPr>
          <w:rFonts w:hint="cs"/>
          <w:rtl/>
          <w:lang w:val="en-GB" w:bidi="ar-SY"/>
        </w:rPr>
        <w:t xml:space="preserve"> </w:t>
      </w:r>
      <w:r w:rsidRPr="005B7B86">
        <w:rPr>
          <w:rtl/>
          <w:lang w:val="en-GB" w:bidi="ar-SY"/>
        </w:rPr>
        <w:t xml:space="preserve">بين عامي </w:t>
      </w:r>
      <w:r w:rsidRPr="005B7B86">
        <w:rPr>
          <w:lang w:val="en-GB" w:bidi="ar-SY"/>
        </w:rPr>
        <w:t>2020</w:t>
      </w:r>
      <w:r w:rsidRPr="005B7B86">
        <w:rPr>
          <w:rtl/>
          <w:lang w:val="en-GB" w:bidi="ar-SY"/>
        </w:rPr>
        <w:t xml:space="preserve"> و</w:t>
      </w:r>
      <w:r w:rsidRPr="005B7B86">
        <w:rPr>
          <w:lang w:val="en-GB" w:bidi="ar-SY"/>
        </w:rPr>
        <w:t>2019</w:t>
      </w:r>
      <w:r w:rsidRPr="005B7B86">
        <w:rPr>
          <w:rtl/>
          <w:lang w:val="en-GB" w:bidi="ar-SY"/>
        </w:rPr>
        <w:t xml:space="preserve"> في جدول يبين الإيرادات والنفقات والفائض/العجز والأصول والخصوم وصافي الأصول.</w:t>
      </w:r>
    </w:p>
    <w:p w14:paraId="5E903287" w14:textId="77777777" w:rsidR="008D137B" w:rsidRPr="005B7B86" w:rsidRDefault="008D137B" w:rsidP="002F3BC0">
      <w:pPr>
        <w:rPr>
          <w:rtl/>
        </w:rPr>
      </w:pPr>
      <w:r w:rsidRPr="005B7B86">
        <w:rPr>
          <w:rFonts w:hint="cs"/>
          <w:rtl/>
          <w:lang w:val="en-GB" w:bidi="ar-SY"/>
        </w:rPr>
        <w:t>6.20</w:t>
      </w:r>
      <w:r w:rsidRPr="005B7B86">
        <w:rPr>
          <w:rtl/>
          <w:lang w:val="en-GB" w:bidi="ar-SY"/>
        </w:rPr>
        <w:tab/>
      </w:r>
      <w:r w:rsidRPr="005B7B86">
        <w:rPr>
          <w:rFonts w:hint="cs"/>
          <w:rtl/>
        </w:rPr>
        <w:t>وتماشياً مع ا</w:t>
      </w:r>
      <w:r w:rsidRPr="005B7B86">
        <w:rPr>
          <w:rtl/>
        </w:rPr>
        <w:t xml:space="preserve">لمقرر 5 (المراجَع في دبي، 2018)، </w:t>
      </w:r>
      <w:r w:rsidRPr="005B7B86">
        <w:rPr>
          <w:rFonts w:hint="cs"/>
          <w:rtl/>
        </w:rPr>
        <w:t>تم سحب</w:t>
      </w:r>
      <w:r w:rsidRPr="005B7B86">
        <w:rPr>
          <w:rtl/>
        </w:rPr>
        <w:t xml:space="preserve"> مبلغ مليون فرنك سويسري من حساب الاحتياطي </w:t>
      </w:r>
      <w:r w:rsidRPr="005B7B86">
        <w:rPr>
          <w:rFonts w:hint="cs"/>
          <w:rtl/>
        </w:rPr>
        <w:t>وتحويله</w:t>
      </w:r>
      <w:r w:rsidRPr="005B7B86">
        <w:rPr>
          <w:rtl/>
        </w:rPr>
        <w:t xml:space="preserve"> إلى احتياطي التأمين الصحي بعد انتهاء مدة الخدمة</w:t>
      </w:r>
      <w:r w:rsidRPr="005B7B86">
        <w:t>.</w:t>
      </w:r>
      <w:r w:rsidRPr="005B7B86">
        <w:rPr>
          <w:rFonts w:hint="cs"/>
          <w:rtl/>
          <w:lang w:bidi="ar-SY"/>
        </w:rPr>
        <w:t xml:space="preserve"> واعتُبر </w:t>
      </w:r>
      <w:r w:rsidRPr="005B7B86">
        <w:rPr>
          <w:rtl/>
        </w:rPr>
        <w:t>مبلغ 1,86 مليون فرنك سويسري بمثابة أنشطة مؤجلة، وسوف يسحب من حساب الاحتياطي لاستخدامه في عام</w:t>
      </w:r>
      <w:r w:rsidRPr="005B7B86">
        <w:rPr>
          <w:rFonts w:hint="cs"/>
          <w:rtl/>
        </w:rPr>
        <w:t>َ</w:t>
      </w:r>
      <w:r w:rsidRPr="005B7B86">
        <w:rPr>
          <w:rtl/>
        </w:rPr>
        <w:t>ي 2021 و2022</w:t>
      </w:r>
      <w:r w:rsidRPr="005B7B86">
        <w:rPr>
          <w:rFonts w:hint="cs"/>
          <w:rtl/>
        </w:rPr>
        <w:t xml:space="preserve"> بعد تأجيل عقد الجمعية العالمية لتقييس الاتصالات والاجتماع الإقليمي التحضيري للمؤتمر العالمي لتنمية الاتصالات. </w:t>
      </w:r>
      <w:r w:rsidRPr="005B7B86">
        <w:rPr>
          <w:rtl/>
        </w:rPr>
        <w:t>وفي 31 ديسمبر 2020، بلغ رصيد حساب الاحتياطي</w:t>
      </w:r>
      <w:r w:rsidRPr="005B7B86">
        <w:rPr>
          <w:rFonts w:hint="cs"/>
          <w:rtl/>
        </w:rPr>
        <w:t> </w:t>
      </w:r>
      <w:r w:rsidRPr="005B7B86">
        <w:rPr>
          <w:rtl/>
        </w:rPr>
        <w:t xml:space="preserve">25,8 مليون فرنك سويسري، ما يعادل 15,6 في </w:t>
      </w:r>
      <w:proofErr w:type="gramStart"/>
      <w:r w:rsidRPr="005B7B86">
        <w:rPr>
          <w:rtl/>
        </w:rPr>
        <w:t>المائة</w:t>
      </w:r>
      <w:proofErr w:type="gramEnd"/>
      <w:r w:rsidRPr="005B7B86">
        <w:rPr>
          <w:rtl/>
        </w:rPr>
        <w:t xml:space="preserve"> من ميزانية 2020 (24,9 مليون فرنك سويسري لعام 2019)</w:t>
      </w:r>
      <w:r w:rsidRPr="005B7B86">
        <w:t>.</w:t>
      </w:r>
    </w:p>
    <w:p w14:paraId="5CEF42ED" w14:textId="77777777" w:rsidR="008D137B" w:rsidRPr="005B7B86" w:rsidRDefault="008D137B" w:rsidP="002F3BC0">
      <w:pPr>
        <w:rPr>
          <w:rtl/>
          <w:lang w:bidi="ar-EG"/>
        </w:rPr>
      </w:pPr>
      <w:r w:rsidRPr="005B7B86">
        <w:rPr>
          <w:rFonts w:hint="cs"/>
          <w:rtl/>
          <w:lang w:val="en-GB" w:bidi="ar-SY"/>
        </w:rPr>
        <w:t>7.20</w:t>
      </w:r>
      <w:r w:rsidRPr="005B7B86">
        <w:rPr>
          <w:rtl/>
          <w:lang w:val="en-GB" w:bidi="ar-SY"/>
        </w:rPr>
        <w:tab/>
      </w:r>
      <w:r w:rsidRPr="005B7B86">
        <w:rPr>
          <w:rFonts w:hint="cs"/>
          <w:rtl/>
          <w:lang w:val="en-GB" w:bidi="ar-SY"/>
        </w:rPr>
        <w:t xml:space="preserve">وتتعلق أهم </w:t>
      </w:r>
      <w:r w:rsidRPr="005B7B86">
        <w:rPr>
          <w:color w:val="000000"/>
          <w:rtl/>
        </w:rPr>
        <w:t xml:space="preserve">الخصوم </w:t>
      </w:r>
      <w:r w:rsidRPr="005B7B86">
        <w:rPr>
          <w:rFonts w:hint="cs"/>
          <w:color w:val="000000"/>
          <w:rtl/>
        </w:rPr>
        <w:t>بال</w:t>
      </w:r>
      <w:r w:rsidRPr="005B7B86">
        <w:rPr>
          <w:color w:val="000000"/>
          <w:rtl/>
        </w:rPr>
        <w:t>مزايا المستحقة للموظفين والمتقاعدين في المستقبل</w:t>
      </w:r>
      <w:r w:rsidRPr="005B7B86">
        <w:rPr>
          <w:rFonts w:hint="cs"/>
          <w:color w:val="000000"/>
          <w:rtl/>
        </w:rPr>
        <w:t xml:space="preserve"> والتي كانت تمثل </w:t>
      </w:r>
      <w:r w:rsidRPr="005B7B86">
        <w:rPr>
          <w:color w:val="000000"/>
          <w:lang w:val="en-GB"/>
        </w:rPr>
        <w:t>72</w:t>
      </w:r>
      <w:r w:rsidRPr="005B7B86">
        <w:rPr>
          <w:rFonts w:hint="cs"/>
          <w:color w:val="000000"/>
          <w:rtl/>
          <w:lang w:val="en-GB"/>
        </w:rPr>
        <w:t xml:space="preserve"> </w:t>
      </w:r>
      <w:r w:rsidRPr="005B7B86">
        <w:rPr>
          <w:rFonts w:hint="cs"/>
          <w:rtl/>
          <w:lang w:val="en-GB"/>
        </w:rPr>
        <w:t xml:space="preserve">في </w:t>
      </w:r>
      <w:proofErr w:type="gramStart"/>
      <w:r w:rsidRPr="005B7B86">
        <w:rPr>
          <w:rFonts w:hint="cs"/>
          <w:rtl/>
          <w:lang w:val="en-GB"/>
        </w:rPr>
        <w:t>المائة</w:t>
      </w:r>
      <w:proofErr w:type="gramEnd"/>
      <w:r w:rsidRPr="005B7B86">
        <w:rPr>
          <w:rFonts w:hint="cs"/>
          <w:rtl/>
          <w:lang w:val="en-GB"/>
        </w:rPr>
        <w:t xml:space="preserve"> من مجموع خصوم الاتحاد في </w:t>
      </w:r>
      <w:r w:rsidRPr="005B7B86">
        <w:rPr>
          <w:lang w:val="en-GB"/>
        </w:rPr>
        <w:t>31</w:t>
      </w:r>
      <w:r w:rsidRPr="005B7B86">
        <w:rPr>
          <w:rFonts w:hint="cs"/>
          <w:rtl/>
          <w:lang w:val="en-GB" w:bidi="ar-SY"/>
        </w:rPr>
        <w:t xml:space="preserve"> </w:t>
      </w:r>
      <w:r w:rsidRPr="005B7B86">
        <w:rPr>
          <w:rFonts w:hint="cs"/>
          <w:rtl/>
          <w:lang w:val="en-GB"/>
        </w:rPr>
        <w:t xml:space="preserve">ديسمبر </w:t>
      </w:r>
      <w:r w:rsidRPr="005B7B86">
        <w:rPr>
          <w:lang w:val="en-GB"/>
        </w:rPr>
        <w:t>2020</w:t>
      </w:r>
      <w:r w:rsidRPr="005B7B86">
        <w:rPr>
          <w:rFonts w:hint="cs"/>
          <w:rtl/>
          <w:lang w:val="en-GB" w:bidi="ar-SY"/>
        </w:rPr>
        <w:t xml:space="preserve">. </w:t>
      </w:r>
      <w:r w:rsidRPr="005B7B86">
        <w:rPr>
          <w:rFonts w:hint="cs"/>
          <w:rtl/>
        </w:rPr>
        <w:t xml:space="preserve">وتمثل خصوم التأمين الصحي بعد انتهاء مدة الخدمة </w:t>
      </w:r>
      <w:r w:rsidRPr="005B7B86">
        <w:rPr>
          <w:rtl/>
        </w:rPr>
        <w:t>(</w:t>
      </w:r>
      <w:r w:rsidRPr="005B7B86">
        <w:t>ASHI</w:t>
      </w:r>
      <w:r w:rsidRPr="005B7B86">
        <w:rPr>
          <w:rtl/>
        </w:rPr>
        <w:t>) 96</w:t>
      </w:r>
      <w:r w:rsidRPr="005B7B86">
        <w:rPr>
          <w:rFonts w:hint="cs"/>
          <w:rtl/>
          <w:lang w:bidi="ar-EG"/>
        </w:rPr>
        <w:t xml:space="preserve"> في </w:t>
      </w:r>
      <w:proofErr w:type="gramStart"/>
      <w:r w:rsidRPr="005B7B86">
        <w:rPr>
          <w:rFonts w:hint="cs"/>
          <w:rtl/>
          <w:lang w:bidi="ar-EG"/>
        </w:rPr>
        <w:t>المائة</w:t>
      </w:r>
      <w:proofErr w:type="gramEnd"/>
      <w:r w:rsidRPr="005B7B86">
        <w:rPr>
          <w:rFonts w:hint="cs"/>
          <w:rtl/>
          <w:lang w:bidi="ar-EG"/>
        </w:rPr>
        <w:t xml:space="preserve"> من مجموع خصوم مزايا الموظفين التي لا تزال مستقرة على الرغم من زيادة خصوم هذا التأمين نتيجة انخفاض معدل الخصم من</w:t>
      </w:r>
      <w:r w:rsidRPr="005B7B86">
        <w:rPr>
          <w:rFonts w:hint="eastAsia"/>
          <w:rtl/>
          <w:lang w:bidi="ar-EG"/>
        </w:rPr>
        <w:t> </w:t>
      </w:r>
      <w:r w:rsidRPr="005B7B86">
        <w:rPr>
          <w:rtl/>
          <w:lang w:bidi="ar-EG"/>
        </w:rPr>
        <w:t>0,6</w:t>
      </w:r>
      <w:r w:rsidRPr="005B7B86">
        <w:rPr>
          <w:rFonts w:hint="cs"/>
          <w:rtl/>
          <w:lang w:bidi="ar-EG"/>
        </w:rPr>
        <w:t xml:space="preserve"> في المائة إلى </w:t>
      </w:r>
      <w:r w:rsidRPr="005B7B86">
        <w:rPr>
          <w:rtl/>
          <w:lang w:bidi="ar-EG"/>
        </w:rPr>
        <w:t>0,2</w:t>
      </w:r>
      <w:r w:rsidRPr="005B7B86">
        <w:rPr>
          <w:rFonts w:hint="cs"/>
          <w:rtl/>
          <w:lang w:bidi="ar-EG"/>
        </w:rPr>
        <w:t xml:space="preserve"> في المائة.</w:t>
      </w:r>
    </w:p>
    <w:p w14:paraId="61E76ECA" w14:textId="77777777" w:rsidR="008D137B" w:rsidRPr="005B7B86" w:rsidRDefault="008D137B" w:rsidP="0044723F">
      <w:pPr>
        <w:rPr>
          <w:rtl/>
          <w:lang w:bidi="ar-SY"/>
        </w:rPr>
      </w:pPr>
      <w:r w:rsidRPr="005B7B86">
        <w:rPr>
          <w:rFonts w:hint="cs"/>
          <w:rtl/>
          <w:lang w:bidi="ar-EG"/>
        </w:rPr>
        <w:t>8.20</w:t>
      </w:r>
      <w:r w:rsidRPr="005B7B86">
        <w:rPr>
          <w:rtl/>
          <w:lang w:bidi="ar-EG"/>
        </w:rPr>
        <w:tab/>
      </w:r>
      <w:r w:rsidRPr="005B7B86">
        <w:rPr>
          <w:rFonts w:hint="cs"/>
          <w:rtl/>
          <w:lang w:bidi="ar-EG"/>
        </w:rPr>
        <w:t xml:space="preserve">لا يدرج في الميزانية الاستهلاك والخسائر والمكاسب غير المحققة في أسعار الصرف، وتعديل الاعتماد المخصص للتأمين الصحي بعد انتهاء الخدمة </w:t>
      </w:r>
      <w:r w:rsidRPr="005B7B86">
        <w:rPr>
          <w:lang w:val="en-GB" w:bidi="ar-EG"/>
        </w:rPr>
        <w:t>(ASHI)</w:t>
      </w:r>
      <w:r w:rsidRPr="005B7B86">
        <w:rPr>
          <w:rFonts w:hint="cs"/>
          <w:rtl/>
          <w:lang w:val="en-GB"/>
        </w:rPr>
        <w:t>، وهي مقدمة لأغراض إحصائية فقط نظراً لأنها لا تمثل تدفقات نقدية خارجة خلال السنة.</w:t>
      </w:r>
      <w:r w:rsidRPr="005B7B86">
        <w:rPr>
          <w:rFonts w:hint="cs"/>
          <w:rtl/>
          <w:lang w:bidi="ar-SY"/>
        </w:rPr>
        <w:t xml:space="preserve"> ويقدم الجدول الخامس في هذه الوثيقة - مقارنة بين المبالغ المدرجة في الميزانية والمبالغ الفعلية للسنة المالية</w:t>
      </w:r>
      <w:r w:rsidRPr="005B7B86">
        <w:rPr>
          <w:rFonts w:hint="eastAsia"/>
          <w:rtl/>
          <w:lang w:bidi="ar-SY"/>
        </w:rPr>
        <w:t> </w:t>
      </w:r>
      <w:r w:rsidRPr="005B7B86">
        <w:rPr>
          <w:rtl/>
        </w:rPr>
        <w:t>2020</w:t>
      </w:r>
      <w:r w:rsidRPr="005B7B86">
        <w:rPr>
          <w:rFonts w:hint="cs"/>
          <w:rtl/>
          <w:lang w:bidi="ar-SY"/>
        </w:rPr>
        <w:t> </w:t>
      </w:r>
      <w:r w:rsidRPr="005B7B86">
        <w:rPr>
          <w:rtl/>
          <w:lang w:bidi="ar-SY"/>
        </w:rPr>
        <w:noBreakHyphen/>
      </w:r>
      <w:r w:rsidRPr="005B7B86">
        <w:rPr>
          <w:rFonts w:hint="eastAsia"/>
          <w:rtl/>
          <w:lang w:bidi="ar-SY"/>
        </w:rPr>
        <w:t> </w:t>
      </w:r>
      <w:r w:rsidRPr="005B7B86">
        <w:rPr>
          <w:rFonts w:hint="cs"/>
          <w:rtl/>
          <w:lang w:bidi="ar-SY"/>
        </w:rPr>
        <w:t>صورة شاملة لهذه الحالة.</w:t>
      </w:r>
    </w:p>
    <w:p w14:paraId="06921C6B" w14:textId="77777777" w:rsidR="008D137B" w:rsidRPr="005B7B86" w:rsidRDefault="008D137B" w:rsidP="00934878">
      <w:pPr>
        <w:rPr>
          <w:rtl/>
          <w:lang w:bidi="ar-EG"/>
        </w:rPr>
      </w:pPr>
      <w:r w:rsidRPr="005B7B86">
        <w:rPr>
          <w:rFonts w:hint="cs"/>
          <w:rtl/>
          <w:lang w:bidi="ar-SY"/>
        </w:rPr>
        <w:t>9.20</w:t>
      </w:r>
      <w:r w:rsidRPr="005B7B86">
        <w:rPr>
          <w:rtl/>
          <w:lang w:bidi="ar-SY"/>
        </w:rPr>
        <w:tab/>
      </w:r>
      <w:r w:rsidRPr="005B7B86">
        <w:rPr>
          <w:rFonts w:hint="cs"/>
          <w:rtl/>
          <w:lang w:bidi="ar-EG"/>
        </w:rPr>
        <w:t xml:space="preserve">وبلغ رصيد صندوق تنمية تكنولوجيا المعلومات والاتصالات </w:t>
      </w:r>
      <w:r w:rsidRPr="005B7B86">
        <w:t>3,8</w:t>
      </w:r>
      <w:r w:rsidRPr="005B7B86">
        <w:rPr>
          <w:rFonts w:hint="cs"/>
          <w:rtl/>
          <w:lang w:bidi="ar-EG"/>
        </w:rPr>
        <w:t> ملايين فرنك سويسري في </w:t>
      </w:r>
      <w:r w:rsidRPr="005B7B86">
        <w:rPr>
          <w:rtl/>
        </w:rPr>
        <w:t>31</w:t>
      </w:r>
      <w:r w:rsidRPr="005B7B86">
        <w:rPr>
          <w:rFonts w:hint="cs"/>
          <w:rtl/>
          <w:lang w:bidi="ar-EG"/>
        </w:rPr>
        <w:t xml:space="preserve"> ديسمبر </w:t>
      </w:r>
      <w:r w:rsidRPr="005B7B86">
        <w:rPr>
          <w:rtl/>
        </w:rPr>
        <w:t>2020</w:t>
      </w:r>
      <w:r w:rsidRPr="005B7B86">
        <w:rPr>
          <w:rFonts w:hint="cs"/>
          <w:rtl/>
          <w:lang w:bidi="ar-EG"/>
        </w:rPr>
        <w:t xml:space="preserve"> (</w:t>
      </w:r>
      <w:r w:rsidRPr="005B7B86">
        <w:rPr>
          <w:rtl/>
        </w:rPr>
        <w:t>4,6</w:t>
      </w:r>
      <w:r w:rsidRPr="005B7B86">
        <w:rPr>
          <w:rFonts w:hint="cs"/>
          <w:rtl/>
          <w:lang w:bidi="ar-EG"/>
        </w:rPr>
        <w:t> ملايين فرنك سويسري في </w:t>
      </w:r>
      <w:r w:rsidRPr="005B7B86">
        <w:rPr>
          <w:rtl/>
        </w:rPr>
        <w:t>31</w:t>
      </w:r>
      <w:r w:rsidRPr="005B7B86">
        <w:rPr>
          <w:rFonts w:hint="cs"/>
          <w:rtl/>
          <w:lang w:bidi="ar-EG"/>
        </w:rPr>
        <w:t xml:space="preserve"> ديسمبر </w:t>
      </w:r>
      <w:r w:rsidRPr="005B7B86">
        <w:rPr>
          <w:rtl/>
          <w:lang w:bidi="ar-EG"/>
        </w:rPr>
        <w:t>2019</w:t>
      </w:r>
      <w:r w:rsidRPr="005B7B86">
        <w:rPr>
          <w:rFonts w:hint="cs"/>
          <w:rtl/>
          <w:lang w:bidi="ar-EG"/>
        </w:rPr>
        <w:t>).</w:t>
      </w:r>
    </w:p>
    <w:p w14:paraId="2E58F0F7" w14:textId="77777777" w:rsidR="008D137B" w:rsidRPr="005B7B86" w:rsidRDefault="008D137B" w:rsidP="002F3BC0">
      <w:r w:rsidRPr="005B7B86">
        <w:rPr>
          <w:rFonts w:hint="cs"/>
          <w:rtl/>
          <w:lang w:bidi="ar-EG"/>
        </w:rPr>
        <w:t>10.20</w:t>
      </w:r>
      <w:r w:rsidRPr="005B7B86">
        <w:rPr>
          <w:rtl/>
          <w:lang w:bidi="ar-EG"/>
        </w:rPr>
        <w:tab/>
      </w:r>
      <w:r w:rsidRPr="005B7B86">
        <w:rPr>
          <w:rFonts w:hint="cs"/>
          <w:rtl/>
          <w:lang w:bidi="ar-EG"/>
        </w:rPr>
        <w:t xml:space="preserve">ونظراً إلى جائحة كوفيد-19، عُقد حدث العالم الرقمي للاتحاد لعام </w:t>
      </w:r>
      <w:r w:rsidRPr="005B7B86">
        <w:rPr>
          <w:lang w:val="en-GB" w:bidi="ar-EG"/>
        </w:rPr>
        <w:t>2020</w:t>
      </w:r>
      <w:r w:rsidRPr="005B7B86">
        <w:rPr>
          <w:rFonts w:hint="cs"/>
          <w:rtl/>
          <w:lang w:val="en-GB"/>
        </w:rPr>
        <w:t xml:space="preserve"> بشكلٍ افتراضي بدلاً من حدث حضوري.</w:t>
      </w:r>
      <w:r w:rsidRPr="005B7B86">
        <w:rPr>
          <w:rtl/>
        </w:rPr>
        <w:t xml:space="preserve"> </w:t>
      </w:r>
      <w:r w:rsidRPr="005B7B86">
        <w:rPr>
          <w:rFonts w:hint="cs"/>
          <w:rtl/>
          <w:lang w:val="en-GB"/>
        </w:rPr>
        <w:t>ول</w:t>
      </w:r>
      <w:r w:rsidRPr="005B7B86">
        <w:rPr>
          <w:rtl/>
          <w:lang w:val="en-GB"/>
        </w:rPr>
        <w:t xml:space="preserve">م يدر الحدث قدراً كبيراً من الإيرادات </w:t>
      </w:r>
      <w:r w:rsidRPr="005B7B86">
        <w:rPr>
          <w:rFonts w:hint="cs"/>
          <w:rtl/>
          <w:lang w:val="en-GB"/>
        </w:rPr>
        <w:t>في حين</w:t>
      </w:r>
      <w:r w:rsidRPr="005B7B86">
        <w:rPr>
          <w:rtl/>
          <w:lang w:val="en-GB"/>
        </w:rPr>
        <w:t xml:space="preserve"> </w:t>
      </w:r>
      <w:r w:rsidRPr="005B7B86">
        <w:rPr>
          <w:rFonts w:hint="cs"/>
          <w:rtl/>
          <w:lang w:val="en-GB"/>
        </w:rPr>
        <w:t>تعين</w:t>
      </w:r>
      <w:r w:rsidRPr="005B7B86">
        <w:rPr>
          <w:rtl/>
          <w:lang w:val="en-GB"/>
        </w:rPr>
        <w:t xml:space="preserve"> دفع </w:t>
      </w:r>
      <w:r w:rsidRPr="005B7B86">
        <w:rPr>
          <w:rFonts w:hint="cs"/>
          <w:rtl/>
          <w:lang w:val="en-GB"/>
        </w:rPr>
        <w:t>مرتبات</w:t>
      </w:r>
      <w:r w:rsidRPr="005B7B86">
        <w:rPr>
          <w:rtl/>
          <w:lang w:val="en-GB"/>
        </w:rPr>
        <w:t xml:space="preserve"> موظفي أمانة تليكوم الاتحاد باستمرار.</w:t>
      </w:r>
      <w:r w:rsidRPr="005B7B86">
        <w:rPr>
          <w:rFonts w:hint="cs"/>
          <w:rtl/>
          <w:lang w:val="en-GB"/>
        </w:rPr>
        <w:t xml:space="preserve"> ونتيجة لذلك،</w:t>
      </w:r>
      <w:r w:rsidRPr="005B7B86">
        <w:rPr>
          <w:rtl/>
          <w:lang w:val="en-GB"/>
        </w:rPr>
        <w:t xml:space="preserve"> أسفر </w:t>
      </w:r>
      <w:r w:rsidRPr="005B7B86">
        <w:rPr>
          <w:rFonts w:hint="cs"/>
          <w:rtl/>
          <w:lang w:val="en-GB"/>
        </w:rPr>
        <w:t xml:space="preserve">حدث </w:t>
      </w:r>
      <w:r w:rsidRPr="005B7B86">
        <w:rPr>
          <w:rtl/>
          <w:lang w:val="en-GB"/>
        </w:rPr>
        <w:t xml:space="preserve">العالم الرقمي للاتحاد لعام </w:t>
      </w:r>
      <w:r w:rsidRPr="005B7B86">
        <w:rPr>
          <w:lang w:val="en-GB"/>
        </w:rPr>
        <w:t>2020</w:t>
      </w:r>
      <w:r w:rsidRPr="005B7B86">
        <w:rPr>
          <w:rtl/>
          <w:lang w:val="en-GB"/>
        </w:rPr>
        <w:t xml:space="preserve"> عن عجز قدره</w:t>
      </w:r>
      <w:r w:rsidRPr="005B7B86">
        <w:rPr>
          <w:rFonts w:hint="cs"/>
          <w:rtl/>
          <w:lang w:val="en-GB"/>
        </w:rPr>
        <w:t xml:space="preserve"> </w:t>
      </w:r>
      <w:r w:rsidRPr="005B7B86">
        <w:rPr>
          <w:lang w:val="en-GB"/>
        </w:rPr>
        <w:t>1,9</w:t>
      </w:r>
      <w:r w:rsidRPr="005B7B86">
        <w:rPr>
          <w:rtl/>
          <w:lang w:val="en-GB"/>
        </w:rPr>
        <w:t xml:space="preserve"> </w:t>
      </w:r>
      <w:r w:rsidRPr="005B7B86">
        <w:rPr>
          <w:rFonts w:hint="cs"/>
          <w:rtl/>
          <w:lang w:val="en-GB"/>
        </w:rPr>
        <w:t>مليون فرنك سويسري</w:t>
      </w:r>
      <w:r w:rsidRPr="005B7B86">
        <w:rPr>
          <w:rtl/>
          <w:lang w:val="en-GB"/>
        </w:rPr>
        <w:t xml:space="preserve"> تم تحويله إلى صندوق رأس المال العامل للمعارض، الذي بلغ رصيده في </w:t>
      </w:r>
      <w:r w:rsidRPr="005B7B86">
        <w:rPr>
          <w:lang w:val="en-GB"/>
        </w:rPr>
        <w:t>31</w:t>
      </w:r>
      <w:r w:rsidRPr="005B7B86">
        <w:rPr>
          <w:rtl/>
          <w:lang w:val="en-GB"/>
        </w:rPr>
        <w:t xml:space="preserve"> ديسمبر </w:t>
      </w:r>
      <w:r w:rsidRPr="005B7B86">
        <w:rPr>
          <w:lang w:val="en-GB"/>
        </w:rPr>
        <w:t>2020</w:t>
      </w:r>
      <w:r w:rsidRPr="005B7B86">
        <w:rPr>
          <w:rtl/>
          <w:lang w:val="en-GB"/>
        </w:rPr>
        <w:t xml:space="preserve"> </w:t>
      </w:r>
      <w:r w:rsidRPr="005B7B86">
        <w:rPr>
          <w:rFonts w:hint="cs"/>
          <w:rtl/>
          <w:lang w:val="en-GB"/>
        </w:rPr>
        <w:t>مقدار</w:t>
      </w:r>
      <w:r w:rsidRPr="005B7B86">
        <w:rPr>
          <w:rtl/>
          <w:lang w:val="en-GB"/>
        </w:rPr>
        <w:t xml:space="preserve"> </w:t>
      </w:r>
      <w:r w:rsidRPr="005B7B86">
        <w:rPr>
          <w:lang w:val="en-GB"/>
        </w:rPr>
        <w:t>6,5</w:t>
      </w:r>
      <w:r w:rsidRPr="005B7B86">
        <w:rPr>
          <w:rtl/>
          <w:lang w:val="en-GB"/>
        </w:rPr>
        <w:t xml:space="preserve"> مل</w:t>
      </w:r>
      <w:r w:rsidRPr="005B7B86">
        <w:rPr>
          <w:rFonts w:hint="cs"/>
          <w:rtl/>
          <w:lang w:val="en-GB"/>
        </w:rPr>
        <w:t xml:space="preserve">ايين فرنك سويسري </w:t>
      </w:r>
      <w:r w:rsidRPr="005B7B86">
        <w:rPr>
          <w:rtl/>
          <w:lang w:val="en-GB"/>
        </w:rPr>
        <w:t xml:space="preserve">في </w:t>
      </w:r>
      <w:r w:rsidRPr="005B7B86">
        <w:rPr>
          <w:lang w:val="en-GB"/>
        </w:rPr>
        <w:t>31</w:t>
      </w:r>
      <w:r w:rsidRPr="005B7B86">
        <w:rPr>
          <w:rtl/>
          <w:lang w:val="en-GB"/>
        </w:rPr>
        <w:t xml:space="preserve"> ديسمبر</w:t>
      </w:r>
      <w:r w:rsidRPr="005B7B86">
        <w:rPr>
          <w:rFonts w:hint="cs"/>
          <w:rtl/>
          <w:lang w:val="en-GB"/>
        </w:rPr>
        <w:t xml:space="preserve"> </w:t>
      </w:r>
      <w:r w:rsidRPr="005B7B86">
        <w:rPr>
          <w:lang w:val="en-GB"/>
        </w:rPr>
        <w:t>2019</w:t>
      </w:r>
      <w:r w:rsidRPr="005B7B86">
        <w:rPr>
          <w:rFonts w:hint="cs"/>
          <w:rtl/>
          <w:lang w:val="en-GB"/>
        </w:rPr>
        <w:t xml:space="preserve"> (</w:t>
      </w:r>
      <w:r w:rsidRPr="005B7B86">
        <w:rPr>
          <w:lang w:val="en-GB"/>
        </w:rPr>
        <w:t>8,21</w:t>
      </w:r>
      <w:r w:rsidRPr="005B7B86">
        <w:rPr>
          <w:rFonts w:hint="cs"/>
          <w:rtl/>
          <w:lang w:val="en-GB"/>
        </w:rPr>
        <w:t xml:space="preserve"> ملايين فرنك سويسري في </w:t>
      </w:r>
      <w:r w:rsidRPr="005B7B86">
        <w:rPr>
          <w:lang w:val="en-GB"/>
        </w:rPr>
        <w:t>31</w:t>
      </w:r>
      <w:r w:rsidRPr="005B7B86">
        <w:rPr>
          <w:rFonts w:hint="cs"/>
          <w:rtl/>
          <w:lang w:val="en-GB"/>
        </w:rPr>
        <w:t xml:space="preserve"> ديسمبر </w:t>
      </w:r>
      <w:r w:rsidRPr="005B7B86">
        <w:rPr>
          <w:lang w:val="en-GB"/>
        </w:rPr>
        <w:t>2019</w:t>
      </w:r>
      <w:r w:rsidRPr="005B7B86">
        <w:rPr>
          <w:rFonts w:hint="cs"/>
          <w:rtl/>
          <w:lang w:val="en-GB"/>
        </w:rPr>
        <w:t>).</w:t>
      </w:r>
    </w:p>
    <w:p w14:paraId="25210122" w14:textId="72BC0CF3" w:rsidR="008D137B" w:rsidRPr="005B7B86" w:rsidRDefault="008D137B" w:rsidP="00934878">
      <w:pPr>
        <w:rPr>
          <w:rtl/>
          <w:lang w:val="en-GB"/>
        </w:rPr>
      </w:pPr>
      <w:r w:rsidRPr="005B7B86">
        <w:rPr>
          <w:rFonts w:hint="cs"/>
          <w:rtl/>
          <w:lang w:bidi="ar-EG"/>
        </w:rPr>
        <w:t>11.20</w:t>
      </w:r>
      <w:r w:rsidRPr="005B7B86">
        <w:rPr>
          <w:rtl/>
          <w:lang w:bidi="ar-EG"/>
        </w:rPr>
        <w:tab/>
      </w:r>
      <w:r w:rsidRPr="005B7B86">
        <w:rPr>
          <w:rFonts w:hint="cs"/>
          <w:rtl/>
          <w:lang w:bidi="ar-EG"/>
        </w:rPr>
        <w:t xml:space="preserve">خصص القرار </w:t>
      </w:r>
      <w:r w:rsidRPr="005B7B86">
        <w:rPr>
          <w:lang w:val="en-GB" w:bidi="ar-EG"/>
        </w:rPr>
        <w:t>11</w:t>
      </w:r>
      <w:r w:rsidRPr="005B7B86">
        <w:rPr>
          <w:rtl/>
          <w:lang w:bidi="ar-EG"/>
        </w:rPr>
        <w:t xml:space="preserve"> </w:t>
      </w:r>
      <w:r w:rsidRPr="005B7B86">
        <w:rPr>
          <w:rFonts w:hint="cs"/>
          <w:rtl/>
        </w:rPr>
        <w:t>(المراج</w:t>
      </w:r>
      <w:r w:rsidR="00303582" w:rsidRPr="005B7B86">
        <w:rPr>
          <w:rFonts w:hint="cs"/>
          <w:rtl/>
        </w:rPr>
        <w:t>َ</w:t>
      </w:r>
      <w:r w:rsidRPr="005B7B86">
        <w:rPr>
          <w:rFonts w:hint="cs"/>
          <w:rtl/>
        </w:rPr>
        <w:t xml:space="preserve">ع في دبي، </w:t>
      </w:r>
      <w:r w:rsidRPr="005B7B86">
        <w:rPr>
          <w:lang w:val="en-GB"/>
        </w:rPr>
        <w:t>2018</w:t>
      </w:r>
      <w:r w:rsidRPr="005B7B86">
        <w:rPr>
          <w:rFonts w:hint="cs"/>
          <w:rtl/>
        </w:rPr>
        <w:t xml:space="preserve">) </w:t>
      </w:r>
      <w:r w:rsidRPr="005B7B86">
        <w:rPr>
          <w:rtl/>
          <w:lang w:bidi="ar-EG"/>
        </w:rPr>
        <w:t xml:space="preserve">مبلغ </w:t>
      </w:r>
      <w:r w:rsidRPr="005B7B86">
        <w:rPr>
          <w:lang w:bidi="ar-EG"/>
        </w:rPr>
        <w:t>750 000</w:t>
      </w:r>
      <w:r w:rsidRPr="005B7B86">
        <w:rPr>
          <w:rtl/>
          <w:lang w:bidi="ar-EG"/>
        </w:rPr>
        <w:t xml:space="preserve"> فرنك سويسري </w:t>
      </w:r>
      <w:r w:rsidRPr="005B7B86">
        <w:rPr>
          <w:rFonts w:hint="cs"/>
          <w:rtl/>
          <w:lang w:bidi="ar-EG"/>
        </w:rPr>
        <w:t>ل</w:t>
      </w:r>
      <w:r w:rsidRPr="005B7B86">
        <w:rPr>
          <w:rtl/>
          <w:lang w:bidi="ar-EG"/>
        </w:rPr>
        <w:t xml:space="preserve">خدمات شركة استشارية </w:t>
      </w:r>
      <w:r w:rsidRPr="005B7B86">
        <w:rPr>
          <w:rFonts w:hint="cs"/>
          <w:rtl/>
          <w:lang w:bidi="ar-EG"/>
        </w:rPr>
        <w:t xml:space="preserve">من أجل إجراء </w:t>
      </w:r>
      <w:r w:rsidRPr="005B7B86">
        <w:rPr>
          <w:color w:val="000000"/>
          <w:rtl/>
        </w:rPr>
        <w:t>تقييم استراتيجي ومالي</w:t>
      </w:r>
      <w:r w:rsidRPr="005B7B86">
        <w:rPr>
          <w:rFonts w:hint="cs"/>
          <w:color w:val="000000"/>
          <w:rtl/>
        </w:rPr>
        <w:t xml:space="preserve"> </w:t>
      </w:r>
      <w:r w:rsidRPr="005B7B86">
        <w:rPr>
          <w:color w:val="000000"/>
          <w:rtl/>
        </w:rPr>
        <w:t>شامل</w:t>
      </w:r>
      <w:r w:rsidRPr="005B7B86">
        <w:rPr>
          <w:rFonts w:hint="cs"/>
          <w:rtl/>
          <w:lang w:bidi="ar-EG"/>
        </w:rPr>
        <w:t xml:space="preserve"> لأحداث تليكوم العالمي للاتحاد </w:t>
      </w:r>
      <w:r w:rsidRPr="005B7B86">
        <w:rPr>
          <w:rtl/>
          <w:lang w:bidi="ar-EG"/>
        </w:rPr>
        <w:t>وتقديم تقرير إلى المجلس</w:t>
      </w:r>
      <w:r w:rsidRPr="005B7B86">
        <w:rPr>
          <w:rFonts w:hint="cs"/>
          <w:rtl/>
        </w:rPr>
        <w:t xml:space="preserve">. وبلغ الرصيد المتبقي </w:t>
      </w:r>
      <w:r w:rsidRPr="005B7B86">
        <w:rPr>
          <w:lang w:val="en-GB"/>
        </w:rPr>
        <w:t>125 434</w:t>
      </w:r>
      <w:r w:rsidRPr="005B7B86">
        <w:rPr>
          <w:rFonts w:hint="cs"/>
          <w:rtl/>
          <w:lang w:val="en-GB"/>
        </w:rPr>
        <w:t xml:space="preserve"> فرنكاً سويسرياً في </w:t>
      </w:r>
      <w:r w:rsidRPr="005B7B86">
        <w:rPr>
          <w:lang w:val="en-GB"/>
        </w:rPr>
        <w:t>31</w:t>
      </w:r>
      <w:r w:rsidRPr="005B7B86">
        <w:rPr>
          <w:rFonts w:hint="cs"/>
          <w:rtl/>
          <w:lang w:val="en-GB"/>
        </w:rPr>
        <w:t xml:space="preserve"> ديسمبر </w:t>
      </w:r>
      <w:r w:rsidRPr="005B7B86">
        <w:rPr>
          <w:lang w:val="en-GB"/>
        </w:rPr>
        <w:t>2020</w:t>
      </w:r>
      <w:r w:rsidRPr="005B7B86">
        <w:rPr>
          <w:rFonts w:hint="cs"/>
          <w:rtl/>
          <w:lang w:val="en-GB"/>
        </w:rPr>
        <w:t xml:space="preserve"> بعد دفع مستحقات الخدمات الاستشارية.</w:t>
      </w:r>
    </w:p>
    <w:p w14:paraId="7E35412D" w14:textId="77777777" w:rsidR="008D137B" w:rsidRPr="005B7B86" w:rsidRDefault="008D137B" w:rsidP="004A57B5">
      <w:pPr>
        <w:rPr>
          <w:rtl/>
        </w:rPr>
      </w:pPr>
      <w:r w:rsidRPr="005B7B86">
        <w:rPr>
          <w:rFonts w:hint="cs"/>
          <w:rtl/>
          <w:lang w:bidi="ar-EG"/>
        </w:rPr>
        <w:t>12.20</w:t>
      </w:r>
      <w:r w:rsidRPr="005B7B86">
        <w:rPr>
          <w:rtl/>
          <w:lang w:bidi="ar-EG"/>
        </w:rPr>
        <w:tab/>
      </w:r>
      <w:r w:rsidRPr="005B7B86">
        <w:rPr>
          <w:rFonts w:hint="cs"/>
          <w:rtl/>
          <w:lang w:bidi="ar-EG"/>
        </w:rPr>
        <w:t>تم عرض</w:t>
      </w:r>
      <w:r w:rsidRPr="005B7B86">
        <w:rPr>
          <w:rtl/>
          <w:lang w:bidi="ar-EG"/>
        </w:rPr>
        <w:t xml:space="preserve"> المؤشرات المالية الرئيسية </w:t>
      </w:r>
      <w:r w:rsidRPr="005B7B86">
        <w:rPr>
          <w:rFonts w:hint="cs"/>
          <w:rtl/>
          <w:lang w:bidi="ar-EG"/>
        </w:rPr>
        <w:t xml:space="preserve">من خلال </w:t>
      </w:r>
      <w:r w:rsidRPr="005B7B86">
        <w:rPr>
          <w:rtl/>
          <w:lang w:bidi="ar-EG"/>
        </w:rPr>
        <w:t>رسوم بيانية تشمل الاستقرار المالي والسلامة/المخاطر</w:t>
      </w:r>
      <w:r w:rsidRPr="005B7B86">
        <w:rPr>
          <w:rFonts w:hint="cs"/>
          <w:rtl/>
          <w:lang w:bidi="ar-EG"/>
        </w:rPr>
        <w:t xml:space="preserve"> المالية</w:t>
      </w:r>
      <w:r w:rsidRPr="005B7B86">
        <w:rPr>
          <w:rtl/>
          <w:lang w:bidi="ar-EG"/>
        </w:rPr>
        <w:t>، و</w:t>
      </w:r>
      <w:r w:rsidRPr="005B7B86">
        <w:rPr>
          <w:color w:val="000000"/>
          <w:rtl/>
        </w:rPr>
        <w:t>احتياطي رأس المال السهمي والتدفق النقدي</w:t>
      </w:r>
      <w:r w:rsidRPr="005B7B86">
        <w:rPr>
          <w:rtl/>
          <w:lang w:bidi="ar-EG"/>
        </w:rPr>
        <w:t xml:space="preserve">، والملاءة </w:t>
      </w:r>
      <w:r w:rsidRPr="005B7B86">
        <w:rPr>
          <w:rFonts w:hint="cs"/>
          <w:rtl/>
          <w:lang w:bidi="ar-EG"/>
        </w:rPr>
        <w:t>المالية قصيرة الأجل.</w:t>
      </w:r>
      <w:r w:rsidRPr="005B7B86">
        <w:rPr>
          <w:rFonts w:hint="cs"/>
          <w:rtl/>
        </w:rPr>
        <w:t xml:space="preserve"> </w:t>
      </w:r>
      <w:r w:rsidRPr="005B7B86">
        <w:rPr>
          <w:rtl/>
        </w:rPr>
        <w:t xml:space="preserve">وتم إظهار الأداء المالي </w:t>
      </w:r>
      <w:r w:rsidRPr="005B7B86">
        <w:rPr>
          <w:rFonts w:hint="cs"/>
          <w:rtl/>
        </w:rPr>
        <w:t>من حيث</w:t>
      </w:r>
      <w:r w:rsidRPr="005B7B86">
        <w:rPr>
          <w:rtl/>
        </w:rPr>
        <w:t xml:space="preserve"> نسبة تكاليف الموظفين </w:t>
      </w:r>
      <w:r w:rsidRPr="005B7B86">
        <w:rPr>
          <w:rFonts w:hint="cs"/>
          <w:rtl/>
        </w:rPr>
        <w:t>و</w:t>
      </w:r>
      <w:r w:rsidRPr="005B7B86">
        <w:rPr>
          <w:rtl/>
        </w:rPr>
        <w:t>مجموع النفقات وإجمالي الإيرادات.</w:t>
      </w:r>
    </w:p>
    <w:p w14:paraId="5C1254A8" w14:textId="77777777" w:rsidR="008D137B" w:rsidRPr="005B7B86" w:rsidRDefault="008D137B" w:rsidP="004A57B5">
      <w:pPr>
        <w:rPr>
          <w:rtl/>
          <w:lang w:bidi="ar-EG"/>
        </w:rPr>
      </w:pPr>
      <w:r w:rsidRPr="005B7B86">
        <w:rPr>
          <w:rFonts w:hint="cs"/>
          <w:rtl/>
          <w:lang w:bidi="ar-EG"/>
        </w:rPr>
        <w:lastRenderedPageBreak/>
        <w:t>13.20</w:t>
      </w:r>
      <w:r w:rsidRPr="005B7B86">
        <w:rPr>
          <w:rtl/>
          <w:lang w:bidi="ar-EG"/>
        </w:rPr>
        <w:tab/>
      </w:r>
      <w:r w:rsidRPr="005B7B86">
        <w:rPr>
          <w:rFonts w:hint="cs"/>
          <w:rtl/>
          <w:lang w:bidi="ar-EG"/>
        </w:rPr>
        <w:t>بعد</w:t>
      </w:r>
      <w:r w:rsidRPr="005B7B86">
        <w:rPr>
          <w:rtl/>
          <w:lang w:bidi="ar-EG"/>
        </w:rPr>
        <w:t xml:space="preserve"> تقييم الآثار المترتبة على أي خفض محتمل في المساهمات بسبب الأزمات الاقتصادية والمالية العالمية ومع مراعاة الأنشطة المتوقعة </w:t>
      </w:r>
      <w:r w:rsidRPr="005B7B86">
        <w:rPr>
          <w:rFonts w:hint="cs"/>
          <w:rtl/>
          <w:lang w:bidi="ar-EG"/>
        </w:rPr>
        <w:t>والمخاطر المرتبطة بها،</w:t>
      </w:r>
      <w:r w:rsidRPr="005B7B86">
        <w:rPr>
          <w:rtl/>
          <w:lang w:bidi="ar-EG"/>
        </w:rPr>
        <w:t xml:space="preserve"> يبدو أن الاتحاد لديه الموارد الكافية للحفاظ على عملياته في الأجل المتوسط</w:t>
      </w:r>
      <w:r w:rsidRPr="005B7B86">
        <w:rPr>
          <w:rFonts w:hint="cs"/>
          <w:rtl/>
          <w:lang w:bidi="ar-EG"/>
        </w:rPr>
        <w:t xml:space="preserve">. وسيستمر عرض البيانات المالية للاتحاد استناداً إلى مبدأ </w:t>
      </w:r>
      <w:r w:rsidRPr="005B7B86">
        <w:rPr>
          <w:rFonts w:hint="cs"/>
          <w:rtl/>
        </w:rPr>
        <w:t>استمرارية المؤسسة.</w:t>
      </w:r>
      <w:r w:rsidRPr="005B7B86">
        <w:rPr>
          <w:rFonts w:hint="cs"/>
          <w:rtl/>
          <w:lang w:bidi="ar-EG"/>
        </w:rPr>
        <w:t xml:space="preserve"> </w:t>
      </w:r>
      <w:r w:rsidRPr="005B7B86">
        <w:rPr>
          <w:rFonts w:hint="cs"/>
          <w:rtl/>
          <w:lang w:bidi="ar-SY"/>
        </w:rPr>
        <w:t xml:space="preserve">وقد أُدرج بيان الرقابة الداخلية لعام </w:t>
      </w:r>
      <w:r w:rsidRPr="005B7B86">
        <w:rPr>
          <w:rtl/>
        </w:rPr>
        <w:t>2020</w:t>
      </w:r>
      <w:r w:rsidRPr="005B7B86">
        <w:rPr>
          <w:rFonts w:hint="cs"/>
          <w:rtl/>
          <w:lang w:bidi="ar-SY"/>
        </w:rPr>
        <w:t xml:space="preserve"> ضمن تقرير الإدارة المالية هذا.</w:t>
      </w:r>
    </w:p>
    <w:p w14:paraId="46468DDE" w14:textId="77777777" w:rsidR="008D137B" w:rsidRPr="005B7B86" w:rsidRDefault="008D137B" w:rsidP="004A57B5">
      <w:pPr>
        <w:rPr>
          <w:rtl/>
        </w:rPr>
      </w:pPr>
      <w:r w:rsidRPr="005B7B86">
        <w:rPr>
          <w:rFonts w:hint="cs"/>
          <w:rtl/>
          <w:lang w:bidi="ar-EG"/>
        </w:rPr>
        <w:t>14.20</w:t>
      </w:r>
      <w:r w:rsidRPr="005B7B86">
        <w:rPr>
          <w:rtl/>
          <w:lang w:bidi="ar-EG"/>
        </w:rPr>
        <w:tab/>
      </w:r>
      <w:r w:rsidRPr="005B7B86">
        <w:rPr>
          <w:rFonts w:hint="cs"/>
          <w:rtl/>
          <w:lang w:bidi="ar-EG"/>
        </w:rPr>
        <w:t>وف</w:t>
      </w:r>
      <w:r w:rsidRPr="005B7B86">
        <w:rPr>
          <w:rtl/>
          <w:lang w:bidi="ar-EG"/>
        </w:rPr>
        <w:t xml:space="preserve">قاً للمادة </w:t>
      </w:r>
      <w:r w:rsidRPr="005B7B86">
        <w:rPr>
          <w:lang w:bidi="ar-EG"/>
        </w:rPr>
        <w:t>30</w:t>
      </w:r>
      <w:r w:rsidRPr="005B7B86">
        <w:rPr>
          <w:rtl/>
          <w:lang w:bidi="ar-EG"/>
        </w:rPr>
        <w:t xml:space="preserve"> من اللوائح المالية والقواعد المالية للاتحاد، </w:t>
      </w:r>
      <w:r w:rsidRPr="005B7B86">
        <w:rPr>
          <w:rFonts w:hint="cs"/>
          <w:rtl/>
          <w:lang w:bidi="ar-EG"/>
        </w:rPr>
        <w:t>تم التصديق على</w:t>
      </w:r>
      <w:r w:rsidRPr="005B7B86">
        <w:rPr>
          <w:rtl/>
          <w:lang w:bidi="ar-EG"/>
        </w:rPr>
        <w:t xml:space="preserve"> البيانات المالية التالية تطبيقاً لمبادئ المبادئ</w:t>
      </w:r>
      <w:r w:rsidRPr="005B7B86">
        <w:rPr>
          <w:rFonts w:hint="cs"/>
          <w:rtl/>
        </w:rPr>
        <w:t xml:space="preserve"> المعايير المحاسبية الدولية للقطاع،</w:t>
      </w:r>
      <w:r w:rsidRPr="005B7B86">
        <w:rPr>
          <w:rtl/>
          <w:lang w:bidi="ar-EG"/>
        </w:rPr>
        <w:t xml:space="preserve"> </w:t>
      </w:r>
      <w:r w:rsidRPr="005B7B86">
        <w:rPr>
          <w:rFonts w:hint="cs"/>
          <w:rtl/>
          <w:lang w:bidi="ar-EG"/>
        </w:rPr>
        <w:t>باعتبارها تقدم رؤية</w:t>
      </w:r>
      <w:r w:rsidRPr="005B7B86">
        <w:rPr>
          <w:rtl/>
          <w:lang w:bidi="ar-EG"/>
        </w:rPr>
        <w:t xml:space="preserve"> دقيقة </w:t>
      </w:r>
      <w:r w:rsidRPr="005B7B86">
        <w:rPr>
          <w:rFonts w:hint="cs"/>
          <w:rtl/>
          <w:lang w:bidi="ar-EG"/>
        </w:rPr>
        <w:t>ل</w:t>
      </w:r>
      <w:r w:rsidRPr="005B7B86">
        <w:rPr>
          <w:rtl/>
          <w:lang w:bidi="ar-EG"/>
        </w:rPr>
        <w:t xml:space="preserve">لوضع المالي للاتحاد في </w:t>
      </w:r>
      <w:r w:rsidRPr="005B7B86">
        <w:rPr>
          <w:lang w:bidi="ar-EG"/>
        </w:rPr>
        <w:t>31</w:t>
      </w:r>
      <w:r w:rsidRPr="005B7B86">
        <w:rPr>
          <w:rtl/>
          <w:lang w:bidi="ar-EG"/>
        </w:rPr>
        <w:t xml:space="preserve"> ديسمبر </w:t>
      </w:r>
      <w:r w:rsidRPr="005B7B86">
        <w:rPr>
          <w:lang w:bidi="ar-EG"/>
        </w:rPr>
        <w:t>2020</w:t>
      </w:r>
      <w:r w:rsidRPr="005B7B86">
        <w:rPr>
          <w:rFonts w:hint="cs"/>
          <w:rtl/>
          <w:lang w:bidi="ar-EG"/>
        </w:rPr>
        <w:t>:</w:t>
      </w:r>
    </w:p>
    <w:p w14:paraId="1BBD5983" w14:textId="77777777" w:rsidR="008D137B" w:rsidRPr="005B7B86" w:rsidRDefault="008D137B" w:rsidP="004A57B5">
      <w:pPr>
        <w:pStyle w:val="enumlev1"/>
      </w:pPr>
      <w:bookmarkStart w:id="19" w:name="_Toc520365393"/>
      <w:r w:rsidRPr="005B7B86">
        <w:rPr>
          <w:rFonts w:hint="cs"/>
          <w:rtl/>
        </w:rPr>
        <w:t>أولاً</w:t>
      </w:r>
      <w:r w:rsidRPr="005B7B86">
        <w:rPr>
          <w:rFonts w:hint="cs"/>
          <w:rtl/>
        </w:rPr>
        <w:tab/>
        <w:t>بيان الوضع المالي – الرصيد في </w:t>
      </w:r>
      <w:r w:rsidRPr="005B7B86">
        <w:rPr>
          <w:rtl/>
        </w:rPr>
        <w:t>31</w:t>
      </w:r>
      <w:r w:rsidRPr="005B7B86">
        <w:rPr>
          <w:rFonts w:hint="cs"/>
          <w:rtl/>
        </w:rPr>
        <w:t xml:space="preserve"> ديسمبر </w:t>
      </w:r>
      <w:bookmarkEnd w:id="19"/>
      <w:r w:rsidRPr="005B7B86">
        <w:rPr>
          <w:rtl/>
        </w:rPr>
        <w:t>2020</w:t>
      </w:r>
    </w:p>
    <w:p w14:paraId="4A1FC497" w14:textId="77777777" w:rsidR="008D137B" w:rsidRPr="005B7B86" w:rsidRDefault="008D137B" w:rsidP="004A57B5">
      <w:pPr>
        <w:pStyle w:val="enumlev1"/>
        <w:rPr>
          <w:rtl/>
        </w:rPr>
      </w:pPr>
      <w:bookmarkStart w:id="20" w:name="_Toc520365394"/>
      <w:r w:rsidRPr="005B7B86">
        <w:rPr>
          <w:rFonts w:hint="cs"/>
          <w:rtl/>
        </w:rPr>
        <w:t>ثانياً</w:t>
      </w:r>
      <w:r w:rsidRPr="005B7B86">
        <w:rPr>
          <w:rFonts w:hint="cs"/>
          <w:rtl/>
        </w:rPr>
        <w:tab/>
        <w:t>بيان الأداء المالي للفترة المنتهية في </w:t>
      </w:r>
      <w:r w:rsidRPr="005B7B86">
        <w:rPr>
          <w:rtl/>
        </w:rPr>
        <w:t>31</w:t>
      </w:r>
      <w:r w:rsidRPr="005B7B86">
        <w:rPr>
          <w:rFonts w:hint="cs"/>
          <w:rtl/>
        </w:rPr>
        <w:t xml:space="preserve"> ديسمبر </w:t>
      </w:r>
      <w:bookmarkEnd w:id="20"/>
      <w:r w:rsidRPr="005B7B86">
        <w:rPr>
          <w:rtl/>
        </w:rPr>
        <w:t>2020</w:t>
      </w:r>
    </w:p>
    <w:p w14:paraId="3FC5B211" w14:textId="77777777" w:rsidR="008D137B" w:rsidRPr="005B7B86" w:rsidRDefault="008D137B" w:rsidP="004A57B5">
      <w:pPr>
        <w:pStyle w:val="enumlev1"/>
        <w:rPr>
          <w:rtl/>
        </w:rPr>
      </w:pPr>
      <w:bookmarkStart w:id="21" w:name="_Toc520365395"/>
      <w:r w:rsidRPr="005B7B86">
        <w:rPr>
          <w:rFonts w:hint="cs"/>
          <w:rtl/>
        </w:rPr>
        <w:t>ثالثاً</w:t>
      </w:r>
      <w:r w:rsidRPr="005B7B86">
        <w:rPr>
          <w:rFonts w:hint="cs"/>
          <w:rtl/>
        </w:rPr>
        <w:tab/>
        <w:t>بيان الاختلافات في صافي الأصول للفترة المنتهية في </w:t>
      </w:r>
      <w:r w:rsidRPr="005B7B86">
        <w:rPr>
          <w:rtl/>
        </w:rPr>
        <w:t>31</w:t>
      </w:r>
      <w:r w:rsidRPr="005B7B86">
        <w:rPr>
          <w:rFonts w:hint="cs"/>
          <w:rtl/>
        </w:rPr>
        <w:t xml:space="preserve"> ديسمبر </w:t>
      </w:r>
      <w:bookmarkEnd w:id="21"/>
      <w:r w:rsidRPr="005B7B86">
        <w:rPr>
          <w:rtl/>
        </w:rPr>
        <w:t>2020</w:t>
      </w:r>
    </w:p>
    <w:p w14:paraId="1E4D0E85" w14:textId="77777777" w:rsidR="008D137B" w:rsidRPr="005B7B86" w:rsidRDefault="008D137B" w:rsidP="004A57B5">
      <w:pPr>
        <w:pStyle w:val="enumlev1"/>
        <w:rPr>
          <w:rtl/>
        </w:rPr>
      </w:pPr>
      <w:bookmarkStart w:id="22" w:name="_Toc520365396"/>
      <w:r w:rsidRPr="005B7B86">
        <w:rPr>
          <w:rFonts w:hint="cs"/>
          <w:rtl/>
        </w:rPr>
        <w:t>رابعاً</w:t>
      </w:r>
      <w:r w:rsidRPr="005B7B86">
        <w:rPr>
          <w:rFonts w:hint="cs"/>
          <w:rtl/>
        </w:rPr>
        <w:tab/>
        <w:t>بيان التدفقات النقدية للفترة المنتهية في </w:t>
      </w:r>
      <w:r w:rsidRPr="005B7B86">
        <w:rPr>
          <w:rtl/>
        </w:rPr>
        <w:t>31</w:t>
      </w:r>
      <w:r w:rsidRPr="005B7B86">
        <w:rPr>
          <w:rFonts w:hint="cs"/>
          <w:rtl/>
        </w:rPr>
        <w:t xml:space="preserve"> ديسمبر </w:t>
      </w:r>
      <w:bookmarkEnd w:id="22"/>
      <w:r w:rsidRPr="005B7B86">
        <w:rPr>
          <w:rtl/>
        </w:rPr>
        <w:t>2020</w:t>
      </w:r>
    </w:p>
    <w:p w14:paraId="0D32BDB7" w14:textId="77777777" w:rsidR="008D137B" w:rsidRPr="005B7B86" w:rsidRDefault="008D137B" w:rsidP="004A57B5">
      <w:pPr>
        <w:pStyle w:val="enumlev1"/>
        <w:rPr>
          <w:rtl/>
        </w:rPr>
      </w:pPr>
      <w:bookmarkStart w:id="23" w:name="_Toc520365397"/>
      <w:r w:rsidRPr="005B7B86">
        <w:rPr>
          <w:rFonts w:hint="cs"/>
          <w:rtl/>
        </w:rPr>
        <w:t>خامساً</w:t>
      </w:r>
      <w:r w:rsidRPr="005B7B86">
        <w:rPr>
          <w:rFonts w:hint="cs"/>
          <w:rtl/>
        </w:rPr>
        <w:tab/>
        <w:t xml:space="preserve">بيان مقارنة المبالغ المدرجة في الميزانية والمبالغ الفعلية لعام </w:t>
      </w:r>
      <w:bookmarkEnd w:id="23"/>
      <w:r w:rsidRPr="005B7B86">
        <w:rPr>
          <w:rtl/>
        </w:rPr>
        <w:t>2020</w:t>
      </w:r>
    </w:p>
    <w:p w14:paraId="6EA4CE33" w14:textId="77777777" w:rsidR="008D137B" w:rsidRPr="005B7B86" w:rsidRDefault="008D137B" w:rsidP="004A57B5">
      <w:pPr>
        <w:rPr>
          <w:rtl/>
        </w:rPr>
      </w:pPr>
      <w:r w:rsidRPr="005B7B86">
        <w:rPr>
          <w:rFonts w:hint="cs"/>
          <w:rtl/>
        </w:rPr>
        <w:t>15.20</w:t>
      </w:r>
      <w:r w:rsidRPr="005B7B86">
        <w:rPr>
          <w:rtl/>
        </w:rPr>
        <w:tab/>
      </w:r>
      <w:r w:rsidRPr="005B7B86">
        <w:rPr>
          <w:rFonts w:hint="cs"/>
          <w:rtl/>
          <w:lang w:bidi="ar-EG"/>
        </w:rPr>
        <w:t>ويرد في الوثيقة تقرير من الإدارة العليا للاتحاد وبيان بشأن الرقابة الداخلية.</w:t>
      </w:r>
    </w:p>
    <w:p w14:paraId="4387679F" w14:textId="77777777" w:rsidR="008D137B" w:rsidRPr="005B7B86" w:rsidRDefault="008D137B" w:rsidP="004A57B5">
      <w:pPr>
        <w:rPr>
          <w:rtl/>
        </w:rPr>
      </w:pPr>
      <w:r w:rsidRPr="005B7B86">
        <w:rPr>
          <w:rFonts w:hint="cs"/>
          <w:rtl/>
        </w:rPr>
        <w:t>16.20</w:t>
      </w:r>
      <w:r w:rsidRPr="005B7B86">
        <w:rPr>
          <w:rtl/>
        </w:rPr>
        <w:tab/>
      </w:r>
      <w:r w:rsidRPr="005B7B86">
        <w:rPr>
          <w:color w:val="000000"/>
          <w:rtl/>
        </w:rPr>
        <w:t>ورداً على استفسارات بعض المندوبين، قدمت الأمانة التوضيحات التالية</w:t>
      </w:r>
      <w:r w:rsidRPr="005B7B86">
        <w:rPr>
          <w:color w:val="000000"/>
        </w:rPr>
        <w:t>:</w:t>
      </w:r>
    </w:p>
    <w:p w14:paraId="3C9F2A96" w14:textId="77777777" w:rsidR="008D137B" w:rsidRPr="005B7B86" w:rsidRDefault="008D137B" w:rsidP="004A57B5">
      <w:pPr>
        <w:pStyle w:val="enumlev1"/>
        <w:rPr>
          <w:spacing w:val="-2"/>
          <w:rtl/>
        </w:rPr>
      </w:pPr>
      <w:r w:rsidRPr="005B7B86">
        <w:sym w:font="Symbol" w:char="F0B7"/>
      </w:r>
      <w:r w:rsidRPr="005B7B86">
        <w:rPr>
          <w:rtl/>
        </w:rPr>
        <w:tab/>
      </w:r>
      <w:r w:rsidRPr="005B7B86">
        <w:rPr>
          <w:spacing w:val="-2"/>
          <w:rtl/>
        </w:rPr>
        <w:t>خطة التأمين الصحي بعد انتهاء مدة الخدمة</w:t>
      </w:r>
      <w:r w:rsidRPr="005B7B86">
        <w:rPr>
          <w:rFonts w:hint="cs"/>
          <w:spacing w:val="-2"/>
          <w:rtl/>
        </w:rPr>
        <w:t xml:space="preserve">. تُعزى الزيادة البالغة </w:t>
      </w:r>
      <w:r w:rsidRPr="005B7B86">
        <w:rPr>
          <w:spacing w:val="-2"/>
        </w:rPr>
        <w:t>20</w:t>
      </w:r>
      <w:r w:rsidRPr="005B7B86">
        <w:rPr>
          <w:rFonts w:hint="cs"/>
          <w:spacing w:val="-2"/>
          <w:rtl/>
        </w:rPr>
        <w:t xml:space="preserve"> مليون فرنك سويسري في حجم الالتزامات بموجب خطة التأمين الصحي بعد انتهاء الخدمة لعام </w:t>
      </w:r>
      <w:r w:rsidRPr="005B7B86">
        <w:rPr>
          <w:spacing w:val="-2"/>
        </w:rPr>
        <w:t>2020</w:t>
      </w:r>
      <w:r w:rsidRPr="005B7B86">
        <w:rPr>
          <w:rFonts w:hint="cs"/>
          <w:spacing w:val="-2"/>
          <w:rtl/>
        </w:rPr>
        <w:t xml:space="preserve"> مقارنة بعام </w:t>
      </w:r>
      <w:r w:rsidRPr="005B7B86">
        <w:rPr>
          <w:spacing w:val="-2"/>
        </w:rPr>
        <w:t>2019</w:t>
      </w:r>
      <w:r w:rsidRPr="005B7B86">
        <w:rPr>
          <w:rFonts w:hint="cs"/>
          <w:spacing w:val="-2"/>
          <w:rtl/>
        </w:rPr>
        <w:t xml:space="preserve"> إلى انخفاض معدل الخصم من </w:t>
      </w:r>
      <w:r w:rsidRPr="005B7B86">
        <w:rPr>
          <w:spacing w:val="-2"/>
        </w:rPr>
        <w:t>0,6</w:t>
      </w:r>
      <w:r w:rsidRPr="005B7B86">
        <w:rPr>
          <w:rFonts w:hint="cs"/>
          <w:spacing w:val="-2"/>
          <w:rtl/>
        </w:rPr>
        <w:t xml:space="preserve"> في </w:t>
      </w:r>
      <w:proofErr w:type="gramStart"/>
      <w:r w:rsidRPr="005B7B86">
        <w:rPr>
          <w:rFonts w:hint="cs"/>
          <w:spacing w:val="-2"/>
          <w:rtl/>
        </w:rPr>
        <w:t>المائة</w:t>
      </w:r>
      <w:proofErr w:type="gramEnd"/>
      <w:r w:rsidRPr="005B7B86">
        <w:rPr>
          <w:rFonts w:hint="cs"/>
          <w:spacing w:val="-2"/>
          <w:rtl/>
        </w:rPr>
        <w:t xml:space="preserve"> إلى </w:t>
      </w:r>
      <w:r w:rsidRPr="005B7B86">
        <w:rPr>
          <w:spacing w:val="-2"/>
        </w:rPr>
        <w:t>0,2</w:t>
      </w:r>
      <w:r w:rsidRPr="005B7B86">
        <w:rPr>
          <w:rFonts w:hint="cs"/>
          <w:spacing w:val="-2"/>
          <w:rtl/>
        </w:rPr>
        <w:t xml:space="preserve"> في المائة والفائدة السلبية في البنوك التي لها تأثير سلبي كبير على الخطة </w:t>
      </w:r>
      <w:r w:rsidRPr="005B7B86">
        <w:rPr>
          <w:spacing w:val="-2"/>
        </w:rPr>
        <w:t>ASHI</w:t>
      </w:r>
      <w:r w:rsidRPr="005B7B86">
        <w:rPr>
          <w:rFonts w:hint="cs"/>
          <w:spacing w:val="-2"/>
          <w:rtl/>
        </w:rPr>
        <w:t>. وي</w:t>
      </w:r>
      <w:r w:rsidRPr="005B7B86">
        <w:rPr>
          <w:spacing w:val="-2"/>
          <w:rtl/>
        </w:rPr>
        <w:t xml:space="preserve">تعاون الاتحاد مع </w:t>
      </w:r>
      <w:r w:rsidRPr="005B7B86">
        <w:rPr>
          <w:rFonts w:hint="cs"/>
          <w:spacing w:val="-2"/>
          <w:rtl/>
        </w:rPr>
        <w:t>فريق الأمم المتحدة</w:t>
      </w:r>
      <w:r w:rsidRPr="005B7B86">
        <w:rPr>
          <w:spacing w:val="-2"/>
          <w:rtl/>
        </w:rPr>
        <w:t xml:space="preserve"> </w:t>
      </w:r>
      <w:r w:rsidRPr="005B7B86">
        <w:rPr>
          <w:rFonts w:hint="cs"/>
          <w:spacing w:val="-2"/>
          <w:rtl/>
        </w:rPr>
        <w:t>لمواءمة</w:t>
      </w:r>
      <w:r w:rsidRPr="005B7B86">
        <w:rPr>
          <w:spacing w:val="-2"/>
          <w:rtl/>
        </w:rPr>
        <w:t xml:space="preserve"> الفرضية في نهاية كل سنة لكي تستخدمها منظمات </w:t>
      </w:r>
      <w:r w:rsidRPr="005B7B86">
        <w:rPr>
          <w:rFonts w:hint="cs"/>
          <w:spacing w:val="-2"/>
          <w:rtl/>
        </w:rPr>
        <w:t>الأمم المتحدة</w:t>
      </w:r>
      <w:r w:rsidRPr="005B7B86">
        <w:rPr>
          <w:spacing w:val="-2"/>
          <w:rtl/>
        </w:rPr>
        <w:t xml:space="preserve"> في </w:t>
      </w:r>
      <w:r w:rsidRPr="005B7B86">
        <w:rPr>
          <w:rFonts w:hint="cs"/>
          <w:spacing w:val="-2"/>
          <w:rtl/>
        </w:rPr>
        <w:t>ال</w:t>
      </w:r>
      <w:r w:rsidRPr="005B7B86">
        <w:rPr>
          <w:spacing w:val="-2"/>
          <w:rtl/>
        </w:rPr>
        <w:t xml:space="preserve">دراسة </w:t>
      </w:r>
      <w:proofErr w:type="spellStart"/>
      <w:r w:rsidRPr="005B7B86">
        <w:rPr>
          <w:rFonts w:hint="cs"/>
          <w:spacing w:val="-2"/>
          <w:rtl/>
        </w:rPr>
        <w:t>ال</w:t>
      </w:r>
      <w:r w:rsidRPr="005B7B86">
        <w:rPr>
          <w:spacing w:val="-2"/>
          <w:rtl/>
        </w:rPr>
        <w:t>إكتوارية</w:t>
      </w:r>
      <w:proofErr w:type="spellEnd"/>
      <w:r w:rsidRPr="005B7B86">
        <w:rPr>
          <w:spacing w:val="-2"/>
          <w:rtl/>
        </w:rPr>
        <w:t>.</w:t>
      </w:r>
      <w:r w:rsidRPr="005B7B86">
        <w:rPr>
          <w:rFonts w:hint="cs"/>
          <w:spacing w:val="-2"/>
          <w:rtl/>
        </w:rPr>
        <w:t xml:space="preserve"> والاتحاد </w:t>
      </w:r>
      <w:r w:rsidRPr="005B7B86">
        <w:rPr>
          <w:spacing w:val="-2"/>
          <w:rtl/>
        </w:rPr>
        <w:t>منظمة قديمة ولديه عدد من المتقاعدين أكبر من عدد الموظفين العاملي</w:t>
      </w:r>
      <w:r w:rsidRPr="005B7B86">
        <w:rPr>
          <w:rFonts w:hint="cs"/>
          <w:spacing w:val="-2"/>
          <w:rtl/>
        </w:rPr>
        <w:t>ن. ولا يس</w:t>
      </w:r>
      <w:r w:rsidRPr="005B7B86">
        <w:rPr>
          <w:spacing w:val="-2"/>
          <w:rtl/>
        </w:rPr>
        <w:t xml:space="preserve">اهم المتقاعدون </w:t>
      </w:r>
      <w:r w:rsidRPr="005B7B86">
        <w:rPr>
          <w:rFonts w:hint="cs"/>
          <w:spacing w:val="-2"/>
          <w:rtl/>
        </w:rPr>
        <w:t>إلا</w:t>
      </w:r>
      <w:r w:rsidRPr="005B7B86">
        <w:rPr>
          <w:spacing w:val="-2"/>
          <w:rtl/>
        </w:rPr>
        <w:t xml:space="preserve"> بثلث</w:t>
      </w:r>
      <w:r w:rsidRPr="005B7B86">
        <w:rPr>
          <w:rFonts w:hint="cs"/>
          <w:spacing w:val="-2"/>
          <w:rtl/>
        </w:rPr>
        <w:t xml:space="preserve"> </w:t>
      </w:r>
      <w:r w:rsidRPr="005B7B86">
        <w:rPr>
          <w:spacing w:val="-2"/>
        </w:rPr>
        <w:t>(1/3)</w:t>
      </w:r>
      <w:r w:rsidRPr="005B7B86">
        <w:rPr>
          <w:spacing w:val="-2"/>
          <w:rtl/>
        </w:rPr>
        <w:t xml:space="preserve"> تكلفة التأمين الصحي، </w:t>
      </w:r>
      <w:r w:rsidRPr="005B7B86">
        <w:rPr>
          <w:rFonts w:hint="cs"/>
          <w:spacing w:val="-2"/>
          <w:rtl/>
        </w:rPr>
        <w:t xml:space="preserve">حيث </w:t>
      </w:r>
      <w:r w:rsidRPr="005B7B86">
        <w:rPr>
          <w:spacing w:val="-2"/>
          <w:rtl/>
        </w:rPr>
        <w:t>يدفع الاتحاد ثلثي</w:t>
      </w:r>
      <w:r w:rsidRPr="005B7B86">
        <w:rPr>
          <w:rFonts w:hint="cs"/>
          <w:spacing w:val="-2"/>
          <w:rtl/>
        </w:rPr>
        <w:t xml:space="preserve"> </w:t>
      </w:r>
      <w:r w:rsidRPr="005B7B86">
        <w:rPr>
          <w:spacing w:val="-2"/>
        </w:rPr>
        <w:t>(2/3)</w:t>
      </w:r>
      <w:r w:rsidRPr="005B7B86">
        <w:rPr>
          <w:spacing w:val="-2"/>
          <w:rtl/>
        </w:rPr>
        <w:t xml:space="preserve"> </w:t>
      </w:r>
      <w:r w:rsidRPr="005B7B86">
        <w:rPr>
          <w:rFonts w:hint="cs"/>
          <w:spacing w:val="-2"/>
          <w:rtl/>
        </w:rPr>
        <w:t>التكلفة</w:t>
      </w:r>
      <w:r w:rsidRPr="005B7B86">
        <w:rPr>
          <w:spacing w:val="-2"/>
          <w:rtl/>
        </w:rPr>
        <w:t xml:space="preserve">، </w:t>
      </w:r>
      <w:r w:rsidRPr="005B7B86">
        <w:rPr>
          <w:rFonts w:hint="cs"/>
          <w:spacing w:val="-2"/>
          <w:rtl/>
        </w:rPr>
        <w:t xml:space="preserve">بينما </w:t>
      </w:r>
      <w:r w:rsidRPr="005B7B86">
        <w:rPr>
          <w:spacing w:val="-2"/>
          <w:rtl/>
        </w:rPr>
        <w:t xml:space="preserve">يساهم الموظفون العاملون بنسبة 50 في </w:t>
      </w:r>
      <w:proofErr w:type="gramStart"/>
      <w:r w:rsidRPr="005B7B86">
        <w:rPr>
          <w:spacing w:val="-2"/>
          <w:rtl/>
        </w:rPr>
        <w:t>المائة</w:t>
      </w:r>
      <w:proofErr w:type="gramEnd"/>
      <w:r w:rsidRPr="005B7B86">
        <w:rPr>
          <w:spacing w:val="-2"/>
          <w:rtl/>
        </w:rPr>
        <w:t xml:space="preserve"> من </w:t>
      </w:r>
      <w:r w:rsidRPr="005B7B86">
        <w:rPr>
          <w:rFonts w:hint="cs"/>
          <w:spacing w:val="-2"/>
          <w:rtl/>
        </w:rPr>
        <w:t xml:space="preserve">التكلفة. </w:t>
      </w:r>
      <w:r w:rsidRPr="005B7B86">
        <w:rPr>
          <w:spacing w:val="-2"/>
          <w:rtl/>
        </w:rPr>
        <w:t xml:space="preserve">وعلاوة على ذلك، </w:t>
      </w:r>
      <w:r w:rsidRPr="005B7B86">
        <w:rPr>
          <w:rFonts w:hint="cs"/>
          <w:spacing w:val="-2"/>
          <w:rtl/>
        </w:rPr>
        <w:t>يقيم</w:t>
      </w:r>
      <w:r w:rsidRPr="005B7B86">
        <w:rPr>
          <w:spacing w:val="-2"/>
          <w:rtl/>
        </w:rPr>
        <w:t xml:space="preserve"> معظم المتقاعدين في</w:t>
      </w:r>
      <w:r w:rsidRPr="005B7B86">
        <w:rPr>
          <w:rFonts w:hint="cs"/>
          <w:spacing w:val="-2"/>
          <w:rtl/>
        </w:rPr>
        <w:t xml:space="preserve"> جنيف</w:t>
      </w:r>
      <w:r w:rsidRPr="005B7B86">
        <w:rPr>
          <w:spacing w:val="-2"/>
          <w:rtl/>
        </w:rPr>
        <w:t xml:space="preserve"> </w:t>
      </w:r>
      <w:r w:rsidRPr="005B7B86">
        <w:rPr>
          <w:rFonts w:hint="cs"/>
          <w:spacing w:val="-2"/>
          <w:rtl/>
        </w:rPr>
        <w:t>و</w:t>
      </w:r>
      <w:r w:rsidRPr="005B7B86">
        <w:rPr>
          <w:spacing w:val="-2"/>
          <w:rtl/>
        </w:rPr>
        <w:t xml:space="preserve">المناطق </w:t>
      </w:r>
      <w:r w:rsidRPr="005B7B86">
        <w:rPr>
          <w:rFonts w:hint="cs"/>
          <w:spacing w:val="-2"/>
          <w:rtl/>
        </w:rPr>
        <w:t>المحيطة بها</w:t>
      </w:r>
      <w:r w:rsidRPr="005B7B86">
        <w:rPr>
          <w:spacing w:val="-2"/>
          <w:rtl/>
        </w:rPr>
        <w:t xml:space="preserve"> حيث </w:t>
      </w:r>
      <w:r w:rsidRPr="005B7B86">
        <w:rPr>
          <w:rFonts w:hint="cs"/>
          <w:spacing w:val="-2"/>
          <w:rtl/>
        </w:rPr>
        <w:t>ترتفع</w:t>
      </w:r>
      <w:r w:rsidRPr="005B7B86">
        <w:rPr>
          <w:spacing w:val="-2"/>
          <w:rtl/>
        </w:rPr>
        <w:t xml:space="preserve"> تكاليف التغطية الطبية </w:t>
      </w:r>
      <w:r w:rsidRPr="005B7B86">
        <w:rPr>
          <w:rFonts w:hint="cs"/>
          <w:spacing w:val="-2"/>
          <w:rtl/>
        </w:rPr>
        <w:t xml:space="preserve">بشكل كبير. ويعمل </w:t>
      </w:r>
      <w:r w:rsidRPr="005B7B86">
        <w:rPr>
          <w:spacing w:val="-2"/>
          <w:rtl/>
        </w:rPr>
        <w:t xml:space="preserve">معظم موظفي الاتحاد لأكثر من </w:t>
      </w:r>
      <w:r w:rsidRPr="005B7B86">
        <w:rPr>
          <w:spacing w:val="-2"/>
        </w:rPr>
        <w:t>10</w:t>
      </w:r>
      <w:r w:rsidRPr="005B7B86">
        <w:rPr>
          <w:spacing w:val="-2"/>
          <w:rtl/>
        </w:rPr>
        <w:t xml:space="preserve"> سنوات </w:t>
      </w:r>
      <w:r w:rsidRPr="005B7B86">
        <w:rPr>
          <w:rFonts w:hint="cs"/>
          <w:spacing w:val="-2"/>
          <w:rtl/>
        </w:rPr>
        <w:t>م</w:t>
      </w:r>
      <w:r w:rsidRPr="005B7B86">
        <w:rPr>
          <w:spacing w:val="-2"/>
          <w:rtl/>
        </w:rPr>
        <w:t xml:space="preserve">ما يجعلهم مؤهلين </w:t>
      </w:r>
      <w:r w:rsidRPr="005B7B86">
        <w:rPr>
          <w:rFonts w:hint="cs"/>
          <w:spacing w:val="-2"/>
          <w:rtl/>
        </w:rPr>
        <w:t>للحصول على التأمين الصحي بعد انتهاء الخدمة</w:t>
      </w:r>
      <w:r w:rsidRPr="005B7B86">
        <w:rPr>
          <w:spacing w:val="-2"/>
          <w:rtl/>
        </w:rPr>
        <w:t xml:space="preserve"> </w:t>
      </w:r>
      <w:r w:rsidRPr="005B7B86">
        <w:rPr>
          <w:rFonts w:hint="cs"/>
          <w:spacing w:val="-2"/>
          <w:rtl/>
        </w:rPr>
        <w:t>على عكس منظمات الأمم المتحدة الأخرى التي يعمل</w:t>
      </w:r>
      <w:r w:rsidRPr="005B7B86">
        <w:rPr>
          <w:spacing w:val="-2"/>
          <w:rtl/>
        </w:rPr>
        <w:t xml:space="preserve"> فيها العديد من الموظفين لمدة لا تزيد عن </w:t>
      </w:r>
      <w:r w:rsidRPr="005B7B86">
        <w:rPr>
          <w:spacing w:val="-2"/>
        </w:rPr>
        <w:t>5</w:t>
      </w:r>
      <w:r w:rsidRPr="005B7B86">
        <w:rPr>
          <w:spacing w:val="-2"/>
          <w:rtl/>
        </w:rPr>
        <w:t xml:space="preserve"> سنوات.</w:t>
      </w:r>
      <w:r w:rsidRPr="005B7B86">
        <w:rPr>
          <w:rFonts w:hint="cs"/>
          <w:spacing w:val="-2"/>
          <w:rtl/>
        </w:rPr>
        <w:t xml:space="preserve"> ولن يُستخدم صندوق التأمين الصحي بعد انتهاء الخدمة إلا في حالة إغلاق الاتحاد.</w:t>
      </w:r>
    </w:p>
    <w:p w14:paraId="41317E94" w14:textId="77777777" w:rsidR="008D137B" w:rsidRPr="005B7B86" w:rsidRDefault="008D137B" w:rsidP="004A57B5">
      <w:pPr>
        <w:pStyle w:val="enumlev1"/>
      </w:pPr>
      <w:r w:rsidRPr="005B7B86">
        <w:sym w:font="Symbol" w:char="F0B7"/>
      </w:r>
      <w:r w:rsidRPr="005B7B86">
        <w:rPr>
          <w:rtl/>
        </w:rPr>
        <w:tab/>
      </w:r>
      <w:r w:rsidRPr="005B7B86">
        <w:rPr>
          <w:rFonts w:hint="cs"/>
          <w:rtl/>
        </w:rPr>
        <w:t>ا</w:t>
      </w:r>
      <w:r w:rsidRPr="005B7B86">
        <w:rPr>
          <w:rtl/>
        </w:rPr>
        <w:t>لإيرادات التي تظهر على أنها سالبة هي ل</w:t>
      </w:r>
      <w:r w:rsidRPr="005B7B86">
        <w:rPr>
          <w:rFonts w:hint="cs"/>
          <w:rtl/>
        </w:rPr>
        <w:t>أ</w:t>
      </w:r>
      <w:r w:rsidRPr="005B7B86">
        <w:rPr>
          <w:rtl/>
        </w:rPr>
        <w:t>غراض إحصائية فقط و</w:t>
      </w:r>
      <w:r w:rsidRPr="005B7B86">
        <w:rPr>
          <w:rFonts w:hint="cs"/>
          <w:rtl/>
        </w:rPr>
        <w:t>يُ</w:t>
      </w:r>
      <w:r w:rsidRPr="005B7B86">
        <w:rPr>
          <w:rtl/>
        </w:rPr>
        <w:t>عزى</w:t>
      </w:r>
      <w:r w:rsidRPr="005B7B86">
        <w:rPr>
          <w:rFonts w:hint="cs"/>
          <w:rtl/>
        </w:rPr>
        <w:t xml:space="preserve"> ذلك</w:t>
      </w:r>
      <w:r w:rsidRPr="005B7B86">
        <w:rPr>
          <w:rtl/>
        </w:rPr>
        <w:t xml:space="preserve"> إلى تغير المبالغ </w:t>
      </w:r>
      <w:r w:rsidRPr="005B7B86">
        <w:rPr>
          <w:rFonts w:hint="cs"/>
          <w:rtl/>
        </w:rPr>
        <w:t xml:space="preserve">بين </w:t>
      </w:r>
      <w:r w:rsidRPr="005B7B86">
        <w:t>1</w:t>
      </w:r>
      <w:r w:rsidRPr="005B7B86">
        <w:rPr>
          <w:rFonts w:hint="cs"/>
          <w:rtl/>
        </w:rPr>
        <w:t xml:space="preserve"> يناير و</w:t>
      </w:r>
      <w:r w:rsidRPr="005B7B86">
        <w:t>31</w:t>
      </w:r>
      <w:r w:rsidRPr="005B7B86">
        <w:rPr>
          <w:rFonts w:hint="cs"/>
          <w:rtl/>
        </w:rPr>
        <w:t xml:space="preserve"> ديسمبر. ومع ذلك، تكون الإيرادات الفعلية موجبة دائماً.</w:t>
      </w:r>
    </w:p>
    <w:p w14:paraId="22D1D58D" w14:textId="77777777" w:rsidR="008D137B" w:rsidRPr="005B7B86" w:rsidRDefault="008D137B" w:rsidP="004A57B5">
      <w:pPr>
        <w:pStyle w:val="enumlev1"/>
        <w:rPr>
          <w:rtl/>
        </w:rPr>
      </w:pPr>
      <w:r w:rsidRPr="005B7B86">
        <w:sym w:font="Symbol" w:char="F0B7"/>
      </w:r>
      <w:r w:rsidRPr="005B7B86">
        <w:rPr>
          <w:rtl/>
        </w:rPr>
        <w:tab/>
      </w:r>
      <w:r w:rsidRPr="005B7B86">
        <w:rPr>
          <w:rFonts w:hint="cs"/>
          <w:rtl/>
        </w:rPr>
        <w:t xml:space="preserve">والنتيجة المالية لعام </w:t>
      </w:r>
      <w:r w:rsidRPr="005B7B86">
        <w:t>2020</w:t>
      </w:r>
      <w:r w:rsidRPr="005B7B86">
        <w:rPr>
          <w:rFonts w:hint="cs"/>
          <w:rtl/>
        </w:rPr>
        <w:t xml:space="preserve"> جيدة على الرغم من جائحة كوفيد-19. وكما جاء في القرار </w:t>
      </w:r>
      <w:r w:rsidRPr="005B7B86">
        <w:t>1396</w:t>
      </w:r>
      <w:r w:rsidRPr="005B7B86">
        <w:rPr>
          <w:rFonts w:hint="cs"/>
          <w:rtl/>
        </w:rPr>
        <w:t xml:space="preserve">، لم تُستخدم وفورات عام </w:t>
      </w:r>
      <w:r w:rsidRPr="005B7B86">
        <w:t>2019</w:t>
      </w:r>
      <w:r w:rsidRPr="005B7B86">
        <w:rPr>
          <w:rFonts w:hint="cs"/>
          <w:rtl/>
        </w:rPr>
        <w:t xml:space="preserve"> البالغة </w:t>
      </w:r>
      <w:r w:rsidRPr="005B7B86">
        <w:t>3,6</w:t>
      </w:r>
      <w:r w:rsidRPr="005B7B86">
        <w:rPr>
          <w:rFonts w:hint="cs"/>
          <w:rtl/>
        </w:rPr>
        <w:t xml:space="preserve"> ملايين فرنك سويسري بالكامل لتحقيق التوازن في الميزانية.</w:t>
      </w:r>
    </w:p>
    <w:p w14:paraId="66FA3745" w14:textId="6CAF1AFD" w:rsidR="008D137B" w:rsidRPr="005B7B86" w:rsidRDefault="008D137B" w:rsidP="004A57B5">
      <w:pPr>
        <w:pStyle w:val="enumlev1"/>
        <w:rPr>
          <w:rtl/>
        </w:rPr>
      </w:pPr>
      <w:r w:rsidRPr="005B7B86">
        <w:sym w:font="Symbol" w:char="F0B7"/>
      </w:r>
      <w:r w:rsidRPr="005B7B86">
        <w:rPr>
          <w:rtl/>
        </w:rPr>
        <w:tab/>
      </w:r>
      <w:r w:rsidRPr="005B7B86">
        <w:rPr>
          <w:rFonts w:hint="cs"/>
          <w:rtl/>
        </w:rPr>
        <w:t>ويعزى العجز</w:t>
      </w:r>
      <w:r w:rsidRPr="005B7B86">
        <w:rPr>
          <w:rtl/>
        </w:rPr>
        <w:t xml:space="preserve"> البالغ </w:t>
      </w:r>
      <w:r w:rsidRPr="005B7B86">
        <w:t>1,9</w:t>
      </w:r>
      <w:r w:rsidRPr="005B7B86">
        <w:rPr>
          <w:rtl/>
        </w:rPr>
        <w:t xml:space="preserve"> مليون فرنك سويسري فيما يتعلق ب</w:t>
      </w:r>
      <w:r w:rsidRPr="005B7B86">
        <w:rPr>
          <w:rFonts w:hint="cs"/>
          <w:rtl/>
        </w:rPr>
        <w:t xml:space="preserve">حدث </w:t>
      </w:r>
      <w:r w:rsidRPr="005B7B86">
        <w:rPr>
          <w:rtl/>
        </w:rPr>
        <w:t xml:space="preserve">العالم الرقمي للاتحاد لعام </w:t>
      </w:r>
      <w:r w:rsidRPr="005B7B86">
        <w:t>2020</w:t>
      </w:r>
      <w:r w:rsidRPr="005B7B86">
        <w:rPr>
          <w:rtl/>
        </w:rPr>
        <w:t xml:space="preserve"> إلى عدم وجود حدث مادي في </w:t>
      </w:r>
      <w:r w:rsidRPr="005B7B86">
        <w:t>2020</w:t>
      </w:r>
      <w:r w:rsidRPr="005B7B86">
        <w:rPr>
          <w:rtl/>
        </w:rPr>
        <w:t xml:space="preserve"> (</w:t>
      </w:r>
      <w:r w:rsidRPr="005B7B86">
        <w:rPr>
          <w:rFonts w:hint="cs"/>
          <w:rtl/>
        </w:rPr>
        <w:t>وكذلك</w:t>
      </w:r>
      <w:r w:rsidRPr="005B7B86">
        <w:rPr>
          <w:rtl/>
        </w:rPr>
        <w:t xml:space="preserve"> في </w:t>
      </w:r>
      <w:r w:rsidRPr="005B7B86">
        <w:t>2021</w:t>
      </w:r>
      <w:r w:rsidRPr="005B7B86">
        <w:rPr>
          <w:rtl/>
        </w:rPr>
        <w:t xml:space="preserve">) </w:t>
      </w:r>
      <w:r w:rsidRPr="005B7B86">
        <w:rPr>
          <w:rFonts w:hint="cs"/>
          <w:rtl/>
        </w:rPr>
        <w:t>بسبب</w:t>
      </w:r>
      <w:r w:rsidRPr="005B7B86">
        <w:rPr>
          <w:rtl/>
        </w:rPr>
        <w:t xml:space="preserve"> </w:t>
      </w:r>
      <w:r w:rsidRPr="005B7B86">
        <w:rPr>
          <w:rFonts w:hint="cs"/>
          <w:rtl/>
        </w:rPr>
        <w:t>جائحة كوفيد-19</w:t>
      </w:r>
      <w:r w:rsidRPr="005B7B86">
        <w:rPr>
          <w:rtl/>
        </w:rPr>
        <w:t xml:space="preserve">، وبالتالي، لم </w:t>
      </w:r>
      <w:r w:rsidRPr="005B7B86">
        <w:rPr>
          <w:rFonts w:hint="cs"/>
          <w:rtl/>
        </w:rPr>
        <w:t>تُحقق أي</w:t>
      </w:r>
      <w:r w:rsidRPr="005B7B86">
        <w:rPr>
          <w:rtl/>
        </w:rPr>
        <w:t xml:space="preserve"> إيرادات كبيرة في </w:t>
      </w:r>
      <w:r w:rsidRPr="005B7B86">
        <w:rPr>
          <w:rFonts w:hint="cs"/>
          <w:rtl/>
        </w:rPr>
        <w:t>حين</w:t>
      </w:r>
      <w:r w:rsidRPr="005B7B86">
        <w:rPr>
          <w:rtl/>
        </w:rPr>
        <w:t xml:space="preserve"> </w:t>
      </w:r>
      <w:r w:rsidRPr="005B7B86">
        <w:rPr>
          <w:rFonts w:hint="cs"/>
          <w:rtl/>
        </w:rPr>
        <w:t xml:space="preserve">تعين دفع </w:t>
      </w:r>
      <w:r w:rsidRPr="005B7B86">
        <w:rPr>
          <w:rtl/>
        </w:rPr>
        <w:t>مرتبات موظفي تليكوم الاتحاد</w:t>
      </w:r>
      <w:r w:rsidRPr="005B7B86">
        <w:rPr>
          <w:rFonts w:hint="cs"/>
          <w:rtl/>
        </w:rPr>
        <w:t>. ونتيجة</w:t>
      </w:r>
      <w:r w:rsidR="00866AE4" w:rsidRPr="005B7B86">
        <w:rPr>
          <w:rFonts w:hint="cs"/>
          <w:rtl/>
        </w:rPr>
        <w:t>ً</w:t>
      </w:r>
      <w:r w:rsidRPr="005B7B86">
        <w:rPr>
          <w:rtl/>
        </w:rPr>
        <w:t xml:space="preserve"> لذلك، </w:t>
      </w:r>
      <w:r w:rsidRPr="005B7B86">
        <w:rPr>
          <w:rFonts w:hint="cs"/>
          <w:rtl/>
        </w:rPr>
        <w:t xml:space="preserve">لم يتم تحميل قيمة استرداد التكاليف البالغة </w:t>
      </w:r>
      <w:r w:rsidRPr="005B7B86">
        <w:t>1,5</w:t>
      </w:r>
      <w:r w:rsidRPr="005B7B86">
        <w:rPr>
          <w:rFonts w:hint="cs"/>
          <w:rtl/>
        </w:rPr>
        <w:t xml:space="preserve"> مليون فرنك سويسري على تليكوم الاتحاد.</w:t>
      </w:r>
    </w:p>
    <w:p w14:paraId="282742FC" w14:textId="77777777" w:rsidR="008D137B" w:rsidRPr="005B7B86" w:rsidRDefault="008D137B" w:rsidP="004A57B5">
      <w:pPr>
        <w:pStyle w:val="enumlev1"/>
        <w:rPr>
          <w:rtl/>
        </w:rPr>
      </w:pPr>
      <w:r w:rsidRPr="005B7B86">
        <w:sym w:font="Symbol" w:char="F0B7"/>
      </w:r>
      <w:r w:rsidRPr="005B7B86">
        <w:rPr>
          <w:rtl/>
        </w:rPr>
        <w:tab/>
      </w:r>
      <w:r w:rsidRPr="005B7B86">
        <w:rPr>
          <w:rFonts w:hint="cs"/>
          <w:rtl/>
        </w:rPr>
        <w:t>ت</w:t>
      </w:r>
      <w:r w:rsidRPr="005B7B86">
        <w:rPr>
          <w:rtl/>
        </w:rPr>
        <w:t>واصل الأمانة جهودها في تسوية المتأخرات والحسابات الخاصة بالمتأخرات والتفاوض على شروط الدفع وفقاً للقرار</w:t>
      </w:r>
      <w:r w:rsidRPr="005B7B86">
        <w:rPr>
          <w:rFonts w:hint="cs"/>
          <w:rtl/>
        </w:rPr>
        <w:t> </w:t>
      </w:r>
      <w:r w:rsidRPr="005B7B86">
        <w:t>41</w:t>
      </w:r>
      <w:r w:rsidRPr="005B7B86">
        <w:rPr>
          <w:rtl/>
        </w:rPr>
        <w:t xml:space="preserve"> (المراجَع في</w:t>
      </w:r>
      <w:r w:rsidRPr="005B7B86">
        <w:rPr>
          <w:rFonts w:hint="cs"/>
          <w:rtl/>
        </w:rPr>
        <w:t xml:space="preserve"> دبي، </w:t>
      </w:r>
      <w:r w:rsidRPr="005B7B86">
        <w:t>2018</w:t>
      </w:r>
      <w:r w:rsidRPr="005B7B86">
        <w:rPr>
          <w:rFonts w:hint="cs"/>
          <w:rtl/>
        </w:rPr>
        <w:t xml:space="preserve">). ويمكن الاطلاع على حالة المتأخرات حتى </w:t>
      </w:r>
      <w:r w:rsidRPr="005B7B86">
        <w:t>31</w:t>
      </w:r>
      <w:r w:rsidRPr="005B7B86">
        <w:rPr>
          <w:rFonts w:hint="cs"/>
          <w:rtl/>
        </w:rPr>
        <w:t xml:space="preserve"> ديسمبر </w:t>
      </w:r>
      <w:r w:rsidRPr="005B7B86">
        <w:t>2020</w:t>
      </w:r>
      <w:r w:rsidRPr="005B7B86">
        <w:rPr>
          <w:rFonts w:hint="cs"/>
          <w:rtl/>
        </w:rPr>
        <w:t xml:space="preserve"> في الملحق </w:t>
      </w:r>
      <w:r w:rsidRPr="005B7B86">
        <w:t>C</w:t>
      </w:r>
      <w:r w:rsidRPr="005B7B86">
        <w:rPr>
          <w:rFonts w:hint="cs"/>
          <w:rtl/>
        </w:rPr>
        <w:t xml:space="preserve"> بالوثيقة.</w:t>
      </w:r>
    </w:p>
    <w:p w14:paraId="05418D20" w14:textId="77777777" w:rsidR="008D137B" w:rsidRPr="005B7B86" w:rsidRDefault="008D137B" w:rsidP="004A57B5">
      <w:pPr>
        <w:pStyle w:val="enumlev1"/>
        <w:spacing w:after="120"/>
        <w:rPr>
          <w:rtl/>
        </w:rPr>
      </w:pPr>
      <w:r w:rsidRPr="005B7B86">
        <w:sym w:font="Symbol" w:char="F0B7"/>
      </w:r>
      <w:r w:rsidRPr="005B7B86">
        <w:rPr>
          <w:rtl/>
        </w:rPr>
        <w:tab/>
      </w:r>
      <w:r w:rsidRPr="005B7B86">
        <w:rPr>
          <w:rFonts w:hint="cs"/>
          <w:rtl/>
        </w:rPr>
        <w:t>تقدم</w:t>
      </w:r>
      <w:r w:rsidRPr="005B7B86">
        <w:rPr>
          <w:rtl/>
        </w:rPr>
        <w:t xml:space="preserve"> الأمانة </w:t>
      </w:r>
      <w:r w:rsidRPr="005B7B86">
        <w:rPr>
          <w:rFonts w:hint="cs"/>
          <w:rtl/>
        </w:rPr>
        <w:t>إلى</w:t>
      </w:r>
      <w:r w:rsidRPr="005B7B86">
        <w:rPr>
          <w:rtl/>
        </w:rPr>
        <w:t xml:space="preserve"> </w:t>
      </w:r>
      <w:r w:rsidRPr="005B7B86">
        <w:rPr>
          <w:rFonts w:hint="cs"/>
          <w:rtl/>
        </w:rPr>
        <w:t xml:space="preserve">الفريق </w:t>
      </w:r>
      <w:r w:rsidRPr="005B7B86">
        <w:t>CWG-FHR</w:t>
      </w:r>
      <w:r w:rsidRPr="005B7B86">
        <w:rPr>
          <w:rtl/>
        </w:rPr>
        <w:t xml:space="preserve"> كل عام </w:t>
      </w:r>
      <w:r w:rsidRPr="005B7B86">
        <w:rPr>
          <w:rFonts w:hint="cs"/>
          <w:rtl/>
        </w:rPr>
        <w:t>معلومات محدثة عن</w:t>
      </w:r>
      <w:r w:rsidRPr="005B7B86">
        <w:rPr>
          <w:rtl/>
        </w:rPr>
        <w:t xml:space="preserve"> متابعة </w:t>
      </w:r>
      <w:r w:rsidRPr="005B7B86">
        <w:rPr>
          <w:rFonts w:hint="cs"/>
          <w:rtl/>
        </w:rPr>
        <w:t>توصيات</w:t>
      </w:r>
      <w:r w:rsidRPr="005B7B86">
        <w:rPr>
          <w:rtl/>
        </w:rPr>
        <w:t xml:space="preserve"> </w:t>
      </w:r>
      <w:r w:rsidRPr="005B7B86">
        <w:rPr>
          <w:rFonts w:hint="cs"/>
          <w:rtl/>
        </w:rPr>
        <w:t>المراجع</w:t>
      </w:r>
      <w:r w:rsidRPr="005B7B86">
        <w:rPr>
          <w:rtl/>
        </w:rPr>
        <w:t xml:space="preserve"> الخارجي التي يمكن الاطلاع عليها أيضاً في تقرير المراجع الخارجي في الوثيقة </w:t>
      </w:r>
      <w:r w:rsidRPr="005B7B86">
        <w:t>C22/40</w:t>
      </w:r>
      <w:r w:rsidRPr="005B7B86">
        <w:rPr>
          <w:rtl/>
        </w:rPr>
        <w:t>.</w:t>
      </w:r>
      <w:r w:rsidRPr="005B7B86">
        <w:rPr>
          <w:rFonts w:hint="cs"/>
          <w:rtl/>
        </w:rPr>
        <w:t xml:space="preserve"> وتم حتى الآن تنفيذ </w:t>
      </w:r>
      <w:r w:rsidRPr="005B7B86">
        <w:t>80</w:t>
      </w:r>
      <w:r w:rsidRPr="005B7B86">
        <w:rPr>
          <w:rFonts w:hint="cs"/>
          <w:rtl/>
        </w:rPr>
        <w:t xml:space="preserve"> في </w:t>
      </w:r>
      <w:proofErr w:type="gramStart"/>
      <w:r w:rsidRPr="005B7B86">
        <w:rPr>
          <w:rFonts w:hint="cs"/>
          <w:rtl/>
        </w:rPr>
        <w:t>المائة</w:t>
      </w:r>
      <w:proofErr w:type="gramEnd"/>
      <w:r w:rsidRPr="005B7B86">
        <w:rPr>
          <w:rFonts w:hint="cs"/>
          <w:rtl/>
        </w:rPr>
        <w:t xml:space="preserve"> من التوصيات أو</w:t>
      </w:r>
      <w:r w:rsidRPr="005B7B86">
        <w:rPr>
          <w:rFonts w:hint="eastAsia"/>
          <w:rtl/>
        </w:rPr>
        <w:t> </w:t>
      </w:r>
      <w:r w:rsidRPr="005B7B86">
        <w:rPr>
          <w:rFonts w:hint="cs"/>
          <w:rtl/>
        </w:rPr>
        <w:t>إغلاقها. و</w:t>
      </w:r>
      <w:r w:rsidRPr="005B7B86">
        <w:rPr>
          <w:rtl/>
        </w:rPr>
        <w:t xml:space="preserve">ستدرج هذه المعلومات أيضاً في لوحة المعلومات </w:t>
      </w:r>
      <w:r w:rsidRPr="005B7B86">
        <w:rPr>
          <w:rFonts w:hint="cs"/>
          <w:rtl/>
        </w:rPr>
        <w:t>لأغراض الشفافية.</w:t>
      </w:r>
    </w:p>
    <w:tbl>
      <w:tblPr>
        <w:bidiVisual/>
        <w:tblW w:w="4684" w:type="pct"/>
        <w:tblLook w:val="04A0" w:firstRow="1" w:lastRow="0" w:firstColumn="1" w:lastColumn="0" w:noHBand="0" w:noVBand="1"/>
      </w:tblPr>
      <w:tblGrid>
        <w:gridCol w:w="9020"/>
      </w:tblGrid>
      <w:tr w:rsidR="008D137B" w:rsidRPr="005B7B86" w14:paraId="557C9CC1"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3ECFB45B"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4146D595" w14:textId="77777777" w:rsidR="008D137B" w:rsidRPr="005B7B86" w:rsidRDefault="008D137B" w:rsidP="000E7455">
            <w:pPr>
              <w:spacing w:after="120"/>
              <w:rPr>
                <w:rtl/>
              </w:rPr>
            </w:pPr>
            <w:r w:rsidRPr="005B7B86">
              <w:rPr>
                <w:rFonts w:hint="cs"/>
                <w:rtl/>
                <w:lang w:bidi="ar-EG"/>
              </w:rPr>
              <w:t>17.20</w:t>
            </w:r>
            <w:r w:rsidRPr="005B7B86">
              <w:rPr>
                <w:rtl/>
                <w:lang w:bidi="ar-EG"/>
              </w:rPr>
              <w:tab/>
            </w:r>
            <w:r w:rsidRPr="005B7B86">
              <w:rPr>
                <w:rFonts w:hint="cs"/>
                <w:rtl/>
              </w:rPr>
              <w:t>ت</w:t>
            </w:r>
            <w:r w:rsidRPr="005B7B86">
              <w:rPr>
                <w:rtl/>
              </w:rPr>
              <w:t xml:space="preserve">وصي اللجنة بأن </w:t>
            </w:r>
            <w:r w:rsidRPr="005B7B86">
              <w:rPr>
                <w:rFonts w:hint="cs"/>
                <w:rtl/>
              </w:rPr>
              <w:t>يحيط</w:t>
            </w:r>
            <w:r w:rsidRPr="005B7B86">
              <w:rPr>
                <w:rtl/>
              </w:rPr>
              <w:t xml:space="preserve"> المجلس علماً بتقرير الإدارة المالية للسنة المالية 2020 وأن يوافق على مشروع القرار الوارد في الملحق </w:t>
            </w:r>
            <w:r w:rsidRPr="005B7B86">
              <w:t>C</w:t>
            </w:r>
            <w:r w:rsidRPr="005B7B86">
              <w:rPr>
                <w:rtl/>
              </w:rPr>
              <w:t xml:space="preserve"> بهذا التقرير</w:t>
            </w:r>
            <w:r w:rsidRPr="005B7B86">
              <w:rPr>
                <w:rFonts w:hint="cs"/>
                <w:rtl/>
              </w:rPr>
              <w:t>.</w:t>
            </w:r>
          </w:p>
        </w:tc>
      </w:tr>
    </w:tbl>
    <w:p w14:paraId="289679F9" w14:textId="77777777" w:rsidR="008D137B" w:rsidRPr="005B7B86" w:rsidRDefault="008D137B" w:rsidP="006F0E65">
      <w:pPr>
        <w:pStyle w:val="Heading1"/>
        <w:rPr>
          <w:rtl/>
        </w:rPr>
      </w:pPr>
      <w:r w:rsidRPr="005B7B86">
        <w:rPr>
          <w:rFonts w:hint="cs"/>
          <w:rtl/>
        </w:rPr>
        <w:lastRenderedPageBreak/>
        <w:t>21</w:t>
      </w:r>
      <w:r w:rsidRPr="005B7B86">
        <w:rPr>
          <w:rtl/>
        </w:rPr>
        <w:tab/>
        <w:t xml:space="preserve">تقرير مراجع الحسابات الخارجي </w:t>
      </w:r>
      <w:r w:rsidRPr="005B7B86">
        <w:rPr>
          <w:rFonts w:hint="cs"/>
          <w:rtl/>
        </w:rPr>
        <w:t xml:space="preserve">(الوثيقة </w:t>
      </w:r>
      <w:hyperlink r:id="rId74" w:history="1">
        <w:r w:rsidRPr="005B7B86">
          <w:rPr>
            <w:rStyle w:val="Hyperlink"/>
          </w:rPr>
          <w:t>C22/40</w:t>
        </w:r>
      </w:hyperlink>
      <w:r w:rsidRPr="005B7B86">
        <w:rPr>
          <w:rFonts w:hint="cs"/>
          <w:rtl/>
        </w:rPr>
        <w:t>)</w:t>
      </w:r>
    </w:p>
    <w:p w14:paraId="2FD2017A" w14:textId="77777777" w:rsidR="008D137B" w:rsidRPr="005B7B86" w:rsidRDefault="008D137B" w:rsidP="006F0E65">
      <w:pPr>
        <w:rPr>
          <w:rtl/>
          <w:lang w:bidi="ar-EG"/>
        </w:rPr>
      </w:pPr>
      <w:r w:rsidRPr="005B7B86">
        <w:rPr>
          <w:rFonts w:hint="cs"/>
          <w:rtl/>
          <w:lang w:bidi="ar-EG"/>
        </w:rPr>
        <w:t>1.21</w:t>
      </w:r>
      <w:r w:rsidRPr="005B7B86">
        <w:rPr>
          <w:rtl/>
          <w:lang w:bidi="ar-EG"/>
        </w:rPr>
        <w:tab/>
      </w:r>
      <w:r w:rsidRPr="005B7B86">
        <w:rPr>
          <w:rFonts w:hint="cs"/>
          <w:rtl/>
          <w:lang w:bidi="ar-EG"/>
        </w:rPr>
        <w:t>عرض</w:t>
      </w:r>
      <w:r w:rsidRPr="005B7B86">
        <w:rPr>
          <w:rtl/>
          <w:lang w:bidi="ar-EG"/>
        </w:rPr>
        <w:t xml:space="preserve"> السيد جيوفاني </w:t>
      </w:r>
      <w:proofErr w:type="spellStart"/>
      <w:r w:rsidRPr="005B7B86">
        <w:rPr>
          <w:rtl/>
          <w:lang w:bidi="ar-EG"/>
        </w:rPr>
        <w:t>كوبولا</w:t>
      </w:r>
      <w:proofErr w:type="spellEnd"/>
      <w:r w:rsidRPr="005B7B86">
        <w:rPr>
          <w:rtl/>
          <w:lang w:bidi="ar-EG"/>
        </w:rPr>
        <w:t xml:space="preserve">، رئيس غرفة المراجعة للشؤون الدولية والأوروبية، </w:t>
      </w:r>
      <w:r w:rsidRPr="005B7B86">
        <w:rPr>
          <w:lang w:bidi="ar-EG"/>
        </w:rPr>
        <w:t xml:space="preserve">Corte </w:t>
      </w:r>
      <w:proofErr w:type="spellStart"/>
      <w:r w:rsidRPr="005B7B86">
        <w:rPr>
          <w:lang w:bidi="ar-EG"/>
        </w:rPr>
        <w:t>dei</w:t>
      </w:r>
      <w:proofErr w:type="spellEnd"/>
      <w:r w:rsidRPr="005B7B86">
        <w:rPr>
          <w:lang w:bidi="ar-EG"/>
        </w:rPr>
        <w:t xml:space="preserve"> Conti</w:t>
      </w:r>
      <w:r w:rsidRPr="005B7B86">
        <w:rPr>
          <w:rtl/>
          <w:lang w:bidi="ar-EG"/>
        </w:rPr>
        <w:t xml:space="preserve"> (إيطاليا)</w:t>
      </w:r>
      <w:r w:rsidRPr="005B7B86">
        <w:rPr>
          <w:rFonts w:hint="cs"/>
          <w:rtl/>
          <w:lang w:bidi="ar-EG"/>
        </w:rPr>
        <w:t xml:space="preserve">، </w:t>
      </w:r>
      <w:r w:rsidRPr="005B7B86">
        <w:rPr>
          <w:rtl/>
          <w:lang w:bidi="ar-EG"/>
        </w:rPr>
        <w:t>تقرير المراجعة الخارجية لحسابات الاتحاد لعام 2020. وقد استندت المراجعة إلى المعايير الدولية للمؤسسات العليا لمراجعة الحسابات (</w:t>
      </w:r>
      <w:r w:rsidRPr="005B7B86">
        <w:rPr>
          <w:lang w:bidi="ar-EG"/>
        </w:rPr>
        <w:t>ISSAI</w:t>
      </w:r>
      <w:r w:rsidRPr="005B7B86">
        <w:rPr>
          <w:rtl/>
          <w:lang w:bidi="ar-EG"/>
        </w:rPr>
        <w:t xml:space="preserve">) </w:t>
      </w:r>
      <w:r w:rsidRPr="005B7B86">
        <w:rPr>
          <w:rFonts w:hint="cs"/>
          <w:rtl/>
          <w:lang w:bidi="ar-EG"/>
        </w:rPr>
        <w:t>و</w:t>
      </w:r>
      <w:r w:rsidRPr="005B7B86">
        <w:rPr>
          <w:rtl/>
          <w:lang w:bidi="ar-EG"/>
        </w:rPr>
        <w:t>اللوائح المالية والقواعد المالية</w:t>
      </w:r>
      <w:r w:rsidRPr="005B7B86">
        <w:rPr>
          <w:rFonts w:hint="cs"/>
          <w:rtl/>
          <w:lang w:bidi="ar-EG"/>
        </w:rPr>
        <w:t xml:space="preserve"> للاتحاد.</w:t>
      </w:r>
    </w:p>
    <w:p w14:paraId="268F6BC1" w14:textId="77777777" w:rsidR="008D137B" w:rsidRPr="005B7B86" w:rsidRDefault="008D137B" w:rsidP="00687BF1">
      <w:pPr>
        <w:rPr>
          <w:rtl/>
          <w:lang w:bidi="ar-EG"/>
        </w:rPr>
      </w:pPr>
      <w:r w:rsidRPr="005B7B86">
        <w:rPr>
          <w:rFonts w:hint="cs"/>
          <w:rtl/>
          <w:lang w:bidi="ar-EG"/>
        </w:rPr>
        <w:t>2.21</w:t>
      </w:r>
      <w:r w:rsidRPr="005B7B86">
        <w:rPr>
          <w:rtl/>
          <w:lang w:bidi="ar-EG"/>
        </w:rPr>
        <w:tab/>
        <w:t>عُرضت البيانات المالية للاتحاد بما يتماشى مع المعيار 1 من المعايير المحاسبية الدولية للقطاع العام</w:t>
      </w:r>
      <w:r w:rsidRPr="005B7B86">
        <w:rPr>
          <w:rFonts w:hint="eastAsia"/>
          <w:rtl/>
          <w:lang w:bidi="ar-EG"/>
        </w:rPr>
        <w:t> </w:t>
      </w:r>
      <w:r w:rsidRPr="005B7B86">
        <w:rPr>
          <w:rFonts w:hint="cs"/>
          <w:rtl/>
          <w:lang w:bidi="ar-EG"/>
        </w:rPr>
        <w:t>(</w:t>
      </w:r>
      <w:r w:rsidRPr="005B7B86">
        <w:rPr>
          <w:lang w:bidi="ar-EG"/>
        </w:rPr>
        <w:t>IPSAS</w:t>
      </w:r>
      <w:r w:rsidRPr="005B7B86">
        <w:rPr>
          <w:rFonts w:hint="cs"/>
          <w:rtl/>
          <w:lang w:bidi="ar-EG"/>
        </w:rPr>
        <w:t>)</w:t>
      </w:r>
      <w:r w:rsidRPr="005B7B86">
        <w:rPr>
          <w:rtl/>
          <w:lang w:bidi="ar-EG"/>
        </w:rPr>
        <w:t xml:space="preserve"> و</w:t>
      </w:r>
      <w:r w:rsidRPr="005B7B86">
        <w:rPr>
          <w:rFonts w:hint="cs"/>
          <w:rtl/>
          <w:lang w:bidi="ar-EG"/>
        </w:rPr>
        <w:t xml:space="preserve">هي </w:t>
      </w:r>
      <w:r w:rsidRPr="005B7B86">
        <w:rPr>
          <w:rtl/>
          <w:lang w:bidi="ar-EG"/>
        </w:rPr>
        <w:t>تتضمن العناصر التالية:</w:t>
      </w:r>
    </w:p>
    <w:p w14:paraId="67259B0F" w14:textId="77777777" w:rsidR="008D137B" w:rsidRPr="005B7B86" w:rsidRDefault="008D137B" w:rsidP="00687BF1">
      <w:pPr>
        <w:pStyle w:val="enumlev1"/>
        <w:rPr>
          <w:rtl/>
        </w:rPr>
      </w:pPr>
      <w:r w:rsidRPr="005B7B86">
        <w:sym w:font="Symbol" w:char="F0B7"/>
      </w:r>
      <w:r w:rsidRPr="005B7B86">
        <w:rPr>
          <w:rtl/>
        </w:rPr>
        <w:tab/>
        <w:t>بيان الوضع المالي - الحساب الختامي حتى 31 ديسمبر 2020؛</w:t>
      </w:r>
    </w:p>
    <w:p w14:paraId="28BA8763" w14:textId="77777777" w:rsidR="008D137B" w:rsidRPr="005B7B86" w:rsidRDefault="008D137B" w:rsidP="00687BF1">
      <w:pPr>
        <w:pStyle w:val="enumlev1"/>
        <w:rPr>
          <w:rtl/>
        </w:rPr>
      </w:pPr>
      <w:r w:rsidRPr="005B7B86">
        <w:sym w:font="Symbol" w:char="F0B7"/>
      </w:r>
      <w:r w:rsidRPr="005B7B86">
        <w:rPr>
          <w:rtl/>
        </w:rPr>
        <w:tab/>
        <w:t>بيان الأداء المالي للفترة المنتهية في 31 ديسمبر 2020؛</w:t>
      </w:r>
    </w:p>
    <w:p w14:paraId="16E89AE3" w14:textId="77777777" w:rsidR="008D137B" w:rsidRPr="005B7B86" w:rsidRDefault="008D137B" w:rsidP="00687BF1">
      <w:pPr>
        <w:pStyle w:val="enumlev1"/>
        <w:rPr>
          <w:rtl/>
        </w:rPr>
      </w:pPr>
      <w:r w:rsidRPr="005B7B86">
        <w:sym w:font="Symbol" w:char="F0B7"/>
      </w:r>
      <w:r w:rsidRPr="005B7B86">
        <w:rPr>
          <w:rtl/>
        </w:rPr>
        <w:tab/>
        <w:t>بيان التغيرات في صافي الأصول للفترة المنتهية في 31 ديسمبر 2020؛</w:t>
      </w:r>
    </w:p>
    <w:p w14:paraId="748AB999" w14:textId="77777777" w:rsidR="008D137B" w:rsidRPr="005B7B86" w:rsidRDefault="008D137B" w:rsidP="00687BF1">
      <w:pPr>
        <w:pStyle w:val="enumlev1"/>
        <w:rPr>
          <w:rtl/>
        </w:rPr>
      </w:pPr>
      <w:r w:rsidRPr="005B7B86">
        <w:sym w:font="Symbol" w:char="F0B7"/>
      </w:r>
      <w:r w:rsidRPr="005B7B86">
        <w:rPr>
          <w:rtl/>
        </w:rPr>
        <w:tab/>
        <w:t>جدول التدفقات النقدية للفترة المنتهية في 31 ديسمبر 2020؛</w:t>
      </w:r>
    </w:p>
    <w:p w14:paraId="08FF1932" w14:textId="77777777" w:rsidR="008D137B" w:rsidRPr="005B7B86" w:rsidRDefault="008D137B" w:rsidP="00687BF1">
      <w:pPr>
        <w:pStyle w:val="enumlev1"/>
        <w:rPr>
          <w:rtl/>
        </w:rPr>
      </w:pPr>
      <w:r w:rsidRPr="005B7B86">
        <w:sym w:font="Symbol" w:char="F0B7"/>
      </w:r>
      <w:r w:rsidRPr="005B7B86">
        <w:rPr>
          <w:rtl/>
        </w:rPr>
        <w:tab/>
        <w:t>مقارنة الميزانية مع المبالغ الفعلية لعام 2020؛</w:t>
      </w:r>
    </w:p>
    <w:p w14:paraId="3D765B52" w14:textId="77777777" w:rsidR="008D137B" w:rsidRPr="005B7B86" w:rsidRDefault="008D137B" w:rsidP="00687BF1">
      <w:pPr>
        <w:pStyle w:val="enumlev1"/>
        <w:rPr>
          <w:rtl/>
        </w:rPr>
      </w:pPr>
      <w:r w:rsidRPr="005B7B86">
        <w:sym w:font="Symbol" w:char="F0B7"/>
      </w:r>
      <w:r w:rsidRPr="005B7B86">
        <w:rPr>
          <w:rtl/>
        </w:rPr>
        <w:tab/>
        <w:t xml:space="preserve">ملاحظات على البيانات المالية تقدم معلومات عن السياسات المحاسبية ومعلومات إضافية ضرورية لعرض </w:t>
      </w:r>
      <w:r w:rsidRPr="005B7B86">
        <w:rPr>
          <w:rFonts w:hint="cs"/>
          <w:rtl/>
        </w:rPr>
        <w:t>نزيه</w:t>
      </w:r>
      <w:r w:rsidRPr="005B7B86">
        <w:rPr>
          <w:rtl/>
        </w:rPr>
        <w:t>.</w:t>
      </w:r>
    </w:p>
    <w:p w14:paraId="009A2F8F" w14:textId="77777777" w:rsidR="008D137B" w:rsidRPr="005B7B86" w:rsidRDefault="008D137B" w:rsidP="00687BF1">
      <w:pPr>
        <w:rPr>
          <w:rtl/>
          <w:lang w:bidi="ar-EG"/>
        </w:rPr>
      </w:pPr>
      <w:r w:rsidRPr="005B7B86">
        <w:rPr>
          <w:rFonts w:hint="cs"/>
          <w:rtl/>
          <w:lang w:bidi="ar-EG"/>
        </w:rPr>
        <w:t>3.21</w:t>
      </w:r>
      <w:r w:rsidRPr="005B7B86">
        <w:rPr>
          <w:rtl/>
          <w:lang w:bidi="ar-EG"/>
        </w:rPr>
        <w:tab/>
        <w:t>يتضمن التقرير 11 توصية والتعليقات المقابلة</w:t>
      </w:r>
      <w:r w:rsidRPr="005B7B86">
        <w:rPr>
          <w:rFonts w:hint="cs"/>
          <w:rtl/>
          <w:lang w:bidi="ar-EG"/>
        </w:rPr>
        <w:t xml:space="preserve"> </w:t>
      </w:r>
      <w:r w:rsidRPr="005B7B86">
        <w:rPr>
          <w:rtl/>
          <w:lang w:bidi="ar-EG"/>
        </w:rPr>
        <w:t>من الأمين العام على كل توصية. و</w:t>
      </w:r>
      <w:r w:rsidRPr="005B7B86">
        <w:rPr>
          <w:rFonts w:hint="cs"/>
          <w:rtl/>
          <w:lang w:bidi="ar-EG"/>
        </w:rPr>
        <w:t>ي</w:t>
      </w:r>
      <w:r w:rsidRPr="005B7B86">
        <w:rPr>
          <w:rtl/>
          <w:lang w:bidi="ar-EG"/>
        </w:rPr>
        <w:t>رد توضيح حالة التوصيات والمقترحات المقدمة في السنوات السابقة في الملحق 1 بالوثيقة.</w:t>
      </w:r>
    </w:p>
    <w:p w14:paraId="361F4177" w14:textId="77777777" w:rsidR="008D137B" w:rsidRPr="005B7B86" w:rsidRDefault="008D137B" w:rsidP="006F0E65">
      <w:pPr>
        <w:rPr>
          <w:rtl/>
          <w:lang w:bidi="ar-EG"/>
        </w:rPr>
      </w:pPr>
      <w:r w:rsidRPr="005B7B86">
        <w:rPr>
          <w:rFonts w:hint="cs"/>
          <w:rtl/>
          <w:lang w:bidi="ar-EG"/>
        </w:rPr>
        <w:t>4.21</w:t>
      </w:r>
      <w:r w:rsidRPr="005B7B86">
        <w:rPr>
          <w:rtl/>
          <w:lang w:bidi="ar-EG"/>
        </w:rPr>
        <w:tab/>
        <w:t xml:space="preserve">أصدر رئيس غرفة المراجعة للشؤون الدولية والأوروبية، </w:t>
      </w:r>
      <w:r w:rsidRPr="005B7B86">
        <w:rPr>
          <w:lang w:bidi="ar-EG"/>
        </w:rPr>
        <w:t xml:space="preserve">Corte </w:t>
      </w:r>
      <w:proofErr w:type="spellStart"/>
      <w:r w:rsidRPr="005B7B86">
        <w:rPr>
          <w:lang w:bidi="ar-EG"/>
        </w:rPr>
        <w:t>dei</w:t>
      </w:r>
      <w:proofErr w:type="spellEnd"/>
      <w:r w:rsidRPr="005B7B86">
        <w:rPr>
          <w:lang w:bidi="ar-EG"/>
        </w:rPr>
        <w:t xml:space="preserve"> </w:t>
      </w:r>
      <w:proofErr w:type="spellStart"/>
      <w:r w:rsidRPr="005B7B86">
        <w:rPr>
          <w:lang w:bidi="ar-EG"/>
        </w:rPr>
        <w:t>conti</w:t>
      </w:r>
      <w:proofErr w:type="spellEnd"/>
      <w:r w:rsidRPr="005B7B86">
        <w:rPr>
          <w:rFonts w:hint="cs"/>
          <w:rtl/>
          <w:lang w:bidi="ar-EG"/>
        </w:rPr>
        <w:t>،</w:t>
      </w:r>
      <w:r w:rsidRPr="005B7B86">
        <w:rPr>
          <w:rtl/>
          <w:lang w:bidi="ar-EG"/>
        </w:rPr>
        <w:t xml:space="preserve"> شهادة مراجعة تبين أن البيانات المالية تعرض بشكل </w:t>
      </w:r>
      <w:r w:rsidRPr="005B7B86">
        <w:rPr>
          <w:rFonts w:hint="cs"/>
          <w:rtl/>
          <w:lang w:bidi="ar-EG"/>
        </w:rPr>
        <w:t>نزيه</w:t>
      </w:r>
      <w:r w:rsidRPr="005B7B86">
        <w:rPr>
          <w:rtl/>
          <w:lang w:bidi="ar-EG"/>
        </w:rPr>
        <w:t xml:space="preserve">، في جميع الجوانب المادية، باستثناء الآثار المحتملة للمسائل الموصوفة في الفقرة المتعلقة بالرأي المتحفظ، وأن البيانات المالية تتوافق مع المعايير المحاسبية الدولية للقطاع العام واللوائح المالية والقواعد المالية للاتحاد. </w:t>
      </w:r>
      <w:r w:rsidRPr="005B7B86">
        <w:rPr>
          <w:rFonts w:hint="cs"/>
          <w:rtl/>
          <w:lang w:bidi="ar-EG"/>
        </w:rPr>
        <w:t>وأفاد بأن</w:t>
      </w:r>
      <w:r w:rsidRPr="005B7B86">
        <w:rPr>
          <w:rtl/>
          <w:lang w:bidi="ar-EG"/>
        </w:rPr>
        <w:t xml:space="preserve"> معاملات الاتحاد التي </w:t>
      </w:r>
      <w:r w:rsidRPr="005B7B86">
        <w:rPr>
          <w:rFonts w:hint="cs"/>
          <w:rtl/>
          <w:lang w:bidi="ar-EG"/>
        </w:rPr>
        <w:t>روجعت</w:t>
      </w:r>
      <w:r w:rsidRPr="005B7B86">
        <w:rPr>
          <w:rtl/>
          <w:lang w:bidi="ar-EG"/>
        </w:rPr>
        <w:t xml:space="preserve"> تمتثل للوائح والقواعد المالية للاتحاد وسلطته التشريعية.</w:t>
      </w:r>
    </w:p>
    <w:p w14:paraId="681F34C4" w14:textId="77777777" w:rsidR="008D137B" w:rsidRPr="005B7B86" w:rsidRDefault="008D137B" w:rsidP="00687BF1">
      <w:pPr>
        <w:rPr>
          <w:rtl/>
          <w:lang w:bidi="ar-EG"/>
        </w:rPr>
      </w:pPr>
      <w:r w:rsidRPr="005B7B86">
        <w:rPr>
          <w:rFonts w:hint="cs"/>
          <w:rtl/>
          <w:lang w:bidi="ar-EG"/>
        </w:rPr>
        <w:t>5.21</w:t>
      </w:r>
      <w:r w:rsidRPr="005B7B86">
        <w:rPr>
          <w:rtl/>
          <w:lang w:bidi="ar-EG"/>
        </w:rPr>
        <w:tab/>
        <w:t>واستند الرأي المتحفظ إلى نتائج توصل إليها المراجع الخارجي للحسابات</w:t>
      </w:r>
      <w:r w:rsidRPr="005B7B86">
        <w:rPr>
          <w:rFonts w:hint="cs"/>
          <w:rtl/>
          <w:lang w:bidi="ar-EG"/>
        </w:rPr>
        <w:t xml:space="preserve"> تفيد</w:t>
      </w:r>
      <w:r w:rsidRPr="005B7B86">
        <w:rPr>
          <w:rtl/>
          <w:lang w:bidi="ar-EG"/>
        </w:rPr>
        <w:t xml:space="preserve"> بأن بيانات الوضع والأداء المالي حتى 31 ديسمبر 2020 </w:t>
      </w:r>
      <w:r w:rsidRPr="005B7B86">
        <w:rPr>
          <w:rFonts w:hint="cs"/>
          <w:rtl/>
          <w:lang w:bidi="ar-EG"/>
        </w:rPr>
        <w:t>عرضت</w:t>
      </w:r>
      <w:r w:rsidRPr="005B7B86">
        <w:rPr>
          <w:rtl/>
          <w:lang w:bidi="ar-EG"/>
        </w:rPr>
        <w:t xml:space="preserve"> مبالغ تتعلق بالتعاون الدولي والمساعدة التقنية تبين أن نظام الضوابط الداخلية لا يمكن اعتباره موثوقاً لأغراض المراجعة</w:t>
      </w:r>
      <w:r w:rsidRPr="005B7B86">
        <w:rPr>
          <w:rFonts w:hint="cs"/>
          <w:rtl/>
          <w:lang w:bidi="ar-EG"/>
        </w:rPr>
        <w:t xml:space="preserve"> ولا سبيل للتأكد من خلو</w:t>
      </w:r>
      <w:r w:rsidRPr="005B7B86">
        <w:rPr>
          <w:rtl/>
          <w:lang w:bidi="ar-EG"/>
        </w:rPr>
        <w:t xml:space="preserve"> المبالغ المسجلة من </w:t>
      </w:r>
      <w:r w:rsidRPr="005B7B86">
        <w:rPr>
          <w:rFonts w:hint="cs"/>
          <w:rtl/>
          <w:lang w:bidi="ar-EG"/>
        </w:rPr>
        <w:t>بيانات غير صحيحة</w:t>
      </w:r>
      <w:r w:rsidRPr="005B7B86">
        <w:rPr>
          <w:rtl/>
          <w:lang w:bidi="ar-EG"/>
        </w:rPr>
        <w:t xml:space="preserve"> مادي</w:t>
      </w:r>
      <w:r w:rsidRPr="005B7B86">
        <w:rPr>
          <w:rFonts w:hint="cs"/>
          <w:rtl/>
          <w:lang w:bidi="ar-EG"/>
        </w:rPr>
        <w:t xml:space="preserve">اً </w:t>
      </w:r>
      <w:r w:rsidRPr="005B7B86">
        <w:rPr>
          <w:rtl/>
          <w:lang w:bidi="ar-EG"/>
        </w:rPr>
        <w:t>بسبب أخطاء أو احتيال. ويعد الرأي المتحفظ ضرورياً لضمان تحديد قيمة الاحتيال بالكامل وإبرازه في البيانات المالية.</w:t>
      </w:r>
    </w:p>
    <w:p w14:paraId="103833E6" w14:textId="77777777" w:rsidR="008D137B" w:rsidRPr="005B7B86" w:rsidRDefault="008D137B" w:rsidP="006F0E65">
      <w:pPr>
        <w:rPr>
          <w:rtl/>
        </w:rPr>
      </w:pPr>
      <w:r w:rsidRPr="005B7B86">
        <w:rPr>
          <w:rFonts w:hint="cs"/>
          <w:rtl/>
        </w:rPr>
        <w:t>6.21</w:t>
      </w:r>
      <w:r w:rsidRPr="005B7B86">
        <w:rPr>
          <w:rtl/>
        </w:rPr>
        <w:tab/>
        <w:t>وأفاد مراجع الحسابات الخارجي في تقريره بأن الرصيد السلبي لصافي الأصول (</w:t>
      </w:r>
      <w:r w:rsidRPr="005B7B86">
        <w:rPr>
          <w:rFonts w:hint="cs"/>
          <w:rtl/>
        </w:rPr>
        <w:t>-</w:t>
      </w:r>
      <w:r w:rsidRPr="005B7B86">
        <w:t>500,6</w:t>
      </w:r>
      <w:r w:rsidRPr="005B7B86">
        <w:rPr>
          <w:rtl/>
        </w:rPr>
        <w:t xml:space="preserve"> مليون فرنك سويسري) الذي تظهره البيانات المالية يُعزى بالأساس إلى تأثير مبلغ </w:t>
      </w:r>
      <w:r w:rsidRPr="005B7B86">
        <w:t>656</w:t>
      </w:r>
      <w:r w:rsidRPr="005B7B86">
        <w:rPr>
          <w:rFonts w:hint="cs"/>
          <w:rtl/>
        </w:rPr>
        <w:t xml:space="preserve"> </w:t>
      </w:r>
      <w:r w:rsidRPr="005B7B86">
        <w:rPr>
          <w:rtl/>
        </w:rPr>
        <w:t xml:space="preserve">مليون فرنك سويسري من الخصوم </w:t>
      </w:r>
      <w:proofErr w:type="spellStart"/>
      <w:r w:rsidRPr="005B7B86">
        <w:rPr>
          <w:rtl/>
        </w:rPr>
        <w:t>الإكتوارية</w:t>
      </w:r>
      <w:proofErr w:type="spellEnd"/>
      <w:r w:rsidRPr="005B7B86">
        <w:rPr>
          <w:rtl/>
        </w:rPr>
        <w:t xml:space="preserve"> المرتبط بمنافع الموظفين في الأجل الطويل والمسجلة في بيان الوضع المالي. وأشار مراجع الحسابات الخارجي إلى أن الإدارة تقوم باتخاذ التدابير اللازمة، وأنها ستقوم بمراقبة فعالية هذه التدابير.</w:t>
      </w:r>
      <w:r w:rsidRPr="005B7B86">
        <w:rPr>
          <w:rFonts w:hint="cs"/>
          <w:rtl/>
        </w:rPr>
        <w:t xml:space="preserve"> </w:t>
      </w:r>
      <w:r w:rsidRPr="005B7B86">
        <w:rPr>
          <w:rtl/>
          <w:lang w:bidi="ar-EG"/>
        </w:rPr>
        <w:t>وقد ن</w:t>
      </w:r>
      <w:r w:rsidRPr="005B7B86">
        <w:rPr>
          <w:rFonts w:hint="cs"/>
          <w:rtl/>
          <w:lang w:bidi="ar-EG"/>
        </w:rPr>
        <w:t>ُ</w:t>
      </w:r>
      <w:r w:rsidRPr="005B7B86">
        <w:rPr>
          <w:rtl/>
          <w:lang w:bidi="ar-EG"/>
        </w:rPr>
        <w:t>به المجلس إلى ضرورة النظر في اتخاذ المزيد من الإجراءات في</w:t>
      </w:r>
      <w:r w:rsidRPr="005B7B86">
        <w:rPr>
          <w:rFonts w:hint="cs"/>
          <w:rtl/>
          <w:lang w:bidi="ar-EG"/>
        </w:rPr>
        <w:t> </w:t>
      </w:r>
      <w:r w:rsidRPr="005B7B86">
        <w:rPr>
          <w:rtl/>
          <w:lang w:bidi="ar-EG"/>
        </w:rPr>
        <w:t xml:space="preserve">منظور طويل الأجل. ومع ذلك، فإن رأي المراجعة </w:t>
      </w:r>
      <w:r w:rsidRPr="005B7B86">
        <w:rPr>
          <w:rFonts w:hint="cs"/>
          <w:rtl/>
          <w:lang w:bidi="ar-EG"/>
        </w:rPr>
        <w:t>لم يتغير</w:t>
      </w:r>
      <w:r w:rsidRPr="005B7B86">
        <w:rPr>
          <w:rtl/>
          <w:lang w:bidi="ar-EG"/>
        </w:rPr>
        <w:t xml:space="preserve"> بمثل هذه الملاحظات.</w:t>
      </w:r>
    </w:p>
    <w:p w14:paraId="572BB939" w14:textId="2DE3FB76" w:rsidR="008D137B" w:rsidRPr="005B7B86" w:rsidRDefault="008D137B" w:rsidP="00687BF1">
      <w:pPr>
        <w:rPr>
          <w:rtl/>
          <w:lang w:bidi="ar-EG"/>
        </w:rPr>
      </w:pPr>
      <w:r w:rsidRPr="005B7B86">
        <w:rPr>
          <w:lang w:bidi="ar-EG"/>
        </w:rPr>
        <w:t>7.21</w:t>
      </w:r>
      <w:r w:rsidRPr="005B7B86">
        <w:rPr>
          <w:lang w:bidi="ar-EG"/>
        </w:rPr>
        <w:tab/>
      </w:r>
      <w:r w:rsidRPr="005B7B86">
        <w:rPr>
          <w:rtl/>
          <w:lang w:bidi="ar-EG"/>
        </w:rPr>
        <w:t>تضمن التقرير أيضاً استعراض فعالية التحقيق في الاحتيال وكشفه وتحديد كميته بما في ذلك الإجراءات العاجلة اللازمة وفقاً لتقرير المراجعة الخارجية الصادر في يونيو 2019 بشأن الإدارة الفع</w:t>
      </w:r>
      <w:r w:rsidR="00F90B1B" w:rsidRPr="005B7B86">
        <w:rPr>
          <w:rFonts w:hint="cs"/>
          <w:rtl/>
          <w:lang w:bidi="ar-EG"/>
        </w:rPr>
        <w:t>ّ</w:t>
      </w:r>
      <w:r w:rsidRPr="005B7B86">
        <w:rPr>
          <w:rtl/>
          <w:lang w:bidi="ar-EG"/>
        </w:rPr>
        <w:t xml:space="preserve">الة للاحتيال. </w:t>
      </w:r>
      <w:r w:rsidRPr="005B7B86">
        <w:rPr>
          <w:rFonts w:hint="cs"/>
          <w:rtl/>
          <w:lang w:bidi="ar-EG"/>
        </w:rPr>
        <w:t xml:space="preserve">انظر التوصية رقم </w:t>
      </w:r>
      <w:r w:rsidRPr="005B7B86">
        <w:rPr>
          <w:lang w:bidi="ar-EG"/>
        </w:rPr>
        <w:t>10</w:t>
      </w:r>
      <w:r w:rsidRPr="005B7B86">
        <w:rPr>
          <w:rFonts w:hint="cs"/>
          <w:rtl/>
          <w:lang w:bidi="ar-EG"/>
        </w:rPr>
        <w:t>.</w:t>
      </w:r>
    </w:p>
    <w:p w14:paraId="436DA22A" w14:textId="77777777" w:rsidR="008D137B" w:rsidRPr="005B7B86" w:rsidRDefault="008D137B" w:rsidP="00687BF1">
      <w:pPr>
        <w:rPr>
          <w:lang w:bidi="ar-EG"/>
        </w:rPr>
      </w:pPr>
      <w:r w:rsidRPr="005B7B86">
        <w:rPr>
          <w:lang w:bidi="ar-EG"/>
        </w:rPr>
        <w:t>8.21</w:t>
      </w:r>
      <w:r w:rsidRPr="005B7B86">
        <w:rPr>
          <w:lang w:bidi="ar-EG"/>
        </w:rPr>
        <w:tab/>
      </w:r>
      <w:r w:rsidRPr="005B7B86">
        <w:rPr>
          <w:rtl/>
          <w:lang w:bidi="ar-EG"/>
        </w:rPr>
        <w:t>وأعرب عدد من المندوبين عن تقديرهم لعمل مراجع الحسابات الخارجي.</w:t>
      </w:r>
    </w:p>
    <w:p w14:paraId="5FF2F2A8" w14:textId="77777777" w:rsidR="008D137B" w:rsidRPr="005B7B86" w:rsidRDefault="008D137B" w:rsidP="006F0E65">
      <w:pPr>
        <w:rPr>
          <w:rtl/>
          <w:lang w:bidi="ar-EG"/>
        </w:rPr>
      </w:pPr>
      <w:r w:rsidRPr="005B7B86">
        <w:rPr>
          <w:lang w:bidi="ar-EG"/>
        </w:rPr>
        <w:t>9.21</w:t>
      </w:r>
      <w:r w:rsidRPr="005B7B86">
        <w:rPr>
          <w:lang w:bidi="ar-EG"/>
        </w:rPr>
        <w:tab/>
      </w:r>
      <w:r w:rsidRPr="005B7B86">
        <w:rPr>
          <w:rtl/>
          <w:lang w:bidi="ar-EG"/>
        </w:rPr>
        <w:t>بعد استفسارات من المندوبين إلى الأمانة، قُدمت الإيضاحات التالية:</w:t>
      </w:r>
    </w:p>
    <w:p w14:paraId="0654093A" w14:textId="77777777" w:rsidR="008D137B" w:rsidRPr="005B7B86" w:rsidRDefault="008D137B" w:rsidP="00687BF1">
      <w:pPr>
        <w:pStyle w:val="enumlev1"/>
        <w:rPr>
          <w:rtl/>
        </w:rPr>
      </w:pPr>
      <w:r w:rsidRPr="005B7B86">
        <w:sym w:font="Symbol" w:char="F0B7"/>
      </w:r>
      <w:r w:rsidRPr="005B7B86">
        <w:rPr>
          <w:rtl/>
        </w:rPr>
        <w:tab/>
      </w:r>
      <w:r w:rsidRPr="005B7B86">
        <w:rPr>
          <w:rFonts w:hint="cs"/>
          <w:rtl/>
        </w:rPr>
        <w:t>ال</w:t>
      </w:r>
      <w:r w:rsidRPr="005B7B86">
        <w:rPr>
          <w:rtl/>
        </w:rPr>
        <w:t xml:space="preserve">تحقيق. أذن المجلس بتعيين مدقق جنائي لمراجعة قضية الاحتيال. وكما أوصى المراجع الخارجي، </w:t>
      </w:r>
      <w:r w:rsidRPr="005B7B86">
        <w:rPr>
          <w:rFonts w:hint="cs"/>
          <w:rtl/>
        </w:rPr>
        <w:t>جرى</w:t>
      </w:r>
      <w:r w:rsidRPr="005B7B86">
        <w:rPr>
          <w:rtl/>
        </w:rPr>
        <w:t xml:space="preserve"> الاتصال بمكتب الإشراف التابع للأمم </w:t>
      </w:r>
      <w:proofErr w:type="gramStart"/>
      <w:r w:rsidRPr="005B7B86">
        <w:rPr>
          <w:rFonts w:hint="cs"/>
          <w:rtl/>
        </w:rPr>
        <w:t>المتحدة</w:t>
      </w:r>
      <w:proofErr w:type="gramEnd"/>
      <w:r w:rsidRPr="005B7B86">
        <w:rPr>
          <w:rtl/>
        </w:rPr>
        <w:t xml:space="preserve"> ولكن بسبب عبء العمل الكبير الواقع عليه لم يتلق الاتحاد المساعدة الكافية. </w:t>
      </w:r>
      <w:r w:rsidRPr="005B7B86">
        <w:rPr>
          <w:rFonts w:hint="cs"/>
          <w:rtl/>
        </w:rPr>
        <w:t>وعُين</w:t>
      </w:r>
      <w:r w:rsidRPr="005B7B86">
        <w:rPr>
          <w:rtl/>
        </w:rPr>
        <w:t xml:space="preserve"> مؤخراً محقق للاتحاد وسيتاح تقريره بشأن حالة الاحتيال قريباً.</w:t>
      </w:r>
    </w:p>
    <w:p w14:paraId="60F2A2A7" w14:textId="77777777" w:rsidR="008D137B" w:rsidRPr="005B7B86" w:rsidRDefault="008D137B" w:rsidP="00687BF1">
      <w:pPr>
        <w:pStyle w:val="enumlev1"/>
        <w:rPr>
          <w:rtl/>
        </w:rPr>
      </w:pPr>
      <w:r w:rsidRPr="005B7B86">
        <w:sym w:font="Symbol" w:char="F0B7"/>
      </w:r>
      <w:r w:rsidRPr="005B7B86">
        <w:rPr>
          <w:rtl/>
        </w:rPr>
        <w:tab/>
      </w:r>
      <w:r w:rsidRPr="005B7B86">
        <w:rPr>
          <w:spacing w:val="-2"/>
          <w:rtl/>
        </w:rPr>
        <w:t>الرقابة الداخلية. ستعرض مدير</w:t>
      </w:r>
      <w:r w:rsidRPr="005B7B86">
        <w:rPr>
          <w:rFonts w:hint="cs"/>
          <w:spacing w:val="-2"/>
          <w:rtl/>
        </w:rPr>
        <w:t>ة</w:t>
      </w:r>
      <w:r w:rsidRPr="005B7B86">
        <w:rPr>
          <w:spacing w:val="-2"/>
          <w:rtl/>
        </w:rPr>
        <w:t xml:space="preserve"> مكتب تنمية الاتصالات تقرير فريق العمل المعني بالرقابة الداخلية في الوثيقة </w:t>
      </w:r>
      <w:r w:rsidRPr="005B7B86">
        <w:rPr>
          <w:spacing w:val="-2"/>
        </w:rPr>
        <w:t>C22/20</w:t>
      </w:r>
      <w:r w:rsidRPr="005B7B86">
        <w:rPr>
          <w:spacing w:val="-2"/>
          <w:rtl/>
        </w:rPr>
        <w:t>.</w:t>
      </w:r>
    </w:p>
    <w:p w14:paraId="5756BD6E" w14:textId="77777777" w:rsidR="008D137B" w:rsidRPr="005B7B86" w:rsidRDefault="008D137B" w:rsidP="00687BF1">
      <w:pPr>
        <w:pStyle w:val="enumlev1"/>
        <w:rPr>
          <w:rtl/>
        </w:rPr>
      </w:pPr>
      <w:r w:rsidRPr="005B7B86">
        <w:sym w:font="Symbol" w:char="F0B7"/>
      </w:r>
      <w:r w:rsidRPr="005B7B86">
        <w:rPr>
          <w:rtl/>
        </w:rPr>
        <w:tab/>
        <w:t>خ</w:t>
      </w:r>
      <w:r w:rsidRPr="005B7B86">
        <w:rPr>
          <w:rFonts w:hint="cs"/>
          <w:rtl/>
        </w:rPr>
        <w:t>ُ</w:t>
      </w:r>
      <w:r w:rsidRPr="005B7B86">
        <w:rPr>
          <w:rtl/>
        </w:rPr>
        <w:t>فض حد المشتريات منخفض</w:t>
      </w:r>
      <w:r w:rsidRPr="005B7B86">
        <w:rPr>
          <w:rFonts w:hint="cs"/>
          <w:rtl/>
        </w:rPr>
        <w:t>ة</w:t>
      </w:r>
      <w:r w:rsidRPr="005B7B86">
        <w:rPr>
          <w:rtl/>
        </w:rPr>
        <w:t xml:space="preserve"> القيمة من </w:t>
      </w:r>
      <w:r w:rsidRPr="005B7B86">
        <w:t>20 000</w:t>
      </w:r>
      <w:r w:rsidRPr="005B7B86">
        <w:rPr>
          <w:rtl/>
        </w:rPr>
        <w:t xml:space="preserve"> فرنك سويسري سنوياً إلى </w:t>
      </w:r>
      <w:r w:rsidRPr="005B7B86">
        <w:t>5 000</w:t>
      </w:r>
      <w:r w:rsidRPr="005B7B86">
        <w:rPr>
          <w:rtl/>
        </w:rPr>
        <w:t xml:space="preserve"> فرنك سويسري سنوياً.</w:t>
      </w:r>
    </w:p>
    <w:p w14:paraId="35ADF9DB" w14:textId="77777777" w:rsidR="008D137B" w:rsidRPr="005B7B86" w:rsidRDefault="008D137B" w:rsidP="006E212F">
      <w:pPr>
        <w:pStyle w:val="enumlev1"/>
        <w:keepNext/>
        <w:keepLines/>
        <w:ind w:left="792" w:hanging="792"/>
        <w:rPr>
          <w:spacing w:val="-2"/>
          <w:rtl/>
        </w:rPr>
      </w:pPr>
      <w:r w:rsidRPr="005B7B86">
        <w:rPr>
          <w:spacing w:val="-2"/>
        </w:rPr>
        <w:lastRenderedPageBreak/>
        <w:sym w:font="Symbol" w:char="F0B7"/>
      </w:r>
      <w:r w:rsidRPr="005B7B86">
        <w:rPr>
          <w:spacing w:val="-2"/>
          <w:rtl/>
        </w:rPr>
        <w:tab/>
        <w:t>عملية التحقيق في المراجعة الداخلية</w:t>
      </w:r>
      <w:r w:rsidRPr="005B7B86">
        <w:rPr>
          <w:rFonts w:hint="cs"/>
          <w:spacing w:val="-2"/>
          <w:rtl/>
        </w:rPr>
        <w:t>. تُ</w:t>
      </w:r>
      <w:r w:rsidRPr="005B7B86">
        <w:rPr>
          <w:spacing w:val="-2"/>
          <w:rtl/>
        </w:rPr>
        <w:t xml:space="preserve">نقل مزاعم </w:t>
      </w:r>
      <w:r w:rsidRPr="005B7B86">
        <w:rPr>
          <w:rFonts w:hint="cs"/>
          <w:spacing w:val="-2"/>
          <w:rtl/>
        </w:rPr>
        <w:t xml:space="preserve">عن </w:t>
      </w:r>
      <w:r w:rsidRPr="005B7B86">
        <w:rPr>
          <w:spacing w:val="-2"/>
          <w:rtl/>
        </w:rPr>
        <w:t>سوء السلوك من خلال إبلاغ أولي إلى مكتب الأخلاقيات أو</w:t>
      </w:r>
      <w:r w:rsidRPr="005B7B86">
        <w:rPr>
          <w:rFonts w:hint="cs"/>
          <w:spacing w:val="-2"/>
          <w:rtl/>
        </w:rPr>
        <w:t xml:space="preserve"> إلى</w:t>
      </w:r>
      <w:r w:rsidRPr="005B7B86">
        <w:rPr>
          <w:spacing w:val="-2"/>
          <w:rtl/>
        </w:rPr>
        <w:t xml:space="preserve"> أي</w:t>
      </w:r>
      <w:r w:rsidRPr="005B7B86">
        <w:rPr>
          <w:rFonts w:hint="cs"/>
          <w:spacing w:val="-2"/>
          <w:rtl/>
        </w:rPr>
        <w:t xml:space="preserve"> شاغل</w:t>
      </w:r>
      <w:r w:rsidRPr="005B7B86">
        <w:rPr>
          <w:spacing w:val="-2"/>
          <w:rtl/>
        </w:rPr>
        <w:t xml:space="preserve"> وظيفة/مسؤول آخر محدد في الإطار التنظيمي للاتحاد لتلقي مزاعم/تقارير </w:t>
      </w:r>
      <w:r w:rsidRPr="005B7B86">
        <w:rPr>
          <w:rFonts w:hint="cs"/>
          <w:spacing w:val="-2"/>
          <w:rtl/>
        </w:rPr>
        <w:t xml:space="preserve">عن </w:t>
      </w:r>
      <w:r w:rsidRPr="005B7B86">
        <w:rPr>
          <w:spacing w:val="-2"/>
          <w:rtl/>
        </w:rPr>
        <w:t>سوء السلوك. ويقوم مكتب الأخلاقيات بإجراء استعراض أولي و</w:t>
      </w:r>
      <w:r w:rsidRPr="005B7B86">
        <w:rPr>
          <w:rFonts w:hint="cs"/>
          <w:spacing w:val="-2"/>
          <w:rtl/>
        </w:rPr>
        <w:t>ي</w:t>
      </w:r>
      <w:r w:rsidRPr="005B7B86">
        <w:rPr>
          <w:spacing w:val="-2"/>
          <w:rtl/>
        </w:rPr>
        <w:t>رفع توصية إلى الأمين العام الذي يقرر ما إذا كان سيكلف وحدة المراجعة الداخلية</w:t>
      </w:r>
      <w:r w:rsidRPr="005B7B86">
        <w:rPr>
          <w:rFonts w:hint="cs"/>
          <w:spacing w:val="-2"/>
          <w:rtl/>
        </w:rPr>
        <w:t xml:space="preserve"> </w:t>
      </w:r>
      <w:r w:rsidRPr="005B7B86">
        <w:rPr>
          <w:spacing w:val="-2"/>
          <w:rtl/>
        </w:rPr>
        <w:t>(</w:t>
      </w:r>
      <w:r w:rsidRPr="005B7B86">
        <w:rPr>
          <w:spacing w:val="-2"/>
        </w:rPr>
        <w:t>IAU</w:t>
      </w:r>
      <w:r w:rsidRPr="005B7B86">
        <w:rPr>
          <w:spacing w:val="-2"/>
          <w:rtl/>
        </w:rPr>
        <w:t xml:space="preserve">) بإجراء تحقيق. ووفقاً للإطار التنظيمي الحالي للاتحاد، </w:t>
      </w:r>
      <w:r w:rsidRPr="005B7B86">
        <w:rPr>
          <w:rFonts w:hint="cs"/>
          <w:spacing w:val="-2"/>
          <w:rtl/>
        </w:rPr>
        <w:t>ليس</w:t>
      </w:r>
      <w:r w:rsidRPr="005B7B86">
        <w:rPr>
          <w:spacing w:val="-2"/>
          <w:rtl/>
        </w:rPr>
        <w:t xml:space="preserve"> </w:t>
      </w:r>
      <w:r w:rsidRPr="005B7B86">
        <w:rPr>
          <w:rFonts w:hint="cs"/>
          <w:spacing w:val="-2"/>
          <w:rtl/>
        </w:rPr>
        <w:t>ل</w:t>
      </w:r>
      <w:r w:rsidRPr="005B7B86">
        <w:rPr>
          <w:spacing w:val="-2"/>
          <w:rtl/>
        </w:rPr>
        <w:t>وحدة المراجعة الداخلية</w:t>
      </w:r>
      <w:r w:rsidRPr="005B7B86">
        <w:rPr>
          <w:rFonts w:hint="cs"/>
          <w:spacing w:val="-2"/>
          <w:rtl/>
        </w:rPr>
        <w:t>،</w:t>
      </w:r>
      <w:r w:rsidRPr="005B7B86">
        <w:rPr>
          <w:spacing w:val="-2"/>
          <w:rtl/>
        </w:rPr>
        <w:t xml:space="preserve"> أو أي </w:t>
      </w:r>
      <w:r w:rsidRPr="005B7B86">
        <w:rPr>
          <w:rFonts w:hint="cs"/>
          <w:spacing w:val="-2"/>
          <w:rtl/>
        </w:rPr>
        <w:t>جهة</w:t>
      </w:r>
      <w:r w:rsidRPr="005B7B86">
        <w:rPr>
          <w:spacing w:val="-2"/>
          <w:rtl/>
        </w:rPr>
        <w:t xml:space="preserve"> </w:t>
      </w:r>
      <w:r w:rsidRPr="005B7B86">
        <w:rPr>
          <w:rFonts w:hint="cs"/>
          <w:spacing w:val="-2"/>
          <w:rtl/>
        </w:rPr>
        <w:t>أخرى</w:t>
      </w:r>
      <w:r w:rsidRPr="005B7B86">
        <w:rPr>
          <w:spacing w:val="-2"/>
          <w:rtl/>
        </w:rPr>
        <w:t xml:space="preserve"> في</w:t>
      </w:r>
      <w:r w:rsidRPr="005B7B86">
        <w:rPr>
          <w:rFonts w:hint="cs"/>
          <w:spacing w:val="-2"/>
          <w:rtl/>
        </w:rPr>
        <w:t> </w:t>
      </w:r>
      <w:r w:rsidRPr="005B7B86">
        <w:rPr>
          <w:spacing w:val="-2"/>
          <w:rtl/>
        </w:rPr>
        <w:t>هذا الشأن</w:t>
      </w:r>
      <w:r w:rsidRPr="005B7B86">
        <w:rPr>
          <w:rFonts w:hint="cs"/>
          <w:spacing w:val="-2"/>
          <w:rtl/>
        </w:rPr>
        <w:t>،</w:t>
      </w:r>
      <w:r w:rsidRPr="005B7B86">
        <w:rPr>
          <w:spacing w:val="-2"/>
          <w:rtl/>
        </w:rPr>
        <w:t xml:space="preserve"> </w:t>
      </w:r>
      <w:r w:rsidRPr="005B7B86">
        <w:rPr>
          <w:rFonts w:hint="cs"/>
          <w:spacing w:val="-2"/>
          <w:rtl/>
        </w:rPr>
        <w:t>صلاحية</w:t>
      </w:r>
      <w:r w:rsidRPr="005B7B86">
        <w:rPr>
          <w:spacing w:val="-2"/>
          <w:rtl/>
        </w:rPr>
        <w:t xml:space="preserve"> إجراء تحقيقات بمبادرة منه</w:t>
      </w:r>
      <w:r w:rsidRPr="005B7B86">
        <w:rPr>
          <w:rFonts w:hint="cs"/>
          <w:spacing w:val="-2"/>
          <w:rtl/>
        </w:rPr>
        <w:t>ا</w:t>
      </w:r>
      <w:r w:rsidRPr="005B7B86">
        <w:rPr>
          <w:spacing w:val="-2"/>
          <w:rtl/>
        </w:rPr>
        <w:t>. وفي 2018، وبناءً على تعليمات الأمين العام، حقق</w:t>
      </w:r>
      <w:r w:rsidRPr="005B7B86">
        <w:rPr>
          <w:rFonts w:hint="cs"/>
          <w:spacing w:val="-2"/>
          <w:rtl/>
        </w:rPr>
        <w:t>ت</w:t>
      </w:r>
      <w:r w:rsidRPr="005B7B86">
        <w:rPr>
          <w:spacing w:val="-2"/>
          <w:rtl/>
        </w:rPr>
        <w:t xml:space="preserve"> وحدة المراجعة الداخلية في سوء سلوك موظف وقدمت بعد 3,5 شهراً تقريراً نهائياً إلى الأمين العام </w:t>
      </w:r>
      <w:r w:rsidRPr="005B7B86">
        <w:rPr>
          <w:rFonts w:hint="cs"/>
          <w:spacing w:val="-2"/>
          <w:rtl/>
        </w:rPr>
        <w:t>اتخذه</w:t>
      </w:r>
      <w:r w:rsidRPr="005B7B86">
        <w:rPr>
          <w:spacing w:val="-2"/>
          <w:rtl/>
        </w:rPr>
        <w:t xml:space="preserve"> </w:t>
      </w:r>
      <w:r w:rsidRPr="005B7B86">
        <w:rPr>
          <w:rFonts w:hint="cs"/>
          <w:spacing w:val="-2"/>
          <w:rtl/>
        </w:rPr>
        <w:t>ا</w:t>
      </w:r>
      <w:r w:rsidRPr="005B7B86">
        <w:rPr>
          <w:spacing w:val="-2"/>
          <w:rtl/>
        </w:rPr>
        <w:t>لاتحاد أساساً لبدء عملية تأديبية في</w:t>
      </w:r>
      <w:r w:rsidRPr="005B7B86">
        <w:rPr>
          <w:rFonts w:hint="cs"/>
          <w:spacing w:val="-2"/>
          <w:rtl/>
        </w:rPr>
        <w:t> </w:t>
      </w:r>
      <w:r w:rsidRPr="005B7B86">
        <w:rPr>
          <w:spacing w:val="-2"/>
          <w:rtl/>
        </w:rPr>
        <w:t>الوقت المناسب. وفي عام 2019، أجرى محقق خارجي تحقيقاً إضافياً بناءً على طلب من مدير</w:t>
      </w:r>
      <w:r w:rsidRPr="005B7B86">
        <w:rPr>
          <w:rFonts w:hint="cs"/>
          <w:spacing w:val="-2"/>
          <w:rtl/>
        </w:rPr>
        <w:t>ة</w:t>
      </w:r>
      <w:r w:rsidRPr="005B7B86">
        <w:rPr>
          <w:spacing w:val="-2"/>
          <w:rtl/>
        </w:rPr>
        <w:t xml:space="preserve"> مكتب تنمية الاتصالات وتكليف الأمين العام </w:t>
      </w:r>
      <w:r w:rsidRPr="005B7B86">
        <w:rPr>
          <w:rFonts w:hint="cs"/>
          <w:spacing w:val="-2"/>
          <w:rtl/>
        </w:rPr>
        <w:t>ل</w:t>
      </w:r>
      <w:r w:rsidRPr="005B7B86">
        <w:rPr>
          <w:spacing w:val="-2"/>
          <w:rtl/>
        </w:rPr>
        <w:t xml:space="preserve">تقييم المسؤوليات الإدارية للمشرفين </w:t>
      </w:r>
      <w:r w:rsidRPr="005B7B86">
        <w:rPr>
          <w:rFonts w:hint="cs"/>
          <w:spacing w:val="-2"/>
          <w:rtl/>
        </w:rPr>
        <w:t>في التسلسل</w:t>
      </w:r>
      <w:r w:rsidRPr="005B7B86">
        <w:rPr>
          <w:spacing w:val="-2"/>
          <w:rtl/>
        </w:rPr>
        <w:t xml:space="preserve"> الهرمي</w:t>
      </w:r>
      <w:r w:rsidRPr="005B7B86">
        <w:rPr>
          <w:rFonts w:hint="cs"/>
          <w:spacing w:val="-2"/>
          <w:rtl/>
        </w:rPr>
        <w:t xml:space="preserve"> على</w:t>
      </w:r>
      <w:r w:rsidRPr="005B7B86">
        <w:rPr>
          <w:spacing w:val="-2"/>
          <w:rtl/>
        </w:rPr>
        <w:t xml:space="preserve"> </w:t>
      </w:r>
      <w:r w:rsidRPr="005B7B86">
        <w:rPr>
          <w:rFonts w:hint="cs"/>
          <w:spacing w:val="-2"/>
          <w:rtl/>
        </w:rPr>
        <w:t>ا</w:t>
      </w:r>
      <w:r w:rsidRPr="005B7B86">
        <w:rPr>
          <w:spacing w:val="-2"/>
          <w:rtl/>
        </w:rPr>
        <w:t xml:space="preserve">لموظف المحتال </w:t>
      </w:r>
      <w:r w:rsidRPr="005B7B86">
        <w:rPr>
          <w:rFonts w:hint="cs"/>
          <w:spacing w:val="-2"/>
          <w:rtl/>
        </w:rPr>
        <w:t>للوقوف على</w:t>
      </w:r>
      <w:r w:rsidRPr="005B7B86">
        <w:rPr>
          <w:spacing w:val="-2"/>
          <w:rtl/>
        </w:rPr>
        <w:t xml:space="preserve"> سبب عدم ملاحظة هذا السلوك الاحتيالي من خلال هذا التسلسل الهرمي ومن خلال الضوابط الداخلية المعمول بها.</w:t>
      </w:r>
    </w:p>
    <w:p w14:paraId="6E5718AD" w14:textId="07F3DA2E" w:rsidR="008D137B" w:rsidRPr="005B7B86" w:rsidRDefault="008D137B" w:rsidP="00255241">
      <w:pPr>
        <w:rPr>
          <w:rtl/>
          <w:lang w:bidi="ar-EG"/>
        </w:rPr>
      </w:pPr>
      <w:r w:rsidRPr="005B7B86">
        <w:rPr>
          <w:lang w:bidi="ar-EG"/>
        </w:rPr>
        <w:t>10.21</w:t>
      </w:r>
      <w:r w:rsidRPr="005B7B86">
        <w:rPr>
          <w:lang w:bidi="ar-EG"/>
        </w:rPr>
        <w:tab/>
      </w:r>
      <w:r w:rsidRPr="005B7B86">
        <w:rPr>
          <w:rtl/>
          <w:lang w:bidi="ar-EG"/>
        </w:rPr>
        <w:t>واستجابة</w:t>
      </w:r>
      <w:r w:rsidR="00A73FB0" w:rsidRPr="005B7B86">
        <w:rPr>
          <w:rFonts w:hint="cs"/>
          <w:rtl/>
          <w:lang w:bidi="ar-EG"/>
        </w:rPr>
        <w:t>ً</w:t>
      </w:r>
      <w:r w:rsidRPr="005B7B86">
        <w:rPr>
          <w:rtl/>
          <w:lang w:bidi="ar-EG"/>
        </w:rPr>
        <w:t xml:space="preserve"> لطلبات الحصول على معلومات إضافية، قدم المراجع الخارجي للحسابات العناصر التالية:</w:t>
      </w:r>
    </w:p>
    <w:p w14:paraId="1E5AA80D" w14:textId="77777777" w:rsidR="008D137B" w:rsidRPr="005B7B86" w:rsidRDefault="008D137B" w:rsidP="00255241">
      <w:pPr>
        <w:pStyle w:val="enumlev1"/>
        <w:rPr>
          <w:rtl/>
        </w:rPr>
      </w:pPr>
      <w:r w:rsidRPr="005B7B86">
        <w:sym w:font="Symbol" w:char="F0B7"/>
      </w:r>
      <w:r w:rsidRPr="005B7B86">
        <w:rPr>
          <w:rtl/>
        </w:rPr>
        <w:tab/>
      </w:r>
      <w:r w:rsidRPr="005B7B86">
        <w:rPr>
          <w:rFonts w:hint="cs"/>
          <w:rtl/>
        </w:rPr>
        <w:t xml:space="preserve">الرأي المتحفظ. </w:t>
      </w:r>
      <w:r w:rsidRPr="005B7B86">
        <w:rPr>
          <w:rtl/>
        </w:rPr>
        <w:t xml:space="preserve">حدد المراجع الخارجي عدداً من مواطن الضعف المتعلقة بالضوابط الداخلية في مجال التعاون الدولي والمساعدة التقنية. ولكن بسبب جائحة </w:t>
      </w:r>
      <w:r w:rsidRPr="005B7B86">
        <w:t>COVID-19</w:t>
      </w:r>
      <w:r w:rsidRPr="005B7B86">
        <w:rPr>
          <w:rtl/>
        </w:rPr>
        <w:t xml:space="preserve">، واجه المراجع الخارجي بعض الصعوبات ولم يتمكن من السفر إلى المكاتب الإقليمية </w:t>
      </w:r>
      <w:r w:rsidRPr="005B7B86">
        <w:rPr>
          <w:rFonts w:hint="cs"/>
          <w:rtl/>
        </w:rPr>
        <w:t>للقيام</w:t>
      </w:r>
      <w:r w:rsidRPr="005B7B86">
        <w:rPr>
          <w:rtl/>
        </w:rPr>
        <w:t xml:space="preserve"> </w:t>
      </w:r>
      <w:r w:rsidRPr="005B7B86">
        <w:rPr>
          <w:rFonts w:hint="cs"/>
          <w:rtl/>
        </w:rPr>
        <w:t>ب</w:t>
      </w:r>
      <w:r w:rsidRPr="005B7B86">
        <w:rPr>
          <w:rtl/>
        </w:rPr>
        <w:t>التحقق في الموقع. ومع ذلك، عُقدت اجتماعات مع مدير</w:t>
      </w:r>
      <w:r w:rsidRPr="005B7B86">
        <w:rPr>
          <w:rFonts w:hint="cs"/>
          <w:rtl/>
        </w:rPr>
        <w:t>ة</w:t>
      </w:r>
      <w:r w:rsidRPr="005B7B86">
        <w:rPr>
          <w:rtl/>
        </w:rPr>
        <w:t xml:space="preserve"> مكتب تنمية الاتصالات. </w:t>
      </w:r>
      <w:r w:rsidRPr="005B7B86">
        <w:rPr>
          <w:rFonts w:hint="cs"/>
          <w:rtl/>
        </w:rPr>
        <w:t>و</w:t>
      </w:r>
      <w:r w:rsidRPr="005B7B86">
        <w:rPr>
          <w:rtl/>
        </w:rPr>
        <w:t xml:space="preserve">يأمل مراجع الحسابات الخارجي أن يتمكن من استكمال عمله في الاتحاد برأي </w:t>
      </w:r>
      <w:r w:rsidRPr="005B7B86">
        <w:rPr>
          <w:rFonts w:hint="cs"/>
          <w:rtl/>
        </w:rPr>
        <w:t>غير متحفظ</w:t>
      </w:r>
      <w:r w:rsidRPr="005B7B86">
        <w:rPr>
          <w:rtl/>
        </w:rPr>
        <w:t>.</w:t>
      </w:r>
    </w:p>
    <w:p w14:paraId="16EDB04D" w14:textId="77777777" w:rsidR="008D137B" w:rsidRPr="005B7B86" w:rsidRDefault="008D137B" w:rsidP="00255241">
      <w:pPr>
        <w:pStyle w:val="enumlev1"/>
        <w:rPr>
          <w:rtl/>
        </w:rPr>
      </w:pPr>
      <w:r w:rsidRPr="005B7B86">
        <w:sym w:font="Symbol" w:char="F0B7"/>
      </w:r>
      <w:r w:rsidRPr="005B7B86">
        <w:rPr>
          <w:rtl/>
        </w:rPr>
        <w:tab/>
        <w:t>صندوق التأمين الصحي بعد انتهاء مدة الخدمة</w:t>
      </w:r>
      <w:r w:rsidRPr="005B7B86">
        <w:rPr>
          <w:rFonts w:hint="cs"/>
          <w:rtl/>
        </w:rPr>
        <w:t xml:space="preserve"> (</w:t>
      </w:r>
      <w:r w:rsidRPr="005B7B86">
        <w:t>ASHI</w:t>
      </w:r>
      <w:r w:rsidRPr="005B7B86">
        <w:rPr>
          <w:rFonts w:hint="cs"/>
          <w:rtl/>
        </w:rPr>
        <w:t>)</w:t>
      </w:r>
      <w:r w:rsidRPr="005B7B86">
        <w:rPr>
          <w:rtl/>
        </w:rPr>
        <w:t xml:space="preserve">. كما أوضحت الأمانة، فإن </w:t>
      </w:r>
      <w:r w:rsidRPr="005B7B86">
        <w:rPr>
          <w:rFonts w:hint="cs"/>
          <w:rtl/>
        </w:rPr>
        <w:t>ل</w:t>
      </w:r>
      <w:r w:rsidRPr="005B7B86">
        <w:rPr>
          <w:rtl/>
        </w:rPr>
        <w:t xml:space="preserve">وكالات الأمم المتحدة نفس شواغل الاتحاد لأن الاتحاد مقره في جنيف </w:t>
      </w:r>
      <w:r w:rsidRPr="005B7B86">
        <w:rPr>
          <w:rFonts w:hint="cs"/>
          <w:rtl/>
        </w:rPr>
        <w:t>ذات ال</w:t>
      </w:r>
      <w:r w:rsidRPr="005B7B86">
        <w:rPr>
          <w:rtl/>
        </w:rPr>
        <w:t xml:space="preserve">تكلفة </w:t>
      </w:r>
      <w:r w:rsidRPr="005B7B86">
        <w:rPr>
          <w:rFonts w:hint="cs"/>
          <w:rtl/>
        </w:rPr>
        <w:t>ال</w:t>
      </w:r>
      <w:r w:rsidRPr="005B7B86">
        <w:rPr>
          <w:rtl/>
        </w:rPr>
        <w:t>معيشة</w:t>
      </w:r>
      <w:r w:rsidRPr="005B7B86">
        <w:rPr>
          <w:rFonts w:hint="cs"/>
          <w:rtl/>
        </w:rPr>
        <w:t xml:space="preserve"> ال</w:t>
      </w:r>
      <w:r w:rsidRPr="005B7B86">
        <w:rPr>
          <w:rtl/>
        </w:rPr>
        <w:t xml:space="preserve">مرتفعة للغاية. </w:t>
      </w:r>
      <w:r w:rsidRPr="005B7B86">
        <w:rPr>
          <w:rFonts w:hint="cs"/>
          <w:rtl/>
        </w:rPr>
        <w:t>و</w:t>
      </w:r>
      <w:r w:rsidRPr="005B7B86">
        <w:rPr>
          <w:rtl/>
        </w:rPr>
        <w:t>يرى مراجع الحسابات الخارجي أن صندوق الاستثمار لحماية التزامات التأمين الصحي بعد نهاية الخدمة يمكن أن يؤدي إلى مزيد من المخاطر والخصوم</w:t>
      </w:r>
      <w:r w:rsidRPr="005B7B86">
        <w:rPr>
          <w:rFonts w:hint="cs"/>
          <w:rtl/>
        </w:rPr>
        <w:t xml:space="preserve"> المالية</w:t>
      </w:r>
      <w:r w:rsidRPr="005B7B86">
        <w:rPr>
          <w:rtl/>
        </w:rPr>
        <w:t xml:space="preserve">. </w:t>
      </w:r>
      <w:r w:rsidRPr="005B7B86">
        <w:rPr>
          <w:rFonts w:hint="cs"/>
          <w:rtl/>
        </w:rPr>
        <w:t>ف</w:t>
      </w:r>
      <w:r w:rsidRPr="005B7B86">
        <w:rPr>
          <w:rtl/>
        </w:rPr>
        <w:t xml:space="preserve">في منظمة أخرى، أدى الاستثمار إلى خسائر </w:t>
      </w:r>
      <w:r w:rsidRPr="005B7B86">
        <w:rPr>
          <w:rFonts w:hint="cs"/>
          <w:rtl/>
        </w:rPr>
        <w:t>فاقت</w:t>
      </w:r>
      <w:r w:rsidRPr="005B7B86">
        <w:rPr>
          <w:rtl/>
        </w:rPr>
        <w:t xml:space="preserve"> الفوائد.</w:t>
      </w:r>
    </w:p>
    <w:p w14:paraId="37912894" w14:textId="77777777" w:rsidR="008D137B" w:rsidRPr="005B7B86" w:rsidRDefault="008D137B" w:rsidP="00255241">
      <w:pPr>
        <w:pStyle w:val="enumlev1"/>
        <w:rPr>
          <w:rtl/>
        </w:rPr>
      </w:pPr>
      <w:r w:rsidRPr="005B7B86">
        <w:sym w:font="Symbol" w:char="F0B7"/>
      </w:r>
      <w:r w:rsidRPr="005B7B86">
        <w:rPr>
          <w:rtl/>
        </w:rPr>
        <w:tab/>
        <w:t>المشتريات منخفض</w:t>
      </w:r>
      <w:r w:rsidRPr="005B7B86">
        <w:rPr>
          <w:rFonts w:hint="cs"/>
          <w:rtl/>
        </w:rPr>
        <w:t>ة</w:t>
      </w:r>
      <w:r w:rsidRPr="005B7B86">
        <w:rPr>
          <w:rtl/>
        </w:rPr>
        <w:t xml:space="preserve"> المستوى. </w:t>
      </w:r>
      <w:r w:rsidRPr="005B7B86">
        <w:rPr>
          <w:rFonts w:hint="cs"/>
          <w:rtl/>
        </w:rPr>
        <w:t>اتُفق</w:t>
      </w:r>
      <w:r w:rsidRPr="005B7B86">
        <w:rPr>
          <w:rtl/>
        </w:rPr>
        <w:t xml:space="preserve"> مع إدارة الاتحاد على تخفيض القيمة من </w:t>
      </w:r>
      <w:r w:rsidRPr="005B7B86">
        <w:t>20 000</w:t>
      </w:r>
      <w:r w:rsidRPr="005B7B86">
        <w:rPr>
          <w:rtl/>
        </w:rPr>
        <w:t xml:space="preserve"> فرنك سويسري سنوياً إلى</w:t>
      </w:r>
      <w:r w:rsidRPr="005B7B86">
        <w:rPr>
          <w:rFonts w:hint="cs"/>
          <w:rtl/>
        </w:rPr>
        <w:t> </w:t>
      </w:r>
      <w:r w:rsidRPr="005B7B86">
        <w:t>5 000</w:t>
      </w:r>
      <w:r w:rsidRPr="005B7B86">
        <w:rPr>
          <w:rtl/>
        </w:rPr>
        <w:t xml:space="preserve"> فرنك سويسري سنوياً</w:t>
      </w:r>
      <w:r w:rsidRPr="005B7B86">
        <w:rPr>
          <w:rFonts w:hint="cs"/>
          <w:rtl/>
        </w:rPr>
        <w:t xml:space="preserve"> توخياً</w:t>
      </w:r>
      <w:r w:rsidRPr="005B7B86">
        <w:rPr>
          <w:rtl/>
        </w:rPr>
        <w:t xml:space="preserve"> </w:t>
      </w:r>
      <w:r w:rsidRPr="005B7B86">
        <w:rPr>
          <w:rFonts w:hint="cs"/>
          <w:rtl/>
        </w:rPr>
        <w:t>ل</w:t>
      </w:r>
      <w:r w:rsidRPr="005B7B86">
        <w:rPr>
          <w:rtl/>
        </w:rPr>
        <w:t>لحيطة والحذر.</w:t>
      </w:r>
    </w:p>
    <w:p w14:paraId="56CE8EDB" w14:textId="77777777" w:rsidR="008D137B" w:rsidRPr="005B7B86" w:rsidRDefault="008D137B" w:rsidP="00255241">
      <w:pPr>
        <w:pStyle w:val="enumlev1"/>
        <w:rPr>
          <w:rtl/>
        </w:rPr>
      </w:pPr>
      <w:r w:rsidRPr="005B7B86">
        <w:sym w:font="Symbol" w:char="F0B7"/>
      </w:r>
      <w:r w:rsidRPr="005B7B86">
        <w:rPr>
          <w:rtl/>
        </w:rPr>
        <w:tab/>
        <w:t xml:space="preserve">خبير الشؤون الجنائية. قدم خبير الشؤون الجنائية 65 توصية. إلا أن مراجع الحسابات الخارجي يرى أن الخدمات التي قدمها </w:t>
      </w:r>
      <w:r w:rsidRPr="005B7B86">
        <w:rPr>
          <w:rFonts w:hint="cs"/>
          <w:rtl/>
        </w:rPr>
        <w:t xml:space="preserve">المستشار بوصفه </w:t>
      </w:r>
      <w:r w:rsidRPr="005B7B86">
        <w:rPr>
          <w:rtl/>
        </w:rPr>
        <w:t xml:space="preserve">خبير الشؤون الجنائية لم تقدم قيمة مضافة لما سبق أن أوصى به كل من المراجع الخارجي والمراجع الداخلي. وأوصى مراجع الحسابات الخارجي الخبير الاستشاري بإجراء زيارة في الموقع </w:t>
      </w:r>
      <w:r w:rsidRPr="005B7B86">
        <w:rPr>
          <w:rFonts w:hint="cs"/>
          <w:rtl/>
        </w:rPr>
        <w:t>للتوصل</w:t>
      </w:r>
      <w:r w:rsidRPr="005B7B86">
        <w:rPr>
          <w:rtl/>
        </w:rPr>
        <w:t xml:space="preserve"> </w:t>
      </w:r>
      <w:r w:rsidRPr="005B7B86">
        <w:rPr>
          <w:rFonts w:hint="cs"/>
          <w:rtl/>
        </w:rPr>
        <w:t>إ</w:t>
      </w:r>
      <w:r w:rsidRPr="005B7B86">
        <w:rPr>
          <w:rtl/>
        </w:rPr>
        <w:t>لى تقييم جيد.</w:t>
      </w:r>
      <w:r w:rsidRPr="005B7B86">
        <w:rPr>
          <w:rFonts w:hint="cs"/>
          <w:rtl/>
        </w:rPr>
        <w:t xml:space="preserve"> ولكن</w:t>
      </w:r>
      <w:r w:rsidRPr="005B7B86">
        <w:rPr>
          <w:rtl/>
        </w:rPr>
        <w:t xml:space="preserve"> لم </w:t>
      </w:r>
      <w:r w:rsidRPr="005B7B86">
        <w:rPr>
          <w:rFonts w:hint="cs"/>
          <w:rtl/>
        </w:rPr>
        <w:t>تُجرَ</w:t>
      </w:r>
      <w:r w:rsidRPr="005B7B86">
        <w:rPr>
          <w:rtl/>
        </w:rPr>
        <w:t xml:space="preserve"> الزيارة الميدانية على الرغم من أن الشركة ممث</w:t>
      </w:r>
      <w:r w:rsidRPr="005B7B86">
        <w:rPr>
          <w:rFonts w:hint="cs"/>
          <w:rtl/>
        </w:rPr>
        <w:t>َ</w:t>
      </w:r>
      <w:r w:rsidRPr="005B7B86">
        <w:rPr>
          <w:rtl/>
        </w:rPr>
        <w:t>لة في عدة مدن في المنطقة. وأعرب المراجع الخارجي عن قلقه في التقرير و</w:t>
      </w:r>
      <w:r w:rsidRPr="005B7B86">
        <w:rPr>
          <w:rFonts w:hint="cs"/>
          <w:rtl/>
        </w:rPr>
        <w:t xml:space="preserve">بشأن </w:t>
      </w:r>
      <w:r w:rsidRPr="005B7B86">
        <w:rPr>
          <w:rtl/>
        </w:rPr>
        <w:t>ارتفاع تكلفة خدمات الخبير الاستشاري.</w:t>
      </w:r>
    </w:p>
    <w:p w14:paraId="4D4B4046" w14:textId="5EB90A81" w:rsidR="008D137B" w:rsidRPr="005B7B86" w:rsidRDefault="008D137B" w:rsidP="00255241">
      <w:pPr>
        <w:pStyle w:val="enumlev1"/>
        <w:rPr>
          <w:rtl/>
        </w:rPr>
      </w:pPr>
      <w:r w:rsidRPr="005B7B86">
        <w:sym w:font="Symbol" w:char="F0B7"/>
      </w:r>
      <w:r w:rsidRPr="005B7B86">
        <w:rPr>
          <w:rtl/>
        </w:rPr>
        <w:tab/>
      </w:r>
      <w:r w:rsidR="001A381E" w:rsidRPr="005B7B86">
        <w:rPr>
          <w:rFonts w:hint="cs"/>
          <w:rtl/>
        </w:rPr>
        <w:t>عملية التحديد الكمي الداخلية</w:t>
      </w:r>
      <w:r w:rsidRPr="005B7B86">
        <w:rPr>
          <w:rtl/>
        </w:rPr>
        <w:t xml:space="preserve">. يرى مراجع الحسابات الخارجي أن أعمال </w:t>
      </w:r>
      <w:r w:rsidR="001A381E" w:rsidRPr="005B7B86">
        <w:rPr>
          <w:rFonts w:hint="cs"/>
          <w:rtl/>
        </w:rPr>
        <w:t>التحديد الكمي</w:t>
      </w:r>
      <w:r w:rsidRPr="005B7B86">
        <w:rPr>
          <w:rtl/>
        </w:rPr>
        <w:t xml:space="preserve"> أعطت نتيجة إيجابية مقارنة بأعمال الشركة الخارجية.</w:t>
      </w:r>
    </w:p>
    <w:p w14:paraId="5AED99AA" w14:textId="77777777" w:rsidR="008D137B" w:rsidRPr="005B7B86" w:rsidRDefault="008D137B" w:rsidP="00255241">
      <w:pPr>
        <w:pStyle w:val="enumlev1"/>
        <w:spacing w:after="120"/>
        <w:rPr>
          <w:rtl/>
          <w:lang w:bidi="ar-EG"/>
        </w:rPr>
      </w:pPr>
      <w:r w:rsidRPr="005B7B86">
        <w:sym w:font="Symbol" w:char="F0B7"/>
      </w:r>
      <w:r w:rsidRPr="005B7B86">
        <w:rPr>
          <w:rtl/>
        </w:rPr>
        <w:tab/>
        <w:t xml:space="preserve">تنفيذ توصيات المراجعة. </w:t>
      </w:r>
      <w:r w:rsidRPr="005B7B86">
        <w:rPr>
          <w:rFonts w:hint="cs"/>
          <w:rtl/>
        </w:rPr>
        <w:t>استُكمل تنفيذ</w:t>
      </w:r>
      <w:r w:rsidRPr="005B7B86">
        <w:rPr>
          <w:rtl/>
        </w:rPr>
        <w:t xml:space="preserve"> العديد من التوصيات هذا العام. وسيواصل المراجع الخارجي متابعة تنفيذ </w:t>
      </w:r>
      <w:r w:rsidRPr="005B7B86">
        <w:rPr>
          <w:rtl/>
          <w:lang w:bidi="ar-SA"/>
        </w:rPr>
        <w:t>التوصيات المفتوحة مع إدارة الاتحاد</w:t>
      </w:r>
      <w:r w:rsidRPr="005B7B86">
        <w:rPr>
          <w:rFonts w:hint="cs"/>
          <w:rtl/>
          <w:lang w:bidi="ar-SA"/>
        </w:rPr>
        <w:t xml:space="preserve">. </w:t>
      </w:r>
      <w:r w:rsidRPr="005B7B86">
        <w:rPr>
          <w:rtl/>
          <w:lang w:bidi="ar-SA"/>
        </w:rPr>
        <w:t>و</w:t>
      </w:r>
      <w:r w:rsidRPr="005B7B86">
        <w:rPr>
          <w:rFonts w:hint="cs"/>
          <w:rtl/>
          <w:lang w:bidi="ar-SA"/>
        </w:rPr>
        <w:t xml:space="preserve">هو </w:t>
      </w:r>
      <w:r w:rsidRPr="005B7B86">
        <w:rPr>
          <w:rtl/>
          <w:lang w:bidi="ar-SA"/>
        </w:rPr>
        <w:t xml:space="preserve">يأمل في </w:t>
      </w:r>
      <w:r w:rsidRPr="005B7B86">
        <w:rPr>
          <w:rFonts w:hint="cs"/>
          <w:rtl/>
          <w:lang w:bidi="ar-SA"/>
        </w:rPr>
        <w:t>استكمال تنفيذ</w:t>
      </w:r>
      <w:r w:rsidRPr="005B7B86">
        <w:rPr>
          <w:rtl/>
          <w:lang w:bidi="ar-SA"/>
        </w:rPr>
        <w:t xml:space="preserve"> المزيد من التوصيات في أقرب وقت ممكن.</w:t>
      </w:r>
    </w:p>
    <w:tbl>
      <w:tblPr>
        <w:bidiVisual/>
        <w:tblW w:w="4684" w:type="pct"/>
        <w:tblLook w:val="04A0" w:firstRow="1" w:lastRow="0" w:firstColumn="1" w:lastColumn="0" w:noHBand="0" w:noVBand="1"/>
      </w:tblPr>
      <w:tblGrid>
        <w:gridCol w:w="9020"/>
      </w:tblGrid>
      <w:tr w:rsidR="008D137B" w:rsidRPr="005B7B86" w14:paraId="0E681E71"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682CFF99"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21567F8E" w14:textId="141DDB60" w:rsidR="008D137B" w:rsidRPr="005B7B86" w:rsidRDefault="008D137B" w:rsidP="00FA1A60">
            <w:pPr>
              <w:spacing w:after="120"/>
              <w:rPr>
                <w:rtl/>
                <w:lang w:bidi="ar-EG"/>
              </w:rPr>
            </w:pPr>
            <w:r w:rsidRPr="005B7B86">
              <w:rPr>
                <w:lang w:bidi="ar-EG"/>
              </w:rPr>
              <w:t>11.21</w:t>
            </w:r>
            <w:r w:rsidRPr="005B7B86">
              <w:rPr>
                <w:rtl/>
                <w:lang w:bidi="ar-EG"/>
              </w:rPr>
              <w:tab/>
            </w:r>
            <w:r w:rsidRPr="005B7B86">
              <w:rPr>
                <w:spacing w:val="4"/>
                <w:rtl/>
                <w:lang w:bidi="ar-EG"/>
              </w:rPr>
              <w:t xml:space="preserve">توصي اللجنة بأن </w:t>
            </w:r>
            <w:r w:rsidR="00B97640" w:rsidRPr="005B7B86">
              <w:rPr>
                <w:rFonts w:hint="cs"/>
                <w:spacing w:val="4"/>
                <w:rtl/>
                <w:lang w:bidi="ar-EG"/>
              </w:rPr>
              <w:t>يقر</w:t>
            </w:r>
            <w:r w:rsidRPr="005B7B86">
              <w:rPr>
                <w:spacing w:val="4"/>
                <w:rtl/>
                <w:lang w:bidi="ar-EG"/>
              </w:rPr>
              <w:t xml:space="preserve"> المجلس تقرير المراجع الخارجي بشأن الحسابات لعام </w:t>
            </w:r>
            <w:r w:rsidRPr="005B7B86">
              <w:rPr>
                <w:rFonts w:hint="cs"/>
                <w:spacing w:val="4"/>
                <w:rtl/>
                <w:lang w:bidi="ar-SY"/>
              </w:rPr>
              <w:t>2020</w:t>
            </w:r>
            <w:r w:rsidRPr="005B7B86">
              <w:rPr>
                <w:spacing w:val="4"/>
                <w:rtl/>
                <w:lang w:bidi="ar-EG"/>
              </w:rPr>
              <w:t xml:space="preserve"> وأن يوافق على الحسابات بصيغتها المراجعة والمعروضة في الوثيقة </w:t>
            </w:r>
            <w:r w:rsidRPr="005B7B86">
              <w:rPr>
                <w:spacing w:val="4"/>
                <w:lang w:bidi="ar-SY"/>
              </w:rPr>
              <w:t>C22/40</w:t>
            </w:r>
            <w:r w:rsidR="001A381E" w:rsidRPr="005B7B86">
              <w:rPr>
                <w:rFonts w:hint="cs"/>
                <w:spacing w:val="4"/>
                <w:rtl/>
                <w:lang w:bidi="ar-SY"/>
              </w:rPr>
              <w:t>، ويكلف الأمانة بتنفيذ التوصيات المذكورة أعلاه لاتخاذ إجراءات.</w:t>
            </w:r>
          </w:p>
        </w:tc>
      </w:tr>
    </w:tbl>
    <w:p w14:paraId="4B647CD6" w14:textId="77777777" w:rsidR="008D137B" w:rsidRPr="005B7B86" w:rsidRDefault="008D137B" w:rsidP="001A78EE">
      <w:pPr>
        <w:pStyle w:val="Heading1"/>
        <w:rPr>
          <w:rtl/>
        </w:rPr>
      </w:pPr>
      <w:r w:rsidRPr="005B7B86">
        <w:rPr>
          <w:rFonts w:hint="cs"/>
          <w:rtl/>
        </w:rPr>
        <w:t>22</w:t>
      </w:r>
      <w:r w:rsidRPr="005B7B86">
        <w:rPr>
          <w:rtl/>
        </w:rPr>
        <w:tab/>
        <w:t>تعريف بالمراجعين الخارجيين الجدد، المكتب الوطني لمراجعة الحسابات في المملكة المتحدة (عرض</w:t>
      </w:r>
      <w:r w:rsidRPr="005B7B86">
        <w:rPr>
          <w:rFonts w:hint="cs"/>
          <w:rtl/>
        </w:rPr>
        <w:t> </w:t>
      </w:r>
      <w:r w:rsidRPr="005B7B86">
        <w:rPr>
          <w:rtl/>
        </w:rPr>
        <w:t>شفوي)</w:t>
      </w:r>
    </w:p>
    <w:p w14:paraId="691608E3" w14:textId="3A5D08AE" w:rsidR="008D137B" w:rsidRPr="005B7B86" w:rsidRDefault="008D137B" w:rsidP="00C52F70">
      <w:pPr>
        <w:rPr>
          <w:rtl/>
        </w:rPr>
      </w:pPr>
      <w:r w:rsidRPr="005B7B86">
        <w:rPr>
          <w:rFonts w:hint="cs"/>
          <w:rtl/>
        </w:rPr>
        <w:t>1.22</w:t>
      </w:r>
      <w:r w:rsidRPr="005B7B86">
        <w:rPr>
          <w:rtl/>
        </w:rPr>
        <w:tab/>
        <w:t>أعرب المراجع الخارجي الجديد</w:t>
      </w:r>
      <w:r w:rsidRPr="005B7B86">
        <w:rPr>
          <w:rFonts w:hint="cs"/>
          <w:rtl/>
        </w:rPr>
        <w:t xml:space="preserve"> للحسابات</w:t>
      </w:r>
      <w:r w:rsidRPr="005B7B86">
        <w:rPr>
          <w:rtl/>
        </w:rPr>
        <w:t xml:space="preserve">، نيابة عن المراقب المالي والمراجع العام للمملكة المتحدة، عن شكره للدول الأعضاء لتعيين </w:t>
      </w:r>
      <w:r w:rsidRPr="005B7B86">
        <w:rPr>
          <w:rFonts w:hint="cs"/>
          <w:rtl/>
        </w:rPr>
        <w:t>ال</w:t>
      </w:r>
      <w:r w:rsidRPr="005B7B86">
        <w:rPr>
          <w:rtl/>
        </w:rPr>
        <w:t xml:space="preserve">مكتب الوطني </w:t>
      </w:r>
      <w:r w:rsidRPr="005B7B86">
        <w:rPr>
          <w:rFonts w:hint="cs"/>
          <w:rtl/>
        </w:rPr>
        <w:t>لمراجعة الحسابات في ا</w:t>
      </w:r>
      <w:r w:rsidRPr="005B7B86">
        <w:rPr>
          <w:rtl/>
        </w:rPr>
        <w:t>لمملكة المتحدة (</w:t>
      </w:r>
      <w:r w:rsidRPr="005B7B86">
        <w:t>UK NAO</w:t>
      </w:r>
      <w:r w:rsidRPr="005B7B86">
        <w:rPr>
          <w:rtl/>
        </w:rPr>
        <w:t xml:space="preserve">) لفترة أربع سنوات من 2022 إلى 2025. </w:t>
      </w:r>
      <w:r w:rsidRPr="005B7B86">
        <w:rPr>
          <w:rFonts w:hint="cs"/>
          <w:rtl/>
        </w:rPr>
        <w:t>و</w:t>
      </w:r>
      <w:r w:rsidRPr="005B7B86">
        <w:rPr>
          <w:rtl/>
        </w:rPr>
        <w:t xml:space="preserve">أكد المراجع الخارجي </w:t>
      </w:r>
      <w:r w:rsidRPr="005B7B86">
        <w:rPr>
          <w:rFonts w:hint="cs"/>
          <w:rtl/>
        </w:rPr>
        <w:t xml:space="preserve">الجديد للحسابات </w:t>
      </w:r>
      <w:r w:rsidRPr="005B7B86">
        <w:rPr>
          <w:rtl/>
        </w:rPr>
        <w:t>أن المناقشات الأولية قد بدأت مع موظفي الأمانة، ويجري التخطيط حاليا</w:t>
      </w:r>
      <w:r w:rsidRPr="005B7B86">
        <w:rPr>
          <w:rFonts w:hint="cs"/>
          <w:rtl/>
        </w:rPr>
        <w:t>ً</w:t>
      </w:r>
      <w:r w:rsidRPr="005B7B86">
        <w:rPr>
          <w:rtl/>
        </w:rPr>
        <w:t xml:space="preserve"> لترتيبات التسليم</w:t>
      </w:r>
      <w:r w:rsidRPr="005B7B86">
        <w:rPr>
          <w:rFonts w:hint="cs"/>
          <w:rtl/>
        </w:rPr>
        <w:t xml:space="preserve"> والتسلم</w:t>
      </w:r>
      <w:r w:rsidRPr="005B7B86">
        <w:rPr>
          <w:rtl/>
        </w:rPr>
        <w:t xml:space="preserve"> مع</w:t>
      </w:r>
      <w:r w:rsidRPr="005B7B86">
        <w:rPr>
          <w:rFonts w:hint="cs"/>
          <w:rtl/>
        </w:rPr>
        <w:t xml:space="preserve"> مؤسسة</w:t>
      </w:r>
      <w:r w:rsidRPr="005B7B86">
        <w:rPr>
          <w:rtl/>
        </w:rPr>
        <w:t xml:space="preserve"> </w:t>
      </w:r>
      <w:r w:rsidRPr="005B7B86">
        <w:t xml:space="preserve">Corte </w:t>
      </w:r>
      <w:proofErr w:type="spellStart"/>
      <w:r w:rsidRPr="005B7B86">
        <w:t>dei</w:t>
      </w:r>
      <w:proofErr w:type="spellEnd"/>
      <w:r w:rsidRPr="005B7B86">
        <w:t xml:space="preserve"> Conti</w:t>
      </w:r>
      <w:r w:rsidRPr="005B7B86">
        <w:rPr>
          <w:rtl/>
        </w:rPr>
        <w:t xml:space="preserve"> بما يتفق مع العمليات التي وضعها فريق المراجعين الخارجيين </w:t>
      </w:r>
      <w:r w:rsidRPr="005B7B86">
        <w:rPr>
          <w:rFonts w:hint="cs"/>
          <w:rtl/>
        </w:rPr>
        <w:t>للحسابات التابع للأمم</w:t>
      </w:r>
      <w:r w:rsidRPr="005B7B86">
        <w:rPr>
          <w:rtl/>
        </w:rPr>
        <w:t xml:space="preserve"> المتحدة. وذكر </w:t>
      </w:r>
      <w:r w:rsidRPr="005B7B86">
        <w:rPr>
          <w:rFonts w:hint="cs"/>
          <w:rtl/>
        </w:rPr>
        <w:t>ال</w:t>
      </w:r>
      <w:r w:rsidRPr="005B7B86">
        <w:rPr>
          <w:rtl/>
        </w:rPr>
        <w:t>مراجع الخارجي الجديد</w:t>
      </w:r>
      <w:r w:rsidRPr="005B7B86">
        <w:rPr>
          <w:rFonts w:hint="cs"/>
          <w:rtl/>
        </w:rPr>
        <w:t xml:space="preserve"> للحسابات</w:t>
      </w:r>
      <w:r w:rsidRPr="005B7B86">
        <w:rPr>
          <w:rtl/>
        </w:rPr>
        <w:t xml:space="preserve"> أنه لن يبدأ أعمال التخطيط التفصيلي حتى أواخر صيف عام</w:t>
      </w:r>
      <w:r w:rsidR="003D7C3C" w:rsidRPr="005B7B86">
        <w:rPr>
          <w:rFonts w:hint="cs"/>
          <w:rtl/>
        </w:rPr>
        <w:t> </w:t>
      </w:r>
      <w:r w:rsidRPr="005B7B86">
        <w:rPr>
          <w:rtl/>
        </w:rPr>
        <w:t xml:space="preserve">2022 وسيتعاون مع الأمانة لوضع جدول زمني لنواتج المراجعة لتلبية توقعات الدول الأعضاء. وذكر المراجع الخارجي </w:t>
      </w:r>
      <w:r w:rsidRPr="005B7B86">
        <w:rPr>
          <w:rtl/>
        </w:rPr>
        <w:lastRenderedPageBreak/>
        <w:t xml:space="preserve">الجديد </w:t>
      </w:r>
      <w:r w:rsidRPr="005B7B86">
        <w:rPr>
          <w:rFonts w:hint="cs"/>
          <w:rtl/>
        </w:rPr>
        <w:t xml:space="preserve">للحسابات </w:t>
      </w:r>
      <w:r w:rsidRPr="005B7B86">
        <w:rPr>
          <w:rtl/>
        </w:rPr>
        <w:t xml:space="preserve">أن </w:t>
      </w:r>
      <w:r w:rsidRPr="005B7B86">
        <w:rPr>
          <w:rFonts w:hint="cs"/>
          <w:rtl/>
        </w:rPr>
        <w:t>التقرير</w:t>
      </w:r>
      <w:r w:rsidRPr="005B7B86">
        <w:rPr>
          <w:rtl/>
        </w:rPr>
        <w:t xml:space="preserve"> سيتضمن توصيات واضحة وعملية وذات قيمة مضافة، وسيركز على أهم القضايا، مع قضايا أقل تثار مع الإدارة وتكون مرئية بالكامل للجنة الاستشارية المستقلة للإدارة (</w:t>
      </w:r>
      <w:r w:rsidRPr="005B7B86">
        <w:t>IMAC</w:t>
      </w:r>
      <w:r w:rsidRPr="005B7B86">
        <w:rPr>
          <w:rtl/>
        </w:rPr>
        <w:t>)</w:t>
      </w:r>
      <w:r w:rsidRPr="005B7B86">
        <w:rPr>
          <w:rFonts w:hint="cs"/>
          <w:rtl/>
        </w:rPr>
        <w:t>.</w:t>
      </w:r>
      <w:r w:rsidRPr="005B7B86">
        <w:rPr>
          <w:rtl/>
        </w:rPr>
        <w:t xml:space="preserve"> وذكر المراجع الخارجي كذلك أن الجلسات غير الرسمية ستكون متاحة للأعضاء إذا </w:t>
      </w:r>
      <w:r w:rsidRPr="005B7B86">
        <w:rPr>
          <w:rFonts w:hint="cs"/>
          <w:rtl/>
        </w:rPr>
        <w:t>رأوا أن</w:t>
      </w:r>
      <w:r w:rsidRPr="005B7B86">
        <w:rPr>
          <w:rtl/>
        </w:rPr>
        <w:t xml:space="preserve"> ذلك مفيدا</w:t>
      </w:r>
      <w:r w:rsidRPr="005B7B86">
        <w:rPr>
          <w:rFonts w:hint="cs"/>
          <w:rtl/>
        </w:rPr>
        <w:t>ً</w:t>
      </w:r>
      <w:r w:rsidRPr="005B7B86">
        <w:rPr>
          <w:rtl/>
        </w:rPr>
        <w:t xml:space="preserve">. وهنأ أحد المندوبين، نيابة عن المؤسسة العليا لمراجعة الحسابات في بلاده، المكتب الوطني لمراجعة الحسابات في المملكة المتحدة على تعيينه </w:t>
      </w:r>
      <w:r w:rsidRPr="005B7B86">
        <w:rPr>
          <w:rFonts w:hint="cs"/>
          <w:rtl/>
        </w:rPr>
        <w:t>ك</w:t>
      </w:r>
      <w:r w:rsidRPr="005B7B86">
        <w:rPr>
          <w:rtl/>
        </w:rPr>
        <w:t>مراجع حسابات خارجي للاتحاد.</w:t>
      </w:r>
    </w:p>
    <w:p w14:paraId="0D5FE2EE" w14:textId="77777777" w:rsidR="008D137B" w:rsidRPr="005B7B86" w:rsidRDefault="008D137B" w:rsidP="00C52F70">
      <w:pPr>
        <w:rPr>
          <w:rtl/>
        </w:rPr>
      </w:pPr>
      <w:r w:rsidRPr="005B7B86">
        <w:rPr>
          <w:rFonts w:hint="cs"/>
          <w:rtl/>
        </w:rPr>
        <w:t>2.22</w:t>
      </w:r>
      <w:r w:rsidRPr="005B7B86">
        <w:rPr>
          <w:rtl/>
        </w:rPr>
        <w:tab/>
      </w:r>
      <w:r w:rsidRPr="005B7B86">
        <w:rPr>
          <w:rFonts w:hint="cs"/>
          <w:rtl/>
        </w:rPr>
        <w:t>رحب الرئيس ب</w:t>
      </w:r>
      <w:r w:rsidRPr="005B7B86">
        <w:rPr>
          <w:rtl/>
        </w:rPr>
        <w:t>المراجع الخارجي الجديد للحسابات</w:t>
      </w:r>
      <w:r w:rsidRPr="005B7B86">
        <w:rPr>
          <w:rFonts w:hint="cs"/>
          <w:rtl/>
        </w:rPr>
        <w:t xml:space="preserve"> وتطلع إلى تعاون مثمر معه.</w:t>
      </w:r>
    </w:p>
    <w:p w14:paraId="32917E9B" w14:textId="77777777" w:rsidR="008D137B" w:rsidRPr="005B7B86" w:rsidRDefault="008D137B" w:rsidP="001A78EE">
      <w:pPr>
        <w:pStyle w:val="Heading1"/>
        <w:rPr>
          <w:lang w:bidi="ar-EG"/>
        </w:rPr>
      </w:pPr>
      <w:r w:rsidRPr="005B7B86">
        <w:rPr>
          <w:rFonts w:hint="cs"/>
          <w:rtl/>
          <w:lang w:bidi="ar-EG"/>
        </w:rPr>
        <w:t>23</w:t>
      </w:r>
      <w:r w:rsidRPr="005B7B86">
        <w:rPr>
          <w:rtl/>
          <w:lang w:bidi="ar-EG"/>
        </w:rPr>
        <w:tab/>
      </w:r>
      <w:r w:rsidRPr="005B7B86">
        <w:rPr>
          <w:rtl/>
        </w:rPr>
        <w:t>التقرير السنوي الحادي عشر</w:t>
      </w:r>
      <w:r w:rsidRPr="005B7B86">
        <w:rPr>
          <w:rFonts w:hint="cs"/>
          <w:rtl/>
        </w:rPr>
        <w:t xml:space="preserve"> </w:t>
      </w:r>
      <w:r w:rsidRPr="005B7B86">
        <w:rPr>
          <w:rtl/>
        </w:rPr>
        <w:t>للجنة الاستشارية المستقلة للإدارة (</w:t>
      </w:r>
      <w:r w:rsidRPr="005B7B86">
        <w:t>IMAC</w:t>
      </w:r>
      <w:r w:rsidRPr="005B7B86">
        <w:rPr>
          <w:rtl/>
        </w:rPr>
        <w:t>)</w:t>
      </w:r>
      <w:r w:rsidRPr="005B7B86">
        <w:rPr>
          <w:rFonts w:hint="cs"/>
          <w:rtl/>
          <w:lang w:bidi="ar-EG"/>
        </w:rPr>
        <w:t xml:space="preserve"> (الوثيقة </w:t>
      </w:r>
      <w:hyperlink r:id="rId75" w:history="1">
        <w:r w:rsidRPr="005B7B86">
          <w:rPr>
            <w:rStyle w:val="Hyperlink"/>
            <w:lang w:bidi="ar-EG"/>
          </w:rPr>
          <w:t>C22/22</w:t>
        </w:r>
      </w:hyperlink>
      <w:r w:rsidRPr="005B7B86">
        <w:rPr>
          <w:rFonts w:hint="cs"/>
          <w:rtl/>
          <w:lang w:bidi="ar-EG"/>
        </w:rPr>
        <w:t>)</w:t>
      </w:r>
    </w:p>
    <w:p w14:paraId="12B2D85A" w14:textId="77777777" w:rsidR="008D137B" w:rsidRPr="005B7B86" w:rsidRDefault="008D137B" w:rsidP="001A78EE">
      <w:pPr>
        <w:keepNext/>
        <w:keepLines/>
        <w:rPr>
          <w:rtl/>
          <w:lang w:bidi="ar-EG"/>
        </w:rPr>
      </w:pPr>
      <w:r w:rsidRPr="005B7B86">
        <w:rPr>
          <w:rFonts w:hint="cs"/>
          <w:rtl/>
          <w:lang w:bidi="ar-EG"/>
        </w:rPr>
        <w:t>1.23</w:t>
      </w:r>
      <w:r w:rsidRPr="005B7B86">
        <w:rPr>
          <w:rtl/>
          <w:lang w:bidi="ar-EG"/>
        </w:rPr>
        <w:tab/>
      </w:r>
      <w:r w:rsidRPr="005B7B86">
        <w:rPr>
          <w:rtl/>
        </w:rPr>
        <w:t xml:space="preserve">قدم رئيس اللجنة الاستشارية المستقلة للإدارة، السيد </w:t>
      </w:r>
      <w:proofErr w:type="spellStart"/>
      <w:r w:rsidRPr="005B7B86">
        <w:rPr>
          <w:rtl/>
        </w:rPr>
        <w:t>كامليش</w:t>
      </w:r>
      <w:proofErr w:type="spellEnd"/>
      <w:r w:rsidRPr="005B7B86">
        <w:rPr>
          <w:rtl/>
        </w:rPr>
        <w:t xml:space="preserve"> </w:t>
      </w:r>
      <w:proofErr w:type="spellStart"/>
      <w:r w:rsidRPr="005B7B86">
        <w:rPr>
          <w:rtl/>
        </w:rPr>
        <w:t>فيكامسي</w:t>
      </w:r>
      <w:proofErr w:type="spellEnd"/>
      <w:r w:rsidRPr="005B7B86">
        <w:rPr>
          <w:rtl/>
        </w:rPr>
        <w:t xml:space="preserve">، التقرير الحادي عشر للجنة المقدم إلى المجلس. وتضمن هذا التقرير تعليقات اللجنة ومشورتها </w:t>
      </w:r>
      <w:r w:rsidRPr="005B7B86">
        <w:rPr>
          <w:rFonts w:hint="cs"/>
          <w:rtl/>
        </w:rPr>
        <w:t>فيما يخص</w:t>
      </w:r>
      <w:r w:rsidRPr="005B7B86">
        <w:rPr>
          <w:rtl/>
        </w:rPr>
        <w:t xml:space="preserve"> تقرير مراجع الحسابات الخارجي بشأن البيانات المالية لعام 2020 والتعديلات التي اقترحتها اللجنة على اختصاصاتها</w:t>
      </w:r>
      <w:r w:rsidRPr="005B7B86">
        <w:rPr>
          <w:rFonts w:hint="cs"/>
          <w:rtl/>
        </w:rPr>
        <w:t xml:space="preserve"> </w:t>
      </w:r>
      <w:r w:rsidRPr="005B7B86">
        <w:t>(</w:t>
      </w:r>
      <w:proofErr w:type="spellStart"/>
      <w:r w:rsidRPr="005B7B86">
        <w:t>ToR</w:t>
      </w:r>
      <w:proofErr w:type="spellEnd"/>
      <w:r w:rsidRPr="005B7B86">
        <w:t>)</w:t>
      </w:r>
      <w:r w:rsidRPr="005B7B86">
        <w:rPr>
          <w:rtl/>
        </w:rPr>
        <w:t>.</w:t>
      </w:r>
    </w:p>
    <w:p w14:paraId="7222B894" w14:textId="77777777" w:rsidR="008D137B" w:rsidRPr="005B7B86" w:rsidRDefault="008D137B" w:rsidP="001A78EE">
      <w:pPr>
        <w:keepNext/>
        <w:keepLines/>
        <w:rPr>
          <w:rtl/>
          <w:lang w:bidi="ar-EG"/>
        </w:rPr>
      </w:pPr>
      <w:r w:rsidRPr="005B7B86">
        <w:rPr>
          <w:rFonts w:hint="cs"/>
          <w:rtl/>
          <w:lang w:bidi="ar-EG"/>
        </w:rPr>
        <w:t>2.23</w:t>
      </w:r>
      <w:r w:rsidRPr="005B7B86">
        <w:rPr>
          <w:rtl/>
          <w:lang w:bidi="ar-EG"/>
        </w:rPr>
        <w:tab/>
      </w:r>
      <w:r w:rsidRPr="005B7B86">
        <w:rPr>
          <w:rtl/>
        </w:rPr>
        <w:t xml:space="preserve">أوصت التوصية 1 (2022) </w:t>
      </w:r>
      <w:r w:rsidRPr="005B7B86">
        <w:rPr>
          <w:rtl/>
          <w:lang w:bidi="ar-EG"/>
        </w:rPr>
        <w:t xml:space="preserve">للجنة الاستشارية المستقلة للإدارة </w:t>
      </w:r>
      <w:r w:rsidRPr="005B7B86">
        <w:rPr>
          <w:rtl/>
        </w:rPr>
        <w:t xml:space="preserve">بأن تعمل الإدارة العليا مع المراجعين </w:t>
      </w:r>
      <w:r w:rsidRPr="005B7B86">
        <w:rPr>
          <w:rFonts w:hint="cs"/>
          <w:rtl/>
        </w:rPr>
        <w:t>لإقناعهم</w:t>
      </w:r>
      <w:r w:rsidRPr="005B7B86">
        <w:rPr>
          <w:rtl/>
        </w:rPr>
        <w:t xml:space="preserve"> بشأن كفاية عمليات الضوابط التي وضعت بالفعل، لتمكين المراجعين من أداء إجراءات مراجعة مرضية تساعدهم على إبداء رأي يفيد بأن البيانات المالية خالية من الأخطاء المادية أو التحريف.</w:t>
      </w:r>
    </w:p>
    <w:p w14:paraId="390FF556" w14:textId="77777777" w:rsidR="008D137B" w:rsidRPr="005B7B86" w:rsidRDefault="008D137B" w:rsidP="001A78EE">
      <w:pPr>
        <w:keepNext/>
        <w:keepLines/>
        <w:rPr>
          <w:rtl/>
          <w:lang w:val="en-GB" w:bidi="ar-SY"/>
        </w:rPr>
      </w:pPr>
      <w:r w:rsidRPr="005B7B86">
        <w:rPr>
          <w:rFonts w:hint="cs"/>
          <w:rtl/>
          <w:lang w:val="en-GB" w:bidi="ar-SY"/>
        </w:rPr>
        <w:t>3.23</w:t>
      </w:r>
      <w:r w:rsidRPr="005B7B86">
        <w:rPr>
          <w:rtl/>
          <w:lang w:val="en-GB" w:bidi="ar-SY"/>
        </w:rPr>
        <w:tab/>
      </w:r>
      <w:r w:rsidRPr="005B7B86">
        <w:rPr>
          <w:rFonts w:hint="cs"/>
          <w:rtl/>
        </w:rPr>
        <w:t>تناوب عدة</w:t>
      </w:r>
      <w:r w:rsidRPr="005B7B86">
        <w:rPr>
          <w:rtl/>
        </w:rPr>
        <w:t xml:space="preserve"> مندوبين</w:t>
      </w:r>
      <w:r w:rsidRPr="005B7B86">
        <w:rPr>
          <w:rFonts w:hint="cs"/>
          <w:rtl/>
        </w:rPr>
        <w:t xml:space="preserve"> على الكلام</w:t>
      </w:r>
      <w:r w:rsidRPr="005B7B86">
        <w:rPr>
          <w:rtl/>
        </w:rPr>
        <w:t xml:space="preserve"> لتوجيه الشكر إلى اللجنة </w:t>
      </w:r>
      <w:r w:rsidRPr="005B7B86">
        <w:rPr>
          <w:rtl/>
          <w:lang w:bidi="ar-EG"/>
        </w:rPr>
        <w:t xml:space="preserve">الاستشارية المستقلة للإدارة </w:t>
      </w:r>
      <w:r w:rsidRPr="005B7B86">
        <w:rPr>
          <w:rtl/>
        </w:rPr>
        <w:t>على عملها ومشورتها، ولتأييد التعديلات المقترحة في التقرير. واقتُرح أيضاً النظر في بعض المجالات الأخرى عند مراجعة اختصاصات اللجنة.</w:t>
      </w:r>
    </w:p>
    <w:p w14:paraId="3443A98D" w14:textId="77777777" w:rsidR="008D137B" w:rsidRPr="005B7B86" w:rsidRDefault="008D137B" w:rsidP="001A78EE">
      <w:pPr>
        <w:keepNext/>
        <w:keepLines/>
        <w:spacing w:after="120"/>
        <w:rPr>
          <w:rtl/>
          <w:lang w:val="en-GB" w:bidi="ar-SY"/>
        </w:rPr>
      </w:pPr>
      <w:r w:rsidRPr="005B7B86">
        <w:rPr>
          <w:rFonts w:hint="cs"/>
          <w:rtl/>
          <w:lang w:val="en-GB" w:bidi="ar-SY"/>
        </w:rPr>
        <w:t>4.23</w:t>
      </w:r>
      <w:r w:rsidRPr="005B7B86">
        <w:rPr>
          <w:rtl/>
          <w:lang w:val="en-GB" w:bidi="ar-SY"/>
        </w:rPr>
        <w:tab/>
      </w:r>
      <w:r w:rsidRPr="005B7B86">
        <w:rPr>
          <w:rtl/>
        </w:rPr>
        <w:t xml:space="preserve">وطُلب أيضاً توضيح </w:t>
      </w:r>
      <w:r w:rsidRPr="005B7B86">
        <w:rPr>
          <w:rFonts w:hint="cs"/>
          <w:rtl/>
        </w:rPr>
        <w:t>لل</w:t>
      </w:r>
      <w:r w:rsidRPr="005B7B86">
        <w:rPr>
          <w:rtl/>
        </w:rPr>
        <w:t xml:space="preserve">كيفية </w:t>
      </w:r>
      <w:r w:rsidRPr="005B7B86">
        <w:rPr>
          <w:rFonts w:hint="cs"/>
          <w:rtl/>
        </w:rPr>
        <w:t>التي تُ</w:t>
      </w:r>
      <w:r w:rsidRPr="005B7B86">
        <w:rPr>
          <w:rtl/>
        </w:rPr>
        <w:t>عرض</w:t>
      </w:r>
      <w:r w:rsidRPr="005B7B86">
        <w:rPr>
          <w:rFonts w:hint="cs"/>
          <w:rtl/>
        </w:rPr>
        <w:t xml:space="preserve"> بها </w:t>
      </w:r>
      <w:r w:rsidRPr="005B7B86">
        <w:rPr>
          <w:rtl/>
        </w:rPr>
        <w:t xml:space="preserve">على مؤتمر المندوبين المفوضين التعديلات المقترحة على اختصاصات اللجنة الاستشارية المستقلة للإدارة، والتي </w:t>
      </w:r>
      <w:r w:rsidRPr="005B7B86">
        <w:rPr>
          <w:rFonts w:hint="cs"/>
          <w:rtl/>
        </w:rPr>
        <w:t>سيتعين</w:t>
      </w:r>
      <w:r w:rsidRPr="005B7B86">
        <w:rPr>
          <w:rtl/>
        </w:rPr>
        <w:t xml:space="preserve"> </w:t>
      </w:r>
      <w:r w:rsidRPr="005B7B86">
        <w:rPr>
          <w:rFonts w:hint="cs"/>
          <w:rtl/>
        </w:rPr>
        <w:t>التعبير عنها</w:t>
      </w:r>
      <w:r w:rsidRPr="005B7B86">
        <w:rPr>
          <w:rtl/>
        </w:rPr>
        <w:t xml:space="preserve"> في القرار 162 (المراج</w:t>
      </w:r>
      <w:r w:rsidRPr="005B7B86">
        <w:rPr>
          <w:rFonts w:hint="cs"/>
          <w:rtl/>
        </w:rPr>
        <w:t>َ</w:t>
      </w:r>
      <w:r w:rsidRPr="005B7B86">
        <w:rPr>
          <w:rtl/>
        </w:rPr>
        <w:t xml:space="preserve">ع </w:t>
      </w:r>
      <w:r w:rsidRPr="005B7B86">
        <w:rPr>
          <w:rFonts w:hint="cs"/>
          <w:rtl/>
        </w:rPr>
        <w:t xml:space="preserve">في </w:t>
      </w:r>
      <w:r w:rsidRPr="005B7B86">
        <w:rPr>
          <w:rtl/>
        </w:rPr>
        <w:t>بوسان، 2014). وأُوضح أن المجلس يمكن أن يدعو الدول الأعضاء إلى إعداد مساهماتها</w:t>
      </w:r>
      <w:r w:rsidRPr="005B7B86">
        <w:rPr>
          <w:rFonts w:hint="cs"/>
          <w:rtl/>
        </w:rPr>
        <w:t xml:space="preserve"> المقدمة</w:t>
      </w:r>
      <w:r w:rsidRPr="005B7B86">
        <w:rPr>
          <w:rtl/>
        </w:rPr>
        <w:t xml:space="preserve"> إلى مؤتمر المندوبين المفوضين بشأن القرار 162 (المراج</w:t>
      </w:r>
      <w:r w:rsidRPr="005B7B86">
        <w:rPr>
          <w:rFonts w:hint="cs"/>
          <w:rtl/>
        </w:rPr>
        <w:t>َ</w:t>
      </w:r>
      <w:r w:rsidRPr="005B7B86">
        <w:rPr>
          <w:rtl/>
        </w:rPr>
        <w:t>ع في</w:t>
      </w:r>
      <w:r w:rsidRPr="005B7B86">
        <w:rPr>
          <w:rFonts w:hint="cs"/>
          <w:rtl/>
        </w:rPr>
        <w:t> </w:t>
      </w:r>
      <w:r w:rsidRPr="005B7B86">
        <w:rPr>
          <w:rtl/>
        </w:rPr>
        <w:t>بوسان، 2014)، مع أخذ التعديلات المقترحة في الاعتبار.</w:t>
      </w:r>
    </w:p>
    <w:tbl>
      <w:tblPr>
        <w:bidiVisual/>
        <w:tblW w:w="4684" w:type="pct"/>
        <w:tblLook w:val="04A0" w:firstRow="1" w:lastRow="0" w:firstColumn="1" w:lastColumn="0" w:noHBand="0" w:noVBand="1"/>
      </w:tblPr>
      <w:tblGrid>
        <w:gridCol w:w="9020"/>
      </w:tblGrid>
      <w:tr w:rsidR="008D137B" w:rsidRPr="005B7B86" w14:paraId="67A18273"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22CC60BD"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15A7F653" w14:textId="5CE9B3B4" w:rsidR="008D137B" w:rsidRPr="005B7B86" w:rsidRDefault="008D137B" w:rsidP="00767F13">
            <w:pPr>
              <w:spacing w:after="120"/>
              <w:rPr>
                <w:rtl/>
                <w:lang w:bidi="ar-EG"/>
              </w:rPr>
            </w:pPr>
            <w:r w:rsidRPr="005B7B86">
              <w:rPr>
                <w:rFonts w:hint="cs"/>
                <w:rtl/>
                <w:lang w:bidi="ar-EG"/>
              </w:rPr>
              <w:t>5.23</w:t>
            </w:r>
            <w:r w:rsidRPr="005B7B86">
              <w:rPr>
                <w:rtl/>
                <w:lang w:bidi="ar-EG"/>
              </w:rPr>
              <w:tab/>
            </w:r>
            <w:r w:rsidRPr="005B7B86">
              <w:rPr>
                <w:rtl/>
              </w:rPr>
              <w:t>توصي اللجنة المجلس بالموافقة على تقرير اللجنة الاستشارية المستقلة للإدارة وتوصيتها الواردة في</w:t>
            </w:r>
            <w:r w:rsidR="005022D1" w:rsidRPr="005B7B86">
              <w:rPr>
                <w:rFonts w:hint="cs"/>
                <w:rtl/>
              </w:rPr>
              <w:t> </w:t>
            </w:r>
            <w:r w:rsidRPr="005B7B86">
              <w:rPr>
                <w:rtl/>
              </w:rPr>
              <w:t xml:space="preserve">الوثيقة </w:t>
            </w:r>
            <w:r w:rsidRPr="005B7B86">
              <w:rPr>
                <w:lang w:bidi="ar-EG"/>
              </w:rPr>
              <w:t>C22/22</w:t>
            </w:r>
            <w:r w:rsidRPr="005B7B86">
              <w:rPr>
                <w:rtl/>
              </w:rPr>
              <w:t xml:space="preserve"> </w:t>
            </w:r>
            <w:r w:rsidRPr="005B7B86">
              <w:rPr>
                <w:rFonts w:hint="cs"/>
                <w:rtl/>
              </w:rPr>
              <w:t>لكي تتخذ</w:t>
            </w:r>
            <w:r w:rsidRPr="005B7B86">
              <w:rPr>
                <w:rtl/>
              </w:rPr>
              <w:t xml:space="preserve"> الأمانة </w:t>
            </w:r>
            <w:r w:rsidRPr="005B7B86">
              <w:rPr>
                <w:rFonts w:hint="cs"/>
                <w:rtl/>
              </w:rPr>
              <w:t>ال</w:t>
            </w:r>
            <w:r w:rsidRPr="005B7B86">
              <w:rPr>
                <w:rtl/>
              </w:rPr>
              <w:t xml:space="preserve">إجراء </w:t>
            </w:r>
            <w:r w:rsidRPr="005B7B86">
              <w:rPr>
                <w:rFonts w:hint="cs"/>
                <w:rtl/>
              </w:rPr>
              <w:t>المناسب بشأنها</w:t>
            </w:r>
            <w:r w:rsidRPr="005B7B86">
              <w:rPr>
                <w:rtl/>
              </w:rPr>
              <w:t>، وأن يدعو الدول الأعضاء أيضاً إلى النظر في التعديلات التي اقترحتها اللجنة على اختصاصاتها (</w:t>
            </w:r>
            <w:r w:rsidRPr="005B7B86">
              <w:rPr>
                <w:rFonts w:hint="cs"/>
                <w:rtl/>
              </w:rPr>
              <w:t>طي</w:t>
            </w:r>
            <w:r w:rsidRPr="005B7B86">
              <w:rPr>
                <w:rtl/>
              </w:rPr>
              <w:t xml:space="preserve"> الملحق بالوثيقة </w:t>
            </w:r>
            <w:r w:rsidRPr="005B7B86">
              <w:rPr>
                <w:lang w:bidi="ar-EG"/>
              </w:rPr>
              <w:t>C22/22</w:t>
            </w:r>
            <w:r w:rsidRPr="005B7B86">
              <w:rPr>
                <w:rtl/>
              </w:rPr>
              <w:t>)، كمراجعات مقترحة للقرار 162</w:t>
            </w:r>
            <w:r w:rsidRPr="005B7B86">
              <w:rPr>
                <w:rFonts w:hint="cs"/>
                <w:rtl/>
              </w:rPr>
              <w:t xml:space="preserve"> </w:t>
            </w:r>
            <w:r w:rsidRPr="005B7B86">
              <w:rPr>
                <w:rtl/>
              </w:rPr>
              <w:t>(المراجَع في</w:t>
            </w:r>
            <w:r w:rsidR="005022D1" w:rsidRPr="005B7B86">
              <w:rPr>
                <w:rFonts w:hint="cs"/>
                <w:rtl/>
              </w:rPr>
              <w:t> </w:t>
            </w:r>
            <w:r w:rsidRPr="005B7B86">
              <w:rPr>
                <w:rtl/>
              </w:rPr>
              <w:t xml:space="preserve">بوسان، 2014) عند إعداد مساهماتها </w:t>
            </w:r>
            <w:r w:rsidRPr="005B7B86">
              <w:rPr>
                <w:rFonts w:hint="cs"/>
                <w:rtl/>
              </w:rPr>
              <w:t>المقدمة</w:t>
            </w:r>
            <w:r w:rsidRPr="005B7B86">
              <w:rPr>
                <w:rtl/>
              </w:rPr>
              <w:t xml:space="preserve"> إلى مؤتمر المندوبين المفوضين لعام 2022.</w:t>
            </w:r>
          </w:p>
        </w:tc>
      </w:tr>
    </w:tbl>
    <w:p w14:paraId="3A166DBD" w14:textId="77777777" w:rsidR="008D137B" w:rsidRPr="005B7B86" w:rsidRDefault="008D137B" w:rsidP="006F0E65">
      <w:pPr>
        <w:pStyle w:val="Heading1"/>
        <w:rPr>
          <w:rtl/>
          <w:lang w:val="en-GB" w:bidi="ar-SY"/>
        </w:rPr>
      </w:pPr>
      <w:r w:rsidRPr="005B7B86">
        <w:rPr>
          <w:rFonts w:hint="cs"/>
          <w:rtl/>
          <w:lang w:val="en-GB" w:bidi="ar-SY"/>
        </w:rPr>
        <w:t>24</w:t>
      </w:r>
      <w:r w:rsidRPr="005B7B86">
        <w:rPr>
          <w:rtl/>
          <w:lang w:val="en-GB" w:bidi="ar-SY"/>
        </w:rPr>
        <w:tab/>
      </w:r>
      <w:r w:rsidRPr="005B7B86">
        <w:rPr>
          <w:rFonts w:hint="cs"/>
          <w:rtl/>
        </w:rPr>
        <w:t>تقرير فريق العمل المعني بعمليات الرقابة الداخلية</w:t>
      </w:r>
      <w:r w:rsidRPr="005B7B86">
        <w:rPr>
          <w:rFonts w:hint="cs"/>
          <w:rtl/>
          <w:lang w:val="en-GB" w:bidi="ar-SY"/>
        </w:rPr>
        <w:t xml:space="preserve"> (الوثيقة </w:t>
      </w:r>
      <w:hyperlink r:id="rId76" w:history="1">
        <w:r w:rsidRPr="005B7B86">
          <w:rPr>
            <w:rStyle w:val="Hyperlink"/>
            <w:lang w:bidi="ar-SY"/>
          </w:rPr>
          <w:t>C22/20</w:t>
        </w:r>
      </w:hyperlink>
      <w:r w:rsidRPr="005B7B86">
        <w:rPr>
          <w:rFonts w:hint="cs"/>
          <w:rtl/>
          <w:lang w:val="en-GB" w:bidi="ar-SY"/>
        </w:rPr>
        <w:t>)</w:t>
      </w:r>
    </w:p>
    <w:p w14:paraId="097CBE16" w14:textId="77777777" w:rsidR="008D137B" w:rsidRPr="005B7B86" w:rsidRDefault="008D137B" w:rsidP="0011444C">
      <w:pPr>
        <w:rPr>
          <w:rtl/>
          <w:lang w:val="en-GB"/>
        </w:rPr>
      </w:pPr>
      <w:r w:rsidRPr="005B7B86">
        <w:rPr>
          <w:rFonts w:hint="cs"/>
          <w:rtl/>
          <w:lang w:val="en-GB" w:bidi="ar-SY"/>
        </w:rPr>
        <w:t>1.24</w:t>
      </w:r>
      <w:r w:rsidRPr="005B7B86">
        <w:rPr>
          <w:rtl/>
          <w:lang w:val="en-GB" w:bidi="ar-SY"/>
        </w:rPr>
        <w:tab/>
      </w:r>
      <w:r w:rsidRPr="005B7B86">
        <w:rPr>
          <w:rFonts w:hint="cs"/>
          <w:rtl/>
          <w:lang w:val="en-GB" w:bidi="ar-EG"/>
        </w:rPr>
        <w:t xml:space="preserve">قدمت الأمانة الوثيقة </w:t>
      </w:r>
      <w:r w:rsidRPr="005B7B86">
        <w:t>C22/20</w:t>
      </w:r>
      <w:r w:rsidRPr="005B7B86">
        <w:rPr>
          <w:rFonts w:hint="cs"/>
          <w:rtl/>
        </w:rPr>
        <w:t xml:space="preserve"> </w:t>
      </w:r>
      <w:r w:rsidRPr="005B7B86">
        <w:rPr>
          <w:rFonts w:hint="cs"/>
          <w:rtl/>
          <w:lang w:val="en-GB" w:bidi="ar-EG"/>
        </w:rPr>
        <w:t xml:space="preserve">بشأن تقرير فريق العمل المعني بعمليات الرقابة الداخلية. </w:t>
      </w:r>
      <w:r w:rsidRPr="005B7B86">
        <w:rPr>
          <w:rFonts w:hint="cs"/>
          <w:rtl/>
          <w:lang w:val="en-GB"/>
        </w:rPr>
        <w:t>و</w:t>
      </w:r>
      <w:r w:rsidRPr="005B7B86">
        <w:rPr>
          <w:rFonts w:hint="cs"/>
          <w:rtl/>
          <w:lang w:bidi="ar-SY"/>
        </w:rPr>
        <w:t xml:space="preserve">أجرت وحدة المراجعة الداخلية </w:t>
      </w:r>
      <w:r w:rsidRPr="005B7B86">
        <w:rPr>
          <w:rtl/>
          <w:lang w:val="en-GB" w:bidi="ar-SY"/>
        </w:rPr>
        <w:t>(</w:t>
      </w:r>
      <w:r w:rsidRPr="005B7B86">
        <w:rPr>
          <w:lang w:val="en-GB" w:bidi="ar-SY"/>
        </w:rPr>
        <w:t>IAU</w:t>
      </w:r>
      <w:r w:rsidRPr="005B7B86">
        <w:rPr>
          <w:rtl/>
          <w:lang w:val="en-GB" w:bidi="ar-SY"/>
        </w:rPr>
        <w:t>)</w:t>
      </w:r>
      <w:r w:rsidRPr="005B7B86">
        <w:rPr>
          <w:rtl/>
          <w:lang w:bidi="ar-SY"/>
        </w:rPr>
        <w:t xml:space="preserve"> </w:t>
      </w:r>
      <w:r w:rsidRPr="005B7B86">
        <w:rPr>
          <w:rFonts w:hint="cs"/>
          <w:rtl/>
          <w:lang w:bidi="ar-SY"/>
        </w:rPr>
        <w:t xml:space="preserve">في عام </w:t>
      </w:r>
      <w:r w:rsidRPr="005B7B86">
        <w:rPr>
          <w:rtl/>
          <w:lang w:bidi="ar-SY"/>
        </w:rPr>
        <w:t>2018</w:t>
      </w:r>
      <w:r w:rsidRPr="005B7B86">
        <w:rPr>
          <w:rFonts w:hint="cs"/>
          <w:rtl/>
          <w:lang w:bidi="ar-SY"/>
        </w:rPr>
        <w:t xml:space="preserve"> تحقيق</w:t>
      </w:r>
      <w:r w:rsidRPr="005B7B86">
        <w:rPr>
          <w:rFonts w:hint="cs"/>
          <w:rtl/>
        </w:rPr>
        <w:t>اً</w:t>
      </w:r>
      <w:r w:rsidRPr="005B7B86">
        <w:rPr>
          <w:rFonts w:hint="cs"/>
          <w:rtl/>
          <w:lang w:bidi="ar-SY"/>
        </w:rPr>
        <w:t xml:space="preserve"> في عملية احتيال ارتكبها موظف في مكتب إقليمي تابع للاتحاد. وأنشأ الاتحاد في مايو</w:t>
      </w:r>
      <w:r w:rsidRPr="005B7B86">
        <w:rPr>
          <w:rFonts w:hint="eastAsia"/>
          <w:rtl/>
          <w:lang w:bidi="ar-SY"/>
        </w:rPr>
        <w:t> </w:t>
      </w:r>
      <w:r w:rsidRPr="005B7B86">
        <w:rPr>
          <w:rtl/>
          <w:lang w:val="en-GB" w:bidi="ar-SY"/>
        </w:rPr>
        <w:t>2019</w:t>
      </w:r>
      <w:r w:rsidRPr="005B7B86">
        <w:rPr>
          <w:rFonts w:hint="cs"/>
          <w:rtl/>
          <w:lang w:bidi="ar-SY"/>
        </w:rPr>
        <w:t xml:space="preserve"> فريق عمل، برئاسة مدير مكتب تنمية الاتصالات، لتعزيز آليات الرقابة في الاتحاد.</w:t>
      </w:r>
      <w:r w:rsidRPr="005B7B86">
        <w:rPr>
          <w:rFonts w:hint="cs"/>
          <w:rtl/>
          <w:lang w:val="en-GB"/>
        </w:rPr>
        <w:t xml:space="preserve"> وقدم العرض معلومات محدثة عن التقدم المحرز في الأنظمة والتدابير التي وُضعت في عام </w:t>
      </w:r>
      <w:r w:rsidRPr="005B7B86">
        <w:rPr>
          <w:rtl/>
          <w:lang w:val="en-GB"/>
        </w:rPr>
        <w:t>2021</w:t>
      </w:r>
      <w:r w:rsidRPr="005B7B86">
        <w:rPr>
          <w:rFonts w:hint="cs"/>
          <w:rtl/>
          <w:lang w:val="en-GB"/>
        </w:rPr>
        <w:t xml:space="preserve"> والربع الأول من عام 2022 والتي أدت إلى مزيد من التحسينات المتقدمة المحددة سابقاً خلال عامي 2019 و2020.</w:t>
      </w:r>
    </w:p>
    <w:p w14:paraId="1194FDFA" w14:textId="77777777" w:rsidR="008D137B" w:rsidRPr="005B7B86" w:rsidRDefault="008D137B" w:rsidP="0011444C">
      <w:pPr>
        <w:rPr>
          <w:rtl/>
          <w:lang w:val="en-GB"/>
        </w:rPr>
      </w:pPr>
      <w:r w:rsidRPr="005B7B86">
        <w:rPr>
          <w:rFonts w:hint="cs"/>
          <w:rtl/>
          <w:lang w:val="en-GB"/>
        </w:rPr>
        <w:t>2.24</w:t>
      </w:r>
      <w:r w:rsidRPr="005B7B86">
        <w:rPr>
          <w:rtl/>
          <w:lang w:val="en-GB"/>
        </w:rPr>
        <w:tab/>
      </w:r>
      <w:r w:rsidRPr="005B7B86">
        <w:rPr>
          <w:rFonts w:hint="cs"/>
          <w:rtl/>
          <w:lang w:val="en-GB"/>
        </w:rPr>
        <w:t>و</w:t>
      </w:r>
      <w:r w:rsidRPr="005B7B86">
        <w:rPr>
          <w:rtl/>
          <w:lang w:bidi="ar-SY"/>
        </w:rPr>
        <w:t xml:space="preserve">استرشد </w:t>
      </w:r>
      <w:r w:rsidRPr="005B7B86">
        <w:rPr>
          <w:rFonts w:hint="cs"/>
          <w:rtl/>
          <w:lang w:bidi="ar-SY"/>
        </w:rPr>
        <w:t xml:space="preserve">هذا </w:t>
      </w:r>
      <w:r w:rsidRPr="005B7B86">
        <w:rPr>
          <w:rtl/>
          <w:lang w:bidi="ar-SY"/>
        </w:rPr>
        <w:t>العمل ب</w:t>
      </w:r>
      <w:r w:rsidRPr="005B7B86">
        <w:rPr>
          <w:rFonts w:hint="cs"/>
          <w:rtl/>
          <w:lang w:bidi="ar-SY"/>
        </w:rPr>
        <w:t>أ</w:t>
      </w:r>
      <w:r w:rsidRPr="005B7B86">
        <w:rPr>
          <w:rtl/>
          <w:lang w:bidi="ar-SY"/>
        </w:rPr>
        <w:t>عم</w:t>
      </w:r>
      <w:r w:rsidRPr="005B7B86">
        <w:rPr>
          <w:rFonts w:hint="cs"/>
          <w:rtl/>
          <w:lang w:bidi="ar-SY"/>
        </w:rPr>
        <w:t>ا</w:t>
      </w:r>
      <w:r w:rsidRPr="005B7B86">
        <w:rPr>
          <w:rtl/>
          <w:lang w:bidi="ar-SY"/>
        </w:rPr>
        <w:t>ل مراجع الحسابات الخارجي واللجنة الاستشارية المستقلة للإدارة والمحقق الداخلي.</w:t>
      </w:r>
    </w:p>
    <w:p w14:paraId="1BE02B33" w14:textId="77777777" w:rsidR="008D137B" w:rsidRPr="005B7B86" w:rsidRDefault="008D137B" w:rsidP="0011444C">
      <w:pPr>
        <w:rPr>
          <w:rtl/>
          <w:lang w:val="en-GB"/>
        </w:rPr>
      </w:pPr>
      <w:r w:rsidRPr="005B7B86">
        <w:rPr>
          <w:rFonts w:hint="cs"/>
          <w:rtl/>
          <w:lang w:val="en-GB"/>
        </w:rPr>
        <w:t>3.24</w:t>
      </w:r>
      <w:r w:rsidRPr="005B7B86">
        <w:rPr>
          <w:rtl/>
          <w:lang w:val="en-GB"/>
        </w:rPr>
        <w:tab/>
      </w:r>
      <w:r w:rsidRPr="005B7B86">
        <w:rPr>
          <w:rFonts w:hint="cs"/>
          <w:rtl/>
        </w:rPr>
        <w:t>و</w:t>
      </w:r>
      <w:r w:rsidRPr="005B7B86">
        <w:rPr>
          <w:rtl/>
          <w:lang w:bidi="ar-SY"/>
        </w:rPr>
        <w:t>يشمل التقدم الإضافي في التدابير المنفذة المجالات التالية:</w:t>
      </w:r>
    </w:p>
    <w:p w14:paraId="01E61308" w14:textId="77777777" w:rsidR="008D137B" w:rsidRPr="005B7B86" w:rsidRDefault="008D137B" w:rsidP="0011444C">
      <w:pPr>
        <w:pStyle w:val="enumlev1"/>
        <w:rPr>
          <w:rtl/>
        </w:rPr>
      </w:pPr>
      <w:r w:rsidRPr="005B7B86">
        <w:sym w:font="Symbol" w:char="F0B7"/>
      </w:r>
      <w:r w:rsidRPr="005B7B86">
        <w:rPr>
          <w:rtl/>
        </w:rPr>
        <w:tab/>
      </w:r>
      <w:r w:rsidRPr="005B7B86">
        <w:rPr>
          <w:b/>
          <w:bCs/>
          <w:rtl/>
        </w:rPr>
        <w:t>نظام التوظيف الإلكتروني</w:t>
      </w:r>
      <w:r w:rsidRPr="005B7B86">
        <w:rPr>
          <w:rtl/>
        </w:rPr>
        <w:t xml:space="preserve"> </w:t>
      </w:r>
      <w:r w:rsidRPr="005B7B86">
        <w:rPr>
          <w:rFonts w:hint="cs"/>
          <w:rtl/>
        </w:rPr>
        <w:t>ال</w:t>
      </w:r>
      <w:r w:rsidRPr="005B7B86">
        <w:rPr>
          <w:rtl/>
        </w:rPr>
        <w:t xml:space="preserve">جديد </w:t>
      </w:r>
      <w:r w:rsidRPr="005B7B86">
        <w:rPr>
          <w:rFonts w:hint="cs"/>
          <w:rtl/>
        </w:rPr>
        <w:t xml:space="preserve">الذي </w:t>
      </w:r>
      <w:r w:rsidRPr="005B7B86">
        <w:rPr>
          <w:rtl/>
        </w:rPr>
        <w:t>بدأ العمل به</w:t>
      </w:r>
      <w:r w:rsidRPr="005B7B86">
        <w:rPr>
          <w:rFonts w:hint="cs"/>
          <w:rtl/>
        </w:rPr>
        <w:t xml:space="preserve"> عبر الإنترنت</w:t>
      </w:r>
      <w:r w:rsidRPr="005B7B86">
        <w:rPr>
          <w:rtl/>
        </w:rPr>
        <w:t xml:space="preserve"> في الربع الأول من عام 2022، واست</w:t>
      </w:r>
      <w:r w:rsidRPr="005B7B86">
        <w:rPr>
          <w:rFonts w:hint="cs"/>
          <w:rtl/>
        </w:rPr>
        <w:t>ُ</w:t>
      </w:r>
      <w:r w:rsidRPr="005B7B86">
        <w:rPr>
          <w:rtl/>
        </w:rPr>
        <w:t>كمل بإجراءات تنافسية ومبادئ توجيهية جديدة لتوظيف الاستشاريين؛</w:t>
      </w:r>
    </w:p>
    <w:p w14:paraId="7274C2AA" w14:textId="77777777" w:rsidR="008D137B" w:rsidRPr="005B7B86" w:rsidRDefault="008D137B" w:rsidP="0011444C">
      <w:pPr>
        <w:pStyle w:val="enumlev1"/>
        <w:rPr>
          <w:rtl/>
        </w:rPr>
      </w:pPr>
      <w:r w:rsidRPr="005B7B86">
        <w:sym w:font="Symbol" w:char="F0B7"/>
      </w:r>
      <w:r w:rsidRPr="005B7B86">
        <w:rPr>
          <w:rtl/>
        </w:rPr>
        <w:tab/>
        <w:t xml:space="preserve">ضوابط جديدة </w:t>
      </w:r>
      <w:r w:rsidRPr="005B7B86">
        <w:rPr>
          <w:rFonts w:hint="cs"/>
          <w:rtl/>
        </w:rPr>
        <w:t xml:space="preserve">قائمة </w:t>
      </w:r>
      <w:r w:rsidRPr="005B7B86">
        <w:rPr>
          <w:rtl/>
        </w:rPr>
        <w:t xml:space="preserve">على </w:t>
      </w:r>
      <w:r w:rsidRPr="005B7B86">
        <w:rPr>
          <w:b/>
          <w:bCs/>
          <w:rtl/>
        </w:rPr>
        <w:t>إدارة الاستشاريين الخارجيين</w:t>
      </w:r>
      <w:r w:rsidRPr="005B7B86">
        <w:rPr>
          <w:rtl/>
        </w:rPr>
        <w:t>؛</w:t>
      </w:r>
    </w:p>
    <w:p w14:paraId="045CECC6" w14:textId="77777777" w:rsidR="008D137B" w:rsidRPr="005B7B86" w:rsidRDefault="008D137B" w:rsidP="0011444C">
      <w:pPr>
        <w:pStyle w:val="enumlev1"/>
        <w:rPr>
          <w:rtl/>
        </w:rPr>
      </w:pPr>
      <w:r w:rsidRPr="005B7B86">
        <w:sym w:font="Symbol" w:char="F0B7"/>
      </w:r>
      <w:r w:rsidRPr="005B7B86">
        <w:rPr>
          <w:rtl/>
        </w:rPr>
        <w:tab/>
        <w:t xml:space="preserve">تحسين إدماج الوظائف الرئيسية لتطبيقات البرمجيات الإدارية في الاتحاد من خلال </w:t>
      </w:r>
      <w:r w:rsidRPr="005B7B86">
        <w:rPr>
          <w:b/>
          <w:bCs/>
          <w:rtl/>
        </w:rPr>
        <w:t>مشروع</w:t>
      </w:r>
      <w:r w:rsidRPr="005B7B86">
        <w:rPr>
          <w:rFonts w:hint="cs"/>
          <w:b/>
          <w:bCs/>
          <w:rtl/>
        </w:rPr>
        <w:t xml:space="preserve"> تكنولوجيا المعلومات</w:t>
      </w:r>
      <w:r w:rsidRPr="005B7B86">
        <w:rPr>
          <w:b/>
          <w:bCs/>
          <w:rtl/>
        </w:rPr>
        <w:t xml:space="preserve"> </w:t>
      </w:r>
      <w:r w:rsidRPr="005B7B86">
        <w:rPr>
          <w:rFonts w:hint="cs"/>
          <w:b/>
          <w:bCs/>
          <w:rtl/>
        </w:rPr>
        <w:t>ب</w:t>
      </w:r>
      <w:r w:rsidRPr="005B7B86">
        <w:rPr>
          <w:b/>
          <w:bCs/>
          <w:rtl/>
        </w:rPr>
        <w:t>مكتب تنمية الاتصالات</w:t>
      </w:r>
      <w:r w:rsidRPr="005B7B86">
        <w:rPr>
          <w:rFonts w:hint="cs"/>
          <w:b/>
          <w:bCs/>
          <w:rtl/>
        </w:rPr>
        <w:t xml:space="preserve"> (</w:t>
      </w:r>
      <w:r w:rsidRPr="005B7B86">
        <w:rPr>
          <w:b/>
          <w:bCs/>
        </w:rPr>
        <w:t>IT4BDT</w:t>
      </w:r>
      <w:r w:rsidRPr="005B7B86">
        <w:rPr>
          <w:rFonts w:hint="cs"/>
          <w:b/>
          <w:bCs/>
          <w:rtl/>
        </w:rPr>
        <w:t>)</w:t>
      </w:r>
      <w:r w:rsidRPr="005B7B86">
        <w:rPr>
          <w:rtl/>
        </w:rPr>
        <w:t>، بما في ذلك:</w:t>
      </w:r>
    </w:p>
    <w:p w14:paraId="7BF41974" w14:textId="60A46DA7" w:rsidR="008D137B" w:rsidRPr="005B7B86" w:rsidRDefault="008D137B" w:rsidP="0011444C">
      <w:pPr>
        <w:pStyle w:val="enumlev2"/>
        <w:rPr>
          <w:rtl/>
        </w:rPr>
      </w:pPr>
      <w:r w:rsidRPr="005B7B86">
        <w:rPr>
          <w:rFonts w:ascii="Arial" w:hAnsi="Arial" w:cs="Arial" w:hint="cs"/>
          <w:rtl/>
        </w:rPr>
        <w:t>○</w:t>
      </w:r>
      <w:r w:rsidRPr="005B7B86">
        <w:rPr>
          <w:rtl/>
        </w:rPr>
        <w:tab/>
        <w:t xml:space="preserve">الاستعاضة عن نظام التخطيط التشغيلي القديم بالنظام الجديد </w:t>
      </w:r>
      <w:r w:rsidRPr="005B7B86">
        <w:rPr>
          <w:rFonts w:hint="cs"/>
          <w:rtl/>
        </w:rPr>
        <w:t>ل</w:t>
      </w:r>
      <w:r w:rsidRPr="005B7B86">
        <w:rPr>
          <w:rtl/>
        </w:rPr>
        <w:t>إدارة محفظة المشاريع المؤسسية</w:t>
      </w:r>
      <w:r w:rsidR="00D913EF" w:rsidRPr="005B7B86">
        <w:rPr>
          <w:rFonts w:hint="cs"/>
          <w:rtl/>
        </w:rPr>
        <w:t> </w:t>
      </w:r>
      <w:r w:rsidRPr="005B7B86">
        <w:rPr>
          <w:rtl/>
        </w:rPr>
        <w:t>(</w:t>
      </w:r>
      <w:r w:rsidRPr="005B7B86">
        <w:t>EPPM</w:t>
      </w:r>
      <w:r w:rsidRPr="005B7B86">
        <w:rPr>
          <w:rtl/>
        </w:rPr>
        <w:t xml:space="preserve">) الذي أدمج بالكامل مع أنظمة </w:t>
      </w:r>
      <w:r w:rsidRPr="005B7B86">
        <w:t>SAP</w:t>
      </w:r>
      <w:r w:rsidRPr="005B7B86">
        <w:rPr>
          <w:rtl/>
        </w:rPr>
        <w:t xml:space="preserve"> المؤسسية؛</w:t>
      </w:r>
    </w:p>
    <w:p w14:paraId="5E8179D0" w14:textId="77777777" w:rsidR="008D137B" w:rsidRPr="005B7B86" w:rsidRDefault="008D137B" w:rsidP="0011444C">
      <w:pPr>
        <w:pStyle w:val="enumlev2"/>
        <w:rPr>
          <w:rtl/>
        </w:rPr>
      </w:pPr>
      <w:r w:rsidRPr="005B7B86">
        <w:rPr>
          <w:rFonts w:ascii="Arial" w:hAnsi="Arial" w:cs="Arial" w:hint="cs"/>
          <w:rtl/>
        </w:rPr>
        <w:lastRenderedPageBreak/>
        <w:t>○</w:t>
      </w:r>
      <w:r w:rsidRPr="005B7B86">
        <w:rPr>
          <w:rtl/>
        </w:rPr>
        <w:tab/>
      </w:r>
      <w:r w:rsidRPr="005B7B86">
        <w:rPr>
          <w:rFonts w:hint="cs"/>
          <w:rtl/>
        </w:rPr>
        <w:t>نقل</w:t>
      </w:r>
      <w:r w:rsidRPr="005B7B86">
        <w:rPr>
          <w:rtl/>
        </w:rPr>
        <w:t xml:space="preserve"> نظام التوظيف إلى نظام </w:t>
      </w:r>
      <w:r w:rsidRPr="005B7B86">
        <w:t>SAP</w:t>
      </w:r>
      <w:r w:rsidRPr="005B7B86">
        <w:rPr>
          <w:rtl/>
        </w:rPr>
        <w:t>؛</w:t>
      </w:r>
    </w:p>
    <w:p w14:paraId="282B1860" w14:textId="4611DE77" w:rsidR="008D137B" w:rsidRPr="005B7B86" w:rsidRDefault="008D137B" w:rsidP="0011444C">
      <w:pPr>
        <w:pStyle w:val="enumlev2"/>
        <w:rPr>
          <w:rtl/>
        </w:rPr>
      </w:pPr>
      <w:r w:rsidRPr="005B7B86">
        <w:rPr>
          <w:rFonts w:ascii="Arial" w:hAnsi="Arial" w:cs="Arial" w:hint="cs"/>
          <w:rtl/>
        </w:rPr>
        <w:t>○</w:t>
      </w:r>
      <w:r w:rsidRPr="005B7B86">
        <w:rPr>
          <w:rtl/>
        </w:rPr>
        <w:tab/>
        <w:t xml:space="preserve">تنفيذ نظام أكثر </w:t>
      </w:r>
      <w:r w:rsidRPr="005B7B86">
        <w:rPr>
          <w:rFonts w:hint="cs"/>
          <w:rtl/>
        </w:rPr>
        <w:t>حصانة</w:t>
      </w:r>
      <w:r w:rsidRPr="005B7B86">
        <w:rPr>
          <w:rtl/>
        </w:rPr>
        <w:t xml:space="preserve"> لتتبع النفقات </w:t>
      </w:r>
      <w:r w:rsidR="00F37078" w:rsidRPr="005B7B86">
        <w:rPr>
          <w:rFonts w:hint="cs"/>
          <w:rtl/>
        </w:rPr>
        <w:t>القُطرية</w:t>
      </w:r>
      <w:r w:rsidRPr="005B7B86">
        <w:rPr>
          <w:rtl/>
        </w:rPr>
        <w:t>؛</w:t>
      </w:r>
    </w:p>
    <w:p w14:paraId="1852DF5D" w14:textId="77777777" w:rsidR="008D137B" w:rsidRPr="005B7B86" w:rsidRDefault="008D137B" w:rsidP="0011444C">
      <w:pPr>
        <w:pStyle w:val="enumlev2"/>
        <w:rPr>
          <w:rtl/>
        </w:rPr>
      </w:pPr>
      <w:r w:rsidRPr="005B7B86">
        <w:rPr>
          <w:rFonts w:ascii="Arial" w:hAnsi="Arial" w:cs="Arial" w:hint="cs"/>
          <w:rtl/>
        </w:rPr>
        <w:t>○</w:t>
      </w:r>
      <w:r w:rsidRPr="005B7B86">
        <w:rPr>
          <w:rtl/>
        </w:rPr>
        <w:tab/>
      </w:r>
      <w:r w:rsidRPr="005B7B86">
        <w:rPr>
          <w:spacing w:val="-6"/>
          <w:rtl/>
        </w:rPr>
        <w:t xml:space="preserve">استمرار تقييم سبل جديدة لتوسيع نطاق استعمال هذه الأنظمة </w:t>
      </w:r>
      <w:r w:rsidRPr="005B7B86">
        <w:rPr>
          <w:rFonts w:hint="cs"/>
          <w:spacing w:val="-6"/>
          <w:rtl/>
        </w:rPr>
        <w:t>بغية ا</w:t>
      </w:r>
      <w:r w:rsidRPr="005B7B86">
        <w:rPr>
          <w:spacing w:val="-6"/>
          <w:rtl/>
        </w:rPr>
        <w:t>لاستفادة من فرص تعزيز الضوابط والكفاءة.</w:t>
      </w:r>
    </w:p>
    <w:p w14:paraId="3E4FA703" w14:textId="77777777" w:rsidR="008D137B" w:rsidRPr="005B7B86" w:rsidRDefault="008D137B" w:rsidP="006F0E65">
      <w:pPr>
        <w:pStyle w:val="enumlev1"/>
      </w:pPr>
      <w:r w:rsidRPr="005B7B86">
        <w:sym w:font="Symbol" w:char="F0B7"/>
      </w:r>
      <w:r w:rsidRPr="005B7B86">
        <w:rPr>
          <w:rFonts w:hint="cs"/>
          <w:rtl/>
        </w:rPr>
        <w:tab/>
        <w:t xml:space="preserve">في مجال </w:t>
      </w:r>
      <w:r w:rsidRPr="005B7B86">
        <w:rPr>
          <w:rFonts w:hint="cs"/>
          <w:b/>
          <w:bCs/>
          <w:rtl/>
        </w:rPr>
        <w:t>الأخلاقيات</w:t>
      </w:r>
      <w:r w:rsidRPr="005B7B86">
        <w:rPr>
          <w:rFonts w:hint="cs"/>
          <w:rtl/>
        </w:rPr>
        <w:t>، استُكمل إعلان المصالح وبيانات الامتثال لجميع الموظفين؛</w:t>
      </w:r>
    </w:p>
    <w:p w14:paraId="10C6E8B9" w14:textId="77777777" w:rsidR="008D137B" w:rsidRPr="005B7B86" w:rsidRDefault="008D137B" w:rsidP="006F0E65">
      <w:pPr>
        <w:pStyle w:val="enumlev1"/>
        <w:rPr>
          <w:rtl/>
          <w:lang w:bidi="ar-SA"/>
        </w:rPr>
      </w:pPr>
      <w:r w:rsidRPr="005B7B86">
        <w:sym w:font="Symbol" w:char="F0B7"/>
      </w:r>
      <w:r w:rsidRPr="005B7B86">
        <w:rPr>
          <w:rFonts w:hint="cs"/>
          <w:rtl/>
        </w:rPr>
        <w:tab/>
        <w:t xml:space="preserve">تواصل تعزيز </w:t>
      </w:r>
      <w:r w:rsidRPr="005B7B86">
        <w:rPr>
          <w:rFonts w:hint="cs"/>
          <w:b/>
          <w:bCs/>
          <w:rtl/>
        </w:rPr>
        <w:t>إدارة المشاريع</w:t>
      </w:r>
      <w:r w:rsidRPr="005B7B86">
        <w:rPr>
          <w:rFonts w:hint="cs"/>
          <w:rtl/>
        </w:rPr>
        <w:t xml:space="preserve"> من خلال لجنة المشاريع وإدارة المشاريع وإنشاء </w:t>
      </w:r>
      <w:r w:rsidRPr="005B7B86">
        <w:rPr>
          <w:color w:val="000000"/>
          <w:rtl/>
        </w:rPr>
        <w:t>"</w:t>
      </w:r>
      <w:r w:rsidRPr="005B7B86">
        <w:rPr>
          <w:rFonts w:hint="cs"/>
          <w:color w:val="000000"/>
          <w:rtl/>
        </w:rPr>
        <w:t>مجموعة مديري مشاريع الاتحاد" الجديدة</w:t>
      </w:r>
      <w:r w:rsidRPr="005B7B86">
        <w:rPr>
          <w:rFonts w:hint="cs"/>
          <w:rtl/>
        </w:rPr>
        <w:t xml:space="preserve"> ومراقبة منهجية للمشاريع وتقييمات فصلية،</w:t>
      </w:r>
      <w:r w:rsidRPr="005B7B86">
        <w:rPr>
          <w:rtl/>
        </w:rPr>
        <w:t xml:space="preserve"> في ذلك استعمال لوحات </w:t>
      </w:r>
      <w:r w:rsidRPr="005B7B86">
        <w:rPr>
          <w:rFonts w:hint="cs"/>
          <w:rtl/>
        </w:rPr>
        <w:t>ال</w:t>
      </w:r>
      <w:r w:rsidRPr="005B7B86">
        <w:rPr>
          <w:rtl/>
        </w:rPr>
        <w:t>معلومات التفاعلية في الإدارة؛</w:t>
      </w:r>
    </w:p>
    <w:p w14:paraId="39DAB163" w14:textId="77777777" w:rsidR="008D137B" w:rsidRPr="005B7B86" w:rsidRDefault="008D137B" w:rsidP="006F0E65">
      <w:pPr>
        <w:pStyle w:val="enumlev1"/>
        <w:rPr>
          <w:rtl/>
        </w:rPr>
      </w:pPr>
      <w:r w:rsidRPr="005B7B86">
        <w:sym w:font="Symbol" w:char="F0B7"/>
      </w:r>
      <w:r w:rsidRPr="005B7B86">
        <w:rPr>
          <w:rtl/>
        </w:rPr>
        <w:tab/>
        <w:t>ضوابط إدارة المشاريع</w:t>
      </w:r>
      <w:r w:rsidRPr="005B7B86">
        <w:rPr>
          <w:rFonts w:hint="cs"/>
          <w:rtl/>
        </w:rPr>
        <w:t xml:space="preserve"> التي</w:t>
      </w:r>
      <w:r w:rsidRPr="005B7B86">
        <w:rPr>
          <w:rtl/>
        </w:rPr>
        <w:t xml:space="preserve"> عُززت </w:t>
      </w:r>
      <w:r w:rsidRPr="005B7B86">
        <w:rPr>
          <w:rFonts w:hint="cs"/>
          <w:rtl/>
          <w:lang w:bidi="ar-SA"/>
        </w:rPr>
        <w:t>بتحسين</w:t>
      </w:r>
      <w:r w:rsidRPr="005B7B86">
        <w:rPr>
          <w:rtl/>
        </w:rPr>
        <w:t xml:space="preserve"> المهارات، بما في ذلك: إصدار </w:t>
      </w:r>
      <w:r w:rsidRPr="005B7B86">
        <w:rPr>
          <w:b/>
          <w:bCs/>
          <w:rtl/>
        </w:rPr>
        <w:t>الشهاد</w:t>
      </w:r>
      <w:r w:rsidRPr="005B7B86">
        <w:rPr>
          <w:rFonts w:hint="cs"/>
          <w:b/>
          <w:bCs/>
          <w:rtl/>
          <w:lang w:bidi="ar-SA"/>
        </w:rPr>
        <w:t>ات</w:t>
      </w:r>
      <w:r w:rsidRPr="005B7B86">
        <w:rPr>
          <w:rtl/>
        </w:rPr>
        <w:t xml:space="preserve"> </w:t>
      </w:r>
      <w:r w:rsidRPr="005B7B86">
        <w:rPr>
          <w:rFonts w:hint="cs"/>
          <w:rtl/>
          <w:lang w:bidi="ar-SA"/>
        </w:rPr>
        <w:t>ل</w:t>
      </w:r>
      <w:r w:rsidRPr="005B7B86">
        <w:rPr>
          <w:rtl/>
        </w:rPr>
        <w:t>أكثر من 90 موظفاً من موظفي الاتحاد بشأن إدارة المشاريع؛</w:t>
      </w:r>
    </w:p>
    <w:p w14:paraId="15D3F4F0" w14:textId="77777777" w:rsidR="008D137B" w:rsidRPr="005B7B86" w:rsidRDefault="008D137B" w:rsidP="006F0E65">
      <w:pPr>
        <w:pStyle w:val="enumlev1"/>
        <w:rPr>
          <w:rtl/>
        </w:rPr>
      </w:pPr>
      <w:r w:rsidRPr="005B7B86">
        <w:sym w:font="Symbol" w:char="F0B7"/>
      </w:r>
      <w:r w:rsidRPr="005B7B86">
        <w:rPr>
          <w:rtl/>
        </w:rPr>
        <w:tab/>
        <w:t xml:space="preserve">توسيع </w:t>
      </w:r>
      <w:r w:rsidRPr="005B7B86">
        <w:rPr>
          <w:b/>
          <w:bCs/>
          <w:rtl/>
        </w:rPr>
        <w:t xml:space="preserve">نطاق لوحة معلومات الامتثال </w:t>
      </w:r>
      <w:r w:rsidRPr="005B7B86">
        <w:rPr>
          <w:rFonts w:hint="cs"/>
          <w:b/>
          <w:bCs/>
          <w:rtl/>
          <w:lang w:bidi="ar-SA"/>
        </w:rPr>
        <w:t>بالاتحاد</w:t>
      </w:r>
      <w:r w:rsidRPr="005B7B86">
        <w:rPr>
          <w:rtl/>
        </w:rPr>
        <w:t xml:space="preserve"> بين</w:t>
      </w:r>
      <w:r w:rsidRPr="005B7B86">
        <w:rPr>
          <w:rFonts w:hint="cs"/>
          <w:rtl/>
          <w:lang w:bidi="ar-SA"/>
        </w:rPr>
        <w:t xml:space="preserve"> دوائر</w:t>
      </w:r>
      <w:r w:rsidRPr="005B7B86">
        <w:rPr>
          <w:rtl/>
        </w:rPr>
        <w:t xml:space="preserve"> الإدارة، وهو الآن بند متكرر في جدول أعمال فريق تنسيق الإدارة (</w:t>
      </w:r>
      <w:r w:rsidRPr="005B7B86">
        <w:rPr>
          <w:lang w:bidi="ar-EG"/>
        </w:rPr>
        <w:t>MCG</w:t>
      </w:r>
      <w:r w:rsidRPr="005B7B86">
        <w:rPr>
          <w:rtl/>
        </w:rPr>
        <w:t>)؛</w:t>
      </w:r>
    </w:p>
    <w:p w14:paraId="7F686A15" w14:textId="77777777" w:rsidR="008D137B" w:rsidRPr="005B7B86" w:rsidRDefault="008D137B" w:rsidP="006F0E65">
      <w:pPr>
        <w:pStyle w:val="enumlev1"/>
        <w:rPr>
          <w:rtl/>
        </w:rPr>
      </w:pPr>
      <w:r w:rsidRPr="005B7B86">
        <w:sym w:font="Symbol" w:char="F0B7"/>
      </w:r>
      <w:r w:rsidRPr="005B7B86">
        <w:rPr>
          <w:rtl/>
        </w:rPr>
        <w:tab/>
        <w:t xml:space="preserve">تدابير جديدة لإدارة </w:t>
      </w:r>
      <w:r w:rsidRPr="005B7B86">
        <w:rPr>
          <w:b/>
          <w:bCs/>
          <w:rtl/>
        </w:rPr>
        <w:t>المساهمات الطوعية</w:t>
      </w:r>
      <w:r w:rsidRPr="005B7B86">
        <w:rPr>
          <w:rtl/>
          <w:lang w:bidi="ar-SA"/>
        </w:rPr>
        <w:t xml:space="preserve"> </w:t>
      </w:r>
      <w:r w:rsidRPr="005B7B86">
        <w:rPr>
          <w:rFonts w:hint="cs"/>
          <w:rtl/>
        </w:rPr>
        <w:t>ومراقبتها؛</w:t>
      </w:r>
    </w:p>
    <w:p w14:paraId="63BAB218" w14:textId="77777777" w:rsidR="008D137B" w:rsidRPr="005B7B86" w:rsidRDefault="008D137B" w:rsidP="006F0E65">
      <w:pPr>
        <w:pStyle w:val="enumlev1"/>
        <w:rPr>
          <w:rtl/>
          <w:lang w:bidi="ar-EG"/>
        </w:rPr>
      </w:pPr>
      <w:r w:rsidRPr="005B7B86">
        <w:sym w:font="Symbol" w:char="F0B7"/>
      </w:r>
      <w:r w:rsidRPr="005B7B86">
        <w:rPr>
          <w:rtl/>
        </w:rPr>
        <w:tab/>
      </w:r>
      <w:r w:rsidRPr="005B7B86">
        <w:rPr>
          <w:b/>
          <w:bCs/>
          <w:rtl/>
        </w:rPr>
        <w:t>إطار المساءلة</w:t>
      </w:r>
      <w:r w:rsidRPr="005B7B86">
        <w:rPr>
          <w:rtl/>
        </w:rPr>
        <w:t xml:space="preserve">، الذي أقره المجلس (الوثيقة </w:t>
      </w:r>
      <w:r w:rsidRPr="005B7B86">
        <w:rPr>
          <w:lang w:bidi="ar-EG"/>
        </w:rPr>
        <w:t>C22/57</w:t>
      </w:r>
      <w:r w:rsidRPr="005B7B86">
        <w:rPr>
          <w:rtl/>
        </w:rPr>
        <w:t xml:space="preserve">)، سيكون وثيقة </w:t>
      </w:r>
      <w:r w:rsidRPr="005B7B86">
        <w:rPr>
          <w:rFonts w:hint="cs"/>
          <w:rtl/>
          <w:lang w:bidi="ar-SA"/>
        </w:rPr>
        <w:t>متجددة</w:t>
      </w:r>
      <w:r w:rsidRPr="005B7B86">
        <w:rPr>
          <w:rtl/>
        </w:rPr>
        <w:t xml:space="preserve"> ستحدد باستمرار ممارسات المساءلة المحسنة وتدمجها؛</w:t>
      </w:r>
    </w:p>
    <w:p w14:paraId="0C4F3656" w14:textId="77777777" w:rsidR="008D137B" w:rsidRPr="005B7B86" w:rsidRDefault="008D137B" w:rsidP="006F0E65">
      <w:pPr>
        <w:pStyle w:val="enumlev1"/>
        <w:rPr>
          <w:color w:val="000000"/>
          <w:rtl/>
        </w:rPr>
      </w:pPr>
      <w:r w:rsidRPr="005B7B86">
        <w:sym w:font="Symbol" w:char="F0B7"/>
      </w:r>
      <w:r w:rsidRPr="005B7B86">
        <w:rPr>
          <w:rtl/>
        </w:rPr>
        <w:tab/>
        <w:t xml:space="preserve">مواصلة </w:t>
      </w:r>
      <w:r w:rsidRPr="005B7B86">
        <w:rPr>
          <w:b/>
          <w:bCs/>
          <w:rtl/>
        </w:rPr>
        <w:t xml:space="preserve">عملية </w:t>
      </w:r>
      <w:r w:rsidRPr="005B7B86">
        <w:rPr>
          <w:b/>
          <w:bCs/>
          <w:color w:val="000000"/>
          <w:rtl/>
        </w:rPr>
        <w:t xml:space="preserve">ترجيح </w:t>
      </w:r>
      <w:r w:rsidRPr="005B7B86">
        <w:rPr>
          <w:color w:val="000000"/>
          <w:rtl/>
        </w:rPr>
        <w:t>تدابير التخفيف</w:t>
      </w:r>
      <w:r w:rsidRPr="005B7B86">
        <w:rPr>
          <w:rFonts w:hint="cs"/>
          <w:color w:val="000000"/>
          <w:rtl/>
        </w:rPr>
        <w:t>.</w:t>
      </w:r>
    </w:p>
    <w:p w14:paraId="55E43F22" w14:textId="77777777" w:rsidR="008D137B" w:rsidRPr="005B7B86" w:rsidRDefault="008D137B" w:rsidP="004A732E">
      <w:pPr>
        <w:rPr>
          <w:lang w:val="en-GB"/>
        </w:rPr>
      </w:pPr>
      <w:r w:rsidRPr="005B7B86">
        <w:rPr>
          <w:rFonts w:hint="cs"/>
          <w:color w:val="000000"/>
          <w:rtl/>
        </w:rPr>
        <w:t>4.24</w:t>
      </w:r>
      <w:r w:rsidRPr="005B7B86">
        <w:rPr>
          <w:color w:val="000000"/>
          <w:rtl/>
        </w:rPr>
        <w:tab/>
      </w:r>
      <w:r w:rsidRPr="005B7B86">
        <w:rPr>
          <w:rFonts w:hint="cs"/>
          <w:rtl/>
          <w:lang w:val="en-GB"/>
        </w:rPr>
        <w:t xml:space="preserve">سيواصل فريق العمل المعني بعمليات الرقابة الداخلية عقد اجتماعات في عام </w:t>
      </w:r>
      <w:r w:rsidRPr="005B7B86">
        <w:rPr>
          <w:rtl/>
          <w:lang w:val="en-GB"/>
        </w:rPr>
        <w:t xml:space="preserve">2022 </w:t>
      </w:r>
      <w:r w:rsidRPr="005B7B86">
        <w:rPr>
          <w:rFonts w:hint="cs"/>
          <w:rtl/>
          <w:lang w:val="en-GB"/>
        </w:rPr>
        <w:t>لمواصلة التوطيد والمراقبة وتحسين الضوابط الداخلية عند الضرورة.</w:t>
      </w:r>
    </w:p>
    <w:p w14:paraId="3056D68A" w14:textId="77777777" w:rsidR="008D137B" w:rsidRPr="005B7B86" w:rsidRDefault="008D137B" w:rsidP="004A732E">
      <w:pPr>
        <w:rPr>
          <w:rtl/>
        </w:rPr>
      </w:pPr>
      <w:r w:rsidRPr="005B7B86">
        <w:rPr>
          <w:rFonts w:hint="cs"/>
          <w:rtl/>
          <w:lang w:val="en-GB"/>
        </w:rPr>
        <w:t>5.24</w:t>
      </w:r>
      <w:r w:rsidRPr="005B7B86">
        <w:rPr>
          <w:rtl/>
          <w:lang w:val="en-GB"/>
        </w:rPr>
        <w:tab/>
        <w:t>وأعرب العديد من المندوبين عن تقديرهم للوثيقة، لا سيما مستوى التفاصيل المقدمة بشأن التقدم المحرز.</w:t>
      </w:r>
    </w:p>
    <w:p w14:paraId="0E714826" w14:textId="77777777" w:rsidR="008D137B" w:rsidRPr="005B7B86" w:rsidRDefault="008D137B" w:rsidP="004A732E">
      <w:pPr>
        <w:rPr>
          <w:rtl/>
          <w:lang w:val="en-GB" w:bidi="ar-SY"/>
        </w:rPr>
      </w:pPr>
      <w:r w:rsidRPr="005B7B86">
        <w:rPr>
          <w:rFonts w:hint="cs"/>
          <w:rtl/>
          <w:lang w:val="en-GB" w:bidi="ar-SY"/>
        </w:rPr>
        <w:t>6.24</w:t>
      </w:r>
      <w:r w:rsidRPr="005B7B86">
        <w:rPr>
          <w:rtl/>
          <w:lang w:val="en-GB" w:bidi="ar-SY"/>
        </w:rPr>
        <w:tab/>
      </w:r>
      <w:r w:rsidRPr="005B7B86">
        <w:rPr>
          <w:rtl/>
        </w:rPr>
        <w:t>ورداً على أسئلة بشأن الخطوات المتخذة لتنفيذ</w:t>
      </w:r>
      <w:r w:rsidRPr="005B7B86">
        <w:rPr>
          <w:rFonts w:hint="cs"/>
          <w:rtl/>
        </w:rPr>
        <w:t xml:space="preserve"> سائر</w:t>
      </w:r>
      <w:r w:rsidRPr="005B7B86">
        <w:rPr>
          <w:rtl/>
        </w:rPr>
        <w:t xml:space="preserve"> الإجراءات، أوجزت الأمانة الخطوات المتبقية كما يلي:</w:t>
      </w:r>
      <w:r w:rsidRPr="005B7B86">
        <w:rPr>
          <w:rFonts w:hint="cs"/>
          <w:rtl/>
        </w:rPr>
        <w:t xml:space="preserve"> </w:t>
      </w:r>
      <w:r w:rsidRPr="005B7B86">
        <w:rPr>
          <w:rtl/>
        </w:rPr>
        <w:t>1) مواصلة التدريب على أنظمة التوظيف الإلكترونية الجديدة؛</w:t>
      </w:r>
      <w:r w:rsidRPr="005B7B86">
        <w:rPr>
          <w:rFonts w:hint="cs"/>
          <w:rtl/>
        </w:rPr>
        <w:t xml:space="preserve"> 2</w:t>
      </w:r>
      <w:r w:rsidRPr="005B7B86">
        <w:rPr>
          <w:rtl/>
        </w:rPr>
        <w:t>) استكمال حملة إعادة بناء قائمة الخبراء؛</w:t>
      </w:r>
      <w:r w:rsidRPr="005B7B86">
        <w:rPr>
          <w:rFonts w:hint="cs"/>
          <w:rtl/>
        </w:rPr>
        <w:t xml:space="preserve"> 3</w:t>
      </w:r>
      <w:r w:rsidRPr="005B7B86">
        <w:rPr>
          <w:rtl/>
        </w:rPr>
        <w:t xml:space="preserve">) مراحل تحسين إضافية للأنظمة الجديدة التي </w:t>
      </w:r>
      <w:r w:rsidRPr="005B7B86">
        <w:rPr>
          <w:rFonts w:hint="cs"/>
          <w:rtl/>
        </w:rPr>
        <w:t>أُطلقت</w:t>
      </w:r>
      <w:r w:rsidRPr="005B7B86">
        <w:rPr>
          <w:rtl/>
        </w:rPr>
        <w:t xml:space="preserve"> في إطار مشروع </w:t>
      </w:r>
      <w:r w:rsidRPr="005B7B86">
        <w:rPr>
          <w:rtl/>
          <w:lang w:bidi="ar-SY"/>
        </w:rPr>
        <w:t>مشروع</w:t>
      </w:r>
      <w:r w:rsidRPr="005B7B86">
        <w:rPr>
          <w:rFonts w:hint="cs"/>
          <w:rtl/>
        </w:rPr>
        <w:t xml:space="preserve"> تكنولوجيا المعلومات</w:t>
      </w:r>
      <w:r w:rsidRPr="005B7B86">
        <w:rPr>
          <w:rtl/>
        </w:rPr>
        <w:t xml:space="preserve"> </w:t>
      </w:r>
      <w:r w:rsidRPr="005B7B86">
        <w:rPr>
          <w:rFonts w:hint="cs"/>
          <w:rtl/>
        </w:rPr>
        <w:t>ب</w:t>
      </w:r>
      <w:r w:rsidRPr="005B7B86">
        <w:rPr>
          <w:rtl/>
          <w:lang w:bidi="ar-SY"/>
        </w:rPr>
        <w:t>مكتب تنمية الاتصالات</w:t>
      </w:r>
      <w:r w:rsidRPr="005B7B86">
        <w:rPr>
          <w:rFonts w:hint="cs"/>
          <w:rtl/>
        </w:rPr>
        <w:t xml:space="preserve"> (</w:t>
      </w:r>
      <w:r w:rsidRPr="005B7B86">
        <w:t>IT4BDT</w:t>
      </w:r>
      <w:r w:rsidRPr="005B7B86">
        <w:rPr>
          <w:rFonts w:hint="cs"/>
          <w:rtl/>
        </w:rPr>
        <w:t>)</w:t>
      </w:r>
      <w:r w:rsidRPr="005B7B86">
        <w:rPr>
          <w:rtl/>
          <w:lang w:bidi="ar-SY"/>
        </w:rPr>
        <w:t xml:space="preserve"> </w:t>
      </w:r>
      <w:r w:rsidRPr="005B7B86">
        <w:rPr>
          <w:rtl/>
        </w:rPr>
        <w:t>لتغطية وظائف مراقبة المشروع الإضافية؛</w:t>
      </w:r>
      <w:r w:rsidRPr="005B7B86">
        <w:rPr>
          <w:rFonts w:hint="cs"/>
          <w:rtl/>
        </w:rPr>
        <w:t xml:space="preserve"> </w:t>
      </w:r>
      <w:r w:rsidRPr="005B7B86">
        <w:rPr>
          <w:rtl/>
        </w:rPr>
        <w:t xml:space="preserve">4) تنفيذ إطار المساءلة الجديد وتحسينه باستمرار. </w:t>
      </w:r>
      <w:r w:rsidRPr="005B7B86">
        <w:rPr>
          <w:rFonts w:hint="cs"/>
          <w:rtl/>
        </w:rPr>
        <w:t>وخُصصت</w:t>
      </w:r>
      <w:r w:rsidRPr="005B7B86">
        <w:rPr>
          <w:rtl/>
        </w:rPr>
        <w:t xml:space="preserve"> التكلفة الإضافية البالغة </w:t>
      </w:r>
      <w:r w:rsidRPr="005B7B86">
        <w:t>160 000</w:t>
      </w:r>
      <w:r w:rsidRPr="005B7B86">
        <w:rPr>
          <w:rtl/>
        </w:rPr>
        <w:t xml:space="preserve"> فرنك سويسري المبل</w:t>
      </w:r>
      <w:r w:rsidRPr="005B7B86">
        <w:rPr>
          <w:rFonts w:hint="cs"/>
          <w:rtl/>
        </w:rPr>
        <w:t>َّ</w:t>
      </w:r>
      <w:r w:rsidRPr="005B7B86">
        <w:rPr>
          <w:rtl/>
        </w:rPr>
        <w:t xml:space="preserve">غ عنها لمشروع </w:t>
      </w:r>
      <w:r w:rsidRPr="005B7B86">
        <w:t>IT4BDT</w:t>
      </w:r>
      <w:r w:rsidRPr="005B7B86">
        <w:rPr>
          <w:rtl/>
        </w:rPr>
        <w:t xml:space="preserve"> لتعزيز تكامل جميع </w:t>
      </w:r>
      <w:r w:rsidRPr="005B7B86">
        <w:rPr>
          <w:rFonts w:hint="cs"/>
          <w:rtl/>
        </w:rPr>
        <w:t>ال</w:t>
      </w:r>
      <w:r w:rsidRPr="005B7B86">
        <w:rPr>
          <w:rtl/>
        </w:rPr>
        <w:t xml:space="preserve">أنظمة </w:t>
      </w:r>
      <w:r w:rsidRPr="005B7B86">
        <w:rPr>
          <w:rFonts w:hint="cs"/>
          <w:rtl/>
        </w:rPr>
        <w:t>المؤسسية،</w:t>
      </w:r>
      <w:r w:rsidRPr="005B7B86">
        <w:rPr>
          <w:rtl/>
        </w:rPr>
        <w:t xml:space="preserve"> ولم </w:t>
      </w:r>
      <w:r w:rsidRPr="005B7B86">
        <w:rPr>
          <w:rFonts w:hint="cs"/>
          <w:rtl/>
        </w:rPr>
        <w:t>تشكل</w:t>
      </w:r>
      <w:r w:rsidRPr="005B7B86">
        <w:rPr>
          <w:rtl/>
        </w:rPr>
        <w:t xml:space="preserve"> جزءاً من </w:t>
      </w:r>
      <w:r w:rsidRPr="005B7B86">
        <w:t>UMAX</w:t>
      </w:r>
      <w:r w:rsidRPr="005B7B86">
        <w:rPr>
          <w:rtl/>
        </w:rPr>
        <w:t xml:space="preserve">، </w:t>
      </w:r>
      <w:r w:rsidRPr="005B7B86">
        <w:rPr>
          <w:rFonts w:hint="cs"/>
          <w:rtl/>
        </w:rPr>
        <w:t>وس</w:t>
      </w:r>
      <w:r w:rsidRPr="005B7B86">
        <w:rPr>
          <w:rtl/>
        </w:rPr>
        <w:t>تستكمل الأمانة البنود المتبقية المذكورة أعلاه بالموارد المتاحة.</w:t>
      </w:r>
    </w:p>
    <w:p w14:paraId="2AE98F61" w14:textId="600C720F" w:rsidR="008D137B" w:rsidRPr="005B7B86" w:rsidRDefault="008D137B" w:rsidP="006F0E65">
      <w:pPr>
        <w:rPr>
          <w:rtl/>
        </w:rPr>
      </w:pPr>
      <w:r w:rsidRPr="005B7B86">
        <w:rPr>
          <w:rFonts w:hint="cs"/>
          <w:rtl/>
          <w:lang w:val="en-GB" w:bidi="ar-SY"/>
        </w:rPr>
        <w:t>7.24</w:t>
      </w:r>
      <w:r w:rsidRPr="005B7B86">
        <w:rPr>
          <w:rtl/>
        </w:rPr>
        <w:tab/>
        <w:t xml:space="preserve">ورداً على الأسئلة المتعلقة بمعايير اختيار الاستشاريين، عرضت الأمانة المبادئ التوجيهية الجديدة </w:t>
      </w:r>
      <w:r w:rsidRPr="005B7B86">
        <w:rPr>
          <w:rFonts w:hint="cs"/>
          <w:rtl/>
        </w:rPr>
        <w:t>الناظمة</w:t>
      </w:r>
      <w:r w:rsidRPr="005B7B86">
        <w:rPr>
          <w:rtl/>
        </w:rPr>
        <w:t xml:space="preserve"> </w:t>
      </w:r>
      <w:r w:rsidRPr="005B7B86">
        <w:rPr>
          <w:rFonts w:hint="cs"/>
          <w:rtl/>
        </w:rPr>
        <w:t>ل</w:t>
      </w:r>
      <w:r w:rsidRPr="005B7B86">
        <w:rPr>
          <w:rtl/>
        </w:rPr>
        <w:t>لإعلان والفرز والاختيار والتوصيات وتعيين الاستشاريين، وهي عملية ستطبق على جميع الاستشاريين الذين يعيدون تقديم طلباتهم إلى القائمة الجديدة. علاوة</w:t>
      </w:r>
      <w:r w:rsidR="00AF42F1" w:rsidRPr="005B7B86">
        <w:rPr>
          <w:rFonts w:hint="cs"/>
          <w:rtl/>
        </w:rPr>
        <w:t>ً</w:t>
      </w:r>
      <w:r w:rsidRPr="005B7B86">
        <w:rPr>
          <w:rtl/>
        </w:rPr>
        <w:t xml:space="preserve"> على ذلك، يضم الإطار التعاقدي الجديد جميع المتطلبات الأخلاقية.</w:t>
      </w:r>
    </w:p>
    <w:p w14:paraId="5D2E5135" w14:textId="77777777" w:rsidR="008D137B" w:rsidRPr="005B7B86" w:rsidRDefault="008D137B" w:rsidP="006F0E65">
      <w:pPr>
        <w:spacing w:after="120"/>
        <w:rPr>
          <w:rtl/>
        </w:rPr>
      </w:pPr>
      <w:r w:rsidRPr="005B7B86">
        <w:rPr>
          <w:rFonts w:hint="cs"/>
          <w:rtl/>
          <w:lang w:val="en-GB" w:bidi="ar-SY"/>
        </w:rPr>
        <w:t>8.24</w:t>
      </w:r>
      <w:r w:rsidRPr="005B7B86">
        <w:rPr>
          <w:rtl/>
          <w:lang w:val="en-GB" w:bidi="ar-SY"/>
        </w:rPr>
        <w:tab/>
      </w:r>
      <w:r w:rsidRPr="005B7B86">
        <w:rPr>
          <w:rtl/>
        </w:rPr>
        <w:t>وأوضحت الأمانة أن وحدة المراجعة الداخلية ستقيم التقدم المحرز في تدابير الرقابة الجديدة، و</w:t>
      </w:r>
      <w:r w:rsidRPr="005B7B86">
        <w:rPr>
          <w:rFonts w:hint="cs"/>
          <w:rtl/>
        </w:rPr>
        <w:t xml:space="preserve">أن </w:t>
      </w:r>
      <w:r w:rsidRPr="005B7B86">
        <w:rPr>
          <w:rtl/>
        </w:rPr>
        <w:t>المراجع الخارجي سيقوم بزيارة مكتب إقليمي واحد ومكتب منطقة واحد على الأقل هذا العام.</w:t>
      </w:r>
      <w:r w:rsidRPr="005B7B86">
        <w:rPr>
          <w:rFonts w:hint="cs"/>
          <w:rtl/>
        </w:rPr>
        <w:t xml:space="preserve"> و</w:t>
      </w:r>
      <w:r w:rsidRPr="005B7B86">
        <w:rPr>
          <w:rtl/>
        </w:rPr>
        <w:t xml:space="preserve">يمكن تقديم مزيد من التفاصيل </w:t>
      </w:r>
      <w:r w:rsidRPr="005B7B86">
        <w:rPr>
          <w:rFonts w:hint="cs"/>
          <w:rtl/>
        </w:rPr>
        <w:t>عن</w:t>
      </w:r>
      <w:r w:rsidRPr="005B7B86">
        <w:rPr>
          <w:rtl/>
        </w:rPr>
        <w:t xml:space="preserve"> ترجيح المخاطر وانعكاس تدابير التخفيف على سجل المخاطر في التحديثات المستقبلية للتقرير.</w:t>
      </w:r>
    </w:p>
    <w:tbl>
      <w:tblPr>
        <w:bidiVisual/>
        <w:tblW w:w="4684" w:type="pct"/>
        <w:tblLook w:val="04A0" w:firstRow="1" w:lastRow="0" w:firstColumn="1" w:lastColumn="0" w:noHBand="0" w:noVBand="1"/>
      </w:tblPr>
      <w:tblGrid>
        <w:gridCol w:w="9020"/>
      </w:tblGrid>
      <w:tr w:rsidR="008D137B" w:rsidRPr="005B7B86" w14:paraId="67702CCF"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54EE3758"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51CE03AF" w14:textId="77777777" w:rsidR="008D137B" w:rsidRPr="005B7B86" w:rsidRDefault="008D137B" w:rsidP="00126812">
            <w:pPr>
              <w:spacing w:after="120"/>
              <w:rPr>
                <w:rtl/>
                <w:lang w:bidi="ar-EG"/>
              </w:rPr>
            </w:pPr>
            <w:r w:rsidRPr="005B7B86">
              <w:rPr>
                <w:rFonts w:hint="cs"/>
                <w:rtl/>
                <w:lang w:bidi="ar-EG"/>
              </w:rPr>
              <w:t>9.24</w:t>
            </w:r>
            <w:r w:rsidRPr="005B7B86">
              <w:rPr>
                <w:rtl/>
                <w:lang w:bidi="ar-EG"/>
              </w:rPr>
              <w:tab/>
            </w:r>
            <w:r w:rsidRPr="005B7B86">
              <w:rPr>
                <w:rtl/>
              </w:rPr>
              <w:t xml:space="preserve">توصي اللجنة بأن </w:t>
            </w:r>
            <w:r w:rsidRPr="005B7B86">
              <w:rPr>
                <w:rFonts w:hint="cs"/>
                <w:rtl/>
              </w:rPr>
              <w:t>يأخذ</w:t>
            </w:r>
            <w:r w:rsidRPr="005B7B86">
              <w:rPr>
                <w:rtl/>
              </w:rPr>
              <w:t xml:space="preserve"> المجلس علماً بالتقرير الوارد في الوثيقة </w:t>
            </w:r>
            <w:r w:rsidRPr="005B7B86">
              <w:rPr>
                <w:lang w:bidi="ar-EG"/>
              </w:rPr>
              <w:t>C22/20</w:t>
            </w:r>
            <w:r w:rsidRPr="005B7B86">
              <w:rPr>
                <w:rtl/>
              </w:rPr>
              <w:t>.</w:t>
            </w:r>
          </w:p>
        </w:tc>
      </w:tr>
    </w:tbl>
    <w:p w14:paraId="5573F20A" w14:textId="77777777" w:rsidR="008D137B" w:rsidRPr="005B7B86" w:rsidRDefault="008D137B" w:rsidP="00C52F70">
      <w:pPr>
        <w:pStyle w:val="Heading1"/>
        <w:spacing w:after="240"/>
        <w:rPr>
          <w:spacing w:val="-2"/>
          <w:rtl/>
          <w:lang w:val="en-GB" w:bidi="ar-SY"/>
        </w:rPr>
      </w:pPr>
      <w:r w:rsidRPr="005B7B86">
        <w:rPr>
          <w:rFonts w:hint="cs"/>
          <w:spacing w:val="-2"/>
          <w:rtl/>
          <w:lang w:val="en-GB" w:bidi="ar-SY"/>
        </w:rPr>
        <w:t>25</w:t>
      </w:r>
      <w:r w:rsidRPr="005B7B86">
        <w:rPr>
          <w:spacing w:val="-2"/>
          <w:rtl/>
          <w:lang w:val="en-GB" w:bidi="ar-SY"/>
        </w:rPr>
        <w:tab/>
        <w:t>تقارير وحدة التفتيش المشتركة بشأن المسائل المتعلقة</w:t>
      </w:r>
      <w:r w:rsidRPr="005B7B86">
        <w:rPr>
          <w:rFonts w:hint="cs"/>
          <w:spacing w:val="-2"/>
          <w:rtl/>
          <w:lang w:val="en-GB" w:bidi="ar-SY"/>
        </w:rPr>
        <w:t xml:space="preserve"> </w:t>
      </w:r>
      <w:r w:rsidRPr="005B7B86">
        <w:rPr>
          <w:spacing w:val="-2"/>
          <w:rtl/>
          <w:lang w:val="en-GB" w:bidi="ar-SY"/>
        </w:rPr>
        <w:t>بمنظومة الأمم المتحدة ككل في</w:t>
      </w:r>
      <w:r w:rsidRPr="005B7B86">
        <w:rPr>
          <w:rFonts w:hint="cs"/>
          <w:spacing w:val="-2"/>
          <w:rtl/>
          <w:lang w:val="en-GB" w:bidi="ar-SY"/>
        </w:rPr>
        <w:t> </w:t>
      </w:r>
      <w:r w:rsidRPr="005B7B86">
        <w:rPr>
          <w:spacing w:val="-2"/>
          <w:rtl/>
          <w:lang w:val="en-GB" w:bidi="ar-SY"/>
        </w:rPr>
        <w:t>الفترة</w:t>
      </w:r>
      <w:r w:rsidRPr="005B7B86">
        <w:rPr>
          <w:rFonts w:hint="cs"/>
          <w:spacing w:val="-2"/>
          <w:rtl/>
          <w:lang w:val="en-GB" w:bidi="ar-SY"/>
        </w:rPr>
        <w:t xml:space="preserve"> </w:t>
      </w:r>
      <w:r w:rsidRPr="005B7B86">
        <w:rPr>
          <w:spacing w:val="-2"/>
          <w:rtl/>
          <w:lang w:val="en-GB" w:bidi="ar-SY"/>
        </w:rPr>
        <w:t>2020-2021</w:t>
      </w:r>
      <w:r w:rsidRPr="005B7B86">
        <w:rPr>
          <w:rFonts w:hint="cs"/>
          <w:spacing w:val="-2"/>
          <w:rtl/>
          <w:lang w:val="en-GB" w:bidi="ar-SY"/>
        </w:rPr>
        <w:t xml:space="preserve"> </w:t>
      </w:r>
      <w:r w:rsidRPr="005B7B86">
        <w:rPr>
          <w:spacing w:val="-2"/>
          <w:rtl/>
          <w:lang w:val="en-GB" w:bidi="ar-SY"/>
        </w:rPr>
        <w:t>وتوصيات الوحدة للرؤساء التنفيذيين والهيئات التشريعية</w:t>
      </w:r>
      <w:r w:rsidRPr="005B7B86">
        <w:rPr>
          <w:rFonts w:hint="cs"/>
          <w:spacing w:val="-2"/>
          <w:rtl/>
          <w:lang w:val="en-GB" w:bidi="ar-SY"/>
        </w:rPr>
        <w:t xml:space="preserve"> و</w:t>
      </w:r>
      <w:r w:rsidRPr="005B7B86">
        <w:rPr>
          <w:spacing w:val="-2"/>
          <w:rtl/>
          <w:lang w:val="en-GB"/>
        </w:rPr>
        <w:t>مساهمة من جمهورية باراغواي</w:t>
      </w:r>
      <w:r w:rsidRPr="005B7B86">
        <w:rPr>
          <w:rFonts w:hint="cs"/>
          <w:spacing w:val="-2"/>
          <w:rtl/>
          <w:lang w:val="en-GB" w:bidi="ar-SY"/>
        </w:rPr>
        <w:t xml:space="preserve"> (الوثيقتان </w:t>
      </w:r>
      <w:hyperlink r:id="rId77" w:history="1">
        <w:r w:rsidRPr="005B7B86">
          <w:rPr>
            <w:rStyle w:val="Hyperlink"/>
            <w:spacing w:val="-2"/>
            <w:lang w:bidi="ar-SY"/>
          </w:rPr>
          <w:t>C22/61</w:t>
        </w:r>
      </w:hyperlink>
      <w:r w:rsidRPr="005B7B86">
        <w:rPr>
          <w:rFonts w:hint="cs"/>
          <w:spacing w:val="-2"/>
          <w:rtl/>
          <w:lang w:bidi="ar-SY"/>
        </w:rPr>
        <w:t xml:space="preserve"> و</w:t>
      </w:r>
      <w:hyperlink r:id="rId78" w:history="1">
        <w:r w:rsidRPr="005B7B86">
          <w:rPr>
            <w:rStyle w:val="Hyperlink"/>
            <w:spacing w:val="-2"/>
            <w:lang w:bidi="ar-SY"/>
          </w:rPr>
          <w:t>C22/66</w:t>
        </w:r>
      </w:hyperlink>
      <w:r w:rsidRPr="005B7B86">
        <w:rPr>
          <w:rFonts w:hint="cs"/>
          <w:spacing w:val="-2"/>
          <w:rtl/>
          <w:lang w:val="en-GB" w:bidi="ar-SY"/>
        </w:rPr>
        <w:t>)</w:t>
      </w:r>
    </w:p>
    <w:p w14:paraId="5C19589A" w14:textId="1E22C2EB" w:rsidR="008D137B" w:rsidRPr="005B7B86" w:rsidRDefault="008D137B" w:rsidP="00C52F70">
      <w:pPr>
        <w:rPr>
          <w:rtl/>
          <w:lang w:val="en-GB" w:bidi="ar-SY"/>
        </w:rPr>
      </w:pPr>
      <w:r w:rsidRPr="005B7B86">
        <w:rPr>
          <w:rFonts w:hint="cs"/>
          <w:rtl/>
          <w:lang w:val="en-GB" w:bidi="ar-SY"/>
        </w:rPr>
        <w:t>1.25</w:t>
      </w:r>
      <w:r w:rsidRPr="005B7B86">
        <w:rPr>
          <w:rtl/>
          <w:lang w:val="en-GB" w:bidi="ar-SY"/>
        </w:rPr>
        <w:tab/>
        <w:t xml:space="preserve">قدمت الأمانة الوثيقة </w:t>
      </w:r>
      <w:r w:rsidRPr="005B7B86">
        <w:rPr>
          <w:lang w:val="en-GB" w:bidi="ar-SY"/>
        </w:rPr>
        <w:t>C22/61</w:t>
      </w:r>
      <w:r w:rsidRPr="005B7B86">
        <w:rPr>
          <w:rtl/>
          <w:lang w:val="en-GB" w:bidi="ar-SY"/>
        </w:rPr>
        <w:t xml:space="preserve"> المعنونة "تقارير وحدة التفتيش المشتركة بشأن القضايا المتعلقة بمنظومة الأمم المتحدة ككل في الفترة 2020-2021 وتوصيات الوحدة للرؤساء التنفيذيين والهيئات التشريعية"، والتي تغطي تقرير وحدة التفتيش المشتركة على النحو الوارد في الجدول 1 </w:t>
      </w:r>
      <w:r w:rsidRPr="005B7B86">
        <w:rPr>
          <w:rFonts w:hint="cs"/>
          <w:rtl/>
          <w:lang w:val="en-GB" w:bidi="ar-SY"/>
        </w:rPr>
        <w:t>وتضم</w:t>
      </w:r>
      <w:r w:rsidRPr="005B7B86">
        <w:rPr>
          <w:rtl/>
          <w:lang w:val="en-GB" w:bidi="ar-SY"/>
        </w:rPr>
        <w:t xml:space="preserve"> التقريرين المتبقيين من برنامج عمل 2020 (الاستدامة البيئية وتطبيقات </w:t>
      </w:r>
      <w:r w:rsidRPr="005B7B86">
        <w:rPr>
          <w:rFonts w:hint="cs"/>
          <w:rtl/>
          <w:lang w:val="en-GB" w:bidi="ar-SY"/>
        </w:rPr>
        <w:t>سلسلة الكتل</w:t>
      </w:r>
      <w:r w:rsidRPr="005B7B86">
        <w:rPr>
          <w:rtl/>
          <w:lang w:val="en-GB" w:bidi="ar-SY"/>
        </w:rPr>
        <w:t xml:space="preserve">) </w:t>
      </w:r>
      <w:r w:rsidRPr="005B7B86">
        <w:rPr>
          <w:rFonts w:hint="cs"/>
          <w:rtl/>
          <w:lang w:val="en-GB" w:bidi="ar-SY"/>
        </w:rPr>
        <w:t>وتقريرين متاحين</w:t>
      </w:r>
      <w:r w:rsidRPr="005B7B86">
        <w:rPr>
          <w:rtl/>
          <w:lang w:val="en-GB" w:bidi="ar-SY"/>
        </w:rPr>
        <w:t xml:space="preserve"> من برنامج عمل 2021 (الأمن </w:t>
      </w:r>
      <w:proofErr w:type="spellStart"/>
      <w:r w:rsidRPr="005B7B86">
        <w:rPr>
          <w:rtl/>
          <w:lang w:val="en-GB" w:bidi="ar-SY"/>
        </w:rPr>
        <w:t>السيبراني</w:t>
      </w:r>
      <w:proofErr w:type="spellEnd"/>
      <w:r w:rsidRPr="005B7B86">
        <w:rPr>
          <w:rtl/>
          <w:lang w:val="en-GB" w:bidi="ar-SY"/>
        </w:rPr>
        <w:t xml:space="preserve"> ودعم البلدان النامية غير الساحلية). </w:t>
      </w:r>
      <w:r w:rsidRPr="005B7B86">
        <w:rPr>
          <w:rFonts w:hint="cs"/>
          <w:rtl/>
          <w:lang w:val="en-GB" w:bidi="ar-SY"/>
        </w:rPr>
        <w:lastRenderedPageBreak/>
        <w:t xml:space="preserve">وهناك </w:t>
      </w:r>
      <w:r w:rsidRPr="005B7B86">
        <w:rPr>
          <w:rtl/>
          <w:lang w:val="en-GB" w:bidi="ar-SY"/>
        </w:rPr>
        <w:t>خمس من إجمالي 22 توصية واردة في هذه التقارير موجهة إلى الهيئة التشريعية للاتحاد (المجلس)، و</w:t>
      </w:r>
      <w:r w:rsidRPr="005B7B86">
        <w:rPr>
          <w:rFonts w:hint="cs"/>
          <w:rtl/>
          <w:lang w:val="en-GB" w:bidi="ar-SY"/>
        </w:rPr>
        <w:t xml:space="preserve">التوصيات </w:t>
      </w:r>
      <w:r w:rsidRPr="005B7B86">
        <w:rPr>
          <w:rtl/>
          <w:lang w:val="en-GB" w:bidi="ar-SY"/>
        </w:rPr>
        <w:t>الباقي</w:t>
      </w:r>
      <w:r w:rsidRPr="005B7B86">
        <w:rPr>
          <w:rFonts w:hint="cs"/>
          <w:rtl/>
          <w:lang w:val="en-GB" w:bidi="ar-SY"/>
        </w:rPr>
        <w:t>ة</w:t>
      </w:r>
      <w:r w:rsidRPr="005B7B86">
        <w:rPr>
          <w:rtl/>
          <w:lang w:val="en-GB" w:bidi="ar-SY"/>
        </w:rPr>
        <w:t xml:space="preserve"> موجهة إلى الرئيس التنفيذي (الأمين العام). </w:t>
      </w:r>
      <w:r w:rsidRPr="005B7B86">
        <w:rPr>
          <w:rFonts w:hint="cs"/>
          <w:rtl/>
          <w:lang w:val="en-GB" w:bidi="ar-SY"/>
        </w:rPr>
        <w:t>و</w:t>
      </w:r>
      <w:r w:rsidRPr="005B7B86">
        <w:rPr>
          <w:rtl/>
          <w:lang w:val="en-GB" w:bidi="ar-SY"/>
        </w:rPr>
        <w:t>تهدف التوصيات الخمس الموجهة إلى المجلس، بشكل عام، إلى تحسين ال</w:t>
      </w:r>
      <w:r w:rsidRPr="005B7B86">
        <w:rPr>
          <w:rFonts w:hint="cs"/>
          <w:rtl/>
          <w:lang w:val="en-GB" w:bidi="ar-SY"/>
        </w:rPr>
        <w:t>صمود</w:t>
      </w:r>
      <w:r w:rsidRPr="005B7B86">
        <w:rPr>
          <w:rtl/>
          <w:lang w:val="en-GB" w:bidi="ar-SY"/>
        </w:rPr>
        <w:t xml:space="preserve"> </w:t>
      </w:r>
      <w:proofErr w:type="spellStart"/>
      <w:r w:rsidRPr="005B7B86">
        <w:rPr>
          <w:rFonts w:hint="cs"/>
          <w:rtl/>
          <w:lang w:val="en-GB" w:bidi="ar-SY"/>
        </w:rPr>
        <w:t>السيبراني</w:t>
      </w:r>
      <w:proofErr w:type="spellEnd"/>
      <w:r w:rsidRPr="005B7B86">
        <w:rPr>
          <w:rtl/>
          <w:lang w:val="en-GB" w:bidi="ar-SY"/>
        </w:rPr>
        <w:t xml:space="preserve">؛ </w:t>
      </w:r>
      <w:r w:rsidRPr="005B7B86">
        <w:rPr>
          <w:rFonts w:hint="cs"/>
          <w:rtl/>
          <w:lang w:val="en-GB" w:bidi="ar-SY"/>
        </w:rPr>
        <w:t>و</w:t>
      </w:r>
      <w:r w:rsidRPr="005B7B86">
        <w:rPr>
          <w:rtl/>
          <w:lang w:val="en-GB" w:bidi="ar-SY"/>
        </w:rPr>
        <w:t xml:space="preserve">تعميم أولويات برنامج العمل للبلدان النامية غير الساحلية؛ </w:t>
      </w:r>
      <w:r w:rsidRPr="005B7B86">
        <w:rPr>
          <w:rFonts w:hint="cs"/>
          <w:rtl/>
          <w:lang w:val="en-GB" w:bidi="ar-SY"/>
        </w:rPr>
        <w:t xml:space="preserve">ودمج </w:t>
      </w:r>
      <w:r w:rsidRPr="005B7B86">
        <w:rPr>
          <w:rtl/>
          <w:lang w:val="en-GB" w:bidi="ar-SY"/>
        </w:rPr>
        <w:t xml:space="preserve">اعتبارات الاستدامة البيئية في إدارة المنظمة؛ </w:t>
      </w:r>
      <w:r w:rsidRPr="005B7B86">
        <w:rPr>
          <w:rFonts w:hint="cs"/>
          <w:rtl/>
          <w:lang w:val="en-GB" w:bidi="ar-SY"/>
        </w:rPr>
        <w:t>و</w:t>
      </w:r>
      <w:r w:rsidRPr="005B7B86">
        <w:rPr>
          <w:rtl/>
          <w:lang w:val="en-GB" w:bidi="ar-SY"/>
        </w:rPr>
        <w:t xml:space="preserve">دمج استخدام تطبيقات </w:t>
      </w:r>
      <w:r w:rsidRPr="005B7B86">
        <w:rPr>
          <w:rFonts w:hint="cs"/>
          <w:rtl/>
          <w:lang w:val="en-GB" w:bidi="ar-SY"/>
        </w:rPr>
        <w:t>سلسلة الكتل</w:t>
      </w:r>
      <w:r w:rsidRPr="005B7B86">
        <w:rPr>
          <w:rtl/>
          <w:lang w:val="en-GB" w:bidi="ar-SY"/>
        </w:rPr>
        <w:t xml:space="preserve"> مع الت</w:t>
      </w:r>
      <w:r w:rsidRPr="005B7B86">
        <w:rPr>
          <w:rFonts w:hint="cs"/>
          <w:rtl/>
          <w:lang w:val="en-GB" w:bidi="ar-SY"/>
        </w:rPr>
        <w:t>كنولوجيات</w:t>
      </w:r>
      <w:r w:rsidRPr="005B7B86">
        <w:rPr>
          <w:rtl/>
          <w:lang w:val="en-GB" w:bidi="ar-SY"/>
        </w:rPr>
        <w:t xml:space="preserve"> الرقمية الأخرى في استراتيجيات وسياسات الابتكار</w:t>
      </w:r>
      <w:r w:rsidRPr="005B7B86">
        <w:rPr>
          <w:rFonts w:hint="cs"/>
          <w:rtl/>
          <w:lang w:val="en-GB" w:bidi="ar-SY"/>
        </w:rPr>
        <w:t>، عند الاقتضاء</w:t>
      </w:r>
      <w:r w:rsidRPr="005B7B86">
        <w:rPr>
          <w:rtl/>
          <w:lang w:val="en-GB" w:bidi="ar-SY"/>
        </w:rPr>
        <w:t xml:space="preserve">؛ وتشجيع الدول الأعضاء على المشاركة مع لجنة الأمم المتحدة للقانون التجاري الدولي. </w:t>
      </w:r>
      <w:r w:rsidRPr="005B7B86">
        <w:rPr>
          <w:rFonts w:hint="cs"/>
          <w:rtl/>
          <w:lang w:val="en-GB" w:bidi="ar-SY"/>
        </w:rPr>
        <w:t>و</w:t>
      </w:r>
      <w:r w:rsidRPr="005B7B86">
        <w:rPr>
          <w:rtl/>
          <w:lang w:val="en-GB" w:bidi="ar-SY"/>
        </w:rPr>
        <w:t xml:space="preserve">تعتبر جميع التوصيات </w:t>
      </w:r>
      <w:r w:rsidRPr="005B7B86">
        <w:rPr>
          <w:rFonts w:hint="cs"/>
          <w:rtl/>
          <w:lang w:val="en-GB" w:bidi="ar-SY"/>
        </w:rPr>
        <w:t>ذات صلة</w:t>
      </w:r>
      <w:r w:rsidRPr="005B7B86">
        <w:rPr>
          <w:rtl/>
          <w:lang w:val="en-GB" w:bidi="ar-SY"/>
        </w:rPr>
        <w:t xml:space="preserve">، على الرغم من أنها ليست كلها ذات أولوية، وليس لها آثار </w:t>
      </w:r>
      <w:r w:rsidRPr="005B7B86">
        <w:rPr>
          <w:rFonts w:hint="cs"/>
          <w:rtl/>
          <w:lang w:val="en-GB" w:bidi="ar-EG"/>
        </w:rPr>
        <w:t>إ</w:t>
      </w:r>
      <w:r w:rsidRPr="005B7B86">
        <w:rPr>
          <w:rtl/>
          <w:lang w:val="en-GB" w:bidi="ar-SY"/>
        </w:rPr>
        <w:t>ضافية على الموارد</w:t>
      </w:r>
      <w:r w:rsidRPr="005B7B86">
        <w:rPr>
          <w:rFonts w:hint="cs"/>
          <w:rtl/>
          <w:lang w:val="en-GB" w:bidi="ar-SY"/>
        </w:rPr>
        <w:t xml:space="preserve"> المالية و</w:t>
      </w:r>
      <w:r w:rsidRPr="005B7B86">
        <w:rPr>
          <w:rtl/>
          <w:lang w:val="en-GB" w:bidi="ar-SY"/>
        </w:rPr>
        <w:t>البشرية.</w:t>
      </w:r>
    </w:p>
    <w:p w14:paraId="5368E628" w14:textId="033B7EAF" w:rsidR="008D137B" w:rsidRPr="005B7B86" w:rsidRDefault="008D137B" w:rsidP="00C52F70">
      <w:pPr>
        <w:rPr>
          <w:rtl/>
          <w:lang w:val="en-GB" w:bidi="ar-SY"/>
        </w:rPr>
      </w:pPr>
      <w:r w:rsidRPr="005B7B86">
        <w:rPr>
          <w:rFonts w:hint="cs"/>
          <w:rtl/>
          <w:lang w:val="en-GB" w:bidi="ar-SY"/>
        </w:rPr>
        <w:t>2.25</w:t>
      </w:r>
      <w:r w:rsidRPr="005B7B86">
        <w:rPr>
          <w:rtl/>
          <w:lang w:val="en-GB" w:bidi="ar-SY"/>
        </w:rPr>
        <w:tab/>
        <w:t>شكر المندوبون الأمانة، وأعربوا عن تقديرهم للوثيقة، وطلبوا مزيدا</w:t>
      </w:r>
      <w:r w:rsidRPr="005B7B86">
        <w:rPr>
          <w:rFonts w:hint="cs"/>
          <w:rtl/>
          <w:lang w:val="en-GB" w:bidi="ar-SY"/>
        </w:rPr>
        <w:t>ً</w:t>
      </w:r>
      <w:r w:rsidRPr="005B7B86">
        <w:rPr>
          <w:rtl/>
          <w:lang w:val="en-GB" w:bidi="ar-SY"/>
        </w:rPr>
        <w:t xml:space="preserve"> من المعلومات بشأن العمل </w:t>
      </w:r>
      <w:r w:rsidRPr="005B7B86">
        <w:rPr>
          <w:rFonts w:hint="cs"/>
          <w:rtl/>
          <w:lang w:val="en-GB" w:bidi="ar-SY"/>
        </w:rPr>
        <w:t xml:space="preserve">المتعلق بسلسلة الكتل </w:t>
      </w:r>
      <w:r w:rsidRPr="005B7B86">
        <w:rPr>
          <w:rtl/>
          <w:lang w:val="en-GB" w:bidi="ar-SY"/>
        </w:rPr>
        <w:t xml:space="preserve">من حيث المعايير التي يتم الاضطلاع بها في نطاق اختصاص مكتب تقييس الاتصالات وبشأن مسألة الأمن </w:t>
      </w:r>
      <w:proofErr w:type="spellStart"/>
      <w:r w:rsidRPr="005B7B86">
        <w:rPr>
          <w:rtl/>
          <w:lang w:val="en-GB" w:bidi="ar-SY"/>
        </w:rPr>
        <w:t>السيبراني</w:t>
      </w:r>
      <w:proofErr w:type="spellEnd"/>
      <w:r w:rsidRPr="005B7B86">
        <w:rPr>
          <w:rtl/>
          <w:lang w:val="en-GB" w:bidi="ar-SY"/>
        </w:rPr>
        <w:t xml:space="preserve"> من حيث ضمان مزيد من المعلومات داخل الإدارة وما يتم القيام به في هذا المجال </w:t>
      </w:r>
      <w:r w:rsidRPr="005B7B86">
        <w:rPr>
          <w:rFonts w:hint="cs"/>
          <w:rtl/>
          <w:lang w:val="en-GB" w:bidi="ar-SY"/>
        </w:rPr>
        <w:t>ب</w:t>
      </w:r>
      <w:r w:rsidRPr="005B7B86">
        <w:rPr>
          <w:rtl/>
          <w:lang w:val="en-GB" w:bidi="ar-SY"/>
        </w:rPr>
        <w:t>التعاون والتنسيق مع الوكالات الأخرى في</w:t>
      </w:r>
      <w:r w:rsidR="003D7C3C" w:rsidRPr="005B7B86">
        <w:rPr>
          <w:rFonts w:hint="cs"/>
          <w:rtl/>
          <w:lang w:val="en-GB" w:bidi="ar-SY"/>
        </w:rPr>
        <w:t> </w:t>
      </w:r>
      <w:r w:rsidRPr="005B7B86">
        <w:rPr>
          <w:rtl/>
          <w:lang w:val="en-GB" w:bidi="ar-SY"/>
        </w:rPr>
        <w:t xml:space="preserve">منظومة الأمم المتحدة. </w:t>
      </w:r>
      <w:r w:rsidRPr="005B7B86">
        <w:rPr>
          <w:rFonts w:hint="cs"/>
          <w:rtl/>
          <w:lang w:val="en-GB" w:bidi="ar-SY"/>
        </w:rPr>
        <w:t>و</w:t>
      </w:r>
      <w:r w:rsidRPr="005B7B86">
        <w:rPr>
          <w:rtl/>
          <w:lang w:val="en-GB" w:bidi="ar-SY"/>
        </w:rPr>
        <w:t>اعتبر المندوبون هذه القضايا ذات صلة و</w:t>
      </w:r>
      <w:r w:rsidRPr="005B7B86">
        <w:rPr>
          <w:rFonts w:hint="cs"/>
          <w:rtl/>
          <w:lang w:val="en-GB" w:bidi="ar-SY"/>
        </w:rPr>
        <w:t>أن هذا أوانها</w:t>
      </w:r>
      <w:r w:rsidRPr="005B7B86">
        <w:rPr>
          <w:rtl/>
          <w:lang w:val="en-GB" w:bidi="ar-SY"/>
        </w:rPr>
        <w:t>، حيث تمر منظمات الأمم المتحدة بالتحول الرقمي، وتبني ت</w:t>
      </w:r>
      <w:r w:rsidRPr="005B7B86">
        <w:rPr>
          <w:rFonts w:hint="cs"/>
          <w:rtl/>
          <w:lang w:val="en-GB" w:bidi="ar-SY"/>
        </w:rPr>
        <w:t>كنولوجيات</w:t>
      </w:r>
      <w:r w:rsidRPr="005B7B86">
        <w:rPr>
          <w:rtl/>
          <w:lang w:val="en-GB" w:bidi="ar-SY"/>
        </w:rPr>
        <w:t xml:space="preserve"> جديدة وناشئة، إلى جانب اتساع نطاق التهديدات </w:t>
      </w:r>
      <w:proofErr w:type="spellStart"/>
      <w:r w:rsidRPr="005B7B86">
        <w:rPr>
          <w:rtl/>
          <w:lang w:val="en-GB" w:bidi="ar-SY"/>
        </w:rPr>
        <w:t>السيبرانية</w:t>
      </w:r>
      <w:proofErr w:type="spellEnd"/>
      <w:r w:rsidRPr="005B7B86">
        <w:rPr>
          <w:rtl/>
          <w:lang w:val="en-GB" w:bidi="ar-SY"/>
        </w:rPr>
        <w:t xml:space="preserve">. ومن المهم الامتثال لأفضل الممارسات، فيما يتعلق بالتكنولوجيات الجديدة والناشئة، ولا سيما الأمن </w:t>
      </w:r>
      <w:proofErr w:type="spellStart"/>
      <w:r w:rsidRPr="005B7B86">
        <w:rPr>
          <w:rtl/>
          <w:lang w:val="en-GB" w:bidi="ar-SY"/>
        </w:rPr>
        <w:t>السيبراني</w:t>
      </w:r>
      <w:proofErr w:type="spellEnd"/>
      <w:r w:rsidRPr="005B7B86">
        <w:rPr>
          <w:rtl/>
          <w:lang w:val="en-GB" w:bidi="ar-SY"/>
        </w:rPr>
        <w:t xml:space="preserve">. وأشار أحد المندوبين إلى أنه بالنظر إلى أهمية الأمن </w:t>
      </w:r>
      <w:proofErr w:type="spellStart"/>
      <w:r w:rsidRPr="005B7B86">
        <w:rPr>
          <w:rtl/>
          <w:lang w:val="en-GB" w:bidi="ar-SY"/>
        </w:rPr>
        <w:t>السيبراني</w:t>
      </w:r>
      <w:proofErr w:type="spellEnd"/>
      <w:r w:rsidRPr="005B7B86">
        <w:rPr>
          <w:rtl/>
          <w:lang w:val="en-GB" w:bidi="ar-SY"/>
        </w:rPr>
        <w:t xml:space="preserve"> بالنسبة للمنظمة، ينبغي أن يكون الاتحاد من أوائل المنظمات التي تنفذ هذه التوصيات. </w:t>
      </w:r>
      <w:r w:rsidRPr="005B7B86">
        <w:rPr>
          <w:rFonts w:hint="cs"/>
          <w:rtl/>
          <w:lang w:val="en-GB" w:bidi="ar-SY"/>
        </w:rPr>
        <w:t>و</w:t>
      </w:r>
      <w:r w:rsidRPr="005B7B86">
        <w:rPr>
          <w:rtl/>
          <w:lang w:val="en-GB" w:bidi="ar-SY"/>
        </w:rPr>
        <w:t>أثار أحد المندوبين</w:t>
      </w:r>
      <w:r w:rsidRPr="005B7B86">
        <w:rPr>
          <w:rFonts w:hint="cs"/>
          <w:rtl/>
          <w:lang w:val="en-GB" w:bidi="ar-SY"/>
        </w:rPr>
        <w:t xml:space="preserve"> سؤالاً</w:t>
      </w:r>
      <w:r w:rsidRPr="005B7B86">
        <w:rPr>
          <w:rtl/>
          <w:lang w:val="en-GB" w:bidi="ar-SY"/>
        </w:rPr>
        <w:t xml:space="preserve"> فيما يتعلق بتنفيذ توصيات الأمن </w:t>
      </w:r>
      <w:proofErr w:type="spellStart"/>
      <w:r w:rsidRPr="005B7B86">
        <w:rPr>
          <w:rtl/>
          <w:lang w:val="en-GB" w:bidi="ar-SY"/>
        </w:rPr>
        <w:t>السيبراني</w:t>
      </w:r>
      <w:proofErr w:type="spellEnd"/>
      <w:r w:rsidRPr="005B7B86">
        <w:rPr>
          <w:rtl/>
          <w:lang w:val="en-GB" w:bidi="ar-SY"/>
        </w:rPr>
        <w:t xml:space="preserve"> ذات الصلة من قبل وحدة التفتيش المشتركة وأشار إلى أن الحاجة إلى تمويل إضافي</w:t>
      </w:r>
      <w:r w:rsidR="003D7C3C" w:rsidRPr="005B7B86">
        <w:rPr>
          <w:rFonts w:hint="cs"/>
          <w:rtl/>
          <w:lang w:val="en-GB" w:bidi="ar-SY"/>
        </w:rPr>
        <w:t> </w:t>
      </w:r>
      <w:r w:rsidRPr="005B7B86">
        <w:rPr>
          <w:rFonts w:hint="cs"/>
          <w:rtl/>
          <w:lang w:val="en-GB" w:bidi="ar-SY"/>
        </w:rPr>
        <w:t xml:space="preserve">ضمن المبلغ </w:t>
      </w:r>
      <w:r w:rsidRPr="005B7B86">
        <w:rPr>
          <w:rtl/>
          <w:lang w:val="en-GB" w:bidi="ar-SY"/>
        </w:rPr>
        <w:t xml:space="preserve">13 مليون فرنك سويسري </w:t>
      </w:r>
      <w:r w:rsidRPr="005B7B86">
        <w:rPr>
          <w:rFonts w:hint="cs"/>
          <w:rtl/>
          <w:lang w:val="en-GB" w:bidi="ar-SY"/>
        </w:rPr>
        <w:t xml:space="preserve">المخصص </w:t>
      </w:r>
      <w:r w:rsidRPr="005B7B86">
        <w:rPr>
          <w:rtl/>
          <w:lang w:val="en-GB" w:bidi="ar-SY"/>
        </w:rPr>
        <w:t>لأنشطة استمرارية الأعمال (</w:t>
      </w:r>
      <w:r w:rsidRPr="005B7B86">
        <w:rPr>
          <w:lang w:val="en-GB" w:bidi="ar-SY"/>
        </w:rPr>
        <w:t>BC</w:t>
      </w:r>
      <w:r w:rsidRPr="005B7B86">
        <w:rPr>
          <w:rtl/>
          <w:lang w:val="en-GB" w:bidi="ar-SY"/>
        </w:rPr>
        <w:t>) على النحو الوارد في الأنشطة ا</w:t>
      </w:r>
      <w:r w:rsidRPr="005B7B86">
        <w:rPr>
          <w:rFonts w:hint="cs"/>
          <w:rtl/>
          <w:lang w:val="en-GB" w:bidi="ar-SY"/>
        </w:rPr>
        <w:t>لمقررة</w:t>
      </w:r>
      <w:r w:rsidRPr="005B7B86">
        <w:rPr>
          <w:rtl/>
          <w:lang w:val="en-GB" w:bidi="ar-SY"/>
        </w:rPr>
        <w:t xml:space="preserve"> غير الممولة (</w:t>
      </w:r>
      <w:r w:rsidRPr="005B7B86">
        <w:rPr>
          <w:lang w:val="en-GB" w:bidi="ar-SY"/>
        </w:rPr>
        <w:t>UMAC</w:t>
      </w:r>
      <w:r w:rsidRPr="005B7B86">
        <w:rPr>
          <w:rtl/>
          <w:lang w:val="en-GB" w:bidi="ar-SY"/>
        </w:rPr>
        <w:t>).</w:t>
      </w:r>
    </w:p>
    <w:p w14:paraId="7A52810B" w14:textId="079A4146" w:rsidR="008D137B" w:rsidRPr="005B7B86" w:rsidRDefault="008D137B" w:rsidP="00C52F70">
      <w:pPr>
        <w:spacing w:after="120"/>
        <w:rPr>
          <w:rtl/>
          <w:lang w:val="en-GB" w:bidi="ar-SY"/>
        </w:rPr>
      </w:pPr>
      <w:r w:rsidRPr="005B7B86">
        <w:rPr>
          <w:rFonts w:hint="cs"/>
          <w:rtl/>
          <w:lang w:val="en-GB" w:bidi="ar-SY"/>
        </w:rPr>
        <w:t>3.25</w:t>
      </w:r>
      <w:r w:rsidRPr="005B7B86">
        <w:rPr>
          <w:rtl/>
          <w:lang w:val="en-GB" w:bidi="ar-SY"/>
        </w:rPr>
        <w:tab/>
        <w:t xml:space="preserve">أبلغت الأمانة المندوبين بعمل قطاع تقييس الاتصالات فيما يتعلق </w:t>
      </w:r>
      <w:r w:rsidRPr="005B7B86">
        <w:rPr>
          <w:rFonts w:hint="cs"/>
          <w:rtl/>
          <w:lang w:val="en-GB" w:bidi="ar-SY"/>
        </w:rPr>
        <w:t>بتكنولوجيا سلسلة الكتل وتكنولوجيا السجلات الموزعة</w:t>
      </w:r>
      <w:r w:rsidRPr="005B7B86">
        <w:rPr>
          <w:rtl/>
          <w:lang w:val="en-GB" w:bidi="ar-SY"/>
        </w:rPr>
        <w:t xml:space="preserve"> </w:t>
      </w:r>
      <w:r w:rsidRPr="005B7B86">
        <w:rPr>
          <w:rFonts w:hint="cs"/>
          <w:rtl/>
          <w:lang w:val="en-GB" w:bidi="ar-SY"/>
        </w:rPr>
        <w:t>المضطلع به</w:t>
      </w:r>
      <w:r w:rsidRPr="005B7B86">
        <w:rPr>
          <w:rtl/>
          <w:lang w:val="en-GB" w:bidi="ar-SY"/>
        </w:rPr>
        <w:t xml:space="preserve"> لأكثر من خمس سنوات. </w:t>
      </w:r>
      <w:r w:rsidRPr="005B7B86">
        <w:rPr>
          <w:rFonts w:hint="cs"/>
          <w:rtl/>
          <w:lang w:val="en-GB" w:bidi="ar-SY"/>
        </w:rPr>
        <w:t>و</w:t>
      </w:r>
      <w:r w:rsidRPr="005B7B86">
        <w:rPr>
          <w:rtl/>
          <w:lang w:val="en-GB" w:bidi="ar-SY"/>
        </w:rPr>
        <w:t>يوجد حاليا</w:t>
      </w:r>
      <w:r w:rsidRPr="005B7B86">
        <w:rPr>
          <w:rFonts w:hint="cs"/>
          <w:rtl/>
          <w:lang w:val="en-GB" w:bidi="ar-SY"/>
        </w:rPr>
        <w:t>ً</w:t>
      </w:r>
      <w:r w:rsidRPr="005B7B86">
        <w:rPr>
          <w:rtl/>
          <w:lang w:val="en-GB" w:bidi="ar-SY"/>
        </w:rPr>
        <w:t xml:space="preserve"> حوالي 20 توصية سارية من قطاع تقييس الاتصالات بشأن </w:t>
      </w:r>
      <w:r w:rsidRPr="005B7B86">
        <w:rPr>
          <w:rFonts w:hint="cs"/>
          <w:rtl/>
          <w:lang w:val="en-GB" w:bidi="ar-SY"/>
        </w:rPr>
        <w:t>سلسلة الكتل</w:t>
      </w:r>
      <w:r w:rsidRPr="005B7B86">
        <w:rPr>
          <w:rtl/>
          <w:lang w:val="en-GB" w:bidi="ar-SY"/>
        </w:rPr>
        <w:t xml:space="preserve"> تغطي جوانب تشمل: المصطلحات والمتطلبات ومعايير التقييم لمنصات سلسلة الكتل والتهديدات والمتطلبات الأمنية والمبادئ التوجيهية الأمنية لإدارة الهوية اللامركزية وال</w:t>
      </w:r>
      <w:r w:rsidRPr="005B7B86">
        <w:rPr>
          <w:rFonts w:hint="cs"/>
          <w:rtl/>
          <w:lang w:val="en-GB" w:bidi="ar-SY"/>
        </w:rPr>
        <w:t>ربط الشبكي</w:t>
      </w:r>
      <w:r w:rsidRPr="005B7B86">
        <w:rPr>
          <w:rtl/>
          <w:lang w:val="en-GB" w:bidi="ar-SY"/>
        </w:rPr>
        <w:t xml:space="preserve"> والمتطلبات الوظيفية </w:t>
      </w:r>
      <w:r w:rsidRPr="005B7B86">
        <w:rPr>
          <w:rFonts w:hint="cs"/>
          <w:rtl/>
          <w:lang w:val="en-GB" w:bidi="ar-SY"/>
        </w:rPr>
        <w:t>ل</w:t>
      </w:r>
      <w:r w:rsidRPr="005B7B86">
        <w:rPr>
          <w:rtl/>
          <w:lang w:val="en-GB" w:bidi="ar-SY"/>
        </w:rPr>
        <w:t>سلسلة الكتل</w:t>
      </w:r>
      <w:r w:rsidRPr="005B7B86">
        <w:rPr>
          <w:rFonts w:hint="cs"/>
          <w:rtl/>
          <w:lang w:val="en-GB" w:bidi="ar-SY"/>
        </w:rPr>
        <w:t xml:space="preserve"> و</w:t>
      </w:r>
      <w:r w:rsidRPr="005B7B86">
        <w:rPr>
          <w:rtl/>
          <w:lang w:val="en-GB" w:bidi="ar-SY"/>
        </w:rPr>
        <w:t xml:space="preserve">سلسلة الكتل </w:t>
      </w:r>
      <w:r w:rsidRPr="005B7B86">
        <w:rPr>
          <w:rFonts w:hint="cs"/>
          <w:rtl/>
          <w:lang w:val="en-GB" w:bidi="ar-SY"/>
        </w:rPr>
        <w:t>كخدمة</w:t>
      </w:r>
      <w:r w:rsidRPr="005B7B86">
        <w:rPr>
          <w:rtl/>
          <w:lang w:val="en-GB" w:bidi="ar-SY"/>
        </w:rPr>
        <w:t xml:space="preserve">، واستخدام </w:t>
      </w:r>
      <w:r w:rsidRPr="005B7B86">
        <w:rPr>
          <w:rFonts w:hint="cs"/>
          <w:rtl/>
          <w:lang w:val="en-GB" w:bidi="ar-SY"/>
        </w:rPr>
        <w:t xml:space="preserve">تكنولوجيا </w:t>
      </w:r>
      <w:r w:rsidRPr="005B7B86">
        <w:rPr>
          <w:rtl/>
          <w:lang w:val="en-GB" w:bidi="ar-SY"/>
        </w:rPr>
        <w:t xml:space="preserve">سلسلة الكتل في سياق إنترنت الأشياء والمدن والمجتمعات الذكية. بالإضافة إلى ذلك، هناك </w:t>
      </w:r>
      <w:r w:rsidRPr="005B7B86">
        <w:rPr>
          <w:rFonts w:hint="cs"/>
          <w:rtl/>
          <w:lang w:val="en-GB" w:bidi="ar-SY"/>
        </w:rPr>
        <w:t xml:space="preserve">أعمال </w:t>
      </w:r>
      <w:r w:rsidRPr="005B7B86">
        <w:rPr>
          <w:rtl/>
          <w:lang w:val="en-GB" w:bidi="ar-SY"/>
        </w:rPr>
        <w:t xml:space="preserve">جارية في 7 من لجان الدراسات </w:t>
      </w:r>
      <w:r w:rsidRPr="005B7B86">
        <w:rPr>
          <w:rFonts w:hint="cs"/>
          <w:rtl/>
          <w:lang w:val="en-GB" w:bidi="ar-SY"/>
        </w:rPr>
        <w:t>البالغ عددها 11 لجنة</w:t>
      </w:r>
      <w:r w:rsidRPr="005B7B86">
        <w:rPr>
          <w:rtl/>
          <w:lang w:val="en-GB" w:bidi="ar-SY"/>
        </w:rPr>
        <w:t xml:space="preserve"> التابعة لقطاع تقييس الاتصالات (لجان الدراسات </w:t>
      </w:r>
      <w:r w:rsidRPr="005B7B86">
        <w:rPr>
          <w:rFonts w:hint="cs"/>
          <w:rtl/>
          <w:lang w:val="en-GB" w:bidi="ar-SY"/>
        </w:rPr>
        <w:t>2 و3 و11 و13 و16 و17 و20</w:t>
      </w:r>
      <w:r w:rsidRPr="005B7B86">
        <w:rPr>
          <w:rtl/>
          <w:lang w:val="en-GB" w:bidi="ar-SY"/>
        </w:rPr>
        <w:t xml:space="preserve">) بشأن 30 بند عمل يقترب من الاكتمال في فترة الدراسة الجديدة. </w:t>
      </w:r>
      <w:r w:rsidRPr="005B7B86">
        <w:rPr>
          <w:rFonts w:hint="cs"/>
          <w:rtl/>
          <w:lang w:val="en-GB" w:bidi="ar-SY"/>
        </w:rPr>
        <w:t>و</w:t>
      </w:r>
      <w:r w:rsidRPr="005B7B86">
        <w:rPr>
          <w:rtl/>
          <w:lang w:val="en-GB" w:bidi="ar-SY"/>
        </w:rPr>
        <w:t>انضم العديد من المنظمات، بما في ذلك الشركات الصغيرة والمتوسطة، إلى لجان دراس</w:t>
      </w:r>
      <w:r w:rsidRPr="005B7B86">
        <w:rPr>
          <w:rFonts w:hint="cs"/>
          <w:rtl/>
          <w:lang w:val="en-GB" w:bidi="ar-SY"/>
        </w:rPr>
        <w:t>ات</w:t>
      </w:r>
      <w:r w:rsidRPr="005B7B86">
        <w:rPr>
          <w:rtl/>
          <w:lang w:val="en-GB" w:bidi="ar-SY"/>
        </w:rPr>
        <w:t xml:space="preserve"> قطاع تقييس الاتصالات كم</w:t>
      </w:r>
      <w:r w:rsidRPr="005B7B86">
        <w:rPr>
          <w:rFonts w:hint="cs"/>
          <w:rtl/>
          <w:lang w:val="en-GB" w:bidi="ar-SY"/>
        </w:rPr>
        <w:t>نتسبين</w:t>
      </w:r>
      <w:r w:rsidRPr="005B7B86">
        <w:rPr>
          <w:rtl/>
          <w:lang w:val="en-GB" w:bidi="ar-SY"/>
        </w:rPr>
        <w:t xml:space="preserve"> للمشاركة في العمل </w:t>
      </w:r>
      <w:r w:rsidRPr="005B7B86">
        <w:rPr>
          <w:rFonts w:hint="cs"/>
          <w:rtl/>
          <w:lang w:val="en-GB" w:bidi="ar-SY"/>
        </w:rPr>
        <w:t>المتعلق</w:t>
      </w:r>
      <w:r w:rsidRPr="005B7B86">
        <w:rPr>
          <w:rtl/>
          <w:lang w:val="en-GB" w:bidi="ar-SY"/>
        </w:rPr>
        <w:t xml:space="preserve"> </w:t>
      </w:r>
      <w:r w:rsidRPr="005B7B86">
        <w:rPr>
          <w:rFonts w:hint="cs"/>
          <w:rtl/>
          <w:lang w:val="en-GB" w:bidi="ar-SY"/>
        </w:rPr>
        <w:t>ب</w:t>
      </w:r>
      <w:r w:rsidRPr="005B7B86">
        <w:rPr>
          <w:rtl/>
          <w:lang w:val="en-GB" w:bidi="ar-SY"/>
        </w:rPr>
        <w:t xml:space="preserve">معايير سلسلة الكتل. </w:t>
      </w:r>
      <w:r w:rsidRPr="005B7B86">
        <w:rPr>
          <w:rFonts w:hint="cs"/>
          <w:rtl/>
          <w:lang w:val="en-GB" w:bidi="ar-SY"/>
        </w:rPr>
        <w:t>و</w:t>
      </w:r>
      <w:r w:rsidRPr="005B7B86">
        <w:rPr>
          <w:rtl/>
          <w:lang w:val="en-GB" w:bidi="ar-SY"/>
        </w:rPr>
        <w:t>فيما</w:t>
      </w:r>
      <w:r w:rsidR="003D7C3C" w:rsidRPr="005B7B86">
        <w:rPr>
          <w:rFonts w:hint="cs"/>
          <w:rtl/>
        </w:rPr>
        <w:t> </w:t>
      </w:r>
      <w:r w:rsidRPr="005B7B86">
        <w:rPr>
          <w:rtl/>
          <w:lang w:val="en-GB" w:bidi="ar-SY"/>
        </w:rPr>
        <w:t xml:space="preserve">يتعلق </w:t>
      </w:r>
      <w:r w:rsidRPr="005B7B86">
        <w:rPr>
          <w:rFonts w:hint="cs"/>
          <w:rtl/>
          <w:lang w:val="en-GB" w:bidi="ar-SY"/>
        </w:rPr>
        <w:t>ب</w:t>
      </w:r>
      <w:r w:rsidRPr="005B7B86">
        <w:rPr>
          <w:rtl/>
          <w:lang w:val="en-GB" w:bidi="ar-SY"/>
        </w:rPr>
        <w:t xml:space="preserve">سلسلة الكتل </w:t>
      </w:r>
      <w:r w:rsidRPr="005B7B86">
        <w:rPr>
          <w:rFonts w:hint="cs"/>
          <w:rtl/>
          <w:lang w:val="en-GB" w:bidi="ar-SY"/>
        </w:rPr>
        <w:t>في</w:t>
      </w:r>
      <w:r w:rsidRPr="005B7B86">
        <w:rPr>
          <w:rtl/>
          <w:lang w:val="en-GB" w:bidi="ar-SY"/>
        </w:rPr>
        <w:t xml:space="preserve"> الاتحاد للاستخدام الداخلي وداخل </w:t>
      </w:r>
      <w:r w:rsidRPr="005B7B86">
        <w:rPr>
          <w:rFonts w:hint="cs"/>
          <w:rtl/>
          <w:lang w:val="en-GB" w:bidi="ar-SY"/>
        </w:rPr>
        <w:t>منظومة</w:t>
      </w:r>
      <w:r w:rsidRPr="005B7B86">
        <w:rPr>
          <w:rtl/>
          <w:lang w:val="en-GB" w:bidi="ar-SY"/>
        </w:rPr>
        <w:t xml:space="preserve"> الأمم المتحدة، تم إبلاغ المندوبين أن مجلس الرؤساء التنفيذيين، اللجنة الإدارية الرفيعة المستوى، قد وافق في سبتمبر من العام الماضي على نموذج تجريبي </w:t>
      </w:r>
      <w:r w:rsidRPr="005B7B86">
        <w:rPr>
          <w:rFonts w:hint="cs"/>
          <w:rtl/>
          <w:lang w:val="en-GB" w:bidi="ar-SY"/>
        </w:rPr>
        <w:t>ل</w:t>
      </w:r>
      <w:r w:rsidRPr="005B7B86">
        <w:rPr>
          <w:rtl/>
          <w:lang w:val="en-GB" w:bidi="ar-SY"/>
        </w:rPr>
        <w:t>لصندوق المشترك للمعاشات التقاعدية لموظفي الأمم المتحدة</w:t>
      </w:r>
      <w:r w:rsidRPr="005B7B86">
        <w:rPr>
          <w:rFonts w:hint="cs"/>
          <w:rtl/>
          <w:lang w:val="en-GB" w:bidi="ar-SY"/>
        </w:rPr>
        <w:t>،</w:t>
      </w:r>
      <w:r w:rsidRPr="005B7B86">
        <w:rPr>
          <w:rtl/>
          <w:lang w:val="en-GB" w:bidi="ar-SY"/>
        </w:rPr>
        <w:t xml:space="preserve"> </w:t>
      </w:r>
      <w:r w:rsidRPr="005B7B86">
        <w:rPr>
          <w:rFonts w:hint="cs"/>
          <w:rtl/>
          <w:lang w:val="en-GB" w:bidi="ar-SY"/>
        </w:rPr>
        <w:t>و</w:t>
      </w:r>
      <w:r w:rsidRPr="005B7B86">
        <w:rPr>
          <w:rtl/>
          <w:lang w:val="en-GB" w:bidi="ar-SY"/>
        </w:rPr>
        <w:t xml:space="preserve">برنامج الأغذية العالمي ومفوضية الأمم المتحدة لشؤون اللاجئين </w:t>
      </w:r>
      <w:r w:rsidRPr="005B7B86">
        <w:rPr>
          <w:rFonts w:hint="cs"/>
          <w:rtl/>
          <w:lang w:val="en-GB" w:bidi="ar-SY"/>
        </w:rPr>
        <w:t>من أجل</w:t>
      </w:r>
      <w:r w:rsidRPr="005B7B86">
        <w:rPr>
          <w:rtl/>
          <w:lang w:val="en-GB" w:bidi="ar-SY"/>
        </w:rPr>
        <w:t xml:space="preserve"> استخدام </w:t>
      </w:r>
      <w:r w:rsidRPr="005B7B86">
        <w:rPr>
          <w:rFonts w:hint="cs"/>
          <w:rtl/>
          <w:lang w:val="en-GB" w:bidi="ar-SY"/>
        </w:rPr>
        <w:t>تكنولوجيا سلسلة الكتل</w:t>
      </w:r>
      <w:r w:rsidRPr="005B7B86">
        <w:rPr>
          <w:rtl/>
          <w:lang w:val="en-GB" w:bidi="ar-SY"/>
        </w:rPr>
        <w:t xml:space="preserve"> لإدارة الهوية والتبادل السهل والآمن لبيانات الموظفين. </w:t>
      </w:r>
      <w:r w:rsidRPr="005B7B86">
        <w:rPr>
          <w:rFonts w:hint="cs"/>
          <w:rtl/>
          <w:lang w:val="en-GB" w:bidi="ar-SY"/>
        </w:rPr>
        <w:t>وينبغي</w:t>
      </w:r>
      <w:r w:rsidRPr="005B7B86">
        <w:rPr>
          <w:rtl/>
          <w:lang w:val="en-GB" w:bidi="ar-SY"/>
        </w:rPr>
        <w:t xml:space="preserve"> أن تسهل </w:t>
      </w:r>
      <w:r w:rsidRPr="005B7B86">
        <w:rPr>
          <w:rFonts w:hint="cs"/>
          <w:rtl/>
          <w:lang w:val="en-GB" w:bidi="ar-SY"/>
        </w:rPr>
        <w:t xml:space="preserve">هذه التكنولوجيا </w:t>
      </w:r>
      <w:r w:rsidRPr="005B7B86">
        <w:rPr>
          <w:rtl/>
          <w:lang w:val="en-GB" w:bidi="ar-SY"/>
        </w:rPr>
        <w:t xml:space="preserve">تبادل </w:t>
      </w:r>
      <w:r w:rsidRPr="005B7B86">
        <w:rPr>
          <w:rFonts w:hint="cs"/>
          <w:rtl/>
          <w:lang w:val="en-GB" w:bidi="ar-SY"/>
        </w:rPr>
        <w:t xml:space="preserve">معلومات </w:t>
      </w:r>
      <w:r w:rsidRPr="005B7B86">
        <w:rPr>
          <w:rtl/>
          <w:lang w:val="en-GB" w:bidi="ar-SY"/>
        </w:rPr>
        <w:t>الموظفين والمعلومات ذات الصلة من التوظيف أو التقاعد بطريقة سهلة بين منظمات الأمم المتحدة.</w:t>
      </w:r>
      <w:r w:rsidRPr="005B7B86">
        <w:rPr>
          <w:rFonts w:hint="cs"/>
          <w:rtl/>
          <w:lang w:val="en-GB" w:bidi="ar-SY"/>
        </w:rPr>
        <w:t xml:space="preserve"> و</w:t>
      </w:r>
      <w:r w:rsidRPr="005B7B86">
        <w:rPr>
          <w:rtl/>
          <w:lang w:val="en-GB" w:bidi="ar-SY"/>
        </w:rPr>
        <w:t>فيما</w:t>
      </w:r>
      <w:r w:rsidR="003D7C3C" w:rsidRPr="005B7B86">
        <w:rPr>
          <w:rFonts w:hint="cs"/>
          <w:rtl/>
          <w:lang w:val="en-GB" w:bidi="ar-SY"/>
        </w:rPr>
        <w:t> </w:t>
      </w:r>
      <w:r w:rsidRPr="005B7B86">
        <w:rPr>
          <w:rtl/>
          <w:lang w:val="en-GB" w:bidi="ar-SY"/>
        </w:rPr>
        <w:t xml:space="preserve">يتعلق بالأمن </w:t>
      </w:r>
      <w:proofErr w:type="spellStart"/>
      <w:r w:rsidRPr="005B7B86">
        <w:rPr>
          <w:rtl/>
          <w:lang w:val="en-GB" w:bidi="ar-SY"/>
        </w:rPr>
        <w:t>السيبراني</w:t>
      </w:r>
      <w:proofErr w:type="spellEnd"/>
      <w:r w:rsidRPr="005B7B86">
        <w:rPr>
          <w:rtl/>
          <w:lang w:val="en-GB" w:bidi="ar-SY"/>
        </w:rPr>
        <w:t xml:space="preserve"> داخل </w:t>
      </w:r>
      <w:r w:rsidRPr="005B7B86">
        <w:rPr>
          <w:rFonts w:hint="cs"/>
          <w:rtl/>
          <w:lang w:val="en-GB" w:bidi="ar-SY"/>
        </w:rPr>
        <w:t>منظومة</w:t>
      </w:r>
      <w:r w:rsidRPr="005B7B86">
        <w:rPr>
          <w:rtl/>
          <w:lang w:val="en-GB" w:bidi="ar-SY"/>
        </w:rPr>
        <w:t xml:space="preserve"> الأمم المتحدة، تم إبلاغ المندوبين بأن الاتحاد قاد </w:t>
      </w:r>
      <w:r w:rsidRPr="005B7B86">
        <w:rPr>
          <w:rFonts w:hint="cs"/>
          <w:rtl/>
          <w:lang w:val="en-GB" w:bidi="ar-SY"/>
        </w:rPr>
        <w:t>الفريق المعني</w:t>
      </w:r>
      <w:r w:rsidRPr="005B7B86">
        <w:rPr>
          <w:rtl/>
          <w:lang w:val="en-GB" w:bidi="ar-SY"/>
        </w:rPr>
        <w:t xml:space="preserve"> </w:t>
      </w:r>
      <w:r w:rsidRPr="005B7B86">
        <w:rPr>
          <w:rFonts w:hint="cs"/>
          <w:rtl/>
          <w:lang w:val="en-GB" w:bidi="ar-SY"/>
        </w:rPr>
        <w:t>ب</w:t>
      </w:r>
      <w:r w:rsidRPr="005B7B86">
        <w:rPr>
          <w:rtl/>
          <w:lang w:val="en-GB" w:bidi="ar-SY"/>
        </w:rPr>
        <w:t xml:space="preserve">الأمن </w:t>
      </w:r>
      <w:proofErr w:type="spellStart"/>
      <w:r w:rsidRPr="005B7B86">
        <w:rPr>
          <w:rtl/>
          <w:lang w:val="en-GB" w:bidi="ar-SY"/>
        </w:rPr>
        <w:t>السيبراني</w:t>
      </w:r>
      <w:proofErr w:type="spellEnd"/>
      <w:r w:rsidRPr="005B7B86">
        <w:rPr>
          <w:rtl/>
          <w:lang w:val="en-GB" w:bidi="ar-SY"/>
        </w:rPr>
        <w:t xml:space="preserve"> ضمن آلية تنسيق مجلس الرؤساء التنفيذيين للأمم المتحدة في عام 2010، </w:t>
      </w:r>
      <w:r w:rsidRPr="005B7B86">
        <w:rPr>
          <w:rFonts w:hint="cs"/>
          <w:rtl/>
          <w:lang w:val="en-GB" w:bidi="ar-SY"/>
        </w:rPr>
        <w:t>وقد</w:t>
      </w:r>
      <w:r w:rsidRPr="005B7B86">
        <w:rPr>
          <w:rtl/>
          <w:lang w:val="en-GB" w:bidi="ar-SY"/>
        </w:rPr>
        <w:t xml:space="preserve"> ترأس</w:t>
      </w:r>
      <w:r w:rsidRPr="005B7B86">
        <w:rPr>
          <w:rFonts w:hint="cs"/>
          <w:rtl/>
          <w:lang w:val="en-GB" w:bidi="ar-SY"/>
        </w:rPr>
        <w:t xml:space="preserve"> الفريق</w:t>
      </w:r>
      <w:r w:rsidRPr="005B7B86">
        <w:rPr>
          <w:rtl/>
          <w:lang w:val="en-GB" w:bidi="ar-SY"/>
        </w:rPr>
        <w:t xml:space="preserve"> لمدة خمس سنوات تقريبا</w:t>
      </w:r>
      <w:r w:rsidRPr="005B7B86">
        <w:rPr>
          <w:rFonts w:hint="cs"/>
          <w:rtl/>
          <w:lang w:val="en-GB" w:bidi="ar-SY"/>
        </w:rPr>
        <w:t>ً</w:t>
      </w:r>
      <w:r w:rsidRPr="005B7B86">
        <w:rPr>
          <w:rtl/>
          <w:lang w:val="en-GB" w:bidi="ar-SY"/>
        </w:rPr>
        <w:t>، وال</w:t>
      </w:r>
      <w:r w:rsidRPr="005B7B86">
        <w:rPr>
          <w:rFonts w:hint="cs"/>
          <w:rtl/>
          <w:lang w:val="en-GB" w:bidi="ar-SY"/>
        </w:rPr>
        <w:t>ذ</w:t>
      </w:r>
      <w:r w:rsidRPr="005B7B86">
        <w:rPr>
          <w:rtl/>
          <w:lang w:val="en-GB" w:bidi="ar-SY"/>
        </w:rPr>
        <w:t xml:space="preserve">ي </w:t>
      </w:r>
      <w:r w:rsidRPr="005B7B86">
        <w:rPr>
          <w:rFonts w:hint="cs"/>
          <w:rtl/>
          <w:lang w:val="en-GB" w:bidi="ar-SY"/>
        </w:rPr>
        <w:t>ي</w:t>
      </w:r>
      <w:r w:rsidRPr="005B7B86">
        <w:rPr>
          <w:rtl/>
          <w:lang w:val="en-GB" w:bidi="ar-SY"/>
        </w:rPr>
        <w:t>ضم أيضا</w:t>
      </w:r>
      <w:r w:rsidRPr="005B7B86">
        <w:rPr>
          <w:rFonts w:hint="cs"/>
          <w:rtl/>
          <w:lang w:val="en-GB" w:bidi="ar-SY"/>
        </w:rPr>
        <w:t>ً</w:t>
      </w:r>
      <w:r w:rsidRPr="005B7B86">
        <w:rPr>
          <w:rtl/>
          <w:lang w:val="en-GB" w:bidi="ar-SY"/>
        </w:rPr>
        <w:t xml:space="preserve"> ممثلين من الاتحاد الأوروبي</w:t>
      </w:r>
      <w:r w:rsidRPr="005B7B86">
        <w:rPr>
          <w:rFonts w:hint="cs"/>
          <w:rtl/>
          <w:lang w:val="en-GB" w:bidi="ar-SY"/>
        </w:rPr>
        <w:t xml:space="preserve"> </w:t>
      </w:r>
      <w:r w:rsidRPr="005B7B86">
        <w:rPr>
          <w:rtl/>
          <w:lang w:val="en-GB" w:bidi="ar-SY"/>
        </w:rPr>
        <w:t xml:space="preserve">ومنظمة التعاون والتنمية في الميدان الاقتصادي، من بين </w:t>
      </w:r>
      <w:r w:rsidRPr="005B7B86">
        <w:rPr>
          <w:rFonts w:hint="cs"/>
          <w:rtl/>
          <w:lang w:val="en-GB" w:bidi="ar-SY"/>
        </w:rPr>
        <w:t>جهات</w:t>
      </w:r>
      <w:r w:rsidRPr="005B7B86">
        <w:rPr>
          <w:rtl/>
          <w:lang w:val="en-GB" w:bidi="ar-SY"/>
        </w:rPr>
        <w:t xml:space="preserve"> أخرى مكرسة للسلامة والأمن. </w:t>
      </w:r>
      <w:r w:rsidRPr="005B7B86">
        <w:rPr>
          <w:rFonts w:hint="cs"/>
          <w:rtl/>
          <w:lang w:val="en-GB" w:bidi="ar-SY"/>
        </w:rPr>
        <w:t>وتم عرض</w:t>
      </w:r>
      <w:r w:rsidRPr="005B7B86">
        <w:rPr>
          <w:rtl/>
          <w:lang w:val="en-GB" w:bidi="ar-SY"/>
        </w:rPr>
        <w:t xml:space="preserve"> أفضل الممارسات لكيفية تنفيذ التدابير الوقائية داخل </w:t>
      </w:r>
      <w:r w:rsidRPr="005B7B86">
        <w:rPr>
          <w:rFonts w:hint="cs"/>
          <w:rtl/>
          <w:lang w:val="en-GB" w:bidi="ar-SY"/>
        </w:rPr>
        <w:t>منظومة</w:t>
      </w:r>
      <w:r w:rsidRPr="005B7B86">
        <w:rPr>
          <w:rtl/>
          <w:lang w:val="en-GB" w:bidi="ar-SY"/>
        </w:rPr>
        <w:t xml:space="preserve"> الأمم المتحدة، جنبا</w:t>
      </w:r>
      <w:r w:rsidRPr="005B7B86">
        <w:rPr>
          <w:rFonts w:hint="cs"/>
          <w:rtl/>
          <w:lang w:val="en-GB" w:bidi="ar-SY"/>
        </w:rPr>
        <w:t>ً</w:t>
      </w:r>
      <w:r w:rsidRPr="005B7B86">
        <w:rPr>
          <w:rtl/>
          <w:lang w:val="en-GB" w:bidi="ar-SY"/>
        </w:rPr>
        <w:t xml:space="preserve"> إلى جنب مع تحليل التهديدات وتوصيات للتنفيذ. كما أوضحت الأمانة بعض الجوانب المتعلقة بتقارير وحدة التفتيش المشتركة السابقة والمستقبلية التي أثارها بعض المندوبين.</w:t>
      </w:r>
    </w:p>
    <w:tbl>
      <w:tblPr>
        <w:bidiVisual/>
        <w:tblW w:w="4684" w:type="pct"/>
        <w:tblLook w:val="04A0" w:firstRow="1" w:lastRow="0" w:firstColumn="1" w:lastColumn="0" w:noHBand="0" w:noVBand="1"/>
      </w:tblPr>
      <w:tblGrid>
        <w:gridCol w:w="9020"/>
      </w:tblGrid>
      <w:tr w:rsidR="008D137B" w:rsidRPr="005B7B86" w14:paraId="0435BB63" w14:textId="77777777" w:rsidTr="005022D1">
        <w:tc>
          <w:tcPr>
            <w:tcW w:w="9020" w:type="dxa"/>
            <w:tcBorders>
              <w:top w:val="single" w:sz="4" w:space="0" w:color="auto"/>
              <w:left w:val="single" w:sz="4" w:space="0" w:color="auto"/>
              <w:bottom w:val="single" w:sz="4" w:space="0" w:color="auto"/>
              <w:right w:val="single" w:sz="4" w:space="0" w:color="auto"/>
            </w:tcBorders>
            <w:hideMark/>
          </w:tcPr>
          <w:p w14:paraId="4A2D6E25" w14:textId="77777777" w:rsidR="008D137B" w:rsidRPr="005B7B86" w:rsidRDefault="008D137B" w:rsidP="001972C3">
            <w:pPr>
              <w:rPr>
                <w:rFonts w:ascii="Calibri" w:hAnsi="Calibri" w:cs="Traditional Arabic"/>
                <w:b/>
                <w:bCs/>
                <w:i/>
                <w:iCs/>
                <w:lang w:bidi="ar-EG"/>
              </w:rPr>
            </w:pPr>
            <w:r w:rsidRPr="005B7B86">
              <w:rPr>
                <w:b/>
                <w:bCs/>
                <w:i/>
                <w:iCs/>
                <w:rtl/>
                <w:lang w:bidi="ar-EG"/>
              </w:rPr>
              <w:t>التوصية</w:t>
            </w:r>
          </w:p>
          <w:p w14:paraId="4BE751B0" w14:textId="5875A174" w:rsidR="008D137B" w:rsidRPr="005B7B86" w:rsidRDefault="008D137B" w:rsidP="00126812">
            <w:pPr>
              <w:spacing w:after="120"/>
              <w:rPr>
                <w:rtl/>
                <w:lang w:bidi="ar-EG"/>
              </w:rPr>
            </w:pPr>
            <w:r w:rsidRPr="005B7B86">
              <w:rPr>
                <w:lang w:bidi="ar-EG"/>
              </w:rPr>
              <w:t>4.25</w:t>
            </w:r>
            <w:r w:rsidRPr="005B7B86">
              <w:rPr>
                <w:rtl/>
                <w:lang w:bidi="ar-EG"/>
              </w:rPr>
              <w:tab/>
              <w:t xml:space="preserve">توصي اللجنة بأن يحيط المجلس علما بالتقرير الوارد في الوثيقة </w:t>
            </w:r>
            <w:r w:rsidRPr="005B7B86">
              <w:rPr>
                <w:lang w:bidi="ar-EG"/>
              </w:rPr>
              <w:t>C22/61</w:t>
            </w:r>
            <w:r w:rsidRPr="005B7B86">
              <w:rPr>
                <w:rtl/>
                <w:lang w:bidi="ar-EG"/>
              </w:rPr>
              <w:t xml:space="preserve"> وتوصياته</w:t>
            </w:r>
            <w:r w:rsidRPr="005B7B86">
              <w:rPr>
                <w:rFonts w:hint="cs"/>
                <w:rtl/>
                <w:lang w:bidi="ar-EG"/>
              </w:rPr>
              <w:t>ا</w:t>
            </w:r>
            <w:r w:rsidRPr="005B7B86">
              <w:rPr>
                <w:rtl/>
                <w:lang w:bidi="ar-EG"/>
              </w:rPr>
              <w:t xml:space="preserve"> الموجهة إلى الرئيس التنفيذي و</w:t>
            </w:r>
            <w:r w:rsidRPr="005B7B86">
              <w:rPr>
                <w:rFonts w:hint="cs"/>
                <w:rtl/>
                <w:lang w:bidi="ar-EG"/>
              </w:rPr>
              <w:t>أن ي</w:t>
            </w:r>
            <w:r w:rsidRPr="005B7B86">
              <w:rPr>
                <w:rtl/>
                <w:lang w:bidi="ar-EG"/>
              </w:rPr>
              <w:t>قبل التوصيات الموجهة إلى الهيئة التشريعية للاتحاد على النحو المبين في الجدول 2.</w:t>
            </w:r>
          </w:p>
        </w:tc>
      </w:tr>
    </w:tbl>
    <w:p w14:paraId="48CB74C7" w14:textId="3997F19F" w:rsidR="003968E7" w:rsidRPr="005B7B86" w:rsidRDefault="003968E7" w:rsidP="00C52F70">
      <w:pPr>
        <w:rPr>
          <w:rtl/>
          <w:lang w:val="en-GB" w:bidi="ar-SY"/>
        </w:rPr>
      </w:pPr>
      <w:r w:rsidRPr="005B7B86">
        <w:rPr>
          <w:lang w:val="en-GB" w:bidi="ar-SY"/>
        </w:rPr>
        <w:t>5.25</w:t>
      </w:r>
      <w:r w:rsidRPr="005B7B86">
        <w:rPr>
          <w:rtl/>
          <w:lang w:val="en-GB" w:bidi="ar-SY"/>
        </w:rPr>
        <w:tab/>
        <w:t xml:space="preserve">قدم مندوب باراغواي الوثيقة </w:t>
      </w:r>
      <w:r w:rsidRPr="005B7B86">
        <w:rPr>
          <w:lang w:val="en-GB" w:bidi="ar-SY"/>
        </w:rPr>
        <w:t>C22/66</w:t>
      </w:r>
      <w:r w:rsidRPr="005B7B86">
        <w:rPr>
          <w:rtl/>
          <w:lang w:val="en-GB" w:bidi="ar-SY"/>
        </w:rPr>
        <w:t xml:space="preserve"> التي تتضمن ملاحظات ومقترحات من باراغواي فيما يتعلق بالتوصيات التي قدمتها وحدة التفتيش المشتركة في </w:t>
      </w:r>
      <w:r w:rsidRPr="005B7B86">
        <w:rPr>
          <w:rFonts w:hint="cs"/>
          <w:rtl/>
          <w:lang w:val="en-GB" w:bidi="ar-SY"/>
        </w:rPr>
        <w:t>ال</w:t>
      </w:r>
      <w:r w:rsidRPr="005B7B86">
        <w:rPr>
          <w:rtl/>
          <w:lang w:val="en-GB" w:bidi="ar-SY"/>
        </w:rPr>
        <w:t>تقرير "</w:t>
      </w:r>
      <w:r w:rsidRPr="005B7B86">
        <w:rPr>
          <w:lang w:val="en-GB" w:bidi="ar-SY"/>
        </w:rPr>
        <w:t>JIU/REP/2021/2</w:t>
      </w:r>
      <w:r w:rsidRPr="005B7B86">
        <w:rPr>
          <w:rtl/>
          <w:lang w:val="en-GB" w:bidi="ar-SY"/>
        </w:rPr>
        <w:t xml:space="preserve"> </w:t>
      </w:r>
      <w:r w:rsidRPr="005B7B86">
        <w:rPr>
          <w:rFonts w:hint="cs"/>
          <w:rtl/>
          <w:lang w:val="en-GB" w:bidi="ar-SY"/>
        </w:rPr>
        <w:t xml:space="preserve">- </w:t>
      </w:r>
      <w:r w:rsidRPr="005B7B86">
        <w:rPr>
          <w:rtl/>
          <w:lang w:val="en-GB" w:bidi="ar-SY"/>
        </w:rPr>
        <w:t>استعراض الدعم المقدّم من منظومة الأمم المتحدة للبلدان النامية غير الساحلية لتنفيذ برنامج عمل فيينا".</w:t>
      </w:r>
    </w:p>
    <w:p w14:paraId="404BCDF6" w14:textId="77777777" w:rsidR="003968E7" w:rsidRPr="005B7B86" w:rsidRDefault="003968E7" w:rsidP="00501DB0">
      <w:pPr>
        <w:keepNext/>
        <w:keepLines/>
      </w:pPr>
      <w:r w:rsidRPr="005B7B86">
        <w:rPr>
          <w:lang w:val="en-GB" w:bidi="ar-SY"/>
        </w:rPr>
        <w:lastRenderedPageBreak/>
        <w:t>6.25</w:t>
      </w:r>
      <w:r w:rsidRPr="005B7B86">
        <w:rPr>
          <w:rtl/>
          <w:lang w:val="en-GB" w:bidi="ar-SY"/>
        </w:rPr>
        <w:tab/>
      </w:r>
      <w:r w:rsidRPr="005B7B86">
        <w:rPr>
          <w:rFonts w:hint="cs"/>
          <w:rtl/>
        </w:rPr>
        <w:t>وفي ضوء المعلومات المقدمة وتوصيات وحدة التفتيش المشتركة، قدمت باراغواي إلى الأمانة المقترحات التالية لضمان متابعة توصيات وحدة التفتيش المشتركة</w:t>
      </w:r>
      <w:r w:rsidRPr="005B7B86">
        <w:t xml:space="preserve"> </w:t>
      </w:r>
      <w:r w:rsidRPr="005B7B86">
        <w:rPr>
          <w:rFonts w:hint="cs"/>
          <w:rtl/>
        </w:rPr>
        <w:t>على نحو أوثق وأوضح:</w:t>
      </w:r>
    </w:p>
    <w:p w14:paraId="37291DC6" w14:textId="77777777" w:rsidR="003968E7" w:rsidRPr="005B7B86" w:rsidRDefault="003968E7" w:rsidP="00C52F70">
      <w:pPr>
        <w:pStyle w:val="enumlev1"/>
        <w:rPr>
          <w:rtl/>
          <w:lang w:val="en-GB" w:bidi="ar-SA"/>
        </w:rPr>
      </w:pPr>
      <w:r w:rsidRPr="005B7B86">
        <w:rPr>
          <w:lang w:bidi="ar-EG"/>
        </w:rPr>
        <w:sym w:font="Symbol" w:char="F0B7"/>
      </w:r>
      <w:r w:rsidRPr="005B7B86">
        <w:rPr>
          <w:lang w:bidi="ar-EG"/>
        </w:rPr>
        <w:tab/>
      </w:r>
      <w:r w:rsidRPr="005B7B86">
        <w:rPr>
          <w:rFonts w:hint="cs"/>
          <w:rtl/>
          <w:lang w:val="en-GB" w:bidi="ar-SA"/>
        </w:rPr>
        <w:t>يُطلب إلى الأمانة أن تتخذ الخطوات اللازمة لنشر اسم جهة الاتصال المعيّنة وتفاصيل الاتصال الخاصة بها لدعم تنفيذ برنامج عمل فيينا في الموقع الإلكتروني المخصص للبلدان النامية غير الساحلية وإبلاغ هذه البلدان من خلال رسالة معممة بأي تغييرات فيما يتعلق بجهة الاتصال المعينة وأدوارها ومسؤولياتها.</w:t>
      </w:r>
    </w:p>
    <w:p w14:paraId="3F6812BE" w14:textId="77777777" w:rsidR="003968E7" w:rsidRPr="005B7B86" w:rsidRDefault="003968E7" w:rsidP="00C52F70">
      <w:pPr>
        <w:pStyle w:val="enumlev1"/>
        <w:rPr>
          <w:rtl/>
        </w:rPr>
      </w:pPr>
      <w:r w:rsidRPr="005B7B86">
        <w:rPr>
          <w:lang w:bidi="ar-EG"/>
        </w:rPr>
        <w:sym w:font="Symbol" w:char="F0B7"/>
      </w:r>
      <w:r w:rsidRPr="005B7B86">
        <w:rPr>
          <w:lang w:bidi="ar-EG"/>
        </w:rPr>
        <w:tab/>
      </w:r>
      <w:r w:rsidRPr="005B7B86">
        <w:rPr>
          <w:rFonts w:hint="cs"/>
          <w:spacing w:val="-2"/>
          <w:rtl/>
        </w:rPr>
        <w:t>دعوة الأمانة ومكتب تنمية الاتصالات إلى إدراج أطر نتائج واضحة لدعم البلدان النامية غير الساحلية، بما في ذلك الروابط بين النتائج التي يتعين تحقيقها، واستراتيجية النواتج الرئيسية والأنشطة الأساسية، في الخطط التشغيلية المعنية.</w:t>
      </w:r>
    </w:p>
    <w:p w14:paraId="16A3C663" w14:textId="283CA2E5" w:rsidR="003968E7" w:rsidRPr="005B7B86" w:rsidRDefault="003968E7" w:rsidP="00C52F70">
      <w:pPr>
        <w:pStyle w:val="enumlev1"/>
        <w:rPr>
          <w:rtl/>
          <w:lang w:bidi="ar-SA"/>
        </w:rPr>
      </w:pPr>
      <w:r w:rsidRPr="005B7B86">
        <w:rPr>
          <w:lang w:bidi="ar-EG"/>
        </w:rPr>
        <w:sym w:font="Symbol" w:char="F0B7"/>
      </w:r>
      <w:r w:rsidRPr="005B7B86">
        <w:rPr>
          <w:lang w:bidi="ar-EG"/>
        </w:rPr>
        <w:tab/>
      </w:r>
      <w:r w:rsidRPr="005B7B86">
        <w:rPr>
          <w:rFonts w:hint="cs"/>
          <w:rtl/>
          <w:lang w:bidi="ar-SA"/>
        </w:rPr>
        <w:t>يُطلب إلى الأمانة أن تقدم تقريراً سنوياً إلى المجلس بشأن دعم برنامج عمل فيينا، وكذلك إلى الهيئات المشار إليها بالفعل (</w:t>
      </w:r>
      <w:r w:rsidRPr="005B7B86">
        <w:rPr>
          <w:rFonts w:hint="cs"/>
          <w:color w:val="000000"/>
          <w:rtl/>
        </w:rPr>
        <w:t>مكتب الممثل السامي للأمم المتحدة المعني بأقل البلدان نمواً والبلدان النامية غير الساحلية والدول الجزرية الصغيرة النامية</w:t>
      </w:r>
      <w:r w:rsidRPr="005B7B86">
        <w:rPr>
          <w:rFonts w:hint="eastAsia"/>
          <w:color w:val="000000"/>
          <w:rtl/>
          <w:lang w:bidi="ar-EG"/>
        </w:rPr>
        <w:t> </w:t>
      </w:r>
      <w:r w:rsidRPr="005B7B86">
        <w:rPr>
          <w:color w:val="000000"/>
          <w:lang w:bidi="ar-EG"/>
        </w:rPr>
        <w:t>(OHRLLS)</w:t>
      </w:r>
      <w:r w:rsidRPr="005B7B86">
        <w:rPr>
          <w:rFonts w:hint="cs"/>
          <w:rtl/>
          <w:lang w:bidi="ar-SA"/>
        </w:rPr>
        <w:t>، والفريق الاستشاري لتنمية الاتصالات</w:t>
      </w:r>
      <w:r w:rsidRPr="005B7B86">
        <w:rPr>
          <w:rFonts w:hint="eastAsia"/>
          <w:rtl/>
          <w:lang w:bidi="ar-SA"/>
        </w:rPr>
        <w:t> </w:t>
      </w:r>
      <w:r w:rsidRPr="005B7B86">
        <w:rPr>
          <w:lang w:bidi="ar-SA"/>
        </w:rPr>
        <w:t>(TDAG)</w:t>
      </w:r>
      <w:r w:rsidRPr="005B7B86">
        <w:rPr>
          <w:rFonts w:hint="cs"/>
          <w:rtl/>
          <w:lang w:bidi="ar-SA"/>
        </w:rPr>
        <w:t xml:space="preserve"> والمؤتمر العالمي لتنمية الاتصالات</w:t>
      </w:r>
      <w:r w:rsidRPr="005B7B86">
        <w:rPr>
          <w:rFonts w:hint="eastAsia"/>
          <w:rtl/>
          <w:lang w:bidi="ar-SA"/>
        </w:rPr>
        <w:t> </w:t>
      </w:r>
      <w:r w:rsidRPr="005B7B86">
        <w:rPr>
          <w:lang w:bidi="ar-SA"/>
        </w:rPr>
        <w:t>(WTDC)</w:t>
      </w:r>
      <w:r w:rsidRPr="005B7B86">
        <w:rPr>
          <w:rFonts w:hint="cs"/>
          <w:rtl/>
          <w:lang w:bidi="ar-SA"/>
        </w:rPr>
        <w:t xml:space="preserve"> ومؤتمر المندوبين المفوضين</w:t>
      </w:r>
      <w:r w:rsidRPr="005B7B86">
        <w:rPr>
          <w:rFonts w:hint="eastAsia"/>
          <w:rtl/>
          <w:lang w:bidi="ar-SA"/>
        </w:rPr>
        <w:t> </w:t>
      </w:r>
      <w:r w:rsidRPr="005B7B86">
        <w:rPr>
          <w:lang w:bidi="ar-SA"/>
        </w:rPr>
        <w:t>(PP)</w:t>
      </w:r>
      <w:r w:rsidRPr="005B7B86">
        <w:rPr>
          <w:rFonts w:hint="cs"/>
          <w:rtl/>
          <w:lang w:bidi="ar-SA"/>
        </w:rPr>
        <w:t>) وأن تنشر التقارير في الموقع الإلكتروني المخصص للبلدان النامية غير الساحلية.</w:t>
      </w:r>
    </w:p>
    <w:p w14:paraId="23FE82C2" w14:textId="30BA2FC4" w:rsidR="003968E7" w:rsidRPr="005B7B86" w:rsidRDefault="003968E7" w:rsidP="008C2504">
      <w:pPr>
        <w:rPr>
          <w:lang w:val="en-GB" w:bidi="ar-SY"/>
        </w:rPr>
      </w:pPr>
      <w:r w:rsidRPr="005B7B86">
        <w:t>7.25</w:t>
      </w:r>
      <w:r w:rsidRPr="005B7B86">
        <w:rPr>
          <w:rtl/>
        </w:rPr>
        <w:tab/>
      </w:r>
      <w:r w:rsidRPr="005B7B86">
        <w:rPr>
          <w:rFonts w:hint="cs"/>
          <w:rtl/>
          <w:lang w:val="en-GB" w:bidi="ar-SY"/>
        </w:rPr>
        <w:t>و</w:t>
      </w:r>
      <w:r w:rsidRPr="005B7B86">
        <w:rPr>
          <w:rtl/>
          <w:lang w:val="en-GB" w:bidi="ar-SY"/>
        </w:rPr>
        <w:t>ردت الأمانة مشيرة إلى أن مكتب تنمية الاتصالات قد اتخذ بالفعل خطوات لتنفيذ التوصيات الثلاث واتخذ بالفعل خطوات لمعالجة المقترحات التي قدمتها باراغواي. وتم تحديث الموقع المخصص لأقل البلدان نمواً والبلدان النامية غير</w:t>
      </w:r>
      <w:r w:rsidRPr="005B7B86">
        <w:rPr>
          <w:rFonts w:hint="cs"/>
          <w:rtl/>
          <w:lang w:val="en-GB" w:bidi="ar-SY"/>
        </w:rPr>
        <w:t> </w:t>
      </w:r>
      <w:r w:rsidRPr="005B7B86">
        <w:rPr>
          <w:rtl/>
          <w:lang w:val="en-GB" w:bidi="ar-SY"/>
        </w:rPr>
        <w:t xml:space="preserve">الساحلية والدول الجزرية الصغيرة النامية بنشر تقرير وحدة التفتيش المشتركة، وهو يوفر مساحة مخصصة للبلدان النامية غير الساحلية كما أشارت باراغواي. </w:t>
      </w:r>
      <w:r w:rsidRPr="005B7B86">
        <w:rPr>
          <w:rFonts w:hint="cs"/>
          <w:rtl/>
          <w:lang w:val="en-GB" w:bidi="ar-SY"/>
        </w:rPr>
        <w:t>و</w:t>
      </w:r>
      <w:r w:rsidRPr="005B7B86">
        <w:rPr>
          <w:rtl/>
          <w:lang w:val="en-GB" w:bidi="ar-SY"/>
        </w:rPr>
        <w:t>المعلومات المتعلقة بجهة الاتصال التابعة للاتحاد</w:t>
      </w:r>
      <w:r w:rsidRPr="005B7B86">
        <w:rPr>
          <w:rFonts w:hint="cs"/>
          <w:rtl/>
          <w:lang w:val="en-GB" w:bidi="ar-SY"/>
        </w:rPr>
        <w:t xml:space="preserve"> </w:t>
      </w:r>
      <w:r w:rsidRPr="005B7B86">
        <w:rPr>
          <w:rtl/>
          <w:lang w:val="en-GB" w:bidi="ar-SY"/>
        </w:rPr>
        <w:t xml:space="preserve">متاحة على هذا الموقع، وتحديداً هي </w:t>
      </w:r>
      <w:r w:rsidRPr="005B7B86">
        <w:rPr>
          <w:rFonts w:hint="cs"/>
          <w:rtl/>
          <w:lang w:val="en-GB" w:bidi="ar-SY"/>
        </w:rPr>
        <w:t xml:space="preserve">كبيرة </w:t>
      </w:r>
      <w:r w:rsidRPr="005B7B86">
        <w:rPr>
          <w:rtl/>
          <w:lang w:val="en-GB" w:bidi="ar-SY"/>
        </w:rPr>
        <w:t>منسق</w:t>
      </w:r>
      <w:r w:rsidRPr="005B7B86">
        <w:rPr>
          <w:rFonts w:hint="cs"/>
          <w:rtl/>
          <w:lang w:val="en-GB" w:bidi="ar-SY"/>
        </w:rPr>
        <w:t>ي</w:t>
      </w:r>
      <w:r w:rsidRPr="005B7B86">
        <w:rPr>
          <w:rtl/>
          <w:lang w:val="en-GB" w:bidi="ar-SY"/>
        </w:rPr>
        <w:t xml:space="preserve"> الاتصال لمكتب تنمية الاتصالات في مكتب الاتصال بنيويورك </w:t>
      </w:r>
      <w:r w:rsidRPr="005B7B86">
        <w:rPr>
          <w:rFonts w:hint="cs"/>
          <w:rtl/>
          <w:lang w:val="en-GB" w:bidi="ar-SY"/>
        </w:rPr>
        <w:t>التابع ل</w:t>
      </w:r>
      <w:r w:rsidRPr="005B7B86">
        <w:rPr>
          <w:rtl/>
          <w:lang w:val="en-GB" w:bidi="ar-SY"/>
        </w:rPr>
        <w:t xml:space="preserve">لاتحاد، السيدة </w:t>
      </w:r>
      <w:proofErr w:type="spellStart"/>
      <w:r w:rsidRPr="005B7B86">
        <w:rPr>
          <w:rtl/>
          <w:lang w:val="en-GB" w:bidi="ar-SY"/>
        </w:rPr>
        <w:t>إيدا</w:t>
      </w:r>
      <w:proofErr w:type="spellEnd"/>
      <w:r w:rsidRPr="005B7B86">
        <w:rPr>
          <w:rtl/>
          <w:lang w:val="en-GB" w:bidi="ar-SY"/>
        </w:rPr>
        <w:t xml:space="preserve"> جالو.</w:t>
      </w:r>
    </w:p>
    <w:p w14:paraId="75EB0831" w14:textId="77777777" w:rsidR="003968E7" w:rsidRPr="005B7B86" w:rsidRDefault="003968E7" w:rsidP="008C2504">
      <w:pPr>
        <w:rPr>
          <w:lang w:val="en-GB" w:bidi="ar-SY"/>
        </w:rPr>
      </w:pPr>
      <w:r w:rsidRPr="005B7B86">
        <w:rPr>
          <w:lang w:val="en-GB" w:bidi="ar-SY"/>
        </w:rPr>
        <w:t>8.25</w:t>
      </w:r>
      <w:r w:rsidRPr="005B7B86">
        <w:rPr>
          <w:rtl/>
          <w:lang w:val="en-GB" w:bidi="ar-EG"/>
        </w:rPr>
        <w:tab/>
      </w:r>
      <w:r w:rsidRPr="005B7B86">
        <w:rPr>
          <w:rFonts w:hint="cs"/>
          <w:rtl/>
          <w:lang w:val="en-GB" w:bidi="ar-EG"/>
        </w:rPr>
        <w:t>و</w:t>
      </w:r>
      <w:r w:rsidRPr="005B7B86">
        <w:rPr>
          <w:rtl/>
          <w:lang w:val="en-GB" w:bidi="ar-SY"/>
        </w:rPr>
        <w:t xml:space="preserve">يتعاون مكتب تنمية الاتصالات مع مكتب الممثل السامي للأمم المتحدة </w:t>
      </w:r>
      <w:r w:rsidRPr="005B7B86">
        <w:rPr>
          <w:rFonts w:hint="cs"/>
          <w:rtl/>
          <w:lang w:val="en-GB" w:bidi="ar-SY"/>
        </w:rPr>
        <w:t>المعني ب</w:t>
      </w:r>
      <w:r w:rsidRPr="005B7B86">
        <w:rPr>
          <w:rtl/>
          <w:lang w:val="en-GB" w:bidi="ar-SY"/>
        </w:rPr>
        <w:t xml:space="preserve">أقل البلدان نمواً والبلدان النامية غير الساحلية والدول الجزرية الصغيرة النامية </w:t>
      </w:r>
      <w:r w:rsidRPr="005B7B86">
        <w:rPr>
          <w:lang w:val="en-GB" w:bidi="ar-SY"/>
        </w:rPr>
        <w:t>(OHRLLS)</w:t>
      </w:r>
      <w:r w:rsidRPr="005B7B86">
        <w:rPr>
          <w:rtl/>
          <w:lang w:val="en-GB" w:bidi="ar-SY"/>
        </w:rPr>
        <w:t xml:space="preserve"> بشأن التنفيذ المعجل لبرنامج عمل </w:t>
      </w:r>
      <w:r w:rsidRPr="005B7B86">
        <w:rPr>
          <w:rFonts w:hint="cs"/>
          <w:rtl/>
          <w:lang w:val="en-GB" w:bidi="ar-SY"/>
        </w:rPr>
        <w:t>فيينا</w:t>
      </w:r>
      <w:r w:rsidRPr="005B7B86">
        <w:rPr>
          <w:rtl/>
          <w:lang w:val="en-GB" w:bidi="ar-SY"/>
        </w:rPr>
        <w:t xml:space="preserve"> وإعداد التقارير عنه وهو </w:t>
      </w:r>
      <w:r w:rsidRPr="005B7B86">
        <w:rPr>
          <w:rFonts w:hint="cs"/>
          <w:rtl/>
          <w:lang w:val="en-GB" w:bidi="ar-SY"/>
        </w:rPr>
        <w:t>بصدد</w:t>
      </w:r>
      <w:r w:rsidRPr="005B7B86">
        <w:rPr>
          <w:rtl/>
          <w:lang w:val="en-GB" w:bidi="ar-SY"/>
        </w:rPr>
        <w:t xml:space="preserve"> تقديم مدخلات. وبالإضافة إلى ذلك، يقدم الاتحاد تقارير عن أنشطته مع البلدان النامية غير الساحلية</w:t>
      </w:r>
      <w:r w:rsidRPr="005B7B86">
        <w:rPr>
          <w:rFonts w:hint="cs"/>
          <w:rtl/>
          <w:lang w:val="en-GB" w:bidi="ar-SY"/>
        </w:rPr>
        <w:t xml:space="preserve"> </w:t>
      </w:r>
      <w:r w:rsidRPr="005B7B86">
        <w:rPr>
          <w:rtl/>
          <w:lang w:val="en-GB" w:bidi="ar-SY"/>
        </w:rPr>
        <w:t xml:space="preserve">من خلال الفريق الاستشاري لتنمية الاتصالات </w:t>
      </w:r>
      <w:r w:rsidRPr="005B7B86">
        <w:rPr>
          <w:rFonts w:hint="cs"/>
          <w:rtl/>
          <w:lang w:val="en-GB" w:bidi="ar-SY"/>
        </w:rPr>
        <w:t>ضمن</w:t>
      </w:r>
      <w:r w:rsidRPr="005B7B86">
        <w:rPr>
          <w:rtl/>
          <w:lang w:val="en-GB" w:bidi="ar-SY"/>
        </w:rPr>
        <w:t xml:space="preserve"> التقارير </w:t>
      </w:r>
      <w:r w:rsidRPr="005B7B86">
        <w:rPr>
          <w:rFonts w:hint="cs"/>
          <w:rtl/>
          <w:lang w:val="en-GB" w:bidi="ar-SY"/>
        </w:rPr>
        <w:t>المتعلقة ب</w:t>
      </w:r>
      <w:r w:rsidRPr="005B7B86">
        <w:rPr>
          <w:rtl/>
          <w:lang w:val="en-GB" w:bidi="ar-SY"/>
        </w:rPr>
        <w:t>خطة عمل بوينس آيرس، إلى المؤتمر العالمي لتنمية الاتصالات ومؤتمر المندوبين المفوضين، بما في ذلك تنفيذ القرارات ذات الصلة.</w:t>
      </w:r>
    </w:p>
    <w:p w14:paraId="54A63716" w14:textId="069A69B7" w:rsidR="003968E7" w:rsidRPr="005B7B86" w:rsidRDefault="003968E7" w:rsidP="008174D1">
      <w:pPr>
        <w:spacing w:after="120"/>
        <w:rPr>
          <w:rtl/>
        </w:rPr>
      </w:pPr>
      <w:r w:rsidRPr="005B7B86">
        <w:rPr>
          <w:lang w:val="en-GB"/>
        </w:rPr>
        <w:t>9.25</w:t>
      </w:r>
      <w:r w:rsidRPr="005B7B86">
        <w:rPr>
          <w:rtl/>
          <w:lang w:val="en-GB" w:bidi="ar-EG"/>
        </w:rPr>
        <w:tab/>
      </w:r>
      <w:r w:rsidRPr="005B7B86">
        <w:rPr>
          <w:rtl/>
          <w:lang w:val="en-GB" w:bidi="ar-SY"/>
        </w:rPr>
        <w:t>وأخيراً، أشارت الأمانة فيما يتعلق بالآثار المترتبة على الميزانية والموارد البشرية، إلى عدم وجود موارد إضافية في</w:t>
      </w:r>
      <w:r w:rsidRPr="005B7B86">
        <w:rPr>
          <w:rFonts w:hint="cs"/>
          <w:rtl/>
          <w:lang w:val="en-GB" w:bidi="ar-SY"/>
        </w:rPr>
        <w:t> </w:t>
      </w:r>
      <w:r w:rsidRPr="005B7B86">
        <w:rPr>
          <w:rtl/>
          <w:lang w:val="en-GB" w:bidi="ar-SY"/>
        </w:rPr>
        <w:t xml:space="preserve">الميزانية أو الموارد البشرية لأن هذا العمل قد تم تعميمه بالفعل في الأولويات </w:t>
      </w:r>
      <w:proofErr w:type="spellStart"/>
      <w:r w:rsidRPr="005B7B86">
        <w:rPr>
          <w:rtl/>
          <w:lang w:val="en-GB" w:bidi="ar-SY"/>
        </w:rPr>
        <w:t>المواضيعية</w:t>
      </w:r>
      <w:proofErr w:type="spellEnd"/>
      <w:r w:rsidRPr="005B7B86">
        <w:rPr>
          <w:rtl/>
          <w:lang w:val="en-GB" w:bidi="ar-SY"/>
        </w:rPr>
        <w:t xml:space="preserve"> الجارية بما يتماشى مع ممارسات الإدارة القائمة على النتائج.</w:t>
      </w:r>
    </w:p>
    <w:tbl>
      <w:tblPr>
        <w:bidiVisual/>
        <w:tblW w:w="4684" w:type="pct"/>
        <w:tblLook w:val="04A0" w:firstRow="1" w:lastRow="0" w:firstColumn="1" w:lastColumn="0" w:noHBand="0" w:noVBand="1"/>
      </w:tblPr>
      <w:tblGrid>
        <w:gridCol w:w="9020"/>
      </w:tblGrid>
      <w:tr w:rsidR="003968E7" w:rsidRPr="005B7B86" w14:paraId="23C6FB7E" w14:textId="77777777" w:rsidTr="003968E7">
        <w:tc>
          <w:tcPr>
            <w:tcW w:w="9020" w:type="dxa"/>
            <w:tcBorders>
              <w:top w:val="single" w:sz="4" w:space="0" w:color="auto"/>
              <w:left w:val="single" w:sz="4" w:space="0" w:color="auto"/>
              <w:bottom w:val="single" w:sz="4" w:space="0" w:color="auto"/>
              <w:right w:val="single" w:sz="4" w:space="0" w:color="auto"/>
            </w:tcBorders>
            <w:hideMark/>
          </w:tcPr>
          <w:p w14:paraId="079C276E" w14:textId="77777777" w:rsidR="003968E7" w:rsidRPr="005B7B86" w:rsidRDefault="003968E7" w:rsidP="004E4391">
            <w:pPr>
              <w:keepNext/>
              <w:keepLines/>
              <w:rPr>
                <w:rFonts w:ascii="Calibri" w:hAnsi="Calibri" w:cs="Traditional Arabic"/>
                <w:b/>
                <w:bCs/>
                <w:i/>
                <w:iCs/>
                <w:lang w:bidi="ar-EG"/>
              </w:rPr>
            </w:pPr>
            <w:r w:rsidRPr="005B7B86">
              <w:rPr>
                <w:b/>
                <w:bCs/>
                <w:i/>
                <w:iCs/>
                <w:rtl/>
                <w:lang w:bidi="ar-EG"/>
              </w:rPr>
              <w:t>التوصية</w:t>
            </w:r>
          </w:p>
          <w:p w14:paraId="0CA151AC" w14:textId="51D77E2F" w:rsidR="003968E7" w:rsidRPr="005B7B86" w:rsidRDefault="003968E7" w:rsidP="004E4391">
            <w:pPr>
              <w:keepNext/>
              <w:keepLines/>
              <w:spacing w:after="120"/>
              <w:rPr>
                <w:rtl/>
                <w:lang w:bidi="ar-EG"/>
              </w:rPr>
            </w:pPr>
            <w:r w:rsidRPr="005B7B86">
              <w:rPr>
                <w:lang w:bidi="ar-EG"/>
              </w:rPr>
              <w:t>10.25</w:t>
            </w:r>
            <w:r w:rsidRPr="005B7B86">
              <w:rPr>
                <w:rtl/>
                <w:lang w:bidi="ar-EG"/>
              </w:rPr>
              <w:tab/>
              <w:t>توصي اللجنة</w:t>
            </w:r>
            <w:r w:rsidRPr="005B7B86">
              <w:rPr>
                <w:rFonts w:hint="cs"/>
                <w:rtl/>
                <w:lang w:bidi="ar-EG"/>
              </w:rPr>
              <w:t xml:space="preserve"> </w:t>
            </w:r>
            <w:r w:rsidRPr="005B7B86">
              <w:rPr>
                <w:rtl/>
                <w:lang w:val="en-GB" w:bidi="ar-SY"/>
              </w:rPr>
              <w:t>بأن يحيط المجلس علما</w:t>
            </w:r>
            <w:r w:rsidRPr="005B7B86">
              <w:rPr>
                <w:rFonts w:hint="cs"/>
                <w:rtl/>
                <w:lang w:val="en-GB" w:bidi="ar-SY"/>
              </w:rPr>
              <w:t>ً</w:t>
            </w:r>
            <w:r w:rsidRPr="005B7B86">
              <w:rPr>
                <w:rtl/>
                <w:lang w:val="en-GB" w:bidi="ar-SY"/>
              </w:rPr>
              <w:t xml:space="preserve"> بمضمون هذه المساهمة وأن </w:t>
            </w:r>
            <w:r w:rsidR="001A381E" w:rsidRPr="005B7B86">
              <w:rPr>
                <w:rFonts w:hint="cs"/>
                <w:rtl/>
                <w:lang w:val="en-GB" w:bidi="ar-SY"/>
              </w:rPr>
              <w:t>يقر</w:t>
            </w:r>
            <w:r w:rsidR="005B7B86">
              <w:rPr>
                <w:rFonts w:hint="cs"/>
                <w:rtl/>
                <w:lang w:val="en-GB" w:bidi="ar-SY"/>
              </w:rPr>
              <w:t>ّ</w:t>
            </w:r>
            <w:r w:rsidRPr="005B7B86">
              <w:rPr>
                <w:rtl/>
                <w:lang w:val="en-GB" w:bidi="ar-SY"/>
              </w:rPr>
              <w:t xml:space="preserve"> المقترحات.</w:t>
            </w:r>
          </w:p>
        </w:tc>
      </w:tr>
    </w:tbl>
    <w:p w14:paraId="23AAD99B" w14:textId="77777777" w:rsidR="003968E7" w:rsidRPr="005B7B86" w:rsidRDefault="003968E7" w:rsidP="00C52F70">
      <w:pPr>
        <w:pStyle w:val="Heading1"/>
        <w:rPr>
          <w:lang w:val="en-GB" w:bidi="ar-SY"/>
        </w:rPr>
      </w:pPr>
      <w:r w:rsidRPr="005B7B86">
        <w:rPr>
          <w:lang w:val="en-GB" w:bidi="ar-SY"/>
        </w:rPr>
        <w:t>26</w:t>
      </w:r>
      <w:r w:rsidRPr="005B7B86">
        <w:rPr>
          <w:rtl/>
          <w:lang w:val="en-GB" w:bidi="ar-SY"/>
        </w:rPr>
        <w:tab/>
      </w:r>
      <w:r w:rsidRPr="005B7B86">
        <w:rPr>
          <w:rtl/>
        </w:rPr>
        <w:t xml:space="preserve">تقرير </w:t>
      </w:r>
      <w:r w:rsidRPr="005B7B86">
        <w:rPr>
          <w:rFonts w:hint="cs"/>
          <w:rtl/>
        </w:rPr>
        <w:t>المراجع</w:t>
      </w:r>
      <w:r w:rsidRPr="005B7B86">
        <w:rPr>
          <w:rtl/>
        </w:rPr>
        <w:t xml:space="preserve"> الداخلي عن أنشطة </w:t>
      </w:r>
      <w:r w:rsidRPr="005B7B86">
        <w:rPr>
          <w:rFonts w:hint="cs"/>
          <w:rtl/>
        </w:rPr>
        <w:t>المراجعة</w:t>
      </w:r>
      <w:r w:rsidRPr="005B7B86">
        <w:rPr>
          <w:rtl/>
        </w:rPr>
        <w:t xml:space="preserve"> الداخلية</w:t>
      </w:r>
      <w:r w:rsidRPr="005B7B86">
        <w:rPr>
          <w:rFonts w:hint="cs"/>
          <w:rtl/>
          <w:lang w:val="en-GB" w:bidi="ar-SY"/>
        </w:rPr>
        <w:t xml:space="preserve"> (الوثيقة </w:t>
      </w:r>
      <w:hyperlink r:id="rId79" w:history="1">
        <w:r w:rsidRPr="005B7B86">
          <w:rPr>
            <w:rStyle w:val="Hyperlink"/>
            <w:lang w:bidi="ar-SY"/>
          </w:rPr>
          <w:t>C22/44</w:t>
        </w:r>
      </w:hyperlink>
      <w:r w:rsidRPr="005B7B86">
        <w:rPr>
          <w:rFonts w:hint="cs"/>
          <w:rtl/>
          <w:lang w:val="en-GB" w:bidi="ar-SY"/>
        </w:rPr>
        <w:t>)</w:t>
      </w:r>
    </w:p>
    <w:p w14:paraId="6C6AD810" w14:textId="7B105C75" w:rsidR="003968E7" w:rsidRPr="005B7B86" w:rsidRDefault="003968E7" w:rsidP="002D7956">
      <w:pPr>
        <w:rPr>
          <w:rtl/>
          <w:lang w:val="en-GB" w:bidi="ar-SY"/>
        </w:rPr>
      </w:pPr>
      <w:r w:rsidRPr="005B7B86">
        <w:rPr>
          <w:lang w:val="en-GB" w:bidi="ar-EG"/>
        </w:rPr>
        <w:t>1.26</w:t>
      </w:r>
      <w:r w:rsidRPr="005B7B86">
        <w:rPr>
          <w:rtl/>
          <w:lang w:val="en-GB" w:bidi="ar-EG"/>
        </w:rPr>
        <w:tab/>
      </w:r>
      <w:r w:rsidRPr="005B7B86">
        <w:rPr>
          <w:rtl/>
        </w:rPr>
        <w:t>عرض المراجع الداخلي الوثيقة </w:t>
      </w:r>
      <w:r w:rsidRPr="005B7B86">
        <w:rPr>
          <w:lang w:bidi="ar-EG"/>
        </w:rPr>
        <w:t>C22/44</w:t>
      </w:r>
      <w:r w:rsidRPr="005B7B86">
        <w:rPr>
          <w:rtl/>
        </w:rPr>
        <w:t xml:space="preserve"> وقدم</w:t>
      </w:r>
      <w:r w:rsidRPr="005B7B86">
        <w:rPr>
          <w:rFonts w:hint="cs"/>
          <w:rtl/>
        </w:rPr>
        <w:t>ها</w:t>
      </w:r>
      <w:r w:rsidRPr="005B7B86">
        <w:rPr>
          <w:rtl/>
        </w:rPr>
        <w:t xml:space="preserve"> لكي تناقشها اللجنة، وهي تتناول الفترة من </w:t>
      </w:r>
      <w:r w:rsidRPr="005B7B86">
        <w:rPr>
          <w:rFonts w:hint="cs"/>
          <w:rtl/>
        </w:rPr>
        <w:t xml:space="preserve">أبريل </w:t>
      </w:r>
      <w:r w:rsidRPr="005B7B86">
        <w:t>2021</w:t>
      </w:r>
      <w:r w:rsidRPr="005B7B86">
        <w:rPr>
          <w:rFonts w:hint="cs"/>
          <w:rtl/>
        </w:rPr>
        <w:t xml:space="preserve"> </w:t>
      </w:r>
      <w:r w:rsidRPr="005B7B86">
        <w:rPr>
          <w:rtl/>
        </w:rPr>
        <w:t>إلى</w:t>
      </w:r>
      <w:r w:rsidRPr="005B7B86">
        <w:rPr>
          <w:rFonts w:hint="cs"/>
          <w:rtl/>
          <w:lang w:bidi="ar-EG"/>
        </w:rPr>
        <w:t xml:space="preserve"> </w:t>
      </w:r>
      <w:r w:rsidRPr="005B7B86">
        <w:rPr>
          <w:rFonts w:hint="cs"/>
          <w:rtl/>
        </w:rPr>
        <w:t>يناير</w:t>
      </w:r>
      <w:r w:rsidRPr="005B7B86">
        <w:rPr>
          <w:rFonts w:hint="eastAsia"/>
          <w:rtl/>
        </w:rPr>
        <w:t> </w:t>
      </w:r>
      <w:r w:rsidRPr="005B7B86">
        <w:t>2022</w:t>
      </w:r>
      <w:r w:rsidRPr="005B7B86">
        <w:rPr>
          <w:rtl/>
        </w:rPr>
        <w:t>. ويتضمن التقرير العناصر المتعلقة بتوجه ونطاق أنشطة المراجعة الداخلية ونظرة عامة بشأن المهمات المتصلة بالتزامات تأكيد صحة البيانات والتي نفذت في الفترة الزمنية التي يغطيها التقرير</w:t>
      </w:r>
      <w:r w:rsidRPr="005B7B86">
        <w:rPr>
          <w:rFonts w:hint="cs"/>
          <w:rtl/>
          <w:lang w:bidi="ar-EG"/>
        </w:rPr>
        <w:t xml:space="preserve">. </w:t>
      </w:r>
      <w:r w:rsidRPr="005B7B86">
        <w:rPr>
          <w:rFonts w:hint="cs"/>
          <w:rtl/>
          <w:lang w:val="en-GB" w:bidi="ar-EG"/>
        </w:rPr>
        <w:t>و</w:t>
      </w:r>
      <w:r w:rsidRPr="005B7B86">
        <w:rPr>
          <w:rtl/>
          <w:lang w:val="en-GB" w:bidi="ar-SY"/>
        </w:rPr>
        <w:t>ذكر المراجع الداخلي أن</w:t>
      </w:r>
      <w:r w:rsidRPr="005B7B86">
        <w:rPr>
          <w:rFonts w:hint="cs"/>
          <w:rtl/>
          <w:lang w:val="en-GB" w:bidi="ar-SY"/>
        </w:rPr>
        <w:t xml:space="preserve"> </w:t>
      </w:r>
      <w:r w:rsidRPr="005B7B86">
        <w:rPr>
          <w:rtl/>
          <w:lang w:val="en-GB" w:bidi="ar-SY"/>
        </w:rPr>
        <w:t xml:space="preserve">اللجنة الاستشارية المستقلة للإدارة </w:t>
      </w:r>
      <w:r w:rsidRPr="005B7B86">
        <w:rPr>
          <w:rFonts w:hint="cs"/>
          <w:rtl/>
          <w:lang w:val="en-GB" w:bidi="ar-SY"/>
        </w:rPr>
        <w:t xml:space="preserve">استعرضت </w:t>
      </w:r>
      <w:r w:rsidRPr="005B7B86">
        <w:rPr>
          <w:rtl/>
          <w:lang w:val="en-GB" w:bidi="ar-SY"/>
        </w:rPr>
        <w:t>خطة المراجعة السنوية في اجتماعها الثامن والعشرين و</w:t>
      </w:r>
      <w:r w:rsidRPr="005B7B86">
        <w:rPr>
          <w:rFonts w:hint="cs"/>
          <w:rtl/>
          <w:lang w:val="en-GB" w:bidi="ar-SY"/>
        </w:rPr>
        <w:t xml:space="preserve">وافق </w:t>
      </w:r>
      <w:r w:rsidRPr="005B7B86">
        <w:rPr>
          <w:rtl/>
          <w:lang w:val="en-GB" w:bidi="ar-SY"/>
        </w:rPr>
        <w:t>عليها الأمين العام</w:t>
      </w:r>
      <w:r w:rsidRPr="005B7B86">
        <w:rPr>
          <w:rFonts w:hint="cs"/>
          <w:rtl/>
          <w:lang w:val="en-GB" w:bidi="ar-SY"/>
        </w:rPr>
        <w:t xml:space="preserve"> </w:t>
      </w:r>
      <w:r w:rsidRPr="005B7B86">
        <w:rPr>
          <w:rtl/>
          <w:lang w:val="en-GB" w:bidi="ar-SY"/>
        </w:rPr>
        <w:t>في</w:t>
      </w:r>
      <w:r w:rsidRPr="005B7B86">
        <w:rPr>
          <w:rFonts w:hint="cs"/>
          <w:rtl/>
          <w:lang w:val="en-GB" w:bidi="ar-SY"/>
        </w:rPr>
        <w:t> </w:t>
      </w:r>
      <w:r w:rsidRPr="005B7B86">
        <w:rPr>
          <w:lang w:val="en-GB" w:bidi="ar-SY"/>
        </w:rPr>
        <w:t>29</w:t>
      </w:r>
      <w:r w:rsidRPr="005B7B86">
        <w:rPr>
          <w:rFonts w:hint="cs"/>
          <w:rtl/>
          <w:lang w:val="en-GB" w:bidi="ar-SY"/>
        </w:rPr>
        <w:t> </w:t>
      </w:r>
      <w:r w:rsidRPr="005B7B86">
        <w:rPr>
          <w:rtl/>
          <w:lang w:val="en-GB" w:bidi="ar-SY"/>
        </w:rPr>
        <w:t>مارس</w:t>
      </w:r>
      <w:r w:rsidRPr="005B7B86">
        <w:rPr>
          <w:rFonts w:hint="cs"/>
          <w:rtl/>
          <w:lang w:val="en-GB" w:bidi="ar-SY"/>
        </w:rPr>
        <w:t> </w:t>
      </w:r>
      <w:r w:rsidRPr="005B7B86">
        <w:rPr>
          <w:lang w:val="en-GB" w:bidi="ar-SY"/>
        </w:rPr>
        <w:t>2021</w:t>
      </w:r>
      <w:r w:rsidRPr="005B7B86">
        <w:rPr>
          <w:rtl/>
          <w:lang w:val="en-GB" w:bidi="ar-SY"/>
        </w:rPr>
        <w:t xml:space="preserve">، وتم </w:t>
      </w:r>
      <w:r w:rsidRPr="005B7B86">
        <w:rPr>
          <w:rFonts w:hint="cs"/>
          <w:rtl/>
          <w:lang w:val="en-GB" w:bidi="ar-SY"/>
        </w:rPr>
        <w:t>إرسالها</w:t>
      </w:r>
      <w:r w:rsidRPr="005B7B86">
        <w:rPr>
          <w:rtl/>
          <w:lang w:val="en-GB" w:bidi="ar-SY"/>
        </w:rPr>
        <w:t xml:space="preserve"> أيضاً إلى المراجع الخارجي. وتم تقليل الوقت المخصص للتحقيقات </w:t>
      </w:r>
      <w:r w:rsidRPr="005B7B86">
        <w:rPr>
          <w:rFonts w:hint="cs"/>
          <w:rtl/>
          <w:lang w:val="en-GB" w:bidi="ar-SY"/>
        </w:rPr>
        <w:t xml:space="preserve">في </w:t>
      </w:r>
      <w:r w:rsidRPr="005B7B86">
        <w:rPr>
          <w:rtl/>
          <w:lang w:val="en-GB" w:bidi="ar-SY"/>
        </w:rPr>
        <w:t xml:space="preserve">عام </w:t>
      </w:r>
      <w:r w:rsidRPr="005B7B86">
        <w:rPr>
          <w:lang w:val="en-GB" w:bidi="ar-SY"/>
        </w:rPr>
        <w:t>2021</w:t>
      </w:r>
      <w:r w:rsidRPr="005B7B86">
        <w:rPr>
          <w:rtl/>
          <w:lang w:val="en-GB" w:bidi="ar-SY"/>
        </w:rPr>
        <w:t xml:space="preserve"> للسماح لوحدة المراجعة الداخلية بأداء ولايتها الأساسية. </w:t>
      </w:r>
      <w:r w:rsidRPr="005B7B86">
        <w:rPr>
          <w:rFonts w:hint="cs"/>
          <w:rtl/>
          <w:lang w:val="en-GB" w:bidi="ar-SY"/>
        </w:rPr>
        <w:t>و</w:t>
      </w:r>
      <w:r w:rsidRPr="005B7B86">
        <w:rPr>
          <w:rtl/>
          <w:lang w:val="en-GB" w:bidi="ar-SY"/>
        </w:rPr>
        <w:t xml:space="preserve">كان توجه أعمال المراجعة بشكل رئيسي نحو مجالات </w:t>
      </w:r>
      <w:r w:rsidRPr="005B7B86">
        <w:rPr>
          <w:rtl/>
        </w:rPr>
        <w:t>المهمات المتصلة بالتزامات تأكيد صحة البيانات</w:t>
      </w:r>
      <w:r w:rsidRPr="005B7B86">
        <w:rPr>
          <w:rtl/>
          <w:lang w:val="en-GB" w:bidi="ar-SY"/>
        </w:rPr>
        <w:t xml:space="preserve">. </w:t>
      </w:r>
      <w:r w:rsidRPr="005B7B86">
        <w:rPr>
          <w:rFonts w:hint="cs"/>
          <w:rtl/>
          <w:lang w:val="en-GB" w:bidi="ar-SY"/>
        </w:rPr>
        <w:t>و</w:t>
      </w:r>
      <w:r w:rsidRPr="005B7B86">
        <w:rPr>
          <w:rtl/>
          <w:lang w:val="en-GB" w:bidi="ar-SY"/>
        </w:rPr>
        <w:t>ذكر المراجع الداخلي أنه تم الانتهاء من مهمتي</w:t>
      </w:r>
      <w:r w:rsidRPr="005B7B86">
        <w:rPr>
          <w:rFonts w:hint="cs"/>
          <w:rtl/>
          <w:lang w:val="en-GB" w:bidi="ar-SY"/>
        </w:rPr>
        <w:t xml:space="preserve">ن من </w:t>
      </w:r>
      <w:r w:rsidRPr="005B7B86">
        <w:rPr>
          <w:rtl/>
        </w:rPr>
        <w:t xml:space="preserve">المهمات المتصلة بالتزامات تأكيد صحة البيانات </w:t>
      </w:r>
      <w:r w:rsidRPr="005B7B86">
        <w:rPr>
          <w:rtl/>
          <w:lang w:val="en-GB" w:bidi="ar-SY"/>
        </w:rPr>
        <w:t xml:space="preserve">في عام </w:t>
      </w:r>
      <w:r w:rsidRPr="005B7B86">
        <w:rPr>
          <w:lang w:val="en-GB" w:bidi="ar-SY"/>
        </w:rPr>
        <w:t>2021</w:t>
      </w:r>
      <w:r w:rsidRPr="005B7B86">
        <w:rPr>
          <w:rtl/>
          <w:lang w:val="en-GB" w:bidi="ar-SY"/>
        </w:rPr>
        <w:t>، وهما التفتيش المتعلق بمراجعة استحقاقات موظفي الاتحاد</w:t>
      </w:r>
      <w:r w:rsidRPr="005B7B86">
        <w:rPr>
          <w:rFonts w:hint="cs"/>
          <w:rtl/>
          <w:lang w:val="en-GB" w:bidi="ar-SY"/>
        </w:rPr>
        <w:t xml:space="preserve"> </w:t>
      </w:r>
      <w:r w:rsidRPr="005B7B86">
        <w:rPr>
          <w:rtl/>
          <w:lang w:val="en-GB" w:bidi="ar-SY"/>
        </w:rPr>
        <w:t xml:space="preserve">الذي يغطي الفترة من يناير </w:t>
      </w:r>
      <w:r w:rsidRPr="005B7B86">
        <w:rPr>
          <w:lang w:val="en-GB" w:bidi="ar-SY"/>
        </w:rPr>
        <w:t>2012</w:t>
      </w:r>
      <w:r w:rsidRPr="005B7B86">
        <w:rPr>
          <w:rtl/>
          <w:lang w:val="en-GB" w:bidi="ar-SY"/>
        </w:rPr>
        <w:t xml:space="preserve"> إلى ديسمبر </w:t>
      </w:r>
      <w:r w:rsidRPr="005B7B86">
        <w:rPr>
          <w:lang w:val="en-GB" w:bidi="ar-SY"/>
        </w:rPr>
        <w:t>2019</w:t>
      </w:r>
      <w:r w:rsidRPr="005B7B86">
        <w:rPr>
          <w:rtl/>
          <w:lang w:val="en-GB" w:bidi="ar-SY"/>
        </w:rPr>
        <w:t xml:space="preserve">، ومراجعة </w:t>
      </w:r>
      <w:r w:rsidRPr="005B7B86">
        <w:rPr>
          <w:rFonts w:hint="cs"/>
          <w:rtl/>
          <w:lang w:val="en-GB" w:bidi="ar-SY"/>
        </w:rPr>
        <w:t>ل</w:t>
      </w:r>
      <w:r w:rsidRPr="005B7B86">
        <w:rPr>
          <w:rtl/>
          <w:lang w:val="en-GB" w:bidi="ar-SY"/>
        </w:rPr>
        <w:t xml:space="preserve">لبرامج </w:t>
      </w:r>
      <w:r w:rsidRPr="005B7B86">
        <w:rPr>
          <w:rFonts w:hint="cs"/>
          <w:rtl/>
          <w:lang w:val="en-GB" w:bidi="ar-SY"/>
        </w:rPr>
        <w:t>والمشاريع</w:t>
      </w:r>
      <w:r w:rsidRPr="005B7B86">
        <w:rPr>
          <w:rtl/>
          <w:lang w:val="en-GB" w:bidi="ar-SY"/>
        </w:rPr>
        <w:t xml:space="preserve"> والأنشطة التكميلية </w:t>
      </w:r>
      <w:r w:rsidRPr="005B7B86">
        <w:rPr>
          <w:lang w:val="en-GB" w:bidi="ar-SY"/>
        </w:rPr>
        <w:t>(PPSA)</w:t>
      </w:r>
      <w:r w:rsidRPr="005B7B86">
        <w:rPr>
          <w:rtl/>
          <w:lang w:val="en-GB" w:bidi="ar-SY"/>
        </w:rPr>
        <w:t xml:space="preserve"> الممولة من المساهمات الطوعية</w:t>
      </w:r>
      <w:r w:rsidRPr="005B7B86">
        <w:rPr>
          <w:rFonts w:hint="cs"/>
          <w:rtl/>
          <w:lang w:val="en-GB" w:bidi="ar-SY"/>
        </w:rPr>
        <w:t xml:space="preserve"> و</w:t>
      </w:r>
      <w:r w:rsidRPr="005B7B86">
        <w:rPr>
          <w:rtl/>
          <w:lang w:val="en-GB" w:bidi="ar-SY"/>
        </w:rPr>
        <w:t xml:space="preserve">الصناديق </w:t>
      </w:r>
      <w:proofErr w:type="spellStart"/>
      <w:r w:rsidRPr="005B7B86">
        <w:rPr>
          <w:rtl/>
          <w:lang w:val="en-GB" w:bidi="ar-SY"/>
        </w:rPr>
        <w:t>الاستئمانية</w:t>
      </w:r>
      <w:proofErr w:type="spellEnd"/>
      <w:r w:rsidRPr="005B7B86">
        <w:rPr>
          <w:rtl/>
          <w:lang w:val="en-GB" w:bidi="ar-SY"/>
        </w:rPr>
        <w:t xml:space="preserve"> </w:t>
      </w:r>
      <w:r w:rsidRPr="005B7B86">
        <w:rPr>
          <w:rFonts w:hint="cs"/>
          <w:rtl/>
          <w:lang w:val="en-GB" w:bidi="ar-SY"/>
        </w:rPr>
        <w:t>و</w:t>
      </w:r>
      <w:r w:rsidRPr="005B7B86">
        <w:rPr>
          <w:rtl/>
          <w:lang w:val="en-GB" w:bidi="ar-SY"/>
        </w:rPr>
        <w:t xml:space="preserve">تغطي الفترة من يناير </w:t>
      </w:r>
      <w:r w:rsidRPr="005B7B86">
        <w:rPr>
          <w:lang w:val="en-GB" w:bidi="ar-SY"/>
        </w:rPr>
        <w:t>2016</w:t>
      </w:r>
      <w:r w:rsidRPr="005B7B86">
        <w:rPr>
          <w:rtl/>
          <w:lang w:val="en-GB" w:bidi="ar-SY"/>
        </w:rPr>
        <w:t xml:space="preserve"> إلى ديسمبر </w:t>
      </w:r>
      <w:r w:rsidRPr="005B7B86">
        <w:rPr>
          <w:lang w:val="en-GB" w:bidi="ar-SY"/>
        </w:rPr>
        <w:t>2020</w:t>
      </w:r>
      <w:r w:rsidRPr="005B7B86">
        <w:rPr>
          <w:rtl/>
          <w:lang w:val="en-GB" w:bidi="ar-SY"/>
        </w:rPr>
        <w:t>. وبالإضافة إلى ذلك، ذكر المراجع الداخلي أن وحدة المراجعة الداخلي</w:t>
      </w:r>
      <w:r w:rsidRPr="005B7B86">
        <w:rPr>
          <w:rFonts w:hint="cs"/>
          <w:rtl/>
          <w:lang w:val="en-GB" w:bidi="ar-SY"/>
        </w:rPr>
        <w:t>ة</w:t>
      </w:r>
      <w:r w:rsidRPr="005B7B86">
        <w:rPr>
          <w:rtl/>
          <w:lang w:val="en-GB" w:bidi="ar-SY"/>
        </w:rPr>
        <w:t xml:space="preserve"> ك</w:t>
      </w:r>
      <w:r w:rsidRPr="005B7B86">
        <w:rPr>
          <w:rFonts w:hint="cs"/>
          <w:rtl/>
          <w:lang w:val="en-GB" w:bidi="ar-SY"/>
        </w:rPr>
        <w:t>ُ</w:t>
      </w:r>
      <w:r w:rsidRPr="005B7B86">
        <w:rPr>
          <w:rtl/>
          <w:lang w:val="en-GB" w:bidi="ar-SY"/>
        </w:rPr>
        <w:t xml:space="preserve">لفت بدعم </w:t>
      </w:r>
      <w:r w:rsidRPr="005B7B86">
        <w:rPr>
          <w:rFonts w:hint="cs"/>
          <w:rtl/>
          <w:lang w:val="en-GB" w:bidi="ar-SY"/>
        </w:rPr>
        <w:t>الأمانة</w:t>
      </w:r>
      <w:r w:rsidRPr="005B7B86">
        <w:rPr>
          <w:rtl/>
          <w:lang w:val="en-GB" w:bidi="ar-SY"/>
        </w:rPr>
        <w:t xml:space="preserve"> </w:t>
      </w:r>
      <w:r w:rsidRPr="005B7B86">
        <w:rPr>
          <w:rFonts w:hint="cs"/>
          <w:rtl/>
          <w:lang w:val="en-GB" w:bidi="ar-SY"/>
        </w:rPr>
        <w:t>في إجراء ا</w:t>
      </w:r>
      <w:r w:rsidRPr="005B7B86">
        <w:rPr>
          <w:rtl/>
          <w:lang w:val="en-GB" w:bidi="ar-SY"/>
        </w:rPr>
        <w:t>لمراجعة الجنائي</w:t>
      </w:r>
      <w:r w:rsidRPr="005B7B86">
        <w:rPr>
          <w:rFonts w:hint="cs"/>
          <w:rtl/>
          <w:lang w:val="en-GB" w:bidi="ar-SY"/>
        </w:rPr>
        <w:t>ة</w:t>
      </w:r>
      <w:r w:rsidRPr="005B7B86">
        <w:rPr>
          <w:rtl/>
          <w:lang w:val="en-GB" w:bidi="ar-SY"/>
        </w:rPr>
        <w:t xml:space="preserve"> وفقاً ل</w:t>
      </w:r>
      <w:r w:rsidRPr="005B7B86">
        <w:rPr>
          <w:rFonts w:hint="cs"/>
          <w:rtl/>
          <w:lang w:val="en-GB" w:bidi="ar-SY"/>
        </w:rPr>
        <w:t>مقرر</w:t>
      </w:r>
      <w:r w:rsidRPr="005B7B86">
        <w:rPr>
          <w:rtl/>
          <w:lang w:val="en-GB" w:bidi="ar-SY"/>
        </w:rPr>
        <w:t xml:space="preserve"> المجلس </w:t>
      </w:r>
      <w:r w:rsidRPr="005B7B86">
        <w:rPr>
          <w:lang w:val="en-GB" w:bidi="ar-SY"/>
        </w:rPr>
        <w:t>613</w:t>
      </w:r>
      <w:r w:rsidRPr="005B7B86">
        <w:rPr>
          <w:rtl/>
          <w:lang w:val="en-GB" w:bidi="ar-SY"/>
        </w:rPr>
        <w:t xml:space="preserve"> وأن </w:t>
      </w:r>
      <w:r w:rsidRPr="005B7B86">
        <w:rPr>
          <w:rFonts w:hint="cs"/>
          <w:rtl/>
          <w:lang w:val="en-GB" w:bidi="ar-SY"/>
        </w:rPr>
        <w:t xml:space="preserve">وحدة </w:t>
      </w:r>
      <w:r w:rsidRPr="005B7B86">
        <w:rPr>
          <w:rtl/>
          <w:lang w:val="en-GB" w:bidi="ar-SY"/>
        </w:rPr>
        <w:t>المراجعة الداخلي</w:t>
      </w:r>
      <w:r w:rsidRPr="005B7B86">
        <w:rPr>
          <w:rFonts w:hint="cs"/>
          <w:rtl/>
          <w:lang w:val="en-GB" w:bidi="ar-SY"/>
        </w:rPr>
        <w:t>ة</w:t>
      </w:r>
      <w:r w:rsidRPr="005B7B86">
        <w:rPr>
          <w:rtl/>
          <w:lang w:val="en-GB" w:bidi="ar-SY"/>
        </w:rPr>
        <w:t xml:space="preserve"> </w:t>
      </w:r>
      <w:r w:rsidRPr="005B7B86">
        <w:rPr>
          <w:rFonts w:hint="cs"/>
          <w:rtl/>
          <w:lang w:val="en-GB" w:bidi="ar-SY"/>
        </w:rPr>
        <w:t>تواصل</w:t>
      </w:r>
      <w:r w:rsidRPr="005B7B86">
        <w:rPr>
          <w:rtl/>
          <w:lang w:val="en-GB" w:bidi="ar-SY"/>
        </w:rPr>
        <w:t xml:space="preserve"> متابعة التوصيات المقدمة في تقارير المراجعة</w:t>
      </w:r>
      <w:r w:rsidRPr="005B7B86">
        <w:rPr>
          <w:rFonts w:hint="cs"/>
          <w:rtl/>
          <w:lang w:val="en-GB" w:bidi="ar-SY"/>
        </w:rPr>
        <w:t xml:space="preserve"> </w:t>
      </w:r>
      <w:r w:rsidRPr="005B7B86">
        <w:rPr>
          <w:rtl/>
          <w:lang w:val="en-GB" w:bidi="ar-SY"/>
        </w:rPr>
        <w:t>السابق</w:t>
      </w:r>
      <w:r w:rsidRPr="005B7B86">
        <w:rPr>
          <w:rFonts w:hint="cs"/>
          <w:rtl/>
          <w:lang w:val="en-GB" w:bidi="ar-SY"/>
        </w:rPr>
        <w:t>ة</w:t>
      </w:r>
      <w:r w:rsidRPr="005B7B86">
        <w:rPr>
          <w:rtl/>
          <w:lang w:val="en-GB" w:bidi="ar-SY"/>
        </w:rPr>
        <w:t>.</w:t>
      </w:r>
    </w:p>
    <w:p w14:paraId="59EFC5F6" w14:textId="3DB7EF3D" w:rsidR="003968E7" w:rsidRPr="005B7B86" w:rsidRDefault="003968E7" w:rsidP="002D7956">
      <w:pPr>
        <w:rPr>
          <w:rtl/>
          <w:lang w:val="en-CA" w:bidi="ar-EG"/>
        </w:rPr>
      </w:pPr>
      <w:r w:rsidRPr="005B7B86">
        <w:rPr>
          <w:lang w:val="en-CA" w:bidi="ar-SY"/>
        </w:rPr>
        <w:t>2.26</w:t>
      </w:r>
      <w:r w:rsidRPr="005B7B86">
        <w:rPr>
          <w:rtl/>
          <w:lang w:val="en-CA" w:bidi="ar-EG"/>
        </w:rPr>
        <w:tab/>
      </w:r>
      <w:r w:rsidRPr="005B7B86">
        <w:rPr>
          <w:rFonts w:hint="cs"/>
          <w:rtl/>
          <w:lang w:val="en-CA" w:bidi="ar-EG"/>
        </w:rPr>
        <w:t>و</w:t>
      </w:r>
      <w:r w:rsidRPr="005B7B86">
        <w:rPr>
          <w:rtl/>
          <w:lang w:bidi="ar-EG"/>
        </w:rPr>
        <w:t xml:space="preserve">فتح </w:t>
      </w:r>
      <w:r w:rsidRPr="005B7B86">
        <w:rPr>
          <w:rFonts w:hint="cs"/>
          <w:rtl/>
          <w:lang w:bidi="ar-EG"/>
        </w:rPr>
        <w:t>الرئيس</w:t>
      </w:r>
      <w:r w:rsidRPr="005B7B86">
        <w:rPr>
          <w:rtl/>
          <w:lang w:bidi="ar-EG"/>
        </w:rPr>
        <w:t xml:space="preserve"> المجال للتعليق</w:t>
      </w:r>
      <w:r w:rsidRPr="005B7B86">
        <w:rPr>
          <w:rFonts w:hint="cs"/>
          <w:rtl/>
          <w:lang w:bidi="ar-EG"/>
        </w:rPr>
        <w:t>.</w:t>
      </w:r>
    </w:p>
    <w:p w14:paraId="5E8A5AC9" w14:textId="77777777" w:rsidR="003968E7" w:rsidRPr="005B7B86" w:rsidRDefault="003968E7" w:rsidP="00A853AA">
      <w:pPr>
        <w:rPr>
          <w:lang w:val="en-GB" w:bidi="ar-SY"/>
        </w:rPr>
      </w:pPr>
      <w:r w:rsidRPr="005B7B86">
        <w:rPr>
          <w:lang w:val="en-GB" w:bidi="ar-SY"/>
        </w:rPr>
        <w:lastRenderedPageBreak/>
        <w:t>3.26</w:t>
      </w:r>
      <w:r w:rsidRPr="005B7B86">
        <w:rPr>
          <w:rtl/>
          <w:lang w:val="en-GB" w:bidi="ar-EG"/>
        </w:rPr>
        <w:tab/>
      </w:r>
      <w:r w:rsidRPr="005B7B86">
        <w:rPr>
          <w:rFonts w:hint="cs"/>
          <w:rtl/>
          <w:lang w:val="en-GB" w:bidi="ar-EG"/>
        </w:rPr>
        <w:t>و</w:t>
      </w:r>
      <w:r w:rsidRPr="005B7B86">
        <w:rPr>
          <w:rtl/>
          <w:lang w:val="en-GB" w:bidi="ar-SY"/>
        </w:rPr>
        <w:t xml:space="preserve">فيما يتعلق بمراجعة استحقاقات موظفي الاتحاد، طلب أحد المندوبين توضيح </w:t>
      </w:r>
      <w:r w:rsidRPr="005B7B86">
        <w:rPr>
          <w:rFonts w:hint="cs"/>
          <w:rtl/>
          <w:lang w:val="en-GB" w:bidi="ar-SY"/>
        </w:rPr>
        <w:t xml:space="preserve">أي من </w:t>
      </w:r>
      <w:r w:rsidRPr="005B7B86">
        <w:rPr>
          <w:rtl/>
          <w:lang w:val="en-GB" w:bidi="ar-SY"/>
        </w:rPr>
        <w:t xml:space="preserve">التوصيات التي أصدرتها وحدة المراجعة الداخلية لدائرة إدارة الموارد البشرية لم تحصل على توافق في الآراء. </w:t>
      </w:r>
      <w:r w:rsidRPr="005B7B86">
        <w:rPr>
          <w:rFonts w:hint="cs"/>
          <w:rtl/>
          <w:lang w:val="en-GB" w:bidi="ar-SY"/>
        </w:rPr>
        <w:t>و</w:t>
      </w:r>
      <w:r w:rsidRPr="005B7B86">
        <w:rPr>
          <w:rtl/>
          <w:lang w:val="en-GB" w:bidi="ar-SY"/>
        </w:rPr>
        <w:t xml:space="preserve">أوضح المراجع الداخلي كمثال، أنه بالنظر إلى الفترة الطويلة التي </w:t>
      </w:r>
      <w:r w:rsidRPr="005B7B86">
        <w:rPr>
          <w:rFonts w:hint="cs"/>
          <w:rtl/>
          <w:lang w:val="en-GB" w:bidi="ar-SY"/>
        </w:rPr>
        <w:t>تغطيها</w:t>
      </w:r>
      <w:r w:rsidRPr="005B7B86">
        <w:rPr>
          <w:rtl/>
          <w:lang w:val="en-GB" w:bidi="ar-SY"/>
        </w:rPr>
        <w:t xml:space="preserve"> المراجعة </w:t>
      </w:r>
      <w:r w:rsidRPr="005B7B86">
        <w:rPr>
          <w:lang w:val="en-GB" w:bidi="ar-SY"/>
        </w:rPr>
        <w:t>(2019</w:t>
      </w:r>
      <w:r w:rsidRPr="005B7B86">
        <w:rPr>
          <w:lang w:val="en-GB" w:bidi="ar-SY"/>
        </w:rPr>
        <w:noBreakHyphen/>
        <w:t>2012)</w:t>
      </w:r>
      <w:r w:rsidRPr="005B7B86">
        <w:rPr>
          <w:rtl/>
          <w:lang w:val="en-GB" w:bidi="ar-SY"/>
        </w:rPr>
        <w:t xml:space="preserve">، تم تقديم </w:t>
      </w:r>
      <w:r w:rsidRPr="005B7B86">
        <w:rPr>
          <w:rFonts w:hint="cs"/>
          <w:rtl/>
          <w:lang w:val="en-GB" w:bidi="ar-SY"/>
        </w:rPr>
        <w:t>عدد كبير</w:t>
      </w:r>
      <w:r w:rsidRPr="005B7B86">
        <w:rPr>
          <w:rtl/>
          <w:lang w:val="en-GB" w:bidi="ar-SY"/>
        </w:rPr>
        <w:t xml:space="preserve"> من التفاصيل فيما يتعلق بمنهجية حساب </w:t>
      </w:r>
      <w:r w:rsidRPr="005B7B86">
        <w:rPr>
          <w:rFonts w:hint="cs"/>
          <w:rtl/>
          <w:lang w:val="en-GB" w:bidi="ar-SY"/>
        </w:rPr>
        <w:t>الاستحقاقات</w:t>
      </w:r>
      <w:r w:rsidRPr="005B7B86">
        <w:rPr>
          <w:rtl/>
          <w:lang w:val="en-GB" w:bidi="ar-SY"/>
        </w:rPr>
        <w:t xml:space="preserve"> المختلفة، بما في ذلك الاستحقاقات/عمليات السداد التي تمت </w:t>
      </w:r>
      <w:r w:rsidRPr="005B7B86">
        <w:rPr>
          <w:rFonts w:hint="cs"/>
          <w:rtl/>
          <w:lang w:val="en-GB" w:bidi="ar-SY"/>
        </w:rPr>
        <w:t>ب</w:t>
      </w:r>
      <w:r w:rsidRPr="005B7B86">
        <w:rPr>
          <w:rtl/>
          <w:lang w:val="en-GB" w:bidi="ar-SY"/>
        </w:rPr>
        <w:t>الخطأ. ولم يكن هامش الخطأ لهذه الفترة مبلغاً كبيراً، و</w:t>
      </w:r>
      <w:r w:rsidRPr="005B7B86">
        <w:rPr>
          <w:rFonts w:hint="cs"/>
          <w:rtl/>
          <w:lang w:val="en-GB" w:bidi="ar-SY"/>
        </w:rPr>
        <w:t>في حين</w:t>
      </w:r>
      <w:r w:rsidRPr="005B7B86">
        <w:rPr>
          <w:rtl/>
          <w:lang w:val="en-GB" w:bidi="ar-SY"/>
        </w:rPr>
        <w:t xml:space="preserve"> ق</w:t>
      </w:r>
      <w:r w:rsidRPr="005B7B86">
        <w:rPr>
          <w:rFonts w:hint="cs"/>
          <w:rtl/>
          <w:lang w:val="en-GB" w:bidi="ar-SY"/>
        </w:rPr>
        <w:t>ُ</w:t>
      </w:r>
      <w:r w:rsidRPr="005B7B86">
        <w:rPr>
          <w:rtl/>
          <w:lang w:val="en-GB" w:bidi="ar-SY"/>
        </w:rPr>
        <w:t>دم</w:t>
      </w:r>
      <w:r w:rsidRPr="005B7B86">
        <w:rPr>
          <w:rFonts w:hint="cs"/>
          <w:rtl/>
          <w:lang w:val="en-GB" w:bidi="ar-SY"/>
        </w:rPr>
        <w:t>ت</w:t>
      </w:r>
      <w:r w:rsidRPr="005B7B86">
        <w:rPr>
          <w:rtl/>
          <w:lang w:val="en-GB" w:bidi="ar-SY"/>
        </w:rPr>
        <w:t xml:space="preserve"> توصية إلى دائرة إدارة الموارد البشرية لإعادة حساب استحقاقات الفترة، </w:t>
      </w:r>
      <w:r w:rsidRPr="005B7B86">
        <w:rPr>
          <w:rFonts w:hint="cs"/>
          <w:rtl/>
          <w:lang w:val="en-GB" w:bidi="ar-SY"/>
        </w:rPr>
        <w:t>فقد رأت</w:t>
      </w:r>
      <w:r w:rsidRPr="005B7B86">
        <w:rPr>
          <w:rtl/>
          <w:lang w:val="en-GB" w:bidi="ar-SY"/>
        </w:rPr>
        <w:t xml:space="preserve"> دائرة إدارة الموارد البشرية أنه سيكون طلباً شاقاً للغاية وبالتالي لم توافق على توصية المراجعة الداخلية.</w:t>
      </w:r>
    </w:p>
    <w:p w14:paraId="7CC9CAD9" w14:textId="2CC2DEA1" w:rsidR="003968E7" w:rsidRPr="005B7B86" w:rsidRDefault="003968E7" w:rsidP="00A853AA">
      <w:pPr>
        <w:rPr>
          <w:lang w:val="en-GB" w:bidi="ar-SY"/>
        </w:rPr>
      </w:pPr>
      <w:r w:rsidRPr="005B7B86">
        <w:rPr>
          <w:lang w:val="en-GB" w:bidi="ar-SY"/>
        </w:rPr>
        <w:t>4.26</w:t>
      </w:r>
      <w:r w:rsidRPr="005B7B86">
        <w:rPr>
          <w:rtl/>
          <w:lang w:val="en-GB" w:bidi="ar-EG"/>
        </w:rPr>
        <w:tab/>
      </w:r>
      <w:r w:rsidRPr="005B7B86">
        <w:rPr>
          <w:rFonts w:hint="cs"/>
          <w:rtl/>
          <w:lang w:val="en-GB" w:bidi="ar-EG"/>
        </w:rPr>
        <w:t>و</w:t>
      </w:r>
      <w:r w:rsidRPr="005B7B86">
        <w:rPr>
          <w:rtl/>
          <w:lang w:val="en-GB" w:bidi="ar-SY"/>
        </w:rPr>
        <w:t xml:space="preserve">فيما يتعلق بمراجعة حسابات المساهمات الطوعية والصناديق </w:t>
      </w:r>
      <w:proofErr w:type="spellStart"/>
      <w:r w:rsidRPr="005B7B86">
        <w:rPr>
          <w:rtl/>
          <w:lang w:val="en-GB" w:bidi="ar-SY"/>
        </w:rPr>
        <w:t>الاستئمانية</w:t>
      </w:r>
      <w:proofErr w:type="spellEnd"/>
      <w:r w:rsidRPr="005B7B86">
        <w:rPr>
          <w:rtl/>
          <w:lang w:val="en-GB" w:bidi="ar-SY"/>
        </w:rPr>
        <w:t>، طلب العديد من المندوبين توضيحا</w:t>
      </w:r>
      <w:r w:rsidRPr="005B7B86">
        <w:rPr>
          <w:rFonts w:hint="cs"/>
          <w:rtl/>
          <w:lang w:val="en-GB" w:bidi="ar-SY"/>
        </w:rPr>
        <w:t>ً</w:t>
      </w:r>
      <w:r w:rsidRPr="005B7B86">
        <w:rPr>
          <w:rtl/>
          <w:lang w:val="en-GB" w:bidi="ar-SY"/>
        </w:rPr>
        <w:t xml:space="preserve"> بشأن المسؤولية (داخل الأمانة أو على مستوى المجلس) عن وضع مبادئ توجيهية للسياسات للتمييز بين المساهمات الطوعية والصناديق </w:t>
      </w:r>
      <w:proofErr w:type="spellStart"/>
      <w:r w:rsidRPr="005B7B86">
        <w:rPr>
          <w:rtl/>
          <w:lang w:val="en-GB" w:bidi="ar-SY"/>
        </w:rPr>
        <w:t>الاستئمانية</w:t>
      </w:r>
      <w:proofErr w:type="spellEnd"/>
      <w:r w:rsidRPr="005B7B86">
        <w:rPr>
          <w:rtl/>
          <w:lang w:val="en-GB" w:bidi="ar-SY"/>
        </w:rPr>
        <w:t xml:space="preserve">، والإشراف على الجهات المانحة من القطاع الخاص، </w:t>
      </w:r>
      <w:r w:rsidRPr="005B7B86">
        <w:rPr>
          <w:rFonts w:hint="cs"/>
          <w:rtl/>
          <w:lang w:val="en-GB" w:bidi="ar-SY"/>
        </w:rPr>
        <w:t>و</w:t>
      </w:r>
      <w:r w:rsidRPr="005B7B86">
        <w:rPr>
          <w:rtl/>
          <w:lang w:val="en-GB" w:bidi="ar-SY"/>
        </w:rPr>
        <w:t xml:space="preserve">قاعدة بيانات </w:t>
      </w:r>
      <w:r w:rsidRPr="005B7B86">
        <w:rPr>
          <w:rFonts w:hint="cs"/>
          <w:rtl/>
          <w:lang w:val="en-GB" w:bidi="ar-SY"/>
        </w:rPr>
        <w:t>بشأن</w:t>
      </w:r>
      <w:r w:rsidRPr="005B7B86">
        <w:rPr>
          <w:rtl/>
          <w:lang w:val="en-GB" w:bidi="ar-SY"/>
        </w:rPr>
        <w:t xml:space="preserve"> أنواع </w:t>
      </w:r>
      <w:r w:rsidRPr="005B7B86">
        <w:rPr>
          <w:rFonts w:hint="cs"/>
          <w:rtl/>
          <w:lang w:val="en-GB" w:bidi="ar-SY"/>
        </w:rPr>
        <w:t xml:space="preserve">الجهات </w:t>
      </w:r>
      <w:r w:rsidRPr="005B7B86">
        <w:rPr>
          <w:rtl/>
          <w:lang w:val="en-GB" w:bidi="ar-SY"/>
        </w:rPr>
        <w:t>المانح</w:t>
      </w:r>
      <w:r w:rsidRPr="005B7B86">
        <w:rPr>
          <w:rFonts w:hint="cs"/>
          <w:rtl/>
          <w:lang w:val="en-GB" w:bidi="ar-SY"/>
        </w:rPr>
        <w:t>ة</w:t>
      </w:r>
      <w:r w:rsidRPr="005B7B86">
        <w:rPr>
          <w:rtl/>
          <w:lang w:val="en-GB" w:bidi="ar-SY"/>
        </w:rPr>
        <w:t xml:space="preserve"> و</w:t>
      </w:r>
      <w:r w:rsidRPr="005B7B86">
        <w:rPr>
          <w:rFonts w:hint="cs"/>
          <w:rtl/>
          <w:lang w:val="en-GB" w:bidi="ar-SY"/>
        </w:rPr>
        <w:t>ال</w:t>
      </w:r>
      <w:r w:rsidRPr="005B7B86">
        <w:rPr>
          <w:rtl/>
          <w:lang w:val="en-GB" w:bidi="ar-SY"/>
        </w:rPr>
        <w:t>مبالغ</w:t>
      </w:r>
      <w:r w:rsidRPr="005B7B86">
        <w:rPr>
          <w:rFonts w:hint="cs"/>
          <w:rtl/>
          <w:lang w:val="en-GB" w:bidi="ar-SY"/>
        </w:rPr>
        <w:t xml:space="preserve"> المقدمة</w:t>
      </w:r>
      <w:r w:rsidRPr="005B7B86">
        <w:rPr>
          <w:rtl/>
          <w:lang w:val="en-GB" w:bidi="ar-SY"/>
        </w:rPr>
        <w:t xml:space="preserve">، وسجل شامل للمخاطر بما في ذلك المخاطر </w:t>
      </w:r>
      <w:r w:rsidRPr="005B7B86">
        <w:rPr>
          <w:rFonts w:hint="cs"/>
          <w:rtl/>
          <w:lang w:val="en-GB" w:bidi="ar-SY"/>
        </w:rPr>
        <w:t>الناتجة عن</w:t>
      </w:r>
      <w:r w:rsidRPr="005B7B86">
        <w:rPr>
          <w:rtl/>
          <w:lang w:val="en-GB" w:bidi="ar-SY"/>
        </w:rPr>
        <w:t xml:space="preserve"> الجهات المانحة من القطاع الخاص وفحص الجهات المانحة الجد</w:t>
      </w:r>
      <w:r w:rsidRPr="005B7B86">
        <w:rPr>
          <w:rFonts w:hint="cs"/>
          <w:rtl/>
          <w:lang w:val="en-GB" w:bidi="ar-SY"/>
        </w:rPr>
        <w:t>يدة</w:t>
      </w:r>
      <w:r w:rsidRPr="005B7B86">
        <w:rPr>
          <w:rtl/>
          <w:lang w:val="en-GB" w:bidi="ar-SY"/>
        </w:rPr>
        <w:t xml:space="preserve"> ومساهمات</w:t>
      </w:r>
      <w:r w:rsidRPr="005B7B86">
        <w:rPr>
          <w:rFonts w:hint="cs"/>
          <w:rtl/>
          <w:lang w:val="en-GB" w:bidi="ar-SY"/>
        </w:rPr>
        <w:t>ها</w:t>
      </w:r>
      <w:r w:rsidRPr="005B7B86">
        <w:rPr>
          <w:rtl/>
          <w:lang w:val="en-GB" w:bidi="ar-SY"/>
        </w:rPr>
        <w:t>. وعلاو</w:t>
      </w:r>
      <w:r w:rsidR="00EA12D2" w:rsidRPr="005B7B86">
        <w:rPr>
          <w:rFonts w:hint="cs"/>
          <w:rtl/>
          <w:lang w:val="en-GB" w:bidi="ar-SY"/>
        </w:rPr>
        <w:t>ةً</w:t>
      </w:r>
      <w:r w:rsidRPr="005B7B86">
        <w:rPr>
          <w:rtl/>
          <w:lang w:val="en-GB" w:bidi="ar-SY"/>
        </w:rPr>
        <w:t xml:space="preserve"> على ذلك، </w:t>
      </w:r>
      <w:r w:rsidRPr="005B7B86">
        <w:rPr>
          <w:rFonts w:hint="cs"/>
          <w:rtl/>
          <w:lang w:val="en-GB" w:bidi="ar-SY"/>
        </w:rPr>
        <w:t xml:space="preserve">كان مطلوب إجراء </w:t>
      </w:r>
      <w:r w:rsidRPr="005B7B86">
        <w:rPr>
          <w:rtl/>
          <w:lang w:val="en-GB" w:bidi="ar-SY"/>
        </w:rPr>
        <w:t xml:space="preserve">متابعة </w:t>
      </w:r>
      <w:r w:rsidRPr="005B7B86">
        <w:rPr>
          <w:rFonts w:hint="cs"/>
          <w:rtl/>
          <w:lang w:val="en-GB" w:bidi="ar-SY"/>
        </w:rPr>
        <w:t>ل</w:t>
      </w:r>
      <w:r w:rsidRPr="005B7B86">
        <w:rPr>
          <w:rtl/>
          <w:lang w:val="en-GB" w:bidi="ar-SY"/>
        </w:rPr>
        <w:t xml:space="preserve">تنفيذ مذكرات التفاهم </w:t>
      </w:r>
      <w:r w:rsidRPr="005B7B86">
        <w:rPr>
          <w:rFonts w:hint="cs"/>
          <w:rtl/>
          <w:lang w:val="en-GB" w:bidi="ar-SY"/>
        </w:rPr>
        <w:t>بين</w:t>
      </w:r>
      <w:r w:rsidRPr="005B7B86">
        <w:rPr>
          <w:rtl/>
          <w:lang w:val="en-GB" w:bidi="ar-SY"/>
        </w:rPr>
        <w:t xml:space="preserve"> مختلف الأطراف والاتحاد </w:t>
      </w:r>
      <w:r w:rsidRPr="005B7B86">
        <w:rPr>
          <w:rFonts w:hint="cs"/>
          <w:rtl/>
          <w:lang w:val="en-GB" w:bidi="ar-SY"/>
        </w:rPr>
        <w:t xml:space="preserve">ليكون </w:t>
      </w:r>
      <w:r w:rsidRPr="005B7B86">
        <w:rPr>
          <w:rtl/>
          <w:lang w:val="en-GB" w:bidi="ar-SY"/>
        </w:rPr>
        <w:t>الإشراف مناسب</w:t>
      </w:r>
      <w:r w:rsidRPr="005B7B86">
        <w:rPr>
          <w:rFonts w:hint="cs"/>
          <w:rtl/>
          <w:lang w:val="en-GB" w:bidi="ar-SY"/>
        </w:rPr>
        <w:t>اً</w:t>
      </w:r>
      <w:r w:rsidRPr="005B7B86">
        <w:rPr>
          <w:rtl/>
          <w:lang w:val="en-GB" w:bidi="ar-SY"/>
        </w:rPr>
        <w:t xml:space="preserve">. </w:t>
      </w:r>
      <w:r w:rsidRPr="005B7B86">
        <w:rPr>
          <w:rFonts w:hint="cs"/>
          <w:rtl/>
          <w:lang w:val="en-GB" w:bidi="ar-SY"/>
        </w:rPr>
        <w:t>و</w:t>
      </w:r>
      <w:r w:rsidRPr="005B7B86">
        <w:rPr>
          <w:rtl/>
          <w:lang w:val="en-GB" w:bidi="ar-SY"/>
        </w:rPr>
        <w:t>ذكر المراجع الداخلي أن</w:t>
      </w:r>
      <w:r w:rsidRPr="005B7B86">
        <w:rPr>
          <w:rFonts w:hint="cs"/>
          <w:rtl/>
          <w:lang w:val="en-GB" w:bidi="ar-SY"/>
        </w:rPr>
        <w:t>ه قد تبين أن</w:t>
      </w:r>
      <w:r w:rsidRPr="005B7B86">
        <w:rPr>
          <w:rtl/>
          <w:lang w:val="en-GB" w:bidi="ar-SY"/>
        </w:rPr>
        <w:t xml:space="preserve"> التعاريف الحالية </w:t>
      </w:r>
      <w:r w:rsidRPr="005B7B86">
        <w:rPr>
          <w:rFonts w:hint="cs"/>
          <w:rtl/>
          <w:lang w:val="en-GB" w:bidi="ar-SY"/>
        </w:rPr>
        <w:t>ل</w:t>
      </w:r>
      <w:r w:rsidRPr="005B7B86">
        <w:rPr>
          <w:rtl/>
          <w:lang w:val="en-GB" w:bidi="ar-SY"/>
        </w:rPr>
        <w:t xml:space="preserve">لمساهمات الطوعية والصناديق </w:t>
      </w:r>
      <w:proofErr w:type="spellStart"/>
      <w:r w:rsidRPr="005B7B86">
        <w:rPr>
          <w:rtl/>
          <w:lang w:val="en-GB" w:bidi="ar-SY"/>
        </w:rPr>
        <w:t>الاستئمانية</w:t>
      </w:r>
      <w:proofErr w:type="spellEnd"/>
      <w:r w:rsidRPr="005B7B86">
        <w:rPr>
          <w:rtl/>
          <w:lang w:val="en-GB" w:bidi="ar-SY"/>
        </w:rPr>
        <w:t xml:space="preserve"> </w:t>
      </w:r>
      <w:r w:rsidRPr="005B7B86">
        <w:rPr>
          <w:rFonts w:hint="cs"/>
          <w:rtl/>
          <w:lang w:val="en-GB" w:bidi="ar-SY"/>
        </w:rPr>
        <w:t>الواردة</w:t>
      </w:r>
      <w:r w:rsidRPr="005B7B86">
        <w:rPr>
          <w:rtl/>
          <w:lang w:val="en-GB" w:bidi="ar-SY"/>
        </w:rPr>
        <w:t xml:space="preserve"> في اللوائح المالية والقواعد المالية للاتحاد</w:t>
      </w:r>
      <w:r w:rsidRPr="005B7B86">
        <w:rPr>
          <w:rFonts w:hint="cs"/>
          <w:rtl/>
          <w:lang w:val="en-GB" w:bidi="ar-SY"/>
        </w:rPr>
        <w:t xml:space="preserve"> </w:t>
      </w:r>
      <w:r w:rsidRPr="005B7B86">
        <w:rPr>
          <w:rtl/>
          <w:lang w:val="en-GB" w:bidi="ar-SY"/>
        </w:rPr>
        <w:t>غير كافية ل</w:t>
      </w:r>
      <w:r w:rsidRPr="005B7B86">
        <w:rPr>
          <w:rFonts w:hint="cs"/>
          <w:rtl/>
          <w:lang w:val="en-GB" w:bidi="ar-SY"/>
        </w:rPr>
        <w:t>توضيح ل</w:t>
      </w:r>
      <w:r w:rsidRPr="005B7B86">
        <w:rPr>
          <w:rtl/>
          <w:lang w:val="en-GB" w:bidi="ar-SY"/>
        </w:rPr>
        <w:t>لموظفين والمديرين كيفية التعامل مع المساهمات الطوعية و</w:t>
      </w:r>
      <w:r w:rsidRPr="005B7B86">
        <w:rPr>
          <w:rFonts w:hint="cs"/>
          <w:rtl/>
          <w:lang w:val="en-GB" w:bidi="ar-SY"/>
        </w:rPr>
        <w:t xml:space="preserve">الصناديق </w:t>
      </w:r>
      <w:proofErr w:type="spellStart"/>
      <w:r w:rsidRPr="005B7B86">
        <w:rPr>
          <w:rFonts w:hint="cs"/>
          <w:rtl/>
          <w:lang w:val="en-GB" w:bidi="ar-SY"/>
        </w:rPr>
        <w:t>الاستئمانية</w:t>
      </w:r>
      <w:proofErr w:type="spellEnd"/>
      <w:r w:rsidRPr="005B7B86">
        <w:rPr>
          <w:rtl/>
          <w:lang w:val="en-GB" w:bidi="ar-SY"/>
        </w:rPr>
        <w:t xml:space="preserve"> بشكل صحيح. وذكر المراجع الداخلي أن توصية صدرت على مستوى الأمانة العامة لوضع </w:t>
      </w:r>
      <w:r w:rsidRPr="005B7B86">
        <w:rPr>
          <w:rFonts w:hint="cs"/>
          <w:rtl/>
          <w:lang w:val="en-GB" w:bidi="ar-SY"/>
        </w:rPr>
        <w:t>توجيهات</w:t>
      </w:r>
      <w:r w:rsidRPr="005B7B86">
        <w:rPr>
          <w:rtl/>
          <w:lang w:val="en-GB" w:bidi="ar-SY"/>
        </w:rPr>
        <w:t xml:space="preserve"> أكثر تفصيلاً </w:t>
      </w:r>
      <w:r w:rsidRPr="005B7B86">
        <w:rPr>
          <w:rFonts w:hint="cs"/>
          <w:rtl/>
          <w:lang w:val="en-GB" w:bidi="ar-SY"/>
        </w:rPr>
        <w:t>استناداً</w:t>
      </w:r>
      <w:r w:rsidRPr="005B7B86">
        <w:rPr>
          <w:rtl/>
          <w:lang w:val="en-GB" w:bidi="ar-SY"/>
        </w:rPr>
        <w:t xml:space="preserve"> إلى مبادئ اللوائح المالية والقواعد المالية للاتحاد، ولكن</w:t>
      </w:r>
      <w:r w:rsidRPr="005B7B86">
        <w:rPr>
          <w:rFonts w:hint="cs"/>
          <w:rtl/>
          <w:lang w:val="en-GB" w:bidi="ar-SY"/>
        </w:rPr>
        <w:t xml:space="preserve"> أن تكون أكثر تحديداً</w:t>
      </w:r>
      <w:r w:rsidRPr="005B7B86">
        <w:rPr>
          <w:rtl/>
          <w:lang w:val="en-GB" w:bidi="ar-SY"/>
        </w:rPr>
        <w:t xml:space="preserve"> ومصممة </w:t>
      </w:r>
      <w:r w:rsidRPr="005B7B86">
        <w:rPr>
          <w:rFonts w:hint="cs"/>
          <w:rtl/>
          <w:lang w:val="en-GB" w:bidi="ar-SY"/>
        </w:rPr>
        <w:t xml:space="preserve">بشكل أكبر </w:t>
      </w:r>
      <w:r w:rsidRPr="005B7B86">
        <w:rPr>
          <w:rtl/>
          <w:lang w:val="en-GB" w:bidi="ar-SY"/>
        </w:rPr>
        <w:t xml:space="preserve">للتعامل مع مختلف المساهمات الطوعية. وعلق المراجع الداخلي فيما يتعلق بالجهات المانحة الجديدة </w:t>
      </w:r>
      <w:r w:rsidRPr="005B7B86">
        <w:rPr>
          <w:rFonts w:hint="cs"/>
          <w:rtl/>
          <w:lang w:val="en-GB" w:bidi="ar-SY"/>
        </w:rPr>
        <w:t>غير المعروفة ل</w:t>
      </w:r>
      <w:r w:rsidRPr="005B7B86">
        <w:rPr>
          <w:rtl/>
          <w:lang w:val="en-GB" w:bidi="ar-SY"/>
        </w:rPr>
        <w:t>لاتحاد، ف</w:t>
      </w:r>
      <w:r w:rsidRPr="005B7B86">
        <w:rPr>
          <w:rFonts w:hint="cs"/>
          <w:rtl/>
          <w:lang w:val="en-GB" w:bidi="ar-SY"/>
        </w:rPr>
        <w:t>قال إنه قد</w:t>
      </w:r>
      <w:r w:rsidRPr="005B7B86">
        <w:rPr>
          <w:rtl/>
          <w:lang w:val="en-GB" w:bidi="ar-SY"/>
        </w:rPr>
        <w:t xml:space="preserve"> صدرت توصية تتطلب </w:t>
      </w:r>
      <w:r w:rsidRPr="005B7B86">
        <w:rPr>
          <w:rFonts w:hint="cs"/>
          <w:rtl/>
          <w:lang w:val="en-GB" w:bidi="ar-SY"/>
        </w:rPr>
        <w:t>إجراء</w:t>
      </w:r>
      <w:r w:rsidRPr="005B7B86">
        <w:rPr>
          <w:rtl/>
          <w:lang w:val="en-GB" w:bidi="ar-SY"/>
        </w:rPr>
        <w:t xml:space="preserve"> العناية الواجبة للتأكد من أن الجهة المانحة الجديدة لن تعرض سمعة الاتحاد للخطر أو </w:t>
      </w:r>
      <w:r w:rsidRPr="005B7B86">
        <w:rPr>
          <w:rFonts w:hint="cs"/>
          <w:rtl/>
          <w:lang w:val="en-GB" w:bidi="ar-SY"/>
        </w:rPr>
        <w:t xml:space="preserve">تعرضه </w:t>
      </w:r>
      <w:r w:rsidRPr="005B7B86">
        <w:rPr>
          <w:rtl/>
          <w:lang w:val="en-GB" w:bidi="ar-SY"/>
        </w:rPr>
        <w:t>لمخاطر مالية وأن الأمانة قد أعدت أمر</w:t>
      </w:r>
      <w:r w:rsidRPr="005B7B86">
        <w:rPr>
          <w:rFonts w:hint="cs"/>
          <w:rtl/>
          <w:lang w:val="en-GB" w:bidi="ar-SY"/>
        </w:rPr>
        <w:t>اً إدارياً</w:t>
      </w:r>
      <w:r w:rsidRPr="005B7B86">
        <w:rPr>
          <w:rtl/>
          <w:lang w:val="en-GB" w:bidi="ar-SY"/>
        </w:rPr>
        <w:t xml:space="preserve"> </w:t>
      </w:r>
      <w:r w:rsidRPr="005B7B86">
        <w:rPr>
          <w:rFonts w:hint="cs"/>
          <w:rtl/>
          <w:lang w:val="en-GB" w:bidi="ar-SY"/>
        </w:rPr>
        <w:t xml:space="preserve">يشمل إجراءات محسنة </w:t>
      </w:r>
      <w:r w:rsidRPr="005B7B86">
        <w:rPr>
          <w:rtl/>
          <w:lang w:val="en-GB" w:bidi="ar-SY"/>
        </w:rPr>
        <w:t>لإجراء العناية الواجبة اللازمة للجهات المانحة الجد</w:t>
      </w:r>
      <w:r w:rsidRPr="005B7B86">
        <w:rPr>
          <w:rFonts w:hint="cs"/>
          <w:rtl/>
          <w:lang w:val="en-GB" w:bidi="ar-SY"/>
        </w:rPr>
        <w:t>يدة</w:t>
      </w:r>
      <w:r w:rsidRPr="005B7B86">
        <w:rPr>
          <w:rtl/>
          <w:lang w:val="en-GB" w:bidi="ar-SY"/>
        </w:rPr>
        <w:t xml:space="preserve"> ال</w:t>
      </w:r>
      <w:r w:rsidRPr="005B7B86">
        <w:rPr>
          <w:rFonts w:hint="cs"/>
          <w:rtl/>
          <w:lang w:val="en-GB" w:bidi="ar-SY"/>
        </w:rPr>
        <w:t>تي</w:t>
      </w:r>
      <w:r w:rsidRPr="005B7B86">
        <w:rPr>
          <w:rtl/>
          <w:lang w:val="en-GB" w:bidi="ar-SY"/>
        </w:rPr>
        <w:t xml:space="preserve"> </w:t>
      </w:r>
      <w:r w:rsidRPr="005B7B86">
        <w:rPr>
          <w:rFonts w:hint="cs"/>
          <w:rtl/>
          <w:lang w:val="en-GB" w:bidi="ar-SY"/>
        </w:rPr>
        <w:t>ت</w:t>
      </w:r>
      <w:r w:rsidRPr="005B7B86">
        <w:rPr>
          <w:rtl/>
          <w:lang w:val="en-GB" w:bidi="ar-SY"/>
        </w:rPr>
        <w:t xml:space="preserve">قدم الأموال، وإدراج هذه المخاطر في سجل مخاطر العام </w:t>
      </w:r>
      <w:r w:rsidRPr="005B7B86">
        <w:rPr>
          <w:rFonts w:hint="cs"/>
          <w:rtl/>
          <w:lang w:val="en-GB" w:bidi="ar-SY"/>
        </w:rPr>
        <w:t>ل</w:t>
      </w:r>
      <w:r w:rsidRPr="005B7B86">
        <w:rPr>
          <w:rtl/>
          <w:lang w:val="en-GB" w:bidi="ar-SY"/>
        </w:rPr>
        <w:t xml:space="preserve">لاتحاد أيضاً. وفيما يتعلق بمبالغ الأموال، تم توضيح أن </w:t>
      </w:r>
      <w:r w:rsidRPr="005B7B86">
        <w:rPr>
          <w:rFonts w:hint="cs"/>
          <w:rtl/>
          <w:lang w:val="en-GB" w:bidi="ar-SY"/>
        </w:rPr>
        <w:t>هناك نظرة</w:t>
      </w:r>
      <w:r w:rsidRPr="005B7B86">
        <w:rPr>
          <w:rtl/>
          <w:lang w:val="en-GB" w:bidi="ar-SY"/>
        </w:rPr>
        <w:t xml:space="preserve"> عامة متاحة في تقرير </w:t>
      </w:r>
      <w:r w:rsidRPr="005B7B86">
        <w:rPr>
          <w:rFonts w:hint="cs"/>
          <w:rtl/>
          <w:lang w:val="en-GB" w:bidi="ar-SY"/>
        </w:rPr>
        <w:t>الإدارة</w:t>
      </w:r>
      <w:r w:rsidRPr="005B7B86">
        <w:rPr>
          <w:rtl/>
          <w:lang w:val="en-GB" w:bidi="ar-SY"/>
        </w:rPr>
        <w:t xml:space="preserve"> المالي</w:t>
      </w:r>
      <w:r w:rsidRPr="005B7B86">
        <w:rPr>
          <w:rFonts w:hint="cs"/>
          <w:rtl/>
          <w:lang w:val="en-GB" w:bidi="ar-SY"/>
        </w:rPr>
        <w:t>ة</w:t>
      </w:r>
      <w:r w:rsidRPr="005B7B86">
        <w:rPr>
          <w:rtl/>
          <w:lang w:val="en-GB" w:bidi="ar-SY"/>
        </w:rPr>
        <w:t xml:space="preserve"> (الوثيقة </w:t>
      </w:r>
      <w:r w:rsidRPr="005B7B86">
        <w:rPr>
          <w:lang w:val="en-GB" w:bidi="ar-SY"/>
        </w:rPr>
        <w:t>C22/42</w:t>
      </w:r>
      <w:r w:rsidRPr="005B7B86">
        <w:rPr>
          <w:rtl/>
          <w:lang w:val="en-GB" w:bidi="ar-SY"/>
        </w:rPr>
        <w:t xml:space="preserve">) وأن الأمانة ستعود إلى المندوبين فيما يتعلق بقاعدة البيانات </w:t>
      </w:r>
      <w:r w:rsidRPr="005B7B86">
        <w:rPr>
          <w:rFonts w:hint="cs"/>
          <w:rtl/>
          <w:lang w:val="en-GB" w:bidi="ar-SY"/>
        </w:rPr>
        <w:t>المتعلقة ب</w:t>
      </w:r>
      <w:r w:rsidRPr="005B7B86">
        <w:rPr>
          <w:rtl/>
          <w:lang w:val="en-GB" w:bidi="ar-SY"/>
        </w:rPr>
        <w:t xml:space="preserve">قائمة مذكرات التفاهم </w:t>
      </w:r>
      <w:r w:rsidRPr="005B7B86">
        <w:rPr>
          <w:rFonts w:hint="cs"/>
          <w:rtl/>
          <w:lang w:val="en-GB" w:bidi="ar-SY"/>
        </w:rPr>
        <w:t xml:space="preserve">المبرمة </w:t>
      </w:r>
      <w:r w:rsidRPr="005B7B86">
        <w:rPr>
          <w:rtl/>
          <w:lang w:val="en-GB" w:bidi="ar-SY"/>
        </w:rPr>
        <w:t>مع مختلف الأطراف.</w:t>
      </w:r>
    </w:p>
    <w:p w14:paraId="6477F45F" w14:textId="77777777" w:rsidR="003968E7" w:rsidRPr="005B7B86" w:rsidRDefault="003968E7" w:rsidP="00A853AA">
      <w:pPr>
        <w:rPr>
          <w:lang w:val="en-GB" w:bidi="ar-SY"/>
        </w:rPr>
      </w:pPr>
      <w:r w:rsidRPr="005B7B86">
        <w:rPr>
          <w:lang w:val="en-GB" w:bidi="ar-SY"/>
        </w:rPr>
        <w:t>5.26</w:t>
      </w:r>
      <w:r w:rsidRPr="005B7B86">
        <w:rPr>
          <w:rtl/>
          <w:lang w:val="en-GB" w:bidi="ar-EG"/>
        </w:rPr>
        <w:tab/>
      </w:r>
      <w:r w:rsidRPr="005B7B86">
        <w:rPr>
          <w:rtl/>
          <w:lang w:val="en-GB" w:bidi="ar-SY"/>
        </w:rPr>
        <w:t xml:space="preserve">وشدد مندوب آخر على أهمية وضع مبادئ توجيهية، وطلب توضيحاً فيما يتعلق بالتدابير المتخذة لموظفي الاتحاد والتي لم تكن واضحة بشأن أدوارهم ومسؤولياتهم فيما يتعلق باستخدام الأموال الخارجية ونفقات الاستشاريين. وعلق المراجع الداخلي على أن عدداً من هذه التدابير جزء من الإجراءات التي يركز عليها فريق العمل المعني بالضوابط الداخلية، وفقاً لتوضيحات مدير مكتب تنمية الاتصالات عند مناقشة الوثيقة </w:t>
      </w:r>
      <w:r w:rsidRPr="005B7B86">
        <w:rPr>
          <w:lang w:val="en-GB" w:bidi="ar-SY"/>
        </w:rPr>
        <w:t>C22/20</w:t>
      </w:r>
      <w:r w:rsidRPr="005B7B86">
        <w:rPr>
          <w:rtl/>
          <w:lang w:val="en-GB" w:bidi="ar-SY"/>
        </w:rPr>
        <w:t xml:space="preserve">. وقد </w:t>
      </w:r>
      <w:r w:rsidRPr="005B7B86">
        <w:rPr>
          <w:rFonts w:hint="cs"/>
          <w:rtl/>
          <w:lang w:val="en-GB" w:bidi="ar-SY"/>
        </w:rPr>
        <w:t>وضع</w:t>
      </w:r>
      <w:r w:rsidRPr="005B7B86">
        <w:rPr>
          <w:rtl/>
          <w:lang w:val="en-GB" w:bidi="ar-SY"/>
        </w:rPr>
        <w:t xml:space="preserve"> فريق العمل هذا بالفعل آليات لضمان </w:t>
      </w:r>
      <w:r w:rsidRPr="005B7B86">
        <w:rPr>
          <w:rFonts w:hint="cs"/>
          <w:rtl/>
          <w:lang w:val="en-GB" w:bidi="ar-SY"/>
        </w:rPr>
        <w:t>رصد</w:t>
      </w:r>
      <w:r w:rsidRPr="005B7B86">
        <w:rPr>
          <w:rtl/>
          <w:lang w:val="en-GB" w:bidi="ar-SY"/>
        </w:rPr>
        <w:t xml:space="preserve"> عمل الاستشاريين </w:t>
      </w:r>
      <w:r w:rsidRPr="005B7B86">
        <w:rPr>
          <w:rFonts w:hint="cs"/>
          <w:rtl/>
          <w:lang w:val="en-GB" w:bidi="ar-SY"/>
        </w:rPr>
        <w:t>وفحص</w:t>
      </w:r>
      <w:r w:rsidRPr="005B7B86">
        <w:rPr>
          <w:rtl/>
          <w:lang w:val="en-GB" w:bidi="ar-SY"/>
        </w:rPr>
        <w:t xml:space="preserve"> </w:t>
      </w:r>
      <w:r w:rsidRPr="005B7B86">
        <w:rPr>
          <w:rFonts w:hint="cs"/>
          <w:rtl/>
          <w:lang w:val="en-GB" w:bidi="ar-SY"/>
        </w:rPr>
        <w:t>النواتج</w:t>
      </w:r>
      <w:r w:rsidRPr="005B7B86">
        <w:rPr>
          <w:rtl/>
          <w:lang w:val="en-GB" w:bidi="ar-SY"/>
        </w:rPr>
        <w:t xml:space="preserve"> المتوقعة.</w:t>
      </w:r>
    </w:p>
    <w:p w14:paraId="68E6BEFE" w14:textId="77777777" w:rsidR="003968E7" w:rsidRPr="005B7B86" w:rsidRDefault="003968E7" w:rsidP="00A853AA">
      <w:pPr>
        <w:rPr>
          <w:lang w:val="en-GB" w:bidi="ar-SY"/>
        </w:rPr>
      </w:pPr>
      <w:r w:rsidRPr="005B7B86">
        <w:rPr>
          <w:lang w:val="en-GB" w:bidi="ar-SY"/>
        </w:rPr>
        <w:t>6.26</w:t>
      </w:r>
      <w:r w:rsidRPr="005B7B86">
        <w:rPr>
          <w:rtl/>
          <w:lang w:val="en-GB" w:bidi="ar-EG"/>
        </w:rPr>
        <w:tab/>
      </w:r>
      <w:r w:rsidRPr="005B7B86">
        <w:rPr>
          <w:rFonts w:hint="cs"/>
          <w:spacing w:val="-2"/>
          <w:rtl/>
          <w:lang w:val="en-GB" w:bidi="ar-EG"/>
        </w:rPr>
        <w:t>و</w:t>
      </w:r>
      <w:r w:rsidRPr="005B7B86">
        <w:rPr>
          <w:spacing w:val="-2"/>
          <w:rtl/>
          <w:lang w:val="en-GB" w:bidi="ar-SY"/>
        </w:rPr>
        <w:t>ذكر أحد المندوبين أن الوثيقة التي قدمها فريق العمل المعني بالضوابط الداخلية لا تبدو متزامنة مع نتائج مراجعة البرامج وال</w:t>
      </w:r>
      <w:r w:rsidRPr="005B7B86">
        <w:rPr>
          <w:rFonts w:hint="cs"/>
          <w:spacing w:val="-2"/>
          <w:rtl/>
          <w:lang w:val="en-GB" w:bidi="ar-SY"/>
        </w:rPr>
        <w:t>مشاريع</w:t>
      </w:r>
      <w:r w:rsidRPr="005B7B86">
        <w:rPr>
          <w:spacing w:val="-2"/>
          <w:rtl/>
          <w:lang w:val="en-GB" w:bidi="ar-SY"/>
        </w:rPr>
        <w:t xml:space="preserve"> والأنشطة التكميلية، مشيراً إلى أن العديد من التوصيات قد وضع</w:t>
      </w:r>
      <w:r w:rsidRPr="005B7B86">
        <w:rPr>
          <w:rFonts w:hint="cs"/>
          <w:spacing w:val="-2"/>
          <w:rtl/>
          <w:lang w:val="en-GB" w:bidi="ar-SY"/>
        </w:rPr>
        <w:t>ت</w:t>
      </w:r>
      <w:r w:rsidRPr="005B7B86">
        <w:rPr>
          <w:spacing w:val="-2"/>
          <w:rtl/>
          <w:lang w:val="en-GB" w:bidi="ar-SY"/>
        </w:rPr>
        <w:t xml:space="preserve"> بالفعل وطلب توضيحاً بشأن الصلة بين </w:t>
      </w:r>
      <w:r w:rsidRPr="005B7B86">
        <w:rPr>
          <w:rFonts w:hint="cs"/>
          <w:spacing w:val="-2"/>
          <w:rtl/>
          <w:lang w:val="en-GB" w:bidi="ar-SY"/>
        </w:rPr>
        <w:t>الوثيقتين</w:t>
      </w:r>
      <w:r w:rsidRPr="005B7B86">
        <w:rPr>
          <w:spacing w:val="-2"/>
          <w:rtl/>
          <w:lang w:val="en-GB" w:bidi="ar-SY"/>
        </w:rPr>
        <w:t xml:space="preserve">. </w:t>
      </w:r>
      <w:r w:rsidRPr="005B7B86">
        <w:rPr>
          <w:rFonts w:hint="cs"/>
          <w:spacing w:val="-2"/>
          <w:rtl/>
          <w:lang w:val="en-GB" w:bidi="ar-SY"/>
        </w:rPr>
        <w:t>و</w:t>
      </w:r>
      <w:r w:rsidRPr="005B7B86">
        <w:rPr>
          <w:spacing w:val="-2"/>
          <w:rtl/>
          <w:lang w:val="en-GB" w:bidi="ar-SY"/>
        </w:rPr>
        <w:t xml:space="preserve">أوضح المراجع الداخلي أن السبب وراء </w:t>
      </w:r>
      <w:r w:rsidRPr="005B7B86">
        <w:rPr>
          <w:rFonts w:hint="cs"/>
          <w:spacing w:val="-2"/>
          <w:rtl/>
          <w:lang w:val="en-GB" w:bidi="ar-SY"/>
        </w:rPr>
        <w:t>عدم المزامنة</w:t>
      </w:r>
      <w:r w:rsidRPr="005B7B86">
        <w:rPr>
          <w:spacing w:val="-2"/>
          <w:rtl/>
          <w:lang w:val="en-GB" w:bidi="ar-SY"/>
        </w:rPr>
        <w:t xml:space="preserve"> يرجع إلى </w:t>
      </w:r>
      <w:r w:rsidRPr="005B7B86">
        <w:rPr>
          <w:rFonts w:hint="cs"/>
          <w:spacing w:val="-2"/>
          <w:rtl/>
          <w:lang w:val="en-GB" w:bidi="ar-SY"/>
        </w:rPr>
        <w:t xml:space="preserve">أن </w:t>
      </w:r>
      <w:r w:rsidRPr="005B7B86">
        <w:rPr>
          <w:spacing w:val="-2"/>
          <w:rtl/>
          <w:lang w:val="en-GB" w:bidi="ar-SY"/>
        </w:rPr>
        <w:t xml:space="preserve">نتائج المراجعة ناشئة عن أنشطة خارج مكتب تنمية الاتصالات، </w:t>
      </w:r>
      <w:r w:rsidRPr="005B7B86">
        <w:rPr>
          <w:rFonts w:hint="cs"/>
          <w:spacing w:val="-2"/>
          <w:rtl/>
          <w:lang w:val="en-GB" w:bidi="ar-SY"/>
        </w:rPr>
        <w:t>في حين أن</w:t>
      </w:r>
      <w:r w:rsidRPr="005B7B86">
        <w:rPr>
          <w:spacing w:val="-2"/>
          <w:rtl/>
          <w:lang w:val="en-GB" w:bidi="ar-SY"/>
        </w:rPr>
        <w:t xml:space="preserve"> الوثيقة المقدمة بشأن </w:t>
      </w:r>
      <w:r w:rsidRPr="005B7B86">
        <w:rPr>
          <w:rFonts w:hint="cs"/>
          <w:spacing w:val="-2"/>
          <w:rtl/>
          <w:lang w:val="en-GB" w:bidi="ar-SY"/>
        </w:rPr>
        <w:t>فريق العمل المعني ب</w:t>
      </w:r>
      <w:r w:rsidRPr="005B7B86">
        <w:rPr>
          <w:spacing w:val="-2"/>
          <w:rtl/>
          <w:lang w:val="en-GB" w:bidi="ar-SY"/>
        </w:rPr>
        <w:t xml:space="preserve">الضوابط الداخلية تركز على </w:t>
      </w:r>
      <w:r w:rsidRPr="005B7B86">
        <w:rPr>
          <w:rFonts w:hint="cs"/>
          <w:spacing w:val="-2"/>
          <w:rtl/>
          <w:lang w:val="en-GB" w:bidi="ar-SY"/>
        </w:rPr>
        <w:t>مسائل</w:t>
      </w:r>
      <w:r w:rsidRPr="005B7B86">
        <w:rPr>
          <w:spacing w:val="-2"/>
          <w:rtl/>
          <w:lang w:val="en-GB" w:bidi="ar-SY"/>
        </w:rPr>
        <w:t xml:space="preserve"> الرقابة </w:t>
      </w:r>
      <w:r w:rsidRPr="005B7B86">
        <w:rPr>
          <w:rFonts w:hint="cs"/>
          <w:spacing w:val="-2"/>
          <w:rtl/>
          <w:lang w:val="en-GB" w:bidi="ar-SY"/>
        </w:rPr>
        <w:t>المتعلقة</w:t>
      </w:r>
      <w:r w:rsidRPr="005B7B86">
        <w:rPr>
          <w:spacing w:val="-2"/>
          <w:rtl/>
          <w:lang w:val="en-GB" w:bidi="ar-SY"/>
        </w:rPr>
        <w:t xml:space="preserve"> بمكتب تنمية الاتصالات. وإدراكاً منه أن مكتب تنمية الاتصالات هو المكتب الذي لديه معظم المشاريع، أضاف المراجع الداخلي أنه يتعين اتخاذ تدابير مماثلة لضمان اعتماد مبادئ توجيهية </w:t>
      </w:r>
      <w:r w:rsidRPr="005B7B86">
        <w:rPr>
          <w:rFonts w:hint="cs"/>
          <w:spacing w:val="-2"/>
          <w:rtl/>
          <w:lang w:val="en-GB" w:bidi="ar-SY"/>
        </w:rPr>
        <w:t>كافية</w:t>
      </w:r>
      <w:r w:rsidRPr="005B7B86">
        <w:rPr>
          <w:spacing w:val="-2"/>
          <w:rtl/>
          <w:lang w:val="en-GB" w:bidi="ar-SY"/>
        </w:rPr>
        <w:t xml:space="preserve"> لإدارة المشاريع على نطاق الاتحاد ورصد المشاريع بطريقة موحدة.</w:t>
      </w:r>
    </w:p>
    <w:p w14:paraId="773A1859" w14:textId="1921E355" w:rsidR="003968E7" w:rsidRPr="005B7B86" w:rsidRDefault="003968E7" w:rsidP="00A853AA">
      <w:pPr>
        <w:rPr>
          <w:lang w:val="en-GB" w:bidi="ar-SY"/>
        </w:rPr>
      </w:pPr>
      <w:r w:rsidRPr="005B7B86">
        <w:rPr>
          <w:lang w:val="en-GB" w:bidi="ar-SY"/>
        </w:rPr>
        <w:t>7.26</w:t>
      </w:r>
      <w:r w:rsidRPr="005B7B86">
        <w:rPr>
          <w:rtl/>
          <w:lang w:val="en-GB" w:bidi="ar-EG"/>
        </w:rPr>
        <w:tab/>
      </w:r>
      <w:r w:rsidRPr="005B7B86">
        <w:rPr>
          <w:rFonts w:hint="cs"/>
          <w:rtl/>
          <w:lang w:val="en-GB" w:bidi="ar-EG"/>
        </w:rPr>
        <w:t>و</w:t>
      </w:r>
      <w:r w:rsidRPr="005B7B86">
        <w:rPr>
          <w:rtl/>
          <w:lang w:val="en-GB" w:bidi="ar-SY"/>
        </w:rPr>
        <w:t>طلب بعض المندوبين معلومات عن حالة تنفيذ توصيات المراجعة الداخلية للحسابات</w:t>
      </w:r>
      <w:r w:rsidRPr="005B7B86">
        <w:rPr>
          <w:rFonts w:hint="cs"/>
          <w:rtl/>
          <w:lang w:val="en-GB" w:bidi="ar-SY"/>
        </w:rPr>
        <w:t xml:space="preserve"> وليس مجرد </w:t>
      </w:r>
      <w:r w:rsidRPr="005B7B86">
        <w:rPr>
          <w:rtl/>
          <w:lang w:val="en-GB" w:bidi="ar-SY"/>
        </w:rPr>
        <w:t xml:space="preserve">إحصاءات، على غرار حالة توصيات </w:t>
      </w:r>
      <w:r w:rsidRPr="005B7B86">
        <w:rPr>
          <w:rFonts w:hint="cs"/>
          <w:rtl/>
          <w:lang w:val="en-GB" w:bidi="ar-SY"/>
        </w:rPr>
        <w:t>ال</w:t>
      </w:r>
      <w:r w:rsidRPr="005B7B86">
        <w:rPr>
          <w:rtl/>
          <w:lang w:val="en-GB" w:bidi="ar-SY"/>
        </w:rPr>
        <w:t>مراجع الخارجي</w:t>
      </w:r>
      <w:r w:rsidRPr="005B7B86">
        <w:rPr>
          <w:rFonts w:hint="cs"/>
          <w:rtl/>
          <w:lang w:val="en-GB" w:bidi="ar-SY"/>
        </w:rPr>
        <w:t xml:space="preserve"> ل</w:t>
      </w:r>
      <w:r w:rsidRPr="005B7B86">
        <w:rPr>
          <w:rtl/>
          <w:lang w:val="en-GB" w:bidi="ar-SY"/>
        </w:rPr>
        <w:t>لحسابات. وسيت</w:t>
      </w:r>
      <w:r w:rsidRPr="005B7B86">
        <w:rPr>
          <w:rFonts w:hint="cs"/>
          <w:rtl/>
          <w:lang w:val="en-GB" w:bidi="ar-SY"/>
        </w:rPr>
        <w:t>وا</w:t>
      </w:r>
      <w:r w:rsidRPr="005B7B86">
        <w:rPr>
          <w:rtl/>
          <w:lang w:val="en-GB" w:bidi="ar-SY"/>
        </w:rPr>
        <w:t xml:space="preserve">صل المراجع الداخلي </w:t>
      </w:r>
      <w:r w:rsidRPr="005B7B86">
        <w:rPr>
          <w:rFonts w:hint="cs"/>
          <w:rtl/>
          <w:lang w:val="en-GB" w:bidi="ar-SY"/>
        </w:rPr>
        <w:t xml:space="preserve">مع </w:t>
      </w:r>
      <w:r w:rsidRPr="005B7B86">
        <w:rPr>
          <w:rtl/>
          <w:lang w:val="en-GB" w:bidi="ar-SY"/>
        </w:rPr>
        <w:t>الأمين العام بشأن هذا الطلب. وبالنسبة ل</w:t>
      </w:r>
      <w:r w:rsidRPr="005B7B86">
        <w:rPr>
          <w:rFonts w:hint="cs"/>
          <w:rtl/>
          <w:lang w:val="en-GB" w:bidi="ar-SY"/>
        </w:rPr>
        <w:t>دورة ال</w:t>
      </w:r>
      <w:r w:rsidRPr="005B7B86">
        <w:rPr>
          <w:rtl/>
          <w:lang w:val="en-GB" w:bidi="ar-SY"/>
        </w:rPr>
        <w:t xml:space="preserve">مجلس </w:t>
      </w:r>
      <w:r w:rsidRPr="005B7B86">
        <w:rPr>
          <w:rFonts w:hint="cs"/>
          <w:rtl/>
          <w:lang w:val="en-GB" w:bidi="ar-SY"/>
        </w:rPr>
        <w:t xml:space="preserve">في </w:t>
      </w:r>
      <w:r w:rsidRPr="005B7B86">
        <w:rPr>
          <w:rtl/>
          <w:lang w:val="en-GB" w:bidi="ar-SY"/>
        </w:rPr>
        <w:t xml:space="preserve">العام المقبل، </w:t>
      </w:r>
      <w:r w:rsidR="00FE5557" w:rsidRPr="005B7B86">
        <w:rPr>
          <w:rFonts w:hint="cs"/>
          <w:rtl/>
          <w:lang w:val="en-GB" w:bidi="ar-SY"/>
        </w:rPr>
        <w:t>ينبغي</w:t>
      </w:r>
      <w:r w:rsidRPr="005B7B86">
        <w:rPr>
          <w:rtl/>
          <w:lang w:val="en-GB" w:bidi="ar-SY"/>
        </w:rPr>
        <w:t xml:space="preserve"> تقديم هذه المعلومات </w:t>
      </w:r>
      <w:r w:rsidR="00FE5557" w:rsidRPr="005B7B86">
        <w:rPr>
          <w:rFonts w:hint="cs"/>
          <w:rtl/>
          <w:lang w:val="en-GB" w:bidi="ar-SY"/>
        </w:rPr>
        <w:t>و</w:t>
      </w:r>
      <w:r w:rsidRPr="005B7B86">
        <w:rPr>
          <w:rtl/>
          <w:lang w:val="en-GB" w:bidi="ar-SY"/>
        </w:rPr>
        <w:t>يمكن نشر وثيقة معلومات على أساس سنوي تتناول مختلف توصيات المراجعة الداخلية التي لا تزال قيد التنفيذ.</w:t>
      </w:r>
    </w:p>
    <w:p w14:paraId="0AC4F4C3" w14:textId="77777777" w:rsidR="003968E7" w:rsidRPr="005B7B86" w:rsidRDefault="003968E7" w:rsidP="00A853AA">
      <w:pPr>
        <w:rPr>
          <w:rtl/>
          <w:lang w:val="en-GB" w:bidi="ar-SY"/>
        </w:rPr>
      </w:pPr>
      <w:r w:rsidRPr="005B7B86">
        <w:rPr>
          <w:lang w:val="en-GB" w:bidi="ar-SY"/>
        </w:rPr>
        <w:t>8.26</w:t>
      </w:r>
      <w:r w:rsidRPr="005B7B86">
        <w:rPr>
          <w:lang w:bidi="ar-SY"/>
        </w:rPr>
        <w:tab/>
      </w:r>
      <w:r w:rsidRPr="005B7B86">
        <w:rPr>
          <w:rFonts w:hint="cs"/>
          <w:rtl/>
          <w:lang w:bidi="ar-EG"/>
        </w:rPr>
        <w:t>و</w:t>
      </w:r>
      <w:r w:rsidRPr="005B7B86">
        <w:rPr>
          <w:rtl/>
          <w:lang w:val="en-GB" w:bidi="ar-SY"/>
        </w:rPr>
        <w:t xml:space="preserve">طلب أحد المندوبين مزيداً من المعلومات </w:t>
      </w:r>
      <w:r w:rsidRPr="005B7B86">
        <w:rPr>
          <w:rFonts w:hint="cs"/>
          <w:rtl/>
          <w:lang w:val="en-GB" w:bidi="ar-SY"/>
        </w:rPr>
        <w:t>عم</w:t>
      </w:r>
      <w:r w:rsidRPr="005B7B86">
        <w:rPr>
          <w:rtl/>
          <w:lang w:val="en-GB" w:bidi="ar-SY"/>
        </w:rPr>
        <w:t>ا إذا كانت وحدة المراجعة الداخلي</w:t>
      </w:r>
      <w:r w:rsidRPr="005B7B86">
        <w:rPr>
          <w:rFonts w:hint="cs"/>
          <w:rtl/>
          <w:lang w:val="en-GB" w:bidi="ar-SY"/>
        </w:rPr>
        <w:t>ة</w:t>
      </w:r>
      <w:r w:rsidRPr="005B7B86">
        <w:rPr>
          <w:rtl/>
          <w:lang w:val="en-GB" w:bidi="ar-SY"/>
        </w:rPr>
        <w:t xml:space="preserve"> قد </w:t>
      </w:r>
      <w:r w:rsidRPr="005B7B86">
        <w:rPr>
          <w:rFonts w:hint="cs"/>
          <w:rtl/>
          <w:lang w:val="en-GB" w:bidi="ar-SY"/>
        </w:rPr>
        <w:t>حددت</w:t>
      </w:r>
      <w:r w:rsidRPr="005B7B86">
        <w:rPr>
          <w:rtl/>
          <w:lang w:val="en-GB" w:bidi="ar-SY"/>
        </w:rPr>
        <w:t xml:space="preserve"> </w:t>
      </w:r>
      <w:r w:rsidRPr="005B7B86">
        <w:rPr>
          <w:rFonts w:hint="cs"/>
          <w:rtl/>
          <w:lang w:val="en-GB" w:bidi="ar-SY"/>
        </w:rPr>
        <w:t>أي مبلغ من استحقاقات</w:t>
      </w:r>
      <w:r w:rsidRPr="005B7B86">
        <w:rPr>
          <w:rtl/>
          <w:lang w:val="en-GB" w:bidi="ar-SY"/>
        </w:rPr>
        <w:t xml:space="preserve"> </w:t>
      </w:r>
      <w:r w:rsidRPr="005B7B86">
        <w:rPr>
          <w:rFonts w:hint="cs"/>
          <w:rtl/>
          <w:lang w:val="en-GB" w:bidi="ar-SY"/>
        </w:rPr>
        <w:t>ا</w:t>
      </w:r>
      <w:r w:rsidRPr="005B7B86">
        <w:rPr>
          <w:rtl/>
          <w:lang w:val="en-GB" w:bidi="ar-SY"/>
        </w:rPr>
        <w:t>لموظفين أ</w:t>
      </w:r>
      <w:r w:rsidRPr="005B7B86">
        <w:rPr>
          <w:rFonts w:hint="cs"/>
          <w:rtl/>
          <w:lang w:val="en-GB" w:bidi="ar-SY"/>
        </w:rPr>
        <w:t>ُ</w:t>
      </w:r>
      <w:r w:rsidRPr="005B7B86">
        <w:rPr>
          <w:rtl/>
          <w:lang w:val="en-GB" w:bidi="ar-SY"/>
        </w:rPr>
        <w:t xml:space="preserve">خذ بشكل غير </w:t>
      </w:r>
      <w:r w:rsidRPr="005B7B86">
        <w:rPr>
          <w:rFonts w:hint="cs"/>
          <w:rtl/>
          <w:lang w:val="en-GB" w:bidi="ar-SY"/>
        </w:rPr>
        <w:t>مشروع</w:t>
      </w:r>
      <w:r w:rsidRPr="005B7B86">
        <w:rPr>
          <w:rtl/>
          <w:lang w:val="en-GB" w:bidi="ar-SY"/>
        </w:rPr>
        <w:t xml:space="preserve"> خلال الفترة من </w:t>
      </w:r>
      <w:r w:rsidRPr="005B7B86">
        <w:rPr>
          <w:lang w:val="en-GB" w:bidi="ar-SY"/>
        </w:rPr>
        <w:t>2012</w:t>
      </w:r>
      <w:r w:rsidRPr="005B7B86">
        <w:rPr>
          <w:rtl/>
          <w:lang w:val="en-GB" w:bidi="ar-SY"/>
        </w:rPr>
        <w:t xml:space="preserve"> إلى </w:t>
      </w:r>
      <w:r w:rsidRPr="005B7B86">
        <w:rPr>
          <w:lang w:val="en-GB" w:bidi="ar-SY"/>
        </w:rPr>
        <w:t>2019</w:t>
      </w:r>
      <w:r w:rsidRPr="005B7B86">
        <w:rPr>
          <w:rtl/>
          <w:lang w:val="en-GB" w:bidi="ar-SY"/>
        </w:rPr>
        <w:t xml:space="preserve">. وأوضح المراجع الداخلي أنه كما ذكر سابقاً، تم الانتهاء من الحسابات أثناء المراجعة، ولكن في بعض </w:t>
      </w:r>
      <w:r w:rsidRPr="005B7B86">
        <w:rPr>
          <w:rFonts w:hint="cs"/>
          <w:rtl/>
          <w:lang w:val="en-GB" w:bidi="ar-SY"/>
        </w:rPr>
        <w:t xml:space="preserve">الحالات </w:t>
      </w:r>
      <w:r w:rsidRPr="005B7B86">
        <w:rPr>
          <w:rtl/>
          <w:lang w:val="en-GB" w:bidi="ar-SY"/>
        </w:rPr>
        <w:t>كانت هذه المبالغ ضئيلة للغاية. وبغض النظر عن ذلك، أصدرت وحدة المراجعة الداخلي</w:t>
      </w:r>
      <w:r w:rsidRPr="005B7B86">
        <w:rPr>
          <w:rFonts w:hint="cs"/>
          <w:rtl/>
          <w:lang w:val="en-GB" w:bidi="ar-SY"/>
        </w:rPr>
        <w:t>ة</w:t>
      </w:r>
      <w:r w:rsidRPr="005B7B86">
        <w:rPr>
          <w:rtl/>
          <w:lang w:val="en-GB" w:bidi="ar-SY"/>
        </w:rPr>
        <w:t xml:space="preserve"> توصيات إلى دائرة إدارة الموارد البشرية لإجراء </w:t>
      </w:r>
      <w:r w:rsidRPr="005B7B86">
        <w:rPr>
          <w:rFonts w:hint="cs"/>
          <w:rtl/>
          <w:lang w:val="en-GB" w:bidi="ar-SY"/>
        </w:rPr>
        <w:t>عملية</w:t>
      </w:r>
      <w:r w:rsidRPr="005B7B86">
        <w:rPr>
          <w:rtl/>
          <w:lang w:val="en-GB" w:bidi="ar-SY"/>
        </w:rPr>
        <w:t xml:space="preserve"> لتصحيح مبالغ أي </w:t>
      </w:r>
      <w:r w:rsidRPr="005B7B86">
        <w:rPr>
          <w:rFonts w:hint="cs"/>
          <w:rtl/>
          <w:lang w:val="en-GB" w:bidi="ar-SY"/>
        </w:rPr>
        <w:t>استحقاقات</w:t>
      </w:r>
      <w:r w:rsidRPr="005B7B86">
        <w:rPr>
          <w:rtl/>
          <w:lang w:val="en-GB" w:bidi="ar-SY"/>
        </w:rPr>
        <w:t xml:space="preserve"> خاطئة</w:t>
      </w:r>
      <w:r w:rsidRPr="005B7B86">
        <w:rPr>
          <w:rFonts w:hint="cs"/>
          <w:rtl/>
          <w:lang w:val="en-GB" w:bidi="ar-SY"/>
        </w:rPr>
        <w:t xml:space="preserve"> خلصت </w:t>
      </w:r>
      <w:r w:rsidRPr="005B7B86">
        <w:rPr>
          <w:rtl/>
          <w:lang w:val="en-GB" w:bidi="ar-SY"/>
        </w:rPr>
        <w:t xml:space="preserve">الإدارة </w:t>
      </w:r>
      <w:r w:rsidRPr="005B7B86">
        <w:rPr>
          <w:rFonts w:hint="cs"/>
          <w:rtl/>
          <w:lang w:val="en-GB" w:bidi="ar-SY"/>
        </w:rPr>
        <w:t xml:space="preserve">إلى </w:t>
      </w:r>
      <w:r w:rsidRPr="005B7B86">
        <w:rPr>
          <w:rtl/>
          <w:lang w:val="en-GB" w:bidi="ar-SY"/>
        </w:rPr>
        <w:t xml:space="preserve">أنها </w:t>
      </w:r>
      <w:r w:rsidRPr="005B7B86">
        <w:rPr>
          <w:rFonts w:hint="cs"/>
          <w:rtl/>
          <w:lang w:val="en-GB" w:bidi="ar-SY"/>
        </w:rPr>
        <w:t>تشكل خطأ كبيراً</w:t>
      </w:r>
      <w:r w:rsidRPr="005B7B86">
        <w:rPr>
          <w:rtl/>
          <w:lang w:val="en-GB" w:bidi="ar-SY"/>
        </w:rPr>
        <w:t>.</w:t>
      </w:r>
    </w:p>
    <w:p w14:paraId="455E5394" w14:textId="4A73F9EE" w:rsidR="00C52F70" w:rsidRPr="005B7B86" w:rsidRDefault="00C52F70" w:rsidP="004D5F58">
      <w:pPr>
        <w:rPr>
          <w:rtl/>
          <w:lang w:bidi="ar-EG"/>
        </w:rPr>
      </w:pPr>
      <w:r w:rsidRPr="005B7B86">
        <w:rPr>
          <w:rFonts w:hint="cs"/>
          <w:rtl/>
          <w:lang w:bidi="ar-EG"/>
        </w:rPr>
        <w:t>9.26</w:t>
      </w:r>
      <w:r w:rsidRPr="005B7B86">
        <w:rPr>
          <w:rtl/>
          <w:lang w:bidi="ar-EG"/>
        </w:rPr>
        <w:tab/>
      </w:r>
      <w:r w:rsidR="004D5F58" w:rsidRPr="005B7B86">
        <w:rPr>
          <w:rtl/>
          <w:lang w:bidi="ar-EG"/>
        </w:rPr>
        <w:t xml:space="preserve">وأشار أحد المندوبين كذلك إلى </w:t>
      </w:r>
      <w:r w:rsidR="004D5F58" w:rsidRPr="005B7B86">
        <w:rPr>
          <w:rFonts w:hint="cs"/>
          <w:rtl/>
          <w:lang w:bidi="ar-EG"/>
        </w:rPr>
        <w:t>النتيجة التي توصلت إليها المراجعة</w:t>
      </w:r>
      <w:r w:rsidR="004D5F58" w:rsidRPr="005B7B86">
        <w:rPr>
          <w:rtl/>
          <w:lang w:bidi="ar-EG"/>
        </w:rPr>
        <w:t xml:space="preserve"> الداخلي</w:t>
      </w:r>
      <w:r w:rsidR="004D5F58" w:rsidRPr="005B7B86">
        <w:rPr>
          <w:rFonts w:hint="cs"/>
          <w:rtl/>
          <w:lang w:bidi="ar-EG"/>
        </w:rPr>
        <w:t>ة</w:t>
      </w:r>
      <w:r w:rsidR="004D5F58" w:rsidRPr="005B7B86">
        <w:rPr>
          <w:rtl/>
          <w:lang w:bidi="ar-EG"/>
        </w:rPr>
        <w:t xml:space="preserve"> فيما يتعلق بالإدارة المالية وإدارة الأصول </w:t>
      </w:r>
      <w:r w:rsidR="004D5F58" w:rsidRPr="005B7B86">
        <w:rPr>
          <w:rFonts w:hint="cs"/>
          <w:rtl/>
          <w:lang w:bidi="ar-EG"/>
        </w:rPr>
        <w:t>ب</w:t>
      </w:r>
      <w:r w:rsidR="004D5F58" w:rsidRPr="005B7B86">
        <w:rPr>
          <w:rtl/>
          <w:lang w:bidi="ar-EG"/>
        </w:rPr>
        <w:t xml:space="preserve">كونها </w:t>
      </w:r>
      <w:r w:rsidR="000C758E" w:rsidRPr="005B7B86">
        <w:rPr>
          <w:rFonts w:hint="cs"/>
          <w:rtl/>
          <w:lang w:bidi="ar-EG"/>
        </w:rPr>
        <w:t>فعّالة</w:t>
      </w:r>
      <w:r w:rsidR="004D5F58" w:rsidRPr="005B7B86">
        <w:rPr>
          <w:rtl/>
          <w:lang w:bidi="ar-EG"/>
        </w:rPr>
        <w:t xml:space="preserve"> جزئيا</w:t>
      </w:r>
      <w:r w:rsidR="004D5F58" w:rsidRPr="005B7B86">
        <w:rPr>
          <w:rFonts w:hint="cs"/>
          <w:rtl/>
          <w:lang w:bidi="ar-EG"/>
        </w:rPr>
        <w:t>ً</w:t>
      </w:r>
      <w:r w:rsidR="004D5F58" w:rsidRPr="005B7B86">
        <w:rPr>
          <w:rtl/>
          <w:lang w:bidi="ar-EG"/>
        </w:rPr>
        <w:t xml:space="preserve"> وأن الضوابط الداخلية فيما يتعلق بالاستشاريين غير </w:t>
      </w:r>
      <w:r w:rsidR="00CB298D" w:rsidRPr="005B7B86">
        <w:rPr>
          <w:rFonts w:hint="cs"/>
          <w:rtl/>
          <w:lang w:bidi="ar-EG"/>
        </w:rPr>
        <w:t>فعّالة</w:t>
      </w:r>
      <w:r w:rsidR="004D5F58" w:rsidRPr="005B7B86">
        <w:rPr>
          <w:rtl/>
          <w:lang w:bidi="ar-EG"/>
        </w:rPr>
        <w:t xml:space="preserve"> و</w:t>
      </w:r>
      <w:r w:rsidR="005142C0" w:rsidRPr="005B7B86">
        <w:rPr>
          <w:rFonts w:hint="cs"/>
          <w:rtl/>
        </w:rPr>
        <w:t>تساءل ع</w:t>
      </w:r>
      <w:r w:rsidR="004D5F58" w:rsidRPr="005B7B86">
        <w:rPr>
          <w:rtl/>
          <w:lang w:bidi="ar-EG"/>
        </w:rPr>
        <w:t xml:space="preserve">ما إذا كان بإمكان وحدة </w:t>
      </w:r>
      <w:r w:rsidR="004D5F58" w:rsidRPr="005B7B86">
        <w:rPr>
          <w:rFonts w:hint="cs"/>
          <w:rtl/>
          <w:lang w:bidi="ar-EG"/>
        </w:rPr>
        <w:t>المراجعة</w:t>
      </w:r>
      <w:r w:rsidR="004D5F58" w:rsidRPr="005B7B86">
        <w:rPr>
          <w:rtl/>
          <w:lang w:bidi="ar-EG"/>
        </w:rPr>
        <w:t xml:space="preserve"> الداخلي</w:t>
      </w:r>
      <w:r w:rsidR="004D5F58" w:rsidRPr="005B7B86">
        <w:rPr>
          <w:rFonts w:hint="cs"/>
          <w:rtl/>
          <w:lang w:bidi="ar-EG"/>
        </w:rPr>
        <w:t>ة</w:t>
      </w:r>
      <w:r w:rsidR="004D5F58" w:rsidRPr="005B7B86">
        <w:rPr>
          <w:rtl/>
          <w:lang w:bidi="ar-EG"/>
        </w:rPr>
        <w:t xml:space="preserve"> تحويل هذه النتائج إلى نتائج إيجابية.</w:t>
      </w:r>
    </w:p>
    <w:p w14:paraId="65989EB6" w14:textId="51D3F362" w:rsidR="00C52F70" w:rsidRPr="005B7B86" w:rsidRDefault="00C52F70" w:rsidP="004D5F58">
      <w:pPr>
        <w:rPr>
          <w:rtl/>
          <w:lang w:bidi="ar-EG"/>
        </w:rPr>
      </w:pPr>
      <w:r w:rsidRPr="005B7B86">
        <w:rPr>
          <w:rFonts w:hint="cs"/>
          <w:rtl/>
          <w:lang w:bidi="ar-EG"/>
        </w:rPr>
        <w:lastRenderedPageBreak/>
        <w:t>10.26</w:t>
      </w:r>
      <w:r w:rsidRPr="005B7B86">
        <w:rPr>
          <w:rtl/>
          <w:lang w:bidi="ar-EG"/>
        </w:rPr>
        <w:tab/>
      </w:r>
      <w:r w:rsidR="00FF09C7" w:rsidRPr="005B7B86">
        <w:rPr>
          <w:rFonts w:hint="cs"/>
          <w:rtl/>
          <w:lang w:bidi="ar-EG"/>
        </w:rPr>
        <w:t>وسأل</w:t>
      </w:r>
      <w:r w:rsidR="004D5F58" w:rsidRPr="005B7B86">
        <w:rPr>
          <w:rtl/>
          <w:lang w:bidi="ar-EG"/>
        </w:rPr>
        <w:t xml:space="preserve"> مندوب آخر </w:t>
      </w:r>
      <w:r w:rsidR="00FF09C7" w:rsidRPr="005B7B86">
        <w:rPr>
          <w:rFonts w:hint="cs"/>
          <w:rtl/>
          <w:lang w:bidi="ar-EG"/>
        </w:rPr>
        <w:t>ع</w:t>
      </w:r>
      <w:r w:rsidR="004D5F58" w:rsidRPr="005B7B86">
        <w:rPr>
          <w:rtl/>
          <w:lang w:bidi="ar-EG"/>
        </w:rPr>
        <w:t xml:space="preserve">ما إذا كانت الأمانة ووحدة المراجعة الداخلية </w:t>
      </w:r>
      <w:r w:rsidR="00952B4D" w:rsidRPr="005B7B86">
        <w:rPr>
          <w:rFonts w:hint="cs"/>
          <w:rtl/>
          <w:lang w:bidi="ar-EG"/>
        </w:rPr>
        <w:t>ستشرعان</w:t>
      </w:r>
      <w:r w:rsidR="004D5F58" w:rsidRPr="005B7B86">
        <w:rPr>
          <w:rtl/>
          <w:lang w:bidi="ar-EG"/>
        </w:rPr>
        <w:t xml:space="preserve"> في </w:t>
      </w:r>
      <w:r w:rsidR="004D5F58" w:rsidRPr="005B7B86">
        <w:rPr>
          <w:rFonts w:hint="cs"/>
          <w:rtl/>
          <w:lang w:bidi="ar-EG"/>
        </w:rPr>
        <w:t>ال</w:t>
      </w:r>
      <w:r w:rsidR="004D5F58" w:rsidRPr="005B7B86">
        <w:rPr>
          <w:rtl/>
          <w:lang w:bidi="ar-EG"/>
        </w:rPr>
        <w:t xml:space="preserve">ممارسة </w:t>
      </w:r>
      <w:r w:rsidR="004D5F58" w:rsidRPr="005B7B86">
        <w:rPr>
          <w:rFonts w:hint="cs"/>
          <w:rtl/>
          <w:lang w:bidi="ar-EG"/>
        </w:rPr>
        <w:t xml:space="preserve">المتمثلة في </w:t>
      </w:r>
      <w:r w:rsidR="00952B4D" w:rsidRPr="005B7B86">
        <w:rPr>
          <w:rFonts w:hint="cs"/>
          <w:rtl/>
          <w:lang w:bidi="ar-EG"/>
        </w:rPr>
        <w:t>إبداء</w:t>
      </w:r>
      <w:r w:rsidR="004D5F58" w:rsidRPr="005B7B86">
        <w:rPr>
          <w:rtl/>
          <w:lang w:bidi="ar-EG"/>
        </w:rPr>
        <w:t xml:space="preserve"> آراء مراجعة سنوية بشأن</w:t>
      </w:r>
      <w:r w:rsidR="00DF74DD" w:rsidRPr="005B7B86">
        <w:rPr>
          <w:rFonts w:hint="cs"/>
          <w:rtl/>
        </w:rPr>
        <w:t xml:space="preserve"> الإدارة، فضلاً عن</w:t>
      </w:r>
      <w:r w:rsidR="004D5F58" w:rsidRPr="005B7B86">
        <w:rPr>
          <w:rtl/>
          <w:lang w:bidi="ar-EG"/>
        </w:rPr>
        <w:t xml:space="preserve"> إدارة المخاطر </w:t>
      </w:r>
      <w:r w:rsidR="00DF74DD" w:rsidRPr="005B7B86">
        <w:rPr>
          <w:rFonts w:hint="cs"/>
          <w:rtl/>
          <w:lang w:bidi="ar-EG"/>
        </w:rPr>
        <w:t xml:space="preserve">والضوابط </w:t>
      </w:r>
      <w:r w:rsidR="004D5F58" w:rsidRPr="005B7B86">
        <w:rPr>
          <w:rtl/>
          <w:lang w:bidi="ar-EG"/>
        </w:rPr>
        <w:t>الداخلية. وقد اعتُبر</w:t>
      </w:r>
      <w:r w:rsidR="004D5F58" w:rsidRPr="005B7B86">
        <w:rPr>
          <w:rFonts w:hint="cs"/>
          <w:rtl/>
          <w:lang w:bidi="ar-EG"/>
        </w:rPr>
        <w:t xml:space="preserve">ت </w:t>
      </w:r>
      <w:r w:rsidR="004D5F58" w:rsidRPr="005B7B86">
        <w:rPr>
          <w:rtl/>
          <w:lang w:bidi="ar-EG"/>
        </w:rPr>
        <w:t>من أفضل الممارسات</w:t>
      </w:r>
      <w:r w:rsidR="004D5F58" w:rsidRPr="005B7B86">
        <w:rPr>
          <w:rFonts w:hint="cs"/>
          <w:rtl/>
          <w:lang w:bidi="ar-EG"/>
        </w:rPr>
        <w:t>،</w:t>
      </w:r>
      <w:r w:rsidR="004D5F58" w:rsidRPr="005B7B86">
        <w:rPr>
          <w:rtl/>
          <w:lang w:bidi="ar-EG"/>
        </w:rPr>
        <w:t xml:space="preserve"> وس</w:t>
      </w:r>
      <w:r w:rsidR="004D5F58" w:rsidRPr="005B7B86">
        <w:rPr>
          <w:rFonts w:hint="cs"/>
          <w:rtl/>
          <w:lang w:bidi="ar-EG"/>
        </w:rPr>
        <w:t>ت</w:t>
      </w:r>
      <w:r w:rsidR="004D5F58" w:rsidRPr="005B7B86">
        <w:rPr>
          <w:rtl/>
          <w:lang w:bidi="ar-EG"/>
        </w:rPr>
        <w:t>مك</w:t>
      </w:r>
      <w:r w:rsidR="004D5F58" w:rsidRPr="005B7B86">
        <w:rPr>
          <w:rFonts w:hint="cs"/>
          <w:rtl/>
          <w:lang w:bidi="ar-EG"/>
        </w:rPr>
        <w:t>ّ</w:t>
      </w:r>
      <w:r w:rsidR="00546EF1" w:rsidRPr="005B7B86">
        <w:rPr>
          <w:rFonts w:hint="cs"/>
          <w:rtl/>
          <w:lang w:bidi="ar-EG"/>
        </w:rPr>
        <w:t>ِ</w:t>
      </w:r>
      <w:r w:rsidR="004D5F58" w:rsidRPr="005B7B86">
        <w:rPr>
          <w:rtl/>
          <w:lang w:bidi="ar-EG"/>
        </w:rPr>
        <w:t xml:space="preserve">ن الدول الأعضاء </w:t>
      </w:r>
      <w:r w:rsidR="004D5F58" w:rsidRPr="005B7B86">
        <w:rPr>
          <w:rFonts w:hint="cs"/>
          <w:rtl/>
          <w:lang w:bidi="ar-EG"/>
        </w:rPr>
        <w:t>المشاركة</w:t>
      </w:r>
      <w:r w:rsidR="004D5F58" w:rsidRPr="005B7B86">
        <w:rPr>
          <w:rtl/>
          <w:lang w:bidi="ar-EG"/>
        </w:rPr>
        <w:t xml:space="preserve"> في هذه العملية من النظر فيه</w:t>
      </w:r>
      <w:r w:rsidR="004D5F58" w:rsidRPr="005B7B86">
        <w:rPr>
          <w:rFonts w:hint="cs"/>
          <w:rtl/>
          <w:lang w:bidi="ar-EG"/>
        </w:rPr>
        <w:t>ا</w:t>
      </w:r>
      <w:r w:rsidR="004D5F58" w:rsidRPr="005B7B86">
        <w:rPr>
          <w:rtl/>
          <w:lang w:bidi="ar-EG"/>
        </w:rPr>
        <w:t xml:space="preserve"> في المجلس. وذكر </w:t>
      </w:r>
      <w:r w:rsidR="004D5F58" w:rsidRPr="005B7B86">
        <w:rPr>
          <w:rFonts w:hint="cs"/>
          <w:rtl/>
          <w:lang w:bidi="ar-EG"/>
        </w:rPr>
        <w:t>المراجع</w:t>
      </w:r>
      <w:r w:rsidR="004D5F58" w:rsidRPr="005B7B86">
        <w:rPr>
          <w:rtl/>
          <w:lang w:bidi="ar-EG"/>
        </w:rPr>
        <w:t xml:space="preserve"> الداخلي أنه في وكالات الأمم المتحدة الأخرى </w:t>
      </w:r>
      <w:r w:rsidR="004D5F58" w:rsidRPr="005B7B86">
        <w:rPr>
          <w:rFonts w:hint="cs"/>
          <w:rtl/>
          <w:lang w:bidi="ar-EG"/>
        </w:rPr>
        <w:t>تُقدم وحدة المراجعة الداخلية</w:t>
      </w:r>
      <w:r w:rsidR="004D5F58" w:rsidRPr="005B7B86">
        <w:rPr>
          <w:rtl/>
          <w:lang w:bidi="ar-EG"/>
        </w:rPr>
        <w:t xml:space="preserve"> أو </w:t>
      </w:r>
      <w:r w:rsidR="004D5F58" w:rsidRPr="005B7B86">
        <w:rPr>
          <w:rFonts w:hint="cs"/>
          <w:rtl/>
          <w:lang w:bidi="ar-EG"/>
        </w:rPr>
        <w:t xml:space="preserve">مكاتب </w:t>
      </w:r>
      <w:r w:rsidR="004D5F58" w:rsidRPr="005B7B86">
        <w:rPr>
          <w:rtl/>
          <w:lang w:bidi="ar-EG"/>
        </w:rPr>
        <w:t xml:space="preserve">خدمات الرقابة الداخلية المناسبة </w:t>
      </w:r>
      <w:r w:rsidR="00546EF1" w:rsidRPr="005B7B86">
        <w:rPr>
          <w:rtl/>
          <w:lang w:bidi="ar-EG"/>
        </w:rPr>
        <w:t>بيان</w:t>
      </w:r>
      <w:r w:rsidR="00546EF1" w:rsidRPr="005B7B86">
        <w:rPr>
          <w:rFonts w:hint="cs"/>
          <w:rtl/>
          <w:lang w:bidi="ar-EG"/>
        </w:rPr>
        <w:t>اً</w:t>
      </w:r>
      <w:r w:rsidR="00546EF1" w:rsidRPr="005B7B86">
        <w:rPr>
          <w:rtl/>
          <w:lang w:bidi="ar-EG"/>
        </w:rPr>
        <w:t xml:space="preserve"> </w:t>
      </w:r>
      <w:r w:rsidR="00546EF1" w:rsidRPr="005B7B86">
        <w:rPr>
          <w:rFonts w:hint="cs"/>
          <w:rtl/>
          <w:lang w:bidi="ar-EG"/>
        </w:rPr>
        <w:t>عاماً</w:t>
      </w:r>
      <w:r w:rsidR="00546EF1" w:rsidRPr="005B7B86">
        <w:rPr>
          <w:rtl/>
          <w:lang w:bidi="ar-EG"/>
        </w:rPr>
        <w:t xml:space="preserve"> </w:t>
      </w:r>
      <w:r w:rsidR="004D5F58" w:rsidRPr="005B7B86">
        <w:rPr>
          <w:rtl/>
          <w:lang w:bidi="ar-EG"/>
        </w:rPr>
        <w:t xml:space="preserve">لتوفير تأكيد نسبي بناءً على أعمال المراجعة المنجزة. وذكر </w:t>
      </w:r>
      <w:r w:rsidR="004D5F58" w:rsidRPr="005B7B86">
        <w:rPr>
          <w:rFonts w:hint="cs"/>
          <w:rtl/>
          <w:lang w:bidi="ar-EG"/>
        </w:rPr>
        <w:t>المراجع</w:t>
      </w:r>
      <w:r w:rsidR="004D5F58" w:rsidRPr="005B7B86">
        <w:rPr>
          <w:rtl/>
          <w:lang w:bidi="ar-EG"/>
        </w:rPr>
        <w:t xml:space="preserve"> الداخلي أن هذا لم يكن الحال حتى الآن في الاتحاد، وأن هذا التأكيد يصدر بناءً على موضوعات محددة بدلاً من تقييم </w:t>
      </w:r>
      <w:r w:rsidR="004D5F58" w:rsidRPr="005B7B86">
        <w:rPr>
          <w:rFonts w:hint="cs"/>
          <w:rtl/>
          <w:lang w:bidi="ar-EG"/>
        </w:rPr>
        <w:t>عام</w:t>
      </w:r>
      <w:r w:rsidR="00546EF1" w:rsidRPr="005B7B86">
        <w:rPr>
          <w:rFonts w:hint="cs"/>
          <w:rtl/>
          <w:lang w:bidi="ar-EG"/>
        </w:rPr>
        <w:t>.</w:t>
      </w:r>
    </w:p>
    <w:p w14:paraId="37F9A28A" w14:textId="420060C3" w:rsidR="00C52F70" w:rsidRPr="005B7B86" w:rsidRDefault="00C52F70" w:rsidP="00C52F70">
      <w:pPr>
        <w:rPr>
          <w:rtl/>
          <w:lang w:bidi="ar-EG"/>
        </w:rPr>
      </w:pPr>
      <w:r w:rsidRPr="005B7B86">
        <w:rPr>
          <w:rFonts w:hint="cs"/>
          <w:rtl/>
          <w:lang w:bidi="ar-EG"/>
        </w:rPr>
        <w:t>11.26</w:t>
      </w:r>
      <w:r w:rsidRPr="005B7B86">
        <w:rPr>
          <w:rtl/>
          <w:lang w:bidi="ar-EG"/>
        </w:rPr>
        <w:tab/>
      </w:r>
      <w:r w:rsidR="004D5F58" w:rsidRPr="005B7B86">
        <w:rPr>
          <w:rFonts w:hint="cs"/>
          <w:rtl/>
          <w:lang w:bidi="ar-EG"/>
        </w:rPr>
        <w:t>و</w:t>
      </w:r>
      <w:r w:rsidR="004D5F58" w:rsidRPr="005B7B86">
        <w:rPr>
          <w:rtl/>
          <w:lang w:bidi="ar-EG"/>
        </w:rPr>
        <w:t xml:space="preserve">طلب أحد المندوبين معرفة ما إذا كانت هناك وثيقة </w:t>
      </w:r>
      <w:r w:rsidR="004D5F58" w:rsidRPr="005B7B86">
        <w:rPr>
          <w:rFonts w:hint="cs"/>
          <w:rtl/>
          <w:lang w:bidi="ar-EG"/>
        </w:rPr>
        <w:t>عامة و</w:t>
      </w:r>
      <w:r w:rsidR="004D5F58" w:rsidRPr="005B7B86">
        <w:rPr>
          <w:rtl/>
          <w:lang w:bidi="ar-EG"/>
        </w:rPr>
        <w:t xml:space="preserve">شاملة </w:t>
      </w:r>
      <w:r w:rsidR="004D5F58" w:rsidRPr="005B7B86">
        <w:rPr>
          <w:rFonts w:hint="cs"/>
          <w:rtl/>
          <w:lang w:bidi="ar-EG"/>
        </w:rPr>
        <w:t>تغطي</w:t>
      </w:r>
      <w:r w:rsidR="004D5F58" w:rsidRPr="005B7B86">
        <w:rPr>
          <w:rtl/>
          <w:lang w:bidi="ar-EG"/>
        </w:rPr>
        <w:t xml:space="preserve"> جميع المخاطر التي </w:t>
      </w:r>
      <w:r w:rsidR="004D5F58" w:rsidRPr="005B7B86">
        <w:rPr>
          <w:rFonts w:hint="cs"/>
          <w:rtl/>
          <w:lang w:bidi="ar-EG"/>
        </w:rPr>
        <w:t>يكون</w:t>
      </w:r>
      <w:r w:rsidR="004D5F58" w:rsidRPr="005B7B86">
        <w:rPr>
          <w:rtl/>
          <w:lang w:bidi="ar-EG"/>
        </w:rPr>
        <w:t xml:space="preserve"> الاتحاد </w:t>
      </w:r>
      <w:r w:rsidR="004D5F58" w:rsidRPr="005B7B86">
        <w:rPr>
          <w:rFonts w:hint="cs"/>
          <w:rtl/>
          <w:lang w:bidi="ar-EG"/>
        </w:rPr>
        <w:t xml:space="preserve">عرضةً لها </w:t>
      </w:r>
      <w:r w:rsidR="004D5F58" w:rsidRPr="005B7B86">
        <w:rPr>
          <w:rtl/>
          <w:lang w:bidi="ar-EG"/>
        </w:rPr>
        <w:t xml:space="preserve">وما إذا كان من الممكن تخصيص صفحة </w:t>
      </w:r>
      <w:r w:rsidR="002733C3" w:rsidRPr="005B7B86">
        <w:rPr>
          <w:rFonts w:hint="cs"/>
          <w:rtl/>
          <w:lang w:bidi="ar-EG"/>
        </w:rPr>
        <w:t>في</w:t>
      </w:r>
      <w:r w:rsidR="004D5F58" w:rsidRPr="005B7B86">
        <w:rPr>
          <w:rtl/>
          <w:lang w:bidi="ar-EG"/>
        </w:rPr>
        <w:t xml:space="preserve"> </w:t>
      </w:r>
      <w:r w:rsidR="004D5F58" w:rsidRPr="005B7B86">
        <w:rPr>
          <w:rFonts w:hint="cs"/>
          <w:rtl/>
          <w:lang w:bidi="ar-EG"/>
        </w:rPr>
        <w:t>ال</w:t>
      </w:r>
      <w:r w:rsidR="004D5F58" w:rsidRPr="005B7B86">
        <w:rPr>
          <w:rtl/>
          <w:lang w:bidi="ar-EG"/>
        </w:rPr>
        <w:t xml:space="preserve">موقع </w:t>
      </w:r>
      <w:r w:rsidR="004D5F58" w:rsidRPr="005B7B86">
        <w:rPr>
          <w:rFonts w:hint="cs"/>
          <w:rtl/>
          <w:lang w:bidi="ar-EG"/>
        </w:rPr>
        <w:t>الإلكتروني لل</w:t>
      </w:r>
      <w:r w:rsidR="004D5F58" w:rsidRPr="005B7B86">
        <w:rPr>
          <w:rtl/>
          <w:lang w:bidi="ar-EG"/>
        </w:rPr>
        <w:t>اتحاد أو في منشورات</w:t>
      </w:r>
      <w:r w:rsidR="004D5F58" w:rsidRPr="005B7B86">
        <w:rPr>
          <w:rFonts w:hint="cs"/>
          <w:rtl/>
          <w:lang w:bidi="ar-EG"/>
        </w:rPr>
        <w:t>ه</w:t>
      </w:r>
      <w:r w:rsidR="004D5F58" w:rsidRPr="005B7B86">
        <w:rPr>
          <w:rtl/>
          <w:lang w:bidi="ar-EG"/>
        </w:rPr>
        <w:t xml:space="preserve"> لتغطية هذه المخاطر. </w:t>
      </w:r>
      <w:r w:rsidR="004D5F58" w:rsidRPr="005B7B86">
        <w:rPr>
          <w:rFonts w:hint="cs"/>
          <w:rtl/>
          <w:lang w:bidi="ar-EG"/>
        </w:rPr>
        <w:t>و</w:t>
      </w:r>
      <w:r w:rsidR="004D5F58" w:rsidRPr="005B7B86">
        <w:rPr>
          <w:rtl/>
          <w:lang w:bidi="ar-EG"/>
        </w:rPr>
        <w:t xml:space="preserve">أوضح </w:t>
      </w:r>
      <w:r w:rsidR="004D5F58" w:rsidRPr="005B7B86">
        <w:rPr>
          <w:rFonts w:hint="cs"/>
          <w:rtl/>
          <w:lang w:bidi="ar-EG"/>
        </w:rPr>
        <w:t>المراجع</w:t>
      </w:r>
      <w:r w:rsidR="004D5F58" w:rsidRPr="005B7B86">
        <w:rPr>
          <w:rtl/>
          <w:lang w:bidi="ar-EG"/>
        </w:rPr>
        <w:t xml:space="preserve"> الداخلي أن شعبة الاستراتيجية </w:t>
      </w:r>
      <w:r w:rsidR="004D5F58" w:rsidRPr="005B7B86">
        <w:rPr>
          <w:rFonts w:hint="cs"/>
          <w:rtl/>
          <w:lang w:bidi="ar-EG"/>
        </w:rPr>
        <w:t>المؤسسية في</w:t>
      </w:r>
      <w:r w:rsidR="004D5F58" w:rsidRPr="005B7B86">
        <w:rPr>
          <w:rtl/>
          <w:lang w:bidi="ar-EG"/>
        </w:rPr>
        <w:t xml:space="preserve"> دائرة التخطيط الاستراتيجي وشؤون الأعضاء </w:t>
      </w:r>
      <w:r w:rsidR="004D5F58" w:rsidRPr="005B7B86">
        <w:rPr>
          <w:rFonts w:hint="cs"/>
          <w:rtl/>
          <w:lang w:bidi="ar-EG"/>
        </w:rPr>
        <w:t>تحتفظ ب</w:t>
      </w:r>
      <w:r w:rsidR="004D5F58" w:rsidRPr="005B7B86">
        <w:rPr>
          <w:rtl/>
          <w:lang w:bidi="ar-EG"/>
        </w:rPr>
        <w:t xml:space="preserve">سجل </w:t>
      </w:r>
      <w:r w:rsidR="004D5F58" w:rsidRPr="005B7B86">
        <w:rPr>
          <w:rFonts w:hint="cs"/>
          <w:rtl/>
          <w:lang w:bidi="ar-EG"/>
        </w:rPr>
        <w:t>ال</w:t>
      </w:r>
      <w:r w:rsidR="004D5F58" w:rsidRPr="005B7B86">
        <w:rPr>
          <w:rtl/>
          <w:lang w:bidi="ar-EG"/>
        </w:rPr>
        <w:t>مخاطر على مستوى الاتحاد، وأحال</w:t>
      </w:r>
      <w:r w:rsidR="004D5F58" w:rsidRPr="005B7B86">
        <w:rPr>
          <w:rFonts w:hint="cs"/>
          <w:rtl/>
          <w:lang w:bidi="ar-EG"/>
        </w:rPr>
        <w:t xml:space="preserve"> كذلك</w:t>
      </w:r>
      <w:r w:rsidR="004D5F58" w:rsidRPr="005B7B86">
        <w:rPr>
          <w:rtl/>
          <w:lang w:bidi="ar-EG"/>
        </w:rPr>
        <w:t xml:space="preserve"> المندوبين إلى وثيقة العام الماضي </w:t>
      </w:r>
      <w:r w:rsidR="004D5F58" w:rsidRPr="005B7B86">
        <w:rPr>
          <w:lang w:bidi="ar-EG"/>
        </w:rPr>
        <w:t>C21/61</w:t>
      </w:r>
      <w:r w:rsidR="004D5F58" w:rsidRPr="005B7B86">
        <w:rPr>
          <w:rtl/>
          <w:lang w:bidi="ar-EG"/>
        </w:rPr>
        <w:t xml:space="preserve"> التي تم فيها تقديم </w:t>
      </w:r>
      <w:r w:rsidR="004D5F58" w:rsidRPr="005B7B86">
        <w:rPr>
          <w:rFonts w:hint="cs"/>
          <w:rtl/>
          <w:lang w:bidi="ar-EG"/>
        </w:rPr>
        <w:t>ذات السجل</w:t>
      </w:r>
      <w:r w:rsidR="004D5F58" w:rsidRPr="005B7B86">
        <w:rPr>
          <w:rtl/>
          <w:lang w:bidi="ar-EG"/>
        </w:rPr>
        <w:t xml:space="preserve">. وأوضح </w:t>
      </w:r>
      <w:r w:rsidR="004D5F58" w:rsidRPr="005B7B86">
        <w:rPr>
          <w:rFonts w:hint="cs"/>
          <w:rtl/>
          <w:lang w:bidi="ar-EG"/>
        </w:rPr>
        <w:t>المراجع</w:t>
      </w:r>
      <w:r w:rsidR="004D5F58" w:rsidRPr="005B7B86">
        <w:rPr>
          <w:rtl/>
          <w:lang w:bidi="ar-EG"/>
        </w:rPr>
        <w:t xml:space="preserve"> الداخلي كذلك أنه على مستوى أكثر </w:t>
      </w:r>
      <w:r w:rsidR="004D5F58" w:rsidRPr="005B7B86">
        <w:rPr>
          <w:rFonts w:hint="cs"/>
          <w:rtl/>
          <w:lang w:bidi="ar-EG"/>
        </w:rPr>
        <w:t>تفصيلاً،</w:t>
      </w:r>
      <w:r w:rsidR="004D5F58" w:rsidRPr="005B7B86">
        <w:rPr>
          <w:rtl/>
          <w:lang w:bidi="ar-EG"/>
        </w:rPr>
        <w:t xml:space="preserve"> </w:t>
      </w:r>
      <w:r w:rsidR="004D5F58" w:rsidRPr="005B7B86">
        <w:rPr>
          <w:rFonts w:hint="cs"/>
          <w:rtl/>
          <w:lang w:bidi="ar-EG"/>
        </w:rPr>
        <w:t>تُست</w:t>
      </w:r>
      <w:r w:rsidR="003018FF" w:rsidRPr="005B7B86">
        <w:rPr>
          <w:rFonts w:hint="cs"/>
          <w:rtl/>
          <w:lang w:bidi="ar-EG"/>
        </w:rPr>
        <w:t>َ</w:t>
      </w:r>
      <w:r w:rsidR="004D5F58" w:rsidRPr="005B7B86">
        <w:rPr>
          <w:rFonts w:hint="cs"/>
          <w:rtl/>
          <w:lang w:bidi="ar-EG"/>
        </w:rPr>
        <w:t>عرض</w:t>
      </w:r>
      <w:r w:rsidR="004D5F58" w:rsidRPr="005B7B86">
        <w:rPr>
          <w:rtl/>
          <w:lang w:bidi="ar-EG"/>
        </w:rPr>
        <w:t xml:space="preserve"> إدارة المخاطر لعمليات </w:t>
      </w:r>
      <w:r w:rsidR="004D5F58" w:rsidRPr="005B7B86">
        <w:rPr>
          <w:rFonts w:hint="cs"/>
          <w:rtl/>
          <w:lang w:bidi="ar-EG"/>
        </w:rPr>
        <w:t>مراجعة</w:t>
      </w:r>
      <w:r w:rsidR="004D5F58" w:rsidRPr="005B7B86">
        <w:rPr>
          <w:rtl/>
          <w:lang w:bidi="ar-EG"/>
        </w:rPr>
        <w:t xml:space="preserve"> محددة جنبا</w:t>
      </w:r>
      <w:r w:rsidR="004D5F58" w:rsidRPr="005B7B86">
        <w:rPr>
          <w:rFonts w:hint="cs"/>
          <w:rtl/>
          <w:lang w:bidi="ar-EG"/>
        </w:rPr>
        <w:t>ً</w:t>
      </w:r>
      <w:r w:rsidR="004D5F58" w:rsidRPr="005B7B86">
        <w:rPr>
          <w:rtl/>
          <w:lang w:bidi="ar-EG"/>
        </w:rPr>
        <w:t xml:space="preserve"> إلى جنب مع جوانب </w:t>
      </w:r>
      <w:r w:rsidR="002733C3" w:rsidRPr="005B7B86">
        <w:rPr>
          <w:rFonts w:hint="cs"/>
          <w:rtl/>
          <w:lang w:bidi="ar-EG"/>
        </w:rPr>
        <w:t>الإدارة</w:t>
      </w:r>
      <w:r w:rsidR="004D5F58" w:rsidRPr="005B7B86">
        <w:rPr>
          <w:rtl/>
          <w:lang w:bidi="ar-EG"/>
        </w:rPr>
        <w:t xml:space="preserve"> </w:t>
      </w:r>
      <w:r w:rsidR="004D5F58" w:rsidRPr="005B7B86">
        <w:rPr>
          <w:rFonts w:hint="cs"/>
          <w:rtl/>
          <w:lang w:bidi="ar-EG"/>
        </w:rPr>
        <w:t>والضوابط</w:t>
      </w:r>
      <w:r w:rsidR="004D5F58" w:rsidRPr="005B7B86">
        <w:rPr>
          <w:rtl/>
          <w:lang w:bidi="ar-EG"/>
        </w:rPr>
        <w:t xml:space="preserve"> الداخلية، والتي </w:t>
      </w:r>
      <w:r w:rsidR="004D5F58" w:rsidRPr="005B7B86">
        <w:rPr>
          <w:rFonts w:hint="cs"/>
          <w:rtl/>
          <w:lang w:bidi="ar-EG"/>
        </w:rPr>
        <w:t>يُبلغ عنها</w:t>
      </w:r>
      <w:r w:rsidR="004D5F58" w:rsidRPr="005B7B86">
        <w:rPr>
          <w:rtl/>
          <w:lang w:bidi="ar-EG"/>
        </w:rPr>
        <w:t xml:space="preserve"> بعد ذلك في نتائج تقارير</w:t>
      </w:r>
      <w:r w:rsidR="004D5F58" w:rsidRPr="005B7B86">
        <w:rPr>
          <w:rFonts w:hint="cs"/>
          <w:rtl/>
          <w:lang w:bidi="ar-EG"/>
        </w:rPr>
        <w:t xml:space="preserve"> المراجعة</w:t>
      </w:r>
      <w:r w:rsidR="004D5F58" w:rsidRPr="005B7B86">
        <w:rPr>
          <w:rtl/>
          <w:lang w:bidi="ar-EG"/>
        </w:rPr>
        <w:t xml:space="preserve"> الداخلي</w:t>
      </w:r>
      <w:r w:rsidR="004D5F58" w:rsidRPr="005B7B86">
        <w:rPr>
          <w:rFonts w:hint="cs"/>
          <w:rtl/>
          <w:lang w:bidi="ar-EG"/>
        </w:rPr>
        <w:t>ة</w:t>
      </w:r>
      <w:r w:rsidR="004D5F58" w:rsidRPr="005B7B86">
        <w:rPr>
          <w:rtl/>
          <w:lang w:bidi="ar-EG"/>
        </w:rPr>
        <w:t>.</w:t>
      </w:r>
    </w:p>
    <w:p w14:paraId="47C547AD" w14:textId="45DD34DA" w:rsidR="00C52F70" w:rsidRPr="005B7B86" w:rsidRDefault="00C52F70" w:rsidP="00C52F70">
      <w:pPr>
        <w:rPr>
          <w:rtl/>
          <w:lang w:bidi="ar-EG"/>
        </w:rPr>
      </w:pPr>
      <w:r w:rsidRPr="005B7B86">
        <w:rPr>
          <w:rFonts w:hint="cs"/>
          <w:rtl/>
          <w:lang w:bidi="ar-EG"/>
        </w:rPr>
        <w:t>12.26</w:t>
      </w:r>
      <w:r w:rsidRPr="005B7B86">
        <w:rPr>
          <w:rtl/>
          <w:lang w:bidi="ar-EG"/>
        </w:rPr>
        <w:tab/>
      </w:r>
      <w:r w:rsidR="004D5F58" w:rsidRPr="005B7B86">
        <w:rPr>
          <w:rFonts w:hint="cs"/>
          <w:rtl/>
          <w:lang w:bidi="ar-EG"/>
        </w:rPr>
        <w:t>و</w:t>
      </w:r>
      <w:r w:rsidR="004D5F58" w:rsidRPr="005B7B86">
        <w:rPr>
          <w:rtl/>
          <w:lang w:bidi="ar-EG"/>
        </w:rPr>
        <w:t xml:space="preserve">أخذت الأمانة الكلمة </w:t>
      </w:r>
      <w:r w:rsidR="003018FF" w:rsidRPr="005B7B86">
        <w:rPr>
          <w:rFonts w:hint="cs"/>
          <w:rtl/>
          <w:lang w:bidi="ar-EG"/>
        </w:rPr>
        <w:t>لتفيد</w:t>
      </w:r>
      <w:r w:rsidR="004D5F58" w:rsidRPr="005B7B86">
        <w:rPr>
          <w:rtl/>
          <w:lang w:bidi="ar-EG"/>
        </w:rPr>
        <w:t xml:space="preserve"> بأن سجل المخاطر على </w:t>
      </w:r>
      <w:r w:rsidR="004D5F58" w:rsidRPr="005B7B86">
        <w:rPr>
          <w:rFonts w:hint="cs"/>
          <w:rtl/>
          <w:lang w:bidi="ar-EG"/>
        </w:rPr>
        <w:t>مستوى</w:t>
      </w:r>
      <w:r w:rsidR="004D5F58" w:rsidRPr="005B7B86">
        <w:rPr>
          <w:rtl/>
          <w:lang w:bidi="ar-EG"/>
        </w:rPr>
        <w:t xml:space="preserve"> الاتحاد قد تم تجميعه من العام الماضي، ويشمل جميع المخاطر المختلفة التي قد يتعرض لها الاتحاد، بما في ذلك المخاطر المرتبطة بالمبنى الجديد، والمخاطر المالية المرتبطة </w:t>
      </w:r>
      <w:r w:rsidR="004D5F58" w:rsidRPr="005B7B86">
        <w:rPr>
          <w:rFonts w:hint="cs"/>
          <w:rtl/>
          <w:lang w:bidi="ar-EG"/>
        </w:rPr>
        <w:t>بالمعدلات</w:t>
      </w:r>
      <w:r w:rsidR="004D5F58" w:rsidRPr="005B7B86">
        <w:rPr>
          <w:rtl/>
          <w:lang w:bidi="ar-EG"/>
        </w:rPr>
        <w:t xml:space="preserve"> السلبية</w:t>
      </w:r>
      <w:r w:rsidR="004D5F58" w:rsidRPr="005B7B86">
        <w:rPr>
          <w:rFonts w:hint="cs"/>
          <w:rtl/>
          <w:lang w:bidi="ar-EG"/>
        </w:rPr>
        <w:t xml:space="preserve"> </w:t>
      </w:r>
      <w:r w:rsidR="004D5F58" w:rsidRPr="005B7B86">
        <w:rPr>
          <w:rtl/>
          <w:lang w:bidi="ar-EG"/>
        </w:rPr>
        <w:t>المطبقة ليس فقط في سويسرا و</w:t>
      </w:r>
      <w:r w:rsidR="004D5F58" w:rsidRPr="005B7B86">
        <w:rPr>
          <w:rFonts w:hint="cs"/>
          <w:rtl/>
          <w:lang w:bidi="ar-EG"/>
        </w:rPr>
        <w:t>إنما</w:t>
      </w:r>
      <w:r w:rsidR="004D5F58" w:rsidRPr="005B7B86">
        <w:rPr>
          <w:rtl/>
          <w:lang w:bidi="ar-EG"/>
        </w:rPr>
        <w:t xml:space="preserve"> في جميع المؤسسات المصرفية التي تدير الأموال بالفرنك السويسري مما يشكل خطرا</w:t>
      </w:r>
      <w:r w:rsidR="004D5F58" w:rsidRPr="005B7B86">
        <w:rPr>
          <w:rFonts w:hint="cs"/>
          <w:rtl/>
          <w:lang w:bidi="ar-EG"/>
        </w:rPr>
        <w:t>ً</w:t>
      </w:r>
      <w:r w:rsidR="004D5F58" w:rsidRPr="005B7B86">
        <w:rPr>
          <w:rtl/>
          <w:lang w:bidi="ar-EG"/>
        </w:rPr>
        <w:t xml:space="preserve"> جديدا</w:t>
      </w:r>
      <w:r w:rsidR="004D5F58" w:rsidRPr="005B7B86">
        <w:rPr>
          <w:rFonts w:hint="cs"/>
          <w:rtl/>
          <w:lang w:bidi="ar-EG"/>
        </w:rPr>
        <w:t>ً، وفي مقابل ذلك يجري استخدام</w:t>
      </w:r>
      <w:r w:rsidR="004D5F58" w:rsidRPr="005B7B86">
        <w:rPr>
          <w:rtl/>
          <w:lang w:bidi="ar-EG"/>
        </w:rPr>
        <w:t xml:space="preserve"> تنويع الأموال بالفرنك </w:t>
      </w:r>
      <w:r w:rsidR="004D5F58" w:rsidRPr="005B7B86">
        <w:rPr>
          <w:rFonts w:hint="cs"/>
          <w:rtl/>
          <w:lang w:bidi="ar-EG"/>
        </w:rPr>
        <w:t>السويسري،</w:t>
      </w:r>
      <w:r w:rsidR="004D5F58" w:rsidRPr="005B7B86">
        <w:rPr>
          <w:rtl/>
          <w:lang w:bidi="ar-EG"/>
        </w:rPr>
        <w:t xml:space="preserve"> والتحويل إلى الدولار أو اليورو من أجل السماح بالتعويض.</w:t>
      </w:r>
    </w:p>
    <w:p w14:paraId="10AC883C" w14:textId="44A07E1E" w:rsidR="00C52F70" w:rsidRPr="005B7B86" w:rsidRDefault="00C52F70" w:rsidP="00C52F70">
      <w:pPr>
        <w:rPr>
          <w:rtl/>
          <w:lang w:bidi="ar-EG"/>
        </w:rPr>
      </w:pPr>
      <w:r w:rsidRPr="005B7B86">
        <w:rPr>
          <w:rFonts w:hint="cs"/>
          <w:rtl/>
          <w:lang w:bidi="ar-EG"/>
        </w:rPr>
        <w:t>13.26</w:t>
      </w:r>
      <w:r w:rsidRPr="005B7B86">
        <w:rPr>
          <w:rtl/>
          <w:lang w:bidi="ar-EG"/>
        </w:rPr>
        <w:tab/>
      </w:r>
      <w:r w:rsidR="004D5F58" w:rsidRPr="005B7B86">
        <w:rPr>
          <w:rFonts w:hint="cs"/>
          <w:rtl/>
          <w:lang w:bidi="ar-EG"/>
        </w:rPr>
        <w:t>و</w:t>
      </w:r>
      <w:r w:rsidR="004D5F58" w:rsidRPr="005B7B86">
        <w:rPr>
          <w:rtl/>
          <w:lang w:bidi="ar-EG"/>
        </w:rPr>
        <w:t>انطلاقا</w:t>
      </w:r>
      <w:r w:rsidR="004D5F58" w:rsidRPr="005B7B86">
        <w:rPr>
          <w:rFonts w:hint="cs"/>
          <w:rtl/>
          <w:lang w:bidi="ar-EG"/>
        </w:rPr>
        <w:t>ً</w:t>
      </w:r>
      <w:r w:rsidR="004D5F58" w:rsidRPr="005B7B86">
        <w:rPr>
          <w:rtl/>
          <w:lang w:bidi="ar-EG"/>
        </w:rPr>
        <w:t xml:space="preserve"> من المناقشة </w:t>
      </w:r>
      <w:r w:rsidR="004D5F58" w:rsidRPr="005B7B86">
        <w:rPr>
          <w:rFonts w:hint="cs"/>
          <w:rtl/>
          <w:lang w:bidi="ar-EG"/>
        </w:rPr>
        <w:t>بشأن</w:t>
      </w:r>
      <w:r w:rsidR="004D5F58" w:rsidRPr="005B7B86">
        <w:rPr>
          <w:rtl/>
          <w:lang w:bidi="ar-EG"/>
        </w:rPr>
        <w:t xml:space="preserve"> الوثيقة </w:t>
      </w:r>
      <w:r w:rsidR="004D5F58" w:rsidRPr="005B7B86">
        <w:rPr>
          <w:lang w:bidi="ar-EG"/>
        </w:rPr>
        <w:t>C22/20</w:t>
      </w:r>
      <w:r w:rsidR="004D5F58" w:rsidRPr="005B7B86">
        <w:rPr>
          <w:rtl/>
          <w:lang w:bidi="ar-EG"/>
        </w:rPr>
        <w:t>، قدم</w:t>
      </w:r>
      <w:r w:rsidR="004D5F58" w:rsidRPr="005B7B86">
        <w:rPr>
          <w:rFonts w:hint="cs"/>
          <w:rtl/>
          <w:lang w:bidi="ar-EG"/>
        </w:rPr>
        <w:t>ت</w:t>
      </w:r>
      <w:r w:rsidR="004D5F58" w:rsidRPr="005B7B86">
        <w:rPr>
          <w:rtl/>
          <w:lang w:bidi="ar-EG"/>
        </w:rPr>
        <w:t xml:space="preserve"> مدير</w:t>
      </w:r>
      <w:r w:rsidR="004D5F58" w:rsidRPr="005B7B86">
        <w:rPr>
          <w:rFonts w:hint="cs"/>
          <w:rtl/>
          <w:lang w:bidi="ar-EG"/>
        </w:rPr>
        <w:t>ة</w:t>
      </w:r>
      <w:r w:rsidR="004D5F58" w:rsidRPr="005B7B86">
        <w:rPr>
          <w:rtl/>
          <w:lang w:bidi="ar-EG"/>
        </w:rPr>
        <w:t xml:space="preserve"> مكتب تنمية الاتصالات أيضا</w:t>
      </w:r>
      <w:r w:rsidR="004D5F58" w:rsidRPr="005B7B86">
        <w:rPr>
          <w:rFonts w:hint="cs"/>
          <w:rtl/>
          <w:lang w:bidi="ar-EG"/>
        </w:rPr>
        <w:t>ً</w:t>
      </w:r>
      <w:r w:rsidR="004D5F58" w:rsidRPr="005B7B86">
        <w:rPr>
          <w:rtl/>
          <w:lang w:bidi="ar-EG"/>
        </w:rPr>
        <w:t xml:space="preserve"> معلومات تكميلية فيما</w:t>
      </w:r>
      <w:r w:rsidR="00AE57B1" w:rsidRPr="005B7B86">
        <w:rPr>
          <w:rFonts w:hint="cs"/>
          <w:rtl/>
          <w:lang w:bidi="ar-EG"/>
        </w:rPr>
        <w:t> </w:t>
      </w:r>
      <w:r w:rsidR="004D5F58" w:rsidRPr="005B7B86">
        <w:rPr>
          <w:rtl/>
          <w:lang w:bidi="ar-EG"/>
        </w:rPr>
        <w:t xml:space="preserve">يتعلق بالمبادئ التوجيهية لإدارة </w:t>
      </w:r>
      <w:r w:rsidR="00E4783D" w:rsidRPr="005B7B86">
        <w:rPr>
          <w:rFonts w:hint="cs"/>
          <w:rtl/>
          <w:lang w:bidi="ar-EG"/>
        </w:rPr>
        <w:t>مشاريع</w:t>
      </w:r>
      <w:r w:rsidR="004D5F58" w:rsidRPr="005B7B86">
        <w:rPr>
          <w:rtl/>
          <w:lang w:bidi="ar-EG"/>
        </w:rPr>
        <w:t xml:space="preserve"> مكتب تنمية الاتصالات </w:t>
      </w:r>
      <w:r w:rsidR="00E4783D" w:rsidRPr="005B7B86">
        <w:rPr>
          <w:rFonts w:hint="cs"/>
          <w:rtl/>
          <w:lang w:bidi="ar-EG"/>
        </w:rPr>
        <w:t>و</w:t>
      </w:r>
      <w:r w:rsidR="004D5F58" w:rsidRPr="005B7B86">
        <w:rPr>
          <w:rtl/>
          <w:lang w:bidi="ar-EG"/>
        </w:rPr>
        <w:t>الصادرة في عام 2020، بالإضافة إلى 80 موظفا</w:t>
      </w:r>
      <w:r w:rsidR="004D5F58" w:rsidRPr="005B7B86">
        <w:rPr>
          <w:rFonts w:hint="cs"/>
          <w:rtl/>
          <w:lang w:bidi="ar-EG"/>
        </w:rPr>
        <w:t>ً</w:t>
      </w:r>
      <w:r w:rsidR="004D5F58" w:rsidRPr="005B7B86">
        <w:rPr>
          <w:rtl/>
          <w:lang w:bidi="ar-EG"/>
        </w:rPr>
        <w:t xml:space="preserve"> معتمدا</w:t>
      </w:r>
      <w:r w:rsidR="004D5F58" w:rsidRPr="005B7B86">
        <w:rPr>
          <w:rFonts w:hint="cs"/>
          <w:rtl/>
          <w:lang w:bidi="ar-EG"/>
        </w:rPr>
        <w:t>ً</w:t>
      </w:r>
      <w:r w:rsidR="004D5F58" w:rsidRPr="005B7B86">
        <w:rPr>
          <w:rtl/>
          <w:lang w:bidi="ar-EG"/>
        </w:rPr>
        <w:t xml:space="preserve"> بالفعل في </w:t>
      </w:r>
      <w:r w:rsidR="004D5F58" w:rsidRPr="005B7B86">
        <w:rPr>
          <w:rFonts w:hint="cs"/>
          <w:rtl/>
          <w:lang w:bidi="ar-EG"/>
        </w:rPr>
        <w:t xml:space="preserve">مجال </w:t>
      </w:r>
      <w:r w:rsidR="004D5F58" w:rsidRPr="005B7B86">
        <w:rPr>
          <w:rtl/>
          <w:lang w:bidi="ar-EG"/>
        </w:rPr>
        <w:t xml:space="preserve">إدارة </w:t>
      </w:r>
      <w:r w:rsidR="004D5F58" w:rsidRPr="005B7B86">
        <w:rPr>
          <w:rFonts w:hint="cs"/>
          <w:rtl/>
          <w:lang w:bidi="ar-EG"/>
        </w:rPr>
        <w:t>المشاريع</w:t>
      </w:r>
      <w:r w:rsidR="004D5F58" w:rsidRPr="005B7B86">
        <w:rPr>
          <w:rtl/>
          <w:lang w:bidi="ar-EG"/>
        </w:rPr>
        <w:t xml:space="preserve">، </w:t>
      </w:r>
      <w:r w:rsidR="00E4783D" w:rsidRPr="005B7B86">
        <w:rPr>
          <w:rFonts w:hint="cs"/>
          <w:rtl/>
          <w:lang w:bidi="ar-EG"/>
        </w:rPr>
        <w:t xml:space="preserve">والتي </w:t>
      </w:r>
      <w:r w:rsidR="004D5F58" w:rsidRPr="005B7B86">
        <w:rPr>
          <w:rtl/>
          <w:lang w:bidi="ar-EG"/>
        </w:rPr>
        <w:t xml:space="preserve">يتم </w:t>
      </w:r>
      <w:r w:rsidR="00E4783D" w:rsidRPr="005B7B86">
        <w:rPr>
          <w:rFonts w:hint="cs"/>
          <w:rtl/>
          <w:lang w:bidi="ar-EG"/>
        </w:rPr>
        <w:t>تعميمها</w:t>
      </w:r>
      <w:r w:rsidR="004D5F58" w:rsidRPr="005B7B86">
        <w:rPr>
          <w:rtl/>
          <w:lang w:bidi="ar-EG"/>
        </w:rPr>
        <w:t xml:space="preserve"> </w:t>
      </w:r>
      <w:r w:rsidR="004D5F58" w:rsidRPr="005B7B86">
        <w:rPr>
          <w:rFonts w:hint="cs"/>
          <w:rtl/>
          <w:lang w:bidi="ar-EG"/>
        </w:rPr>
        <w:t>حالياً</w:t>
      </w:r>
      <w:r w:rsidR="004D5F58" w:rsidRPr="005B7B86">
        <w:rPr>
          <w:rtl/>
          <w:lang w:bidi="ar-EG"/>
        </w:rPr>
        <w:t xml:space="preserve"> في جميع أنحاء الاتحاد</w:t>
      </w:r>
      <w:r w:rsidR="004D5F58" w:rsidRPr="005B7B86">
        <w:rPr>
          <w:rFonts w:hint="cs"/>
          <w:rtl/>
          <w:lang w:bidi="ar-EG"/>
        </w:rPr>
        <w:t>.</w:t>
      </w:r>
      <w:r w:rsidR="004D5F58" w:rsidRPr="005B7B86">
        <w:rPr>
          <w:rtl/>
          <w:lang w:bidi="ar-EG"/>
        </w:rPr>
        <w:t xml:space="preserve"> </w:t>
      </w:r>
      <w:r w:rsidR="004D5F58" w:rsidRPr="005B7B86">
        <w:rPr>
          <w:rFonts w:hint="cs"/>
          <w:rtl/>
          <w:lang w:bidi="ar-EG"/>
        </w:rPr>
        <w:t>وعُممت أيضاً</w:t>
      </w:r>
      <w:r w:rsidR="004D5F58" w:rsidRPr="005B7B86">
        <w:rPr>
          <w:rtl/>
          <w:lang w:bidi="ar-EG"/>
        </w:rPr>
        <w:t xml:space="preserve"> آلية الضوابط الخاصة </w:t>
      </w:r>
      <w:r w:rsidR="004D5F58" w:rsidRPr="005B7B86">
        <w:rPr>
          <w:rFonts w:hint="cs"/>
          <w:rtl/>
          <w:lang w:bidi="ar-EG"/>
        </w:rPr>
        <w:t>بالمراقبة</w:t>
      </w:r>
      <w:r w:rsidR="004D5F58" w:rsidRPr="005B7B86">
        <w:rPr>
          <w:rtl/>
          <w:lang w:bidi="ar-EG"/>
        </w:rPr>
        <w:t xml:space="preserve"> المناسب</w:t>
      </w:r>
      <w:r w:rsidR="004D5F58" w:rsidRPr="005B7B86">
        <w:rPr>
          <w:rFonts w:hint="cs"/>
          <w:rtl/>
          <w:lang w:bidi="ar-EG"/>
        </w:rPr>
        <w:t>ة</w:t>
      </w:r>
      <w:r w:rsidR="004D5F58" w:rsidRPr="005B7B86">
        <w:rPr>
          <w:rtl/>
          <w:lang w:bidi="ar-EG"/>
        </w:rPr>
        <w:t xml:space="preserve"> لنواتج عمل الخبراء/الاستشاريين التي وضعها مكتب تنمية الاتصالات في عام 2019 في جميع </w:t>
      </w:r>
      <w:r w:rsidR="009C15B8" w:rsidRPr="005B7B86">
        <w:rPr>
          <w:rFonts w:hint="cs"/>
          <w:rtl/>
          <w:lang w:bidi="ar-EG"/>
        </w:rPr>
        <w:t>دوائر</w:t>
      </w:r>
      <w:r w:rsidR="004D5F58" w:rsidRPr="005B7B86">
        <w:rPr>
          <w:rtl/>
          <w:lang w:bidi="ar-EG"/>
        </w:rPr>
        <w:t xml:space="preserve"> أمانة الاتحاد. </w:t>
      </w:r>
      <w:r w:rsidR="004D5F58" w:rsidRPr="005B7B86">
        <w:rPr>
          <w:rFonts w:hint="cs"/>
          <w:rtl/>
          <w:lang w:bidi="ar-EG"/>
        </w:rPr>
        <w:t>و</w:t>
      </w:r>
      <w:r w:rsidR="004D5F58" w:rsidRPr="005B7B86">
        <w:rPr>
          <w:rtl/>
          <w:lang w:bidi="ar-EG"/>
        </w:rPr>
        <w:t>منذ عام</w:t>
      </w:r>
      <w:r w:rsidR="008A3CFC" w:rsidRPr="005B7B86">
        <w:rPr>
          <w:rFonts w:hint="cs"/>
          <w:rtl/>
          <w:lang w:bidi="ar-EG"/>
        </w:rPr>
        <w:t> </w:t>
      </w:r>
      <w:r w:rsidR="004D5F58" w:rsidRPr="005B7B86">
        <w:rPr>
          <w:rtl/>
          <w:lang w:bidi="ar-EG"/>
        </w:rPr>
        <w:t>2021، وضع</w:t>
      </w:r>
      <w:r w:rsidR="004D5F58" w:rsidRPr="005B7B86">
        <w:rPr>
          <w:rFonts w:hint="cs"/>
          <w:rtl/>
          <w:lang w:bidi="ar-EG"/>
        </w:rPr>
        <w:t>ت</w:t>
      </w:r>
      <w:r w:rsidR="004D5F58" w:rsidRPr="005B7B86">
        <w:rPr>
          <w:rtl/>
          <w:lang w:bidi="ar-EG"/>
        </w:rPr>
        <w:t xml:space="preserve"> آلية للإبلاغ عن المساهمات الطوعية لمكتب تنمية الاتصالات، كما تقرر بالفعل توسيعها في عام 2022 لتشمل جميع المساهمات الطوعية بالتعاون مع دائرة إدارة الموارد المالية.</w:t>
      </w:r>
    </w:p>
    <w:p w14:paraId="12915877" w14:textId="38C6E140" w:rsidR="00C52F70" w:rsidRPr="005B7B86" w:rsidRDefault="00C52F70" w:rsidP="00184EDC">
      <w:pPr>
        <w:spacing w:after="120"/>
        <w:rPr>
          <w:lang w:bidi="ar-EG"/>
        </w:rPr>
      </w:pPr>
      <w:r w:rsidRPr="005B7B86">
        <w:rPr>
          <w:rFonts w:hint="cs"/>
          <w:rtl/>
          <w:lang w:bidi="ar-EG"/>
        </w:rPr>
        <w:t>14.26</w:t>
      </w:r>
      <w:r w:rsidRPr="005B7B86">
        <w:rPr>
          <w:rtl/>
          <w:lang w:bidi="ar-EG"/>
        </w:rPr>
        <w:tab/>
      </w:r>
      <w:r w:rsidR="004D5F58" w:rsidRPr="005B7B86">
        <w:rPr>
          <w:rFonts w:hint="cs"/>
          <w:rtl/>
          <w:lang w:bidi="ar-EG"/>
        </w:rPr>
        <w:t>و</w:t>
      </w:r>
      <w:r w:rsidR="004D5F58" w:rsidRPr="005B7B86">
        <w:rPr>
          <w:rtl/>
          <w:lang w:bidi="ar-EG"/>
        </w:rPr>
        <w:t>شكر</w:t>
      </w:r>
      <w:r w:rsidR="009C15B8" w:rsidRPr="005B7B86">
        <w:rPr>
          <w:rFonts w:hint="cs"/>
          <w:rtl/>
          <w:lang w:bidi="ar-EG"/>
        </w:rPr>
        <w:t>ت</w:t>
      </w:r>
      <w:r w:rsidR="004D5F58" w:rsidRPr="005B7B86">
        <w:rPr>
          <w:rtl/>
          <w:lang w:bidi="ar-EG"/>
        </w:rPr>
        <w:t xml:space="preserve"> الرئيس</w:t>
      </w:r>
      <w:r w:rsidR="009C15B8" w:rsidRPr="005B7B86">
        <w:rPr>
          <w:rFonts w:hint="cs"/>
          <w:rtl/>
          <w:lang w:bidi="ar-EG"/>
        </w:rPr>
        <w:t>ة</w:t>
      </w:r>
      <w:r w:rsidR="004D5F58" w:rsidRPr="005B7B86">
        <w:rPr>
          <w:rtl/>
          <w:lang w:bidi="ar-EG"/>
        </w:rPr>
        <w:t xml:space="preserve"> المراجع الداخلي والأمانة على التوضيحات وخلص</w:t>
      </w:r>
      <w:r w:rsidR="009C15B8" w:rsidRPr="005B7B86">
        <w:rPr>
          <w:rFonts w:hint="cs"/>
          <w:rtl/>
          <w:lang w:bidi="ar-EG"/>
        </w:rPr>
        <w:t>ت</w:t>
      </w:r>
      <w:r w:rsidR="004D5F58" w:rsidRPr="005B7B86">
        <w:rPr>
          <w:rtl/>
          <w:lang w:bidi="ar-EG"/>
        </w:rPr>
        <w:t xml:space="preserve"> إلى </w:t>
      </w:r>
      <w:r w:rsidR="004D5F58" w:rsidRPr="005B7B86">
        <w:rPr>
          <w:rFonts w:hint="cs"/>
          <w:rtl/>
          <w:lang w:bidi="ar-EG"/>
        </w:rPr>
        <w:t>أنه ينبغي</w:t>
      </w:r>
      <w:r w:rsidR="004D5F58" w:rsidRPr="005B7B86">
        <w:rPr>
          <w:rtl/>
          <w:lang w:bidi="ar-EG"/>
        </w:rPr>
        <w:t xml:space="preserve"> إحالة هذه الوثيقة إلى المجلس ل</w:t>
      </w:r>
      <w:r w:rsidR="004D5F58" w:rsidRPr="005B7B86">
        <w:rPr>
          <w:rFonts w:hint="cs"/>
          <w:rtl/>
          <w:lang w:bidi="ar-EG"/>
        </w:rPr>
        <w:t>كي ي</w:t>
      </w:r>
      <w:r w:rsidR="004D5F58" w:rsidRPr="005B7B86">
        <w:rPr>
          <w:rtl/>
          <w:lang w:bidi="ar-EG"/>
        </w:rPr>
        <w:t>نظر فيها.</w:t>
      </w:r>
    </w:p>
    <w:tbl>
      <w:tblPr>
        <w:bidiVisual/>
        <w:tblW w:w="4684" w:type="pct"/>
        <w:tblLook w:val="04A0" w:firstRow="1" w:lastRow="0" w:firstColumn="1" w:lastColumn="0" w:noHBand="0" w:noVBand="1"/>
      </w:tblPr>
      <w:tblGrid>
        <w:gridCol w:w="9020"/>
      </w:tblGrid>
      <w:tr w:rsidR="006F0E65" w:rsidRPr="005B7B86" w14:paraId="0C3675DC" w14:textId="77777777" w:rsidTr="008A3CFC">
        <w:tc>
          <w:tcPr>
            <w:tcW w:w="9020" w:type="dxa"/>
            <w:tcBorders>
              <w:top w:val="single" w:sz="4" w:space="0" w:color="auto"/>
              <w:left w:val="single" w:sz="4" w:space="0" w:color="auto"/>
              <w:bottom w:val="single" w:sz="4" w:space="0" w:color="auto"/>
              <w:right w:val="single" w:sz="4" w:space="0" w:color="auto"/>
            </w:tcBorders>
            <w:hideMark/>
          </w:tcPr>
          <w:p w14:paraId="0D4537D0" w14:textId="77777777" w:rsidR="006F0E65" w:rsidRPr="005B7B86" w:rsidRDefault="006F0E65" w:rsidP="005769CF">
            <w:pPr>
              <w:keepNext/>
              <w:keepLines/>
              <w:rPr>
                <w:rFonts w:ascii="Calibri" w:hAnsi="Calibri" w:cs="Traditional Arabic"/>
                <w:b/>
                <w:bCs/>
                <w:i/>
                <w:iCs/>
                <w:lang w:bidi="ar-EG"/>
              </w:rPr>
            </w:pPr>
            <w:bookmarkStart w:id="24" w:name="_Hlk99478617"/>
            <w:r w:rsidRPr="005B7B86">
              <w:rPr>
                <w:b/>
                <w:bCs/>
                <w:i/>
                <w:iCs/>
                <w:rtl/>
                <w:lang w:bidi="ar-EG"/>
              </w:rPr>
              <w:t>التوصية</w:t>
            </w:r>
          </w:p>
          <w:p w14:paraId="337AE1D5" w14:textId="5310B600" w:rsidR="006F0E65" w:rsidRPr="005B7B86" w:rsidRDefault="00C52F70" w:rsidP="005769CF">
            <w:pPr>
              <w:keepNext/>
              <w:keepLines/>
              <w:spacing w:after="120"/>
              <w:rPr>
                <w:rtl/>
                <w:lang w:bidi="ar-EG"/>
              </w:rPr>
            </w:pPr>
            <w:r w:rsidRPr="005B7B86">
              <w:rPr>
                <w:lang w:bidi="ar-EG"/>
              </w:rPr>
              <w:t>15</w:t>
            </w:r>
            <w:r w:rsidR="006F0E65" w:rsidRPr="005B7B86">
              <w:rPr>
                <w:lang w:bidi="ar-EG"/>
              </w:rPr>
              <w:t>.26</w:t>
            </w:r>
            <w:r w:rsidR="006F0E65" w:rsidRPr="005B7B86">
              <w:rPr>
                <w:rtl/>
                <w:lang w:bidi="ar-EG"/>
              </w:rPr>
              <w:tab/>
            </w:r>
            <w:r w:rsidR="004D5F58" w:rsidRPr="005B7B86">
              <w:rPr>
                <w:spacing w:val="2"/>
                <w:rtl/>
                <w:lang w:bidi="ar-EG"/>
              </w:rPr>
              <w:t xml:space="preserve">نظرت اللجنة في التقرير وأوصت بأن يحيط المجلس علماً بالتقرير الوارد في الوثيقة </w:t>
            </w:r>
            <w:r w:rsidR="004D5F58" w:rsidRPr="005B7B86">
              <w:rPr>
                <w:spacing w:val="2"/>
                <w:lang w:bidi="ar-EG"/>
              </w:rPr>
              <w:t>C22/44</w:t>
            </w:r>
            <w:r w:rsidR="004D5F58" w:rsidRPr="005B7B86">
              <w:rPr>
                <w:spacing w:val="2"/>
                <w:rtl/>
                <w:lang w:bidi="ar-EG"/>
              </w:rPr>
              <w:t xml:space="preserve"> </w:t>
            </w:r>
            <w:r w:rsidR="00FE5557" w:rsidRPr="005B7B86">
              <w:rPr>
                <w:rFonts w:hint="cs"/>
                <w:spacing w:val="2"/>
                <w:rtl/>
                <w:lang w:bidi="ar-EG"/>
              </w:rPr>
              <w:t>وأن يقر</w:t>
            </w:r>
            <w:r w:rsidR="005B7B86">
              <w:rPr>
                <w:rFonts w:hint="cs"/>
                <w:spacing w:val="2"/>
                <w:rtl/>
                <w:lang w:bidi="ar-EG"/>
              </w:rPr>
              <w:t>ّ</w:t>
            </w:r>
            <w:r w:rsidR="00FE5557" w:rsidRPr="005B7B86">
              <w:rPr>
                <w:rFonts w:hint="cs"/>
                <w:spacing w:val="2"/>
                <w:rtl/>
                <w:lang w:bidi="ar-EG"/>
              </w:rPr>
              <w:t xml:space="preserve"> اعتبارات</w:t>
            </w:r>
            <w:r w:rsidR="004D5F58" w:rsidRPr="005B7B86">
              <w:rPr>
                <w:spacing w:val="2"/>
                <w:rtl/>
                <w:lang w:bidi="ar-EG"/>
              </w:rPr>
              <w:t xml:space="preserve"> اللجنة</w:t>
            </w:r>
            <w:r w:rsidR="00FE5557" w:rsidRPr="005B7B86">
              <w:rPr>
                <w:rFonts w:hint="cs"/>
                <w:spacing w:val="2"/>
                <w:rtl/>
                <w:lang w:bidi="ar-EG"/>
              </w:rPr>
              <w:t xml:space="preserve"> المشار إليها أعلاه</w:t>
            </w:r>
            <w:r w:rsidR="004D5F58" w:rsidRPr="005B7B86">
              <w:rPr>
                <w:spacing w:val="2"/>
                <w:rtl/>
                <w:lang w:bidi="ar-EG"/>
              </w:rPr>
              <w:t>.</w:t>
            </w:r>
          </w:p>
        </w:tc>
      </w:tr>
    </w:tbl>
    <w:bookmarkEnd w:id="24"/>
    <w:p w14:paraId="2054255B" w14:textId="03D69520" w:rsidR="006F0E65" w:rsidRPr="005B7B86" w:rsidRDefault="006F0E65" w:rsidP="00C52F70">
      <w:pPr>
        <w:pStyle w:val="Heading1"/>
        <w:rPr>
          <w:rtl/>
          <w:lang w:bidi="ar-EG"/>
        </w:rPr>
      </w:pPr>
      <w:r w:rsidRPr="005B7B86">
        <w:rPr>
          <w:rFonts w:hint="cs"/>
          <w:rtl/>
          <w:lang w:val="en-GB" w:bidi="ar-SY"/>
        </w:rPr>
        <w:t>27</w:t>
      </w:r>
      <w:r w:rsidRPr="005B7B86">
        <w:rPr>
          <w:rtl/>
          <w:lang w:val="en-GB" w:bidi="ar-SY"/>
        </w:rPr>
        <w:tab/>
      </w:r>
      <w:r w:rsidRPr="005B7B86">
        <w:rPr>
          <w:color w:val="000000"/>
          <w:sz w:val="27"/>
          <w:szCs w:val="27"/>
          <w:rtl/>
        </w:rPr>
        <w:t>تقرير أعده مكتب الأخلاقيات</w:t>
      </w:r>
      <w:r w:rsidRPr="005B7B86">
        <w:rPr>
          <w:rFonts w:hint="cs"/>
          <w:rtl/>
          <w:lang w:bidi="ar-EG"/>
        </w:rPr>
        <w:t xml:space="preserve"> (الوثيقة </w:t>
      </w:r>
      <w:hyperlink r:id="rId80" w:history="1">
        <w:r w:rsidRPr="005B7B86">
          <w:rPr>
            <w:rStyle w:val="Hyperlink"/>
            <w:lang w:bidi="ar-EG"/>
          </w:rPr>
          <w:t>C22/14</w:t>
        </w:r>
      </w:hyperlink>
      <w:r w:rsidRPr="005B7B86">
        <w:rPr>
          <w:rFonts w:hint="cs"/>
          <w:rtl/>
          <w:lang w:bidi="ar-EG"/>
        </w:rPr>
        <w:t>)</w:t>
      </w:r>
    </w:p>
    <w:p w14:paraId="5A2394A3" w14:textId="5BCE19C1" w:rsidR="00C52F70" w:rsidRPr="005B7B86" w:rsidRDefault="00C52F70" w:rsidP="00C52F70">
      <w:pPr>
        <w:rPr>
          <w:lang w:bidi="ar-EG"/>
        </w:rPr>
      </w:pPr>
      <w:r w:rsidRPr="005B7B86">
        <w:rPr>
          <w:lang w:bidi="ar-EG"/>
        </w:rPr>
        <w:t>1.27</w:t>
      </w:r>
      <w:r w:rsidRPr="005B7B86">
        <w:rPr>
          <w:lang w:bidi="ar-EG"/>
        </w:rPr>
        <w:tab/>
      </w:r>
      <w:r w:rsidR="00154BAD" w:rsidRPr="005B7B86">
        <w:rPr>
          <w:rtl/>
          <w:lang w:bidi="ar-EG"/>
        </w:rPr>
        <w:t xml:space="preserve">قدم مسؤول الأخلاقيات الوثيقة </w:t>
      </w:r>
      <w:r w:rsidR="00154BAD" w:rsidRPr="005B7B86">
        <w:rPr>
          <w:lang w:bidi="ar-EG"/>
        </w:rPr>
        <w:t>C22/14</w:t>
      </w:r>
      <w:r w:rsidR="00A6604C" w:rsidRPr="005B7B86">
        <w:rPr>
          <w:rFonts w:hint="cs"/>
          <w:rtl/>
          <w:lang w:bidi="ar-EG"/>
        </w:rPr>
        <w:t xml:space="preserve">، </w:t>
      </w:r>
      <w:r w:rsidR="00154BAD" w:rsidRPr="005B7B86">
        <w:rPr>
          <w:rtl/>
          <w:lang w:bidi="ar-EG"/>
        </w:rPr>
        <w:t>وحدد مجالات العمل الرئيسية لعام 2021.</w:t>
      </w:r>
    </w:p>
    <w:p w14:paraId="1B324C82" w14:textId="0CBEF974" w:rsidR="00C52F70" w:rsidRPr="005B7B86" w:rsidRDefault="00C52F70" w:rsidP="00C52F70">
      <w:pPr>
        <w:rPr>
          <w:lang w:bidi="ar-EG"/>
        </w:rPr>
      </w:pPr>
      <w:r w:rsidRPr="005B7B86">
        <w:rPr>
          <w:lang w:bidi="ar-EG"/>
        </w:rPr>
        <w:t>2.27</w:t>
      </w:r>
      <w:r w:rsidRPr="005B7B86">
        <w:rPr>
          <w:lang w:bidi="ar-EG"/>
        </w:rPr>
        <w:tab/>
      </w:r>
      <w:r w:rsidR="00A6604C" w:rsidRPr="005B7B86">
        <w:rPr>
          <w:rFonts w:hint="cs"/>
          <w:rtl/>
          <w:lang w:bidi="ar-EG"/>
        </w:rPr>
        <w:t>و</w:t>
      </w:r>
      <w:r w:rsidR="00154BAD" w:rsidRPr="005B7B86">
        <w:rPr>
          <w:rtl/>
          <w:lang w:bidi="ar-EG"/>
        </w:rPr>
        <w:t>أعرب المندوبون عن تقديرهم ودعمهم المستمر لعمل مكتب الأخلاقيات.</w:t>
      </w:r>
    </w:p>
    <w:p w14:paraId="39184922" w14:textId="68267CA3" w:rsidR="00C52F70" w:rsidRPr="005B7B86" w:rsidRDefault="00C52F70" w:rsidP="00C52F70">
      <w:pPr>
        <w:rPr>
          <w:lang w:bidi="ar-EG"/>
        </w:rPr>
      </w:pPr>
      <w:r w:rsidRPr="005B7B86">
        <w:rPr>
          <w:lang w:bidi="ar-EG"/>
        </w:rPr>
        <w:t>3.27</w:t>
      </w:r>
      <w:r w:rsidRPr="005B7B86">
        <w:rPr>
          <w:lang w:bidi="ar-EG"/>
        </w:rPr>
        <w:tab/>
      </w:r>
      <w:r w:rsidR="00A6604C" w:rsidRPr="005B7B86">
        <w:rPr>
          <w:rFonts w:hint="cs"/>
          <w:rtl/>
          <w:lang w:bidi="ar-EG"/>
        </w:rPr>
        <w:t>و</w:t>
      </w:r>
      <w:r w:rsidR="00154BAD" w:rsidRPr="005B7B86">
        <w:rPr>
          <w:rtl/>
          <w:lang w:bidi="ar-EG"/>
        </w:rPr>
        <w:t xml:space="preserve">سأل العديد من المندوبين عن </w:t>
      </w:r>
      <w:r w:rsidR="00A6604C" w:rsidRPr="005B7B86">
        <w:rPr>
          <w:rFonts w:hint="cs"/>
          <w:rtl/>
          <w:lang w:bidi="ar-EG"/>
        </w:rPr>
        <w:t>ال</w:t>
      </w:r>
      <w:r w:rsidR="00154BAD" w:rsidRPr="005B7B86">
        <w:rPr>
          <w:rtl/>
          <w:lang w:bidi="ar-EG"/>
        </w:rPr>
        <w:t xml:space="preserve">موارد </w:t>
      </w:r>
      <w:r w:rsidR="00A6604C" w:rsidRPr="005B7B86">
        <w:rPr>
          <w:rFonts w:hint="cs"/>
          <w:rtl/>
          <w:lang w:bidi="ar-EG"/>
        </w:rPr>
        <w:t xml:space="preserve">من </w:t>
      </w:r>
      <w:r w:rsidR="00154BAD" w:rsidRPr="005B7B86">
        <w:rPr>
          <w:rtl/>
          <w:lang w:bidi="ar-EG"/>
        </w:rPr>
        <w:t>الموظفين في مكتب الأخلاقيات</w:t>
      </w:r>
      <w:r w:rsidR="00A6604C" w:rsidRPr="005B7B86">
        <w:rPr>
          <w:rFonts w:hint="cs"/>
          <w:rtl/>
          <w:lang w:bidi="ar-EG"/>
        </w:rPr>
        <w:t>،</w:t>
      </w:r>
      <w:r w:rsidR="00154BAD" w:rsidRPr="005B7B86">
        <w:rPr>
          <w:rtl/>
          <w:lang w:bidi="ar-EG"/>
        </w:rPr>
        <w:t xml:space="preserve"> وأشاروا إلى أن أحد الموظفين يعمل بنسبة 80 في المائة و</w:t>
      </w:r>
      <w:r w:rsidR="00A6604C" w:rsidRPr="005B7B86">
        <w:rPr>
          <w:rFonts w:hint="cs"/>
          <w:rtl/>
          <w:lang w:bidi="ar-EG"/>
        </w:rPr>
        <w:t xml:space="preserve">آخر </w:t>
      </w:r>
      <w:r w:rsidR="00154BAD" w:rsidRPr="005B7B86">
        <w:rPr>
          <w:rtl/>
          <w:lang w:bidi="ar-EG"/>
        </w:rPr>
        <w:t>بنسبة 50 في المائة.</w:t>
      </w:r>
    </w:p>
    <w:p w14:paraId="311A3546" w14:textId="5B37CDB4" w:rsidR="00C52F70" w:rsidRPr="005B7B86" w:rsidRDefault="00C52F70" w:rsidP="00C52F70">
      <w:pPr>
        <w:rPr>
          <w:lang w:bidi="ar-EG"/>
        </w:rPr>
      </w:pPr>
      <w:r w:rsidRPr="005B7B86">
        <w:rPr>
          <w:lang w:bidi="ar-EG"/>
        </w:rPr>
        <w:t>4.27</w:t>
      </w:r>
      <w:r w:rsidRPr="005B7B86">
        <w:rPr>
          <w:lang w:bidi="ar-EG"/>
        </w:rPr>
        <w:tab/>
      </w:r>
      <w:r w:rsidR="00BE53B2" w:rsidRPr="005B7B86">
        <w:rPr>
          <w:rFonts w:hint="cs"/>
          <w:rtl/>
          <w:lang w:bidi="ar-EG"/>
        </w:rPr>
        <w:t>و</w:t>
      </w:r>
      <w:r w:rsidR="00154BAD" w:rsidRPr="005B7B86">
        <w:rPr>
          <w:rtl/>
          <w:lang w:bidi="ar-EG"/>
        </w:rPr>
        <w:t>سأل عدد قليل من المندوبين عن</w:t>
      </w:r>
      <w:r w:rsidR="00401042" w:rsidRPr="005B7B86">
        <w:rPr>
          <w:rFonts w:hint="cs"/>
          <w:rtl/>
          <w:lang w:bidi="ar-EG"/>
        </w:rPr>
        <w:t xml:space="preserve"> ممارسة</w:t>
      </w:r>
      <w:r w:rsidR="00154BAD" w:rsidRPr="005B7B86">
        <w:rPr>
          <w:rtl/>
          <w:lang w:bidi="ar-EG"/>
        </w:rPr>
        <w:t xml:space="preserve"> إعلان المصالح، بما في ذلك نطاقه </w:t>
      </w:r>
      <w:r w:rsidR="00BE53B2" w:rsidRPr="005B7B86">
        <w:rPr>
          <w:rFonts w:hint="cs"/>
          <w:rtl/>
          <w:lang w:bidi="ar-EG"/>
        </w:rPr>
        <w:t>وحالته</w:t>
      </w:r>
      <w:r w:rsidR="00154BAD" w:rsidRPr="005B7B86">
        <w:rPr>
          <w:rtl/>
          <w:lang w:bidi="ar-EG"/>
        </w:rPr>
        <w:t>.</w:t>
      </w:r>
    </w:p>
    <w:p w14:paraId="520C7F5B" w14:textId="6A81BAB5" w:rsidR="00C52F70" w:rsidRPr="005B7B86" w:rsidRDefault="00C52F70" w:rsidP="00C52F70">
      <w:pPr>
        <w:rPr>
          <w:lang w:bidi="ar-EG"/>
        </w:rPr>
      </w:pPr>
      <w:r w:rsidRPr="005B7B86">
        <w:rPr>
          <w:lang w:bidi="ar-EG"/>
        </w:rPr>
        <w:t>5.27</w:t>
      </w:r>
      <w:r w:rsidRPr="005B7B86">
        <w:rPr>
          <w:lang w:bidi="ar-EG"/>
        </w:rPr>
        <w:tab/>
      </w:r>
      <w:r w:rsidR="009129D7" w:rsidRPr="005B7B86">
        <w:rPr>
          <w:rFonts w:hint="cs"/>
          <w:rtl/>
          <w:lang w:bidi="ar-EG"/>
        </w:rPr>
        <w:t>و</w:t>
      </w:r>
      <w:r w:rsidR="00154BAD" w:rsidRPr="005B7B86">
        <w:rPr>
          <w:rtl/>
          <w:lang w:bidi="ar-EG"/>
        </w:rPr>
        <w:t>سأل أحد المندوبين عن سياسة التحرش المحدثة وحالتها.</w:t>
      </w:r>
    </w:p>
    <w:p w14:paraId="77226AED" w14:textId="724C89E0" w:rsidR="00C52F70" w:rsidRPr="005B7B86" w:rsidRDefault="00C52F70" w:rsidP="00C52F70">
      <w:pPr>
        <w:rPr>
          <w:lang w:bidi="ar-EG"/>
        </w:rPr>
      </w:pPr>
      <w:r w:rsidRPr="005B7B86">
        <w:rPr>
          <w:lang w:bidi="ar-EG"/>
        </w:rPr>
        <w:t>6.27</w:t>
      </w:r>
      <w:r w:rsidRPr="005B7B86">
        <w:rPr>
          <w:lang w:bidi="ar-EG"/>
        </w:rPr>
        <w:tab/>
      </w:r>
      <w:r w:rsidR="009129D7" w:rsidRPr="005B7B86">
        <w:rPr>
          <w:rFonts w:hint="cs"/>
          <w:spacing w:val="2"/>
          <w:rtl/>
          <w:lang w:bidi="ar-EG"/>
        </w:rPr>
        <w:t>و</w:t>
      </w:r>
      <w:r w:rsidR="00154BAD" w:rsidRPr="005B7B86">
        <w:rPr>
          <w:spacing w:val="2"/>
          <w:rtl/>
          <w:lang w:bidi="ar-EG"/>
        </w:rPr>
        <w:t xml:space="preserve">سأل مندوب آخر عن التدريب </w:t>
      </w:r>
      <w:r w:rsidR="00B2696A" w:rsidRPr="005B7B86">
        <w:rPr>
          <w:rFonts w:hint="cs"/>
          <w:spacing w:val="2"/>
          <w:rtl/>
          <w:lang w:bidi="ar-EG"/>
        </w:rPr>
        <w:t>المتعلق ب</w:t>
      </w:r>
      <w:r w:rsidR="00154BAD" w:rsidRPr="005B7B86">
        <w:rPr>
          <w:spacing w:val="2"/>
          <w:rtl/>
          <w:lang w:bidi="ar-EG"/>
        </w:rPr>
        <w:t xml:space="preserve">الأخلاقيات، والتدريب </w:t>
      </w:r>
      <w:r w:rsidR="00B2696A" w:rsidRPr="005B7B86">
        <w:rPr>
          <w:rFonts w:hint="cs"/>
          <w:spacing w:val="2"/>
          <w:rtl/>
          <w:lang w:bidi="ar-EG"/>
        </w:rPr>
        <w:t>المتعلق ب</w:t>
      </w:r>
      <w:r w:rsidR="00154BAD" w:rsidRPr="005B7B86">
        <w:rPr>
          <w:spacing w:val="2"/>
          <w:rtl/>
          <w:lang w:bidi="ar-EG"/>
        </w:rPr>
        <w:t>الاحتيال، وت</w:t>
      </w:r>
      <w:r w:rsidR="00B2696A" w:rsidRPr="005B7B86">
        <w:rPr>
          <w:rFonts w:hint="cs"/>
          <w:spacing w:val="2"/>
          <w:rtl/>
          <w:lang w:bidi="ar-EG"/>
        </w:rPr>
        <w:t>واتر الدورات التدريبية المتعلقة ب</w:t>
      </w:r>
      <w:r w:rsidR="00154BAD" w:rsidRPr="005B7B86">
        <w:rPr>
          <w:spacing w:val="2"/>
          <w:rtl/>
          <w:lang w:bidi="ar-EG"/>
        </w:rPr>
        <w:t>الأخلاقيات.</w:t>
      </w:r>
    </w:p>
    <w:p w14:paraId="2C5A2318" w14:textId="098A7849" w:rsidR="00C52F70" w:rsidRPr="005B7B86" w:rsidRDefault="00C52F70" w:rsidP="00C52F70">
      <w:pPr>
        <w:rPr>
          <w:lang w:bidi="ar-EG"/>
        </w:rPr>
      </w:pPr>
      <w:r w:rsidRPr="005B7B86">
        <w:rPr>
          <w:lang w:bidi="ar-EG"/>
        </w:rPr>
        <w:t>7.27</w:t>
      </w:r>
      <w:r w:rsidRPr="005B7B86">
        <w:rPr>
          <w:lang w:bidi="ar-EG"/>
        </w:rPr>
        <w:tab/>
      </w:r>
      <w:r w:rsidR="00362971" w:rsidRPr="005B7B86">
        <w:rPr>
          <w:rFonts w:hint="cs"/>
          <w:spacing w:val="-4"/>
          <w:rtl/>
          <w:lang w:bidi="ar-EG"/>
        </w:rPr>
        <w:t>و</w:t>
      </w:r>
      <w:r w:rsidR="00154BAD" w:rsidRPr="005B7B86">
        <w:rPr>
          <w:spacing w:val="-4"/>
          <w:rtl/>
          <w:lang w:bidi="ar-EG"/>
        </w:rPr>
        <w:t>سأل عدد قليل من المندوبين عن الإجراءات التأديبية وعملية تقديم الشكاوى وتعزيز المساءلة و"الأماكن الموثوق</w:t>
      </w:r>
      <w:r w:rsidR="00362971" w:rsidRPr="005B7B86">
        <w:rPr>
          <w:rFonts w:hint="cs"/>
          <w:spacing w:val="-4"/>
          <w:rtl/>
          <w:lang w:bidi="ar-EG"/>
        </w:rPr>
        <w:t xml:space="preserve"> بها</w:t>
      </w:r>
      <w:r w:rsidR="00154BAD" w:rsidRPr="005B7B86">
        <w:rPr>
          <w:spacing w:val="-4"/>
          <w:rtl/>
          <w:lang w:bidi="ar-EG"/>
        </w:rPr>
        <w:t>".</w:t>
      </w:r>
    </w:p>
    <w:p w14:paraId="7C974C26" w14:textId="4F438521" w:rsidR="00C52F70" w:rsidRPr="005B7B86" w:rsidRDefault="00C52F70" w:rsidP="00C52F70">
      <w:pPr>
        <w:rPr>
          <w:lang w:bidi="ar-EG"/>
        </w:rPr>
      </w:pPr>
      <w:r w:rsidRPr="005B7B86">
        <w:rPr>
          <w:lang w:bidi="ar-EG"/>
        </w:rPr>
        <w:lastRenderedPageBreak/>
        <w:t>8.27</w:t>
      </w:r>
      <w:r w:rsidRPr="005B7B86">
        <w:rPr>
          <w:lang w:bidi="ar-EG"/>
        </w:rPr>
        <w:tab/>
      </w:r>
      <w:r w:rsidR="00362971" w:rsidRPr="005B7B86">
        <w:rPr>
          <w:rFonts w:hint="cs"/>
          <w:rtl/>
          <w:lang w:bidi="ar-EG"/>
        </w:rPr>
        <w:t>و</w:t>
      </w:r>
      <w:r w:rsidR="00154BAD" w:rsidRPr="005B7B86">
        <w:rPr>
          <w:rtl/>
          <w:lang w:bidi="ar-EG"/>
        </w:rPr>
        <w:t xml:space="preserve">أكد مسؤول الأخلاقيات أنه تم نشر سياسة إعلان المصالح المحدثة وسياسة الاتحاد </w:t>
      </w:r>
      <w:r w:rsidR="00362971" w:rsidRPr="005B7B86">
        <w:rPr>
          <w:rFonts w:hint="cs"/>
          <w:rtl/>
          <w:lang w:bidi="ar-EG"/>
        </w:rPr>
        <w:t xml:space="preserve">بشأن </w:t>
      </w:r>
      <w:r w:rsidR="002D5F64" w:rsidRPr="005B7B86">
        <w:rPr>
          <w:rFonts w:hint="cs"/>
          <w:rtl/>
          <w:lang w:bidi="ar-EG"/>
        </w:rPr>
        <w:t>التصدي لل</w:t>
      </w:r>
      <w:r w:rsidR="00154BAD" w:rsidRPr="005B7B86">
        <w:rPr>
          <w:rtl/>
          <w:lang w:bidi="ar-EG"/>
        </w:rPr>
        <w:t>تحرش، بما</w:t>
      </w:r>
      <w:r w:rsidR="008A3CFC" w:rsidRPr="005B7B86">
        <w:rPr>
          <w:rFonts w:hint="cs"/>
          <w:rtl/>
          <w:lang w:bidi="ar-EG"/>
        </w:rPr>
        <w:t> </w:t>
      </w:r>
      <w:r w:rsidR="00154BAD" w:rsidRPr="005B7B86">
        <w:rPr>
          <w:rtl/>
          <w:lang w:bidi="ar-EG"/>
        </w:rPr>
        <w:t>في</w:t>
      </w:r>
      <w:r w:rsidR="008A3CFC" w:rsidRPr="005B7B86">
        <w:rPr>
          <w:rFonts w:hint="cs"/>
          <w:rtl/>
          <w:lang w:bidi="ar-EG"/>
        </w:rPr>
        <w:t> </w:t>
      </w:r>
      <w:r w:rsidR="00154BAD" w:rsidRPr="005B7B86">
        <w:rPr>
          <w:rtl/>
          <w:lang w:bidi="ar-EG"/>
        </w:rPr>
        <w:t>ذلك التحرش الجنسي وإساءة استخدام السلطة والتمييز</w:t>
      </w:r>
      <w:r w:rsidR="00401042" w:rsidRPr="005B7B86">
        <w:rPr>
          <w:rFonts w:hint="cs"/>
          <w:rtl/>
          <w:lang w:bidi="ar-EG"/>
        </w:rPr>
        <w:t>،</w:t>
      </w:r>
      <w:r w:rsidR="00154BAD" w:rsidRPr="005B7B86">
        <w:rPr>
          <w:rtl/>
          <w:lang w:bidi="ar-EG"/>
        </w:rPr>
        <w:t xml:space="preserve"> وإتاحتها </w:t>
      </w:r>
      <w:r w:rsidR="00401042" w:rsidRPr="005B7B86">
        <w:rPr>
          <w:rFonts w:hint="cs"/>
          <w:rtl/>
          <w:lang w:bidi="ar-EG"/>
        </w:rPr>
        <w:t>في</w:t>
      </w:r>
      <w:r w:rsidR="00154BAD" w:rsidRPr="005B7B86">
        <w:rPr>
          <w:rtl/>
          <w:lang w:bidi="ar-EG"/>
        </w:rPr>
        <w:t xml:space="preserve"> </w:t>
      </w:r>
      <w:r w:rsidR="002D5F64" w:rsidRPr="005B7B86">
        <w:rPr>
          <w:rFonts w:hint="cs"/>
          <w:rtl/>
          <w:lang w:bidi="ar-EG"/>
        </w:rPr>
        <w:t>ال</w:t>
      </w:r>
      <w:r w:rsidR="00154BAD" w:rsidRPr="005B7B86">
        <w:rPr>
          <w:rtl/>
          <w:lang w:bidi="ar-EG"/>
        </w:rPr>
        <w:t xml:space="preserve">صفحة </w:t>
      </w:r>
      <w:r w:rsidR="002D5F64" w:rsidRPr="005B7B86">
        <w:rPr>
          <w:rFonts w:hint="cs"/>
          <w:rtl/>
          <w:lang w:bidi="ar-EG"/>
        </w:rPr>
        <w:t>الإلكترونية</w:t>
      </w:r>
      <w:r w:rsidR="00154BAD" w:rsidRPr="005B7B86">
        <w:rPr>
          <w:rtl/>
          <w:lang w:bidi="ar-EG"/>
        </w:rPr>
        <w:t xml:space="preserve"> الخارجية لمكتب الأخلاقيات. </w:t>
      </w:r>
      <w:r w:rsidR="002D5F64" w:rsidRPr="005B7B86">
        <w:rPr>
          <w:rFonts w:hint="cs"/>
          <w:rtl/>
          <w:lang w:bidi="ar-EG"/>
        </w:rPr>
        <w:t>وأفاد</w:t>
      </w:r>
      <w:r w:rsidR="00154BAD" w:rsidRPr="005B7B86">
        <w:rPr>
          <w:rtl/>
          <w:lang w:bidi="ar-EG"/>
        </w:rPr>
        <w:t xml:space="preserve"> مكتب الأخلاقيات أن سياسة إعلان المصالح تنطبق على جميع الموظفين وتم </w:t>
      </w:r>
      <w:r w:rsidR="00701A6B" w:rsidRPr="005B7B86">
        <w:rPr>
          <w:rFonts w:hint="cs"/>
          <w:rtl/>
          <w:lang w:bidi="ar-EG"/>
        </w:rPr>
        <w:t>توسيعها</w:t>
      </w:r>
      <w:r w:rsidR="00154BAD" w:rsidRPr="005B7B86">
        <w:rPr>
          <w:rtl/>
          <w:lang w:bidi="ar-EG"/>
        </w:rPr>
        <w:t xml:space="preserve"> مؤخرا</w:t>
      </w:r>
      <w:r w:rsidR="002D5F64" w:rsidRPr="005B7B86">
        <w:rPr>
          <w:rFonts w:hint="cs"/>
          <w:rtl/>
          <w:lang w:bidi="ar-EG"/>
        </w:rPr>
        <w:t>ً</w:t>
      </w:r>
      <w:r w:rsidR="00154BAD" w:rsidRPr="005B7B86">
        <w:rPr>
          <w:rtl/>
          <w:lang w:bidi="ar-EG"/>
        </w:rPr>
        <w:t xml:space="preserve"> </w:t>
      </w:r>
      <w:r w:rsidR="002E0B54" w:rsidRPr="005B7B86">
        <w:rPr>
          <w:rFonts w:hint="cs"/>
          <w:rtl/>
          <w:lang w:bidi="ar-EG"/>
        </w:rPr>
        <w:t xml:space="preserve">لتشمل </w:t>
      </w:r>
      <w:r w:rsidR="002D5F64" w:rsidRPr="005B7B86">
        <w:rPr>
          <w:rtl/>
          <w:lang w:bidi="ar-EG"/>
        </w:rPr>
        <w:t>حاملي اتفاقات الخدمة الخاصة</w:t>
      </w:r>
      <w:r w:rsidR="00154BAD" w:rsidRPr="005B7B86">
        <w:rPr>
          <w:rtl/>
          <w:lang w:bidi="ar-EG"/>
        </w:rPr>
        <w:t xml:space="preserve">. وأكد مكتب الأخلاقيات أنه يجري </w:t>
      </w:r>
      <w:r w:rsidR="00CB0182" w:rsidRPr="005B7B86">
        <w:rPr>
          <w:rFonts w:hint="cs"/>
          <w:rtl/>
          <w:lang w:bidi="ar-EG"/>
        </w:rPr>
        <w:t>وضع</w:t>
      </w:r>
      <w:r w:rsidR="00154BAD" w:rsidRPr="005B7B86">
        <w:rPr>
          <w:rtl/>
          <w:lang w:bidi="ar-EG"/>
        </w:rPr>
        <w:t xml:space="preserve"> تدريب إلزامي في مجال الأخلاقيات، بما في ذلك الاحتيال</w:t>
      </w:r>
      <w:r w:rsidR="00CB0182" w:rsidRPr="005B7B86">
        <w:rPr>
          <w:rFonts w:hint="cs"/>
          <w:rtl/>
          <w:lang w:bidi="ar-EG"/>
        </w:rPr>
        <w:t>،</w:t>
      </w:r>
      <w:r w:rsidR="00154BAD" w:rsidRPr="005B7B86">
        <w:rPr>
          <w:rtl/>
          <w:lang w:bidi="ar-EG"/>
        </w:rPr>
        <w:t xml:space="preserve"> إلى جانب تواتر الدورات التدريبية. وذكر مكتب الأخلاقيات أن إمكانية تقديم تقرير عام سنوي عن التدابير التأديبية </w:t>
      </w:r>
      <w:r w:rsidR="00CB0182" w:rsidRPr="005B7B86">
        <w:rPr>
          <w:rFonts w:hint="cs"/>
          <w:rtl/>
          <w:lang w:bidi="ar-EG"/>
        </w:rPr>
        <w:t>لل</w:t>
      </w:r>
      <w:r w:rsidR="00154BAD" w:rsidRPr="005B7B86">
        <w:rPr>
          <w:rtl/>
          <w:lang w:bidi="ar-EG"/>
        </w:rPr>
        <w:t>اتحاد قيد المناقشة. وأشار مكتب الأخلاقيات أيضا</w:t>
      </w:r>
      <w:r w:rsidR="00CB0182" w:rsidRPr="005B7B86">
        <w:rPr>
          <w:rFonts w:hint="cs"/>
          <w:rtl/>
          <w:lang w:bidi="ar-EG"/>
        </w:rPr>
        <w:t>ً</w:t>
      </w:r>
      <w:r w:rsidR="00154BAD" w:rsidRPr="005B7B86">
        <w:rPr>
          <w:rtl/>
          <w:lang w:bidi="ar-EG"/>
        </w:rPr>
        <w:t xml:space="preserve"> إلى أن </w:t>
      </w:r>
      <w:r w:rsidR="00CB0182" w:rsidRPr="005B7B86">
        <w:rPr>
          <w:rFonts w:hint="cs"/>
          <w:rtl/>
          <w:lang w:bidi="ar-EG"/>
        </w:rPr>
        <w:t>ال</w:t>
      </w:r>
      <w:r w:rsidR="00154BAD" w:rsidRPr="005B7B86">
        <w:rPr>
          <w:rtl/>
          <w:lang w:bidi="ar-EG"/>
        </w:rPr>
        <w:t xml:space="preserve">أوامر </w:t>
      </w:r>
      <w:r w:rsidR="00CB0182" w:rsidRPr="005B7B86">
        <w:rPr>
          <w:rFonts w:hint="cs"/>
          <w:rtl/>
          <w:lang w:bidi="ar-EG"/>
        </w:rPr>
        <w:t>الإدارية</w:t>
      </w:r>
      <w:r w:rsidR="00154BAD" w:rsidRPr="005B7B86">
        <w:rPr>
          <w:rtl/>
          <w:lang w:bidi="ar-EG"/>
        </w:rPr>
        <w:t xml:space="preserve"> </w:t>
      </w:r>
      <w:r w:rsidR="00701A6B" w:rsidRPr="005B7B86">
        <w:rPr>
          <w:rFonts w:hint="cs"/>
          <w:rtl/>
          <w:lang w:bidi="ar-EG"/>
        </w:rPr>
        <w:t>والأطر</w:t>
      </w:r>
      <w:r w:rsidR="00154BAD" w:rsidRPr="005B7B86">
        <w:rPr>
          <w:rtl/>
          <w:lang w:bidi="ar-EG"/>
        </w:rPr>
        <w:t xml:space="preserve"> المتعلق</w:t>
      </w:r>
      <w:r w:rsidR="00701A6B" w:rsidRPr="005B7B86">
        <w:rPr>
          <w:rFonts w:hint="cs"/>
          <w:rtl/>
          <w:lang w:bidi="ar-EG"/>
        </w:rPr>
        <w:t>ة</w:t>
      </w:r>
      <w:r w:rsidR="00154BAD" w:rsidRPr="005B7B86">
        <w:rPr>
          <w:rtl/>
          <w:lang w:bidi="ar-EG"/>
        </w:rPr>
        <w:t xml:space="preserve"> بالأخلاقيات </w:t>
      </w:r>
      <w:r w:rsidR="00701A6B" w:rsidRPr="005B7B86">
        <w:rPr>
          <w:rFonts w:hint="cs"/>
          <w:rtl/>
          <w:lang w:bidi="ar-EG"/>
        </w:rPr>
        <w:t>تصف</w:t>
      </w:r>
      <w:r w:rsidR="00154BAD" w:rsidRPr="005B7B86">
        <w:rPr>
          <w:rtl/>
          <w:lang w:bidi="ar-EG"/>
        </w:rPr>
        <w:t xml:space="preserve"> عملية تقديم الشكاوى ودور مكتب الأخلاقيات. </w:t>
      </w:r>
      <w:r w:rsidR="000340E7" w:rsidRPr="005B7B86">
        <w:rPr>
          <w:rFonts w:hint="cs"/>
          <w:rtl/>
          <w:lang w:bidi="ar-EG"/>
        </w:rPr>
        <w:t>وقدم</w:t>
      </w:r>
      <w:r w:rsidR="00154BAD" w:rsidRPr="005B7B86">
        <w:rPr>
          <w:rtl/>
          <w:lang w:bidi="ar-EG"/>
        </w:rPr>
        <w:t xml:space="preserve"> مكتب الأخلاقيات </w:t>
      </w:r>
      <w:r w:rsidR="000340E7" w:rsidRPr="005B7B86">
        <w:rPr>
          <w:rFonts w:hint="cs"/>
          <w:rtl/>
          <w:lang w:bidi="ar-EG"/>
        </w:rPr>
        <w:t>وصفاً ل</w:t>
      </w:r>
      <w:r w:rsidR="00154BAD" w:rsidRPr="005B7B86">
        <w:rPr>
          <w:rtl/>
          <w:lang w:bidi="ar-EG"/>
        </w:rPr>
        <w:t xml:space="preserve">جهوده </w:t>
      </w:r>
      <w:r w:rsidR="000340E7" w:rsidRPr="005B7B86">
        <w:rPr>
          <w:rFonts w:hint="cs"/>
          <w:rtl/>
          <w:lang w:bidi="ar-EG"/>
        </w:rPr>
        <w:t xml:space="preserve">من أجل </w:t>
      </w:r>
      <w:r w:rsidR="00154BAD" w:rsidRPr="005B7B86">
        <w:rPr>
          <w:rtl/>
          <w:lang w:bidi="ar-EG"/>
        </w:rPr>
        <w:t>تعزيز المساءلة والثقة.</w:t>
      </w:r>
    </w:p>
    <w:p w14:paraId="0AE6D6FE" w14:textId="4C1493AE" w:rsidR="00C52F70" w:rsidRPr="005B7B86" w:rsidRDefault="00C52F70" w:rsidP="00773EE2">
      <w:pPr>
        <w:rPr>
          <w:rtl/>
          <w:lang w:bidi="ar-EG"/>
        </w:rPr>
      </w:pPr>
      <w:r w:rsidRPr="005B7B86">
        <w:rPr>
          <w:lang w:bidi="ar-EG"/>
        </w:rPr>
        <w:t>9.27</w:t>
      </w:r>
      <w:r w:rsidRPr="005B7B86">
        <w:rPr>
          <w:lang w:bidi="ar-EG"/>
        </w:rPr>
        <w:tab/>
      </w:r>
      <w:r w:rsidR="000340E7" w:rsidRPr="005B7B86">
        <w:rPr>
          <w:rFonts w:hint="cs"/>
          <w:rtl/>
          <w:lang w:bidi="ar-EG"/>
        </w:rPr>
        <w:t>و</w:t>
      </w:r>
      <w:r w:rsidR="00154BAD" w:rsidRPr="005B7B86">
        <w:rPr>
          <w:rtl/>
          <w:lang w:bidi="ar-EG"/>
        </w:rPr>
        <w:t xml:space="preserve">طلب </w:t>
      </w:r>
      <w:r w:rsidR="00FE5557" w:rsidRPr="005B7B86">
        <w:rPr>
          <w:rFonts w:hint="cs"/>
          <w:rtl/>
          <w:lang w:bidi="ar-EG"/>
        </w:rPr>
        <w:t>بعض</w:t>
      </w:r>
      <w:r w:rsidR="00154BAD" w:rsidRPr="005B7B86">
        <w:rPr>
          <w:rtl/>
          <w:lang w:bidi="ar-EG"/>
        </w:rPr>
        <w:t xml:space="preserve"> المندوبين الإشارة إلى</w:t>
      </w:r>
      <w:r w:rsidR="000340E7" w:rsidRPr="005B7B86">
        <w:rPr>
          <w:rFonts w:hint="cs"/>
          <w:rtl/>
          <w:lang w:bidi="ar-EG"/>
        </w:rPr>
        <w:t xml:space="preserve"> أنه يتعين</w:t>
      </w:r>
      <w:r w:rsidR="00154BAD" w:rsidRPr="005B7B86">
        <w:rPr>
          <w:rtl/>
          <w:lang w:bidi="ar-EG"/>
        </w:rPr>
        <w:t xml:space="preserve"> </w:t>
      </w:r>
      <w:r w:rsidR="000340E7" w:rsidRPr="005B7B86">
        <w:rPr>
          <w:rFonts w:hint="cs"/>
          <w:rtl/>
          <w:lang w:bidi="ar-EG"/>
        </w:rPr>
        <w:t>استعراض</w:t>
      </w:r>
      <w:r w:rsidR="00154BAD" w:rsidRPr="005B7B86">
        <w:rPr>
          <w:rtl/>
          <w:lang w:bidi="ar-EG"/>
        </w:rPr>
        <w:t xml:space="preserve"> </w:t>
      </w:r>
      <w:r w:rsidR="000340E7" w:rsidRPr="005B7B86">
        <w:rPr>
          <w:rFonts w:hint="cs"/>
          <w:rtl/>
          <w:lang w:bidi="ar-EG"/>
        </w:rPr>
        <w:t>ال</w:t>
      </w:r>
      <w:r w:rsidR="00154BAD" w:rsidRPr="005B7B86">
        <w:rPr>
          <w:rtl/>
          <w:lang w:bidi="ar-EG"/>
        </w:rPr>
        <w:t xml:space="preserve">موارد </w:t>
      </w:r>
      <w:r w:rsidR="000340E7" w:rsidRPr="005B7B86">
        <w:rPr>
          <w:rFonts w:hint="cs"/>
          <w:rtl/>
          <w:lang w:bidi="ar-EG"/>
        </w:rPr>
        <w:t xml:space="preserve">من </w:t>
      </w:r>
      <w:r w:rsidR="00154BAD" w:rsidRPr="005B7B86">
        <w:rPr>
          <w:rtl/>
          <w:lang w:bidi="ar-EG"/>
        </w:rPr>
        <w:t xml:space="preserve">الموظفين في مكتب الأخلاقيات لضمان تزويده بالموظفين بشكل </w:t>
      </w:r>
      <w:r w:rsidR="00FE5557" w:rsidRPr="005B7B86">
        <w:rPr>
          <w:rFonts w:hint="cs"/>
          <w:rtl/>
          <w:lang w:bidi="ar-EG"/>
        </w:rPr>
        <w:t>كافٍ</w:t>
      </w:r>
      <w:r w:rsidR="00154BAD" w:rsidRPr="005B7B86">
        <w:rPr>
          <w:rtl/>
          <w:lang w:bidi="ar-EG"/>
        </w:rPr>
        <w:t>.</w:t>
      </w:r>
    </w:p>
    <w:p w14:paraId="4C7248F6" w14:textId="12CD6B8A" w:rsidR="00FE5557" w:rsidRPr="005B7B86" w:rsidRDefault="00FE5557" w:rsidP="00773EE2">
      <w:pPr>
        <w:spacing w:after="120"/>
        <w:rPr>
          <w:rtl/>
          <w:lang w:bidi="ar-EG"/>
        </w:rPr>
      </w:pPr>
      <w:r w:rsidRPr="005B7B86">
        <w:rPr>
          <w:lang w:bidi="ar-EG"/>
        </w:rPr>
        <w:t>10.27</w:t>
      </w:r>
      <w:r w:rsidRPr="005B7B86">
        <w:rPr>
          <w:lang w:bidi="ar-EG"/>
        </w:rPr>
        <w:tab/>
      </w:r>
      <w:r w:rsidRPr="005B7B86">
        <w:rPr>
          <w:rFonts w:hint="cs"/>
          <w:rtl/>
        </w:rPr>
        <w:t>وسأل أحد المندوبين عن تنفيذ التقرير الجديد لوحدة التفتيش المشتركة عن استعراض وظائف الأخلاقيات في</w:t>
      </w:r>
      <w:r w:rsidR="00773EE2">
        <w:rPr>
          <w:rFonts w:hint="eastAsia"/>
          <w:rtl/>
        </w:rPr>
        <w:t> </w:t>
      </w:r>
      <w:r w:rsidRPr="005B7B86">
        <w:rPr>
          <w:rFonts w:hint="cs"/>
          <w:rtl/>
        </w:rPr>
        <w:t xml:space="preserve">منظومة الأمم المتحدة. وأكدت الأمانة من جديد </w:t>
      </w:r>
      <w:r w:rsidR="00916EA7" w:rsidRPr="005B7B86">
        <w:rPr>
          <w:rFonts w:hint="cs"/>
          <w:rtl/>
        </w:rPr>
        <w:t>على رفع التقرير المذكور أعلاه إلى علم الاجتماع القادم لفريق العمل التابع للمجلس والمعني بالموارد المالية والبشرية</w:t>
      </w:r>
      <w:r w:rsidRPr="005B7B86">
        <w:rPr>
          <w:rtl/>
          <w:lang w:bidi="ar-EG"/>
        </w:rPr>
        <w:t>.</w:t>
      </w:r>
    </w:p>
    <w:tbl>
      <w:tblPr>
        <w:bidiVisual/>
        <w:tblW w:w="4684" w:type="pct"/>
        <w:tblLook w:val="04A0" w:firstRow="1" w:lastRow="0" w:firstColumn="1" w:lastColumn="0" w:noHBand="0" w:noVBand="1"/>
      </w:tblPr>
      <w:tblGrid>
        <w:gridCol w:w="9020"/>
      </w:tblGrid>
      <w:tr w:rsidR="006F0E65" w:rsidRPr="005B7B86" w14:paraId="648E5688" w14:textId="77777777" w:rsidTr="008A3CFC">
        <w:tc>
          <w:tcPr>
            <w:tcW w:w="9020" w:type="dxa"/>
            <w:tcBorders>
              <w:top w:val="single" w:sz="4" w:space="0" w:color="auto"/>
              <w:left w:val="single" w:sz="4" w:space="0" w:color="auto"/>
              <w:bottom w:val="single" w:sz="4" w:space="0" w:color="auto"/>
              <w:right w:val="single" w:sz="4" w:space="0" w:color="auto"/>
            </w:tcBorders>
            <w:hideMark/>
          </w:tcPr>
          <w:p w14:paraId="5729E2E2" w14:textId="77777777" w:rsidR="006F0E65" w:rsidRPr="005B7B86" w:rsidRDefault="006F0E65" w:rsidP="00F614B1">
            <w:pPr>
              <w:rPr>
                <w:rFonts w:ascii="Calibri" w:hAnsi="Calibri" w:cs="Traditional Arabic"/>
                <w:b/>
                <w:bCs/>
                <w:i/>
                <w:iCs/>
                <w:lang w:bidi="ar-EG"/>
              </w:rPr>
            </w:pPr>
            <w:r w:rsidRPr="005B7B86">
              <w:rPr>
                <w:b/>
                <w:bCs/>
                <w:i/>
                <w:iCs/>
                <w:rtl/>
                <w:lang w:bidi="ar-EG"/>
              </w:rPr>
              <w:t>التوصية</w:t>
            </w:r>
          </w:p>
          <w:p w14:paraId="7CF1D53C" w14:textId="2EA147ED" w:rsidR="006F0E65" w:rsidRPr="005B7B86" w:rsidRDefault="00FE5557" w:rsidP="00FE5557">
            <w:pPr>
              <w:spacing w:after="120"/>
              <w:rPr>
                <w:lang w:bidi="ar-EG"/>
              </w:rPr>
            </w:pPr>
            <w:r w:rsidRPr="005B7B86">
              <w:rPr>
                <w:rFonts w:hint="cs"/>
                <w:rtl/>
                <w:lang w:bidi="ar-EG"/>
              </w:rPr>
              <w:t>11.27</w:t>
            </w:r>
            <w:r w:rsidR="006F0E65" w:rsidRPr="005B7B86">
              <w:rPr>
                <w:rtl/>
                <w:lang w:bidi="ar-EG"/>
              </w:rPr>
              <w:tab/>
            </w:r>
            <w:r w:rsidR="00154BAD" w:rsidRPr="005B7B86">
              <w:rPr>
                <w:rtl/>
                <w:lang w:bidi="ar-EG"/>
              </w:rPr>
              <w:t>توصي اللجنة بأن يحيط المجلس علما</w:t>
            </w:r>
            <w:r w:rsidR="00154BAD" w:rsidRPr="005B7B86">
              <w:rPr>
                <w:rFonts w:hint="cs"/>
                <w:rtl/>
                <w:lang w:bidi="ar-EG"/>
              </w:rPr>
              <w:t>ً</w:t>
            </w:r>
            <w:r w:rsidR="00154BAD" w:rsidRPr="005B7B86">
              <w:rPr>
                <w:rtl/>
                <w:lang w:bidi="ar-EG"/>
              </w:rPr>
              <w:t xml:space="preserve"> بتقرير مكتب الأخلاقيات لعام 2021</w:t>
            </w:r>
            <w:r w:rsidR="00916EA7" w:rsidRPr="005B7B86">
              <w:rPr>
                <w:rFonts w:hint="cs"/>
                <w:rtl/>
                <w:lang w:bidi="ar-EG"/>
              </w:rPr>
              <w:t>، وتوصي أن ينظر المجلس في</w:t>
            </w:r>
            <w:r w:rsidR="00773EE2">
              <w:rPr>
                <w:rFonts w:hint="eastAsia"/>
                <w:rtl/>
                <w:lang w:bidi="ar-EG"/>
              </w:rPr>
              <w:t> </w:t>
            </w:r>
            <w:r w:rsidR="00916EA7" w:rsidRPr="005B7B86">
              <w:rPr>
                <w:rFonts w:hint="cs"/>
                <w:rtl/>
                <w:lang w:bidi="ar-EG"/>
              </w:rPr>
              <w:t>مسألة</w:t>
            </w:r>
            <w:r w:rsidR="00154BAD" w:rsidRPr="005B7B86">
              <w:rPr>
                <w:rtl/>
                <w:lang w:bidi="ar-EG"/>
              </w:rPr>
              <w:t xml:space="preserve"> </w:t>
            </w:r>
            <w:r w:rsidR="00D32A30" w:rsidRPr="005B7B86">
              <w:rPr>
                <w:rtl/>
                <w:lang w:bidi="ar-EG"/>
              </w:rPr>
              <w:t xml:space="preserve">الموارد من الموظفين في مكتب الأخلاقيات </w:t>
            </w:r>
            <w:r w:rsidR="00916EA7" w:rsidRPr="005B7B86">
              <w:rPr>
                <w:rFonts w:hint="cs"/>
                <w:rtl/>
                <w:lang w:bidi="ar-EG"/>
              </w:rPr>
              <w:t xml:space="preserve">بغرض </w:t>
            </w:r>
            <w:r w:rsidR="00D32A30" w:rsidRPr="005B7B86">
              <w:rPr>
                <w:rtl/>
                <w:lang w:bidi="ar-EG"/>
              </w:rPr>
              <w:t xml:space="preserve">تزويده بالموظفين بشكل </w:t>
            </w:r>
            <w:r w:rsidR="00916EA7" w:rsidRPr="005B7B86">
              <w:rPr>
                <w:rFonts w:hint="cs"/>
                <w:rtl/>
                <w:lang w:bidi="ar-EG"/>
              </w:rPr>
              <w:t>كافٍ</w:t>
            </w:r>
            <w:r w:rsidR="00154BAD" w:rsidRPr="005B7B86">
              <w:rPr>
                <w:rtl/>
                <w:lang w:bidi="ar-EG"/>
              </w:rPr>
              <w:t>.</w:t>
            </w:r>
          </w:p>
        </w:tc>
      </w:tr>
    </w:tbl>
    <w:p w14:paraId="428E03AE" w14:textId="77777777" w:rsidR="006F0E65" w:rsidRPr="005B7B86" w:rsidRDefault="006F0E65" w:rsidP="008D41E6">
      <w:pPr>
        <w:rPr>
          <w:rtl/>
          <w:lang w:val="en-GB" w:bidi="ar-SY"/>
        </w:rPr>
      </w:pPr>
      <w:r w:rsidRPr="005B7B86">
        <w:rPr>
          <w:rtl/>
          <w:lang w:val="en-GB" w:bidi="ar-SY"/>
        </w:rPr>
        <w:br w:type="page"/>
      </w:r>
    </w:p>
    <w:p w14:paraId="5D300446" w14:textId="77777777" w:rsidR="006F0E65" w:rsidRPr="005B7B86" w:rsidRDefault="006F0E65" w:rsidP="006F0E65">
      <w:pPr>
        <w:pStyle w:val="AnnexNo"/>
        <w:rPr>
          <w:rtl/>
          <w:lang w:bidi="ar-EG"/>
        </w:rPr>
      </w:pPr>
      <w:r w:rsidRPr="005B7B86">
        <w:rPr>
          <w:rFonts w:hint="cs"/>
          <w:rtl/>
        </w:rPr>
        <w:lastRenderedPageBreak/>
        <w:t xml:space="preserve">الملحـق </w:t>
      </w:r>
      <w:r w:rsidRPr="005B7B86">
        <w:t>A</w:t>
      </w:r>
    </w:p>
    <w:p w14:paraId="1620D802" w14:textId="77777777" w:rsidR="006F0E65" w:rsidRPr="005B7B86" w:rsidRDefault="006F0E65" w:rsidP="006F0E65">
      <w:pPr>
        <w:pStyle w:val="ResNo"/>
        <w:rPr>
          <w:rtl/>
          <w:lang w:bidi="ar-EG"/>
        </w:rPr>
      </w:pPr>
      <w:r w:rsidRPr="005B7B86">
        <w:rPr>
          <w:rFonts w:hint="cs"/>
          <w:rtl/>
        </w:rPr>
        <w:t>مشـروع قـرار</w:t>
      </w:r>
      <w:r w:rsidRPr="005B7B86">
        <w:rPr>
          <w:rFonts w:hint="cs"/>
          <w:rtl/>
          <w:lang w:bidi="ar-EG"/>
        </w:rPr>
        <w:t xml:space="preserve"> [...]</w:t>
      </w:r>
    </w:p>
    <w:p w14:paraId="050B91C2" w14:textId="77777777" w:rsidR="006F0E65" w:rsidRPr="005B7B86" w:rsidRDefault="006F0E65" w:rsidP="006F0E65">
      <w:pPr>
        <w:pStyle w:val="Restitle"/>
        <w:rPr>
          <w:rtl/>
        </w:rPr>
      </w:pPr>
      <w:r w:rsidRPr="005B7B86">
        <w:rPr>
          <w:rFonts w:hint="cs"/>
          <w:rtl/>
        </w:rPr>
        <w:t>شروط خدمة الموظفين المنتخبين في الاتحاد</w:t>
      </w:r>
    </w:p>
    <w:p w14:paraId="27E36877" w14:textId="77777777" w:rsidR="006F0E65" w:rsidRPr="005B7B86" w:rsidRDefault="006F0E65" w:rsidP="006F0E65">
      <w:pPr>
        <w:pStyle w:val="Normalaftertitle"/>
        <w:rPr>
          <w:rtl/>
          <w:lang w:eastAsia="en-US"/>
        </w:rPr>
      </w:pPr>
      <w:r w:rsidRPr="005B7B86">
        <w:rPr>
          <w:rFonts w:hint="cs"/>
          <w:rtl/>
          <w:lang w:eastAsia="en-US"/>
        </w:rPr>
        <w:t>إن مجلس الاتحاد الدولي للاتصالات،</w:t>
      </w:r>
    </w:p>
    <w:p w14:paraId="5A2B5E6B" w14:textId="77777777" w:rsidR="006F0E65" w:rsidRPr="005B7B86" w:rsidRDefault="006F0E65" w:rsidP="006F0E65">
      <w:pPr>
        <w:pStyle w:val="Call"/>
        <w:rPr>
          <w:rtl/>
          <w:lang w:eastAsia="en-US" w:bidi="ar-EG"/>
        </w:rPr>
      </w:pPr>
      <w:r w:rsidRPr="005B7B86">
        <w:rPr>
          <w:rFonts w:hint="cs"/>
          <w:rtl/>
          <w:lang w:eastAsia="en-US" w:bidi="ar-EG"/>
        </w:rPr>
        <w:t>إذ يأخذ بعين الاعتبار</w:t>
      </w:r>
    </w:p>
    <w:p w14:paraId="4CD209C2" w14:textId="77777777" w:rsidR="006F0E65" w:rsidRPr="005B7B86" w:rsidRDefault="006F0E65" w:rsidP="006F0E65">
      <w:pPr>
        <w:rPr>
          <w:rFonts w:eastAsia="Times New Roman"/>
          <w:rtl/>
          <w:lang w:eastAsia="en-US" w:bidi="ar-EG"/>
        </w:rPr>
      </w:pPr>
      <w:r w:rsidRPr="005B7B86">
        <w:rPr>
          <w:rFonts w:eastAsia="Times New Roman" w:hint="cs"/>
          <w:rtl/>
          <w:lang w:eastAsia="en-US" w:bidi="ar-EG"/>
        </w:rPr>
        <w:t>القرار </w:t>
      </w:r>
      <w:r w:rsidRPr="005B7B86">
        <w:rPr>
          <w:rFonts w:eastAsia="Times New Roman"/>
          <w:rtl/>
          <w:lang w:eastAsia="en-US" w:bidi="ar-SY"/>
        </w:rPr>
        <w:t>46</w:t>
      </w:r>
      <w:r w:rsidRPr="005B7B86">
        <w:rPr>
          <w:rFonts w:eastAsia="Times New Roman" w:hint="cs"/>
          <w:rtl/>
          <w:lang w:eastAsia="en-US" w:bidi="ar-EG"/>
        </w:rPr>
        <w:t xml:space="preserve"> (كيوتو، </w:t>
      </w:r>
      <w:r w:rsidRPr="005B7B86">
        <w:rPr>
          <w:rFonts w:eastAsia="Times New Roman"/>
          <w:rtl/>
          <w:lang w:eastAsia="en-US" w:bidi="ar-SY"/>
        </w:rPr>
        <w:t>1994</w:t>
      </w:r>
      <w:r w:rsidRPr="005B7B86">
        <w:rPr>
          <w:rFonts w:eastAsia="Times New Roman" w:hint="cs"/>
          <w:rtl/>
          <w:lang w:eastAsia="en-US" w:bidi="ar-EG"/>
        </w:rPr>
        <w:t>) الذي اعتمده مؤتمر المندوبين المفوضين،</w:t>
      </w:r>
    </w:p>
    <w:p w14:paraId="30CD3DFB" w14:textId="77777777" w:rsidR="006F0E65" w:rsidRPr="005B7B86" w:rsidRDefault="006F0E65" w:rsidP="006F0E65">
      <w:pPr>
        <w:pStyle w:val="Call"/>
        <w:rPr>
          <w:rtl/>
          <w:lang w:eastAsia="en-US" w:bidi="ar-EG"/>
        </w:rPr>
      </w:pPr>
      <w:r w:rsidRPr="005B7B86">
        <w:rPr>
          <w:rFonts w:hint="cs"/>
          <w:rtl/>
          <w:lang w:eastAsia="en-US" w:bidi="ar-EG"/>
        </w:rPr>
        <w:t>وقد نظر</w:t>
      </w:r>
    </w:p>
    <w:p w14:paraId="4CCF8C3E" w14:textId="15A2C324" w:rsidR="006F0E65" w:rsidRPr="005B7B86" w:rsidRDefault="006F0E65" w:rsidP="00567935">
      <w:pPr>
        <w:rPr>
          <w:rFonts w:eastAsia="Times New Roman"/>
          <w:rtl/>
          <w:lang w:eastAsia="en-US" w:bidi="ar-EG"/>
        </w:rPr>
      </w:pPr>
      <w:r w:rsidRPr="005B7B86">
        <w:rPr>
          <w:rFonts w:eastAsia="Times New Roman" w:hint="cs"/>
          <w:rtl/>
          <w:lang w:eastAsia="en-US" w:bidi="ar-EG"/>
        </w:rPr>
        <w:t>في تقرير الأمين العام بشأن التدابير المتخذة داخل النظام الموحد للأمم المتحدة نتيجة للقرارات التي اتخذتها الجمعية العامة للأمم المتحدة في دورتها السادسة والسبعين فيما يخص شروط الخدمة (القرار </w:t>
      </w:r>
      <w:r w:rsidR="00567935" w:rsidRPr="005B7B86">
        <w:rPr>
          <w:rFonts w:eastAsia="Times New Roman"/>
          <w:lang w:eastAsia="en-US" w:bidi="ar-EG"/>
        </w:rPr>
        <w:t>76/240</w:t>
      </w:r>
      <w:r w:rsidRPr="005B7B86">
        <w:rPr>
          <w:rFonts w:eastAsia="Times New Roman" w:hint="cs"/>
          <w:rtl/>
          <w:lang w:eastAsia="en-US" w:bidi="ar-EG"/>
        </w:rPr>
        <w:t xml:space="preserve"> المؤرخ </w:t>
      </w:r>
      <w:r w:rsidRPr="005B7B86">
        <w:rPr>
          <w:rFonts w:eastAsia="Times New Roman"/>
          <w:rtl/>
          <w:lang w:eastAsia="en-US" w:bidi="ar-SY"/>
        </w:rPr>
        <w:t>24</w:t>
      </w:r>
      <w:r w:rsidRPr="005B7B86">
        <w:rPr>
          <w:rFonts w:eastAsia="Times New Roman" w:hint="cs"/>
          <w:rtl/>
          <w:lang w:eastAsia="en-US" w:bidi="ar-EG"/>
        </w:rPr>
        <w:t> ديسمبر </w:t>
      </w:r>
      <w:r w:rsidRPr="005B7B86">
        <w:rPr>
          <w:rFonts w:eastAsia="Times New Roman"/>
          <w:rtl/>
          <w:lang w:eastAsia="en-US" w:bidi="ar-SY"/>
        </w:rPr>
        <w:t>2021</w:t>
      </w:r>
      <w:r w:rsidRPr="005B7B86">
        <w:rPr>
          <w:rFonts w:eastAsia="Times New Roman" w:hint="cs"/>
          <w:rtl/>
          <w:lang w:eastAsia="en-US" w:bidi="ar-EG"/>
        </w:rPr>
        <w:t>)،</w:t>
      </w:r>
    </w:p>
    <w:p w14:paraId="5143F9FE" w14:textId="77777777" w:rsidR="006F0E65" w:rsidRPr="005B7B86" w:rsidRDefault="006F0E65" w:rsidP="006F0E65">
      <w:pPr>
        <w:pStyle w:val="Call"/>
        <w:rPr>
          <w:rtl/>
          <w:lang w:eastAsia="en-US" w:bidi="ar-EG"/>
        </w:rPr>
      </w:pPr>
      <w:r w:rsidRPr="005B7B86">
        <w:rPr>
          <w:rFonts w:hint="cs"/>
          <w:rtl/>
          <w:lang w:eastAsia="en-US" w:bidi="ar-EG"/>
        </w:rPr>
        <w:t>يقـرر</w:t>
      </w:r>
    </w:p>
    <w:p w14:paraId="37DA6C73" w14:textId="77777777" w:rsidR="006F0E65" w:rsidRPr="005B7B86" w:rsidRDefault="006F0E65" w:rsidP="006F0E65">
      <w:pPr>
        <w:spacing w:after="120"/>
        <w:rPr>
          <w:rtl/>
          <w:lang w:eastAsia="en-US" w:bidi="ar-EG"/>
        </w:rPr>
      </w:pPr>
      <w:r w:rsidRPr="005B7B86">
        <w:rPr>
          <w:rFonts w:hint="cs"/>
          <w:rtl/>
          <w:lang w:eastAsia="en-US" w:bidi="ar-EG"/>
        </w:rPr>
        <w:t xml:space="preserve">الموافقة على المرتبات التالية اعتباراً من </w:t>
      </w:r>
      <w:r w:rsidRPr="005B7B86">
        <w:rPr>
          <w:rtl/>
          <w:lang w:eastAsia="en-US" w:bidi="ar-SY"/>
        </w:rPr>
        <w:t>1</w:t>
      </w:r>
      <w:r w:rsidRPr="005B7B86">
        <w:rPr>
          <w:rFonts w:hint="cs"/>
          <w:rtl/>
          <w:lang w:eastAsia="en-US" w:bidi="ar-EG"/>
        </w:rPr>
        <w:t> يناير </w:t>
      </w:r>
      <w:r w:rsidRPr="005B7B86">
        <w:rPr>
          <w:rtl/>
          <w:lang w:eastAsia="en-US" w:bidi="ar-SY"/>
        </w:rPr>
        <w:t>2022</w:t>
      </w:r>
      <w:r w:rsidRPr="005B7B86">
        <w:rPr>
          <w:rtl/>
          <w:lang w:eastAsia="en-US" w:bidi="ar-EG"/>
        </w:rPr>
        <w:t xml:space="preserve"> </w:t>
      </w:r>
      <w:r w:rsidRPr="005B7B86">
        <w:rPr>
          <w:rFonts w:hint="cs"/>
          <w:rtl/>
          <w:lang w:eastAsia="en-US" w:bidi="ar-EG"/>
        </w:rPr>
        <w:t>وعلى الأجور التالية الداخلة في حساب المعاش التقاعدي اعتباراً من </w:t>
      </w:r>
      <w:r w:rsidRPr="005B7B86">
        <w:rPr>
          <w:rtl/>
          <w:lang w:eastAsia="en-US" w:bidi="ar-SY"/>
        </w:rPr>
        <w:t>1</w:t>
      </w:r>
      <w:r w:rsidRPr="005B7B86">
        <w:rPr>
          <w:rFonts w:hint="cs"/>
          <w:rtl/>
          <w:lang w:eastAsia="en-US" w:bidi="ar-EG"/>
        </w:rPr>
        <w:t> فبراير </w:t>
      </w:r>
      <w:r w:rsidRPr="005B7B86">
        <w:rPr>
          <w:rtl/>
          <w:lang w:eastAsia="en-US" w:bidi="ar-SY"/>
        </w:rPr>
        <w:t>2022</w:t>
      </w:r>
      <w:r w:rsidRPr="005B7B86">
        <w:rPr>
          <w:rFonts w:hint="cs"/>
          <w:rtl/>
          <w:lang w:eastAsia="en-US" w:bidi="ar-EG"/>
        </w:rPr>
        <w:t xml:space="preserve"> للموظفين المنتخبين في الاتحاد:</w:t>
      </w:r>
    </w:p>
    <w:tbl>
      <w:tblPr>
        <w:bidiVisual/>
        <w:tblW w:w="0" w:type="auto"/>
        <w:jc w:val="center"/>
        <w:tblCellMar>
          <w:left w:w="0" w:type="dxa"/>
          <w:right w:w="0" w:type="dxa"/>
        </w:tblCellMar>
        <w:tblLook w:val="04A0" w:firstRow="1" w:lastRow="0" w:firstColumn="1" w:lastColumn="0" w:noHBand="0" w:noVBand="1"/>
      </w:tblPr>
      <w:tblGrid>
        <w:gridCol w:w="2191"/>
        <w:gridCol w:w="2055"/>
        <w:gridCol w:w="1964"/>
        <w:gridCol w:w="3419"/>
      </w:tblGrid>
      <w:tr w:rsidR="006F0E65" w:rsidRPr="005B7B86" w14:paraId="13B68343" w14:textId="77777777" w:rsidTr="00F614B1">
        <w:trPr>
          <w:jc w:val="center"/>
        </w:trPr>
        <w:tc>
          <w:tcPr>
            <w:tcW w:w="2191" w:type="dxa"/>
            <w:tcMar>
              <w:top w:w="0" w:type="dxa"/>
              <w:left w:w="108" w:type="dxa"/>
              <w:bottom w:w="0" w:type="dxa"/>
              <w:right w:w="108" w:type="dxa"/>
            </w:tcMar>
          </w:tcPr>
          <w:p w14:paraId="517F5630" w14:textId="77777777" w:rsidR="006F0E65" w:rsidRPr="005B7B86" w:rsidRDefault="006F0E65" w:rsidP="00F614B1">
            <w:pPr>
              <w:pStyle w:val="Tabletexte"/>
              <w:bidi w:val="0"/>
              <w:spacing w:line="240" w:lineRule="exact"/>
              <w:rPr>
                <w:rtl/>
              </w:rPr>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A442F" w14:textId="77777777" w:rsidR="006F0E65" w:rsidRPr="005B7B86" w:rsidRDefault="006F0E65" w:rsidP="00F614B1">
            <w:pPr>
              <w:pStyle w:val="TableHead"/>
              <w:spacing w:line="240" w:lineRule="exact"/>
            </w:pPr>
            <w:r w:rsidRPr="005B7B86">
              <w:rPr>
                <w:rFonts w:hint="cs"/>
                <w:rtl/>
              </w:rPr>
              <w:t>دولار أمريكي سنوياً</w:t>
            </w:r>
          </w:p>
        </w:tc>
      </w:tr>
      <w:tr w:rsidR="006F0E65" w:rsidRPr="005B7B86" w14:paraId="6360F417" w14:textId="77777777" w:rsidTr="00F614B1">
        <w:trPr>
          <w:jc w:val="center"/>
        </w:trPr>
        <w:tc>
          <w:tcPr>
            <w:tcW w:w="2191" w:type="dxa"/>
            <w:tcMar>
              <w:top w:w="0" w:type="dxa"/>
              <w:left w:w="108" w:type="dxa"/>
              <w:bottom w:w="0" w:type="dxa"/>
              <w:right w:w="108" w:type="dxa"/>
            </w:tcMar>
          </w:tcPr>
          <w:p w14:paraId="5BD6600E" w14:textId="77777777" w:rsidR="006F0E65" w:rsidRPr="005B7B86" w:rsidRDefault="006F0E65" w:rsidP="00F614B1">
            <w:pPr>
              <w:pStyle w:val="Tabletexte"/>
              <w:bidi w:val="0"/>
              <w:spacing w:line="240" w:lineRule="exact"/>
              <w:rPr>
                <w:rtl/>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14:paraId="27EC7D93" w14:textId="1FCAD7E1" w:rsidR="006F0E65" w:rsidRPr="005B7B86" w:rsidRDefault="006F0E65" w:rsidP="003F2914">
            <w:pPr>
              <w:pStyle w:val="TableHead"/>
              <w:spacing w:line="240" w:lineRule="exact"/>
              <w:rPr>
                <w:b w:val="0"/>
                <w:bCs w:val="0"/>
                <w:lang w:bidi="ar-EG"/>
              </w:rPr>
            </w:pPr>
            <w:r w:rsidRPr="005B7B86">
              <w:rPr>
                <w:rFonts w:hint="cs"/>
                <w:rtl/>
              </w:rPr>
              <w:t>المرتب الإجمالي</w:t>
            </w:r>
            <w:r w:rsidR="003F2914" w:rsidRPr="005B7B86">
              <w:rPr>
                <w:rtl/>
                <w:lang w:bidi="ar-EG"/>
              </w:rPr>
              <w:br/>
            </w:r>
            <w:r w:rsidRPr="005B7B86">
              <w:rPr>
                <w:rFonts w:hint="cs"/>
                <w:b w:val="0"/>
                <w:bCs w:val="0"/>
                <w:sz w:val="18"/>
                <w:szCs w:val="18"/>
                <w:rtl/>
                <w:lang w:bidi="ar-EG"/>
              </w:rPr>
              <w:t>(</w:t>
            </w:r>
            <w:r w:rsidRPr="005B7B86">
              <w:rPr>
                <w:b w:val="0"/>
                <w:bCs w:val="0"/>
                <w:sz w:val="18"/>
                <w:szCs w:val="18"/>
                <w:rtl/>
                <w:lang w:bidi="ar-EG"/>
              </w:rPr>
              <w:t>1</w:t>
            </w:r>
            <w:r w:rsidRPr="005B7B86">
              <w:rPr>
                <w:rFonts w:hint="cs"/>
                <w:b w:val="0"/>
                <w:bCs w:val="0"/>
                <w:sz w:val="18"/>
                <w:szCs w:val="18"/>
                <w:rtl/>
                <w:lang w:bidi="ar-EG"/>
              </w:rPr>
              <w:t xml:space="preserve"> يناير </w:t>
            </w:r>
            <w:r w:rsidRPr="005B7B86">
              <w:rPr>
                <w:b w:val="0"/>
                <w:bCs w:val="0"/>
                <w:sz w:val="18"/>
                <w:szCs w:val="18"/>
                <w:rtl/>
                <w:lang w:bidi="ar-EG"/>
              </w:rPr>
              <w:t>2022</w:t>
            </w:r>
            <w:r w:rsidRPr="005B7B86">
              <w:rPr>
                <w:rFonts w:hint="cs"/>
                <w:b w:val="0"/>
                <w:bCs w:val="0"/>
                <w:sz w:val="18"/>
                <w:szCs w:val="18"/>
                <w:rtl/>
                <w:lang w:bidi="ar-EG"/>
              </w:rPr>
              <w:t>)</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14:paraId="534DD5AD" w14:textId="13BEC820" w:rsidR="006F0E65" w:rsidRPr="005B7B86" w:rsidRDefault="006F0E65" w:rsidP="003F2914">
            <w:pPr>
              <w:pStyle w:val="TableHead"/>
              <w:spacing w:line="240" w:lineRule="exact"/>
              <w:rPr>
                <w:b w:val="0"/>
                <w:bCs w:val="0"/>
                <w:rtl/>
              </w:rPr>
            </w:pPr>
            <w:r w:rsidRPr="005B7B86">
              <w:rPr>
                <w:rFonts w:hint="cs"/>
                <w:rtl/>
              </w:rPr>
              <w:t>المرتب الصافي</w:t>
            </w:r>
            <w:r w:rsidR="003F2914" w:rsidRPr="005B7B86">
              <w:rPr>
                <w:rtl/>
              </w:rPr>
              <w:br/>
            </w:r>
            <w:r w:rsidRPr="005B7B86">
              <w:rPr>
                <w:rFonts w:hint="cs"/>
                <w:b w:val="0"/>
                <w:bCs w:val="0"/>
                <w:sz w:val="18"/>
                <w:szCs w:val="18"/>
                <w:rtl/>
                <w:lang w:bidi="ar-EG"/>
              </w:rPr>
              <w:t>(</w:t>
            </w:r>
            <w:r w:rsidRPr="005B7B86">
              <w:rPr>
                <w:b w:val="0"/>
                <w:bCs w:val="0"/>
                <w:sz w:val="18"/>
                <w:szCs w:val="18"/>
                <w:rtl/>
                <w:lang w:bidi="ar-EG"/>
              </w:rPr>
              <w:t>1</w:t>
            </w:r>
            <w:r w:rsidRPr="005B7B86">
              <w:rPr>
                <w:rFonts w:hint="cs"/>
                <w:b w:val="0"/>
                <w:bCs w:val="0"/>
                <w:sz w:val="18"/>
                <w:szCs w:val="18"/>
                <w:rtl/>
                <w:lang w:bidi="ar-EG"/>
              </w:rPr>
              <w:t xml:space="preserve"> يناير </w:t>
            </w:r>
            <w:r w:rsidRPr="005B7B86">
              <w:rPr>
                <w:b w:val="0"/>
                <w:bCs w:val="0"/>
                <w:sz w:val="18"/>
                <w:szCs w:val="18"/>
                <w:rtl/>
                <w:lang w:bidi="ar-EG"/>
              </w:rPr>
              <w:t>2022</w:t>
            </w:r>
            <w:r w:rsidRPr="005B7B86">
              <w:rPr>
                <w:rFonts w:hint="cs"/>
                <w:b w:val="0"/>
                <w:bCs w:val="0"/>
                <w:sz w:val="18"/>
                <w:szCs w:val="18"/>
                <w:rtl/>
                <w:lang w:bidi="ar-EG"/>
              </w:rPr>
              <w:t>)</w:t>
            </w:r>
          </w:p>
        </w:tc>
        <w:tc>
          <w:tcPr>
            <w:tcW w:w="3419" w:type="dxa"/>
            <w:tcBorders>
              <w:top w:val="single" w:sz="8" w:space="0" w:color="auto"/>
              <w:left w:val="nil"/>
              <w:bottom w:val="nil"/>
              <w:right w:val="single" w:sz="8" w:space="0" w:color="auto"/>
            </w:tcBorders>
            <w:tcMar>
              <w:top w:w="0" w:type="dxa"/>
              <w:left w:w="108" w:type="dxa"/>
              <w:bottom w:w="0" w:type="dxa"/>
              <w:right w:w="108" w:type="dxa"/>
            </w:tcMar>
            <w:hideMark/>
          </w:tcPr>
          <w:p w14:paraId="0368B7D4" w14:textId="1D4B5004" w:rsidR="006F0E65" w:rsidRPr="005B7B86" w:rsidRDefault="006F0E65" w:rsidP="003F2914">
            <w:pPr>
              <w:pStyle w:val="TableHead"/>
              <w:spacing w:line="240" w:lineRule="exact"/>
              <w:rPr>
                <w:b w:val="0"/>
                <w:bCs w:val="0"/>
                <w:rtl/>
              </w:rPr>
            </w:pPr>
            <w:r w:rsidRPr="005B7B86">
              <w:rPr>
                <w:rFonts w:hint="cs"/>
                <w:rtl/>
              </w:rPr>
              <w:t>الأجر الداخل</w:t>
            </w:r>
            <w:r w:rsidRPr="005B7B86">
              <w:rPr>
                <w:rFonts w:hint="cs"/>
                <w:rtl/>
              </w:rPr>
              <w:br/>
              <w:t>في حساب المعاش التقاعدي</w:t>
            </w:r>
            <w:r w:rsidR="003F2914" w:rsidRPr="005B7B86">
              <w:rPr>
                <w:rtl/>
              </w:rPr>
              <w:br/>
            </w:r>
            <w:r w:rsidRPr="005B7B86">
              <w:rPr>
                <w:rFonts w:hint="cs"/>
                <w:b w:val="0"/>
                <w:bCs w:val="0"/>
                <w:sz w:val="18"/>
                <w:szCs w:val="18"/>
                <w:rtl/>
                <w:lang w:bidi="ar-EG"/>
              </w:rPr>
              <w:t>(</w:t>
            </w:r>
            <w:r w:rsidRPr="005B7B86">
              <w:rPr>
                <w:b w:val="0"/>
                <w:bCs w:val="0"/>
                <w:sz w:val="18"/>
                <w:szCs w:val="18"/>
                <w:rtl/>
                <w:lang w:bidi="ar-EG"/>
              </w:rPr>
              <w:t>1</w:t>
            </w:r>
            <w:r w:rsidRPr="005B7B86">
              <w:rPr>
                <w:rFonts w:hint="cs"/>
                <w:b w:val="0"/>
                <w:bCs w:val="0"/>
                <w:sz w:val="18"/>
                <w:szCs w:val="18"/>
                <w:rtl/>
                <w:lang w:bidi="ar-EG"/>
              </w:rPr>
              <w:t xml:space="preserve"> فبراير </w:t>
            </w:r>
            <w:r w:rsidRPr="005B7B86">
              <w:rPr>
                <w:b w:val="0"/>
                <w:bCs w:val="0"/>
                <w:sz w:val="18"/>
                <w:szCs w:val="18"/>
                <w:rtl/>
                <w:lang w:bidi="ar-EG"/>
              </w:rPr>
              <w:t>2022</w:t>
            </w:r>
            <w:r w:rsidRPr="005B7B86">
              <w:rPr>
                <w:rFonts w:hint="cs"/>
                <w:b w:val="0"/>
                <w:bCs w:val="0"/>
                <w:sz w:val="18"/>
                <w:szCs w:val="18"/>
                <w:rtl/>
                <w:lang w:bidi="ar-EG"/>
              </w:rPr>
              <w:t>)</w:t>
            </w:r>
          </w:p>
        </w:tc>
      </w:tr>
      <w:tr w:rsidR="006F0E65" w:rsidRPr="005B7B86" w14:paraId="51C3FFE7" w14:textId="77777777" w:rsidTr="00F614B1">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0F96A" w14:textId="77777777" w:rsidR="006F0E65" w:rsidRPr="005B7B86" w:rsidRDefault="006F0E65" w:rsidP="00F614B1">
            <w:pPr>
              <w:pStyle w:val="Tabletexte"/>
              <w:spacing w:line="240" w:lineRule="exact"/>
              <w:rPr>
                <w:rFonts w:eastAsia="Times New Roman"/>
                <w:rtl/>
                <w:lang w:val="fr-FR" w:eastAsia="en-US" w:bidi="ar-EG"/>
              </w:rPr>
            </w:pPr>
            <w:r w:rsidRPr="005B7B86">
              <w:rPr>
                <w:rFonts w:eastAsia="Times New Roman" w:hint="cs"/>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D0FEF" w14:textId="77777777" w:rsidR="006F0E65" w:rsidRPr="005B7B86" w:rsidRDefault="006F0E65" w:rsidP="00F614B1">
            <w:pPr>
              <w:pStyle w:val="Tabletexte"/>
              <w:spacing w:line="240" w:lineRule="exact"/>
              <w:jc w:val="center"/>
              <w:rPr>
                <w:rFonts w:eastAsia="Times New Roman"/>
                <w:lang w:val="en-GB" w:eastAsia="en-US"/>
              </w:rPr>
            </w:pPr>
            <w:r w:rsidRPr="005B7B86">
              <w:rPr>
                <w:rFonts w:eastAsia="SimSun"/>
              </w:rPr>
              <w:t>251 017</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8EEAF" w14:textId="77777777" w:rsidR="006F0E65" w:rsidRPr="005B7B86" w:rsidRDefault="006F0E65" w:rsidP="00F614B1">
            <w:pPr>
              <w:pStyle w:val="Tabletexte"/>
              <w:spacing w:line="240" w:lineRule="exact"/>
              <w:jc w:val="center"/>
              <w:rPr>
                <w:rFonts w:eastAsia="Times New Roman"/>
                <w:lang w:val="en-GB" w:eastAsia="en-US"/>
              </w:rPr>
            </w:pPr>
            <w:r w:rsidRPr="005B7B86">
              <w:rPr>
                <w:rFonts w:eastAsia="SimSun"/>
              </w:rPr>
              <w:t>181 171</w:t>
            </w:r>
          </w:p>
        </w:tc>
        <w:tc>
          <w:tcPr>
            <w:tcW w:w="3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98584" w14:textId="77777777" w:rsidR="006F0E65" w:rsidRPr="005B7B86" w:rsidRDefault="006F0E65" w:rsidP="00F614B1">
            <w:pPr>
              <w:pStyle w:val="Tabletexte"/>
              <w:spacing w:line="240" w:lineRule="exact"/>
              <w:jc w:val="center"/>
              <w:rPr>
                <w:rFonts w:eastAsia="Times New Roman"/>
                <w:lang w:val="en-GB" w:eastAsia="en-US"/>
              </w:rPr>
            </w:pPr>
            <w:r w:rsidRPr="005B7B86">
              <w:rPr>
                <w:rFonts w:eastAsia="SimSun"/>
              </w:rPr>
              <w:t>409 225</w:t>
            </w:r>
          </w:p>
        </w:tc>
      </w:tr>
      <w:tr w:rsidR="006F0E65" w:rsidRPr="005B7B86" w14:paraId="12343A4E" w14:textId="77777777" w:rsidTr="00F614B1">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D30EF" w14:textId="77777777" w:rsidR="006F0E65" w:rsidRPr="005B7B86" w:rsidRDefault="006F0E65" w:rsidP="00F614B1">
            <w:pPr>
              <w:pStyle w:val="Tabletexte"/>
              <w:spacing w:line="240" w:lineRule="exact"/>
              <w:jc w:val="left"/>
              <w:rPr>
                <w:rFonts w:eastAsia="Times New Roman"/>
                <w:lang w:eastAsia="en-US"/>
              </w:rPr>
            </w:pPr>
            <w:r w:rsidRPr="005B7B86">
              <w:rPr>
                <w:rFonts w:eastAsia="Times New Roman" w:hint="cs"/>
                <w:rtl/>
                <w:lang w:val="fr-FR" w:eastAsia="en-US" w:bidi="ar-EG"/>
              </w:rPr>
              <w:t>نائب الأمين العام ومديرو 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hideMark/>
          </w:tcPr>
          <w:p w14:paraId="318B2FDF" w14:textId="77777777" w:rsidR="006F0E65" w:rsidRPr="005B7B86" w:rsidRDefault="006F0E65" w:rsidP="00F614B1">
            <w:pPr>
              <w:pStyle w:val="Tabletexte"/>
              <w:spacing w:line="240" w:lineRule="exact"/>
              <w:jc w:val="center"/>
              <w:rPr>
                <w:rFonts w:eastAsia="Times New Roman"/>
                <w:lang w:val="en-GB" w:eastAsia="en-US"/>
              </w:rPr>
            </w:pPr>
            <w:r w:rsidRPr="005B7B86">
              <w:rPr>
                <w:rFonts w:eastAsia="SimSun"/>
              </w:rPr>
              <w:t>228 482</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43B838D5" w14:textId="77777777" w:rsidR="006F0E65" w:rsidRPr="005B7B86" w:rsidRDefault="006F0E65" w:rsidP="00F614B1">
            <w:pPr>
              <w:pStyle w:val="Tabletexte"/>
              <w:spacing w:line="240" w:lineRule="exact"/>
              <w:jc w:val="center"/>
              <w:rPr>
                <w:rFonts w:eastAsia="Times New Roman"/>
                <w:lang w:val="en-GB" w:eastAsia="en-US"/>
              </w:rPr>
            </w:pPr>
            <w:r w:rsidRPr="005B7B86">
              <w:rPr>
                <w:rFonts w:eastAsia="SimSun"/>
              </w:rPr>
              <w:t>166 298</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0D690D69" w14:textId="77777777" w:rsidR="006F0E65" w:rsidRPr="005B7B86" w:rsidRDefault="006F0E65" w:rsidP="00F614B1">
            <w:pPr>
              <w:pStyle w:val="Tabletexte"/>
              <w:spacing w:line="240" w:lineRule="exact"/>
              <w:jc w:val="center"/>
              <w:rPr>
                <w:rFonts w:eastAsia="Times New Roman"/>
                <w:lang w:val="en-GB" w:eastAsia="en-US"/>
              </w:rPr>
            </w:pPr>
            <w:r w:rsidRPr="005B7B86">
              <w:rPr>
                <w:rFonts w:eastAsia="SimSun"/>
              </w:rPr>
              <w:t>379 541</w:t>
            </w:r>
          </w:p>
        </w:tc>
      </w:tr>
    </w:tbl>
    <w:p w14:paraId="729D5C5C" w14:textId="5E650057" w:rsidR="007E4F9B" w:rsidRPr="005B7B86" w:rsidRDefault="007E4F9B" w:rsidP="007E4F9B">
      <w:pPr>
        <w:rPr>
          <w:rtl/>
          <w:lang w:val="en-GB" w:bidi="ar-SY"/>
        </w:rPr>
      </w:pPr>
      <w:r w:rsidRPr="005B7B86">
        <w:rPr>
          <w:rtl/>
          <w:lang w:val="en-GB" w:bidi="ar-SY"/>
        </w:rPr>
        <w:br w:type="page"/>
      </w:r>
    </w:p>
    <w:p w14:paraId="355072E9" w14:textId="77777777" w:rsidR="006F0E65" w:rsidRPr="005B7B86" w:rsidRDefault="006F0E65" w:rsidP="006F0E65">
      <w:pPr>
        <w:pStyle w:val="AnnexNo"/>
        <w:rPr>
          <w:rtl/>
          <w:lang w:bidi="ar-EG"/>
        </w:rPr>
      </w:pPr>
      <w:r w:rsidRPr="005B7B86">
        <w:rPr>
          <w:rFonts w:hint="cs"/>
          <w:rtl/>
        </w:rPr>
        <w:lastRenderedPageBreak/>
        <w:t xml:space="preserve">الملحق </w:t>
      </w:r>
      <w:r w:rsidRPr="005B7B86">
        <w:t>B</w:t>
      </w:r>
    </w:p>
    <w:p w14:paraId="6A552EA2" w14:textId="77777777" w:rsidR="006F0E65" w:rsidRPr="005B7B86" w:rsidRDefault="006F0E65" w:rsidP="006F0E65">
      <w:pPr>
        <w:pStyle w:val="DecNo"/>
        <w:rPr>
          <w:rtl/>
        </w:rPr>
      </w:pPr>
      <w:r w:rsidRPr="005B7B86">
        <w:rPr>
          <w:rFonts w:hint="cs"/>
          <w:rtl/>
        </w:rPr>
        <w:t>مشروع المقرر [....]</w:t>
      </w:r>
    </w:p>
    <w:p w14:paraId="60EADC75" w14:textId="5D27EF0F" w:rsidR="006F0E65" w:rsidRPr="005B7B86" w:rsidRDefault="006F0E65" w:rsidP="006F0E65">
      <w:pPr>
        <w:pStyle w:val="Dectitle"/>
        <w:rPr>
          <w:rFonts w:ascii="Calibri" w:hAnsi="Calibri" w:cs="Traditional Arabic"/>
        </w:rPr>
      </w:pPr>
      <w:r w:rsidRPr="005B7B86">
        <w:rPr>
          <w:rFonts w:hint="cs"/>
          <w:w w:val="110"/>
          <w:rtl/>
        </w:rPr>
        <w:t>تعديلات النظام الأساسي للموظفين</w:t>
      </w:r>
      <w:r w:rsidRPr="005B7B86">
        <w:rPr>
          <w:w w:val="110"/>
        </w:rPr>
        <w:br/>
      </w:r>
      <w:r w:rsidRPr="005B7B86">
        <w:rPr>
          <w:rFonts w:hint="cs"/>
          <w:w w:val="110"/>
          <w:rtl/>
        </w:rPr>
        <w:t>المنطبق على الموظفين المعينين</w:t>
      </w:r>
    </w:p>
    <w:p w14:paraId="2D186C04" w14:textId="77777777" w:rsidR="006F0E65" w:rsidRPr="005B7B86" w:rsidRDefault="006F0E65" w:rsidP="006F0E65">
      <w:pPr>
        <w:spacing w:before="240"/>
        <w:jc w:val="center"/>
        <w:rPr>
          <w:b/>
          <w:bCs/>
          <w:lang w:bidi="ar-EG"/>
        </w:rPr>
      </w:pPr>
      <w:r w:rsidRPr="005B7B86">
        <w:rPr>
          <w:rFonts w:hint="cs"/>
          <w:b/>
          <w:bCs/>
          <w:rtl/>
        </w:rPr>
        <w:t>المادة 4.3: الترقية داخل الرتبة</w:t>
      </w:r>
    </w:p>
    <w:p w14:paraId="1CF4A46E" w14:textId="77777777" w:rsidR="006F0E65" w:rsidRPr="005B7B86" w:rsidRDefault="006F0E65" w:rsidP="006F0E65">
      <w:pPr>
        <w:pStyle w:val="Normalaftertitle"/>
      </w:pPr>
      <w:r w:rsidRPr="005B7B86">
        <w:rPr>
          <w:rFonts w:hint="cs"/>
          <w:rtl/>
        </w:rPr>
        <w:t>إن مجلس الاتحاد الدولي للاتصالات،</w:t>
      </w:r>
    </w:p>
    <w:p w14:paraId="7054D4AB" w14:textId="77777777" w:rsidR="006F0E65" w:rsidRPr="005B7B86" w:rsidRDefault="006F0E65" w:rsidP="006F0E65">
      <w:pPr>
        <w:pStyle w:val="Call"/>
        <w:rPr>
          <w:rtl/>
          <w:lang w:val="en-GB"/>
        </w:rPr>
      </w:pPr>
      <w:r w:rsidRPr="005B7B86">
        <w:rPr>
          <w:rFonts w:hint="cs"/>
          <w:rtl/>
        </w:rPr>
        <w:t>إذ يأخذ بعين الاعتبار</w:t>
      </w:r>
    </w:p>
    <w:p w14:paraId="016F939E" w14:textId="77777777" w:rsidR="006F0E65" w:rsidRPr="005B7B86" w:rsidRDefault="006F0E65" w:rsidP="006F0E65">
      <w:pPr>
        <w:rPr>
          <w:lang w:bidi="ar-EG"/>
        </w:rPr>
      </w:pPr>
      <w:r w:rsidRPr="005B7B86">
        <w:rPr>
          <w:rFonts w:hint="cs"/>
          <w:rtl/>
        </w:rPr>
        <w:t>الرقم </w:t>
      </w:r>
      <w:r w:rsidRPr="005B7B86">
        <w:rPr>
          <w:rtl/>
          <w:lang w:bidi="ar-SY"/>
        </w:rPr>
        <w:t>63</w:t>
      </w:r>
      <w:r w:rsidRPr="005B7B86">
        <w:rPr>
          <w:rFonts w:hint="cs"/>
          <w:rtl/>
          <w:lang w:bidi="ar-EG"/>
        </w:rPr>
        <w:t xml:space="preserve"> من اتفاقية الاتحاد الدولي للاتصالات، والنظام الأساسي للموظفين المنطبق على الموظفين المعينين، ومرتبات النظام الموحد للأمم المتحدة وبدلاته ومزاياه التي حددتها لجنة الخدمة المدنية الدولية </w:t>
      </w:r>
      <w:r w:rsidRPr="005B7B86">
        <w:rPr>
          <w:rtl/>
          <w:lang w:bidi="ar-EG"/>
        </w:rPr>
        <w:t>(</w:t>
      </w:r>
      <w:r w:rsidRPr="005B7B86">
        <w:rPr>
          <w:lang w:bidi="ar-EG"/>
        </w:rPr>
        <w:t>ICSC</w:t>
      </w:r>
      <w:r w:rsidRPr="005B7B86">
        <w:rPr>
          <w:rtl/>
          <w:lang w:bidi="ar-EG"/>
        </w:rPr>
        <w:t>)</w:t>
      </w:r>
      <w:r w:rsidRPr="005B7B86">
        <w:rPr>
          <w:rFonts w:hint="cs"/>
          <w:rtl/>
          <w:lang w:bidi="ar-EG"/>
        </w:rPr>
        <w:t>،</w:t>
      </w:r>
    </w:p>
    <w:p w14:paraId="307ED2AA" w14:textId="77777777" w:rsidR="006F0E65" w:rsidRPr="005B7B86" w:rsidRDefault="006F0E65" w:rsidP="006F0E65">
      <w:pPr>
        <w:pStyle w:val="Call"/>
        <w:rPr>
          <w:rtl/>
          <w:lang w:bidi="ar-EG"/>
        </w:rPr>
      </w:pPr>
      <w:r w:rsidRPr="005B7B86">
        <w:rPr>
          <w:rFonts w:hint="cs"/>
          <w:rtl/>
          <w:lang w:bidi="ar-EG"/>
        </w:rPr>
        <w:t>وقد نظر في</w:t>
      </w:r>
    </w:p>
    <w:p w14:paraId="0C649B6E" w14:textId="6CBD42FF" w:rsidR="006F0E65" w:rsidRPr="005B7B86" w:rsidRDefault="006F0E65" w:rsidP="006F0E65">
      <w:pPr>
        <w:rPr>
          <w:rtl/>
          <w:lang w:bidi="ar-EG"/>
        </w:rPr>
      </w:pPr>
      <w:r w:rsidRPr="005B7B86">
        <w:rPr>
          <w:rFonts w:hint="cs"/>
          <w:rtl/>
          <w:lang w:bidi="ar-EG"/>
        </w:rPr>
        <w:t xml:space="preserve">التقرير المقدم من الأمين العام في </w:t>
      </w:r>
      <w:r w:rsidRPr="005B7B86">
        <w:rPr>
          <w:rFonts w:hint="cs"/>
          <w:rtl/>
        </w:rPr>
        <w:t xml:space="preserve">الوثيقة </w:t>
      </w:r>
      <w:hyperlink r:id="rId81" w:history="1">
        <w:r w:rsidRPr="005B7B86">
          <w:rPr>
            <w:rStyle w:val="Hyperlink"/>
            <w:rFonts w:cstheme="minorHAnsi"/>
            <w:szCs w:val="24"/>
          </w:rPr>
          <w:t>C22/36</w:t>
        </w:r>
      </w:hyperlink>
      <w:r w:rsidRPr="005B7B86">
        <w:rPr>
          <w:rFonts w:hint="cs"/>
          <w:rtl/>
          <w:lang w:bidi="ar-EG"/>
        </w:rPr>
        <w:t xml:space="preserve"> إلى المجلس،</w:t>
      </w:r>
    </w:p>
    <w:p w14:paraId="0AAB7782" w14:textId="77777777" w:rsidR="006F0E65" w:rsidRPr="005B7B86" w:rsidRDefault="006F0E65" w:rsidP="006F0E65">
      <w:pPr>
        <w:pStyle w:val="Call"/>
        <w:rPr>
          <w:rtl/>
          <w:lang w:bidi="ar-EG"/>
        </w:rPr>
      </w:pPr>
      <w:r w:rsidRPr="005B7B86">
        <w:rPr>
          <w:rFonts w:hint="cs"/>
          <w:rtl/>
          <w:lang w:bidi="ar-EG"/>
        </w:rPr>
        <w:t>يقرر</w:t>
      </w:r>
    </w:p>
    <w:p w14:paraId="6F147C52" w14:textId="77777777" w:rsidR="006F0E65" w:rsidRPr="005B7B86" w:rsidRDefault="006F0E65" w:rsidP="006F0E65">
      <w:pPr>
        <w:rPr>
          <w:rtl/>
          <w:lang w:bidi="ar-EG"/>
        </w:rPr>
      </w:pPr>
      <w:r w:rsidRPr="005B7B86">
        <w:rPr>
          <w:rFonts w:hint="cs"/>
          <w:rtl/>
          <w:lang w:bidi="ar-EG"/>
        </w:rPr>
        <w:t>الموافقة على تعديلات النظام الأساسي للموظفين المنطبق على الموظفين المعينين الواردة في الملحق بهذا المقرر.</w:t>
      </w:r>
    </w:p>
    <w:p w14:paraId="7FF23FEC" w14:textId="77777777" w:rsidR="006F0E65" w:rsidRPr="005B7B86" w:rsidRDefault="006F0E65" w:rsidP="006F0E65">
      <w:pPr>
        <w:pStyle w:val="AnnexNo"/>
        <w:rPr>
          <w:rtl/>
          <w:lang w:val="en-GB" w:bidi="ar-EG"/>
        </w:rPr>
      </w:pPr>
      <w:r w:rsidRPr="005B7B86">
        <w:rPr>
          <w:rFonts w:hint="cs"/>
          <w:rtl/>
        </w:rPr>
        <w:t>الملحق بمشروع المقرر</w:t>
      </w:r>
    </w:p>
    <w:p w14:paraId="0B8B3926" w14:textId="77777777" w:rsidR="006F0E65" w:rsidRPr="005B7B86" w:rsidRDefault="006F0E65" w:rsidP="006F0E65">
      <w:pPr>
        <w:pStyle w:val="Annextitle"/>
      </w:pPr>
      <w:r w:rsidRPr="005B7B86">
        <w:rPr>
          <w:rFonts w:hint="cs"/>
          <w:rtl/>
        </w:rPr>
        <w:t>النظام الأساسي للموظفين المنطبق على الموظفين المعينين</w:t>
      </w:r>
    </w:p>
    <w:p w14:paraId="771C1662" w14:textId="77777777" w:rsidR="006F0E65" w:rsidRPr="005B7B86" w:rsidRDefault="006F0E65" w:rsidP="006F0E65">
      <w:r w:rsidRPr="005B7B86">
        <w:rPr>
          <w:rFonts w:hint="cs"/>
          <w:rtl/>
        </w:rPr>
        <w:t>1</w:t>
      </w:r>
      <w:r w:rsidRPr="005B7B86">
        <w:rPr>
          <w:rFonts w:hint="cs"/>
          <w:rtl/>
        </w:rPr>
        <w:tab/>
        <w:t>تُمنح الزيادة في المرتبات في المستويات المبينة في الجداول الواردة في الملحقين 3 و4 بهذا النظام الأساسي للموظفين على أساس الخدمة المرضية.</w:t>
      </w:r>
    </w:p>
    <w:p w14:paraId="0B93948E" w14:textId="77777777" w:rsidR="006F0E65" w:rsidRPr="005B7B86" w:rsidRDefault="006F0E65" w:rsidP="006F0E65">
      <w:pPr>
        <w:rPr>
          <w:del w:id="25" w:author="Arabic" w:date="2021-06-03T20:50:00Z"/>
          <w:rtl/>
        </w:rPr>
      </w:pPr>
      <w:r w:rsidRPr="005B7B86">
        <w:rPr>
          <w:rFonts w:hint="cs"/>
          <w:rtl/>
        </w:rPr>
        <w:t>2</w:t>
      </w:r>
      <w:r w:rsidRPr="005B7B86">
        <w:rPr>
          <w:rFonts w:hint="cs"/>
          <w:rtl/>
        </w:rPr>
        <w:tab/>
      </w:r>
      <w:del w:id="26" w:author="Madrane, Badiáa" w:date="2021-04-18T16:27:00Z">
        <w:r w:rsidRPr="005B7B86">
          <w:rPr>
            <w:rFonts w:hint="cs"/>
            <w:rtl/>
          </w:rPr>
          <w:delText xml:space="preserve">يكون </w:delText>
        </w:r>
      </w:del>
      <w:ins w:id="27" w:author="Madrane, Badiáa" w:date="2021-04-18T16:27:00Z">
        <w:r w:rsidRPr="005B7B86">
          <w:rPr>
            <w:rFonts w:hint="cs"/>
            <w:rtl/>
          </w:rPr>
          <w:t xml:space="preserve">يحدد الأمين العام </w:t>
        </w:r>
      </w:ins>
      <w:r w:rsidRPr="005B7B86">
        <w:rPr>
          <w:rFonts w:hint="cs"/>
          <w:rtl/>
        </w:rPr>
        <w:t xml:space="preserve">تواتر زيادة مرتبات كبار المستشارين وموظفي الفئة الفنية </w:t>
      </w:r>
      <w:del w:id="28" w:author="Arabic" w:date="2021-06-03T20:50:00Z">
        <w:r w:rsidRPr="005B7B86">
          <w:rPr>
            <w:rFonts w:hint="cs"/>
            <w:rtl/>
          </w:rPr>
          <w:delText>على أساس سنوي من:</w:delText>
        </w:r>
      </w:del>
    </w:p>
    <w:p w14:paraId="37B6D53E" w14:textId="77777777" w:rsidR="006F0E65" w:rsidRPr="005B7B86" w:rsidRDefault="006F0E65" w:rsidP="006F0E65">
      <w:pPr>
        <w:rPr>
          <w:del w:id="29" w:author="Arabic" w:date="2021-06-03T20:50:00Z"/>
          <w:rtl/>
        </w:rPr>
      </w:pPr>
      <w:del w:id="30" w:author="Arabic" w:date="2021-06-03T20:50:00Z">
        <w:r w:rsidRPr="005B7B86">
          <w:rPr>
            <w:rFonts w:hint="cs"/>
            <w:rtl/>
          </w:rPr>
          <w:delText>-</w:delText>
        </w:r>
        <w:r w:rsidRPr="005B7B86">
          <w:rPr>
            <w:rFonts w:hint="cs"/>
            <w:rtl/>
          </w:rPr>
          <w:tab/>
          <w:delText>الدرجة 1 إلى الدرجة 7 في الرتب من فني-1 (</w:delText>
        </w:r>
        <w:r w:rsidRPr="005B7B86">
          <w:delText>P1</w:delText>
        </w:r>
        <w:r w:rsidRPr="005B7B86">
          <w:rPr>
            <w:rFonts w:hint="cs"/>
            <w:rtl/>
          </w:rPr>
          <w:delText>) إلى فني-5 (</w:delText>
        </w:r>
        <w:r w:rsidRPr="005B7B86">
          <w:delText>P5</w:delText>
        </w:r>
        <w:r w:rsidRPr="005B7B86">
          <w:rPr>
            <w:rFonts w:hint="cs"/>
            <w:rtl/>
          </w:rPr>
          <w:delText>)؛</w:delText>
        </w:r>
      </w:del>
    </w:p>
    <w:p w14:paraId="7C1F7433" w14:textId="77777777" w:rsidR="006F0E65" w:rsidRPr="005B7B86" w:rsidRDefault="006F0E65" w:rsidP="006F0E65">
      <w:pPr>
        <w:rPr>
          <w:del w:id="31" w:author="Arabic" w:date="2021-06-03T20:50:00Z"/>
          <w:rtl/>
        </w:rPr>
      </w:pPr>
      <w:del w:id="32" w:author="Arabic" w:date="2021-06-03T20:50:00Z">
        <w:r w:rsidRPr="005B7B86">
          <w:rPr>
            <w:rFonts w:hint="cs"/>
            <w:rtl/>
          </w:rPr>
          <w:delText>-</w:delText>
        </w:r>
        <w:r w:rsidRPr="005B7B86">
          <w:rPr>
            <w:rFonts w:hint="cs"/>
            <w:rtl/>
          </w:rPr>
          <w:tab/>
          <w:delText>الدرجة 1 إلى الدرجة 5 في رتبة مدير-1 (</w:delText>
        </w:r>
        <w:r w:rsidRPr="005B7B86">
          <w:delText>D1</w:delText>
        </w:r>
        <w:r w:rsidRPr="005B7B86">
          <w:rPr>
            <w:rFonts w:hint="cs"/>
            <w:rtl/>
          </w:rPr>
          <w:delText>)؛</w:delText>
        </w:r>
      </w:del>
    </w:p>
    <w:p w14:paraId="5DB9D012" w14:textId="77777777" w:rsidR="006F0E65" w:rsidRPr="005B7B86" w:rsidRDefault="006F0E65" w:rsidP="006F0E65">
      <w:pPr>
        <w:rPr>
          <w:del w:id="33" w:author="Arabic" w:date="2021-06-03T20:50:00Z"/>
          <w:rtl/>
        </w:rPr>
      </w:pPr>
      <w:del w:id="34" w:author="Arabic" w:date="2021-06-03T20:50:00Z">
        <w:r w:rsidRPr="005B7B86">
          <w:rPr>
            <w:rFonts w:hint="cs"/>
            <w:rtl/>
          </w:rPr>
          <w:delText>-</w:delText>
        </w:r>
        <w:r w:rsidRPr="005B7B86">
          <w:rPr>
            <w:rFonts w:hint="cs"/>
            <w:rtl/>
          </w:rPr>
          <w:tab/>
          <w:delText>الدرجتين 1 و2 في رتبة مدير-2 (</w:delText>
        </w:r>
        <w:r w:rsidRPr="005B7B86">
          <w:delText>D2</w:delText>
        </w:r>
        <w:r w:rsidRPr="005B7B86">
          <w:rPr>
            <w:rFonts w:hint="cs"/>
            <w:rtl/>
          </w:rPr>
          <w:delText>)، وكل سنتين بعد ذلك</w:delText>
        </w:r>
      </w:del>
    </w:p>
    <w:p w14:paraId="3C703302" w14:textId="77777777" w:rsidR="006F0E65" w:rsidRPr="005B7B86" w:rsidRDefault="006F0E65" w:rsidP="006F0E65">
      <w:pPr>
        <w:rPr>
          <w:spacing w:val="2"/>
          <w:rtl/>
        </w:rPr>
      </w:pPr>
      <w:ins w:id="35" w:author="Madrane, Badiáa" w:date="2021-04-18T16:28:00Z">
        <w:r w:rsidRPr="005B7B86">
          <w:rPr>
            <w:rFonts w:hint="cs"/>
            <w:spacing w:val="2"/>
            <w:rtl/>
          </w:rPr>
          <w:t xml:space="preserve">وفقاً للمعايير الصادرة عن لجنة الخدمة المدنية الدولية </w:t>
        </w:r>
        <w:r w:rsidRPr="005B7B86">
          <w:rPr>
            <w:spacing w:val="2"/>
            <w:rtl/>
          </w:rPr>
          <w:t>(</w:t>
        </w:r>
        <w:r w:rsidRPr="005B7B86">
          <w:rPr>
            <w:spacing w:val="2"/>
          </w:rPr>
          <w:t>ICSC</w:t>
        </w:r>
        <w:r w:rsidRPr="005B7B86">
          <w:rPr>
            <w:spacing w:val="2"/>
            <w:rtl/>
          </w:rPr>
          <w:t>)</w:t>
        </w:r>
      </w:ins>
      <w:ins w:id="36" w:author="Aeid, Maha" w:date="2022-02-10T12:30:00Z">
        <w:r w:rsidRPr="005B7B86">
          <w:rPr>
            <w:rFonts w:hint="cs"/>
            <w:spacing w:val="2"/>
            <w:rtl/>
          </w:rPr>
          <w:t>. ويبلّغ الأمين العام الموظفين سنوياً في حالة إجراء تغييرات في تواتر زيادة المرتبات.</w:t>
        </w:r>
      </w:ins>
    </w:p>
    <w:p w14:paraId="6DEDC78F" w14:textId="1948F45B" w:rsidR="007E4F9B" w:rsidRPr="005B7B86" w:rsidRDefault="007E4F9B" w:rsidP="007E4F9B">
      <w:pPr>
        <w:rPr>
          <w:rtl/>
          <w:lang w:bidi="ar-EG"/>
        </w:rPr>
      </w:pPr>
      <w:r w:rsidRPr="005B7B86">
        <w:rPr>
          <w:rtl/>
          <w:lang w:bidi="ar-EG"/>
        </w:rPr>
        <w:br w:type="page"/>
      </w:r>
    </w:p>
    <w:p w14:paraId="4FDBF967" w14:textId="088AFDFB" w:rsidR="007E4F9B" w:rsidRPr="005B7B86" w:rsidRDefault="007E4F9B" w:rsidP="007E4F9B">
      <w:pPr>
        <w:pStyle w:val="AnnexNo"/>
        <w:rPr>
          <w:rtl/>
          <w:lang w:bidi="ar-EG"/>
        </w:rPr>
      </w:pPr>
      <w:bookmarkStart w:id="37" w:name="_Toc42013359"/>
      <w:bookmarkStart w:id="38" w:name="_Toc42013574"/>
      <w:bookmarkStart w:id="39" w:name="_Toc42013961"/>
      <w:bookmarkStart w:id="40" w:name="_Toc42014577"/>
      <w:bookmarkStart w:id="41" w:name="_Toc520367988"/>
      <w:bookmarkStart w:id="42" w:name="_Toc9614695"/>
      <w:bookmarkStart w:id="43" w:name="_Toc42012340"/>
      <w:r w:rsidRPr="005B7B86">
        <w:rPr>
          <w:rFonts w:hint="cs"/>
          <w:rtl/>
        </w:rPr>
        <w:lastRenderedPageBreak/>
        <w:t xml:space="preserve">الملحق </w:t>
      </w:r>
      <w:r w:rsidRPr="005B7B86">
        <w:t>C</w:t>
      </w:r>
    </w:p>
    <w:p w14:paraId="17D08819" w14:textId="77777777" w:rsidR="007E4F9B" w:rsidRPr="005B7B86" w:rsidRDefault="007E4F9B" w:rsidP="007E4F9B">
      <w:pPr>
        <w:pStyle w:val="ResNo"/>
        <w:rPr>
          <w:rtl/>
        </w:rPr>
      </w:pPr>
      <w:r w:rsidRPr="005B7B86">
        <w:rPr>
          <w:rFonts w:hint="cs"/>
          <w:rtl/>
        </w:rPr>
        <w:t>مشروع قرار</w:t>
      </w:r>
      <w:bookmarkEnd w:id="37"/>
      <w:bookmarkEnd w:id="38"/>
      <w:bookmarkEnd w:id="39"/>
      <w:bookmarkEnd w:id="40"/>
      <w:bookmarkEnd w:id="41"/>
      <w:bookmarkEnd w:id="42"/>
      <w:bookmarkEnd w:id="43"/>
    </w:p>
    <w:p w14:paraId="3601DCBB" w14:textId="77777777" w:rsidR="007E4F9B" w:rsidRPr="005B7B86" w:rsidRDefault="007E4F9B" w:rsidP="007E4F9B">
      <w:pPr>
        <w:pStyle w:val="Restitle"/>
        <w:rPr>
          <w:rtl/>
        </w:rPr>
      </w:pPr>
      <w:bookmarkStart w:id="44" w:name="_Toc364435673"/>
      <w:bookmarkStart w:id="45" w:name="_Toc423445842"/>
      <w:bookmarkStart w:id="46" w:name="_Toc490216592"/>
      <w:bookmarkStart w:id="47" w:name="_Toc42012341"/>
      <w:r w:rsidRPr="005B7B86">
        <w:rPr>
          <w:rtl/>
        </w:rPr>
        <w:t>تقرير الإدارة المالية لل</w:t>
      </w:r>
      <w:r w:rsidRPr="005B7B86">
        <w:rPr>
          <w:rFonts w:hint="cs"/>
          <w:rtl/>
        </w:rPr>
        <w:t>سنة</w:t>
      </w:r>
      <w:r w:rsidRPr="005B7B86">
        <w:rPr>
          <w:rtl/>
        </w:rPr>
        <w:t xml:space="preserve"> المالية </w:t>
      </w:r>
      <w:bookmarkEnd w:id="44"/>
      <w:bookmarkEnd w:id="45"/>
      <w:bookmarkEnd w:id="46"/>
      <w:bookmarkEnd w:id="47"/>
      <w:r w:rsidRPr="005B7B86">
        <w:t>2020</w:t>
      </w:r>
    </w:p>
    <w:p w14:paraId="007DCDE0" w14:textId="77777777" w:rsidR="007E4F9B" w:rsidRPr="005B7B86" w:rsidRDefault="007E4F9B" w:rsidP="007E4F9B">
      <w:pPr>
        <w:pStyle w:val="Normalaftertitle"/>
        <w:rPr>
          <w:rtl/>
          <w:lang w:bidi="ar-EG"/>
        </w:rPr>
      </w:pPr>
      <w:r w:rsidRPr="005B7B86">
        <w:rPr>
          <w:rtl/>
        </w:rPr>
        <w:t>إن مجلس</w:t>
      </w:r>
      <w:r w:rsidRPr="005B7B86">
        <w:rPr>
          <w:rFonts w:hint="cs"/>
          <w:rtl/>
        </w:rPr>
        <w:t xml:space="preserve"> الاتحاد</w:t>
      </w:r>
      <w:r w:rsidRPr="005B7B86">
        <w:rPr>
          <w:rtl/>
        </w:rPr>
        <w:t>،</w:t>
      </w:r>
    </w:p>
    <w:p w14:paraId="754FB8FA" w14:textId="77777777" w:rsidR="007E4F9B" w:rsidRPr="005B7B86" w:rsidRDefault="007E4F9B" w:rsidP="007E4F9B">
      <w:pPr>
        <w:pStyle w:val="Call"/>
        <w:ind w:left="1928"/>
        <w:rPr>
          <w:rtl/>
        </w:rPr>
      </w:pPr>
      <w:r w:rsidRPr="005B7B86">
        <w:rPr>
          <w:rFonts w:hint="cs"/>
          <w:rtl/>
        </w:rPr>
        <w:t>إذ يأخذ بعين الاعتبار</w:t>
      </w:r>
    </w:p>
    <w:p w14:paraId="0E784E47" w14:textId="7A4CAE04" w:rsidR="007E4F9B" w:rsidRPr="005B7B86" w:rsidRDefault="007E4F9B" w:rsidP="007E4F9B">
      <w:pPr>
        <w:rPr>
          <w:rtl/>
        </w:rPr>
      </w:pPr>
      <w:r w:rsidRPr="005B7B86">
        <w:rPr>
          <w:rtl/>
        </w:rPr>
        <w:t xml:space="preserve">أحكام </w:t>
      </w:r>
      <w:hyperlink r:id="rId82" w:history="1">
        <w:r w:rsidRPr="005B7B86">
          <w:rPr>
            <w:rStyle w:val="Hyperlink"/>
            <w:rtl/>
          </w:rPr>
          <w:t>الرقم </w:t>
        </w:r>
        <w:r w:rsidRPr="005B7B86">
          <w:rPr>
            <w:rStyle w:val="Hyperlink"/>
          </w:rPr>
          <w:t>101</w:t>
        </w:r>
      </w:hyperlink>
      <w:r w:rsidRPr="005B7B86">
        <w:rPr>
          <w:rtl/>
        </w:rPr>
        <w:t xml:space="preserve"> من اتفاقية </w:t>
      </w:r>
      <w:r w:rsidRPr="005B7B86">
        <w:rPr>
          <w:rFonts w:hint="cs"/>
          <w:rtl/>
        </w:rPr>
        <w:t>الاتحاد</w:t>
      </w:r>
      <w:r w:rsidRPr="005B7B86">
        <w:rPr>
          <w:rtl/>
        </w:rPr>
        <w:t xml:space="preserve"> الدولي للاتصالات و</w:t>
      </w:r>
      <w:hyperlink r:id="rId83" w:history="1">
        <w:r w:rsidRPr="005B7B86">
          <w:rPr>
            <w:rStyle w:val="Hyperlink"/>
            <w:rtl/>
          </w:rPr>
          <w:t>ال</w:t>
        </w:r>
        <w:r w:rsidRPr="005B7B86">
          <w:rPr>
            <w:rStyle w:val="Hyperlink"/>
            <w:rFonts w:hint="cs"/>
            <w:rtl/>
          </w:rPr>
          <w:t>م</w:t>
        </w:r>
        <w:r w:rsidRPr="005B7B86">
          <w:rPr>
            <w:rStyle w:val="Hyperlink"/>
            <w:rtl/>
          </w:rPr>
          <w:t xml:space="preserve">ادة </w:t>
        </w:r>
        <w:r w:rsidRPr="005B7B86">
          <w:rPr>
            <w:rStyle w:val="Hyperlink"/>
            <w:lang w:bidi="ar-SY"/>
          </w:rPr>
          <w:t>30</w:t>
        </w:r>
      </w:hyperlink>
      <w:r w:rsidRPr="005B7B86">
        <w:rPr>
          <w:rtl/>
        </w:rPr>
        <w:t xml:space="preserve"> من اللوائح </w:t>
      </w:r>
      <w:r w:rsidRPr="005B7B86">
        <w:rPr>
          <w:rFonts w:hint="cs"/>
          <w:rtl/>
        </w:rPr>
        <w:t>المالية</w:t>
      </w:r>
      <w:r w:rsidRPr="005B7B86">
        <w:rPr>
          <w:rtl/>
        </w:rPr>
        <w:t xml:space="preserve"> </w:t>
      </w:r>
      <w:r w:rsidRPr="005B7B86">
        <w:rPr>
          <w:rFonts w:hint="cs"/>
          <w:rtl/>
        </w:rPr>
        <w:t>للاتحاد</w:t>
      </w:r>
      <w:r w:rsidRPr="005B7B86">
        <w:rPr>
          <w:rtl/>
        </w:rPr>
        <w:t>،</w:t>
      </w:r>
    </w:p>
    <w:p w14:paraId="385FB7C2" w14:textId="77777777" w:rsidR="007E4F9B" w:rsidRPr="005B7B86" w:rsidRDefault="007E4F9B" w:rsidP="007E4F9B">
      <w:pPr>
        <w:pStyle w:val="Call"/>
        <w:ind w:left="1928"/>
        <w:rPr>
          <w:rtl/>
        </w:rPr>
      </w:pPr>
      <w:r w:rsidRPr="005B7B86">
        <w:rPr>
          <w:rFonts w:hint="cs"/>
          <w:rtl/>
        </w:rPr>
        <w:t>وقد</w:t>
      </w:r>
      <w:r w:rsidRPr="005B7B86">
        <w:rPr>
          <w:rtl/>
        </w:rPr>
        <w:t xml:space="preserve"> اط</w:t>
      </w:r>
      <w:r w:rsidRPr="005B7B86">
        <w:rPr>
          <w:rFonts w:hint="cs"/>
          <w:rtl/>
        </w:rPr>
        <w:t>ّ</w:t>
      </w:r>
      <w:r w:rsidRPr="005B7B86">
        <w:rPr>
          <w:rtl/>
        </w:rPr>
        <w:t>لع على</w:t>
      </w:r>
    </w:p>
    <w:p w14:paraId="4B196FA2" w14:textId="77777777" w:rsidR="007E4F9B" w:rsidRPr="005B7B86" w:rsidRDefault="007E4F9B" w:rsidP="007E4F9B">
      <w:pPr>
        <w:rPr>
          <w:rtl/>
        </w:rPr>
      </w:pPr>
      <w:r w:rsidRPr="005B7B86">
        <w:rPr>
          <w:rtl/>
        </w:rPr>
        <w:t xml:space="preserve">تقرير الإدارة </w:t>
      </w:r>
      <w:r w:rsidRPr="005B7B86">
        <w:rPr>
          <w:rFonts w:hint="cs"/>
          <w:rtl/>
        </w:rPr>
        <w:t>المالية</w:t>
      </w:r>
      <w:r w:rsidRPr="005B7B86">
        <w:rPr>
          <w:rtl/>
        </w:rPr>
        <w:t xml:space="preserve"> </w:t>
      </w:r>
      <w:r w:rsidRPr="005B7B86">
        <w:rPr>
          <w:rFonts w:hint="cs"/>
          <w:rtl/>
        </w:rPr>
        <w:t>للسنة</w:t>
      </w:r>
      <w:r w:rsidRPr="005B7B86">
        <w:rPr>
          <w:rtl/>
        </w:rPr>
        <w:t xml:space="preserve"> </w:t>
      </w:r>
      <w:r w:rsidRPr="005B7B86">
        <w:rPr>
          <w:rFonts w:hint="cs"/>
          <w:rtl/>
        </w:rPr>
        <w:t>المالية</w:t>
      </w:r>
      <w:r w:rsidRPr="005B7B86">
        <w:rPr>
          <w:rtl/>
        </w:rPr>
        <w:t xml:space="preserve"> </w:t>
      </w:r>
      <w:r w:rsidRPr="005B7B86">
        <w:rPr>
          <w:lang w:bidi="ar-SY"/>
        </w:rPr>
        <w:t>2020</w:t>
      </w:r>
      <w:r w:rsidRPr="005B7B86">
        <w:rPr>
          <w:rFonts w:hint="cs"/>
          <w:rtl/>
          <w:lang w:bidi="ar-SY"/>
        </w:rPr>
        <w:t xml:space="preserve"> </w:t>
      </w:r>
      <w:r w:rsidRPr="005B7B86">
        <w:rPr>
          <w:rtl/>
        </w:rPr>
        <w:t xml:space="preserve">التي تتضمن </w:t>
      </w:r>
      <w:r w:rsidRPr="005B7B86">
        <w:rPr>
          <w:rFonts w:hint="cs"/>
          <w:rtl/>
        </w:rPr>
        <w:t>الحسابات</w:t>
      </w:r>
      <w:r w:rsidRPr="005B7B86">
        <w:rPr>
          <w:rtl/>
        </w:rPr>
        <w:t xml:space="preserve"> </w:t>
      </w:r>
      <w:r w:rsidRPr="005B7B86">
        <w:rPr>
          <w:rFonts w:hint="cs"/>
          <w:rtl/>
        </w:rPr>
        <w:t>المراجعة</w:t>
      </w:r>
      <w:r w:rsidRPr="005B7B86">
        <w:rPr>
          <w:rtl/>
        </w:rPr>
        <w:t xml:space="preserve"> لل</w:t>
      </w:r>
      <w:r w:rsidRPr="005B7B86">
        <w:rPr>
          <w:rFonts w:hint="cs"/>
          <w:rtl/>
        </w:rPr>
        <w:t>سنة</w:t>
      </w:r>
      <w:r w:rsidRPr="005B7B86">
        <w:rPr>
          <w:rtl/>
        </w:rPr>
        <w:t xml:space="preserve"> </w:t>
      </w:r>
      <w:r w:rsidRPr="005B7B86">
        <w:rPr>
          <w:rFonts w:hint="cs"/>
          <w:rtl/>
        </w:rPr>
        <w:t>المالية </w:t>
      </w:r>
      <w:r w:rsidRPr="005B7B86">
        <w:rPr>
          <w:lang w:bidi="ar-SY"/>
        </w:rPr>
        <w:t>2020</w:t>
      </w:r>
      <w:r w:rsidRPr="005B7B86">
        <w:rPr>
          <w:rFonts w:hint="cs"/>
          <w:rtl/>
          <w:lang w:bidi="ar-SY"/>
        </w:rPr>
        <w:t xml:space="preserve"> </w:t>
      </w:r>
      <w:r w:rsidRPr="005B7B86">
        <w:rPr>
          <w:rFonts w:hint="cs"/>
          <w:rtl/>
        </w:rPr>
        <w:t>لميزانية</w:t>
      </w:r>
      <w:r w:rsidRPr="005B7B86">
        <w:rPr>
          <w:rtl/>
        </w:rPr>
        <w:t xml:space="preserve"> الا</w:t>
      </w:r>
      <w:r w:rsidRPr="005B7B86">
        <w:rPr>
          <w:rFonts w:hint="cs"/>
          <w:rtl/>
        </w:rPr>
        <w:t>تح</w:t>
      </w:r>
      <w:r w:rsidRPr="005B7B86">
        <w:rPr>
          <w:rtl/>
        </w:rPr>
        <w:t>اد وحالة حسابات تليكوم</w:t>
      </w:r>
      <w:r w:rsidRPr="005B7B86">
        <w:rPr>
          <w:rFonts w:hint="cs"/>
          <w:rtl/>
        </w:rPr>
        <w:t xml:space="preserve"> الاتحاد</w:t>
      </w:r>
      <w:r w:rsidRPr="005B7B86">
        <w:rPr>
          <w:rtl/>
        </w:rPr>
        <w:t xml:space="preserve"> لعام </w:t>
      </w:r>
      <w:r w:rsidRPr="005B7B86">
        <w:rPr>
          <w:lang w:bidi="ar-SY"/>
        </w:rPr>
        <w:t>2020</w:t>
      </w:r>
      <w:r w:rsidRPr="005B7B86">
        <w:rPr>
          <w:rtl/>
        </w:rPr>
        <w:t xml:space="preserve">، </w:t>
      </w:r>
      <w:r w:rsidRPr="005B7B86">
        <w:rPr>
          <w:rFonts w:hint="cs"/>
          <w:rtl/>
        </w:rPr>
        <w:t>والحسابات</w:t>
      </w:r>
      <w:r w:rsidRPr="005B7B86">
        <w:rPr>
          <w:rtl/>
        </w:rPr>
        <w:t xml:space="preserve"> </w:t>
      </w:r>
      <w:r w:rsidRPr="005B7B86">
        <w:rPr>
          <w:rFonts w:hint="cs"/>
          <w:rtl/>
        </w:rPr>
        <w:t>المراجعة</w:t>
      </w:r>
      <w:r w:rsidRPr="005B7B86">
        <w:rPr>
          <w:rtl/>
        </w:rPr>
        <w:t xml:space="preserve"> لعام </w:t>
      </w:r>
      <w:r w:rsidRPr="005B7B86">
        <w:rPr>
          <w:lang w:bidi="ar-SY"/>
        </w:rPr>
        <w:t>2020</w:t>
      </w:r>
      <w:r w:rsidRPr="005B7B86">
        <w:rPr>
          <w:rFonts w:hint="cs"/>
          <w:rtl/>
          <w:lang w:bidi="ar-SY"/>
        </w:rPr>
        <w:t xml:space="preserve"> </w:t>
      </w:r>
      <w:r w:rsidRPr="005B7B86">
        <w:rPr>
          <w:rFonts w:hint="cs"/>
          <w:rtl/>
        </w:rPr>
        <w:t>لمشاريع</w:t>
      </w:r>
      <w:r w:rsidRPr="005B7B86">
        <w:rPr>
          <w:rtl/>
        </w:rPr>
        <w:t xml:space="preserve"> التعاون التقني و</w:t>
      </w:r>
      <w:r w:rsidRPr="005B7B86">
        <w:rPr>
          <w:rFonts w:hint="cs"/>
          <w:rtl/>
          <w:lang w:bidi="ar-EG"/>
        </w:rPr>
        <w:t>ال</w:t>
      </w:r>
      <w:r w:rsidRPr="005B7B86">
        <w:rPr>
          <w:rFonts w:hint="cs"/>
          <w:rtl/>
        </w:rPr>
        <w:t>مساهمات</w:t>
      </w:r>
      <w:r w:rsidRPr="005B7B86">
        <w:rPr>
          <w:rtl/>
        </w:rPr>
        <w:t xml:space="preserve"> الطوعية وصندوق التأمينات </w:t>
      </w:r>
      <w:r w:rsidRPr="005B7B86">
        <w:rPr>
          <w:rFonts w:hint="cs"/>
          <w:rtl/>
        </w:rPr>
        <w:t>لموظفي</w:t>
      </w:r>
      <w:r w:rsidRPr="005B7B86">
        <w:rPr>
          <w:rtl/>
        </w:rPr>
        <w:t xml:space="preserve"> </w:t>
      </w:r>
      <w:r w:rsidRPr="005B7B86">
        <w:rPr>
          <w:rFonts w:hint="cs"/>
          <w:rtl/>
        </w:rPr>
        <w:t>الاتحاد</w:t>
      </w:r>
      <w:r w:rsidRPr="005B7B86">
        <w:rPr>
          <w:rtl/>
        </w:rPr>
        <w:t>،</w:t>
      </w:r>
    </w:p>
    <w:p w14:paraId="29DC71BE" w14:textId="77777777" w:rsidR="007E4F9B" w:rsidRPr="005B7B86" w:rsidRDefault="007E4F9B" w:rsidP="007E4F9B">
      <w:pPr>
        <w:pStyle w:val="Call"/>
        <w:ind w:left="1928"/>
        <w:rPr>
          <w:rtl/>
        </w:rPr>
      </w:pPr>
      <w:r w:rsidRPr="005B7B86">
        <w:rPr>
          <w:rFonts w:hint="cs"/>
          <w:rtl/>
        </w:rPr>
        <w:t>وقد أخذ علماً</w:t>
      </w:r>
    </w:p>
    <w:p w14:paraId="09046257" w14:textId="77777777" w:rsidR="007E4F9B" w:rsidRPr="005B7B86" w:rsidRDefault="007E4F9B" w:rsidP="007E4F9B">
      <w:pPr>
        <w:rPr>
          <w:rtl/>
          <w:lang w:bidi="ar-EG"/>
        </w:rPr>
      </w:pPr>
      <w:r w:rsidRPr="005B7B86">
        <w:rPr>
          <w:rFonts w:hint="cs"/>
          <w:rtl/>
        </w:rPr>
        <w:t>ب</w:t>
      </w:r>
      <w:r w:rsidRPr="005B7B86">
        <w:rPr>
          <w:rtl/>
        </w:rPr>
        <w:t xml:space="preserve">تقارير المراجع الخارجي </w:t>
      </w:r>
      <w:r w:rsidRPr="005B7B86">
        <w:rPr>
          <w:rFonts w:hint="cs"/>
          <w:rtl/>
        </w:rPr>
        <w:t>ال</w:t>
      </w:r>
      <w:r w:rsidRPr="005B7B86">
        <w:rPr>
          <w:rtl/>
        </w:rPr>
        <w:t xml:space="preserve">معروضة في </w:t>
      </w:r>
      <w:hyperlink r:id="rId84" w:history="1">
        <w:r w:rsidRPr="005B7B86">
          <w:rPr>
            <w:rStyle w:val="Hyperlink"/>
            <w:rFonts w:hint="cs"/>
            <w:rtl/>
          </w:rPr>
          <w:t xml:space="preserve">الوثيقة </w:t>
        </w:r>
        <w:r w:rsidRPr="005B7B86">
          <w:rPr>
            <w:rStyle w:val="Hyperlink"/>
          </w:rPr>
          <w:t>C22/40</w:t>
        </w:r>
      </w:hyperlink>
      <w:r w:rsidRPr="005B7B86">
        <w:rPr>
          <w:rFonts w:hint="cs"/>
          <w:rtl/>
          <w:lang w:bidi="ar-EG"/>
        </w:rPr>
        <w:t>،</w:t>
      </w:r>
    </w:p>
    <w:p w14:paraId="083D4EB1" w14:textId="77777777" w:rsidR="007E4F9B" w:rsidRPr="005B7B86" w:rsidRDefault="007E4F9B" w:rsidP="007E4F9B">
      <w:pPr>
        <w:pStyle w:val="Call"/>
        <w:ind w:left="1928"/>
        <w:rPr>
          <w:rtl/>
        </w:rPr>
      </w:pPr>
      <w:r w:rsidRPr="005B7B86">
        <w:rPr>
          <w:rtl/>
        </w:rPr>
        <w:t>يقـرر</w:t>
      </w:r>
    </w:p>
    <w:p w14:paraId="3300A0C9" w14:textId="77777777" w:rsidR="007E4F9B" w:rsidRPr="005B7B86" w:rsidRDefault="007E4F9B" w:rsidP="007E4F9B">
      <w:pPr>
        <w:rPr>
          <w:rtl/>
        </w:rPr>
      </w:pPr>
      <w:r w:rsidRPr="005B7B86">
        <w:rPr>
          <w:rtl/>
        </w:rPr>
        <w:t>أن يوافق على تقرير الإدارة ا</w:t>
      </w:r>
      <w:r w:rsidRPr="005B7B86">
        <w:rPr>
          <w:rFonts w:hint="cs"/>
          <w:rtl/>
        </w:rPr>
        <w:t>ل</w:t>
      </w:r>
      <w:r w:rsidRPr="005B7B86">
        <w:rPr>
          <w:rtl/>
        </w:rPr>
        <w:t>مالية لل</w:t>
      </w:r>
      <w:r w:rsidRPr="005B7B86">
        <w:rPr>
          <w:rFonts w:hint="cs"/>
          <w:rtl/>
        </w:rPr>
        <w:t>سنة</w:t>
      </w:r>
      <w:r w:rsidRPr="005B7B86">
        <w:rPr>
          <w:rtl/>
        </w:rPr>
        <w:t xml:space="preserve"> المالية </w:t>
      </w:r>
      <w:r w:rsidRPr="005B7B86">
        <w:rPr>
          <w:lang w:bidi="ar-SY"/>
        </w:rPr>
        <w:t>2020</w:t>
      </w:r>
      <w:r w:rsidRPr="005B7B86">
        <w:rPr>
          <w:rtl/>
        </w:rPr>
        <w:t xml:space="preserve"> </w:t>
      </w:r>
      <w:r w:rsidRPr="005B7B86">
        <w:rPr>
          <w:rFonts w:hint="cs"/>
          <w:rtl/>
        </w:rPr>
        <w:t>(</w:t>
      </w:r>
      <w:hyperlink r:id="rId85" w:history="1">
        <w:r w:rsidRPr="005B7B86">
          <w:rPr>
            <w:rStyle w:val="Hyperlink"/>
            <w:rFonts w:hint="cs"/>
            <w:rtl/>
          </w:rPr>
          <w:t xml:space="preserve">الوثيقة </w:t>
        </w:r>
        <w:r w:rsidRPr="005B7B86">
          <w:rPr>
            <w:rStyle w:val="Hyperlink"/>
          </w:rPr>
          <w:t>C22/42</w:t>
        </w:r>
      </w:hyperlink>
      <w:hyperlink r:id="rId86" w:history="1"/>
      <w:r w:rsidRPr="005B7B86">
        <w:rPr>
          <w:rtl/>
        </w:rPr>
        <w:t xml:space="preserve">) المتعلق بالحسابات المراجعة للاتحاد وحالة حسابات تليكوم </w:t>
      </w:r>
      <w:r w:rsidRPr="005B7B86">
        <w:rPr>
          <w:rFonts w:hint="cs"/>
          <w:rtl/>
        </w:rPr>
        <w:t xml:space="preserve">الاتحاد </w:t>
      </w:r>
      <w:r w:rsidRPr="005B7B86">
        <w:rPr>
          <w:rtl/>
        </w:rPr>
        <w:t>لعام</w:t>
      </w:r>
      <w:r w:rsidRPr="005B7B86">
        <w:rPr>
          <w:rFonts w:hint="cs"/>
          <w:rtl/>
        </w:rPr>
        <w:t> </w:t>
      </w:r>
      <w:r w:rsidRPr="005B7B86">
        <w:rPr>
          <w:lang w:bidi="ar-SY"/>
        </w:rPr>
        <w:t>2020</w:t>
      </w:r>
      <w:r w:rsidRPr="005B7B86">
        <w:rPr>
          <w:rtl/>
        </w:rPr>
        <w:t xml:space="preserve"> </w:t>
      </w:r>
      <w:r w:rsidRPr="005B7B86">
        <w:rPr>
          <w:rFonts w:hint="cs"/>
          <w:rtl/>
        </w:rPr>
        <w:t>والحسابات</w:t>
      </w:r>
      <w:r w:rsidRPr="005B7B86">
        <w:rPr>
          <w:rtl/>
        </w:rPr>
        <w:t xml:space="preserve"> المراجعة لعام </w:t>
      </w:r>
      <w:r w:rsidRPr="005B7B86">
        <w:rPr>
          <w:lang w:bidi="ar-SY"/>
        </w:rPr>
        <w:t>2020</w:t>
      </w:r>
      <w:r w:rsidRPr="005B7B86">
        <w:rPr>
          <w:rtl/>
        </w:rPr>
        <w:t xml:space="preserve"> </w:t>
      </w:r>
      <w:r w:rsidRPr="005B7B86">
        <w:rPr>
          <w:rFonts w:hint="cs"/>
          <w:rtl/>
        </w:rPr>
        <w:t>المتعلقة</w:t>
      </w:r>
      <w:r w:rsidRPr="005B7B86">
        <w:rPr>
          <w:rtl/>
        </w:rPr>
        <w:t xml:space="preserve"> بمشاريع التعاون التقني والمساهمات الطوعية وصندوق التأمينات لموظفي</w:t>
      </w:r>
      <w:r w:rsidRPr="005B7B86">
        <w:rPr>
          <w:rFonts w:hint="eastAsia"/>
          <w:rtl/>
          <w:lang w:bidi="ar-SY"/>
        </w:rPr>
        <w:t> </w:t>
      </w:r>
      <w:r w:rsidRPr="005B7B86">
        <w:rPr>
          <w:rFonts w:hint="cs"/>
          <w:rtl/>
        </w:rPr>
        <w:t>الاتحاد</w:t>
      </w:r>
      <w:r w:rsidRPr="005B7B86">
        <w:rPr>
          <w:rtl/>
        </w:rPr>
        <w:t>.</w:t>
      </w:r>
    </w:p>
    <w:p w14:paraId="1ED2FBF6" w14:textId="099EF008" w:rsidR="00BB7213" w:rsidRDefault="007E4F9B" w:rsidP="007E4F9B">
      <w:pPr>
        <w:spacing w:before="600"/>
        <w:jc w:val="center"/>
      </w:pPr>
      <w:r w:rsidRPr="005B7B86">
        <w:rPr>
          <w:rFonts w:hint="cs"/>
          <w:rtl/>
        </w:rPr>
        <w:t>ــــــــــــــــــــــــــــــــــــــــــــــــــــــــــــــــــــــــــــــــــــــــــــــــــــ</w:t>
      </w:r>
    </w:p>
    <w:sectPr w:rsidR="00BB7213" w:rsidSect="006C3242">
      <w:headerReference w:type="default" r:id="rId87"/>
      <w:footerReference w:type="default" r:id="rId88"/>
      <w:footerReference w:type="first" r:id="rId8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A9E7" w14:textId="77777777" w:rsidR="00296736" w:rsidRDefault="00296736" w:rsidP="006C3242">
      <w:pPr>
        <w:spacing w:before="0" w:line="240" w:lineRule="auto"/>
      </w:pPr>
      <w:r>
        <w:separator/>
      </w:r>
    </w:p>
  </w:endnote>
  <w:endnote w:type="continuationSeparator" w:id="0">
    <w:p w14:paraId="646231A0" w14:textId="77777777" w:rsidR="00296736" w:rsidRDefault="002967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0E2C" w14:textId="21B2E679" w:rsidR="006C3242" w:rsidRPr="00D913EF" w:rsidRDefault="006C3242" w:rsidP="00FE5872">
    <w:pPr>
      <w:pStyle w:val="Footer"/>
      <w:tabs>
        <w:tab w:val="clear" w:pos="4153"/>
        <w:tab w:val="clear" w:pos="8306"/>
        <w:tab w:val="center" w:pos="5103"/>
        <w:tab w:val="right" w:pos="9639"/>
      </w:tabs>
      <w:spacing w:before="120"/>
      <w:rPr>
        <w:sz w:val="16"/>
        <w:szCs w:val="16"/>
        <w:lang w:val="fr-CH"/>
      </w:rPr>
    </w:pPr>
    <w:r w:rsidRPr="00562833">
      <w:rPr>
        <w:color w:val="F2F2F2" w:themeColor="background1" w:themeShade="F2"/>
        <w:sz w:val="16"/>
        <w:szCs w:val="16"/>
        <w:lang w:val="fr-FR"/>
      </w:rPr>
      <w:fldChar w:fldCharType="begin"/>
    </w:r>
    <w:r w:rsidRPr="00562833">
      <w:rPr>
        <w:color w:val="F2F2F2" w:themeColor="background1" w:themeShade="F2"/>
        <w:sz w:val="16"/>
        <w:szCs w:val="16"/>
        <w:lang w:val="fr-CH"/>
      </w:rPr>
      <w:instrText xml:space="preserve"> FILENAME \p \* MERGEFORMAT </w:instrText>
    </w:r>
    <w:r w:rsidRPr="00562833">
      <w:rPr>
        <w:color w:val="F2F2F2" w:themeColor="background1" w:themeShade="F2"/>
        <w:sz w:val="16"/>
        <w:szCs w:val="16"/>
        <w:lang w:val="fr-FR"/>
      </w:rPr>
      <w:fldChar w:fldCharType="separate"/>
    </w:r>
    <w:r w:rsidR="00BB109D" w:rsidRPr="00562833">
      <w:rPr>
        <w:noProof/>
        <w:color w:val="F2F2F2" w:themeColor="background1" w:themeShade="F2"/>
        <w:sz w:val="16"/>
        <w:szCs w:val="16"/>
        <w:lang w:val="fr-CH"/>
      </w:rPr>
      <w:t>P:\ARA\SG\CONSEIL\C22\000\088A.DOCX</w:t>
    </w:r>
    <w:r w:rsidRPr="00562833">
      <w:rPr>
        <w:color w:val="F2F2F2" w:themeColor="background1" w:themeShade="F2"/>
        <w:sz w:val="16"/>
        <w:szCs w:val="16"/>
      </w:rPr>
      <w:fldChar w:fldCharType="end"/>
    </w:r>
    <w:proofErr w:type="gramStart"/>
    <w:r w:rsidRPr="00562833">
      <w:rPr>
        <w:color w:val="F2F2F2" w:themeColor="background1" w:themeShade="F2"/>
        <w:sz w:val="16"/>
        <w:szCs w:val="16"/>
        <w:lang w:val="fr-CH"/>
      </w:rPr>
      <w:t xml:space="preserve">   (</w:t>
    </w:r>
    <w:proofErr w:type="gramEnd"/>
    <w:r w:rsidR="00BB109D" w:rsidRPr="00562833">
      <w:rPr>
        <w:color w:val="F2F2F2" w:themeColor="background1" w:themeShade="F2"/>
        <w:sz w:val="16"/>
        <w:szCs w:val="16"/>
        <w:lang w:val="fr-CH"/>
      </w:rPr>
      <w:t>503222</w:t>
    </w:r>
    <w:r w:rsidRPr="00562833">
      <w:rPr>
        <w:color w:val="F2F2F2" w:themeColor="background1" w:themeShade="F2"/>
        <w:sz w:val="16"/>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D288"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2336" w14:textId="77777777" w:rsidR="00296736" w:rsidRDefault="00296736" w:rsidP="006C3242">
      <w:pPr>
        <w:spacing w:before="0" w:line="240" w:lineRule="auto"/>
      </w:pPr>
      <w:r>
        <w:separator/>
      </w:r>
    </w:p>
  </w:footnote>
  <w:footnote w:type="continuationSeparator" w:id="0">
    <w:p w14:paraId="15BF3BE6" w14:textId="77777777" w:rsidR="00296736" w:rsidRDefault="002967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0F" w14:textId="32593A71" w:rsidR="00447F32" w:rsidRPr="00447F32" w:rsidRDefault="0056283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AA7C46">
          <w:rPr>
            <w:rFonts w:cs="Calibri"/>
            <w:noProof/>
            <w:sz w:val="20"/>
            <w:szCs w:val="20"/>
          </w:rPr>
          <w:t>88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9B"/>
    <w:rsid w:val="00010EE9"/>
    <w:rsid w:val="000148F8"/>
    <w:rsid w:val="0003117A"/>
    <w:rsid w:val="000340E7"/>
    <w:rsid w:val="00056068"/>
    <w:rsid w:val="000564BD"/>
    <w:rsid w:val="00083702"/>
    <w:rsid w:val="00090574"/>
    <w:rsid w:val="000B40AF"/>
    <w:rsid w:val="000C1C0E"/>
    <w:rsid w:val="000C548A"/>
    <w:rsid w:val="000C5981"/>
    <w:rsid w:val="000C7100"/>
    <w:rsid w:val="000C758E"/>
    <w:rsid w:val="000D6E42"/>
    <w:rsid w:val="000E7455"/>
    <w:rsid w:val="0011444C"/>
    <w:rsid w:val="00126812"/>
    <w:rsid w:val="0013779E"/>
    <w:rsid w:val="00140ABE"/>
    <w:rsid w:val="00152CAC"/>
    <w:rsid w:val="00154BAD"/>
    <w:rsid w:val="0015650C"/>
    <w:rsid w:val="00160C11"/>
    <w:rsid w:val="00184EDC"/>
    <w:rsid w:val="0019357C"/>
    <w:rsid w:val="00195315"/>
    <w:rsid w:val="001A1B0C"/>
    <w:rsid w:val="001A381E"/>
    <w:rsid w:val="001A772A"/>
    <w:rsid w:val="001A78EE"/>
    <w:rsid w:val="001C0169"/>
    <w:rsid w:val="001D01C7"/>
    <w:rsid w:val="001D081D"/>
    <w:rsid w:val="001D1D50"/>
    <w:rsid w:val="001D6745"/>
    <w:rsid w:val="001E446E"/>
    <w:rsid w:val="001F33BE"/>
    <w:rsid w:val="002009D3"/>
    <w:rsid w:val="002154EE"/>
    <w:rsid w:val="002276D2"/>
    <w:rsid w:val="0023283D"/>
    <w:rsid w:val="00252C2C"/>
    <w:rsid w:val="00255241"/>
    <w:rsid w:val="0026373E"/>
    <w:rsid w:val="00271C43"/>
    <w:rsid w:val="002733C3"/>
    <w:rsid w:val="0028336F"/>
    <w:rsid w:val="00290728"/>
    <w:rsid w:val="00296736"/>
    <w:rsid w:val="002978F4"/>
    <w:rsid w:val="002A7A09"/>
    <w:rsid w:val="002B028D"/>
    <w:rsid w:val="002C7A17"/>
    <w:rsid w:val="002D0746"/>
    <w:rsid w:val="002D30A2"/>
    <w:rsid w:val="002D5F64"/>
    <w:rsid w:val="002E0B54"/>
    <w:rsid w:val="002E0E71"/>
    <w:rsid w:val="002E3A74"/>
    <w:rsid w:val="002E6541"/>
    <w:rsid w:val="002F3BC0"/>
    <w:rsid w:val="002F71D8"/>
    <w:rsid w:val="003018FF"/>
    <w:rsid w:val="00303582"/>
    <w:rsid w:val="0032349B"/>
    <w:rsid w:val="003270A5"/>
    <w:rsid w:val="00334366"/>
    <w:rsid w:val="00334924"/>
    <w:rsid w:val="003409BC"/>
    <w:rsid w:val="00343F0B"/>
    <w:rsid w:val="00357185"/>
    <w:rsid w:val="00362971"/>
    <w:rsid w:val="00366A3A"/>
    <w:rsid w:val="003772EF"/>
    <w:rsid w:val="00383829"/>
    <w:rsid w:val="0038484E"/>
    <w:rsid w:val="003968E7"/>
    <w:rsid w:val="00396BB1"/>
    <w:rsid w:val="003A026A"/>
    <w:rsid w:val="003C6B4F"/>
    <w:rsid w:val="003D3832"/>
    <w:rsid w:val="003D7C3C"/>
    <w:rsid w:val="003F2914"/>
    <w:rsid w:val="003F4B29"/>
    <w:rsid w:val="00401042"/>
    <w:rsid w:val="00406A2D"/>
    <w:rsid w:val="0042686F"/>
    <w:rsid w:val="004317D8"/>
    <w:rsid w:val="00432B9C"/>
    <w:rsid w:val="00434183"/>
    <w:rsid w:val="00443869"/>
    <w:rsid w:val="0044723F"/>
    <w:rsid w:val="00447F32"/>
    <w:rsid w:val="00456AC2"/>
    <w:rsid w:val="00481F8F"/>
    <w:rsid w:val="00491DED"/>
    <w:rsid w:val="004A57B5"/>
    <w:rsid w:val="004A732E"/>
    <w:rsid w:val="004B6DA8"/>
    <w:rsid w:val="004C2460"/>
    <w:rsid w:val="004C7D5F"/>
    <w:rsid w:val="004D5F58"/>
    <w:rsid w:val="004E11DC"/>
    <w:rsid w:val="004F5D73"/>
    <w:rsid w:val="00501DB0"/>
    <w:rsid w:val="005022D1"/>
    <w:rsid w:val="00504AD5"/>
    <w:rsid w:val="00506827"/>
    <w:rsid w:val="005122F6"/>
    <w:rsid w:val="005142C0"/>
    <w:rsid w:val="00537990"/>
    <w:rsid w:val="005409AC"/>
    <w:rsid w:val="00546EF1"/>
    <w:rsid w:val="00551C89"/>
    <w:rsid w:val="0055516A"/>
    <w:rsid w:val="00562833"/>
    <w:rsid w:val="00567935"/>
    <w:rsid w:val="005769CF"/>
    <w:rsid w:val="005805EA"/>
    <w:rsid w:val="0058491B"/>
    <w:rsid w:val="00592EA5"/>
    <w:rsid w:val="005A1C45"/>
    <w:rsid w:val="005A3170"/>
    <w:rsid w:val="005B1652"/>
    <w:rsid w:val="005B1E69"/>
    <w:rsid w:val="005B7B86"/>
    <w:rsid w:val="005E3A0C"/>
    <w:rsid w:val="005F68F4"/>
    <w:rsid w:val="005F77C3"/>
    <w:rsid w:val="00614855"/>
    <w:rsid w:val="006331FF"/>
    <w:rsid w:val="0065655D"/>
    <w:rsid w:val="00675BD7"/>
    <w:rsid w:val="00677396"/>
    <w:rsid w:val="00687BF1"/>
    <w:rsid w:val="0069200F"/>
    <w:rsid w:val="00693418"/>
    <w:rsid w:val="006A65CB"/>
    <w:rsid w:val="006A793B"/>
    <w:rsid w:val="006B00DE"/>
    <w:rsid w:val="006B4B3E"/>
    <w:rsid w:val="006C3242"/>
    <w:rsid w:val="006C7CC0"/>
    <w:rsid w:val="006E212F"/>
    <w:rsid w:val="006F0E65"/>
    <w:rsid w:val="006F63F7"/>
    <w:rsid w:val="00700386"/>
    <w:rsid w:val="00701A6B"/>
    <w:rsid w:val="007025C7"/>
    <w:rsid w:val="00702712"/>
    <w:rsid w:val="00706D7A"/>
    <w:rsid w:val="00722F0D"/>
    <w:rsid w:val="00742171"/>
    <w:rsid w:val="0074420E"/>
    <w:rsid w:val="007600BE"/>
    <w:rsid w:val="00766B6C"/>
    <w:rsid w:val="00767F13"/>
    <w:rsid w:val="00772AAE"/>
    <w:rsid w:val="00773EE2"/>
    <w:rsid w:val="00773F73"/>
    <w:rsid w:val="00780D6E"/>
    <w:rsid w:val="00783E26"/>
    <w:rsid w:val="007911DB"/>
    <w:rsid w:val="007A2A91"/>
    <w:rsid w:val="007B44C5"/>
    <w:rsid w:val="007B6E93"/>
    <w:rsid w:val="007C3A31"/>
    <w:rsid w:val="007C3BC7"/>
    <w:rsid w:val="007C3BCD"/>
    <w:rsid w:val="007C73A9"/>
    <w:rsid w:val="007D4ACF"/>
    <w:rsid w:val="007E4F9B"/>
    <w:rsid w:val="007F0787"/>
    <w:rsid w:val="007F5800"/>
    <w:rsid w:val="00810B7B"/>
    <w:rsid w:val="00812976"/>
    <w:rsid w:val="008174D1"/>
    <w:rsid w:val="00820E1A"/>
    <w:rsid w:val="00822F4B"/>
    <w:rsid w:val="0082358A"/>
    <w:rsid w:val="008235CD"/>
    <w:rsid w:val="008247DE"/>
    <w:rsid w:val="00835B97"/>
    <w:rsid w:val="00840B10"/>
    <w:rsid w:val="008513CB"/>
    <w:rsid w:val="00856060"/>
    <w:rsid w:val="00866AE4"/>
    <w:rsid w:val="00877FFA"/>
    <w:rsid w:val="008A3CFC"/>
    <w:rsid w:val="008A7F84"/>
    <w:rsid w:val="008B0383"/>
    <w:rsid w:val="008B581C"/>
    <w:rsid w:val="008D137B"/>
    <w:rsid w:val="008D41E6"/>
    <w:rsid w:val="008F1044"/>
    <w:rsid w:val="009129D7"/>
    <w:rsid w:val="00916EA7"/>
    <w:rsid w:val="0091702E"/>
    <w:rsid w:val="00923B0C"/>
    <w:rsid w:val="009266EB"/>
    <w:rsid w:val="009278F7"/>
    <w:rsid w:val="00934878"/>
    <w:rsid w:val="0094021C"/>
    <w:rsid w:val="00952B4D"/>
    <w:rsid w:val="00952F86"/>
    <w:rsid w:val="00967337"/>
    <w:rsid w:val="00982B28"/>
    <w:rsid w:val="00983C9F"/>
    <w:rsid w:val="009B209D"/>
    <w:rsid w:val="009C15B8"/>
    <w:rsid w:val="009D313F"/>
    <w:rsid w:val="00A104DB"/>
    <w:rsid w:val="00A10F8B"/>
    <w:rsid w:val="00A15738"/>
    <w:rsid w:val="00A42C73"/>
    <w:rsid w:val="00A44912"/>
    <w:rsid w:val="00A47568"/>
    <w:rsid w:val="00A47A5A"/>
    <w:rsid w:val="00A6604C"/>
    <w:rsid w:val="00A6683B"/>
    <w:rsid w:val="00A73FB0"/>
    <w:rsid w:val="00A763D7"/>
    <w:rsid w:val="00A97F94"/>
    <w:rsid w:val="00AA7C46"/>
    <w:rsid w:val="00AE25CB"/>
    <w:rsid w:val="00AE57B1"/>
    <w:rsid w:val="00AE6D37"/>
    <w:rsid w:val="00AF42F1"/>
    <w:rsid w:val="00B03099"/>
    <w:rsid w:val="00B05BC8"/>
    <w:rsid w:val="00B2696A"/>
    <w:rsid w:val="00B37D84"/>
    <w:rsid w:val="00B40CE8"/>
    <w:rsid w:val="00B50407"/>
    <w:rsid w:val="00B64B47"/>
    <w:rsid w:val="00B97640"/>
    <w:rsid w:val="00BB109D"/>
    <w:rsid w:val="00BB7213"/>
    <w:rsid w:val="00BE53B2"/>
    <w:rsid w:val="00C002DE"/>
    <w:rsid w:val="00C0565B"/>
    <w:rsid w:val="00C0771B"/>
    <w:rsid w:val="00C14FA5"/>
    <w:rsid w:val="00C27AC0"/>
    <w:rsid w:val="00C4370F"/>
    <w:rsid w:val="00C43E85"/>
    <w:rsid w:val="00C52F70"/>
    <w:rsid w:val="00C53BF8"/>
    <w:rsid w:val="00C566BA"/>
    <w:rsid w:val="00C66157"/>
    <w:rsid w:val="00C674FE"/>
    <w:rsid w:val="00C67501"/>
    <w:rsid w:val="00C67A87"/>
    <w:rsid w:val="00C7097D"/>
    <w:rsid w:val="00C74364"/>
    <w:rsid w:val="00C75633"/>
    <w:rsid w:val="00C81870"/>
    <w:rsid w:val="00C9717A"/>
    <w:rsid w:val="00CB0182"/>
    <w:rsid w:val="00CB298D"/>
    <w:rsid w:val="00CE1AEE"/>
    <w:rsid w:val="00CE2EE1"/>
    <w:rsid w:val="00CE3349"/>
    <w:rsid w:val="00CE36E5"/>
    <w:rsid w:val="00CF27F5"/>
    <w:rsid w:val="00CF3FFD"/>
    <w:rsid w:val="00D04B46"/>
    <w:rsid w:val="00D10CCF"/>
    <w:rsid w:val="00D16E8E"/>
    <w:rsid w:val="00D32A30"/>
    <w:rsid w:val="00D34C99"/>
    <w:rsid w:val="00D51BBB"/>
    <w:rsid w:val="00D52823"/>
    <w:rsid w:val="00D66983"/>
    <w:rsid w:val="00D77D0F"/>
    <w:rsid w:val="00D8365C"/>
    <w:rsid w:val="00D8713B"/>
    <w:rsid w:val="00D913EF"/>
    <w:rsid w:val="00DA1CF0"/>
    <w:rsid w:val="00DA57C9"/>
    <w:rsid w:val="00DB22AE"/>
    <w:rsid w:val="00DC1E02"/>
    <w:rsid w:val="00DC24B4"/>
    <w:rsid w:val="00DC5FB0"/>
    <w:rsid w:val="00DF16DC"/>
    <w:rsid w:val="00DF74DD"/>
    <w:rsid w:val="00E051F5"/>
    <w:rsid w:val="00E10964"/>
    <w:rsid w:val="00E12B38"/>
    <w:rsid w:val="00E16034"/>
    <w:rsid w:val="00E45211"/>
    <w:rsid w:val="00E473C5"/>
    <w:rsid w:val="00E4783D"/>
    <w:rsid w:val="00E5455C"/>
    <w:rsid w:val="00E614D3"/>
    <w:rsid w:val="00E92863"/>
    <w:rsid w:val="00EA12D2"/>
    <w:rsid w:val="00EA2496"/>
    <w:rsid w:val="00EA43CD"/>
    <w:rsid w:val="00EB796D"/>
    <w:rsid w:val="00EC39CE"/>
    <w:rsid w:val="00F054EC"/>
    <w:rsid w:val="00F058DC"/>
    <w:rsid w:val="00F2081F"/>
    <w:rsid w:val="00F24FC4"/>
    <w:rsid w:val="00F2676C"/>
    <w:rsid w:val="00F37078"/>
    <w:rsid w:val="00F51F00"/>
    <w:rsid w:val="00F57A4F"/>
    <w:rsid w:val="00F84366"/>
    <w:rsid w:val="00F85089"/>
    <w:rsid w:val="00F90B1B"/>
    <w:rsid w:val="00F974C5"/>
    <w:rsid w:val="00F97A5E"/>
    <w:rsid w:val="00FA1A60"/>
    <w:rsid w:val="00FA6F46"/>
    <w:rsid w:val="00FB44D0"/>
    <w:rsid w:val="00FC6A81"/>
    <w:rsid w:val="00FD078E"/>
    <w:rsid w:val="00FE5557"/>
    <w:rsid w:val="00FE5872"/>
    <w:rsid w:val="00FE7FCA"/>
    <w:rsid w:val="00FF0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CF3F"/>
  <w15:chartTrackingRefBased/>
  <w15:docId w15:val="{7F268EBB-6E1A-44F7-8E60-2A3DF767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D8713B"/>
    <w:rPr>
      <w:color w:val="605E5C"/>
      <w:shd w:val="clear" w:color="auto" w:fill="E1DFDD"/>
    </w:rPr>
  </w:style>
  <w:style w:type="character" w:customStyle="1" w:styleId="CallChar">
    <w:name w:val="Call Char"/>
    <w:basedOn w:val="DefaultParagraphFont"/>
    <w:link w:val="Call"/>
    <w:locked/>
    <w:rsid w:val="006F0E65"/>
    <w:rPr>
      <w:rFonts w:ascii="Dubai" w:hAnsi="Dubai" w:cs="Dubai"/>
      <w:i/>
      <w:iCs/>
    </w:rPr>
  </w:style>
  <w:style w:type="character" w:customStyle="1" w:styleId="NormalaftertitleChar">
    <w:name w:val="Normal after title Char"/>
    <w:basedOn w:val="DefaultParagraphFont"/>
    <w:link w:val="Normalaftertitle"/>
    <w:rsid w:val="007E4F9B"/>
    <w:rPr>
      <w:rFonts w:ascii="Dubai" w:hAnsi="Dubai" w:cs="Dubai"/>
      <w:lang w:bidi="ar-SY"/>
    </w:rPr>
  </w:style>
  <w:style w:type="character" w:customStyle="1" w:styleId="ResNoChar">
    <w:name w:val="Res_No Char"/>
    <w:basedOn w:val="DefaultParagraphFont"/>
    <w:link w:val="ResNo"/>
    <w:rsid w:val="007E4F9B"/>
    <w:rPr>
      <w:rFonts w:ascii="Dubai" w:hAnsi="Dubai" w:cs="Dubai"/>
      <w:sz w:val="26"/>
      <w:szCs w:val="26"/>
    </w:rPr>
  </w:style>
  <w:style w:type="character" w:customStyle="1" w:styleId="RestitleChar">
    <w:name w:val="Res_title Char"/>
    <w:basedOn w:val="DefaultParagraphFont"/>
    <w:link w:val="Restitle"/>
    <w:rsid w:val="007E4F9B"/>
    <w:rPr>
      <w:rFonts w:ascii="Dubai" w:hAnsi="Dubai" w:cs="Dubai"/>
      <w:b/>
      <w:bCs/>
      <w:sz w:val="28"/>
      <w:szCs w:val="28"/>
      <w:lang w:bidi="ar-SY"/>
    </w:rPr>
  </w:style>
  <w:style w:type="character" w:customStyle="1" w:styleId="enumlev1Char">
    <w:name w:val="enumlev1 Char"/>
    <w:basedOn w:val="DefaultParagraphFont"/>
    <w:link w:val="enumlev10"/>
    <w:locked/>
    <w:rsid w:val="000D6E42"/>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0D6E42"/>
    <w:pPr>
      <w:tabs>
        <w:tab w:val="clear" w:pos="794"/>
        <w:tab w:val="left" w:pos="1134"/>
      </w:tabs>
      <w:spacing w:before="80"/>
      <w:ind w:left="1134" w:hanging="1134"/>
    </w:pPr>
    <w:rPr>
      <w:rFonts w:ascii="Calibri" w:eastAsia="Times New Roman" w:hAnsi="Calibri" w:cs="Traditional Arabic"/>
      <w:szCs w:val="30"/>
      <w:lang w:eastAsia="en-US"/>
    </w:rPr>
  </w:style>
  <w:style w:type="character" w:styleId="FollowedHyperlink">
    <w:name w:val="FollowedHyperlink"/>
    <w:basedOn w:val="DefaultParagraphFont"/>
    <w:uiPriority w:val="99"/>
    <w:semiHidden/>
    <w:unhideWhenUsed/>
    <w:rsid w:val="00140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WGFHR15-C-0005/en" TargetMode="External"/><Relationship Id="rId21" Type="http://schemas.openxmlformats.org/officeDocument/2006/relationships/hyperlink" Target="https://www.itu.int/md/S21-CWGFHR14-C-0011/en" TargetMode="External"/><Relationship Id="rId42" Type="http://schemas.openxmlformats.org/officeDocument/2006/relationships/hyperlink" Target="https://www.itu.int/md/S22-CWGFHR15-C-0017/en" TargetMode="External"/><Relationship Id="rId47" Type="http://schemas.openxmlformats.org/officeDocument/2006/relationships/hyperlink" Target="http://www.itu.int/md/S22-CL-C-0016/en" TargetMode="External"/><Relationship Id="rId63" Type="http://schemas.openxmlformats.org/officeDocument/2006/relationships/hyperlink" Target="http://www.itu.int/md/S22-CL-C-0065/en" TargetMode="External"/><Relationship Id="rId68" Type="http://schemas.openxmlformats.org/officeDocument/2006/relationships/hyperlink" Target="http://www.itu.int/md/S22-CL-C-0036/en" TargetMode="External"/><Relationship Id="rId84" Type="http://schemas.openxmlformats.org/officeDocument/2006/relationships/hyperlink" Target="http://www.itu.int/md/S22-CL-C-0040/en" TargetMode="External"/><Relationship Id="rId89" Type="http://schemas.openxmlformats.org/officeDocument/2006/relationships/footer" Target="footer2.xml"/><Relationship Id="rId16" Type="http://schemas.openxmlformats.org/officeDocument/2006/relationships/hyperlink" Target="https://www.itu.int/md/S21-CWGFHR14-C-0007/en" TargetMode="External"/><Relationship Id="rId11" Type="http://schemas.openxmlformats.org/officeDocument/2006/relationships/hyperlink" Target="https://www.itu.int/md/S21-CWGFHR14-C-0005/en" TargetMode="External"/><Relationship Id="rId32" Type="http://schemas.openxmlformats.org/officeDocument/2006/relationships/hyperlink" Target="https://www.itu.int/md/S22-CWGFHR15-C-0010/en" TargetMode="External"/><Relationship Id="rId37" Type="http://schemas.openxmlformats.org/officeDocument/2006/relationships/hyperlink" Target="https://www.itu.int/md/S22-CWGFHR15-C-0020/en" TargetMode="External"/><Relationship Id="rId53" Type="http://schemas.openxmlformats.org/officeDocument/2006/relationships/hyperlink" Target="file:///\\blue\dfs\pool\ARA\Arabic%20Montage\2022\SG\CONSEIL\C22\DIV\CWG-FHR-15\10" TargetMode="External"/><Relationship Id="rId58" Type="http://schemas.openxmlformats.org/officeDocument/2006/relationships/hyperlink" Target="http://www.itu.int/md/S22-CL-C-0038/en" TargetMode="External"/><Relationship Id="rId74" Type="http://schemas.openxmlformats.org/officeDocument/2006/relationships/hyperlink" Target="http://www.itu.int/md/S22-CL-C-0040/en" TargetMode="External"/><Relationship Id="rId79" Type="http://schemas.openxmlformats.org/officeDocument/2006/relationships/hyperlink" Target="http://www.itu.int/md/S22-CL-C-0044/en"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md/S21-CL-C-0054/en" TargetMode="External"/><Relationship Id="rId22" Type="http://schemas.openxmlformats.org/officeDocument/2006/relationships/hyperlink" Target="https://www.itu.int/md/S22-CWGFHR15-C-0003/en" TargetMode="External"/><Relationship Id="rId27" Type="http://schemas.openxmlformats.org/officeDocument/2006/relationships/hyperlink" Target="https://www.itu.int/md/S21-CWGFHR14-C-0003/en" TargetMode="External"/><Relationship Id="rId30" Type="http://schemas.openxmlformats.org/officeDocument/2006/relationships/hyperlink" Target="https://www.itu.int/md/S22-CWGFHR15-C-0006/en" TargetMode="External"/><Relationship Id="rId35" Type="http://schemas.openxmlformats.org/officeDocument/2006/relationships/hyperlink" Target="https://www.itu.int/md/S21-CWGFHR14-C-0018/en" TargetMode="External"/><Relationship Id="rId43" Type="http://schemas.openxmlformats.org/officeDocument/2006/relationships/hyperlink" Target="https://www.itu.int/md/S22-CWGFHR15-C-0015/en" TargetMode="External"/><Relationship Id="rId48" Type="http://schemas.openxmlformats.org/officeDocument/2006/relationships/hyperlink" Target="http://www.itu.int/md/S22-CL-C-0031/en" TargetMode="External"/><Relationship Id="rId56" Type="http://schemas.openxmlformats.org/officeDocument/2006/relationships/hyperlink" Target="https://www.itu.int/md/S21-CWGFHR14-C-0002/en" TargetMode="External"/><Relationship Id="rId64" Type="http://schemas.openxmlformats.org/officeDocument/2006/relationships/hyperlink" Target="http://www.itu.int/md/S22-CL-C-0069/en" TargetMode="External"/><Relationship Id="rId69" Type="http://schemas.openxmlformats.org/officeDocument/2006/relationships/hyperlink" Target="http://www.itu.int/md/S22-CL-C-0023/en" TargetMode="External"/><Relationship Id="rId77" Type="http://schemas.openxmlformats.org/officeDocument/2006/relationships/hyperlink" Target="http://www.itu.int/md/S22-CL-C-0061/en" TargetMode="External"/><Relationship Id="rId8" Type="http://schemas.openxmlformats.org/officeDocument/2006/relationships/image" Target="media/image1.jpeg"/><Relationship Id="rId51" Type="http://schemas.openxmlformats.org/officeDocument/2006/relationships/hyperlink" Target="http://www.itu.int/md/S22-CL-C-0029/en" TargetMode="External"/><Relationship Id="rId72" Type="http://schemas.openxmlformats.org/officeDocument/2006/relationships/hyperlink" Target="http://www.itu.int/md/S22-CL-C-0049/en" TargetMode="External"/><Relationship Id="rId80" Type="http://schemas.openxmlformats.org/officeDocument/2006/relationships/hyperlink" Target="http://www.itu.int/md/S22-CL-C-0014/en" TargetMode="External"/><Relationship Id="rId85" Type="http://schemas.openxmlformats.org/officeDocument/2006/relationships/hyperlink" Target="https://www.itu.int/md/S22-CL-C-0042/en" TargetMode="External"/><Relationship Id="rId3" Type="http://schemas.openxmlformats.org/officeDocument/2006/relationships/styles" Target="styles.xml"/><Relationship Id="rId12" Type="http://schemas.openxmlformats.org/officeDocument/2006/relationships/hyperlink" Target="https://www.itu.int/md/S22-CWGFHR15-C-0019/en" TargetMode="External"/><Relationship Id="rId17" Type="http://schemas.openxmlformats.org/officeDocument/2006/relationships/hyperlink" Target="https://www.itu.int/md/S22-CWGFHR15-C-0009/en" TargetMode="External"/><Relationship Id="rId25" Type="http://schemas.openxmlformats.org/officeDocument/2006/relationships/hyperlink" Target="https://www.itu.int/md/S21-CWGFHR14-INF-0001/en" TargetMode="External"/><Relationship Id="rId33" Type="http://schemas.openxmlformats.org/officeDocument/2006/relationships/hyperlink" Target="https://www.itu.int/md/S22-CWGFHR15-C-0011/en" TargetMode="External"/><Relationship Id="rId38" Type="http://schemas.openxmlformats.org/officeDocument/2006/relationships/hyperlink" Target="https://www.itu.int/md/S22-CWGFHR15-C-0012/en" TargetMode="External"/><Relationship Id="rId46" Type="http://schemas.openxmlformats.org/officeDocument/2006/relationships/hyperlink" Target="http://www.itu.int/md/S22-CL-C-0009/en" TargetMode="External"/><Relationship Id="rId59" Type="http://schemas.openxmlformats.org/officeDocument/2006/relationships/hyperlink" Target="http://www.itu.int/md/S22-CL-C-0007/en" TargetMode="External"/><Relationship Id="rId67" Type="http://schemas.openxmlformats.org/officeDocument/2006/relationships/hyperlink" Target="http://www.itu.int/md/S22-CL-C-0070/en" TargetMode="External"/><Relationship Id="rId20" Type="http://schemas.openxmlformats.org/officeDocument/2006/relationships/hyperlink" Target="https://www.itu.int/md/S21-CWGFHR14-C-0009/en" TargetMode="External"/><Relationship Id="rId41" Type="http://schemas.openxmlformats.org/officeDocument/2006/relationships/hyperlink" Target="https://www.itu.int/md/S22-CWGFHR15-C-0018/en" TargetMode="External"/><Relationship Id="rId54" Type="http://schemas.openxmlformats.org/officeDocument/2006/relationships/hyperlink" Target="http://www.itu.int/md/S22-CL-C-0057/en" TargetMode="External"/><Relationship Id="rId62" Type="http://schemas.openxmlformats.org/officeDocument/2006/relationships/hyperlink" Target="http://www.itu.int/md/S22-CL-C-0034/en" TargetMode="External"/><Relationship Id="rId70" Type="http://schemas.openxmlformats.org/officeDocument/2006/relationships/hyperlink" Target="http://www.itu.int/md/S22-CL-C-0052/en" TargetMode="External"/><Relationship Id="rId75" Type="http://schemas.openxmlformats.org/officeDocument/2006/relationships/hyperlink" Target="http://www.itu.int/md/S22-CL-C-0022/en" TargetMode="External"/><Relationship Id="rId83" Type="http://schemas.openxmlformats.org/officeDocument/2006/relationships/hyperlink" Target="https://www.itu.int/en/council/Documents/Financial-Regulations/S-GEN-REG_RGTFIN-2018-PDF-a.pdf" TargetMode="External"/><Relationship Id="rId88" Type="http://schemas.openxmlformats.org/officeDocument/2006/relationships/footer" Target="foot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WGFHR14-C-0006/en" TargetMode="External"/><Relationship Id="rId23" Type="http://schemas.openxmlformats.org/officeDocument/2006/relationships/hyperlink" Target="https://www.itu.int/md/S22-CWGFHR15-C-0014/en" TargetMode="External"/><Relationship Id="rId28" Type="http://schemas.openxmlformats.org/officeDocument/2006/relationships/hyperlink" Target="https://www.itu.int/md/S22-CWGFHR15-C-0004/en" TargetMode="External"/><Relationship Id="rId36" Type="http://schemas.openxmlformats.org/officeDocument/2006/relationships/hyperlink" Target="https://www.itu.int/md/S22-CWGFHR15-C-0013/en" TargetMode="External"/><Relationship Id="rId49" Type="http://schemas.openxmlformats.org/officeDocument/2006/relationships/hyperlink" Target="http://www.itu.int/md/S22-CL-C-0039/en" TargetMode="External"/><Relationship Id="rId57" Type="http://schemas.openxmlformats.org/officeDocument/2006/relationships/hyperlink" Target="http://www.itu.int/md/S22-CL-C-0025/en" TargetMode="External"/><Relationship Id="rId10" Type="http://schemas.openxmlformats.org/officeDocument/2006/relationships/hyperlink" Target="http://www.itu.int/md/S22-CL-C-0050/en" TargetMode="External"/><Relationship Id="rId31" Type="http://schemas.openxmlformats.org/officeDocument/2006/relationships/hyperlink" Target="https://www.itu.int/md/S21-CWGFHR14-C-0004/en" TargetMode="External"/><Relationship Id="rId44" Type="http://schemas.openxmlformats.org/officeDocument/2006/relationships/hyperlink" Target="http://www.itu.int/md/S22-CL-C-0068/en" TargetMode="External"/><Relationship Id="rId52" Type="http://schemas.openxmlformats.org/officeDocument/2006/relationships/hyperlink" Target="http://www.itu.int/md/S22-CL-C-0063/en" TargetMode="External"/><Relationship Id="rId60" Type="http://schemas.openxmlformats.org/officeDocument/2006/relationships/hyperlink" Target="http://www.itu.int/md/S22-CL-C-0048/en" TargetMode="External"/><Relationship Id="rId65" Type="http://schemas.openxmlformats.org/officeDocument/2006/relationships/hyperlink" Target="http://www.itu.int/md/S22-CL-C-0073/en" TargetMode="External"/><Relationship Id="rId73" Type="http://schemas.openxmlformats.org/officeDocument/2006/relationships/hyperlink" Target="http://www.itu.int/md/S22-CL-C-0042/en" TargetMode="External"/><Relationship Id="rId78" Type="http://schemas.openxmlformats.org/officeDocument/2006/relationships/hyperlink" Target="http://www.itu.int/md/S22-CL-C-0066/en" TargetMode="External"/><Relationship Id="rId81" Type="http://schemas.openxmlformats.org/officeDocument/2006/relationships/hyperlink" Target="https://www.itu.int/md/S22-CL-C-0036/en" TargetMode="External"/><Relationship Id="rId86" Type="http://schemas.openxmlformats.org/officeDocument/2006/relationships/hyperlink" Target="http://www.itu.int/md/S12-CL-C-0003/fr" TargetMode="External"/><Relationship Id="rId4" Type="http://schemas.openxmlformats.org/officeDocument/2006/relationships/settings" Target="settings.xml"/><Relationship Id="rId9" Type="http://schemas.openxmlformats.org/officeDocument/2006/relationships/hyperlink" Target="https://www.itu.int/md/S22-CL-INF-0015/en" TargetMode="External"/><Relationship Id="rId13" Type="http://schemas.openxmlformats.org/officeDocument/2006/relationships/hyperlink" Target="https://www.itu.int/md/S21-CWGFHR14-C-0010/en" TargetMode="External"/><Relationship Id="rId18" Type="http://schemas.openxmlformats.org/officeDocument/2006/relationships/hyperlink" Target="https://www.itu.int/md/S22-CWGFHR15-C-0016/en" TargetMode="External"/><Relationship Id="rId39" Type="http://schemas.openxmlformats.org/officeDocument/2006/relationships/hyperlink" Target="https://www.itu.int/md/S22-CWGFHR15-C-0002/en" TargetMode="External"/><Relationship Id="rId34" Type="http://schemas.openxmlformats.org/officeDocument/2006/relationships/hyperlink" Target="https://www.itu.int/md/S22-CWGFHR15-C-0021/en" TargetMode="External"/><Relationship Id="rId50" Type="http://schemas.openxmlformats.org/officeDocument/2006/relationships/hyperlink" Target="http://www.itu.int/md/S22-CL-C-0079/en" TargetMode="External"/><Relationship Id="rId55" Type="http://schemas.openxmlformats.org/officeDocument/2006/relationships/hyperlink" Target="https://www.itu.int/md/S22-CWGFHR15-C-0005/en" TargetMode="External"/><Relationship Id="rId76" Type="http://schemas.openxmlformats.org/officeDocument/2006/relationships/hyperlink" Target="http://www.itu.int/md/S22-CL-C-0020/en" TargetMode="External"/><Relationship Id="rId7" Type="http://schemas.openxmlformats.org/officeDocument/2006/relationships/endnotes" Target="endnotes.xml"/><Relationship Id="rId71" Type="http://schemas.openxmlformats.org/officeDocument/2006/relationships/hyperlink" Target="http://www.itu.int/md/S22-CL-C-0047/en"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md/S21-CWGFHR14-C-0004/en" TargetMode="External"/><Relationship Id="rId24" Type="http://schemas.openxmlformats.org/officeDocument/2006/relationships/hyperlink" Target="https://www.itu.int/md/S21-CWGFHR14-C-0002/en" TargetMode="External"/><Relationship Id="rId40" Type="http://schemas.openxmlformats.org/officeDocument/2006/relationships/hyperlink" Target="https://www.itu.int/md/S22-CWGFHR15-C-0007/en" TargetMode="External"/><Relationship Id="rId45" Type="http://schemas.openxmlformats.org/officeDocument/2006/relationships/hyperlink" Target="http://www.itu.int/md/S22-CL-C-0054/en" TargetMode="External"/><Relationship Id="rId66" Type="http://schemas.openxmlformats.org/officeDocument/2006/relationships/hyperlink" Target="http://www.itu.int/md/S22-CL-C-0056/en" TargetMode="External"/><Relationship Id="rId87" Type="http://schemas.openxmlformats.org/officeDocument/2006/relationships/header" Target="header1.xml"/><Relationship Id="rId61" Type="http://schemas.openxmlformats.org/officeDocument/2006/relationships/hyperlink" Target="http://www.itu.int/md/S22-CL-C-0062/en" TargetMode="External"/><Relationship Id="rId82" Type="http://schemas.openxmlformats.org/officeDocument/2006/relationships/hyperlink" Target="https://www.itu.int/en/council/Documents/basic-texts/Convention-a.pdf" TargetMode="External"/><Relationship Id="rId19" Type="http://schemas.openxmlformats.org/officeDocument/2006/relationships/hyperlink" Target="https://www.itu.int/md/S22-CWGFHR15-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20690</Words>
  <Characters>117939</Characters>
  <Application>Microsoft Office Word</Application>
  <DocSecurity>4</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Standing Committee on Administration and Management</dc:title>
  <dc:subject>Council 2022</dc:subject>
  <dc:creator>Arabic</dc:creator>
  <cp:keywords>C2022, C22, Council-22</cp:keywords>
  <dc:description/>
  <cp:lastModifiedBy>Xue, Kun</cp:lastModifiedBy>
  <cp:revision>2</cp:revision>
  <dcterms:created xsi:type="dcterms:W3CDTF">2022-03-30T13:29:00Z</dcterms:created>
  <dcterms:modified xsi:type="dcterms:W3CDTF">2022-03-30T13:29:00Z</dcterms:modified>
</cp:coreProperties>
</file>