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17A33" w14:paraId="6F7C9A77" w14:textId="77777777">
        <w:trPr>
          <w:cantSplit/>
        </w:trPr>
        <w:tc>
          <w:tcPr>
            <w:tcW w:w="6911" w:type="dxa"/>
          </w:tcPr>
          <w:p w14:paraId="78F462E2" w14:textId="77777777" w:rsidR="00BC7BC0" w:rsidRPr="00617A33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17A3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17A3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617A3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617A3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617A33">
              <w:rPr>
                <w:b/>
                <w:bCs/>
                <w:szCs w:val="22"/>
                <w:lang w:val="ru-RU"/>
              </w:rPr>
              <w:t>Женева</w:t>
            </w:r>
            <w:r w:rsidR="00225368" w:rsidRPr="00617A33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617A33">
              <w:rPr>
                <w:b/>
                <w:bCs/>
                <w:szCs w:val="22"/>
                <w:lang w:val="ru-RU"/>
              </w:rPr>
              <w:t>21</w:t>
            </w:r>
            <w:r w:rsidR="005B3DEC" w:rsidRPr="00617A33">
              <w:rPr>
                <w:b/>
                <w:bCs/>
                <w:szCs w:val="22"/>
                <w:lang w:val="ru-RU"/>
              </w:rPr>
              <w:t>–</w:t>
            </w:r>
            <w:r w:rsidR="00005BE0" w:rsidRPr="00617A33">
              <w:rPr>
                <w:b/>
                <w:bCs/>
                <w:szCs w:val="22"/>
                <w:lang w:val="ru-RU"/>
              </w:rPr>
              <w:t xml:space="preserve">31 марта </w:t>
            </w:r>
            <w:r w:rsidR="00225368" w:rsidRPr="00617A33">
              <w:rPr>
                <w:b/>
                <w:bCs/>
                <w:szCs w:val="22"/>
                <w:lang w:val="ru-RU"/>
              </w:rPr>
              <w:t>20</w:t>
            </w:r>
            <w:r w:rsidR="00442515" w:rsidRPr="00617A33">
              <w:rPr>
                <w:b/>
                <w:bCs/>
                <w:szCs w:val="22"/>
                <w:lang w:val="ru-RU"/>
              </w:rPr>
              <w:t>2</w:t>
            </w:r>
            <w:r w:rsidR="00005BE0" w:rsidRPr="00617A33">
              <w:rPr>
                <w:b/>
                <w:bCs/>
                <w:szCs w:val="22"/>
                <w:lang w:val="ru-RU"/>
              </w:rPr>
              <w:t>2</w:t>
            </w:r>
            <w:r w:rsidR="00225368" w:rsidRPr="00617A3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282657F" w14:textId="77777777" w:rsidR="00BC7BC0" w:rsidRPr="00617A33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17A33">
              <w:rPr>
                <w:lang w:val="ru-RU"/>
              </w:rPr>
              <w:drawing>
                <wp:inline distT="0" distB="0" distL="0" distR="0" wp14:anchorId="57FB528B" wp14:editId="5F9A8D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7A33" w14:paraId="7C527E7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3EC590" w14:textId="77777777" w:rsidR="00BC7BC0" w:rsidRPr="00617A3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2DE260" w14:textId="77777777" w:rsidR="00BC7BC0" w:rsidRPr="00617A3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7A33" w14:paraId="5836F4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CBD7A2" w14:textId="77777777" w:rsidR="00BC7BC0" w:rsidRPr="00617A3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1C2151" w14:textId="77777777" w:rsidR="00BC7BC0" w:rsidRPr="00617A3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7A33" w14:paraId="7ADD1F5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F4E7E55" w14:textId="200F38A7" w:rsidR="00BC7BC0" w:rsidRPr="00617A3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17A3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17A3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A54059" w:rsidRPr="00617A33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proofErr w:type="spellEnd"/>
            <w:r w:rsidR="00A54059" w:rsidRPr="00617A33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3.</w:t>
            </w:r>
            <w:r w:rsidR="004E5C1D" w:rsidRPr="00617A33">
              <w:rPr>
                <w:b/>
                <w:bCs/>
                <w:caps/>
                <w:color w:val="000000"/>
                <w:szCs w:val="22"/>
                <w:lang w:val="ru-RU"/>
              </w:rPr>
              <w:t>2</w:t>
            </w:r>
          </w:p>
        </w:tc>
        <w:tc>
          <w:tcPr>
            <w:tcW w:w="3120" w:type="dxa"/>
          </w:tcPr>
          <w:p w14:paraId="115166B0" w14:textId="656D776C" w:rsidR="00BC7BC0" w:rsidRPr="00617A33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17A33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17A33">
              <w:rPr>
                <w:b/>
                <w:bCs/>
                <w:szCs w:val="22"/>
                <w:lang w:val="ru-RU"/>
              </w:rPr>
              <w:t>C</w:t>
            </w:r>
            <w:r w:rsidR="00442515" w:rsidRPr="00617A33">
              <w:rPr>
                <w:b/>
                <w:bCs/>
                <w:szCs w:val="22"/>
                <w:lang w:val="ru-RU"/>
              </w:rPr>
              <w:t>2</w:t>
            </w:r>
            <w:r w:rsidR="00005BE0" w:rsidRPr="00617A33">
              <w:rPr>
                <w:b/>
                <w:bCs/>
                <w:szCs w:val="22"/>
                <w:lang w:val="ru-RU"/>
              </w:rPr>
              <w:t>2</w:t>
            </w:r>
            <w:proofErr w:type="spellEnd"/>
            <w:r w:rsidR="00A54059" w:rsidRPr="00617A33">
              <w:rPr>
                <w:b/>
                <w:bCs/>
                <w:szCs w:val="22"/>
                <w:lang w:val="ru-RU"/>
              </w:rPr>
              <w:t>/</w:t>
            </w:r>
            <w:r w:rsidR="004E5C1D" w:rsidRPr="00617A33">
              <w:rPr>
                <w:b/>
                <w:bCs/>
                <w:szCs w:val="22"/>
                <w:lang w:val="ru-RU"/>
              </w:rPr>
              <w:t>88</w:t>
            </w:r>
            <w:r w:rsidRPr="00617A3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17A33" w14:paraId="24A4ACBD" w14:textId="77777777">
        <w:trPr>
          <w:cantSplit/>
          <w:trHeight w:val="23"/>
        </w:trPr>
        <w:tc>
          <w:tcPr>
            <w:tcW w:w="6911" w:type="dxa"/>
            <w:vMerge/>
          </w:tcPr>
          <w:p w14:paraId="100734CE" w14:textId="77777777" w:rsidR="00BC7BC0" w:rsidRPr="00617A3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F81764F" w14:textId="0A047507" w:rsidR="00BC7BC0" w:rsidRPr="00617A33" w:rsidRDefault="004E5C1D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7A33">
              <w:rPr>
                <w:b/>
                <w:bCs/>
                <w:szCs w:val="22"/>
                <w:lang w:val="ru-RU"/>
              </w:rPr>
              <w:t>30</w:t>
            </w:r>
            <w:r w:rsidR="00BC7BC0" w:rsidRPr="00617A33">
              <w:rPr>
                <w:b/>
                <w:bCs/>
                <w:szCs w:val="22"/>
                <w:lang w:val="ru-RU"/>
              </w:rPr>
              <w:t xml:space="preserve"> </w:t>
            </w:r>
            <w:r w:rsidR="00A54059" w:rsidRPr="00617A33">
              <w:rPr>
                <w:b/>
                <w:bCs/>
                <w:szCs w:val="22"/>
                <w:lang w:val="ru-RU"/>
              </w:rPr>
              <w:t>марта</w:t>
            </w:r>
            <w:r w:rsidR="00EB4FCB" w:rsidRPr="00617A3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17A33">
              <w:rPr>
                <w:b/>
                <w:bCs/>
                <w:szCs w:val="22"/>
                <w:lang w:val="ru-RU"/>
              </w:rPr>
              <w:t>20</w:t>
            </w:r>
            <w:r w:rsidR="00442515" w:rsidRPr="00617A33">
              <w:rPr>
                <w:b/>
                <w:bCs/>
                <w:szCs w:val="22"/>
                <w:lang w:val="ru-RU"/>
              </w:rPr>
              <w:t>2</w:t>
            </w:r>
            <w:r w:rsidR="00A54059" w:rsidRPr="00617A33">
              <w:rPr>
                <w:b/>
                <w:bCs/>
                <w:szCs w:val="22"/>
                <w:lang w:val="ru-RU"/>
              </w:rPr>
              <w:t>2</w:t>
            </w:r>
            <w:r w:rsidR="00BC7BC0" w:rsidRPr="00617A3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17A33" w14:paraId="1E2CE9CB" w14:textId="77777777">
        <w:trPr>
          <w:cantSplit/>
          <w:trHeight w:val="23"/>
        </w:trPr>
        <w:tc>
          <w:tcPr>
            <w:tcW w:w="6911" w:type="dxa"/>
            <w:vMerge/>
          </w:tcPr>
          <w:p w14:paraId="5C8381D6" w14:textId="77777777" w:rsidR="00BC7BC0" w:rsidRPr="00617A3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C18CAE8" w14:textId="77777777" w:rsidR="00BC7BC0" w:rsidRPr="00617A3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17A3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17A33" w14:paraId="146A44CD" w14:textId="77777777">
        <w:trPr>
          <w:cantSplit/>
        </w:trPr>
        <w:tc>
          <w:tcPr>
            <w:tcW w:w="10031" w:type="dxa"/>
            <w:gridSpan w:val="2"/>
          </w:tcPr>
          <w:p w14:paraId="3C11DD79" w14:textId="7FBC120C" w:rsidR="00BC7BC0" w:rsidRPr="00617A33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617A33" w14:paraId="22432D0C" w14:textId="77777777">
        <w:trPr>
          <w:cantSplit/>
        </w:trPr>
        <w:tc>
          <w:tcPr>
            <w:tcW w:w="10031" w:type="dxa"/>
            <w:gridSpan w:val="2"/>
          </w:tcPr>
          <w:p w14:paraId="4BDE17C8" w14:textId="385A310F" w:rsidR="00BC7BC0" w:rsidRPr="00617A33" w:rsidRDefault="00A54059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17A33">
              <w:rPr>
                <w:lang w:val="ru-RU"/>
              </w:rPr>
              <w:t xml:space="preserve">ОТЧЕТ ПРЕДСЕДАТЕЛЯ ПОСТОЯННОГО КОМИТЕТА </w:t>
            </w:r>
            <w:r w:rsidRPr="00617A33">
              <w:rPr>
                <w:lang w:val="ru-RU"/>
              </w:rPr>
              <w:br/>
              <w:t>ПО АДМИНИСТРИРОВАНИЮ И УПРАВЛЕНИЮ</w:t>
            </w:r>
          </w:p>
        </w:tc>
      </w:tr>
    </w:tbl>
    <w:bookmarkEnd w:id="2"/>
    <w:p w14:paraId="2E6849B0" w14:textId="080CF9A7" w:rsidR="00A54059" w:rsidRPr="00617A33" w:rsidRDefault="00A54059" w:rsidP="00586A20">
      <w:pPr>
        <w:pStyle w:val="Normalaftertitle"/>
        <w:spacing w:before="480"/>
        <w:rPr>
          <w:lang w:val="ru-RU"/>
        </w:rPr>
      </w:pPr>
      <w:r w:rsidRPr="00617A33">
        <w:rPr>
          <w:lang w:val="ru-RU"/>
        </w:rPr>
        <w:t xml:space="preserve">Постоянный комитет по администрированию и управлению провел </w:t>
      </w:r>
      <w:r w:rsidR="00953718" w:rsidRPr="00617A33">
        <w:rPr>
          <w:lang w:val="ru-RU"/>
        </w:rPr>
        <w:t>восемь</w:t>
      </w:r>
      <w:r w:rsidRPr="00617A33">
        <w:rPr>
          <w:lang w:val="ru-RU"/>
        </w:rPr>
        <w:t xml:space="preserve"> </w:t>
      </w:r>
      <w:r w:rsidR="009301AD" w:rsidRPr="00617A33">
        <w:rPr>
          <w:lang w:val="ru-RU"/>
        </w:rPr>
        <w:t>собр</w:t>
      </w:r>
      <w:r w:rsidRPr="00617A33">
        <w:rPr>
          <w:lang w:val="ru-RU"/>
        </w:rPr>
        <w:t xml:space="preserve">аний, на которых были проанализированы и рассмотрены </w:t>
      </w:r>
      <w:r w:rsidR="009A373A" w:rsidRPr="00617A33">
        <w:rPr>
          <w:lang w:val="ru-RU"/>
        </w:rPr>
        <w:t>47</w:t>
      </w:r>
      <w:r w:rsidRPr="00617A33">
        <w:rPr>
          <w:lang w:val="ru-RU"/>
        </w:rPr>
        <w:t xml:space="preserve"> документ</w:t>
      </w:r>
      <w:r w:rsidR="009A373A" w:rsidRPr="00617A33">
        <w:rPr>
          <w:lang w:val="ru-RU"/>
        </w:rPr>
        <w:t>ов</w:t>
      </w:r>
      <w:r w:rsidRPr="00617A33">
        <w:rPr>
          <w:lang w:val="ru-RU"/>
        </w:rPr>
        <w:t xml:space="preserve">, в том числе </w:t>
      </w:r>
      <w:r w:rsidR="009A373A" w:rsidRPr="00617A33">
        <w:rPr>
          <w:lang w:val="ru-RU"/>
        </w:rPr>
        <w:t>девять</w:t>
      </w:r>
      <w:r w:rsidRPr="00617A33">
        <w:rPr>
          <w:lang w:val="ru-RU"/>
        </w:rPr>
        <w:t xml:space="preserve"> информационных документов</w:t>
      </w:r>
      <w:r w:rsidR="004E5C1D" w:rsidRPr="00617A33">
        <w:rPr>
          <w:lang w:val="ru-RU"/>
        </w:rPr>
        <w:t> </w:t>
      </w:r>
      <w:r w:rsidRPr="00617A33">
        <w:rPr>
          <w:lang w:val="ru-RU"/>
        </w:rPr>
        <w:t>(INF)</w:t>
      </w:r>
      <w:r w:rsidR="009A373A" w:rsidRPr="00617A33">
        <w:rPr>
          <w:lang w:val="ru-RU"/>
        </w:rPr>
        <w:t xml:space="preserve"> и </w:t>
      </w:r>
      <w:r w:rsidRPr="00617A33">
        <w:rPr>
          <w:lang w:val="ru-RU"/>
        </w:rPr>
        <w:t>д</w:t>
      </w:r>
      <w:r w:rsidR="009A373A" w:rsidRPr="00617A33">
        <w:rPr>
          <w:lang w:val="ru-RU"/>
        </w:rPr>
        <w:t>ва</w:t>
      </w:r>
      <w:r w:rsidRPr="00617A33">
        <w:rPr>
          <w:lang w:val="ru-RU"/>
        </w:rPr>
        <w:t xml:space="preserve"> временных документ</w:t>
      </w:r>
      <w:r w:rsidR="009A373A" w:rsidRPr="00617A33">
        <w:rPr>
          <w:lang w:val="ru-RU"/>
        </w:rPr>
        <w:t>а</w:t>
      </w:r>
      <w:r w:rsidRPr="00617A33">
        <w:rPr>
          <w:lang w:val="ru-RU"/>
        </w:rPr>
        <w:t xml:space="preserve"> (DT). Комитет рекомендует Совету принять </w:t>
      </w:r>
      <w:r w:rsidR="009A373A" w:rsidRPr="00617A33">
        <w:rPr>
          <w:lang w:val="ru-RU"/>
        </w:rPr>
        <w:t>две</w:t>
      </w:r>
      <w:r w:rsidRPr="00617A33">
        <w:rPr>
          <w:lang w:val="ru-RU"/>
        </w:rPr>
        <w:t xml:space="preserve"> Резолюции и </w:t>
      </w:r>
      <w:r w:rsidR="009A373A" w:rsidRPr="00617A33">
        <w:rPr>
          <w:lang w:val="ru-RU"/>
        </w:rPr>
        <w:t>одно</w:t>
      </w:r>
      <w:r w:rsidRPr="00617A33">
        <w:rPr>
          <w:lang w:val="ru-RU"/>
        </w:rPr>
        <w:t xml:space="preserve"> Решени</w:t>
      </w:r>
      <w:r w:rsidR="009A373A" w:rsidRPr="00617A33">
        <w:rPr>
          <w:lang w:val="ru-RU"/>
        </w:rPr>
        <w:t>е</w:t>
      </w:r>
      <w:r w:rsidRPr="00617A33">
        <w:rPr>
          <w:lang w:val="ru-RU"/>
        </w:rPr>
        <w:t>, которые прилагаются к настоящему отчету.</w:t>
      </w:r>
    </w:p>
    <w:p w14:paraId="71DF9F87" w14:textId="77777777" w:rsidR="00A54059" w:rsidRPr="00617A33" w:rsidRDefault="00A54059" w:rsidP="00A54059">
      <w:pPr>
        <w:keepNext/>
        <w:keepLines/>
        <w:spacing w:before="480"/>
        <w:ind w:left="794" w:hanging="794"/>
        <w:outlineLvl w:val="0"/>
        <w:rPr>
          <w:b/>
          <w:sz w:val="26"/>
          <w:lang w:val="ru-RU"/>
        </w:rPr>
      </w:pPr>
      <w:r w:rsidRPr="00617A33">
        <w:rPr>
          <w:b/>
          <w:sz w:val="26"/>
          <w:lang w:val="ru-RU"/>
        </w:rPr>
        <w:t>1</w:t>
      </w:r>
      <w:r w:rsidRPr="00617A33">
        <w:rPr>
          <w:b/>
          <w:sz w:val="26"/>
          <w:lang w:val="ru-RU"/>
        </w:rPr>
        <w:tab/>
        <w:t>Заявление Совета персонала</w:t>
      </w:r>
    </w:p>
    <w:p w14:paraId="0F946AE5" w14:textId="3F407F70" w:rsidR="002D2F57" w:rsidRPr="00617A33" w:rsidRDefault="00A54059" w:rsidP="00A54059">
      <w:pPr>
        <w:rPr>
          <w:szCs w:val="22"/>
          <w:lang w:val="ru-RU"/>
        </w:rPr>
      </w:pPr>
      <w:r w:rsidRPr="00617A33">
        <w:rPr>
          <w:lang w:val="ru-RU"/>
        </w:rPr>
        <w:t>1.1</w:t>
      </w:r>
      <w:r w:rsidRPr="00617A33">
        <w:rPr>
          <w:lang w:val="ru-RU"/>
        </w:rPr>
        <w:tab/>
        <w:t xml:space="preserve">В соответствии с Резолюцией 51 (Пересм. Миннеаполис, 1998 г.) Полномочной конференции г-н Максимилиан </w:t>
      </w:r>
      <w:proofErr w:type="spellStart"/>
      <w:r w:rsidRPr="00617A33">
        <w:rPr>
          <w:lang w:val="ru-RU"/>
        </w:rPr>
        <w:t>Жакобсон</w:t>
      </w:r>
      <w:proofErr w:type="spellEnd"/>
      <w:r w:rsidRPr="00617A33">
        <w:rPr>
          <w:lang w:val="ru-RU"/>
        </w:rPr>
        <w:t>-</w:t>
      </w:r>
      <w:r w:rsidRPr="00617A33">
        <w:rPr>
          <w:szCs w:val="22"/>
          <w:lang w:val="ru-RU"/>
        </w:rPr>
        <w:t xml:space="preserve">Гонсалес, Председатель Совета персонала, сделал заявление, текст которого </w:t>
      </w:r>
      <w:r w:rsidR="007F4D2D" w:rsidRPr="00617A33">
        <w:rPr>
          <w:szCs w:val="22"/>
          <w:lang w:val="ru-RU"/>
        </w:rPr>
        <w:t>размещен</w:t>
      </w:r>
      <w:r w:rsidRPr="00617A33">
        <w:rPr>
          <w:szCs w:val="22"/>
          <w:lang w:val="ru-RU"/>
        </w:rPr>
        <w:t xml:space="preserve"> по адресу: </w:t>
      </w:r>
      <w:hyperlink r:id="rId8" w:history="1">
        <w:r w:rsidR="00953718" w:rsidRPr="00617A33">
          <w:rPr>
            <w:rStyle w:val="Hyperlink"/>
            <w:rFonts w:asciiTheme="minorHAnsi" w:hAnsiTheme="minorHAnsi" w:cstheme="minorHAnsi"/>
            <w:szCs w:val="22"/>
            <w:lang w:val="ru-RU"/>
          </w:rPr>
          <w:t>https://www.itu.int/md/S22-CL-INF-0015/en</w:t>
        </w:r>
      </w:hyperlink>
      <w:r w:rsidRPr="00617A33">
        <w:rPr>
          <w:szCs w:val="22"/>
          <w:lang w:val="ru-RU"/>
        </w:rPr>
        <w:t>.</w:t>
      </w:r>
    </w:p>
    <w:p w14:paraId="4BD57BCD" w14:textId="1C9087C2" w:rsidR="002D2F57" w:rsidRPr="00617A33" w:rsidRDefault="00A54059" w:rsidP="00A54059">
      <w:pPr>
        <w:keepNext/>
        <w:keepLines/>
        <w:spacing w:before="480"/>
        <w:ind w:left="794" w:hanging="794"/>
        <w:outlineLvl w:val="0"/>
        <w:rPr>
          <w:b/>
          <w:sz w:val="26"/>
          <w:lang w:val="ru-RU"/>
        </w:rPr>
      </w:pPr>
      <w:r w:rsidRPr="00617A33">
        <w:rPr>
          <w:b/>
          <w:sz w:val="26"/>
          <w:lang w:val="ru-RU"/>
        </w:rPr>
        <w:t>2</w:t>
      </w:r>
      <w:r w:rsidRPr="00617A33">
        <w:rPr>
          <w:b/>
          <w:sz w:val="26"/>
          <w:lang w:val="ru-RU"/>
        </w:rPr>
        <w:tab/>
        <w:t>Отчет Председателя Рабочей группы Совета по финансовым и людским ресурсам (РГС-</w:t>
      </w:r>
      <w:proofErr w:type="spellStart"/>
      <w:r w:rsidRPr="00617A33">
        <w:rPr>
          <w:b/>
          <w:sz w:val="26"/>
          <w:lang w:val="ru-RU"/>
        </w:rPr>
        <w:t>ФЛР</w:t>
      </w:r>
      <w:proofErr w:type="spellEnd"/>
      <w:r w:rsidRPr="00617A33">
        <w:rPr>
          <w:b/>
          <w:sz w:val="26"/>
          <w:lang w:val="ru-RU"/>
        </w:rPr>
        <w:t xml:space="preserve">) (Документ </w:t>
      </w:r>
      <w:hyperlink r:id="rId9" w:history="1">
        <w:proofErr w:type="spellStart"/>
        <w:r w:rsidRPr="00617A33">
          <w:rPr>
            <w:rStyle w:val="Hyperlink"/>
            <w:b/>
            <w:sz w:val="26"/>
            <w:lang w:val="ru-RU"/>
          </w:rPr>
          <w:t>C22</w:t>
        </w:r>
        <w:proofErr w:type="spellEnd"/>
        <w:r w:rsidRPr="00617A33">
          <w:rPr>
            <w:rStyle w:val="Hyperlink"/>
            <w:b/>
            <w:sz w:val="26"/>
            <w:lang w:val="ru-RU"/>
          </w:rPr>
          <w:t>/50</w:t>
        </w:r>
      </w:hyperlink>
      <w:r w:rsidRPr="00617A33">
        <w:rPr>
          <w:b/>
          <w:sz w:val="26"/>
          <w:lang w:val="ru-RU"/>
        </w:rPr>
        <w:t>)</w:t>
      </w:r>
    </w:p>
    <w:p w14:paraId="3719B524" w14:textId="07FC185A" w:rsidR="00A54059" w:rsidRPr="00617A33" w:rsidRDefault="00A54059" w:rsidP="00586A20">
      <w:pPr>
        <w:rPr>
          <w:lang w:val="ru-RU"/>
        </w:rPr>
      </w:pPr>
      <w:r w:rsidRPr="00617A33">
        <w:rPr>
          <w:lang w:val="ru-RU"/>
        </w:rPr>
        <w:t>2.1</w:t>
      </w:r>
      <w:r w:rsidRPr="00617A33">
        <w:rPr>
          <w:lang w:val="ru-RU"/>
        </w:rPr>
        <w:tab/>
      </w:r>
      <w:r w:rsidR="00330D8B" w:rsidRPr="00617A33">
        <w:rPr>
          <w:lang w:val="ru-RU"/>
        </w:rPr>
        <w:t>Председатель</w:t>
      </w:r>
      <w:r w:rsidRPr="00617A33">
        <w:rPr>
          <w:lang w:val="ru-RU"/>
        </w:rPr>
        <w:t xml:space="preserve"> Рабочей группы Совета по финансовым и людским ресурсам (РГС-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>)</w:t>
      </w:r>
      <w:r w:rsidR="00330D8B" w:rsidRPr="00617A33">
        <w:rPr>
          <w:lang w:val="ru-RU"/>
        </w:rPr>
        <w:t xml:space="preserve"> г</w:t>
      </w:r>
      <w:r w:rsidR="00586A20" w:rsidRPr="00617A33">
        <w:rPr>
          <w:lang w:val="ru-RU"/>
        </w:rPr>
        <w:noBreakHyphen/>
      </w:r>
      <w:r w:rsidR="00330D8B" w:rsidRPr="00617A33">
        <w:rPr>
          <w:lang w:val="ru-RU"/>
        </w:rPr>
        <w:t>жа </w:t>
      </w:r>
      <w:proofErr w:type="spellStart"/>
      <w:r w:rsidRPr="00617A33">
        <w:rPr>
          <w:lang w:val="ru-RU"/>
        </w:rPr>
        <w:t>Вернит</w:t>
      </w:r>
      <w:r w:rsidR="00330D8B" w:rsidRPr="00617A33">
        <w:rPr>
          <w:lang w:val="ru-RU"/>
        </w:rPr>
        <w:t>а</w:t>
      </w:r>
      <w:proofErr w:type="spellEnd"/>
      <w:r w:rsidRPr="00617A33">
        <w:rPr>
          <w:lang w:val="ru-RU"/>
        </w:rPr>
        <w:t xml:space="preserve"> Д.</w:t>
      </w:r>
      <w:r w:rsidR="00330D8B" w:rsidRPr="00617A33">
        <w:rPr>
          <w:lang w:val="ru-RU"/>
        </w:rPr>
        <w:t> </w:t>
      </w:r>
      <w:r w:rsidRPr="00617A33">
        <w:rPr>
          <w:lang w:val="ru-RU"/>
        </w:rPr>
        <w:t>Харрис (Соединенные Штаты Америки)</w:t>
      </w:r>
      <w:r w:rsidR="00330D8B" w:rsidRPr="00617A33">
        <w:rPr>
          <w:lang w:val="ru-RU"/>
        </w:rPr>
        <w:t xml:space="preserve"> представила документ</w:t>
      </w:r>
      <w:r w:rsidRPr="00617A33">
        <w:rPr>
          <w:lang w:val="ru-RU"/>
        </w:rPr>
        <w:t>,</w:t>
      </w:r>
      <w:r w:rsidR="00330D8B" w:rsidRPr="00617A33">
        <w:rPr>
          <w:lang w:val="ru-RU"/>
        </w:rPr>
        <w:t xml:space="preserve"> содерж</w:t>
      </w:r>
      <w:r w:rsidR="00AD0A6E" w:rsidRPr="00617A33">
        <w:rPr>
          <w:lang w:val="ru-RU"/>
        </w:rPr>
        <w:t>ащий</w:t>
      </w:r>
      <w:r w:rsidR="00330D8B" w:rsidRPr="00617A33">
        <w:rPr>
          <w:lang w:val="ru-RU"/>
        </w:rPr>
        <w:t xml:space="preserve"> </w:t>
      </w:r>
      <w:r w:rsidR="00330D8B" w:rsidRPr="00617A33">
        <w:rPr>
          <w:szCs w:val="22"/>
          <w:lang w:val="ru-RU"/>
        </w:rPr>
        <w:t>отчет о</w:t>
      </w:r>
      <w:r w:rsidR="00586A20" w:rsidRPr="00617A33">
        <w:rPr>
          <w:szCs w:val="22"/>
          <w:lang w:val="ru-RU"/>
        </w:rPr>
        <w:t> </w:t>
      </w:r>
      <w:r w:rsidR="00330D8B" w:rsidRPr="00617A33">
        <w:rPr>
          <w:szCs w:val="22"/>
          <w:lang w:val="ru-RU"/>
        </w:rPr>
        <w:t>результатах обсуждений</w:t>
      </w:r>
      <w:r w:rsidR="009E3572" w:rsidRPr="00617A33">
        <w:rPr>
          <w:szCs w:val="22"/>
          <w:lang w:val="ru-RU"/>
        </w:rPr>
        <w:t>, прошедших на</w:t>
      </w:r>
      <w:r w:rsidR="00330D8B" w:rsidRPr="00617A33">
        <w:rPr>
          <w:szCs w:val="22"/>
          <w:lang w:val="ru-RU"/>
        </w:rPr>
        <w:t xml:space="preserve"> собрани</w:t>
      </w:r>
      <w:r w:rsidR="009E3572" w:rsidRPr="00617A33">
        <w:rPr>
          <w:szCs w:val="22"/>
          <w:lang w:val="ru-RU"/>
        </w:rPr>
        <w:t>ях</w:t>
      </w:r>
      <w:r w:rsidR="00330D8B" w:rsidRPr="00617A33">
        <w:rPr>
          <w:szCs w:val="22"/>
          <w:lang w:val="ru-RU"/>
        </w:rPr>
        <w:t xml:space="preserve"> РГС-</w:t>
      </w:r>
      <w:proofErr w:type="spellStart"/>
      <w:r w:rsidR="00330D8B" w:rsidRPr="00617A33">
        <w:rPr>
          <w:szCs w:val="22"/>
          <w:lang w:val="ru-RU"/>
        </w:rPr>
        <w:t>ФЛР</w:t>
      </w:r>
      <w:proofErr w:type="spellEnd"/>
      <w:r w:rsidR="00330D8B" w:rsidRPr="00617A33">
        <w:rPr>
          <w:szCs w:val="22"/>
          <w:lang w:val="ru-RU"/>
        </w:rPr>
        <w:t xml:space="preserve">, которые состоялись 20−21 сентября 2021 года и 11−12 января 2022 года. </w:t>
      </w:r>
      <w:r w:rsidR="00330D8B" w:rsidRPr="00617A33">
        <w:rPr>
          <w:lang w:val="ru-RU"/>
        </w:rPr>
        <w:t xml:space="preserve">Она </w:t>
      </w:r>
      <w:r w:rsidR="008B343B" w:rsidRPr="00617A33">
        <w:rPr>
          <w:lang w:val="ru-RU"/>
        </w:rPr>
        <w:t>выделила</w:t>
      </w:r>
      <w:r w:rsidR="00330D8B" w:rsidRPr="00617A33">
        <w:rPr>
          <w:lang w:val="ru-RU"/>
        </w:rPr>
        <w:t xml:space="preserve"> вопросы, которые необходимо дополнительно обсудить на сессии Совета 2022 года</w:t>
      </w:r>
      <w:r w:rsidRPr="00617A33">
        <w:rPr>
          <w:lang w:val="ru-RU"/>
        </w:rPr>
        <w:t xml:space="preserve">. </w:t>
      </w:r>
    </w:p>
    <w:p w14:paraId="307CA68F" w14:textId="130B9104" w:rsidR="00A54059" w:rsidRPr="00617A33" w:rsidRDefault="00A54059" w:rsidP="00586A20">
      <w:pPr>
        <w:rPr>
          <w:lang w:val="ru-RU"/>
        </w:rPr>
      </w:pPr>
      <w:r w:rsidRPr="00617A33">
        <w:rPr>
          <w:lang w:val="ru-RU"/>
        </w:rPr>
        <w:t>2.2</w:t>
      </w:r>
      <w:r w:rsidRPr="00617A33">
        <w:rPr>
          <w:lang w:val="ru-RU"/>
        </w:rPr>
        <w:tab/>
      </w:r>
      <w:r w:rsidR="008B343B" w:rsidRPr="00617A33">
        <w:rPr>
          <w:lang w:val="ru-RU"/>
        </w:rPr>
        <w:t>На собраниях РГС-</w:t>
      </w:r>
      <w:proofErr w:type="spellStart"/>
      <w:r w:rsidR="008B343B" w:rsidRPr="00617A33">
        <w:rPr>
          <w:lang w:val="ru-RU"/>
        </w:rPr>
        <w:t>ФЛР</w:t>
      </w:r>
      <w:proofErr w:type="spellEnd"/>
      <w:r w:rsidR="008B343B" w:rsidRPr="00617A33">
        <w:rPr>
          <w:lang w:val="ru-RU"/>
        </w:rPr>
        <w:t xml:space="preserve"> обсуждались представленные ниже вопросы.</w:t>
      </w:r>
    </w:p>
    <w:p w14:paraId="390E90EB" w14:textId="6527BCB5" w:rsidR="00A54059" w:rsidRPr="00617A33" w:rsidRDefault="00A54059" w:rsidP="00A54059">
      <w:pPr>
        <w:pStyle w:val="Headingb"/>
        <w:rPr>
          <w:rFonts w:eastAsiaTheme="minorHAnsi"/>
          <w:lang w:val="ru-RU"/>
        </w:rPr>
      </w:pPr>
      <w:r w:rsidRPr="00617A33">
        <w:rPr>
          <w:rFonts w:eastAsiaTheme="minorHAnsi"/>
          <w:lang w:val="ru-RU"/>
        </w:rPr>
        <w:t>Влияние пандемии COVID-19 на функционирование и виды деятельности МСЭ (Документ</w:t>
      </w:r>
      <w:r w:rsidR="00586A20" w:rsidRPr="00617A33">
        <w:rPr>
          <w:rFonts w:eastAsiaTheme="minorHAnsi"/>
          <w:lang w:val="ru-RU"/>
        </w:rPr>
        <w:t> </w:t>
      </w:r>
      <w:hyperlink r:id="rId10" w:history="1">
        <w:r w:rsidRPr="00617A33">
          <w:rPr>
            <w:rStyle w:val="Hyperlink"/>
            <w:rFonts w:eastAsiaTheme="minorHAnsi"/>
            <w:bCs/>
            <w:lang w:val="ru-RU"/>
          </w:rPr>
          <w:t>CWG</w:t>
        </w:r>
        <w:r w:rsidR="00586A20" w:rsidRPr="00617A33">
          <w:rPr>
            <w:rStyle w:val="Hyperlink"/>
            <w:rFonts w:eastAsiaTheme="minorHAnsi"/>
            <w:bCs/>
            <w:lang w:val="ru-RU"/>
          </w:rPr>
          <w:noBreakHyphen/>
        </w:r>
        <w:r w:rsidRPr="00617A33">
          <w:rPr>
            <w:rStyle w:val="Hyperlink"/>
            <w:rFonts w:eastAsiaTheme="minorHAnsi"/>
            <w:bCs/>
            <w:lang w:val="ru-RU"/>
          </w:rPr>
          <w:t>FHR-14/5</w:t>
        </w:r>
      </w:hyperlink>
      <w:r w:rsidRPr="00617A33">
        <w:rPr>
          <w:rFonts w:eastAsiaTheme="minorHAnsi"/>
          <w:lang w:val="ru-RU"/>
        </w:rPr>
        <w:t>)</w:t>
      </w:r>
    </w:p>
    <w:p w14:paraId="7EDA6075" w14:textId="35DD807C" w:rsidR="00A54059" w:rsidRPr="00617A33" w:rsidRDefault="00A54059" w:rsidP="00A54059">
      <w:pPr>
        <w:rPr>
          <w:lang w:val="ru-RU"/>
        </w:rPr>
      </w:pPr>
      <w:r w:rsidRPr="00617A33">
        <w:rPr>
          <w:lang w:val="ru-RU"/>
        </w:rPr>
        <w:t>2.3</w:t>
      </w:r>
      <w:r w:rsidRPr="00617A33">
        <w:rPr>
          <w:lang w:val="ru-RU"/>
        </w:rPr>
        <w:tab/>
      </w:r>
      <w:bookmarkStart w:id="3" w:name="lt_pId028"/>
      <w:r w:rsidRPr="00617A33">
        <w:rPr>
          <w:lang w:val="ru-RU"/>
        </w:rPr>
        <w:t xml:space="preserve">Секретариат представил </w:t>
      </w:r>
      <w:r w:rsidR="000F601C" w:rsidRPr="00617A33">
        <w:rPr>
          <w:lang w:val="ru-RU"/>
        </w:rPr>
        <w:t>д</w:t>
      </w:r>
      <w:r w:rsidRPr="00617A33">
        <w:rPr>
          <w:lang w:val="ru-RU"/>
        </w:rPr>
        <w:t xml:space="preserve">окумент </w:t>
      </w:r>
      <w:r w:rsidR="008B343B" w:rsidRPr="00617A33">
        <w:rPr>
          <w:lang w:val="ru-RU"/>
        </w:rPr>
        <w:t>о</w:t>
      </w:r>
      <w:r w:rsidRPr="00617A33">
        <w:rPr>
          <w:lang w:val="ru-RU"/>
        </w:rPr>
        <w:t xml:space="preserve"> влияни</w:t>
      </w:r>
      <w:r w:rsidR="008B343B" w:rsidRPr="00617A33">
        <w:rPr>
          <w:lang w:val="ru-RU"/>
        </w:rPr>
        <w:t>и</w:t>
      </w:r>
      <w:r w:rsidRPr="00617A33">
        <w:rPr>
          <w:lang w:val="ru-RU"/>
        </w:rPr>
        <w:t xml:space="preserve"> пандемии COVID</w:t>
      </w:r>
      <w:r w:rsidRPr="00617A33">
        <w:rPr>
          <w:lang w:val="ru-RU"/>
        </w:rPr>
        <w:noBreakHyphen/>
        <w:t xml:space="preserve">19 на функционирование и виды деятельности МСЭ. </w:t>
      </w:r>
      <w:bookmarkStart w:id="4" w:name="lt_pId034"/>
      <w:bookmarkEnd w:id="3"/>
      <w:r w:rsidR="008B343B" w:rsidRPr="00617A33">
        <w:rPr>
          <w:b/>
          <w:bCs/>
          <w:lang w:val="ru-RU"/>
        </w:rPr>
        <w:t>Необходимо продолжить обсуждение этой темы на следующем собрании РГС-</w:t>
      </w:r>
      <w:proofErr w:type="spellStart"/>
      <w:r w:rsidR="008B343B" w:rsidRPr="00617A33">
        <w:rPr>
          <w:b/>
          <w:bCs/>
          <w:lang w:val="ru-RU"/>
        </w:rPr>
        <w:t>ФЛР</w:t>
      </w:r>
      <w:proofErr w:type="spellEnd"/>
      <w:r w:rsidR="008B343B" w:rsidRPr="00617A33">
        <w:rPr>
          <w:lang w:val="ru-RU"/>
        </w:rPr>
        <w:t>.</w:t>
      </w:r>
    </w:p>
    <w:p w14:paraId="0478F5E2" w14:textId="49FE8D2B" w:rsidR="00A54059" w:rsidRPr="00617A33" w:rsidDel="00F83883" w:rsidRDefault="00A54059" w:rsidP="00A54059">
      <w:pPr>
        <w:pStyle w:val="Headingb"/>
        <w:rPr>
          <w:lang w:val="ru-RU"/>
        </w:rPr>
      </w:pPr>
      <w:r w:rsidRPr="00617A33">
        <w:rPr>
          <w:lang w:val="ru-RU"/>
        </w:rPr>
        <w:t>Вклад Австралии и Канады −</w:t>
      </w:r>
      <w:r w:rsidRPr="00617A33" w:rsidDel="00F83883">
        <w:rPr>
          <w:lang w:val="ru-RU"/>
        </w:rPr>
        <w:t xml:space="preserve"> </w:t>
      </w:r>
      <w:r w:rsidRPr="00617A33">
        <w:rPr>
          <w:lang w:val="ru-RU"/>
        </w:rPr>
        <w:t xml:space="preserve">Собрания виртуального и смешанного форматов </w:t>
      </w:r>
      <w:r w:rsidRPr="00617A33" w:rsidDel="00F83883">
        <w:rPr>
          <w:lang w:val="ru-RU"/>
        </w:rPr>
        <w:t>(</w:t>
      </w:r>
      <w:r w:rsidRPr="00617A33">
        <w:rPr>
          <w:lang w:val="ru-RU"/>
        </w:rPr>
        <w:t>Документ</w:t>
      </w:r>
      <w:r w:rsidR="00586A20" w:rsidRPr="00617A33">
        <w:rPr>
          <w:lang w:val="ru-RU"/>
        </w:rPr>
        <w:t> </w:t>
      </w:r>
      <w:hyperlink r:id="rId11" w:history="1">
        <w:r w:rsidRPr="00617A33" w:rsidDel="00F83883">
          <w:rPr>
            <w:rStyle w:val="Hyperlink"/>
            <w:bCs/>
            <w:lang w:val="ru-RU"/>
          </w:rPr>
          <w:t>CWG</w:t>
        </w:r>
        <w:r w:rsidR="00586A20" w:rsidRPr="00617A33">
          <w:rPr>
            <w:rStyle w:val="Hyperlink"/>
            <w:bCs/>
            <w:lang w:val="ru-RU"/>
          </w:rPr>
          <w:noBreakHyphen/>
        </w:r>
        <w:r w:rsidRPr="00617A33" w:rsidDel="00F83883">
          <w:rPr>
            <w:rStyle w:val="Hyperlink"/>
            <w:bCs/>
            <w:lang w:val="ru-RU"/>
          </w:rPr>
          <w:t>FHR</w:t>
        </w:r>
        <w:r w:rsidR="00586A20" w:rsidRPr="00617A33">
          <w:rPr>
            <w:rStyle w:val="Hyperlink"/>
            <w:bCs/>
            <w:lang w:val="ru-RU"/>
          </w:rPr>
          <w:noBreakHyphen/>
        </w:r>
        <w:r w:rsidRPr="00617A33" w:rsidDel="00F83883">
          <w:rPr>
            <w:rStyle w:val="Hyperlink"/>
            <w:bCs/>
            <w:lang w:val="ru-RU"/>
          </w:rPr>
          <w:t>15/19</w:t>
        </w:r>
      </w:hyperlink>
      <w:r w:rsidRPr="00617A33">
        <w:rPr>
          <w:rFonts w:eastAsiaTheme="minorHAnsi"/>
          <w:lang w:val="ru-RU"/>
        </w:rPr>
        <w:t>)</w:t>
      </w:r>
    </w:p>
    <w:p w14:paraId="1D8080BC" w14:textId="07B9FA3C" w:rsidR="00A54059" w:rsidRPr="00617A33" w:rsidRDefault="00A54059" w:rsidP="00A54059">
      <w:pPr>
        <w:rPr>
          <w:lang w:val="ru-RU"/>
        </w:rPr>
      </w:pPr>
      <w:r w:rsidRPr="00617A33">
        <w:rPr>
          <w:lang w:val="ru-RU"/>
        </w:rPr>
        <w:t>2</w:t>
      </w:r>
      <w:r w:rsidRPr="00617A33" w:rsidDel="00F83883">
        <w:rPr>
          <w:lang w:val="ru-RU"/>
        </w:rPr>
        <w:t>.</w:t>
      </w:r>
      <w:r w:rsidR="00FE4680" w:rsidRPr="00617A33">
        <w:rPr>
          <w:lang w:val="ru-RU"/>
        </w:rPr>
        <w:t>4</w:t>
      </w:r>
      <w:r w:rsidRPr="00617A33" w:rsidDel="00F83883">
        <w:rPr>
          <w:lang w:val="ru-RU"/>
        </w:rPr>
        <w:tab/>
      </w:r>
      <w:r w:rsidRPr="00617A33">
        <w:rPr>
          <w:szCs w:val="22"/>
          <w:lang w:val="ru-RU"/>
        </w:rPr>
        <w:t>РГС-</w:t>
      </w:r>
      <w:proofErr w:type="spellStart"/>
      <w:r w:rsidRPr="00617A33">
        <w:rPr>
          <w:szCs w:val="22"/>
          <w:lang w:val="ru-RU"/>
        </w:rPr>
        <w:t>ФЛР</w:t>
      </w:r>
      <w:proofErr w:type="spellEnd"/>
      <w:r w:rsidRPr="00617A33">
        <w:rPr>
          <w:szCs w:val="22"/>
          <w:lang w:val="ru-RU"/>
        </w:rPr>
        <w:t xml:space="preserve"> </w:t>
      </w:r>
      <w:r w:rsidR="00AD0A6E" w:rsidRPr="00617A33">
        <w:rPr>
          <w:szCs w:val="22"/>
          <w:lang w:val="ru-RU"/>
        </w:rPr>
        <w:t>было предложено</w:t>
      </w:r>
      <w:r w:rsidR="008B343B" w:rsidRPr="00617A33">
        <w:rPr>
          <w:szCs w:val="22"/>
          <w:lang w:val="ru-RU"/>
        </w:rPr>
        <w:t xml:space="preserve"> </w:t>
      </w:r>
      <w:r w:rsidRPr="00617A33">
        <w:rPr>
          <w:szCs w:val="22"/>
          <w:lang w:val="ru-RU"/>
        </w:rPr>
        <w:t>представить на рассмотрение Совета МСЭ рекомендации о</w:t>
      </w:r>
      <w:r w:rsidR="00586A20" w:rsidRPr="00617A33">
        <w:rPr>
          <w:szCs w:val="22"/>
          <w:lang w:val="ru-RU"/>
        </w:rPr>
        <w:t> </w:t>
      </w:r>
      <w:r w:rsidRPr="00617A33">
        <w:rPr>
          <w:szCs w:val="22"/>
          <w:lang w:val="ru-RU"/>
        </w:rPr>
        <w:t>действи</w:t>
      </w:r>
      <w:r w:rsidR="00AD0A6E" w:rsidRPr="00617A33">
        <w:rPr>
          <w:szCs w:val="22"/>
          <w:lang w:val="ru-RU"/>
        </w:rPr>
        <w:t>ях</w:t>
      </w:r>
      <w:r w:rsidRPr="00617A33">
        <w:rPr>
          <w:szCs w:val="22"/>
          <w:lang w:val="ru-RU"/>
        </w:rPr>
        <w:t xml:space="preserve"> по разработке процедур, правил и руководящих указаний, включая соответствующее руководство и управление собраниями виртуального и смешанного форматов с обеспечением участникам собрания равных и недискриминационных условий.</w:t>
      </w:r>
      <w:r w:rsidR="00FE4680" w:rsidRPr="00617A33">
        <w:rPr>
          <w:rFonts w:cs="Calibri"/>
          <w:b/>
          <w:bCs/>
          <w:szCs w:val="22"/>
          <w:lang w:val="ru-RU" w:eastAsia="en-GB"/>
        </w:rPr>
        <w:t xml:space="preserve"> </w:t>
      </w:r>
      <w:r w:rsidR="00125F97" w:rsidRPr="00617A33">
        <w:rPr>
          <w:rFonts w:cs="Calibri"/>
          <w:b/>
          <w:bCs/>
          <w:szCs w:val="22"/>
          <w:lang w:val="ru-RU" w:eastAsia="en-GB"/>
        </w:rPr>
        <w:t>Это предложение будет передано сессии Совета</w:t>
      </w:r>
      <w:r w:rsidR="00FE4680" w:rsidRPr="00617A33">
        <w:rPr>
          <w:b/>
          <w:bCs/>
          <w:szCs w:val="22"/>
          <w:lang w:val="ru-RU"/>
        </w:rPr>
        <w:t xml:space="preserve"> 2022</w:t>
      </w:r>
      <w:r w:rsidR="00125F97" w:rsidRPr="00617A33">
        <w:rPr>
          <w:b/>
          <w:bCs/>
          <w:szCs w:val="22"/>
          <w:lang w:val="ru-RU"/>
        </w:rPr>
        <w:t> года для дальнейшего обсуждения</w:t>
      </w:r>
      <w:r w:rsidRPr="00617A33">
        <w:rPr>
          <w:szCs w:val="22"/>
          <w:lang w:val="ru-RU"/>
        </w:rPr>
        <w:t xml:space="preserve">. </w:t>
      </w:r>
    </w:p>
    <w:p w14:paraId="3A8EE0F7" w14:textId="3C2BD179" w:rsidR="00FE4680" w:rsidRPr="00617A33" w:rsidRDefault="00FE4680" w:rsidP="00FE4680">
      <w:pPr>
        <w:pStyle w:val="Headingb"/>
        <w:rPr>
          <w:lang w:val="ru-RU"/>
        </w:rPr>
      </w:pPr>
      <w:r w:rsidRPr="00617A33">
        <w:rPr>
          <w:lang w:val="ru-RU"/>
        </w:rPr>
        <w:lastRenderedPageBreak/>
        <w:t>Нефинансируемые утвержденные виды деятельности (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 xml:space="preserve">) (Документ </w:t>
      </w:r>
      <w:hyperlink r:id="rId12" w:history="1">
        <w:r w:rsidRPr="00617A33">
          <w:rPr>
            <w:bCs/>
            <w:color w:val="0000FF"/>
            <w:u w:val="single"/>
            <w:lang w:val="ru-RU"/>
          </w:rPr>
          <w:t>CWG-FHR-14/10</w:t>
        </w:r>
      </w:hyperlink>
      <w:r w:rsidRPr="00617A33">
        <w:rPr>
          <w:lang w:val="ru-RU"/>
        </w:rPr>
        <w:t>)</w:t>
      </w:r>
    </w:p>
    <w:p w14:paraId="7D40B71C" w14:textId="0D3238FD" w:rsidR="00FE4680" w:rsidRPr="00617A33" w:rsidRDefault="00FE4680" w:rsidP="00FE4680">
      <w:pPr>
        <w:rPr>
          <w:lang w:val="ru-RU"/>
        </w:rPr>
      </w:pPr>
      <w:r w:rsidRPr="00617A33">
        <w:rPr>
          <w:lang w:val="ru-RU"/>
        </w:rPr>
        <w:t>2.5</w:t>
      </w:r>
      <w:r w:rsidRPr="00617A33">
        <w:rPr>
          <w:lang w:val="ru-RU"/>
        </w:rPr>
        <w:tab/>
        <w:t xml:space="preserve">Секретариат представил </w:t>
      </w:r>
      <w:r w:rsidR="00125F97" w:rsidRPr="00617A33">
        <w:rPr>
          <w:lang w:val="ru-RU"/>
        </w:rPr>
        <w:t>д</w:t>
      </w:r>
      <w:r w:rsidRPr="00617A33">
        <w:rPr>
          <w:lang w:val="ru-RU"/>
        </w:rPr>
        <w:t xml:space="preserve">окумент, </w:t>
      </w:r>
      <w:r w:rsidR="00125F97" w:rsidRPr="00617A33">
        <w:rPr>
          <w:lang w:val="ru-RU"/>
        </w:rPr>
        <w:t>содержащий</w:t>
      </w:r>
      <w:r w:rsidRPr="00617A33">
        <w:rPr>
          <w:lang w:val="ru-RU"/>
        </w:rPr>
        <w:t xml:space="preserve"> обновление Документа C21/49 по </w:t>
      </w:r>
      <w:proofErr w:type="spellStart"/>
      <w:r w:rsidRPr="00617A33">
        <w:rPr>
          <w:lang w:val="ru-RU"/>
        </w:rPr>
        <w:t>UMAC</w:t>
      </w:r>
      <w:proofErr w:type="spellEnd"/>
      <w:r w:rsidR="00125F97" w:rsidRPr="00617A33">
        <w:rPr>
          <w:lang w:val="ru-RU"/>
        </w:rPr>
        <w:t>,</w:t>
      </w:r>
      <w:r w:rsidRPr="00617A33">
        <w:rPr>
          <w:lang w:val="ru-RU"/>
        </w:rPr>
        <w:t xml:space="preserve"> в</w:t>
      </w:r>
      <w:r w:rsidR="00586A20" w:rsidRPr="00617A33">
        <w:rPr>
          <w:lang w:val="ru-RU"/>
        </w:rPr>
        <w:t> </w:t>
      </w:r>
      <w:r w:rsidRPr="00617A33">
        <w:rPr>
          <w:lang w:val="ru-RU"/>
        </w:rPr>
        <w:t xml:space="preserve">соответствии с </w:t>
      </w:r>
      <w:r w:rsidR="00125F97" w:rsidRPr="00617A33">
        <w:rPr>
          <w:lang w:val="ru-RU"/>
        </w:rPr>
        <w:t>поручением</w:t>
      </w:r>
      <w:r w:rsidRPr="00617A33">
        <w:rPr>
          <w:lang w:val="ru-RU"/>
        </w:rPr>
        <w:t xml:space="preserve"> Совета</w:t>
      </w:r>
      <w:r w:rsidR="00125F97" w:rsidRPr="00617A33">
        <w:rPr>
          <w:lang w:val="ru-RU"/>
        </w:rPr>
        <w:t xml:space="preserve"> 20</w:t>
      </w:r>
      <w:r w:rsidRPr="00617A33">
        <w:rPr>
          <w:lang w:val="ru-RU"/>
        </w:rPr>
        <w:t>21</w:t>
      </w:r>
      <w:r w:rsidR="00125F97" w:rsidRPr="00617A33">
        <w:rPr>
          <w:lang w:val="ru-RU"/>
        </w:rPr>
        <w:t> года</w:t>
      </w:r>
      <w:r w:rsidRPr="00617A33">
        <w:rPr>
          <w:lang w:val="ru-RU"/>
        </w:rPr>
        <w:t xml:space="preserve">, </w:t>
      </w:r>
      <w:r w:rsidR="00125F97" w:rsidRPr="00617A33">
        <w:rPr>
          <w:lang w:val="ru-RU"/>
        </w:rPr>
        <w:t>в частности об о</w:t>
      </w:r>
      <w:r w:rsidRPr="00617A33">
        <w:rPr>
          <w:lang w:val="ru-RU"/>
        </w:rPr>
        <w:t>беспечени</w:t>
      </w:r>
      <w:r w:rsidR="00125F97" w:rsidRPr="00617A33">
        <w:rPr>
          <w:lang w:val="ru-RU"/>
        </w:rPr>
        <w:t>и</w:t>
      </w:r>
      <w:r w:rsidRPr="00617A33">
        <w:rPr>
          <w:lang w:val="ru-RU"/>
        </w:rPr>
        <w:t xml:space="preserve"> непрерывности деятельности </w:t>
      </w:r>
      <w:r w:rsidR="00125F97" w:rsidRPr="00617A33">
        <w:rPr>
          <w:lang w:val="ru-RU"/>
        </w:rPr>
        <w:t>и</w:t>
      </w:r>
      <w:r w:rsidRPr="00617A33">
        <w:rPr>
          <w:lang w:val="ru-RU"/>
        </w:rPr>
        <w:t xml:space="preserve"> управлени</w:t>
      </w:r>
      <w:r w:rsidR="00125F97" w:rsidRPr="00617A33">
        <w:rPr>
          <w:lang w:val="ru-RU"/>
        </w:rPr>
        <w:t>ю</w:t>
      </w:r>
      <w:r w:rsidRPr="00617A33">
        <w:rPr>
          <w:lang w:val="ru-RU"/>
        </w:rPr>
        <w:t xml:space="preserve"> информацией (Документы </w:t>
      </w:r>
      <w:proofErr w:type="spellStart"/>
      <w:r w:rsidRPr="00617A33">
        <w:rPr>
          <w:lang w:val="ru-RU"/>
        </w:rPr>
        <w:t>C20</w:t>
      </w:r>
      <w:proofErr w:type="spellEnd"/>
      <w:r w:rsidRPr="00617A33">
        <w:rPr>
          <w:lang w:val="ru-RU"/>
        </w:rPr>
        <w:t>/53, CWG-FHR-12/3 и C21/49)</w:t>
      </w:r>
      <w:r w:rsidR="009E3572" w:rsidRPr="00617A33">
        <w:rPr>
          <w:lang w:val="ru-RU"/>
        </w:rPr>
        <w:t>, подчеркнув в то же время и</w:t>
      </w:r>
      <w:r w:rsidRPr="00617A33">
        <w:rPr>
          <w:lang w:val="ru-RU"/>
        </w:rPr>
        <w:t>сключительн</w:t>
      </w:r>
      <w:r w:rsidR="009E3572" w:rsidRPr="00617A33">
        <w:rPr>
          <w:lang w:val="ru-RU"/>
        </w:rPr>
        <w:t>ую</w:t>
      </w:r>
      <w:r w:rsidRPr="00617A33">
        <w:rPr>
          <w:lang w:val="ru-RU"/>
        </w:rPr>
        <w:t xml:space="preserve"> важность </w:t>
      </w:r>
      <w:r w:rsidR="009E3572" w:rsidRPr="00617A33">
        <w:rPr>
          <w:lang w:val="ru-RU"/>
        </w:rPr>
        <w:t>этих</w:t>
      </w:r>
      <w:r w:rsidRPr="00617A33">
        <w:rPr>
          <w:lang w:val="ru-RU"/>
        </w:rPr>
        <w:t xml:space="preserve"> видов деятельности и необходимость определения ресурсов</w:t>
      </w:r>
      <w:r w:rsidR="009E3572" w:rsidRPr="00617A33">
        <w:rPr>
          <w:lang w:val="ru-RU"/>
        </w:rPr>
        <w:t xml:space="preserve"> для их осуществления</w:t>
      </w:r>
      <w:r w:rsidRPr="00617A33">
        <w:rPr>
          <w:lang w:val="ru-RU"/>
        </w:rPr>
        <w:t xml:space="preserve">. </w:t>
      </w:r>
      <w:r w:rsidR="009E3572" w:rsidRPr="00617A33">
        <w:rPr>
          <w:szCs w:val="22"/>
          <w:lang w:val="ru-RU"/>
        </w:rPr>
        <w:t>В январе 2022 года</w:t>
      </w:r>
      <w:r w:rsidR="009E3572" w:rsidRPr="00617A33">
        <w:rPr>
          <w:lang w:val="ru-RU"/>
        </w:rPr>
        <w:t xml:space="preserve"> с</w:t>
      </w:r>
      <w:r w:rsidRPr="00617A33">
        <w:rPr>
          <w:lang w:val="ru-RU"/>
        </w:rPr>
        <w:t xml:space="preserve">екретариат </w:t>
      </w:r>
      <w:r w:rsidR="00AD0A6E" w:rsidRPr="00617A33">
        <w:rPr>
          <w:lang w:val="ru-RU"/>
        </w:rPr>
        <w:t xml:space="preserve">также </w:t>
      </w:r>
      <w:r w:rsidR="009E3572" w:rsidRPr="00617A33">
        <w:rPr>
          <w:lang w:val="ru-RU"/>
        </w:rPr>
        <w:t xml:space="preserve">представил </w:t>
      </w:r>
      <w:r w:rsidR="009E3572" w:rsidRPr="00617A33">
        <w:rPr>
          <w:szCs w:val="22"/>
          <w:lang w:val="ru-RU"/>
        </w:rPr>
        <w:t>РГС-</w:t>
      </w:r>
      <w:proofErr w:type="spellStart"/>
      <w:r w:rsidR="009E3572" w:rsidRPr="00617A33">
        <w:rPr>
          <w:szCs w:val="22"/>
          <w:lang w:val="ru-RU"/>
        </w:rPr>
        <w:t>ФЛР</w:t>
      </w:r>
      <w:proofErr w:type="spellEnd"/>
      <w:r w:rsidR="009E3572" w:rsidRPr="00617A33">
        <w:rPr>
          <w:szCs w:val="22"/>
          <w:lang w:val="ru-RU"/>
        </w:rPr>
        <w:t xml:space="preserve"> </w:t>
      </w:r>
      <w:r w:rsidRPr="00617A33">
        <w:rPr>
          <w:lang w:val="ru-RU"/>
        </w:rPr>
        <w:t xml:space="preserve">пересмотренный график финансирования </w:t>
      </w:r>
      <w:r w:rsidR="009E3572" w:rsidRPr="00617A33">
        <w:rPr>
          <w:lang w:val="ru-RU"/>
        </w:rPr>
        <w:t xml:space="preserve">на </w:t>
      </w:r>
      <w:r w:rsidRPr="00617A33">
        <w:rPr>
          <w:lang w:val="ru-RU"/>
        </w:rPr>
        <w:t>2022–2027</w:t>
      </w:r>
      <w:r w:rsidR="009E3572" w:rsidRPr="00617A33">
        <w:rPr>
          <w:lang w:val="ru-RU"/>
        </w:rPr>
        <w:t> годы</w:t>
      </w:r>
      <w:r w:rsidRPr="00617A33">
        <w:rPr>
          <w:szCs w:val="22"/>
          <w:lang w:val="ru-RU"/>
        </w:rPr>
        <w:t xml:space="preserve">. </w:t>
      </w:r>
    </w:p>
    <w:p w14:paraId="36BDAF66" w14:textId="3B1C1443" w:rsidR="00FE4680" w:rsidRPr="00617A33" w:rsidRDefault="00FE4680" w:rsidP="00FE4680">
      <w:pPr>
        <w:pStyle w:val="Headingb"/>
        <w:rPr>
          <w:lang w:val="ru-RU"/>
        </w:rPr>
      </w:pPr>
      <w:r w:rsidRPr="00617A33">
        <w:rPr>
          <w:lang w:val="ru-RU"/>
        </w:rPr>
        <w:t>Отчет о ходе выполнения СП</w:t>
      </w:r>
      <w:r w:rsidR="00202B1F" w:rsidRPr="00617A33">
        <w:rPr>
          <w:lang w:val="ru-RU"/>
        </w:rPr>
        <w:t> </w:t>
      </w:r>
      <w:r w:rsidRPr="00617A33">
        <w:rPr>
          <w:lang w:val="ru-RU"/>
        </w:rPr>
        <w:t xml:space="preserve">ЛР за период </w:t>
      </w:r>
      <w:proofErr w:type="gramStart"/>
      <w:r w:rsidR="00202B1F" w:rsidRPr="00617A33">
        <w:rPr>
          <w:lang w:val="ru-RU"/>
        </w:rPr>
        <w:t>2019</w:t>
      </w:r>
      <w:r w:rsidR="00586A20" w:rsidRPr="00617A33">
        <w:rPr>
          <w:lang w:val="ru-RU"/>
        </w:rPr>
        <w:t>−</w:t>
      </w:r>
      <w:r w:rsidR="00202B1F" w:rsidRPr="00617A33">
        <w:rPr>
          <w:lang w:val="ru-RU"/>
        </w:rPr>
        <w:t>202</w:t>
      </w:r>
      <w:r w:rsidR="000D471D" w:rsidRPr="00617A33">
        <w:rPr>
          <w:lang w:val="ru-RU"/>
        </w:rPr>
        <w:t>1</w:t>
      </w:r>
      <w:proofErr w:type="gramEnd"/>
      <w:r w:rsidRPr="00617A33">
        <w:rPr>
          <w:lang w:val="ru-RU"/>
        </w:rPr>
        <w:t xml:space="preserve"> годов </w:t>
      </w:r>
      <w:r w:rsidRPr="00617A33">
        <w:rPr>
          <w:bCs/>
          <w:lang w:val="ru-RU"/>
        </w:rPr>
        <w:t>(Документ </w:t>
      </w:r>
      <w:hyperlink r:id="rId13" w:history="1">
        <w:r w:rsidRPr="00617A33">
          <w:rPr>
            <w:bCs/>
            <w:color w:val="0000FF"/>
            <w:u w:val="single"/>
            <w:lang w:val="ru-RU"/>
          </w:rPr>
          <w:t>C21/54</w:t>
        </w:r>
      </w:hyperlink>
      <w:r w:rsidRPr="00617A33">
        <w:rPr>
          <w:rFonts w:eastAsiaTheme="minorHAnsi"/>
          <w:lang w:val="ru-RU"/>
        </w:rPr>
        <w:t>)</w:t>
      </w:r>
    </w:p>
    <w:p w14:paraId="25FEAA35" w14:textId="439697B6" w:rsidR="00FE4680" w:rsidRPr="00617A33" w:rsidRDefault="00FE4680" w:rsidP="00FE4680">
      <w:pPr>
        <w:rPr>
          <w:lang w:val="ru-RU"/>
        </w:rPr>
      </w:pPr>
      <w:r w:rsidRPr="00617A33">
        <w:rPr>
          <w:lang w:val="ru-RU"/>
        </w:rPr>
        <w:t>2.6</w:t>
      </w:r>
      <w:r w:rsidRPr="00617A33">
        <w:rPr>
          <w:lang w:val="ru-RU"/>
        </w:rPr>
        <w:tab/>
        <w:t xml:space="preserve">Замечаний в отношении представленного </w:t>
      </w:r>
      <w:r w:rsidR="001B20ED" w:rsidRPr="00617A33">
        <w:rPr>
          <w:lang w:val="ru-RU"/>
        </w:rPr>
        <w:t>секретариат</w:t>
      </w:r>
      <w:r w:rsidRPr="00617A33">
        <w:rPr>
          <w:lang w:val="ru-RU"/>
        </w:rPr>
        <w:t xml:space="preserve">ом отчета не последовало. </w:t>
      </w:r>
    </w:p>
    <w:p w14:paraId="35D4780A" w14:textId="2B575FF2" w:rsidR="00FE4680" w:rsidRPr="00617A33" w:rsidRDefault="00FE4680" w:rsidP="00FE4680">
      <w:pPr>
        <w:pStyle w:val="Headingb"/>
        <w:rPr>
          <w:lang w:val="ru-RU"/>
        </w:rPr>
      </w:pPr>
      <w:r w:rsidRPr="00617A33">
        <w:rPr>
          <w:lang w:val="ru-RU"/>
        </w:rPr>
        <w:t>Представление проектов уставов по вопросам аудита, расследований и этики</w:t>
      </w:r>
    </w:p>
    <w:p w14:paraId="330DE7BB" w14:textId="6C6939FC" w:rsidR="00FE4680" w:rsidRPr="00617A33" w:rsidRDefault="00FE4680" w:rsidP="00FE4680">
      <w:pPr>
        <w:rPr>
          <w:lang w:val="ru-RU"/>
        </w:rPr>
      </w:pPr>
      <w:r w:rsidRPr="00617A33">
        <w:rPr>
          <w:lang w:val="ru-RU"/>
        </w:rPr>
        <w:t>2.7</w:t>
      </w:r>
      <w:r w:rsidRPr="00617A33">
        <w:rPr>
          <w:lang w:val="ru-RU"/>
        </w:rPr>
        <w:tab/>
      </w:r>
      <w:r w:rsidR="00530551" w:rsidRPr="00617A33">
        <w:rPr>
          <w:lang w:val="ru-RU"/>
        </w:rPr>
        <w:t>П</w:t>
      </w:r>
      <w:r w:rsidRPr="00617A33">
        <w:rPr>
          <w:lang w:val="ru-RU"/>
        </w:rPr>
        <w:t>роект</w:t>
      </w:r>
      <w:r w:rsidR="00530551" w:rsidRPr="00617A33">
        <w:rPr>
          <w:lang w:val="ru-RU"/>
        </w:rPr>
        <w:t>ы</w:t>
      </w:r>
      <w:r w:rsidRPr="00617A33">
        <w:rPr>
          <w:lang w:val="ru-RU"/>
        </w:rPr>
        <w:t xml:space="preserve"> устав</w:t>
      </w:r>
      <w:r w:rsidR="00530551" w:rsidRPr="00617A33">
        <w:rPr>
          <w:lang w:val="ru-RU"/>
        </w:rPr>
        <w:t>а</w:t>
      </w:r>
      <w:r w:rsidRPr="00617A33">
        <w:rPr>
          <w:lang w:val="ru-RU"/>
        </w:rPr>
        <w:t xml:space="preserve"> службы аудита и устава по этике</w:t>
      </w:r>
      <w:r w:rsidR="00530551" w:rsidRPr="00617A33">
        <w:rPr>
          <w:lang w:val="ru-RU"/>
        </w:rPr>
        <w:t xml:space="preserve"> доступны</w:t>
      </w:r>
      <w:r w:rsidR="00202B1F" w:rsidRPr="00617A33">
        <w:rPr>
          <w:lang w:val="ru-RU"/>
        </w:rPr>
        <w:t>. У</w:t>
      </w:r>
      <w:r w:rsidRPr="00617A33">
        <w:rPr>
          <w:lang w:val="ru-RU"/>
        </w:rPr>
        <w:t xml:space="preserve">став по расследованиям </w:t>
      </w:r>
      <w:r w:rsidR="00202B1F" w:rsidRPr="00617A33">
        <w:rPr>
          <w:lang w:val="ru-RU"/>
        </w:rPr>
        <w:t>должен быть</w:t>
      </w:r>
      <w:r w:rsidRPr="00617A33">
        <w:rPr>
          <w:lang w:val="ru-RU"/>
        </w:rPr>
        <w:t xml:space="preserve"> </w:t>
      </w:r>
      <w:r w:rsidR="00EF4E7C" w:rsidRPr="00617A33">
        <w:rPr>
          <w:lang w:val="ru-RU"/>
        </w:rPr>
        <w:t xml:space="preserve">представлен </w:t>
      </w:r>
      <w:r w:rsidR="00202B1F" w:rsidRPr="00617A33">
        <w:rPr>
          <w:lang w:val="ru-RU"/>
        </w:rPr>
        <w:t xml:space="preserve">новому руководителю подразделения расследований, </w:t>
      </w:r>
      <w:r w:rsidR="00EF4E7C" w:rsidRPr="00617A33">
        <w:rPr>
          <w:lang w:val="ru-RU"/>
        </w:rPr>
        <w:t>который недавно занял пост в МСЭ</w:t>
      </w:r>
      <w:r w:rsidRPr="00617A33">
        <w:rPr>
          <w:lang w:val="ru-RU"/>
        </w:rPr>
        <w:t xml:space="preserve">. </w:t>
      </w:r>
    </w:p>
    <w:p w14:paraId="377FD171" w14:textId="65771C20" w:rsidR="00FE4680" w:rsidRPr="00617A33" w:rsidRDefault="00FE4680" w:rsidP="00FE4680">
      <w:pPr>
        <w:pStyle w:val="Headingb"/>
        <w:rPr>
          <w:lang w:val="ru-RU"/>
        </w:rPr>
      </w:pPr>
      <w:r w:rsidRPr="00617A33">
        <w:rPr>
          <w:lang w:val="ru-RU"/>
        </w:rPr>
        <w:t>Отчет о ходе выполнения Решений 600 и 601 Совета (</w:t>
      </w:r>
      <w:proofErr w:type="spellStart"/>
      <w:r w:rsidRPr="00617A33">
        <w:rPr>
          <w:lang w:val="ru-RU"/>
        </w:rPr>
        <w:t>UIFN</w:t>
      </w:r>
      <w:proofErr w:type="spellEnd"/>
      <w:r w:rsidRPr="00617A33">
        <w:rPr>
          <w:lang w:val="ru-RU"/>
        </w:rPr>
        <w:t xml:space="preserve">, </w:t>
      </w:r>
      <w:proofErr w:type="spellStart"/>
      <w:r w:rsidRPr="00617A33">
        <w:rPr>
          <w:lang w:val="ru-RU"/>
        </w:rPr>
        <w:t>IIN</w:t>
      </w:r>
      <w:proofErr w:type="spellEnd"/>
      <w:r w:rsidRPr="00617A33">
        <w:rPr>
          <w:lang w:val="ru-RU"/>
        </w:rPr>
        <w:t xml:space="preserve">) (Документ </w:t>
      </w:r>
      <w:hyperlink r:id="rId14" w:history="1">
        <w:r w:rsidRPr="00617A33">
          <w:rPr>
            <w:bCs/>
            <w:color w:val="0000FF"/>
            <w:u w:val="single"/>
            <w:lang w:val="ru-RU"/>
          </w:rPr>
          <w:t>CWG-FHR-14/6</w:t>
        </w:r>
      </w:hyperlink>
      <w:r w:rsidRPr="00617A33">
        <w:rPr>
          <w:rFonts w:eastAsiaTheme="minorHAnsi"/>
          <w:lang w:val="ru-RU"/>
        </w:rPr>
        <w:t>) и</w:t>
      </w:r>
      <w:r w:rsidR="003E5D26" w:rsidRPr="00617A33">
        <w:rPr>
          <w:rFonts w:eastAsiaTheme="minorHAnsi"/>
          <w:lang w:val="ru-RU"/>
        </w:rPr>
        <w:t> </w:t>
      </w:r>
      <w:r w:rsidR="000D471D" w:rsidRPr="00617A33">
        <w:rPr>
          <w:rFonts w:eastAsiaTheme="minorHAnsi"/>
          <w:lang w:val="ru-RU"/>
        </w:rPr>
        <w:t>с</w:t>
      </w:r>
      <w:r w:rsidRPr="00617A33">
        <w:rPr>
          <w:rFonts w:eastAsiaTheme="minorHAnsi"/>
          <w:lang w:val="ru-RU"/>
        </w:rPr>
        <w:t>бор</w:t>
      </w:r>
      <w:r w:rsidR="003E5D26" w:rsidRPr="00617A33">
        <w:rPr>
          <w:rFonts w:eastAsiaTheme="minorHAnsi"/>
          <w:lang w:val="ru-RU"/>
        </w:rPr>
        <w:t> </w:t>
      </w:r>
      <w:r w:rsidRPr="00617A33">
        <w:rPr>
          <w:rFonts w:eastAsiaTheme="minorHAnsi"/>
          <w:lang w:val="ru-RU"/>
        </w:rPr>
        <w:t xml:space="preserve">доходов по линии международных ресурсов нумерации </w:t>
      </w:r>
      <w:r w:rsidRPr="00617A33">
        <w:rPr>
          <w:lang w:val="ru-RU"/>
        </w:rPr>
        <w:t>(Документ </w:t>
      </w:r>
      <w:hyperlink r:id="rId15" w:history="1">
        <w:r w:rsidRPr="00617A33">
          <w:rPr>
            <w:bCs/>
            <w:color w:val="0000FF"/>
            <w:u w:val="single"/>
            <w:lang w:val="ru-RU"/>
          </w:rPr>
          <w:t>CWG-FHR-14/7</w:t>
        </w:r>
      </w:hyperlink>
      <w:r w:rsidRPr="00617A33">
        <w:rPr>
          <w:lang w:val="ru-RU"/>
        </w:rPr>
        <w:t>)</w:t>
      </w:r>
    </w:p>
    <w:p w14:paraId="3D92B418" w14:textId="292BE104" w:rsidR="00FE4680" w:rsidRPr="00617A33" w:rsidRDefault="00FE4680" w:rsidP="00FE4680">
      <w:pPr>
        <w:rPr>
          <w:lang w:val="ru-RU"/>
        </w:rPr>
      </w:pPr>
      <w:r w:rsidRPr="00617A33">
        <w:rPr>
          <w:lang w:val="ru-RU"/>
        </w:rPr>
        <w:t>2.8</w:t>
      </w:r>
      <w:r w:rsidRPr="00617A33">
        <w:rPr>
          <w:lang w:val="ru-RU"/>
        </w:rPr>
        <w:tab/>
        <w:t xml:space="preserve">Секретариат представил </w:t>
      </w:r>
      <w:r w:rsidR="00EF4E7C" w:rsidRPr="00617A33">
        <w:rPr>
          <w:lang w:val="ru-RU"/>
        </w:rPr>
        <w:t xml:space="preserve">отчет, </w:t>
      </w:r>
      <w:r w:rsidR="00530551" w:rsidRPr="00617A33">
        <w:rPr>
          <w:lang w:val="ru-RU"/>
        </w:rPr>
        <w:t>в котором сформирована</w:t>
      </w:r>
      <w:r w:rsidRPr="00617A33">
        <w:rPr>
          <w:lang w:val="ru-RU"/>
        </w:rPr>
        <w:t xml:space="preserve"> </w:t>
      </w:r>
      <w:r w:rsidR="00EE3E2B" w:rsidRPr="00617A33">
        <w:rPr>
          <w:lang w:val="ru-RU"/>
        </w:rPr>
        <w:t>четк</w:t>
      </w:r>
      <w:r w:rsidR="00530551" w:rsidRPr="00617A33">
        <w:rPr>
          <w:lang w:val="ru-RU"/>
        </w:rPr>
        <w:t>ая</w:t>
      </w:r>
      <w:r w:rsidR="00EE3E2B" w:rsidRPr="00617A33">
        <w:rPr>
          <w:lang w:val="ru-RU"/>
        </w:rPr>
        <w:t xml:space="preserve"> основ</w:t>
      </w:r>
      <w:r w:rsidR="00530551" w:rsidRPr="00617A33">
        <w:rPr>
          <w:lang w:val="ru-RU"/>
        </w:rPr>
        <w:t>а</w:t>
      </w:r>
      <w:r w:rsidR="00EE3E2B" w:rsidRPr="00617A33">
        <w:rPr>
          <w:lang w:val="ru-RU"/>
        </w:rPr>
        <w:t xml:space="preserve"> для решения </w:t>
      </w:r>
      <w:r w:rsidR="00EF4E7C" w:rsidRPr="00617A33">
        <w:rPr>
          <w:lang w:val="ru-RU"/>
        </w:rPr>
        <w:t>вопросов</w:t>
      </w:r>
      <w:r w:rsidR="00EE3E2B" w:rsidRPr="00617A33">
        <w:rPr>
          <w:lang w:val="ru-RU"/>
        </w:rPr>
        <w:t xml:space="preserve"> неуплаты сборов, связанных с ресурсами нумерации</w:t>
      </w:r>
      <w:r w:rsidR="00EF4E7C" w:rsidRPr="00617A33">
        <w:rPr>
          <w:lang w:val="ru-RU"/>
        </w:rPr>
        <w:t xml:space="preserve">, и применения временных рамок в системе выставления счетов при сборе доходов от </w:t>
      </w:r>
      <w:proofErr w:type="spellStart"/>
      <w:r w:rsidR="00EE3E2B" w:rsidRPr="00617A33">
        <w:rPr>
          <w:lang w:val="ru-RU"/>
        </w:rPr>
        <w:t>INR</w:t>
      </w:r>
      <w:proofErr w:type="spellEnd"/>
      <w:r w:rsidR="00EF4E7C" w:rsidRPr="00617A33">
        <w:rPr>
          <w:lang w:val="ru-RU"/>
        </w:rPr>
        <w:t>, с тем чтобы</w:t>
      </w:r>
      <w:r w:rsidR="00EE3E2B" w:rsidRPr="00617A33">
        <w:rPr>
          <w:lang w:val="ru-RU"/>
        </w:rPr>
        <w:t xml:space="preserve"> обеспечить последовательную и эффективную реализацию</w:t>
      </w:r>
      <w:r w:rsidRPr="00617A33">
        <w:rPr>
          <w:lang w:val="ru-RU"/>
        </w:rPr>
        <w:t>.</w:t>
      </w:r>
    </w:p>
    <w:p w14:paraId="636ECF45" w14:textId="162BBC79" w:rsidR="00FE4680" w:rsidRPr="00617A33" w:rsidRDefault="00FE4680" w:rsidP="00EE3E2B">
      <w:pPr>
        <w:pStyle w:val="Headingb"/>
        <w:rPr>
          <w:u w:val="single"/>
          <w:lang w:val="ru-RU"/>
        </w:rPr>
      </w:pPr>
      <w:r w:rsidRPr="00617A33">
        <w:rPr>
          <w:lang w:val="ru-RU"/>
        </w:rPr>
        <w:t>Процесс набора персонала – сокращение периода размещения объявлений о вакансиях (Документ</w:t>
      </w:r>
      <w:r w:rsidR="00586A20" w:rsidRPr="00617A33">
        <w:rPr>
          <w:lang w:val="ru-RU"/>
        </w:rPr>
        <w:t> </w:t>
      </w:r>
      <w:hyperlink r:id="rId16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15/9</w:t>
        </w:r>
      </w:hyperlink>
      <w:r w:rsidRPr="00617A33">
        <w:rPr>
          <w:rFonts w:eastAsiaTheme="minorHAnsi"/>
          <w:lang w:val="ru-RU"/>
        </w:rPr>
        <w:t>)</w:t>
      </w:r>
    </w:p>
    <w:p w14:paraId="3672A2BD" w14:textId="7E403558" w:rsidR="00FE4680" w:rsidRPr="00617A33" w:rsidRDefault="00EE3E2B" w:rsidP="00176745">
      <w:pPr>
        <w:rPr>
          <w:lang w:val="ru-RU"/>
        </w:rPr>
      </w:pPr>
      <w:r w:rsidRPr="00617A33">
        <w:rPr>
          <w:lang w:val="ru-RU"/>
        </w:rPr>
        <w:t>2.9</w:t>
      </w:r>
      <w:r w:rsidRPr="00617A33">
        <w:rPr>
          <w:lang w:val="ru-RU"/>
        </w:rPr>
        <w:tab/>
      </w:r>
      <w:r w:rsidR="00FE4680" w:rsidRPr="00617A33">
        <w:rPr>
          <w:lang w:val="ru-RU"/>
        </w:rPr>
        <w:t xml:space="preserve">Секретариат </w:t>
      </w:r>
      <w:r w:rsidR="00176745" w:rsidRPr="00617A33">
        <w:rPr>
          <w:lang w:val="ru-RU"/>
        </w:rPr>
        <w:t>предложил</w:t>
      </w:r>
      <w:r w:rsidR="00530551" w:rsidRPr="00617A33">
        <w:rPr>
          <w:lang w:val="ru-RU"/>
        </w:rPr>
        <w:t xml:space="preserve"> сократить</w:t>
      </w:r>
      <w:r w:rsidR="00FE4680" w:rsidRPr="00617A33">
        <w:rPr>
          <w:lang w:val="ru-RU"/>
        </w:rPr>
        <w:t xml:space="preserve"> период размещения объявлений о вакансиях в категории специалистов (от </w:t>
      </w:r>
      <w:proofErr w:type="spellStart"/>
      <w:r w:rsidR="00FE4680" w:rsidRPr="00617A33">
        <w:rPr>
          <w:lang w:val="ru-RU"/>
        </w:rPr>
        <w:t>P1</w:t>
      </w:r>
      <w:proofErr w:type="spellEnd"/>
      <w:r w:rsidR="00FE4680" w:rsidRPr="00617A33">
        <w:rPr>
          <w:lang w:val="ru-RU"/>
        </w:rPr>
        <w:t xml:space="preserve"> до </w:t>
      </w:r>
      <w:proofErr w:type="spellStart"/>
      <w:r w:rsidR="00FE4680" w:rsidRPr="00617A33">
        <w:rPr>
          <w:lang w:val="ru-RU"/>
        </w:rPr>
        <w:t>D2</w:t>
      </w:r>
      <w:proofErr w:type="spellEnd"/>
      <w:r w:rsidR="00FE4680" w:rsidRPr="00617A33">
        <w:rPr>
          <w:lang w:val="ru-RU"/>
        </w:rPr>
        <w:t>), определенных для заполнения путем внешнего найма, с двух месяцев до одного</w:t>
      </w:r>
      <w:r w:rsidR="00176745" w:rsidRPr="00617A33">
        <w:rPr>
          <w:lang w:val="ru-RU"/>
        </w:rPr>
        <w:t>,</w:t>
      </w:r>
      <w:r w:rsidR="00FE4680" w:rsidRPr="00617A33">
        <w:rPr>
          <w:lang w:val="ru-RU"/>
        </w:rPr>
        <w:t xml:space="preserve"> </w:t>
      </w:r>
      <w:r w:rsidR="00176745" w:rsidRPr="00617A33">
        <w:rPr>
          <w:lang w:val="ru-RU"/>
        </w:rPr>
        <w:t>д</w:t>
      </w:r>
      <w:r w:rsidR="00FE4680" w:rsidRPr="00617A33">
        <w:rPr>
          <w:lang w:val="ru-RU"/>
        </w:rPr>
        <w:t xml:space="preserve">ля </w:t>
      </w:r>
      <w:r w:rsidR="00176745" w:rsidRPr="00617A33">
        <w:rPr>
          <w:lang w:val="ru-RU"/>
        </w:rPr>
        <w:t>чего</w:t>
      </w:r>
      <w:r w:rsidR="00FE4680" w:rsidRPr="00617A33">
        <w:rPr>
          <w:lang w:val="ru-RU"/>
        </w:rPr>
        <w:t xml:space="preserve"> требуется внесение изменений в Положения о персонале, а также утверждение Совет</w:t>
      </w:r>
      <w:r w:rsidR="00176745" w:rsidRPr="00617A33">
        <w:rPr>
          <w:lang w:val="ru-RU"/>
        </w:rPr>
        <w:t>ом</w:t>
      </w:r>
      <w:r w:rsidR="00FE4680" w:rsidRPr="00617A33">
        <w:rPr>
          <w:lang w:val="ru-RU"/>
        </w:rPr>
        <w:t xml:space="preserve">. </w:t>
      </w:r>
      <w:r w:rsidR="00176745" w:rsidRPr="00617A33">
        <w:rPr>
          <w:lang w:val="ru-RU"/>
        </w:rPr>
        <w:t xml:space="preserve">Были </w:t>
      </w:r>
      <w:r w:rsidR="00FE4680" w:rsidRPr="00617A33">
        <w:rPr>
          <w:lang w:val="ru-RU"/>
        </w:rPr>
        <w:t>представ</w:t>
      </w:r>
      <w:r w:rsidR="00176745" w:rsidRPr="00617A33">
        <w:rPr>
          <w:lang w:val="ru-RU"/>
        </w:rPr>
        <w:t>лены</w:t>
      </w:r>
      <w:r w:rsidR="00FE4680" w:rsidRPr="00617A33">
        <w:rPr>
          <w:lang w:val="ru-RU"/>
        </w:rPr>
        <w:t xml:space="preserve"> статисти</w:t>
      </w:r>
      <w:r w:rsidR="00176745" w:rsidRPr="00617A33">
        <w:rPr>
          <w:lang w:val="ru-RU"/>
        </w:rPr>
        <w:t>ческие данные</w:t>
      </w:r>
      <w:r w:rsidR="00FE4680" w:rsidRPr="00617A33">
        <w:rPr>
          <w:lang w:val="ru-RU"/>
        </w:rPr>
        <w:t xml:space="preserve"> о количеств</w:t>
      </w:r>
      <w:r w:rsidR="00176745" w:rsidRPr="00617A33">
        <w:rPr>
          <w:lang w:val="ru-RU"/>
        </w:rPr>
        <w:t>е</w:t>
      </w:r>
      <w:r w:rsidR="00FE4680" w:rsidRPr="00617A33">
        <w:rPr>
          <w:lang w:val="ru-RU"/>
        </w:rPr>
        <w:t xml:space="preserve"> заявителей, откликнувшихся на вакансию в течение отведенного для этого периода, а также соответствующие данные по другим организациям для сопоставления. </w:t>
      </w:r>
      <w:r w:rsidR="00176745" w:rsidRPr="00617A33">
        <w:rPr>
          <w:lang w:val="ru-RU"/>
        </w:rPr>
        <w:t>Д</w:t>
      </w:r>
      <w:r w:rsidR="00FE4680" w:rsidRPr="00617A33">
        <w:rPr>
          <w:lang w:val="ru-RU"/>
        </w:rPr>
        <w:t>ополнительн</w:t>
      </w:r>
      <w:r w:rsidR="00176745" w:rsidRPr="00617A33">
        <w:rPr>
          <w:lang w:val="ru-RU"/>
        </w:rPr>
        <w:t>ая</w:t>
      </w:r>
      <w:r w:rsidR="00FE4680" w:rsidRPr="00617A33">
        <w:rPr>
          <w:lang w:val="ru-RU"/>
        </w:rPr>
        <w:t xml:space="preserve"> информаци</w:t>
      </w:r>
      <w:r w:rsidR="00176745" w:rsidRPr="00617A33">
        <w:rPr>
          <w:lang w:val="ru-RU"/>
        </w:rPr>
        <w:t>я</w:t>
      </w:r>
      <w:r w:rsidR="00FE4680" w:rsidRPr="00617A33">
        <w:rPr>
          <w:lang w:val="ru-RU"/>
        </w:rPr>
        <w:t xml:space="preserve"> о полном цикле процесса набора</w:t>
      </w:r>
      <w:r w:rsidR="00176745" w:rsidRPr="00617A33">
        <w:rPr>
          <w:lang w:val="ru-RU"/>
        </w:rPr>
        <w:t xml:space="preserve"> будет представлена на следующем собрании</w:t>
      </w:r>
      <w:r w:rsidR="00FE4680" w:rsidRPr="00617A33">
        <w:rPr>
          <w:lang w:val="ru-RU"/>
        </w:rPr>
        <w:t>.</w:t>
      </w:r>
    </w:p>
    <w:p w14:paraId="66D9F364" w14:textId="77777777" w:rsidR="00FE4680" w:rsidRPr="00617A33" w:rsidRDefault="00FE4680" w:rsidP="00FE4680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lang w:val="ru-RU"/>
        </w:rPr>
      </w:pPr>
      <w:r w:rsidRPr="00617A33">
        <w:rPr>
          <w:b/>
          <w:lang w:val="ru-RU"/>
        </w:rPr>
        <w:t xml:space="preserve">Вклад Австралии и Канады "Процесс набора – Предложение о сокращении периода размещения объявлений о вакансиях МСЭ" (Документ </w:t>
      </w:r>
      <w:hyperlink r:id="rId17" w:history="1">
        <w:r w:rsidRPr="00617A33">
          <w:rPr>
            <w:b/>
            <w:bCs/>
            <w:color w:val="0000FF"/>
            <w:u w:val="single"/>
            <w:lang w:val="ru-RU"/>
          </w:rPr>
          <w:t>CWG-FHR-</w:t>
        </w:r>
        <w:r w:rsidRPr="00617A33">
          <w:rPr>
            <w:b/>
            <w:color w:val="0000FF"/>
            <w:u w:val="single"/>
            <w:lang w:val="ru-RU"/>
          </w:rPr>
          <w:t>15/16</w:t>
        </w:r>
      </w:hyperlink>
      <w:r w:rsidRPr="00617A33">
        <w:rPr>
          <w:rFonts w:eastAsiaTheme="minorHAnsi"/>
          <w:b/>
          <w:lang w:val="ru-RU"/>
        </w:rPr>
        <w:t>)</w:t>
      </w:r>
    </w:p>
    <w:p w14:paraId="525B2F26" w14:textId="571BC365" w:rsidR="00FE4680" w:rsidRPr="00617A33" w:rsidRDefault="00EE3E2B" w:rsidP="00FE4680">
      <w:pPr>
        <w:rPr>
          <w:lang w:val="ru-RU"/>
        </w:rPr>
      </w:pPr>
      <w:r w:rsidRPr="00617A33">
        <w:rPr>
          <w:lang w:val="ru-RU"/>
        </w:rPr>
        <w:t>2</w:t>
      </w:r>
      <w:r w:rsidR="00FE4680" w:rsidRPr="00617A33">
        <w:rPr>
          <w:lang w:val="ru-RU"/>
        </w:rPr>
        <w:t>.</w:t>
      </w:r>
      <w:r w:rsidRPr="00617A33">
        <w:rPr>
          <w:lang w:val="ru-RU"/>
        </w:rPr>
        <w:t>10</w:t>
      </w:r>
      <w:r w:rsidR="00FE4680" w:rsidRPr="00617A33">
        <w:rPr>
          <w:lang w:val="ru-RU"/>
        </w:rPr>
        <w:tab/>
        <w:t>Австралия и Канада поддерж</w:t>
      </w:r>
      <w:r w:rsidR="00A92377" w:rsidRPr="00617A33">
        <w:rPr>
          <w:lang w:val="ru-RU"/>
        </w:rPr>
        <w:t>али</w:t>
      </w:r>
      <w:r w:rsidR="00FE4680" w:rsidRPr="00617A33">
        <w:rPr>
          <w:lang w:val="ru-RU"/>
        </w:rPr>
        <w:t xml:space="preserve"> предложени</w:t>
      </w:r>
      <w:r w:rsidR="00A92377" w:rsidRPr="00617A33">
        <w:rPr>
          <w:lang w:val="ru-RU"/>
        </w:rPr>
        <w:t>е</w:t>
      </w:r>
      <w:r w:rsidR="00FE4680" w:rsidRPr="00617A33">
        <w:rPr>
          <w:lang w:val="ru-RU"/>
        </w:rPr>
        <w:t xml:space="preserve"> </w:t>
      </w:r>
      <w:r w:rsidR="001B20ED" w:rsidRPr="00617A33">
        <w:rPr>
          <w:lang w:val="ru-RU"/>
        </w:rPr>
        <w:t>секретариат</w:t>
      </w:r>
      <w:r w:rsidR="00FE4680" w:rsidRPr="00617A33">
        <w:rPr>
          <w:lang w:val="ru-RU"/>
        </w:rPr>
        <w:t>а</w:t>
      </w:r>
      <w:r w:rsidR="00176745" w:rsidRPr="00617A33">
        <w:rPr>
          <w:lang w:val="ru-RU"/>
        </w:rPr>
        <w:t xml:space="preserve"> </w:t>
      </w:r>
      <w:r w:rsidR="00FE4680" w:rsidRPr="00617A33">
        <w:rPr>
          <w:lang w:val="ru-RU"/>
        </w:rPr>
        <w:t xml:space="preserve">о сокращении периода размещения объявлений о вакансиях с двух месяцев до одного </w:t>
      </w:r>
      <w:r w:rsidR="00ED0475" w:rsidRPr="00617A33">
        <w:rPr>
          <w:lang w:val="ru-RU"/>
        </w:rPr>
        <w:t>в соответствии с практикой</w:t>
      </w:r>
      <w:r w:rsidR="00FE4680" w:rsidRPr="00617A33">
        <w:rPr>
          <w:lang w:val="ru-RU"/>
        </w:rPr>
        <w:t xml:space="preserve"> других </w:t>
      </w:r>
      <w:r w:rsidR="00A92377" w:rsidRPr="00617A33">
        <w:rPr>
          <w:lang w:val="ru-RU"/>
        </w:rPr>
        <w:t>учреждений</w:t>
      </w:r>
      <w:r w:rsidR="00FE4680" w:rsidRPr="00617A33">
        <w:rPr>
          <w:lang w:val="ru-RU"/>
        </w:rPr>
        <w:t xml:space="preserve"> системы ООН, с тем чтобы сделать МСЭ привлекательным местом для трудоустройства и устранить </w:t>
      </w:r>
      <w:r w:rsidR="00A92377" w:rsidRPr="00617A33">
        <w:rPr>
          <w:lang w:val="ru-RU"/>
        </w:rPr>
        <w:t>неоправданные</w:t>
      </w:r>
      <w:r w:rsidR="00FE4680" w:rsidRPr="00617A33">
        <w:rPr>
          <w:lang w:val="ru-RU"/>
        </w:rPr>
        <w:t xml:space="preserve"> узкие места процесс</w:t>
      </w:r>
      <w:r w:rsidR="00ED0475" w:rsidRPr="00617A33">
        <w:rPr>
          <w:lang w:val="ru-RU"/>
        </w:rPr>
        <w:t>а</w:t>
      </w:r>
      <w:r w:rsidR="00FE4680" w:rsidRPr="00617A33">
        <w:rPr>
          <w:lang w:val="ru-RU"/>
        </w:rPr>
        <w:t xml:space="preserve"> набора.</w:t>
      </w:r>
    </w:p>
    <w:p w14:paraId="0F2CAD42" w14:textId="099A3DEF" w:rsidR="00FE4680" w:rsidRPr="00617A33" w:rsidRDefault="00FE4680" w:rsidP="00FE4680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lang w:val="ru-RU"/>
        </w:rPr>
      </w:pPr>
      <w:r w:rsidRPr="00617A33">
        <w:rPr>
          <w:b/>
          <w:lang w:val="ru-RU"/>
        </w:rPr>
        <w:t>Продвижение по службе в рамках того или иного класса для категорий специалистов и выше</w:t>
      </w:r>
      <w:r w:rsidR="00DB21B4" w:rsidRPr="00617A33">
        <w:rPr>
          <w:b/>
          <w:lang w:val="ru-RU"/>
        </w:rPr>
        <w:t xml:space="preserve"> </w:t>
      </w:r>
      <w:r w:rsidRPr="00617A33">
        <w:rPr>
          <w:b/>
          <w:lang w:val="ru-RU"/>
        </w:rPr>
        <w:t xml:space="preserve">(Документ </w:t>
      </w:r>
      <w:hyperlink r:id="rId18" w:history="1">
        <w:r w:rsidRPr="00617A33">
          <w:rPr>
            <w:b/>
            <w:color w:val="0000FF"/>
            <w:u w:val="single"/>
            <w:lang w:val="ru-RU"/>
          </w:rPr>
          <w:t>CWG-FHR-15/8(Rev.1)</w:t>
        </w:r>
      </w:hyperlink>
      <w:r w:rsidRPr="00617A33">
        <w:rPr>
          <w:rFonts w:eastAsiaTheme="minorHAnsi"/>
          <w:b/>
          <w:lang w:val="ru-RU"/>
        </w:rPr>
        <w:t>)</w:t>
      </w:r>
    </w:p>
    <w:p w14:paraId="7F1D545C" w14:textId="50F99B80" w:rsidR="00FE4680" w:rsidRPr="00617A33" w:rsidRDefault="00EE3E2B" w:rsidP="00FE4680">
      <w:pPr>
        <w:rPr>
          <w:lang w:val="ru-RU"/>
        </w:rPr>
      </w:pPr>
      <w:r w:rsidRPr="00617A33">
        <w:rPr>
          <w:lang w:val="ru-RU"/>
        </w:rPr>
        <w:t>2</w:t>
      </w:r>
      <w:r w:rsidR="00FE4680" w:rsidRPr="00617A33">
        <w:rPr>
          <w:lang w:val="ru-RU"/>
        </w:rPr>
        <w:t>.</w:t>
      </w:r>
      <w:r w:rsidRPr="00617A33">
        <w:rPr>
          <w:lang w:val="ru-RU"/>
        </w:rPr>
        <w:t>11</w:t>
      </w:r>
      <w:r w:rsidR="00FE4680" w:rsidRPr="00617A33">
        <w:rPr>
          <w:lang w:val="ru-RU"/>
        </w:rPr>
        <w:tab/>
        <w:t>Секретариат предлож</w:t>
      </w:r>
      <w:r w:rsidR="00FE0812" w:rsidRPr="00617A33">
        <w:rPr>
          <w:lang w:val="ru-RU"/>
        </w:rPr>
        <w:t>ил</w:t>
      </w:r>
      <w:r w:rsidR="00DB21B4" w:rsidRPr="00617A33">
        <w:rPr>
          <w:lang w:val="ru-RU"/>
        </w:rPr>
        <w:t> </w:t>
      </w:r>
      <w:r w:rsidR="00FE4680" w:rsidRPr="00617A33">
        <w:rPr>
          <w:lang w:val="ru-RU"/>
        </w:rPr>
        <w:t>внес</w:t>
      </w:r>
      <w:r w:rsidR="00FE0812" w:rsidRPr="00617A33">
        <w:rPr>
          <w:lang w:val="ru-RU"/>
        </w:rPr>
        <w:t>ти</w:t>
      </w:r>
      <w:r w:rsidR="00FE4680" w:rsidRPr="00617A33">
        <w:rPr>
          <w:lang w:val="ru-RU"/>
        </w:rPr>
        <w:t xml:space="preserve"> изменени</w:t>
      </w:r>
      <w:r w:rsidR="00FE0812" w:rsidRPr="00617A33">
        <w:rPr>
          <w:lang w:val="ru-RU"/>
        </w:rPr>
        <w:t>я</w:t>
      </w:r>
      <w:r w:rsidR="00FE4680" w:rsidRPr="00617A33">
        <w:rPr>
          <w:lang w:val="ru-RU"/>
        </w:rPr>
        <w:t xml:space="preserve"> в Положения о персонале, </w:t>
      </w:r>
      <w:r w:rsidR="00A92377" w:rsidRPr="00617A33">
        <w:rPr>
          <w:lang w:val="ru-RU"/>
        </w:rPr>
        <w:t>с тем чтобы</w:t>
      </w:r>
      <w:r w:rsidR="00FE4680" w:rsidRPr="00617A33">
        <w:rPr>
          <w:lang w:val="ru-RU"/>
        </w:rPr>
        <w:t xml:space="preserve"> привести периодичность повышения окладов в связи с переходом на новую ступень в рамках уровня </w:t>
      </w:r>
      <w:proofErr w:type="spellStart"/>
      <w:r w:rsidR="00FE4680" w:rsidRPr="00617A33">
        <w:rPr>
          <w:lang w:val="ru-RU"/>
        </w:rPr>
        <w:t>D1</w:t>
      </w:r>
      <w:proofErr w:type="spellEnd"/>
      <w:r w:rsidR="00FE4680" w:rsidRPr="00617A33">
        <w:rPr>
          <w:lang w:val="ru-RU"/>
        </w:rPr>
        <w:t xml:space="preserve"> в соответствие с общей системой окладов, надбавок и выплат Организации Объединенных Наций, установленной Комиссией по международной гражданской службе (</w:t>
      </w:r>
      <w:proofErr w:type="spellStart"/>
      <w:r w:rsidR="00FE4680" w:rsidRPr="00617A33">
        <w:rPr>
          <w:lang w:val="ru-RU"/>
        </w:rPr>
        <w:t>КМГС</w:t>
      </w:r>
      <w:proofErr w:type="spellEnd"/>
      <w:r w:rsidR="00FE4680" w:rsidRPr="00617A33">
        <w:rPr>
          <w:lang w:val="ru-RU"/>
        </w:rPr>
        <w:t xml:space="preserve">). </w:t>
      </w:r>
      <w:r w:rsidR="00754F13" w:rsidRPr="00617A33">
        <w:rPr>
          <w:lang w:val="ru-RU"/>
        </w:rPr>
        <w:t>Б</w:t>
      </w:r>
      <w:r w:rsidR="00FE4680" w:rsidRPr="00617A33">
        <w:rPr>
          <w:lang w:val="ru-RU"/>
        </w:rPr>
        <w:t>ыло</w:t>
      </w:r>
      <w:r w:rsidR="00754F13" w:rsidRPr="00617A33">
        <w:rPr>
          <w:lang w:val="ru-RU"/>
        </w:rPr>
        <w:t xml:space="preserve"> </w:t>
      </w:r>
      <w:r w:rsidR="00FE4680" w:rsidRPr="00617A33">
        <w:rPr>
          <w:lang w:val="ru-RU"/>
        </w:rPr>
        <w:t xml:space="preserve">предложено исключить из Положений о персонале этот уровень конкретизации и сделать ссылку на стандарт </w:t>
      </w:r>
      <w:proofErr w:type="spellStart"/>
      <w:r w:rsidR="00FE4680" w:rsidRPr="00617A33">
        <w:rPr>
          <w:lang w:val="ru-RU"/>
        </w:rPr>
        <w:t>КМГС</w:t>
      </w:r>
      <w:proofErr w:type="spellEnd"/>
      <w:r w:rsidR="00FE4680" w:rsidRPr="00617A33">
        <w:rPr>
          <w:lang w:val="ru-RU"/>
        </w:rPr>
        <w:t xml:space="preserve">. </w:t>
      </w:r>
      <w:r w:rsidRPr="00617A33">
        <w:rPr>
          <w:lang w:val="ru-RU"/>
        </w:rPr>
        <w:t>В</w:t>
      </w:r>
      <w:r w:rsidR="00FE4680" w:rsidRPr="00617A33">
        <w:rPr>
          <w:lang w:val="ru-RU"/>
        </w:rPr>
        <w:t xml:space="preserve"> дополнение к </w:t>
      </w:r>
      <w:r w:rsidR="00A92377" w:rsidRPr="00617A33">
        <w:rPr>
          <w:lang w:val="ru-RU"/>
        </w:rPr>
        <w:t xml:space="preserve">этому </w:t>
      </w:r>
      <w:r w:rsidR="00FE4680" w:rsidRPr="00617A33">
        <w:rPr>
          <w:lang w:val="ru-RU"/>
        </w:rPr>
        <w:t xml:space="preserve">предложению </w:t>
      </w:r>
      <w:r w:rsidR="00A92377" w:rsidRPr="00617A33">
        <w:rPr>
          <w:lang w:val="ru-RU"/>
        </w:rPr>
        <w:t>следует</w:t>
      </w:r>
      <w:r w:rsidR="00FE4680" w:rsidRPr="00617A33">
        <w:rPr>
          <w:lang w:val="ru-RU"/>
        </w:rPr>
        <w:t xml:space="preserve"> добавить в Положени</w:t>
      </w:r>
      <w:r w:rsidR="00A92377" w:rsidRPr="00617A33">
        <w:rPr>
          <w:lang w:val="ru-RU"/>
        </w:rPr>
        <w:t>я</w:t>
      </w:r>
      <w:r w:rsidR="00FE4680" w:rsidRPr="00617A33">
        <w:rPr>
          <w:lang w:val="ru-RU"/>
        </w:rPr>
        <w:t xml:space="preserve"> о</w:t>
      </w:r>
      <w:r w:rsidR="00DB21B4" w:rsidRPr="00617A33">
        <w:rPr>
          <w:lang w:val="ru-RU"/>
        </w:rPr>
        <w:t> </w:t>
      </w:r>
      <w:r w:rsidR="00FE4680" w:rsidRPr="00617A33">
        <w:rPr>
          <w:lang w:val="ru-RU"/>
        </w:rPr>
        <w:t>персонале следующий текст: "Генеральный секретарь будет ежегодно информировать сотрудников в случае изменений периодичности повышения окладов".</w:t>
      </w:r>
    </w:p>
    <w:p w14:paraId="233A435C" w14:textId="4FB58AE1" w:rsidR="00FE4680" w:rsidRPr="00617A33" w:rsidRDefault="00FE4680" w:rsidP="00EE3E2B">
      <w:pPr>
        <w:pStyle w:val="Headingb"/>
        <w:rPr>
          <w:lang w:val="ru-RU"/>
        </w:rPr>
      </w:pPr>
      <w:r w:rsidRPr="00617A33">
        <w:rPr>
          <w:lang w:val="ru-RU"/>
        </w:rPr>
        <w:lastRenderedPageBreak/>
        <w:t>Краткий обзор хода выполнения рекомендаций PwC, представленных по итогам проведения в</w:t>
      </w:r>
      <w:r w:rsidR="00A92377" w:rsidRPr="00617A33">
        <w:rPr>
          <w:lang w:val="ru-RU"/>
        </w:rPr>
        <w:t> </w:t>
      </w:r>
      <w:r w:rsidRPr="00617A33">
        <w:rPr>
          <w:lang w:val="ru-RU"/>
        </w:rPr>
        <w:t xml:space="preserve">МСЭ судебно-бухгалтерской экспертизы (Документы </w:t>
      </w:r>
      <w:hyperlink r:id="rId19" w:history="1">
        <w:r w:rsidRPr="00617A33">
          <w:rPr>
            <w:color w:val="0000FF"/>
            <w:u w:val="single"/>
            <w:lang w:val="ru-RU"/>
          </w:rPr>
          <w:t>CWG-FHR 14/9</w:t>
        </w:r>
      </w:hyperlink>
      <w:r w:rsidRPr="00617A33">
        <w:rPr>
          <w:lang w:val="ru-RU"/>
        </w:rPr>
        <w:t xml:space="preserve">, </w:t>
      </w:r>
      <w:hyperlink r:id="rId20" w:history="1">
        <w:r w:rsidRPr="00617A33">
          <w:rPr>
            <w:color w:val="0000FF"/>
            <w:u w:val="single"/>
            <w:lang w:val="ru-RU"/>
          </w:rPr>
          <w:t>CWG-FHR 14/11</w:t>
        </w:r>
      </w:hyperlink>
      <w:r w:rsidRPr="00617A33">
        <w:rPr>
          <w:lang w:val="ru-RU"/>
        </w:rPr>
        <w:t xml:space="preserve"> и</w:t>
      </w:r>
      <w:r w:rsidR="00DB21B4" w:rsidRPr="00617A33">
        <w:rPr>
          <w:lang w:val="ru-RU"/>
        </w:rPr>
        <w:t> </w:t>
      </w:r>
      <w:hyperlink r:id="rId21" w:history="1">
        <w:r w:rsidRPr="00617A33">
          <w:rPr>
            <w:color w:val="0000FF"/>
            <w:u w:val="single"/>
            <w:lang w:val="ru-RU"/>
          </w:rPr>
          <w:t>CWG</w:t>
        </w:r>
        <w:r w:rsidR="00DB21B4" w:rsidRPr="00617A33">
          <w:rPr>
            <w:color w:val="0000FF"/>
            <w:u w:val="single"/>
            <w:lang w:val="ru-RU"/>
          </w:rPr>
          <w:noBreakHyphen/>
        </w:r>
        <w:r w:rsidRPr="00617A33">
          <w:rPr>
            <w:color w:val="0000FF"/>
            <w:u w:val="single"/>
            <w:lang w:val="ru-RU"/>
          </w:rPr>
          <w:t>FHR</w:t>
        </w:r>
        <w:r w:rsidR="00DB21B4" w:rsidRPr="00617A33">
          <w:rPr>
            <w:color w:val="0000FF"/>
            <w:u w:val="single"/>
            <w:lang w:val="ru-RU"/>
          </w:rPr>
          <w:noBreakHyphen/>
        </w:r>
        <w:r w:rsidRPr="00617A33">
          <w:rPr>
            <w:color w:val="0000FF"/>
            <w:u w:val="single"/>
            <w:lang w:val="ru-RU"/>
          </w:rPr>
          <w:t>15/3</w:t>
        </w:r>
      </w:hyperlink>
      <w:r w:rsidRPr="00617A33">
        <w:rPr>
          <w:rFonts w:eastAsiaTheme="minorHAnsi"/>
          <w:lang w:val="ru-RU"/>
        </w:rPr>
        <w:t>)</w:t>
      </w:r>
    </w:p>
    <w:p w14:paraId="5D353D15" w14:textId="3FC3770F" w:rsidR="00EE3E2B" w:rsidRPr="00617A33" w:rsidRDefault="00EE3E2B" w:rsidP="00EE3E2B">
      <w:pPr>
        <w:rPr>
          <w:lang w:val="ru-RU"/>
        </w:rPr>
      </w:pPr>
      <w:bookmarkStart w:id="5" w:name="_Hlk92803275"/>
      <w:r w:rsidRPr="00617A33">
        <w:rPr>
          <w:lang w:val="ru-RU"/>
        </w:rPr>
        <w:t>2.12</w:t>
      </w:r>
      <w:r w:rsidRPr="00617A33">
        <w:rPr>
          <w:lang w:val="ru-RU"/>
        </w:rPr>
        <w:tab/>
      </w:r>
      <w:r w:rsidR="00D6063D" w:rsidRPr="00617A33">
        <w:rPr>
          <w:lang w:val="ru-RU"/>
        </w:rPr>
        <w:t>Представитель PwC выступил с устной презентацией</w:t>
      </w:r>
      <w:r w:rsidR="00012BBF" w:rsidRPr="00617A33">
        <w:rPr>
          <w:lang w:val="ru-RU"/>
        </w:rPr>
        <w:t xml:space="preserve"> </w:t>
      </w:r>
      <w:r w:rsidR="00D23A36" w:rsidRPr="00617A33">
        <w:rPr>
          <w:lang w:val="ru-RU"/>
        </w:rPr>
        <w:t>по вопросу</w:t>
      </w:r>
      <w:r w:rsidR="00D6063D" w:rsidRPr="00617A33">
        <w:rPr>
          <w:lang w:val="ru-RU"/>
        </w:rPr>
        <w:t xml:space="preserve"> судебно-бухгалтерской экспертизы МСЭ. Секретариат представил краткий обзор хода выполнения рекомендаций PwC</w:t>
      </w:r>
      <w:r w:rsidR="00D23A36" w:rsidRPr="00617A33">
        <w:rPr>
          <w:lang w:val="ru-RU"/>
        </w:rPr>
        <w:t>, связанных с отчетом о проведении судебно-бухгалтерской экспертизы</w:t>
      </w:r>
      <w:r w:rsidR="00D6063D" w:rsidRPr="00617A33">
        <w:rPr>
          <w:lang w:val="ru-RU"/>
        </w:rPr>
        <w:t>. По состоянию на декабрь 2021</w:t>
      </w:r>
      <w:r w:rsidR="00012BBF" w:rsidRPr="00617A33">
        <w:rPr>
          <w:lang w:val="ru-RU"/>
        </w:rPr>
        <w:t> года</w:t>
      </w:r>
      <w:r w:rsidR="00D6063D" w:rsidRPr="00617A33">
        <w:rPr>
          <w:lang w:val="ru-RU"/>
        </w:rPr>
        <w:t xml:space="preserve"> выполнено 44% рекомендаций, общее число которых составляет 71</w:t>
      </w:r>
      <w:r w:rsidR="00012BBF" w:rsidRPr="00617A33">
        <w:rPr>
          <w:lang w:val="ru-RU"/>
        </w:rPr>
        <w:t>,</w:t>
      </w:r>
      <w:r w:rsidR="00DB21B4" w:rsidRPr="00617A33">
        <w:rPr>
          <w:lang w:val="ru-RU"/>
        </w:rPr>
        <w:t xml:space="preserve"> </w:t>
      </w:r>
      <w:r w:rsidR="00D6063D" w:rsidRPr="00617A33">
        <w:rPr>
          <w:lang w:val="ru-RU"/>
        </w:rPr>
        <w:t>46%</w:t>
      </w:r>
      <w:r w:rsidR="00D23A36" w:rsidRPr="00617A33">
        <w:rPr>
          <w:lang w:val="ru-RU"/>
        </w:rPr>
        <w:t xml:space="preserve"> находились</w:t>
      </w:r>
      <w:r w:rsidR="00D6063D" w:rsidRPr="00617A33">
        <w:rPr>
          <w:lang w:val="ru-RU"/>
        </w:rPr>
        <w:t xml:space="preserve"> в процессе </w:t>
      </w:r>
      <w:r w:rsidR="00D23A36" w:rsidRPr="00617A33">
        <w:rPr>
          <w:lang w:val="ru-RU"/>
        </w:rPr>
        <w:t>осуществления</w:t>
      </w:r>
      <w:r w:rsidR="00012BBF" w:rsidRPr="00617A33">
        <w:rPr>
          <w:lang w:val="ru-RU"/>
        </w:rPr>
        <w:t>,</w:t>
      </w:r>
      <w:r w:rsidR="00D6063D" w:rsidRPr="00617A33">
        <w:rPr>
          <w:lang w:val="ru-RU"/>
        </w:rPr>
        <w:t xml:space="preserve"> и выполнение 10% </w:t>
      </w:r>
      <w:r w:rsidR="00012BBF" w:rsidRPr="00617A33">
        <w:rPr>
          <w:lang w:val="ru-RU"/>
        </w:rPr>
        <w:t xml:space="preserve">рекомендаций </w:t>
      </w:r>
      <w:r w:rsidR="00D6063D" w:rsidRPr="00617A33">
        <w:rPr>
          <w:lang w:val="ru-RU"/>
        </w:rPr>
        <w:t>должно быть начато к концу 2022</w:t>
      </w:r>
      <w:r w:rsidR="00DB21B4" w:rsidRPr="00617A33">
        <w:rPr>
          <w:lang w:val="ru-RU"/>
        </w:rPr>
        <w:t> </w:t>
      </w:r>
      <w:r w:rsidR="00D6063D" w:rsidRPr="00617A33">
        <w:rPr>
          <w:lang w:val="ru-RU"/>
        </w:rPr>
        <w:t xml:space="preserve">года. </w:t>
      </w:r>
      <w:bookmarkEnd w:id="5"/>
    </w:p>
    <w:p w14:paraId="7672E185" w14:textId="151371A2" w:rsidR="00FE4680" w:rsidRPr="00617A33" w:rsidRDefault="00FE4680" w:rsidP="00EE3E2B">
      <w:pPr>
        <w:pStyle w:val="Headingb"/>
        <w:rPr>
          <w:lang w:val="ru-RU"/>
        </w:rPr>
      </w:pPr>
      <w:r w:rsidRPr="00617A33">
        <w:rPr>
          <w:lang w:val="ru-RU"/>
        </w:rPr>
        <w:t>Мошенничество и связанные с ним вопросы (постоянный пункт повестки дня): Отчет Рабочей группы МСЭ по внутреннему контролю (Документ </w:t>
      </w:r>
      <w:hyperlink r:id="rId22" w:history="1">
        <w:r w:rsidRPr="00617A33">
          <w:rPr>
            <w:bCs/>
            <w:color w:val="0000FF"/>
            <w:u w:val="single"/>
            <w:lang w:val="ru-RU"/>
          </w:rPr>
          <w:t>CWG</w:t>
        </w:r>
        <w:r w:rsidRPr="00617A33">
          <w:rPr>
            <w:bCs/>
            <w:color w:val="0000FF"/>
            <w:u w:val="single"/>
            <w:lang w:val="ru-RU"/>
          </w:rPr>
          <w:noBreakHyphen/>
          <w:t>FHR-</w:t>
        </w:r>
        <w:r w:rsidRPr="00617A33">
          <w:rPr>
            <w:color w:val="0000FF"/>
            <w:u w:val="single"/>
            <w:lang w:val="ru-RU"/>
          </w:rPr>
          <w:t>15/14</w:t>
        </w:r>
      </w:hyperlink>
      <w:r w:rsidRPr="00617A33">
        <w:rPr>
          <w:rFonts w:eastAsiaTheme="minorHAnsi"/>
          <w:lang w:val="ru-RU"/>
        </w:rPr>
        <w:t>)</w:t>
      </w:r>
    </w:p>
    <w:p w14:paraId="46414933" w14:textId="4AD07C9A" w:rsidR="00EE3E2B" w:rsidRPr="00617A33" w:rsidRDefault="00EE3E2B" w:rsidP="00EE3E2B">
      <w:pPr>
        <w:rPr>
          <w:lang w:val="ru-RU"/>
        </w:rPr>
      </w:pPr>
      <w:r w:rsidRPr="00617A33">
        <w:rPr>
          <w:lang w:val="ru-RU"/>
        </w:rPr>
        <w:t>2.13</w:t>
      </w:r>
      <w:r w:rsidRPr="00617A33">
        <w:rPr>
          <w:lang w:val="ru-RU"/>
        </w:rPr>
        <w:tab/>
      </w:r>
      <w:r w:rsidR="003B66BA" w:rsidRPr="00617A33">
        <w:rPr>
          <w:lang w:val="ru-RU"/>
        </w:rPr>
        <w:t>Секретариат представил отчет о ходе работы за 2021 год, который охватывал вопросы этики, совершенствовани</w:t>
      </w:r>
      <w:r w:rsidR="00012BBF" w:rsidRPr="00617A33">
        <w:rPr>
          <w:lang w:val="ru-RU"/>
        </w:rPr>
        <w:t>е</w:t>
      </w:r>
      <w:r w:rsidR="003B66BA" w:rsidRPr="00617A33">
        <w:rPr>
          <w:lang w:val="ru-RU"/>
        </w:rPr>
        <w:t xml:space="preserve"> управления проектами, информационн</w:t>
      </w:r>
      <w:r w:rsidR="00012BBF" w:rsidRPr="00617A33">
        <w:rPr>
          <w:lang w:val="ru-RU"/>
        </w:rPr>
        <w:t>ую</w:t>
      </w:r>
      <w:r w:rsidR="003B66BA" w:rsidRPr="00617A33">
        <w:rPr>
          <w:lang w:val="ru-RU"/>
        </w:rPr>
        <w:t xml:space="preserve"> панел</w:t>
      </w:r>
      <w:r w:rsidR="00012BBF" w:rsidRPr="00617A33">
        <w:rPr>
          <w:lang w:val="ru-RU"/>
        </w:rPr>
        <w:t>ь</w:t>
      </w:r>
      <w:r w:rsidR="003B66BA" w:rsidRPr="00617A33">
        <w:rPr>
          <w:lang w:val="ru-RU"/>
        </w:rPr>
        <w:t xml:space="preserve"> МСЭ по вопросам соблюдения, </w:t>
      </w:r>
      <w:r w:rsidR="0033030D" w:rsidRPr="00617A33">
        <w:rPr>
          <w:lang w:val="ru-RU"/>
        </w:rPr>
        <w:t>взвешивани</w:t>
      </w:r>
      <w:r w:rsidR="00012BBF" w:rsidRPr="00617A33">
        <w:rPr>
          <w:lang w:val="ru-RU"/>
        </w:rPr>
        <w:t>е</w:t>
      </w:r>
      <w:r w:rsidR="0033030D" w:rsidRPr="00617A33">
        <w:rPr>
          <w:lang w:val="ru-RU"/>
        </w:rPr>
        <w:t xml:space="preserve"> мер смягчения последствий</w:t>
      </w:r>
      <w:r w:rsidR="003B66BA" w:rsidRPr="00617A33">
        <w:rPr>
          <w:lang w:val="ru-RU"/>
        </w:rPr>
        <w:t>, нов</w:t>
      </w:r>
      <w:r w:rsidR="00012BBF" w:rsidRPr="00617A33">
        <w:rPr>
          <w:lang w:val="ru-RU"/>
        </w:rPr>
        <w:t>ую</w:t>
      </w:r>
      <w:r w:rsidR="003B66BA" w:rsidRPr="00617A33">
        <w:rPr>
          <w:lang w:val="ru-RU"/>
        </w:rPr>
        <w:t xml:space="preserve"> </w:t>
      </w:r>
      <w:r w:rsidR="003A2F94" w:rsidRPr="00617A33">
        <w:rPr>
          <w:lang w:val="ru-RU"/>
        </w:rPr>
        <w:t xml:space="preserve">электронную </w:t>
      </w:r>
      <w:r w:rsidR="003B66BA" w:rsidRPr="00617A33">
        <w:rPr>
          <w:lang w:val="ru-RU"/>
        </w:rPr>
        <w:t>систем</w:t>
      </w:r>
      <w:r w:rsidR="00012BBF" w:rsidRPr="00617A33">
        <w:rPr>
          <w:lang w:val="ru-RU"/>
        </w:rPr>
        <w:t>у</w:t>
      </w:r>
      <w:r w:rsidR="003B66BA" w:rsidRPr="00617A33">
        <w:rPr>
          <w:lang w:val="ru-RU"/>
        </w:rPr>
        <w:t xml:space="preserve"> </w:t>
      </w:r>
      <w:r w:rsidR="003A2F94" w:rsidRPr="00617A33">
        <w:rPr>
          <w:lang w:val="ru-RU"/>
        </w:rPr>
        <w:t>подбора кадров</w:t>
      </w:r>
      <w:r w:rsidR="003B66BA" w:rsidRPr="00617A33">
        <w:rPr>
          <w:lang w:val="ru-RU"/>
        </w:rPr>
        <w:t>, конкурсны</w:t>
      </w:r>
      <w:r w:rsidR="00012BBF" w:rsidRPr="00617A33">
        <w:rPr>
          <w:lang w:val="ru-RU"/>
        </w:rPr>
        <w:t>е</w:t>
      </w:r>
      <w:r w:rsidR="003B66BA" w:rsidRPr="00617A33">
        <w:rPr>
          <w:lang w:val="ru-RU"/>
        </w:rPr>
        <w:t xml:space="preserve"> процедур</w:t>
      </w:r>
      <w:r w:rsidR="00012BBF" w:rsidRPr="00617A33">
        <w:rPr>
          <w:lang w:val="ru-RU"/>
        </w:rPr>
        <w:t>ы</w:t>
      </w:r>
      <w:r w:rsidR="003B66BA" w:rsidRPr="00617A33">
        <w:rPr>
          <w:lang w:val="ru-RU"/>
        </w:rPr>
        <w:t xml:space="preserve"> отбора консультантов и нов</w:t>
      </w:r>
      <w:r w:rsidR="0033030D" w:rsidRPr="00617A33">
        <w:rPr>
          <w:lang w:val="ru-RU"/>
        </w:rPr>
        <w:t>ы</w:t>
      </w:r>
      <w:r w:rsidR="00012BBF" w:rsidRPr="00617A33">
        <w:rPr>
          <w:lang w:val="ru-RU"/>
        </w:rPr>
        <w:t>е</w:t>
      </w:r>
      <w:r w:rsidR="0033030D" w:rsidRPr="00617A33">
        <w:rPr>
          <w:lang w:val="ru-RU"/>
        </w:rPr>
        <w:t xml:space="preserve"> Руководящи</w:t>
      </w:r>
      <w:r w:rsidR="00012BBF" w:rsidRPr="00617A33">
        <w:rPr>
          <w:lang w:val="ru-RU"/>
        </w:rPr>
        <w:t>е</w:t>
      </w:r>
      <w:r w:rsidR="0033030D" w:rsidRPr="00617A33">
        <w:rPr>
          <w:lang w:val="ru-RU"/>
        </w:rPr>
        <w:t xml:space="preserve"> указани</w:t>
      </w:r>
      <w:r w:rsidR="00012BBF" w:rsidRPr="00617A33">
        <w:rPr>
          <w:lang w:val="ru-RU"/>
        </w:rPr>
        <w:t>я</w:t>
      </w:r>
      <w:r w:rsidR="0033030D" w:rsidRPr="00617A33">
        <w:rPr>
          <w:lang w:val="ru-RU"/>
        </w:rPr>
        <w:t xml:space="preserve"> </w:t>
      </w:r>
      <w:r w:rsidR="003A2F94" w:rsidRPr="00617A33">
        <w:rPr>
          <w:lang w:val="ru-RU"/>
        </w:rPr>
        <w:t>по привлечению и отбору персонала</w:t>
      </w:r>
      <w:r w:rsidR="003B66BA" w:rsidRPr="00617A33">
        <w:rPr>
          <w:lang w:val="ru-RU"/>
        </w:rPr>
        <w:t>, а также реализаци</w:t>
      </w:r>
      <w:r w:rsidR="00012BBF" w:rsidRPr="00617A33">
        <w:rPr>
          <w:lang w:val="ru-RU"/>
        </w:rPr>
        <w:t>ю</w:t>
      </w:r>
      <w:r w:rsidR="003B66BA" w:rsidRPr="00617A33">
        <w:rPr>
          <w:lang w:val="ru-RU"/>
        </w:rPr>
        <w:t xml:space="preserve"> проекта </w:t>
      </w:r>
      <w:proofErr w:type="spellStart"/>
      <w:r w:rsidR="003B66BA" w:rsidRPr="00617A33">
        <w:rPr>
          <w:lang w:val="ru-RU"/>
        </w:rPr>
        <w:t>IT4BDT</w:t>
      </w:r>
      <w:proofErr w:type="spellEnd"/>
      <w:r w:rsidR="003B66BA" w:rsidRPr="00617A33">
        <w:rPr>
          <w:lang w:val="ru-RU"/>
        </w:rPr>
        <w:t>.</w:t>
      </w:r>
    </w:p>
    <w:p w14:paraId="099311A6" w14:textId="5E52E4AC" w:rsidR="00FE4680" w:rsidRPr="00617A33" w:rsidRDefault="00FE4680" w:rsidP="00EE3E2B">
      <w:pPr>
        <w:pStyle w:val="Headingb"/>
        <w:rPr>
          <w:bCs/>
          <w:lang w:val="ru-RU"/>
        </w:rPr>
      </w:pPr>
      <w:r w:rsidRPr="00617A33">
        <w:rPr>
          <w:bCs/>
          <w:lang w:val="ru-RU"/>
        </w:rPr>
        <w:t xml:space="preserve">Система подотчетности (Документы </w:t>
      </w:r>
      <w:hyperlink r:id="rId23" w:history="1">
        <w:r w:rsidRPr="00617A33">
          <w:rPr>
            <w:bCs/>
            <w:color w:val="0000FF"/>
            <w:u w:val="single"/>
            <w:lang w:val="ru-RU"/>
          </w:rPr>
          <w:t>CWG-FHR-14/2</w:t>
        </w:r>
      </w:hyperlink>
      <w:r w:rsidRPr="00617A33">
        <w:rPr>
          <w:bCs/>
          <w:lang w:val="ru-RU"/>
        </w:rPr>
        <w:t xml:space="preserve">, </w:t>
      </w:r>
      <w:hyperlink r:id="rId24" w:history="1">
        <w:r w:rsidRPr="00617A33">
          <w:rPr>
            <w:bCs/>
            <w:color w:val="0000FF"/>
            <w:u w:val="single"/>
            <w:lang w:val="ru-RU"/>
          </w:rPr>
          <w:t>CWG-FHR-14/INF-1</w:t>
        </w:r>
      </w:hyperlink>
      <w:r w:rsidRPr="00617A33">
        <w:rPr>
          <w:bCs/>
          <w:lang w:val="ru-RU"/>
        </w:rPr>
        <w:t xml:space="preserve"> и </w:t>
      </w:r>
      <w:hyperlink r:id="rId25" w:history="1">
        <w:r w:rsidRPr="00617A33">
          <w:rPr>
            <w:bCs/>
            <w:color w:val="0000FF"/>
            <w:u w:val="single"/>
            <w:lang w:val="ru-RU"/>
          </w:rPr>
          <w:t>CWG-FHR-15/5</w:t>
        </w:r>
      </w:hyperlink>
      <w:r w:rsidRPr="00617A33">
        <w:rPr>
          <w:rFonts w:eastAsiaTheme="minorHAnsi"/>
          <w:lang w:val="ru-RU"/>
        </w:rPr>
        <w:t>)</w:t>
      </w:r>
    </w:p>
    <w:p w14:paraId="678C0211" w14:textId="4B4C8ABD" w:rsidR="00FE4680" w:rsidRPr="00617A33" w:rsidRDefault="00EE3E2B" w:rsidP="00FE4680">
      <w:pPr>
        <w:rPr>
          <w:bCs/>
          <w:lang w:val="ru-RU"/>
        </w:rPr>
      </w:pPr>
      <w:r w:rsidRPr="00617A33">
        <w:rPr>
          <w:bCs/>
          <w:lang w:val="ru-RU"/>
        </w:rPr>
        <w:t>2</w:t>
      </w:r>
      <w:r w:rsidR="00FE4680" w:rsidRPr="00617A33">
        <w:rPr>
          <w:bCs/>
          <w:lang w:val="ru-RU"/>
        </w:rPr>
        <w:t>.1</w:t>
      </w:r>
      <w:r w:rsidRPr="00617A33">
        <w:rPr>
          <w:bCs/>
          <w:lang w:val="ru-RU"/>
        </w:rPr>
        <w:t>4</w:t>
      </w:r>
      <w:r w:rsidR="00FE4680" w:rsidRPr="00617A33">
        <w:rPr>
          <w:bCs/>
          <w:lang w:val="ru-RU"/>
        </w:rPr>
        <w:tab/>
        <w:t>Секретариат представил документы, касающиеся нов</w:t>
      </w:r>
      <w:r w:rsidRPr="00617A33">
        <w:rPr>
          <w:bCs/>
          <w:lang w:val="ru-RU"/>
        </w:rPr>
        <w:t>ой</w:t>
      </w:r>
      <w:r w:rsidR="00FE4680" w:rsidRPr="00617A33">
        <w:rPr>
          <w:bCs/>
          <w:lang w:val="ru-RU"/>
        </w:rPr>
        <w:t xml:space="preserve"> </w:t>
      </w:r>
      <w:r w:rsidR="00273763" w:rsidRPr="00617A33">
        <w:rPr>
          <w:bCs/>
          <w:lang w:val="ru-RU"/>
        </w:rPr>
        <w:t>м</w:t>
      </w:r>
      <w:r w:rsidR="00FE4680" w:rsidRPr="00617A33">
        <w:rPr>
          <w:bCs/>
          <w:lang w:val="ru-RU"/>
        </w:rPr>
        <w:t>одел</w:t>
      </w:r>
      <w:r w:rsidRPr="00617A33">
        <w:rPr>
          <w:bCs/>
          <w:lang w:val="ru-RU"/>
        </w:rPr>
        <w:t>и</w:t>
      </w:r>
      <w:r w:rsidR="00FE4680" w:rsidRPr="00617A33">
        <w:rPr>
          <w:bCs/>
          <w:lang w:val="ru-RU"/>
        </w:rPr>
        <w:t xml:space="preserve"> и </w:t>
      </w:r>
      <w:r w:rsidR="00273763" w:rsidRPr="00617A33">
        <w:rPr>
          <w:bCs/>
          <w:lang w:val="ru-RU"/>
        </w:rPr>
        <w:t>с</w:t>
      </w:r>
      <w:r w:rsidR="00FE4680" w:rsidRPr="00617A33">
        <w:rPr>
          <w:bCs/>
          <w:lang w:val="ru-RU"/>
        </w:rPr>
        <w:t>истем</w:t>
      </w:r>
      <w:r w:rsidRPr="00617A33">
        <w:rPr>
          <w:bCs/>
          <w:lang w:val="ru-RU"/>
        </w:rPr>
        <w:t>ы</w:t>
      </w:r>
      <w:r w:rsidR="00FE4680" w:rsidRPr="00617A33">
        <w:rPr>
          <w:bCs/>
          <w:lang w:val="ru-RU"/>
        </w:rPr>
        <w:t xml:space="preserve"> подотчетности МСЭ</w:t>
      </w:r>
      <w:r w:rsidRPr="00617A33">
        <w:rPr>
          <w:bCs/>
          <w:lang w:val="ru-RU"/>
        </w:rPr>
        <w:t>, которые</w:t>
      </w:r>
      <w:r w:rsidR="00FE4680" w:rsidRPr="00617A33">
        <w:rPr>
          <w:bCs/>
          <w:lang w:val="ru-RU"/>
        </w:rPr>
        <w:t xml:space="preserve"> будут представлены на утверждение сессии Совета 2022 года и преобразованы в служебный приказ. </w:t>
      </w:r>
    </w:p>
    <w:p w14:paraId="01384063" w14:textId="51366EB7" w:rsidR="00FE4680" w:rsidRPr="00617A33" w:rsidRDefault="00FE4680" w:rsidP="00EE3E2B">
      <w:pPr>
        <w:pStyle w:val="Headingb"/>
        <w:rPr>
          <w:u w:val="single"/>
          <w:lang w:val="ru-RU"/>
        </w:rPr>
      </w:pPr>
      <w:r w:rsidRPr="00617A33">
        <w:rPr>
          <w:lang w:val="ru-RU"/>
        </w:rPr>
        <w:t xml:space="preserve">Руководящие указания относительно взносов в натуральной форме (Документы </w:t>
      </w:r>
      <w:hyperlink r:id="rId26" w:history="1">
        <w:r w:rsidRPr="00617A33">
          <w:rPr>
            <w:bCs/>
            <w:color w:val="0000FF"/>
            <w:u w:val="single"/>
            <w:lang w:val="ru-RU"/>
          </w:rPr>
          <w:t>CWG-FHR 14/3</w:t>
        </w:r>
      </w:hyperlink>
      <w:r w:rsidRPr="00617A33">
        <w:rPr>
          <w:lang w:val="ru-RU"/>
        </w:rPr>
        <w:t xml:space="preserve"> и</w:t>
      </w:r>
      <w:r w:rsidR="00DB21B4" w:rsidRPr="00617A33">
        <w:rPr>
          <w:lang w:val="ru-RU"/>
        </w:rPr>
        <w:t> </w:t>
      </w:r>
      <w:hyperlink r:id="rId27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15/4</w:t>
        </w:r>
      </w:hyperlink>
      <w:r w:rsidRPr="00617A33">
        <w:rPr>
          <w:rFonts w:eastAsiaTheme="minorHAnsi"/>
          <w:lang w:val="ru-RU"/>
        </w:rPr>
        <w:t>)</w:t>
      </w:r>
      <w:r w:rsidRPr="00617A33">
        <w:rPr>
          <w:lang w:val="ru-RU"/>
        </w:rPr>
        <w:t xml:space="preserve"> и Поправки к Финансовому регламенту и Финансовым правилам (Документы</w:t>
      </w:r>
      <w:r w:rsidR="00DB21B4" w:rsidRPr="00617A33">
        <w:rPr>
          <w:lang w:val="ru-RU"/>
        </w:rPr>
        <w:t> </w:t>
      </w:r>
      <w:hyperlink r:id="rId28" w:history="1">
        <w:r w:rsidRPr="00617A33">
          <w:rPr>
            <w:bCs/>
            <w:color w:val="0000FF"/>
            <w:u w:val="single"/>
            <w:lang w:val="ru-RU"/>
          </w:rPr>
          <w:t>CWG-FHR 14/4</w:t>
        </w:r>
      </w:hyperlink>
      <w:r w:rsidRPr="00617A33">
        <w:rPr>
          <w:lang w:val="ru-RU"/>
        </w:rPr>
        <w:t xml:space="preserve"> и </w:t>
      </w:r>
      <w:hyperlink r:id="rId29" w:history="1">
        <w:r w:rsidRPr="00617A33">
          <w:rPr>
            <w:bCs/>
            <w:color w:val="0000FF"/>
            <w:u w:val="single"/>
            <w:lang w:val="ru-RU"/>
          </w:rPr>
          <w:t>CWG</w:t>
        </w:r>
        <w:r w:rsidRPr="00617A33">
          <w:rPr>
            <w:bCs/>
            <w:color w:val="0000FF"/>
            <w:u w:val="single"/>
            <w:lang w:val="ru-RU"/>
          </w:rPr>
          <w:noBreakHyphen/>
          <w:t>FHR</w:t>
        </w:r>
        <w:r w:rsidRPr="00617A33">
          <w:rPr>
            <w:bCs/>
            <w:color w:val="0000FF"/>
            <w:u w:val="single"/>
            <w:lang w:val="ru-RU"/>
          </w:rPr>
          <w:noBreakHyphen/>
        </w:r>
        <w:r w:rsidRPr="00617A33">
          <w:rPr>
            <w:color w:val="0000FF"/>
            <w:u w:val="single"/>
            <w:lang w:val="ru-RU"/>
          </w:rPr>
          <w:t>15/6</w:t>
        </w:r>
      </w:hyperlink>
      <w:r w:rsidRPr="00617A33">
        <w:rPr>
          <w:rFonts w:eastAsiaTheme="minorHAnsi"/>
          <w:lang w:val="ru-RU"/>
        </w:rPr>
        <w:t>)</w:t>
      </w:r>
    </w:p>
    <w:p w14:paraId="02A2648A" w14:textId="41F01794" w:rsidR="00FE4680" w:rsidRPr="00617A33" w:rsidRDefault="00EE3E2B" w:rsidP="00FE4680">
      <w:pPr>
        <w:rPr>
          <w:bCs/>
          <w:lang w:val="ru-RU"/>
        </w:rPr>
      </w:pPr>
      <w:r w:rsidRPr="00617A33">
        <w:rPr>
          <w:bCs/>
          <w:lang w:val="ru-RU"/>
        </w:rPr>
        <w:t>2</w:t>
      </w:r>
      <w:r w:rsidR="00FE4680" w:rsidRPr="00617A33">
        <w:rPr>
          <w:bCs/>
          <w:lang w:val="ru-RU"/>
        </w:rPr>
        <w:t>.1</w:t>
      </w:r>
      <w:r w:rsidRPr="00617A33">
        <w:rPr>
          <w:bCs/>
          <w:lang w:val="ru-RU"/>
        </w:rPr>
        <w:t>5</w:t>
      </w:r>
      <w:r w:rsidR="00FE4680" w:rsidRPr="00617A33">
        <w:rPr>
          <w:bCs/>
          <w:lang w:val="ru-RU"/>
        </w:rPr>
        <w:tab/>
        <w:t>Секретариат представил документы, касающиеся руководящих указаний относительно взносов в натуральной форме, которые были подготовлены на основе вклада, представленного Российской Федерацией на собрании РГС-</w:t>
      </w:r>
      <w:proofErr w:type="spellStart"/>
      <w:r w:rsidR="00FE4680" w:rsidRPr="00617A33">
        <w:rPr>
          <w:bCs/>
          <w:lang w:val="ru-RU"/>
        </w:rPr>
        <w:t>ФЛР</w:t>
      </w:r>
      <w:proofErr w:type="spellEnd"/>
      <w:r w:rsidR="00FE4680" w:rsidRPr="00617A33">
        <w:rPr>
          <w:bCs/>
          <w:lang w:val="ru-RU"/>
        </w:rPr>
        <w:t xml:space="preserve"> в 2021 году (Документ </w:t>
      </w:r>
      <w:r w:rsidR="00FE4680" w:rsidRPr="00617A33">
        <w:rPr>
          <w:lang w:val="ru-RU"/>
        </w:rPr>
        <w:t>CWG-FHR-12/15)</w:t>
      </w:r>
      <w:r w:rsidR="00291A00" w:rsidRPr="00617A33">
        <w:rPr>
          <w:lang w:val="ru-RU"/>
        </w:rPr>
        <w:t>.</w:t>
      </w:r>
      <w:r w:rsidR="00FE4680" w:rsidRPr="00617A33">
        <w:rPr>
          <w:lang w:val="ru-RU"/>
        </w:rPr>
        <w:t xml:space="preserve"> </w:t>
      </w:r>
      <w:r w:rsidR="00FE4680" w:rsidRPr="00617A33">
        <w:rPr>
          <w:bCs/>
          <w:lang w:val="ru-RU"/>
        </w:rPr>
        <w:t>Секретариат предоставит дополнительную информацию по руководящим указаниям относительно взносов в натуральной форме</w:t>
      </w:r>
      <w:r w:rsidR="0033030D" w:rsidRPr="00617A33">
        <w:rPr>
          <w:bCs/>
          <w:lang w:val="ru-RU"/>
        </w:rPr>
        <w:t>,</w:t>
      </w:r>
      <w:r w:rsidR="00FE4680" w:rsidRPr="00617A33">
        <w:rPr>
          <w:bCs/>
          <w:lang w:val="ru-RU"/>
        </w:rPr>
        <w:t xml:space="preserve"> и </w:t>
      </w:r>
      <w:r w:rsidR="0033030D" w:rsidRPr="00617A33">
        <w:rPr>
          <w:bCs/>
          <w:lang w:val="ru-RU"/>
        </w:rPr>
        <w:t>следует</w:t>
      </w:r>
      <w:r w:rsidR="00FE4680" w:rsidRPr="00617A33">
        <w:rPr>
          <w:bCs/>
          <w:lang w:val="ru-RU"/>
        </w:rPr>
        <w:t xml:space="preserve"> продолжить обсуждения, предложи</w:t>
      </w:r>
      <w:r w:rsidR="00291A00" w:rsidRPr="00617A33">
        <w:rPr>
          <w:bCs/>
          <w:lang w:val="ru-RU"/>
        </w:rPr>
        <w:t>в</w:t>
      </w:r>
      <w:r w:rsidR="00FE4680" w:rsidRPr="00617A33">
        <w:rPr>
          <w:bCs/>
          <w:lang w:val="ru-RU"/>
        </w:rPr>
        <w:t xml:space="preserve"> Государствам-Членам представить замечания и предложения по текущему проекту руководящих указаний. </w:t>
      </w:r>
      <w:r w:rsidR="00291A00" w:rsidRPr="00617A33">
        <w:rPr>
          <w:bCs/>
          <w:lang w:val="ru-RU"/>
        </w:rPr>
        <w:t>Вследствие этого</w:t>
      </w:r>
      <w:r w:rsidR="00FE4680" w:rsidRPr="00617A33">
        <w:rPr>
          <w:bCs/>
          <w:lang w:val="ru-RU"/>
        </w:rPr>
        <w:t xml:space="preserve">, </w:t>
      </w:r>
      <w:r w:rsidR="00F13B5B" w:rsidRPr="00617A33">
        <w:rPr>
          <w:bCs/>
          <w:lang w:val="ru-RU"/>
        </w:rPr>
        <w:t xml:space="preserve">обсуждение </w:t>
      </w:r>
      <w:r w:rsidR="00DB21B4" w:rsidRPr="00617A33">
        <w:rPr>
          <w:bCs/>
          <w:lang w:val="ru-RU"/>
        </w:rPr>
        <w:t xml:space="preserve">Документов </w:t>
      </w:r>
      <w:hyperlink r:id="rId30" w:history="1">
        <w:r w:rsidR="00FE4680" w:rsidRPr="00617A33">
          <w:rPr>
            <w:bCs/>
            <w:lang w:val="ru-RU"/>
          </w:rPr>
          <w:t>CWG-FHR-14/4</w:t>
        </w:r>
      </w:hyperlink>
      <w:r w:rsidR="00FE4680" w:rsidRPr="00617A33">
        <w:rPr>
          <w:bCs/>
          <w:lang w:val="ru-RU"/>
        </w:rPr>
        <w:t xml:space="preserve"> и </w:t>
      </w:r>
      <w:hyperlink r:id="rId31" w:history="1">
        <w:r w:rsidR="00FE4680" w:rsidRPr="00617A33">
          <w:rPr>
            <w:bCs/>
            <w:lang w:val="ru-RU"/>
          </w:rPr>
          <w:t>CWG-FHR-15/6</w:t>
        </w:r>
      </w:hyperlink>
      <w:r w:rsidR="00FE4680" w:rsidRPr="00617A33">
        <w:rPr>
          <w:bCs/>
          <w:lang w:val="ru-RU"/>
        </w:rPr>
        <w:t>, касающи</w:t>
      </w:r>
      <w:r w:rsidR="00291A00" w:rsidRPr="00617A33">
        <w:rPr>
          <w:bCs/>
          <w:lang w:val="ru-RU"/>
        </w:rPr>
        <w:t>х</w:t>
      </w:r>
      <w:r w:rsidR="00FE4680" w:rsidRPr="00617A33">
        <w:rPr>
          <w:bCs/>
          <w:lang w:val="ru-RU"/>
        </w:rPr>
        <w:t>ся</w:t>
      </w:r>
      <w:r w:rsidR="00FE4680" w:rsidRPr="00617A33">
        <w:rPr>
          <w:lang w:val="ru-RU"/>
        </w:rPr>
        <w:t xml:space="preserve"> поправок к </w:t>
      </w:r>
      <w:r w:rsidR="00FE4680" w:rsidRPr="00617A33">
        <w:rPr>
          <w:bCs/>
          <w:lang w:val="ru-RU"/>
        </w:rPr>
        <w:t xml:space="preserve">Финансовому регламенту и Финансовым правилам, на этих сессиях не </w:t>
      </w:r>
      <w:r w:rsidR="00F13B5B" w:rsidRPr="00617A33">
        <w:rPr>
          <w:bCs/>
          <w:lang w:val="ru-RU"/>
        </w:rPr>
        <w:t>проводилось</w:t>
      </w:r>
      <w:r w:rsidR="00FE4680" w:rsidRPr="00617A33">
        <w:rPr>
          <w:bCs/>
          <w:lang w:val="ru-RU"/>
        </w:rPr>
        <w:t xml:space="preserve">. </w:t>
      </w:r>
    </w:p>
    <w:p w14:paraId="2AF7A1C1" w14:textId="3F8858E6" w:rsidR="00FE4680" w:rsidRPr="00617A33" w:rsidRDefault="00FE4680" w:rsidP="00A964BB">
      <w:pPr>
        <w:pStyle w:val="Headingb"/>
        <w:rPr>
          <w:lang w:val="ru-RU"/>
        </w:rPr>
      </w:pPr>
      <w:r w:rsidRPr="00617A33">
        <w:rPr>
          <w:lang w:val="ru-RU"/>
        </w:rPr>
        <w:t>Рассмотрение вопроса о разработке первого проекта Финансового плана и изменений к</w:t>
      </w:r>
      <w:r w:rsidR="00DB21B4" w:rsidRPr="00617A33">
        <w:rPr>
          <w:lang w:val="ru-RU"/>
        </w:rPr>
        <w:t> </w:t>
      </w:r>
      <w:r w:rsidRPr="00617A33">
        <w:rPr>
          <w:lang w:val="ru-RU"/>
        </w:rPr>
        <w:t>Решению</w:t>
      </w:r>
      <w:r w:rsidR="00A964BB" w:rsidRPr="00617A33">
        <w:rPr>
          <w:lang w:val="ru-RU"/>
        </w:rPr>
        <w:t> </w:t>
      </w:r>
      <w:r w:rsidRPr="00617A33">
        <w:rPr>
          <w:lang w:val="ru-RU"/>
        </w:rPr>
        <w:t xml:space="preserve">5 (Доходы и расходы Союза на период 2024−2027 гг.) (Документ </w:t>
      </w:r>
      <w:hyperlink r:id="rId32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15/10</w:t>
        </w:r>
      </w:hyperlink>
      <w:r w:rsidRPr="00617A33">
        <w:rPr>
          <w:rFonts w:eastAsiaTheme="minorHAnsi"/>
          <w:lang w:val="ru-RU"/>
        </w:rPr>
        <w:t>) и</w:t>
      </w:r>
      <w:r w:rsidR="006C0DBA" w:rsidRPr="00617A33">
        <w:rPr>
          <w:rFonts w:eastAsiaTheme="minorHAnsi"/>
          <w:lang w:val="ru-RU"/>
        </w:rPr>
        <w:t> </w:t>
      </w:r>
      <w:r w:rsidRPr="00617A33">
        <w:rPr>
          <w:rFonts w:eastAsiaTheme="minorHAnsi"/>
          <w:lang w:val="ru-RU"/>
        </w:rPr>
        <w:t xml:space="preserve">предварительная величина единицы взносов </w:t>
      </w:r>
      <w:r w:rsidRPr="00617A33">
        <w:rPr>
          <w:lang w:val="ru-RU"/>
        </w:rPr>
        <w:t xml:space="preserve">(Документ </w:t>
      </w:r>
      <w:hyperlink r:id="rId33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15/11(Rev.1)</w:t>
        </w:r>
      </w:hyperlink>
      <w:r w:rsidRPr="00617A33">
        <w:rPr>
          <w:rFonts w:eastAsiaTheme="minorHAnsi"/>
          <w:lang w:val="ru-RU"/>
        </w:rPr>
        <w:t>)</w:t>
      </w:r>
    </w:p>
    <w:p w14:paraId="7905359D" w14:textId="6CC7498B" w:rsidR="00FE4680" w:rsidRPr="00617A33" w:rsidRDefault="00FE4680" w:rsidP="00FE4680">
      <w:pPr>
        <w:rPr>
          <w:lang w:val="ru-RU"/>
        </w:rPr>
      </w:pPr>
      <w:r w:rsidRPr="00617A33">
        <w:rPr>
          <w:bCs/>
          <w:lang w:val="ru-RU"/>
        </w:rPr>
        <w:t>2.1</w:t>
      </w:r>
      <w:r w:rsidR="00A964BB" w:rsidRPr="00617A33">
        <w:rPr>
          <w:bCs/>
          <w:lang w:val="ru-RU"/>
        </w:rPr>
        <w:t>6</w:t>
      </w:r>
      <w:r w:rsidRPr="00617A33">
        <w:rPr>
          <w:bCs/>
          <w:lang w:val="ru-RU"/>
        </w:rPr>
        <w:tab/>
      </w:r>
      <w:r w:rsidRPr="00617A33">
        <w:rPr>
          <w:lang w:val="ru-RU"/>
        </w:rPr>
        <w:t xml:space="preserve">Секретариат представил Документ </w:t>
      </w:r>
      <w:hyperlink r:id="rId34" w:history="1">
        <w:r w:rsidRPr="00617A33">
          <w:rPr>
            <w:lang w:val="ru-RU"/>
          </w:rPr>
          <w:t>CWG-FHR-15/10</w:t>
        </w:r>
      </w:hyperlink>
      <w:r w:rsidR="00291A00" w:rsidRPr="00617A33">
        <w:rPr>
          <w:lang w:val="ru-RU"/>
        </w:rPr>
        <w:t>, в котором содержится</w:t>
      </w:r>
      <w:r w:rsidRPr="00617A33">
        <w:rPr>
          <w:lang w:val="ru-RU"/>
        </w:rPr>
        <w:t xml:space="preserve"> перв</w:t>
      </w:r>
      <w:r w:rsidR="00291A00" w:rsidRPr="00617A33">
        <w:rPr>
          <w:lang w:val="ru-RU"/>
        </w:rPr>
        <w:t>ый</w:t>
      </w:r>
      <w:r w:rsidRPr="00617A33">
        <w:rPr>
          <w:lang w:val="ru-RU"/>
        </w:rPr>
        <w:t xml:space="preserve"> проект Финансового плана на 2024−2027 годы, </w:t>
      </w:r>
      <w:r w:rsidR="000E550A" w:rsidRPr="00617A33">
        <w:rPr>
          <w:lang w:val="ru-RU"/>
        </w:rPr>
        <w:t>отраж</w:t>
      </w:r>
      <w:r w:rsidR="00291A00" w:rsidRPr="00617A33">
        <w:rPr>
          <w:lang w:val="ru-RU"/>
        </w:rPr>
        <w:t>ающий</w:t>
      </w:r>
      <w:r w:rsidRPr="00617A33">
        <w:rPr>
          <w:lang w:val="ru-RU"/>
        </w:rPr>
        <w:t xml:space="preserve"> дефицит (доходы </w:t>
      </w:r>
      <w:r w:rsidR="006404E2" w:rsidRPr="00617A33">
        <w:rPr>
          <w:lang w:val="ru-RU"/>
        </w:rPr>
        <w:t>за вычетом</w:t>
      </w:r>
      <w:r w:rsidRPr="00617A33">
        <w:rPr>
          <w:lang w:val="ru-RU"/>
        </w:rPr>
        <w:t xml:space="preserve"> расход</w:t>
      </w:r>
      <w:r w:rsidR="006404E2" w:rsidRPr="00617A33">
        <w:rPr>
          <w:lang w:val="ru-RU"/>
        </w:rPr>
        <w:t>ов</w:t>
      </w:r>
      <w:r w:rsidRPr="00617A33">
        <w:rPr>
          <w:lang w:val="ru-RU"/>
        </w:rPr>
        <w:t>) в размере 25,4 млн. швейцарских франков. Будут приложены дополнительные усилия для того, чтобы представить Совету 2022 года сбалансированный проект Финансового плана.</w:t>
      </w:r>
      <w:r w:rsidR="000E550A" w:rsidRPr="00617A33">
        <w:rPr>
          <w:lang w:val="ru-RU"/>
        </w:rPr>
        <w:t xml:space="preserve"> Секретариат представил также Документ CWG-FHR-15/11(Rev.1) о предварительно</w:t>
      </w:r>
      <w:r w:rsidR="00BE00F5" w:rsidRPr="00617A33">
        <w:rPr>
          <w:lang w:val="ru-RU"/>
        </w:rPr>
        <w:t>й величине единицы взноса</w:t>
      </w:r>
      <w:r w:rsidR="000E550A" w:rsidRPr="00617A33">
        <w:rPr>
          <w:lang w:val="ru-RU"/>
        </w:rPr>
        <w:t>.</w:t>
      </w:r>
    </w:p>
    <w:p w14:paraId="1ACB47C7" w14:textId="345D391B" w:rsidR="00FE4680" w:rsidRPr="00617A33" w:rsidRDefault="00FE4680" w:rsidP="008F7609">
      <w:pPr>
        <w:pStyle w:val="Headingb"/>
        <w:rPr>
          <w:lang w:val="ru-RU"/>
        </w:rPr>
      </w:pPr>
      <w:r w:rsidRPr="00617A33">
        <w:rPr>
          <w:lang w:val="ru-RU"/>
        </w:rPr>
        <w:t xml:space="preserve">Вклад США – Возможный новый подход к управлению финансовыми рисками при строительстве (Документ </w:t>
      </w:r>
      <w:hyperlink r:id="rId35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15/21</w:t>
        </w:r>
      </w:hyperlink>
      <w:r w:rsidRPr="00617A33">
        <w:rPr>
          <w:rFonts w:eastAsiaTheme="minorHAnsi"/>
          <w:lang w:val="ru-RU"/>
        </w:rPr>
        <w:t>)</w:t>
      </w:r>
    </w:p>
    <w:p w14:paraId="17848461" w14:textId="28AAAB44" w:rsidR="00FE4680" w:rsidRPr="00617A33" w:rsidRDefault="008F7609" w:rsidP="00FE4680">
      <w:pPr>
        <w:rPr>
          <w:szCs w:val="22"/>
          <w:lang w:val="ru-RU"/>
        </w:rPr>
      </w:pPr>
      <w:r w:rsidRPr="00617A33">
        <w:rPr>
          <w:bCs/>
          <w:szCs w:val="22"/>
          <w:lang w:val="ru-RU"/>
        </w:rPr>
        <w:t>2</w:t>
      </w:r>
      <w:r w:rsidR="00FE4680" w:rsidRPr="00617A33">
        <w:rPr>
          <w:bCs/>
          <w:szCs w:val="22"/>
          <w:lang w:val="ru-RU"/>
        </w:rPr>
        <w:t>.1</w:t>
      </w:r>
      <w:r w:rsidRPr="00617A33">
        <w:rPr>
          <w:bCs/>
          <w:szCs w:val="22"/>
          <w:lang w:val="ru-RU"/>
        </w:rPr>
        <w:t>7</w:t>
      </w:r>
      <w:r w:rsidR="00FE4680" w:rsidRPr="00617A33">
        <w:rPr>
          <w:bCs/>
          <w:szCs w:val="22"/>
          <w:lang w:val="ru-RU"/>
        </w:rPr>
        <w:tab/>
      </w:r>
      <w:r w:rsidR="00FE4680" w:rsidRPr="00617A33">
        <w:rPr>
          <w:szCs w:val="22"/>
          <w:lang w:val="ru-RU"/>
        </w:rPr>
        <w:t xml:space="preserve">Делегат от Соединенных Штатов Америки представил </w:t>
      </w:r>
      <w:r w:rsidR="002671A5" w:rsidRPr="00617A33">
        <w:rPr>
          <w:szCs w:val="22"/>
          <w:lang w:val="ru-RU"/>
        </w:rPr>
        <w:t>д</w:t>
      </w:r>
      <w:r w:rsidR="00FE4680" w:rsidRPr="00617A33">
        <w:rPr>
          <w:szCs w:val="22"/>
          <w:lang w:val="ru-RU"/>
        </w:rPr>
        <w:t>окумент</w:t>
      </w:r>
      <w:r w:rsidR="00EE62C1" w:rsidRPr="00617A33">
        <w:rPr>
          <w:szCs w:val="22"/>
          <w:lang w:val="ru-RU"/>
        </w:rPr>
        <w:t>, в котором</w:t>
      </w:r>
      <w:r w:rsidR="002671A5" w:rsidRPr="00617A33">
        <w:rPr>
          <w:szCs w:val="22"/>
          <w:lang w:val="ru-RU"/>
        </w:rPr>
        <w:t xml:space="preserve"> </w:t>
      </w:r>
      <w:r w:rsidR="00FE4680" w:rsidRPr="00617A33">
        <w:rPr>
          <w:szCs w:val="22"/>
          <w:lang w:val="ru-RU"/>
        </w:rPr>
        <w:t>предлага</w:t>
      </w:r>
      <w:r w:rsidR="00EE62C1" w:rsidRPr="00617A33">
        <w:rPr>
          <w:szCs w:val="22"/>
          <w:lang w:val="ru-RU"/>
        </w:rPr>
        <w:t>ется, чтобы</w:t>
      </w:r>
      <w:r w:rsidR="00FE4680" w:rsidRPr="00617A33">
        <w:rPr>
          <w:szCs w:val="22"/>
          <w:lang w:val="ru-RU"/>
        </w:rPr>
        <w:t xml:space="preserve"> Групп</w:t>
      </w:r>
      <w:r w:rsidR="00EE62C1" w:rsidRPr="00617A33">
        <w:rPr>
          <w:szCs w:val="22"/>
          <w:lang w:val="ru-RU"/>
        </w:rPr>
        <w:t>а</w:t>
      </w:r>
      <w:r w:rsidR="00FE4680" w:rsidRPr="00617A33">
        <w:rPr>
          <w:szCs w:val="22"/>
          <w:lang w:val="ru-RU"/>
        </w:rPr>
        <w:t xml:space="preserve"> МСЭ по финансовому управлению собра</w:t>
      </w:r>
      <w:r w:rsidR="00EE62C1" w:rsidRPr="00617A33">
        <w:rPr>
          <w:szCs w:val="22"/>
          <w:lang w:val="ru-RU"/>
        </w:rPr>
        <w:t>ла</w:t>
      </w:r>
      <w:r w:rsidR="00FE4680" w:rsidRPr="00617A33">
        <w:rPr>
          <w:szCs w:val="22"/>
          <w:lang w:val="ru-RU"/>
        </w:rPr>
        <w:t xml:space="preserve"> больше информации о возможной стоимости использования страхования как средства передачи рисков в качестве альтернативы </w:t>
      </w:r>
      <w:proofErr w:type="spellStart"/>
      <w:r w:rsidR="00FE4680" w:rsidRPr="00617A33">
        <w:rPr>
          <w:szCs w:val="22"/>
          <w:lang w:val="ru-RU"/>
        </w:rPr>
        <w:t>ФРР</w:t>
      </w:r>
      <w:proofErr w:type="spellEnd"/>
      <w:r w:rsidR="00FE4680" w:rsidRPr="00617A33">
        <w:rPr>
          <w:szCs w:val="22"/>
          <w:lang w:val="ru-RU"/>
        </w:rPr>
        <w:t xml:space="preserve"> и представи</w:t>
      </w:r>
      <w:r w:rsidR="00EE62C1" w:rsidRPr="00617A33">
        <w:rPr>
          <w:szCs w:val="22"/>
          <w:lang w:val="ru-RU"/>
        </w:rPr>
        <w:t>ла</w:t>
      </w:r>
      <w:r w:rsidR="00FE4680" w:rsidRPr="00617A33">
        <w:rPr>
          <w:szCs w:val="22"/>
          <w:lang w:val="ru-RU"/>
        </w:rPr>
        <w:t xml:space="preserve"> отчет Совету 2022 года.</w:t>
      </w:r>
      <w:bookmarkStart w:id="6" w:name="lt_pId094"/>
      <w:r w:rsidR="002671A5" w:rsidRPr="00617A33">
        <w:rPr>
          <w:rFonts w:cs="Calibri"/>
          <w:szCs w:val="22"/>
          <w:lang w:val="ru-RU"/>
        </w:rPr>
        <w:t xml:space="preserve"> </w:t>
      </w:r>
      <w:r w:rsidR="00EE62C1" w:rsidRPr="00617A33">
        <w:rPr>
          <w:rFonts w:cs="Calibri"/>
          <w:szCs w:val="22"/>
          <w:lang w:val="ru-RU"/>
        </w:rPr>
        <w:t xml:space="preserve">Делегаты поддержали это предложение, и оно будет представлено Совету </w:t>
      </w:r>
      <w:r w:rsidR="002671A5" w:rsidRPr="00617A33">
        <w:rPr>
          <w:szCs w:val="22"/>
          <w:lang w:val="ru-RU"/>
        </w:rPr>
        <w:t>2022</w:t>
      </w:r>
      <w:r w:rsidR="00EE62C1" w:rsidRPr="00617A33">
        <w:rPr>
          <w:szCs w:val="22"/>
          <w:lang w:val="ru-RU"/>
        </w:rPr>
        <w:t> года на утверждение</w:t>
      </w:r>
      <w:r w:rsidR="002671A5" w:rsidRPr="00617A33">
        <w:rPr>
          <w:szCs w:val="22"/>
          <w:lang w:val="ru-RU"/>
        </w:rPr>
        <w:t>.</w:t>
      </w:r>
      <w:bookmarkEnd w:id="6"/>
    </w:p>
    <w:p w14:paraId="055839E3" w14:textId="5ED05D5B" w:rsidR="00FE4680" w:rsidRPr="00617A33" w:rsidRDefault="00FE4680" w:rsidP="002671A5">
      <w:pPr>
        <w:pStyle w:val="Headingb"/>
        <w:rPr>
          <w:lang w:val="ru-RU"/>
        </w:rPr>
      </w:pPr>
      <w:r w:rsidRPr="00617A33">
        <w:rPr>
          <w:lang w:val="ru-RU"/>
        </w:rPr>
        <w:lastRenderedPageBreak/>
        <w:t xml:space="preserve">Укрепление регионального присутствия (Резолюция 25 (Пересм. Дубай, 2018 г.)) – Выполнение обзора регионального присутствия (Документы </w:t>
      </w:r>
      <w:hyperlink r:id="rId36" w:history="1">
        <w:r w:rsidRPr="00617A33">
          <w:rPr>
            <w:bCs/>
            <w:color w:val="0000FF"/>
            <w:u w:val="single"/>
            <w:lang w:val="ru-RU"/>
          </w:rPr>
          <w:t>CWG-FHR-14/18</w:t>
        </w:r>
      </w:hyperlink>
      <w:r w:rsidRPr="00617A33">
        <w:rPr>
          <w:lang w:val="ru-RU"/>
        </w:rPr>
        <w:t xml:space="preserve">, </w:t>
      </w:r>
      <w:hyperlink r:id="rId37" w:history="1">
        <w:r w:rsidRPr="00617A33">
          <w:rPr>
            <w:bCs/>
            <w:color w:val="0000FF"/>
            <w:u w:val="single"/>
            <w:lang w:val="ru-RU"/>
          </w:rPr>
          <w:t>CWG</w:t>
        </w:r>
        <w:r w:rsidRPr="00617A33">
          <w:rPr>
            <w:bCs/>
            <w:color w:val="0000FF"/>
            <w:u w:val="single"/>
            <w:lang w:val="ru-RU"/>
          </w:rPr>
          <w:noBreakHyphen/>
          <w:t>FHR-</w:t>
        </w:r>
        <w:r w:rsidRPr="00617A33">
          <w:rPr>
            <w:color w:val="0000FF"/>
            <w:u w:val="single"/>
            <w:lang w:val="ru-RU"/>
          </w:rPr>
          <w:t>15/13</w:t>
        </w:r>
      </w:hyperlink>
      <w:r w:rsidRPr="00617A33">
        <w:rPr>
          <w:rFonts w:eastAsiaTheme="minorHAnsi"/>
          <w:lang w:val="ru-RU"/>
        </w:rPr>
        <w:t xml:space="preserve">) </w:t>
      </w:r>
      <w:r w:rsidRPr="00617A33">
        <w:rPr>
          <w:lang w:val="ru-RU"/>
        </w:rPr>
        <w:t>и вклад Мексики</w:t>
      </w:r>
      <w:r w:rsidR="007905FA" w:rsidRPr="00617A33">
        <w:rPr>
          <w:lang w:val="ru-RU"/>
        </w:rPr>
        <w:t> </w:t>
      </w:r>
      <w:r w:rsidRPr="00617A33">
        <w:rPr>
          <w:lang w:val="ru-RU"/>
        </w:rPr>
        <w:t xml:space="preserve">− Укрепление регионального присутствия МСЭ (Документ </w:t>
      </w:r>
      <w:hyperlink r:id="rId38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15/20</w:t>
        </w:r>
      </w:hyperlink>
      <w:r w:rsidRPr="00617A33">
        <w:rPr>
          <w:rFonts w:eastAsiaTheme="minorHAnsi"/>
          <w:lang w:val="ru-RU"/>
        </w:rPr>
        <w:t>)</w:t>
      </w:r>
    </w:p>
    <w:p w14:paraId="24B17D80" w14:textId="09D54E5F" w:rsidR="00FE4680" w:rsidRPr="00617A33" w:rsidRDefault="002671A5" w:rsidP="00FE4680">
      <w:pPr>
        <w:rPr>
          <w:lang w:val="ru-RU"/>
        </w:rPr>
      </w:pPr>
      <w:r w:rsidRPr="00617A33">
        <w:rPr>
          <w:lang w:val="ru-RU"/>
        </w:rPr>
        <w:t>2</w:t>
      </w:r>
      <w:r w:rsidR="00FE4680" w:rsidRPr="00617A33">
        <w:rPr>
          <w:lang w:val="ru-RU"/>
        </w:rPr>
        <w:t>.1</w:t>
      </w:r>
      <w:r w:rsidRPr="00617A33">
        <w:rPr>
          <w:lang w:val="ru-RU"/>
        </w:rPr>
        <w:t>8</w:t>
      </w:r>
      <w:r w:rsidR="00FE4680" w:rsidRPr="00617A33">
        <w:rPr>
          <w:lang w:val="ru-RU"/>
        </w:rPr>
        <w:tab/>
        <w:t>Секретариат представил Документ CWG-FHR-15/13</w:t>
      </w:r>
      <w:r w:rsidR="006F1450" w:rsidRPr="00617A33">
        <w:rPr>
          <w:lang w:val="ru-RU"/>
        </w:rPr>
        <w:t xml:space="preserve">, в котором Группе </w:t>
      </w:r>
      <w:r w:rsidR="00AC3289" w:rsidRPr="00617A33">
        <w:rPr>
          <w:lang w:val="ru-RU"/>
        </w:rPr>
        <w:t>предлагалось поддерживать доступность</w:t>
      </w:r>
      <w:r w:rsidR="00FE4680" w:rsidRPr="00617A33">
        <w:rPr>
          <w:lang w:val="ru-RU"/>
        </w:rPr>
        <w:t xml:space="preserve"> </w:t>
      </w:r>
      <w:r w:rsidR="009C28B4" w:rsidRPr="00617A33">
        <w:rPr>
          <w:lang w:val="ru-RU"/>
        </w:rPr>
        <w:t xml:space="preserve">опубликованной Группой </w:t>
      </w:r>
      <w:r w:rsidR="0006485E" w:rsidRPr="00617A33">
        <w:rPr>
          <w:lang w:val="ru-RU"/>
        </w:rPr>
        <w:t>и</w:t>
      </w:r>
      <w:r w:rsidR="009C28B4" w:rsidRPr="00617A33">
        <w:rPr>
          <w:lang w:val="ru-RU"/>
        </w:rPr>
        <w:t>нформационной панели</w:t>
      </w:r>
      <w:r w:rsidR="00AC3289" w:rsidRPr="00617A33">
        <w:rPr>
          <w:lang w:val="ru-RU"/>
        </w:rPr>
        <w:t xml:space="preserve"> на веб-сайте. Панель отражает</w:t>
      </w:r>
      <w:r w:rsidR="00FE4680" w:rsidRPr="00617A33">
        <w:rPr>
          <w:lang w:val="ru-RU"/>
        </w:rPr>
        <w:t xml:space="preserve"> статус выполнения плана работы, предусмотренного в отчете PWC (на основе решений, принятых РГС-</w:t>
      </w:r>
      <w:proofErr w:type="spellStart"/>
      <w:r w:rsidR="00FE4680" w:rsidRPr="00617A33">
        <w:rPr>
          <w:lang w:val="ru-RU"/>
        </w:rPr>
        <w:t>ФЛР</w:t>
      </w:r>
      <w:proofErr w:type="spellEnd"/>
      <w:r w:rsidR="00FE4680" w:rsidRPr="00617A33">
        <w:rPr>
          <w:lang w:val="ru-RU"/>
        </w:rPr>
        <w:t xml:space="preserve"> по рекомендации Специальной группы по региональному присутствию)</w:t>
      </w:r>
      <w:r w:rsidR="00AC3289" w:rsidRPr="00617A33">
        <w:rPr>
          <w:lang w:val="ru-RU"/>
        </w:rPr>
        <w:t>. Секретариату следует продолжать свою работу по выполнению рекомендаций PWC</w:t>
      </w:r>
      <w:r w:rsidR="00FE4680" w:rsidRPr="00617A33">
        <w:rPr>
          <w:lang w:val="ru-RU"/>
        </w:rPr>
        <w:t xml:space="preserve">. </w:t>
      </w:r>
    </w:p>
    <w:p w14:paraId="4B8BDDED" w14:textId="60E8885E" w:rsidR="002671A5" w:rsidRPr="00617A33" w:rsidRDefault="002671A5" w:rsidP="002671A5">
      <w:pPr>
        <w:rPr>
          <w:lang w:val="ru-RU"/>
        </w:rPr>
      </w:pPr>
      <w:r w:rsidRPr="00617A33">
        <w:rPr>
          <w:lang w:val="ru-RU"/>
        </w:rPr>
        <w:t>2.19</w:t>
      </w:r>
      <w:r w:rsidRPr="00617A33">
        <w:rPr>
          <w:lang w:val="ru-RU"/>
        </w:rPr>
        <w:tab/>
      </w:r>
      <w:r w:rsidR="0006485E" w:rsidRPr="00617A33">
        <w:rPr>
          <w:lang w:val="ru-RU"/>
        </w:rPr>
        <w:t xml:space="preserve">Делегат от Мексики представил Документ CWG-FHR-15/20, содержащий предложения по стратегическому позиционированию регионального присутствия, которое включает децентрализацию персонала МСЭ, расширение присутствия в Северной Америке и </w:t>
      </w:r>
      <w:r w:rsidR="008B5061" w:rsidRPr="00617A33">
        <w:rPr>
          <w:lang w:val="ru-RU"/>
        </w:rPr>
        <w:t>подчинение</w:t>
      </w:r>
      <w:r w:rsidR="0006485E" w:rsidRPr="00617A33">
        <w:rPr>
          <w:lang w:val="ru-RU"/>
        </w:rPr>
        <w:t xml:space="preserve"> трех региональных отделений заместителю Генерального секретаря. Секретариат отметил, что, хотя региональные отделения под</w:t>
      </w:r>
      <w:r w:rsidR="008B5061" w:rsidRPr="00617A33">
        <w:rPr>
          <w:lang w:val="ru-RU"/>
        </w:rPr>
        <w:t>чинены</w:t>
      </w:r>
      <w:r w:rsidR="0006485E" w:rsidRPr="00617A33">
        <w:rPr>
          <w:lang w:val="ru-RU"/>
        </w:rPr>
        <w:t xml:space="preserve"> БРЭ, он</w:t>
      </w:r>
      <w:r w:rsidR="008B5061" w:rsidRPr="00617A33">
        <w:rPr>
          <w:lang w:val="ru-RU"/>
        </w:rPr>
        <w:t>и</w:t>
      </w:r>
      <w:r w:rsidR="0006485E" w:rsidRPr="00617A33">
        <w:rPr>
          <w:lang w:val="ru-RU"/>
        </w:rPr>
        <w:t xml:space="preserve"> счита</w:t>
      </w:r>
      <w:r w:rsidR="008B5061" w:rsidRPr="00617A33">
        <w:rPr>
          <w:lang w:val="ru-RU"/>
        </w:rPr>
        <w:t>ю</w:t>
      </w:r>
      <w:r w:rsidR="0006485E" w:rsidRPr="00617A33">
        <w:rPr>
          <w:lang w:val="ru-RU"/>
        </w:rPr>
        <w:t>т себя частью организации "Единый МСЭ" и что существует эффективная координация</w:t>
      </w:r>
      <w:r w:rsidR="008B5061" w:rsidRPr="00617A33">
        <w:rPr>
          <w:lang w:val="ru-RU"/>
        </w:rPr>
        <w:t xml:space="preserve"> между Секторами</w:t>
      </w:r>
      <w:r w:rsidR="0006485E" w:rsidRPr="00617A33">
        <w:rPr>
          <w:lang w:val="ru-RU"/>
        </w:rPr>
        <w:t xml:space="preserve">. </w:t>
      </w:r>
      <w:r w:rsidR="008B5061" w:rsidRPr="00617A33">
        <w:rPr>
          <w:lang w:val="ru-RU"/>
        </w:rPr>
        <w:t>Вместе с тем</w:t>
      </w:r>
      <w:r w:rsidR="0006485E" w:rsidRPr="00617A33">
        <w:rPr>
          <w:lang w:val="ru-RU"/>
        </w:rPr>
        <w:t xml:space="preserve"> секретариат готов рассмотреть </w:t>
      </w:r>
      <w:r w:rsidR="008B5061" w:rsidRPr="00617A33">
        <w:rPr>
          <w:lang w:val="ru-RU"/>
        </w:rPr>
        <w:t xml:space="preserve">вопрос о региональном присутствии, подчиненном заместителю Генерального секретаря, </w:t>
      </w:r>
      <w:r w:rsidR="0006485E" w:rsidRPr="00617A33">
        <w:rPr>
          <w:lang w:val="ru-RU"/>
        </w:rPr>
        <w:t>и представить отчет по</w:t>
      </w:r>
      <w:r w:rsidR="008B5061" w:rsidRPr="00617A33">
        <w:rPr>
          <w:lang w:val="ru-RU"/>
        </w:rPr>
        <w:t xml:space="preserve"> итогам рассмотрения</w:t>
      </w:r>
      <w:r w:rsidR="0006485E" w:rsidRPr="00617A33">
        <w:rPr>
          <w:lang w:val="ru-RU"/>
        </w:rPr>
        <w:t xml:space="preserve">. Делегат выразил поддержку </w:t>
      </w:r>
      <w:r w:rsidR="0043714A" w:rsidRPr="00617A33">
        <w:rPr>
          <w:lang w:val="ru-RU"/>
        </w:rPr>
        <w:t>текущей</w:t>
      </w:r>
      <w:r w:rsidR="0006485E" w:rsidRPr="00617A33">
        <w:rPr>
          <w:lang w:val="ru-RU"/>
        </w:rPr>
        <w:t xml:space="preserve"> организации регионального присутствия, </w:t>
      </w:r>
      <w:r w:rsidR="0043714A" w:rsidRPr="00617A33">
        <w:rPr>
          <w:lang w:val="ru-RU"/>
        </w:rPr>
        <w:t>сосредоточенного в</w:t>
      </w:r>
      <w:r w:rsidR="0006485E" w:rsidRPr="00617A33">
        <w:rPr>
          <w:lang w:val="ru-RU"/>
        </w:rPr>
        <w:t xml:space="preserve"> БРЭ.</w:t>
      </w:r>
    </w:p>
    <w:p w14:paraId="4FCDBD6A" w14:textId="5619D521" w:rsidR="002671A5" w:rsidRPr="00617A33" w:rsidRDefault="002671A5" w:rsidP="002671A5">
      <w:pPr>
        <w:rPr>
          <w:lang w:val="ru-RU"/>
        </w:rPr>
      </w:pPr>
      <w:r w:rsidRPr="00617A33">
        <w:rPr>
          <w:lang w:val="ru-RU"/>
        </w:rPr>
        <w:t>2.20</w:t>
      </w:r>
      <w:r w:rsidRPr="00617A33">
        <w:rPr>
          <w:lang w:val="ru-RU"/>
        </w:rPr>
        <w:tab/>
      </w:r>
      <w:r w:rsidR="0043714A" w:rsidRPr="00617A33">
        <w:rPr>
          <w:lang w:val="ru-RU"/>
        </w:rPr>
        <w:t xml:space="preserve">Предложения, внесенные Мексикой, не подпадают под мандат </w:t>
      </w:r>
      <w:r w:rsidR="00FF1B20" w:rsidRPr="00617A33">
        <w:rPr>
          <w:lang w:val="ru-RU"/>
        </w:rPr>
        <w:t>РГС-</w:t>
      </w:r>
      <w:proofErr w:type="spellStart"/>
      <w:r w:rsidR="00FF1B20" w:rsidRPr="00617A33">
        <w:rPr>
          <w:lang w:val="ru-RU"/>
        </w:rPr>
        <w:t>ФЛР</w:t>
      </w:r>
      <w:proofErr w:type="spellEnd"/>
      <w:r w:rsidR="0043714A" w:rsidRPr="00617A33">
        <w:rPr>
          <w:lang w:val="ru-RU"/>
        </w:rPr>
        <w:t xml:space="preserve">, и их следует </w:t>
      </w:r>
      <w:r w:rsidR="00FF1B20" w:rsidRPr="00617A33">
        <w:rPr>
          <w:lang w:val="ru-RU"/>
        </w:rPr>
        <w:t>рассматривать</w:t>
      </w:r>
      <w:r w:rsidR="0043714A" w:rsidRPr="00617A33">
        <w:rPr>
          <w:lang w:val="ru-RU"/>
        </w:rPr>
        <w:t xml:space="preserve"> в рамках подготовки к Полномочной конференции. </w:t>
      </w:r>
    </w:p>
    <w:p w14:paraId="10639CBE" w14:textId="388B5490" w:rsidR="00FE4680" w:rsidRPr="00617A33" w:rsidRDefault="00FE4680" w:rsidP="002671A5">
      <w:pPr>
        <w:pStyle w:val="Headingb"/>
        <w:rPr>
          <w:lang w:val="ru-RU"/>
        </w:rPr>
      </w:pPr>
      <w:r w:rsidRPr="00617A33">
        <w:rPr>
          <w:lang w:val="ru-RU"/>
        </w:rPr>
        <w:t>Информационная панель МСЭ по вопросам соблюдения: последующие меры по рекомендациям Внешнего аудитора и IMAC (Документ </w:t>
      </w:r>
      <w:hyperlink r:id="rId39" w:history="1">
        <w:r w:rsidRPr="00617A33">
          <w:rPr>
            <w:bCs/>
            <w:color w:val="0000FF"/>
            <w:u w:val="single"/>
            <w:lang w:val="ru-RU"/>
          </w:rPr>
          <w:t>CWG</w:t>
        </w:r>
        <w:r w:rsidRPr="00617A33">
          <w:rPr>
            <w:bCs/>
            <w:color w:val="0000FF"/>
            <w:u w:val="single"/>
            <w:lang w:val="ru-RU"/>
          </w:rPr>
          <w:noBreakHyphen/>
          <w:t>FHR</w:t>
        </w:r>
        <w:r w:rsidRPr="00617A33">
          <w:rPr>
            <w:bCs/>
            <w:color w:val="0000FF"/>
            <w:u w:val="single"/>
            <w:lang w:val="ru-RU"/>
          </w:rPr>
          <w:noBreakHyphen/>
        </w:r>
        <w:r w:rsidRPr="00617A33">
          <w:rPr>
            <w:color w:val="0000FF"/>
            <w:u w:val="single"/>
            <w:lang w:val="ru-RU"/>
          </w:rPr>
          <w:t>15/12</w:t>
        </w:r>
      </w:hyperlink>
      <w:r w:rsidRPr="00617A33">
        <w:rPr>
          <w:rFonts w:eastAsiaTheme="minorHAnsi"/>
          <w:lang w:val="ru-RU"/>
        </w:rPr>
        <w:t>)</w:t>
      </w:r>
    </w:p>
    <w:p w14:paraId="613DE0D6" w14:textId="58F55625" w:rsidR="00FE4680" w:rsidRPr="00617A33" w:rsidRDefault="002671A5" w:rsidP="00FE4680">
      <w:pPr>
        <w:rPr>
          <w:lang w:val="ru-RU"/>
        </w:rPr>
      </w:pPr>
      <w:r w:rsidRPr="00617A33">
        <w:rPr>
          <w:lang w:val="ru-RU"/>
        </w:rPr>
        <w:t>2</w:t>
      </w:r>
      <w:r w:rsidR="00FE4680" w:rsidRPr="00617A33">
        <w:rPr>
          <w:lang w:val="ru-RU"/>
        </w:rPr>
        <w:t>.</w:t>
      </w:r>
      <w:r w:rsidRPr="00617A33">
        <w:rPr>
          <w:lang w:val="ru-RU"/>
        </w:rPr>
        <w:t>2</w:t>
      </w:r>
      <w:r w:rsidR="00FE4680" w:rsidRPr="00617A33">
        <w:rPr>
          <w:lang w:val="ru-RU"/>
        </w:rPr>
        <w:t>1</w:t>
      </w:r>
      <w:r w:rsidR="00FE4680" w:rsidRPr="00617A33">
        <w:rPr>
          <w:lang w:val="ru-RU"/>
        </w:rPr>
        <w:tab/>
        <w:t xml:space="preserve">Секретариат представил для информации </w:t>
      </w:r>
      <w:r w:rsidR="00FF1B20" w:rsidRPr="00617A33">
        <w:rPr>
          <w:lang w:val="ru-RU"/>
        </w:rPr>
        <w:t xml:space="preserve">документ </w:t>
      </w:r>
      <w:r w:rsidR="00E80477" w:rsidRPr="00617A33">
        <w:rPr>
          <w:lang w:val="ru-RU"/>
        </w:rPr>
        <w:t>об и</w:t>
      </w:r>
      <w:r w:rsidR="00FE4680" w:rsidRPr="00617A33">
        <w:rPr>
          <w:lang w:val="ru-RU"/>
        </w:rPr>
        <w:t>нструмент</w:t>
      </w:r>
      <w:r w:rsidR="00E80477" w:rsidRPr="00617A33">
        <w:rPr>
          <w:lang w:val="ru-RU"/>
        </w:rPr>
        <w:t>е</w:t>
      </w:r>
      <w:r w:rsidR="00FE4680" w:rsidRPr="00617A33">
        <w:rPr>
          <w:lang w:val="ru-RU"/>
        </w:rPr>
        <w:t xml:space="preserve"> отслеживания и </w:t>
      </w:r>
      <w:r w:rsidR="00E80477" w:rsidRPr="00617A33">
        <w:rPr>
          <w:lang w:val="ru-RU"/>
        </w:rPr>
        <w:t>и</w:t>
      </w:r>
      <w:r w:rsidR="00FE4680" w:rsidRPr="00617A33">
        <w:rPr>
          <w:lang w:val="ru-RU"/>
        </w:rPr>
        <w:t>нформационной панели МСЭ по вопросам соблюдения.</w:t>
      </w:r>
      <w:r w:rsidR="00FF1B20" w:rsidRPr="00617A33">
        <w:rPr>
          <w:lang w:val="ru-RU"/>
        </w:rPr>
        <w:t xml:space="preserve"> </w:t>
      </w:r>
      <w:r w:rsidR="00FE4680" w:rsidRPr="00617A33">
        <w:rPr>
          <w:lang w:val="ru-RU"/>
        </w:rPr>
        <w:t>Этот новый инструмент, созданный в феврале 2021 года, наглядно показывает статус выполнения рекомендаций следующих надзорных структур:</w:t>
      </w:r>
      <w:r w:rsidRPr="00617A33">
        <w:rPr>
          <w:lang w:val="ru-RU"/>
        </w:rPr>
        <w:t xml:space="preserve"> </w:t>
      </w:r>
      <w:r w:rsidR="00B55C3F" w:rsidRPr="00617A33">
        <w:rPr>
          <w:lang w:val="ru-RU"/>
        </w:rPr>
        <w:t>В</w:t>
      </w:r>
      <w:r w:rsidRPr="00617A33">
        <w:rPr>
          <w:lang w:val="ru-RU"/>
        </w:rPr>
        <w:t>нешний аудит</w:t>
      </w:r>
      <w:r w:rsidR="00B55C3F" w:rsidRPr="00617A33">
        <w:rPr>
          <w:lang w:val="ru-RU"/>
        </w:rPr>
        <w:t>ор</w:t>
      </w:r>
      <w:r w:rsidRPr="00617A33">
        <w:rPr>
          <w:lang w:val="ru-RU"/>
        </w:rPr>
        <w:t>, Независимый консультативный комитет по управлению (IMAC), Объединенная инспекционная группа (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 xml:space="preserve">), </w:t>
      </w:r>
      <w:r w:rsidR="00FF1B20" w:rsidRPr="00617A33">
        <w:rPr>
          <w:lang w:val="ru-RU"/>
        </w:rPr>
        <w:t>П</w:t>
      </w:r>
      <w:r w:rsidRPr="00617A33">
        <w:rPr>
          <w:lang w:val="ru-RU"/>
        </w:rPr>
        <w:t xml:space="preserve">одразделение внутреннего аудита и </w:t>
      </w:r>
      <w:r w:rsidR="00E80477" w:rsidRPr="00617A33">
        <w:rPr>
          <w:lang w:val="ru-RU"/>
        </w:rPr>
        <w:t>с</w:t>
      </w:r>
      <w:r w:rsidRPr="00617A33">
        <w:rPr>
          <w:lang w:val="ru-RU"/>
        </w:rPr>
        <w:t>удебно-бухгалтерск</w:t>
      </w:r>
      <w:r w:rsidR="00B55C3F" w:rsidRPr="00617A33">
        <w:rPr>
          <w:lang w:val="ru-RU"/>
        </w:rPr>
        <w:t>ой</w:t>
      </w:r>
      <w:r w:rsidRPr="00617A33">
        <w:rPr>
          <w:lang w:val="ru-RU"/>
        </w:rPr>
        <w:t xml:space="preserve"> экспертиз</w:t>
      </w:r>
      <w:r w:rsidR="00B55C3F" w:rsidRPr="00617A33">
        <w:rPr>
          <w:lang w:val="ru-RU"/>
        </w:rPr>
        <w:t>ы</w:t>
      </w:r>
      <w:r w:rsidRPr="00617A33">
        <w:rPr>
          <w:lang w:val="ru-RU"/>
        </w:rPr>
        <w:t xml:space="preserve">. </w:t>
      </w:r>
      <w:bookmarkStart w:id="7" w:name="lt_pId112"/>
      <w:r w:rsidR="00B55C3F" w:rsidRPr="00617A33">
        <w:rPr>
          <w:lang w:val="ru-RU"/>
        </w:rPr>
        <w:t>Был представлен отчет о ходе выполнения всех рекомендаций Внешнего аудитора и IMAC</w:t>
      </w:r>
      <w:r w:rsidR="00FF1B20" w:rsidRPr="00617A33">
        <w:rPr>
          <w:lang w:val="ru-RU"/>
        </w:rPr>
        <w:t xml:space="preserve"> по состоянию на декабрь 2021 года</w:t>
      </w:r>
      <w:r w:rsidR="00B55C3F" w:rsidRPr="00617A33">
        <w:rPr>
          <w:lang w:val="ru-RU"/>
        </w:rPr>
        <w:t>.</w:t>
      </w:r>
      <w:bookmarkEnd w:id="7"/>
    </w:p>
    <w:p w14:paraId="74EC8C79" w14:textId="41E4A086" w:rsidR="00FE4680" w:rsidRPr="00617A33" w:rsidRDefault="00E91F48" w:rsidP="002671A5">
      <w:pPr>
        <w:pStyle w:val="Headingb"/>
        <w:rPr>
          <w:rFonts w:eastAsiaTheme="minorHAnsi"/>
          <w:lang w:val="ru-RU"/>
        </w:rPr>
      </w:pPr>
      <w:bookmarkStart w:id="8" w:name="_Hlk99458824"/>
      <w:r w:rsidRPr="00617A33">
        <w:rPr>
          <w:lang w:val="ru-RU"/>
        </w:rPr>
        <w:t>Доклады</w:t>
      </w:r>
      <w:r w:rsidR="00FE4680" w:rsidRPr="00617A33">
        <w:rPr>
          <w:lang w:val="ru-RU"/>
        </w:rPr>
        <w:t xml:space="preserve"> </w:t>
      </w:r>
      <w:proofErr w:type="spellStart"/>
      <w:r w:rsidR="00FE4680" w:rsidRPr="00617A33">
        <w:rPr>
          <w:lang w:val="ru-RU"/>
        </w:rPr>
        <w:t>ОИГ</w:t>
      </w:r>
      <w:proofErr w:type="spellEnd"/>
      <w:r w:rsidR="00FE4680" w:rsidRPr="00617A33">
        <w:rPr>
          <w:lang w:val="ru-RU"/>
        </w:rPr>
        <w:t xml:space="preserve"> по вопросам, касающимся всей системы Организации Объединенных Наций</w:t>
      </w:r>
      <w:bookmarkEnd w:id="8"/>
      <w:r w:rsidR="00FE4680" w:rsidRPr="00617A33">
        <w:rPr>
          <w:lang w:val="ru-RU"/>
        </w:rPr>
        <w:t>, за</w:t>
      </w:r>
      <w:r w:rsidR="006C0DBA" w:rsidRPr="00617A33">
        <w:rPr>
          <w:lang w:val="ru-RU"/>
        </w:rPr>
        <w:t> </w:t>
      </w:r>
      <w:r w:rsidR="00FE4680" w:rsidRPr="00617A33">
        <w:rPr>
          <w:lang w:val="ru-RU"/>
        </w:rPr>
        <w:t>2020−2021 годы, а также рекомендаций, адресованных административным руководителям и</w:t>
      </w:r>
      <w:r w:rsidR="006C0DBA" w:rsidRPr="00617A33">
        <w:rPr>
          <w:lang w:val="ru-RU"/>
        </w:rPr>
        <w:t> </w:t>
      </w:r>
      <w:r w:rsidR="00FE4680" w:rsidRPr="00617A33">
        <w:rPr>
          <w:lang w:val="ru-RU"/>
        </w:rPr>
        <w:t>директивным органам (Документ </w:t>
      </w:r>
      <w:hyperlink r:id="rId40" w:history="1">
        <w:r w:rsidR="00FE4680" w:rsidRPr="00617A33">
          <w:rPr>
            <w:bCs/>
            <w:color w:val="0000FF"/>
            <w:u w:val="single"/>
            <w:lang w:val="ru-RU"/>
          </w:rPr>
          <w:t>CWG</w:t>
        </w:r>
        <w:r w:rsidR="00FE4680" w:rsidRPr="00617A33">
          <w:rPr>
            <w:bCs/>
            <w:color w:val="0000FF"/>
            <w:u w:val="single"/>
            <w:lang w:val="ru-RU"/>
          </w:rPr>
          <w:noBreakHyphen/>
          <w:t>FHR</w:t>
        </w:r>
        <w:r w:rsidR="00FE4680" w:rsidRPr="00617A33">
          <w:rPr>
            <w:bCs/>
            <w:color w:val="0000FF"/>
            <w:u w:val="single"/>
            <w:lang w:val="ru-RU"/>
          </w:rPr>
          <w:noBreakHyphen/>
        </w:r>
        <w:r w:rsidR="00FE4680" w:rsidRPr="00617A33">
          <w:rPr>
            <w:color w:val="0000FF"/>
            <w:u w:val="single"/>
            <w:lang w:val="ru-RU"/>
          </w:rPr>
          <w:t>15/2</w:t>
        </w:r>
      </w:hyperlink>
      <w:r w:rsidR="00FE4680" w:rsidRPr="00617A33">
        <w:rPr>
          <w:rFonts w:eastAsiaTheme="minorHAnsi"/>
          <w:lang w:val="ru-RU"/>
        </w:rPr>
        <w:t>)</w:t>
      </w:r>
    </w:p>
    <w:p w14:paraId="06D65ECA" w14:textId="3A926A07" w:rsidR="002671A5" w:rsidRPr="00617A33" w:rsidRDefault="002671A5" w:rsidP="002671A5">
      <w:pPr>
        <w:rPr>
          <w:lang w:val="ru-RU"/>
        </w:rPr>
      </w:pPr>
      <w:r w:rsidRPr="00617A33">
        <w:rPr>
          <w:lang w:val="ru-RU"/>
        </w:rPr>
        <w:t>2.22</w:t>
      </w:r>
      <w:r w:rsidRPr="00617A33">
        <w:rPr>
          <w:lang w:val="ru-RU"/>
        </w:rPr>
        <w:tab/>
      </w:r>
      <w:bookmarkStart w:id="9" w:name="lt_pId115"/>
      <w:r w:rsidR="00B55C3F" w:rsidRPr="00617A33">
        <w:rPr>
          <w:lang w:val="ru-RU"/>
        </w:rPr>
        <w:t xml:space="preserve">Секретариат представит обновленный документ Совету 2022 года с указанием финансовых последствий. </w:t>
      </w:r>
      <w:bookmarkEnd w:id="9"/>
    </w:p>
    <w:p w14:paraId="0FB0B945" w14:textId="5844CCF9" w:rsidR="00FE4680" w:rsidRPr="00617A33" w:rsidRDefault="00FE4680" w:rsidP="002671A5">
      <w:pPr>
        <w:pStyle w:val="Headingb"/>
        <w:rPr>
          <w:lang w:val="ru-RU"/>
        </w:rPr>
      </w:pPr>
      <w:bookmarkStart w:id="10" w:name="_Hlk42444409"/>
      <w:r w:rsidRPr="00617A33">
        <w:rPr>
          <w:lang w:val="ru-RU"/>
        </w:rPr>
        <w:t xml:space="preserve">Определение личного статуса сотрудников для целей предоставления </w:t>
      </w:r>
      <w:bookmarkEnd w:id="10"/>
      <w:r w:rsidRPr="00617A33">
        <w:rPr>
          <w:lang w:val="ru-RU"/>
        </w:rPr>
        <w:t>льгот МСЭ (Документ</w:t>
      </w:r>
      <w:r w:rsidR="006C0DBA" w:rsidRPr="00617A33">
        <w:rPr>
          <w:lang w:val="ru-RU"/>
        </w:rPr>
        <w:t> </w:t>
      </w:r>
      <w:hyperlink r:id="rId41" w:history="1">
        <w:r w:rsidRPr="00617A33">
          <w:rPr>
            <w:color w:val="0000FF"/>
            <w:u w:val="single"/>
            <w:lang w:val="ru-RU"/>
          </w:rPr>
          <w:t>CWG</w:t>
        </w:r>
        <w:r w:rsidR="006C0DBA" w:rsidRPr="00617A33">
          <w:rPr>
            <w:color w:val="0000FF"/>
            <w:u w:val="single"/>
            <w:lang w:val="ru-RU"/>
          </w:rPr>
          <w:noBreakHyphen/>
        </w:r>
        <w:r w:rsidRPr="00617A33">
          <w:rPr>
            <w:color w:val="0000FF"/>
            <w:u w:val="single"/>
            <w:lang w:val="ru-RU"/>
          </w:rPr>
          <w:t>FHR-15/7</w:t>
        </w:r>
      </w:hyperlink>
      <w:r w:rsidRPr="00617A33">
        <w:rPr>
          <w:rFonts w:eastAsiaTheme="minorHAnsi"/>
          <w:lang w:val="ru-RU"/>
        </w:rPr>
        <w:t>)</w:t>
      </w:r>
    </w:p>
    <w:p w14:paraId="2125D095" w14:textId="755A11BC" w:rsidR="00FE4680" w:rsidRPr="00617A33" w:rsidRDefault="002671A5" w:rsidP="00FE4680">
      <w:pPr>
        <w:rPr>
          <w:bCs/>
          <w:lang w:val="ru-RU"/>
        </w:rPr>
      </w:pPr>
      <w:r w:rsidRPr="00617A33">
        <w:rPr>
          <w:lang w:val="ru-RU"/>
        </w:rPr>
        <w:t>2.23</w:t>
      </w:r>
      <w:r w:rsidR="00FE4680" w:rsidRPr="00617A33">
        <w:rPr>
          <w:lang w:val="ru-RU"/>
        </w:rPr>
        <w:tab/>
        <w:t xml:space="preserve">Секретариат представил </w:t>
      </w:r>
      <w:r w:rsidR="00D461D9" w:rsidRPr="00617A33">
        <w:rPr>
          <w:lang w:val="ru-RU"/>
        </w:rPr>
        <w:t>д</w:t>
      </w:r>
      <w:r w:rsidR="00FE4680" w:rsidRPr="00617A33">
        <w:rPr>
          <w:lang w:val="ru-RU"/>
        </w:rPr>
        <w:t xml:space="preserve">окумент, в котором изложено предложение о внесении поправок в Положения о персонале, </w:t>
      </w:r>
      <w:r w:rsidR="00D461D9" w:rsidRPr="00617A33">
        <w:rPr>
          <w:lang w:val="ru-RU"/>
        </w:rPr>
        <w:t xml:space="preserve">для того </w:t>
      </w:r>
      <w:r w:rsidR="00FE4680" w:rsidRPr="00617A33">
        <w:rPr>
          <w:lang w:val="ru-RU"/>
        </w:rPr>
        <w:t xml:space="preserve">чтобы разрешить признание домашних партнерств </w:t>
      </w:r>
      <w:r w:rsidR="00D461D9" w:rsidRPr="00617A33">
        <w:rPr>
          <w:lang w:val="ru-RU"/>
        </w:rPr>
        <w:t xml:space="preserve">в соответствии с практикой </w:t>
      </w:r>
      <w:r w:rsidR="00E91F48" w:rsidRPr="00617A33">
        <w:rPr>
          <w:lang w:val="ru-RU"/>
        </w:rPr>
        <w:t xml:space="preserve">других </w:t>
      </w:r>
      <w:r w:rsidR="00D461D9" w:rsidRPr="00617A33">
        <w:rPr>
          <w:lang w:val="ru-RU"/>
        </w:rPr>
        <w:t>учреждений системы ООН</w:t>
      </w:r>
      <w:r w:rsidRPr="00617A33">
        <w:rPr>
          <w:lang w:val="ru-RU"/>
        </w:rPr>
        <w:t xml:space="preserve">. </w:t>
      </w:r>
      <w:bookmarkStart w:id="11" w:name="lt_pId119"/>
      <w:r w:rsidR="00D461D9" w:rsidRPr="00617A33">
        <w:rPr>
          <w:lang w:val="ru-RU"/>
        </w:rPr>
        <w:t>По вопросу о реализации представленных предложений консенсуса достичь не удалось</w:t>
      </w:r>
      <w:r w:rsidRPr="00617A33">
        <w:rPr>
          <w:lang w:val="ru-RU"/>
        </w:rPr>
        <w:t>.</w:t>
      </w:r>
      <w:bookmarkEnd w:id="11"/>
      <w:r w:rsidRPr="00617A33">
        <w:rPr>
          <w:lang w:val="ru-RU"/>
        </w:rPr>
        <w:t xml:space="preserve"> </w:t>
      </w:r>
      <w:r w:rsidR="00E91F48" w:rsidRPr="00617A33">
        <w:rPr>
          <w:lang w:val="ru-RU"/>
        </w:rPr>
        <w:t>В то же время</w:t>
      </w:r>
      <w:r w:rsidRPr="00617A33">
        <w:rPr>
          <w:lang w:val="ru-RU"/>
        </w:rPr>
        <w:t xml:space="preserve"> б</w:t>
      </w:r>
      <w:r w:rsidR="00FE4680" w:rsidRPr="00617A33">
        <w:rPr>
          <w:lang w:val="ru-RU"/>
        </w:rPr>
        <w:t>ыло решено, что следует привести текст Положений о</w:t>
      </w:r>
      <w:r w:rsidR="006C0DBA" w:rsidRPr="00617A33">
        <w:rPr>
          <w:lang w:val="ru-RU"/>
        </w:rPr>
        <w:t> </w:t>
      </w:r>
      <w:r w:rsidR="00FE4680" w:rsidRPr="00617A33">
        <w:rPr>
          <w:lang w:val="ru-RU"/>
        </w:rPr>
        <w:t xml:space="preserve">персонале и Правил о персонале на английском языке в соответствие с </w:t>
      </w:r>
      <w:r w:rsidR="00D461D9" w:rsidRPr="00617A33">
        <w:rPr>
          <w:lang w:val="ru-RU"/>
        </w:rPr>
        <w:t>текстом</w:t>
      </w:r>
      <w:r w:rsidR="00FE4680" w:rsidRPr="00617A33">
        <w:rPr>
          <w:lang w:val="ru-RU"/>
        </w:rPr>
        <w:t xml:space="preserve"> на французском языке, поскольку </w:t>
      </w:r>
      <w:r w:rsidR="00D461D9" w:rsidRPr="00617A33">
        <w:rPr>
          <w:lang w:val="ru-RU"/>
        </w:rPr>
        <w:t>текст на французском языке</w:t>
      </w:r>
      <w:r w:rsidR="00FE4680" w:rsidRPr="00617A33">
        <w:rPr>
          <w:lang w:val="ru-RU"/>
        </w:rPr>
        <w:t xml:space="preserve"> имеет преимущественную силу.</w:t>
      </w:r>
    </w:p>
    <w:p w14:paraId="42BF974E" w14:textId="77777777" w:rsidR="00FE4680" w:rsidRPr="00617A33" w:rsidRDefault="00FE4680" w:rsidP="00FE4680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lang w:val="ru-RU"/>
        </w:rPr>
      </w:pPr>
      <w:r w:rsidRPr="00617A33">
        <w:rPr>
          <w:b/>
          <w:lang w:val="ru-RU"/>
        </w:rPr>
        <w:t>Вклад Австралии и Канады − Определение личного статуса сотрудников для целей предоставления льгот МСЭ (Документ </w:t>
      </w:r>
      <w:hyperlink r:id="rId42" w:history="1">
        <w:r w:rsidRPr="00617A33">
          <w:rPr>
            <w:b/>
            <w:bCs/>
            <w:color w:val="0000FF"/>
            <w:u w:val="single"/>
            <w:lang w:val="ru-RU"/>
          </w:rPr>
          <w:t>CWG-FHR-</w:t>
        </w:r>
        <w:r w:rsidRPr="00617A33">
          <w:rPr>
            <w:b/>
            <w:color w:val="0000FF"/>
            <w:u w:val="single"/>
            <w:lang w:val="ru-RU"/>
          </w:rPr>
          <w:t>15/18</w:t>
        </w:r>
      </w:hyperlink>
      <w:r w:rsidRPr="00617A33">
        <w:rPr>
          <w:rFonts w:eastAsiaTheme="minorHAnsi"/>
          <w:b/>
          <w:lang w:val="ru-RU"/>
        </w:rPr>
        <w:t>)</w:t>
      </w:r>
    </w:p>
    <w:p w14:paraId="4B1C677F" w14:textId="2E008722" w:rsidR="00FE4680" w:rsidRPr="00617A33" w:rsidRDefault="002671A5" w:rsidP="00FE4680">
      <w:pPr>
        <w:rPr>
          <w:bCs/>
          <w:lang w:val="ru-RU"/>
        </w:rPr>
      </w:pPr>
      <w:r w:rsidRPr="00617A33">
        <w:rPr>
          <w:lang w:val="ru-RU"/>
        </w:rPr>
        <w:t>2.24</w:t>
      </w:r>
      <w:r w:rsidR="00FE4680" w:rsidRPr="00617A33">
        <w:rPr>
          <w:lang w:val="ru-RU"/>
        </w:rPr>
        <w:tab/>
        <w:t xml:space="preserve">Австралия и Канада представили </w:t>
      </w:r>
      <w:r w:rsidR="006A6657" w:rsidRPr="00617A33">
        <w:rPr>
          <w:lang w:val="ru-RU"/>
        </w:rPr>
        <w:t>свое предложение заменить</w:t>
      </w:r>
      <w:r w:rsidR="00FE4680" w:rsidRPr="00617A33">
        <w:rPr>
          <w:lang w:val="ru-RU"/>
        </w:rPr>
        <w:t xml:space="preserve"> </w:t>
      </w:r>
      <w:r w:rsidR="00256A12" w:rsidRPr="00617A33">
        <w:rPr>
          <w:lang w:val="ru-RU"/>
        </w:rPr>
        <w:t>сочетание</w:t>
      </w:r>
      <w:r w:rsidR="00FE4680" w:rsidRPr="00617A33">
        <w:rPr>
          <w:lang w:val="ru-RU"/>
        </w:rPr>
        <w:t xml:space="preserve"> "муж и жена" </w:t>
      </w:r>
      <w:r w:rsidR="006A6657" w:rsidRPr="00617A33">
        <w:rPr>
          <w:lang w:val="ru-RU"/>
        </w:rPr>
        <w:t>словом</w:t>
      </w:r>
      <w:r w:rsidR="00FE4680" w:rsidRPr="00617A33">
        <w:rPr>
          <w:lang w:val="ru-RU"/>
        </w:rPr>
        <w:t xml:space="preserve"> "супруги" в Положениях о персонале МСЭ. </w:t>
      </w:r>
      <w:r w:rsidR="006A6657" w:rsidRPr="00617A33">
        <w:rPr>
          <w:b/>
          <w:bCs/>
          <w:lang w:val="ru-RU"/>
        </w:rPr>
        <w:t>Необходимо дальнейшее обсуждение, так как консенсуса достичь не удалось</w:t>
      </w:r>
      <w:r w:rsidR="00FE4680" w:rsidRPr="00617A33">
        <w:rPr>
          <w:lang w:val="ru-RU"/>
        </w:rPr>
        <w:t>.</w:t>
      </w:r>
    </w:p>
    <w:p w14:paraId="1BBB5D03" w14:textId="09C778BF" w:rsidR="00FE4680" w:rsidRPr="00617A33" w:rsidRDefault="00FE4680" w:rsidP="00FE4680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b/>
          <w:lang w:val="ru-RU"/>
        </w:rPr>
      </w:pPr>
      <w:r w:rsidRPr="00617A33">
        <w:rPr>
          <w:b/>
          <w:lang w:val="ru-RU"/>
        </w:rPr>
        <w:lastRenderedPageBreak/>
        <w:t>Вклад Австралии, Канады и Новой Зеландии – Использование нейтральных в гендерном отношении формулировок в текстах МСЭ (Документ </w:t>
      </w:r>
      <w:hyperlink r:id="rId43" w:history="1">
        <w:r w:rsidRPr="00617A33">
          <w:rPr>
            <w:b/>
            <w:bCs/>
            <w:color w:val="0000FF"/>
            <w:u w:val="single"/>
            <w:lang w:val="ru-RU"/>
          </w:rPr>
          <w:t>CWG-FHR-</w:t>
        </w:r>
        <w:r w:rsidRPr="00617A33">
          <w:rPr>
            <w:b/>
            <w:color w:val="0000FF"/>
            <w:u w:val="single"/>
            <w:lang w:val="ru-RU"/>
          </w:rPr>
          <w:t>15/17</w:t>
        </w:r>
      </w:hyperlink>
      <w:r w:rsidRPr="00617A33">
        <w:rPr>
          <w:rFonts w:eastAsiaTheme="minorHAnsi"/>
          <w:b/>
          <w:lang w:val="ru-RU"/>
        </w:rPr>
        <w:t>)</w:t>
      </w:r>
    </w:p>
    <w:p w14:paraId="631B13C3" w14:textId="62B6E526" w:rsidR="00FE4680" w:rsidRPr="00617A33" w:rsidRDefault="002671A5" w:rsidP="00FE4680">
      <w:pPr>
        <w:rPr>
          <w:b/>
          <w:bCs/>
          <w:lang w:val="ru-RU"/>
        </w:rPr>
      </w:pPr>
      <w:r w:rsidRPr="00617A33">
        <w:rPr>
          <w:lang w:val="ru-RU"/>
        </w:rPr>
        <w:t>2</w:t>
      </w:r>
      <w:r w:rsidR="00FE4680" w:rsidRPr="00617A33">
        <w:rPr>
          <w:lang w:val="ru-RU"/>
        </w:rPr>
        <w:t>.</w:t>
      </w:r>
      <w:r w:rsidRPr="00617A33">
        <w:rPr>
          <w:lang w:val="ru-RU"/>
        </w:rPr>
        <w:t>25</w:t>
      </w:r>
      <w:r w:rsidR="00FE4680" w:rsidRPr="00617A33">
        <w:rPr>
          <w:lang w:val="ru-RU"/>
        </w:rPr>
        <w:tab/>
        <w:t xml:space="preserve">Австралия, Канада и Новая Зеландия предложили исключить Решение 500 Совета и принять новое Решение Совета, </w:t>
      </w:r>
      <w:r w:rsidR="00B86D07" w:rsidRPr="00617A33">
        <w:rPr>
          <w:lang w:val="ru-RU"/>
        </w:rPr>
        <w:t>определяющее</w:t>
      </w:r>
      <w:r w:rsidR="00FE4680" w:rsidRPr="00617A33">
        <w:rPr>
          <w:lang w:val="ru-RU"/>
        </w:rPr>
        <w:t xml:space="preserve"> использование нейтральных в гендерном отношении формулировок в текстах МСЭ</w:t>
      </w:r>
      <w:r w:rsidR="00CD2391" w:rsidRPr="00617A33">
        <w:rPr>
          <w:lang w:val="ru-RU"/>
        </w:rPr>
        <w:t>.</w:t>
      </w:r>
      <w:r w:rsidR="00B86D07" w:rsidRPr="00617A33">
        <w:rPr>
          <w:lang w:val="ru-RU"/>
        </w:rPr>
        <w:t xml:space="preserve"> </w:t>
      </w:r>
      <w:r w:rsidR="00B86D07" w:rsidRPr="00617A33">
        <w:rPr>
          <w:b/>
          <w:bCs/>
          <w:lang w:val="ru-RU"/>
        </w:rPr>
        <w:t>Достичь консенсуса н</w:t>
      </w:r>
      <w:r w:rsidR="00E91F48" w:rsidRPr="00617A33">
        <w:rPr>
          <w:b/>
          <w:bCs/>
          <w:lang w:val="ru-RU"/>
        </w:rPr>
        <w:t>е</w:t>
      </w:r>
      <w:r w:rsidR="00B86D07" w:rsidRPr="00617A33">
        <w:rPr>
          <w:b/>
          <w:bCs/>
          <w:lang w:val="ru-RU"/>
        </w:rPr>
        <w:t xml:space="preserve"> удалось, и необходимо</w:t>
      </w:r>
      <w:r w:rsidR="00FE4680" w:rsidRPr="00617A33">
        <w:rPr>
          <w:b/>
          <w:bCs/>
          <w:lang w:val="ru-RU"/>
        </w:rPr>
        <w:t xml:space="preserve"> дальнейше</w:t>
      </w:r>
      <w:r w:rsidR="00B86D07" w:rsidRPr="00617A33">
        <w:rPr>
          <w:b/>
          <w:bCs/>
          <w:lang w:val="ru-RU"/>
        </w:rPr>
        <w:t>е</w:t>
      </w:r>
      <w:r w:rsidR="00FE4680" w:rsidRPr="00617A33">
        <w:rPr>
          <w:b/>
          <w:bCs/>
          <w:lang w:val="ru-RU"/>
        </w:rPr>
        <w:t xml:space="preserve"> обсуждени</w:t>
      </w:r>
      <w:r w:rsidR="00B86D07" w:rsidRPr="00617A33">
        <w:rPr>
          <w:b/>
          <w:bCs/>
          <w:lang w:val="ru-RU"/>
        </w:rPr>
        <w:t>е</w:t>
      </w:r>
      <w:r w:rsidR="00FE4680" w:rsidRPr="00617A33">
        <w:rPr>
          <w:lang w:val="ru-RU"/>
        </w:rPr>
        <w:t>.</w:t>
      </w:r>
    </w:p>
    <w:p w14:paraId="20D217F4" w14:textId="1494D1D5" w:rsidR="00FE4680" w:rsidRPr="00617A33" w:rsidRDefault="00FE4680" w:rsidP="00CD2391">
      <w:pPr>
        <w:pStyle w:val="Headingb"/>
        <w:rPr>
          <w:lang w:val="ru-RU"/>
        </w:rPr>
      </w:pPr>
      <w:r w:rsidRPr="00617A33">
        <w:rPr>
          <w:lang w:val="ru-RU"/>
        </w:rPr>
        <w:t>Вклад Российской Федерации − Предварительный проект Решения 11 (Пересм. Дубай, 2018 г.) о</w:t>
      </w:r>
      <w:r w:rsidR="006C0DBA" w:rsidRPr="00617A33">
        <w:rPr>
          <w:lang w:val="ru-RU"/>
        </w:rPr>
        <w:t> </w:t>
      </w:r>
      <w:r w:rsidRPr="00617A33">
        <w:rPr>
          <w:lang w:val="ru-RU"/>
        </w:rPr>
        <w:t>создании рабочих групп Совета и управлении ими (Документ </w:t>
      </w:r>
      <w:hyperlink r:id="rId44" w:history="1">
        <w:r w:rsidRPr="00617A33">
          <w:rPr>
            <w:bCs/>
            <w:color w:val="0000FF"/>
            <w:u w:val="single"/>
            <w:lang w:val="ru-RU"/>
          </w:rPr>
          <w:t>CWG-FHR-</w:t>
        </w:r>
        <w:r w:rsidRPr="00617A33">
          <w:rPr>
            <w:color w:val="0000FF"/>
            <w:u w:val="single"/>
            <w:lang w:val="ru-RU"/>
          </w:rPr>
          <w:t>15/15</w:t>
        </w:r>
      </w:hyperlink>
      <w:r w:rsidRPr="00617A33">
        <w:rPr>
          <w:rFonts w:eastAsiaTheme="minorHAnsi"/>
          <w:lang w:val="ru-RU"/>
        </w:rPr>
        <w:t>)</w:t>
      </w:r>
    </w:p>
    <w:p w14:paraId="55F82851" w14:textId="0F4CCA1F" w:rsidR="00FE4680" w:rsidRPr="00617A33" w:rsidRDefault="00CD2391" w:rsidP="00FE4680">
      <w:pPr>
        <w:rPr>
          <w:lang w:val="ru-RU"/>
        </w:rPr>
      </w:pPr>
      <w:r w:rsidRPr="00617A33">
        <w:rPr>
          <w:bCs/>
          <w:lang w:val="ru-RU"/>
        </w:rPr>
        <w:t>2.26</w:t>
      </w:r>
      <w:r w:rsidRPr="00617A33">
        <w:rPr>
          <w:bCs/>
          <w:lang w:val="ru-RU"/>
        </w:rPr>
        <w:tab/>
      </w:r>
      <w:r w:rsidR="00B86D07" w:rsidRPr="00617A33">
        <w:rPr>
          <w:bCs/>
          <w:lang w:val="ru-RU"/>
        </w:rPr>
        <w:t xml:space="preserve">Делегатам было предложено </w:t>
      </w:r>
      <w:r w:rsidR="00FE4680" w:rsidRPr="00617A33">
        <w:rPr>
          <w:bCs/>
          <w:lang w:val="ru-RU"/>
        </w:rPr>
        <w:t xml:space="preserve">направить </w:t>
      </w:r>
      <w:r w:rsidR="00C45C22" w:rsidRPr="00617A33">
        <w:rPr>
          <w:bCs/>
          <w:lang w:val="ru-RU"/>
        </w:rPr>
        <w:t xml:space="preserve">Российской Федерации </w:t>
      </w:r>
      <w:r w:rsidR="00FE4680" w:rsidRPr="00617A33">
        <w:rPr>
          <w:bCs/>
          <w:lang w:val="ru-RU"/>
        </w:rPr>
        <w:t>свои замечания по</w:t>
      </w:r>
      <w:r w:rsidR="006C0DBA" w:rsidRPr="00617A33">
        <w:rPr>
          <w:bCs/>
          <w:lang w:val="ru-RU"/>
        </w:rPr>
        <w:t> </w:t>
      </w:r>
      <w:r w:rsidR="00FE4680" w:rsidRPr="00617A33">
        <w:rPr>
          <w:bCs/>
          <w:lang w:val="ru-RU"/>
        </w:rPr>
        <w:t xml:space="preserve">предлагаемому пересмотру Решения 11, </w:t>
      </w:r>
      <w:r w:rsidR="00C45C22" w:rsidRPr="00617A33">
        <w:rPr>
          <w:bCs/>
          <w:lang w:val="ru-RU"/>
        </w:rPr>
        <w:t>содержащемуся</w:t>
      </w:r>
      <w:r w:rsidR="00FE4680" w:rsidRPr="00617A33">
        <w:rPr>
          <w:bCs/>
          <w:lang w:val="ru-RU"/>
        </w:rPr>
        <w:t xml:space="preserve"> в документе.</w:t>
      </w:r>
    </w:p>
    <w:p w14:paraId="7A73B038" w14:textId="66EA0E93" w:rsidR="00A54059" w:rsidRPr="00617A33" w:rsidRDefault="00CD2391" w:rsidP="002350E9">
      <w:pPr>
        <w:spacing w:after="120"/>
        <w:rPr>
          <w:bCs/>
          <w:lang w:val="ru-RU"/>
        </w:rPr>
      </w:pPr>
      <w:r w:rsidRPr="00617A33">
        <w:rPr>
          <w:bCs/>
          <w:lang w:val="ru-RU"/>
        </w:rPr>
        <w:t>2.27</w:t>
      </w:r>
      <w:r w:rsidRPr="00617A33">
        <w:rPr>
          <w:bCs/>
          <w:lang w:val="ru-RU"/>
        </w:rPr>
        <w:tab/>
      </w:r>
      <w:bookmarkStart w:id="12" w:name="lt_pId135"/>
      <w:r w:rsidR="00C45C22" w:rsidRPr="00617A33">
        <w:rPr>
          <w:bCs/>
          <w:lang w:val="ru-RU"/>
        </w:rPr>
        <w:t>Ряд делегатов выразили благодарность председателю РГС-</w:t>
      </w:r>
      <w:proofErr w:type="spellStart"/>
      <w:r w:rsidR="00C45C22" w:rsidRPr="00617A33">
        <w:rPr>
          <w:bCs/>
          <w:lang w:val="ru-RU"/>
        </w:rPr>
        <w:t>ФЛР</w:t>
      </w:r>
      <w:proofErr w:type="spellEnd"/>
      <w:r w:rsidR="00C45C22" w:rsidRPr="00617A33">
        <w:rPr>
          <w:bCs/>
          <w:lang w:val="ru-RU"/>
        </w:rPr>
        <w:t xml:space="preserve"> за представленный отчет</w:t>
      </w:r>
      <w:r w:rsidRPr="00617A33">
        <w:rPr>
          <w:bCs/>
          <w:lang w:val="ru-RU"/>
        </w:rPr>
        <w:t>.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2391" w:rsidRPr="00617A33" w14:paraId="2DC9101E" w14:textId="77777777" w:rsidTr="000F601C">
        <w:tc>
          <w:tcPr>
            <w:tcW w:w="9628" w:type="dxa"/>
          </w:tcPr>
          <w:p w14:paraId="67786273" w14:textId="77777777" w:rsidR="00CD2391" w:rsidRPr="00617A33" w:rsidRDefault="00CD2391" w:rsidP="000F601C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1065D5D5" w14:textId="1EAFA2DB" w:rsidR="00CD2391" w:rsidRPr="00617A33" w:rsidRDefault="00CD2391" w:rsidP="000F601C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2.</w:t>
            </w:r>
            <w:r w:rsidR="00932F9A" w:rsidRPr="00617A33">
              <w:rPr>
                <w:lang w:val="ru-RU"/>
              </w:rPr>
              <w:t>28</w:t>
            </w:r>
            <w:r w:rsidRPr="00617A33">
              <w:rPr>
                <w:lang w:val="ru-RU"/>
              </w:rPr>
              <w:tab/>
              <w:t>Комитет рекомендует Совету принять к сведению информацию о работе РГС-</w:t>
            </w:r>
            <w:proofErr w:type="spellStart"/>
            <w:r w:rsidRPr="00617A33">
              <w:rPr>
                <w:lang w:val="ru-RU"/>
              </w:rPr>
              <w:t>ФЛР</w:t>
            </w:r>
            <w:proofErr w:type="spellEnd"/>
            <w:r w:rsidRPr="00617A33">
              <w:rPr>
                <w:lang w:val="ru-RU"/>
              </w:rPr>
              <w:t xml:space="preserve">, представленную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 xml:space="preserve">/50, а также рассмотреть </w:t>
            </w:r>
            <w:r w:rsidR="0042674F" w:rsidRPr="00617A33">
              <w:rPr>
                <w:lang w:val="ru-RU"/>
              </w:rPr>
              <w:t xml:space="preserve">меры, определенные в отчете, </w:t>
            </w:r>
            <w:r w:rsidRPr="00617A33">
              <w:rPr>
                <w:lang w:val="ru-RU"/>
              </w:rPr>
              <w:t>и</w:t>
            </w:r>
            <w:r w:rsidR="00C45C22" w:rsidRPr="00617A33">
              <w:rPr>
                <w:lang w:val="ru-RU"/>
              </w:rPr>
              <w:t>, в</w:t>
            </w:r>
            <w:r w:rsidR="0042674F" w:rsidRPr="00617A33">
              <w:rPr>
                <w:lang w:val="ru-RU"/>
              </w:rPr>
              <w:t> </w:t>
            </w:r>
            <w:r w:rsidR="00C45C22" w:rsidRPr="00617A33">
              <w:rPr>
                <w:lang w:val="ru-RU"/>
              </w:rPr>
              <w:t>надлежащем случае,</w:t>
            </w:r>
            <w:r w:rsidRPr="00617A33">
              <w:rPr>
                <w:lang w:val="ru-RU"/>
              </w:rPr>
              <w:t xml:space="preserve"> </w:t>
            </w:r>
            <w:r w:rsidR="0042674F" w:rsidRPr="00617A33">
              <w:rPr>
                <w:lang w:val="ru-RU"/>
              </w:rPr>
              <w:t>выразить</w:t>
            </w:r>
            <w:r w:rsidRPr="00617A33">
              <w:rPr>
                <w:lang w:val="ru-RU"/>
              </w:rPr>
              <w:t xml:space="preserve"> </w:t>
            </w:r>
            <w:r w:rsidR="00C45C22" w:rsidRPr="00617A33">
              <w:rPr>
                <w:lang w:val="ru-RU"/>
              </w:rPr>
              <w:t xml:space="preserve">свое </w:t>
            </w:r>
            <w:r w:rsidRPr="00617A33">
              <w:rPr>
                <w:lang w:val="ru-RU"/>
              </w:rPr>
              <w:t>мнени</w:t>
            </w:r>
            <w:r w:rsidR="00C45C22" w:rsidRPr="00617A33">
              <w:rPr>
                <w:lang w:val="ru-RU"/>
              </w:rPr>
              <w:t xml:space="preserve">е </w:t>
            </w:r>
            <w:r w:rsidRPr="00617A33">
              <w:rPr>
                <w:lang w:val="ru-RU"/>
              </w:rPr>
              <w:t>о</w:t>
            </w:r>
            <w:r w:rsidR="0042674F" w:rsidRPr="00617A33">
              <w:rPr>
                <w:lang w:val="ru-RU"/>
              </w:rPr>
              <w:t xml:space="preserve"> них</w:t>
            </w:r>
            <w:r w:rsidRPr="00617A33">
              <w:rPr>
                <w:lang w:val="ru-RU"/>
              </w:rPr>
              <w:t>.</w:t>
            </w:r>
          </w:p>
        </w:tc>
      </w:tr>
    </w:tbl>
    <w:p w14:paraId="31EA08CB" w14:textId="60CFE53C" w:rsidR="00CD2391" w:rsidRPr="00617A33" w:rsidRDefault="00CD2391" w:rsidP="00CD2391">
      <w:pPr>
        <w:pStyle w:val="Headingb"/>
        <w:rPr>
          <w:lang w:val="ru-RU"/>
        </w:rPr>
      </w:pPr>
      <w:r w:rsidRPr="00617A33">
        <w:rPr>
          <w:lang w:val="ru-RU"/>
        </w:rPr>
        <w:t>Вклад Австралии и Канады − Предложение по анализу реализации использования в текстах МСЭ нейтрального в гендерном отношении языка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"http://www.itu.int/md/S22-CL-C-0068/en"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bCs/>
          <w:lang w:val="ru-RU"/>
        </w:rPr>
        <w:t>C22</w:t>
      </w:r>
      <w:proofErr w:type="spellEnd"/>
      <w:r w:rsidRPr="00617A33">
        <w:rPr>
          <w:rStyle w:val="Hyperlink"/>
          <w:bCs/>
          <w:lang w:val="ru-RU"/>
        </w:rPr>
        <w:t>/68</w:t>
      </w:r>
      <w:r w:rsidR="00617A33" w:rsidRPr="00617A33">
        <w:rPr>
          <w:rStyle w:val="Hyperlink"/>
          <w:bCs/>
          <w:lang w:val="ru-RU"/>
        </w:rPr>
        <w:fldChar w:fldCharType="end"/>
      </w:r>
      <w:r w:rsidRPr="00617A33">
        <w:rPr>
          <w:rFonts w:eastAsiaTheme="minorHAnsi"/>
          <w:lang w:val="ru-RU"/>
        </w:rPr>
        <w:t>)</w:t>
      </w:r>
    </w:p>
    <w:p w14:paraId="2524BE2D" w14:textId="788C690D" w:rsidR="00A54059" w:rsidRPr="00617A33" w:rsidRDefault="00CD2391" w:rsidP="00A54059">
      <w:pPr>
        <w:rPr>
          <w:bCs/>
          <w:lang w:val="ru-RU"/>
        </w:rPr>
      </w:pPr>
      <w:r w:rsidRPr="00617A33">
        <w:rPr>
          <w:bCs/>
          <w:lang w:val="ru-RU"/>
        </w:rPr>
        <w:t>2.29</w:t>
      </w:r>
      <w:r w:rsidRPr="00617A33">
        <w:rPr>
          <w:bCs/>
          <w:lang w:val="ru-RU"/>
        </w:rPr>
        <w:tab/>
      </w:r>
      <w:r w:rsidR="00256A12" w:rsidRPr="00617A33">
        <w:rPr>
          <w:bCs/>
          <w:lang w:val="ru-RU"/>
        </w:rPr>
        <w:t xml:space="preserve">Делегат от Австралии представил документ, в котором </w:t>
      </w:r>
      <w:r w:rsidR="003176C2" w:rsidRPr="00617A33">
        <w:rPr>
          <w:lang w:val="ru-RU"/>
        </w:rPr>
        <w:t xml:space="preserve">Совету рекомендуется предложить секретариату Международного союза электросвязи (МСЭ) проанализировать реализацию использования нейтрального в гендерном отношении языка в текстах МСЭ для всестороннего рассмотрения Советом. </w:t>
      </w:r>
      <w:r w:rsidRPr="00617A33">
        <w:rPr>
          <w:bCs/>
          <w:lang w:val="ru-RU"/>
        </w:rPr>
        <w:t>Поправки к Уставу и Конвенции МСЭ в настоящее время не предлагаются.</w:t>
      </w:r>
    </w:p>
    <w:p w14:paraId="3695337C" w14:textId="3C79F131" w:rsidR="00CD2391" w:rsidRPr="00617A33" w:rsidRDefault="00CD2391" w:rsidP="00CD2391">
      <w:pPr>
        <w:rPr>
          <w:lang w:val="ru-RU"/>
        </w:rPr>
      </w:pPr>
      <w:r w:rsidRPr="00617A33">
        <w:rPr>
          <w:bCs/>
          <w:lang w:val="ru-RU"/>
        </w:rPr>
        <w:t>2.30</w:t>
      </w:r>
      <w:r w:rsidRPr="00617A33">
        <w:rPr>
          <w:bCs/>
          <w:lang w:val="ru-RU"/>
        </w:rPr>
        <w:tab/>
      </w:r>
      <w:r w:rsidR="003176C2" w:rsidRPr="00617A33">
        <w:rPr>
          <w:lang w:val="ru-RU"/>
        </w:rPr>
        <w:t>Предлагается</w:t>
      </w:r>
      <w:r w:rsidRPr="00617A33">
        <w:rPr>
          <w:lang w:val="ru-RU"/>
        </w:rPr>
        <w:t xml:space="preserve"> рассмотреть </w:t>
      </w:r>
      <w:r w:rsidR="003176C2" w:rsidRPr="00617A33">
        <w:rPr>
          <w:lang w:val="ru-RU"/>
        </w:rPr>
        <w:t>вопрос об использовании</w:t>
      </w:r>
      <w:r w:rsidRPr="00617A33">
        <w:rPr>
          <w:lang w:val="ru-RU"/>
        </w:rPr>
        <w:t xml:space="preserve"> нейтрального в гендерном отношении языка во всех документах МСЭ на английском языке и, по возможности, в документах МСЭ на арабском, испанском, китайском, русском и французском языках; а также</w:t>
      </w:r>
      <w:r w:rsidR="00B9358E" w:rsidRPr="00617A33">
        <w:rPr>
          <w:lang w:val="ru-RU"/>
        </w:rPr>
        <w:t xml:space="preserve"> об использовании</w:t>
      </w:r>
      <w:r w:rsidRPr="00617A33">
        <w:rPr>
          <w:lang w:val="ru-RU"/>
        </w:rPr>
        <w:t xml:space="preserve"> следующей нейтральной в гендерном отношении терминологии во всех документах МСЭ на английском языке</w:t>
      </w:r>
      <w:r w:rsidR="00B9358E" w:rsidRPr="00617A33">
        <w:rPr>
          <w:lang w:val="ru-RU"/>
        </w:rPr>
        <w:t>:</w:t>
      </w:r>
      <w:r w:rsidRPr="00617A33">
        <w:rPr>
          <w:lang w:val="ru-RU"/>
        </w:rPr>
        <w:t xml:space="preserve"> "</w:t>
      </w:r>
      <w:proofErr w:type="spellStart"/>
      <w:r w:rsidRPr="00617A33">
        <w:rPr>
          <w:lang w:val="ru-RU"/>
        </w:rPr>
        <w:t>Chair</w:t>
      </w:r>
      <w:proofErr w:type="spellEnd"/>
      <w:r w:rsidRPr="00617A33">
        <w:rPr>
          <w:lang w:val="ru-RU"/>
        </w:rPr>
        <w:t>" (председатель) и "</w:t>
      </w:r>
      <w:proofErr w:type="spellStart"/>
      <w:r w:rsidRPr="00617A33">
        <w:rPr>
          <w:lang w:val="ru-RU"/>
        </w:rPr>
        <w:t>Vice-Chair</w:t>
      </w:r>
      <w:proofErr w:type="spellEnd"/>
      <w:r w:rsidRPr="00617A33">
        <w:rPr>
          <w:lang w:val="ru-RU"/>
        </w:rPr>
        <w:t>" (заместитель председателя) вместо "</w:t>
      </w:r>
      <w:proofErr w:type="spellStart"/>
      <w:r w:rsidRPr="00617A33">
        <w:rPr>
          <w:lang w:val="ru-RU"/>
        </w:rPr>
        <w:t>Chairman</w:t>
      </w:r>
      <w:proofErr w:type="spellEnd"/>
      <w:r w:rsidRPr="00617A33">
        <w:rPr>
          <w:lang w:val="ru-RU"/>
        </w:rPr>
        <w:t>" (председатель) и "</w:t>
      </w:r>
      <w:proofErr w:type="spellStart"/>
      <w:r w:rsidRPr="00617A33">
        <w:rPr>
          <w:lang w:val="ru-RU"/>
        </w:rPr>
        <w:t>Vice-Chairman</w:t>
      </w:r>
      <w:proofErr w:type="spellEnd"/>
      <w:r w:rsidRPr="00617A33">
        <w:rPr>
          <w:lang w:val="ru-RU"/>
        </w:rPr>
        <w:t>" (заместитель председателя); "</w:t>
      </w:r>
      <w:proofErr w:type="spellStart"/>
      <w:r w:rsidRPr="00617A33">
        <w:rPr>
          <w:lang w:val="ru-RU"/>
        </w:rPr>
        <w:t>they</w:t>
      </w:r>
      <w:proofErr w:type="spellEnd"/>
      <w:r w:rsidRPr="00617A33">
        <w:rPr>
          <w:lang w:val="ru-RU"/>
        </w:rPr>
        <w:t>/</w:t>
      </w:r>
      <w:proofErr w:type="spellStart"/>
      <w:r w:rsidRPr="00617A33">
        <w:rPr>
          <w:lang w:val="ru-RU"/>
        </w:rPr>
        <w:t>their</w:t>
      </w:r>
      <w:proofErr w:type="spellEnd"/>
      <w:r w:rsidRPr="00617A33">
        <w:rPr>
          <w:lang w:val="ru-RU"/>
        </w:rPr>
        <w:t>" (они/их) вместо "</w:t>
      </w:r>
      <w:proofErr w:type="spellStart"/>
      <w:r w:rsidRPr="00617A33">
        <w:rPr>
          <w:lang w:val="ru-RU"/>
        </w:rPr>
        <w:t>he</w:t>
      </w:r>
      <w:proofErr w:type="spellEnd"/>
      <w:r w:rsidRPr="00617A33">
        <w:rPr>
          <w:lang w:val="ru-RU"/>
        </w:rPr>
        <w:t>/</w:t>
      </w:r>
      <w:proofErr w:type="spellStart"/>
      <w:r w:rsidRPr="00617A33">
        <w:rPr>
          <w:lang w:val="ru-RU"/>
        </w:rPr>
        <w:t>his</w:t>
      </w:r>
      <w:proofErr w:type="spellEnd"/>
      <w:r w:rsidRPr="00617A33">
        <w:rPr>
          <w:lang w:val="ru-RU"/>
        </w:rPr>
        <w:t>" (он/его) и "</w:t>
      </w:r>
      <w:proofErr w:type="spellStart"/>
      <w:r w:rsidRPr="00617A33">
        <w:rPr>
          <w:lang w:val="ru-RU"/>
        </w:rPr>
        <w:t>she</w:t>
      </w:r>
      <w:proofErr w:type="spellEnd"/>
      <w:r w:rsidRPr="00617A33">
        <w:rPr>
          <w:lang w:val="ru-RU"/>
        </w:rPr>
        <w:t>/</w:t>
      </w:r>
      <w:proofErr w:type="spellStart"/>
      <w:r w:rsidRPr="00617A33">
        <w:rPr>
          <w:lang w:val="ru-RU"/>
        </w:rPr>
        <w:t>her</w:t>
      </w:r>
      <w:proofErr w:type="spellEnd"/>
      <w:r w:rsidRPr="00617A33">
        <w:rPr>
          <w:lang w:val="ru-RU"/>
        </w:rPr>
        <w:t>" (она/ее); "</w:t>
      </w:r>
      <w:proofErr w:type="spellStart"/>
      <w:r w:rsidRPr="00617A33">
        <w:rPr>
          <w:lang w:val="ru-RU"/>
        </w:rPr>
        <w:t>spouse</w:t>
      </w:r>
      <w:proofErr w:type="spellEnd"/>
      <w:r w:rsidRPr="00617A33">
        <w:rPr>
          <w:lang w:val="ru-RU"/>
        </w:rPr>
        <w:t>" (супруг/супруга)</w:t>
      </w:r>
      <w:r w:rsidR="003176C2" w:rsidRPr="00617A33">
        <w:rPr>
          <w:lang w:val="ru-RU"/>
        </w:rPr>
        <w:t xml:space="preserve"> вместо</w:t>
      </w:r>
      <w:r w:rsidRPr="00617A33">
        <w:rPr>
          <w:lang w:val="ru-RU"/>
        </w:rPr>
        <w:t xml:space="preserve"> "</w:t>
      </w:r>
      <w:proofErr w:type="spellStart"/>
      <w:r w:rsidRPr="00617A33">
        <w:rPr>
          <w:lang w:val="ru-RU"/>
        </w:rPr>
        <w:t>wife</w:t>
      </w:r>
      <w:proofErr w:type="spellEnd"/>
      <w:r w:rsidRPr="00617A33">
        <w:rPr>
          <w:lang w:val="ru-RU"/>
        </w:rPr>
        <w:t>" (жена) или "</w:t>
      </w:r>
      <w:proofErr w:type="spellStart"/>
      <w:r w:rsidRPr="00617A33">
        <w:rPr>
          <w:lang w:val="ru-RU"/>
        </w:rPr>
        <w:t>husband</w:t>
      </w:r>
      <w:proofErr w:type="spellEnd"/>
      <w:r w:rsidRPr="00617A33">
        <w:rPr>
          <w:lang w:val="ru-RU"/>
        </w:rPr>
        <w:t xml:space="preserve">" (муж); </w:t>
      </w:r>
      <w:r w:rsidR="003176C2" w:rsidRPr="00617A33">
        <w:rPr>
          <w:lang w:val="ru-RU"/>
        </w:rPr>
        <w:t>"</w:t>
      </w:r>
      <w:proofErr w:type="spellStart"/>
      <w:r w:rsidR="003176C2" w:rsidRPr="00617A33">
        <w:rPr>
          <w:lang w:val="ru-RU"/>
        </w:rPr>
        <w:t>people</w:t>
      </w:r>
      <w:proofErr w:type="spellEnd"/>
      <w:r w:rsidR="003176C2" w:rsidRPr="00617A33">
        <w:rPr>
          <w:lang w:val="ru-RU"/>
        </w:rPr>
        <w:t xml:space="preserve">" (люди) вместо </w:t>
      </w:r>
      <w:r w:rsidR="00B049B1" w:rsidRPr="00617A33">
        <w:rPr>
          <w:lang w:val="ru-RU"/>
        </w:rPr>
        <w:t>"</w:t>
      </w:r>
      <w:proofErr w:type="spellStart"/>
      <w:r w:rsidRPr="00617A33">
        <w:rPr>
          <w:lang w:val="ru-RU"/>
        </w:rPr>
        <w:t>mankind</w:t>
      </w:r>
      <w:proofErr w:type="spellEnd"/>
      <w:r w:rsidRPr="00617A33">
        <w:rPr>
          <w:lang w:val="ru-RU"/>
        </w:rPr>
        <w:t>" (человеческий род)</w:t>
      </w:r>
      <w:r w:rsidR="00B9358E" w:rsidRPr="00617A33">
        <w:rPr>
          <w:lang w:val="ru-RU"/>
        </w:rPr>
        <w:t>;</w:t>
      </w:r>
      <w:r w:rsidRPr="00617A33">
        <w:rPr>
          <w:lang w:val="ru-RU"/>
        </w:rPr>
        <w:t xml:space="preserve"> </w:t>
      </w:r>
      <w:r w:rsidR="00B9358E" w:rsidRPr="00617A33">
        <w:rPr>
          <w:lang w:val="ru-RU"/>
        </w:rPr>
        <w:t>"</w:t>
      </w:r>
      <w:proofErr w:type="spellStart"/>
      <w:r w:rsidR="00B9358E" w:rsidRPr="00617A33">
        <w:rPr>
          <w:lang w:val="ru-RU"/>
        </w:rPr>
        <w:t>workforce</w:t>
      </w:r>
      <w:proofErr w:type="spellEnd"/>
      <w:r w:rsidR="00B9358E" w:rsidRPr="00617A33">
        <w:rPr>
          <w:lang w:val="ru-RU"/>
        </w:rPr>
        <w:t>" (рабочая сила) или "</w:t>
      </w:r>
      <w:proofErr w:type="spellStart"/>
      <w:r w:rsidR="00B9358E" w:rsidRPr="00617A33">
        <w:rPr>
          <w:lang w:val="ru-RU"/>
        </w:rPr>
        <w:t>human</w:t>
      </w:r>
      <w:proofErr w:type="spellEnd"/>
      <w:r w:rsidR="00B9358E" w:rsidRPr="00617A33">
        <w:rPr>
          <w:lang w:val="ru-RU"/>
        </w:rPr>
        <w:t xml:space="preserve"> </w:t>
      </w:r>
      <w:proofErr w:type="spellStart"/>
      <w:r w:rsidR="00B9358E" w:rsidRPr="00617A33">
        <w:rPr>
          <w:lang w:val="ru-RU"/>
        </w:rPr>
        <w:t>resources</w:t>
      </w:r>
      <w:proofErr w:type="spellEnd"/>
      <w:r w:rsidR="00B9358E" w:rsidRPr="00617A33">
        <w:rPr>
          <w:lang w:val="ru-RU"/>
        </w:rPr>
        <w:t>" (людские ресурсы) вместо</w:t>
      </w:r>
      <w:r w:rsidRPr="00617A33">
        <w:rPr>
          <w:lang w:val="ru-RU"/>
        </w:rPr>
        <w:t xml:space="preserve"> "</w:t>
      </w:r>
      <w:proofErr w:type="spellStart"/>
      <w:r w:rsidRPr="00617A33">
        <w:rPr>
          <w:lang w:val="ru-RU"/>
        </w:rPr>
        <w:t>manpower</w:t>
      </w:r>
      <w:proofErr w:type="spellEnd"/>
      <w:r w:rsidRPr="00617A33">
        <w:rPr>
          <w:lang w:val="ru-RU"/>
        </w:rPr>
        <w:t>" (трудовые ресурсы).</w:t>
      </w:r>
    </w:p>
    <w:p w14:paraId="14E4F24B" w14:textId="57D0DBA8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2.31</w:t>
      </w:r>
      <w:r w:rsidRPr="00617A33">
        <w:rPr>
          <w:lang w:val="ru-RU"/>
        </w:rPr>
        <w:tab/>
      </w:r>
      <w:r w:rsidR="00B9358E" w:rsidRPr="00617A33">
        <w:rPr>
          <w:lang w:val="ru-RU"/>
        </w:rPr>
        <w:t>П</w:t>
      </w:r>
      <w:r w:rsidRPr="00617A33">
        <w:rPr>
          <w:lang w:val="ru-RU"/>
        </w:rPr>
        <w:t>редлагае</w:t>
      </w:r>
      <w:r w:rsidR="00B9358E" w:rsidRPr="00617A33">
        <w:rPr>
          <w:lang w:val="ru-RU"/>
        </w:rPr>
        <w:t>тся</w:t>
      </w:r>
      <w:r w:rsidRPr="00617A33">
        <w:rPr>
          <w:lang w:val="ru-RU"/>
        </w:rPr>
        <w:t xml:space="preserve"> также рассмотреть возможные последствия исключения Решения 500 Совета и оценить варианты замены сноски к Уставу и Конвенции МСЭ, в котор</w:t>
      </w:r>
      <w:r w:rsidR="00B9358E" w:rsidRPr="00617A33">
        <w:rPr>
          <w:lang w:val="ru-RU"/>
        </w:rPr>
        <w:t>ая</w:t>
      </w:r>
      <w:r w:rsidRPr="00617A33">
        <w:rPr>
          <w:lang w:val="ru-RU"/>
        </w:rPr>
        <w:t xml:space="preserve"> </w:t>
      </w:r>
      <w:r w:rsidR="00B9358E" w:rsidRPr="00617A33">
        <w:rPr>
          <w:lang w:val="ru-RU"/>
        </w:rPr>
        <w:t xml:space="preserve">в настоящее время гласит: </w:t>
      </w:r>
      <w:r w:rsidRPr="00617A33">
        <w:rPr>
          <w:lang w:val="ru-RU"/>
        </w:rPr>
        <w:t>"язык, необходимый в основополагающих документах Союза (Устав и Конвенция), должен считаться нейтральным в гендерном отношении".</w:t>
      </w:r>
    </w:p>
    <w:p w14:paraId="487F465E" w14:textId="5C5395F2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2.32</w:t>
      </w:r>
      <w:r w:rsidRPr="00617A33">
        <w:rPr>
          <w:lang w:val="ru-RU"/>
        </w:rPr>
        <w:tab/>
      </w:r>
      <w:bookmarkStart w:id="13" w:name="lt_pId147"/>
      <w:r w:rsidR="00B9358E" w:rsidRPr="00617A33">
        <w:rPr>
          <w:lang w:val="ru-RU"/>
        </w:rPr>
        <w:t>Ряд делегатов поддержали это предложение, в частности</w:t>
      </w:r>
      <w:r w:rsidRPr="00617A33">
        <w:rPr>
          <w:lang w:val="ru-RU"/>
        </w:rPr>
        <w:t>:</w:t>
      </w:r>
      <w:bookmarkEnd w:id="13"/>
    </w:p>
    <w:p w14:paraId="55BB6F98" w14:textId="189D6B15" w:rsidR="00CD2391" w:rsidRPr="00617A33" w:rsidRDefault="00CD2391" w:rsidP="00A06C94">
      <w:pPr>
        <w:pStyle w:val="enumlev1"/>
        <w:rPr>
          <w:rFonts w:asciiTheme="minorHAnsi" w:hAnsiTheme="minorHAnsi" w:cstheme="minorHAnsi"/>
          <w:szCs w:val="22"/>
          <w:lang w:val="ru-RU"/>
        </w:rPr>
      </w:pPr>
      <w:bookmarkStart w:id="14" w:name="lt_pId148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B9358E" w:rsidRPr="00617A33">
        <w:rPr>
          <w:lang w:val="ru-RU"/>
        </w:rPr>
        <w:t xml:space="preserve">отражать работу </w:t>
      </w:r>
      <w:r w:rsidR="00B9358E" w:rsidRPr="00617A33">
        <w:rPr>
          <w:rFonts w:asciiTheme="minorHAnsi" w:hAnsiTheme="minorHAnsi" w:cstheme="minorHAnsi"/>
          <w:szCs w:val="22"/>
          <w:lang w:val="ru-RU"/>
        </w:rPr>
        <w:t xml:space="preserve">и задачи МСЭ </w:t>
      </w:r>
      <w:r w:rsidR="00833895" w:rsidRPr="00617A33">
        <w:rPr>
          <w:rFonts w:asciiTheme="minorHAnsi" w:hAnsiTheme="minorHAnsi" w:cstheme="minorHAnsi"/>
          <w:szCs w:val="22"/>
          <w:lang w:val="ru-RU"/>
        </w:rPr>
        <w:t xml:space="preserve">по внедрению и продвижению гендерного равенства, паритета и </w:t>
      </w:r>
      <w:r w:rsidR="00833895" w:rsidRPr="00617A3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учета гендерной специфики</w:t>
      </w:r>
      <w:r w:rsidRPr="00617A33">
        <w:rPr>
          <w:rFonts w:asciiTheme="minorHAnsi" w:hAnsiTheme="minorHAnsi" w:cstheme="minorHAnsi"/>
          <w:szCs w:val="22"/>
          <w:lang w:val="ru-RU"/>
        </w:rPr>
        <w:t>;</w:t>
      </w:r>
      <w:bookmarkEnd w:id="14"/>
    </w:p>
    <w:p w14:paraId="12B50632" w14:textId="625AC258" w:rsidR="00CD2391" w:rsidRPr="00617A33" w:rsidRDefault="00CD2391" w:rsidP="00A06C94">
      <w:pPr>
        <w:pStyle w:val="enumlev1"/>
        <w:rPr>
          <w:lang w:val="ru-RU"/>
        </w:rPr>
      </w:pPr>
      <w:bookmarkStart w:id="15" w:name="lt_pId149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833895" w:rsidRPr="00617A33">
        <w:rPr>
          <w:lang w:val="ru-RU"/>
        </w:rPr>
        <w:t>не допускать любых форм дискриминации и обеспечивать равные возможности</w:t>
      </w:r>
      <w:r w:rsidRPr="00617A33">
        <w:rPr>
          <w:lang w:val="ru-RU"/>
        </w:rPr>
        <w:t>;</w:t>
      </w:r>
      <w:bookmarkEnd w:id="15"/>
    </w:p>
    <w:p w14:paraId="45BB55D3" w14:textId="55289A7F" w:rsidR="00CD2391" w:rsidRPr="00617A33" w:rsidRDefault="00CD2391" w:rsidP="00A06C94">
      <w:pPr>
        <w:pStyle w:val="enumlev1"/>
        <w:rPr>
          <w:lang w:val="ru-RU"/>
        </w:rPr>
      </w:pPr>
      <w:bookmarkStart w:id="16" w:name="lt_pId150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833895" w:rsidRPr="00617A33">
        <w:rPr>
          <w:lang w:val="ru-RU"/>
        </w:rPr>
        <w:t>МСЭ отстает от других учреждений ООН, которые уже приняли эту инициативу</w:t>
      </w:r>
      <w:r w:rsidRPr="00617A33">
        <w:rPr>
          <w:lang w:val="ru-RU"/>
        </w:rPr>
        <w:t>;</w:t>
      </w:r>
      <w:bookmarkEnd w:id="16"/>
    </w:p>
    <w:p w14:paraId="3ED85931" w14:textId="5BB7CA59" w:rsidR="00CD2391" w:rsidRPr="00617A33" w:rsidRDefault="00CD2391" w:rsidP="00A06C94">
      <w:pPr>
        <w:pStyle w:val="enumlev1"/>
        <w:rPr>
          <w:lang w:val="ru-RU"/>
        </w:rPr>
      </w:pPr>
      <w:bookmarkStart w:id="17" w:name="lt_pId151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833895" w:rsidRPr="00617A33">
        <w:rPr>
          <w:lang w:val="ru-RU"/>
        </w:rPr>
        <w:t xml:space="preserve">следовать передовому опыту и соответствовать </w:t>
      </w:r>
      <w:r w:rsidR="00E6068E" w:rsidRPr="00617A33">
        <w:rPr>
          <w:lang w:val="ru-RU"/>
        </w:rPr>
        <w:t>Руководству</w:t>
      </w:r>
      <w:r w:rsidR="00833895" w:rsidRPr="00617A33">
        <w:rPr>
          <w:lang w:val="ru-RU"/>
        </w:rPr>
        <w:t xml:space="preserve"> ООН</w:t>
      </w:r>
      <w:r w:rsidRPr="00617A33">
        <w:rPr>
          <w:lang w:val="ru-RU"/>
        </w:rPr>
        <w:t>.</w:t>
      </w:r>
      <w:bookmarkEnd w:id="17"/>
    </w:p>
    <w:p w14:paraId="0CE288F7" w14:textId="6CF29435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2.33</w:t>
      </w:r>
      <w:r w:rsidRPr="00617A33">
        <w:rPr>
          <w:lang w:val="ru-RU"/>
        </w:rPr>
        <w:tab/>
      </w:r>
      <w:bookmarkStart w:id="18" w:name="lt_pId153"/>
      <w:r w:rsidR="00833895" w:rsidRPr="00617A33">
        <w:rPr>
          <w:lang w:val="ru-RU"/>
        </w:rPr>
        <w:t xml:space="preserve">Вместе с тем несколько делегатов выразили </w:t>
      </w:r>
      <w:proofErr w:type="gramStart"/>
      <w:r w:rsidR="00833895" w:rsidRPr="00617A33">
        <w:rPr>
          <w:lang w:val="ru-RU"/>
        </w:rPr>
        <w:t>обеспокоенность</w:t>
      </w:r>
      <w:proofErr w:type="gramEnd"/>
      <w:r w:rsidR="00833895" w:rsidRPr="00617A33">
        <w:rPr>
          <w:lang w:val="ru-RU"/>
        </w:rPr>
        <w:t xml:space="preserve"> в связи с этим </w:t>
      </w:r>
      <w:r w:rsidR="00E74BE5" w:rsidRPr="00617A33">
        <w:rPr>
          <w:lang w:val="ru-RU"/>
        </w:rPr>
        <w:t>предложением и выделили следующие элементы, которые необходимо принять во внимание</w:t>
      </w:r>
      <w:r w:rsidRPr="00617A33">
        <w:rPr>
          <w:lang w:val="ru-RU"/>
        </w:rPr>
        <w:t>:</w:t>
      </w:r>
      <w:bookmarkEnd w:id="18"/>
    </w:p>
    <w:p w14:paraId="69AD2F3D" w14:textId="56BFB756" w:rsidR="00CD2391" w:rsidRPr="00617A33" w:rsidRDefault="00CD2391" w:rsidP="00A06C94">
      <w:pPr>
        <w:pStyle w:val="enumlev1"/>
        <w:rPr>
          <w:lang w:val="ru-RU"/>
        </w:rPr>
      </w:pPr>
      <w:bookmarkStart w:id="19" w:name="lt_pId154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E74BE5" w:rsidRPr="00617A33">
        <w:rPr>
          <w:lang w:val="ru-RU"/>
        </w:rPr>
        <w:t>необходимо получ</w:t>
      </w:r>
      <w:r w:rsidR="005D1F36" w:rsidRPr="00617A33">
        <w:rPr>
          <w:lang w:val="ru-RU"/>
        </w:rPr>
        <w:t>ить дополнительные</w:t>
      </w:r>
      <w:r w:rsidR="00E74BE5" w:rsidRPr="00617A33">
        <w:rPr>
          <w:lang w:val="ru-RU"/>
        </w:rPr>
        <w:t xml:space="preserve"> данны</w:t>
      </w:r>
      <w:r w:rsidR="005D1F36" w:rsidRPr="00617A33">
        <w:rPr>
          <w:lang w:val="ru-RU"/>
        </w:rPr>
        <w:t>е</w:t>
      </w:r>
      <w:r w:rsidR="00E74BE5" w:rsidRPr="00617A33">
        <w:rPr>
          <w:lang w:val="ru-RU"/>
        </w:rPr>
        <w:t xml:space="preserve"> </w:t>
      </w:r>
      <w:r w:rsidR="005D1F36" w:rsidRPr="00617A33">
        <w:rPr>
          <w:lang w:val="ru-RU"/>
        </w:rPr>
        <w:t xml:space="preserve">относительно этого </w:t>
      </w:r>
      <w:r w:rsidR="00E74BE5" w:rsidRPr="00617A33">
        <w:rPr>
          <w:lang w:val="ru-RU"/>
        </w:rPr>
        <w:t>предложени</w:t>
      </w:r>
      <w:r w:rsidR="005D1F36" w:rsidRPr="00617A33">
        <w:rPr>
          <w:lang w:val="ru-RU"/>
        </w:rPr>
        <w:t>я</w:t>
      </w:r>
      <w:r w:rsidRPr="00617A33">
        <w:rPr>
          <w:lang w:val="ru-RU"/>
        </w:rPr>
        <w:t>;</w:t>
      </w:r>
      <w:bookmarkEnd w:id="19"/>
    </w:p>
    <w:p w14:paraId="33FA2A40" w14:textId="1DA72B1B" w:rsidR="00CD2391" w:rsidRPr="00617A33" w:rsidRDefault="00CD2391" w:rsidP="00A06C94">
      <w:pPr>
        <w:pStyle w:val="enumlev1"/>
        <w:rPr>
          <w:lang w:val="ru-RU"/>
        </w:rPr>
      </w:pPr>
      <w:bookmarkStart w:id="20" w:name="lt_pId155"/>
      <w:r w:rsidRPr="00617A33">
        <w:rPr>
          <w:lang w:val="ru-RU"/>
        </w:rPr>
        <w:lastRenderedPageBreak/>
        <w:t>•</w:t>
      </w:r>
      <w:r w:rsidRPr="00617A33">
        <w:rPr>
          <w:lang w:val="ru-RU"/>
        </w:rPr>
        <w:tab/>
      </w:r>
      <w:r w:rsidR="005D1F36" w:rsidRPr="00617A33">
        <w:rPr>
          <w:lang w:val="ru-RU"/>
        </w:rPr>
        <w:t>необходимо время для рассмотрения этого предложения</w:t>
      </w:r>
      <w:r w:rsidRPr="00617A33">
        <w:rPr>
          <w:lang w:val="ru-RU"/>
        </w:rPr>
        <w:t>;</w:t>
      </w:r>
      <w:bookmarkEnd w:id="20"/>
    </w:p>
    <w:p w14:paraId="1F33B317" w14:textId="5F2EDCB6" w:rsidR="00CD2391" w:rsidRPr="00617A33" w:rsidRDefault="00CD2391" w:rsidP="00A06C94">
      <w:pPr>
        <w:pStyle w:val="enumlev1"/>
        <w:rPr>
          <w:lang w:val="ru-RU"/>
        </w:rPr>
      </w:pPr>
      <w:bookmarkStart w:id="21" w:name="lt_pId156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5D1F36" w:rsidRPr="00617A33">
        <w:rPr>
          <w:lang w:val="ru-RU"/>
        </w:rPr>
        <w:t>различия и особенности, связанные с мужским/женским полом, могут отличаться в других официальных языках</w:t>
      </w:r>
      <w:r w:rsidRPr="00617A33">
        <w:rPr>
          <w:lang w:val="ru-RU"/>
        </w:rPr>
        <w:t>;</w:t>
      </w:r>
      <w:bookmarkEnd w:id="21"/>
    </w:p>
    <w:p w14:paraId="1D6A4B08" w14:textId="515480FD" w:rsidR="00CD2391" w:rsidRPr="00617A33" w:rsidRDefault="00CD2391" w:rsidP="00A06C94">
      <w:pPr>
        <w:pStyle w:val="enumlev1"/>
        <w:rPr>
          <w:lang w:val="ru-RU"/>
        </w:rPr>
      </w:pPr>
      <w:bookmarkStart w:id="22" w:name="lt_pId157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3A194B" w:rsidRPr="00617A33">
        <w:rPr>
          <w:lang w:val="ru-RU"/>
        </w:rPr>
        <w:t>количество документов, подлежащих пересмотру</w:t>
      </w:r>
      <w:r w:rsidRPr="00617A33">
        <w:rPr>
          <w:lang w:val="ru-RU"/>
        </w:rPr>
        <w:t>;</w:t>
      </w:r>
      <w:bookmarkEnd w:id="22"/>
    </w:p>
    <w:p w14:paraId="11CD24F0" w14:textId="12FF694A" w:rsidR="00CD2391" w:rsidRPr="00617A33" w:rsidRDefault="00CD2391" w:rsidP="00A06C94">
      <w:pPr>
        <w:pStyle w:val="enumlev1"/>
        <w:rPr>
          <w:lang w:val="ru-RU"/>
        </w:rPr>
      </w:pPr>
      <w:bookmarkStart w:id="23" w:name="lt_pId158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3A194B" w:rsidRPr="00617A33">
        <w:rPr>
          <w:lang w:val="ru-RU"/>
        </w:rPr>
        <w:t>финансовые последствия</w:t>
      </w:r>
      <w:r w:rsidRPr="00617A33">
        <w:rPr>
          <w:lang w:val="ru-RU"/>
        </w:rPr>
        <w:t>;</w:t>
      </w:r>
      <w:bookmarkEnd w:id="23"/>
    </w:p>
    <w:p w14:paraId="060EB30E" w14:textId="567CAD68" w:rsidR="00CD2391" w:rsidRPr="00617A33" w:rsidRDefault="00CD2391" w:rsidP="00A06C94">
      <w:pPr>
        <w:pStyle w:val="enumlev1"/>
        <w:rPr>
          <w:lang w:val="ru-RU"/>
        </w:rPr>
      </w:pPr>
      <w:bookmarkStart w:id="24" w:name="lt_pId159"/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3A194B" w:rsidRPr="00617A33">
        <w:rPr>
          <w:lang w:val="ru-RU"/>
        </w:rPr>
        <w:t xml:space="preserve">обсуждение этого вопросы в РГС по языкам, с тем чтобы не допускать дублирования работы с </w:t>
      </w:r>
      <w:r w:rsidR="003A194B" w:rsidRPr="00617A33">
        <w:rPr>
          <w:bCs/>
          <w:lang w:val="ru-RU"/>
        </w:rPr>
        <w:t>работой</w:t>
      </w:r>
      <w:r w:rsidRPr="00617A33">
        <w:rPr>
          <w:bCs/>
          <w:lang w:val="ru-RU"/>
        </w:rPr>
        <w:t xml:space="preserve"> </w:t>
      </w:r>
      <w:proofErr w:type="spellStart"/>
      <w:r w:rsidRPr="00617A33">
        <w:rPr>
          <w:bCs/>
          <w:lang w:val="ru-RU"/>
        </w:rPr>
        <w:t>SPM</w:t>
      </w:r>
      <w:proofErr w:type="spellEnd"/>
      <w:r w:rsidRPr="00617A33">
        <w:rPr>
          <w:bCs/>
          <w:lang w:val="ru-RU"/>
        </w:rPr>
        <w:t>.</w:t>
      </w:r>
      <w:bookmarkEnd w:id="24"/>
    </w:p>
    <w:p w14:paraId="7CF7C579" w14:textId="0CE4733F" w:rsidR="00CD2391" w:rsidRPr="00617A33" w:rsidRDefault="00CD2391" w:rsidP="00CD2391">
      <w:pPr>
        <w:rPr>
          <w:lang w:val="ru-RU"/>
        </w:rPr>
      </w:pPr>
      <w:r w:rsidRPr="00617A33">
        <w:rPr>
          <w:bCs/>
          <w:lang w:val="ru-RU"/>
        </w:rPr>
        <w:t>2.34</w:t>
      </w:r>
      <w:r w:rsidRPr="00617A33">
        <w:rPr>
          <w:bCs/>
          <w:lang w:val="ru-RU"/>
        </w:rPr>
        <w:tab/>
      </w:r>
      <w:bookmarkStart w:id="25" w:name="lt_pId161"/>
      <w:r w:rsidR="003A194B" w:rsidRPr="00617A33">
        <w:rPr>
          <w:bCs/>
          <w:lang w:val="ru-RU"/>
        </w:rPr>
        <w:t>Секретариат предоставит дополнительную информацию, в том числе о финансовых последствиях этого предложения, во время сессии в пятницу</w:t>
      </w:r>
      <w:r w:rsidRPr="00617A33">
        <w:rPr>
          <w:bCs/>
          <w:lang w:val="ru-RU"/>
        </w:rPr>
        <w:t>, 25</w:t>
      </w:r>
      <w:r w:rsidR="003A194B" w:rsidRPr="00617A33">
        <w:rPr>
          <w:bCs/>
          <w:lang w:val="ru-RU"/>
        </w:rPr>
        <w:t xml:space="preserve"> марта</w:t>
      </w:r>
      <w:r w:rsidRPr="00617A33">
        <w:rPr>
          <w:bCs/>
          <w:lang w:val="ru-RU"/>
        </w:rPr>
        <w:t xml:space="preserve"> 2022</w:t>
      </w:r>
      <w:r w:rsidR="003A194B" w:rsidRPr="00617A33">
        <w:rPr>
          <w:bCs/>
          <w:lang w:val="ru-RU"/>
        </w:rPr>
        <w:t> года, когда буду</w:t>
      </w:r>
      <w:r w:rsidR="00E6068E" w:rsidRPr="00617A33">
        <w:rPr>
          <w:bCs/>
          <w:lang w:val="ru-RU"/>
        </w:rPr>
        <w:t>т</w:t>
      </w:r>
      <w:r w:rsidR="003A194B" w:rsidRPr="00617A33">
        <w:rPr>
          <w:bCs/>
          <w:lang w:val="ru-RU"/>
        </w:rPr>
        <w:t xml:space="preserve"> обсуждаться документы, связанные с людскими ресурсами</w:t>
      </w:r>
      <w:r w:rsidRPr="00617A33">
        <w:rPr>
          <w:bCs/>
          <w:lang w:val="ru-RU"/>
        </w:rPr>
        <w:t>.</w:t>
      </w:r>
      <w:bookmarkEnd w:id="25"/>
      <w:r w:rsidRPr="00617A33">
        <w:rPr>
          <w:bCs/>
          <w:lang w:val="ru-RU"/>
        </w:rPr>
        <w:t xml:space="preserve"> </w:t>
      </w:r>
      <w:r w:rsidR="003A194B" w:rsidRPr="00617A33">
        <w:rPr>
          <w:bCs/>
          <w:lang w:val="ru-RU"/>
        </w:rPr>
        <w:t>Также подчерк</w:t>
      </w:r>
      <w:r w:rsidR="00E6068E" w:rsidRPr="00617A33">
        <w:rPr>
          <w:bCs/>
          <w:lang w:val="ru-RU"/>
        </w:rPr>
        <w:t>ивалось</w:t>
      </w:r>
      <w:r w:rsidR="003A194B" w:rsidRPr="00617A33">
        <w:rPr>
          <w:bCs/>
          <w:lang w:val="ru-RU"/>
        </w:rPr>
        <w:t>, что это предложение относится к будущим документам и не относится</w:t>
      </w:r>
      <w:r w:rsidRPr="00617A33">
        <w:rPr>
          <w:bCs/>
          <w:lang w:val="ru-RU"/>
        </w:rPr>
        <w:t xml:space="preserve"> </w:t>
      </w:r>
      <w:bookmarkStart w:id="26" w:name="lt_pId162"/>
      <w:r w:rsidR="003A194B" w:rsidRPr="00617A33">
        <w:rPr>
          <w:bCs/>
          <w:lang w:val="ru-RU"/>
        </w:rPr>
        <w:t>к Уставу и Конвенции МСЭ</w:t>
      </w:r>
      <w:r w:rsidRPr="00617A33">
        <w:rPr>
          <w:bCs/>
          <w:lang w:val="ru-RU"/>
        </w:rPr>
        <w:t>.</w:t>
      </w:r>
      <w:bookmarkEnd w:id="26"/>
      <w:r w:rsidRPr="00617A33">
        <w:rPr>
          <w:bCs/>
          <w:lang w:val="ru-RU"/>
        </w:rPr>
        <w:t xml:space="preserve"> </w:t>
      </w:r>
      <w:r w:rsidR="003A194B" w:rsidRPr="00617A33">
        <w:rPr>
          <w:bCs/>
          <w:lang w:val="ru-RU"/>
        </w:rPr>
        <w:t xml:space="preserve">Кроме того, секретариат сообщил делегатам, что </w:t>
      </w:r>
      <w:r w:rsidR="00E6068E" w:rsidRPr="00617A33">
        <w:rPr>
          <w:bCs/>
          <w:lang w:val="ru-RU"/>
        </w:rPr>
        <w:t xml:space="preserve">Руководство </w:t>
      </w:r>
      <w:r w:rsidR="003A194B" w:rsidRPr="00617A33">
        <w:rPr>
          <w:bCs/>
          <w:lang w:val="ru-RU"/>
        </w:rPr>
        <w:t xml:space="preserve">Организации Объединенных Наций по </w:t>
      </w:r>
      <w:bookmarkStart w:id="27" w:name="lt_pId163"/>
      <w:r w:rsidR="0081317D" w:rsidRPr="00617A33">
        <w:rPr>
          <w:bCs/>
          <w:lang w:val="ru-RU"/>
        </w:rPr>
        <w:t xml:space="preserve">учету гендерной специфики в устной и письменной речи </w:t>
      </w:r>
      <w:r w:rsidR="003A194B" w:rsidRPr="00617A33">
        <w:rPr>
          <w:bCs/>
          <w:lang w:val="ru-RU"/>
        </w:rPr>
        <w:t>доступн</w:t>
      </w:r>
      <w:r w:rsidR="0081317D" w:rsidRPr="00617A33">
        <w:rPr>
          <w:bCs/>
          <w:lang w:val="ru-RU"/>
        </w:rPr>
        <w:t>о</w:t>
      </w:r>
      <w:r w:rsidR="003A194B" w:rsidRPr="00617A33">
        <w:rPr>
          <w:bCs/>
          <w:lang w:val="ru-RU"/>
        </w:rPr>
        <w:t xml:space="preserve"> на шести официальных языках ООН</w:t>
      </w:r>
      <w:r w:rsidR="00E6068E" w:rsidRPr="00617A33">
        <w:rPr>
          <w:bCs/>
          <w:lang w:val="ru-RU"/>
        </w:rPr>
        <w:t xml:space="preserve">, которые используются в устной и письменной речи, </w:t>
      </w:r>
      <w:r w:rsidR="009F64B8" w:rsidRPr="00617A33">
        <w:rPr>
          <w:bCs/>
          <w:lang w:val="ru-RU"/>
        </w:rPr>
        <w:t>в том числе</w:t>
      </w:r>
      <w:r w:rsidR="00E6068E" w:rsidRPr="00617A33">
        <w:rPr>
          <w:bCs/>
          <w:lang w:val="ru-RU"/>
        </w:rPr>
        <w:t xml:space="preserve"> </w:t>
      </w:r>
      <w:r w:rsidR="0081317D" w:rsidRPr="00617A33">
        <w:rPr>
          <w:bCs/>
          <w:lang w:val="ru-RU"/>
        </w:rPr>
        <w:t>при</w:t>
      </w:r>
      <w:r w:rsidR="00E6068E" w:rsidRPr="00617A33">
        <w:rPr>
          <w:bCs/>
          <w:lang w:val="ru-RU"/>
        </w:rPr>
        <w:t xml:space="preserve"> внутренн</w:t>
      </w:r>
      <w:r w:rsidR="0081317D" w:rsidRPr="00617A33">
        <w:rPr>
          <w:bCs/>
          <w:lang w:val="ru-RU"/>
        </w:rPr>
        <w:t>ем</w:t>
      </w:r>
      <w:r w:rsidR="00E6068E" w:rsidRPr="00617A33">
        <w:rPr>
          <w:bCs/>
          <w:lang w:val="ru-RU"/>
        </w:rPr>
        <w:t xml:space="preserve"> и внешн</w:t>
      </w:r>
      <w:r w:rsidR="0081317D" w:rsidRPr="00617A33">
        <w:rPr>
          <w:bCs/>
          <w:lang w:val="ru-RU"/>
        </w:rPr>
        <w:t>ем взаимодействии</w:t>
      </w:r>
      <w:r w:rsidRPr="00617A33">
        <w:rPr>
          <w:bCs/>
          <w:lang w:val="ru-RU"/>
        </w:rPr>
        <w:t>.</w:t>
      </w:r>
      <w:bookmarkEnd w:id="27"/>
      <w:r w:rsidRPr="00617A33">
        <w:rPr>
          <w:bCs/>
          <w:lang w:val="ru-RU"/>
        </w:rPr>
        <w:t xml:space="preserve"> </w:t>
      </w:r>
      <w:r w:rsidR="0081317D" w:rsidRPr="00617A33">
        <w:rPr>
          <w:bCs/>
          <w:lang w:val="ru-RU"/>
        </w:rPr>
        <w:t>Это Руководство включает также материал, посвященный решению проблем, возникающих при использовании разных языков</w:t>
      </w:r>
      <w:bookmarkStart w:id="28" w:name="lt_pId164"/>
      <w:r w:rsidRPr="00617A33">
        <w:rPr>
          <w:bCs/>
          <w:lang w:val="ru-RU"/>
        </w:rPr>
        <w:t>.</w:t>
      </w:r>
      <w:bookmarkEnd w:id="28"/>
      <w:r w:rsidRPr="00617A33">
        <w:rPr>
          <w:bCs/>
          <w:lang w:val="ru-RU"/>
        </w:rPr>
        <w:t xml:space="preserve"> </w:t>
      </w:r>
      <w:r w:rsidR="0081317D" w:rsidRPr="00617A33">
        <w:rPr>
          <w:bCs/>
          <w:lang w:val="ru-RU"/>
        </w:rPr>
        <w:t>Ряд учреждений ООН разработали свои собственные стратегии и руководящие принципы, которые также могут быть применимы в МСЭ</w:t>
      </w:r>
      <w:bookmarkStart w:id="29" w:name="lt_pId165"/>
      <w:r w:rsidRPr="00617A33">
        <w:rPr>
          <w:bCs/>
          <w:lang w:val="ru-RU"/>
        </w:rPr>
        <w:t>.</w:t>
      </w:r>
      <w:bookmarkEnd w:id="29"/>
    </w:p>
    <w:p w14:paraId="485FA54C" w14:textId="1BA19D58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2.35</w:t>
      </w:r>
      <w:r w:rsidRPr="00617A33">
        <w:rPr>
          <w:lang w:val="ru-RU"/>
        </w:rPr>
        <w:tab/>
      </w:r>
      <w:bookmarkStart w:id="30" w:name="lt_pId167"/>
      <w:r w:rsidR="007B68FA" w:rsidRPr="00617A33">
        <w:rPr>
          <w:lang w:val="ru-RU"/>
        </w:rPr>
        <w:t xml:space="preserve">После выступлений </w:t>
      </w:r>
      <w:r w:rsidR="00CD6719" w:rsidRPr="00617A33">
        <w:rPr>
          <w:lang w:val="ru-RU"/>
        </w:rPr>
        <w:t xml:space="preserve">ряда </w:t>
      </w:r>
      <w:r w:rsidR="007B68FA" w:rsidRPr="00617A33">
        <w:rPr>
          <w:lang w:val="ru-RU"/>
        </w:rPr>
        <w:t xml:space="preserve">делегатов по данному вопросу </w:t>
      </w:r>
      <w:r w:rsidR="00C84AA3" w:rsidRPr="00617A33">
        <w:rPr>
          <w:lang w:val="ru-RU"/>
        </w:rPr>
        <w:t>П</w:t>
      </w:r>
      <w:r w:rsidR="007B68FA" w:rsidRPr="00617A33">
        <w:rPr>
          <w:lang w:val="ru-RU"/>
        </w:rPr>
        <w:t>редседатель пришел к заключению, что будут продолжены неофициальные консультации</w:t>
      </w:r>
      <w:r w:rsidRPr="00617A33">
        <w:rPr>
          <w:lang w:val="ru-RU"/>
        </w:rPr>
        <w:t>.</w:t>
      </w:r>
      <w:bookmarkEnd w:id="30"/>
    </w:p>
    <w:p w14:paraId="17F7B709" w14:textId="04A799F3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2.36</w:t>
      </w:r>
      <w:r w:rsidRPr="00617A33">
        <w:rPr>
          <w:lang w:val="ru-RU"/>
        </w:rPr>
        <w:tab/>
      </w:r>
      <w:bookmarkStart w:id="31" w:name="lt_pId169"/>
      <w:r w:rsidR="007B68FA" w:rsidRPr="00617A33">
        <w:rPr>
          <w:lang w:val="ru-RU"/>
        </w:rPr>
        <w:t>Обсуждения возобновились</w:t>
      </w:r>
      <w:r w:rsidRPr="00617A33">
        <w:rPr>
          <w:lang w:val="ru-RU"/>
        </w:rPr>
        <w:t xml:space="preserve"> 25</w:t>
      </w:r>
      <w:r w:rsidR="007B68FA" w:rsidRPr="00617A33">
        <w:rPr>
          <w:lang w:val="ru-RU"/>
        </w:rPr>
        <w:t> марта</w:t>
      </w:r>
      <w:r w:rsidRPr="00617A33">
        <w:rPr>
          <w:lang w:val="ru-RU"/>
        </w:rPr>
        <w:t xml:space="preserve"> 2022</w:t>
      </w:r>
      <w:r w:rsidR="007B68FA" w:rsidRPr="00617A33">
        <w:rPr>
          <w:lang w:val="ru-RU"/>
        </w:rPr>
        <w:t> года</w:t>
      </w:r>
      <w:r w:rsidRPr="00617A33">
        <w:rPr>
          <w:lang w:val="ru-RU"/>
        </w:rPr>
        <w:t>.</w:t>
      </w:r>
      <w:bookmarkEnd w:id="31"/>
      <w:r w:rsidRPr="00617A33">
        <w:rPr>
          <w:lang w:val="ru-RU"/>
        </w:rPr>
        <w:t xml:space="preserve"> </w:t>
      </w:r>
      <w:r w:rsidR="00ED00C1" w:rsidRPr="00617A33">
        <w:rPr>
          <w:lang w:val="ru-RU"/>
        </w:rPr>
        <w:t>В этот день был опубликован вклад секретариата о нейтральном в гендерном отношении языке</w:t>
      </w:r>
      <w:bookmarkStart w:id="32" w:name="lt_pId170"/>
      <w:r w:rsidRPr="00617A33">
        <w:rPr>
          <w:lang w:val="ru-RU"/>
        </w:rPr>
        <w:t xml:space="preserve"> (</w:t>
      </w:r>
      <w:r w:rsidR="00ED00C1" w:rsidRPr="00617A33">
        <w:rPr>
          <w:lang w:val="ru-RU"/>
        </w:rPr>
        <w:t>Документ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/INF/16).</w:t>
      </w:r>
      <w:bookmarkEnd w:id="32"/>
    </w:p>
    <w:p w14:paraId="45880F50" w14:textId="2EF52B46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2.37</w:t>
      </w:r>
      <w:r w:rsidRPr="00617A33">
        <w:rPr>
          <w:lang w:val="ru-RU"/>
        </w:rPr>
        <w:tab/>
      </w:r>
      <w:r w:rsidR="00583490" w:rsidRPr="00617A33">
        <w:rPr>
          <w:lang w:val="ru-RU"/>
        </w:rPr>
        <w:t>Делегат от Канады подчеркнул, что предложение заключается только в том, чтобы просить МСЭ проанализировать реализацию использования нейтрального в гендерном отношении языка в текстах МСЭ для всестороннего рассмотрения Советом, и на данном этапе</w:t>
      </w:r>
      <w:bookmarkStart w:id="33" w:name="lt_pId017"/>
      <w:r w:rsidR="00583490" w:rsidRPr="00617A33">
        <w:rPr>
          <w:lang w:val="ru-RU"/>
        </w:rPr>
        <w:t xml:space="preserve"> поправки к Уставу и Конвенции МСЭ не предлагаются.</w:t>
      </w:r>
      <w:bookmarkEnd w:id="33"/>
      <w:r w:rsidR="00583490" w:rsidRPr="00617A33">
        <w:rPr>
          <w:lang w:val="ru-RU"/>
        </w:rPr>
        <w:t xml:space="preserve"> Тем не менее, он не намерен далее обсуждать этот вопрос, но выразил разочарование тем, что МСЭ отстает в этом отношении от других учреждений ООН. Это предложение будет представлено в СИТЕЛ, которая направит его в Межамериканский регион. </w:t>
      </w:r>
      <w:r w:rsidR="000A45CA" w:rsidRPr="00617A33">
        <w:rPr>
          <w:lang w:val="ru-RU"/>
        </w:rPr>
        <w:t xml:space="preserve">Еще один </w:t>
      </w:r>
      <w:r w:rsidR="00583490" w:rsidRPr="00617A33">
        <w:rPr>
          <w:lang w:val="ru-RU"/>
        </w:rPr>
        <w:t>делегат предложил при представлении предложения в регион учитывать лингвистические различия во всех шести официальных языках МСЭ</w:t>
      </w:r>
    </w:p>
    <w:p w14:paraId="5DD7807C" w14:textId="355706E8" w:rsidR="00CD2391" w:rsidRPr="00617A33" w:rsidRDefault="00CD2391" w:rsidP="00CD2391">
      <w:pPr>
        <w:rPr>
          <w:lang w:val="ru-RU"/>
        </w:rPr>
      </w:pPr>
      <w:r w:rsidRPr="00617A33">
        <w:rPr>
          <w:lang w:val="ru-RU"/>
        </w:rPr>
        <w:t>2.38</w:t>
      </w:r>
      <w:r w:rsidRPr="00617A33">
        <w:rPr>
          <w:lang w:val="ru-RU"/>
        </w:rPr>
        <w:tab/>
      </w:r>
      <w:bookmarkStart w:id="34" w:name="lt_pId177"/>
      <w:r w:rsidR="00C84AA3" w:rsidRPr="00617A33">
        <w:rPr>
          <w:lang w:val="ru-RU"/>
        </w:rPr>
        <w:t xml:space="preserve">Ввиду отсутствия консенсуса Председатель пришел к заключению, что </w:t>
      </w:r>
      <w:r w:rsidR="00DE0259" w:rsidRPr="00617A33">
        <w:rPr>
          <w:rFonts w:asciiTheme="minorHAnsi" w:hAnsiTheme="minorHAnsi" w:cstheme="minorHAnsi"/>
          <w:szCs w:val="22"/>
          <w:lang w:val="ru-RU"/>
        </w:rPr>
        <w:t>что дальнейшие обсуждения в настоящее время не принесут результатов</w:t>
      </w:r>
      <w:r w:rsidRPr="00617A33">
        <w:rPr>
          <w:lang w:val="ru-RU"/>
        </w:rPr>
        <w:t>.</w:t>
      </w:r>
      <w:bookmarkEnd w:id="34"/>
    </w:p>
    <w:bookmarkEnd w:id="4"/>
    <w:p w14:paraId="0845D8D1" w14:textId="30DD9AC1" w:rsidR="00A54059" w:rsidRPr="00617A33" w:rsidRDefault="002350E9" w:rsidP="002350E9">
      <w:pPr>
        <w:pStyle w:val="Headingb"/>
        <w:rPr>
          <w:lang w:val="ru-RU"/>
        </w:rPr>
      </w:pPr>
      <w:r w:rsidRPr="00617A33">
        <w:rPr>
          <w:lang w:val="ru-RU"/>
        </w:rPr>
        <w:t>Отчет Председателя Рабочей группы Совета по финансовым и людским ресурсам (РГС-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>)</w:t>
      </w:r>
      <w:bookmarkStart w:id="35" w:name="lt_pId012"/>
      <w:bookmarkStart w:id="36" w:name="_Hlk95296803"/>
      <w:r w:rsidRPr="00617A33">
        <w:rPr>
          <w:lang w:val="ru-RU"/>
        </w:rPr>
        <w:t xml:space="preserve">: Четырехгодичный </w:t>
      </w:r>
      <w:bookmarkEnd w:id="35"/>
      <w:r w:rsidRPr="00617A33">
        <w:rPr>
          <w:lang w:val="ru-RU"/>
        </w:rPr>
        <w:t>отчет Рабочей группы Совета по финансовым и людским ресурсам</w:t>
      </w:r>
      <w:bookmarkEnd w:id="36"/>
      <w:r w:rsidRPr="00617A33">
        <w:rPr>
          <w:lang w:val="ru-RU"/>
        </w:rPr>
        <w:t xml:space="preserve">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"http://www.itu.int/md/S22-CL-C-0054/en"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bCs/>
          <w:lang w:val="ru-RU"/>
        </w:rPr>
        <w:t>C22</w:t>
      </w:r>
      <w:proofErr w:type="spellEnd"/>
      <w:r w:rsidRPr="00617A33">
        <w:rPr>
          <w:rStyle w:val="Hyperlink"/>
          <w:bCs/>
          <w:lang w:val="ru-RU"/>
        </w:rPr>
        <w:t>/54</w:t>
      </w:r>
      <w:r w:rsidR="00617A33" w:rsidRPr="00617A33">
        <w:rPr>
          <w:rStyle w:val="Hyperlink"/>
          <w:bCs/>
          <w:lang w:val="ru-RU"/>
        </w:rPr>
        <w:fldChar w:fldCharType="end"/>
      </w:r>
      <w:r w:rsidRPr="00617A33">
        <w:rPr>
          <w:lang w:val="ru-RU"/>
        </w:rPr>
        <w:t>)</w:t>
      </w:r>
    </w:p>
    <w:p w14:paraId="627F470B" w14:textId="1F28519C" w:rsidR="00CD2391" w:rsidRPr="00617A33" w:rsidRDefault="002350E9" w:rsidP="003F235E">
      <w:pPr>
        <w:rPr>
          <w:lang w:val="ru-RU"/>
        </w:rPr>
      </w:pPr>
      <w:r w:rsidRPr="00617A33">
        <w:rPr>
          <w:lang w:val="ru-RU"/>
        </w:rPr>
        <w:t>2.39</w:t>
      </w:r>
      <w:r w:rsidRPr="00617A33">
        <w:rPr>
          <w:lang w:val="ru-RU"/>
        </w:rPr>
        <w:tab/>
      </w:r>
      <w:bookmarkStart w:id="37" w:name="lt_pId180"/>
      <w:r w:rsidR="00E256D4" w:rsidRPr="00617A33">
        <w:rPr>
          <w:lang w:val="ru-RU"/>
        </w:rPr>
        <w:t xml:space="preserve">Председатель </w:t>
      </w:r>
      <w:r w:rsidR="00E256D4" w:rsidRPr="00617A33">
        <w:rPr>
          <w:szCs w:val="22"/>
          <w:lang w:val="ru-RU"/>
        </w:rPr>
        <w:t>Рабочей группы Совета по финансовым и людским ресурсам (РГС-</w:t>
      </w:r>
      <w:proofErr w:type="spellStart"/>
      <w:r w:rsidR="00E256D4" w:rsidRPr="00617A33">
        <w:rPr>
          <w:szCs w:val="22"/>
          <w:lang w:val="ru-RU"/>
        </w:rPr>
        <w:t>ФЛР</w:t>
      </w:r>
      <w:proofErr w:type="spellEnd"/>
      <w:r w:rsidR="00E256D4" w:rsidRPr="00617A33">
        <w:rPr>
          <w:szCs w:val="22"/>
          <w:lang w:val="ru-RU"/>
        </w:rPr>
        <w:t>)</w:t>
      </w:r>
      <w:r w:rsidR="00E256D4" w:rsidRPr="00617A33">
        <w:rPr>
          <w:lang w:val="ru-RU"/>
        </w:rPr>
        <w:t xml:space="preserve"> г</w:t>
      </w:r>
      <w:r w:rsidR="006C0DBA" w:rsidRPr="00617A33">
        <w:rPr>
          <w:lang w:val="ru-RU"/>
        </w:rPr>
        <w:noBreakHyphen/>
      </w:r>
      <w:r w:rsidR="00E256D4" w:rsidRPr="00617A33">
        <w:rPr>
          <w:lang w:val="ru-RU"/>
        </w:rPr>
        <w:t>жа </w:t>
      </w:r>
      <w:proofErr w:type="spellStart"/>
      <w:r w:rsidR="00E256D4" w:rsidRPr="00617A33">
        <w:rPr>
          <w:lang w:val="ru-RU"/>
        </w:rPr>
        <w:t>Вернита</w:t>
      </w:r>
      <w:proofErr w:type="spellEnd"/>
      <w:r w:rsidR="00E256D4" w:rsidRPr="00617A33">
        <w:rPr>
          <w:lang w:val="ru-RU"/>
        </w:rPr>
        <w:t xml:space="preserve"> Д. Харрис (Соединенные Штаты Америки) представила четырехгодичный отчет Рабочей группы Совета по финансовым и людским ресурсам</w:t>
      </w:r>
      <w:r w:rsidRPr="00617A33">
        <w:rPr>
          <w:lang w:val="ru-RU"/>
        </w:rPr>
        <w:t xml:space="preserve"> </w:t>
      </w:r>
      <w:r w:rsidR="00E256D4" w:rsidRPr="00617A33">
        <w:rPr>
          <w:szCs w:val="22"/>
          <w:lang w:val="ru-RU"/>
        </w:rPr>
        <w:t>(РГС-</w:t>
      </w:r>
      <w:proofErr w:type="spellStart"/>
      <w:r w:rsidR="00E256D4" w:rsidRPr="00617A33">
        <w:rPr>
          <w:szCs w:val="22"/>
          <w:lang w:val="ru-RU"/>
        </w:rPr>
        <w:t>ФЛР</w:t>
      </w:r>
      <w:proofErr w:type="spellEnd"/>
      <w:r w:rsidR="00E256D4" w:rsidRPr="00617A33">
        <w:rPr>
          <w:szCs w:val="22"/>
          <w:lang w:val="ru-RU"/>
        </w:rPr>
        <w:t>)</w:t>
      </w:r>
      <w:r w:rsidR="00E256D4" w:rsidRPr="00617A33">
        <w:rPr>
          <w:lang w:val="ru-RU"/>
        </w:rPr>
        <w:t xml:space="preserve"> </w:t>
      </w:r>
      <w:r w:rsidR="00E256D4" w:rsidRPr="00617A33">
        <w:rPr>
          <w:szCs w:val="22"/>
          <w:lang w:val="ru-RU"/>
        </w:rPr>
        <w:t>Совету</w:t>
      </w:r>
      <w:r w:rsidR="00222A53" w:rsidRPr="00617A33">
        <w:rPr>
          <w:szCs w:val="22"/>
          <w:lang w:val="ru-RU"/>
        </w:rPr>
        <w:t> –</w:t>
      </w:r>
      <w:r w:rsidR="00E256D4" w:rsidRPr="00617A33">
        <w:rPr>
          <w:szCs w:val="22"/>
          <w:lang w:val="ru-RU"/>
        </w:rPr>
        <w:t xml:space="preserve"> за 2019, 2020, 2021 и</w:t>
      </w:r>
      <w:r w:rsidR="006C0DBA" w:rsidRPr="00617A33">
        <w:rPr>
          <w:szCs w:val="22"/>
          <w:lang w:val="ru-RU"/>
        </w:rPr>
        <w:t> </w:t>
      </w:r>
      <w:r w:rsidR="00E256D4" w:rsidRPr="00617A33">
        <w:rPr>
          <w:szCs w:val="22"/>
          <w:lang w:val="ru-RU"/>
        </w:rPr>
        <w:t>2022 годы.</w:t>
      </w:r>
      <w:bookmarkEnd w:id="37"/>
    </w:p>
    <w:p w14:paraId="34F079E7" w14:textId="6EFEEA74" w:rsidR="002350E9" w:rsidRPr="00617A33" w:rsidRDefault="002350E9" w:rsidP="002350E9">
      <w:pPr>
        <w:rPr>
          <w:lang w:val="ru-RU"/>
        </w:rPr>
      </w:pPr>
      <w:r w:rsidRPr="00617A33">
        <w:rPr>
          <w:lang w:val="ru-RU"/>
        </w:rPr>
        <w:t>2.40</w:t>
      </w:r>
      <w:r w:rsidRPr="00617A33">
        <w:rPr>
          <w:lang w:val="ru-RU"/>
        </w:rPr>
        <w:tab/>
      </w:r>
      <w:bookmarkStart w:id="38" w:name="lt_pId182"/>
      <w:r w:rsidR="00E256D4" w:rsidRPr="00617A33">
        <w:rPr>
          <w:lang w:val="ru-RU"/>
        </w:rPr>
        <w:t>Мандат</w:t>
      </w:r>
      <w:r w:rsidR="00E256D4" w:rsidRPr="00617A33">
        <w:rPr>
          <w:szCs w:val="22"/>
          <w:lang w:val="ru-RU"/>
        </w:rPr>
        <w:t xml:space="preserve"> РГС-</w:t>
      </w:r>
      <w:proofErr w:type="spellStart"/>
      <w:r w:rsidR="00E256D4" w:rsidRPr="00617A33">
        <w:rPr>
          <w:szCs w:val="22"/>
          <w:lang w:val="ru-RU"/>
        </w:rPr>
        <w:t>ФЛР</w:t>
      </w:r>
      <w:proofErr w:type="spellEnd"/>
      <w:r w:rsidR="00E256D4" w:rsidRPr="00617A33">
        <w:rPr>
          <w:lang w:val="ru-RU"/>
        </w:rPr>
        <w:t xml:space="preserve"> </w:t>
      </w:r>
      <w:r w:rsidR="00E256D4" w:rsidRPr="00617A33">
        <w:rPr>
          <w:rFonts w:eastAsia="SimSun"/>
          <w:lang w:val="ru-RU" w:eastAsia="zh-CN"/>
        </w:rPr>
        <w:t>был утвержден Решением 563, измененным в 2019 году</w:t>
      </w:r>
      <w:r w:rsidRPr="00617A33">
        <w:rPr>
          <w:lang w:val="ru-RU"/>
        </w:rPr>
        <w:t>.</w:t>
      </w:r>
      <w:bookmarkEnd w:id="38"/>
      <w:r w:rsidRPr="00617A33">
        <w:rPr>
          <w:lang w:val="ru-RU"/>
        </w:rPr>
        <w:t xml:space="preserve"> </w:t>
      </w:r>
      <w:bookmarkStart w:id="39" w:name="lt_pId183"/>
      <w:r w:rsidR="00E256D4" w:rsidRPr="00617A33">
        <w:rPr>
          <w:rFonts w:eastAsia="SimSun"/>
          <w:lang w:val="ru-RU" w:eastAsia="zh-CN"/>
        </w:rPr>
        <w:t xml:space="preserve">В работе </w:t>
      </w:r>
      <w:r w:rsidR="00222A53" w:rsidRPr="00617A33">
        <w:rPr>
          <w:rFonts w:eastAsia="SimSun"/>
          <w:lang w:val="ru-RU" w:eastAsia="zh-CN"/>
        </w:rPr>
        <w:t>Г</w:t>
      </w:r>
      <w:r w:rsidR="00E256D4" w:rsidRPr="00617A33">
        <w:rPr>
          <w:rFonts w:eastAsia="SimSun"/>
          <w:lang w:val="ru-RU" w:eastAsia="zh-CN"/>
        </w:rPr>
        <w:t>руппы могут принимать участие все Государства-Члены и Члены Секторов</w:t>
      </w:r>
      <w:r w:rsidRPr="00617A33">
        <w:rPr>
          <w:lang w:val="ru-RU"/>
        </w:rPr>
        <w:t>.</w:t>
      </w:r>
      <w:bookmarkEnd w:id="39"/>
      <w:r w:rsidRPr="00617A33">
        <w:rPr>
          <w:lang w:val="ru-RU"/>
        </w:rPr>
        <w:t xml:space="preserve"> </w:t>
      </w:r>
      <w:r w:rsidR="00E4401B" w:rsidRPr="00617A33">
        <w:rPr>
          <w:lang w:val="ru-RU"/>
        </w:rPr>
        <w:t>В соответствии со своим кругом ведения Групп</w:t>
      </w:r>
      <w:bookmarkStart w:id="40" w:name="lt_pId184"/>
      <w:r w:rsidR="00E4401B" w:rsidRPr="00617A33">
        <w:rPr>
          <w:lang w:val="ru-RU"/>
        </w:rPr>
        <w:t>а</w:t>
      </w:r>
      <w:r w:rsidRPr="00617A33">
        <w:rPr>
          <w:lang w:val="ru-RU"/>
        </w:rPr>
        <w:t>:</w:t>
      </w:r>
      <w:bookmarkEnd w:id="40"/>
    </w:p>
    <w:p w14:paraId="08816857" w14:textId="1994097A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решает важные вопросы финансовых и людских ресурсов в период между сессиями Совета, особенно те, которые требуют рассмотрения и возможного изменения финансовых документов МСЭ (Финансового регламента и Финансовых правил), а также Положений о</w:t>
      </w:r>
      <w:r w:rsidR="004E5C1D" w:rsidRPr="00617A33">
        <w:rPr>
          <w:lang w:val="ru-RU"/>
        </w:rPr>
        <w:t> </w:t>
      </w:r>
      <w:r w:rsidRPr="00617A33">
        <w:rPr>
          <w:lang w:val="ru-RU"/>
        </w:rPr>
        <w:t>персонале и Правил о персонале;</w:t>
      </w:r>
    </w:p>
    <w:p w14:paraId="678C87C7" w14:textId="7A4B1B03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lastRenderedPageBreak/>
        <w:t>•</w:t>
      </w:r>
      <w:r w:rsidRPr="00617A33">
        <w:rPr>
          <w:lang w:val="ru-RU"/>
        </w:rPr>
        <w:tab/>
        <w:t>учитывает соответствующие рекомендации Объединенной инспекционной группы ООН, Внешнего аудитора и Независимого консультативного комитета по управлению (IMAC), затрагивающие управление финансовыми и людскими ресурсами Союза;</w:t>
      </w:r>
    </w:p>
    <w:p w14:paraId="1541C3A6" w14:textId="0A4F99E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проводит на ежегодной основе оценк</w:t>
      </w:r>
      <w:r w:rsidR="00E4401B" w:rsidRPr="00617A33">
        <w:rPr>
          <w:lang w:val="ru-RU"/>
        </w:rPr>
        <w:t>у</w:t>
      </w:r>
      <w:r w:rsidRPr="00617A33">
        <w:rPr>
          <w:lang w:val="ru-RU"/>
        </w:rPr>
        <w:t xml:space="preserve"> хода реализации управления, ориентированного на результаты, включая придание приоритетного значения видам деятельности и инициативам Союза с учетом конкретных критериев, определенных в Стратегическом плане Союза;</w:t>
      </w:r>
    </w:p>
    <w:p w14:paraId="16FB6F6E" w14:textId="31AD6B7E" w:rsidR="002350E9" w:rsidRPr="00617A33" w:rsidRDefault="002350E9" w:rsidP="002350E9">
      <w:pPr>
        <w:pStyle w:val="enumlev1"/>
        <w:rPr>
          <w:rFonts w:eastAsiaTheme="minorHAnsi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поддерживает тесную связь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14:paraId="3E6EA0F2" w14:textId="467E5FE5" w:rsidR="00E4401B" w:rsidRPr="00617A33" w:rsidRDefault="002350E9" w:rsidP="002350E9">
      <w:pPr>
        <w:rPr>
          <w:szCs w:val="22"/>
          <w:lang w:val="ru-RU"/>
        </w:rPr>
      </w:pPr>
      <w:r w:rsidRPr="00617A33">
        <w:rPr>
          <w:lang w:val="ru-RU"/>
        </w:rPr>
        <w:t>2.41</w:t>
      </w:r>
      <w:r w:rsidRPr="00617A33">
        <w:rPr>
          <w:lang w:val="ru-RU"/>
        </w:rPr>
        <w:tab/>
      </w:r>
      <w:r w:rsidR="00E4401B" w:rsidRPr="00617A33">
        <w:rPr>
          <w:lang w:val="ru-RU"/>
        </w:rPr>
        <w:t xml:space="preserve">Состав </w:t>
      </w:r>
      <w:r w:rsidR="00E4401B" w:rsidRPr="00617A33">
        <w:rPr>
          <w:szCs w:val="22"/>
          <w:lang w:val="ru-RU"/>
        </w:rPr>
        <w:t>РГС-</w:t>
      </w:r>
      <w:proofErr w:type="spellStart"/>
      <w:r w:rsidR="00E4401B" w:rsidRPr="00617A33">
        <w:rPr>
          <w:szCs w:val="22"/>
          <w:lang w:val="ru-RU"/>
        </w:rPr>
        <w:t>ФЛР</w:t>
      </w:r>
      <w:proofErr w:type="spellEnd"/>
      <w:r w:rsidR="006C0DBA" w:rsidRPr="00617A33">
        <w:rPr>
          <w:szCs w:val="22"/>
          <w:lang w:val="ru-RU"/>
        </w:rPr>
        <w:t>:</w:t>
      </w:r>
    </w:p>
    <w:p w14:paraId="526569D0" w14:textId="5617549F" w:rsidR="00E4401B" w:rsidRPr="00617A33" w:rsidRDefault="00E4401B" w:rsidP="002350E9">
      <w:pPr>
        <w:rPr>
          <w:lang w:val="ru-RU"/>
        </w:rPr>
      </w:pPr>
      <w:r w:rsidRPr="00617A33">
        <w:rPr>
          <w:szCs w:val="22"/>
          <w:lang w:val="ru-RU"/>
        </w:rPr>
        <w:t>Д</w:t>
      </w:r>
      <w:r w:rsidR="002350E9" w:rsidRPr="00617A33">
        <w:rPr>
          <w:lang w:val="ru-RU"/>
        </w:rPr>
        <w:t>евятое, десятое и одиннадцатое собрания</w:t>
      </w:r>
      <w:r w:rsidRPr="00617A33">
        <w:rPr>
          <w:lang w:val="ru-RU"/>
        </w:rPr>
        <w:t>:</w:t>
      </w:r>
    </w:p>
    <w:p w14:paraId="23FA285F" w14:textId="22862C8D" w:rsidR="00E4401B" w:rsidRPr="00617A33" w:rsidRDefault="002350E9" w:rsidP="002350E9">
      <w:pPr>
        <w:rPr>
          <w:lang w:val="ru-RU"/>
        </w:rPr>
      </w:pPr>
      <w:r w:rsidRPr="00617A33">
        <w:rPr>
          <w:lang w:val="ru-RU"/>
        </w:rPr>
        <w:t>председатель</w:t>
      </w:r>
      <w:r w:rsidR="00E4401B" w:rsidRPr="00617A33">
        <w:rPr>
          <w:lang w:val="ru-RU"/>
        </w:rPr>
        <w:t>:</w:t>
      </w:r>
      <w:r w:rsidRPr="00617A33">
        <w:rPr>
          <w:lang w:val="ru-RU"/>
        </w:rPr>
        <w:t xml:space="preserve"> г-н Дитмар </w:t>
      </w:r>
      <w:proofErr w:type="spellStart"/>
      <w:r w:rsidRPr="00617A33">
        <w:rPr>
          <w:lang w:val="ru-RU"/>
        </w:rPr>
        <w:t>Плесс</w:t>
      </w:r>
      <w:r w:rsidR="0016516E" w:rsidRPr="00617A33">
        <w:rPr>
          <w:lang w:val="ru-RU"/>
        </w:rPr>
        <w:t>е</w:t>
      </w:r>
      <w:proofErr w:type="spellEnd"/>
      <w:r w:rsidRPr="00617A33">
        <w:rPr>
          <w:lang w:val="ru-RU"/>
        </w:rPr>
        <w:t xml:space="preserve"> (Германия)</w:t>
      </w:r>
      <w:r w:rsidR="00E4401B" w:rsidRPr="00617A33">
        <w:rPr>
          <w:lang w:val="ru-RU"/>
        </w:rPr>
        <w:t>;</w:t>
      </w:r>
    </w:p>
    <w:p w14:paraId="46EE844F" w14:textId="1D4C9771" w:rsidR="002350E9" w:rsidRPr="00617A33" w:rsidRDefault="00E4401B" w:rsidP="002350E9">
      <w:pPr>
        <w:rPr>
          <w:lang w:val="ru-RU"/>
        </w:rPr>
      </w:pPr>
      <w:r w:rsidRPr="00617A33">
        <w:rPr>
          <w:lang w:val="ru-RU"/>
        </w:rPr>
        <w:t>шесть заместителей председателя:</w:t>
      </w:r>
    </w:p>
    <w:p w14:paraId="4756B120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г-жа </w:t>
      </w:r>
      <w:proofErr w:type="spellStart"/>
      <w:r w:rsidRPr="00617A33">
        <w:rPr>
          <w:lang w:val="ru-RU"/>
        </w:rPr>
        <w:t>Сейнабу</w:t>
      </w:r>
      <w:proofErr w:type="spellEnd"/>
      <w:r w:rsidRPr="00617A33">
        <w:rPr>
          <w:lang w:val="ru-RU"/>
        </w:rPr>
        <w:t xml:space="preserve"> Сек </w:t>
      </w:r>
      <w:proofErr w:type="spellStart"/>
      <w:r w:rsidRPr="00617A33">
        <w:rPr>
          <w:lang w:val="ru-RU"/>
        </w:rPr>
        <w:t>Сиссе</w:t>
      </w:r>
      <w:proofErr w:type="spellEnd"/>
      <w:r w:rsidRPr="00617A33">
        <w:rPr>
          <w:lang w:val="ru-RU"/>
        </w:rPr>
        <w:t xml:space="preserve"> (Сенегал);</w:t>
      </w:r>
    </w:p>
    <w:p w14:paraId="63D5FE13" w14:textId="5C1E2F45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>г</w:t>
      </w:r>
      <w:r w:rsidR="003E5D26" w:rsidRPr="00617A33">
        <w:rPr>
          <w:lang w:val="ru-RU"/>
        </w:rPr>
        <w:t>-</w:t>
      </w:r>
      <w:r w:rsidRPr="00617A33">
        <w:rPr>
          <w:lang w:val="ru-RU"/>
        </w:rPr>
        <w:t xml:space="preserve">жа </w:t>
      </w:r>
      <w:proofErr w:type="spellStart"/>
      <w:r w:rsidRPr="00617A33">
        <w:rPr>
          <w:lang w:val="ru-RU"/>
        </w:rPr>
        <w:t>Вернита</w:t>
      </w:r>
      <w:proofErr w:type="spellEnd"/>
      <w:r w:rsidRPr="00617A33">
        <w:rPr>
          <w:lang w:val="ru-RU"/>
        </w:rPr>
        <w:t xml:space="preserve"> Харрис (Соединенные Штаты Америки);</w:t>
      </w:r>
    </w:p>
    <w:p w14:paraId="23811CDC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г-н </w:t>
      </w:r>
      <w:proofErr w:type="spellStart"/>
      <w:r w:rsidRPr="00617A33">
        <w:rPr>
          <w:lang w:val="ru-RU"/>
        </w:rPr>
        <w:t>Мохамед</w:t>
      </w:r>
      <w:proofErr w:type="spellEnd"/>
      <w:r w:rsidRPr="00617A33">
        <w:rPr>
          <w:lang w:val="ru-RU"/>
        </w:rPr>
        <w:t xml:space="preserve"> С. Али Аль-</w:t>
      </w:r>
      <w:proofErr w:type="spellStart"/>
      <w:r w:rsidRPr="00617A33">
        <w:rPr>
          <w:lang w:val="ru-RU"/>
        </w:rPr>
        <w:t>Муатен</w:t>
      </w:r>
      <w:proofErr w:type="spellEnd"/>
      <w:r w:rsidRPr="00617A33">
        <w:rPr>
          <w:lang w:val="ru-RU"/>
        </w:rPr>
        <w:t xml:space="preserve"> Аль-</w:t>
      </w:r>
      <w:proofErr w:type="spellStart"/>
      <w:r w:rsidRPr="00617A33">
        <w:rPr>
          <w:lang w:val="ru-RU"/>
        </w:rPr>
        <w:t>Мазруэй</w:t>
      </w:r>
      <w:proofErr w:type="spellEnd"/>
      <w:r w:rsidRPr="00617A33">
        <w:rPr>
          <w:lang w:val="ru-RU"/>
        </w:rPr>
        <w:t xml:space="preserve"> (Объединенные Арабские Эмираты);</w:t>
      </w:r>
    </w:p>
    <w:p w14:paraId="2B3CE45D" w14:textId="5E060D8A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г-жа </w:t>
      </w:r>
      <w:proofErr w:type="spellStart"/>
      <w:r w:rsidRPr="00617A33">
        <w:rPr>
          <w:lang w:val="ru-RU"/>
        </w:rPr>
        <w:t>Арчана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Гойал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Гулати</w:t>
      </w:r>
      <w:proofErr w:type="spellEnd"/>
      <w:r w:rsidRPr="00617A33">
        <w:rPr>
          <w:lang w:val="ru-RU"/>
        </w:rPr>
        <w:t xml:space="preserve"> (</w:t>
      </w:r>
      <w:r w:rsidR="00E4401B" w:rsidRPr="00617A33">
        <w:rPr>
          <w:lang w:val="ru-RU"/>
        </w:rPr>
        <w:t xml:space="preserve">Республика </w:t>
      </w:r>
      <w:r w:rsidRPr="00617A33">
        <w:rPr>
          <w:lang w:val="ru-RU"/>
        </w:rPr>
        <w:t>Индия);</w:t>
      </w:r>
    </w:p>
    <w:p w14:paraId="5A117F5A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>г-н Андрей Живов (Российская Федерация);</w:t>
      </w:r>
    </w:p>
    <w:p w14:paraId="6C4F890B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г-н </w:t>
      </w:r>
      <w:proofErr w:type="spellStart"/>
      <w:r w:rsidRPr="00617A33">
        <w:rPr>
          <w:lang w:val="ru-RU"/>
        </w:rPr>
        <w:t>Вилем</w:t>
      </w:r>
      <w:proofErr w:type="spellEnd"/>
      <w:r w:rsidRPr="00617A33">
        <w:rPr>
          <w:lang w:val="ru-RU"/>
        </w:rPr>
        <w:t xml:space="preserve"> Веселы (Чешская Республика).</w:t>
      </w:r>
    </w:p>
    <w:p w14:paraId="17998D4C" w14:textId="77777777" w:rsidR="00222A53" w:rsidRPr="00617A33" w:rsidRDefault="00222A53" w:rsidP="002350E9">
      <w:pPr>
        <w:rPr>
          <w:lang w:val="ru-RU"/>
        </w:rPr>
      </w:pPr>
      <w:r w:rsidRPr="00617A33">
        <w:rPr>
          <w:lang w:val="ru-RU"/>
        </w:rPr>
        <w:t>Д</w:t>
      </w:r>
      <w:r w:rsidR="002350E9" w:rsidRPr="00617A33">
        <w:rPr>
          <w:lang w:val="ru-RU"/>
        </w:rPr>
        <w:t>венадцато</w:t>
      </w:r>
      <w:r w:rsidRPr="00617A33">
        <w:rPr>
          <w:lang w:val="ru-RU"/>
        </w:rPr>
        <w:t>е, тринадцатое, четырнадцатое и пятнадцатое собрания:</w:t>
      </w:r>
    </w:p>
    <w:p w14:paraId="2911185A" w14:textId="110AEDFE" w:rsidR="00222A53" w:rsidRPr="00617A33" w:rsidRDefault="00222A53" w:rsidP="002350E9">
      <w:pPr>
        <w:rPr>
          <w:lang w:val="ru-RU"/>
        </w:rPr>
      </w:pPr>
      <w:r w:rsidRPr="00617A33">
        <w:rPr>
          <w:lang w:val="ru-RU"/>
        </w:rPr>
        <w:t>п</w:t>
      </w:r>
      <w:r w:rsidR="002350E9" w:rsidRPr="00617A33">
        <w:rPr>
          <w:lang w:val="ru-RU"/>
        </w:rPr>
        <w:t>редседател</w:t>
      </w:r>
      <w:r w:rsidRPr="00617A33">
        <w:rPr>
          <w:lang w:val="ru-RU"/>
        </w:rPr>
        <w:t>ь:</w:t>
      </w:r>
      <w:r w:rsidR="002350E9" w:rsidRPr="00617A33">
        <w:rPr>
          <w:lang w:val="ru-RU"/>
        </w:rPr>
        <w:t xml:space="preserve"> г</w:t>
      </w:r>
      <w:r w:rsidR="003E5D26" w:rsidRPr="00617A33">
        <w:rPr>
          <w:lang w:val="ru-RU"/>
        </w:rPr>
        <w:t>-</w:t>
      </w:r>
      <w:r w:rsidR="002350E9" w:rsidRPr="00617A33">
        <w:rPr>
          <w:lang w:val="ru-RU"/>
        </w:rPr>
        <w:t xml:space="preserve">жа </w:t>
      </w:r>
      <w:proofErr w:type="spellStart"/>
      <w:r w:rsidR="002350E9" w:rsidRPr="00617A33">
        <w:rPr>
          <w:lang w:val="ru-RU"/>
        </w:rPr>
        <w:t>Вернита</w:t>
      </w:r>
      <w:proofErr w:type="spellEnd"/>
      <w:r w:rsidR="002350E9" w:rsidRPr="00617A33">
        <w:rPr>
          <w:lang w:val="ru-RU"/>
        </w:rPr>
        <w:t xml:space="preserve"> Харрис (Соединенные Штаты Америки)</w:t>
      </w:r>
      <w:r w:rsidRPr="00617A33">
        <w:rPr>
          <w:lang w:val="ru-RU"/>
        </w:rPr>
        <w:t>;</w:t>
      </w:r>
    </w:p>
    <w:p w14:paraId="424953AC" w14:textId="11E1992F" w:rsidR="002350E9" w:rsidRPr="00617A33" w:rsidRDefault="002350E9" w:rsidP="002350E9">
      <w:pPr>
        <w:rPr>
          <w:lang w:val="ru-RU"/>
        </w:rPr>
      </w:pPr>
      <w:r w:rsidRPr="00617A33">
        <w:rPr>
          <w:lang w:val="ru-RU"/>
        </w:rPr>
        <w:t xml:space="preserve">шесть заместителей </w:t>
      </w:r>
      <w:r w:rsidR="00222A53" w:rsidRPr="00617A33">
        <w:rPr>
          <w:lang w:val="ru-RU"/>
        </w:rPr>
        <w:t>п</w:t>
      </w:r>
      <w:r w:rsidRPr="00617A33">
        <w:rPr>
          <w:lang w:val="ru-RU"/>
        </w:rPr>
        <w:t>редседателя:</w:t>
      </w:r>
    </w:p>
    <w:p w14:paraId="121BBDE3" w14:textId="77777777" w:rsidR="002350E9" w:rsidRPr="00617A33" w:rsidRDefault="002350E9" w:rsidP="002350E9">
      <w:pPr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г-жа </w:t>
      </w:r>
      <w:proofErr w:type="spellStart"/>
      <w:r w:rsidRPr="00617A33">
        <w:rPr>
          <w:lang w:val="ru-RU"/>
        </w:rPr>
        <w:t>Сейнабу</w:t>
      </w:r>
      <w:proofErr w:type="spellEnd"/>
      <w:r w:rsidRPr="00617A33">
        <w:rPr>
          <w:lang w:val="ru-RU"/>
        </w:rPr>
        <w:t xml:space="preserve"> Сек </w:t>
      </w:r>
      <w:proofErr w:type="spellStart"/>
      <w:r w:rsidRPr="00617A33">
        <w:rPr>
          <w:lang w:val="ru-RU"/>
        </w:rPr>
        <w:t>Сиссе</w:t>
      </w:r>
      <w:proofErr w:type="spellEnd"/>
      <w:r w:rsidRPr="00617A33">
        <w:rPr>
          <w:lang w:val="ru-RU"/>
        </w:rPr>
        <w:t xml:space="preserve"> (Сенегал);</w:t>
      </w:r>
    </w:p>
    <w:p w14:paraId="4D505D1E" w14:textId="019B697E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г-жа </w:t>
      </w:r>
      <w:proofErr w:type="spellStart"/>
      <w:r w:rsidRPr="00617A33">
        <w:rPr>
          <w:lang w:val="ru-RU"/>
        </w:rPr>
        <w:t>Ксиан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Персауд</w:t>
      </w:r>
      <w:proofErr w:type="spellEnd"/>
      <w:r w:rsidRPr="00617A33">
        <w:rPr>
          <w:lang w:val="ru-RU"/>
        </w:rPr>
        <w:t xml:space="preserve"> (Багамские Острова) (только на 12-м собрании);</w:t>
      </w:r>
    </w:p>
    <w:p w14:paraId="1F1135D2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г-н </w:t>
      </w:r>
      <w:proofErr w:type="spellStart"/>
      <w:r w:rsidRPr="00617A33">
        <w:rPr>
          <w:lang w:val="ru-RU"/>
        </w:rPr>
        <w:t>Мохамед</w:t>
      </w:r>
      <w:proofErr w:type="spellEnd"/>
      <w:r w:rsidRPr="00617A33">
        <w:rPr>
          <w:lang w:val="ru-RU"/>
        </w:rPr>
        <w:t xml:space="preserve"> С. Али Аль-</w:t>
      </w:r>
      <w:proofErr w:type="spellStart"/>
      <w:r w:rsidRPr="00617A33">
        <w:rPr>
          <w:lang w:val="ru-RU"/>
        </w:rPr>
        <w:t>Муатен</w:t>
      </w:r>
      <w:proofErr w:type="spellEnd"/>
      <w:r w:rsidRPr="00617A33">
        <w:rPr>
          <w:lang w:val="ru-RU"/>
        </w:rPr>
        <w:t xml:space="preserve"> Аль-</w:t>
      </w:r>
      <w:proofErr w:type="spellStart"/>
      <w:r w:rsidRPr="00617A33">
        <w:rPr>
          <w:lang w:val="ru-RU"/>
        </w:rPr>
        <w:t>Мазруэй</w:t>
      </w:r>
      <w:proofErr w:type="spellEnd"/>
      <w:r w:rsidRPr="00617A33">
        <w:rPr>
          <w:lang w:val="ru-RU"/>
        </w:rPr>
        <w:t xml:space="preserve"> (Объединенные Арабские Эмираты);</w:t>
      </w:r>
    </w:p>
    <w:p w14:paraId="724A7EAB" w14:textId="7E70D734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г-жа </w:t>
      </w:r>
      <w:proofErr w:type="spellStart"/>
      <w:r w:rsidRPr="00617A33">
        <w:rPr>
          <w:lang w:val="ru-RU"/>
        </w:rPr>
        <w:t>Арчана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Гойал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Гулати</w:t>
      </w:r>
      <w:proofErr w:type="spellEnd"/>
      <w:r w:rsidRPr="00617A33">
        <w:rPr>
          <w:lang w:val="ru-RU"/>
        </w:rPr>
        <w:t xml:space="preserve"> (</w:t>
      </w:r>
      <w:r w:rsidR="00222A53" w:rsidRPr="00617A33">
        <w:rPr>
          <w:lang w:val="ru-RU"/>
        </w:rPr>
        <w:t xml:space="preserve">Республика </w:t>
      </w:r>
      <w:r w:rsidRPr="00617A33">
        <w:rPr>
          <w:lang w:val="ru-RU"/>
        </w:rPr>
        <w:t>Индия);</w:t>
      </w:r>
    </w:p>
    <w:p w14:paraId="2EEA6DF8" w14:textId="126CB21B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>г-жа Д.</w:t>
      </w:r>
      <w:r w:rsidR="00BA4B88" w:rsidRPr="00617A33">
        <w:rPr>
          <w:lang w:val="ru-RU"/>
        </w:rPr>
        <w:t xml:space="preserve"> </w:t>
      </w:r>
      <w:r w:rsidRPr="00617A33">
        <w:rPr>
          <w:lang w:val="ru-RU"/>
        </w:rPr>
        <w:t xml:space="preserve">В. </w:t>
      </w:r>
      <w:proofErr w:type="spellStart"/>
      <w:r w:rsidRPr="00617A33">
        <w:rPr>
          <w:lang w:val="ru-RU"/>
        </w:rPr>
        <w:t>Калюга</w:t>
      </w:r>
      <w:proofErr w:type="spellEnd"/>
      <w:r w:rsidRPr="00617A33">
        <w:rPr>
          <w:lang w:val="ru-RU"/>
        </w:rPr>
        <w:t xml:space="preserve"> (Российская Федерация);</w:t>
      </w:r>
    </w:p>
    <w:p w14:paraId="728982B5" w14:textId="77777777" w:rsidR="002350E9" w:rsidRPr="00617A33" w:rsidRDefault="002350E9" w:rsidP="002350E9">
      <w:pPr>
        <w:pStyle w:val="enumlev1"/>
        <w:rPr>
          <w:lang w:val="ru-RU"/>
        </w:rPr>
      </w:pPr>
      <w:r w:rsidRPr="00617A33">
        <w:rPr>
          <w:lang w:val="ru-RU"/>
        </w:rPr>
        <w:t>−</w:t>
      </w:r>
      <w:r w:rsidRPr="00617A33">
        <w:rPr>
          <w:lang w:val="ru-RU"/>
        </w:rPr>
        <w:tab/>
        <w:t xml:space="preserve">г-н </w:t>
      </w:r>
      <w:proofErr w:type="spellStart"/>
      <w:r w:rsidRPr="00617A33">
        <w:rPr>
          <w:lang w:val="ru-RU"/>
        </w:rPr>
        <w:t>Вилем</w:t>
      </w:r>
      <w:proofErr w:type="spellEnd"/>
      <w:r w:rsidRPr="00617A33">
        <w:rPr>
          <w:lang w:val="ru-RU"/>
        </w:rPr>
        <w:t xml:space="preserve"> Веселы (Чешская Республика).</w:t>
      </w:r>
    </w:p>
    <w:p w14:paraId="7C26D242" w14:textId="5487CEA7" w:rsidR="002350E9" w:rsidRPr="00617A33" w:rsidRDefault="002350E9" w:rsidP="002350E9">
      <w:pPr>
        <w:rPr>
          <w:lang w:val="ru-RU"/>
        </w:rPr>
      </w:pPr>
      <w:r w:rsidRPr="00617A33">
        <w:rPr>
          <w:lang w:val="ru-RU"/>
        </w:rPr>
        <w:t>2.42</w:t>
      </w:r>
      <w:r w:rsidRPr="00617A33">
        <w:rPr>
          <w:lang w:val="ru-RU"/>
        </w:rPr>
        <w:tab/>
      </w:r>
      <w:bookmarkStart w:id="41" w:name="lt_pId216"/>
      <w:r w:rsidR="00222A53" w:rsidRPr="00617A33">
        <w:rPr>
          <w:szCs w:val="22"/>
          <w:lang w:val="ru-RU"/>
        </w:rPr>
        <w:t xml:space="preserve">В </w:t>
      </w:r>
      <w:r w:rsidR="0016516E" w:rsidRPr="00617A33">
        <w:rPr>
          <w:szCs w:val="22"/>
          <w:lang w:val="ru-RU"/>
        </w:rPr>
        <w:t>отчете</w:t>
      </w:r>
      <w:r w:rsidR="00222A53" w:rsidRPr="00617A33">
        <w:rPr>
          <w:szCs w:val="22"/>
          <w:lang w:val="ru-RU"/>
        </w:rPr>
        <w:t xml:space="preserve"> приведены</w:t>
      </w:r>
      <w:r w:rsidR="00222A53" w:rsidRPr="00617A33">
        <w:rPr>
          <w:lang w:val="ru-RU"/>
        </w:rPr>
        <w:t xml:space="preserve"> ссылки на документы, в которых представлены основные результаты 9</w:t>
      </w:r>
      <w:r w:rsidR="006C0DBA" w:rsidRPr="00617A33">
        <w:rPr>
          <w:lang w:val="ru-RU"/>
        </w:rPr>
        <w:noBreakHyphen/>
      </w:r>
      <w:r w:rsidR="00222A53" w:rsidRPr="00617A33">
        <w:rPr>
          <w:lang w:val="ru-RU"/>
        </w:rPr>
        <w:t>го –</w:t>
      </w:r>
      <w:r w:rsidR="004C79EC" w:rsidRPr="00617A33">
        <w:rPr>
          <w:lang w:val="ru-RU"/>
        </w:rPr>
        <w:t xml:space="preserve"> </w:t>
      </w:r>
      <w:r w:rsidR="00222A53" w:rsidRPr="00617A33">
        <w:rPr>
          <w:lang w:val="ru-RU"/>
        </w:rPr>
        <w:t xml:space="preserve">15-го собраний </w:t>
      </w:r>
      <w:r w:rsidR="00222A53" w:rsidRPr="00617A33">
        <w:rPr>
          <w:szCs w:val="22"/>
          <w:lang w:val="ru-RU"/>
        </w:rPr>
        <w:t>РГС-</w:t>
      </w:r>
      <w:proofErr w:type="spellStart"/>
      <w:r w:rsidR="00222A53" w:rsidRPr="00617A33">
        <w:rPr>
          <w:szCs w:val="22"/>
          <w:lang w:val="ru-RU"/>
        </w:rPr>
        <w:t>ФЛР</w:t>
      </w:r>
      <w:proofErr w:type="spellEnd"/>
      <w:r w:rsidRPr="00617A33">
        <w:rPr>
          <w:lang w:val="ru-RU"/>
        </w:rPr>
        <w:t>.</w:t>
      </w:r>
      <w:bookmarkEnd w:id="41"/>
    </w:p>
    <w:p w14:paraId="05B04EF7" w14:textId="528063EC" w:rsidR="002350E9" w:rsidRPr="00617A33" w:rsidRDefault="002350E9" w:rsidP="002350E9">
      <w:pPr>
        <w:spacing w:after="120"/>
        <w:rPr>
          <w:lang w:val="ru-RU"/>
        </w:rPr>
      </w:pPr>
      <w:bookmarkStart w:id="42" w:name="_Hlk98678887"/>
      <w:r w:rsidRPr="00617A33">
        <w:rPr>
          <w:lang w:val="ru-RU"/>
        </w:rPr>
        <w:t>2.43</w:t>
      </w:r>
      <w:r w:rsidRPr="00617A33">
        <w:rPr>
          <w:lang w:val="ru-RU"/>
        </w:rPr>
        <w:tab/>
      </w:r>
      <w:bookmarkStart w:id="43" w:name="lt_pId218"/>
      <w:bookmarkStart w:id="44" w:name="_Hlk98868974"/>
      <w:r w:rsidR="0016516E" w:rsidRPr="00617A33">
        <w:rPr>
          <w:lang w:val="ru-RU"/>
        </w:rPr>
        <w:t>Ряд</w:t>
      </w:r>
      <w:r w:rsidR="00222A53" w:rsidRPr="00617A33">
        <w:rPr>
          <w:lang w:val="ru-RU"/>
        </w:rPr>
        <w:t xml:space="preserve"> делегатов </w:t>
      </w:r>
      <w:r w:rsidR="005E1746" w:rsidRPr="00617A33">
        <w:rPr>
          <w:lang w:val="ru-RU"/>
        </w:rPr>
        <w:t>поблагодарили</w:t>
      </w:r>
      <w:r w:rsidR="00222A53" w:rsidRPr="00617A33">
        <w:rPr>
          <w:lang w:val="ru-RU"/>
        </w:rPr>
        <w:t xml:space="preserve"> г-ж</w:t>
      </w:r>
      <w:r w:rsidR="005E1746" w:rsidRPr="00617A33">
        <w:rPr>
          <w:lang w:val="ru-RU"/>
        </w:rPr>
        <w:t>у</w:t>
      </w:r>
      <w:r w:rsidR="00222A53" w:rsidRPr="00617A33">
        <w:rPr>
          <w:lang w:val="ru-RU"/>
        </w:rPr>
        <w:t> Харрис за представление этого отчета</w:t>
      </w:r>
      <w:r w:rsidRPr="00617A33">
        <w:rPr>
          <w:lang w:val="ru-RU"/>
        </w:rPr>
        <w:t>.</w:t>
      </w:r>
      <w:bookmarkEnd w:id="43"/>
      <w:r w:rsidRPr="00617A33">
        <w:rPr>
          <w:lang w:val="ru-RU"/>
        </w:rPr>
        <w:t xml:space="preserve"> </w:t>
      </w:r>
      <w:r w:rsidR="00222A53" w:rsidRPr="00617A33">
        <w:rPr>
          <w:lang w:val="ru-RU"/>
        </w:rPr>
        <w:t xml:space="preserve">Они также выразили благодарность г-ну Дитмару </w:t>
      </w:r>
      <w:proofErr w:type="spellStart"/>
      <w:r w:rsidR="00222A53" w:rsidRPr="00617A33">
        <w:rPr>
          <w:lang w:val="ru-RU"/>
        </w:rPr>
        <w:t>Плессе</w:t>
      </w:r>
      <w:proofErr w:type="spellEnd"/>
      <w:r w:rsidR="00222A53" w:rsidRPr="00617A33">
        <w:rPr>
          <w:lang w:val="ru-RU"/>
        </w:rPr>
        <w:t xml:space="preserve"> за его ценный вклад в качестве председателя </w:t>
      </w:r>
      <w:r w:rsidR="00C511D0" w:rsidRPr="00617A33">
        <w:rPr>
          <w:szCs w:val="22"/>
          <w:lang w:val="ru-RU"/>
        </w:rPr>
        <w:t>РГС-</w:t>
      </w:r>
      <w:proofErr w:type="spellStart"/>
      <w:r w:rsidR="00C511D0" w:rsidRPr="00617A33">
        <w:rPr>
          <w:szCs w:val="22"/>
          <w:lang w:val="ru-RU"/>
        </w:rPr>
        <w:t>ФЛР</w:t>
      </w:r>
      <w:proofErr w:type="spellEnd"/>
      <w:r w:rsidR="00C511D0" w:rsidRPr="00617A33">
        <w:rPr>
          <w:szCs w:val="22"/>
          <w:lang w:val="ru-RU"/>
        </w:rPr>
        <w:t xml:space="preserve"> на ее</w:t>
      </w:r>
      <w:bookmarkStart w:id="45" w:name="lt_pId219"/>
      <w:r w:rsidRPr="00617A33">
        <w:rPr>
          <w:lang w:val="ru-RU"/>
        </w:rPr>
        <w:t xml:space="preserve"> 9</w:t>
      </w:r>
      <w:r w:rsidR="00C511D0" w:rsidRPr="00617A33">
        <w:rPr>
          <w:lang w:val="ru-RU"/>
        </w:rPr>
        <w:t>-м</w:t>
      </w:r>
      <w:r w:rsidRPr="00617A33">
        <w:rPr>
          <w:lang w:val="ru-RU"/>
        </w:rPr>
        <w:t>, 10</w:t>
      </w:r>
      <w:r w:rsidR="00C511D0" w:rsidRPr="00617A33">
        <w:rPr>
          <w:lang w:val="ru-RU"/>
        </w:rPr>
        <w:t>-м</w:t>
      </w:r>
      <w:r w:rsidRPr="00617A33">
        <w:rPr>
          <w:lang w:val="ru-RU"/>
        </w:rPr>
        <w:t xml:space="preserve"> </w:t>
      </w:r>
      <w:r w:rsidR="00C511D0" w:rsidRPr="00617A33">
        <w:rPr>
          <w:lang w:val="ru-RU"/>
        </w:rPr>
        <w:t>и</w:t>
      </w:r>
      <w:r w:rsidRPr="00617A33">
        <w:rPr>
          <w:lang w:val="ru-RU"/>
        </w:rPr>
        <w:t xml:space="preserve"> 11</w:t>
      </w:r>
      <w:r w:rsidR="00C511D0" w:rsidRPr="00617A33">
        <w:rPr>
          <w:lang w:val="ru-RU"/>
        </w:rPr>
        <w:t>-м</w:t>
      </w:r>
      <w:r w:rsidRPr="00617A33">
        <w:rPr>
          <w:lang w:val="ru-RU"/>
        </w:rPr>
        <w:t xml:space="preserve"> </w:t>
      </w:r>
      <w:r w:rsidR="00C511D0" w:rsidRPr="00617A33">
        <w:rPr>
          <w:lang w:val="ru-RU"/>
        </w:rPr>
        <w:t>собраниях</w:t>
      </w:r>
      <w:r w:rsidRPr="00617A33">
        <w:rPr>
          <w:lang w:val="ru-RU"/>
        </w:rPr>
        <w:t>.</w:t>
      </w:r>
      <w:bookmarkEnd w:id="42"/>
      <w:bookmarkEnd w:id="44"/>
      <w:bookmarkEnd w:id="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0E9" w:rsidRPr="00617A33" w14:paraId="335E78B8" w14:textId="77777777" w:rsidTr="000F601C">
        <w:tc>
          <w:tcPr>
            <w:tcW w:w="9628" w:type="dxa"/>
          </w:tcPr>
          <w:p w14:paraId="57D208EF" w14:textId="77777777" w:rsidR="002350E9" w:rsidRPr="00617A33" w:rsidRDefault="002350E9" w:rsidP="006C0DBA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2FADA34C" w14:textId="21CCA4DF" w:rsidR="002350E9" w:rsidRPr="00617A33" w:rsidRDefault="00932F9A" w:rsidP="000F601C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2.44</w:t>
            </w:r>
            <w:r w:rsidRPr="00617A33">
              <w:rPr>
                <w:lang w:val="ru-RU"/>
              </w:rPr>
              <w:tab/>
            </w:r>
            <w:bookmarkStart w:id="46" w:name="lt_pId222"/>
            <w:r w:rsidR="005E1746" w:rsidRPr="00617A33">
              <w:rPr>
                <w:lang w:val="ru-RU"/>
              </w:rPr>
              <w:t xml:space="preserve">Комитет рекомендует Совету рассмотреть этот отчет и представить свои </w:t>
            </w:r>
            <w:r w:rsidR="00390476" w:rsidRPr="00617A33">
              <w:rPr>
                <w:lang w:val="ru-RU"/>
              </w:rPr>
              <w:t xml:space="preserve">соответствующие </w:t>
            </w:r>
            <w:r w:rsidR="005E1746" w:rsidRPr="00617A33">
              <w:rPr>
                <w:lang w:val="ru-RU"/>
              </w:rPr>
              <w:t>рекомендации Полномочной конференции, в частности в отношении продолжения деятельности РГС-</w:t>
            </w:r>
            <w:proofErr w:type="spellStart"/>
            <w:r w:rsidR="005E1746" w:rsidRPr="00617A33">
              <w:rPr>
                <w:lang w:val="ru-RU"/>
              </w:rPr>
              <w:t>ФЛР</w:t>
            </w:r>
            <w:proofErr w:type="spellEnd"/>
            <w:r w:rsidR="005E1746" w:rsidRPr="00617A33">
              <w:rPr>
                <w:lang w:val="ru-RU"/>
              </w:rPr>
              <w:t xml:space="preserve"> в течение следующих четырех лет</w:t>
            </w:r>
            <w:r w:rsidRPr="00617A33">
              <w:rPr>
                <w:lang w:val="ru-RU"/>
              </w:rPr>
              <w:t>.</w:t>
            </w:r>
            <w:bookmarkEnd w:id="46"/>
          </w:p>
        </w:tc>
      </w:tr>
    </w:tbl>
    <w:p w14:paraId="4BE8686C" w14:textId="7DBAC6E6" w:rsidR="006C0DBA" w:rsidRPr="00617A33" w:rsidRDefault="006C0DBA" w:rsidP="002350E9">
      <w:pPr>
        <w:pStyle w:val="Heading1"/>
        <w:rPr>
          <w:lang w:val="ru-RU"/>
        </w:rPr>
      </w:pPr>
      <w:r w:rsidRPr="00617A33">
        <w:rPr>
          <w:lang w:val="ru-RU"/>
        </w:rPr>
        <w:lastRenderedPageBreak/>
        <w:t>3</w:t>
      </w:r>
      <w:r w:rsidRPr="00617A33">
        <w:rPr>
          <w:lang w:val="ru-RU"/>
        </w:rPr>
        <w:tab/>
        <w:t xml:space="preserve">Ежегодный анализ доходов и расходов и меры, направленные на повышение эффективности (Документ </w:t>
      </w:r>
      <w:hyperlink r:id="rId45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/9</w:t>
        </w:r>
      </w:hyperlink>
      <w:r w:rsidRPr="00617A33">
        <w:rPr>
          <w:lang w:val="ru-RU"/>
        </w:rPr>
        <w:t>)</w:t>
      </w:r>
    </w:p>
    <w:p w14:paraId="2DFAD5DF" w14:textId="6DC49CD8" w:rsidR="006C0DBA" w:rsidRPr="00617A33" w:rsidRDefault="006C0DBA" w:rsidP="002350E9">
      <w:pPr>
        <w:rPr>
          <w:szCs w:val="22"/>
          <w:lang w:val="ru-RU"/>
        </w:rPr>
      </w:pPr>
      <w:r w:rsidRPr="00617A33">
        <w:rPr>
          <w:lang w:val="ru-RU"/>
        </w:rPr>
        <w:t>3.1</w:t>
      </w:r>
      <w:r w:rsidRPr="00617A33">
        <w:rPr>
          <w:lang w:val="ru-RU"/>
        </w:rPr>
        <w:tab/>
        <w:t xml:space="preserve">Секретариат представил статус исполнения бюджета на 2022–2023 годы в соответствии с п. 73 Конвенции МСЭ и согласно Резолюции 1375. </w:t>
      </w:r>
      <w:r w:rsidRPr="00617A33">
        <w:rPr>
          <w:szCs w:val="22"/>
          <w:lang w:val="ru-RU"/>
        </w:rPr>
        <w:t xml:space="preserve">В соответствии с пунктами 1, 2 и 3 раздела </w:t>
      </w:r>
      <w:r w:rsidRPr="00617A33">
        <w:rPr>
          <w:i/>
          <w:iCs/>
          <w:szCs w:val="22"/>
          <w:lang w:val="ru-RU"/>
        </w:rPr>
        <w:t>поручает Генеральному секретарю и Директорам Бюро</w:t>
      </w:r>
      <w:r w:rsidRPr="00617A33">
        <w:rPr>
          <w:szCs w:val="22"/>
          <w:lang w:val="ru-RU"/>
        </w:rPr>
        <w:t xml:space="preserve"> Решения 5 (Пересм. Пусан, 2014 г., и</w:t>
      </w:r>
      <w:r w:rsidR="00A06C94" w:rsidRPr="00617A33">
        <w:rPr>
          <w:szCs w:val="22"/>
          <w:lang w:val="ru-RU"/>
        </w:rPr>
        <w:t> </w:t>
      </w:r>
      <w:r w:rsidRPr="00617A33">
        <w:rPr>
          <w:szCs w:val="22"/>
          <w:lang w:val="ru-RU"/>
        </w:rPr>
        <w:t>Пересм. Дубай, 2018 г.) в настоящем документе содержится обновленная информация о</w:t>
      </w:r>
      <w:r w:rsidR="00A06C94" w:rsidRPr="00617A33">
        <w:rPr>
          <w:szCs w:val="22"/>
          <w:lang w:val="ru-RU"/>
        </w:rPr>
        <w:t> </w:t>
      </w:r>
      <w:r w:rsidRPr="00617A33">
        <w:rPr>
          <w:szCs w:val="22"/>
          <w:lang w:val="ru-RU"/>
        </w:rPr>
        <w:t>выполнении мер, направленных на повышение эффективности, которые изложены в Приложении 2 к Решению 5 (Пересм. Пусан, 2014 г., и Пересм. Дубай, 2018 г.).</w:t>
      </w:r>
    </w:p>
    <w:p w14:paraId="0AEB8F4D" w14:textId="261EE90C" w:rsidR="006C0DBA" w:rsidRPr="00617A33" w:rsidRDefault="006C0DBA" w:rsidP="002350E9">
      <w:pPr>
        <w:rPr>
          <w:szCs w:val="22"/>
          <w:lang w:val="ru-RU"/>
        </w:rPr>
      </w:pPr>
      <w:r w:rsidRPr="00617A33">
        <w:rPr>
          <w:szCs w:val="22"/>
          <w:lang w:val="ru-RU"/>
        </w:rPr>
        <w:t>3.2</w:t>
      </w:r>
      <w:r w:rsidRPr="00617A33">
        <w:rPr>
          <w:szCs w:val="22"/>
          <w:lang w:val="ru-RU"/>
        </w:rPr>
        <w:tab/>
      </w:r>
      <w:bookmarkStart w:id="47" w:name="lt_pId230"/>
      <w:r w:rsidRPr="00617A33">
        <w:rPr>
          <w:szCs w:val="22"/>
          <w:lang w:val="ru-RU"/>
        </w:rPr>
        <w:t>Обновленный бюджет на 2022–2023 годы составляет 326 795 000 швейцарских франков, из которых 163 601 000 швейцарских франков приходятся на 2022 год и 163 194 000 швейцарских франков – на 2023 год.</w:t>
      </w:r>
      <w:bookmarkEnd w:id="47"/>
      <w:r w:rsidRPr="00617A33">
        <w:rPr>
          <w:szCs w:val="22"/>
          <w:lang w:val="ru-RU"/>
        </w:rPr>
        <w:t xml:space="preserve"> </w:t>
      </w:r>
      <w:bookmarkStart w:id="48" w:name="lt_pId231"/>
      <w:r w:rsidRPr="00617A33">
        <w:rPr>
          <w:szCs w:val="22"/>
          <w:lang w:val="ru-RU"/>
        </w:rPr>
        <w:t>Единица ежегодных взносов для Государств-Членов составляет 318 000 швейцарских франков и остается без изменений с 2006 года (</w:t>
      </w:r>
      <w:r w:rsidRPr="00617A33">
        <w:rPr>
          <w:lang w:val="ru-RU"/>
        </w:rPr>
        <w:t>нулевой номинальный рост</w:t>
      </w:r>
      <w:r w:rsidRPr="00617A33">
        <w:rPr>
          <w:szCs w:val="22"/>
          <w:lang w:val="ru-RU"/>
        </w:rPr>
        <w:t>).</w:t>
      </w:r>
      <w:bookmarkEnd w:id="48"/>
      <w:r w:rsidRPr="00617A33">
        <w:rPr>
          <w:szCs w:val="22"/>
          <w:lang w:val="ru-RU"/>
        </w:rPr>
        <w:t xml:space="preserve"> </w:t>
      </w:r>
      <w:bookmarkStart w:id="49" w:name="lt_pId232"/>
      <w:r w:rsidRPr="00617A33">
        <w:rPr>
          <w:lang w:val="ru-RU"/>
        </w:rPr>
        <w:t xml:space="preserve">Исполнение бюджета Союза осуществляется в соответствии со Статьей 10 </w:t>
      </w:r>
      <w:r w:rsidRPr="00617A33">
        <w:rPr>
          <w:color w:val="000000"/>
          <w:lang w:val="ru-RU"/>
        </w:rPr>
        <w:t>Финансового регламента и Финансовых правил</w:t>
      </w:r>
      <w:r w:rsidRPr="00617A33">
        <w:rPr>
          <w:szCs w:val="22"/>
          <w:lang w:val="ru-RU"/>
        </w:rPr>
        <w:t>.</w:t>
      </w:r>
      <w:bookmarkEnd w:id="49"/>
    </w:p>
    <w:p w14:paraId="09E534CC" w14:textId="5EFF1D1D" w:rsidR="006C0DBA" w:rsidRPr="00617A33" w:rsidRDefault="006C0DBA" w:rsidP="002350E9">
      <w:pPr>
        <w:rPr>
          <w:szCs w:val="22"/>
          <w:lang w:val="ru-RU"/>
        </w:rPr>
      </w:pPr>
      <w:r w:rsidRPr="00617A33">
        <w:rPr>
          <w:szCs w:val="22"/>
          <w:lang w:val="ru-RU"/>
        </w:rPr>
        <w:t>3.3</w:t>
      </w:r>
      <w:r w:rsidRPr="00617A33">
        <w:rPr>
          <w:szCs w:val="22"/>
          <w:lang w:val="ru-RU"/>
        </w:rPr>
        <w:tab/>
        <w:t>Бюджет на 2022 год увеличился на 1 640 000 швейцарских франков в связи с переносом сроков проведения Всемирной конференции по развитию электросвязи (ВКРЭ) с 2021 на 2022 год, а также сроков проведения Межрегионального собрания (</w:t>
      </w:r>
      <w:proofErr w:type="spellStart"/>
      <w:r w:rsidRPr="00617A33">
        <w:rPr>
          <w:szCs w:val="22"/>
          <w:lang w:val="ru-RU"/>
        </w:rPr>
        <w:t>МРС</w:t>
      </w:r>
      <w:proofErr w:type="spellEnd"/>
      <w:r w:rsidRPr="00617A33">
        <w:rPr>
          <w:szCs w:val="22"/>
          <w:lang w:val="ru-RU"/>
        </w:rPr>
        <w:t>) по подготовке к ВКРЭ с 2021 на 2022 год. Обновленный бюджет на 2022 год составляет 163 601 000 швейцарских франков.</w:t>
      </w:r>
    </w:p>
    <w:p w14:paraId="392735F3" w14:textId="49D8DD11" w:rsidR="006C0DBA" w:rsidRPr="00617A33" w:rsidRDefault="006C0DBA" w:rsidP="002350E9">
      <w:pPr>
        <w:rPr>
          <w:szCs w:val="22"/>
          <w:lang w:val="ru-RU"/>
        </w:rPr>
      </w:pPr>
      <w:r w:rsidRPr="00617A33">
        <w:rPr>
          <w:szCs w:val="22"/>
          <w:lang w:val="ru-RU"/>
        </w:rPr>
        <w:t>3.4</w:t>
      </w:r>
      <w:r w:rsidRPr="00617A33">
        <w:rPr>
          <w:szCs w:val="22"/>
          <w:lang w:val="ru-RU"/>
        </w:rPr>
        <w:tab/>
      </w:r>
      <w:bookmarkStart w:id="50" w:name="lt_pId236"/>
      <w:r w:rsidRPr="00617A33">
        <w:rPr>
          <w:szCs w:val="22"/>
          <w:lang w:val="ru-RU"/>
        </w:rPr>
        <w:t>В Таблице 1 показан бюджет на 2022 год – фактические суммы на 31 января 2022 года и прогноз расходов по Секторам до 31 декабря 2022 года.</w:t>
      </w:r>
      <w:bookmarkEnd w:id="50"/>
      <w:r w:rsidRPr="00617A33">
        <w:rPr>
          <w:szCs w:val="22"/>
          <w:lang w:val="ru-RU"/>
        </w:rPr>
        <w:t xml:space="preserve"> </w:t>
      </w:r>
      <w:bookmarkStart w:id="51" w:name="lt_pId237"/>
      <w:r w:rsidRPr="00617A33">
        <w:rPr>
          <w:szCs w:val="22"/>
          <w:lang w:val="ru-RU"/>
        </w:rPr>
        <w:t>В Таблице 2 показан бюджет на 2022 год с прогнозом доходов по источникам до 31 декабря 2022 года.</w:t>
      </w:r>
      <w:bookmarkEnd w:id="51"/>
      <w:r w:rsidRPr="00617A33">
        <w:rPr>
          <w:szCs w:val="22"/>
          <w:lang w:val="ru-RU"/>
        </w:rPr>
        <w:t xml:space="preserve"> </w:t>
      </w:r>
      <w:bookmarkStart w:id="52" w:name="lt_pId238"/>
      <w:r w:rsidRPr="00617A33">
        <w:rPr>
          <w:szCs w:val="22"/>
          <w:lang w:val="ru-RU"/>
        </w:rPr>
        <w:t>Прогнозы в Таблицах 1 и 2 составлены на 31 января 2022 года.</w:t>
      </w:r>
      <w:bookmarkEnd w:id="52"/>
      <w:r w:rsidRPr="00617A33">
        <w:rPr>
          <w:szCs w:val="22"/>
          <w:lang w:val="ru-RU"/>
        </w:rPr>
        <w:t xml:space="preserve"> </w:t>
      </w:r>
      <w:bookmarkStart w:id="53" w:name="lt_pId239"/>
      <w:r w:rsidRPr="00617A33">
        <w:rPr>
          <w:szCs w:val="22"/>
          <w:lang w:val="ru-RU"/>
        </w:rPr>
        <w:t>Предварительный прогноз доходов на 2022 год (159,9 </w:t>
      </w:r>
      <w:proofErr w:type="gramStart"/>
      <w:r w:rsidRPr="00617A33">
        <w:rPr>
          <w:szCs w:val="22"/>
          <w:lang w:val="ru-RU"/>
        </w:rPr>
        <w:t>млн.</w:t>
      </w:r>
      <w:proofErr w:type="gramEnd"/>
      <w:r w:rsidRPr="00617A33">
        <w:rPr>
          <w:szCs w:val="22"/>
          <w:lang w:val="ru-RU"/>
        </w:rPr>
        <w:t xml:space="preserve"> швейцарских франков) равен сумме прогноза расходов.</w:t>
      </w:r>
      <w:bookmarkEnd w:id="53"/>
      <w:r w:rsidRPr="00617A33">
        <w:rPr>
          <w:szCs w:val="22"/>
          <w:lang w:val="ru-RU"/>
        </w:rPr>
        <w:t xml:space="preserve"> Прогнозы как доходов, так и расходов на 3,7 </w:t>
      </w:r>
      <w:proofErr w:type="gramStart"/>
      <w:r w:rsidRPr="00617A33">
        <w:rPr>
          <w:szCs w:val="22"/>
          <w:lang w:val="ru-RU"/>
        </w:rPr>
        <w:t>млн.</w:t>
      </w:r>
      <w:proofErr w:type="gramEnd"/>
      <w:r w:rsidRPr="00617A33">
        <w:rPr>
          <w:szCs w:val="22"/>
          <w:lang w:val="ru-RU"/>
        </w:rPr>
        <w:t> швейцарских франков ниже, чем обновленный бюджет на 2022 год в сумме</w:t>
      </w:r>
      <w:bookmarkStart w:id="54" w:name="lt_pId240"/>
      <w:r w:rsidRPr="00617A33">
        <w:rPr>
          <w:szCs w:val="22"/>
          <w:lang w:val="ru-RU"/>
        </w:rPr>
        <w:t xml:space="preserve"> 163,6 млн. швейцарских франков.</w:t>
      </w:r>
      <w:bookmarkEnd w:id="54"/>
    </w:p>
    <w:p w14:paraId="304D7BD4" w14:textId="77777777" w:rsidR="006C0DBA" w:rsidRPr="00617A33" w:rsidRDefault="006C0DBA" w:rsidP="002350E9">
      <w:pPr>
        <w:rPr>
          <w:szCs w:val="22"/>
          <w:lang w:val="ru-RU"/>
        </w:rPr>
      </w:pPr>
      <w:r w:rsidRPr="00617A33">
        <w:rPr>
          <w:szCs w:val="22"/>
          <w:lang w:val="ru-RU"/>
        </w:rPr>
        <w:t>3.5</w:t>
      </w:r>
      <w:r w:rsidRPr="00617A33">
        <w:rPr>
          <w:szCs w:val="22"/>
          <w:lang w:val="ru-RU"/>
        </w:rPr>
        <w:tab/>
      </w:r>
      <w:bookmarkStart w:id="55" w:name="lt_pId242"/>
      <w:r w:rsidRPr="00617A33">
        <w:rPr>
          <w:szCs w:val="22"/>
          <w:lang w:val="ru-RU"/>
        </w:rPr>
        <w:t>В Таблице 3 показаны начисленные взносы на 31 января 2022 года, которые, согласно прогнозу, будут на 82 000 швейцарских франков меньше сумм, заложенных в бюджете.</w:t>
      </w:r>
      <w:bookmarkEnd w:id="55"/>
    </w:p>
    <w:p w14:paraId="2794319C" w14:textId="77777777" w:rsidR="006C0DBA" w:rsidRPr="00617A33" w:rsidRDefault="006C0DBA" w:rsidP="002350E9">
      <w:pPr>
        <w:rPr>
          <w:lang w:val="ru-RU"/>
        </w:rPr>
      </w:pPr>
      <w:r w:rsidRPr="00617A33">
        <w:rPr>
          <w:lang w:val="ru-RU"/>
        </w:rPr>
        <w:t>3.6</w:t>
      </w:r>
      <w:r w:rsidRPr="00617A33">
        <w:rPr>
          <w:lang w:val="ru-RU"/>
        </w:rPr>
        <w:tab/>
      </w:r>
      <w:bookmarkStart w:id="56" w:name="lt_pId244"/>
      <w:r w:rsidRPr="00617A33">
        <w:rPr>
          <w:lang w:val="ru-RU"/>
        </w:rPr>
        <w:t xml:space="preserve">В Таблице 4 представлены в разбивке </w:t>
      </w:r>
      <w:r w:rsidRPr="00617A33">
        <w:rPr>
          <w:color w:val="000000"/>
          <w:lang w:val="ru-RU"/>
        </w:rPr>
        <w:t>доходы по линии возмещения затрат, которые, по оценке, на конец 2022 года будут на 3,7 </w:t>
      </w:r>
      <w:proofErr w:type="gramStart"/>
      <w:r w:rsidRPr="00617A33">
        <w:rPr>
          <w:color w:val="000000"/>
          <w:lang w:val="ru-RU"/>
        </w:rPr>
        <w:t>млн.</w:t>
      </w:r>
      <w:proofErr w:type="gramEnd"/>
      <w:r w:rsidRPr="00617A33">
        <w:rPr>
          <w:color w:val="000000"/>
          <w:lang w:val="ru-RU"/>
        </w:rPr>
        <w:t xml:space="preserve"> швейцарских франков ниже, что является основным источником недостатка поступлений</w:t>
      </w:r>
      <w:r w:rsidRPr="00617A33">
        <w:rPr>
          <w:lang w:val="ru-RU"/>
        </w:rPr>
        <w:t>.</w:t>
      </w:r>
      <w:bookmarkEnd w:id="56"/>
    </w:p>
    <w:p w14:paraId="7B3FECFC" w14:textId="77777777" w:rsidR="006C0DBA" w:rsidRPr="00617A33" w:rsidRDefault="006C0DBA" w:rsidP="002350E9">
      <w:pPr>
        <w:rPr>
          <w:lang w:val="ru-RU"/>
        </w:rPr>
      </w:pPr>
      <w:r w:rsidRPr="00617A33">
        <w:rPr>
          <w:lang w:val="ru-RU"/>
        </w:rPr>
        <w:t>3.7</w:t>
      </w:r>
      <w:r w:rsidRPr="00617A33">
        <w:rPr>
          <w:lang w:val="ru-RU"/>
        </w:rPr>
        <w:tab/>
      </w:r>
      <w:bookmarkStart w:id="57" w:name="lt_pId246"/>
      <w:r w:rsidRPr="00617A33">
        <w:rPr>
          <w:lang w:val="ru-RU"/>
        </w:rPr>
        <w:t>В Таблице A показана экономия в размере 57,6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франков, полученная в результате 30 мер по повышению эффективности, перечисленных в Приложении 2 к Решению 5 (Пересм. Пусан, 2014 г.), за период 2014–2019 годов.</w:t>
      </w:r>
      <w:bookmarkEnd w:id="57"/>
    </w:p>
    <w:p w14:paraId="5E736C0B" w14:textId="6EF973FF" w:rsidR="006C0DBA" w:rsidRPr="00617A33" w:rsidRDefault="006C0DBA" w:rsidP="002350E9">
      <w:pPr>
        <w:rPr>
          <w:lang w:val="ru-RU"/>
        </w:rPr>
      </w:pPr>
      <w:r w:rsidRPr="00617A33">
        <w:rPr>
          <w:lang w:val="ru-RU"/>
        </w:rPr>
        <w:t>3.8</w:t>
      </w:r>
      <w:r w:rsidRPr="00617A33">
        <w:rPr>
          <w:lang w:val="ru-RU"/>
        </w:rPr>
        <w:tab/>
      </w:r>
      <w:bookmarkStart w:id="58" w:name="lt_pId248"/>
      <w:r w:rsidRPr="00617A33">
        <w:rPr>
          <w:lang w:val="ru-RU"/>
        </w:rPr>
        <w:t>В Таблице B приведены фактические и прогнозируемые суммы экономии по каждой из 27 мер по повышению эффективности, перечисленных в Приложении 2 к Решению 5 (Пересм. Дубай, 2018 г.), –</w:t>
      </w:r>
      <w:r w:rsidR="00BA4B88" w:rsidRPr="00617A33">
        <w:rPr>
          <w:lang w:val="ru-RU"/>
        </w:rPr>
        <w:t xml:space="preserve"> </w:t>
      </w:r>
      <w:r w:rsidRPr="00617A33">
        <w:rPr>
          <w:lang w:val="ru-RU"/>
        </w:rPr>
        <w:t>13,9 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в 2020 году и 11,9 млн. швейцарских франков в 2021 году.</w:t>
      </w:r>
      <w:bookmarkEnd w:id="58"/>
      <w:r w:rsidRPr="00617A33">
        <w:rPr>
          <w:lang w:val="ru-RU"/>
        </w:rPr>
        <w:t xml:space="preserve"> </w:t>
      </w:r>
      <w:bookmarkStart w:id="59" w:name="lt_pId249"/>
      <w:r w:rsidRPr="00617A33">
        <w:rPr>
          <w:lang w:val="ru-RU"/>
        </w:rPr>
        <w:t>На период 2020–2023 годов при исполнении бюджета будет проведен дополнительный анализ этих мер, который будет основой для обновленных оценок экономии.</w:t>
      </w:r>
      <w:bookmarkEnd w:id="59"/>
    </w:p>
    <w:p w14:paraId="0D04BC70" w14:textId="77777777" w:rsidR="006C0DBA" w:rsidRPr="00617A33" w:rsidRDefault="006C0DBA" w:rsidP="002350E9">
      <w:pPr>
        <w:rPr>
          <w:lang w:val="ru-RU"/>
        </w:rPr>
      </w:pPr>
      <w:r w:rsidRPr="00617A33">
        <w:rPr>
          <w:lang w:val="ru-RU"/>
        </w:rPr>
        <w:t>3.9</w:t>
      </w:r>
      <w:r w:rsidRPr="00617A33">
        <w:rPr>
          <w:lang w:val="ru-RU"/>
        </w:rPr>
        <w:tab/>
      </w:r>
      <w:bookmarkStart w:id="60" w:name="lt_pId251"/>
      <w:r w:rsidRPr="00617A33">
        <w:rPr>
          <w:lang w:val="ru-RU"/>
        </w:rPr>
        <w:t>После вопросов и запросов о пояснениях от делегатов секретариат представил следующую информацию:</w:t>
      </w:r>
      <w:bookmarkEnd w:id="60"/>
    </w:p>
    <w:p w14:paraId="09BDD162" w14:textId="18A72F29" w:rsidR="006C0DBA" w:rsidRPr="00617A33" w:rsidRDefault="006C0DBA" w:rsidP="002350E9">
      <w:pPr>
        <w:pStyle w:val="enumlev1"/>
        <w:rPr>
          <w:lang w:val="ru-RU"/>
        </w:rPr>
      </w:pPr>
      <w:bookmarkStart w:id="61" w:name="lt_pId252"/>
      <w:r w:rsidRPr="00617A33">
        <w:rPr>
          <w:lang w:val="ru-RU"/>
        </w:rPr>
        <w:t>•</w:t>
      </w:r>
      <w:r w:rsidRPr="00617A33">
        <w:rPr>
          <w:lang w:val="ru-RU"/>
        </w:rPr>
        <w:tab/>
        <w:t>Возмещение затрат.</w:t>
      </w:r>
      <w:bookmarkEnd w:id="61"/>
      <w:r w:rsidRPr="00617A33">
        <w:rPr>
          <w:lang w:val="ru-RU"/>
        </w:rPr>
        <w:t xml:space="preserve"> </w:t>
      </w:r>
      <w:bookmarkStart w:id="62" w:name="lt_pId253"/>
      <w:r w:rsidRPr="00617A33">
        <w:rPr>
          <w:lang w:val="ru-RU"/>
        </w:rPr>
        <w:t>Прогноз относительно доходов по линии возмещения затрат в сумме 29,7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на конец 2022 года ниже заложенной в бюджете суммы, в основном из-за отсутствия платежей ITU Telecom в связи с тем, что в 2022 году мероприятие не проводится, а также со снижением доходов от </w:t>
      </w:r>
      <w:proofErr w:type="spellStart"/>
      <w:r w:rsidRPr="00617A33">
        <w:rPr>
          <w:lang w:val="ru-RU"/>
        </w:rPr>
        <w:t>SNF</w:t>
      </w:r>
      <w:proofErr w:type="spellEnd"/>
      <w:r w:rsidRPr="00617A33">
        <w:rPr>
          <w:lang w:val="ru-RU"/>
        </w:rPr>
        <w:t>.</w:t>
      </w:r>
      <w:bookmarkEnd w:id="62"/>
    </w:p>
    <w:p w14:paraId="52165506" w14:textId="15B28C75" w:rsidR="006C0DBA" w:rsidRPr="00617A33" w:rsidRDefault="006C0DBA" w:rsidP="002350E9">
      <w:pPr>
        <w:pStyle w:val="enumlev1"/>
        <w:rPr>
          <w:lang w:val="ru-RU"/>
        </w:rPr>
      </w:pPr>
      <w:bookmarkStart w:id="63" w:name="lt_pId254"/>
      <w:r w:rsidRPr="00617A33">
        <w:rPr>
          <w:lang w:val="ru-RU"/>
        </w:rPr>
        <w:t>•</w:t>
      </w:r>
      <w:r w:rsidRPr="00617A33">
        <w:rPr>
          <w:lang w:val="ru-RU"/>
        </w:rPr>
        <w:tab/>
        <w:t>Получение доходов и сокращение расходов.</w:t>
      </w:r>
      <w:bookmarkEnd w:id="63"/>
      <w:r w:rsidRPr="00617A33">
        <w:rPr>
          <w:lang w:val="ru-RU"/>
        </w:rPr>
        <w:t xml:space="preserve"> </w:t>
      </w:r>
      <w:bookmarkStart w:id="64" w:name="lt_pId255"/>
      <w:r w:rsidRPr="00617A33">
        <w:rPr>
          <w:lang w:val="ru-RU"/>
        </w:rPr>
        <w:t xml:space="preserve">Координационным комитетом секретариата при участии представителей трех Бюро и Генерального секретариата было организовано Всемирное кафе для сбора идей по получению доходов, сокращению расходов и </w:t>
      </w:r>
      <w:r w:rsidRPr="00617A33">
        <w:rPr>
          <w:lang w:val="ru-RU"/>
        </w:rPr>
        <w:lastRenderedPageBreak/>
        <w:t>балансированию проекта Финансового плана.</w:t>
      </w:r>
      <w:bookmarkEnd w:id="64"/>
      <w:r w:rsidRPr="00617A33">
        <w:rPr>
          <w:lang w:val="ru-RU"/>
        </w:rPr>
        <w:t xml:space="preserve"> </w:t>
      </w:r>
      <w:bookmarkStart w:id="65" w:name="lt_pId256"/>
      <w:r w:rsidRPr="00617A33">
        <w:rPr>
          <w:lang w:val="ru-RU"/>
        </w:rPr>
        <w:t>В Документе C/22/INF/13 представлена информация по процессу и результатам работы Всемирного кафе.</w:t>
      </w:r>
      <w:bookmarkEnd w:id="65"/>
      <w:r w:rsidRPr="00617A33">
        <w:rPr>
          <w:lang w:val="ru-RU"/>
        </w:rPr>
        <w:t xml:space="preserve"> </w:t>
      </w:r>
      <w:bookmarkStart w:id="66" w:name="lt_pId257"/>
      <w:r w:rsidRPr="00617A33">
        <w:rPr>
          <w:lang w:val="ru-RU"/>
        </w:rPr>
        <w:t>Руководство рассматривает и оценивает результаты для определения того, какие из них могут быть реализованы.</w:t>
      </w:r>
      <w:bookmarkEnd w:id="66"/>
    </w:p>
    <w:p w14:paraId="3DC89867" w14:textId="09FD2DE8" w:rsidR="006C0DBA" w:rsidRPr="00617A33" w:rsidRDefault="006C0DBA" w:rsidP="002350E9">
      <w:pPr>
        <w:pStyle w:val="enumlev1"/>
        <w:rPr>
          <w:lang w:val="ru-RU"/>
        </w:rPr>
      </w:pPr>
      <w:bookmarkStart w:id="67" w:name="lt_pId258"/>
      <w:r w:rsidRPr="00617A33">
        <w:rPr>
          <w:lang w:val="ru-RU"/>
        </w:rPr>
        <w:t>•</w:t>
      </w:r>
      <w:r w:rsidRPr="00617A33">
        <w:rPr>
          <w:lang w:val="ru-RU"/>
        </w:rPr>
        <w:tab/>
        <w:t>Дополнительные меры по сокращению расходов.</w:t>
      </w:r>
      <w:bookmarkEnd w:id="67"/>
      <w:r w:rsidRPr="00617A33">
        <w:rPr>
          <w:lang w:val="ru-RU"/>
        </w:rPr>
        <w:t xml:space="preserve"> </w:t>
      </w:r>
      <w:bookmarkStart w:id="68" w:name="lt_pId259"/>
      <w:r w:rsidRPr="00617A33">
        <w:rPr>
          <w:lang w:val="ru-RU"/>
        </w:rPr>
        <w:t>Секретариат также принимает меры по сокращению расходов в соответствии с мерами, изложенными в Приложении 2 к Решению 5 (Пересм. Пусан, 2014 г.).</w:t>
      </w:r>
      <w:bookmarkEnd w:id="68"/>
    </w:p>
    <w:p w14:paraId="538B7D5C" w14:textId="2A8E134F" w:rsidR="006C0DBA" w:rsidRPr="00617A33" w:rsidRDefault="006C0DBA" w:rsidP="002350E9">
      <w:pPr>
        <w:pStyle w:val="enumlev1"/>
        <w:rPr>
          <w:lang w:val="ru-RU"/>
        </w:rPr>
      </w:pPr>
      <w:bookmarkStart w:id="69" w:name="lt_pId260"/>
      <w:r w:rsidRPr="00617A33">
        <w:rPr>
          <w:lang w:val="ru-RU"/>
        </w:rPr>
        <w:t>•</w:t>
      </w:r>
      <w:r w:rsidRPr="00617A33">
        <w:rPr>
          <w:lang w:val="ru-RU"/>
        </w:rPr>
        <w:tab/>
        <w:t>Другие источники доходов.</w:t>
      </w:r>
      <w:bookmarkEnd w:id="69"/>
      <w:r w:rsidRPr="00617A33">
        <w:rPr>
          <w:lang w:val="ru-RU"/>
        </w:rPr>
        <w:t xml:space="preserve"> </w:t>
      </w:r>
      <w:bookmarkStart w:id="70" w:name="lt_pId261"/>
      <w:r w:rsidRPr="00617A33">
        <w:rPr>
          <w:lang w:val="ru-RU"/>
        </w:rPr>
        <w:t>Секретариат продолжает предпринимать усилия по изысканию других источников доходов и выполнению Резолюции 158 (Пересм. Пусан, 2014 г.), Решений 600 и 601.</w:t>
      </w:r>
      <w:bookmarkEnd w:id="70"/>
    </w:p>
    <w:p w14:paraId="29551960" w14:textId="715FA323" w:rsidR="006C0DBA" w:rsidRPr="00617A33" w:rsidRDefault="006C0DBA" w:rsidP="002350E9">
      <w:pPr>
        <w:pStyle w:val="enumlev1"/>
        <w:rPr>
          <w:lang w:val="ru-RU"/>
        </w:rPr>
      </w:pPr>
      <w:bookmarkStart w:id="71" w:name="lt_pId262"/>
      <w:r w:rsidRPr="00617A33">
        <w:rPr>
          <w:lang w:val="ru-RU"/>
        </w:rPr>
        <w:t>•</w:t>
      </w:r>
      <w:r w:rsidRPr="00617A33">
        <w:rPr>
          <w:lang w:val="ru-RU"/>
        </w:rPr>
        <w:tab/>
        <w:t>Финансовые последствия пандемии COVID-19.</w:t>
      </w:r>
      <w:bookmarkEnd w:id="71"/>
      <w:r w:rsidRPr="00617A33">
        <w:rPr>
          <w:lang w:val="ru-RU"/>
        </w:rPr>
        <w:t xml:space="preserve"> </w:t>
      </w:r>
      <w:bookmarkStart w:id="72" w:name="lt_pId263"/>
      <w:r w:rsidRPr="00617A33">
        <w:rPr>
          <w:lang w:val="ru-RU"/>
        </w:rPr>
        <w:t>Во время пандемии была достигнута определенная экономия по поездкам, но были произведены непредвиденные расходы, связанные с мерами в областях охраны здоровья, безопасности и защищенности, включая специальные действия по уборке и закупку медицинских, санитарных и дезинфекционных продуктов.</w:t>
      </w:r>
      <w:bookmarkEnd w:id="72"/>
    </w:p>
    <w:p w14:paraId="40BB4161" w14:textId="2BE5AE0A" w:rsidR="006C0DBA" w:rsidRPr="00617A33" w:rsidRDefault="006C0DBA" w:rsidP="002350E9">
      <w:pPr>
        <w:pStyle w:val="enumlev1"/>
        <w:rPr>
          <w:lang w:val="ru-RU"/>
        </w:rPr>
      </w:pPr>
      <w:bookmarkStart w:id="73" w:name="lt_pId264"/>
      <w:r w:rsidRPr="00617A33">
        <w:rPr>
          <w:lang w:val="ru-RU"/>
        </w:rPr>
        <w:t>•</w:t>
      </w:r>
      <w:r w:rsidRPr="00617A33">
        <w:rPr>
          <w:lang w:val="ru-RU"/>
        </w:rPr>
        <w:tab/>
        <w:t>Расходы, связанные с новым зданием.</w:t>
      </w:r>
      <w:bookmarkEnd w:id="73"/>
      <w:r w:rsidRPr="00617A33">
        <w:rPr>
          <w:lang w:val="ru-RU"/>
        </w:rPr>
        <w:t xml:space="preserve"> </w:t>
      </w:r>
      <w:bookmarkStart w:id="74" w:name="lt_pId265"/>
      <w:r w:rsidR="00DE0259" w:rsidRPr="00617A33">
        <w:rPr>
          <w:lang w:val="ru-RU"/>
        </w:rPr>
        <w:t>Существуют</w:t>
      </w:r>
      <w:r w:rsidRPr="00617A33">
        <w:rPr>
          <w:lang w:val="ru-RU"/>
        </w:rPr>
        <w:t xml:space="preserve"> расходы, </w:t>
      </w:r>
      <w:r w:rsidR="00DE0259" w:rsidRPr="00617A33">
        <w:rPr>
          <w:lang w:val="ru-RU"/>
        </w:rPr>
        <w:t xml:space="preserve">например на оборудование ИТ и управление информацией и записями, </w:t>
      </w:r>
      <w:r w:rsidRPr="00617A33">
        <w:rPr>
          <w:lang w:val="ru-RU"/>
        </w:rPr>
        <w:t>которые не покрываются ссудой, полученной от Швейцарии, как указано в Документе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/63 по проекту Финансового план</w:t>
      </w:r>
      <w:r w:rsidR="00B15DD1" w:rsidRPr="00617A33">
        <w:rPr>
          <w:lang w:val="ru-RU"/>
        </w:rPr>
        <w:t>а</w:t>
      </w:r>
      <w:r w:rsidRPr="00617A33">
        <w:rPr>
          <w:lang w:val="ru-RU"/>
        </w:rPr>
        <w:t xml:space="preserve"> на 2024–2027 годы.</w:t>
      </w:r>
      <w:bookmarkEnd w:id="74"/>
    </w:p>
    <w:p w14:paraId="6AC80758" w14:textId="2651470F" w:rsidR="006C0DBA" w:rsidRPr="00617A33" w:rsidRDefault="006C0DBA" w:rsidP="002350E9">
      <w:pPr>
        <w:pStyle w:val="enumlev1"/>
        <w:rPr>
          <w:lang w:val="ru-RU"/>
        </w:rPr>
      </w:pPr>
      <w:bookmarkStart w:id="75" w:name="lt_pId266"/>
      <w:r w:rsidRPr="00617A33">
        <w:rPr>
          <w:lang w:val="ru-RU"/>
        </w:rPr>
        <w:t>•</w:t>
      </w:r>
      <w:r w:rsidRPr="00617A33">
        <w:rPr>
          <w:lang w:val="ru-RU"/>
        </w:rPr>
        <w:tab/>
      </w:r>
      <w:proofErr w:type="spellStart"/>
      <w:r w:rsidRPr="00617A33">
        <w:rPr>
          <w:color w:val="000000"/>
          <w:lang w:val="ru-RU"/>
        </w:rPr>
        <w:t>ЮНСМИС</w:t>
      </w:r>
      <w:proofErr w:type="spellEnd"/>
      <w:r w:rsidRPr="00617A33">
        <w:rPr>
          <w:lang w:val="ru-RU"/>
        </w:rPr>
        <w:t>.</w:t>
      </w:r>
      <w:bookmarkEnd w:id="75"/>
      <w:r w:rsidRPr="00617A33">
        <w:rPr>
          <w:lang w:val="ru-RU"/>
        </w:rPr>
        <w:t xml:space="preserve"> </w:t>
      </w:r>
      <w:bookmarkStart w:id="76" w:name="lt_pId267"/>
      <w:r w:rsidRPr="00617A33">
        <w:rPr>
          <w:lang w:val="ru-RU"/>
        </w:rPr>
        <w:t xml:space="preserve">В соответствии с соглашением с </w:t>
      </w:r>
      <w:proofErr w:type="spellStart"/>
      <w:r w:rsidRPr="00617A33">
        <w:rPr>
          <w:color w:val="000000"/>
          <w:lang w:val="ru-RU"/>
        </w:rPr>
        <w:t>ЮНСМИС</w:t>
      </w:r>
      <w:proofErr w:type="spellEnd"/>
      <w:r w:rsidRPr="00617A33">
        <w:rPr>
          <w:lang w:val="ru-RU"/>
        </w:rPr>
        <w:t xml:space="preserve"> о медицинском страховании персонала МСЭ выплачивает 1,6 млн. </w:t>
      </w:r>
      <w:r w:rsidR="00B15DD1" w:rsidRPr="00617A33">
        <w:rPr>
          <w:lang w:val="ru-RU"/>
        </w:rPr>
        <w:t xml:space="preserve">долл. США </w:t>
      </w:r>
      <w:r w:rsidRPr="00617A33">
        <w:rPr>
          <w:lang w:val="ru-RU"/>
        </w:rPr>
        <w:t>в год, как указано в Таблице 1.1 Документа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/63.</w:t>
      </w:r>
      <w:bookmarkEnd w:id="76"/>
    </w:p>
    <w:p w14:paraId="16CEA465" w14:textId="111C133B" w:rsidR="006C0DBA" w:rsidRPr="00617A33" w:rsidRDefault="006C0DBA" w:rsidP="002350E9">
      <w:pPr>
        <w:pStyle w:val="enumlev1"/>
        <w:rPr>
          <w:lang w:val="ru-RU"/>
        </w:rPr>
      </w:pPr>
      <w:bookmarkStart w:id="77" w:name="lt_pId268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Обновленные данные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.</w:t>
      </w:r>
      <w:bookmarkEnd w:id="77"/>
      <w:r w:rsidRPr="00617A33">
        <w:rPr>
          <w:lang w:val="ru-RU"/>
        </w:rPr>
        <w:t xml:space="preserve"> </w:t>
      </w:r>
      <w:bookmarkStart w:id="78" w:name="lt_pId269"/>
      <w:r w:rsidRPr="00617A33">
        <w:rPr>
          <w:lang w:val="ru-RU"/>
        </w:rPr>
        <w:t xml:space="preserve">Рабочая группа ООН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, членом которой является МСЭ, направила рекомендации Генеральному секретарю ООН.</w:t>
      </w:r>
      <w:bookmarkEnd w:id="78"/>
      <w:r w:rsidRPr="00617A33">
        <w:rPr>
          <w:lang w:val="ru-RU"/>
        </w:rPr>
        <w:t xml:space="preserve"> </w:t>
      </w:r>
      <w:bookmarkStart w:id="79" w:name="lt_pId270"/>
      <w:r w:rsidRPr="00617A33">
        <w:rPr>
          <w:lang w:val="ru-RU"/>
        </w:rPr>
        <w:t>Ожидается решение Генеральной Ассамблеи, которое МСЭ будет использовать как основу для следующих шагов.</w:t>
      </w:r>
      <w:bookmarkEnd w:id="79"/>
      <w:r w:rsidRPr="00617A33">
        <w:rPr>
          <w:lang w:val="ru-RU"/>
        </w:rPr>
        <w:t xml:space="preserve"> </w:t>
      </w:r>
      <w:bookmarkStart w:id="80" w:name="lt_pId271"/>
      <w:r w:rsidRPr="00617A33">
        <w:rPr>
          <w:lang w:val="ru-RU"/>
        </w:rPr>
        <w:t xml:space="preserve">Определенная сумма выделяется на пополнение фонда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.</w:t>
      </w:r>
      <w:bookmarkEnd w:id="80"/>
    </w:p>
    <w:p w14:paraId="1085800D" w14:textId="7E6278FD" w:rsidR="006C0DBA" w:rsidRPr="00617A33" w:rsidRDefault="006C0DBA" w:rsidP="002350E9">
      <w:pPr>
        <w:pStyle w:val="enumlev1"/>
        <w:rPr>
          <w:lang w:val="ru-RU"/>
        </w:rPr>
      </w:pPr>
      <w:bookmarkStart w:id="81" w:name="lt_pId272"/>
      <w:r w:rsidRPr="00617A33">
        <w:rPr>
          <w:lang w:val="ru-RU"/>
        </w:rPr>
        <w:t>•</w:t>
      </w:r>
      <w:r w:rsidRPr="00617A33">
        <w:rPr>
          <w:lang w:val="ru-RU"/>
        </w:rPr>
        <w:tab/>
        <w:t>Спутниковые сети.</w:t>
      </w:r>
      <w:bookmarkEnd w:id="81"/>
      <w:r w:rsidRPr="00617A33">
        <w:rPr>
          <w:lang w:val="ru-RU"/>
        </w:rPr>
        <w:t xml:space="preserve"> </w:t>
      </w:r>
      <w:bookmarkStart w:id="82" w:name="lt_pId273"/>
      <w:r w:rsidRPr="00617A33">
        <w:rPr>
          <w:lang w:val="ru-RU"/>
        </w:rPr>
        <w:t>Секретариат пояснил, что степень сложности спутниковых сетей резко возросла.</w:t>
      </w:r>
      <w:bookmarkEnd w:id="82"/>
      <w:r w:rsidRPr="00617A33">
        <w:rPr>
          <w:lang w:val="ru-RU"/>
        </w:rPr>
        <w:t xml:space="preserve"> </w:t>
      </w:r>
      <w:bookmarkStart w:id="83" w:name="lt_pId274"/>
      <w:r w:rsidRPr="00617A33">
        <w:rPr>
          <w:lang w:val="ru-RU"/>
        </w:rPr>
        <w:t>Также изменилось качество полученных заявок.</w:t>
      </w:r>
      <w:bookmarkEnd w:id="83"/>
      <w:r w:rsidRPr="00617A33">
        <w:rPr>
          <w:lang w:val="ru-RU"/>
        </w:rPr>
        <w:t xml:space="preserve"> </w:t>
      </w:r>
      <w:bookmarkStart w:id="84" w:name="lt_pId275"/>
      <w:r w:rsidRPr="00617A33">
        <w:rPr>
          <w:lang w:val="ru-RU"/>
        </w:rPr>
        <w:t xml:space="preserve">Вследствие этого требуется дальнейшее рассмотрение и оценка Решения 482 об </w:t>
      </w:r>
      <w:r w:rsidRPr="00617A33">
        <w:rPr>
          <w:color w:val="000000"/>
          <w:lang w:val="ru-RU"/>
        </w:rPr>
        <w:t>осуществлении возмещения затрат на обработку заявок на регистрацию спутниковых сетей</w:t>
      </w:r>
      <w:r w:rsidRPr="00617A33">
        <w:rPr>
          <w:lang w:val="ru-RU"/>
        </w:rPr>
        <w:t>.</w:t>
      </w:r>
      <w:bookmarkEnd w:id="84"/>
    </w:p>
    <w:p w14:paraId="6C8E1F87" w14:textId="559F551C" w:rsidR="006C0DBA" w:rsidRPr="00617A33" w:rsidRDefault="006C0DBA" w:rsidP="002350E9">
      <w:pPr>
        <w:pStyle w:val="enumlev1"/>
        <w:rPr>
          <w:lang w:val="ru-RU"/>
        </w:rPr>
      </w:pPr>
      <w:bookmarkStart w:id="85" w:name="lt_pId276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Секретариат дал высокую оценку выявлению одним из делегатов факта определенной нехватки средств в результате дополнительной деятельности, которую Государства-Члены просили секретариат произвести, но которая не финансировалась, т. е. 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 xml:space="preserve"> (</w:t>
      </w:r>
      <w:r w:rsidRPr="00617A33">
        <w:rPr>
          <w:color w:val="000000"/>
          <w:lang w:val="ru-RU"/>
        </w:rPr>
        <w:t>нефинансируемые утвержденные виды деятельности</w:t>
      </w:r>
      <w:r w:rsidRPr="00617A33">
        <w:rPr>
          <w:lang w:val="ru-RU"/>
        </w:rPr>
        <w:t>).</w:t>
      </w:r>
      <w:bookmarkEnd w:id="85"/>
      <w:r w:rsidRPr="00617A33">
        <w:rPr>
          <w:lang w:val="ru-RU"/>
        </w:rPr>
        <w:t xml:space="preserve"> </w:t>
      </w:r>
      <w:bookmarkStart w:id="86" w:name="lt_pId277"/>
      <w:r w:rsidRPr="00617A33">
        <w:rPr>
          <w:lang w:val="ru-RU"/>
        </w:rPr>
        <w:t>Ожидаются итоги ВКРЭ в июне 2022 года (Кигали) для включения в Финансовый план на 2024–2027 годы для представления ПК</w:t>
      </w:r>
      <w:r w:rsidRPr="00617A33">
        <w:rPr>
          <w:lang w:val="ru-RU"/>
        </w:rPr>
        <w:noBreakHyphen/>
        <w:t>22 (Бухарест).</w:t>
      </w:r>
      <w:bookmarkEnd w:id="86"/>
    </w:p>
    <w:p w14:paraId="235C6FB6" w14:textId="70D3EE02" w:rsidR="006C0DBA" w:rsidRPr="00617A33" w:rsidRDefault="006C0DBA" w:rsidP="00932F9A">
      <w:pPr>
        <w:pStyle w:val="enumlev1"/>
        <w:spacing w:after="120"/>
        <w:rPr>
          <w:lang w:val="ru-RU"/>
        </w:rPr>
      </w:pPr>
      <w:bookmarkStart w:id="87" w:name="lt_pId278"/>
      <w:r w:rsidRPr="00617A33">
        <w:rPr>
          <w:lang w:val="ru-RU"/>
        </w:rPr>
        <w:t>•</w:t>
      </w:r>
      <w:r w:rsidRPr="00617A33">
        <w:rPr>
          <w:lang w:val="ru-RU"/>
        </w:rPr>
        <w:tab/>
        <w:t>Затраты по персоналу.</w:t>
      </w:r>
      <w:bookmarkEnd w:id="87"/>
      <w:r w:rsidRPr="00617A33">
        <w:rPr>
          <w:lang w:val="ru-RU"/>
        </w:rPr>
        <w:t xml:space="preserve"> </w:t>
      </w:r>
      <w:bookmarkStart w:id="88" w:name="lt_pId279"/>
      <w:r w:rsidRPr="00617A33">
        <w:rPr>
          <w:lang w:val="ru-RU"/>
        </w:rPr>
        <w:t>В качестве меры по повышению эффективности применялся коэффициент вакантных должностей 5%.</w:t>
      </w:r>
      <w:bookmarkEnd w:id="88"/>
      <w:r w:rsidRPr="00617A33">
        <w:rPr>
          <w:lang w:val="ru-RU"/>
        </w:rPr>
        <w:t xml:space="preserve"> </w:t>
      </w:r>
      <w:bookmarkStart w:id="89" w:name="lt_pId280"/>
      <w:r w:rsidRPr="00617A33">
        <w:rPr>
          <w:lang w:val="ru-RU"/>
        </w:rPr>
        <w:t>В соответствии с этим связанный с персоналом бюджет основывается только на 95% фактических расходов, и часть экономии использовалась для компенсации затрат.</w:t>
      </w:r>
      <w:bookmarkEnd w:id="8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DBA" w:rsidRPr="00617A33" w14:paraId="39FB8D63" w14:textId="77777777" w:rsidTr="000F601C">
        <w:tc>
          <w:tcPr>
            <w:tcW w:w="9628" w:type="dxa"/>
          </w:tcPr>
          <w:p w14:paraId="2C3661B9" w14:textId="77777777" w:rsidR="006C0DBA" w:rsidRPr="00617A33" w:rsidRDefault="006C0DBA" w:rsidP="000F601C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3D4FD06C" w14:textId="77777777" w:rsidR="006C0DBA" w:rsidRPr="00617A33" w:rsidRDefault="006C0DBA" w:rsidP="000F601C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3.10</w:t>
            </w:r>
            <w:r w:rsidRPr="00617A33">
              <w:rPr>
                <w:lang w:val="ru-RU"/>
              </w:rPr>
              <w:tab/>
            </w:r>
            <w:bookmarkStart w:id="90" w:name="lt_pId283"/>
            <w:r w:rsidRPr="00617A33">
              <w:rPr>
                <w:lang w:val="ru-RU"/>
              </w:rPr>
              <w:t>Комитет рекомендует Совету одобрить Документ 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/9.</w:t>
            </w:r>
            <w:bookmarkEnd w:id="90"/>
          </w:p>
        </w:tc>
      </w:tr>
    </w:tbl>
    <w:p w14:paraId="256A08F1" w14:textId="77777777" w:rsidR="00B32491" w:rsidRPr="00617A33" w:rsidRDefault="00B32491" w:rsidP="00B32491">
      <w:pPr>
        <w:pStyle w:val="Heading1"/>
        <w:rPr>
          <w:lang w:val="ru-RU"/>
        </w:rPr>
      </w:pPr>
      <w:bookmarkStart w:id="91" w:name="lt_pId345"/>
      <w:r w:rsidRPr="00617A33">
        <w:rPr>
          <w:lang w:val="ru-RU"/>
        </w:rPr>
        <w:t>4</w:t>
      </w:r>
      <w:r w:rsidRPr="00617A33">
        <w:rPr>
          <w:lang w:val="ru-RU"/>
        </w:rPr>
        <w:tab/>
        <w:t xml:space="preserve">Возмещение затрат на обработку заявок на регистрацию спутниковых сетей </w:t>
      </w:r>
      <w:r w:rsidRPr="00617A33">
        <w:rPr>
          <w:i/>
          <w:iCs/>
          <w:lang w:val="ru-RU"/>
        </w:rPr>
        <w:t>(D 482(MOD))</w:t>
      </w:r>
      <w:r w:rsidRPr="00617A33">
        <w:rPr>
          <w:lang w:val="ru-RU"/>
        </w:rPr>
        <w:t xml:space="preserve">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"http://www.itu.int/md/S22-CL-C-0016/en"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/16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lang w:val="ru-RU"/>
        </w:rPr>
        <w:t>)</w:t>
      </w:r>
    </w:p>
    <w:p w14:paraId="6FE5CE9A" w14:textId="77777777" w:rsidR="00B32491" w:rsidRPr="00617A33" w:rsidRDefault="00B32491" w:rsidP="00B32491">
      <w:pPr>
        <w:rPr>
          <w:rFonts w:eastAsia="Calibri"/>
          <w:highlight w:val="lightGray"/>
          <w:lang w:val="ru-RU"/>
        </w:rPr>
      </w:pPr>
      <w:r w:rsidRPr="00617A33">
        <w:rPr>
          <w:rFonts w:eastAsia="Calibri"/>
          <w:lang w:val="ru-RU"/>
        </w:rPr>
        <w:t>4.1</w:t>
      </w:r>
      <w:r w:rsidRPr="00617A33">
        <w:rPr>
          <w:rFonts w:eastAsia="Calibri"/>
          <w:lang w:val="ru-RU"/>
        </w:rPr>
        <w:tab/>
      </w:r>
      <w:bookmarkStart w:id="92" w:name="lt_pId287"/>
      <w:r w:rsidRPr="00617A33">
        <w:rPr>
          <w:rFonts w:eastAsia="Calibri"/>
          <w:lang w:val="ru-RU"/>
        </w:rPr>
        <w:t xml:space="preserve">В Документе </w:t>
      </w:r>
      <w:proofErr w:type="spellStart"/>
      <w:r w:rsidRPr="00617A33">
        <w:rPr>
          <w:rFonts w:eastAsia="Calibri"/>
          <w:lang w:val="ru-RU"/>
        </w:rPr>
        <w:t>C22</w:t>
      </w:r>
      <w:proofErr w:type="spellEnd"/>
      <w:r w:rsidRPr="00617A33">
        <w:rPr>
          <w:rFonts w:eastAsia="Calibri"/>
          <w:lang w:val="ru-RU"/>
        </w:rPr>
        <w:t xml:space="preserve">/16 представлен отчет о состоянии дел с осуществлением возмещения затрат на обработку ‎заявок на регистрацию спутниковых сетей (Решение 482 (измененное, 2020 г.)). </w:t>
      </w:r>
      <w:r w:rsidRPr="00617A33">
        <w:rPr>
          <w:rFonts w:eastAsia="Calibri"/>
          <w:lang w:val="ru-RU"/>
        </w:rPr>
        <w:lastRenderedPageBreak/>
        <w:t>В Таблице 1 документа указаны общее количество выставленных счетов, количество счетов с правом на бесплатную публикацию и сумма платежей, полученных в 2020 и 2021 годах. Следует отметить, что процентная доля своевременно оплаченных счетов, выставленных в 2020/2021 годах, по</w:t>
      </w:r>
      <w:r w:rsidRPr="00617A33">
        <w:rPr>
          <w:rFonts w:eastAsia="Calibri"/>
          <w:lang w:val="ru-RU"/>
        </w:rPr>
        <w:noBreakHyphen/>
        <w:t>прежнему остается выше 99%. Также было отмечено, что выполнение Бюро радиосвязи Решения 482 не вызвало каких-либо предметных административных или оперативных трудностей ни в самом Бюро, ни в его отношениях с администрациями, представляющими заявки на регистрацию спутниковых сетей.</w:t>
      </w:r>
      <w:bookmarkEnd w:id="92"/>
    </w:p>
    <w:p w14:paraId="5E33EDF8" w14:textId="77777777" w:rsidR="00B32491" w:rsidRPr="00617A33" w:rsidRDefault="00B32491" w:rsidP="00B32491">
      <w:pPr>
        <w:spacing w:after="120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4.2</w:t>
      </w:r>
      <w:r w:rsidRPr="00617A33">
        <w:rPr>
          <w:rFonts w:eastAsia="Calibri"/>
          <w:lang w:val="ru-RU"/>
        </w:rPr>
        <w:tab/>
      </w:r>
      <w:bookmarkStart w:id="93" w:name="lt_pId292"/>
      <w:r w:rsidRPr="00617A33">
        <w:rPr>
          <w:rFonts w:eastAsia="Calibri"/>
          <w:lang w:val="ru-RU"/>
        </w:rPr>
        <w:t>Один из делегатов поинтересовался будущим Группы экспертов Совета по Решению 482. Директор БР пояснил, что это – Группа экспертов, которую Совет созывает каждый раз, когда определяется возможная необходимость пересмотреть Решение 482 Совета. В связи с этим он предложил, чтобы БР провело исследование и представило Совету 2023 года оценку вопроса о том, следует ли в будущем рассматривать вопрос о дальнейших пересмотрах Решения 482.</w:t>
      </w:r>
      <w:bookmarkEnd w:id="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491" w:rsidRPr="00617A33" w14:paraId="06314C78" w14:textId="77777777" w:rsidTr="005C05A8">
        <w:tc>
          <w:tcPr>
            <w:tcW w:w="9628" w:type="dxa"/>
          </w:tcPr>
          <w:p w14:paraId="093D1F09" w14:textId="77777777" w:rsidR="00B32491" w:rsidRPr="00617A33" w:rsidRDefault="00B32491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08DC4AE1" w14:textId="77777777" w:rsidR="00B32491" w:rsidRPr="00617A33" w:rsidRDefault="00B32491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4.3</w:t>
            </w:r>
            <w:r w:rsidRPr="00617A33">
              <w:rPr>
                <w:lang w:val="ru-RU"/>
              </w:rPr>
              <w:tab/>
            </w:r>
            <w:bookmarkStart w:id="94" w:name="lt_pId297"/>
            <w:r w:rsidRPr="00617A33">
              <w:rPr>
                <w:lang w:val="ru-RU"/>
              </w:rPr>
              <w:t xml:space="preserve">Комитет рекомендует Совету принять к сведению Документ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/16.</w:t>
            </w:r>
            <w:bookmarkEnd w:id="94"/>
          </w:p>
        </w:tc>
      </w:tr>
    </w:tbl>
    <w:p w14:paraId="2C4F49F2" w14:textId="77777777" w:rsidR="00B32491" w:rsidRPr="00617A33" w:rsidRDefault="00B32491" w:rsidP="00B32491">
      <w:pPr>
        <w:pStyle w:val="Headingb"/>
        <w:rPr>
          <w:lang w:val="ru-RU"/>
        </w:rPr>
      </w:pPr>
      <w:r w:rsidRPr="00617A33">
        <w:rPr>
          <w:lang w:val="ru-RU"/>
        </w:rPr>
        <w:t>Участие на предварительной основе в деятельности МСЭ объединений, занимающихся вопросами электросвязи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"http://www.itu.int/md/S22-CL-C-0031/en"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/31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lang w:val="ru-RU"/>
        </w:rPr>
        <w:t>)</w:t>
      </w:r>
    </w:p>
    <w:p w14:paraId="78D4A526" w14:textId="77777777" w:rsidR="00B32491" w:rsidRPr="00617A33" w:rsidRDefault="00B32491" w:rsidP="00B32491">
      <w:pPr>
        <w:spacing w:after="120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4.4</w:t>
      </w:r>
      <w:r w:rsidRPr="00617A33">
        <w:rPr>
          <w:rFonts w:eastAsia="Calibri"/>
          <w:lang w:val="ru-RU"/>
        </w:rPr>
        <w:tab/>
      </w:r>
      <w:bookmarkStart w:id="95" w:name="lt_pId300"/>
      <w:r w:rsidRPr="00617A33">
        <w:rPr>
          <w:rFonts w:eastAsia="Calibri"/>
          <w:lang w:val="ru-RU"/>
        </w:rPr>
        <w:t xml:space="preserve">Секретариат представил Документ </w:t>
      </w:r>
      <w:proofErr w:type="spellStart"/>
      <w:r w:rsidRPr="00617A33">
        <w:rPr>
          <w:rFonts w:eastAsia="Calibri"/>
          <w:lang w:val="ru-RU"/>
        </w:rPr>
        <w:t>C22</w:t>
      </w:r>
      <w:proofErr w:type="spellEnd"/>
      <w:r w:rsidRPr="00617A33">
        <w:rPr>
          <w:rFonts w:eastAsia="Calibri"/>
          <w:lang w:val="ru-RU"/>
        </w:rPr>
        <w:t>/31, в котором Совету сообщаются названия "объединений, занимающихся вопросами электросвязи", которые на предварительной основе включены в списки Членов Секторов и Ассоциированных членов для участия в работе Секторов. В течение 2021 года было получено шесть таких просьб о принятии в Члены Секторов и четыре просьбы о принятии в Ассоциированные члены. Каждое объединение было утверждено соответствующим Государством-Членом. Никаких замечаний после выступления сделано не было.</w:t>
      </w:r>
      <w:bookmarkEnd w:id="9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491" w:rsidRPr="00617A33" w14:paraId="6C1DF799" w14:textId="77777777" w:rsidTr="005C05A8">
        <w:tc>
          <w:tcPr>
            <w:tcW w:w="9628" w:type="dxa"/>
          </w:tcPr>
          <w:p w14:paraId="10D093A6" w14:textId="77777777" w:rsidR="00B32491" w:rsidRPr="00617A33" w:rsidRDefault="00B32491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2CBD1010" w14:textId="59051949" w:rsidR="00B32491" w:rsidRPr="00617A33" w:rsidRDefault="00B32491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4.5</w:t>
            </w:r>
            <w:r w:rsidRPr="00617A33">
              <w:rPr>
                <w:lang w:val="ru-RU"/>
              </w:rPr>
              <w:tab/>
              <w:t xml:space="preserve">Комитет рекомендует Совету </w:t>
            </w:r>
            <w:r w:rsidR="00317EF4" w:rsidRPr="00617A33">
              <w:rPr>
                <w:b/>
                <w:bCs/>
                <w:lang w:val="ru-RU"/>
              </w:rPr>
              <w:t>одобрить</w:t>
            </w:r>
            <w:r w:rsidRPr="00617A33">
              <w:rPr>
                <w:lang w:val="ru-RU"/>
              </w:rPr>
              <w:t xml:space="preserve"> меры, принятые Генеральным секретарем относительно допуска объединений, занимающихся вопросами электросвязи, которые перечислены в Приложении к Документу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/31.</w:t>
            </w:r>
          </w:p>
        </w:tc>
      </w:tr>
    </w:tbl>
    <w:p w14:paraId="54B094DA" w14:textId="77777777" w:rsidR="00B32491" w:rsidRPr="00617A33" w:rsidRDefault="00B32491" w:rsidP="00B32491">
      <w:pPr>
        <w:pStyle w:val="Headingb"/>
        <w:rPr>
          <w:b w:val="0"/>
          <w:u w:val="single"/>
          <w:lang w:val="ru-RU"/>
        </w:rPr>
      </w:pPr>
      <w:bookmarkStart w:id="96" w:name="lt_pId307"/>
      <w:r w:rsidRPr="00617A33">
        <w:rPr>
          <w:lang w:val="ru-RU"/>
        </w:rPr>
        <w:t>Просьбы об освобождении от каких бы то ни было финансовых взносов на покрытие расходов, связанных с участием в работе МСЭ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"http://www.itu.int/md/S22-CL-C-0039/en"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/39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96"/>
    </w:p>
    <w:p w14:paraId="154B5B2B" w14:textId="77777777" w:rsidR="00B32491" w:rsidRPr="00617A33" w:rsidRDefault="00B32491" w:rsidP="00B32491">
      <w:pPr>
        <w:rPr>
          <w:highlight w:val="lightGray"/>
          <w:lang w:val="ru-RU"/>
        </w:rPr>
      </w:pPr>
      <w:r w:rsidRPr="00617A33">
        <w:rPr>
          <w:lang w:val="ru-RU"/>
        </w:rPr>
        <w:t>4.6</w:t>
      </w:r>
      <w:r w:rsidRPr="00617A33">
        <w:rPr>
          <w:lang w:val="ru-RU"/>
        </w:rPr>
        <w:tab/>
      </w:r>
      <w:bookmarkStart w:id="97" w:name="lt_pId309"/>
      <w:r w:rsidRPr="00617A33">
        <w:rPr>
          <w:lang w:val="ru-RU"/>
        </w:rPr>
        <w:t xml:space="preserve">Секретариат представил 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/39, который включает новые заявки объединений на предоставление освобождения от уплаты взносов Членов Секторов. Освобождение от уплаты взносов предоставляется Советом после анализа соответствующих Секторов и по рекомендации Генерального секретаря.</w:t>
      </w:r>
      <w:bookmarkEnd w:id="97"/>
    </w:p>
    <w:p w14:paraId="06F550A6" w14:textId="77777777" w:rsidR="00B32491" w:rsidRPr="00617A33" w:rsidRDefault="00B32491" w:rsidP="00B32491">
      <w:pPr>
        <w:rPr>
          <w:highlight w:val="lightGray"/>
          <w:lang w:val="ru-RU"/>
        </w:rPr>
      </w:pPr>
      <w:r w:rsidRPr="00617A33">
        <w:rPr>
          <w:lang w:val="ru-RU"/>
        </w:rPr>
        <w:t>4.7</w:t>
      </w:r>
      <w:r w:rsidRPr="00617A33">
        <w:rPr>
          <w:lang w:val="ru-RU"/>
        </w:rPr>
        <w:tab/>
      </w:r>
      <w:bookmarkStart w:id="98" w:name="lt_pId312"/>
      <w:r w:rsidRPr="00617A33">
        <w:rPr>
          <w:lang w:val="ru-RU"/>
        </w:rPr>
        <w:t>Основные критерии заключаются в следующем: Объединение должно быть организацией международного характера, занимающейся вопросами электросвязи/ИКТ. Оно должно быть юридически признанным, иметь в своем составе значительное количество членов, быть представленным и осуществлять деятельность в нескольких Государствах-Членах, должно быть некоммерческим и иметь в своем составе членов, которые также являются некоммерческими организациями, и должно предлагать МСЭ ответные выгоды. В случае утверждения такие организации становятся Членами Секторов или Ассоциированными членами согласно п. 231 Конвенции.</w:t>
      </w:r>
    </w:p>
    <w:bookmarkEnd w:id="98"/>
    <w:p w14:paraId="0C23A37C" w14:textId="289C809B" w:rsidR="00B32491" w:rsidRPr="00617A33" w:rsidRDefault="00B32491" w:rsidP="00B32491">
      <w:pPr>
        <w:spacing w:after="120"/>
        <w:rPr>
          <w:highlight w:val="lightGray"/>
          <w:lang w:val="ru-RU"/>
        </w:rPr>
      </w:pPr>
      <w:r w:rsidRPr="00617A33">
        <w:rPr>
          <w:lang w:val="ru-RU"/>
        </w:rPr>
        <w:t>4.8</w:t>
      </w:r>
      <w:r w:rsidRPr="00617A33">
        <w:rPr>
          <w:lang w:val="ru-RU"/>
        </w:rPr>
        <w:tab/>
      </w:r>
      <w:bookmarkStart w:id="99" w:name="lt_pId316"/>
      <w:r w:rsidRPr="00617A33">
        <w:rPr>
          <w:lang w:val="ru-RU"/>
        </w:rPr>
        <w:t xml:space="preserve">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/39 Генеральный секретарь рекомендует Совету утвердить заявку </w:t>
      </w:r>
      <w:r w:rsidRPr="00617A33">
        <w:rPr>
          <w:bCs/>
          <w:lang w:val="ru-RU"/>
        </w:rPr>
        <w:t xml:space="preserve">Организации цифрового сотрудничества </w:t>
      </w:r>
      <w:r w:rsidRPr="00617A33">
        <w:rPr>
          <w:lang w:val="ru-RU"/>
        </w:rPr>
        <w:t xml:space="preserve">на членство в Секторе МСЭ-D с освобождением от уплаты взносов, поскольку в ее состав входят семь основавших МСЭ Государств-Членов и она обязуется соблюдать принцип взаимности. Генеральный секретарь рекомендует отложить заявки </w:t>
      </w:r>
      <w:proofErr w:type="spellStart"/>
      <w:r w:rsidRPr="00617A33">
        <w:rPr>
          <w:lang w:val="ru-RU"/>
        </w:rPr>
        <w:lastRenderedPageBreak/>
        <w:t>TSDSI</w:t>
      </w:r>
      <w:proofErr w:type="spellEnd"/>
      <w:r w:rsidRPr="00617A33">
        <w:rPr>
          <w:lang w:val="ru-RU"/>
        </w:rPr>
        <w:t xml:space="preserve"> и IoT Lab до пересмотра всего перечня объединений чтобы обеспечить справедливое отношение ко всем объединениям аналогичного характера. Согласно Информационному документу</w:t>
      </w:r>
      <w:r w:rsidR="004E5C1D" w:rsidRPr="00617A33">
        <w:rPr>
          <w:lang w:val="ru-RU"/>
        </w:rPr>
        <w:t>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/INF/10 "Отчет о состоянии дел по обзору перечня объединений, освобожденных от уплаты", секретариат в настоящее время проводит этот пересмотр и представит отчет следующей сессии Совета непосредственно перед ПК-22.</w:t>
      </w:r>
      <w:bookmarkEnd w:id="9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491" w:rsidRPr="00617A33" w14:paraId="3B7A6DB2" w14:textId="77777777" w:rsidTr="005C05A8">
        <w:tc>
          <w:tcPr>
            <w:tcW w:w="9628" w:type="dxa"/>
          </w:tcPr>
          <w:p w14:paraId="4E4381D8" w14:textId="77777777" w:rsidR="00B32491" w:rsidRPr="00617A33" w:rsidRDefault="00B32491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0ED92559" w14:textId="77777777" w:rsidR="00B32491" w:rsidRPr="00617A33" w:rsidRDefault="00B32491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4.9</w:t>
            </w:r>
            <w:r w:rsidRPr="00617A33">
              <w:rPr>
                <w:lang w:val="ru-RU"/>
              </w:rPr>
              <w:tab/>
              <w:t xml:space="preserve">В соответствии с рекомендацией Генерального секретаря Комитет рекомендует Совету утвердить заявку Организации цифрового сотрудничества на членство в Секторе МСЭ-D с освобождением от уплаты взносов и отложить заявки </w:t>
            </w:r>
            <w:proofErr w:type="spellStart"/>
            <w:r w:rsidRPr="00617A33">
              <w:rPr>
                <w:lang w:val="ru-RU"/>
              </w:rPr>
              <w:t>TSDSI</w:t>
            </w:r>
            <w:proofErr w:type="spellEnd"/>
            <w:r w:rsidRPr="00617A33">
              <w:rPr>
                <w:lang w:val="ru-RU"/>
              </w:rPr>
              <w:t xml:space="preserve"> и IoT Lab до проведения рассмотрения всего перечня объединений, освобожденных от уплаты, и представления соответствующего отчета следующей сессии Совета.</w:t>
            </w:r>
          </w:p>
        </w:tc>
      </w:tr>
    </w:tbl>
    <w:p w14:paraId="62CF1F80" w14:textId="1C1EAF5E" w:rsidR="00B32491" w:rsidRPr="00617A33" w:rsidRDefault="00B32491" w:rsidP="00B32491">
      <w:pPr>
        <w:pStyle w:val="Headingb"/>
        <w:rPr>
          <w:lang w:val="ru-RU"/>
        </w:rPr>
      </w:pPr>
      <w:bookmarkStart w:id="100" w:name="lt_pId322"/>
      <w:r w:rsidRPr="00617A33">
        <w:rPr>
          <w:lang w:val="ru-RU"/>
        </w:rPr>
        <w:t xml:space="preserve">Вклад Индии (Республики) – </w:t>
      </w:r>
      <w:r w:rsidRPr="00617A33">
        <w:rPr>
          <w:bCs/>
          <w:lang w:val="ru-RU"/>
        </w:rPr>
        <w:t>Членство предприятий частного сектора и академических организаций в Секторах МСЭ, при особом внимании НРС, ЛЛДС, СИДС и странам, находящимся в</w:t>
      </w:r>
      <w:r w:rsidR="00A07E96" w:rsidRPr="00617A33">
        <w:rPr>
          <w:bCs/>
          <w:lang w:val="ru-RU"/>
        </w:rPr>
        <w:t> </w:t>
      </w:r>
      <w:r w:rsidRPr="00617A33">
        <w:rPr>
          <w:bCs/>
          <w:lang w:val="ru-RU"/>
        </w:rPr>
        <w:t>особо трудном положении (</w:t>
      </w:r>
      <w:proofErr w:type="spellStart"/>
      <w:r w:rsidRPr="00617A33">
        <w:rPr>
          <w:bCs/>
          <w:lang w:val="ru-RU"/>
        </w:rPr>
        <w:t>CISN</w:t>
      </w:r>
      <w:proofErr w:type="spellEnd"/>
      <w:r w:rsidRPr="00617A33">
        <w:rPr>
          <w:bCs/>
          <w:lang w:val="ru-RU"/>
        </w:rPr>
        <w:t>)</w:t>
      </w:r>
      <w:r w:rsidRPr="00617A33">
        <w:rPr>
          <w:lang w:val="ru-RU"/>
        </w:rPr>
        <w:t xml:space="preserve">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"http://www.itu.int/md/S22-CL-C-0079/en"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/79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100"/>
    </w:p>
    <w:p w14:paraId="3EF86989" w14:textId="77777777" w:rsidR="00B32491" w:rsidRPr="00617A33" w:rsidRDefault="00B32491" w:rsidP="00B32491">
      <w:pPr>
        <w:rPr>
          <w:lang w:val="ru-RU"/>
        </w:rPr>
      </w:pPr>
      <w:r w:rsidRPr="00617A33">
        <w:rPr>
          <w:lang w:val="ru-RU"/>
        </w:rPr>
        <w:t>4.10</w:t>
      </w:r>
      <w:r w:rsidRPr="00617A33">
        <w:rPr>
          <w:lang w:val="ru-RU"/>
        </w:rPr>
        <w:tab/>
      </w:r>
      <w:bookmarkStart w:id="101" w:name="lt_pId324"/>
      <w:r w:rsidRPr="00617A33">
        <w:rPr>
          <w:lang w:val="ru-RU"/>
        </w:rPr>
        <w:t xml:space="preserve">Делегат от Республики Индии представил 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 xml:space="preserve">/79, в котором освещается текущий уровень участия в деятельности МСЭ предприятий частного сектора и академических организаций из определенных категорий стран (НРС, ЛЛДС, СИДС и </w:t>
      </w:r>
      <w:proofErr w:type="spellStart"/>
      <w:r w:rsidRPr="00617A33">
        <w:rPr>
          <w:lang w:val="ru-RU"/>
        </w:rPr>
        <w:t>CISN</w:t>
      </w:r>
      <w:proofErr w:type="spellEnd"/>
      <w:r w:rsidRPr="00617A33">
        <w:rPr>
          <w:lang w:val="ru-RU"/>
        </w:rPr>
        <w:t>). Делегат от Республики Индии отметил, что, несмотря на все предпринятые на сегодняшний день усилия, членство этих стран в МСЭ все еще остается недостаточным, и представил несколько рекомендаций, включая:</w:t>
      </w:r>
      <w:bookmarkEnd w:id="101"/>
    </w:p>
    <w:p w14:paraId="5AF58628" w14:textId="77777777" w:rsidR="00B32491" w:rsidRPr="00617A33" w:rsidRDefault="00B32491" w:rsidP="00B32491">
      <w:pPr>
        <w:pStyle w:val="enumlev1"/>
        <w:rPr>
          <w:rFonts w:eastAsia="SimHei"/>
          <w:lang w:val="ru-RU" w:eastAsia="zh-CN"/>
        </w:rPr>
      </w:pPr>
      <w:bookmarkStart w:id="102" w:name="lt_pId326"/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 xml:space="preserve">рассмотрение возможности создания </w:t>
      </w:r>
      <w:r w:rsidRPr="00617A33">
        <w:rPr>
          <w:rFonts w:eastAsia="SimHei"/>
          <w:bCs/>
          <w:lang w:val="ru-RU" w:eastAsia="zh-CN"/>
        </w:rPr>
        <w:t xml:space="preserve">Сети отраслевых предприятий и академических организаций из НРС, ЛЛДС, СИДС и </w:t>
      </w:r>
      <w:proofErr w:type="spellStart"/>
      <w:r w:rsidRPr="00617A33">
        <w:rPr>
          <w:rFonts w:eastAsia="SimHei"/>
          <w:bCs/>
          <w:lang w:val="ru-RU" w:eastAsia="zh-CN"/>
        </w:rPr>
        <w:t>CISN</w:t>
      </w:r>
      <w:proofErr w:type="spellEnd"/>
      <w:r w:rsidRPr="00617A33">
        <w:rPr>
          <w:rFonts w:eastAsia="SimHei"/>
          <w:lang w:val="ru-RU" w:eastAsia="zh-CN"/>
        </w:rPr>
        <w:t>;</w:t>
      </w:r>
      <w:bookmarkEnd w:id="102"/>
    </w:p>
    <w:p w14:paraId="1828A11F" w14:textId="77777777" w:rsidR="00B32491" w:rsidRPr="00617A33" w:rsidRDefault="00B32491" w:rsidP="00B32491">
      <w:pPr>
        <w:pStyle w:val="enumlev1"/>
        <w:rPr>
          <w:rFonts w:eastAsia="SimHei"/>
          <w:lang w:val="ru-RU" w:eastAsia="zh-CN"/>
        </w:rPr>
      </w:pPr>
      <w:bookmarkStart w:id="103" w:name="lt_pId327"/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>распространение сведений об МСЭ в социальных сетях с участием координаторов МСЭ в соответствующих странах и команды МСЭ в качестве куратора;</w:t>
      </w:r>
      <w:bookmarkEnd w:id="103"/>
    </w:p>
    <w:p w14:paraId="69B9EE03" w14:textId="77777777" w:rsidR="00B32491" w:rsidRPr="00617A33" w:rsidRDefault="00B32491" w:rsidP="00B32491">
      <w:pPr>
        <w:pStyle w:val="enumlev1"/>
        <w:rPr>
          <w:rFonts w:eastAsia="SimHei"/>
          <w:lang w:val="ru-RU" w:eastAsia="zh-CN"/>
        </w:rPr>
      </w:pPr>
      <w:bookmarkStart w:id="104" w:name="lt_pId328"/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 xml:space="preserve">разработку плана для НРС, ЛЛДС, СИДС и </w:t>
      </w:r>
      <w:proofErr w:type="spellStart"/>
      <w:r w:rsidRPr="00617A33">
        <w:rPr>
          <w:rFonts w:eastAsia="SimHei"/>
          <w:lang w:val="ru-RU" w:eastAsia="zh-CN"/>
        </w:rPr>
        <w:t>CISN</w:t>
      </w:r>
      <w:proofErr w:type="spellEnd"/>
      <w:r w:rsidRPr="00617A33">
        <w:rPr>
          <w:rFonts w:eastAsia="SimHei"/>
          <w:lang w:val="ru-RU" w:eastAsia="zh-CN"/>
        </w:rPr>
        <w:t xml:space="preserve"> в целях расширения участия академических организаций и предприятий частного сектора;</w:t>
      </w:r>
      <w:bookmarkEnd w:id="104"/>
    </w:p>
    <w:p w14:paraId="1CECDB6F" w14:textId="77777777" w:rsidR="00B32491" w:rsidRPr="00617A33" w:rsidRDefault="00B32491" w:rsidP="00B32491">
      <w:pPr>
        <w:pStyle w:val="enumlev1"/>
        <w:rPr>
          <w:rFonts w:eastAsia="SimHei"/>
          <w:lang w:val="ru-RU" w:eastAsia="zh-CN"/>
        </w:rPr>
      </w:pPr>
      <w:bookmarkStart w:id="105" w:name="lt_pId329"/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>пересмотр размеров членских взносов для академических организаций и предприятий частного сектора из соответствующих стран;</w:t>
      </w:r>
      <w:bookmarkEnd w:id="105"/>
    </w:p>
    <w:p w14:paraId="45AAEBD8" w14:textId="77777777" w:rsidR="00B32491" w:rsidRPr="00617A33" w:rsidRDefault="00B32491" w:rsidP="00B32491">
      <w:pPr>
        <w:pStyle w:val="enumlev1"/>
        <w:rPr>
          <w:lang w:val="ru-RU"/>
        </w:rPr>
      </w:pPr>
      <w:bookmarkStart w:id="106" w:name="lt_pId330"/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>осуществление Глобальной инициативы по созданию потенциала с целью распространить свою деятельность на отраслевые предприятия и академические организации в этих странах;</w:t>
      </w:r>
      <w:bookmarkEnd w:id="106"/>
    </w:p>
    <w:p w14:paraId="492691FD" w14:textId="77777777" w:rsidR="00B32491" w:rsidRPr="00617A33" w:rsidRDefault="00B32491" w:rsidP="00B32491">
      <w:pPr>
        <w:pStyle w:val="enumlev1"/>
        <w:rPr>
          <w:lang w:val="ru-RU"/>
        </w:rPr>
      </w:pPr>
      <w:r w:rsidRPr="00617A33">
        <w:rPr>
          <w:rFonts w:eastAsia="SimHei"/>
          <w:lang w:val="ru-RU" w:eastAsia="zh-CN"/>
        </w:rPr>
        <w:t>–</w:t>
      </w:r>
      <w:r w:rsidRPr="00617A33">
        <w:rPr>
          <w:rFonts w:eastAsia="SimHei"/>
          <w:lang w:val="ru-RU" w:eastAsia="zh-CN"/>
        </w:rPr>
        <w:tab/>
        <w:t>п</w:t>
      </w:r>
      <w:r w:rsidRPr="00617A33">
        <w:rPr>
          <w:lang w:val="ru-RU"/>
        </w:rPr>
        <w:t>ринятие других необходимых мер по обеспечению более широкого участия и поддержки.</w:t>
      </w:r>
    </w:p>
    <w:p w14:paraId="67BB6C8D" w14:textId="03377C1D" w:rsidR="00B32491" w:rsidRPr="00617A33" w:rsidRDefault="00B32491" w:rsidP="00B32491">
      <w:pPr>
        <w:rPr>
          <w:bCs/>
          <w:lang w:val="ru-RU"/>
        </w:rPr>
      </w:pPr>
      <w:r w:rsidRPr="00617A33">
        <w:rPr>
          <w:bCs/>
          <w:lang w:val="ru-RU"/>
        </w:rPr>
        <w:t>4.11</w:t>
      </w:r>
      <w:r w:rsidRPr="00617A33">
        <w:rPr>
          <w:bCs/>
          <w:lang w:val="ru-RU"/>
        </w:rPr>
        <w:tab/>
      </w:r>
      <w:bookmarkStart w:id="107" w:name="lt_pId333"/>
      <w:r w:rsidRPr="00617A33">
        <w:rPr>
          <w:bCs/>
          <w:lang w:val="ru-RU"/>
        </w:rPr>
        <w:t xml:space="preserve">Делегат от Индии </w:t>
      </w:r>
      <w:r w:rsidR="003D3130" w:rsidRPr="00617A33">
        <w:rPr>
          <w:bCs/>
          <w:lang w:val="ru-RU"/>
        </w:rPr>
        <w:t>информировал</w:t>
      </w:r>
      <w:r w:rsidRPr="00617A33">
        <w:rPr>
          <w:bCs/>
          <w:lang w:val="ru-RU"/>
        </w:rPr>
        <w:t xml:space="preserve"> Совет о</w:t>
      </w:r>
      <w:r w:rsidR="00953718" w:rsidRPr="00617A33">
        <w:rPr>
          <w:bCs/>
          <w:lang w:val="ru-RU"/>
        </w:rPr>
        <w:t xml:space="preserve"> важности этого вклада в </w:t>
      </w:r>
      <w:r w:rsidR="003D3130" w:rsidRPr="00617A33">
        <w:rPr>
          <w:bCs/>
          <w:lang w:val="ru-RU"/>
        </w:rPr>
        <w:t>преддверии</w:t>
      </w:r>
      <w:r w:rsidRPr="00617A33">
        <w:rPr>
          <w:bCs/>
          <w:lang w:val="ru-RU"/>
        </w:rPr>
        <w:t xml:space="preserve"> 5</w:t>
      </w:r>
      <w:r w:rsidR="002A230D" w:rsidRPr="00617A33">
        <w:rPr>
          <w:bCs/>
          <w:lang w:val="ru-RU"/>
        </w:rPr>
        <w:noBreakHyphen/>
      </w:r>
      <w:r w:rsidRPr="00617A33">
        <w:rPr>
          <w:bCs/>
          <w:lang w:val="ru-RU"/>
        </w:rPr>
        <w:t>й</w:t>
      </w:r>
      <w:r w:rsidR="002A230D" w:rsidRPr="00617A33">
        <w:rPr>
          <w:bCs/>
          <w:lang w:val="ru-RU"/>
        </w:rPr>
        <w:t> </w:t>
      </w:r>
      <w:r w:rsidRPr="00617A33">
        <w:rPr>
          <w:bCs/>
          <w:lang w:val="ru-RU"/>
        </w:rPr>
        <w:t>Конференции НРС,</w:t>
      </w:r>
      <w:r w:rsidR="00953718" w:rsidRPr="00617A33">
        <w:rPr>
          <w:bCs/>
          <w:lang w:val="ru-RU"/>
        </w:rPr>
        <w:t xml:space="preserve"> которая</w:t>
      </w:r>
      <w:r w:rsidRPr="00617A33">
        <w:rPr>
          <w:bCs/>
          <w:lang w:val="ru-RU"/>
        </w:rPr>
        <w:t xml:space="preserve"> запланирован</w:t>
      </w:r>
      <w:r w:rsidR="00953718" w:rsidRPr="00617A33">
        <w:rPr>
          <w:bCs/>
          <w:lang w:val="ru-RU"/>
        </w:rPr>
        <w:t>а</w:t>
      </w:r>
      <w:r w:rsidRPr="00617A33">
        <w:rPr>
          <w:bCs/>
          <w:lang w:val="ru-RU"/>
        </w:rPr>
        <w:t xml:space="preserve"> на следующий год</w:t>
      </w:r>
      <w:r w:rsidR="00953718" w:rsidRPr="00617A33">
        <w:rPr>
          <w:bCs/>
          <w:lang w:val="ru-RU"/>
        </w:rPr>
        <w:t>.</w:t>
      </w:r>
      <w:r w:rsidRPr="00617A33">
        <w:rPr>
          <w:bCs/>
          <w:lang w:val="ru-RU"/>
        </w:rPr>
        <w:t xml:space="preserve"> МСЭ</w:t>
      </w:r>
      <w:r w:rsidR="00953718" w:rsidRPr="00617A33">
        <w:rPr>
          <w:bCs/>
          <w:lang w:val="ru-RU"/>
        </w:rPr>
        <w:t xml:space="preserve"> следует разработать свои входные</w:t>
      </w:r>
      <w:r w:rsidRPr="00617A33">
        <w:rPr>
          <w:bCs/>
          <w:lang w:val="ru-RU"/>
        </w:rPr>
        <w:t xml:space="preserve"> </w:t>
      </w:r>
      <w:r w:rsidR="00953718" w:rsidRPr="00617A33">
        <w:rPr>
          <w:bCs/>
          <w:lang w:val="ru-RU"/>
        </w:rPr>
        <w:t>документы</w:t>
      </w:r>
      <w:r w:rsidR="003D3130" w:rsidRPr="00617A33">
        <w:rPr>
          <w:bCs/>
          <w:lang w:val="ru-RU"/>
        </w:rPr>
        <w:t xml:space="preserve"> для этого мероприятия</w:t>
      </w:r>
      <w:r w:rsidR="00953718" w:rsidRPr="00617A33">
        <w:rPr>
          <w:bCs/>
          <w:lang w:val="ru-RU"/>
        </w:rPr>
        <w:t xml:space="preserve"> с учетом </w:t>
      </w:r>
      <w:r w:rsidR="003D3130" w:rsidRPr="00617A33">
        <w:rPr>
          <w:bCs/>
          <w:lang w:val="ru-RU"/>
        </w:rPr>
        <w:t>текущей</w:t>
      </w:r>
      <w:r w:rsidR="00953718" w:rsidRPr="00617A33">
        <w:rPr>
          <w:bCs/>
          <w:lang w:val="ru-RU"/>
        </w:rPr>
        <w:t xml:space="preserve"> деятельност</w:t>
      </w:r>
      <w:r w:rsidR="003D3130" w:rsidRPr="00617A33">
        <w:rPr>
          <w:bCs/>
          <w:lang w:val="ru-RU"/>
        </w:rPr>
        <w:t>и МСЭ</w:t>
      </w:r>
      <w:r w:rsidR="00953718" w:rsidRPr="00617A33">
        <w:rPr>
          <w:bCs/>
          <w:lang w:val="ru-RU"/>
        </w:rPr>
        <w:t xml:space="preserve"> для </w:t>
      </w:r>
      <w:proofErr w:type="spellStart"/>
      <w:r w:rsidR="00953718" w:rsidRPr="00617A33">
        <w:rPr>
          <w:bCs/>
          <w:lang w:val="ru-RU"/>
        </w:rPr>
        <w:t>НСР</w:t>
      </w:r>
      <w:proofErr w:type="spellEnd"/>
      <w:r w:rsidRPr="00617A33">
        <w:rPr>
          <w:bCs/>
          <w:lang w:val="ru-RU"/>
        </w:rPr>
        <w:t>, а также</w:t>
      </w:r>
      <w:r w:rsidR="003D3130" w:rsidRPr="00617A33">
        <w:rPr>
          <w:bCs/>
          <w:lang w:val="ru-RU"/>
        </w:rPr>
        <w:t xml:space="preserve"> с учетом своих планов</w:t>
      </w:r>
      <w:r w:rsidRPr="00617A33">
        <w:rPr>
          <w:bCs/>
          <w:lang w:val="ru-RU"/>
        </w:rPr>
        <w:t xml:space="preserve">, </w:t>
      </w:r>
      <w:r w:rsidR="003D3130" w:rsidRPr="00617A33">
        <w:rPr>
          <w:bCs/>
          <w:lang w:val="ru-RU"/>
        </w:rPr>
        <w:t xml:space="preserve">в соответствии с предложениями, </w:t>
      </w:r>
      <w:r w:rsidR="00953718" w:rsidRPr="00617A33">
        <w:rPr>
          <w:bCs/>
          <w:lang w:val="ru-RU"/>
        </w:rPr>
        <w:t xml:space="preserve">которые упоминаются </w:t>
      </w:r>
      <w:r w:rsidRPr="00617A33">
        <w:rPr>
          <w:bCs/>
          <w:lang w:val="ru-RU"/>
        </w:rPr>
        <w:t>в</w:t>
      </w:r>
      <w:r w:rsidR="00953718" w:rsidRPr="00617A33">
        <w:rPr>
          <w:bCs/>
          <w:lang w:val="ru-RU"/>
        </w:rPr>
        <w:t>о</w:t>
      </w:r>
      <w:r w:rsidRPr="00617A33">
        <w:rPr>
          <w:bCs/>
          <w:lang w:val="ru-RU"/>
        </w:rPr>
        <w:t xml:space="preserve"> вкладе.</w:t>
      </w:r>
    </w:p>
    <w:bookmarkEnd w:id="107"/>
    <w:p w14:paraId="1C404EAB" w14:textId="77777777" w:rsidR="00B32491" w:rsidRPr="00617A33" w:rsidRDefault="00B32491" w:rsidP="00B32491">
      <w:pPr>
        <w:spacing w:after="120"/>
        <w:rPr>
          <w:highlight w:val="lightGray"/>
          <w:lang w:val="ru-RU"/>
        </w:rPr>
      </w:pPr>
      <w:r w:rsidRPr="00617A33">
        <w:rPr>
          <w:lang w:val="ru-RU"/>
        </w:rPr>
        <w:t>4.12</w:t>
      </w:r>
      <w:r w:rsidRPr="00617A33">
        <w:rPr>
          <w:lang w:val="ru-RU"/>
        </w:rPr>
        <w:tab/>
      </w:r>
      <w:bookmarkStart w:id="108" w:name="lt_pId335"/>
      <w:r w:rsidRPr="00617A33">
        <w:rPr>
          <w:lang w:val="ru-RU"/>
        </w:rPr>
        <w:t xml:space="preserve">Несколько делегатов взяли слово, чтобы поблагодарить Республику Индию за ее вклад и поддержать предложения, изложенные 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 xml:space="preserve">/79, и выразили желание продвигать эти предложения с учетом их важности для </w:t>
      </w:r>
      <w:r w:rsidRPr="00617A33">
        <w:rPr>
          <w:bCs/>
          <w:lang w:val="ru-RU"/>
        </w:rPr>
        <w:t xml:space="preserve">НРС, ЛЛДС, СИДС и </w:t>
      </w:r>
      <w:proofErr w:type="spellStart"/>
      <w:r w:rsidRPr="00617A33">
        <w:rPr>
          <w:bCs/>
          <w:lang w:val="ru-RU"/>
        </w:rPr>
        <w:t>CISN</w:t>
      </w:r>
      <w:proofErr w:type="spellEnd"/>
      <w:r w:rsidRPr="00617A33">
        <w:rPr>
          <w:lang w:val="ru-RU"/>
        </w:rPr>
        <w:t>. Некоторые делегаты отметили необходимость более детального рассмотрения способов реализации этих предложений и анализа возможных финансовых последствий, в частности каких-либо возможных изменений членских взносов. Один из делегатов отметил, что БРЭ могло бы подробнее изучить способы выполнения рекомендаций, в том числе в отношении региональных сетей академических организаций и предприятий частного сектора. Другой делегат отметил, что создание социальных сетей следует оставить на усмотрение Государств-Членов. Один из делегатов отметил, что для таких объединений также может рассматриваться вопрос об освобождении от уплаты взносов, а другой делегат подчеркнул, что, привлекая академические организации, особенно в этих странах, МСЭ будет воспитывать следующее поколение экспертов в области ИКТ.</w:t>
      </w:r>
      <w:bookmarkEnd w:id="10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491" w:rsidRPr="00617A33" w14:paraId="3F897EC9" w14:textId="77777777" w:rsidTr="005C05A8">
        <w:tc>
          <w:tcPr>
            <w:tcW w:w="9628" w:type="dxa"/>
          </w:tcPr>
          <w:p w14:paraId="6A16A9BF" w14:textId="77777777" w:rsidR="00B32491" w:rsidRPr="00617A33" w:rsidRDefault="00B32491" w:rsidP="005C05A8">
            <w:pPr>
              <w:pStyle w:val="Headingb"/>
              <w:keepLines w:val="0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lastRenderedPageBreak/>
              <w:t>Рекомендация</w:t>
            </w:r>
          </w:p>
          <w:p w14:paraId="027AE400" w14:textId="78613385" w:rsidR="00B32491" w:rsidRPr="00617A33" w:rsidRDefault="00B32491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4.13</w:t>
            </w:r>
            <w:r w:rsidRPr="00617A33">
              <w:rPr>
                <w:lang w:val="ru-RU"/>
              </w:rPr>
              <w:tab/>
              <w:t xml:space="preserve">Большое значение в расширении членства отраслевых предприятий и академических организаций имеет синхронизированная и всесторонняя вовлеченность </w:t>
            </w:r>
            <w:r w:rsidRPr="00617A33">
              <w:rPr>
                <w:bCs/>
                <w:lang w:val="ru-RU"/>
              </w:rPr>
              <w:t xml:space="preserve">НРС, ЛЛДС, СИДС и </w:t>
            </w:r>
            <w:proofErr w:type="spellStart"/>
            <w:r w:rsidRPr="00617A33">
              <w:rPr>
                <w:bCs/>
                <w:lang w:val="ru-RU"/>
              </w:rPr>
              <w:t>CISN</w:t>
            </w:r>
            <w:proofErr w:type="spellEnd"/>
            <w:r w:rsidRPr="00617A33">
              <w:rPr>
                <w:lang w:val="ru-RU"/>
              </w:rPr>
              <w:t xml:space="preserve">, степень которой в настоящее время находится на очень низком уровне. Комитет рекомендует Совету продолжить рассмотрение изложенных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 xml:space="preserve">/79 рекомендаций, направленных на расширение участия предприятий частного сектора и академических организаций из Государств-Членов, имеющих статус </w:t>
            </w:r>
            <w:r w:rsidRPr="00617A33">
              <w:rPr>
                <w:bCs/>
                <w:lang w:val="ru-RU"/>
              </w:rPr>
              <w:t xml:space="preserve">НРС, ЛЛДС, СИДС и </w:t>
            </w:r>
            <w:proofErr w:type="spellStart"/>
            <w:r w:rsidRPr="00617A33">
              <w:rPr>
                <w:bCs/>
                <w:lang w:val="ru-RU"/>
              </w:rPr>
              <w:t>CISN</w:t>
            </w:r>
            <w:proofErr w:type="spellEnd"/>
            <w:r w:rsidRPr="00617A33">
              <w:rPr>
                <w:lang w:val="ru-RU"/>
              </w:rPr>
              <w:t xml:space="preserve">, в том числе рассмотрение аспектов реализации и финансовых последствий. Секретариату поручено проработать детали и </w:t>
            </w:r>
            <w:r w:rsidR="00317EF4" w:rsidRPr="00617A33">
              <w:rPr>
                <w:lang w:val="ru-RU"/>
              </w:rPr>
              <w:t>довести этот вопрос до сведения</w:t>
            </w:r>
            <w:r w:rsidRPr="00617A33">
              <w:rPr>
                <w:lang w:val="ru-RU"/>
              </w:rPr>
              <w:t xml:space="preserve"> ВКРЭ и Полномочной конференции. Республике Индии и другим Членам также предлагается вносить вклады в соответствующую деятельность и Резолюции, рассматриваемые на этих конференциях.</w:t>
            </w:r>
          </w:p>
        </w:tc>
      </w:tr>
    </w:tbl>
    <w:p w14:paraId="7A33ACA1" w14:textId="77A32ED9" w:rsidR="00484ECA" w:rsidRPr="00617A33" w:rsidRDefault="00484ECA" w:rsidP="00B4775D">
      <w:pPr>
        <w:pStyle w:val="Headingb"/>
        <w:rPr>
          <w:lang w:val="ru-RU"/>
        </w:rPr>
      </w:pPr>
      <w:r w:rsidRPr="00617A33">
        <w:rPr>
          <w:lang w:val="ru-RU"/>
        </w:rPr>
        <w:t>Предварительная величина единицы взносов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"http://www.itu.int/md/S22-CL-C-0029/en"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/29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91"/>
    </w:p>
    <w:p w14:paraId="2B729E44" w14:textId="1481AC0D" w:rsidR="00484ECA" w:rsidRPr="00617A33" w:rsidRDefault="00484ECA" w:rsidP="00B4775D">
      <w:pPr>
        <w:spacing w:after="120"/>
        <w:rPr>
          <w:lang w:val="ru-RU"/>
        </w:rPr>
      </w:pPr>
      <w:r w:rsidRPr="00617A33">
        <w:rPr>
          <w:lang w:val="ru-RU"/>
        </w:rPr>
        <w:t>4.1</w:t>
      </w:r>
      <w:r w:rsidR="005C05A8" w:rsidRPr="00617A33">
        <w:rPr>
          <w:lang w:val="ru-RU"/>
        </w:rPr>
        <w:t>4</w:t>
      </w:r>
      <w:r w:rsidRPr="00617A33">
        <w:rPr>
          <w:lang w:val="ru-RU"/>
        </w:rPr>
        <w:tab/>
        <w:t xml:space="preserve">Секретариат представил документ, в котором перечислены предварительные классы взносов Государств-Членов на период 2024–2027 годов в сравнении с периодом 2020–2023 годов. Величина единицы взносов на период 2024–2027 годов была установлена Советом 2021 года на прежнем уровне </w:t>
      </w:r>
      <w:r w:rsidR="00B15DD1" w:rsidRPr="00617A33">
        <w:rPr>
          <w:lang w:val="ru-RU"/>
        </w:rPr>
        <w:t xml:space="preserve">– </w:t>
      </w:r>
      <w:r w:rsidRPr="00617A33">
        <w:rPr>
          <w:lang w:val="ru-RU"/>
        </w:rPr>
        <w:t>318 000 швейцарских франков.</w:t>
      </w:r>
    </w:p>
    <w:p w14:paraId="672E6141" w14:textId="1D0C4DCC" w:rsidR="00484ECA" w:rsidRPr="00617A33" w:rsidRDefault="00484ECA" w:rsidP="000F601C">
      <w:pPr>
        <w:spacing w:after="120"/>
        <w:rPr>
          <w:lang w:val="ru-RU"/>
        </w:rPr>
      </w:pPr>
      <w:r w:rsidRPr="00617A33">
        <w:rPr>
          <w:lang w:val="ru-RU"/>
        </w:rPr>
        <w:t>4.1</w:t>
      </w:r>
      <w:r w:rsidR="005C05A8" w:rsidRPr="00617A33">
        <w:rPr>
          <w:lang w:val="ru-RU"/>
        </w:rPr>
        <w:t>5</w:t>
      </w:r>
      <w:r w:rsidRPr="00617A33">
        <w:rPr>
          <w:lang w:val="ru-RU"/>
        </w:rPr>
        <w:tab/>
        <w:t>Генеральный секретарь предложил Государствам-Членам объявить до 31 декабря 2021 года</w:t>
      </w:r>
      <w:r w:rsidRPr="00617A33">
        <w:rPr>
          <w:rFonts w:asciiTheme="minorHAnsi" w:hAnsiTheme="minorHAnsi"/>
          <w:color w:val="212121"/>
          <w:szCs w:val="22"/>
          <w:lang w:val="ru-RU"/>
        </w:rPr>
        <w:t xml:space="preserve"> свой предварительный класс взносов на период 2024–2027 годов</w:t>
      </w:r>
      <w:r w:rsidRPr="00617A33">
        <w:rPr>
          <w:lang w:val="ru-RU"/>
        </w:rPr>
        <w:t>, что послужит надежной и реалистичной основой для секретариата при разработке проекта Финансового плана на 2024</w:t>
      </w:r>
      <w:r w:rsidR="0019168A" w:rsidRPr="00617A33">
        <w:rPr>
          <w:lang w:val="ru-RU"/>
        </w:rPr>
        <w:t>−</w:t>
      </w:r>
      <w:r w:rsidRPr="00617A33">
        <w:rPr>
          <w:lang w:val="ru-RU"/>
        </w:rPr>
        <w:t>2027</w:t>
      </w:r>
      <w:r w:rsidR="0019168A" w:rsidRPr="00617A33">
        <w:rPr>
          <w:lang w:val="ru-RU"/>
        </w:rPr>
        <w:t> </w:t>
      </w:r>
      <w:r w:rsidRPr="00617A33">
        <w:rPr>
          <w:lang w:val="ru-RU"/>
        </w:rPr>
        <w:t>годы в рамках подготовки к Полномочной конференции 2022 года. Проект Финансового плана на 2024–2027 годы является хорошим ориентиром для ПК-22 в вопросе формирования бюджета Союза и определения финансовых пределов после учета соответствующих аспектов работы Союза в этот период.</w:t>
      </w:r>
    </w:p>
    <w:p w14:paraId="7955F08C" w14:textId="280AC031" w:rsidR="00484ECA" w:rsidRPr="00617A33" w:rsidRDefault="00484ECA" w:rsidP="00B4775D">
      <w:pPr>
        <w:spacing w:after="120"/>
        <w:rPr>
          <w:lang w:val="ru-RU"/>
        </w:rPr>
      </w:pPr>
      <w:r w:rsidRPr="00617A33">
        <w:rPr>
          <w:lang w:val="ru-RU"/>
        </w:rPr>
        <w:t>4.1</w:t>
      </w:r>
      <w:r w:rsidR="005C05A8" w:rsidRPr="00617A33">
        <w:rPr>
          <w:lang w:val="ru-RU"/>
        </w:rPr>
        <w:t>6</w:t>
      </w:r>
      <w:r w:rsidRPr="00617A33">
        <w:rPr>
          <w:lang w:val="ru-RU"/>
        </w:rPr>
        <w:tab/>
        <w:t>В Приложении 1 приводится список Государств-Членов с указанием соответствующего количества единиц взносов в 2020–2023 годах и предварительное количество единиц взносов в 2024–2027 годах. Семнадцать (17) Государств-Членов ответ</w:t>
      </w:r>
      <w:r w:rsidR="00B15DD1" w:rsidRPr="00617A33">
        <w:rPr>
          <w:lang w:val="ru-RU"/>
        </w:rPr>
        <w:t>или</w:t>
      </w:r>
      <w:r w:rsidRPr="00617A33">
        <w:rPr>
          <w:lang w:val="ru-RU"/>
        </w:rPr>
        <w:t>, что сохранят свое предварительное количество единиц взносов на уровне 2020–2023 годов, и общее количество единиц взносов остается таким же и состав</w:t>
      </w:r>
      <w:r w:rsidR="00B15DD1" w:rsidRPr="00617A33">
        <w:rPr>
          <w:lang w:val="ru-RU"/>
        </w:rPr>
        <w:t>ляет</w:t>
      </w:r>
      <w:r w:rsidRPr="00617A33">
        <w:rPr>
          <w:lang w:val="ru-RU"/>
        </w:rPr>
        <w:t xml:space="preserve"> 343 11/16 единицы по состоянию на 31 декабря 2021</w:t>
      </w:r>
      <w:r w:rsidR="0019168A" w:rsidRPr="00617A33">
        <w:rPr>
          <w:lang w:val="ru-RU"/>
        </w:rPr>
        <w:t> </w:t>
      </w:r>
      <w:r w:rsidRPr="00617A33">
        <w:rPr>
          <w:lang w:val="ru-RU"/>
        </w:rPr>
        <w:t>года.</w:t>
      </w:r>
    </w:p>
    <w:p w14:paraId="70FA2750" w14:textId="37E7EA69" w:rsidR="00484ECA" w:rsidRPr="00617A33" w:rsidRDefault="00484ECA" w:rsidP="00B4775D">
      <w:pPr>
        <w:spacing w:after="120"/>
        <w:rPr>
          <w:lang w:val="ru-RU"/>
        </w:rPr>
      </w:pPr>
      <w:r w:rsidRPr="00617A33">
        <w:rPr>
          <w:lang w:val="ru-RU"/>
        </w:rPr>
        <w:t>4.1</w:t>
      </w:r>
      <w:r w:rsidR="005C05A8" w:rsidRPr="00617A33">
        <w:rPr>
          <w:lang w:val="ru-RU"/>
        </w:rPr>
        <w:t>7</w:t>
      </w:r>
      <w:r w:rsidRPr="00617A33">
        <w:rPr>
          <w:lang w:val="ru-RU"/>
        </w:rPr>
        <w:tab/>
        <w:t>Замечаний по итогам представления не последовало.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ECA" w:rsidRPr="00617A33" w14:paraId="0446328A" w14:textId="77777777" w:rsidTr="000F601C">
        <w:tc>
          <w:tcPr>
            <w:tcW w:w="9628" w:type="dxa"/>
          </w:tcPr>
          <w:p w14:paraId="47C31D07" w14:textId="77777777" w:rsidR="00484ECA" w:rsidRPr="00617A33" w:rsidRDefault="00484ECA" w:rsidP="000F601C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233D5DDA" w14:textId="6634B47D" w:rsidR="00484ECA" w:rsidRPr="00617A33" w:rsidRDefault="00484EC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4.1</w:t>
            </w:r>
            <w:r w:rsidR="005C05A8" w:rsidRPr="00617A33">
              <w:rPr>
                <w:lang w:val="ru-RU"/>
              </w:rPr>
              <w:t>8</w:t>
            </w:r>
            <w:r w:rsidRPr="00617A33">
              <w:rPr>
                <w:lang w:val="ru-RU"/>
              </w:rPr>
              <w:tab/>
            </w:r>
            <w:r w:rsidRPr="00617A33">
              <w:rPr>
                <w:iCs/>
                <w:lang w:val="ru-RU"/>
              </w:rPr>
              <w:t xml:space="preserve">Комитет рекомендует Совету принять к сведению Документ </w:t>
            </w:r>
            <w:proofErr w:type="spellStart"/>
            <w:r w:rsidRPr="00617A33">
              <w:rPr>
                <w:iCs/>
                <w:lang w:val="ru-RU"/>
              </w:rPr>
              <w:t>C22</w:t>
            </w:r>
            <w:proofErr w:type="spellEnd"/>
            <w:r w:rsidRPr="00617A33">
              <w:rPr>
                <w:iCs/>
                <w:lang w:val="ru-RU"/>
              </w:rPr>
              <w:t>/29.</w:t>
            </w:r>
          </w:p>
        </w:tc>
      </w:tr>
    </w:tbl>
    <w:p w14:paraId="140D9068" w14:textId="5FFF37B3" w:rsidR="00484ECA" w:rsidRPr="00617A33" w:rsidRDefault="00484ECA" w:rsidP="00932F9A">
      <w:pPr>
        <w:rPr>
          <w:lang w:val="ru-RU"/>
        </w:rPr>
      </w:pPr>
      <w:bookmarkStart w:id="109" w:name="lt_pId361"/>
      <w:r w:rsidRPr="00617A33">
        <w:rPr>
          <w:b/>
          <w:lang w:val="ru-RU"/>
        </w:rPr>
        <w:t xml:space="preserve">Проект Финансового плана Союза на </w:t>
      </w:r>
      <w:proofErr w:type="gramStart"/>
      <w:r w:rsidRPr="00617A33">
        <w:rPr>
          <w:b/>
          <w:lang w:val="ru-RU"/>
        </w:rPr>
        <w:t>2024</w:t>
      </w:r>
      <w:r w:rsidR="0019168A" w:rsidRPr="00617A33">
        <w:rPr>
          <w:b/>
          <w:lang w:val="ru-RU"/>
        </w:rPr>
        <w:t>−</w:t>
      </w:r>
      <w:r w:rsidRPr="00617A33">
        <w:rPr>
          <w:b/>
          <w:lang w:val="ru-RU"/>
        </w:rPr>
        <w:t>2027</w:t>
      </w:r>
      <w:proofErr w:type="gramEnd"/>
      <w:r w:rsidRPr="00617A33">
        <w:rPr>
          <w:b/>
          <w:lang w:val="ru-RU"/>
        </w:rPr>
        <w:t xml:space="preserve"> годы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"http://www.itu.int/md/S22-CL-C-0063/en"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b/>
          <w:lang w:val="ru-RU"/>
        </w:rPr>
        <w:t>C22</w:t>
      </w:r>
      <w:proofErr w:type="spellEnd"/>
      <w:r w:rsidRPr="00617A33">
        <w:rPr>
          <w:rStyle w:val="Hyperlink"/>
          <w:b/>
          <w:lang w:val="ru-RU"/>
        </w:rPr>
        <w:t>/63</w:t>
      </w:r>
      <w:r w:rsidR="00617A33" w:rsidRPr="00617A33">
        <w:rPr>
          <w:rStyle w:val="Hyperlink"/>
          <w:b/>
          <w:lang w:val="ru-RU"/>
        </w:rPr>
        <w:fldChar w:fldCharType="end"/>
      </w:r>
      <w:r w:rsidRPr="00617A33">
        <w:rPr>
          <w:b/>
          <w:lang w:val="ru-RU"/>
        </w:rPr>
        <w:t>)</w:t>
      </w:r>
      <w:bookmarkEnd w:id="109"/>
    </w:p>
    <w:p w14:paraId="6769A911" w14:textId="36188582" w:rsidR="00484ECA" w:rsidRPr="00617A33" w:rsidRDefault="00484ECA" w:rsidP="00B4775D">
      <w:pPr>
        <w:rPr>
          <w:b/>
          <w:lang w:val="ru-RU"/>
        </w:rPr>
      </w:pPr>
      <w:r w:rsidRPr="00617A33">
        <w:rPr>
          <w:bCs/>
          <w:lang w:val="ru-RU"/>
        </w:rPr>
        <w:t>4.1</w:t>
      </w:r>
      <w:r w:rsidR="005C05A8" w:rsidRPr="00617A33">
        <w:rPr>
          <w:bCs/>
          <w:lang w:val="ru-RU"/>
        </w:rPr>
        <w:t>9</w:t>
      </w:r>
      <w:r w:rsidRPr="00617A33">
        <w:rPr>
          <w:bCs/>
          <w:lang w:val="ru-RU"/>
        </w:rPr>
        <w:tab/>
      </w:r>
      <w:r w:rsidRPr="00617A33">
        <w:rPr>
          <w:lang w:val="ru-RU"/>
        </w:rPr>
        <w:t>Секретариат представил проект Финансового плана на 2024–2027 годы; он сбалансирован (доходы равны расходам) и его объем составляет 639,85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 швейцарских франков. В документе представлен предварительный анализ расхождений по сравнению с финансовым планом на </w:t>
      </w:r>
      <w:proofErr w:type="gramStart"/>
      <w:r w:rsidRPr="00617A33">
        <w:rPr>
          <w:lang w:val="ru-RU"/>
        </w:rPr>
        <w:t>2020</w:t>
      </w:r>
      <w:r w:rsidR="0019168A" w:rsidRPr="00617A33">
        <w:rPr>
          <w:lang w:val="ru-RU"/>
        </w:rPr>
        <w:t>−</w:t>
      </w:r>
      <w:r w:rsidRPr="00617A33">
        <w:rPr>
          <w:lang w:val="ru-RU"/>
        </w:rPr>
        <w:t>2023</w:t>
      </w:r>
      <w:proofErr w:type="gramEnd"/>
      <w:r w:rsidRPr="00617A33">
        <w:rPr>
          <w:lang w:val="ru-RU"/>
        </w:rPr>
        <w:t> годы и бюджетами на 2020</w:t>
      </w:r>
      <w:r w:rsidR="0019168A" w:rsidRPr="00617A33">
        <w:rPr>
          <w:lang w:val="ru-RU"/>
        </w:rPr>
        <w:t>−</w:t>
      </w:r>
      <w:r w:rsidRPr="00617A33">
        <w:rPr>
          <w:lang w:val="ru-RU"/>
        </w:rPr>
        <w:t>2021 годы и 2022</w:t>
      </w:r>
      <w:r w:rsidR="0019168A" w:rsidRPr="00617A33">
        <w:rPr>
          <w:lang w:val="ru-RU"/>
        </w:rPr>
        <w:t>−</w:t>
      </w:r>
      <w:r w:rsidRPr="00617A33">
        <w:rPr>
          <w:lang w:val="ru-RU"/>
        </w:rPr>
        <w:t>2023 годы.</w:t>
      </w:r>
    </w:p>
    <w:p w14:paraId="5B87CF5C" w14:textId="16873541" w:rsidR="00484ECA" w:rsidRPr="00617A33" w:rsidRDefault="00484ECA" w:rsidP="00B4775D">
      <w:pPr>
        <w:rPr>
          <w:b/>
          <w:lang w:val="ru-RU"/>
        </w:rPr>
      </w:pPr>
      <w:r w:rsidRPr="00617A33">
        <w:rPr>
          <w:lang w:val="ru-RU"/>
        </w:rPr>
        <w:t>4.</w:t>
      </w:r>
      <w:r w:rsidR="005C05A8" w:rsidRPr="00617A33">
        <w:rPr>
          <w:lang w:val="ru-RU"/>
        </w:rPr>
        <w:t>20</w:t>
      </w:r>
      <w:r w:rsidRPr="00617A33">
        <w:rPr>
          <w:lang w:val="ru-RU"/>
        </w:rPr>
        <w:tab/>
        <w:t>Первый проект Финансового плана на 2024–2027 годы был представлен и обсуждался на 15</w:t>
      </w:r>
      <w:r w:rsidR="00B15DD1" w:rsidRPr="00617A33">
        <w:rPr>
          <w:lang w:val="ru-RU"/>
        </w:rPr>
        <w:noBreakHyphen/>
      </w:r>
      <w:r w:rsidRPr="00617A33">
        <w:rPr>
          <w:lang w:val="ru-RU"/>
        </w:rPr>
        <w:t>м собрании Рабочей группы Совета по финансовым и людским ресурсам (РГС-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>) в январе 2022</w:t>
      </w:r>
      <w:r w:rsidR="00B15DD1" w:rsidRPr="00617A33">
        <w:rPr>
          <w:lang w:val="ru-RU"/>
        </w:rPr>
        <w:t> </w:t>
      </w:r>
      <w:r w:rsidRPr="00617A33">
        <w:rPr>
          <w:lang w:val="ru-RU"/>
        </w:rPr>
        <w:t xml:space="preserve">года (Документ </w:t>
      </w:r>
      <w:hyperlink r:id="rId46" w:history="1">
        <w:r w:rsidR="0019168A" w:rsidRPr="00617A33">
          <w:rPr>
            <w:color w:val="0000FF"/>
            <w:u w:val="single"/>
            <w:lang w:val="ru-RU"/>
          </w:rPr>
          <w:t>CWG-FHR-15/10</w:t>
        </w:r>
      </w:hyperlink>
      <w:r w:rsidRPr="00617A33">
        <w:rPr>
          <w:lang w:val="ru-RU"/>
        </w:rPr>
        <w:t>).</w:t>
      </w:r>
    </w:p>
    <w:p w14:paraId="042AE2A1" w14:textId="7CF67FF5" w:rsidR="00484ECA" w:rsidRPr="00617A33" w:rsidRDefault="00484ECA" w:rsidP="00B4775D">
      <w:pPr>
        <w:rPr>
          <w:bCs/>
          <w:lang w:val="ru-RU"/>
        </w:rPr>
      </w:pPr>
      <w:r w:rsidRPr="00617A33">
        <w:rPr>
          <w:bCs/>
          <w:lang w:val="ru-RU"/>
        </w:rPr>
        <w:t>4.2</w:t>
      </w:r>
      <w:r w:rsidR="005C05A8" w:rsidRPr="00617A33">
        <w:rPr>
          <w:bCs/>
          <w:lang w:val="ru-RU"/>
        </w:rPr>
        <w:t>1</w:t>
      </w:r>
      <w:r w:rsidRPr="00617A33">
        <w:rPr>
          <w:bCs/>
          <w:lang w:val="ru-RU"/>
        </w:rPr>
        <w:tab/>
        <w:t>Проект финансового плана на 2024–2027</w:t>
      </w:r>
      <w:r w:rsidR="00586A20" w:rsidRPr="00617A33">
        <w:rPr>
          <w:bCs/>
          <w:lang w:val="ru-RU"/>
        </w:rPr>
        <w:t xml:space="preserve"> </w:t>
      </w:r>
      <w:r w:rsidRPr="00617A33">
        <w:rPr>
          <w:bCs/>
          <w:lang w:val="ru-RU"/>
        </w:rPr>
        <w:t>годы является инструментом для Полномочной конференции 2022 года</w:t>
      </w:r>
      <w:r w:rsidRPr="00617A33">
        <w:rPr>
          <w:lang w:val="ru-RU"/>
        </w:rPr>
        <w:t xml:space="preserve"> для создания основы бюджета Союза </w:t>
      </w:r>
      <w:r w:rsidRPr="00617A33">
        <w:rPr>
          <w:bCs/>
          <w:lang w:val="ru-RU"/>
        </w:rPr>
        <w:t xml:space="preserve">и </w:t>
      </w:r>
      <w:r w:rsidRPr="00617A33">
        <w:rPr>
          <w:lang w:val="ru-RU"/>
        </w:rPr>
        <w:t>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 51 Статьи 8 Устава)</w:t>
      </w:r>
      <w:r w:rsidRPr="00617A33">
        <w:rPr>
          <w:bCs/>
          <w:lang w:val="ru-RU"/>
        </w:rPr>
        <w:t xml:space="preserve">. Это позволит Государствам-Членам </w:t>
      </w:r>
      <w:r w:rsidRPr="00617A33">
        <w:rPr>
          <w:lang w:val="ru-RU"/>
        </w:rPr>
        <w:t xml:space="preserve">по завершении </w:t>
      </w:r>
      <w:r w:rsidRPr="00617A33">
        <w:rPr>
          <w:bCs/>
          <w:lang w:val="ru-RU"/>
        </w:rPr>
        <w:t xml:space="preserve">Полномочной конференции определить рамки своих </w:t>
      </w:r>
      <w:r w:rsidRPr="00617A33">
        <w:rPr>
          <w:bCs/>
          <w:lang w:val="ru-RU"/>
        </w:rPr>
        <w:lastRenderedPageBreak/>
        <w:t>финансовых обязательств перед Союзом на период 2024–2027</w:t>
      </w:r>
      <w:r w:rsidR="00586A20" w:rsidRPr="00617A33">
        <w:rPr>
          <w:bCs/>
          <w:lang w:val="ru-RU"/>
        </w:rPr>
        <w:t xml:space="preserve"> </w:t>
      </w:r>
      <w:r w:rsidRPr="00617A33">
        <w:rPr>
          <w:bCs/>
          <w:lang w:val="ru-RU"/>
        </w:rPr>
        <w:t xml:space="preserve">годов, </w:t>
      </w:r>
      <w:r w:rsidRPr="00617A33">
        <w:rPr>
          <w:lang w:val="ru-RU"/>
        </w:rPr>
        <w:t>исходя из утвержденного размера единицы взносов</w:t>
      </w:r>
      <w:r w:rsidRPr="00617A33">
        <w:rPr>
          <w:bCs/>
          <w:lang w:val="ru-RU"/>
        </w:rPr>
        <w:t xml:space="preserve">, </w:t>
      </w:r>
      <w:r w:rsidRPr="00617A33">
        <w:rPr>
          <w:lang w:val="ru-RU"/>
        </w:rPr>
        <w:t xml:space="preserve">предварительная величина </w:t>
      </w:r>
      <w:r w:rsidRPr="00617A33">
        <w:rPr>
          <w:bCs/>
          <w:lang w:val="ru-RU"/>
        </w:rPr>
        <w:t>которой установлена в размере 3</w:t>
      </w:r>
      <w:r w:rsidRPr="00617A33">
        <w:rPr>
          <w:lang w:val="ru-RU"/>
        </w:rPr>
        <w:t>18 </w:t>
      </w:r>
      <w:r w:rsidR="00B15DD1" w:rsidRPr="00617A33">
        <w:rPr>
          <w:lang w:val="ru-RU"/>
        </w:rPr>
        <w:t>000</w:t>
      </w:r>
      <w:r w:rsidR="0019168A" w:rsidRPr="00617A33">
        <w:rPr>
          <w:lang w:val="ru-RU"/>
        </w:rPr>
        <w:t> </w:t>
      </w:r>
      <w:r w:rsidRPr="00617A33">
        <w:rPr>
          <w:lang w:val="ru-RU"/>
        </w:rPr>
        <w:t>швейцарских франков</w:t>
      </w:r>
      <w:r w:rsidRPr="00617A33">
        <w:rPr>
          <w:bCs/>
          <w:lang w:val="ru-RU"/>
        </w:rPr>
        <w:t>.</w:t>
      </w:r>
    </w:p>
    <w:p w14:paraId="7C44E4AB" w14:textId="7B4E2CAF" w:rsidR="00484ECA" w:rsidRPr="00617A33" w:rsidRDefault="00484ECA" w:rsidP="0019168A">
      <w:pPr>
        <w:keepNext/>
        <w:rPr>
          <w:lang w:val="ru-RU"/>
        </w:rPr>
      </w:pPr>
      <w:r w:rsidRPr="00617A33">
        <w:rPr>
          <w:bCs/>
          <w:lang w:val="ru-RU"/>
        </w:rPr>
        <w:t>4.2</w:t>
      </w:r>
      <w:r w:rsidR="005C05A8" w:rsidRPr="00617A33">
        <w:rPr>
          <w:bCs/>
          <w:lang w:val="ru-RU"/>
        </w:rPr>
        <w:t>2</w:t>
      </w:r>
      <w:r w:rsidRPr="00617A33">
        <w:rPr>
          <w:bCs/>
          <w:lang w:val="ru-RU"/>
        </w:rPr>
        <w:tab/>
        <w:t>Финансовый план на 2024–2027 годы составлен с учетом следующих элементов</w:t>
      </w:r>
      <w:r w:rsidRPr="00617A33">
        <w:rPr>
          <w:lang w:val="ru-RU"/>
        </w:rPr>
        <w:t>:</w:t>
      </w:r>
    </w:p>
    <w:p w14:paraId="7A057E6F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финансовая составляющая (на основе структур доходов/расходов, предусмотренных в Финансовом регламенте);</w:t>
      </w:r>
    </w:p>
    <w:p w14:paraId="3FD07484" w14:textId="23F2379B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ориент</w:t>
      </w:r>
      <w:r w:rsidR="00B15DD1" w:rsidRPr="00617A33">
        <w:rPr>
          <w:lang w:val="ru-RU"/>
        </w:rPr>
        <w:t>ация</w:t>
      </w:r>
      <w:r w:rsidRPr="00617A33">
        <w:rPr>
          <w:lang w:val="ru-RU"/>
        </w:rPr>
        <w:t xml:space="preserve"> на результаты (в соответствии со структурой </w:t>
      </w:r>
      <w:r w:rsidR="00B15DD1" w:rsidRPr="00617A33">
        <w:rPr>
          <w:lang w:val="ru-RU"/>
        </w:rPr>
        <w:t>С</w:t>
      </w:r>
      <w:r w:rsidRPr="00617A33">
        <w:rPr>
          <w:lang w:val="ru-RU"/>
        </w:rPr>
        <w:t>тратегического плана).</w:t>
      </w:r>
    </w:p>
    <w:p w14:paraId="3B12C019" w14:textId="71E44AC7" w:rsidR="00484ECA" w:rsidRPr="00617A33" w:rsidRDefault="00484ECA" w:rsidP="00B4775D">
      <w:pPr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3</w:t>
      </w:r>
      <w:r w:rsidRPr="00617A33">
        <w:rPr>
          <w:lang w:val="ru-RU"/>
        </w:rPr>
        <w:tab/>
        <w:t>При подготовке Финансового плана использовались следующие ключевые факторы:</w:t>
      </w:r>
    </w:p>
    <w:p w14:paraId="5960583F" w14:textId="660800D2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B15DD1" w:rsidRPr="00617A33">
        <w:rPr>
          <w:lang w:val="ru-RU"/>
        </w:rPr>
        <w:t>С</w:t>
      </w:r>
      <w:r w:rsidRPr="00617A33">
        <w:rPr>
          <w:lang w:val="ru-RU"/>
        </w:rPr>
        <w:t>тратегический план и приоритетные области;</w:t>
      </w:r>
    </w:p>
    <w:p w14:paraId="60264892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величина единицы взносов;</w:t>
      </w:r>
    </w:p>
    <w:p w14:paraId="37BAE128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общей уровень доходов за период (предельная величина расходов);</w:t>
      </w:r>
    </w:p>
    <w:p w14:paraId="175C8663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программа работы.</w:t>
      </w:r>
    </w:p>
    <w:p w14:paraId="539C490C" w14:textId="0009C080" w:rsidR="00484ECA" w:rsidRPr="00617A33" w:rsidRDefault="00484ECA" w:rsidP="00B4775D">
      <w:pPr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4</w:t>
      </w:r>
      <w:r w:rsidRPr="00617A33">
        <w:rPr>
          <w:lang w:val="ru-RU"/>
        </w:rPr>
        <w:tab/>
        <w:t>В проекте Финансового плана на 2024–2027 годы учитывались следующие основы и предположения:</w:t>
      </w:r>
    </w:p>
    <w:p w14:paraId="2DAB3D55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доходы и расходы по бюджету на 2022–2023 годы;</w:t>
      </w:r>
    </w:p>
    <w:p w14:paraId="1D5CB5E8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уровень доходов отражает сложившуюся по состоянию на 1 января 2022 года ситуацию по начисленным взносам (Государства-Члены, Члены Секторов, Ассоциированные члены и Академические организации);</w:t>
      </w:r>
    </w:p>
    <w:p w14:paraId="08BB3876" w14:textId="46635F4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нулевой номинальный рост единицы взносов, которая </w:t>
      </w:r>
      <w:r w:rsidRPr="00617A33">
        <w:rPr>
          <w:bCs/>
          <w:lang w:val="ru-RU"/>
        </w:rPr>
        <w:t>установлена в размере 3</w:t>
      </w:r>
      <w:r w:rsidRPr="00617A33">
        <w:rPr>
          <w:lang w:val="ru-RU"/>
        </w:rPr>
        <w:t>18 </w:t>
      </w:r>
      <w:r w:rsidR="00B15DD1" w:rsidRPr="00617A33">
        <w:rPr>
          <w:lang w:val="ru-RU"/>
        </w:rPr>
        <w:t>000</w:t>
      </w:r>
      <w:r w:rsidR="0019168A" w:rsidRPr="00617A33">
        <w:rPr>
          <w:lang w:val="ru-RU"/>
        </w:rPr>
        <w:t> </w:t>
      </w:r>
      <w:r w:rsidRPr="00617A33">
        <w:rPr>
          <w:lang w:val="ru-RU"/>
        </w:rPr>
        <w:t>швейцарских франков и остается неизменной с 2006 года;</w:t>
      </w:r>
    </w:p>
    <w:p w14:paraId="1171BCAB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стандартные затраты, использованные для бюджета на 2022–2023 годы;</w:t>
      </w:r>
    </w:p>
    <w:p w14:paraId="535FAFA1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коэффициент вакантных должностей не применяется, поскольку 5-процентный коэффициент вакантных должностей, установленный в Финансовом плане на 2020–2023 годы, более не представляется реалистичным и создает определенный риск для исполнения бюджета. Коэффициент будет заменен теоретической, но реалистичной величиной задержки при заполнении должностей;</w:t>
      </w:r>
    </w:p>
    <w:p w14:paraId="18E1A695" w14:textId="77777777" w:rsidR="00484ECA" w:rsidRPr="00617A33" w:rsidRDefault="00484ECA" w:rsidP="00B4775D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возможное будущее увеличение/сокращение затрат в период 2024−2027 годов (инфляция, рост заработной платы, повышение стоимости медицинского обслуживания и т. д.) в проекте Финансового плана на 2024–2027 годы не отражено, но в случае необходимости может быть учтено при подготовке бюджетов на 2024−2025 и 2026−2027 годы.</w:t>
      </w:r>
    </w:p>
    <w:p w14:paraId="23C0559B" w14:textId="718B88EE" w:rsidR="00484ECA" w:rsidRPr="00617A33" w:rsidRDefault="00484ECA" w:rsidP="00B4775D">
      <w:pPr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5</w:t>
      </w:r>
      <w:r w:rsidRPr="00617A33">
        <w:rPr>
          <w:lang w:val="ru-RU"/>
        </w:rPr>
        <w:tab/>
      </w:r>
      <w:bookmarkStart w:id="110" w:name="_Hlk99010888"/>
      <w:r w:rsidRPr="00617A33">
        <w:rPr>
          <w:lang w:val="ru-RU"/>
        </w:rPr>
        <w:t>В Таблице 1 представлены расходы по Секторам и сравнение финансового плана на 2024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 xml:space="preserve">2027 годы с </w:t>
      </w:r>
      <w:r w:rsidR="006B7BE9" w:rsidRPr="00617A33">
        <w:rPr>
          <w:lang w:val="ru-RU"/>
        </w:rPr>
        <w:t>Ф</w:t>
      </w:r>
      <w:r w:rsidRPr="00617A33">
        <w:rPr>
          <w:lang w:val="ru-RU"/>
        </w:rPr>
        <w:t>инансовым планом на 2020–2023 годы, а также с бюджетами расходов за периоды 2020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>2021+2022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>2023 годов</w:t>
      </w:r>
      <w:r w:rsidR="006B7BE9" w:rsidRPr="00617A33">
        <w:rPr>
          <w:lang w:val="ru-RU"/>
        </w:rPr>
        <w:t xml:space="preserve"> и Финансовым планом на 2024–2027 годы</w:t>
      </w:r>
      <w:r w:rsidRPr="00617A33">
        <w:rPr>
          <w:lang w:val="ru-RU"/>
        </w:rPr>
        <w:t xml:space="preserve">. Изменения в расходной части в основном связаны с медицинским страхованием </w:t>
      </w:r>
      <w:proofErr w:type="spellStart"/>
      <w:r w:rsidR="006B7BE9" w:rsidRPr="00617A33">
        <w:rPr>
          <w:lang w:val="ru-RU"/>
        </w:rPr>
        <w:t>ЮНСМИС</w:t>
      </w:r>
      <w:proofErr w:type="spellEnd"/>
      <w:r w:rsidRPr="00617A33">
        <w:rPr>
          <w:lang w:val="ru-RU"/>
        </w:rPr>
        <w:t xml:space="preserve"> (плюс 5,6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франков), проектом нового здания, отменой 5-процентного коэффициента вакантных должностей и введением различных мер по повышению эффективности для сбалансирования плана. Предлагается совокупное сокращение расходов на 17</w:t>
      </w:r>
      <w:r w:rsidR="00092F1C" w:rsidRPr="00617A33">
        <w:rPr>
          <w:lang w:val="ru-RU"/>
        </w:rPr>
        <w:t>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франков, с тем чтобы предоставить Совету и руководству достаточную гибкость при разработке бюджетов на 2024–2025 и 2026–2027 годы в изыскании новых способов балансирования этих бюджетов.</w:t>
      </w:r>
    </w:p>
    <w:bookmarkEnd w:id="110"/>
    <w:p w14:paraId="24A0ECFC" w14:textId="49F06DBE" w:rsidR="00484ECA" w:rsidRPr="00617A33" w:rsidRDefault="00484ECA" w:rsidP="00B4775D">
      <w:pPr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6</w:t>
      </w:r>
      <w:r w:rsidRPr="00617A33">
        <w:rPr>
          <w:lang w:val="ru-RU"/>
        </w:rPr>
        <w:tab/>
        <w:t xml:space="preserve">В Таблице 2 </w:t>
      </w:r>
      <w:r w:rsidRPr="00617A33">
        <w:rPr>
          <w:lang w:val="ru-RU" w:eastAsia="en-GB"/>
        </w:rPr>
        <w:t xml:space="preserve">представлена разбивка запланированных доходов на 2024–2027 годы по источникам </w:t>
      </w:r>
      <w:r w:rsidRPr="00617A33">
        <w:rPr>
          <w:lang w:val="ru-RU"/>
        </w:rPr>
        <w:t xml:space="preserve">и сравнение </w:t>
      </w:r>
      <w:r w:rsidR="006B7BE9" w:rsidRPr="00617A33">
        <w:rPr>
          <w:lang w:val="ru-RU"/>
        </w:rPr>
        <w:t>Ф</w:t>
      </w:r>
      <w:r w:rsidRPr="00617A33">
        <w:rPr>
          <w:lang w:val="ru-RU"/>
        </w:rPr>
        <w:t xml:space="preserve">инансового плана на 2024–2027 годы с </w:t>
      </w:r>
      <w:r w:rsidR="006B7BE9" w:rsidRPr="00617A33">
        <w:rPr>
          <w:lang w:val="ru-RU"/>
        </w:rPr>
        <w:t>Ф</w:t>
      </w:r>
      <w:r w:rsidRPr="00617A33">
        <w:rPr>
          <w:lang w:val="ru-RU"/>
        </w:rPr>
        <w:t>инансовым планом на 2020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>2023</w:t>
      </w:r>
      <w:r w:rsidR="00092F1C" w:rsidRPr="00617A33">
        <w:rPr>
          <w:lang w:val="ru-RU"/>
        </w:rPr>
        <w:t> </w:t>
      </w:r>
      <w:r w:rsidRPr="00617A33">
        <w:rPr>
          <w:lang w:val="ru-RU"/>
        </w:rPr>
        <w:t>годы, а также с бюджетами расходов за периоды 2020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>2021+2022</w:t>
      </w:r>
      <w:r w:rsidR="00092F1C" w:rsidRPr="00617A33">
        <w:rPr>
          <w:lang w:val="ru-RU"/>
        </w:rPr>
        <w:t>−</w:t>
      </w:r>
      <w:r w:rsidRPr="00617A33">
        <w:rPr>
          <w:lang w:val="ru-RU"/>
        </w:rPr>
        <w:t>2023 годов</w:t>
      </w:r>
      <w:r w:rsidR="006B7BE9" w:rsidRPr="00617A33">
        <w:rPr>
          <w:lang w:val="ru-RU"/>
        </w:rPr>
        <w:t xml:space="preserve"> и Финансовым планом на 2024–2027 годы</w:t>
      </w:r>
      <w:r w:rsidRPr="00617A33">
        <w:rPr>
          <w:lang w:val="ru-RU"/>
        </w:rPr>
        <w:t xml:space="preserve">. Предполагаемое сокращение доходов связано, прежде всего, с отсутствием экономии от исполнения бюджета предыдущего года, </w:t>
      </w:r>
      <w:r w:rsidRPr="00617A33">
        <w:rPr>
          <w:rFonts w:eastAsiaTheme="minorHAnsi"/>
          <w:lang w:val="ru-RU"/>
        </w:rPr>
        <w:t>так как исполнение бюджета более не создает значительных излишков</w:t>
      </w:r>
      <w:r w:rsidRPr="00617A33">
        <w:rPr>
          <w:lang w:val="ru-RU"/>
        </w:rPr>
        <w:t xml:space="preserve">. Еще одной причиной общего сокращения доходов является снижение доходов по </w:t>
      </w:r>
      <w:r w:rsidRPr="00617A33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линии вспомогательных затрат по проектам</w:t>
      </w:r>
      <w:r w:rsidRPr="00617A33">
        <w:rPr>
          <w:rFonts w:eastAsiaTheme="minorHAnsi" w:cstheme="minorBidi"/>
          <w:lang w:val="ru-RU"/>
        </w:rPr>
        <w:t xml:space="preserve"> и возмещения </w:t>
      </w:r>
      <w:r w:rsidRPr="00617A33">
        <w:rPr>
          <w:rFonts w:eastAsiaTheme="minorHAnsi" w:cstheme="minorBidi"/>
          <w:lang w:val="ru-RU"/>
        </w:rPr>
        <w:lastRenderedPageBreak/>
        <w:t>затрат на обработку заявок на регистрацию спутниковых сетей</w:t>
      </w:r>
      <w:r w:rsidRPr="00617A33">
        <w:rPr>
          <w:lang w:val="ru-RU"/>
        </w:rPr>
        <w:t xml:space="preserve">. </w:t>
      </w:r>
      <w:r w:rsidR="006B7BE9" w:rsidRPr="00617A33">
        <w:rPr>
          <w:lang w:val="ru-RU"/>
        </w:rPr>
        <w:t xml:space="preserve">Тем не менее, </w:t>
      </w:r>
      <w:r w:rsidRPr="00617A33">
        <w:rPr>
          <w:lang w:val="ru-RU"/>
        </w:rPr>
        <w:t xml:space="preserve">это </w:t>
      </w:r>
      <w:r w:rsidRPr="00617A33">
        <w:rPr>
          <w:rFonts w:eastAsiaTheme="minorHAnsi" w:cstheme="minorBidi"/>
          <w:lang w:val="ru-RU"/>
        </w:rPr>
        <w:t>частично компенсируется увеличением доходов от продажи публикаций и внедрением постепенной мобилизации ресурсов в</w:t>
      </w:r>
      <w:r w:rsidR="00092F1C" w:rsidRPr="00617A33">
        <w:rPr>
          <w:rFonts w:eastAsiaTheme="minorHAnsi" w:cstheme="minorBidi"/>
          <w:lang w:val="ru-RU"/>
        </w:rPr>
        <w:t xml:space="preserve"> </w:t>
      </w:r>
      <w:r w:rsidRPr="00617A33">
        <w:rPr>
          <w:rFonts w:eastAsiaTheme="minorHAnsi" w:cstheme="minorBidi"/>
          <w:lang w:val="ru-RU"/>
        </w:rPr>
        <w:t>течение четырех</w:t>
      </w:r>
      <w:r w:rsidR="006B02D6" w:rsidRPr="00617A33">
        <w:rPr>
          <w:rFonts w:eastAsiaTheme="minorHAnsi" w:cstheme="minorBidi"/>
          <w:lang w:val="ru-RU"/>
        </w:rPr>
        <w:t>годично</w:t>
      </w:r>
      <w:r w:rsidRPr="00617A33">
        <w:rPr>
          <w:rFonts w:eastAsiaTheme="minorHAnsi" w:cstheme="minorBidi"/>
          <w:lang w:val="ru-RU"/>
        </w:rPr>
        <w:t>го периода для совместного финансирования некоторых регулярных видов деятельности</w:t>
      </w:r>
      <w:r w:rsidRPr="00617A33">
        <w:rPr>
          <w:lang w:val="ru-RU"/>
        </w:rPr>
        <w:t>.</w:t>
      </w:r>
    </w:p>
    <w:p w14:paraId="4CB03293" w14:textId="7BACEDEE" w:rsidR="00484ECA" w:rsidRPr="00617A33" w:rsidRDefault="00484ECA" w:rsidP="00B4775D">
      <w:pPr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7</w:t>
      </w:r>
      <w:r w:rsidRPr="00617A33">
        <w:rPr>
          <w:lang w:val="ru-RU"/>
        </w:rPr>
        <w:tab/>
        <w:t>В Таблице 3 указаны нефинансируемые утвержденные виды деятельности (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>) на общую сумму 31,7</w:t>
      </w:r>
      <w:r w:rsidR="00092F1C" w:rsidRPr="00617A33">
        <w:rPr>
          <w:lang w:val="ru-RU"/>
        </w:rPr>
        <w:t> </w:t>
      </w:r>
      <w:r w:rsidRPr="00617A33">
        <w:rPr>
          <w:lang w:val="ru-RU"/>
        </w:rPr>
        <w:t xml:space="preserve">млн. швейцарских франков, которые составляют </w:t>
      </w:r>
      <w:r w:rsidRPr="00617A33">
        <w:rPr>
          <w:lang w:val="ru-RU" w:eastAsia="en-GB"/>
        </w:rPr>
        <w:t xml:space="preserve">основные изменения по программам в сравнении с текущими бюджетом и </w:t>
      </w:r>
      <w:r w:rsidR="006B02D6" w:rsidRPr="00617A33">
        <w:rPr>
          <w:lang w:val="ru-RU" w:eastAsia="en-GB"/>
        </w:rPr>
        <w:t>Ф</w:t>
      </w:r>
      <w:r w:rsidRPr="00617A33">
        <w:rPr>
          <w:lang w:val="ru-RU" w:eastAsia="en-GB"/>
        </w:rPr>
        <w:t xml:space="preserve">инансовым планом, которые не могли быть профинансированы в проекте </w:t>
      </w:r>
      <w:r w:rsidR="006B02D6" w:rsidRPr="00617A33">
        <w:rPr>
          <w:lang w:val="ru-RU" w:eastAsia="en-GB"/>
        </w:rPr>
        <w:t>Ф</w:t>
      </w:r>
      <w:r w:rsidRPr="00617A33">
        <w:rPr>
          <w:lang w:val="ru-RU" w:eastAsia="en-GB"/>
        </w:rPr>
        <w:t>инансового плана 2024–2027 годы на данном этапе его подготовки.</w:t>
      </w:r>
    </w:p>
    <w:p w14:paraId="769CC2A0" w14:textId="09589A93" w:rsidR="00B32491" w:rsidRPr="00617A33" w:rsidRDefault="00B32491" w:rsidP="00B32491">
      <w:pPr>
        <w:spacing w:after="120"/>
        <w:rPr>
          <w:lang w:val="ru-RU"/>
        </w:rPr>
      </w:pPr>
      <w:r w:rsidRPr="00617A33">
        <w:rPr>
          <w:lang w:val="ru-RU"/>
        </w:rPr>
        <w:t>4.2</w:t>
      </w:r>
      <w:r w:rsidR="005C05A8" w:rsidRPr="00617A33">
        <w:rPr>
          <w:lang w:val="ru-RU"/>
        </w:rPr>
        <w:t>8</w:t>
      </w:r>
      <w:r w:rsidRPr="00617A33">
        <w:rPr>
          <w:lang w:val="ru-RU"/>
        </w:rPr>
        <w:tab/>
        <w:t>Секретариат представил следующие разъяснения и дополнительную информацию в ответ на вопросы делегатов:</w:t>
      </w:r>
    </w:p>
    <w:p w14:paraId="76E3784C" w14:textId="77777777" w:rsidR="00B32491" w:rsidRPr="00617A33" w:rsidRDefault="00B32491" w:rsidP="00B32491">
      <w:pPr>
        <w:pStyle w:val="enumlev1"/>
        <w:rPr>
          <w:lang w:val="ru-RU"/>
        </w:rPr>
      </w:pPr>
      <w:bookmarkStart w:id="111" w:name="lt_pId404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1"/>
      <w:r w:rsidRPr="00617A33">
        <w:rPr>
          <w:lang w:val="ru-RU"/>
        </w:rPr>
        <w:t>Финансовый план связан со Стратегическим планом. Проект Резолюции 71 был подготовлен РГС по разработке Стратегического и Финансового планов на 2024–2027 годы. Заключительные итоговые документы будут приняты к сведению при обновлении проекта Финансового плана на 2024–2027 годы.</w:t>
      </w:r>
    </w:p>
    <w:p w14:paraId="0F8AE556" w14:textId="77777777" w:rsidR="00B32491" w:rsidRPr="00617A33" w:rsidRDefault="00B32491" w:rsidP="00B32491">
      <w:pPr>
        <w:pStyle w:val="enumlev1"/>
        <w:rPr>
          <w:lang w:val="ru-RU"/>
        </w:rPr>
      </w:pPr>
      <w:bookmarkStart w:id="112" w:name="lt_pId407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2"/>
      <w:r w:rsidRPr="00617A33">
        <w:rPr>
          <w:lang w:val="ru-RU"/>
        </w:rPr>
        <w:t>Инфляция. Бюджет МСЭ состоит в основном из заработной платы персонала, составляющей 76%, и поэтому не подвержен влиянию инфляции. Тем не менее, расходы, связанные с инфляцией, будут учтены при строительстве нового здания.</w:t>
      </w:r>
    </w:p>
    <w:p w14:paraId="5E8CD31B" w14:textId="77777777" w:rsidR="00B32491" w:rsidRPr="00617A33" w:rsidRDefault="00B32491" w:rsidP="00B32491">
      <w:pPr>
        <w:pStyle w:val="enumlev1"/>
        <w:rPr>
          <w:lang w:val="ru-RU"/>
        </w:rPr>
      </w:pPr>
      <w:bookmarkStart w:id="113" w:name="lt_pId410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3"/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. В ходе ежегодных собраний Совета представлялись разъяснения, и секретариат вновь подчеркнул, что в ближайшем будущем не существует проблем, связанных с финансированием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, поскольку в бюджете учтено медицинское страхование сотрудников. Требования </w:t>
      </w:r>
      <w:proofErr w:type="spellStart"/>
      <w:r w:rsidRPr="00617A33">
        <w:rPr>
          <w:lang w:val="ru-RU"/>
        </w:rPr>
        <w:t>IPSAS</w:t>
      </w:r>
      <w:proofErr w:type="spellEnd"/>
      <w:r w:rsidRPr="00617A33">
        <w:rPr>
          <w:lang w:val="ru-RU"/>
        </w:rPr>
        <w:t xml:space="preserve"> гласят, что организация должна обеспечивать непрерывное медицинское страхование для работающих и вышедших на пенсию сотрудников даже после прекращения деятельности организации. Поэтому Совет 2010 года решил сначала пополнить фонд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на 4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франков, переведенных с Резервного счета. Текущий баланс фонда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составляет 13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франков. Начиная с 2022 года все сотрудники, выходящие на пенсию, должны платить 5,35-процентный взнос на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, который, как ожидается, покроет потребности к 2030–2040 годам. Члены могут принять решение, следует ли регулярно пополнять фонд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. Рабочая группа ООН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, членом которой является МСЭ, направила рекомендации Генеральному секретарю ООН, которые должны быть переданы Генеральной Ассамблее для принятия решения. МСЭ будет использовать результаты решения для принятия следующих шагов.</w:t>
      </w:r>
    </w:p>
    <w:p w14:paraId="5B8B9BDB" w14:textId="77777777" w:rsidR="00B32491" w:rsidRPr="00617A33" w:rsidRDefault="00B32491" w:rsidP="00B32491">
      <w:pPr>
        <w:pStyle w:val="enumlev1"/>
        <w:rPr>
          <w:lang w:val="ru-RU"/>
        </w:rPr>
      </w:pPr>
      <w:bookmarkStart w:id="114" w:name="lt_pId419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4"/>
      <w:r w:rsidRPr="00617A33">
        <w:rPr>
          <w:lang w:val="ru-RU"/>
        </w:rPr>
        <w:t>Излишки средств. Поскольку в качестве меры повышения эффективности применялся 5</w:t>
      </w:r>
      <w:r w:rsidRPr="00617A33">
        <w:rPr>
          <w:lang w:val="ru-RU"/>
        </w:rPr>
        <w:noBreakHyphen/>
        <w:t xml:space="preserve">процентный коэффициент вакантных должностей, бюджет, связанный с персоналом, предполагал только 95-процентное заполнение штатных должностей, и поэтому часть сэкономленных средств была использована для компенсации дополнительных расходов. В предыдущие годы сумма экономии была больше, чем в последнее время, из-за задержек с набором и досрочным увольнением сотрудников. Кроме того, в последние годы излишки средств снизились в результате сокращения доходов, включая возмещение затрат; к примеру, в 2020 и 2021 годах не проводились очные мероприятия Telecom, поэтому возмещения затрат в размере 1,5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в год за счет этих мероприятий не было. Секретариат предупредил делегатов, что в будущем будет невозможно использовать излишки средств для балансировки бюджета.</w:t>
      </w:r>
    </w:p>
    <w:p w14:paraId="15E713BA" w14:textId="77777777" w:rsidR="00B32491" w:rsidRPr="00617A33" w:rsidRDefault="00B32491" w:rsidP="00B32491">
      <w:pPr>
        <w:pStyle w:val="enumlev1"/>
        <w:rPr>
          <w:lang w:val="ru-RU"/>
        </w:rPr>
      </w:pPr>
      <w:bookmarkStart w:id="115" w:name="lt_pId424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5"/>
      <w:r w:rsidRPr="00617A33">
        <w:rPr>
          <w:lang w:val="ru-RU"/>
        </w:rPr>
        <w:t>ФРИКТ. Данный Фонд предназначен для финансирования ИКТ-проектов БРЭ для развивающихся стран. В предыдущие годы он пополнялся за счет Оборотного выставочного фонда (</w:t>
      </w:r>
      <w:proofErr w:type="spellStart"/>
      <w:r w:rsidRPr="00617A33">
        <w:rPr>
          <w:lang w:val="ru-RU"/>
        </w:rPr>
        <w:t>EWCF</w:t>
      </w:r>
      <w:proofErr w:type="spellEnd"/>
      <w:r w:rsidRPr="00617A33">
        <w:rPr>
          <w:lang w:val="ru-RU"/>
        </w:rPr>
        <w:t xml:space="preserve">), в который перечислялся чистый результат каждого мероприятия Telecom. Однако из-за финансовых трудностей, с которыми столкнулись мероприятия Telecom, в последние годы средства из </w:t>
      </w:r>
      <w:proofErr w:type="spellStart"/>
      <w:r w:rsidRPr="00617A33">
        <w:rPr>
          <w:lang w:val="ru-RU"/>
        </w:rPr>
        <w:t>EWCF</w:t>
      </w:r>
      <w:proofErr w:type="spellEnd"/>
      <w:r w:rsidRPr="00617A33">
        <w:rPr>
          <w:lang w:val="ru-RU"/>
        </w:rPr>
        <w:t xml:space="preserve"> в ФРИКТ не перечислялись.</w:t>
      </w:r>
    </w:p>
    <w:p w14:paraId="5CEC8103" w14:textId="77777777" w:rsidR="00B32491" w:rsidRPr="00617A33" w:rsidRDefault="00B32491" w:rsidP="00B32491">
      <w:pPr>
        <w:pStyle w:val="enumlev1"/>
        <w:rPr>
          <w:lang w:val="ru-RU"/>
        </w:rPr>
      </w:pPr>
      <w:bookmarkStart w:id="116" w:name="lt_pId428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6"/>
      <w:r w:rsidRPr="00617A33">
        <w:rPr>
          <w:lang w:val="ru-RU"/>
        </w:rPr>
        <w:t xml:space="preserve">Число должностей в секретариате остается неизменным. Дополнительные должности для трех Секторов и Генерального секретариата относятся к нефинансируемым утвержденным </w:t>
      </w:r>
      <w:r w:rsidRPr="00617A33">
        <w:rPr>
          <w:lang w:val="ru-RU"/>
        </w:rPr>
        <w:lastRenderedPageBreak/>
        <w:t>видам деятельности (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>), информация о которых приведена в Таблице 3 Документа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/63.</w:t>
      </w:r>
    </w:p>
    <w:p w14:paraId="781E4400" w14:textId="5C505998" w:rsidR="00B32491" w:rsidRPr="00617A33" w:rsidRDefault="00B32491" w:rsidP="00B32491">
      <w:pPr>
        <w:pStyle w:val="enumlev1"/>
        <w:rPr>
          <w:lang w:val="ru-RU"/>
        </w:rPr>
      </w:pPr>
      <w:bookmarkStart w:id="117" w:name="lt_pId430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7"/>
      <w:r w:rsidRPr="00617A33">
        <w:rPr>
          <w:lang w:val="ru-RU"/>
        </w:rPr>
        <w:t>Косвенные затраты. В соответствии с Решением 619 ссуда, предоставляемая страной пребывания, покрывает только прямые затраты по проекту. Косвенные затраты, т.</w:t>
      </w:r>
      <w:r w:rsidR="004E5C1D" w:rsidRPr="00617A33">
        <w:rPr>
          <w:lang w:val="ru-RU"/>
        </w:rPr>
        <w:t> </w:t>
      </w:r>
      <w:r w:rsidRPr="00617A33">
        <w:rPr>
          <w:lang w:val="ru-RU"/>
        </w:rPr>
        <w:t>е.</w:t>
      </w:r>
      <w:r w:rsidR="004E5C1D" w:rsidRPr="00617A33">
        <w:rPr>
          <w:lang w:val="ru-RU"/>
        </w:rPr>
        <w:t> </w:t>
      </w:r>
      <w:r w:rsidRPr="00617A33">
        <w:rPr>
          <w:lang w:val="ru-RU"/>
        </w:rPr>
        <w:t xml:space="preserve">связанные с ИТ-оборудованием, управлением информацией и записями, рабочими инструментами Союза и веб-сайтом МСЭ, финансируются за счет спонсорских средств и пожертвований. См. Таблицу 3 по 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 xml:space="preserve"> Документа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/63.</w:t>
      </w:r>
    </w:p>
    <w:p w14:paraId="3C23B421" w14:textId="0B08D86B" w:rsidR="00B32491" w:rsidRPr="00617A33" w:rsidRDefault="00B32491" w:rsidP="00B32491">
      <w:pPr>
        <w:pStyle w:val="enumlev1"/>
        <w:rPr>
          <w:lang w:val="ru-RU"/>
        </w:rPr>
      </w:pPr>
      <w:bookmarkStart w:id="118" w:name="lt_pId434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8"/>
      <w:r w:rsidRPr="00617A33">
        <w:rPr>
          <w:lang w:val="ru-RU"/>
        </w:rPr>
        <w:t xml:space="preserve">Разница между проектом Финансового плана на 2024–2027 годы и бюджетами на </w:t>
      </w:r>
      <w:proofErr w:type="gramStart"/>
      <w:r w:rsidRPr="00617A33">
        <w:rPr>
          <w:lang w:val="ru-RU"/>
        </w:rPr>
        <w:t>2020</w:t>
      </w:r>
      <w:r w:rsidR="004E5C1D" w:rsidRPr="00617A33">
        <w:rPr>
          <w:lang w:val="ru-RU"/>
        </w:rPr>
        <w:t>−</w:t>
      </w:r>
      <w:r w:rsidRPr="00617A33">
        <w:rPr>
          <w:lang w:val="ru-RU"/>
        </w:rPr>
        <w:t>2021</w:t>
      </w:r>
      <w:proofErr w:type="gramEnd"/>
      <w:r w:rsidR="004E5C1D" w:rsidRPr="00617A33">
        <w:rPr>
          <w:lang w:val="ru-RU"/>
        </w:rPr>
        <w:t> </w:t>
      </w:r>
      <w:r w:rsidRPr="00617A33">
        <w:rPr>
          <w:lang w:val="ru-RU"/>
        </w:rPr>
        <w:t xml:space="preserve">и 2022–2023 годы. В Таблице 1.1 показано, что разница в бюджете Генерального секретариата значительно выше по сравнению с тремя Секторами, поскольку расходы, связанные с деятельностью как Генерального секретариата, так и трех Секторов, отражаются по Генеральному секретариату. К ним относятся выплаты </w:t>
      </w:r>
      <w:proofErr w:type="spellStart"/>
      <w:r w:rsidRPr="00617A33">
        <w:rPr>
          <w:lang w:val="ru-RU"/>
        </w:rPr>
        <w:t>ЮНСМИС</w:t>
      </w:r>
      <w:proofErr w:type="spellEnd"/>
      <w:r w:rsidRPr="00617A33">
        <w:rPr>
          <w:lang w:val="ru-RU"/>
        </w:rPr>
        <w:t xml:space="preserve"> в размере 1,6 млн долларов США в год, первый аннуитетный платеж по проекту нового здания, отказ от 5</w:t>
      </w:r>
      <w:r w:rsidRPr="00617A33">
        <w:rPr>
          <w:lang w:val="ru-RU"/>
        </w:rPr>
        <w:noBreakHyphen/>
        <w:t>процентного коэффициента вакантных должностей и пр.</w:t>
      </w:r>
    </w:p>
    <w:p w14:paraId="40C220D8" w14:textId="5535834B" w:rsidR="00B32491" w:rsidRPr="00617A33" w:rsidRDefault="00B32491" w:rsidP="00B32491">
      <w:pPr>
        <w:pStyle w:val="enumlev1"/>
        <w:rPr>
          <w:lang w:val="ru-RU"/>
        </w:rPr>
      </w:pPr>
      <w:bookmarkStart w:id="119" w:name="lt_pId437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19"/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>. Результаты ВАСЭ-2</w:t>
      </w:r>
      <w:r w:rsidR="00CD2F7C" w:rsidRPr="00617A33">
        <w:rPr>
          <w:lang w:val="ru-RU"/>
        </w:rPr>
        <w:t>0</w:t>
      </w:r>
      <w:r w:rsidRPr="00617A33">
        <w:rPr>
          <w:lang w:val="ru-RU"/>
        </w:rPr>
        <w:t xml:space="preserve"> и ВКРЭ-22 будут добавлены в перечень 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>.</w:t>
      </w:r>
    </w:p>
    <w:p w14:paraId="7272C38D" w14:textId="77777777" w:rsidR="00B32491" w:rsidRPr="00617A33" w:rsidRDefault="00B32491" w:rsidP="00B32491">
      <w:pPr>
        <w:pStyle w:val="enumlev1"/>
        <w:rPr>
          <w:lang w:val="ru-RU"/>
        </w:rPr>
      </w:pPr>
      <w:bookmarkStart w:id="120" w:name="lt_pId439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0"/>
      <w:r w:rsidRPr="00617A33">
        <w:rPr>
          <w:lang w:val="ru-RU"/>
        </w:rPr>
        <w:t xml:space="preserve">Сокращение на 17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франков. Предлагаемое совокупное сокращение на 17 млн. швейцарских франков было согласовано между Генеральным секретариатом и тремя Секторами, с тем чтобы предоставить Совету и руководству достаточную гибкость при разработке бюджетов на 2024–2025 и 2026–2027 годы и изыскании способов балансирования этих бюджетов. Секретариат выражает уверенность, что новое руководство определит меры по освоению 17 миллионов швейцарских франков, относящихся к бюджетам на 2024–2025 и 2026–2027 годы.</w:t>
      </w:r>
    </w:p>
    <w:p w14:paraId="37C4E432" w14:textId="77777777" w:rsidR="00B32491" w:rsidRPr="00617A33" w:rsidRDefault="00B32491" w:rsidP="00B32491">
      <w:pPr>
        <w:pStyle w:val="enumlev1"/>
        <w:rPr>
          <w:lang w:val="ru-RU"/>
        </w:rPr>
      </w:pPr>
      <w:bookmarkStart w:id="121" w:name="lt_pId442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1"/>
      <w:r w:rsidRPr="00617A33">
        <w:rPr>
          <w:lang w:val="ru-RU"/>
        </w:rPr>
        <w:t>Региональные отделения. Рекомендации консультанта (PWC) были направлены в 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 xml:space="preserve"> в 2021 году. Была создана специальная группа, которая пришла к выводу, что изменения в структуру и штатное расписание региональных отделений вноситься не будут. Сокращение деятельности по линии региональных инициатив не планируется, изменения коснутся только источников распределения финансирования. Из 5 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франков, выделенных на региональные инициативы БРЭ, 3 млн. швейцарских франков отражены по статье 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 xml:space="preserve"> в Таблице 3 Документа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/63. Как следствие, в Таблице 1.4 это показано как сокращение в рамках изменения программы БРЭ.</w:t>
      </w:r>
    </w:p>
    <w:p w14:paraId="17732244" w14:textId="77777777" w:rsidR="00B32491" w:rsidRPr="00617A33" w:rsidRDefault="00B32491" w:rsidP="00B32491">
      <w:pPr>
        <w:pStyle w:val="enumlev1"/>
        <w:rPr>
          <w:lang w:val="ru-RU"/>
        </w:rPr>
      </w:pPr>
      <w:bookmarkStart w:id="122" w:name="lt_pId448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2"/>
      <w:r w:rsidRPr="00617A33">
        <w:rPr>
          <w:lang w:val="ru-RU"/>
        </w:rPr>
        <w:t>Получение доходов и сокращение расходов. Секретариат обратился к Членам с просьбой предлагать новые идеи о том, как именно повысить уровень доходов. Координационный комитет, в состав которого вошли представители трех Бюро и Генерального секретариата, организовал Всемирное кафе для сбора идей по получению доходов, сокращению расходов и балансированию проекта Финансового плана. Более подробную информацию можно найти в Документе C/22/INF/13. Руководство анализирует и оценивает результаты, с тем чтобы определить, какие из этих идей могут быть реализованы.</w:t>
      </w:r>
    </w:p>
    <w:p w14:paraId="36F644D9" w14:textId="77777777" w:rsidR="00B32491" w:rsidRPr="00617A33" w:rsidRDefault="00B32491" w:rsidP="00B32491">
      <w:pPr>
        <w:pStyle w:val="enumlev1"/>
        <w:spacing w:after="120"/>
        <w:rPr>
          <w:lang w:val="ru-RU"/>
        </w:rPr>
      </w:pPr>
      <w:bookmarkStart w:id="123" w:name="lt_pId453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3"/>
      <w:r w:rsidRPr="00617A33">
        <w:rPr>
          <w:lang w:val="ru-RU"/>
        </w:rPr>
        <w:t xml:space="preserve">Будущее мероприятий Telecom. В 2020 и 2021 годах мероприятия Telecom не проводились в очном формате. Неясно, состоится ли мероприятие в 2022 году. Было проведено исследование консультантом (компания </w:t>
      </w:r>
      <w:proofErr w:type="spellStart"/>
      <w:r w:rsidRPr="00617A33">
        <w:rPr>
          <w:lang w:val="ru-RU"/>
        </w:rPr>
        <w:t>Dalberg</w:t>
      </w:r>
      <w:proofErr w:type="spellEnd"/>
      <w:r w:rsidRPr="00617A33">
        <w:rPr>
          <w:lang w:val="ru-RU"/>
        </w:rPr>
        <w:t>). Ожидается обсуждение вопроса в ходе запланированной презентации на пленарном заседании.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2491" w:rsidRPr="00617A33" w14:paraId="5702448B" w14:textId="77777777" w:rsidTr="005C05A8">
        <w:tc>
          <w:tcPr>
            <w:tcW w:w="9628" w:type="dxa"/>
          </w:tcPr>
          <w:p w14:paraId="20BC10E0" w14:textId="77777777" w:rsidR="00B32491" w:rsidRPr="00617A33" w:rsidRDefault="00B32491" w:rsidP="00B32491">
            <w:pPr>
              <w:spacing w:after="120"/>
              <w:rPr>
                <w:rFonts w:eastAsia="Times New Roman" w:cs="Times New Roman"/>
                <w:b/>
                <w:i/>
                <w:iCs/>
                <w:szCs w:val="20"/>
                <w:lang w:val="ru-RU"/>
              </w:rPr>
            </w:pPr>
            <w:r w:rsidRPr="00617A33">
              <w:rPr>
                <w:rFonts w:eastAsia="Times New Roman" w:cs="Times New Roman"/>
                <w:b/>
                <w:i/>
                <w:iCs/>
                <w:szCs w:val="20"/>
                <w:lang w:val="ru-RU"/>
              </w:rPr>
              <w:t>Рекомендация</w:t>
            </w:r>
          </w:p>
          <w:p w14:paraId="69E02542" w14:textId="27E96E6A" w:rsidR="00B32491" w:rsidRPr="00617A33" w:rsidRDefault="00B32491" w:rsidP="005C05A8">
            <w:pPr>
              <w:spacing w:after="120"/>
              <w:rPr>
                <w:rFonts w:eastAsia="Times New Roman" w:cs="Times New Roman"/>
                <w:szCs w:val="20"/>
                <w:lang w:val="ru-RU"/>
              </w:rPr>
            </w:pPr>
            <w:r w:rsidRPr="00617A33">
              <w:rPr>
                <w:rFonts w:eastAsia="Times New Roman" w:cs="Times New Roman"/>
                <w:szCs w:val="20"/>
                <w:lang w:val="ru-RU"/>
              </w:rPr>
              <w:t>4.2</w:t>
            </w:r>
            <w:r w:rsidR="005C05A8" w:rsidRPr="00617A33">
              <w:rPr>
                <w:rFonts w:eastAsia="Times New Roman" w:cs="Times New Roman"/>
                <w:szCs w:val="20"/>
                <w:lang w:val="ru-RU"/>
              </w:rPr>
              <w:t>9</w:t>
            </w:r>
            <w:r w:rsidRPr="00617A33">
              <w:rPr>
                <w:rFonts w:eastAsia="Times New Roman" w:cs="Times New Roman"/>
                <w:szCs w:val="20"/>
                <w:lang w:val="ru-RU"/>
              </w:rPr>
              <w:tab/>
            </w:r>
            <w:r w:rsidRPr="00617A33">
              <w:rPr>
                <w:rFonts w:eastAsia="Times New Roman" w:cs="Times New Roman"/>
                <w:iCs/>
                <w:szCs w:val="20"/>
                <w:lang w:val="ru-RU"/>
              </w:rPr>
              <w:t>Комитет рекомендует Совету переда</w:t>
            </w:r>
            <w:r w:rsidR="00CD2F7C" w:rsidRPr="00617A33">
              <w:rPr>
                <w:rFonts w:eastAsia="Times New Roman" w:cs="Times New Roman"/>
                <w:iCs/>
                <w:szCs w:val="20"/>
                <w:lang w:val="ru-RU"/>
              </w:rPr>
              <w:t>ть</w:t>
            </w:r>
            <w:r w:rsidRPr="00617A33">
              <w:rPr>
                <w:rFonts w:eastAsia="Times New Roman" w:cs="Times New Roman"/>
                <w:iCs/>
                <w:szCs w:val="20"/>
                <w:lang w:val="ru-RU"/>
              </w:rPr>
              <w:t xml:space="preserve"> </w:t>
            </w:r>
            <w:r w:rsidR="003B0BDF" w:rsidRPr="00617A33">
              <w:rPr>
                <w:rFonts w:eastAsia="Times New Roman" w:cs="Times New Roman"/>
                <w:iCs/>
                <w:szCs w:val="20"/>
                <w:lang w:val="ru-RU"/>
              </w:rPr>
              <w:t>Финансовый п</w:t>
            </w:r>
            <w:r w:rsidRPr="00617A33">
              <w:rPr>
                <w:rFonts w:eastAsia="Times New Roman" w:cs="Times New Roman"/>
                <w:iCs/>
                <w:szCs w:val="20"/>
                <w:lang w:val="ru-RU"/>
              </w:rPr>
              <w:t>лан Полномочной конференции 2022</w:t>
            </w:r>
            <w:r w:rsidR="003B0BDF" w:rsidRPr="00617A33">
              <w:rPr>
                <w:rFonts w:eastAsia="Times New Roman" w:cs="Times New Roman"/>
                <w:iCs/>
                <w:szCs w:val="20"/>
                <w:lang w:val="ru-RU"/>
              </w:rPr>
              <w:t> </w:t>
            </w:r>
            <w:r w:rsidRPr="00617A33">
              <w:rPr>
                <w:rFonts w:eastAsia="Times New Roman" w:cs="Times New Roman"/>
                <w:iCs/>
                <w:szCs w:val="20"/>
                <w:lang w:val="ru-RU"/>
              </w:rPr>
              <w:t>года.</w:t>
            </w:r>
          </w:p>
        </w:tc>
      </w:tr>
    </w:tbl>
    <w:p w14:paraId="12BC8820" w14:textId="77777777" w:rsidR="00484ECA" w:rsidRPr="00617A33" w:rsidRDefault="00484ECA" w:rsidP="000F601C">
      <w:pPr>
        <w:pStyle w:val="Heading1"/>
        <w:rPr>
          <w:lang w:val="ru-RU"/>
        </w:rPr>
      </w:pPr>
      <w:r w:rsidRPr="00617A33">
        <w:rPr>
          <w:lang w:val="ru-RU"/>
        </w:rPr>
        <w:lastRenderedPageBreak/>
        <w:t>5</w:t>
      </w:r>
      <w:r w:rsidRPr="00617A33">
        <w:rPr>
          <w:lang w:val="ru-RU"/>
        </w:rPr>
        <w:tab/>
      </w:r>
      <w:bookmarkStart w:id="124" w:name="lt_pId013"/>
      <w:r w:rsidRPr="00617A33">
        <w:rPr>
          <w:lang w:val="ru-RU"/>
        </w:rPr>
        <w:t>Новая модель и система подотчетности МСЭ</w:t>
      </w:r>
      <w:bookmarkEnd w:id="124"/>
      <w:r w:rsidRPr="00617A33">
        <w:rPr>
          <w:lang w:val="ru-RU"/>
        </w:rPr>
        <w:t xml:space="preserve"> (Документ </w:t>
      </w:r>
      <w:hyperlink r:id="rId47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/57</w:t>
        </w:r>
      </w:hyperlink>
      <w:r w:rsidRPr="00617A33">
        <w:rPr>
          <w:lang w:val="ru-RU"/>
        </w:rPr>
        <w:t>)</w:t>
      </w:r>
    </w:p>
    <w:p w14:paraId="65BEF57C" w14:textId="151BE92F" w:rsidR="00484ECA" w:rsidRPr="00617A33" w:rsidRDefault="00484ECA" w:rsidP="000F601C">
      <w:pPr>
        <w:rPr>
          <w:bCs/>
          <w:lang w:val="ru-RU"/>
        </w:rPr>
      </w:pPr>
      <w:r w:rsidRPr="00617A33">
        <w:rPr>
          <w:bCs/>
          <w:lang w:val="ru-RU"/>
        </w:rPr>
        <w:t>5.1</w:t>
      </w:r>
      <w:r w:rsidRPr="00617A33">
        <w:rPr>
          <w:bCs/>
          <w:lang w:val="ru-RU"/>
        </w:rPr>
        <w:tab/>
        <w:t>Секретариат представил документ</w:t>
      </w:r>
      <w:r w:rsidRPr="00617A33">
        <w:rPr>
          <w:lang w:val="ru-RU"/>
        </w:rPr>
        <w:t xml:space="preserve"> </w:t>
      </w:r>
      <w:r w:rsidRPr="00617A33">
        <w:rPr>
          <w:bCs/>
          <w:lang w:val="ru-RU"/>
        </w:rPr>
        <w:t xml:space="preserve">о системе подотчетности. Цель проекта заключается в дальнейшем укреплении механизмов подотчетности в рамках организации, что было отражено в недавнем отчете Рабочей группы Совета по финансовым и людским ресурсам </w:t>
      </w:r>
      <w:r w:rsidRPr="00617A33">
        <w:rPr>
          <w:bCs/>
          <w:szCs w:val="22"/>
          <w:lang w:val="ru-RU"/>
        </w:rPr>
        <w:t>(</w:t>
      </w:r>
      <w:bookmarkStart w:id="125" w:name="_Hlk99402248"/>
      <w:r w:rsidRPr="00617A33">
        <w:rPr>
          <w:bCs/>
          <w:szCs w:val="22"/>
          <w:lang w:val="ru-RU"/>
        </w:rPr>
        <w:t>Документы</w:t>
      </w:r>
      <w:r w:rsidR="00092F1C" w:rsidRPr="00617A33">
        <w:rPr>
          <w:bCs/>
          <w:szCs w:val="22"/>
          <w:lang w:val="ru-RU"/>
        </w:rPr>
        <w:t> </w:t>
      </w:r>
      <w:hyperlink r:id="rId48" w:history="1">
        <w:r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t>CWG</w:t>
        </w:r>
        <w:r w:rsidR="00092F1C"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noBreakHyphen/>
        </w:r>
        <w:r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t>FHR</w:t>
        </w:r>
        <w:r w:rsidR="00092F1C"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noBreakHyphen/>
        </w:r>
        <w:r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t>15/5</w:t>
        </w:r>
      </w:hyperlink>
      <w:r w:rsidRPr="00617A33">
        <w:rPr>
          <w:rFonts w:eastAsia="Calibri" w:cs="Calibri"/>
          <w:color w:val="000000"/>
          <w:szCs w:val="22"/>
          <w:bdr w:val="nil"/>
          <w:lang w:val="ru-RU"/>
        </w:rPr>
        <w:t xml:space="preserve">, </w:t>
      </w:r>
      <w:hyperlink r:id="rId49" w:history="1">
        <w:r w:rsidRPr="00617A33">
          <w:rPr>
            <w:rFonts w:eastAsia="Calibri" w:cs="Calibri"/>
            <w:color w:val="0000FF"/>
            <w:szCs w:val="22"/>
            <w:u w:val="single"/>
            <w:bdr w:val="nil"/>
            <w:lang w:val="ru-RU"/>
          </w:rPr>
          <w:t>CWG-FHR-14/2</w:t>
        </w:r>
      </w:hyperlink>
      <w:bookmarkEnd w:id="125"/>
      <w:r w:rsidRPr="00617A33">
        <w:rPr>
          <w:bCs/>
          <w:szCs w:val="22"/>
          <w:lang w:val="ru-RU"/>
        </w:rPr>
        <w:t>). Система была разработана в соответствии со</w:t>
      </w:r>
      <w:r w:rsidR="00092F1C" w:rsidRPr="00617A33">
        <w:rPr>
          <w:bCs/>
          <w:lang w:val="ru-RU"/>
        </w:rPr>
        <w:t> </w:t>
      </w:r>
      <w:r w:rsidRPr="00617A33">
        <w:rPr>
          <w:bCs/>
          <w:lang w:val="ru-RU"/>
        </w:rPr>
        <w:t>следующими инициативами в области управления:</w:t>
      </w:r>
    </w:p>
    <w:p w14:paraId="69DC8949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план действий Рабочей группы по внутреннему контролю;</w:t>
      </w:r>
    </w:p>
    <w:p w14:paraId="4C8B9D4B" w14:textId="46697FBE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совершенствование системы управления, ориентированного на результаты, и разработка системы делегирования полномочий;</w:t>
      </w:r>
    </w:p>
    <w:p w14:paraId="231E360B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выполнение Плана действий по управлению рисками;</w:t>
      </w:r>
    </w:p>
    <w:p w14:paraId="590BF7C5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разработка информационной панели МСЭ по вопросам соблюдения;</w:t>
      </w:r>
    </w:p>
    <w:p w14:paraId="3B2D2E1D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прочие проекты в этой сфере, такие как проект по оценке культуры лидерства и проект по оценке культуры труда и разрывов в навыках.</w:t>
      </w:r>
    </w:p>
    <w:p w14:paraId="4F4ED771" w14:textId="0A1F3800" w:rsidR="00484ECA" w:rsidRPr="00617A33" w:rsidRDefault="00484ECA" w:rsidP="000F601C">
      <w:pPr>
        <w:rPr>
          <w:bCs/>
          <w:lang w:val="ru-RU"/>
        </w:rPr>
      </w:pPr>
      <w:r w:rsidRPr="00617A33">
        <w:rPr>
          <w:bCs/>
          <w:lang w:val="ru-RU"/>
        </w:rPr>
        <w:t>5.2</w:t>
      </w:r>
      <w:r w:rsidRPr="00617A33">
        <w:rPr>
          <w:bCs/>
          <w:lang w:val="ru-RU"/>
        </w:rPr>
        <w:tab/>
        <w:t xml:space="preserve">В новой </w:t>
      </w:r>
      <w:r w:rsidR="002A2B64" w:rsidRPr="00617A33">
        <w:rPr>
          <w:bCs/>
          <w:lang w:val="ru-RU"/>
        </w:rPr>
        <w:t>с</w:t>
      </w:r>
      <w:r w:rsidRPr="00617A33">
        <w:rPr>
          <w:bCs/>
          <w:lang w:val="ru-RU"/>
        </w:rPr>
        <w:t xml:space="preserve">истеме подотчетности МСЭ в общей сложности 36 элементов охватывают девять компонентов: </w:t>
      </w:r>
    </w:p>
    <w:p w14:paraId="1EABD9C7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среда контроля и надзор;</w:t>
      </w:r>
    </w:p>
    <w:p w14:paraId="41CE64F6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управление, ориентированное на результаты (УОР);</w:t>
      </w:r>
    </w:p>
    <w:p w14:paraId="2603F7A7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управление рисками;</w:t>
      </w:r>
    </w:p>
    <w:p w14:paraId="014083AF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деятельность по контролю;</w:t>
      </w:r>
    </w:p>
    <w:p w14:paraId="23088507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информация;</w:t>
      </w:r>
    </w:p>
    <w:p w14:paraId="18E416B8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коммуникация;</w:t>
      </w:r>
    </w:p>
    <w:p w14:paraId="0148402A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управление показателями работы;</w:t>
      </w:r>
    </w:p>
    <w:p w14:paraId="4BD246A3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мониторинг и оценка;</w:t>
      </w:r>
    </w:p>
    <w:p w14:paraId="5CECC653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меры и службы доверия.</w:t>
      </w:r>
    </w:p>
    <w:p w14:paraId="02814974" w14:textId="77777777" w:rsidR="00484ECA" w:rsidRPr="00617A33" w:rsidRDefault="00484ECA" w:rsidP="000F601C">
      <w:pPr>
        <w:rPr>
          <w:bCs/>
          <w:lang w:val="ru-RU"/>
        </w:rPr>
      </w:pPr>
      <w:r w:rsidRPr="00617A33">
        <w:rPr>
          <w:bCs/>
          <w:lang w:val="ru-RU"/>
        </w:rPr>
        <w:t>5.3</w:t>
      </w:r>
      <w:r w:rsidRPr="00617A33">
        <w:rPr>
          <w:bCs/>
          <w:lang w:val="ru-RU"/>
        </w:rPr>
        <w:tab/>
        <w:t xml:space="preserve">Также будет проанализирована возможность включения в систему следующих компонентов, которые были определены по итогам некоторых исследований передового опыта: </w:t>
      </w:r>
    </w:p>
    <w:p w14:paraId="34EB9ED0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обязательные руководящие указания для руководства (</w:t>
      </w:r>
      <w:proofErr w:type="spellStart"/>
      <w:r w:rsidRPr="00617A33">
        <w:rPr>
          <w:lang w:val="ru-RU"/>
        </w:rPr>
        <w:t>BLG</w:t>
      </w:r>
      <w:proofErr w:type="spellEnd"/>
      <w:r w:rsidRPr="00617A33">
        <w:rPr>
          <w:lang w:val="ru-RU"/>
        </w:rPr>
        <w:t>);</w:t>
      </w:r>
    </w:p>
    <w:p w14:paraId="4E3869D4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публикации, посвященные передовым методам работы;</w:t>
      </w:r>
    </w:p>
    <w:p w14:paraId="6540D9CF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индекс здоровья Организации;</w:t>
      </w:r>
    </w:p>
    <w:p w14:paraId="03F0B458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сообщества лидеров;</w:t>
      </w:r>
    </w:p>
    <w:p w14:paraId="444334CA" w14:textId="77777777" w:rsidR="00484ECA" w:rsidRPr="00617A33" w:rsidRDefault="00484ECA" w:rsidP="000F601C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омбудсмены.</w:t>
      </w:r>
    </w:p>
    <w:p w14:paraId="614CF249" w14:textId="35519F1E" w:rsidR="00484ECA" w:rsidRPr="00617A33" w:rsidRDefault="00484ECA" w:rsidP="000F601C">
      <w:pPr>
        <w:rPr>
          <w:bCs/>
          <w:lang w:val="ru-RU"/>
        </w:rPr>
      </w:pPr>
      <w:r w:rsidRPr="00617A33">
        <w:rPr>
          <w:bCs/>
          <w:lang w:val="ru-RU"/>
        </w:rPr>
        <w:t>5.4</w:t>
      </w:r>
      <w:r w:rsidRPr="00617A33">
        <w:rPr>
          <w:bCs/>
          <w:lang w:val="ru-RU"/>
        </w:rPr>
        <w:tab/>
        <w:t xml:space="preserve">Секретариат будет </w:t>
      </w:r>
      <w:r w:rsidR="002A2B64" w:rsidRPr="00617A33">
        <w:rPr>
          <w:bCs/>
          <w:lang w:val="ru-RU"/>
        </w:rPr>
        <w:t>постоянно</w:t>
      </w:r>
      <w:r w:rsidRPr="00617A33">
        <w:rPr>
          <w:bCs/>
          <w:lang w:val="ru-RU"/>
        </w:rPr>
        <w:t xml:space="preserve"> отслеживать статус компонентов и оценивать их эффективность и результативность в целях дальнейшего совершенствования системы. Он проводит серию консультаций с профильными структурами, включая Объединенную инспекционную группу (</w:t>
      </w:r>
      <w:proofErr w:type="spellStart"/>
      <w:r w:rsidRPr="00617A33">
        <w:rPr>
          <w:bCs/>
          <w:lang w:val="ru-RU"/>
        </w:rPr>
        <w:t>ОИГ</w:t>
      </w:r>
      <w:proofErr w:type="spellEnd"/>
      <w:r w:rsidRPr="00617A33">
        <w:rPr>
          <w:bCs/>
          <w:lang w:val="ru-RU"/>
        </w:rPr>
        <w:t>), которая определила 17 контрольных показателей (</w:t>
      </w:r>
      <w:proofErr w:type="spellStart"/>
      <w:r w:rsidRPr="00617A33">
        <w:rPr>
          <w:bCs/>
          <w:lang w:val="ru-RU"/>
        </w:rPr>
        <w:t>JIU</w:t>
      </w:r>
      <w:proofErr w:type="spellEnd"/>
      <w:r w:rsidRPr="00617A33">
        <w:rPr>
          <w:bCs/>
          <w:lang w:val="ru-RU"/>
        </w:rPr>
        <w:t xml:space="preserve">/REP/2011/15), нашедших отражение в </w:t>
      </w:r>
      <w:r w:rsidR="002A2B64" w:rsidRPr="00617A33">
        <w:rPr>
          <w:bCs/>
          <w:lang w:val="ru-RU"/>
        </w:rPr>
        <w:t>с</w:t>
      </w:r>
      <w:r w:rsidRPr="00617A33">
        <w:rPr>
          <w:bCs/>
          <w:lang w:val="ru-RU"/>
        </w:rPr>
        <w:t xml:space="preserve">истеме подотчетности. Также проводятся консультации с внутренними экспертами, другими учреждениями ООН и IMAC для проверки системы и сбора рекомендаций на основании моделей передового опыта. </w:t>
      </w:r>
    </w:p>
    <w:p w14:paraId="5FF7D09B" w14:textId="77777777" w:rsidR="00484ECA" w:rsidRPr="00617A33" w:rsidRDefault="00484ECA" w:rsidP="000F601C">
      <w:pPr>
        <w:rPr>
          <w:bCs/>
          <w:lang w:val="ru-RU"/>
        </w:rPr>
      </w:pPr>
      <w:r w:rsidRPr="00617A33">
        <w:rPr>
          <w:bCs/>
          <w:lang w:val="ru-RU"/>
        </w:rPr>
        <w:t>5.5</w:t>
      </w:r>
      <w:r w:rsidRPr="00617A33">
        <w:rPr>
          <w:bCs/>
          <w:lang w:val="ru-RU"/>
        </w:rPr>
        <w:tab/>
        <w:t>В ответ на вопросы делегатов и их просьбы о разъяснении Секретариат представил следующую информацию:</w:t>
      </w:r>
    </w:p>
    <w:p w14:paraId="410AAE57" w14:textId="7934FB21" w:rsidR="00484ECA" w:rsidRPr="00617A33" w:rsidRDefault="00484ECA" w:rsidP="000F601C">
      <w:pPr>
        <w:pStyle w:val="enumlev1"/>
        <w:rPr>
          <w:lang w:val="ru-RU"/>
        </w:rPr>
      </w:pPr>
      <w:bookmarkStart w:id="126" w:name="lt_pId497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6"/>
      <w:r w:rsidRPr="00617A33">
        <w:rPr>
          <w:lang w:val="ru-RU"/>
        </w:rPr>
        <w:t>Старая и новая модель. Старая модель подотчетности основана только на 17 рекомендациях Объединенной инспекционной группы (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 xml:space="preserve">). Новая модель основана на рекомендациях, содержащихся в отчете Внешнего аудитора (финансовая отчетность за 2019 г.) и отчете PWC </w:t>
      </w:r>
      <w:r w:rsidRPr="00617A33">
        <w:rPr>
          <w:lang w:val="ru-RU"/>
        </w:rPr>
        <w:lastRenderedPageBreak/>
        <w:t>о</w:t>
      </w:r>
      <w:r w:rsidR="004E5C1D" w:rsidRPr="00617A33">
        <w:rPr>
          <w:lang w:val="ru-RU"/>
        </w:rPr>
        <w:t> </w:t>
      </w:r>
      <w:r w:rsidRPr="00617A33">
        <w:rPr>
          <w:lang w:val="ru-RU"/>
        </w:rPr>
        <w:t xml:space="preserve">региональном присутствии. В ней учитывается передовой опыт </w:t>
      </w:r>
      <w:r w:rsidR="002A2B64" w:rsidRPr="00617A33">
        <w:rPr>
          <w:lang w:val="ru-RU"/>
        </w:rPr>
        <w:t>Организации Объединенных Наций</w:t>
      </w:r>
      <w:r w:rsidRPr="00617A33">
        <w:rPr>
          <w:lang w:val="ru-RU"/>
        </w:rPr>
        <w:t xml:space="preserve"> и меры по повышению эффективности, включая недопущение дублирования работы между Генеральным секретариатом и тремя Секторами.</w:t>
      </w:r>
    </w:p>
    <w:p w14:paraId="51CF05E3" w14:textId="0461633A" w:rsidR="00484ECA" w:rsidRPr="00617A33" w:rsidRDefault="00484ECA" w:rsidP="000F601C">
      <w:pPr>
        <w:pStyle w:val="enumlev1"/>
        <w:rPr>
          <w:lang w:val="ru-RU"/>
        </w:rPr>
      </w:pPr>
      <w:bookmarkStart w:id="127" w:name="lt_pId501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7"/>
      <w:r w:rsidRPr="00617A33">
        <w:rPr>
          <w:lang w:val="ru-RU"/>
        </w:rPr>
        <w:t xml:space="preserve">Рекомендации. Новая модель была представлена вниманию IMAC, и поступившие рекомендации были приняты к сведению. Аналогичным образом, в новой модели также были учтены рекомендации Внешнего аудитора. Модель также будет представлена новому Внешнему аудитору, который приступит к исполнению своих обязанностей в июле 2022 года, и рекомендации </w:t>
      </w:r>
      <w:r w:rsidR="002A2B64" w:rsidRPr="00617A33">
        <w:rPr>
          <w:lang w:val="ru-RU"/>
        </w:rPr>
        <w:t xml:space="preserve">которого </w:t>
      </w:r>
      <w:r w:rsidRPr="00617A33">
        <w:rPr>
          <w:lang w:val="ru-RU"/>
        </w:rPr>
        <w:t>будут отражены в отчете Совету 2023 года.</w:t>
      </w:r>
    </w:p>
    <w:p w14:paraId="0E21BDD8" w14:textId="003705E4" w:rsidR="00484ECA" w:rsidRPr="00617A33" w:rsidRDefault="00484ECA" w:rsidP="000F601C">
      <w:pPr>
        <w:pStyle w:val="enumlev1"/>
        <w:rPr>
          <w:lang w:val="ru-RU"/>
        </w:rPr>
      </w:pPr>
      <w:bookmarkStart w:id="128" w:name="lt_pId505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8"/>
      <w:r w:rsidRPr="00617A33">
        <w:rPr>
          <w:lang w:val="ru-RU"/>
        </w:rPr>
        <w:t xml:space="preserve">Внедрение. После утверждения новой модели будет выпущено служебное сообщение, в котором будет указано, какое именно подразделение </w:t>
      </w:r>
      <w:r w:rsidR="001B20ED" w:rsidRPr="00617A33">
        <w:rPr>
          <w:lang w:val="ru-RU"/>
        </w:rPr>
        <w:t>секретариат</w:t>
      </w:r>
      <w:r w:rsidRPr="00617A33">
        <w:rPr>
          <w:lang w:val="ru-RU"/>
        </w:rPr>
        <w:t>а будет заниматься вопросами внедрения этой новой модели.</w:t>
      </w:r>
    </w:p>
    <w:p w14:paraId="3F7CBBEB" w14:textId="32924D69" w:rsidR="00484ECA" w:rsidRPr="00617A33" w:rsidRDefault="00484ECA" w:rsidP="000F601C">
      <w:pPr>
        <w:pStyle w:val="enumlev1"/>
        <w:rPr>
          <w:lang w:val="ru-RU"/>
        </w:rPr>
      </w:pPr>
      <w:bookmarkStart w:id="129" w:name="lt_pId507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29"/>
      <w:r w:rsidR="002A2B64" w:rsidRPr="00617A33">
        <w:rPr>
          <w:lang w:val="ru-RU"/>
        </w:rPr>
        <w:t xml:space="preserve">Динамика. </w:t>
      </w:r>
      <w:r w:rsidRPr="00617A33">
        <w:rPr>
          <w:lang w:val="ru-RU"/>
        </w:rPr>
        <w:t>Новая модель является динамичной и может быть пересмотрена в любое время с учетом любых необходимых улучшений.</w:t>
      </w:r>
    </w:p>
    <w:p w14:paraId="2F4205E8" w14:textId="77777777" w:rsidR="00484ECA" w:rsidRPr="00617A33" w:rsidRDefault="00484ECA" w:rsidP="000F601C">
      <w:pPr>
        <w:pStyle w:val="enumlev1"/>
        <w:spacing w:after="120"/>
        <w:rPr>
          <w:lang w:val="ru-RU"/>
        </w:rPr>
      </w:pPr>
      <w:bookmarkStart w:id="130" w:name="lt_pId509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130"/>
      <w:r w:rsidRPr="00617A33">
        <w:rPr>
          <w:lang w:val="ru-RU"/>
        </w:rPr>
        <w:t>Представление отчетов Совету. Каждый год будет проводиться регулярный анализ и оценка новой модели. Секретариат будет ежегодно представлять Совету информацию о ходе внедрения новой модели, включая соответствующие обновления.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4ECA" w:rsidRPr="00617A33" w14:paraId="01CB3C12" w14:textId="77777777" w:rsidTr="000F601C">
        <w:tc>
          <w:tcPr>
            <w:tcW w:w="9629" w:type="dxa"/>
          </w:tcPr>
          <w:p w14:paraId="12E95F77" w14:textId="77777777" w:rsidR="00484ECA" w:rsidRPr="00617A33" w:rsidRDefault="00484ECA" w:rsidP="000F601C">
            <w:pPr>
              <w:pStyle w:val="Headingb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1E0004F7" w14:textId="77777777" w:rsidR="00484ECA" w:rsidRPr="00617A33" w:rsidRDefault="00484ECA" w:rsidP="000F601C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5.6</w:t>
            </w:r>
            <w:r w:rsidRPr="00617A33">
              <w:rPr>
                <w:lang w:val="ru-RU"/>
              </w:rPr>
              <w:tab/>
              <w:t xml:space="preserve">Комитет рекомендует Совету </w:t>
            </w:r>
            <w:r w:rsidRPr="00617A33">
              <w:rPr>
                <w:b/>
                <w:bCs/>
                <w:lang w:val="ru-RU"/>
              </w:rPr>
              <w:t>одобрить</w:t>
            </w:r>
            <w:r w:rsidRPr="00617A33">
              <w:rPr>
                <w:lang w:val="ru-RU"/>
              </w:rPr>
              <w:t xml:space="preserve"> новую модель и основу системы подотчетности МСЭ, содержащиеся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/57.</w:t>
            </w:r>
          </w:p>
        </w:tc>
      </w:tr>
    </w:tbl>
    <w:p w14:paraId="6CCC24D3" w14:textId="77777777" w:rsidR="00484ECA" w:rsidRPr="00617A33" w:rsidRDefault="00484ECA" w:rsidP="000F601C">
      <w:pPr>
        <w:pStyle w:val="Heading1"/>
        <w:rPr>
          <w:lang w:val="ru-RU"/>
        </w:rPr>
      </w:pPr>
      <w:r w:rsidRPr="00617A33">
        <w:rPr>
          <w:lang w:val="ru-RU"/>
        </w:rPr>
        <w:t>6</w:t>
      </w:r>
      <w:r w:rsidRPr="00617A33">
        <w:rPr>
          <w:lang w:val="ru-RU"/>
        </w:rPr>
        <w:tab/>
        <w:t>Меморандумы о взаимопонимании, имеющие последствия финансового и/или стратегического характера (</w:t>
      </w:r>
      <w:r w:rsidRPr="00617A33">
        <w:rPr>
          <w:i/>
          <w:iCs/>
          <w:lang w:val="ru-RU"/>
        </w:rPr>
        <w:t>Резолюция 192</w:t>
      </w:r>
      <w:r w:rsidRPr="00617A33">
        <w:rPr>
          <w:lang w:val="ru-RU"/>
        </w:rPr>
        <w:t>) (устная презентация)</w:t>
      </w:r>
    </w:p>
    <w:p w14:paraId="6EADABE3" w14:textId="58E0DF77" w:rsidR="00484ECA" w:rsidRPr="00617A33" w:rsidRDefault="00484ECA" w:rsidP="000F601C">
      <w:pPr>
        <w:rPr>
          <w:lang w:val="ru-RU"/>
        </w:rPr>
      </w:pPr>
      <w:r w:rsidRPr="00617A33">
        <w:rPr>
          <w:bCs/>
          <w:lang w:val="ru-RU"/>
        </w:rPr>
        <w:t>6.1</w:t>
      </w:r>
      <w:r w:rsidRPr="00617A33">
        <w:rPr>
          <w:b/>
          <w:lang w:val="ru-RU"/>
        </w:rPr>
        <w:tab/>
      </w:r>
      <w:r w:rsidRPr="00617A33">
        <w:rPr>
          <w:lang w:val="ru-RU"/>
        </w:rPr>
        <w:t xml:space="preserve">Секретариат представил свод всех </w:t>
      </w:r>
      <w:r w:rsidR="002A2B64" w:rsidRPr="00617A33">
        <w:rPr>
          <w:lang w:val="ru-RU"/>
        </w:rPr>
        <w:t>м</w:t>
      </w:r>
      <w:r w:rsidRPr="00617A33">
        <w:rPr>
          <w:lang w:val="ru-RU"/>
        </w:rPr>
        <w:t xml:space="preserve">еморандумов о взаимопонимании, имеющих последствия финансового и/или стратегического характера, которые теперь доступны в информационной панели Совета. В 2022 году было добавлено четыре новых </w:t>
      </w:r>
      <w:proofErr w:type="spellStart"/>
      <w:r w:rsidRPr="00617A33">
        <w:rPr>
          <w:lang w:val="ru-RU"/>
        </w:rPr>
        <w:t>МоВ</w:t>
      </w:r>
      <w:proofErr w:type="spellEnd"/>
      <w:r w:rsidRPr="00617A33">
        <w:rPr>
          <w:lang w:val="ru-RU"/>
        </w:rPr>
        <w:t>. Секретариат будет регулярно обновлять информационную панель.</w:t>
      </w:r>
    </w:p>
    <w:p w14:paraId="17A81057" w14:textId="175B67D7" w:rsidR="00484ECA" w:rsidRPr="00617A33" w:rsidRDefault="00484ECA" w:rsidP="000F601C">
      <w:pPr>
        <w:spacing w:after="120"/>
        <w:rPr>
          <w:lang w:val="ru-RU"/>
        </w:rPr>
      </w:pPr>
      <w:r w:rsidRPr="00617A33">
        <w:rPr>
          <w:lang w:val="ru-RU"/>
        </w:rPr>
        <w:t>6.2</w:t>
      </w:r>
      <w:r w:rsidRPr="00617A33">
        <w:rPr>
          <w:lang w:val="ru-RU"/>
        </w:rPr>
        <w:tab/>
        <w:t xml:space="preserve">Делегаты приветствовали упрощение доступа к </w:t>
      </w:r>
      <w:proofErr w:type="spellStart"/>
      <w:r w:rsidRPr="00617A33">
        <w:rPr>
          <w:lang w:val="ru-RU"/>
        </w:rPr>
        <w:t>МоВ</w:t>
      </w:r>
      <w:proofErr w:type="spellEnd"/>
      <w:r w:rsidRPr="00617A33">
        <w:rPr>
          <w:lang w:val="ru-RU"/>
        </w:rPr>
        <w:t xml:space="preserve">, однако некоторые из них просили </w:t>
      </w:r>
      <w:r w:rsidR="001B20ED" w:rsidRPr="00617A33">
        <w:rPr>
          <w:lang w:val="ru-RU"/>
        </w:rPr>
        <w:t>с</w:t>
      </w:r>
      <w:r w:rsidRPr="00617A33">
        <w:rPr>
          <w:lang w:val="ru-RU"/>
        </w:rPr>
        <w:t>екретариат подготовить подробный отчет для Совета 2023</w:t>
      </w:r>
      <w:r w:rsidR="002A2B64" w:rsidRPr="00617A33">
        <w:rPr>
          <w:lang w:val="ru-RU"/>
        </w:rPr>
        <w:t> года</w:t>
      </w:r>
      <w:r w:rsidRPr="00617A33">
        <w:rPr>
          <w:lang w:val="ru-RU"/>
        </w:rPr>
        <w:t xml:space="preserve">, содержащий разъяснения в отношении правовых положений, статуса </w:t>
      </w:r>
      <w:proofErr w:type="spellStart"/>
      <w:r w:rsidR="002A2B64" w:rsidRPr="00617A33">
        <w:rPr>
          <w:lang w:val="ru-RU"/>
        </w:rPr>
        <w:t>МоВ</w:t>
      </w:r>
      <w:proofErr w:type="spellEnd"/>
      <w:r w:rsidRPr="00617A33">
        <w:rPr>
          <w:lang w:val="ru-RU"/>
        </w:rPr>
        <w:t xml:space="preserve"> и обзор последствий финансового характера.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4ECA" w:rsidRPr="00617A33" w14:paraId="2DA21B85" w14:textId="77777777" w:rsidTr="000F601C">
        <w:tc>
          <w:tcPr>
            <w:tcW w:w="9629" w:type="dxa"/>
          </w:tcPr>
          <w:p w14:paraId="25878A3C" w14:textId="77777777" w:rsidR="00484ECA" w:rsidRPr="00617A33" w:rsidRDefault="00484ECA" w:rsidP="000F601C">
            <w:pPr>
              <w:pStyle w:val="Headingb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5BCEF537" w14:textId="5DB5FA9C" w:rsidR="00484ECA" w:rsidRPr="00617A33" w:rsidRDefault="00484ECA" w:rsidP="000F601C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6.3</w:t>
            </w:r>
            <w:r w:rsidRPr="00617A33">
              <w:rPr>
                <w:lang w:val="ru-RU"/>
              </w:rPr>
              <w:tab/>
              <w:t>Комитет рекомендует Совету принять к сведению устное выступление и просит</w:t>
            </w:r>
            <w:r w:rsidR="001B20ED" w:rsidRPr="00617A33">
              <w:rPr>
                <w:lang w:val="ru-RU"/>
              </w:rPr>
              <w:t>ь</w:t>
            </w:r>
            <w:r w:rsidRPr="00617A33">
              <w:rPr>
                <w:lang w:val="ru-RU"/>
              </w:rPr>
              <w:t xml:space="preserve"> </w:t>
            </w:r>
            <w:r w:rsidR="001B20ED" w:rsidRPr="00617A33">
              <w:rPr>
                <w:lang w:val="ru-RU"/>
              </w:rPr>
              <w:t>с</w:t>
            </w:r>
            <w:r w:rsidRPr="00617A33">
              <w:rPr>
                <w:lang w:val="ru-RU"/>
              </w:rPr>
              <w:t xml:space="preserve">екретариат подготовить подробный отчет для Совета 2023 года, содержащий разъяснения в отношении правовых положений, статуса </w:t>
            </w:r>
            <w:proofErr w:type="spellStart"/>
            <w:r w:rsidRPr="00617A33">
              <w:rPr>
                <w:lang w:val="ru-RU"/>
              </w:rPr>
              <w:t>МоВ</w:t>
            </w:r>
            <w:proofErr w:type="spellEnd"/>
            <w:r w:rsidRPr="00617A33">
              <w:rPr>
                <w:lang w:val="ru-RU"/>
              </w:rPr>
              <w:t xml:space="preserve"> и обзор последствий </w:t>
            </w:r>
            <w:r w:rsidR="00336FEF" w:rsidRPr="00617A33">
              <w:rPr>
                <w:lang w:val="ru-RU"/>
              </w:rPr>
              <w:t xml:space="preserve">стратегического и </w:t>
            </w:r>
            <w:r w:rsidRPr="00617A33">
              <w:rPr>
                <w:lang w:val="ru-RU"/>
              </w:rPr>
              <w:t>финансового характера.</w:t>
            </w:r>
          </w:p>
        </w:tc>
      </w:tr>
    </w:tbl>
    <w:p w14:paraId="3F067D4E" w14:textId="77777777" w:rsidR="00484ECA" w:rsidRPr="00617A33" w:rsidRDefault="00484ECA" w:rsidP="000F601C">
      <w:pPr>
        <w:pStyle w:val="Heading1"/>
        <w:rPr>
          <w:lang w:val="ru-RU"/>
        </w:rPr>
      </w:pPr>
      <w:r w:rsidRPr="00617A33">
        <w:rPr>
          <w:lang w:val="ru-RU"/>
        </w:rPr>
        <w:t>7</w:t>
      </w:r>
      <w:r w:rsidRPr="00617A33">
        <w:rPr>
          <w:lang w:val="ru-RU"/>
        </w:rPr>
        <w:tab/>
        <w:t xml:space="preserve">Укрепление регионального присутствия (Документ </w:t>
      </w:r>
      <w:hyperlink r:id="rId50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/25</w:t>
        </w:r>
      </w:hyperlink>
      <w:r w:rsidRPr="00617A33">
        <w:rPr>
          <w:lang w:val="ru-RU"/>
        </w:rPr>
        <w:t>)</w:t>
      </w:r>
    </w:p>
    <w:p w14:paraId="7701F7D1" w14:textId="6F19D0A0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7.1</w:t>
      </w:r>
      <w:r w:rsidRPr="00617A33">
        <w:rPr>
          <w:lang w:val="ru-RU"/>
        </w:rPr>
        <w:tab/>
        <w:t xml:space="preserve">Секретариат представил </w:t>
      </w:r>
      <w:r w:rsidR="00092F1C" w:rsidRPr="00617A33">
        <w:rPr>
          <w:lang w:val="ru-RU"/>
        </w:rPr>
        <w:t xml:space="preserve">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/25 "Укрепление регионального присутствия".</w:t>
      </w:r>
    </w:p>
    <w:p w14:paraId="218D0F01" w14:textId="7FBBA702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7.2</w:t>
      </w:r>
      <w:r w:rsidRPr="00617A33">
        <w:rPr>
          <w:lang w:val="ru-RU"/>
        </w:rPr>
        <w:tab/>
        <w:t xml:space="preserve">Было отмечено, что работа по выполнению рекомендаций, представленных PWC в отчете по обзору регионального присутствия МСЭ, продолжается. Секретариат подчеркнул, что было проведено обследование уровня удовлетворенности Государств-Членов, Членов Секторов и региональных организаций электросвязи региональным присутствием МСЭ, однако было получено чрезвычайно мало ответов, и поэтому </w:t>
      </w:r>
      <w:r w:rsidR="002A2B64" w:rsidRPr="00617A33">
        <w:rPr>
          <w:lang w:val="ru-RU"/>
        </w:rPr>
        <w:t>с</w:t>
      </w:r>
      <w:r w:rsidRPr="00617A33">
        <w:rPr>
          <w:lang w:val="ru-RU"/>
        </w:rPr>
        <w:t xml:space="preserve">екретариат предпринимает шаги для продления </w:t>
      </w:r>
      <w:r w:rsidRPr="00617A33">
        <w:rPr>
          <w:lang w:val="ru-RU"/>
        </w:rPr>
        <w:lastRenderedPageBreak/>
        <w:t xml:space="preserve">обследования и поощрения представления ответов </w:t>
      </w:r>
      <w:proofErr w:type="spellStart"/>
      <w:r w:rsidRPr="00617A33">
        <w:rPr>
          <w:lang w:val="ru-RU"/>
        </w:rPr>
        <w:t>б</w:t>
      </w:r>
      <w:r w:rsidR="002A2B64" w:rsidRPr="00617A33">
        <w:rPr>
          <w:rFonts w:cs="Calibri"/>
          <w:lang w:val="ru-RU"/>
        </w:rPr>
        <w:t>ó</w:t>
      </w:r>
      <w:r w:rsidRPr="00617A33">
        <w:rPr>
          <w:lang w:val="ru-RU"/>
        </w:rPr>
        <w:t>льшим</w:t>
      </w:r>
      <w:proofErr w:type="spellEnd"/>
      <w:r w:rsidRPr="00617A33">
        <w:rPr>
          <w:lang w:val="ru-RU"/>
        </w:rPr>
        <w:t xml:space="preserve"> числом членов, с тем чтобы обеспечить достоверность результатов.</w:t>
      </w:r>
    </w:p>
    <w:p w14:paraId="3B85596D" w14:textId="7EB609BE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7.3</w:t>
      </w:r>
      <w:r w:rsidRPr="00617A33">
        <w:rPr>
          <w:lang w:val="ru-RU"/>
        </w:rPr>
        <w:tab/>
        <w:t>В 2021 году был достигнут значительный прогресс в переговорах по Соглашению с</w:t>
      </w:r>
      <w:r w:rsidR="002A2B64" w:rsidRPr="00617A33">
        <w:rPr>
          <w:lang w:val="ru-RU"/>
        </w:rPr>
        <w:t xml:space="preserve"> </w:t>
      </w:r>
      <w:r w:rsidRPr="00617A33">
        <w:rPr>
          <w:lang w:val="ru-RU"/>
        </w:rPr>
        <w:t>принимающей страной для нового отделения МСЭ в Республике Инди</w:t>
      </w:r>
      <w:r w:rsidR="002A2B64" w:rsidRPr="00617A33">
        <w:rPr>
          <w:lang w:val="ru-RU"/>
        </w:rPr>
        <w:t>и</w:t>
      </w:r>
      <w:r w:rsidRPr="00617A33">
        <w:rPr>
          <w:lang w:val="ru-RU"/>
        </w:rPr>
        <w:t>. Соглашение с принимающей страной было окончательно согласовано в начале 2022 года и подписано в ходе работы ВАСЭ.</w:t>
      </w:r>
    </w:p>
    <w:p w14:paraId="05C4900E" w14:textId="7857267E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7.4</w:t>
      </w:r>
      <w:r w:rsidRPr="00617A33">
        <w:rPr>
          <w:lang w:val="ru-RU"/>
        </w:rPr>
        <w:tab/>
        <w:t xml:space="preserve">Председатель представила замечания по некоторым рекомендациям PWC в отношении регионального присутствия на основании своего опыта работы в качестве председателя этой группы. В своих замечаниях Председатель отметила, что реализовать рекомендацию PWC о ликвидации уровня региональных директоров D и назначении вместо них координаторов уровня </w:t>
      </w:r>
      <w:proofErr w:type="spellStart"/>
      <w:r w:rsidRPr="00617A33">
        <w:rPr>
          <w:lang w:val="ru-RU"/>
        </w:rPr>
        <w:t>P5</w:t>
      </w:r>
      <w:proofErr w:type="spellEnd"/>
      <w:r w:rsidRPr="00617A33">
        <w:rPr>
          <w:lang w:val="ru-RU"/>
        </w:rPr>
        <w:t xml:space="preserve"> не представляется возможным, поскольку уровень D по-прежнему необходим для взаимодействия на высоком уровне с Государствами-Членами. Председатель также прокомментировала реализацию принципов "Единого МСЭ" в региональном присутствии и предположила, что это не обязательно подразумевает внедрение всех Бюро во всех отделениях, но, возможна организация работы таким образом, чтобы обеспечить для клиентов МСЭ такое же качество обслуживания в региональных и зональных отделениях, как и в штаб-квартире МСЭ. Исходя из этого, Председатель отметила, что специальный комитет поддерживает реализацию некоторых рекомендаций в существующем виде и всех в принципе. Председатель отметила, что специальный комитет рекомендовал </w:t>
      </w:r>
      <w:r w:rsidR="001B20ED" w:rsidRPr="00617A33">
        <w:rPr>
          <w:lang w:val="ru-RU"/>
        </w:rPr>
        <w:t>секретариат</w:t>
      </w:r>
      <w:r w:rsidRPr="00617A33">
        <w:rPr>
          <w:lang w:val="ru-RU"/>
        </w:rPr>
        <w:t>у предоставить рабочий план, с тем чтобы все члены могли отслеживать и контролировать результаты работы. Председатель выразила надежду, что информационная панель будет доступна и использоваться в течение всей работы по реализации рекомендаций отчета PWC, и отметила прогресс, достигнутый в отношении отделения в Республике Инди</w:t>
      </w:r>
      <w:r w:rsidR="002A6600" w:rsidRPr="00617A33">
        <w:rPr>
          <w:lang w:val="ru-RU"/>
        </w:rPr>
        <w:t>и</w:t>
      </w:r>
      <w:r w:rsidRPr="00617A33">
        <w:rPr>
          <w:lang w:val="ru-RU"/>
        </w:rPr>
        <w:t>, несмотря на проблемы с финансированием. Государствам-Членам было предложено представить конкретные предложения, основанные на рекомендациях PWC, на Полномочной конференции 2022 года.</w:t>
      </w:r>
    </w:p>
    <w:p w14:paraId="60D71A50" w14:textId="77777777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7.5</w:t>
      </w:r>
      <w:r w:rsidRPr="00617A33">
        <w:rPr>
          <w:lang w:val="ru-RU"/>
        </w:rPr>
        <w:tab/>
        <w:t>Была предоставлена возможность взять слово для вопросов и замечаний.</w:t>
      </w:r>
    </w:p>
    <w:p w14:paraId="371955DD" w14:textId="77777777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7.6</w:t>
      </w:r>
      <w:r w:rsidRPr="00617A33">
        <w:rPr>
          <w:lang w:val="ru-RU"/>
        </w:rPr>
        <w:tab/>
        <w:t>Один из делегатов отметил, что Региональным отделением для арабских государств в Каире был проделан значительный объем работы в регионе арабских государств, но в документе очень кратко говорится о проектах, реализованных в регионе. Другие делегаты поддержали это замечание.</w:t>
      </w:r>
    </w:p>
    <w:p w14:paraId="61FFE137" w14:textId="7525DBAB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7.7</w:t>
      </w:r>
      <w:r w:rsidRPr="00617A33">
        <w:rPr>
          <w:lang w:val="ru-RU"/>
        </w:rPr>
        <w:tab/>
        <w:t xml:space="preserve">Еще один делегат отметил важность работы, проделанной по вопросу регионального присутствия со времени последней Полномочной конференции, и </w:t>
      </w:r>
      <w:r w:rsidR="002A6600" w:rsidRPr="00617A33">
        <w:rPr>
          <w:lang w:val="ru-RU"/>
        </w:rPr>
        <w:t xml:space="preserve">указал, </w:t>
      </w:r>
      <w:r w:rsidRPr="00617A33">
        <w:rPr>
          <w:lang w:val="ru-RU"/>
        </w:rPr>
        <w:t>что информационная панель является очень полезным инструментом, а также призвал делегатов принять к сведению работу, которую необходимо проделать в рамках подготовки к следующей Полномочной конференции.</w:t>
      </w:r>
    </w:p>
    <w:p w14:paraId="306FE455" w14:textId="486918EB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7.8</w:t>
      </w:r>
      <w:r w:rsidRPr="00617A33">
        <w:rPr>
          <w:lang w:val="ru-RU"/>
        </w:rPr>
        <w:tab/>
        <w:t>Один из делегатов сообщил, что его делегация официально представит свое мнение в отношении п. 4 отчета, и просил занести это в протокол собрания.</w:t>
      </w:r>
    </w:p>
    <w:p w14:paraId="4F975331" w14:textId="231909FF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7.9</w:t>
      </w:r>
      <w:r w:rsidRPr="00617A33">
        <w:rPr>
          <w:lang w:val="ru-RU"/>
        </w:rPr>
        <w:tab/>
        <w:t xml:space="preserve">Еще один делегат отметил </w:t>
      </w:r>
      <w:r w:rsidR="002A6600" w:rsidRPr="00617A33">
        <w:rPr>
          <w:lang w:val="ru-RU"/>
        </w:rPr>
        <w:t>значение</w:t>
      </w:r>
      <w:r w:rsidRPr="00617A33">
        <w:rPr>
          <w:lang w:val="ru-RU"/>
        </w:rPr>
        <w:t xml:space="preserve"> регионального присутствия, в особенности для обеспечения участия развивающихся стран. В свете ограниченности ресурсов необходимо продолжать использовать цифровые технологии, как это делалось в течение последних двух </w:t>
      </w:r>
      <w:r w:rsidR="002A6600" w:rsidRPr="00617A33">
        <w:rPr>
          <w:lang w:val="ru-RU"/>
        </w:rPr>
        <w:t>лет</w:t>
      </w:r>
      <w:r w:rsidRPr="00617A33">
        <w:rPr>
          <w:lang w:val="ru-RU"/>
        </w:rPr>
        <w:t>. В</w:t>
      </w:r>
      <w:r w:rsidR="003E5D26" w:rsidRPr="00617A33">
        <w:rPr>
          <w:lang w:val="ru-RU"/>
        </w:rPr>
        <w:t> </w:t>
      </w:r>
      <w:r w:rsidRPr="00617A33">
        <w:rPr>
          <w:lang w:val="ru-RU"/>
        </w:rPr>
        <w:t xml:space="preserve">связи с этим необходимо более широко использовать телеработу, что позволит децентрализовать региональное присутствие </w:t>
      </w:r>
      <w:r w:rsidR="002A6600" w:rsidRPr="00617A33">
        <w:rPr>
          <w:lang w:val="ru-RU"/>
        </w:rPr>
        <w:t>в большем</w:t>
      </w:r>
      <w:r w:rsidRPr="00617A33">
        <w:rPr>
          <w:lang w:val="ru-RU"/>
        </w:rPr>
        <w:t xml:space="preserve"> числ</w:t>
      </w:r>
      <w:r w:rsidR="002A6600" w:rsidRPr="00617A33">
        <w:rPr>
          <w:lang w:val="ru-RU"/>
        </w:rPr>
        <w:t>е</w:t>
      </w:r>
      <w:r w:rsidRPr="00617A33">
        <w:rPr>
          <w:lang w:val="ru-RU"/>
        </w:rPr>
        <w:t xml:space="preserve"> стран. Таким образом, МСЭ сможет теснее взаимодействовать с Членами, что позволит повысить эффективность предоставления услуг странам, а также более активно сотрудничать с </w:t>
      </w:r>
      <w:r w:rsidR="002A6600" w:rsidRPr="00617A33">
        <w:rPr>
          <w:lang w:val="ru-RU"/>
        </w:rPr>
        <w:t>А</w:t>
      </w:r>
      <w:r w:rsidRPr="00617A33">
        <w:rPr>
          <w:lang w:val="ru-RU"/>
        </w:rPr>
        <w:t>кадемическими организациями, Членами Секторов и всеми заинтересованными сторонами.</w:t>
      </w:r>
    </w:p>
    <w:p w14:paraId="7B5F4F1F" w14:textId="6FC2375A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7.10</w:t>
      </w:r>
      <w:r w:rsidRPr="00617A33">
        <w:rPr>
          <w:lang w:val="ru-RU"/>
        </w:rPr>
        <w:tab/>
        <w:t xml:space="preserve">Один из делегатов отметил </w:t>
      </w:r>
      <w:r w:rsidR="002A6600" w:rsidRPr="00617A33">
        <w:rPr>
          <w:lang w:val="ru-RU"/>
        </w:rPr>
        <w:t>значение</w:t>
      </w:r>
      <w:r w:rsidRPr="00617A33">
        <w:rPr>
          <w:lang w:val="ru-RU"/>
        </w:rPr>
        <w:t xml:space="preserve"> Резолюции 25 и высоко оценил работу региональных отделений, в особенности поскольку он представляет страну, в которой расположено Региональное отделение в Бангкоке, с которым его страна тесно сотрудничает по вопросам содействия региональным инициативам и расширения возможностей Регионального отделения; он отдельно подчеркнул включение инициатив по поддержке девушек и женщин в ИКТ. Делегат приветствовал прогресс, достигнутым в создании нового Зонального отделения в Республике Инди</w:t>
      </w:r>
      <w:r w:rsidR="002A6600" w:rsidRPr="00617A33">
        <w:rPr>
          <w:lang w:val="ru-RU"/>
        </w:rPr>
        <w:t>и</w:t>
      </w:r>
      <w:r w:rsidRPr="00617A33">
        <w:rPr>
          <w:lang w:val="ru-RU"/>
        </w:rPr>
        <w:t xml:space="preserve">. В заключение </w:t>
      </w:r>
      <w:r w:rsidRPr="00617A33">
        <w:rPr>
          <w:lang w:val="ru-RU"/>
        </w:rPr>
        <w:lastRenderedPageBreak/>
        <w:t xml:space="preserve">делегат сообщил о переезде Регионального отделения в Бангкоке в новые помещения, предоставленные </w:t>
      </w:r>
      <w:proofErr w:type="spellStart"/>
      <w:r w:rsidRPr="00617A33">
        <w:rPr>
          <w:lang w:val="ru-RU"/>
        </w:rPr>
        <w:t>NBTC</w:t>
      </w:r>
      <w:proofErr w:type="spellEnd"/>
      <w:r w:rsidRPr="00617A33">
        <w:rPr>
          <w:lang w:val="ru-RU"/>
        </w:rPr>
        <w:t>, что будет способствовать более тесному сотрудничеству. Официальная церемония открытия нового офиса состоится 30 июня 2022 года.</w:t>
      </w:r>
    </w:p>
    <w:p w14:paraId="126B4DAD" w14:textId="2BCF2ED2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7.11</w:t>
      </w:r>
      <w:r w:rsidRPr="00617A33">
        <w:rPr>
          <w:lang w:val="ru-RU"/>
        </w:rPr>
        <w:tab/>
        <w:t xml:space="preserve">Один из делегатов отметил, что региональное присутствие имеет первостепенное значение, а в регионе Северной и Южной Америки оно рассматривается как критически важное для реализации региональных инициатив. Делегат также отметил, что в отчете PWC представлен ряд рекомендаций, </w:t>
      </w:r>
      <w:proofErr w:type="gramStart"/>
      <w:r w:rsidRPr="00617A33">
        <w:rPr>
          <w:lang w:val="ru-RU"/>
        </w:rPr>
        <w:t>многие</w:t>
      </w:r>
      <w:proofErr w:type="gramEnd"/>
      <w:r w:rsidRPr="00617A33">
        <w:rPr>
          <w:lang w:val="ru-RU"/>
        </w:rPr>
        <w:t xml:space="preserve"> из которых выполняются </w:t>
      </w:r>
      <w:r w:rsidR="002A6600" w:rsidRPr="00617A33">
        <w:rPr>
          <w:lang w:val="ru-RU"/>
        </w:rPr>
        <w:t>с</w:t>
      </w:r>
      <w:r w:rsidRPr="00617A33">
        <w:rPr>
          <w:lang w:val="ru-RU"/>
        </w:rPr>
        <w:t xml:space="preserve">екретариатом, но также есть большое число рекомендаций структурного характера, которые, с учетом финансовых соображений, должны быть тщательно рассмотрены. Он указал на необходимость поддержания активного присутствия в Латинской Америке и Карибском бассейне, однако реализация всех кадровых и структурных изменений, предложенных PWC, приостановлена, и они должны быть рассмотрены членами Совета или на Полномочной конференции. Также были отмечены предложения </w:t>
      </w:r>
      <w:r w:rsidR="002A6600" w:rsidRPr="00617A33">
        <w:rPr>
          <w:lang w:val="ru-RU"/>
        </w:rPr>
        <w:t xml:space="preserve">от </w:t>
      </w:r>
      <w:r w:rsidRPr="00617A33">
        <w:rPr>
          <w:lang w:val="ru-RU"/>
        </w:rPr>
        <w:t>Всемирного кафе, касающиеся перераспределения</w:t>
      </w:r>
      <w:r w:rsidR="002A6600" w:rsidRPr="00617A33">
        <w:rPr>
          <w:lang w:val="ru-RU"/>
        </w:rPr>
        <w:t>,</w:t>
      </w:r>
      <w:r w:rsidRPr="00617A33">
        <w:rPr>
          <w:lang w:val="ru-RU"/>
        </w:rPr>
        <w:t xml:space="preserve"> мобильности и перемещени</w:t>
      </w:r>
      <w:r w:rsidR="002A6600" w:rsidRPr="00617A33">
        <w:rPr>
          <w:lang w:val="ru-RU"/>
        </w:rPr>
        <w:t>я</w:t>
      </w:r>
      <w:r w:rsidRPr="00617A33">
        <w:rPr>
          <w:lang w:val="ru-RU"/>
        </w:rPr>
        <w:t xml:space="preserve"> сотрудников МСЭ из штаб-квартиры в регионы и указано на необходимость рассмотрения этих вариантов для возможного дальнейшего укрепления регионального присутствия.</w:t>
      </w:r>
    </w:p>
    <w:p w14:paraId="398FB19A" w14:textId="6AD48BF6" w:rsidR="00484ECA" w:rsidRPr="00617A33" w:rsidRDefault="00484ECA" w:rsidP="000F601C">
      <w:pPr>
        <w:rPr>
          <w:lang w:val="ru-RU"/>
        </w:rPr>
      </w:pPr>
      <w:r w:rsidRPr="00617A33">
        <w:rPr>
          <w:lang w:val="ru-RU"/>
        </w:rPr>
        <w:t>7.12</w:t>
      </w:r>
      <w:r w:rsidRPr="00617A33">
        <w:rPr>
          <w:lang w:val="ru-RU"/>
        </w:rPr>
        <w:tab/>
        <w:t xml:space="preserve">Один из делегатов выразил признательность </w:t>
      </w:r>
      <w:r w:rsidR="002A6600" w:rsidRPr="00617A33">
        <w:rPr>
          <w:lang w:val="ru-RU"/>
        </w:rPr>
        <w:t>с</w:t>
      </w:r>
      <w:r w:rsidRPr="00617A33">
        <w:rPr>
          <w:lang w:val="ru-RU"/>
        </w:rPr>
        <w:t xml:space="preserve">екретариату за проводимую работу по мерам, рекомендованным PWC, и выразил надежду на повышение активности в будущем; он также присоединился к замечаниям другого делегата, касавшимся планов по рекомендациям структурного характера, представленным PWC. Делегат подчеркнул </w:t>
      </w:r>
      <w:r w:rsidR="002A6600" w:rsidRPr="00617A33">
        <w:rPr>
          <w:lang w:val="ru-RU"/>
        </w:rPr>
        <w:t>значение</w:t>
      </w:r>
      <w:r w:rsidRPr="00617A33">
        <w:rPr>
          <w:lang w:val="ru-RU"/>
        </w:rPr>
        <w:t xml:space="preserve"> и результативность деятельности Регионального отделения в Бразилиа (Бразили</w:t>
      </w:r>
      <w:r w:rsidR="002A6600" w:rsidRPr="00617A33">
        <w:rPr>
          <w:lang w:val="ru-RU"/>
        </w:rPr>
        <w:t>я</w:t>
      </w:r>
      <w:r w:rsidRPr="00617A33">
        <w:rPr>
          <w:lang w:val="ru-RU"/>
        </w:rPr>
        <w:t>), а также отметил сохраняющуюся важность представительства в регионе Карибского бассейна.</w:t>
      </w:r>
    </w:p>
    <w:p w14:paraId="3727EBEC" w14:textId="77777777" w:rsidR="00B42AA4" w:rsidRPr="00617A33" w:rsidRDefault="00B42AA4" w:rsidP="00B42AA4">
      <w:pPr>
        <w:rPr>
          <w:rFonts w:eastAsia="SimHei"/>
          <w:lang w:val="ru-RU"/>
        </w:rPr>
      </w:pPr>
      <w:bookmarkStart w:id="131" w:name="_Hlk99015874"/>
      <w:r w:rsidRPr="00617A33">
        <w:rPr>
          <w:rFonts w:eastAsia="Calibri"/>
          <w:lang w:val="ru-RU"/>
        </w:rPr>
        <w:t>7.13</w:t>
      </w:r>
      <w:r w:rsidRPr="00617A33">
        <w:rPr>
          <w:rFonts w:eastAsia="Calibri"/>
          <w:lang w:val="ru-RU"/>
        </w:rPr>
        <w:tab/>
      </w:r>
      <w:bookmarkStart w:id="132" w:name="lt_pId572"/>
      <w:r w:rsidRPr="00617A33">
        <w:rPr>
          <w:rFonts w:eastAsia="Calibri"/>
          <w:lang w:val="ru-RU"/>
        </w:rPr>
        <w:t>Один из делегатов подчеркнул важность Резолюции 25 и концепции "Единый МСЭ", а также необходимость обеспечения того, чтобы региональные отделения как можно полнее представляли работу всех трех Секторов.</w:t>
      </w:r>
      <w:bookmarkEnd w:id="132"/>
      <w:r w:rsidRPr="00617A33">
        <w:rPr>
          <w:rFonts w:eastAsia="Calibri"/>
          <w:lang w:val="ru-RU"/>
        </w:rPr>
        <w:t xml:space="preserve"> </w:t>
      </w:r>
      <w:bookmarkStart w:id="133" w:name="lt_pId573"/>
      <w:r w:rsidRPr="00617A33">
        <w:rPr>
          <w:rFonts w:eastAsia="Calibri"/>
          <w:lang w:val="ru-RU"/>
        </w:rPr>
        <w:t>По мнению выступающего, необходимо усилить и расширить полномочия директоров региональных отделений при условии соответствующего контроля.</w:t>
      </w:r>
      <w:bookmarkEnd w:id="133"/>
      <w:r w:rsidRPr="00617A33">
        <w:rPr>
          <w:rFonts w:eastAsia="Calibri"/>
          <w:lang w:val="ru-RU"/>
        </w:rPr>
        <w:t xml:space="preserve"> </w:t>
      </w:r>
      <w:bookmarkStart w:id="134" w:name="lt_pId574"/>
      <w:r w:rsidRPr="00617A33">
        <w:rPr>
          <w:rFonts w:eastAsia="Calibri"/>
          <w:lang w:val="ru-RU"/>
        </w:rPr>
        <w:t>Делегат далее отметил, что осуществление на уровне штаб-квартиры отражается на предоставлении услуг и эту проблему необходимо решать путем укрепления региональных отделений.</w:t>
      </w:r>
      <w:bookmarkEnd w:id="134"/>
    </w:p>
    <w:p w14:paraId="3B8586AB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7.14</w:t>
      </w:r>
      <w:r w:rsidRPr="00617A33">
        <w:rPr>
          <w:rFonts w:eastAsia="Calibri"/>
          <w:lang w:val="ru-RU"/>
        </w:rPr>
        <w:tab/>
      </w:r>
      <w:bookmarkStart w:id="135" w:name="lt_pId576"/>
      <w:r w:rsidRPr="00617A33">
        <w:rPr>
          <w:rFonts w:eastAsia="Calibri"/>
          <w:lang w:val="ru-RU"/>
        </w:rPr>
        <w:t>Один из делегатов отметил повышение оперативности реагирования и эффективности работы регионального отделения в Азиатско-Тихоокеанском регионе и выразил надежду на продолжение сотрудничества с этим отделением.</w:t>
      </w:r>
      <w:bookmarkEnd w:id="135"/>
    </w:p>
    <w:p w14:paraId="7522B9DA" w14:textId="535B77BD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7.15</w:t>
      </w:r>
      <w:r w:rsidRPr="00617A33">
        <w:rPr>
          <w:rFonts w:eastAsia="Calibri"/>
          <w:lang w:val="ru-RU"/>
        </w:rPr>
        <w:tab/>
      </w:r>
      <w:bookmarkStart w:id="136" w:name="lt_pId578"/>
      <w:r w:rsidRPr="00617A33">
        <w:rPr>
          <w:rFonts w:eastAsia="Calibri"/>
          <w:lang w:val="ru-RU"/>
        </w:rPr>
        <w:t>Другой делегат приветствовал отчет и усилия, предпринятые отделениями в Бангкоке, Джакарте, а также отделение, которое будет создано в Республике Инди</w:t>
      </w:r>
      <w:r w:rsidR="002A230D" w:rsidRPr="00617A33">
        <w:rPr>
          <w:rFonts w:eastAsia="Calibri"/>
          <w:lang w:val="ru-RU"/>
        </w:rPr>
        <w:t>и</w:t>
      </w:r>
      <w:r w:rsidRPr="00617A33">
        <w:rPr>
          <w:rFonts w:eastAsia="Calibri"/>
          <w:lang w:val="ru-RU"/>
        </w:rPr>
        <w:t>.</w:t>
      </w:r>
      <w:bookmarkEnd w:id="136"/>
    </w:p>
    <w:p w14:paraId="608F2199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7.16</w:t>
      </w:r>
      <w:r w:rsidRPr="00617A33">
        <w:rPr>
          <w:rFonts w:eastAsia="Calibri"/>
          <w:lang w:val="ru-RU"/>
        </w:rPr>
        <w:tab/>
      </w:r>
      <w:bookmarkStart w:id="137" w:name="lt_pId580"/>
      <w:r w:rsidRPr="00617A33">
        <w:rPr>
          <w:rFonts w:eastAsia="Calibri"/>
          <w:lang w:val="ru-RU"/>
        </w:rPr>
        <w:t>Один из делегатов отметил высокое качество документа и ключевую роль регионального присутствия в осуществлении региональных инициатив и выразил поддержку концепции "Единый МСЭ", реализуемой в рамках регионального присутствия, а также рекомендаций PwC по его укреплению.</w:t>
      </w:r>
      <w:bookmarkEnd w:id="137"/>
    </w:p>
    <w:p w14:paraId="63ABBAA7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7.17</w:t>
      </w:r>
      <w:r w:rsidRPr="00617A33">
        <w:rPr>
          <w:rFonts w:eastAsia="Calibri"/>
          <w:lang w:val="ru-RU"/>
        </w:rPr>
        <w:tab/>
      </w:r>
      <w:bookmarkStart w:id="138" w:name="lt_pId582"/>
      <w:r w:rsidRPr="00617A33">
        <w:rPr>
          <w:rFonts w:eastAsia="Calibri"/>
          <w:lang w:val="ru-RU"/>
        </w:rPr>
        <w:t>Один из делегатов отметил важность регионального присутствия в качестве ключевого фактора реализации Стратегической основы МСЭ, подчеркнув необходимость наличия стратегического плана для каждого региона с учетом региональных различий.</w:t>
      </w:r>
      <w:bookmarkEnd w:id="138"/>
      <w:r w:rsidRPr="00617A33">
        <w:rPr>
          <w:rFonts w:eastAsia="Calibri"/>
          <w:lang w:val="ru-RU"/>
        </w:rPr>
        <w:t xml:space="preserve"> </w:t>
      </w:r>
      <w:bookmarkStart w:id="139" w:name="lt_pId583"/>
      <w:r w:rsidRPr="00617A33">
        <w:rPr>
          <w:rFonts w:eastAsia="Calibri"/>
          <w:lang w:val="ru-RU"/>
        </w:rPr>
        <w:t>Также была отмечена необходимость уделять особое внимание уязвимым странам, в особенности НРС, а также африканскому континенту.</w:t>
      </w:r>
      <w:bookmarkEnd w:id="139"/>
      <w:r w:rsidRPr="00617A33">
        <w:rPr>
          <w:rFonts w:eastAsia="Calibri"/>
          <w:lang w:val="ru-RU"/>
        </w:rPr>
        <w:t xml:space="preserve"> </w:t>
      </w:r>
      <w:bookmarkStart w:id="140" w:name="lt_pId584"/>
      <w:r w:rsidRPr="00617A33">
        <w:rPr>
          <w:rFonts w:eastAsia="Calibri"/>
          <w:lang w:val="ru-RU"/>
        </w:rPr>
        <w:t>Делегат далее прокомментировал важную стратегическую основу, включая финансовые и стратегические/кадровые вопросы, связанные с усовершенствованиями, необходимыми для регионального присутствия.</w:t>
      </w:r>
      <w:bookmarkEnd w:id="140"/>
    </w:p>
    <w:p w14:paraId="6857EABD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7.18</w:t>
      </w:r>
      <w:r w:rsidRPr="00617A33">
        <w:rPr>
          <w:rFonts w:eastAsia="Calibri"/>
          <w:lang w:val="ru-RU"/>
        </w:rPr>
        <w:tab/>
      </w:r>
      <w:bookmarkStart w:id="141" w:name="lt_pId586"/>
      <w:r w:rsidRPr="00617A33">
        <w:rPr>
          <w:rFonts w:eastAsia="Calibri"/>
          <w:lang w:val="ru-RU"/>
        </w:rPr>
        <w:t>Один из делегатов выразил свою поддержку регионального присутствия и отметил стремление оказывать дальнейшую поддержку путем открытия нового регионального отделения в Дели, а также поддержал замечания, сделанные другими делегатами в поддержку регионального отделения, и рекомендации по его укреплению.</w:t>
      </w:r>
      <w:bookmarkEnd w:id="141"/>
    </w:p>
    <w:p w14:paraId="05847B34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lastRenderedPageBreak/>
        <w:t>7.19</w:t>
      </w:r>
      <w:r w:rsidRPr="00617A33">
        <w:rPr>
          <w:rFonts w:eastAsia="Calibri"/>
          <w:lang w:val="ru-RU"/>
        </w:rPr>
        <w:tab/>
      </w:r>
      <w:bookmarkStart w:id="142" w:name="lt_pId588"/>
      <w:r w:rsidRPr="00617A33">
        <w:rPr>
          <w:rFonts w:eastAsia="Calibri"/>
          <w:lang w:val="ru-RU"/>
        </w:rPr>
        <w:t>Один из делегатов поддержал замечания коллег из Арабского региона о прекрасной работе, проделанной региональным отделением для Арабского региона, которая не отражена в отчете, и попросил включить эту информацию в отчет.</w:t>
      </w:r>
      <w:bookmarkEnd w:id="142"/>
    </w:p>
    <w:p w14:paraId="651A008F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7.20</w:t>
      </w:r>
      <w:r w:rsidRPr="00617A33">
        <w:rPr>
          <w:rFonts w:eastAsia="Calibri"/>
          <w:lang w:val="ru-RU"/>
        </w:rPr>
        <w:tab/>
      </w:r>
      <w:bookmarkStart w:id="143" w:name="lt_pId590"/>
      <w:r w:rsidRPr="00617A33">
        <w:rPr>
          <w:rFonts w:eastAsia="Calibri"/>
          <w:lang w:val="ru-RU"/>
        </w:rPr>
        <w:t>Отчет был отмечен одним из делегатов, который присоединился к другим выступающими в выражении признательности секретариату и региональному отделению за их работу и высоко оценил деятельность отделения для Азиатско-Тихоокеанского региона по организации учебных программ для Государств-Членов в регионе и проведению других мероприятий, направленных на сокращение цифрового разрыва.</w:t>
      </w:r>
      <w:bookmarkEnd w:id="143"/>
    </w:p>
    <w:p w14:paraId="25052ED8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7.21</w:t>
      </w:r>
      <w:r w:rsidRPr="00617A33">
        <w:rPr>
          <w:rFonts w:eastAsia="Calibri"/>
          <w:lang w:val="ru-RU"/>
        </w:rPr>
        <w:tab/>
      </w:r>
      <w:bookmarkStart w:id="144" w:name="lt_pId592"/>
      <w:r w:rsidRPr="00617A33">
        <w:rPr>
          <w:rFonts w:eastAsia="Calibri"/>
          <w:lang w:val="ru-RU"/>
        </w:rPr>
        <w:t>Другой делегат поддержал замечания относительно рекомендаций PwC по региональному присутствию, подчеркнув при этом важность сохранения и укрепления присутствия МСЭ в Карибском регионе, что позволяет обеспечить учет разнообразных потребностей региона.</w:t>
      </w:r>
      <w:bookmarkEnd w:id="144"/>
    </w:p>
    <w:p w14:paraId="63B282D7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7.22</w:t>
      </w:r>
      <w:r w:rsidRPr="00617A33">
        <w:rPr>
          <w:rFonts w:eastAsia="Calibri"/>
          <w:lang w:val="ru-RU"/>
        </w:rPr>
        <w:tab/>
      </w:r>
      <w:bookmarkStart w:id="145" w:name="lt_pId594"/>
      <w:r w:rsidRPr="00617A33">
        <w:rPr>
          <w:rFonts w:eastAsia="Calibri"/>
          <w:lang w:val="ru-RU"/>
        </w:rPr>
        <w:t>Один из делегатов поддержал замечания других выступающих относительно укрепления регионального присутствия, отметив важность региональных отделений в Северной и Южной Америке для обеспечения полномасштабного учета многообразия региона и выразив поддержку зональному отделению в Чили, а также другим отделениям.</w:t>
      </w:r>
      <w:bookmarkEnd w:id="145"/>
    </w:p>
    <w:p w14:paraId="3BD641F7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7.23</w:t>
      </w:r>
      <w:r w:rsidRPr="00617A33">
        <w:rPr>
          <w:rFonts w:eastAsia="Calibri"/>
          <w:lang w:val="ru-RU"/>
        </w:rPr>
        <w:tab/>
      </w:r>
      <w:bookmarkStart w:id="146" w:name="lt_pId596"/>
      <w:r w:rsidRPr="00617A33">
        <w:rPr>
          <w:rFonts w:eastAsia="Calibri"/>
          <w:lang w:val="ru-RU"/>
        </w:rPr>
        <w:t>Один из делегатов поблагодарил секретариат за деятельность, проводимую в региональных отделениях, и подтвердил высокую потребность в наличии отделений, которые являются первой точкой контакта между Государствами-Членами и МСЭ, выразив благодарность Египту за его усилия по поддержке соответствующего регионального отделения.</w:t>
      </w:r>
      <w:bookmarkEnd w:id="146"/>
    </w:p>
    <w:p w14:paraId="0880E487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7.24</w:t>
      </w:r>
      <w:r w:rsidRPr="00617A33">
        <w:rPr>
          <w:rFonts w:eastAsia="Calibri"/>
          <w:lang w:val="ru-RU"/>
        </w:rPr>
        <w:tab/>
      </w:r>
      <w:bookmarkStart w:id="147" w:name="lt_pId598"/>
      <w:r w:rsidRPr="00617A33">
        <w:rPr>
          <w:rFonts w:eastAsia="Calibri"/>
          <w:lang w:val="ru-RU"/>
        </w:rPr>
        <w:t>Один из делегатов выразил признательность МСЭ за его работу по укреплению и развитию регионального присутствия, отметил тесное взаимодействие между Индонезией и региональным отделением в Джакарте и поблагодарил БРЭ за поддержку Индонезии во время ее председательства в Группе двадцати, в особенности работу регионального и зонального отделений в Азиатско-Тихоокеанском регионе.</w:t>
      </w:r>
      <w:bookmarkEnd w:id="147"/>
    </w:p>
    <w:p w14:paraId="4D539E92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7.25</w:t>
      </w:r>
      <w:r w:rsidRPr="00617A33">
        <w:rPr>
          <w:rFonts w:eastAsia="Calibri"/>
          <w:lang w:val="ru-RU"/>
        </w:rPr>
        <w:tab/>
      </w:r>
      <w:bookmarkStart w:id="148" w:name="lt_pId600"/>
      <w:r w:rsidRPr="00617A33">
        <w:rPr>
          <w:rFonts w:eastAsia="Calibri"/>
          <w:lang w:val="ru-RU"/>
        </w:rPr>
        <w:t>Один из делегатов отметил важность регионального присутствия и принципа тесного сотрудничества с другими региональными организациями в рамках регионального отделения.</w:t>
      </w:r>
      <w:bookmarkEnd w:id="148"/>
      <w:r w:rsidRPr="00617A33">
        <w:rPr>
          <w:rFonts w:eastAsia="Calibri"/>
          <w:lang w:val="ru-RU"/>
        </w:rPr>
        <w:t xml:space="preserve"> </w:t>
      </w:r>
      <w:bookmarkStart w:id="149" w:name="lt_pId601"/>
      <w:r w:rsidRPr="00617A33">
        <w:rPr>
          <w:rFonts w:eastAsia="Calibri"/>
          <w:lang w:val="ru-RU"/>
        </w:rPr>
        <w:t>Делегат отметил справедливое выделение дополнительных 3 </w:t>
      </w:r>
      <w:proofErr w:type="gramStart"/>
      <w:r w:rsidRPr="00617A33">
        <w:rPr>
          <w:rFonts w:eastAsia="Calibri"/>
          <w:lang w:val="ru-RU"/>
        </w:rPr>
        <w:t>млн.</w:t>
      </w:r>
      <w:proofErr w:type="gramEnd"/>
      <w:r w:rsidRPr="00617A33">
        <w:rPr>
          <w:rFonts w:eastAsia="Calibri"/>
          <w:lang w:val="ru-RU"/>
        </w:rPr>
        <w:t xml:space="preserve"> швейцарских франков на региональные инициативы, но также обратил внимание на проблемы с расходованием средств и поинтересовался, какие меры принимаются для управления проектами, выполнение которых может быть приостановлено или отложено.</w:t>
      </w:r>
      <w:bookmarkEnd w:id="149"/>
    </w:p>
    <w:p w14:paraId="73F15B2E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7.26</w:t>
      </w:r>
      <w:r w:rsidRPr="00617A33">
        <w:rPr>
          <w:rFonts w:eastAsia="Calibri"/>
          <w:lang w:val="ru-RU"/>
        </w:rPr>
        <w:tab/>
      </w:r>
      <w:bookmarkStart w:id="150" w:name="lt_pId603"/>
      <w:r w:rsidRPr="00617A33">
        <w:rPr>
          <w:rFonts w:eastAsia="Calibri"/>
          <w:lang w:val="ru-RU"/>
        </w:rPr>
        <w:t>Другой делегат поблагодарил Директора и сотрудников БРЭ за усилия, предпринятые для поддержки региональных отделений, и выразил признательность в адрес директора Регионального отделения для арабских государств за его неустанную работу по поддержке регионов.</w:t>
      </w:r>
      <w:bookmarkEnd w:id="150"/>
    </w:p>
    <w:p w14:paraId="03EE1E61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7.27</w:t>
      </w:r>
      <w:r w:rsidRPr="00617A33">
        <w:rPr>
          <w:rFonts w:eastAsia="Calibri"/>
          <w:lang w:val="ru-RU"/>
        </w:rPr>
        <w:tab/>
      </w:r>
      <w:bookmarkStart w:id="151" w:name="lt_pId605"/>
      <w:r w:rsidRPr="00617A33">
        <w:rPr>
          <w:rFonts w:eastAsia="Calibri"/>
          <w:lang w:val="ru-RU"/>
        </w:rPr>
        <w:t>Директор БРЭ взяла слово, чтобы ответить на замечания, отметив большой интерес со стороны всех делегаций, что отражает важность регионального присутствия как подразделения МСЭ на местах.</w:t>
      </w:r>
      <w:bookmarkEnd w:id="151"/>
      <w:r w:rsidRPr="00617A33">
        <w:rPr>
          <w:rFonts w:eastAsia="Calibri"/>
          <w:lang w:val="ru-RU"/>
        </w:rPr>
        <w:t xml:space="preserve"> </w:t>
      </w:r>
      <w:bookmarkStart w:id="152" w:name="lt_pId606"/>
      <w:r w:rsidRPr="00617A33">
        <w:rPr>
          <w:rFonts w:eastAsia="Calibri"/>
          <w:lang w:val="ru-RU"/>
        </w:rPr>
        <w:t>МСЭ прилагает все усилия для поддержки регионального присутствия, чтобы обеспечить содействие в рамках концепции "Единый МСЭ" в сотрудничестве с другими Бюро.</w:t>
      </w:r>
      <w:bookmarkEnd w:id="152"/>
      <w:r w:rsidRPr="00617A33">
        <w:rPr>
          <w:rFonts w:eastAsia="Calibri"/>
          <w:lang w:val="ru-RU"/>
        </w:rPr>
        <w:t xml:space="preserve"> </w:t>
      </w:r>
      <w:bookmarkStart w:id="153" w:name="lt_pId607"/>
      <w:r w:rsidRPr="00617A33">
        <w:rPr>
          <w:rFonts w:eastAsia="Calibri"/>
          <w:lang w:val="ru-RU"/>
        </w:rPr>
        <w:t>Директор БРЭ с признательностью отметила очное присутствие директоров Региональных отделений на сессии Совета в Женеве, сказав, что своим присутствием они поддерживают делегатов.</w:t>
      </w:r>
      <w:bookmarkEnd w:id="153"/>
    </w:p>
    <w:bookmarkEnd w:id="131"/>
    <w:p w14:paraId="3C297D06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7.28</w:t>
      </w:r>
      <w:r w:rsidRPr="00617A33">
        <w:rPr>
          <w:rFonts w:eastAsia="Calibri"/>
          <w:lang w:val="ru-RU"/>
        </w:rPr>
        <w:tab/>
      </w:r>
      <w:bookmarkStart w:id="154" w:name="lt_pId609"/>
      <w:r w:rsidRPr="00617A33">
        <w:rPr>
          <w:rFonts w:eastAsia="Calibri"/>
          <w:lang w:val="ru-RU"/>
        </w:rPr>
        <w:t>Директор БРЭ объяснила необходимость внесения поправки в отчет, с тем чтобы лучше отразить работу, проделанную в регионе арабских государств, которая отмечена в таблицах основного документа и включает 21 вид деятельности и 7 конкретных проектов, а также предложения по укреплению регионального присутствия, упомянутые одним из делегатов по итогам проведения Всемирного кафе, которые также были приняты к сведению.</w:t>
      </w:r>
      <w:bookmarkEnd w:id="154"/>
      <w:r w:rsidRPr="00617A33">
        <w:rPr>
          <w:rFonts w:eastAsia="Calibri"/>
          <w:lang w:val="ru-RU"/>
        </w:rPr>
        <w:t xml:space="preserve"> </w:t>
      </w:r>
      <w:bookmarkStart w:id="155" w:name="lt_pId610"/>
      <w:r w:rsidRPr="00617A33">
        <w:rPr>
          <w:rFonts w:eastAsia="Calibri"/>
          <w:lang w:val="ru-RU"/>
        </w:rPr>
        <w:t>Директор БРЭ поблагодарила Республику Индию за предстоящее открытие нового отделения, дополнительно взявшего на себя инновационную функцию, которую можно будет воспроизвести во всех отделениях, и поблагодарила Таиланд за новые помещения для Регионального отделения в Бангкоке.</w:t>
      </w:r>
      <w:bookmarkEnd w:id="155"/>
    </w:p>
    <w:p w14:paraId="18578E49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lastRenderedPageBreak/>
        <w:t>7.29</w:t>
      </w:r>
      <w:r w:rsidRPr="00617A33">
        <w:rPr>
          <w:rFonts w:eastAsia="Calibri"/>
          <w:lang w:val="ru-RU"/>
        </w:rPr>
        <w:tab/>
      </w:r>
      <w:bookmarkStart w:id="156" w:name="lt_pId612"/>
      <w:r w:rsidRPr="00617A33">
        <w:rPr>
          <w:rFonts w:eastAsia="Calibri"/>
          <w:lang w:val="ru-RU"/>
        </w:rPr>
        <w:t>В ответ на замечания, сделанные одним из делегатов, секретариат пояснил, что МСЭ пытается упорядочивать процессы с учетом изменений и отметил, что дополнительная информация будет предоставлена в связи с отчетами о внутреннем контроле.</w:t>
      </w:r>
      <w:bookmarkEnd w:id="156"/>
      <w:r w:rsidRPr="00617A33">
        <w:rPr>
          <w:rFonts w:eastAsia="Calibri"/>
          <w:lang w:val="ru-RU"/>
        </w:rPr>
        <w:t xml:space="preserve"> </w:t>
      </w:r>
      <w:bookmarkStart w:id="157" w:name="lt_pId613"/>
      <w:r w:rsidRPr="00617A33">
        <w:rPr>
          <w:rFonts w:eastAsia="Calibri"/>
          <w:lang w:val="ru-RU"/>
        </w:rPr>
        <w:t>Это также касается замечаний, сделанных другим делегатом по проблемам в связи с проектами, и секретариат сообщил о создании Комитета по проектам, который помогает БРЭ устранять любые задержки или проблемы, и предложил делегатам обратиться к информационной панели проектов.</w:t>
      </w:r>
      <w:bookmarkEnd w:id="157"/>
    </w:p>
    <w:p w14:paraId="2BE54B64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7.30</w:t>
      </w:r>
      <w:r w:rsidRPr="00617A33">
        <w:rPr>
          <w:rFonts w:eastAsia="Calibri"/>
          <w:lang w:val="ru-RU"/>
        </w:rPr>
        <w:tab/>
      </w:r>
      <w:bookmarkStart w:id="158" w:name="lt_pId615"/>
      <w:r w:rsidRPr="00617A33">
        <w:rPr>
          <w:rFonts w:eastAsia="Calibri"/>
          <w:lang w:val="ru-RU"/>
        </w:rPr>
        <w:t>В порядке предоставления подробной информации секретариат отметил, что обновленные сведения о работе в регионе арабских государств будут представлены в виде дополнительного документа к отчету в кратчайшие сроки.</w:t>
      </w:r>
      <w:bookmarkEnd w:id="158"/>
    </w:p>
    <w:p w14:paraId="479D83D9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7.31</w:t>
      </w:r>
      <w:r w:rsidRPr="00617A33">
        <w:rPr>
          <w:rFonts w:eastAsia="Calibri"/>
          <w:lang w:val="ru-RU"/>
        </w:rPr>
        <w:tab/>
      </w:r>
      <w:bookmarkStart w:id="159" w:name="lt_pId617"/>
      <w:r w:rsidRPr="00617A33">
        <w:rPr>
          <w:rFonts w:eastAsia="Calibri"/>
          <w:lang w:val="ru-RU"/>
        </w:rPr>
        <w:t>Что касается перераспределения персонала в целом, то в рамках реагирования на замечания, сделанные несколькими делегатами, было отмечено, что БРЭ работает с ЛР над условиями обеспечения мобильности персонала, с тем чтобы укрепление региональных отделений могло произойти вследствие наращивания темпов перевода сотрудников из штаб-квартиры в регионы, при наличии возможности.</w:t>
      </w:r>
      <w:bookmarkEnd w:id="159"/>
      <w:r w:rsidRPr="00617A33">
        <w:rPr>
          <w:rFonts w:eastAsia="Calibri"/>
          <w:lang w:val="ru-RU"/>
        </w:rPr>
        <w:t xml:space="preserve"> </w:t>
      </w:r>
      <w:bookmarkStart w:id="160" w:name="lt_pId618"/>
      <w:r w:rsidRPr="00617A33">
        <w:rPr>
          <w:rFonts w:eastAsia="Calibri"/>
          <w:lang w:val="ru-RU"/>
        </w:rPr>
        <w:t>В ответ на замечания одного из делегатов о необходимости регионального стратегического планирования было отмечено, что для каждого региона начат процесс выработки собственной стратегии осуществления Стратегического плана МСЭ, которая в целом будет способствовать, в том числе, обеспечению реализации концепции "Единый МСЭ" и определению потребностей в потенциале.</w:t>
      </w:r>
      <w:bookmarkEnd w:id="160"/>
      <w:r w:rsidRPr="00617A33">
        <w:rPr>
          <w:rFonts w:eastAsia="Calibri"/>
          <w:lang w:val="ru-RU"/>
        </w:rPr>
        <w:t xml:space="preserve"> </w:t>
      </w:r>
      <w:bookmarkStart w:id="161" w:name="lt_pId619"/>
      <w:r w:rsidRPr="00617A33">
        <w:rPr>
          <w:rFonts w:eastAsia="Calibri"/>
          <w:lang w:val="ru-RU"/>
        </w:rPr>
        <w:t>Данный процесс будет завершен в этом году в соответствии с новым процессом стратегического планирования, и ожидается, что информационная сессия или документ будут подготовлены к Полномочной конференции.</w:t>
      </w:r>
      <w:bookmarkEnd w:id="161"/>
      <w:r w:rsidRPr="00617A33">
        <w:rPr>
          <w:rFonts w:eastAsia="Calibri"/>
          <w:lang w:val="ru-RU"/>
        </w:rPr>
        <w:t xml:space="preserve"> </w:t>
      </w:r>
      <w:bookmarkStart w:id="162" w:name="lt_pId620"/>
      <w:r w:rsidRPr="00617A33">
        <w:rPr>
          <w:rFonts w:eastAsia="Calibri"/>
          <w:lang w:val="ru-RU"/>
        </w:rPr>
        <w:t>Эта деятельность также связана с потребностью в повышении эффективности управления затратами, чтобы обеспечить более высокую результативность в рамках той же проектной стоимости.</w:t>
      </w:r>
      <w:bookmarkEnd w:id="162"/>
    </w:p>
    <w:p w14:paraId="791DCBF6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7.32</w:t>
      </w:r>
      <w:r w:rsidRPr="00617A33">
        <w:rPr>
          <w:rFonts w:eastAsia="Calibri"/>
          <w:lang w:val="ru-RU"/>
        </w:rPr>
        <w:tab/>
      </w:r>
      <w:bookmarkStart w:id="163" w:name="lt_pId622"/>
      <w:r w:rsidRPr="00617A33">
        <w:rPr>
          <w:rFonts w:eastAsia="Calibri"/>
          <w:lang w:val="ru-RU"/>
        </w:rPr>
        <w:t>В ответ на вопрос одного из делегатов секретариат пояснил, что БРЭ работает над матрицей делегирования полномочий, которая повысит уровень полномочий в регионе, обеспечивая при этом подотчетность тех, кто ими наделен.</w:t>
      </w:r>
      <w:bookmarkEnd w:id="163"/>
      <w:r w:rsidRPr="00617A33">
        <w:rPr>
          <w:rFonts w:eastAsia="Calibri"/>
          <w:lang w:val="ru-RU"/>
        </w:rPr>
        <w:t xml:space="preserve"> </w:t>
      </w:r>
      <w:bookmarkStart w:id="164" w:name="lt_pId623"/>
      <w:r w:rsidRPr="00617A33">
        <w:rPr>
          <w:rFonts w:eastAsia="Calibri"/>
          <w:lang w:val="ru-RU"/>
        </w:rPr>
        <w:t>Эта работа будет завершена в первой половине текущего года, и, соответственно, матрица будет готова к концу июня.</w:t>
      </w:r>
      <w:bookmarkEnd w:id="164"/>
    </w:p>
    <w:p w14:paraId="6F7F6841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7.33</w:t>
      </w:r>
      <w:r w:rsidRPr="00617A33">
        <w:rPr>
          <w:rFonts w:eastAsia="Calibri"/>
          <w:lang w:val="ru-RU"/>
        </w:rPr>
        <w:tab/>
      </w:r>
      <w:bookmarkStart w:id="165" w:name="lt_pId625"/>
      <w:r w:rsidRPr="00617A33">
        <w:rPr>
          <w:rFonts w:eastAsia="Calibri"/>
          <w:lang w:val="ru-RU"/>
        </w:rPr>
        <w:t>Председатель предоставил слово Директору БР, который дополнил замечания коллег, заверив, что, хотя региональное присутствие находится под контролем Сектора МСЭ</w:t>
      </w:r>
      <w:r w:rsidRPr="00617A33">
        <w:rPr>
          <w:rFonts w:eastAsia="Calibri"/>
          <w:lang w:val="ru-RU"/>
        </w:rPr>
        <w:noBreakHyphen/>
        <w:t>D, так как большая часть работы генерируется именно там, БР и БСЭ очень тесно взаимодействуют с регионами в целях оказания поддержки и помощи через региональные отделения.</w:t>
      </w:r>
      <w:bookmarkEnd w:id="165"/>
      <w:r w:rsidRPr="00617A33">
        <w:rPr>
          <w:rFonts w:eastAsia="Calibri"/>
          <w:lang w:val="ru-RU"/>
        </w:rPr>
        <w:t xml:space="preserve"> </w:t>
      </w:r>
      <w:bookmarkStart w:id="166" w:name="lt_pId626"/>
      <w:r w:rsidRPr="00617A33">
        <w:rPr>
          <w:rFonts w:eastAsia="Calibri"/>
          <w:lang w:val="ru-RU"/>
        </w:rPr>
        <w:t>За последний год координация улучшилась, и складывается впечатление, что региональное присутствие представляет все структуры МСЭ на местах.</w:t>
      </w:r>
      <w:bookmarkEnd w:id="166"/>
    </w:p>
    <w:p w14:paraId="01FD7AC1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7.34</w:t>
      </w:r>
      <w:r w:rsidRPr="00617A33">
        <w:rPr>
          <w:rFonts w:eastAsia="Calibri"/>
          <w:lang w:val="ru-RU"/>
        </w:rPr>
        <w:tab/>
      </w:r>
      <w:bookmarkStart w:id="167" w:name="lt_pId628"/>
      <w:r w:rsidRPr="00617A33">
        <w:rPr>
          <w:rFonts w:eastAsia="Calibri"/>
          <w:lang w:val="ru-RU"/>
        </w:rPr>
        <w:t>Один из делегатов взял слово, чтобы предложить Директорам Бюро организовать серию интенсивных виртуальных брифингов для региональных и зональных отделений, где им будет предоставлена информация о трудностях, с которыми сталкиваются БР и БСЭ, особенно в связи с предстоящими и недавними конференциями.</w:t>
      </w:r>
      <w:bookmarkEnd w:id="167"/>
    </w:p>
    <w:p w14:paraId="5E18B4DE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7.35</w:t>
      </w:r>
      <w:r w:rsidRPr="00617A33">
        <w:rPr>
          <w:rFonts w:eastAsia="Calibri"/>
          <w:lang w:val="ru-RU"/>
        </w:rPr>
        <w:tab/>
      </w:r>
      <w:bookmarkStart w:id="168" w:name="lt_pId630"/>
      <w:r w:rsidRPr="00617A33">
        <w:rPr>
          <w:rFonts w:eastAsia="Calibri"/>
          <w:lang w:val="ru-RU"/>
        </w:rPr>
        <w:t>Директор БСЭ отметил тесное сотрудничество между БСЭ и региональными отделениями, отметив проведение ежемесячных телеконференций и то обстоятельство, что БСЭ продолжает осуществлять свою информационно-разъяснительную работу путем тесного сотрудничества и координации с региональными и зональными отделениями.</w:t>
      </w:r>
      <w:bookmarkEnd w:id="168"/>
    </w:p>
    <w:p w14:paraId="3F69B264" w14:textId="77777777" w:rsidR="00B42AA4" w:rsidRPr="00617A33" w:rsidRDefault="00B42AA4" w:rsidP="00B42AA4">
      <w:pPr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t>7.36</w:t>
      </w:r>
      <w:r w:rsidRPr="00617A33">
        <w:rPr>
          <w:rFonts w:eastAsia="Calibri"/>
          <w:lang w:val="ru-RU"/>
        </w:rPr>
        <w:tab/>
      </w:r>
      <w:bookmarkStart w:id="169" w:name="lt_pId632"/>
      <w:r w:rsidRPr="00617A33">
        <w:rPr>
          <w:rFonts w:eastAsia="Calibri"/>
          <w:lang w:val="ru-RU"/>
        </w:rPr>
        <w:t>Директор БРЭ поблагодарила Директоров БР и БСЭ за их замечания и ответила на предложение одного из делегатов относительно проведения серии интенсивных виртуальных брифингов, сказав, что БРЭ регулярно осуществляет такую деятельность путем проведения ежемесячных общих собраний и регулярных информационных сессий.</w:t>
      </w:r>
      <w:bookmarkEnd w:id="169"/>
      <w:r w:rsidRPr="00617A33">
        <w:rPr>
          <w:rFonts w:eastAsia="Calibri"/>
          <w:lang w:val="ru-RU"/>
        </w:rPr>
        <w:t xml:space="preserve"> </w:t>
      </w:r>
      <w:bookmarkStart w:id="170" w:name="lt_pId633"/>
      <w:r w:rsidRPr="00617A33">
        <w:rPr>
          <w:rFonts w:eastAsia="Calibri"/>
          <w:lang w:val="ru-RU"/>
        </w:rPr>
        <w:t xml:space="preserve">Директор БРЭ далее отметила, что на последнем общем собрании присутствовал г-н </w:t>
      </w:r>
      <w:proofErr w:type="spellStart"/>
      <w:r w:rsidRPr="00617A33">
        <w:rPr>
          <w:rFonts w:eastAsia="Calibri"/>
          <w:lang w:val="ru-RU"/>
        </w:rPr>
        <w:t>Билель</w:t>
      </w:r>
      <w:proofErr w:type="spellEnd"/>
      <w:r w:rsidRPr="00617A33">
        <w:rPr>
          <w:rFonts w:eastAsia="Calibri"/>
          <w:lang w:val="ru-RU"/>
        </w:rPr>
        <w:t xml:space="preserve"> </w:t>
      </w:r>
      <w:proofErr w:type="spellStart"/>
      <w:r w:rsidRPr="00617A33">
        <w:rPr>
          <w:rFonts w:eastAsia="Calibri"/>
          <w:lang w:val="ru-RU"/>
        </w:rPr>
        <w:t>Джамусси</w:t>
      </w:r>
      <w:proofErr w:type="spellEnd"/>
      <w:r w:rsidRPr="00617A33">
        <w:rPr>
          <w:rFonts w:eastAsia="Calibri"/>
          <w:lang w:val="ru-RU"/>
        </w:rPr>
        <w:t>, представивший разъяснения относительно документов по итогам ВАСЭ, и что аналогичные сессии проводились до и после ВКР при участии заместителя Директора БР.</w:t>
      </w:r>
      <w:bookmarkEnd w:id="170"/>
    </w:p>
    <w:p w14:paraId="353B503A" w14:textId="77777777" w:rsidR="00B42AA4" w:rsidRPr="00617A33" w:rsidRDefault="00B42AA4" w:rsidP="00B42AA4">
      <w:pPr>
        <w:spacing w:after="120"/>
        <w:rPr>
          <w:rFonts w:eastAsia="SimHei"/>
          <w:lang w:val="ru-RU"/>
        </w:rPr>
      </w:pPr>
      <w:r w:rsidRPr="00617A33">
        <w:rPr>
          <w:rFonts w:eastAsia="Calibri"/>
          <w:lang w:val="ru-RU"/>
        </w:rPr>
        <w:lastRenderedPageBreak/>
        <w:t>7.37</w:t>
      </w:r>
      <w:r w:rsidRPr="00617A33">
        <w:rPr>
          <w:rFonts w:eastAsia="Calibri"/>
          <w:lang w:val="ru-RU"/>
        </w:rPr>
        <w:tab/>
      </w:r>
      <w:bookmarkStart w:id="171" w:name="lt_pId635"/>
      <w:r w:rsidRPr="00617A33">
        <w:rPr>
          <w:rFonts w:eastAsia="Calibri"/>
          <w:lang w:val="ru-RU"/>
        </w:rPr>
        <w:t>В заключение Директор БРЭ отметила, что, в качестве мер реагирования на кадровые потребности в регионах, Япония и Китайская Народная Республика в настоящее время выступили с замечательной инициативой по предоставлению младших сотрудников категории специалистов (</w:t>
      </w:r>
      <w:proofErr w:type="spellStart"/>
      <w:r w:rsidRPr="00617A33">
        <w:rPr>
          <w:rFonts w:eastAsia="Calibri"/>
          <w:lang w:val="ru-RU"/>
        </w:rPr>
        <w:t>JPO</w:t>
      </w:r>
      <w:proofErr w:type="spellEnd"/>
      <w:r w:rsidRPr="00617A33">
        <w:rPr>
          <w:rFonts w:eastAsia="Calibri"/>
          <w:lang w:val="ru-RU"/>
        </w:rPr>
        <w:t>) для оказания помощи и поддержки в работе БРЭ, и поблагодарила правительства Китайской Народной Республики и Японии за их поддержку, а также призвала других делегатов принять во внимание эту возможность.</w:t>
      </w:r>
      <w:bookmarkEnd w:id="171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42AA4" w:rsidRPr="00617A33" w14:paraId="27A30E2C" w14:textId="77777777" w:rsidTr="00B42AA4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8940029" w14:textId="77777777" w:rsidR="00B42AA4" w:rsidRPr="00617A33" w:rsidRDefault="00B42AA4" w:rsidP="00B42AA4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bookmarkStart w:id="172" w:name="lt_pId636"/>
            <w:r w:rsidRPr="00617A33">
              <w:rPr>
                <w:rFonts w:eastAsia="SimSun" w:cstheme="minorBidi"/>
                <w:i/>
                <w:iCs/>
                <w:szCs w:val="22"/>
                <w:lang w:val="ru-RU"/>
              </w:rPr>
              <w:t>Рекомендация</w:t>
            </w:r>
            <w:bookmarkEnd w:id="172"/>
          </w:p>
          <w:p w14:paraId="10D71DE8" w14:textId="2F9DA446" w:rsidR="00B42AA4" w:rsidRPr="00617A33" w:rsidRDefault="00B42AA4" w:rsidP="00B31E46">
            <w:pPr>
              <w:spacing w:after="120"/>
              <w:rPr>
                <w:rFonts w:cs="Calibri"/>
                <w:szCs w:val="22"/>
                <w:lang w:val="ru-RU"/>
              </w:rPr>
            </w:pPr>
            <w:r w:rsidRPr="00617A33">
              <w:rPr>
                <w:rFonts w:eastAsia="Calibri" w:cs="Calibri"/>
                <w:szCs w:val="22"/>
                <w:lang w:val="ru-RU"/>
              </w:rPr>
              <w:t>7.38</w:t>
            </w:r>
            <w:r w:rsidRPr="00617A33">
              <w:rPr>
                <w:rFonts w:eastAsia="Calibri" w:cs="Calibri"/>
                <w:szCs w:val="22"/>
                <w:lang w:val="ru-RU"/>
              </w:rPr>
              <w:tab/>
            </w:r>
            <w:bookmarkStart w:id="173" w:name="lt_pId638"/>
            <w:r w:rsidRPr="00617A33">
              <w:rPr>
                <w:rFonts w:eastAsia="Calibri" w:cs="Calibri"/>
                <w:szCs w:val="22"/>
                <w:lang w:val="ru-RU"/>
              </w:rPr>
              <w:t xml:space="preserve">Комитет рекомендует Совету принять к сведению Документ </w:t>
            </w:r>
            <w:proofErr w:type="spellStart"/>
            <w:r w:rsidRPr="00617A33">
              <w:rPr>
                <w:rFonts w:eastAsia="Calibri" w:cs="Calibri"/>
                <w:szCs w:val="22"/>
                <w:lang w:val="ru-RU"/>
              </w:rPr>
              <w:t>C22</w:t>
            </w:r>
            <w:proofErr w:type="spellEnd"/>
            <w:r w:rsidRPr="00617A33">
              <w:rPr>
                <w:rFonts w:eastAsia="Calibri" w:cs="Calibri"/>
                <w:szCs w:val="22"/>
                <w:lang w:val="ru-RU"/>
              </w:rPr>
              <w:t>/25.</w:t>
            </w:r>
            <w:bookmarkEnd w:id="173"/>
          </w:p>
        </w:tc>
      </w:tr>
    </w:tbl>
    <w:p w14:paraId="4FD2F20A" w14:textId="77777777" w:rsidR="006A137A" w:rsidRPr="00617A33" w:rsidRDefault="006A137A" w:rsidP="006A137A">
      <w:pPr>
        <w:pStyle w:val="Heading1"/>
        <w:rPr>
          <w:lang w:val="ru-RU"/>
        </w:rPr>
      </w:pPr>
      <w:r w:rsidRPr="00617A33">
        <w:rPr>
          <w:lang w:val="ru-RU"/>
        </w:rPr>
        <w:t>8</w:t>
      </w:r>
      <w:r w:rsidRPr="00617A33">
        <w:rPr>
          <w:lang w:val="ru-RU"/>
        </w:rPr>
        <w:tab/>
        <w:t>Повышение эффективности управления покрытием расходов МСЭ Членами Секторов и Ассоциированными членами и контроля за ним (Документ</w:t>
      </w:r>
      <w:bookmarkStart w:id="174" w:name="_Hlk98405025"/>
      <w:r w:rsidRPr="00617A33">
        <w:rPr>
          <w:lang w:val="ru-RU"/>
        </w:rPr>
        <w:t>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"http://www.itu.int/md/S22-CL-C-0041/en"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/41</w:t>
      </w:r>
      <w:r w:rsidR="00617A33" w:rsidRPr="00617A33">
        <w:rPr>
          <w:rStyle w:val="Hyperlink"/>
          <w:lang w:val="ru-RU"/>
        </w:rPr>
        <w:fldChar w:fldCharType="end"/>
      </w:r>
      <w:bookmarkEnd w:id="174"/>
      <w:r w:rsidRPr="00617A33">
        <w:rPr>
          <w:lang w:val="ru-RU"/>
        </w:rPr>
        <w:t>)</w:t>
      </w:r>
    </w:p>
    <w:p w14:paraId="6A9C4D6F" w14:textId="67D6C666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8.1</w:t>
      </w:r>
      <w:r w:rsidRPr="00617A33">
        <w:rPr>
          <w:lang w:val="ru-RU"/>
        </w:rPr>
        <w:tab/>
        <w:t>В Резолюции 15</w:t>
      </w:r>
      <w:r w:rsidR="00EB16D5" w:rsidRPr="00617A33">
        <w:rPr>
          <w:lang w:val="ru-RU"/>
        </w:rPr>
        <w:t>3</w:t>
      </w:r>
      <w:r w:rsidRPr="00617A33">
        <w:rPr>
          <w:lang w:val="ru-RU"/>
        </w:rPr>
        <w:t xml:space="preserve"> (Пересм. Пусан, 2014 г.) Полномочная конференция поручила Генеральному секретарю на основе консультаций с Директорами Бюро представлять Совету отчет об</w:t>
      </w:r>
      <w:r w:rsidR="00EB16D5" w:rsidRPr="00617A33">
        <w:rPr>
          <w:lang w:val="ru-RU"/>
        </w:rPr>
        <w:t> </w:t>
      </w:r>
      <w:r w:rsidRPr="00617A33">
        <w:rPr>
          <w:lang w:val="ru-RU"/>
        </w:rPr>
        <w:t>управлении покрытием расходов МСЭ Членами Секторов и Ассоциированными членами и контроле за ним с указанием любых возможных проблем и с предложением дальнейших улучшений.</w:t>
      </w:r>
    </w:p>
    <w:p w14:paraId="0953996F" w14:textId="77777777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8.2</w:t>
      </w:r>
      <w:r w:rsidRPr="00617A33">
        <w:rPr>
          <w:lang w:val="ru-RU"/>
        </w:rPr>
        <w:tab/>
        <w:t>После сессии Совета 2011 года Генеральному секретарю была предоставлена дополнительная гибкость при выполнении Резолюции 152 (Пересм. Гвадалахара, 2010 г.) в отношении положения об автоматическом исключении в целях сохранения имеющихся Членов и упрощения взыскания просроченных долгов. Полномочная конференция (Пусан, 2014 г.) внесла изменения в Резолюцию 152 для учета этой гибкости. Принятие Резолюции 152 привело к повышению собираемости взносов и, как следствие, к сокращению уровня задолженности Членов Секторов и Ассоциированных членов.</w:t>
      </w:r>
    </w:p>
    <w:p w14:paraId="6731DF55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8.3</w:t>
      </w:r>
      <w:r w:rsidRPr="00617A33">
        <w:rPr>
          <w:lang w:val="ru-RU"/>
        </w:rPr>
        <w:tab/>
        <w:t>В Таблице 1 показаны уровни собираемости взносов Членов Секторов, Ассоциированных членов и Академических организаций с 2012 года по 2021 год. Уровень собираемости взносов Членов Секторов в 2021 году очень высок (98%) и остается таким же, как в 2020 году, несмотря на пандемию COVID-19; уровни для Ассоциированных членов и Академических организаций также не меняются по сравнению с 2020 годом (94% для Ассоциированных членов и 90% для Академических организаций).</w:t>
      </w:r>
    </w:p>
    <w:p w14:paraId="7F51BFEE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8.4</w:t>
      </w:r>
      <w:r w:rsidRPr="00617A33">
        <w:rPr>
          <w:lang w:val="ru-RU"/>
        </w:rPr>
        <w:tab/>
        <w:t>В Таблице 2 показана текущая задолженность и задолженность за предыдущие годы по взносам Членов Секторов, Ассоциированных членов и Академических организаций с 2012 по 2021 год. Несмотря на пандемию COVID-19, в течение прошлого года уровень текущей задолженности оставался почти без изменений. Как и в 2020 году, ввиду пандемии COVID-19 Генеральный секретарь предоставил всем членам МСЭ льготный период в шесть месяцев до применения процентов по просроченным платежам.</w:t>
      </w:r>
    </w:p>
    <w:p w14:paraId="7E3CF78E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8.5</w:t>
      </w:r>
      <w:r w:rsidRPr="00617A33">
        <w:rPr>
          <w:lang w:val="ru-RU"/>
        </w:rPr>
        <w:tab/>
        <w:t>В результате списания Советом 2021 года безнадежных долгов за период более десяти лет на сумму 2,7 млн швейцарских франков сумма задолженности за предыдущие годы значительно сократилась – с 17,8 млн швейцарских франков в 2012 году до 7,6 млн швейцарских франков в 2021 году.</w:t>
      </w:r>
    </w:p>
    <w:p w14:paraId="03F20A96" w14:textId="77777777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8.6</w:t>
      </w:r>
      <w:r w:rsidRPr="00617A33">
        <w:rPr>
          <w:lang w:val="ru-RU"/>
        </w:rPr>
        <w:tab/>
        <w:t>Были предприняты усилия для повторного привлечения "замороженных" объединений, которым угрожало исключение. Тем не менее, по состоянию на январь 2021 года из 55 объединений, которые в январе 2021 года подлежали исключению согласно Резолюции 152, секретариату удалось убедить 17 объединений выплатить свои взносы, членство 14 из них было восстановлено, а десять объединений официально отказались от членства. 60% объединений, отказавшихся от членства, урегулировали свое финансовое положение.</w:t>
      </w:r>
    </w:p>
    <w:p w14:paraId="778CC3AD" w14:textId="75315C9E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lastRenderedPageBreak/>
        <w:t>8.7</w:t>
      </w:r>
      <w:r w:rsidRPr="00617A33">
        <w:rPr>
          <w:lang w:val="ru-RU"/>
        </w:rPr>
        <w:tab/>
      </w:r>
      <w:bookmarkStart w:id="175" w:name="lt_pId661"/>
      <w:r w:rsidRPr="00617A33">
        <w:rPr>
          <w:lang w:val="ru-RU"/>
        </w:rPr>
        <w:t>В Приложении 1 содержится перечень объединений, членство которых приостановлено с</w:t>
      </w:r>
      <w:r w:rsidR="00EB16D5" w:rsidRPr="00617A33">
        <w:rPr>
          <w:lang w:val="ru-RU"/>
        </w:rPr>
        <w:t> </w:t>
      </w:r>
      <w:r w:rsidRPr="00617A33">
        <w:rPr>
          <w:lang w:val="ru-RU"/>
        </w:rPr>
        <w:t>1 октября 2021 года ("заморожены" с 1 января 2022 г.).</w:t>
      </w:r>
      <w:bookmarkEnd w:id="175"/>
    </w:p>
    <w:p w14:paraId="6E3BC3F9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8.8</w:t>
      </w:r>
      <w:r w:rsidRPr="00617A33">
        <w:rPr>
          <w:lang w:val="ru-RU"/>
        </w:rPr>
        <w:tab/>
      </w:r>
      <w:bookmarkStart w:id="176" w:name="lt_pId663"/>
      <w:r w:rsidRPr="00617A33">
        <w:rPr>
          <w:lang w:val="ru-RU"/>
        </w:rPr>
        <w:t>В Приложении 2 перечислены члены, которые будут исключены с 30 июня 2022 года ("заморожены" с января 2021 г.).</w:t>
      </w:r>
      <w:bookmarkEnd w:id="176"/>
    </w:p>
    <w:p w14:paraId="05DA18AD" w14:textId="77777777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8.9</w:t>
      </w:r>
      <w:r w:rsidRPr="00617A33">
        <w:rPr>
          <w:lang w:val="ru-RU"/>
        </w:rPr>
        <w:tab/>
      </w:r>
      <w:bookmarkStart w:id="177" w:name="lt_pId665"/>
      <w:r w:rsidRPr="00617A33">
        <w:rPr>
          <w:lang w:val="ru-RU"/>
        </w:rPr>
        <w:t>Секретариат представил три рекомендации:</w:t>
      </w:r>
      <w:bookmarkEnd w:id="177"/>
    </w:p>
    <w:p w14:paraId="1AF16A02" w14:textId="77777777" w:rsidR="006A137A" w:rsidRPr="00617A33" w:rsidRDefault="006A137A" w:rsidP="006A137A">
      <w:pPr>
        <w:pStyle w:val="enumlev1"/>
        <w:rPr>
          <w:highlight w:val="lightGray"/>
          <w:lang w:val="ru-RU"/>
        </w:rPr>
      </w:pPr>
      <w:bookmarkStart w:id="178" w:name="lt_pId666"/>
      <w:r w:rsidRPr="00617A33">
        <w:rPr>
          <w:lang w:val="ru-RU"/>
        </w:rPr>
        <w:t>•</w:t>
      </w:r>
      <w:r w:rsidRPr="00617A33">
        <w:rPr>
          <w:lang w:val="ru-RU"/>
        </w:rPr>
        <w:tab/>
        <w:t>Продолжение тесного сотрудничества между секретариатом, Бюро и региональными отделениями по контролю уплаты взносов Членами Секторов, Ассоциированными членами и Академическими организациями с учетом того, что необходимо предпринимать координируемые усилия для сохранения объединений, членство которых приостановлено, с целью взыскания с них задолженности по взносам за предыдущие годы и возобновления их участия в работе Секторов.</w:t>
      </w:r>
      <w:bookmarkEnd w:id="178"/>
    </w:p>
    <w:p w14:paraId="3A7C9B4E" w14:textId="77777777" w:rsidR="006A137A" w:rsidRPr="00617A33" w:rsidRDefault="006A137A" w:rsidP="006A137A">
      <w:pPr>
        <w:pStyle w:val="enumlev1"/>
        <w:rPr>
          <w:lang w:val="ru-RU"/>
        </w:rPr>
      </w:pPr>
      <w:bookmarkStart w:id="179" w:name="lt_pId667"/>
      <w:r w:rsidRPr="00617A33">
        <w:rPr>
          <w:lang w:val="ru-RU"/>
        </w:rPr>
        <w:t>•</w:t>
      </w:r>
      <w:r w:rsidRPr="00617A33">
        <w:rPr>
          <w:lang w:val="ru-RU"/>
        </w:rPr>
        <w:tab/>
        <w:t>Генеральному секретарю следует продолжать исключать объединения, членство которых приостановлено в течение длительного времени, так как они вряд ли возобновят членство и погасят свою задолженность. Опыт показал эффективность гибкости в части предоставления дополнительного времени, чтобы удержать некоторые объединения.</w:t>
      </w:r>
      <w:bookmarkEnd w:id="179"/>
      <w:r w:rsidRPr="00617A33">
        <w:rPr>
          <w:lang w:val="ru-RU"/>
        </w:rPr>
        <w:t xml:space="preserve"> </w:t>
      </w:r>
    </w:p>
    <w:p w14:paraId="595ECB3D" w14:textId="77777777" w:rsidR="006A137A" w:rsidRPr="00617A33" w:rsidRDefault="006A137A" w:rsidP="006A137A">
      <w:pPr>
        <w:pStyle w:val="enumlev1"/>
        <w:rPr>
          <w:lang w:val="ru-RU"/>
        </w:rPr>
      </w:pPr>
      <w:bookmarkStart w:id="180" w:name="lt_pId669"/>
      <w:r w:rsidRPr="00617A33">
        <w:rPr>
          <w:lang w:val="ru-RU"/>
        </w:rPr>
        <w:t>•</w:t>
      </w:r>
      <w:r w:rsidRPr="00617A33">
        <w:rPr>
          <w:lang w:val="ru-RU"/>
        </w:rPr>
        <w:tab/>
        <w:t>Секретариат обратился с просьбой к администрациям, которые на основании Статьи 19 Конвенции дали согласие на участие Членов Секторов, Ассоциированных членов и Академических организаций, продолжать оказывать ему постоянную поддержку путем проведения работы с объединениями, имеющими задолженность по уплате взносов.</w:t>
      </w:r>
      <w:bookmarkEnd w:id="180"/>
      <w:r w:rsidRPr="00617A33">
        <w:rPr>
          <w:lang w:val="ru-RU"/>
        </w:rPr>
        <w:t xml:space="preserve"> </w:t>
      </w:r>
    </w:p>
    <w:p w14:paraId="24A7BD13" w14:textId="77777777" w:rsidR="006A137A" w:rsidRPr="00617A33" w:rsidRDefault="006A137A" w:rsidP="006A137A">
      <w:pPr>
        <w:spacing w:after="120"/>
        <w:rPr>
          <w:lang w:val="ru-RU"/>
        </w:rPr>
      </w:pPr>
      <w:r w:rsidRPr="00617A33">
        <w:rPr>
          <w:lang w:val="ru-RU"/>
        </w:rPr>
        <w:t>8.10</w:t>
      </w:r>
      <w:r w:rsidRPr="00617A33">
        <w:rPr>
          <w:lang w:val="ru-RU"/>
        </w:rPr>
        <w:tab/>
      </w:r>
      <w:bookmarkStart w:id="181" w:name="lt_pId671"/>
      <w:r w:rsidRPr="00617A33">
        <w:rPr>
          <w:lang w:val="ru-RU"/>
        </w:rPr>
        <w:t>Секретариат выразил признательность администрациям Соединенных Штатов Америки и Ирана за усилия по вопросам уплаты причитающихся взносов. Была выражена надежда, что этому примеру последуют и другие администрации.</w:t>
      </w:r>
      <w:bookmarkEnd w:id="1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137A" w:rsidRPr="00617A33" w14:paraId="63683CCD" w14:textId="77777777" w:rsidTr="005C05A8">
        <w:tc>
          <w:tcPr>
            <w:tcW w:w="9628" w:type="dxa"/>
          </w:tcPr>
          <w:p w14:paraId="520D5A8B" w14:textId="77777777" w:rsidR="006A137A" w:rsidRPr="00617A33" w:rsidRDefault="006A137A" w:rsidP="00EB16D5">
            <w:pPr>
              <w:pStyle w:val="Headingb"/>
              <w:keepNext w:val="0"/>
              <w:keepLines w:val="0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65575BC3" w14:textId="4C65CE22" w:rsidR="006A137A" w:rsidRPr="00617A33" w:rsidRDefault="006A137A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8.11</w:t>
            </w:r>
            <w:r w:rsidRPr="00617A33">
              <w:rPr>
                <w:lang w:val="ru-RU"/>
              </w:rPr>
              <w:tab/>
            </w:r>
            <w:bookmarkStart w:id="182" w:name="lt_pId675"/>
            <w:r w:rsidRPr="00617A33">
              <w:rPr>
                <w:lang w:val="ru-RU"/>
              </w:rPr>
              <w:t xml:space="preserve">Комитет рекомендует Совету </w:t>
            </w:r>
            <w:r w:rsidRPr="00617A33">
              <w:rPr>
                <w:b/>
                <w:bCs/>
                <w:lang w:val="ru-RU"/>
              </w:rPr>
              <w:t>принять к сведению</w:t>
            </w:r>
            <w:r w:rsidRPr="00617A33">
              <w:rPr>
                <w:lang w:val="ru-RU"/>
              </w:rPr>
              <w:t xml:space="preserve"> отчет Генерального секретаря о</w:t>
            </w:r>
            <w:r w:rsidR="00EB16D5" w:rsidRPr="00617A33">
              <w:rPr>
                <w:lang w:val="ru-RU"/>
              </w:rPr>
              <w:t> </w:t>
            </w:r>
            <w:r w:rsidRPr="00617A33">
              <w:rPr>
                <w:lang w:val="ru-RU"/>
              </w:rPr>
              <w:t xml:space="preserve">совершенствовании управления покрытием расходов МСЭ Членами Секторов, Ассоциированными членами и Академическими организациями и </w:t>
            </w:r>
            <w:r w:rsidRPr="00617A33">
              <w:rPr>
                <w:b/>
                <w:bCs/>
                <w:lang w:val="ru-RU"/>
              </w:rPr>
              <w:t>поддержать</w:t>
            </w:r>
            <w:r w:rsidRPr="00617A33">
              <w:rPr>
                <w:lang w:val="ru-RU"/>
              </w:rPr>
              <w:t xml:space="preserve"> рекомендации, содержащиеся в разделе 4</w:t>
            </w:r>
            <w:r w:rsidR="00336FEF" w:rsidRPr="00617A33">
              <w:rPr>
                <w:lang w:val="ru-RU"/>
              </w:rPr>
              <w:t xml:space="preserve"> вышеуказанного документа</w:t>
            </w:r>
            <w:r w:rsidRPr="00617A33">
              <w:rPr>
                <w:lang w:val="ru-RU"/>
              </w:rPr>
              <w:t>.</w:t>
            </w:r>
            <w:bookmarkEnd w:id="182"/>
          </w:p>
        </w:tc>
      </w:tr>
    </w:tbl>
    <w:p w14:paraId="30F17311" w14:textId="3C89DA92" w:rsidR="006A137A" w:rsidRPr="00617A33" w:rsidRDefault="006A137A" w:rsidP="006A137A">
      <w:pPr>
        <w:pStyle w:val="Heading1"/>
        <w:rPr>
          <w:lang w:val="ru-RU"/>
        </w:rPr>
      </w:pPr>
      <w:r w:rsidRPr="00617A33">
        <w:rPr>
          <w:lang w:val="ru-RU"/>
        </w:rPr>
        <w:t>9</w:t>
      </w:r>
      <w:r w:rsidRPr="00617A33">
        <w:rPr>
          <w:lang w:val="ru-RU"/>
        </w:rPr>
        <w:tab/>
        <w:t xml:space="preserve">Отчет о выполнении Резолюции </w:t>
      </w:r>
      <w:r w:rsidRPr="00617A33">
        <w:rPr>
          <w:lang w:val="ru-RU" w:bidi="ru-RU"/>
        </w:rPr>
        <w:t>191 (Пересм. Дубай, 2018 г.)</w:t>
      </w:r>
      <w:r w:rsidR="00A07E96" w:rsidRPr="00617A33">
        <w:rPr>
          <w:lang w:val="ru-RU" w:bidi="ru-RU"/>
        </w:rPr>
        <w:t xml:space="preserve"> </w:t>
      </w:r>
      <w:r w:rsidRPr="00617A33">
        <w:rPr>
          <w:lang w:val="ru-RU" w:bidi="ru-RU"/>
        </w:rPr>
        <w:t>"Стратегия координации усилий трех Секторов Союза"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"http://www.itu.int/md/S22-CL-C-0038/en"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 w:bidi="ru-RU"/>
        </w:rPr>
        <w:t>C22</w:t>
      </w:r>
      <w:proofErr w:type="spellEnd"/>
      <w:r w:rsidRPr="00617A33">
        <w:rPr>
          <w:rStyle w:val="Hyperlink"/>
          <w:lang w:val="ru-RU" w:bidi="ru-RU"/>
        </w:rPr>
        <w:t>/38(Rev.1)</w:t>
      </w:r>
      <w:r w:rsidR="00617A33" w:rsidRPr="00617A33">
        <w:rPr>
          <w:rStyle w:val="Hyperlink"/>
          <w:lang w:val="ru-RU" w:bidi="ru-RU"/>
        </w:rPr>
        <w:fldChar w:fldCharType="end"/>
      </w:r>
      <w:r w:rsidRPr="00617A33">
        <w:rPr>
          <w:lang w:val="ru-RU" w:bidi="ru-RU"/>
        </w:rPr>
        <w:t>)</w:t>
      </w:r>
    </w:p>
    <w:p w14:paraId="39D830E9" w14:textId="77777777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9.1</w:t>
      </w:r>
      <w:r w:rsidRPr="00617A33">
        <w:rPr>
          <w:lang w:val="ru-RU"/>
        </w:rPr>
        <w:tab/>
      </w:r>
      <w:bookmarkStart w:id="183" w:name="lt_pId679"/>
      <w:r w:rsidRPr="00617A33">
        <w:rPr>
          <w:lang w:val="ru-RU"/>
        </w:rPr>
        <w:t xml:space="preserve">Заместитель Генерального секретаря представил Отчет о выполнении Резолюции 191 (Пересм. Дубай, 2018 г.) о стратегии координации усилий трех Секторов Союза. </w:t>
      </w:r>
    </w:p>
    <w:bookmarkEnd w:id="183"/>
    <w:p w14:paraId="35D93D67" w14:textId="77777777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9.2</w:t>
      </w:r>
      <w:r w:rsidRPr="00617A33">
        <w:rPr>
          <w:lang w:val="ru-RU"/>
        </w:rPr>
        <w:tab/>
        <w:t xml:space="preserve">В соответствии с пересмотром Резолюции 191 (Пересм. Дубай, 2018 г.) "Стратегия координации усилий трех Секторов Союза" отчеты секретариата о </w:t>
      </w:r>
      <w:proofErr w:type="spellStart"/>
      <w:r w:rsidRPr="00617A33">
        <w:rPr>
          <w:lang w:val="ru-RU"/>
        </w:rPr>
        <w:t>межсекторальной</w:t>
      </w:r>
      <w:proofErr w:type="spellEnd"/>
      <w:r w:rsidRPr="00617A33">
        <w:rPr>
          <w:lang w:val="ru-RU"/>
        </w:rPr>
        <w:t xml:space="preserve"> координации деятельности регулярно предоставлялись Совету, Рабочей группе Совета по финансовым и людским ресурсам (РГС</w:t>
      </w:r>
      <w:r w:rsidRPr="00617A33">
        <w:rPr>
          <w:lang w:val="ru-RU"/>
        </w:rPr>
        <w:noBreakHyphen/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 xml:space="preserve">), а также консультативным группам всех трех Секторов. Удалось обеспечить более высокую эффективность механизмов и усилий по дальнейшему совершенствованию </w:t>
      </w:r>
      <w:proofErr w:type="spellStart"/>
      <w:r w:rsidRPr="00617A33">
        <w:rPr>
          <w:lang w:val="ru-RU"/>
        </w:rPr>
        <w:t>межсекторальной</w:t>
      </w:r>
      <w:proofErr w:type="spellEnd"/>
      <w:r w:rsidRPr="00617A33">
        <w:rPr>
          <w:lang w:val="ru-RU"/>
        </w:rPr>
        <w:t xml:space="preserve"> координации и добиться более тесной координации деятельности между Межсекторальной целевой группой по координации (ЦГ</w:t>
      </w:r>
      <w:r w:rsidRPr="00617A33">
        <w:rPr>
          <w:lang w:val="ru-RU"/>
        </w:rPr>
        <w:noBreakHyphen/>
        <w:t>МСК) секретариата и Межсекторальной координационной группой (МСКГ) МСЭ.</w:t>
      </w:r>
    </w:p>
    <w:p w14:paraId="6A155B54" w14:textId="5978CC11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9.3</w:t>
      </w:r>
      <w:r w:rsidRPr="00617A33">
        <w:rPr>
          <w:lang w:val="ru-RU"/>
        </w:rPr>
        <w:tab/>
      </w:r>
      <w:bookmarkStart w:id="184" w:name="lt_pId684"/>
      <w:r w:rsidRPr="00617A33">
        <w:rPr>
          <w:lang w:val="ru-RU"/>
        </w:rPr>
        <w:t>В рамках секретариата была создана Межсекторальная целевая группа по координации (ЦГ</w:t>
      </w:r>
      <w:r w:rsidRPr="00617A33">
        <w:rPr>
          <w:lang w:val="ru-RU"/>
        </w:rPr>
        <w:noBreakHyphen/>
        <w:t xml:space="preserve">МСК) для содействия координации и сотрудничеству между тремя Бюро и Генеральным секретариатом в целях избежания дублирования усилий и оптимизации использования ресурсов. Круг ведения ЦГ-МСК определен Служебным приказом № 16/13. Группа провела несколько собраний по таким темам, как доступность, появляющиеся тенденции и искусственный интеллект, </w:t>
      </w:r>
      <w:r w:rsidRPr="00617A33">
        <w:rPr>
          <w:lang w:val="ru-RU"/>
        </w:rPr>
        <w:lastRenderedPageBreak/>
        <w:t xml:space="preserve">преодоление разрыва в стандартизации, коммуникации и редакционный совет веб-сайта, коллективные сети, электросвязь в чрезвычайных ситуациях, окружающая среда и "умные" устойчивые сообщества, координация мероприятий, гендерные вопросы, </w:t>
      </w:r>
      <w:proofErr w:type="spellStart"/>
      <w:r w:rsidRPr="00617A33">
        <w:rPr>
          <w:lang w:val="ru-RU"/>
        </w:rPr>
        <w:t>геопространственная</w:t>
      </w:r>
      <w:proofErr w:type="spellEnd"/>
      <w:r w:rsidRPr="00617A33">
        <w:rPr>
          <w:lang w:val="ru-RU"/>
        </w:rPr>
        <w:t xml:space="preserve"> деятельность, членство, мобилизация ресурсов и МСП, а также многоязычие.</w:t>
      </w:r>
      <w:bookmarkEnd w:id="184"/>
    </w:p>
    <w:p w14:paraId="505D8739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9.4</w:t>
      </w:r>
      <w:r w:rsidRPr="00617A33">
        <w:rPr>
          <w:lang w:val="ru-RU"/>
        </w:rPr>
        <w:tab/>
      </w:r>
      <w:bookmarkStart w:id="185" w:name="lt_pId688"/>
      <w:r w:rsidRPr="00617A33">
        <w:rPr>
          <w:lang w:val="ru-RU"/>
        </w:rPr>
        <w:t xml:space="preserve">ЦГ-МСК добилась ряда конечных результатов в отношении Стратегии </w:t>
      </w:r>
      <w:proofErr w:type="spellStart"/>
      <w:r w:rsidRPr="00617A33">
        <w:rPr>
          <w:lang w:val="ru-RU"/>
        </w:rPr>
        <w:t>межсекторальной</w:t>
      </w:r>
      <w:proofErr w:type="spellEnd"/>
      <w:r w:rsidRPr="00617A33">
        <w:rPr>
          <w:lang w:val="ru-RU"/>
        </w:rPr>
        <w:t xml:space="preserve"> координации, Отчета Межсекторальной целевой группы по координации, дистанционного участия, Меморандума о взаимопонимании Объединенной инспекционной группы, системы управления рисками МСЭ и информационной панели МСЭ по вопросам соблюдения, доступности, коммуникаций и редакционного совета веб-сайта, </w:t>
      </w:r>
      <w:proofErr w:type="spellStart"/>
      <w:r w:rsidRPr="00617A33">
        <w:rPr>
          <w:lang w:val="ru-RU"/>
        </w:rPr>
        <w:t>геопространственной</w:t>
      </w:r>
      <w:proofErr w:type="spellEnd"/>
      <w:r w:rsidRPr="00617A33">
        <w:rPr>
          <w:lang w:val="ru-RU"/>
        </w:rPr>
        <w:t xml:space="preserve"> деятельности, членства, мобилизации ресурсов, МСП, многоязычия, тематических веб-страниц, новой инициативы – Координационной группы по вопросам конференций (</w:t>
      </w:r>
      <w:proofErr w:type="spellStart"/>
      <w:r w:rsidRPr="00617A33">
        <w:rPr>
          <w:lang w:val="ru-RU"/>
        </w:rPr>
        <w:t>КГК</w:t>
      </w:r>
      <w:proofErr w:type="spellEnd"/>
      <w:r w:rsidRPr="00617A33">
        <w:rPr>
          <w:lang w:val="ru-RU"/>
        </w:rPr>
        <w:t>), а также Стратегического плана Союза на 2024−2027 годы.</w:t>
      </w:r>
    </w:p>
    <w:bookmarkEnd w:id="185"/>
    <w:p w14:paraId="2F196A27" w14:textId="5D7C8B42" w:rsidR="006A137A" w:rsidRPr="00617A33" w:rsidRDefault="006A137A" w:rsidP="006A137A">
      <w:pPr>
        <w:rPr>
          <w:lang w:val="ru-RU"/>
        </w:rPr>
      </w:pPr>
      <w:r w:rsidRPr="00617A33">
        <w:rPr>
          <w:lang w:val="ru-RU"/>
        </w:rPr>
        <w:t>9.5</w:t>
      </w:r>
      <w:r w:rsidRPr="00617A33">
        <w:rPr>
          <w:lang w:val="ru-RU"/>
        </w:rPr>
        <w:tab/>
      </w:r>
      <w:bookmarkStart w:id="186" w:name="lt_pId690"/>
      <w:r w:rsidRPr="00617A33">
        <w:rPr>
          <w:lang w:val="ru-RU"/>
        </w:rPr>
        <w:t>Координационная группа по вопросам конференций (</w:t>
      </w:r>
      <w:proofErr w:type="spellStart"/>
      <w:r w:rsidRPr="00617A33">
        <w:rPr>
          <w:lang w:val="ru-RU"/>
        </w:rPr>
        <w:t>КГК</w:t>
      </w:r>
      <w:proofErr w:type="spellEnd"/>
      <w:r w:rsidRPr="00617A33">
        <w:rPr>
          <w:lang w:val="ru-RU"/>
        </w:rPr>
        <w:t>) была создана в июле 2021 года с</w:t>
      </w:r>
      <w:r w:rsidR="00EB16D5" w:rsidRPr="00617A33">
        <w:rPr>
          <w:lang w:val="ru-RU"/>
        </w:rPr>
        <w:t> </w:t>
      </w:r>
      <w:r w:rsidRPr="00617A33">
        <w:rPr>
          <w:lang w:val="ru-RU"/>
        </w:rPr>
        <w:t>целью улучшения сотрудничества, координации и согласования усилий при подготовке трех основных конференций, запланированных на 2022 год, путем улучшения командной работы, более эффективного использования ресурсов и предотвращения дублирования усилий. Группу возглавляет заместитель Генерального секретаря, а в ее работе участвуют представители трех Секторов, включая директоров региональных отделений. Создано 14 подгрупп, которые занимаются следующими ключевыми вопросами: коммуникации, регистрация, аккредитация, управление документами, устный перевод, поддержка ИТ и аудиовизуальных средств, безопасность и защищенность, редакционная работа, правовая работа, материально-техническое обеспечение, контент, содействие и управление по вопросам членского состава, протокол, публикации, финансы и служебные командировки.</w:t>
      </w:r>
      <w:bookmarkEnd w:id="186"/>
    </w:p>
    <w:p w14:paraId="7D0A28D7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9.6</w:t>
      </w:r>
      <w:r w:rsidRPr="00617A33">
        <w:rPr>
          <w:lang w:val="ru-RU"/>
        </w:rPr>
        <w:tab/>
      </w:r>
      <w:hyperlink r:id="rId51" w:history="1">
        <w:r w:rsidRPr="00617A33">
          <w:rPr>
            <w:rStyle w:val="Hyperlink"/>
            <w:lang w:val="ru-RU"/>
          </w:rPr>
          <w:t>Межсекторальная координационная группа (МСКГ)</w:t>
        </w:r>
      </w:hyperlink>
      <w:r w:rsidRPr="00617A33">
        <w:rPr>
          <w:lang w:val="ru-RU"/>
        </w:rPr>
        <w:t xml:space="preserve"> была учреждена совместно Консультативной группой по радиосвязи (</w:t>
      </w:r>
      <w:proofErr w:type="spellStart"/>
      <w:r w:rsidRPr="00617A33">
        <w:rPr>
          <w:lang w:val="ru-RU"/>
        </w:rPr>
        <w:t>КГР</w:t>
      </w:r>
      <w:proofErr w:type="spellEnd"/>
      <w:r w:rsidRPr="00617A33">
        <w:rPr>
          <w:lang w:val="ru-RU"/>
        </w:rPr>
        <w:t>), Консультативной группой по стандартизации электросвязи (КГСЭ) и Консультативной группой по развитию электросвязи (КГРЭ).</w:t>
      </w:r>
      <w:bookmarkStart w:id="187" w:name="lt_pId695"/>
      <w:r w:rsidRPr="00617A33">
        <w:rPr>
          <w:lang w:val="ru-RU"/>
        </w:rPr>
        <w:t xml:space="preserve"> Группа определяет темы, общие для трех Секторов и Генерального секретариата.</w:t>
      </w:r>
      <w:bookmarkEnd w:id="187"/>
    </w:p>
    <w:p w14:paraId="09CDB5AC" w14:textId="77777777" w:rsidR="006A137A" w:rsidRPr="00617A33" w:rsidRDefault="006A137A" w:rsidP="006A137A">
      <w:pPr>
        <w:rPr>
          <w:highlight w:val="lightGray"/>
          <w:lang w:val="ru-RU"/>
        </w:rPr>
      </w:pPr>
      <w:r w:rsidRPr="00617A33">
        <w:rPr>
          <w:lang w:val="ru-RU"/>
        </w:rPr>
        <w:t>9.7</w:t>
      </w:r>
      <w:r w:rsidRPr="00617A33">
        <w:rPr>
          <w:lang w:val="ru-RU"/>
        </w:rPr>
        <w:tab/>
      </w:r>
      <w:bookmarkStart w:id="188" w:name="lt_pId697"/>
      <w:r w:rsidRPr="00617A33">
        <w:rPr>
          <w:lang w:val="ru-RU"/>
        </w:rPr>
        <w:t>Некоторые делегаты высоко оценили усилия секретариата, результаты которых нашли отражение в отчете, и подчеркнули, что выступают в поддержку выполнения Резолюции 191 с соблюдением принципа "Единого МСЭ" с целью повысить результативность деятельности Союза.</w:t>
      </w:r>
    </w:p>
    <w:bookmarkEnd w:id="188"/>
    <w:p w14:paraId="33BF3AD0" w14:textId="77777777" w:rsidR="006A137A" w:rsidRPr="00617A33" w:rsidRDefault="006A137A" w:rsidP="006A137A">
      <w:pPr>
        <w:spacing w:after="120"/>
        <w:rPr>
          <w:lang w:val="ru-RU"/>
        </w:rPr>
      </w:pPr>
      <w:r w:rsidRPr="00617A33">
        <w:rPr>
          <w:lang w:val="ru-RU"/>
        </w:rPr>
        <w:t>9.8</w:t>
      </w:r>
      <w:r w:rsidRPr="00617A33">
        <w:rPr>
          <w:lang w:val="ru-RU"/>
        </w:rPr>
        <w:tab/>
      </w:r>
      <w:bookmarkStart w:id="189" w:name="lt_pId699"/>
      <w:r w:rsidRPr="00617A33">
        <w:rPr>
          <w:lang w:val="ru-RU"/>
        </w:rPr>
        <w:t xml:space="preserve">В ответ на вопрос об использовании двух платформ для дистанционного участия секретариат информировал делегатов о том, что обе имеющиеся платформы будут продолжать использоваться. Платформа My </w:t>
      </w:r>
      <w:proofErr w:type="spellStart"/>
      <w:r w:rsidRPr="00617A33">
        <w:rPr>
          <w:lang w:val="ru-RU"/>
        </w:rPr>
        <w:t>Meetings</w:t>
      </w:r>
      <w:proofErr w:type="spellEnd"/>
      <w:r w:rsidRPr="00617A33">
        <w:rPr>
          <w:lang w:val="ru-RU"/>
        </w:rPr>
        <w:t xml:space="preserve"> является инструментом, разработанным БСЭ для проведения электронных собраний участников работы МСЭ-Т, т. е. исследовательских комиссий. Zoom – еще один инструмент, который используется для виртуальных собраний с </w:t>
      </w:r>
      <w:proofErr w:type="spellStart"/>
      <w:r w:rsidRPr="00617A33">
        <w:rPr>
          <w:lang w:val="ru-RU"/>
        </w:rPr>
        <w:t>б</w:t>
      </w:r>
      <w:r w:rsidRPr="00617A33">
        <w:rPr>
          <w:rFonts w:cs="Calibri"/>
          <w:lang w:val="ru-RU"/>
        </w:rPr>
        <w:t>ó</w:t>
      </w:r>
      <w:r w:rsidRPr="00617A33">
        <w:rPr>
          <w:lang w:val="ru-RU"/>
        </w:rPr>
        <w:t>льшим</w:t>
      </w:r>
      <w:proofErr w:type="spellEnd"/>
      <w:r w:rsidRPr="00617A33">
        <w:rPr>
          <w:lang w:val="ru-RU"/>
        </w:rPr>
        <w:t xml:space="preserve"> количеством участников.</w:t>
      </w:r>
      <w:bookmarkEnd w:id="18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137A" w:rsidRPr="00617A33" w14:paraId="5922F200" w14:textId="77777777" w:rsidTr="005C05A8">
        <w:tc>
          <w:tcPr>
            <w:tcW w:w="9628" w:type="dxa"/>
          </w:tcPr>
          <w:p w14:paraId="4A40014C" w14:textId="77777777" w:rsidR="006A137A" w:rsidRPr="00617A33" w:rsidRDefault="006A137A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147EA23E" w14:textId="77777777" w:rsidR="006A137A" w:rsidRPr="00617A33" w:rsidRDefault="006A137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9.9</w:t>
            </w:r>
            <w:r w:rsidRPr="00617A33">
              <w:rPr>
                <w:lang w:val="ru-RU"/>
              </w:rPr>
              <w:tab/>
              <w:t>Комитет рекомендует Совету принять к сведению Документ</w:t>
            </w:r>
            <w:bookmarkStart w:id="190" w:name="lt_pId705"/>
            <w:r w:rsidRPr="00617A33">
              <w:rPr>
                <w:lang w:val="ru-RU"/>
              </w:rPr>
              <w:t xml:space="preserve">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/38(Rev.1).</w:t>
            </w:r>
            <w:bookmarkEnd w:id="190"/>
          </w:p>
        </w:tc>
      </w:tr>
    </w:tbl>
    <w:p w14:paraId="17546709" w14:textId="0DF75027" w:rsidR="00BB592A" w:rsidRPr="00617A33" w:rsidRDefault="00BB592A" w:rsidP="00BB592A">
      <w:pPr>
        <w:pStyle w:val="Heading1"/>
        <w:rPr>
          <w:lang w:val="ru-RU"/>
        </w:rPr>
      </w:pPr>
      <w:r w:rsidRPr="00617A33">
        <w:rPr>
          <w:lang w:val="ru-RU"/>
        </w:rPr>
        <w:t>10</w:t>
      </w:r>
      <w:r w:rsidRPr="00617A33">
        <w:rPr>
          <w:lang w:val="ru-RU"/>
        </w:rPr>
        <w:tab/>
      </w:r>
      <w:bookmarkStart w:id="191" w:name="lt_pId707"/>
      <w:r w:rsidRPr="00617A33">
        <w:rPr>
          <w:bCs/>
          <w:lang w:val="ru-RU"/>
        </w:rPr>
        <w:t>Отчет о ходе осуществления проекта по помещениям штаб-квартиры Союза</w:t>
      </w:r>
      <w:r w:rsidRPr="00617A33">
        <w:rPr>
          <w:lang w:val="ru-RU"/>
        </w:rPr>
        <w:t xml:space="preserve"> (Документ </w:t>
      </w:r>
      <w:hyperlink r:id="rId52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/7(Rev.1)</w:t>
        </w:r>
      </w:hyperlink>
      <w:r w:rsidRPr="00617A33">
        <w:rPr>
          <w:u w:val="single"/>
          <w:lang w:val="ru-RU"/>
        </w:rPr>
        <w:t>)</w:t>
      </w:r>
      <w:bookmarkEnd w:id="191"/>
    </w:p>
    <w:p w14:paraId="1C018FF3" w14:textId="77777777" w:rsidR="00BB592A" w:rsidRPr="00617A33" w:rsidRDefault="00BB592A" w:rsidP="00BB592A">
      <w:pPr>
        <w:rPr>
          <w:lang w:val="ru-RU"/>
        </w:rPr>
      </w:pPr>
      <w:r w:rsidRPr="00617A33">
        <w:rPr>
          <w:bCs/>
          <w:lang w:val="ru-RU"/>
        </w:rPr>
        <w:t>10.1</w:t>
      </w:r>
      <w:r w:rsidRPr="00617A33">
        <w:rPr>
          <w:bCs/>
          <w:lang w:val="ru-RU"/>
        </w:rPr>
        <w:tab/>
      </w:r>
      <w:r w:rsidRPr="00617A33">
        <w:rPr>
          <w:bCs/>
          <w:lang w:val="ru-RU"/>
        </w:rPr>
        <w:tab/>
      </w:r>
      <w:bookmarkStart w:id="192" w:name="lt_pId709"/>
      <w:r w:rsidRPr="00617A33">
        <w:rPr>
          <w:bCs/>
          <w:lang w:val="ru-RU"/>
        </w:rPr>
        <w:t>Секретариат представил Документ </w:t>
      </w:r>
      <w:proofErr w:type="spellStart"/>
      <w:r w:rsidRPr="00617A33">
        <w:rPr>
          <w:bCs/>
          <w:lang w:val="ru-RU"/>
        </w:rPr>
        <w:t>C22</w:t>
      </w:r>
      <w:proofErr w:type="spellEnd"/>
      <w:r w:rsidRPr="00617A33">
        <w:rPr>
          <w:bCs/>
          <w:lang w:val="ru-RU"/>
        </w:rPr>
        <w:t>/7 (Rev.1) "Отчет о ходе осуществления проекта по помещениям штаб-квартиры Союза" и подтвердил, что проект выполняется по графику и в соответствии с бюджетом</w:t>
      </w:r>
      <w:r w:rsidRPr="00617A33">
        <w:rPr>
          <w:lang w:val="ru-RU"/>
        </w:rPr>
        <w:t>.</w:t>
      </w:r>
      <w:bookmarkEnd w:id="192"/>
    </w:p>
    <w:p w14:paraId="02FC224A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10.2</w:t>
      </w:r>
      <w:r w:rsidRPr="00617A33">
        <w:rPr>
          <w:lang w:val="ru-RU"/>
        </w:rPr>
        <w:tab/>
      </w:r>
      <w:bookmarkStart w:id="193" w:name="lt_pId711"/>
      <w:r w:rsidRPr="00617A33">
        <w:rPr>
          <w:lang w:val="ru-RU"/>
        </w:rPr>
        <w:t>Делегат от Кувейта сообщил об ошибке в арабской версии документа, где говорится, что спонсорская поддержка Кувейта составляет 2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франков.</w:t>
      </w:r>
      <w:bookmarkEnd w:id="193"/>
      <w:r w:rsidRPr="00617A33">
        <w:rPr>
          <w:lang w:val="ru-RU"/>
        </w:rPr>
        <w:t xml:space="preserve"> </w:t>
      </w:r>
      <w:bookmarkStart w:id="194" w:name="lt_pId712"/>
      <w:r w:rsidRPr="00617A33">
        <w:rPr>
          <w:lang w:val="ru-RU"/>
        </w:rPr>
        <w:t>Поскольку спонсорская поддержка Кувейта составляет 2,5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франков, а 250 000,00 швейцарских франков уже выплачены, следует читать "оставшиеся 2,25 млн. швейцарских франков".</w:t>
      </w:r>
      <w:bookmarkEnd w:id="194"/>
    </w:p>
    <w:p w14:paraId="1DBC2F86" w14:textId="4D5FA08C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lastRenderedPageBreak/>
        <w:t>10.3</w:t>
      </w:r>
      <w:r w:rsidRPr="00617A33">
        <w:rPr>
          <w:lang w:val="ru-RU"/>
        </w:rPr>
        <w:tab/>
      </w:r>
      <w:bookmarkStart w:id="195" w:name="lt_pId714"/>
      <w:r w:rsidRPr="00617A33">
        <w:rPr>
          <w:lang w:val="ru-RU"/>
        </w:rPr>
        <w:t>Ряд делегатов высказывают обеспокоенность по поводу проведения собраний и мероприятий на этапе строительства.</w:t>
      </w:r>
      <w:bookmarkEnd w:id="195"/>
      <w:r w:rsidRPr="00617A33">
        <w:rPr>
          <w:lang w:val="ru-RU"/>
        </w:rPr>
        <w:t xml:space="preserve"> </w:t>
      </w:r>
      <w:bookmarkStart w:id="196" w:name="lt_pId715"/>
      <w:r w:rsidRPr="00617A33">
        <w:rPr>
          <w:lang w:val="ru-RU"/>
        </w:rPr>
        <w:t>Секретариат представил обновленную информацию о статусе проведения технических собраний во время строительства и о ведущихся обсуждениях с Венгрией, Чешской Республикой, Руандой и Китайской Народной Республикой.</w:t>
      </w:r>
      <w:bookmarkEnd w:id="196"/>
      <w:r w:rsidR="00336FEF" w:rsidRPr="00617A33">
        <w:rPr>
          <w:lang w:val="ru-RU"/>
        </w:rPr>
        <w:t xml:space="preserve"> Некоторые делегаты </w:t>
      </w:r>
      <w:r w:rsidR="003B0BDF" w:rsidRPr="00617A33">
        <w:rPr>
          <w:lang w:val="ru-RU"/>
        </w:rPr>
        <w:t xml:space="preserve">выразили также свою обеспокоенность тем, что объем ассигнований в фонд реестра рисков составляет значительно меньше 12,6 </w:t>
      </w:r>
      <w:proofErr w:type="gramStart"/>
      <w:r w:rsidR="003B0BDF" w:rsidRPr="00617A33">
        <w:rPr>
          <w:lang w:val="ru-RU"/>
        </w:rPr>
        <w:t>млн.</w:t>
      </w:r>
      <w:proofErr w:type="gramEnd"/>
      <w:r w:rsidR="003B0BDF" w:rsidRPr="00617A33">
        <w:rPr>
          <w:lang w:val="ru-RU"/>
        </w:rPr>
        <w:t xml:space="preserve"> швейцарских франков, указанных в Решении 619 Совета.</w:t>
      </w:r>
    </w:p>
    <w:p w14:paraId="5777FBD3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10.4</w:t>
      </w:r>
      <w:r w:rsidRPr="00617A33">
        <w:rPr>
          <w:lang w:val="ru-RU"/>
        </w:rPr>
        <w:tab/>
      </w:r>
      <w:bookmarkStart w:id="197" w:name="lt_pId717"/>
      <w:r w:rsidRPr="00617A33">
        <w:rPr>
          <w:lang w:val="ru-RU"/>
        </w:rPr>
        <w:t>Также вызывает обеспокоенность то, где будет временно храниться имущество, к которому относятся дары от Государств-Членов.</w:t>
      </w:r>
      <w:bookmarkEnd w:id="197"/>
      <w:r w:rsidRPr="00617A33">
        <w:rPr>
          <w:lang w:val="ru-RU"/>
        </w:rPr>
        <w:t xml:space="preserve"> </w:t>
      </w:r>
      <w:bookmarkStart w:id="198" w:name="lt_pId718"/>
      <w:r w:rsidRPr="00617A33">
        <w:rPr>
          <w:lang w:val="ru-RU"/>
        </w:rPr>
        <w:t>Секретариат сообщил, что все дары и пожертвованные предметы перечислены в каталоге и что предполагается хранить их в безопасном месте в период строительства.</w:t>
      </w:r>
      <w:bookmarkEnd w:id="198"/>
      <w:r w:rsidRPr="00617A33">
        <w:rPr>
          <w:lang w:val="ru-RU"/>
        </w:rPr>
        <w:t xml:space="preserve"> </w:t>
      </w:r>
      <w:bookmarkStart w:id="199" w:name="lt_pId719"/>
      <w:r w:rsidRPr="00617A33">
        <w:rPr>
          <w:lang w:val="ru-RU"/>
        </w:rPr>
        <w:t>Планируется выставлять их в новом здании по принципу ротации.</w:t>
      </w:r>
      <w:bookmarkEnd w:id="199"/>
    </w:p>
    <w:p w14:paraId="3104BDD2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10.5</w:t>
      </w:r>
      <w:r w:rsidRPr="00617A33">
        <w:rPr>
          <w:lang w:val="ru-RU"/>
        </w:rPr>
        <w:tab/>
      </w:r>
      <w:bookmarkStart w:id="200" w:name="lt_pId721"/>
      <w:r w:rsidRPr="00617A33">
        <w:rPr>
          <w:lang w:val="ru-RU"/>
        </w:rPr>
        <w:t>Один из делегатов запросил дополнительные сведения и степень прозрачности по меморандумам о взаимопонимании относительно спонсорской поддержки и пожертвований, а также относительно роли Совета в рассмотрении этих меморандумов до их подписания.</w:t>
      </w:r>
      <w:bookmarkEnd w:id="200"/>
      <w:r w:rsidRPr="00617A33">
        <w:rPr>
          <w:lang w:val="ru-RU"/>
        </w:rPr>
        <w:t xml:space="preserve"> </w:t>
      </w:r>
      <w:bookmarkStart w:id="201" w:name="lt_pId722"/>
      <w:r w:rsidRPr="00617A33">
        <w:rPr>
          <w:lang w:val="ru-RU"/>
        </w:rPr>
        <w:t xml:space="preserve">Заместитель Генерального секретаря уточнил, что данные документы являются не </w:t>
      </w:r>
      <w:proofErr w:type="spellStart"/>
      <w:r w:rsidRPr="00617A33">
        <w:rPr>
          <w:lang w:val="ru-RU"/>
        </w:rPr>
        <w:t>МоВ</w:t>
      </w:r>
      <w:proofErr w:type="spellEnd"/>
      <w:r w:rsidRPr="00617A33">
        <w:rPr>
          <w:lang w:val="ru-RU"/>
        </w:rPr>
        <w:t>, а соглашениями о спонсорской поддержке, в соответствии с принципами, изложенными в Документе </w:t>
      </w:r>
      <w:proofErr w:type="spellStart"/>
      <w:r w:rsidRPr="00617A33">
        <w:rPr>
          <w:rFonts w:eastAsia="Calibri" w:cs="Arial"/>
          <w:szCs w:val="22"/>
          <w:lang w:val="ru-RU"/>
        </w:rPr>
        <w:t>C18</w:t>
      </w:r>
      <w:proofErr w:type="spellEnd"/>
      <w:r w:rsidRPr="00617A33">
        <w:rPr>
          <w:rFonts w:eastAsia="Calibri" w:cs="Arial"/>
          <w:szCs w:val="22"/>
          <w:lang w:val="ru-RU"/>
        </w:rPr>
        <w:t>/47,</w:t>
      </w:r>
      <w:r w:rsidRPr="00617A33">
        <w:rPr>
          <w:lang w:val="ru-RU"/>
        </w:rPr>
        <w:t xml:space="preserve"> они не являются конфиденциальными документами и могут быть предоставлены, поскольку они также являются документами, в которых просто объясняется, в каких целях будут использоваться средства спонсоров, приводится график платежей и указываются соответствующие обязанности</w:t>
      </w:r>
      <w:bookmarkStart w:id="202" w:name="lt_pId723"/>
      <w:bookmarkEnd w:id="201"/>
      <w:r w:rsidRPr="00617A33">
        <w:rPr>
          <w:lang w:val="ru-RU"/>
        </w:rPr>
        <w:t>.</w:t>
      </w:r>
      <w:bookmarkEnd w:id="202"/>
    </w:p>
    <w:p w14:paraId="1DF2F7E9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10.6</w:t>
      </w:r>
      <w:r w:rsidRPr="00617A33">
        <w:rPr>
          <w:lang w:val="ru-RU"/>
        </w:rPr>
        <w:tab/>
      </w:r>
      <w:bookmarkStart w:id="203" w:name="lt_pId725"/>
      <w:r w:rsidRPr="00617A33">
        <w:rPr>
          <w:lang w:val="ru-RU"/>
        </w:rPr>
        <w:t xml:space="preserve">Секретариат также подтвердил, что </w:t>
      </w:r>
      <w:r w:rsidRPr="00617A33">
        <w:rPr>
          <w:color w:val="000000"/>
          <w:lang w:val="ru-RU"/>
        </w:rPr>
        <w:t>контракт по гарантированной максимальной цене (</w:t>
      </w:r>
      <w:proofErr w:type="spellStart"/>
      <w:r w:rsidRPr="00617A33">
        <w:rPr>
          <w:color w:val="000000"/>
          <w:lang w:val="ru-RU"/>
        </w:rPr>
        <w:t>GMP</w:t>
      </w:r>
      <w:proofErr w:type="spellEnd"/>
      <w:r w:rsidRPr="00617A33">
        <w:rPr>
          <w:color w:val="000000"/>
          <w:lang w:val="ru-RU"/>
        </w:rPr>
        <w:t>) с положением об открытых ценах</w:t>
      </w:r>
      <w:r w:rsidRPr="00617A33">
        <w:rPr>
          <w:lang w:val="ru-RU"/>
        </w:rPr>
        <w:t xml:space="preserve"> гарантирует, что не будет превышена максимальная утвержденная на проект сумма в 172 690 000 швейцарских франков.</w:t>
      </w:r>
      <w:bookmarkEnd w:id="203"/>
    </w:p>
    <w:p w14:paraId="0D1D5839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10.7</w:t>
      </w:r>
      <w:r w:rsidRPr="00617A33">
        <w:rPr>
          <w:lang w:val="ru-RU"/>
        </w:rPr>
        <w:tab/>
      </w:r>
      <w:bookmarkStart w:id="204" w:name="lt_pId727"/>
      <w:r w:rsidRPr="00617A33">
        <w:rPr>
          <w:lang w:val="ru-RU"/>
        </w:rPr>
        <w:t>Один из делегатов заявил, что, согласно Статье 29 Финансового регламента и Финансовых правил, он представит письменный запрос на получение копии отчета о внутреннем аудите, разработка которого должна быть завершена к середине мая.</w:t>
      </w:r>
      <w:bookmarkEnd w:id="204"/>
    </w:p>
    <w:p w14:paraId="39CE4D7C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10.8</w:t>
      </w:r>
      <w:r w:rsidRPr="00617A33">
        <w:rPr>
          <w:lang w:val="ru-RU"/>
        </w:rPr>
        <w:tab/>
      </w:r>
      <w:bookmarkStart w:id="205" w:name="lt_pId729"/>
      <w:r w:rsidRPr="00617A33">
        <w:rPr>
          <w:lang w:val="ru-RU"/>
        </w:rPr>
        <w:t>Что касается продаже сотрудникам излишков имущества, такая практика не является для МСЭ чем-то необычным.</w:t>
      </w:r>
      <w:bookmarkEnd w:id="205"/>
      <w:r w:rsidRPr="00617A33">
        <w:rPr>
          <w:lang w:val="ru-RU"/>
        </w:rPr>
        <w:t xml:space="preserve"> </w:t>
      </w:r>
      <w:bookmarkStart w:id="206" w:name="lt_pId730"/>
      <w:r w:rsidRPr="00617A33">
        <w:rPr>
          <w:lang w:val="ru-RU"/>
        </w:rPr>
        <w:t xml:space="preserve">Это результат производимого упорядочения инвентаря и обязательства освободить все помещения </w:t>
      </w:r>
      <w:proofErr w:type="spellStart"/>
      <w:r w:rsidRPr="00617A33">
        <w:rPr>
          <w:lang w:val="ru-RU"/>
        </w:rPr>
        <w:t>Варембе</w:t>
      </w:r>
      <w:proofErr w:type="spellEnd"/>
      <w:r w:rsidRPr="00617A33">
        <w:rPr>
          <w:lang w:val="ru-RU"/>
        </w:rPr>
        <w:t xml:space="preserve"> до сноса здания.</w:t>
      </w:r>
      <w:bookmarkEnd w:id="206"/>
      <w:r w:rsidRPr="00617A33">
        <w:rPr>
          <w:lang w:val="ru-RU"/>
        </w:rPr>
        <w:t xml:space="preserve"> </w:t>
      </w:r>
      <w:bookmarkStart w:id="207" w:name="lt_pId731"/>
      <w:r w:rsidRPr="00617A33">
        <w:rPr>
          <w:lang w:val="ru-RU"/>
        </w:rPr>
        <w:t>Эта специально осуществляемая инициатива по продаже устаревших предметов оборудования соответствует рекомендациям Группы по экологической устойчивости, возглавляемой руководством, и ее цели состоят в следующем: первое – продажа предметов и придание им второй жизни; второе – пожертвование и/или передача благотворительным организациям; и, как последний вариант, отправка на свалку.</w:t>
      </w:r>
      <w:bookmarkEnd w:id="207"/>
      <w:r w:rsidRPr="00617A33">
        <w:rPr>
          <w:lang w:val="ru-RU"/>
        </w:rPr>
        <w:t xml:space="preserve"> </w:t>
      </w:r>
      <w:bookmarkStart w:id="208" w:name="lt_pId732"/>
      <w:r w:rsidRPr="00617A33">
        <w:rPr>
          <w:lang w:val="ru-RU"/>
        </w:rPr>
        <w:t>Полученные от распродажи средства пойдут на погашение существующих ссуд, а остальные средства будут использоваться для уменьшения суммы ссуды на новое здание.</w:t>
      </w:r>
      <w:bookmarkEnd w:id="208"/>
    </w:p>
    <w:p w14:paraId="3A7F7287" w14:textId="77777777" w:rsidR="00BB592A" w:rsidRPr="00617A33" w:rsidRDefault="00BB592A" w:rsidP="00BB592A">
      <w:pPr>
        <w:spacing w:after="120"/>
        <w:rPr>
          <w:b/>
          <w:lang w:val="ru-RU"/>
        </w:rPr>
      </w:pPr>
      <w:r w:rsidRPr="00617A33">
        <w:rPr>
          <w:lang w:val="ru-RU"/>
        </w:rPr>
        <w:t>10.9</w:t>
      </w:r>
      <w:r w:rsidRPr="00617A33">
        <w:rPr>
          <w:lang w:val="ru-RU"/>
        </w:rPr>
        <w:tab/>
      </w:r>
      <w:bookmarkStart w:id="209" w:name="lt_pId734"/>
      <w:r w:rsidRPr="00617A33">
        <w:rPr>
          <w:lang w:val="ru-RU"/>
        </w:rPr>
        <w:t>Делегат от Нигерии обращает внимание на страницу 8 документа, где отсутствуют сведения о пожертвовании Нигерии, и просит представить объяснение этому.</w:t>
      </w:r>
      <w:bookmarkEnd w:id="209"/>
      <w:r w:rsidRPr="00617A33">
        <w:rPr>
          <w:lang w:val="ru-RU"/>
        </w:rPr>
        <w:t xml:space="preserve"> </w:t>
      </w:r>
      <w:bookmarkStart w:id="210" w:name="lt_pId735"/>
      <w:r w:rsidRPr="00617A33">
        <w:rPr>
          <w:lang w:val="ru-RU"/>
        </w:rPr>
        <w:t>Секретариат поясняет, что во время подготовки документа в январе письмо о соглашении с Нигерией еще не было подписано. После это МСЭ получил от Нигерии 50 000 швейцарских франков</w:t>
      </w:r>
      <w:bookmarkStart w:id="211" w:name="lt_pId736"/>
      <w:bookmarkEnd w:id="210"/>
      <w:r w:rsidRPr="00617A33">
        <w:rPr>
          <w:lang w:val="ru-RU"/>
        </w:rPr>
        <w:t>.</w:t>
      </w:r>
      <w:bookmarkEnd w:id="211"/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592A" w:rsidRPr="00617A33" w14:paraId="1C4117D4" w14:textId="77777777" w:rsidTr="00EB16D5">
        <w:tc>
          <w:tcPr>
            <w:tcW w:w="9628" w:type="dxa"/>
          </w:tcPr>
          <w:p w14:paraId="46596EC6" w14:textId="77777777" w:rsidR="00BB592A" w:rsidRPr="00617A33" w:rsidRDefault="00BB592A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6FFB7193" w14:textId="77777777" w:rsidR="00BB592A" w:rsidRPr="00617A33" w:rsidRDefault="00BB592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10.10</w:t>
            </w:r>
            <w:r w:rsidRPr="00617A33">
              <w:rPr>
                <w:lang w:val="ru-RU"/>
              </w:rPr>
              <w:tab/>
            </w:r>
            <w:bookmarkStart w:id="212" w:name="lt_pId739"/>
            <w:r w:rsidRPr="00617A33">
              <w:rPr>
                <w:lang w:val="ru-RU"/>
              </w:rPr>
              <w:t>Комитет рекомендует Совету принять отчет к сведению и утвердить использование косвенных затрат по проекту на плату за услуги нотариуса для привлечения внешней юридической фирмы.</w:t>
            </w:r>
            <w:bookmarkEnd w:id="212"/>
          </w:p>
        </w:tc>
      </w:tr>
    </w:tbl>
    <w:p w14:paraId="083BEA93" w14:textId="10ECD88E" w:rsidR="00BB592A" w:rsidRPr="00617A33" w:rsidRDefault="00BB592A" w:rsidP="00BB592A">
      <w:pPr>
        <w:pStyle w:val="Headingb"/>
        <w:rPr>
          <w:lang w:val="ru-RU"/>
        </w:rPr>
      </w:pPr>
      <w:bookmarkStart w:id="213" w:name="lt_pId740"/>
      <w:r w:rsidRPr="00617A33">
        <w:rPr>
          <w:lang w:val="ru-RU"/>
        </w:rPr>
        <w:t>Краткий отчет о работе Консультативной группы Государств-Членов по проекту, связанному с</w:t>
      </w:r>
      <w:r w:rsidR="00A07E96" w:rsidRPr="00617A33">
        <w:rPr>
          <w:lang w:val="ru-RU"/>
        </w:rPr>
        <w:t> </w:t>
      </w:r>
      <w:r w:rsidRPr="00617A33">
        <w:rPr>
          <w:lang w:val="ru-RU"/>
        </w:rPr>
        <w:t xml:space="preserve">помещениями штаб-квартиры Союза (Документ </w:t>
      </w:r>
      <w:hyperlink r:id="rId53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/48</w:t>
        </w:r>
      </w:hyperlink>
      <w:r w:rsidRPr="00617A33">
        <w:rPr>
          <w:u w:val="single"/>
          <w:lang w:val="ru-RU"/>
        </w:rPr>
        <w:t>)</w:t>
      </w:r>
      <w:bookmarkEnd w:id="213"/>
    </w:p>
    <w:p w14:paraId="7DA2B29C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10.11</w:t>
      </w:r>
      <w:r w:rsidRPr="00617A33">
        <w:rPr>
          <w:lang w:val="ru-RU"/>
        </w:rPr>
        <w:tab/>
      </w:r>
      <w:bookmarkStart w:id="214" w:name="lt_pId742"/>
      <w:r w:rsidRPr="00617A33">
        <w:rPr>
          <w:lang w:val="ru-RU"/>
        </w:rPr>
        <w:t xml:space="preserve">Г-н </w:t>
      </w:r>
      <w:proofErr w:type="spellStart"/>
      <w:r w:rsidRPr="00617A33">
        <w:rPr>
          <w:lang w:val="ru-RU"/>
        </w:rPr>
        <w:t>Грег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Ратта</w:t>
      </w:r>
      <w:proofErr w:type="spellEnd"/>
      <w:r w:rsidRPr="00617A33">
        <w:rPr>
          <w:lang w:val="ru-RU"/>
        </w:rPr>
        <w:t>, председатель Консультативной группы Государств-Членов, представил Документ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 xml:space="preserve">/48 по проекту, связанному с помещениями штаб-квартиры Союза, и указал, что после виртуальных консультаций Советников в июне 2021 года прошло три собрания </w:t>
      </w:r>
      <w:proofErr w:type="spellStart"/>
      <w:r w:rsidRPr="00617A33">
        <w:rPr>
          <w:lang w:val="ru-RU"/>
        </w:rPr>
        <w:t>КГГЧ</w:t>
      </w:r>
      <w:proofErr w:type="spellEnd"/>
      <w:r w:rsidRPr="00617A33">
        <w:rPr>
          <w:lang w:val="ru-RU"/>
        </w:rPr>
        <w:t xml:space="preserve">: два из них </w:t>
      </w:r>
      <w:r w:rsidRPr="00617A33">
        <w:rPr>
          <w:lang w:val="ru-RU"/>
        </w:rPr>
        <w:lastRenderedPageBreak/>
        <w:t>отражены в данном документе, а последнее прошло 10 марта 2022 года, после предельного срока представления документов Совета.</w:t>
      </w:r>
      <w:bookmarkEnd w:id="214"/>
    </w:p>
    <w:p w14:paraId="65AB0720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10.12</w:t>
      </w:r>
      <w:r w:rsidRPr="00617A33">
        <w:rPr>
          <w:lang w:val="ru-RU"/>
        </w:rPr>
        <w:tab/>
      </w:r>
      <w:bookmarkStart w:id="215" w:name="lt_pId744"/>
      <w:r w:rsidRPr="00617A33">
        <w:rPr>
          <w:lang w:val="ru-RU"/>
        </w:rPr>
        <w:t xml:space="preserve">Обращается внимание на один из пунктов, </w:t>
      </w:r>
      <w:proofErr w:type="spellStart"/>
      <w:r w:rsidRPr="00617A33">
        <w:rPr>
          <w:lang w:val="ru-RU"/>
        </w:rPr>
        <w:t>обсуждавшихся</w:t>
      </w:r>
      <w:proofErr w:type="spellEnd"/>
      <w:r w:rsidRPr="00617A33">
        <w:rPr>
          <w:lang w:val="ru-RU"/>
        </w:rPr>
        <w:t xml:space="preserve"> на этом последнем (17</w:t>
      </w:r>
      <w:r w:rsidRPr="00617A33">
        <w:rPr>
          <w:lang w:val="ru-RU"/>
        </w:rPr>
        <w:noBreakHyphen/>
        <w:t>м) собрании, – привлечение специалиста по строительному праву.</w:t>
      </w:r>
      <w:bookmarkEnd w:id="215"/>
      <w:r w:rsidRPr="00617A33">
        <w:rPr>
          <w:lang w:val="ru-RU"/>
        </w:rPr>
        <w:t xml:space="preserve"> </w:t>
      </w:r>
      <w:bookmarkStart w:id="216" w:name="lt_pId745"/>
      <w:r w:rsidRPr="00617A33">
        <w:rPr>
          <w:color w:val="000000"/>
          <w:lang w:val="ru-RU"/>
        </w:rPr>
        <w:t>Подразделение МСЭ по правовым вопросам предложило привлечь внешнюю юридическую фирму, обладающую специальными знаниями по строительным контрактам</w:t>
      </w:r>
      <w:r w:rsidRPr="00617A33">
        <w:rPr>
          <w:lang w:val="ru-RU"/>
        </w:rPr>
        <w:t>.</w:t>
      </w:r>
      <w:bookmarkEnd w:id="216"/>
      <w:r w:rsidRPr="00617A33">
        <w:rPr>
          <w:lang w:val="ru-RU"/>
        </w:rPr>
        <w:t xml:space="preserve"> </w:t>
      </w:r>
      <w:bookmarkStart w:id="217" w:name="lt_pId746"/>
      <w:r w:rsidRPr="00617A33">
        <w:rPr>
          <w:lang w:val="ru-RU"/>
        </w:rPr>
        <w:t>Объем средств еще не был определен, поскольку такой риск не предусматривался.</w:t>
      </w:r>
      <w:bookmarkEnd w:id="217"/>
      <w:r w:rsidRPr="00617A33">
        <w:rPr>
          <w:lang w:val="ru-RU"/>
        </w:rPr>
        <w:t xml:space="preserve"> </w:t>
      </w:r>
      <w:bookmarkStart w:id="218" w:name="lt_pId747"/>
      <w:r w:rsidRPr="00617A33">
        <w:rPr>
          <w:lang w:val="ru-RU"/>
        </w:rPr>
        <w:t>Затраты должны составить приблизительно 20 000 швейцарских франков, но эту сумму еще предстоит подтвердить.</w:t>
      </w:r>
      <w:bookmarkEnd w:id="218"/>
      <w:r w:rsidRPr="00617A33">
        <w:rPr>
          <w:lang w:val="ru-RU"/>
        </w:rPr>
        <w:t xml:space="preserve"> </w:t>
      </w:r>
      <w:bookmarkStart w:id="219" w:name="lt_pId748"/>
      <w:r w:rsidRPr="00617A33">
        <w:rPr>
          <w:lang w:val="ru-RU"/>
        </w:rPr>
        <w:t>Существует статья бюджета по косвенным затратам на плату за услуги нотариуса, которую можно было бы использовать.</w:t>
      </w:r>
      <w:bookmarkEnd w:id="219"/>
      <w:r w:rsidRPr="00617A33">
        <w:rPr>
          <w:lang w:val="ru-RU"/>
        </w:rPr>
        <w:t xml:space="preserve"> </w:t>
      </w:r>
      <w:bookmarkStart w:id="220" w:name="lt_pId749"/>
      <w:proofErr w:type="spellStart"/>
      <w:r w:rsidRPr="00617A33">
        <w:rPr>
          <w:lang w:val="ru-RU"/>
        </w:rPr>
        <w:t>КГГЧ</w:t>
      </w:r>
      <w:proofErr w:type="spellEnd"/>
      <w:r w:rsidRPr="00617A33">
        <w:rPr>
          <w:lang w:val="ru-RU"/>
        </w:rPr>
        <w:t xml:space="preserve"> уделяет большое внимание подробностям, но это конкретное решение относится к сфере компетенции более широкого состава Совета.</w:t>
      </w:r>
      <w:bookmarkEnd w:id="220"/>
    </w:p>
    <w:p w14:paraId="6D3D4B96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10.13</w:t>
      </w:r>
      <w:r w:rsidRPr="00617A33">
        <w:rPr>
          <w:lang w:val="ru-RU"/>
        </w:rPr>
        <w:tab/>
      </w:r>
      <w:bookmarkStart w:id="221" w:name="lt_pId751"/>
      <w:r w:rsidRPr="00617A33">
        <w:rPr>
          <w:lang w:val="ru-RU"/>
        </w:rPr>
        <w:t>Делегатам предлагается связаться со своими соответствующими региональными представителями по вопросам, касающимся проекта нового здания штаб-квартиры и в особенности ежеквартальных обновлений реестра рисков.</w:t>
      </w:r>
      <w:bookmarkEnd w:id="221"/>
    </w:p>
    <w:p w14:paraId="6389A816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10.14</w:t>
      </w:r>
      <w:r w:rsidRPr="00617A33">
        <w:rPr>
          <w:lang w:val="ru-RU"/>
        </w:rPr>
        <w:tab/>
      </w:r>
      <w:bookmarkStart w:id="222" w:name="lt_pId753"/>
      <w:r w:rsidRPr="00617A33">
        <w:rPr>
          <w:lang w:val="ru-RU"/>
        </w:rPr>
        <w:t>Рассматривался вопрос о проблемах персонала в переходный период.</w:t>
      </w:r>
      <w:bookmarkEnd w:id="222"/>
      <w:r w:rsidRPr="00617A33">
        <w:rPr>
          <w:lang w:val="ru-RU"/>
        </w:rPr>
        <w:t xml:space="preserve"> </w:t>
      </w:r>
      <w:bookmarkStart w:id="223" w:name="lt_pId754"/>
      <w:r w:rsidRPr="00617A33">
        <w:rPr>
          <w:lang w:val="ru-RU"/>
        </w:rPr>
        <w:t>Существует план распределения площадей, по которому использоваться будет до 60% существующих площадей, включая все здания.</w:t>
      </w:r>
      <w:bookmarkEnd w:id="223"/>
      <w:r w:rsidRPr="00617A33">
        <w:rPr>
          <w:lang w:val="ru-RU"/>
        </w:rPr>
        <w:t xml:space="preserve"> </w:t>
      </w:r>
      <w:bookmarkStart w:id="224" w:name="lt_pId755"/>
      <w:r w:rsidRPr="00617A33">
        <w:rPr>
          <w:lang w:val="ru-RU"/>
        </w:rPr>
        <w:t>Руководству предстоит решать вопрос о распределении рабочих мест на ежедневной основе.</w:t>
      </w:r>
      <w:bookmarkEnd w:id="224"/>
    </w:p>
    <w:p w14:paraId="330231BB" w14:textId="77777777" w:rsidR="00BB592A" w:rsidRPr="00617A33" w:rsidRDefault="00BB592A" w:rsidP="00BB592A">
      <w:pPr>
        <w:spacing w:after="120"/>
        <w:rPr>
          <w:lang w:val="ru-RU"/>
        </w:rPr>
      </w:pPr>
      <w:r w:rsidRPr="00617A33">
        <w:rPr>
          <w:lang w:val="ru-RU"/>
        </w:rPr>
        <w:t>10.15</w:t>
      </w:r>
      <w:r w:rsidRPr="00617A33">
        <w:rPr>
          <w:lang w:val="ru-RU"/>
        </w:rPr>
        <w:tab/>
      </w:r>
      <w:bookmarkStart w:id="225" w:name="lt_pId757"/>
      <w:r w:rsidRPr="00617A33">
        <w:rPr>
          <w:lang w:val="ru-RU"/>
        </w:rPr>
        <w:t>Делегат от Туниса подтверждает готовность Туниса принять у себя некоторые из собраний, как это было ранее.</w:t>
      </w:r>
      <w:bookmarkEnd w:id="225"/>
      <w:r w:rsidRPr="00617A33">
        <w:rPr>
          <w:lang w:val="ru-RU"/>
        </w:rPr>
        <w:t xml:space="preserve"> </w:t>
      </w:r>
      <w:bookmarkStart w:id="226" w:name="lt_pId758"/>
      <w:r w:rsidRPr="00617A33">
        <w:rPr>
          <w:lang w:val="ru-RU"/>
        </w:rPr>
        <w:t>Заместитель Генерального секретаря заверяет, что будет предоставляться информация о том, какие собрания нужно будет принимать, поскольку затраты на требующийся вспомогательный персонал сведены к минимуму.</w:t>
      </w:r>
      <w:bookmarkEnd w:id="2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92A" w:rsidRPr="00617A33" w14:paraId="7715D360" w14:textId="77777777" w:rsidTr="005C05A8">
        <w:tc>
          <w:tcPr>
            <w:tcW w:w="9628" w:type="dxa"/>
          </w:tcPr>
          <w:p w14:paraId="763A8F53" w14:textId="77777777" w:rsidR="00BB592A" w:rsidRPr="00617A33" w:rsidRDefault="00BB592A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3F994C6D" w14:textId="29FF1796" w:rsidR="00BB592A" w:rsidRPr="00617A33" w:rsidRDefault="00BB592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10.16</w:t>
            </w:r>
            <w:r w:rsidRPr="00617A33">
              <w:rPr>
                <w:lang w:val="ru-RU"/>
              </w:rPr>
              <w:tab/>
            </w:r>
            <w:bookmarkStart w:id="227" w:name="lt_pId761"/>
            <w:r w:rsidRPr="00617A33">
              <w:rPr>
                <w:lang w:val="ru-RU"/>
              </w:rPr>
              <w:t>Комитет рекомендует Совету принять отчет к сведению</w:t>
            </w:r>
            <w:r w:rsidR="005C43B9" w:rsidRPr="00617A33">
              <w:rPr>
                <w:lang w:val="ru-RU"/>
              </w:rPr>
              <w:t xml:space="preserve"> отчет, содержащийся в Документе </w:t>
            </w:r>
            <w:proofErr w:type="spellStart"/>
            <w:r w:rsidR="005C43B9" w:rsidRPr="00617A33">
              <w:rPr>
                <w:rFonts w:cs="Calibri"/>
                <w:lang w:val="ru-RU"/>
              </w:rPr>
              <w:t>C22</w:t>
            </w:r>
            <w:proofErr w:type="spellEnd"/>
            <w:r w:rsidR="005C43B9" w:rsidRPr="00617A33">
              <w:rPr>
                <w:rFonts w:cs="Calibri"/>
                <w:lang w:val="ru-RU"/>
              </w:rPr>
              <w:t>/48</w:t>
            </w:r>
            <w:r w:rsidRPr="00617A33">
              <w:rPr>
                <w:lang w:val="ru-RU"/>
              </w:rPr>
              <w:t>.</w:t>
            </w:r>
            <w:bookmarkEnd w:id="227"/>
          </w:p>
        </w:tc>
      </w:tr>
    </w:tbl>
    <w:p w14:paraId="1B5B0BA7" w14:textId="77777777" w:rsidR="00BB592A" w:rsidRPr="00617A33" w:rsidRDefault="00BB592A" w:rsidP="00BB592A">
      <w:pPr>
        <w:pStyle w:val="Headingb"/>
        <w:rPr>
          <w:lang w:val="ru-RU"/>
        </w:rPr>
      </w:pPr>
      <w:r w:rsidRPr="00617A33">
        <w:rPr>
          <w:lang w:val="ru-RU"/>
        </w:rPr>
        <w:t>Новый подход к управлению финансовыми рисками, связанными со строительством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"http://www.itu.int/md/S22-CL-C-0062/en"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/62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lang w:val="ru-RU"/>
        </w:rPr>
        <w:t>)</w:t>
      </w:r>
    </w:p>
    <w:p w14:paraId="0EDAD03A" w14:textId="6CBF51C3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10.17</w:t>
      </w:r>
      <w:r w:rsidRPr="00617A33">
        <w:rPr>
          <w:lang w:val="ru-RU"/>
        </w:rPr>
        <w:tab/>
        <w:t>В соответствии с просьбой Соединенных Штатов Америки, высказанной на собрании РГС</w:t>
      </w:r>
      <w:r w:rsidRPr="00617A33">
        <w:rPr>
          <w:lang w:val="ru-RU"/>
        </w:rPr>
        <w:noBreakHyphen/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 xml:space="preserve"> в январе 2022 года, о сборе дополнительной информации о возможных затратах и рассмотрении вопроса об использовании страхования как способа передачи риска в качестве альтернативы фонду реестра рисков (</w:t>
      </w:r>
      <w:proofErr w:type="spellStart"/>
      <w:r w:rsidRPr="00617A33">
        <w:rPr>
          <w:lang w:val="ru-RU"/>
        </w:rPr>
        <w:t>ФРР</w:t>
      </w:r>
      <w:proofErr w:type="spellEnd"/>
      <w:r w:rsidRPr="00617A33">
        <w:rPr>
          <w:lang w:val="ru-RU"/>
        </w:rPr>
        <w:t>) и представлении отчета Совету 2022 года, секретариат представил документ о новом подходе к управлению финансовыми рисками в связи со</w:t>
      </w:r>
      <w:r w:rsidR="00EB16D5" w:rsidRPr="00617A33">
        <w:rPr>
          <w:lang w:val="ru-RU"/>
        </w:rPr>
        <w:t> </w:t>
      </w:r>
      <w:r w:rsidRPr="00617A33">
        <w:rPr>
          <w:lang w:val="ru-RU"/>
        </w:rPr>
        <w:t>строительством нового здания.</w:t>
      </w:r>
    </w:p>
    <w:p w14:paraId="7B72EA47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10.18</w:t>
      </w:r>
      <w:r w:rsidRPr="00617A33">
        <w:rPr>
          <w:lang w:val="ru-RU"/>
        </w:rPr>
        <w:tab/>
        <w:t xml:space="preserve">Совет 2019 года в сентябре 2019 года принял Решение 619 по обеспечению дополнительной финансовой гарантии в сумме до 12,6 млн. швейцарских франков, предназначенной для компенсации неснижаемых рисков, что представляет совокупную предельную величину в размере 8% от текущих сметных прямых затрат, описанных в Документе </w:t>
      </w:r>
      <w:proofErr w:type="spellStart"/>
      <w:r w:rsidRPr="00617A33">
        <w:rPr>
          <w:lang w:val="ru-RU"/>
        </w:rPr>
        <w:t>C19-ADD</w:t>
      </w:r>
      <w:proofErr w:type="spellEnd"/>
      <w:r w:rsidRPr="00617A33">
        <w:rPr>
          <w:lang w:val="ru-RU"/>
        </w:rPr>
        <w:t>/2, путем создания фонда реестра рисков, подлежащего финансированию на основании решений последующих сессий Совета начиная с 2020 года, в соответствии с Финансовым регламентом и Финансовыми правилами.</w:t>
      </w:r>
    </w:p>
    <w:p w14:paraId="0292A241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10.19</w:t>
      </w:r>
      <w:r w:rsidRPr="00617A33">
        <w:rPr>
          <w:lang w:val="ru-RU"/>
        </w:rPr>
        <w:tab/>
      </w:r>
      <w:bookmarkStart w:id="228" w:name="lt_pId769"/>
      <w:r w:rsidRPr="00617A33">
        <w:rPr>
          <w:lang w:val="ru-RU"/>
        </w:rPr>
        <w:t xml:space="preserve">На собрании </w:t>
      </w:r>
      <w:proofErr w:type="spellStart"/>
      <w:r w:rsidRPr="00617A33">
        <w:rPr>
          <w:lang w:val="ru-RU"/>
        </w:rPr>
        <w:t>КГГЧ</w:t>
      </w:r>
      <w:proofErr w:type="spellEnd"/>
      <w:r w:rsidRPr="00617A33">
        <w:rPr>
          <w:lang w:val="ru-RU"/>
        </w:rPr>
        <w:t xml:space="preserve"> 15 декабря 2021 года и собрании 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 xml:space="preserve"> </w:t>
      </w:r>
      <w:bookmarkStart w:id="229" w:name="lt_pId770"/>
      <w:bookmarkEnd w:id="228"/>
      <w:r w:rsidRPr="00617A33">
        <w:rPr>
          <w:lang w:val="ru-RU"/>
        </w:rPr>
        <w:t>11–12 января 2022 года секретариату было поручено собрать информацию о возможной передаче риска отсутствия финансирования фонда реестра рисков третьему учреждению.</w:t>
      </w:r>
      <w:bookmarkEnd w:id="229"/>
      <w:r w:rsidRPr="00617A33">
        <w:rPr>
          <w:lang w:val="ru-RU"/>
        </w:rPr>
        <w:t xml:space="preserve"> </w:t>
      </w:r>
      <w:bookmarkStart w:id="230" w:name="lt_pId771"/>
      <w:r w:rsidRPr="00617A33">
        <w:rPr>
          <w:lang w:val="ru-RU"/>
        </w:rPr>
        <w:t>В соответствии с этим секретариат связался с брокерами и другим базирующимися в Женеве международными организациями, которые в последнее время осуществляли строительные проекты, с тем чтобы определить, имеется ли на рынке такое страхование.</w:t>
      </w:r>
      <w:bookmarkEnd w:id="230"/>
    </w:p>
    <w:p w14:paraId="4E673FD9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lastRenderedPageBreak/>
        <w:t>10.20</w:t>
      </w:r>
      <w:r w:rsidRPr="00617A33">
        <w:rPr>
          <w:lang w:val="ru-RU"/>
        </w:rPr>
        <w:tab/>
      </w:r>
      <w:bookmarkStart w:id="231" w:name="lt_pId773"/>
      <w:r w:rsidRPr="00617A33">
        <w:rPr>
          <w:lang w:val="ru-RU"/>
        </w:rPr>
        <w:t xml:space="preserve">МСЭ обратился к МОТ и </w:t>
      </w:r>
      <w:proofErr w:type="spellStart"/>
      <w:r w:rsidRPr="00617A33">
        <w:rPr>
          <w:lang w:val="ru-RU"/>
        </w:rPr>
        <w:t>ЮНОГ</w:t>
      </w:r>
      <w:proofErr w:type="spellEnd"/>
      <w:r w:rsidRPr="00617A33">
        <w:rPr>
          <w:lang w:val="ru-RU"/>
        </w:rPr>
        <w:t>, которые в последнее время осуществляли аналогичные проекты.</w:t>
      </w:r>
      <w:bookmarkEnd w:id="231"/>
      <w:r w:rsidRPr="00617A33">
        <w:rPr>
          <w:lang w:val="ru-RU"/>
        </w:rPr>
        <w:t xml:space="preserve"> </w:t>
      </w:r>
      <w:bookmarkStart w:id="232" w:name="lt_pId774"/>
      <w:r w:rsidRPr="00617A33">
        <w:rPr>
          <w:lang w:val="ru-RU"/>
        </w:rPr>
        <w:t xml:space="preserve">МОТ использовала тот же подход, </w:t>
      </w:r>
      <w:r w:rsidRPr="00617A33">
        <w:rPr>
          <w:color w:val="000000"/>
          <w:lang w:val="ru-RU"/>
        </w:rPr>
        <w:t xml:space="preserve">заключив несколько страховых договоров для покрытия рисков в соответствии с их характером, т. е. на случай ущерба, несчастных случаев, </w:t>
      </w:r>
      <w:r w:rsidRPr="00617A33">
        <w:rPr>
          <w:lang w:val="ru-RU"/>
        </w:rPr>
        <w:t>ущерба в рабочей зоне, ошибок проектирования, неполных спецификаций, перерасхода бюджетных средств, задержек, дефектов и неконтролируемого расширения рамок проекта</w:t>
      </w:r>
      <w:bookmarkStart w:id="233" w:name="lt_pId775"/>
      <w:bookmarkEnd w:id="232"/>
      <w:r w:rsidRPr="00617A33">
        <w:rPr>
          <w:lang w:val="ru-RU"/>
        </w:rPr>
        <w:t>.</w:t>
      </w:r>
      <w:bookmarkEnd w:id="233"/>
      <w:r w:rsidRPr="00617A33">
        <w:rPr>
          <w:lang w:val="ru-RU"/>
        </w:rPr>
        <w:t xml:space="preserve"> Вместе с тем МОТ не заключала дополнительные договоры страхования на управление другими рисками. В </w:t>
      </w:r>
      <w:proofErr w:type="spellStart"/>
      <w:r w:rsidRPr="00617A33">
        <w:rPr>
          <w:lang w:val="ru-RU"/>
        </w:rPr>
        <w:t>ЮНОГ</w:t>
      </w:r>
      <w:proofErr w:type="spellEnd"/>
      <w:r w:rsidRPr="00617A33">
        <w:rPr>
          <w:lang w:val="ru-RU"/>
        </w:rPr>
        <w:t>, реализующем проект Стратегического плана по сохранению наследия (</w:t>
      </w:r>
      <w:proofErr w:type="spellStart"/>
      <w:r w:rsidRPr="00617A33">
        <w:rPr>
          <w:lang w:val="ru-RU"/>
        </w:rPr>
        <w:t>SHP</w:t>
      </w:r>
      <w:proofErr w:type="spellEnd"/>
      <w:r w:rsidRPr="00617A33">
        <w:rPr>
          <w:lang w:val="ru-RU"/>
        </w:rPr>
        <w:t>), руководство проектом строительства и реконструкции не может указать на существование в реестре рисков статей на страхование, покрывающее гипотетическое расходование средств. Средства, выделенные для непредвиденных обстоятельств/резерва в рамках общего бюджета, распределяются на различные риски в соответствии с вероятностью их проявления и периодом временем, в который эти риски могут проявиться.</w:t>
      </w:r>
    </w:p>
    <w:p w14:paraId="6A09566D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10.21</w:t>
      </w:r>
      <w:r w:rsidRPr="00617A33">
        <w:rPr>
          <w:lang w:val="ru-RU"/>
        </w:rPr>
        <w:tab/>
      </w:r>
      <w:bookmarkStart w:id="234" w:name="lt_pId780"/>
      <w:r w:rsidRPr="00617A33">
        <w:rPr>
          <w:lang w:val="ru-RU"/>
        </w:rPr>
        <w:t>Также были привлечены подрядчики (</w:t>
      </w:r>
      <w:proofErr w:type="spellStart"/>
      <w:r w:rsidRPr="00617A33">
        <w:rPr>
          <w:lang w:val="ru-RU"/>
        </w:rPr>
        <w:t>CDTK</w:t>
      </w:r>
      <w:proofErr w:type="spellEnd"/>
      <w:r w:rsidRPr="00617A33">
        <w:rPr>
          <w:lang w:val="ru-RU"/>
        </w:rPr>
        <w:t xml:space="preserve"> и Hill International), которые считают, что ни один из рассматриваемых рисков фактически не подлежит страхованию на рынке, поскольку они </w:t>
      </w:r>
      <w:r w:rsidRPr="00617A33">
        <w:rPr>
          <w:color w:val="000000"/>
          <w:lang w:val="ru-RU"/>
        </w:rPr>
        <w:t>являются рисками, связанными с ведением предпринимательской деятельности либо исполнением контрактов, и не связаны с физической утратой, ущербом или юридической ответственностью</w:t>
      </w:r>
      <w:r w:rsidRPr="00617A33">
        <w:rPr>
          <w:lang w:val="ru-RU"/>
        </w:rPr>
        <w:t>.</w:t>
      </w:r>
      <w:bookmarkEnd w:id="234"/>
      <w:r w:rsidRPr="00617A33">
        <w:rPr>
          <w:lang w:val="ru-RU"/>
        </w:rPr>
        <w:t xml:space="preserve"> Эти подрядчики не уверены в преимуществах такого страхования, которое не соответствует швейцарским стандартам </w:t>
      </w:r>
      <w:proofErr w:type="spellStart"/>
      <w:r w:rsidRPr="00617A33">
        <w:rPr>
          <w:lang w:val="ru-RU"/>
        </w:rPr>
        <w:t>SIA</w:t>
      </w:r>
      <w:proofErr w:type="spellEnd"/>
      <w:r w:rsidRPr="00617A33">
        <w:rPr>
          <w:lang w:val="ru-RU"/>
        </w:rPr>
        <w:t xml:space="preserve"> и существующей практике</w:t>
      </w:r>
      <w:bookmarkStart w:id="235" w:name="lt_pId781"/>
      <w:r w:rsidRPr="00617A33">
        <w:rPr>
          <w:lang w:val="ru-RU"/>
        </w:rPr>
        <w:t>.</w:t>
      </w:r>
      <w:bookmarkEnd w:id="235"/>
    </w:p>
    <w:p w14:paraId="03458857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10.22</w:t>
      </w:r>
      <w:r w:rsidRPr="00617A33">
        <w:rPr>
          <w:lang w:val="ru-RU"/>
        </w:rPr>
        <w:tab/>
      </w:r>
      <w:bookmarkStart w:id="236" w:name="lt_pId783"/>
      <w:r w:rsidRPr="00617A33">
        <w:rPr>
          <w:lang w:val="ru-RU"/>
        </w:rPr>
        <w:t>Секретариат рекомендует и далее уделять первостепенное значение резервированию средств в фонде реестра рисков, с учетом того, что страхование управления рисками в настоящее время на рынке отсутствует.</w:t>
      </w:r>
      <w:bookmarkEnd w:id="236"/>
      <w:r w:rsidRPr="00617A33">
        <w:rPr>
          <w:lang w:val="ru-RU"/>
        </w:rPr>
        <w:t xml:space="preserve"> </w:t>
      </w:r>
      <w:bookmarkStart w:id="237" w:name="lt_pId784"/>
      <w:r w:rsidRPr="00617A33">
        <w:rPr>
          <w:rFonts w:asciiTheme="minorHAnsi" w:hAnsiTheme="minorHAnsi" w:cstheme="minorHAnsi"/>
          <w:color w:val="000000"/>
          <w:lang w:val="ru-RU"/>
        </w:rPr>
        <w:t>Все неиспользованные средства в фонде реестра рисков по окончанию строительства будут возвращены на Резервный счет в соответствии с Решением 619</w:t>
      </w:r>
      <w:r w:rsidRPr="00617A33">
        <w:rPr>
          <w:lang w:val="ru-RU"/>
        </w:rPr>
        <w:t>.</w:t>
      </w:r>
      <w:bookmarkEnd w:id="237"/>
    </w:p>
    <w:p w14:paraId="1D8C24EF" w14:textId="77777777" w:rsidR="00BB592A" w:rsidRPr="00617A33" w:rsidRDefault="00BB592A" w:rsidP="00BB592A">
      <w:pPr>
        <w:rPr>
          <w:lang w:val="ru-RU"/>
        </w:rPr>
      </w:pPr>
      <w:r w:rsidRPr="00617A33">
        <w:rPr>
          <w:lang w:val="ru-RU"/>
        </w:rPr>
        <w:t>10.23</w:t>
      </w:r>
      <w:r w:rsidRPr="00617A33">
        <w:rPr>
          <w:lang w:val="ru-RU"/>
        </w:rPr>
        <w:tab/>
      </w:r>
      <w:bookmarkStart w:id="238" w:name="lt_pId786"/>
      <w:r w:rsidRPr="00617A33">
        <w:rPr>
          <w:lang w:val="ru-RU"/>
        </w:rPr>
        <w:t>Ряд делегатов выразили признательность секретариату за отчет и поддержали рекомендацию по дальнейшему использованию фонда реестра рисков при обеспечении достаточного объема средств в реестре рисков.</w:t>
      </w:r>
      <w:bookmarkEnd w:id="238"/>
    </w:p>
    <w:p w14:paraId="2471A890" w14:textId="3785C551" w:rsidR="00BB592A" w:rsidRPr="00617A33" w:rsidRDefault="00BB592A" w:rsidP="00BB592A">
      <w:pPr>
        <w:spacing w:after="120"/>
        <w:rPr>
          <w:lang w:val="ru-RU"/>
        </w:rPr>
      </w:pPr>
      <w:r w:rsidRPr="00617A33">
        <w:rPr>
          <w:lang w:val="ru-RU"/>
        </w:rPr>
        <w:t>10.24</w:t>
      </w:r>
      <w:r w:rsidRPr="00617A33">
        <w:rPr>
          <w:lang w:val="ru-RU"/>
        </w:rPr>
        <w:tab/>
      </w:r>
      <w:bookmarkStart w:id="239" w:name="lt_pId788"/>
      <w:r w:rsidRPr="00617A33">
        <w:rPr>
          <w:lang w:val="ru-RU"/>
        </w:rPr>
        <w:t xml:space="preserve">Секретариат поблагодарил делегатов, страну пребывания (Швейцарию), </w:t>
      </w:r>
      <w:proofErr w:type="spellStart"/>
      <w:r w:rsidRPr="00617A33">
        <w:rPr>
          <w:lang w:val="ru-RU"/>
        </w:rPr>
        <w:t>КГГЧ</w:t>
      </w:r>
      <w:proofErr w:type="spellEnd"/>
      <w:r w:rsidRPr="00617A33">
        <w:rPr>
          <w:lang w:val="ru-RU"/>
        </w:rPr>
        <w:t xml:space="preserve"> и </w:t>
      </w:r>
      <w:proofErr w:type="gramStart"/>
      <w:r w:rsidRPr="00617A33">
        <w:rPr>
          <w:lang w:val="ru-RU"/>
        </w:rPr>
        <w:t>всех спонсоров</w:t>
      </w:r>
      <w:proofErr w:type="gramEnd"/>
      <w:r w:rsidRPr="00617A33">
        <w:rPr>
          <w:lang w:val="ru-RU"/>
        </w:rPr>
        <w:t xml:space="preserve"> и доноров за постоянную поддержку и сотрудничество в рамках проекта строительства.</w:t>
      </w:r>
      <w:bookmarkEnd w:id="239"/>
      <w:r w:rsidRPr="00617A33">
        <w:rPr>
          <w:lang w:val="ru-RU"/>
        </w:rPr>
        <w:t xml:space="preserve"> Для Союза период</w:t>
      </w:r>
      <w:bookmarkStart w:id="240" w:name="lt_pId789"/>
      <w:r w:rsidRPr="00617A33">
        <w:rPr>
          <w:lang w:val="ru-RU"/>
        </w:rPr>
        <w:t xml:space="preserve"> 2023–2026 годов будет сложным – здание </w:t>
      </w:r>
      <w:proofErr w:type="spellStart"/>
      <w:r w:rsidRPr="00617A33">
        <w:rPr>
          <w:lang w:val="ru-RU"/>
        </w:rPr>
        <w:t>Варембе</w:t>
      </w:r>
      <w:proofErr w:type="spellEnd"/>
      <w:r w:rsidRPr="00617A33">
        <w:rPr>
          <w:lang w:val="ru-RU"/>
        </w:rPr>
        <w:t xml:space="preserve"> будет снесено и будет строиться новое здание, и поэтому делегатам настоятельно рекомендуется рассмотреть возможность принятия у себя технических собраний.</w:t>
      </w:r>
      <w:bookmarkEnd w:id="2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92A" w:rsidRPr="00617A33" w14:paraId="78F95589" w14:textId="77777777" w:rsidTr="005C05A8">
        <w:tc>
          <w:tcPr>
            <w:tcW w:w="9628" w:type="dxa"/>
          </w:tcPr>
          <w:p w14:paraId="375C6E96" w14:textId="77777777" w:rsidR="00BB592A" w:rsidRPr="00617A33" w:rsidRDefault="00BB592A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700B34E6" w14:textId="77777777" w:rsidR="00BB592A" w:rsidRPr="00617A33" w:rsidRDefault="00BB592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10.25</w:t>
            </w:r>
            <w:r w:rsidRPr="00617A33">
              <w:rPr>
                <w:lang w:val="ru-RU"/>
              </w:rPr>
              <w:tab/>
            </w:r>
            <w:bookmarkStart w:id="241" w:name="lt_pId792"/>
            <w:r w:rsidRPr="00617A33">
              <w:rPr>
                <w:lang w:val="ru-RU"/>
              </w:rPr>
              <w:t>Комитет рекомендует Совету принять к сведению Документ 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/62 и содержащуюся в нем рекомендацию.</w:t>
            </w:r>
            <w:bookmarkEnd w:id="241"/>
          </w:p>
        </w:tc>
      </w:tr>
    </w:tbl>
    <w:p w14:paraId="0620621A" w14:textId="77777777" w:rsidR="00CF13BA" w:rsidRPr="00617A33" w:rsidRDefault="00CF13BA" w:rsidP="00CF13BA">
      <w:pPr>
        <w:pStyle w:val="Heading1"/>
        <w:rPr>
          <w:lang w:val="ru-RU"/>
        </w:rPr>
      </w:pPr>
      <w:r w:rsidRPr="00617A33">
        <w:rPr>
          <w:lang w:val="ru-RU"/>
        </w:rPr>
        <w:t>11</w:t>
      </w:r>
      <w:r w:rsidRPr="00617A33">
        <w:rPr>
          <w:lang w:val="ru-RU"/>
        </w:rPr>
        <w:tab/>
      </w:r>
      <w:bookmarkStart w:id="242" w:name="lt_pId795"/>
      <w:r w:rsidRPr="00617A33">
        <w:rPr>
          <w:lang w:val="ru-RU"/>
        </w:rPr>
        <w:t xml:space="preserve">Фонд развития информационно-коммуникационных технологий (ФРИКТ) (Документ </w:t>
      </w:r>
      <w:hyperlink r:id="rId54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/34</w:t>
        </w:r>
      </w:hyperlink>
      <w:r w:rsidRPr="00617A33">
        <w:rPr>
          <w:u w:val="single"/>
          <w:lang w:val="ru-RU"/>
        </w:rPr>
        <w:t>)</w:t>
      </w:r>
      <w:bookmarkEnd w:id="242"/>
    </w:p>
    <w:p w14:paraId="236028E2" w14:textId="77777777" w:rsidR="00CF13BA" w:rsidRPr="00617A33" w:rsidRDefault="00CF13BA" w:rsidP="00CF13BA">
      <w:pPr>
        <w:rPr>
          <w:bCs/>
          <w:lang w:val="ru-RU"/>
        </w:rPr>
      </w:pPr>
      <w:r w:rsidRPr="00617A33">
        <w:rPr>
          <w:lang w:val="ru-RU"/>
        </w:rPr>
        <w:t>11.1</w:t>
      </w:r>
      <w:r w:rsidRPr="00617A33">
        <w:rPr>
          <w:lang w:val="ru-RU"/>
        </w:rPr>
        <w:tab/>
        <w:t>В соответствии с резолюциями Полномочных конференций и Совета в Документе 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/34 представлены основные виды деятельности и результаты работы Фонда развития информационно-коммуникационных технологий (ФРИКТ) по поддержке осуществления проектов в области развития, а также его основные правила и процедуры и информация о ходе осуществления проектов ФРИКТ с различными аналитическими материалами и графиками.</w:t>
      </w:r>
    </w:p>
    <w:p w14:paraId="3B0D2ABD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11.2</w:t>
      </w:r>
      <w:r w:rsidRPr="00617A33">
        <w:rPr>
          <w:lang w:val="ru-RU"/>
        </w:rPr>
        <w:tab/>
      </w:r>
      <w:bookmarkStart w:id="243" w:name="lt_pId800"/>
      <w:r w:rsidRPr="00617A33">
        <w:rPr>
          <w:lang w:val="ru-RU"/>
        </w:rPr>
        <w:t>В документе представлена динамика счета движения капитала ФРИКТ и информация об остатках средств по состоянию на конец 2021 года. Сведения о текущих проектах, финансируемых за счет средств ФРИКТ с мая 2021 года, представлены в виде таблицы.</w:t>
      </w:r>
      <w:bookmarkEnd w:id="243"/>
    </w:p>
    <w:p w14:paraId="032D56D3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11.3</w:t>
      </w:r>
      <w:r w:rsidRPr="00617A33">
        <w:rPr>
          <w:lang w:val="ru-RU"/>
        </w:rPr>
        <w:tab/>
      </w:r>
      <w:bookmarkStart w:id="244" w:name="lt_pId802"/>
      <w:r w:rsidRPr="00617A33">
        <w:rPr>
          <w:lang w:val="ru-RU"/>
        </w:rPr>
        <w:t>Один из делегатов указал на значение ФРИКТ для финансирования проектов в области развития и отметил актуальность инициативы "Партнерства для подключения" (</w:t>
      </w:r>
      <w:r w:rsidRPr="00617A33">
        <w:rPr>
          <w:rFonts w:eastAsia="Calibri" w:cs="Calibri"/>
          <w:szCs w:val="22"/>
          <w:lang w:val="ru-RU"/>
        </w:rPr>
        <w:t>Partner2Connect)</w:t>
      </w:r>
      <w:r w:rsidRPr="00617A33">
        <w:rPr>
          <w:lang w:val="ru-RU"/>
        </w:rPr>
        <w:t xml:space="preserve">, </w:t>
      </w:r>
      <w:r w:rsidRPr="00617A33">
        <w:rPr>
          <w:lang w:val="ru-RU"/>
        </w:rPr>
        <w:lastRenderedPageBreak/>
        <w:t xml:space="preserve">поскольку с ее помощью ФРИКТ может привлечь дополнительные финансовые средства, так как TELECOM более не в состоянии обеспечивать финансирование. </w:t>
      </w:r>
      <w:bookmarkEnd w:id="244"/>
    </w:p>
    <w:p w14:paraId="7D689F09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11.4</w:t>
      </w:r>
      <w:r w:rsidRPr="00617A33">
        <w:rPr>
          <w:lang w:val="ru-RU"/>
        </w:rPr>
        <w:tab/>
      </w:r>
      <w:bookmarkStart w:id="245" w:name="lt_pId804"/>
      <w:r w:rsidRPr="00617A33">
        <w:rPr>
          <w:lang w:val="ru-RU"/>
        </w:rPr>
        <w:t>Один из делегатов пояснил, что ФРИКТ является важным источником финансирования проектов для НРС, ЛЛДС и СИДС, и поэтому должен сохранять устойчивость, и предложил провести реформу Фонда.</w:t>
      </w:r>
      <w:bookmarkEnd w:id="245"/>
    </w:p>
    <w:p w14:paraId="31AA19EE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11.5</w:t>
      </w:r>
      <w:r w:rsidRPr="00617A33">
        <w:rPr>
          <w:lang w:val="ru-RU"/>
        </w:rPr>
        <w:tab/>
      </w:r>
      <w:bookmarkStart w:id="246" w:name="lt_pId806"/>
      <w:r w:rsidRPr="00617A33">
        <w:rPr>
          <w:lang w:val="ru-RU"/>
        </w:rPr>
        <w:t>Еще один делегат отметил, что в соответствии с Резолюцией 157 роль МСЭ заключается в обеспечении исполнения проектов, и выразил желание узнать, какие меры принимаются в этих целях.</w:t>
      </w:r>
      <w:bookmarkEnd w:id="246"/>
    </w:p>
    <w:p w14:paraId="65B17B07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11.6</w:t>
      </w:r>
      <w:r w:rsidRPr="00617A33">
        <w:rPr>
          <w:lang w:val="ru-RU"/>
        </w:rPr>
        <w:tab/>
      </w:r>
      <w:bookmarkStart w:id="247" w:name="lt_pId808"/>
      <w:r w:rsidRPr="00617A33">
        <w:rPr>
          <w:lang w:val="ru-RU"/>
        </w:rPr>
        <w:t>В целях обеспечения результативного и эффективного исполнения проектов было организовано развитие навыков и повышение квалификации персонала, занятого в проектах.</w:t>
      </w:r>
      <w:bookmarkEnd w:id="247"/>
    </w:p>
    <w:p w14:paraId="64C9A4E4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11.7</w:t>
      </w:r>
      <w:r w:rsidRPr="00617A33">
        <w:rPr>
          <w:lang w:val="ru-RU"/>
        </w:rPr>
        <w:tab/>
      </w:r>
      <w:bookmarkStart w:id="248" w:name="lt_pId810"/>
      <w:r w:rsidRPr="00617A33">
        <w:rPr>
          <w:lang w:val="ru-RU"/>
        </w:rPr>
        <w:t xml:space="preserve">Один из делегатов обратился к секретариату с просьбой прокомментировать статус резолюции об определении порядка использования взносов в натуральной форме, а также примечание 2 на странице 2 английского текста документа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/34, в котором говорится, что окончательная информация будет доступна после закрытия финансовых счетов МСЭ.</w:t>
      </w:r>
      <w:bookmarkEnd w:id="248"/>
    </w:p>
    <w:p w14:paraId="26C7A781" w14:textId="77777777" w:rsidR="00CF13BA" w:rsidRPr="00617A33" w:rsidRDefault="00CF13BA" w:rsidP="00CF13BA">
      <w:pPr>
        <w:rPr>
          <w:lang w:val="ru-RU"/>
        </w:rPr>
      </w:pPr>
      <w:r w:rsidRPr="00617A33">
        <w:rPr>
          <w:lang w:val="ru-RU"/>
        </w:rPr>
        <w:t>11.8</w:t>
      </w:r>
      <w:r w:rsidRPr="00617A33">
        <w:rPr>
          <w:lang w:val="ru-RU"/>
        </w:rPr>
        <w:tab/>
      </w:r>
      <w:bookmarkStart w:id="249" w:name="lt_pId812"/>
      <w:r w:rsidRPr="00617A33">
        <w:rPr>
          <w:lang w:val="ru-RU"/>
        </w:rPr>
        <w:t>Еще один делегат выразил желание узнать, каким образом обеспечивается устойчивость полностью осуществленных проектов после их завершения с тем, чтобы не допустить их провала.</w:t>
      </w:r>
      <w:bookmarkEnd w:id="249"/>
    </w:p>
    <w:p w14:paraId="5471D02F" w14:textId="77777777" w:rsidR="00CF13BA" w:rsidRPr="00617A33" w:rsidRDefault="00CF13BA" w:rsidP="00CF13BA">
      <w:pPr>
        <w:rPr>
          <w:bCs/>
          <w:lang w:val="ru-RU"/>
        </w:rPr>
      </w:pPr>
      <w:r w:rsidRPr="00617A33">
        <w:rPr>
          <w:lang w:val="ru-RU"/>
        </w:rPr>
        <w:t>11.9</w:t>
      </w:r>
      <w:r w:rsidRPr="00617A33">
        <w:rPr>
          <w:lang w:val="ru-RU"/>
        </w:rPr>
        <w:tab/>
        <w:t>В ответ на ряд поднятых вопросов секретариат высказал следующие соображения:</w:t>
      </w:r>
    </w:p>
    <w:p w14:paraId="2D4C907D" w14:textId="77777777" w:rsidR="00CF13BA" w:rsidRPr="00617A33" w:rsidRDefault="00CF13BA" w:rsidP="00CF13BA">
      <w:pPr>
        <w:pStyle w:val="enumlev1"/>
        <w:rPr>
          <w:lang w:val="ru-RU"/>
        </w:rPr>
      </w:pPr>
      <w:bookmarkStart w:id="250" w:name="lt_pId815"/>
      <w:r w:rsidRPr="00617A33">
        <w:rPr>
          <w:lang w:val="ru-RU"/>
        </w:rPr>
        <w:t>•</w:t>
      </w:r>
      <w:r w:rsidRPr="00617A33">
        <w:rPr>
          <w:lang w:val="ru-RU"/>
        </w:rPr>
        <w:tab/>
        <w:t>Инициатива "Партнерства для подключения" дает МСЭ прекрасную возможность для мобилизации и привлечения средств для проектов, так как TELECOM более не является жизнеспособным источником финансирования.</w:t>
      </w:r>
      <w:bookmarkEnd w:id="250"/>
    </w:p>
    <w:p w14:paraId="6D4FD716" w14:textId="77777777" w:rsidR="00CF13BA" w:rsidRPr="00617A33" w:rsidRDefault="00CF13BA" w:rsidP="00CF13BA">
      <w:pPr>
        <w:pStyle w:val="enumlev1"/>
        <w:rPr>
          <w:lang w:val="ru-RU"/>
        </w:rPr>
      </w:pPr>
      <w:bookmarkStart w:id="251" w:name="lt_pId816"/>
      <w:r w:rsidRPr="00617A33">
        <w:rPr>
          <w:lang w:val="ru-RU"/>
        </w:rPr>
        <w:t>•</w:t>
      </w:r>
      <w:r w:rsidRPr="00617A33">
        <w:rPr>
          <w:lang w:val="ru-RU"/>
        </w:rPr>
        <w:tab/>
        <w:t>Сектор развития добивается успехов в области привлечения средств и формирования партнерств: в 2021 году объем привлеченных средств составил почти 20 млн. долл. США.</w:t>
      </w:r>
      <w:bookmarkEnd w:id="251"/>
      <w:r w:rsidRPr="00617A33">
        <w:rPr>
          <w:lang w:val="ru-RU"/>
        </w:rPr>
        <w:t xml:space="preserve"> </w:t>
      </w:r>
      <w:bookmarkStart w:id="252" w:name="lt_pId817"/>
      <w:r w:rsidRPr="00617A33">
        <w:rPr>
          <w:lang w:val="ru-RU"/>
        </w:rPr>
        <w:t xml:space="preserve">Вместе с тем для того, чтобы МСЭ сопутствовал успех в мобилизации средств, важен начальный капитал, например, предоставляемый ФРИКТ: он играет весомую роль в привлечении дополнительного финансирования. </w:t>
      </w:r>
      <w:bookmarkStart w:id="253" w:name="lt_pId818"/>
      <w:bookmarkEnd w:id="252"/>
      <w:r w:rsidRPr="00617A33">
        <w:rPr>
          <w:lang w:val="ru-RU"/>
        </w:rPr>
        <w:t xml:space="preserve">Как указано 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/34, за счет ФРИКТ покрывается только 25% общего объема финансирования новых проектов, соглашения о которых были подписаны. Остальные 75% финансирования поступают из внешних источников</w:t>
      </w:r>
      <w:bookmarkStart w:id="254" w:name="lt_pId819"/>
      <w:bookmarkEnd w:id="253"/>
      <w:r w:rsidRPr="00617A33">
        <w:rPr>
          <w:lang w:val="ru-RU"/>
        </w:rPr>
        <w:t>.</w:t>
      </w:r>
      <w:bookmarkEnd w:id="254"/>
    </w:p>
    <w:p w14:paraId="2AFB525E" w14:textId="77777777" w:rsidR="00CF13BA" w:rsidRPr="00617A33" w:rsidRDefault="00CF13BA" w:rsidP="00CF13BA">
      <w:pPr>
        <w:pStyle w:val="enumlev1"/>
        <w:rPr>
          <w:lang w:val="ru-RU"/>
        </w:rPr>
      </w:pPr>
      <w:bookmarkStart w:id="255" w:name="lt_pId820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Что касается профессиональной подготовки и развития навыков в области управления проектами, то 97 сотрудников получили сертификаты по управлению проектами. Кроме того, для удобства пользования был подготовлен справочник по вопросам управления проектами. </w:t>
      </w:r>
      <w:bookmarkStart w:id="256" w:name="lt_pId822"/>
      <w:bookmarkEnd w:id="255"/>
      <w:r w:rsidRPr="00617A33">
        <w:rPr>
          <w:lang w:val="ru-RU"/>
        </w:rPr>
        <w:t>Для прохождения подготовки были отобраны сотрудники из всех трех Секторов и Генерального секретариата, в том числе из подразделений по закупкам, финансам и внутреннему аудиту.</w:t>
      </w:r>
      <w:bookmarkEnd w:id="256"/>
    </w:p>
    <w:p w14:paraId="06939EDE" w14:textId="77777777" w:rsidR="00CF13BA" w:rsidRPr="00617A33" w:rsidRDefault="00CF13BA" w:rsidP="00CF13BA">
      <w:pPr>
        <w:pStyle w:val="enumlev1"/>
        <w:rPr>
          <w:lang w:val="ru-RU"/>
        </w:rPr>
      </w:pPr>
      <w:bookmarkStart w:id="257" w:name="lt_pId823"/>
      <w:r w:rsidRPr="00617A33">
        <w:rPr>
          <w:lang w:val="ru-RU"/>
        </w:rPr>
        <w:t>•</w:t>
      </w:r>
      <w:r w:rsidRPr="00617A33">
        <w:rPr>
          <w:lang w:val="ru-RU"/>
        </w:rPr>
        <w:tab/>
        <w:t>В отношении устойчивости проектов после их завершения отмечалось, что МСЭ проводит оценку проектов после их выполнения, а поскольку в тех же странах-бенефициарах осуществляются и другие проекты, МСЭ совместно с местными заинтересованными сторонами продолжает вести мониторинг результативности таких проектов. Как правило, местные заинтересованные стороны, принимающие участие в управлении проектами, принимают на себя ответственность за проект после его передачи и обеспечивают надлежащий контроль за ним</w:t>
      </w:r>
      <w:bookmarkStart w:id="258" w:name="lt_pId824"/>
      <w:bookmarkEnd w:id="257"/>
      <w:r w:rsidRPr="00617A33">
        <w:rPr>
          <w:lang w:val="ru-RU"/>
        </w:rPr>
        <w:t>.</w:t>
      </w:r>
      <w:bookmarkEnd w:id="258"/>
    </w:p>
    <w:p w14:paraId="68425F65" w14:textId="77777777" w:rsidR="00CF13BA" w:rsidRPr="00617A33" w:rsidRDefault="00CF13BA" w:rsidP="00CF13BA">
      <w:pPr>
        <w:pStyle w:val="enumlev1"/>
        <w:rPr>
          <w:lang w:val="ru-RU"/>
        </w:rPr>
      </w:pPr>
      <w:bookmarkStart w:id="259" w:name="lt_pId825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Работа по внесению изменений в резолюцию о взносах в натуральной форме еще не завершена. </w:t>
      </w:r>
      <w:bookmarkEnd w:id="259"/>
    </w:p>
    <w:p w14:paraId="5552A119" w14:textId="77777777" w:rsidR="00CF13BA" w:rsidRPr="00617A33" w:rsidRDefault="00CF13BA" w:rsidP="00CF13BA">
      <w:pPr>
        <w:pStyle w:val="enumlev1"/>
        <w:spacing w:after="120"/>
        <w:rPr>
          <w:lang w:val="ru-RU"/>
        </w:rPr>
      </w:pPr>
      <w:bookmarkStart w:id="260" w:name="lt_pId826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 отношении примечания о закрытии счетов было отмечено, что эти счета были закрыты. Тем не менее, процесс аудита счетов еще не завершен, и это не позволяет секретариату официально представить окончательные данные. </w:t>
      </w:r>
      <w:bookmarkEnd w:id="2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3BA" w:rsidRPr="00617A33" w14:paraId="37105419" w14:textId="77777777" w:rsidTr="005C05A8">
        <w:tc>
          <w:tcPr>
            <w:tcW w:w="9628" w:type="dxa"/>
          </w:tcPr>
          <w:p w14:paraId="5DFB1C23" w14:textId="77777777" w:rsidR="00CF13BA" w:rsidRPr="00617A33" w:rsidRDefault="00CF13BA" w:rsidP="005C05A8">
            <w:pPr>
              <w:pStyle w:val="Headingb"/>
              <w:rPr>
                <w:rFonts w:eastAsia="SimSun"/>
                <w:i/>
                <w:iCs/>
                <w:lang w:val="ru-RU"/>
              </w:rPr>
            </w:pPr>
            <w:bookmarkStart w:id="261" w:name="_Hlk99432642"/>
            <w:r w:rsidRPr="00617A33">
              <w:rPr>
                <w:rFonts w:eastAsia="SimSun"/>
                <w:i/>
                <w:iCs/>
                <w:lang w:val="ru-RU"/>
              </w:rPr>
              <w:lastRenderedPageBreak/>
              <w:t>Рекомендация</w:t>
            </w:r>
          </w:p>
          <w:p w14:paraId="057365AD" w14:textId="77777777" w:rsidR="00CF13BA" w:rsidRPr="00617A33" w:rsidRDefault="00CF13BA" w:rsidP="005C05A8">
            <w:pPr>
              <w:spacing w:after="120"/>
              <w:rPr>
                <w:rFonts w:eastAsia="SimSun"/>
                <w:color w:val="000000"/>
                <w:lang w:val="ru-RU"/>
              </w:rPr>
            </w:pPr>
            <w:r w:rsidRPr="00617A33">
              <w:rPr>
                <w:lang w:val="ru-RU"/>
              </w:rPr>
              <w:t>11.10</w:t>
            </w:r>
            <w:r w:rsidRPr="00617A33">
              <w:rPr>
                <w:lang w:val="ru-RU"/>
              </w:rPr>
              <w:tab/>
            </w:r>
            <w:bookmarkStart w:id="262" w:name="lt_pId830"/>
            <w:r w:rsidRPr="00617A33">
              <w:rPr>
                <w:lang w:val="ru-RU"/>
              </w:rPr>
              <w:t xml:space="preserve">Комитет рекомендует Совету принять к сведению Документ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/34.</w:t>
            </w:r>
            <w:bookmarkEnd w:id="262"/>
          </w:p>
        </w:tc>
      </w:tr>
    </w:tbl>
    <w:bookmarkEnd w:id="261"/>
    <w:p w14:paraId="08770A0B" w14:textId="77777777" w:rsidR="00CF13BA" w:rsidRPr="00617A33" w:rsidRDefault="00CF13BA" w:rsidP="00CF13BA">
      <w:pPr>
        <w:pStyle w:val="Heading1"/>
        <w:rPr>
          <w:lang w:val="ru-RU"/>
        </w:rPr>
      </w:pPr>
      <w:r w:rsidRPr="00617A33">
        <w:rPr>
          <w:lang w:val="ru-RU"/>
        </w:rPr>
        <w:t>12</w:t>
      </w:r>
      <w:r w:rsidRPr="00617A33">
        <w:rPr>
          <w:lang w:val="ru-RU"/>
        </w:rPr>
        <w:tab/>
        <w:t xml:space="preserve">Собрания виртуального и смешанного форматов (Документ </w:t>
      </w:r>
      <w:hyperlink r:id="rId55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/65</w:t>
        </w:r>
      </w:hyperlink>
      <w:r w:rsidRPr="00617A33">
        <w:rPr>
          <w:lang w:val="ru-RU"/>
        </w:rPr>
        <w:t xml:space="preserve">) и вклад Австралии и Канады − нормативно-правовая база МСЭ для проведения собраний смешанного формата (Документ </w:t>
      </w:r>
      <w:hyperlink r:id="rId56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/69</w:t>
        </w:r>
      </w:hyperlink>
      <w:r w:rsidRPr="00617A33">
        <w:rPr>
          <w:u w:val="single"/>
          <w:lang w:val="ru-RU"/>
        </w:rPr>
        <w:t>)</w:t>
      </w:r>
    </w:p>
    <w:p w14:paraId="59C8FBFF" w14:textId="713A4F6B" w:rsidR="00CF13BA" w:rsidRPr="00617A33" w:rsidRDefault="00CF13BA" w:rsidP="00CF13BA">
      <w:pPr>
        <w:spacing w:after="120"/>
        <w:rPr>
          <w:lang w:val="ru-RU"/>
        </w:rPr>
      </w:pPr>
      <w:r w:rsidRPr="00617A33">
        <w:rPr>
          <w:bCs/>
          <w:lang w:val="ru-RU"/>
        </w:rPr>
        <w:t>12.1</w:t>
      </w:r>
      <w:r w:rsidRPr="00617A33">
        <w:rPr>
          <w:b/>
          <w:lang w:val="ru-RU"/>
        </w:rPr>
        <w:tab/>
      </w:r>
      <w:bookmarkStart w:id="263" w:name="lt_pId834"/>
      <w:r w:rsidRPr="00617A33">
        <w:rPr>
          <w:lang w:val="ru-RU"/>
        </w:rPr>
        <w:t xml:space="preserve">Предложения, содержащиеся в Документах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 xml:space="preserve">/65 и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/69, получили широкую поддержку участников собрания.</w:t>
      </w:r>
      <w:bookmarkEnd w:id="263"/>
      <w:r w:rsidRPr="00617A33">
        <w:rPr>
          <w:lang w:val="ru-RU"/>
        </w:rPr>
        <w:t xml:space="preserve"> </w:t>
      </w:r>
      <w:bookmarkStart w:id="264" w:name="lt_pId835"/>
      <w:r w:rsidRPr="00617A33">
        <w:rPr>
          <w:lang w:val="ru-RU"/>
        </w:rPr>
        <w:t xml:space="preserve">Делегаты особо отметили итоги обсуждения этого вопроса на ВАСЭ, а также специальную группу КГСЭ по электронным собраниям. </w:t>
      </w:r>
      <w:bookmarkEnd w:id="2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F13BA" w:rsidRPr="00617A33" w14:paraId="2361DE63" w14:textId="77777777" w:rsidTr="00431A16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0E7841BA" w14:textId="77777777" w:rsidR="00CF13BA" w:rsidRPr="00617A33" w:rsidRDefault="00CF13BA" w:rsidP="005C05A8">
            <w:pPr>
              <w:pStyle w:val="Headingb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367E391D" w14:textId="77777777" w:rsidR="00CF13BA" w:rsidRPr="00617A33" w:rsidRDefault="00CF13BA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cstheme="minorBidi"/>
                <w:szCs w:val="22"/>
                <w:lang w:val="ru-RU"/>
              </w:rPr>
              <w:t>12.2</w:t>
            </w:r>
            <w:r w:rsidRPr="00617A33">
              <w:rPr>
                <w:rFonts w:cstheme="minorBidi"/>
                <w:szCs w:val="22"/>
                <w:lang w:val="ru-RU"/>
              </w:rPr>
              <w:tab/>
            </w:r>
            <w:bookmarkStart w:id="265" w:name="lt_pId839"/>
            <w:bookmarkStart w:id="266" w:name="lt_pId843"/>
            <w:r w:rsidRPr="00617A33">
              <w:rPr>
                <w:rFonts w:cstheme="minorBidi"/>
                <w:szCs w:val="22"/>
                <w:lang w:val="ru-RU"/>
              </w:rPr>
              <w:t xml:space="preserve">Комитет рекомендует Совету просить Генерального секретаря подготовить справочный документ о существующей в МСЭ практике проведения полностью виртуальных собраний, очных собраний с дистанционным участием и собраний смешанного формата с учетом специфики каждого Сектора, правовых вопросов и </w:t>
            </w:r>
            <w:bookmarkEnd w:id="265"/>
            <w:r w:rsidRPr="00617A33">
              <w:rPr>
                <w:rFonts w:cstheme="minorBidi"/>
                <w:szCs w:val="22"/>
                <w:lang w:val="ru-RU"/>
              </w:rPr>
              <w:t>материально-технических ограничений, и представить его Полномочной конференции 2022 года.</w:t>
            </w:r>
            <w:bookmarkEnd w:id="266"/>
          </w:p>
        </w:tc>
      </w:tr>
    </w:tbl>
    <w:p w14:paraId="7C9D2F10" w14:textId="02EDA655" w:rsidR="00CF13BA" w:rsidRPr="00617A33" w:rsidRDefault="00CF13BA" w:rsidP="00FD17B4">
      <w:pPr>
        <w:pStyle w:val="Headingb"/>
        <w:spacing w:after="120"/>
        <w:rPr>
          <w:u w:val="single"/>
          <w:lang w:val="ru-RU"/>
        </w:rPr>
      </w:pPr>
      <w:bookmarkStart w:id="267" w:name="lt_pId840"/>
      <w:r w:rsidRPr="00617A33">
        <w:rPr>
          <w:lang w:val="ru-RU"/>
        </w:rPr>
        <w:t>Вклад Китайской Народной Республики – Предлагаемое дальнейшее совершенствование дистанционного участия в собраниях МСЭ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"http://www.itu.int/md/S22-CL-C-0073/en"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/73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2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F13BA" w:rsidRPr="00617A33" w14:paraId="67F7BFA9" w14:textId="77777777" w:rsidTr="00431A16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3523745F" w14:textId="77777777" w:rsidR="00CF13BA" w:rsidRPr="00617A33" w:rsidRDefault="00CF13BA" w:rsidP="00531ED3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2C342838" w14:textId="77777777" w:rsidR="00CF13BA" w:rsidRPr="00617A33" w:rsidRDefault="00CF13BA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cstheme="minorBidi"/>
                <w:szCs w:val="22"/>
                <w:lang w:val="ru-RU"/>
              </w:rPr>
              <w:t>12.3</w:t>
            </w:r>
            <w:r w:rsidRPr="00617A33">
              <w:rPr>
                <w:rFonts w:cstheme="minorBidi"/>
                <w:szCs w:val="22"/>
                <w:lang w:val="ru-RU"/>
              </w:rPr>
              <w:tab/>
              <w:t xml:space="preserve">Комитет рекомендует Совету просить Генерального секретаря учесть вопросы, поднятые Китайской Народной Республикой в Документе </w:t>
            </w:r>
            <w:proofErr w:type="spellStart"/>
            <w:r w:rsidRPr="00617A33">
              <w:rPr>
                <w:rFonts w:cstheme="minorBidi"/>
                <w:szCs w:val="22"/>
                <w:lang w:val="ru-RU"/>
              </w:rPr>
              <w:t>C22</w:t>
            </w:r>
            <w:proofErr w:type="spellEnd"/>
            <w:r w:rsidRPr="00617A33">
              <w:rPr>
                <w:rFonts w:cstheme="minorBidi"/>
                <w:szCs w:val="22"/>
                <w:lang w:val="ru-RU"/>
              </w:rPr>
              <w:t>/73, при подготовке справочного документа к Полномочной конференции 2022 года.</w:t>
            </w:r>
          </w:p>
        </w:tc>
      </w:tr>
    </w:tbl>
    <w:p w14:paraId="1BA1081C" w14:textId="4732A697" w:rsidR="00FD17B4" w:rsidRPr="00617A33" w:rsidRDefault="00FD17B4" w:rsidP="00FD17B4">
      <w:pPr>
        <w:pStyle w:val="Heading1"/>
        <w:rPr>
          <w:szCs w:val="26"/>
          <w:lang w:val="ru-RU"/>
        </w:rPr>
      </w:pPr>
      <w:r w:rsidRPr="00617A33">
        <w:rPr>
          <w:lang w:val="ru-RU"/>
        </w:rPr>
        <w:t>13</w:t>
      </w:r>
      <w:r w:rsidRPr="00617A33">
        <w:rPr>
          <w:lang w:val="ru-RU"/>
        </w:rPr>
        <w:tab/>
        <w:t>Технико-экономическое обоснование создания в МСЭ института профессиональной подготовки: предложения секретариата</w:t>
      </w:r>
      <w:r w:rsidR="00531ED3" w:rsidRPr="00617A33">
        <w:rPr>
          <w:lang w:val="ru-RU"/>
        </w:rPr>
        <w:t xml:space="preserve"> </w:t>
      </w:r>
      <w:r w:rsidR="00531ED3" w:rsidRPr="00617A33">
        <w:rPr>
          <w:rFonts w:cs="Calibri"/>
          <w:szCs w:val="26"/>
          <w:lang w:val="ru-RU"/>
        </w:rPr>
        <w:t>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"http://www.itu.int/md/S22-CL-C-0056/en" </w:instrText>
      </w:r>
      <w:r w:rsidR="00617A33" w:rsidRPr="00617A33">
        <w:rPr>
          <w:lang w:val="ru-RU"/>
        </w:rPr>
        <w:fldChar w:fldCharType="separate"/>
      </w:r>
      <w:r w:rsidR="00531ED3"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="00531ED3" w:rsidRPr="00617A33">
        <w:rPr>
          <w:rStyle w:val="Hyperlink"/>
          <w:rFonts w:cs="Calibri"/>
          <w:szCs w:val="26"/>
          <w:lang w:val="ru-RU"/>
        </w:rPr>
        <w:t>/56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="00531ED3" w:rsidRPr="00617A33">
        <w:rPr>
          <w:szCs w:val="26"/>
          <w:u w:val="single"/>
          <w:lang w:val="ru-RU"/>
        </w:rPr>
        <w:t>)</w:t>
      </w:r>
    </w:p>
    <w:p w14:paraId="0BC0E27B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13.1</w:t>
      </w:r>
      <w:r w:rsidRPr="00617A33">
        <w:rPr>
          <w:lang w:val="ru-RU"/>
        </w:rPr>
        <w:tab/>
      </w:r>
      <w:bookmarkStart w:id="268" w:name="lt_pId847"/>
      <w:r w:rsidRPr="00617A33">
        <w:rPr>
          <w:lang w:val="ru-RU"/>
        </w:rPr>
        <w:t xml:space="preserve">Секретариат представил 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/56, содержащий предложения по рекомендациям, включенным в итоговый вариант отчета "Технико-экономическое обоснование создания в МСЭ института профессиональной подготовки", который был представлен виртуальным консультациям Советников в июне 2021 года.</w:t>
      </w:r>
      <w:bookmarkEnd w:id="268"/>
    </w:p>
    <w:p w14:paraId="01BD4707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13.2</w:t>
      </w:r>
      <w:r w:rsidRPr="00617A33">
        <w:rPr>
          <w:lang w:val="ru-RU"/>
        </w:rPr>
        <w:tab/>
        <w:t>В число этих предложений вошли:</w:t>
      </w:r>
    </w:p>
    <w:p w14:paraId="555A8FD0" w14:textId="77777777" w:rsidR="00FD17B4" w:rsidRPr="00617A33" w:rsidRDefault="00FD17B4" w:rsidP="00FD17B4">
      <w:pPr>
        <w:pStyle w:val="enumlev1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i)</w:t>
      </w:r>
      <w:r w:rsidRPr="00617A33">
        <w:rPr>
          <w:rFonts w:eastAsia="Calibri"/>
          <w:lang w:val="ru-RU"/>
        </w:rPr>
        <w:tab/>
        <w:t>работа над созданием согласованной структуры развития потенциала в МСЭ под эгидой Академии МСЭ; в связи с этим была создана внутренняя целевая группа, в состав которой вошли представители трех Бюро</w:t>
      </w:r>
      <w:r w:rsidRPr="00617A33">
        <w:rPr>
          <w:lang w:val="ru-RU"/>
        </w:rPr>
        <w:t xml:space="preserve"> </w:t>
      </w:r>
      <w:r w:rsidRPr="00617A33">
        <w:rPr>
          <w:rFonts w:eastAsia="Calibri"/>
          <w:lang w:val="ru-RU"/>
        </w:rPr>
        <w:t>и Генерального секретариата, с целью надзора за согласованием развития потенциала в МСЭ и работы по консолидации деятельности МСЭ по развитию потенциала и профессиональной подготовке под эгидой Академии МСЭ;</w:t>
      </w:r>
    </w:p>
    <w:p w14:paraId="0E4C0838" w14:textId="77777777" w:rsidR="00FD17B4" w:rsidRPr="00617A33" w:rsidRDefault="00FD17B4" w:rsidP="00FD17B4">
      <w:pPr>
        <w:pStyle w:val="enumlev1"/>
        <w:rPr>
          <w:rFonts w:eastAsia="Calibri"/>
          <w:szCs w:val="22"/>
          <w:lang w:val="ru-RU"/>
        </w:rPr>
      </w:pPr>
      <w:r w:rsidRPr="00617A33">
        <w:rPr>
          <w:rFonts w:eastAsia="Calibri"/>
          <w:szCs w:val="22"/>
          <w:lang w:val="ru-RU"/>
        </w:rPr>
        <w:t>ii)</w:t>
      </w:r>
      <w:r w:rsidRPr="00617A33">
        <w:rPr>
          <w:rFonts w:eastAsia="Calibri"/>
          <w:szCs w:val="22"/>
          <w:lang w:val="ru-RU"/>
        </w:rPr>
        <w:tab/>
        <w:t xml:space="preserve">проведение стратегического анализа программы деятельности центров профессионального мастерства; в обзоре рекомендуется существенно изменить и обновить программу, более тесно увязать ее с деятельностью Академии МСЭ и в большей </w:t>
      </w:r>
      <w:r w:rsidRPr="00617A33">
        <w:rPr>
          <w:rFonts w:eastAsia="Calibri"/>
          <w:lang w:val="ru-RU"/>
        </w:rPr>
        <w:t>степени</w:t>
      </w:r>
      <w:r w:rsidRPr="00617A33">
        <w:rPr>
          <w:rFonts w:eastAsia="Calibri"/>
          <w:szCs w:val="22"/>
          <w:lang w:val="ru-RU"/>
        </w:rPr>
        <w:t xml:space="preserve"> согласовать ее с задачами МСЭ/БРЭ, а также найти авторитетные учреждения в качестве центров профессионального мастерства и одновременно потенциальных партнеров программы;</w:t>
      </w:r>
    </w:p>
    <w:p w14:paraId="15E3F4CF" w14:textId="77777777" w:rsidR="00FD17B4" w:rsidRPr="00617A33" w:rsidRDefault="00FD17B4" w:rsidP="00FD17B4">
      <w:pPr>
        <w:pStyle w:val="enumlev1"/>
        <w:rPr>
          <w:rFonts w:eastAsia="Calibri"/>
          <w:szCs w:val="22"/>
          <w:lang w:val="ru-RU"/>
        </w:rPr>
      </w:pPr>
      <w:r w:rsidRPr="00617A33">
        <w:rPr>
          <w:rFonts w:eastAsia="Calibri"/>
          <w:szCs w:val="22"/>
          <w:lang w:val="ru-RU"/>
        </w:rPr>
        <w:lastRenderedPageBreak/>
        <w:t>iii)</w:t>
      </w:r>
      <w:r w:rsidRPr="00617A33">
        <w:rPr>
          <w:rFonts w:eastAsia="Calibri"/>
          <w:szCs w:val="22"/>
          <w:lang w:val="ru-RU"/>
        </w:rPr>
        <w:tab/>
        <w:t xml:space="preserve">укрепление сотрудничества с ПРООН в области цифрового потенциала, следуя </w:t>
      </w:r>
      <w:r w:rsidRPr="00617A33">
        <w:rPr>
          <w:rFonts w:eastAsia="Calibri"/>
          <w:lang w:val="ru-RU"/>
        </w:rPr>
        <w:t>рекомендациям</w:t>
      </w:r>
      <w:r w:rsidRPr="00617A33">
        <w:rPr>
          <w:rFonts w:eastAsia="Calibri"/>
          <w:szCs w:val="22"/>
          <w:lang w:val="ru-RU"/>
        </w:rPr>
        <w:t xml:space="preserve"> Дорожной карты Генерального секретаря ООН по цифровому сотрудничеству. В мае 2021 года МСЭ и ПРООН создали Совместный механизм развития цифрового потенциала, который выполняет функции контактного центра и содействует и обмену информацией между двумя учреждениями в целях повышения доступности возможностей в сфере цифровых технологий.</w:t>
      </w:r>
    </w:p>
    <w:p w14:paraId="65335FF8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13.3</w:t>
      </w:r>
      <w:r w:rsidRPr="00617A33">
        <w:rPr>
          <w:lang w:val="ru-RU"/>
        </w:rPr>
        <w:tab/>
      </w:r>
      <w:bookmarkStart w:id="269" w:name="lt_pId855"/>
      <w:r w:rsidRPr="00617A33">
        <w:rPr>
          <w:lang w:val="ru-RU"/>
        </w:rPr>
        <w:t xml:space="preserve">Делегаты поблагодарили секретариат за представленные материалы и утвердили предложения, содержащиеся 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/56 и направленные на дальнейшее совершенствование мер по развитию потенциала в рамках МСЭ и на предоставление качественных услуг членам МСЭ. Они особо отметили необходимость вести эту работу под эгидой Академии МСЭ и обеспечивать должную координацию с другими Бюро в духе "Единого МСЭ".</w:t>
      </w:r>
    </w:p>
    <w:bookmarkEnd w:id="269"/>
    <w:p w14:paraId="7EF5A4D3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13.4</w:t>
      </w:r>
      <w:r w:rsidRPr="00617A33">
        <w:rPr>
          <w:lang w:val="ru-RU"/>
        </w:rPr>
        <w:tab/>
      </w:r>
      <w:bookmarkStart w:id="270" w:name="lt_pId858"/>
      <w:r w:rsidRPr="00617A33">
        <w:rPr>
          <w:lang w:val="ru-RU"/>
        </w:rPr>
        <w:t xml:space="preserve">Некоторые делегаты упомянули о необходимости для МСЭ изучить вопрос о выполнении рекомендаций на ближайшую перспективу, включенных в отчет </w:t>
      </w:r>
      <w:proofErr w:type="spellStart"/>
      <w:r w:rsidRPr="00617A33">
        <w:rPr>
          <w:lang w:val="ru-RU"/>
        </w:rPr>
        <w:t>Jigsaw</w:t>
      </w:r>
      <w:proofErr w:type="spellEnd"/>
      <w:r w:rsidRPr="00617A33">
        <w:rPr>
          <w:lang w:val="ru-RU"/>
        </w:rPr>
        <w:t>, и для Совета – периодически проводить обзоры хода осуществления мероприятий. Представитель БРЭ подтвердил, что в задачи внутренней целевой группы входит и работа по выполнению этих рекомендаций</w:t>
      </w:r>
      <w:r w:rsidRPr="00617A33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. </w:t>
      </w:r>
    </w:p>
    <w:bookmarkEnd w:id="270"/>
    <w:p w14:paraId="30C13CE5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13.5</w:t>
      </w:r>
      <w:r w:rsidRPr="00617A33">
        <w:rPr>
          <w:lang w:val="ru-RU"/>
        </w:rPr>
        <w:tab/>
      </w:r>
      <w:bookmarkStart w:id="271" w:name="lt_pId861"/>
      <w:r w:rsidRPr="00617A33">
        <w:rPr>
          <w:lang w:val="ru-RU"/>
        </w:rPr>
        <w:t xml:space="preserve">Один из делегатов отметил, что секретариату в ходе реализации этих предложений необходимо также изучить качество учебных материалов и учебного процесса, а также ввести в действие процедуры обеспечения качества. </w:t>
      </w:r>
      <w:bookmarkEnd w:id="271"/>
    </w:p>
    <w:p w14:paraId="0049FBFB" w14:textId="77777777" w:rsidR="00FD17B4" w:rsidRPr="00617A33" w:rsidRDefault="00FD17B4" w:rsidP="00FD17B4">
      <w:pPr>
        <w:spacing w:after="120"/>
        <w:rPr>
          <w:lang w:val="ru-RU"/>
        </w:rPr>
      </w:pPr>
      <w:r w:rsidRPr="00617A33">
        <w:rPr>
          <w:lang w:val="ru-RU"/>
        </w:rPr>
        <w:t>13.6</w:t>
      </w:r>
      <w:r w:rsidRPr="00617A33">
        <w:rPr>
          <w:lang w:val="ru-RU"/>
        </w:rPr>
        <w:tab/>
      </w:r>
      <w:bookmarkStart w:id="272" w:name="lt_pId863"/>
      <w:r w:rsidRPr="00617A33">
        <w:rPr>
          <w:lang w:val="ru-RU"/>
        </w:rPr>
        <w:t xml:space="preserve">Еще один делегат заявил, что сотрудничество в сфере развития потенциала не должно ограничиваться рамками ПРООН. Секретариат разъяснил, что в настоящее время дела обстоят именно таким образом, и что ПРООН была упомянута особо, поскольку это было одной из рекомендаций в отчете </w:t>
      </w:r>
      <w:proofErr w:type="spellStart"/>
      <w:r w:rsidRPr="00617A33">
        <w:rPr>
          <w:lang w:val="ru-RU"/>
        </w:rPr>
        <w:t>Jigsaw</w:t>
      </w:r>
      <w:proofErr w:type="spellEnd"/>
      <w:r w:rsidRPr="00617A33">
        <w:rPr>
          <w:lang w:val="ru-RU"/>
        </w:rPr>
        <w:t>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D17B4" w:rsidRPr="00617A33" w14:paraId="7BBAA1C0" w14:textId="77777777" w:rsidTr="00431A16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bookmarkEnd w:id="272"/>
          <w:p w14:paraId="3154770B" w14:textId="77777777" w:rsidR="00FD17B4" w:rsidRPr="00617A33" w:rsidRDefault="00FD17B4" w:rsidP="00EA3CDE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1067B6F2" w14:textId="77777777" w:rsidR="00FD17B4" w:rsidRPr="00617A33" w:rsidRDefault="00FD17B4" w:rsidP="005C05A8">
            <w:pPr>
              <w:rPr>
                <w:rFonts w:eastAsiaTheme="minorEastAsia"/>
                <w:lang w:val="ru-RU"/>
              </w:rPr>
            </w:pPr>
            <w:r w:rsidRPr="00617A33">
              <w:rPr>
                <w:lang w:val="ru-RU"/>
              </w:rPr>
              <w:t>13.7</w:t>
            </w:r>
            <w:r w:rsidRPr="00617A33">
              <w:rPr>
                <w:lang w:val="ru-RU"/>
              </w:rPr>
              <w:tab/>
            </w:r>
            <w:bookmarkStart w:id="273" w:name="lt_pId867"/>
            <w:r w:rsidRPr="00617A33">
              <w:rPr>
                <w:rFonts w:eastAsiaTheme="minorEastAsia"/>
                <w:lang w:val="ru-RU"/>
              </w:rPr>
              <w:t>Комитет рекомендует Совету утвердить предложения, содержащиеся в Документе </w:t>
            </w:r>
            <w:proofErr w:type="spellStart"/>
            <w:r w:rsidRPr="00617A33">
              <w:rPr>
                <w:rFonts w:eastAsiaTheme="minorEastAsia"/>
                <w:lang w:val="ru-RU"/>
              </w:rPr>
              <w:t>C22</w:t>
            </w:r>
            <w:proofErr w:type="spellEnd"/>
            <w:r w:rsidRPr="00617A33">
              <w:rPr>
                <w:rFonts w:eastAsiaTheme="minorEastAsia"/>
                <w:lang w:val="ru-RU"/>
              </w:rPr>
              <w:t>/56.</w:t>
            </w:r>
            <w:bookmarkEnd w:id="273"/>
          </w:p>
          <w:p w14:paraId="75E20A86" w14:textId="7191FD2E" w:rsidR="00FD17B4" w:rsidRPr="00617A33" w:rsidRDefault="00FD17B4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eastAsiaTheme="minorEastAsia"/>
                <w:lang w:val="ru-RU"/>
              </w:rPr>
              <w:t>13.8</w:t>
            </w:r>
            <w:r w:rsidRPr="00617A33">
              <w:rPr>
                <w:rFonts w:eastAsiaTheme="minorEastAsia"/>
                <w:lang w:val="ru-RU"/>
              </w:rPr>
              <w:tab/>
            </w:r>
            <w:bookmarkStart w:id="274" w:name="lt_pId869"/>
            <w:r w:rsidRPr="00617A33">
              <w:rPr>
                <w:rFonts w:eastAsiaTheme="minorEastAsia"/>
                <w:lang w:val="ru-RU"/>
              </w:rPr>
              <w:t>Комитет</w:t>
            </w:r>
            <w:r w:rsidR="00930A10" w:rsidRPr="00617A33">
              <w:rPr>
                <w:rFonts w:eastAsiaTheme="minorEastAsia"/>
                <w:lang w:val="ru-RU"/>
              </w:rPr>
              <w:t xml:space="preserve"> предлагает будущим сессиям Совета </w:t>
            </w:r>
            <w:r w:rsidRPr="00617A33">
              <w:rPr>
                <w:rFonts w:eastAsiaTheme="minorEastAsia"/>
                <w:lang w:val="ru-RU"/>
              </w:rPr>
              <w:t xml:space="preserve">периодически рассматривать ход выполнения </w:t>
            </w:r>
            <w:r w:rsidR="00930A10" w:rsidRPr="00617A33">
              <w:rPr>
                <w:rFonts w:eastAsiaTheme="minorEastAsia"/>
                <w:lang w:val="ru-RU"/>
              </w:rPr>
              <w:t>краткосрочных</w:t>
            </w:r>
            <w:r w:rsidRPr="00617A33">
              <w:rPr>
                <w:rFonts w:eastAsiaTheme="minorEastAsia"/>
                <w:lang w:val="ru-RU"/>
              </w:rPr>
              <w:t xml:space="preserve"> рекомендаци</w:t>
            </w:r>
            <w:r w:rsidR="00930A10" w:rsidRPr="00617A33">
              <w:rPr>
                <w:rFonts w:eastAsiaTheme="minorEastAsia"/>
                <w:lang w:val="ru-RU"/>
              </w:rPr>
              <w:t>й</w:t>
            </w:r>
            <w:r w:rsidRPr="00617A33">
              <w:rPr>
                <w:rFonts w:eastAsiaTheme="minorEastAsia"/>
                <w:lang w:val="ru-RU"/>
              </w:rPr>
              <w:t>.</w:t>
            </w:r>
            <w:bookmarkEnd w:id="274"/>
          </w:p>
        </w:tc>
      </w:tr>
    </w:tbl>
    <w:p w14:paraId="41DC3252" w14:textId="77777777" w:rsidR="00FD17B4" w:rsidRPr="00617A33" w:rsidRDefault="00FD17B4" w:rsidP="00FD17B4">
      <w:pPr>
        <w:pStyle w:val="Headingb"/>
        <w:rPr>
          <w:lang w:val="ru-RU"/>
        </w:rPr>
      </w:pPr>
      <w:bookmarkStart w:id="275" w:name="lt_pId870"/>
      <w:r w:rsidRPr="00617A33">
        <w:rPr>
          <w:lang w:val="ru-RU"/>
        </w:rPr>
        <w:t>Вклад Китайской Народной Республики – Предложение по повышению эффективности деятельности МСЭ в области создания потенциала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"http://www.itu.int/md/S22-CL-C-0070/e</w:instrText>
      </w:r>
      <w:r w:rsidR="00617A33" w:rsidRPr="00617A33">
        <w:rPr>
          <w:lang w:val="ru-RU"/>
        </w:rPr>
        <w:instrText xml:space="preserve">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/70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275"/>
    </w:p>
    <w:p w14:paraId="37833919" w14:textId="77777777" w:rsidR="00FD17B4" w:rsidRPr="00617A33" w:rsidRDefault="00FD17B4" w:rsidP="00FD17B4">
      <w:pPr>
        <w:spacing w:after="120"/>
        <w:rPr>
          <w:lang w:val="ru-RU"/>
        </w:rPr>
      </w:pPr>
      <w:r w:rsidRPr="00617A33">
        <w:rPr>
          <w:lang w:val="ru-RU"/>
        </w:rPr>
        <w:t>13.9</w:t>
      </w:r>
      <w:r w:rsidRPr="00617A33">
        <w:rPr>
          <w:lang w:val="ru-RU"/>
        </w:rPr>
        <w:tab/>
      </w:r>
      <w:bookmarkStart w:id="276" w:name="lt_pId872"/>
      <w:r w:rsidRPr="00617A33">
        <w:rPr>
          <w:lang w:val="ru-RU"/>
        </w:rPr>
        <w:t xml:space="preserve">Представитель Китайской Народной Республики представил 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/70, содержащий три предложения относительно дальнейшей деятельности МСЭ в сфере развития потенциала:</w:t>
      </w:r>
      <w:bookmarkEnd w:id="276"/>
    </w:p>
    <w:p w14:paraId="40324E99" w14:textId="77777777" w:rsidR="00FD17B4" w:rsidRPr="00617A33" w:rsidRDefault="00FD17B4" w:rsidP="00FD17B4">
      <w:pPr>
        <w:pStyle w:val="enumlev1"/>
        <w:rPr>
          <w:rFonts w:eastAsia="Calibri"/>
          <w:lang w:val="ru-RU"/>
        </w:rPr>
      </w:pPr>
      <w:bookmarkStart w:id="277" w:name="lt_pId873"/>
      <w:r w:rsidRPr="00617A33">
        <w:rPr>
          <w:rFonts w:eastAsia="Calibri"/>
          <w:lang w:val="ru-RU"/>
        </w:rPr>
        <w:t>i)</w:t>
      </w:r>
      <w:r w:rsidRPr="00617A33">
        <w:rPr>
          <w:rFonts w:eastAsia="Calibri"/>
          <w:lang w:val="ru-RU"/>
        </w:rPr>
        <w:tab/>
      </w:r>
      <w:r w:rsidRPr="00617A33">
        <w:rPr>
          <w:szCs w:val="22"/>
          <w:lang w:val="ru-RU"/>
        </w:rPr>
        <w:t>предоставление четких указаний заинтересованным сторонам, выразившим готовность активно участвовать в деятельности МСЭ по созданию потенциала, посредством рассмотрения и обобщения различных видов деятельности, осуществляемых МСЭ;</w:t>
      </w:r>
      <w:bookmarkEnd w:id="277"/>
      <w:r w:rsidRPr="00617A33">
        <w:rPr>
          <w:rFonts w:eastAsia="Calibri"/>
          <w:lang w:val="ru-RU"/>
        </w:rPr>
        <w:t xml:space="preserve"> </w:t>
      </w:r>
    </w:p>
    <w:p w14:paraId="64FE073E" w14:textId="77777777" w:rsidR="00FD17B4" w:rsidRPr="00617A33" w:rsidRDefault="00FD17B4" w:rsidP="00FD17B4">
      <w:pPr>
        <w:pStyle w:val="enumlev1"/>
        <w:rPr>
          <w:rFonts w:eastAsia="Calibri"/>
          <w:lang w:val="ru-RU"/>
        </w:rPr>
      </w:pPr>
      <w:bookmarkStart w:id="278" w:name="lt_pId874"/>
      <w:r w:rsidRPr="00617A33">
        <w:rPr>
          <w:rFonts w:eastAsia="Calibri"/>
          <w:lang w:val="ru-RU"/>
        </w:rPr>
        <w:t>ii)</w:t>
      </w:r>
      <w:r w:rsidRPr="00617A33">
        <w:rPr>
          <w:rFonts w:eastAsia="Calibri"/>
          <w:lang w:val="ru-RU"/>
        </w:rPr>
        <w:tab/>
      </w:r>
      <w:r w:rsidRPr="00617A33">
        <w:rPr>
          <w:szCs w:val="22"/>
          <w:lang w:val="ru-RU"/>
        </w:rPr>
        <w:t xml:space="preserve">четкое определение функций и приоритетов разных программ подготовки в целях оптимизации ресурсов профессиональной подготовки и предотвращения дублирования и конкуренции; </w:t>
      </w:r>
      <w:bookmarkEnd w:id="278"/>
    </w:p>
    <w:p w14:paraId="0068B031" w14:textId="77777777" w:rsidR="00FD17B4" w:rsidRPr="00617A33" w:rsidRDefault="00FD17B4" w:rsidP="00FD17B4">
      <w:pPr>
        <w:pStyle w:val="enumlev1"/>
        <w:rPr>
          <w:rFonts w:eastAsia="Calibri" w:cs="Calibri"/>
          <w:bCs/>
          <w:lang w:val="ru-RU"/>
        </w:rPr>
      </w:pPr>
      <w:bookmarkStart w:id="279" w:name="lt_pId875"/>
      <w:r w:rsidRPr="00617A33">
        <w:rPr>
          <w:rFonts w:eastAsia="Calibri"/>
          <w:lang w:val="ru-RU"/>
        </w:rPr>
        <w:t>iii)</w:t>
      </w:r>
      <w:r w:rsidRPr="00617A33">
        <w:rPr>
          <w:rFonts w:eastAsia="Calibri"/>
          <w:lang w:val="ru-RU"/>
        </w:rPr>
        <w:tab/>
      </w:r>
      <w:bookmarkEnd w:id="279"/>
      <w:r w:rsidRPr="00617A33">
        <w:rPr>
          <w:szCs w:val="22"/>
          <w:lang w:val="ru-RU"/>
        </w:rPr>
        <w:t>содействие совместному использованию ресурсов существующими и планируемыми учреждениями профессиональной подготовки при посредничестве МСЭ, играющего роль координатора.</w:t>
      </w:r>
    </w:p>
    <w:p w14:paraId="4B3BF309" w14:textId="77777777" w:rsidR="00FD17B4" w:rsidRPr="00617A33" w:rsidRDefault="00FD17B4" w:rsidP="00FD17B4">
      <w:pPr>
        <w:spacing w:after="120"/>
        <w:rPr>
          <w:lang w:val="ru-RU"/>
        </w:rPr>
      </w:pPr>
      <w:r w:rsidRPr="00617A33">
        <w:rPr>
          <w:lang w:val="ru-RU"/>
        </w:rPr>
        <w:t>13.10</w:t>
      </w:r>
      <w:r w:rsidRPr="00617A33">
        <w:rPr>
          <w:lang w:val="ru-RU"/>
        </w:rPr>
        <w:tab/>
      </w:r>
      <w:bookmarkStart w:id="280" w:name="lt_pId877"/>
      <w:r w:rsidRPr="00617A33">
        <w:rPr>
          <w:lang w:val="ru-RU"/>
        </w:rPr>
        <w:t xml:space="preserve">Делегаты поблагодарили Китайскую Народную Республику за ее вклад и поддержали эти предложения. Секретариат отметил, что предложения, содержащиеся в документе, дополняют предложения, представленные секретариатом 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/56, и что они будут учтены в ходе осуществления будущих мероприятий МСЭ по развитию потенциала.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D17B4" w:rsidRPr="00617A33" w14:paraId="318B0CDA" w14:textId="77777777" w:rsidTr="00431A16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bookmarkEnd w:id="280"/>
          <w:p w14:paraId="55E772B1" w14:textId="77777777" w:rsidR="00FD17B4" w:rsidRPr="00617A33" w:rsidRDefault="00FD17B4" w:rsidP="005C05A8">
            <w:pPr>
              <w:pStyle w:val="Headingb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lastRenderedPageBreak/>
              <w:t>Рекомендация</w:t>
            </w:r>
          </w:p>
          <w:p w14:paraId="2B27D109" w14:textId="166FE979" w:rsidR="00FD17B4" w:rsidRPr="00617A33" w:rsidRDefault="00FD17B4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cstheme="minorBidi"/>
                <w:szCs w:val="22"/>
                <w:lang w:val="ru-RU"/>
              </w:rPr>
              <w:t>13.11</w:t>
            </w:r>
            <w:r w:rsidRPr="00617A33">
              <w:rPr>
                <w:rFonts w:cstheme="minorBidi"/>
                <w:szCs w:val="22"/>
                <w:lang w:val="ru-RU"/>
              </w:rPr>
              <w:tab/>
            </w:r>
            <w:bookmarkStart w:id="281" w:name="lt_pId881"/>
            <w:r w:rsidRPr="00617A33">
              <w:rPr>
                <w:rFonts w:cstheme="minorBidi"/>
                <w:szCs w:val="22"/>
                <w:lang w:val="ru-RU"/>
              </w:rPr>
              <w:t xml:space="preserve">Комитет рекомендует Совету принять к сведению Документ </w:t>
            </w:r>
            <w:proofErr w:type="spellStart"/>
            <w:r w:rsidRPr="00617A33">
              <w:rPr>
                <w:rFonts w:eastAsiaTheme="minorEastAsia" w:cstheme="minorBidi"/>
                <w:szCs w:val="22"/>
                <w:lang w:val="ru-RU"/>
              </w:rPr>
              <w:t>C22</w:t>
            </w:r>
            <w:proofErr w:type="spellEnd"/>
            <w:r w:rsidRPr="00617A33">
              <w:rPr>
                <w:rFonts w:eastAsiaTheme="minorEastAsia" w:cstheme="minorBidi"/>
                <w:szCs w:val="22"/>
                <w:lang w:val="ru-RU"/>
              </w:rPr>
              <w:t>/70, а</w:t>
            </w:r>
            <w:r w:rsidR="00EA3CDE" w:rsidRPr="00617A33">
              <w:rPr>
                <w:rFonts w:eastAsiaTheme="minorEastAsia" w:cstheme="minorBidi"/>
                <w:szCs w:val="22"/>
                <w:lang w:val="ru-RU"/>
              </w:rPr>
              <w:t> 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 xml:space="preserve">секретариату – учитывать изложенные в нем предложения в ходе его дальнейшей работы по согласованию деятельности МСЭ по развитию потенциала и профессиональной подготовке в рамках МСЭ. </w:t>
            </w:r>
            <w:bookmarkEnd w:id="281"/>
          </w:p>
        </w:tc>
      </w:tr>
    </w:tbl>
    <w:p w14:paraId="3E78E515" w14:textId="77777777" w:rsidR="00FD17B4" w:rsidRPr="00617A33" w:rsidRDefault="00FD17B4" w:rsidP="00FD17B4">
      <w:pPr>
        <w:pStyle w:val="Heading1"/>
        <w:rPr>
          <w:lang w:val="ru-RU"/>
        </w:rPr>
      </w:pPr>
      <w:r w:rsidRPr="00617A33">
        <w:rPr>
          <w:lang w:val="ru-RU"/>
        </w:rPr>
        <w:t>14</w:t>
      </w:r>
      <w:r w:rsidRPr="00617A33">
        <w:rPr>
          <w:lang w:val="ru-RU"/>
        </w:rPr>
        <w:tab/>
      </w:r>
      <w:bookmarkStart w:id="282" w:name="lt_pId883"/>
      <w:r w:rsidRPr="00617A33">
        <w:rPr>
          <w:lang w:val="ru-RU"/>
        </w:rPr>
        <w:t>Отчет о ходе выполнения Стратегического плана в области людских ресурсов и Резолюции 48 (Пересм. Дубай, 2018 г.)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"http://www.itu.int/md/S22-CL-C-0036/en"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/36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u w:val="single"/>
          <w:lang w:val="ru-RU"/>
        </w:rPr>
        <w:t>)</w:t>
      </w:r>
      <w:bookmarkEnd w:id="282"/>
    </w:p>
    <w:p w14:paraId="3EF920F5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14.1</w:t>
      </w:r>
      <w:r w:rsidRPr="00617A33">
        <w:rPr>
          <w:lang w:val="ru-RU"/>
        </w:rPr>
        <w:tab/>
      </w:r>
      <w:bookmarkStart w:id="283" w:name="lt_pId885"/>
      <w:r w:rsidRPr="00617A33">
        <w:rPr>
          <w:lang w:val="ru-RU"/>
        </w:rPr>
        <w:t xml:space="preserve">Секретариат представил отчет о ходе работы по выполнению Стратегического плана в области людских ресурсов и Резолюции 48 в период 2019–2021 годов. </w:t>
      </w:r>
      <w:bookmarkEnd w:id="283"/>
    </w:p>
    <w:p w14:paraId="76723808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14.2</w:t>
      </w:r>
      <w:r w:rsidRPr="00617A33">
        <w:rPr>
          <w:lang w:val="ru-RU"/>
        </w:rPr>
        <w:tab/>
        <w:t>Стратегический план в области людских ресурсов (СП ЛР) опирается на Стратегический и Финансовый планы МСЭ. В стратегии подтверждается, что важнейшим ресурсом МСЭ являются квалифицированные, мотивированные, преданные своему делу кадры высочайшей компетентности и добросовестности, представляющие различные географические регионы и формируемые с учетом гендерного баланса, имеющие все возможности для осуществления миссии и выполнения стратегических задач Союза благодаря приверженности принципам управления с ориентацией на конечные результаты. В ней также отмечается необходимость модернизации человеческого потенциала, процессов, процедур и инструментов МСЭ, а также интеграции и согласования с общей системой Организации Объединенных Наций и ценностями международной гражданской службы.</w:t>
      </w:r>
    </w:p>
    <w:p w14:paraId="16DC93BA" w14:textId="77777777" w:rsidR="00FD17B4" w:rsidRPr="00617A33" w:rsidRDefault="00FD17B4" w:rsidP="00FD17B4">
      <w:pPr>
        <w:rPr>
          <w:lang w:val="ru-RU"/>
        </w:rPr>
      </w:pPr>
      <w:r w:rsidRPr="00617A33">
        <w:rPr>
          <w:bCs/>
          <w:lang w:val="ru-RU"/>
        </w:rPr>
        <w:t>14.3</w:t>
      </w:r>
      <w:r w:rsidRPr="00617A33">
        <w:rPr>
          <w:bCs/>
          <w:lang w:val="ru-RU"/>
        </w:rPr>
        <w:tab/>
      </w:r>
      <w:r w:rsidRPr="00617A33">
        <w:rPr>
          <w:lang w:val="ru-RU"/>
        </w:rPr>
        <w:t>Секретариат подчеркнул, что Стратегический план МСЭ в области людских ресурсов представляет собой гибкую стратегию, которая может быть адаптирована с учетом потребностей в случае возникновения новых трудностей или возможностей.</w:t>
      </w:r>
    </w:p>
    <w:p w14:paraId="271C141F" w14:textId="77777777" w:rsidR="00FD17B4" w:rsidRPr="00617A33" w:rsidRDefault="00FD17B4" w:rsidP="00FD17B4">
      <w:pPr>
        <w:rPr>
          <w:lang w:val="ru-RU"/>
        </w:rPr>
      </w:pPr>
      <w:r w:rsidRPr="00617A33">
        <w:rPr>
          <w:lang w:val="ru-RU"/>
        </w:rPr>
        <w:t>14.4</w:t>
      </w:r>
      <w:r w:rsidRPr="00617A33">
        <w:rPr>
          <w:lang w:val="ru-RU"/>
        </w:rPr>
        <w:tab/>
        <w:t>Был отмечен определенный прогресс по нескольким аспектам совершенствования процессов; также были введены в действие новые и обновленные политические меры; из них некоторые отвечают рекомендациям по аудиту. Настоящий отчет включает обновленную информацию по четырем базовым компонентам плана по состоянию на февраль 2022 года: 1) соответствующие целевому назначению кадры, сочетающие многообразие и оперативность (обеспечение соответствия кадров МСЭ целям Союза); 2) заинтересованный персонал; 3) услуги в области ЛР, ориентированные на высокие достижения; 4) благоприятная рабочая обстановка; осуществление этих видов деятельности привело к результатам, изложенным в графе F (до февраля 2022 г.).</w:t>
      </w:r>
    </w:p>
    <w:p w14:paraId="7B3CC306" w14:textId="77777777" w:rsidR="00FD17B4" w:rsidRPr="00617A33" w:rsidRDefault="00FD17B4" w:rsidP="00FD17B4">
      <w:pPr>
        <w:spacing w:after="120"/>
        <w:rPr>
          <w:bCs/>
          <w:lang w:val="ru-RU"/>
        </w:rPr>
      </w:pPr>
      <w:proofErr w:type="gramStart"/>
      <w:r w:rsidRPr="00617A33">
        <w:rPr>
          <w:lang w:val="ru-RU"/>
        </w:rPr>
        <w:t>14.5</w:t>
      </w:r>
      <w:r w:rsidRPr="00617A33">
        <w:rPr>
          <w:lang w:val="ru-RU"/>
        </w:rPr>
        <w:tab/>
      </w:r>
      <w:bookmarkStart w:id="284" w:name="lt_pId898"/>
      <w:r w:rsidRPr="00617A33">
        <w:rPr>
          <w:lang w:val="ru-RU"/>
        </w:rPr>
        <w:t>Кроме того</w:t>
      </w:r>
      <w:proofErr w:type="gramEnd"/>
      <w:r w:rsidRPr="00617A33">
        <w:rPr>
          <w:lang w:val="ru-RU"/>
        </w:rPr>
        <w:t>, Секретариат представил обновленный статистический отчет и далее отметил, что в истекшем году Департамент управления людскими ресурсами прилагал усилия к созданию современного хранилища данных о кадровых ресурсах, что позволит в течение 2022 года ввести в действие информационную панель, работающую в режиме реального времени.</w:t>
      </w:r>
      <w:bookmarkEnd w:id="284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D17B4" w:rsidRPr="00617A33" w14:paraId="39EDEAC7" w14:textId="77777777" w:rsidTr="00431A16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512AE3F" w14:textId="77777777" w:rsidR="00FD17B4" w:rsidRPr="00617A33" w:rsidRDefault="00FD17B4" w:rsidP="005C05A8">
            <w:pPr>
              <w:pStyle w:val="Headingb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18B3847A" w14:textId="77777777" w:rsidR="00FD17B4" w:rsidRPr="00617A33" w:rsidRDefault="00FD17B4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eastAsiaTheme="minorEastAsia" w:cstheme="minorBidi"/>
                <w:szCs w:val="22"/>
                <w:lang w:val="ru-RU"/>
              </w:rPr>
              <w:t>14.6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ab/>
            </w:r>
            <w:bookmarkStart w:id="285" w:name="lt_pId901"/>
            <w:r w:rsidRPr="00617A33">
              <w:rPr>
                <w:lang w:val="ru-RU"/>
              </w:rPr>
              <w:t>Комитет рекомендует Совету принять к сведению отчет о ходе работы по выполнению Стратегического плана в области людских ресурсов, содержащийся в Документе 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rFonts w:eastAsiaTheme="minorEastAsia" w:cstheme="minorBidi"/>
                <w:szCs w:val="22"/>
                <w:lang w:val="ru-RU"/>
              </w:rPr>
              <w:t>/36.</w:t>
            </w:r>
            <w:bookmarkEnd w:id="285"/>
          </w:p>
        </w:tc>
      </w:tr>
    </w:tbl>
    <w:p w14:paraId="14DF8342" w14:textId="2F186260" w:rsidR="00D41DAC" w:rsidRPr="00617A33" w:rsidRDefault="00D41DAC" w:rsidP="00D41DAC">
      <w:pPr>
        <w:pStyle w:val="Heading1"/>
        <w:rPr>
          <w:rFonts w:cs="Calibri"/>
          <w:b w:val="0"/>
          <w:szCs w:val="26"/>
          <w:lang w:val="ru-RU"/>
        </w:rPr>
      </w:pPr>
      <w:r w:rsidRPr="00617A33">
        <w:rPr>
          <w:lang w:val="ru-RU"/>
        </w:rPr>
        <w:t>15</w:t>
      </w:r>
      <w:r w:rsidRPr="00617A33">
        <w:rPr>
          <w:lang w:val="ru-RU"/>
        </w:rPr>
        <w:tab/>
        <w:t>Членство в Комитете по пенсионному обеспечению персонала МСЭ (устн</w:t>
      </w:r>
      <w:r w:rsidR="00EA3CDE" w:rsidRPr="00617A33">
        <w:rPr>
          <w:lang w:val="ru-RU"/>
        </w:rPr>
        <w:t>ая презентация</w:t>
      </w:r>
      <w:r w:rsidRPr="00617A33">
        <w:rPr>
          <w:lang w:val="ru-RU"/>
        </w:rPr>
        <w:t>)</w:t>
      </w:r>
    </w:p>
    <w:p w14:paraId="5DBB477A" w14:textId="77777777" w:rsidR="00D41DAC" w:rsidRPr="00617A33" w:rsidRDefault="00D41DAC" w:rsidP="00D41DAC">
      <w:pPr>
        <w:rPr>
          <w:szCs w:val="22"/>
          <w:lang w:val="ru-RU"/>
        </w:rPr>
      </w:pPr>
      <w:r w:rsidRPr="00617A33">
        <w:rPr>
          <w:lang w:val="ru-RU"/>
        </w:rPr>
        <w:t>15.1</w:t>
      </w:r>
      <w:r w:rsidRPr="00617A33">
        <w:rPr>
          <w:lang w:val="ru-RU"/>
        </w:rPr>
        <w:tab/>
      </w:r>
      <w:bookmarkStart w:id="286" w:name="lt_pId906"/>
      <w:r w:rsidRPr="00617A33">
        <w:rPr>
          <w:lang w:val="ru-RU"/>
        </w:rPr>
        <w:t xml:space="preserve">Комитету было сообщено, что в соответствии с положениями Положений и Правил Объединенного пенсионного фонда персонала Организации Объединенных Наций Комитет МСЭ </w:t>
      </w:r>
      <w:r w:rsidRPr="00617A33">
        <w:rPr>
          <w:szCs w:val="22"/>
          <w:lang w:val="ru-RU"/>
        </w:rPr>
        <w:t>по пенсионному обеспечению состоит в равных долях из представителей Государств – Членов Совета, руководства МСЭ, аффилированных членов и бенефициаров Фонда.</w:t>
      </w:r>
      <w:bookmarkEnd w:id="286"/>
      <w:r w:rsidRPr="00617A33">
        <w:rPr>
          <w:szCs w:val="22"/>
          <w:lang w:val="ru-RU"/>
        </w:rPr>
        <w:t xml:space="preserve"> Состав представителей </w:t>
      </w:r>
      <w:r w:rsidRPr="00617A33">
        <w:rPr>
          <w:szCs w:val="22"/>
          <w:lang w:val="ru-RU"/>
        </w:rPr>
        <w:lastRenderedPageBreak/>
        <w:t>Совета определен в Резолюции 1394 Совета, принятой на внеочередной сессии Совета, которая состоялась после Полномочной конференции 2018 года.</w:t>
      </w:r>
    </w:p>
    <w:p w14:paraId="74B1FE9D" w14:textId="77777777" w:rsidR="00D41DAC" w:rsidRPr="00617A33" w:rsidRDefault="00D41DAC" w:rsidP="00D41DAC">
      <w:pPr>
        <w:rPr>
          <w:rFonts w:cs="Calibri"/>
          <w:bCs/>
          <w:szCs w:val="22"/>
          <w:lang w:val="ru-RU"/>
        </w:rPr>
      </w:pPr>
      <w:r w:rsidRPr="00617A33">
        <w:rPr>
          <w:szCs w:val="22"/>
          <w:lang w:val="ru-RU"/>
        </w:rPr>
        <w:t>15.2</w:t>
      </w:r>
      <w:r w:rsidRPr="00617A33">
        <w:rPr>
          <w:szCs w:val="22"/>
          <w:lang w:val="ru-RU"/>
        </w:rPr>
        <w:tab/>
      </w:r>
      <w:bookmarkStart w:id="287" w:name="lt_pId908"/>
      <w:r w:rsidRPr="00617A33">
        <w:rPr>
          <w:szCs w:val="22"/>
          <w:lang w:val="ru-RU"/>
        </w:rPr>
        <w:t xml:space="preserve">Членский состав </w:t>
      </w:r>
      <w:proofErr w:type="spellStart"/>
      <w:r w:rsidRPr="00617A33">
        <w:rPr>
          <w:szCs w:val="22"/>
          <w:lang w:val="ru-RU"/>
        </w:rPr>
        <w:t>SPC</w:t>
      </w:r>
      <w:proofErr w:type="spellEnd"/>
      <w:r w:rsidRPr="00617A33">
        <w:rPr>
          <w:szCs w:val="22"/>
          <w:lang w:val="ru-RU"/>
        </w:rPr>
        <w:t xml:space="preserve"> МСЭ определяется в соответствии с положением Статьи 6 Положений и Правил </w:t>
      </w:r>
      <w:proofErr w:type="spellStart"/>
      <w:r w:rsidRPr="00617A33">
        <w:rPr>
          <w:szCs w:val="22"/>
          <w:lang w:val="ru-RU"/>
        </w:rPr>
        <w:t>ОПФП</w:t>
      </w:r>
      <w:proofErr w:type="spellEnd"/>
      <w:r w:rsidRPr="00617A33">
        <w:rPr>
          <w:szCs w:val="22"/>
          <w:lang w:val="ru-RU"/>
        </w:rPr>
        <w:t xml:space="preserve"> ООН и включает членов и заместителей членов. </w:t>
      </w:r>
      <w:bookmarkStart w:id="288" w:name="lt_pId909"/>
      <w:bookmarkEnd w:id="287"/>
      <w:r w:rsidRPr="00617A33">
        <w:rPr>
          <w:szCs w:val="22"/>
          <w:lang w:val="ru-RU"/>
        </w:rPr>
        <w:t>С учетом трехстороннего характера руководства Фонда Комитет по пенсионному обеспечению персонала МСЭ состоит из:</w:t>
      </w:r>
      <w:bookmarkEnd w:id="288"/>
    </w:p>
    <w:p w14:paraId="6B81D16E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bookmarkStart w:id="289" w:name="lt_pId910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3 </w:t>
      </w:r>
      <w:proofErr w:type="gramStart"/>
      <w:r w:rsidRPr="00617A33">
        <w:rPr>
          <w:szCs w:val="22"/>
          <w:lang w:val="ru-RU"/>
        </w:rPr>
        <w:t>членов</w:t>
      </w:r>
      <w:proofErr w:type="gramEnd"/>
      <w:r w:rsidRPr="00617A33">
        <w:rPr>
          <w:szCs w:val="22"/>
          <w:lang w:val="ru-RU"/>
        </w:rPr>
        <w:t xml:space="preserve"> и 3 заместителей членов – </w:t>
      </w:r>
      <w:bookmarkEnd w:id="289"/>
      <w:r w:rsidRPr="00617A33">
        <w:rPr>
          <w:szCs w:val="22"/>
          <w:lang w:val="ru-RU"/>
        </w:rPr>
        <w:t xml:space="preserve">представителей Совета МСЭ; </w:t>
      </w:r>
    </w:p>
    <w:p w14:paraId="6E4C67AA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bookmarkStart w:id="290" w:name="lt_pId911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3 </w:t>
      </w:r>
      <w:proofErr w:type="gramStart"/>
      <w:r w:rsidRPr="00617A33">
        <w:rPr>
          <w:szCs w:val="22"/>
          <w:lang w:val="ru-RU"/>
        </w:rPr>
        <w:t>членов</w:t>
      </w:r>
      <w:proofErr w:type="gramEnd"/>
      <w:r w:rsidRPr="00617A33">
        <w:rPr>
          <w:szCs w:val="22"/>
          <w:lang w:val="ru-RU"/>
        </w:rPr>
        <w:t xml:space="preserve"> и 3 заместителей членов – </w:t>
      </w:r>
      <w:bookmarkEnd w:id="290"/>
      <w:r w:rsidRPr="00617A33">
        <w:rPr>
          <w:szCs w:val="22"/>
          <w:lang w:val="ru-RU"/>
        </w:rPr>
        <w:t xml:space="preserve">представителей Генерального секретаря МСЭ; </w:t>
      </w:r>
    </w:p>
    <w:p w14:paraId="0431C498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bookmarkStart w:id="291" w:name="lt_pId912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3 </w:t>
      </w:r>
      <w:proofErr w:type="gramStart"/>
      <w:r w:rsidRPr="00617A33">
        <w:rPr>
          <w:szCs w:val="22"/>
          <w:lang w:val="ru-RU"/>
        </w:rPr>
        <w:t>членов</w:t>
      </w:r>
      <w:proofErr w:type="gramEnd"/>
      <w:r w:rsidRPr="00617A33">
        <w:rPr>
          <w:szCs w:val="22"/>
          <w:lang w:val="ru-RU"/>
        </w:rPr>
        <w:t xml:space="preserve"> и 3 заместителей членов – </w:t>
      </w:r>
      <w:bookmarkEnd w:id="291"/>
      <w:r w:rsidRPr="00617A33">
        <w:rPr>
          <w:szCs w:val="22"/>
          <w:lang w:val="ru-RU"/>
        </w:rPr>
        <w:t>представителей персонала МСЭ;</w:t>
      </w:r>
    </w:p>
    <w:p w14:paraId="044FBAFD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bookmarkStart w:id="292" w:name="lt_pId913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>2 наблюдателей – представителей Союза пенсионеров МСЭ;</w:t>
      </w:r>
      <w:bookmarkEnd w:id="292"/>
    </w:p>
    <w:p w14:paraId="01C51F21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1 </w:t>
      </w:r>
      <w:bookmarkStart w:id="293" w:name="lt_pId915"/>
      <w:r w:rsidRPr="00617A33">
        <w:rPr>
          <w:szCs w:val="22"/>
          <w:lang w:val="ru-RU"/>
        </w:rPr>
        <w:t>секретаря Комитета.</w:t>
      </w:r>
      <w:bookmarkEnd w:id="293"/>
    </w:p>
    <w:p w14:paraId="0247F6B4" w14:textId="77777777" w:rsidR="00D41DAC" w:rsidRPr="00617A33" w:rsidRDefault="00D41DAC" w:rsidP="00D41DAC">
      <w:pPr>
        <w:rPr>
          <w:rFonts w:cs="Calibri"/>
          <w:bCs/>
          <w:szCs w:val="22"/>
          <w:lang w:val="ru-RU"/>
        </w:rPr>
      </w:pPr>
      <w:r w:rsidRPr="00617A33">
        <w:rPr>
          <w:szCs w:val="22"/>
          <w:lang w:val="ru-RU"/>
        </w:rPr>
        <w:t>15.3</w:t>
      </w:r>
      <w:r w:rsidRPr="00617A33">
        <w:rPr>
          <w:szCs w:val="22"/>
          <w:lang w:val="ru-RU"/>
        </w:rPr>
        <w:tab/>
      </w:r>
      <w:bookmarkStart w:id="294" w:name="lt_pId917"/>
      <w:r w:rsidRPr="00617A33">
        <w:rPr>
          <w:szCs w:val="22"/>
          <w:lang w:val="ru-RU"/>
        </w:rPr>
        <w:t>Представители Совета МСЭ назначаются Советом на сессии Совета, проводимой после Полномочной конференции. Эта процедура состоялась в ноябре 2018 года, когда представителями Совета были назначены следующие государства:</w:t>
      </w:r>
      <w:bookmarkEnd w:id="294"/>
    </w:p>
    <w:p w14:paraId="1DD01656" w14:textId="77777777" w:rsidR="00D41DAC" w:rsidRPr="00617A33" w:rsidRDefault="00D41DAC" w:rsidP="00D41DAC">
      <w:pPr>
        <w:pStyle w:val="enumlev1"/>
        <w:rPr>
          <w:szCs w:val="22"/>
          <w:lang w:val="ru-RU"/>
        </w:rPr>
      </w:pPr>
      <w:bookmarkStart w:id="295" w:name="lt_pId918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Члены: </w:t>
      </w:r>
      <w:bookmarkEnd w:id="295"/>
      <w:r w:rsidRPr="00617A33">
        <w:rPr>
          <w:szCs w:val="22"/>
          <w:lang w:val="ru-RU"/>
        </w:rPr>
        <w:t>Буркина-Фасо, Чешская Республика, Соединенные Штаты Америки;</w:t>
      </w:r>
    </w:p>
    <w:p w14:paraId="52F59B88" w14:textId="77777777" w:rsidR="00D41DAC" w:rsidRPr="00617A33" w:rsidRDefault="00D41DAC" w:rsidP="00D41DAC">
      <w:pPr>
        <w:pStyle w:val="enumlev1"/>
        <w:rPr>
          <w:rFonts w:cs="Calibri"/>
          <w:bCs/>
          <w:szCs w:val="22"/>
          <w:lang w:val="ru-RU"/>
        </w:rPr>
      </w:pPr>
      <w:bookmarkStart w:id="296" w:name="lt_pId919"/>
      <w:r w:rsidRPr="00617A33">
        <w:rPr>
          <w:szCs w:val="22"/>
          <w:lang w:val="ru-RU"/>
        </w:rPr>
        <w:t>•</w:t>
      </w:r>
      <w:r w:rsidRPr="00617A33">
        <w:rPr>
          <w:szCs w:val="22"/>
          <w:lang w:val="ru-RU"/>
        </w:rPr>
        <w:tab/>
        <w:t xml:space="preserve">Заместители членов: </w:t>
      </w:r>
      <w:bookmarkEnd w:id="296"/>
      <w:r w:rsidRPr="00617A33">
        <w:rPr>
          <w:szCs w:val="22"/>
          <w:lang w:val="ru-RU"/>
        </w:rPr>
        <w:t>Канада, Республика Индия и Италия.</w:t>
      </w:r>
    </w:p>
    <w:p w14:paraId="335C8EBE" w14:textId="77777777" w:rsidR="00D41DAC" w:rsidRPr="00617A33" w:rsidRDefault="00D41DAC" w:rsidP="00D41DAC">
      <w:pPr>
        <w:rPr>
          <w:szCs w:val="22"/>
          <w:lang w:val="ru-RU"/>
        </w:rPr>
      </w:pPr>
      <w:r w:rsidRPr="00617A33">
        <w:rPr>
          <w:szCs w:val="22"/>
          <w:lang w:val="ru-RU"/>
        </w:rPr>
        <w:t>15.4</w:t>
      </w:r>
      <w:r w:rsidRPr="00617A33">
        <w:rPr>
          <w:szCs w:val="22"/>
          <w:lang w:val="ru-RU"/>
        </w:rPr>
        <w:tab/>
      </w:r>
      <w:proofErr w:type="gramStart"/>
      <w:r w:rsidRPr="00617A33">
        <w:rPr>
          <w:szCs w:val="22"/>
          <w:lang w:val="ru-RU"/>
        </w:rPr>
        <w:t>На текущий момент</w:t>
      </w:r>
      <w:proofErr w:type="gramEnd"/>
      <w:r w:rsidRPr="00617A33">
        <w:rPr>
          <w:szCs w:val="22"/>
          <w:lang w:val="ru-RU"/>
        </w:rPr>
        <w:t xml:space="preserve"> все члены Комитета в состоянии осуществлять свои мандаты, и Комитет отметил, что на данном этапе каких-либо действий в этом отношении не требуется.</w:t>
      </w:r>
    </w:p>
    <w:p w14:paraId="00DCDCCE" w14:textId="77777777" w:rsidR="00D41DAC" w:rsidRPr="00617A33" w:rsidRDefault="00D41DAC" w:rsidP="00D41DAC">
      <w:pPr>
        <w:spacing w:after="120"/>
        <w:rPr>
          <w:szCs w:val="22"/>
          <w:lang w:val="ru-RU"/>
        </w:rPr>
      </w:pPr>
      <w:r w:rsidRPr="00617A33">
        <w:rPr>
          <w:szCs w:val="22"/>
          <w:lang w:val="ru-RU"/>
        </w:rPr>
        <w:t>15.5</w:t>
      </w:r>
      <w:r w:rsidRPr="00617A33">
        <w:rPr>
          <w:szCs w:val="22"/>
          <w:lang w:val="ru-RU"/>
        </w:rPr>
        <w:tab/>
      </w:r>
      <w:bookmarkStart w:id="297" w:name="lt_pId923"/>
      <w:r w:rsidRPr="00617A33">
        <w:rPr>
          <w:szCs w:val="22"/>
          <w:lang w:val="ru-RU"/>
        </w:rPr>
        <w:t>Члены Комитета будут занимать свои должности до проведения первой сессии Совета после Полномочной конференции 2022 года. На вышеупомянутой сессии Совета</w:t>
      </w:r>
      <w:bookmarkStart w:id="298" w:name="lt_pId924"/>
      <w:bookmarkEnd w:id="297"/>
      <w:r w:rsidRPr="00617A33">
        <w:rPr>
          <w:szCs w:val="22"/>
          <w:lang w:val="ru-RU"/>
        </w:rPr>
        <w:t xml:space="preserve"> состоится назначение новых представителей.</w:t>
      </w:r>
      <w:bookmarkEnd w:id="298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41DAC" w:rsidRPr="00617A33" w14:paraId="27930AC6" w14:textId="77777777" w:rsidTr="0074249E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40F6CC8" w14:textId="77777777" w:rsidR="00D41DAC" w:rsidRPr="00617A33" w:rsidRDefault="00D41DAC" w:rsidP="00564302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 w:val="24"/>
                <w:szCs w:val="24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4ECCF2FF" w14:textId="77777777" w:rsidR="00D41DAC" w:rsidRPr="00617A33" w:rsidRDefault="00D41DAC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eastAsiaTheme="minorEastAsia" w:cstheme="minorBidi"/>
                <w:szCs w:val="22"/>
                <w:lang w:val="ru-RU"/>
              </w:rPr>
              <w:t>15.6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ab/>
              <w:t>Комитет рекомендует Совету принять к сведению устный отчет.</w:t>
            </w:r>
          </w:p>
        </w:tc>
      </w:tr>
    </w:tbl>
    <w:p w14:paraId="4F111FE7" w14:textId="77777777" w:rsidR="00D41DAC" w:rsidRPr="00617A33" w:rsidRDefault="00D41DAC" w:rsidP="00D41DAC">
      <w:pPr>
        <w:pStyle w:val="Heading1"/>
        <w:rPr>
          <w:lang w:val="ru-RU"/>
        </w:rPr>
      </w:pPr>
      <w:r w:rsidRPr="00617A33">
        <w:rPr>
          <w:lang w:val="ru-RU"/>
        </w:rPr>
        <w:t>16</w:t>
      </w:r>
      <w:r w:rsidRPr="00617A33">
        <w:rPr>
          <w:lang w:val="ru-RU"/>
        </w:rPr>
        <w:tab/>
      </w:r>
      <w:bookmarkStart w:id="299" w:name="lt_pId929"/>
      <w:r w:rsidRPr="00617A33">
        <w:rPr>
          <w:lang w:val="ru-RU"/>
        </w:rPr>
        <w:t>Решения ГА ООН об условиях службы в общей системе Организации Объединенных Наций (</w:t>
      </w:r>
      <w:r w:rsidRPr="00617A33">
        <w:rPr>
          <w:bCs/>
          <w:lang w:val="ru-RU"/>
        </w:rPr>
        <w:t>Документ</w:t>
      </w:r>
      <w:r w:rsidRPr="00617A33">
        <w:rPr>
          <w:lang w:val="ru-RU"/>
        </w:rPr>
        <w:t>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"http://www.itu.int/md/S22-CL-C-0023/en"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/23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rStyle w:val="Hyperlink"/>
          <w:rFonts w:cs="Calibri"/>
          <w:szCs w:val="26"/>
          <w:lang w:val="ru-RU"/>
        </w:rPr>
        <w:t>)</w:t>
      </w:r>
      <w:bookmarkEnd w:id="299"/>
    </w:p>
    <w:p w14:paraId="5F01AFD1" w14:textId="77777777" w:rsidR="00D41DAC" w:rsidRPr="00617A33" w:rsidRDefault="00D41DAC" w:rsidP="00D41DAC">
      <w:pPr>
        <w:rPr>
          <w:lang w:val="ru-RU"/>
        </w:rPr>
      </w:pPr>
      <w:r w:rsidRPr="00617A33">
        <w:rPr>
          <w:lang w:val="ru-RU"/>
        </w:rPr>
        <w:t>16.1</w:t>
      </w:r>
      <w:r w:rsidRPr="00617A33">
        <w:rPr>
          <w:lang w:val="ru-RU"/>
        </w:rPr>
        <w:tab/>
      </w:r>
      <w:bookmarkStart w:id="300" w:name="lt_pId931"/>
      <w:r w:rsidRPr="00617A33">
        <w:rPr>
          <w:lang w:val="ru-RU"/>
        </w:rPr>
        <w:t>Комитету были представлены изменения, внесенные на основании решений в отношении условий службы в общей системе ООН, принятых Генеральной Ассамблеей Организации Объединенных Наций (ГА ООН) на ее 76-й сессии (2021 г.).</w:t>
      </w:r>
      <w:bookmarkEnd w:id="300"/>
    </w:p>
    <w:p w14:paraId="5EC2C907" w14:textId="77777777" w:rsidR="00D41DAC" w:rsidRPr="00617A33" w:rsidRDefault="00D41DAC" w:rsidP="00D41DAC">
      <w:pPr>
        <w:rPr>
          <w:rFonts w:eastAsia="SimHei" w:cs="Calibri"/>
          <w:bCs/>
          <w:szCs w:val="22"/>
          <w:lang w:val="ru-RU" w:eastAsia="zh-CN"/>
        </w:rPr>
      </w:pPr>
      <w:r w:rsidRPr="00617A33">
        <w:rPr>
          <w:lang w:val="ru-RU"/>
        </w:rPr>
        <w:t>16.2</w:t>
      </w:r>
      <w:r w:rsidRPr="00617A33">
        <w:rPr>
          <w:lang w:val="ru-RU"/>
        </w:rPr>
        <w:tab/>
      </w:r>
      <w:bookmarkStart w:id="301" w:name="lt_pId933"/>
      <w:r w:rsidRPr="00617A33">
        <w:rPr>
          <w:lang w:val="ru-RU"/>
        </w:rPr>
        <w:t>На основании данных решений были предложены следующие изменения:</w:t>
      </w:r>
      <w:bookmarkEnd w:id="301"/>
    </w:p>
    <w:p w14:paraId="71A70528" w14:textId="3C486F7C" w:rsidR="00D41DAC" w:rsidRPr="00617A33" w:rsidRDefault="00D41DAC" w:rsidP="00D41DAC">
      <w:pPr>
        <w:pStyle w:val="enumlev1"/>
        <w:rPr>
          <w:rFonts w:eastAsia="SimHei"/>
          <w:lang w:val="ru-RU" w:eastAsia="zh-CN"/>
        </w:rPr>
      </w:pPr>
      <w:bookmarkStart w:id="302" w:name="lt_pId934"/>
      <w:r w:rsidRPr="00617A33">
        <w:rPr>
          <w:rFonts w:eastAsia="SimHei"/>
          <w:lang w:val="ru-RU" w:eastAsia="zh-CN"/>
        </w:rPr>
        <w:t>1</w:t>
      </w:r>
      <w:r w:rsidRPr="00617A33">
        <w:rPr>
          <w:rFonts w:eastAsia="SimHei"/>
          <w:lang w:val="ru-RU" w:eastAsia="zh-CN"/>
        </w:rPr>
        <w:tab/>
        <w:t>Изменения в пунктах Положений о персонале для назначаемых должностных лиц, включая изменения, которые Генеральный секретарь внес в соответствии с Резолюцией 647 (с</w:t>
      </w:r>
      <w:r w:rsidR="00564302" w:rsidRPr="00617A33">
        <w:rPr>
          <w:rFonts w:eastAsia="SimHei"/>
          <w:lang w:val="ru-RU" w:eastAsia="zh-CN"/>
        </w:rPr>
        <w:t> </w:t>
      </w:r>
      <w:r w:rsidRPr="00617A33">
        <w:rPr>
          <w:rFonts w:eastAsia="SimHei"/>
          <w:lang w:val="ru-RU" w:eastAsia="zh-CN"/>
        </w:rPr>
        <w:t>поправками) Совета.</w:t>
      </w:r>
      <w:bookmarkEnd w:id="302"/>
      <w:r w:rsidRPr="00617A33">
        <w:rPr>
          <w:rFonts w:eastAsia="SimHei"/>
          <w:lang w:val="ru-RU" w:eastAsia="zh-CN"/>
        </w:rPr>
        <w:t xml:space="preserve"> </w:t>
      </w:r>
      <w:bookmarkStart w:id="303" w:name="lt_pId935"/>
      <w:r w:rsidRPr="00617A33">
        <w:rPr>
          <w:rFonts w:eastAsia="SimHei"/>
          <w:lang w:val="ru-RU" w:eastAsia="zh-CN"/>
        </w:rPr>
        <w:t>К ним относятся:</w:t>
      </w:r>
      <w:bookmarkEnd w:id="303"/>
    </w:p>
    <w:p w14:paraId="2F7DB3C9" w14:textId="77777777" w:rsidR="00D41DAC" w:rsidRPr="00617A33" w:rsidRDefault="00D41DAC" w:rsidP="00564302">
      <w:pPr>
        <w:pStyle w:val="enumlev2"/>
        <w:tabs>
          <w:tab w:val="clear" w:pos="1191"/>
          <w:tab w:val="clear" w:pos="1588"/>
        </w:tabs>
        <w:ind w:left="1418" w:hanging="624"/>
        <w:rPr>
          <w:rFonts w:eastAsia="Calibri"/>
          <w:lang w:val="ru-RU"/>
        </w:rPr>
      </w:pPr>
      <w:bookmarkStart w:id="304" w:name="lt_pId936"/>
      <w:r w:rsidRPr="00617A33">
        <w:rPr>
          <w:rFonts w:eastAsia="Calibri"/>
          <w:lang w:val="ru-RU"/>
        </w:rPr>
        <w:t>a)</w:t>
      </w:r>
      <w:r w:rsidRPr="00617A33">
        <w:rPr>
          <w:rFonts w:eastAsia="Calibri"/>
          <w:lang w:val="ru-RU"/>
        </w:rPr>
        <w:tab/>
        <w:t>пересмотр шкалы базовых/минимальных окладов (на основе принципа "без сокращения, без надбавки") и засчитываемого для пенсии вознаграждения для сотрудников категории специалистов и выше;</w:t>
      </w:r>
      <w:bookmarkEnd w:id="304"/>
    </w:p>
    <w:p w14:paraId="0467015C" w14:textId="77777777" w:rsidR="00D41DAC" w:rsidRPr="00617A33" w:rsidRDefault="00D41DAC" w:rsidP="00564302">
      <w:pPr>
        <w:pStyle w:val="enumlev2"/>
        <w:tabs>
          <w:tab w:val="clear" w:pos="1191"/>
          <w:tab w:val="clear" w:pos="1588"/>
        </w:tabs>
        <w:ind w:left="1418" w:hanging="624"/>
        <w:rPr>
          <w:rFonts w:eastAsia="Calibri"/>
          <w:lang w:val="ru-RU"/>
        </w:rPr>
      </w:pPr>
      <w:bookmarkStart w:id="305" w:name="lt_pId937"/>
      <w:r w:rsidRPr="00617A33">
        <w:rPr>
          <w:rFonts w:eastAsia="Calibri"/>
          <w:lang w:val="ru-RU"/>
        </w:rPr>
        <w:t>b)</w:t>
      </w:r>
      <w:r w:rsidRPr="00617A33">
        <w:rPr>
          <w:rFonts w:eastAsia="Calibri"/>
          <w:lang w:val="ru-RU"/>
        </w:rPr>
        <w:tab/>
        <w:t xml:space="preserve">изменение чистых окладов сотрудников категории общего обслуживания. </w:t>
      </w:r>
      <w:bookmarkEnd w:id="305"/>
      <w:r w:rsidRPr="00617A33">
        <w:rPr>
          <w:rFonts w:eastAsia="Calibri"/>
          <w:lang w:val="ru-RU"/>
        </w:rPr>
        <w:t>Изменение ИПЦ для Женевы за период с сентября 2020 года по сентябрь 2021 года отражает чистое изменение шкалы окладов, которое с учетом фактора местного налогообложения составляет 0,2%.</w:t>
      </w:r>
    </w:p>
    <w:p w14:paraId="7EABEA01" w14:textId="3D2DB0C1" w:rsidR="00D41DAC" w:rsidRPr="00617A33" w:rsidRDefault="00D41DAC" w:rsidP="00D41DAC">
      <w:pPr>
        <w:spacing w:after="120"/>
        <w:rPr>
          <w:lang w:val="ru-RU"/>
        </w:rPr>
      </w:pPr>
      <w:r w:rsidRPr="00617A33">
        <w:rPr>
          <w:lang w:val="ru-RU"/>
        </w:rPr>
        <w:t>16.3</w:t>
      </w:r>
      <w:r w:rsidRPr="00617A33">
        <w:rPr>
          <w:lang w:val="ru-RU"/>
        </w:rPr>
        <w:tab/>
      </w:r>
      <w:bookmarkStart w:id="306" w:name="lt_pId940"/>
      <w:r w:rsidRPr="00617A33">
        <w:rPr>
          <w:lang w:val="ru-RU"/>
        </w:rPr>
        <w:t xml:space="preserve">Пересмотр </w:t>
      </w:r>
      <w:r w:rsidRPr="00617A33">
        <w:rPr>
          <w:rFonts w:eastAsiaTheme="minorEastAsia" w:cstheme="minorBidi"/>
          <w:szCs w:val="22"/>
          <w:lang w:val="ru-RU"/>
        </w:rPr>
        <w:t>шкалы окладов и засчитываемого для пенсии вознаграждения, применяемых к</w:t>
      </w:r>
      <w:r w:rsidR="00564302" w:rsidRPr="00617A33">
        <w:rPr>
          <w:rFonts w:eastAsiaTheme="minorEastAsia" w:cstheme="minorBidi"/>
          <w:szCs w:val="22"/>
          <w:lang w:val="ru-RU"/>
        </w:rPr>
        <w:t> </w:t>
      </w:r>
      <w:r w:rsidRPr="00617A33">
        <w:rPr>
          <w:rFonts w:eastAsiaTheme="minorEastAsia" w:cstheme="minorBidi"/>
          <w:szCs w:val="22"/>
          <w:lang w:val="ru-RU"/>
        </w:rPr>
        <w:t>избираемым должностным лицам</w:t>
      </w:r>
      <w:r w:rsidRPr="00617A33">
        <w:rPr>
          <w:lang w:val="ru-RU"/>
        </w:rPr>
        <w:t xml:space="preserve"> в соответствии с Резолюцией 46 (</w:t>
      </w:r>
      <w:proofErr w:type="spellStart"/>
      <w:r w:rsidRPr="00617A33">
        <w:rPr>
          <w:lang w:val="ru-RU"/>
        </w:rPr>
        <w:t>Kиотo</w:t>
      </w:r>
      <w:proofErr w:type="spellEnd"/>
      <w:r w:rsidRPr="00617A33">
        <w:rPr>
          <w:lang w:val="ru-RU"/>
        </w:rPr>
        <w:t xml:space="preserve">, 1994 г.) ПК: вознаграждение, получаемое избираемыми должностными лицами, устанавливается по отношению к максимальному окладу, выплачиваемому назначаемому персоналу, на основе процентного </w:t>
      </w:r>
      <w:r w:rsidRPr="00617A33">
        <w:rPr>
          <w:lang w:val="ru-RU"/>
        </w:rPr>
        <w:lastRenderedPageBreak/>
        <w:t>отношения, предусмотренного в данной Резолюции. Таким образом, вознаграждение избираемых должностных лиц приходится также пересматривать в результате увеличения размера вознаграждения назначаемого персонала, утвержденного ГА ООН на ее последней сессии.</w:t>
      </w:r>
      <w:bookmarkEnd w:id="306"/>
      <w:r w:rsidRPr="00617A33">
        <w:rPr>
          <w:lang w:val="ru-RU"/>
        </w:rPr>
        <w:t xml:space="preserve"> </w:t>
      </w:r>
      <w:bookmarkStart w:id="307" w:name="lt_pId941"/>
      <w:r w:rsidRPr="00617A33">
        <w:rPr>
          <w:lang w:val="ru-RU"/>
        </w:rPr>
        <w:t>Сюда также входят поправки в отношении засчитываемого для пенсии вознаграждения.</w:t>
      </w:r>
      <w:bookmarkEnd w:id="307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41DAC" w:rsidRPr="00617A33" w14:paraId="6E6807B2" w14:textId="77777777" w:rsidTr="00564302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243D226C" w14:textId="77777777" w:rsidR="00D41DAC" w:rsidRPr="00617A33" w:rsidRDefault="00D41DAC" w:rsidP="005C05A8">
            <w:pPr>
              <w:pStyle w:val="Headingb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eastAsia="SimSun"/>
                <w:i/>
                <w:iCs/>
                <w:lang w:val="ru-RU"/>
              </w:rPr>
              <w:t>Рекомендация</w:t>
            </w:r>
          </w:p>
          <w:p w14:paraId="585E5F07" w14:textId="77777777" w:rsidR="00D41DAC" w:rsidRPr="00617A33" w:rsidRDefault="00D41DAC" w:rsidP="005C05A8">
            <w:pPr>
              <w:rPr>
                <w:rFonts w:eastAsiaTheme="minorEastAsia" w:cstheme="minorBidi"/>
                <w:szCs w:val="22"/>
                <w:lang w:val="ru-RU"/>
              </w:rPr>
            </w:pPr>
            <w:r w:rsidRPr="00617A33">
              <w:rPr>
                <w:rFonts w:eastAsiaTheme="minorEastAsia" w:cstheme="minorBidi"/>
                <w:szCs w:val="22"/>
                <w:lang w:val="ru-RU"/>
              </w:rPr>
              <w:t>16.4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ab/>
              <w:t xml:space="preserve">Комитет рекомендует Совету принять к сведению изменения в условиях службы сотрудников </w:t>
            </w:r>
            <w:r w:rsidRPr="00617A33">
              <w:rPr>
                <w:lang w:val="ru-RU"/>
              </w:rPr>
              <w:t>категории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 xml:space="preserve"> специалистов и выше, а также сотрудников категории общего обслуживания.</w:t>
            </w:r>
          </w:p>
          <w:p w14:paraId="3770688F" w14:textId="77777777" w:rsidR="00D41DAC" w:rsidRPr="00617A33" w:rsidRDefault="00D41DAC" w:rsidP="005C05A8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617A33">
              <w:rPr>
                <w:rFonts w:eastAsiaTheme="minorEastAsia" w:cstheme="minorBidi"/>
                <w:szCs w:val="22"/>
                <w:lang w:val="ru-RU"/>
              </w:rPr>
              <w:t>16.5</w:t>
            </w:r>
            <w:r w:rsidRPr="00617A33">
              <w:rPr>
                <w:rFonts w:eastAsiaTheme="minorEastAsia" w:cstheme="minorBidi"/>
                <w:szCs w:val="22"/>
                <w:lang w:val="ru-RU"/>
              </w:rPr>
              <w:tab/>
            </w:r>
            <w:bookmarkStart w:id="308" w:name="lt_pId946"/>
            <w:r w:rsidRPr="00617A33">
              <w:rPr>
                <w:rFonts w:eastAsiaTheme="minorEastAsia" w:cstheme="minorBidi"/>
                <w:szCs w:val="22"/>
                <w:lang w:val="ru-RU"/>
              </w:rPr>
              <w:t>В соответствии с Резолюцией 46 (Киото, 1994 г.) Комитет рекомендует Совету утвердить шкалу окладов и засчитываемое для пенсии вознаграждение, применяемые к избираемым должностным лицам, в том виде, в котором они представлены в проекте Резолюции, содержащемся в Приложении А к настоящему отчету.</w:t>
            </w:r>
            <w:bookmarkEnd w:id="308"/>
          </w:p>
        </w:tc>
      </w:tr>
    </w:tbl>
    <w:p w14:paraId="46CB4AC2" w14:textId="77777777" w:rsidR="009B60F4" w:rsidRPr="00617A33" w:rsidRDefault="009B60F4" w:rsidP="009B60F4">
      <w:pPr>
        <w:pStyle w:val="Heading1"/>
        <w:rPr>
          <w:lang w:val="ru-RU"/>
        </w:rPr>
      </w:pPr>
      <w:r w:rsidRPr="00617A33">
        <w:rPr>
          <w:lang w:val="ru-RU"/>
        </w:rPr>
        <w:t>17</w:t>
      </w:r>
      <w:r w:rsidRPr="00617A33">
        <w:rPr>
          <w:lang w:val="ru-RU"/>
        </w:rPr>
        <w:tab/>
        <w:t xml:space="preserve">Изменения Положений о персонале (сокращение периода размещения объявлений о вакансиях) (Документ </w:t>
      </w:r>
      <w:hyperlink r:id="rId57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/52</w:t>
        </w:r>
      </w:hyperlink>
      <w:r w:rsidRPr="00617A33">
        <w:rPr>
          <w:lang w:val="ru-RU"/>
        </w:rPr>
        <w:t>)</w:t>
      </w:r>
    </w:p>
    <w:p w14:paraId="7FFFCF5C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17.1</w:t>
      </w:r>
      <w:r w:rsidRPr="00617A33">
        <w:rPr>
          <w:lang w:val="ru-RU"/>
        </w:rPr>
        <w:tab/>
        <w:t xml:space="preserve">Секретариат представил предложение о сокращении с двух месяцев до одного месяца периода размещения объявлений о вакансиях на должности категории специалистов (от </w:t>
      </w:r>
      <w:proofErr w:type="spellStart"/>
      <w:r w:rsidRPr="00617A33">
        <w:rPr>
          <w:lang w:val="ru-RU"/>
        </w:rPr>
        <w:t>P1</w:t>
      </w:r>
      <w:proofErr w:type="spellEnd"/>
      <w:r w:rsidRPr="00617A33">
        <w:rPr>
          <w:lang w:val="ru-RU"/>
        </w:rPr>
        <w:t xml:space="preserve"> до </w:t>
      </w:r>
      <w:proofErr w:type="spellStart"/>
      <w:r w:rsidRPr="00617A33">
        <w:rPr>
          <w:lang w:val="ru-RU"/>
        </w:rPr>
        <w:t>D2</w:t>
      </w:r>
      <w:proofErr w:type="spellEnd"/>
      <w:r w:rsidRPr="00617A33">
        <w:rPr>
          <w:lang w:val="ru-RU"/>
        </w:rPr>
        <w:t>), определенных для заполнения путем внешнего найма на международной конкурсной основе, который установлен в настоящее время в Положениях о персонале. Сокращение периода размещения объявлений позволит МСЭ повысить эффективность привлечения и распределения специалистов для выполнения своей миссии.</w:t>
      </w:r>
    </w:p>
    <w:p w14:paraId="13C3094A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17.2</w:t>
      </w:r>
      <w:r w:rsidRPr="00617A33">
        <w:rPr>
          <w:lang w:val="ru-RU"/>
        </w:rPr>
        <w:tab/>
        <w:t>Опыт использования электронной системы набора персонала, накопленный за последние годы, показывает, что большинство заявлений, получаемых по объявлениям о вакансиях, поступает от заявителей в течение первых и последних недель, поэтому сокращение периода размещения объявлений не скажется отрицательно на привлечении специалистов. Предложение заключается в том, чтобы внести поправку в Положения о персонале и сократить этот период до одного месяца.</w:t>
      </w:r>
      <w:r w:rsidRPr="00617A33">
        <w:rPr>
          <w:rFonts w:eastAsia="Calibri" w:cs="Calibri"/>
          <w:szCs w:val="22"/>
          <w:lang w:val="ru-RU"/>
        </w:rPr>
        <w:t xml:space="preserve"> </w:t>
      </w:r>
      <w:r w:rsidRPr="00617A33">
        <w:rPr>
          <w:lang w:val="ru-RU"/>
        </w:rPr>
        <w:t>Предложение предполагает внесение изменений в Положения о персонале для сокращения этого периода до одного месяца при сохранении возможности применения более длительного периода размещения объявления, если для замещения рассматриваемой должности требуется более широкий охват.</w:t>
      </w:r>
    </w:p>
    <w:p w14:paraId="3C4821F1" w14:textId="0D0BDA91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17.3</w:t>
      </w:r>
      <w:r w:rsidRPr="00617A33">
        <w:rPr>
          <w:lang w:val="ru-RU"/>
        </w:rPr>
        <w:tab/>
        <w:t>Это предложение обсуждалось в Рабочей группе Совета по финансовым и людским ресурсам, которая попросила секретариат представить дополнительные статистические данные, а</w:t>
      </w:r>
      <w:r w:rsidR="00564302" w:rsidRPr="00617A33">
        <w:rPr>
          <w:lang w:val="ru-RU"/>
        </w:rPr>
        <w:t> </w:t>
      </w:r>
      <w:r w:rsidRPr="00617A33">
        <w:rPr>
          <w:lang w:val="ru-RU"/>
        </w:rPr>
        <w:t>именно: i) сравнительный анализ с другими организациями</w:t>
      </w:r>
      <w:r w:rsidR="00A07E96" w:rsidRPr="00617A33">
        <w:rPr>
          <w:lang w:val="ru-RU"/>
        </w:rPr>
        <w:t>;</w:t>
      </w:r>
      <w:r w:rsidRPr="00617A33">
        <w:rPr>
          <w:lang w:val="ru-RU"/>
        </w:rPr>
        <w:t xml:space="preserve"> ii) подробный анализ количества заявок, полученных по дням в течение двухмесячного периода размещения объявлений</w:t>
      </w:r>
      <w:r w:rsidR="00A07E96" w:rsidRPr="00617A33">
        <w:rPr>
          <w:lang w:val="ru-RU"/>
        </w:rPr>
        <w:t>;</w:t>
      </w:r>
      <w:r w:rsidRPr="00617A33">
        <w:rPr>
          <w:lang w:val="ru-RU"/>
        </w:rPr>
        <w:t xml:space="preserve"> и iii) анализ среднего времени, которое требуется для найма сотрудника с момента объявления о вакансии до отбора кандидата.</w:t>
      </w:r>
    </w:p>
    <w:p w14:paraId="364AEE06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17.4</w:t>
      </w:r>
      <w:r w:rsidRPr="00617A33">
        <w:rPr>
          <w:lang w:val="ru-RU"/>
        </w:rPr>
        <w:tab/>
        <w:t>Секретариат предоставил эту информацию и вновь направил это предложение на рассмотрение Совета.</w:t>
      </w:r>
    </w:p>
    <w:p w14:paraId="739A1CFD" w14:textId="77777777" w:rsidR="009B60F4" w:rsidRPr="00617A33" w:rsidRDefault="009B60F4" w:rsidP="009B60F4">
      <w:pPr>
        <w:spacing w:after="120"/>
        <w:rPr>
          <w:lang w:val="ru-RU"/>
        </w:rPr>
      </w:pPr>
      <w:r w:rsidRPr="00617A33">
        <w:rPr>
          <w:lang w:val="ru-RU"/>
        </w:rPr>
        <w:t>17.5</w:t>
      </w:r>
      <w:r w:rsidRPr="00617A33">
        <w:rPr>
          <w:lang w:val="ru-RU"/>
        </w:rPr>
        <w:tab/>
        <w:t>Несколько делегатов высказались в поддержку предложения, в том числе поддержали возможность выполнения пилотного проекта, однако несколько делегатов выразили свое несогласие. Основные опасения в связи с предложением заключались в том, что период в один месяц будет недостаточным для кандидатов из развивающихся стран. Секретариату было предложено изыскать другие способы сокращения периода размещения объявлений о вакансиях.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60F4" w:rsidRPr="00617A33" w14:paraId="06F28E0D" w14:textId="77777777" w:rsidTr="005C05A8">
        <w:tc>
          <w:tcPr>
            <w:tcW w:w="9629" w:type="dxa"/>
          </w:tcPr>
          <w:p w14:paraId="7A571AAE" w14:textId="77777777" w:rsidR="009B60F4" w:rsidRPr="00617A33" w:rsidRDefault="009B60F4" w:rsidP="005C05A8">
            <w:pPr>
              <w:pStyle w:val="Headingb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lastRenderedPageBreak/>
              <w:t>Рекомендация</w:t>
            </w:r>
          </w:p>
          <w:p w14:paraId="7AA78051" w14:textId="6A2C24A1" w:rsidR="009B60F4" w:rsidRPr="00617A33" w:rsidRDefault="009B60F4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17.6</w:t>
            </w:r>
            <w:r w:rsidRPr="00617A33">
              <w:rPr>
                <w:lang w:val="ru-RU"/>
              </w:rPr>
              <w:tab/>
              <w:t xml:space="preserve">Принимая во внимание, что по предложению, представленному секретариатом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/52, не было достигнуто консенсуса, Комитет рекомендует</w:t>
            </w:r>
            <w:r w:rsidR="00F1531B" w:rsidRPr="00617A33">
              <w:rPr>
                <w:lang w:val="ru-RU"/>
              </w:rPr>
              <w:t>, чтобы</w:t>
            </w:r>
            <w:r w:rsidRPr="00617A33">
              <w:rPr>
                <w:lang w:val="ru-RU"/>
              </w:rPr>
              <w:t xml:space="preserve"> секретариат </w:t>
            </w:r>
            <w:r w:rsidR="00F1531B" w:rsidRPr="00617A33">
              <w:rPr>
                <w:lang w:val="ru-RU"/>
              </w:rPr>
              <w:t xml:space="preserve">провел дополнительные консультации и рассмотрел предложение, с тем чтобы включить </w:t>
            </w:r>
            <w:r w:rsidRPr="00617A33">
              <w:rPr>
                <w:lang w:val="ru-RU"/>
              </w:rPr>
              <w:t>общ</w:t>
            </w:r>
            <w:r w:rsidR="00F1531B" w:rsidRPr="00617A33">
              <w:rPr>
                <w:lang w:val="ru-RU"/>
              </w:rPr>
              <w:t>ий</w:t>
            </w:r>
            <w:r w:rsidRPr="00617A33">
              <w:rPr>
                <w:lang w:val="ru-RU"/>
              </w:rPr>
              <w:t xml:space="preserve"> процесс набора персонала</w:t>
            </w:r>
            <w:r w:rsidR="00F1531B" w:rsidRPr="00617A33">
              <w:rPr>
                <w:lang w:val="ru-RU"/>
              </w:rPr>
              <w:t>, и представил отчет будущей сессии Совета</w:t>
            </w:r>
            <w:r w:rsidRPr="00617A33">
              <w:rPr>
                <w:lang w:val="ru-RU"/>
              </w:rPr>
              <w:t>.</w:t>
            </w:r>
          </w:p>
        </w:tc>
      </w:tr>
    </w:tbl>
    <w:p w14:paraId="22404E7C" w14:textId="77777777" w:rsidR="009B60F4" w:rsidRPr="00617A33" w:rsidRDefault="009B60F4" w:rsidP="009B60F4">
      <w:pPr>
        <w:pStyle w:val="Heading1"/>
        <w:rPr>
          <w:lang w:val="ru-RU"/>
        </w:rPr>
      </w:pPr>
      <w:r w:rsidRPr="00617A33">
        <w:rPr>
          <w:lang w:val="ru-RU"/>
        </w:rPr>
        <w:t>18</w:t>
      </w:r>
      <w:r w:rsidRPr="00617A33">
        <w:rPr>
          <w:lang w:val="ru-RU"/>
        </w:rPr>
        <w:tab/>
        <w:t xml:space="preserve">Изменения Положений о персонале (определение личного статуса сотрудников для целей предоставления льгот МСЭ) (Документ </w:t>
      </w:r>
      <w:hyperlink r:id="rId58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/47</w:t>
        </w:r>
      </w:hyperlink>
      <w:r w:rsidRPr="00617A33">
        <w:rPr>
          <w:lang w:val="ru-RU"/>
        </w:rPr>
        <w:t>)</w:t>
      </w:r>
    </w:p>
    <w:p w14:paraId="180FA2A5" w14:textId="0C871252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18.1</w:t>
      </w:r>
      <w:r w:rsidRPr="00617A33">
        <w:rPr>
          <w:lang w:val="ru-RU"/>
        </w:rPr>
        <w:tab/>
        <w:t xml:space="preserve">Секретариат представил предложение о внесении поправок в Положения о персонале, позволяющих признавать домашние партнерства. </w:t>
      </w:r>
      <w:r w:rsidRPr="00617A33">
        <w:rPr>
          <w:iCs/>
          <w:lang w:val="ru-RU"/>
        </w:rPr>
        <w:t xml:space="preserve">В Организации Объединенный Наций признание </w:t>
      </w:r>
      <w:r w:rsidRPr="00617A33">
        <w:rPr>
          <w:lang w:val="ru-RU"/>
        </w:rPr>
        <w:t>домашних партнерств регулируется</w:t>
      </w:r>
      <w:r w:rsidRPr="00617A33">
        <w:rPr>
          <w:iCs/>
          <w:lang w:val="ru-RU"/>
        </w:rPr>
        <w:t xml:space="preserve"> </w:t>
      </w:r>
      <w:r w:rsidRPr="00617A33">
        <w:rPr>
          <w:lang w:val="ru-RU"/>
        </w:rPr>
        <w:t xml:space="preserve">Бюллетенем Генерального секретаря </w:t>
      </w:r>
      <w:r w:rsidRPr="00617A33">
        <w:rPr>
          <w:iCs/>
          <w:lang w:val="ru-RU"/>
        </w:rPr>
        <w:t>ST/</w:t>
      </w:r>
      <w:proofErr w:type="spellStart"/>
      <w:r w:rsidRPr="00617A33">
        <w:rPr>
          <w:iCs/>
          <w:lang w:val="ru-RU"/>
        </w:rPr>
        <w:t>SGB</w:t>
      </w:r>
      <w:proofErr w:type="spellEnd"/>
      <w:r w:rsidRPr="00617A33">
        <w:rPr>
          <w:iCs/>
          <w:lang w:val="ru-RU"/>
        </w:rPr>
        <w:t>/2004/13/Rev.1 от</w:t>
      </w:r>
      <w:r w:rsidR="00A07E96" w:rsidRPr="00617A33">
        <w:rPr>
          <w:iCs/>
          <w:lang w:val="ru-RU"/>
        </w:rPr>
        <w:t> </w:t>
      </w:r>
      <w:r w:rsidRPr="00617A33">
        <w:rPr>
          <w:iCs/>
          <w:lang w:val="ru-RU"/>
        </w:rPr>
        <w:t xml:space="preserve">26 июня 2014 года. В нем указано, что определение </w:t>
      </w:r>
      <w:r w:rsidRPr="00617A33">
        <w:rPr>
          <w:lang w:val="ru-RU"/>
        </w:rPr>
        <w:t>личного статуса сотрудников для целей предоставления льгот согласно Положениям и правилам о персонале</w:t>
      </w:r>
      <w:r w:rsidRPr="00617A33">
        <w:rPr>
          <w:iCs/>
          <w:lang w:val="ru-RU"/>
        </w:rPr>
        <w:t xml:space="preserve"> Организации Объединенный Наций</w:t>
      </w:r>
      <w:r w:rsidRPr="00617A33">
        <w:rPr>
          <w:lang w:val="ru-RU"/>
        </w:rPr>
        <w:t xml:space="preserve"> будет осуществляться на основании акта компетентного органа, в соответствии с которым был установлен личный статус.</w:t>
      </w:r>
    </w:p>
    <w:p w14:paraId="2ADF653D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18.2</w:t>
      </w:r>
      <w:r w:rsidRPr="00617A33">
        <w:rPr>
          <w:lang w:val="ru-RU"/>
        </w:rPr>
        <w:tab/>
      </w:r>
      <w:r w:rsidRPr="00617A33">
        <w:rPr>
          <w:iCs/>
          <w:lang w:val="ru-RU"/>
        </w:rPr>
        <w:t xml:space="preserve">Секретариат ООН, его Фонды, Программы и Комиссии признают </w:t>
      </w:r>
      <w:r w:rsidRPr="00617A33">
        <w:rPr>
          <w:lang w:val="ru-RU"/>
        </w:rPr>
        <w:t>домашние партнерства</w:t>
      </w:r>
      <w:r w:rsidRPr="00617A33">
        <w:rPr>
          <w:iCs/>
          <w:lang w:val="ru-RU"/>
        </w:rPr>
        <w:t>, поскольку они подпадают под сферу действия П</w:t>
      </w:r>
      <w:r w:rsidRPr="00617A33">
        <w:rPr>
          <w:lang w:val="ru-RU"/>
        </w:rPr>
        <w:t>оложений и правил о персонале</w:t>
      </w:r>
      <w:r w:rsidRPr="00617A33">
        <w:rPr>
          <w:iCs/>
          <w:lang w:val="ru-RU"/>
        </w:rPr>
        <w:t xml:space="preserve"> Организации Объединенный Наций, которых придерживаются все специализированные учреждения ООН. МСЭ − последнее оставшееся учреждение в системе ООН, которое еще не следует протоколу, определенному в </w:t>
      </w:r>
      <w:r w:rsidRPr="00617A33">
        <w:rPr>
          <w:lang w:val="ru-RU"/>
        </w:rPr>
        <w:t>Бюллетене Генерального секретаря ООН.</w:t>
      </w:r>
    </w:p>
    <w:p w14:paraId="573BB212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18.3</w:t>
      </w:r>
      <w:r w:rsidRPr="00617A33">
        <w:rPr>
          <w:lang w:val="ru-RU"/>
        </w:rPr>
        <w:tab/>
        <w:t>Предложение обсуждалось на виртуальных консультациях Советников (</w:t>
      </w:r>
      <w:proofErr w:type="spellStart"/>
      <w:r w:rsidRPr="00617A33">
        <w:rPr>
          <w:lang w:val="ru-RU"/>
        </w:rPr>
        <w:t>VCC</w:t>
      </w:r>
      <w:proofErr w:type="spellEnd"/>
      <w:r w:rsidRPr="00617A33">
        <w:rPr>
          <w:lang w:val="ru-RU"/>
        </w:rPr>
        <w:t xml:space="preserve"> Совета 2021 г., в июне 2021 г.) и на собраниях Рабочей группы Совета по финансовым и людским ресурсам (сентябрь 2021 г. и январь 2022 г.).</w:t>
      </w:r>
    </w:p>
    <w:p w14:paraId="282B3F5F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18.4</w:t>
      </w:r>
      <w:r w:rsidRPr="00617A33">
        <w:rPr>
          <w:lang w:val="ru-RU"/>
        </w:rPr>
        <w:tab/>
        <w:t xml:space="preserve">Секретариат предоставил дополнительную информацию в соответствии с просьбами, поступившими на собраниях </w:t>
      </w:r>
      <w:proofErr w:type="spellStart"/>
      <w:r w:rsidRPr="00617A33">
        <w:rPr>
          <w:lang w:val="ru-RU"/>
        </w:rPr>
        <w:t>VCC</w:t>
      </w:r>
      <w:proofErr w:type="spellEnd"/>
      <w:r w:rsidRPr="00617A33">
        <w:rPr>
          <w:lang w:val="ru-RU"/>
        </w:rPr>
        <w:t xml:space="preserve"> и 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>:</w:t>
      </w:r>
    </w:p>
    <w:p w14:paraId="1E2AE965" w14:textId="77777777" w:rsidR="009B60F4" w:rsidRPr="00617A33" w:rsidRDefault="009B60F4" w:rsidP="009B60F4">
      <w:pPr>
        <w:pStyle w:val="enumlev1"/>
        <w:rPr>
          <w:lang w:val="ru-RU"/>
        </w:rPr>
      </w:pPr>
      <w:bookmarkStart w:id="309" w:name="lt_pId980"/>
      <w:r w:rsidRPr="00617A33">
        <w:rPr>
          <w:lang w:val="ru-RU"/>
        </w:rPr>
        <w:t>1)</w:t>
      </w:r>
      <w:r w:rsidRPr="00617A33">
        <w:rPr>
          <w:lang w:val="ru-RU"/>
        </w:rPr>
        <w:tab/>
      </w:r>
      <w:bookmarkEnd w:id="309"/>
      <w:r w:rsidRPr="00617A33">
        <w:rPr>
          <w:lang w:val="ru-RU"/>
        </w:rPr>
        <w:t>обзор ситуации в других организациях в системе ООН с уделением особого внимания практике Международной организации труда;</w:t>
      </w:r>
    </w:p>
    <w:p w14:paraId="6F487EE9" w14:textId="77777777" w:rsidR="009B60F4" w:rsidRPr="00617A33" w:rsidRDefault="009B60F4" w:rsidP="009B60F4">
      <w:pPr>
        <w:pStyle w:val="enumlev1"/>
        <w:rPr>
          <w:lang w:val="ru-RU"/>
        </w:rPr>
      </w:pPr>
      <w:r w:rsidRPr="00617A33">
        <w:rPr>
          <w:lang w:val="ru-RU"/>
        </w:rPr>
        <w:t>2)</w:t>
      </w:r>
      <w:r w:rsidRPr="00617A33">
        <w:rPr>
          <w:lang w:val="ru-RU"/>
        </w:rPr>
        <w:tab/>
        <w:t>полный перевод Положений о персонале и Правил о персонале на все официальные языки МСЭ. Важно отметить, что в соответствии со Статьей 29 Устава МСЭ, в которой говорится, что "</w:t>
      </w:r>
      <w:r w:rsidRPr="00617A33">
        <w:rPr>
          <w:i/>
          <w:iCs/>
          <w:lang w:val="ru-RU"/>
        </w:rPr>
        <w:t>В случае расхождений или споров преимущественную силу имеет французский текст</w:t>
      </w:r>
      <w:r w:rsidRPr="00617A33">
        <w:rPr>
          <w:lang w:val="ru-RU"/>
        </w:rPr>
        <w:t>", анализ основывался на тексте Правил на французском языке;</w:t>
      </w:r>
    </w:p>
    <w:p w14:paraId="4B39ABD4" w14:textId="77777777" w:rsidR="009B60F4" w:rsidRPr="00617A33" w:rsidRDefault="009B60F4" w:rsidP="009B60F4">
      <w:pPr>
        <w:pStyle w:val="enumlev1"/>
        <w:rPr>
          <w:lang w:val="ru-RU"/>
        </w:rPr>
      </w:pPr>
      <w:r w:rsidRPr="00617A33">
        <w:rPr>
          <w:lang w:val="ru-RU"/>
        </w:rPr>
        <w:t>3)</w:t>
      </w:r>
      <w:r w:rsidRPr="00617A33">
        <w:rPr>
          <w:lang w:val="ru-RU"/>
        </w:rPr>
        <w:tab/>
        <w:t>анализ предполагаемых последствий финансового характера по результатам внедрения данного изменения в Положения и Правила о персонале;</w:t>
      </w:r>
    </w:p>
    <w:p w14:paraId="7E81AF2A" w14:textId="77777777" w:rsidR="009B60F4" w:rsidRPr="00617A33" w:rsidRDefault="009B60F4" w:rsidP="009B60F4">
      <w:pPr>
        <w:pStyle w:val="enumlev1"/>
        <w:rPr>
          <w:lang w:val="ru-RU"/>
        </w:rPr>
      </w:pPr>
      <w:r w:rsidRPr="00617A33">
        <w:rPr>
          <w:lang w:val="ru-RU"/>
        </w:rPr>
        <w:t>4)</w:t>
      </w:r>
      <w:r w:rsidRPr="00617A33">
        <w:rPr>
          <w:lang w:val="ru-RU"/>
        </w:rPr>
        <w:tab/>
        <w:t>анализ потенциальных затрат, связанных с отказом от внедрения данного изменения.</w:t>
      </w:r>
    </w:p>
    <w:p w14:paraId="5029E594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18.5</w:t>
      </w:r>
      <w:r w:rsidRPr="00617A33">
        <w:rPr>
          <w:lang w:val="ru-RU"/>
        </w:rPr>
        <w:tab/>
        <w:t>Ряд делегатов высказались в поддержку предложения, однако несколько делегатов выразили свое несогласие с предложением, заявив, что по данной теме все еще остаются открытые вопросы.</w:t>
      </w:r>
    </w:p>
    <w:p w14:paraId="72593A66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18.6</w:t>
      </w:r>
      <w:r w:rsidRPr="00617A33">
        <w:rPr>
          <w:lang w:val="ru-RU"/>
        </w:rPr>
        <w:tab/>
        <w:t>Один из делегатов задал вопрос, существуют ли какие-либо риски правового характера в случае отказа от внедрения этого изменения. Секретариат ответил, что это потребует дополнительного анализа, но вероятность рисков правового характера исключать нельзя.</w:t>
      </w:r>
    </w:p>
    <w:p w14:paraId="642260E0" w14:textId="447CFDB2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18.7</w:t>
      </w:r>
      <w:r w:rsidRPr="00617A33">
        <w:rPr>
          <w:lang w:val="ru-RU"/>
        </w:rPr>
        <w:tab/>
        <w:t xml:space="preserve">Ряд делегатов заявили о необходимости дать конкретное определение термина "домашнее партнерство". Секретариат ответил, что конкретного определения этого термина не существует, поскольку оно определяется (или не определяется) на национальном уровне на основе </w:t>
      </w:r>
      <w:r w:rsidR="00F1531B" w:rsidRPr="00617A33">
        <w:rPr>
          <w:lang w:val="ru-RU"/>
        </w:rPr>
        <w:t>национального</w:t>
      </w:r>
      <w:r w:rsidRPr="00617A33">
        <w:rPr>
          <w:lang w:val="ru-RU"/>
        </w:rPr>
        <w:t xml:space="preserve"> законодательства. Далее было разъяснено, что именно по этой причине в бюллетене Генерального секретаря ST/</w:t>
      </w:r>
      <w:proofErr w:type="spellStart"/>
      <w:r w:rsidRPr="00617A33">
        <w:rPr>
          <w:lang w:val="ru-RU"/>
        </w:rPr>
        <w:t>SGB</w:t>
      </w:r>
      <w:proofErr w:type="spellEnd"/>
      <w:r w:rsidRPr="00617A33">
        <w:rPr>
          <w:lang w:val="ru-RU"/>
        </w:rPr>
        <w:t xml:space="preserve">/2004/13/Rev.1 от 26 июня 2014 года указано, что личный статус </w:t>
      </w:r>
      <w:r w:rsidRPr="00617A33">
        <w:rPr>
          <w:lang w:val="ru-RU"/>
        </w:rPr>
        <w:lastRenderedPageBreak/>
        <w:t xml:space="preserve">сотрудников для целей предоставления льгот в соответствии с Правилами о персонале и Положениями о персонале Организации Объединенных Наций </w:t>
      </w:r>
      <w:r w:rsidRPr="00617A33">
        <w:rPr>
          <w:u w:val="single"/>
          <w:lang w:val="ru-RU"/>
        </w:rPr>
        <w:t>будет осуществляться исходя из акта компетентного органа, в соответствии с которым был установлен личный статус</w:t>
      </w:r>
      <w:r w:rsidRPr="00617A33">
        <w:rPr>
          <w:lang w:val="ru-RU"/>
        </w:rPr>
        <w:t>.</w:t>
      </w:r>
    </w:p>
    <w:p w14:paraId="0A1D7E0B" w14:textId="35165018" w:rsidR="00930A10" w:rsidRPr="00617A33" w:rsidRDefault="00930A10" w:rsidP="009B60F4">
      <w:pPr>
        <w:rPr>
          <w:lang w:val="ru-RU"/>
        </w:rPr>
      </w:pPr>
      <w:r w:rsidRPr="00617A33">
        <w:rPr>
          <w:lang w:val="ru-RU"/>
        </w:rPr>
        <w:t>18.8</w:t>
      </w:r>
      <w:r w:rsidRPr="00617A33">
        <w:rPr>
          <w:lang w:val="ru-RU"/>
        </w:rPr>
        <w:tab/>
        <w:t>Одна из делегаций заявила, что такая формулировка при определении личного</w:t>
      </w:r>
      <w:r w:rsidR="00EE17C9" w:rsidRPr="00617A33">
        <w:rPr>
          <w:lang w:val="ru-RU"/>
        </w:rPr>
        <w:t xml:space="preserve"> статуса сотрудников в целом неприемлема для системы ООН.</w:t>
      </w:r>
    </w:p>
    <w:p w14:paraId="15EB5B1A" w14:textId="35855C34" w:rsidR="009B60F4" w:rsidRPr="00617A33" w:rsidRDefault="009B60F4" w:rsidP="009B60F4">
      <w:pPr>
        <w:spacing w:after="120"/>
        <w:rPr>
          <w:lang w:val="ru-RU"/>
        </w:rPr>
      </w:pPr>
      <w:r w:rsidRPr="00617A33">
        <w:rPr>
          <w:lang w:val="ru-RU"/>
        </w:rPr>
        <w:t>18.</w:t>
      </w:r>
      <w:r w:rsidR="00EE17C9" w:rsidRPr="00617A33">
        <w:rPr>
          <w:lang w:val="ru-RU"/>
        </w:rPr>
        <w:t>9</w:t>
      </w:r>
      <w:r w:rsidRPr="00617A33">
        <w:rPr>
          <w:lang w:val="ru-RU"/>
        </w:rPr>
        <w:tab/>
        <w:t>Консенсус достигнут не был.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60F4" w:rsidRPr="00617A33" w14:paraId="641016A9" w14:textId="77777777" w:rsidTr="005C05A8">
        <w:tc>
          <w:tcPr>
            <w:tcW w:w="9629" w:type="dxa"/>
          </w:tcPr>
          <w:p w14:paraId="0112B33D" w14:textId="77777777" w:rsidR="009B60F4" w:rsidRPr="00617A33" w:rsidRDefault="009B60F4" w:rsidP="005C05A8">
            <w:pPr>
              <w:pStyle w:val="Headingb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4572E6E1" w14:textId="33E18864" w:rsidR="009B60F4" w:rsidRPr="00617A33" w:rsidRDefault="009B60F4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18.</w:t>
            </w:r>
            <w:r w:rsidR="00EE17C9" w:rsidRPr="00617A33">
              <w:rPr>
                <w:lang w:val="ru-RU"/>
              </w:rPr>
              <w:t>10</w:t>
            </w:r>
            <w:r w:rsidRPr="00617A33">
              <w:rPr>
                <w:lang w:val="ru-RU"/>
              </w:rPr>
              <w:tab/>
              <w:t xml:space="preserve">Учитывая отсутствие консенсуса в отношении предложения, представленного секретариатом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/47, Комитет рекомендует</w:t>
            </w:r>
            <w:r w:rsidR="00F1531B" w:rsidRPr="00617A33">
              <w:rPr>
                <w:lang w:val="ru-RU"/>
              </w:rPr>
              <w:t>, чтобы секретариат провел дополнительные консультации с Членами и представил отчет будущей сессии</w:t>
            </w:r>
            <w:r w:rsidRPr="00617A33">
              <w:rPr>
                <w:lang w:val="ru-RU"/>
              </w:rPr>
              <w:t xml:space="preserve"> Совет</w:t>
            </w:r>
            <w:r w:rsidR="00F1531B" w:rsidRPr="00617A33">
              <w:rPr>
                <w:lang w:val="ru-RU"/>
              </w:rPr>
              <w:t>а</w:t>
            </w:r>
            <w:r w:rsidRPr="00617A33">
              <w:rPr>
                <w:lang w:val="ru-RU"/>
              </w:rPr>
              <w:t>.</w:t>
            </w:r>
          </w:p>
        </w:tc>
      </w:tr>
    </w:tbl>
    <w:p w14:paraId="58423D4A" w14:textId="77777777" w:rsidR="009B60F4" w:rsidRPr="00617A33" w:rsidRDefault="009B60F4" w:rsidP="009B60F4">
      <w:pPr>
        <w:pStyle w:val="Heading1"/>
        <w:rPr>
          <w:lang w:val="ru-RU"/>
        </w:rPr>
      </w:pPr>
      <w:r w:rsidRPr="00617A33">
        <w:rPr>
          <w:lang w:val="ru-RU"/>
        </w:rPr>
        <w:t>19</w:t>
      </w:r>
      <w:r w:rsidRPr="00617A33">
        <w:rPr>
          <w:lang w:val="ru-RU"/>
        </w:rPr>
        <w:tab/>
        <w:t xml:space="preserve">Изменения Положений о персонале (продвижение по службе в рамках того или иного класса для категорий специалистов и выше) (Документ </w:t>
      </w:r>
      <w:hyperlink r:id="rId59" w:history="1"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/49</w:t>
        </w:r>
      </w:hyperlink>
      <w:r w:rsidRPr="00617A33">
        <w:rPr>
          <w:lang w:val="ru-RU"/>
        </w:rPr>
        <w:t>)</w:t>
      </w:r>
    </w:p>
    <w:p w14:paraId="00362F4E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19.1</w:t>
      </w:r>
      <w:r w:rsidRPr="00617A33">
        <w:rPr>
          <w:lang w:val="ru-RU"/>
        </w:rPr>
        <w:tab/>
        <w:t xml:space="preserve">Секретариат представил предложение о внесении изменений в Положения о персонале с целью устранения несоответствия стандартам, установленным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>.</w:t>
      </w:r>
    </w:p>
    <w:p w14:paraId="39C17AA2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19.2</w:t>
      </w:r>
      <w:r w:rsidRPr="00617A33">
        <w:rPr>
          <w:lang w:val="ru-RU"/>
        </w:rPr>
        <w:tab/>
        <w:t xml:space="preserve">Периодичность повышения окладов сотрудников категории старших советников и специалистов установлена в настоящее время в положении 3.4 Положений о персонале, применяемых к назначаемым сотрудникам. Из-за ошибки в Положениях о персонале периодичность повышения окладов для уровня </w:t>
      </w:r>
      <w:proofErr w:type="spellStart"/>
      <w:r w:rsidRPr="00617A33">
        <w:rPr>
          <w:lang w:val="ru-RU"/>
        </w:rPr>
        <w:t>D1</w:t>
      </w:r>
      <w:proofErr w:type="spellEnd"/>
      <w:r w:rsidRPr="00617A33">
        <w:rPr>
          <w:lang w:val="ru-RU"/>
        </w:rPr>
        <w:t xml:space="preserve"> в МСЭ не согласуется с общей системой окладов, надбавок и выплат Организации Объединенных Наций, установленной Комиссией по международной гражданской службе (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>).</w:t>
      </w:r>
    </w:p>
    <w:p w14:paraId="4E8A74A4" w14:textId="77777777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19.3</w:t>
      </w:r>
      <w:r w:rsidRPr="00617A33">
        <w:rPr>
          <w:lang w:val="ru-RU"/>
        </w:rPr>
        <w:tab/>
        <w:t xml:space="preserve">В Правилах и Положениях о персонале МСЭ указано, что для сотрудников категории </w:t>
      </w:r>
      <w:proofErr w:type="spellStart"/>
      <w:r w:rsidRPr="00617A33">
        <w:rPr>
          <w:lang w:val="ru-RU"/>
        </w:rPr>
        <w:t>D1</w:t>
      </w:r>
      <w:proofErr w:type="spellEnd"/>
      <w:r w:rsidRPr="00617A33">
        <w:rPr>
          <w:lang w:val="ru-RU"/>
        </w:rPr>
        <w:t xml:space="preserve"> ежегодное повышение производится с 1 по 5 ступень категории, в то время как в правилах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 xml:space="preserve"> указано, что ежегодное повышение производится с 1 по 4 ступень категории.</w:t>
      </w:r>
    </w:p>
    <w:p w14:paraId="30A98CFF" w14:textId="4C24E125" w:rsidR="009B60F4" w:rsidRPr="00617A33" w:rsidRDefault="009B60F4" w:rsidP="009B60F4">
      <w:pPr>
        <w:rPr>
          <w:lang w:val="ru-RU"/>
        </w:rPr>
      </w:pPr>
      <w:r w:rsidRPr="00617A33">
        <w:rPr>
          <w:lang w:val="ru-RU"/>
        </w:rPr>
        <w:t>19.4</w:t>
      </w:r>
      <w:r w:rsidRPr="00617A33">
        <w:rPr>
          <w:lang w:val="ru-RU"/>
        </w:rPr>
        <w:tab/>
        <w:t xml:space="preserve">Секретариат отметил важность исправления этого несоответствия для обеспечения соответствия МСЭ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 xml:space="preserve"> по аналогии с другими учреждениями системы ООН.</w:t>
      </w:r>
    </w:p>
    <w:p w14:paraId="3DDE2AD3" w14:textId="607EFB95" w:rsidR="00EE17C9" w:rsidRPr="00617A33" w:rsidRDefault="00EE17C9" w:rsidP="009B60F4">
      <w:pPr>
        <w:rPr>
          <w:lang w:val="ru-RU"/>
        </w:rPr>
      </w:pPr>
      <w:r w:rsidRPr="00617A33">
        <w:rPr>
          <w:lang w:val="ru-RU"/>
        </w:rPr>
        <w:t>1</w:t>
      </w:r>
      <w:r w:rsidR="00FD5D47" w:rsidRPr="00617A33">
        <w:rPr>
          <w:lang w:val="ru-RU"/>
        </w:rPr>
        <w:t>9</w:t>
      </w:r>
      <w:r w:rsidRPr="00617A33">
        <w:rPr>
          <w:lang w:val="ru-RU"/>
        </w:rPr>
        <w:t>.5</w:t>
      </w:r>
      <w:r w:rsidRPr="00617A33">
        <w:rPr>
          <w:lang w:val="ru-RU"/>
        </w:rPr>
        <w:tab/>
        <w:t xml:space="preserve">Секретариат подтвердил, что стандарты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 xml:space="preserve">, </w:t>
      </w:r>
      <w:r w:rsidR="003B0BDF" w:rsidRPr="00617A33">
        <w:rPr>
          <w:lang w:val="ru-RU"/>
        </w:rPr>
        <w:t xml:space="preserve">что стандарты </w:t>
      </w:r>
      <w:proofErr w:type="spellStart"/>
      <w:r w:rsidR="003B0BDF" w:rsidRPr="00617A33">
        <w:rPr>
          <w:lang w:val="ru-RU"/>
        </w:rPr>
        <w:t>КМГС</w:t>
      </w:r>
      <w:proofErr w:type="spellEnd"/>
      <w:r w:rsidR="003B0BDF" w:rsidRPr="00617A33">
        <w:rPr>
          <w:lang w:val="ru-RU"/>
        </w:rPr>
        <w:t xml:space="preserve">, а значит, решения и рекомендации </w:t>
      </w:r>
      <w:proofErr w:type="spellStart"/>
      <w:r w:rsidR="003B0BDF" w:rsidRPr="00617A33">
        <w:rPr>
          <w:lang w:val="ru-RU"/>
        </w:rPr>
        <w:t>КМГС</w:t>
      </w:r>
      <w:proofErr w:type="spellEnd"/>
      <w:r w:rsidR="003B0BDF" w:rsidRPr="00617A33">
        <w:rPr>
          <w:lang w:val="ru-RU"/>
        </w:rPr>
        <w:t>, а также соответствующие резолюции ГА ООН по общей системе ООН применимы к МСЭ.</w:t>
      </w:r>
    </w:p>
    <w:p w14:paraId="7392EF2C" w14:textId="09D497E3" w:rsidR="009B60F4" w:rsidRPr="00617A33" w:rsidRDefault="009B60F4" w:rsidP="009B60F4">
      <w:pPr>
        <w:spacing w:after="120"/>
        <w:rPr>
          <w:lang w:val="ru-RU"/>
        </w:rPr>
      </w:pPr>
      <w:r w:rsidRPr="00617A33">
        <w:rPr>
          <w:lang w:val="ru-RU"/>
        </w:rPr>
        <w:t>19.</w:t>
      </w:r>
      <w:r w:rsidR="00FD5D47" w:rsidRPr="00617A33">
        <w:rPr>
          <w:lang w:val="ru-RU"/>
        </w:rPr>
        <w:t>6</w:t>
      </w:r>
      <w:r w:rsidRPr="00617A33">
        <w:rPr>
          <w:lang w:val="ru-RU"/>
        </w:rPr>
        <w:tab/>
        <w:t xml:space="preserve">Для приведения Положений о персонале в соответствие с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 xml:space="preserve"> и упрощения внесения поправок в будущем, было также предложено исключить эту степень подробности информации из Положений о персонале и дать прямую ссылку на стандарт 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>, как подробно описано в Приложении к предложению.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60F4" w:rsidRPr="00617A33" w14:paraId="781A3105" w14:textId="77777777" w:rsidTr="005C05A8">
        <w:tc>
          <w:tcPr>
            <w:tcW w:w="9629" w:type="dxa"/>
          </w:tcPr>
          <w:p w14:paraId="66EE5156" w14:textId="77777777" w:rsidR="009B60F4" w:rsidRPr="00617A33" w:rsidRDefault="009B60F4" w:rsidP="005C05A8">
            <w:pPr>
              <w:pStyle w:val="Headingb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5FB32EE0" w14:textId="41C1164E" w:rsidR="009B60F4" w:rsidRPr="00617A33" w:rsidRDefault="009B60F4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19.</w:t>
            </w:r>
            <w:r w:rsidR="00FD5D47" w:rsidRPr="00617A33">
              <w:rPr>
                <w:lang w:val="ru-RU"/>
              </w:rPr>
              <w:t>7</w:t>
            </w:r>
            <w:r w:rsidRPr="00617A33">
              <w:rPr>
                <w:lang w:val="ru-RU"/>
              </w:rPr>
              <w:tab/>
              <w:t>Комитет рекомендует Совету утвердить проект решения, содержащийся в Приложении В к</w:t>
            </w:r>
            <w:r w:rsidR="00564302" w:rsidRPr="00617A33">
              <w:rPr>
                <w:lang w:val="ru-RU"/>
              </w:rPr>
              <w:t> </w:t>
            </w:r>
            <w:r w:rsidRPr="00617A33">
              <w:rPr>
                <w:lang w:val="ru-RU"/>
              </w:rPr>
              <w:t>настоящему отчету.</w:t>
            </w:r>
          </w:p>
        </w:tc>
      </w:tr>
    </w:tbl>
    <w:p w14:paraId="596005BB" w14:textId="77777777" w:rsidR="00BA70F8" w:rsidRPr="00617A33" w:rsidRDefault="00BA70F8" w:rsidP="00BA70F8">
      <w:pPr>
        <w:pStyle w:val="Heading1"/>
        <w:rPr>
          <w:lang w:val="ru-RU"/>
        </w:rPr>
      </w:pPr>
      <w:r w:rsidRPr="00617A33">
        <w:rPr>
          <w:lang w:val="ru-RU"/>
        </w:rPr>
        <w:t>20</w:t>
      </w:r>
      <w:r w:rsidRPr="00617A33">
        <w:rPr>
          <w:lang w:val="ru-RU"/>
        </w:rPr>
        <w:tab/>
        <w:t>Отчет о финансовой деятельности за 2020 финансовый год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"http://www.itu.int/md/S22-CL-C-0042/en"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lang w:val="ru-RU"/>
        </w:rPr>
        <w:t>C22</w:t>
      </w:r>
      <w:proofErr w:type="spellEnd"/>
      <w:r w:rsidRPr="00617A33">
        <w:rPr>
          <w:rStyle w:val="Hyperlink"/>
          <w:lang w:val="ru-RU"/>
        </w:rPr>
        <w:t>/42</w:t>
      </w:r>
      <w:r w:rsidR="00617A33" w:rsidRPr="00617A33">
        <w:rPr>
          <w:rStyle w:val="Hyperlink"/>
          <w:lang w:val="ru-RU"/>
        </w:rPr>
        <w:fldChar w:fldCharType="end"/>
      </w:r>
      <w:r w:rsidRPr="00617A33">
        <w:rPr>
          <w:lang w:val="ru-RU"/>
        </w:rPr>
        <w:t>)</w:t>
      </w:r>
    </w:p>
    <w:p w14:paraId="53C8C18E" w14:textId="03116F19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</w:t>
      </w:r>
      <w:r w:rsidRPr="00617A33">
        <w:rPr>
          <w:lang w:val="ru-RU"/>
        </w:rPr>
        <w:tab/>
      </w:r>
      <w:bookmarkStart w:id="310" w:name="lt_pId1018"/>
      <w:r w:rsidRPr="00617A33">
        <w:rPr>
          <w:lang w:val="ru-RU"/>
        </w:rPr>
        <w:t xml:space="preserve">Секретариат представил Отчет о финансовой деятельности, касающийся проверенных счетов за 2020 год в соответствии со Статьей 30 </w:t>
      </w:r>
      <w:r w:rsidR="00DD5708" w:rsidRPr="00617A33">
        <w:rPr>
          <w:lang w:val="ru-RU"/>
        </w:rPr>
        <w:t>Финансового регламента и Финансовых правил</w:t>
      </w:r>
      <w:r w:rsidRPr="00617A33">
        <w:rPr>
          <w:lang w:val="ru-RU"/>
        </w:rPr>
        <w:t xml:space="preserve"> Союза, издание 2018 года.</w:t>
      </w:r>
      <w:bookmarkEnd w:id="310"/>
    </w:p>
    <w:p w14:paraId="57B650A2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lastRenderedPageBreak/>
        <w:t>20.2</w:t>
      </w:r>
      <w:r w:rsidRPr="00617A33">
        <w:rPr>
          <w:lang w:val="ru-RU"/>
        </w:rPr>
        <w:tab/>
        <w:t>В Отчете о финансовой деятельности за 2020 финансовый год включены:</w:t>
      </w:r>
    </w:p>
    <w:p w14:paraId="08402DD9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проверенные счета бюджета Союза за 2020 финансовый год;</w:t>
      </w:r>
    </w:p>
    <w:p w14:paraId="212B8CE4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проверенные счета за 2020 год по проектам технического сотрудничества, добровольных взносов, а также Страховой кассы персонала МСЭ;</w:t>
      </w:r>
    </w:p>
    <w:p w14:paraId="1EC8BD01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проверенные счета Всемирного мероприятия ITU Telecom-2020.</w:t>
      </w:r>
    </w:p>
    <w:p w14:paraId="16078F5B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20.3</w:t>
      </w:r>
      <w:r w:rsidRPr="00617A33">
        <w:rPr>
          <w:lang w:val="ru-RU"/>
        </w:rPr>
        <w:tab/>
        <w:t>Финансовая отчетность подготавливается в соответствии с Международными стандартами финансовой отчетности для общественного сектора (</w:t>
      </w:r>
      <w:proofErr w:type="spellStart"/>
      <w:r w:rsidRPr="00617A33">
        <w:rPr>
          <w:lang w:val="ru-RU"/>
        </w:rPr>
        <w:t>IPSAS</w:t>
      </w:r>
      <w:proofErr w:type="spellEnd"/>
      <w:r w:rsidRPr="00617A33">
        <w:rPr>
          <w:lang w:val="ru-RU"/>
        </w:rPr>
        <w:t>) с 2010 года и охватывает:</w:t>
      </w:r>
    </w:p>
    <w:p w14:paraId="3B134E2E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Страховую кассу персонала МСЭ за 2020 год;</w:t>
      </w:r>
    </w:p>
    <w:p w14:paraId="6EAB166C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Объединенный пенсионный фонд персонала Организации Объединенных Наций за 2020 год;</w:t>
      </w:r>
    </w:p>
    <w:p w14:paraId="348813AA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проекты технического сотрудничества, финансируемые Программой развития Организации Объединенных Наций (ПРООН), за 2020 год;</w:t>
      </w:r>
    </w:p>
    <w:p w14:paraId="63671FEC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целевые фонды за 2020 год;</w:t>
      </w:r>
    </w:p>
    <w:p w14:paraId="06407F4C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добровольные взносы за 2020 год; </w:t>
      </w:r>
    </w:p>
    <w:p w14:paraId="736042ED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Фонд развития ИКТ за 2020 год;</w:t>
      </w:r>
    </w:p>
    <w:p w14:paraId="4EF46067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Всемирное мероприятие ITU Telecom-2020;</w:t>
      </w:r>
    </w:p>
    <w:p w14:paraId="10233540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проект строительства нового здания.</w:t>
      </w:r>
    </w:p>
    <w:p w14:paraId="31BE85F5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20.4</w:t>
      </w:r>
      <w:r w:rsidRPr="00617A33">
        <w:rPr>
          <w:lang w:val="ru-RU"/>
        </w:rPr>
        <w:tab/>
      </w:r>
      <w:bookmarkStart w:id="311" w:name="lt_pId1035"/>
      <w:r w:rsidRPr="00617A33">
        <w:rPr>
          <w:lang w:val="ru-RU"/>
        </w:rPr>
        <w:t>Глобальная пандемия COVID-19 сделала невозможным проведение очных мероприятий, вследствие чего МСЭ должен был проводить мероприятия в виртуальном формате:</w:t>
      </w:r>
      <w:bookmarkEnd w:id="311"/>
    </w:p>
    <w:p w14:paraId="7525DA33" w14:textId="77777777" w:rsidR="00BA70F8" w:rsidRPr="00617A33" w:rsidRDefault="00BA70F8" w:rsidP="00BA70F8">
      <w:pPr>
        <w:pStyle w:val="enumlev1"/>
        <w:rPr>
          <w:lang w:val="ru-RU"/>
        </w:rPr>
      </w:pPr>
      <w:bookmarkStart w:id="312" w:name="lt_pId1036"/>
      <w:r w:rsidRPr="00617A33">
        <w:rPr>
          <w:lang w:val="ru-RU"/>
        </w:rPr>
        <w:t>•</w:t>
      </w:r>
      <w:r w:rsidRPr="00617A33">
        <w:rPr>
          <w:lang w:val="ru-RU"/>
        </w:rPr>
        <w:tab/>
        <w:t>Форум ВВУИО: 7–10 сентября 2020 года;</w:t>
      </w:r>
      <w:bookmarkEnd w:id="312"/>
    </w:p>
    <w:p w14:paraId="4830BA55" w14:textId="77777777" w:rsidR="00BA70F8" w:rsidRPr="00617A33" w:rsidRDefault="00BA70F8" w:rsidP="00BA70F8">
      <w:pPr>
        <w:pStyle w:val="enumlev1"/>
        <w:rPr>
          <w:lang w:val="ru-RU"/>
        </w:rPr>
      </w:pPr>
      <w:bookmarkStart w:id="313" w:name="lt_pId1037"/>
      <w:r w:rsidRPr="00617A33">
        <w:rPr>
          <w:lang w:val="ru-RU"/>
        </w:rPr>
        <w:t>•</w:t>
      </w:r>
      <w:r w:rsidRPr="00617A33">
        <w:rPr>
          <w:lang w:val="ru-RU"/>
        </w:rPr>
        <w:tab/>
        <w:t>Всемирный саммит "ИИ во благо": 2020 год;</w:t>
      </w:r>
      <w:bookmarkEnd w:id="313"/>
    </w:p>
    <w:p w14:paraId="106926A0" w14:textId="77777777" w:rsidR="00BA70F8" w:rsidRPr="00617A33" w:rsidRDefault="00BA70F8" w:rsidP="00BA70F8">
      <w:pPr>
        <w:pStyle w:val="enumlev1"/>
        <w:rPr>
          <w:lang w:val="ru-RU"/>
        </w:rPr>
      </w:pPr>
      <w:bookmarkStart w:id="314" w:name="lt_pId1038"/>
      <w:r w:rsidRPr="00617A33">
        <w:rPr>
          <w:lang w:val="ru-RU"/>
        </w:rPr>
        <w:t>•</w:t>
      </w:r>
      <w:r w:rsidRPr="00617A33">
        <w:rPr>
          <w:lang w:val="ru-RU"/>
        </w:rPr>
        <w:tab/>
        <w:t>Мероприятие ITU Virtual Digital World 2020: октябрь−декабрь 2020 года;</w:t>
      </w:r>
      <w:bookmarkEnd w:id="314"/>
    </w:p>
    <w:p w14:paraId="2CFB7023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Союз продолжил скоординированную работу над совершенствованием процессов и экономией затрат согласно поручению, которое содержится в Приложении 2 к Решению 5 (Пересм. Дубай, 2018 г.);</w:t>
      </w:r>
    </w:p>
    <w:p w14:paraId="4509C867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участие в совместно финансируемой деятельности Организации Объединенных Наций и инициативах, которые позволяют снизить затраты организаций-участниц, то есть уменьшить затраты на электроэнергию, канцелярские товары, топливо и почтовые услуги, а также согласовать с авиакомпаниями цены на авиабилеты.</w:t>
      </w:r>
    </w:p>
    <w:p w14:paraId="235A0185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Start w:id="315" w:name="lt_pId1041"/>
      <w:r w:rsidRPr="00617A33">
        <w:rPr>
          <w:lang w:val="ru-RU"/>
        </w:rPr>
        <w:t xml:space="preserve">присоединение к </w:t>
      </w:r>
      <w:r w:rsidRPr="00617A33">
        <w:rPr>
          <w:color w:val="000000"/>
          <w:lang w:val="ru-RU"/>
        </w:rPr>
        <w:t>Обществу взаимного страхования сотрудников Организации Объединенных Наций (</w:t>
      </w:r>
      <w:proofErr w:type="spellStart"/>
      <w:r w:rsidRPr="00617A33">
        <w:rPr>
          <w:color w:val="000000"/>
          <w:lang w:val="ru-RU"/>
        </w:rPr>
        <w:t>ЮНСМИС</w:t>
      </w:r>
      <w:proofErr w:type="spellEnd"/>
      <w:r w:rsidRPr="00617A33">
        <w:rPr>
          <w:color w:val="000000"/>
          <w:lang w:val="ru-RU"/>
        </w:rPr>
        <w:t xml:space="preserve">) с 1 января 2020 года, </w:t>
      </w:r>
      <w:r w:rsidRPr="00617A33">
        <w:rPr>
          <w:lang w:val="ru-RU"/>
        </w:rPr>
        <w:t>следуя рекомендации Комитета по п</w:t>
      </w:r>
      <w:r w:rsidRPr="00617A33">
        <w:rPr>
          <w:color w:val="000000"/>
          <w:lang w:val="ru-RU"/>
        </w:rPr>
        <w:t xml:space="preserve">лану коллективного медицинского страхования, который </w:t>
      </w:r>
      <w:r w:rsidRPr="00617A33">
        <w:rPr>
          <w:szCs w:val="24"/>
          <w:lang w:val="ru-RU"/>
        </w:rPr>
        <w:t xml:space="preserve">охватывает </w:t>
      </w:r>
      <w:r w:rsidRPr="00617A33">
        <w:rPr>
          <w:color w:val="000000"/>
          <w:lang w:val="ru-RU"/>
        </w:rPr>
        <w:t>специализированные учреждения Организации Объединенных Наций, расположенные в Женеве,</w:t>
      </w:r>
      <w:r w:rsidRPr="00617A33">
        <w:rPr>
          <w:lang w:val="ru-RU"/>
        </w:rPr>
        <w:t xml:space="preserve"> и обеспечивает медицинское страхование сотрудников отделения ООН в Женеве, </w:t>
      </w:r>
      <w:proofErr w:type="spellStart"/>
      <w:r w:rsidRPr="00617A33">
        <w:rPr>
          <w:lang w:val="ru-RU"/>
        </w:rPr>
        <w:t>УВКБ</w:t>
      </w:r>
      <w:proofErr w:type="spellEnd"/>
      <w:r w:rsidRPr="00617A33">
        <w:rPr>
          <w:lang w:val="ru-RU"/>
        </w:rPr>
        <w:t xml:space="preserve"> ООН и ВМО</w:t>
      </w:r>
      <w:bookmarkEnd w:id="315"/>
      <w:r w:rsidRPr="00617A33">
        <w:rPr>
          <w:iCs/>
          <w:lang w:val="ru-RU"/>
        </w:rPr>
        <w:t>.</w:t>
      </w:r>
    </w:p>
    <w:p w14:paraId="4EF90696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20.5</w:t>
      </w:r>
      <w:r w:rsidRPr="00617A33">
        <w:rPr>
          <w:lang w:val="ru-RU"/>
        </w:rPr>
        <w:tab/>
      </w:r>
      <w:bookmarkStart w:id="316" w:name="lt_pId1043"/>
      <w:r w:rsidRPr="00617A33">
        <w:rPr>
          <w:lang w:val="ru-RU"/>
        </w:rPr>
        <w:t>В таблице, отражающей доходы, расходы, активное сальдо/дефицит, активы, пассивы и чистые активы, проведено сравнение финансового положения счетов МСЭ в швейцарских франках в 2020 и 2019 годах.</w:t>
      </w:r>
      <w:bookmarkEnd w:id="316"/>
    </w:p>
    <w:p w14:paraId="427E75F8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20.6</w:t>
      </w:r>
      <w:r w:rsidRPr="00617A33">
        <w:rPr>
          <w:lang w:val="ru-RU"/>
        </w:rPr>
        <w:tab/>
      </w:r>
      <w:bookmarkStart w:id="317" w:name="lt_pId1045"/>
      <w:r w:rsidRPr="00617A33">
        <w:rPr>
          <w:lang w:val="ru-RU"/>
        </w:rPr>
        <w:t>В соответствии с Решением 5 (Пересм. Дубай, 2018 г.) с Резервного счета была снята сумма в 1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и переведена в резерв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.</w:t>
      </w:r>
      <w:bookmarkStart w:id="318" w:name="lt_pId1046"/>
      <w:bookmarkEnd w:id="317"/>
      <w:r w:rsidRPr="00617A33">
        <w:rPr>
          <w:lang w:val="ru-RU"/>
        </w:rPr>
        <w:t xml:space="preserve"> В связи с переносом сроков проведения ВАСЭ и </w:t>
      </w:r>
      <w:proofErr w:type="spellStart"/>
      <w:r w:rsidRPr="00617A33">
        <w:rPr>
          <w:lang w:val="ru-RU"/>
        </w:rPr>
        <w:t>РПС</w:t>
      </w:r>
      <w:proofErr w:type="spellEnd"/>
      <w:r w:rsidRPr="00617A33">
        <w:rPr>
          <w:lang w:val="ru-RU"/>
        </w:rPr>
        <w:t xml:space="preserve"> для ВКРЭ сумма в 1,86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была признана относящейся на отсроченную деятельность и будет снята с Резервного счета для использования в 2021 и 2022 годах.</w:t>
      </w:r>
      <w:bookmarkStart w:id="319" w:name="lt_pId1047"/>
      <w:bookmarkEnd w:id="318"/>
      <w:r w:rsidRPr="00617A33">
        <w:rPr>
          <w:lang w:val="ru-RU"/>
        </w:rPr>
        <w:t xml:space="preserve"> </w:t>
      </w:r>
      <w:bookmarkEnd w:id="319"/>
      <w:r w:rsidRPr="00617A33">
        <w:rPr>
          <w:lang w:val="ru-RU"/>
        </w:rPr>
        <w:t xml:space="preserve">По состоянию на 31 декабря 2020 года </w:t>
      </w:r>
      <w:r w:rsidRPr="00617A33">
        <w:rPr>
          <w:color w:val="000000"/>
          <w:lang w:val="ru-RU"/>
        </w:rPr>
        <w:t>остаток средств на Резервном счете составил 25,8 </w:t>
      </w:r>
      <w:proofErr w:type="gramStart"/>
      <w:r w:rsidRPr="00617A33">
        <w:rPr>
          <w:color w:val="000000"/>
          <w:lang w:val="ru-RU"/>
        </w:rPr>
        <w:t>млн.</w:t>
      </w:r>
      <w:proofErr w:type="gramEnd"/>
      <w:r w:rsidRPr="00617A33">
        <w:rPr>
          <w:color w:val="000000"/>
          <w:lang w:val="ru-RU"/>
        </w:rPr>
        <w:t xml:space="preserve"> </w:t>
      </w:r>
      <w:r w:rsidRPr="00617A33">
        <w:rPr>
          <w:szCs w:val="24"/>
          <w:lang w:val="ru-RU" w:eastAsia="fr-FR"/>
        </w:rPr>
        <w:t>швейцарских франков</w:t>
      </w:r>
      <w:r w:rsidRPr="00617A33">
        <w:rPr>
          <w:lang w:val="ru-RU"/>
        </w:rPr>
        <w:t>, что соответствует 15,6</w:t>
      </w:r>
      <w:r w:rsidRPr="00617A33">
        <w:rPr>
          <w:color w:val="000000"/>
          <w:lang w:val="ru-RU"/>
        </w:rPr>
        <w:t>% бюджета на 2020 год</w:t>
      </w:r>
      <w:r w:rsidRPr="00617A33">
        <w:rPr>
          <w:lang w:val="ru-RU"/>
        </w:rPr>
        <w:t xml:space="preserve"> (24,9 млн. швейцарских франков в 2019 г.).</w:t>
      </w:r>
    </w:p>
    <w:p w14:paraId="08807DE5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lastRenderedPageBreak/>
        <w:t>20.7</w:t>
      </w:r>
      <w:r w:rsidRPr="00617A33">
        <w:rPr>
          <w:lang w:val="ru-RU"/>
        </w:rPr>
        <w:tab/>
      </w:r>
      <w:bookmarkStart w:id="320" w:name="lt_pId1049"/>
      <w:r w:rsidRPr="00617A33">
        <w:rPr>
          <w:lang w:val="ru-RU"/>
        </w:rPr>
        <w:t>Наиболее значительные пассивы связаны с будущим вознаграждением сотрудников, накапливаемым как членами персонала, так и вышедшими в отставку сотрудниками, и эти пассивы составляли 72% всех обязательств МСЭ по состоянию на 31 декабря 2020 года.</w:t>
      </w:r>
      <w:bookmarkEnd w:id="320"/>
      <w:r w:rsidRPr="00617A33">
        <w:rPr>
          <w:lang w:val="ru-RU"/>
        </w:rPr>
        <w:t xml:space="preserve"> Обязательства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составляли 96% от общего объема обязательств по вознаграждению сотрудников, оставаясь на неизменном уровне, несмотря на увеличение обязательств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в результате снижения ставки дисконтирования с 0,6% до 0,2%.</w:t>
      </w:r>
    </w:p>
    <w:p w14:paraId="446A62A7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20.8</w:t>
      </w:r>
      <w:r w:rsidRPr="00617A33">
        <w:rPr>
          <w:lang w:val="ru-RU"/>
        </w:rPr>
        <w:tab/>
      </w:r>
      <w:bookmarkStart w:id="321" w:name="lt_pId1052"/>
      <w:r w:rsidRPr="00617A33">
        <w:rPr>
          <w:lang w:val="ru-RU"/>
        </w:rPr>
        <w:t>Обесценение, неполученные курсовые прибыли и убытки и корректировка Фонда медицинского страхования после выхода в отставку (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) не были учтены в бюджете и служат для статистических целей, так как они не представляют оттока денежных средств в течение года.</w:t>
      </w:r>
      <w:bookmarkEnd w:id="321"/>
      <w:r w:rsidRPr="00617A33">
        <w:rPr>
          <w:lang w:val="ru-RU"/>
        </w:rPr>
        <w:t xml:space="preserve"> Обзор этих позиций приведен в документе в Таблице V "Сравнение предусмотренных в бюджете сумм и фактических сумм за финансовый период 2020 года".</w:t>
      </w:r>
    </w:p>
    <w:p w14:paraId="40577DCE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20.9</w:t>
      </w:r>
      <w:r w:rsidRPr="00617A33">
        <w:rPr>
          <w:lang w:val="ru-RU"/>
        </w:rPr>
        <w:tab/>
        <w:t>Остаток средств в Фонде развития ИКТ составил на 31 декабря 2020 года 3,8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(4,6 млн. швейцарских франков на 31 декабря 2019 г.).</w:t>
      </w:r>
    </w:p>
    <w:p w14:paraId="77821934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20.10</w:t>
      </w:r>
      <w:r w:rsidRPr="00617A33">
        <w:rPr>
          <w:lang w:val="ru-RU"/>
        </w:rPr>
        <w:tab/>
      </w:r>
      <w:bookmarkStart w:id="322" w:name="lt_pId1057"/>
      <w:r w:rsidRPr="00617A33">
        <w:rPr>
          <w:lang w:val="ru-RU"/>
        </w:rPr>
        <w:t>Из-за пандемии COVID-19 вместо очного мероприятия было проведено виртуальное мероприятие ITU Digital World 2020.</w:t>
      </w:r>
      <w:bookmarkStart w:id="323" w:name="lt_pId1058"/>
      <w:bookmarkEnd w:id="322"/>
      <w:r w:rsidRPr="00617A33">
        <w:rPr>
          <w:lang w:val="ru-RU"/>
        </w:rPr>
        <w:t xml:space="preserve"> Мероприятие не принесло значительного дохода, однако заработная плата сотрудникам секретариата ITU Telecom должна была выплачиваться на постоянной основе.</w:t>
      </w:r>
      <w:bookmarkEnd w:id="323"/>
      <w:r w:rsidRPr="00617A33">
        <w:rPr>
          <w:lang w:val="ru-RU"/>
        </w:rPr>
        <w:t xml:space="preserve"> Вследствие этого мероприятие </w:t>
      </w:r>
      <w:bookmarkStart w:id="324" w:name="lt_pId1059"/>
      <w:r w:rsidRPr="00617A33">
        <w:rPr>
          <w:lang w:val="ru-RU"/>
        </w:rPr>
        <w:t xml:space="preserve">ITU Digital World 2020 завершилось с дефицитом в 1,9 млн. швейцарских франков и эта сумма была снята из </w:t>
      </w:r>
      <w:r w:rsidRPr="00617A33">
        <w:rPr>
          <w:color w:val="000000"/>
          <w:lang w:val="ru-RU"/>
        </w:rPr>
        <w:t>Оборотного выставочного фонда</w:t>
      </w:r>
      <w:r w:rsidRPr="00617A33">
        <w:rPr>
          <w:lang w:val="ru-RU"/>
        </w:rPr>
        <w:t>, остаток средств на счетах которого составил 6,5 млн. швейцарских франков по состоянию на 31 декабря 2020 года (8,21 млн. швейцарских франков на 31 декабря 2019 г.).</w:t>
      </w:r>
      <w:bookmarkEnd w:id="324"/>
    </w:p>
    <w:p w14:paraId="550DEA22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20.11</w:t>
      </w:r>
      <w:r w:rsidRPr="00617A33">
        <w:rPr>
          <w:lang w:val="ru-RU"/>
        </w:rPr>
        <w:tab/>
      </w:r>
      <w:bookmarkStart w:id="325" w:name="lt_pId1061"/>
      <w:r w:rsidRPr="00617A33">
        <w:rPr>
          <w:szCs w:val="24"/>
          <w:lang w:val="ru-RU" w:eastAsia="fr-FR"/>
        </w:rPr>
        <w:t>В соответствии с Резолюцией 11 (Пересм. Дубай, 2018 г.)</w:t>
      </w:r>
      <w:r w:rsidRPr="00617A33">
        <w:rPr>
          <w:lang w:val="ru-RU"/>
        </w:rPr>
        <w:t xml:space="preserve"> сумма в 750 000 швейцарских франков была ассигнована для оплаты услуг консультационной фирмы, которая должна была провести всеобъемлющую стратегическую и финансовую оценку мероприятий ITU Telecom и представить отчет о результатах своей работы Совету.</w:t>
      </w:r>
      <w:bookmarkEnd w:id="325"/>
      <w:r w:rsidRPr="00617A33">
        <w:rPr>
          <w:lang w:val="ru-RU"/>
        </w:rPr>
        <w:t xml:space="preserve"> </w:t>
      </w:r>
      <w:bookmarkStart w:id="326" w:name="lt_pId1062"/>
      <w:r w:rsidRPr="00617A33">
        <w:rPr>
          <w:szCs w:val="24"/>
          <w:lang w:val="ru-RU" w:eastAsia="fr-FR"/>
        </w:rPr>
        <w:t>Остаток средств</w:t>
      </w:r>
      <w:r w:rsidRPr="00617A33">
        <w:rPr>
          <w:lang w:val="ru-RU"/>
        </w:rPr>
        <w:t xml:space="preserve"> после оплаты услуг консультационной фирмы составляет</w:t>
      </w:r>
      <w:bookmarkEnd w:id="326"/>
      <w:r w:rsidRPr="00617A33">
        <w:rPr>
          <w:szCs w:val="24"/>
          <w:lang w:val="ru-RU" w:eastAsia="fr-FR"/>
        </w:rPr>
        <w:t xml:space="preserve"> по состоянию на 31 декабря 2020 года 125 434 </w:t>
      </w:r>
      <w:r w:rsidRPr="00617A33">
        <w:rPr>
          <w:lang w:val="ru-RU"/>
        </w:rPr>
        <w:t>швейцарских франка.</w:t>
      </w:r>
    </w:p>
    <w:p w14:paraId="11DBF924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20.12</w:t>
      </w:r>
      <w:r w:rsidRPr="00617A33">
        <w:rPr>
          <w:lang w:val="ru-RU"/>
        </w:rPr>
        <w:tab/>
      </w:r>
      <w:bookmarkStart w:id="327" w:name="lt_pId1064"/>
      <w:r w:rsidRPr="00617A33">
        <w:rPr>
          <w:lang w:val="ru-RU"/>
        </w:rPr>
        <w:t>Ключевые финансовые показатели представлены в виде графиков, включая графики финансовой стабильности и безопасности/финансового риска, резерва капитала и денежных средств, а также краткосрочной платежеспособности. Результаты финансовой деятельности показаны в форме соотношения коэффициента затрат по персоналу с общими расходами и с общими доход</w:t>
      </w:r>
      <w:bookmarkStart w:id="328" w:name="lt_pId1065"/>
      <w:bookmarkEnd w:id="327"/>
      <w:r w:rsidRPr="00617A33">
        <w:rPr>
          <w:lang w:val="ru-RU"/>
        </w:rPr>
        <w:t>ами.</w:t>
      </w:r>
      <w:bookmarkEnd w:id="328"/>
    </w:p>
    <w:p w14:paraId="3EF184F0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20.13</w:t>
      </w:r>
      <w:r w:rsidRPr="00617A33">
        <w:rPr>
          <w:lang w:val="ru-RU"/>
        </w:rPr>
        <w:tab/>
      </w:r>
      <w:bookmarkStart w:id="329" w:name="lt_pId1067"/>
      <w:r w:rsidRPr="00617A33">
        <w:rPr>
          <w:lang w:val="ru-RU"/>
        </w:rPr>
        <w:t xml:space="preserve">По результатам оценки последствий любого потенциального уменьшения взносов, которое могло бы произойти в результате мировых экономических и финансовых кризисов, и с учетом планируемых видов деятельности и соответствующих рисков представляется, что в среднесрочной перспективе Союз располагает достаточными ресурсами для продолжения своей работы. Финансовая отчетность МСЭ будет по-прежнему составляться на основе принципа непрерывной деятельности. </w:t>
      </w:r>
      <w:bookmarkEnd w:id="329"/>
      <w:r w:rsidRPr="00617A33">
        <w:rPr>
          <w:lang w:val="ru-RU"/>
        </w:rPr>
        <w:t xml:space="preserve">В данный Отчет о финансовой деятельности включено Заключение о внутреннем контроле за 2020 год. </w:t>
      </w:r>
    </w:p>
    <w:p w14:paraId="5285C121" w14:textId="24C12061" w:rsidR="00BA70F8" w:rsidRPr="00617A33" w:rsidRDefault="00BA70F8" w:rsidP="00BA70F8">
      <w:pPr>
        <w:keepNext/>
        <w:rPr>
          <w:lang w:val="ru-RU"/>
        </w:rPr>
      </w:pPr>
      <w:r w:rsidRPr="00617A33">
        <w:rPr>
          <w:lang w:val="ru-RU"/>
        </w:rPr>
        <w:t>20.14</w:t>
      </w:r>
      <w:r w:rsidRPr="00617A33">
        <w:rPr>
          <w:lang w:val="ru-RU"/>
        </w:rPr>
        <w:tab/>
      </w:r>
      <w:bookmarkStart w:id="330" w:name="lt_pId1071"/>
      <w:r w:rsidRPr="00617A33">
        <w:rPr>
          <w:lang w:val="ru-RU"/>
        </w:rPr>
        <w:t xml:space="preserve">В соответствии со Статьей 30 </w:t>
      </w:r>
      <w:r w:rsidR="00DD5708" w:rsidRPr="00617A33">
        <w:rPr>
          <w:lang w:val="ru-RU"/>
        </w:rPr>
        <w:t>Финансового регламента и Финансовых правил</w:t>
      </w:r>
      <w:r w:rsidRPr="00617A33">
        <w:rPr>
          <w:lang w:val="ru-RU"/>
        </w:rPr>
        <w:t xml:space="preserve"> Союза удостоверено, что следующая финансовая отчетность, составленная с применением стандартов </w:t>
      </w:r>
      <w:proofErr w:type="spellStart"/>
      <w:r w:rsidRPr="00617A33">
        <w:rPr>
          <w:lang w:val="ru-RU"/>
        </w:rPr>
        <w:t>IPSAS</w:t>
      </w:r>
      <w:proofErr w:type="spellEnd"/>
      <w:r w:rsidRPr="00617A33">
        <w:rPr>
          <w:lang w:val="ru-RU"/>
        </w:rPr>
        <w:t>, правдиво отражает финансовое положение Союза на 31 декабря 2020 года:</w:t>
      </w:r>
      <w:bookmarkEnd w:id="330"/>
    </w:p>
    <w:p w14:paraId="704EF5F0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I</w:t>
      </w:r>
      <w:r w:rsidRPr="00617A33">
        <w:rPr>
          <w:lang w:val="ru-RU"/>
        </w:rPr>
        <w:tab/>
        <w:t>Отчет о финансовом положении – Балансовая ведомость по состоянию на 31 декабря 2020 года.</w:t>
      </w:r>
    </w:p>
    <w:p w14:paraId="203DE80F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II</w:t>
      </w:r>
      <w:r w:rsidRPr="00617A33">
        <w:rPr>
          <w:lang w:val="ru-RU"/>
        </w:rPr>
        <w:tab/>
        <w:t>Отчет о результатах финансовой деятельности за финансовый период, завершившийся 31 декабря 2020 года.</w:t>
      </w:r>
    </w:p>
    <w:p w14:paraId="01FC4246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III</w:t>
      </w:r>
      <w:r w:rsidRPr="00617A33">
        <w:rPr>
          <w:lang w:val="ru-RU"/>
        </w:rPr>
        <w:tab/>
        <w:t>Отчет об изменениях в чистых активах за финансовый период, завершившийся 31 декабря 2020 года.</w:t>
      </w:r>
    </w:p>
    <w:p w14:paraId="45871B18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lastRenderedPageBreak/>
        <w:t>IV</w:t>
      </w:r>
      <w:r w:rsidRPr="00617A33">
        <w:rPr>
          <w:lang w:val="ru-RU"/>
        </w:rPr>
        <w:tab/>
        <w:t>Отчет о движении денежных средств за финансовый период, завершившийся 31 декабря 2020 года.</w:t>
      </w:r>
    </w:p>
    <w:p w14:paraId="6B27533E" w14:textId="77777777" w:rsidR="00BA70F8" w:rsidRPr="00617A33" w:rsidRDefault="00BA70F8" w:rsidP="00BA70F8">
      <w:pPr>
        <w:pStyle w:val="enumlev1"/>
        <w:rPr>
          <w:lang w:val="ru-RU"/>
        </w:rPr>
      </w:pPr>
      <w:r w:rsidRPr="00617A33">
        <w:rPr>
          <w:lang w:val="ru-RU"/>
        </w:rPr>
        <w:t>V</w:t>
      </w:r>
      <w:r w:rsidRPr="00617A33">
        <w:rPr>
          <w:lang w:val="ru-RU"/>
        </w:rPr>
        <w:tab/>
        <w:t>Отчет о сравнении предусмотренных в бюджете сумм и фактических сумм за 2020 финансовый год.</w:t>
      </w:r>
    </w:p>
    <w:p w14:paraId="5EB1551A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20.15</w:t>
      </w:r>
      <w:r w:rsidRPr="00617A33">
        <w:rPr>
          <w:lang w:val="ru-RU"/>
        </w:rPr>
        <w:tab/>
      </w:r>
      <w:bookmarkStart w:id="331" w:name="lt_pId1083"/>
      <w:r w:rsidRPr="00617A33">
        <w:rPr>
          <w:lang w:val="ru-RU"/>
        </w:rPr>
        <w:t xml:space="preserve">В документ включены </w:t>
      </w:r>
      <w:r w:rsidRPr="00617A33">
        <w:rPr>
          <w:lang w:val="ru-RU" w:eastAsia="zh-CN"/>
        </w:rPr>
        <w:t>Отчет высшего руководящего состава</w:t>
      </w:r>
      <w:r w:rsidRPr="00617A33">
        <w:rPr>
          <w:lang w:val="ru-RU"/>
        </w:rPr>
        <w:t xml:space="preserve"> МСЭ и Заключение о внутреннем контроле.</w:t>
      </w:r>
      <w:bookmarkEnd w:id="331"/>
      <w:r w:rsidRPr="00617A33">
        <w:rPr>
          <w:lang w:val="ru-RU"/>
        </w:rPr>
        <w:t xml:space="preserve"> </w:t>
      </w:r>
    </w:p>
    <w:p w14:paraId="541AAFB8" w14:textId="77777777" w:rsidR="00BA70F8" w:rsidRPr="00617A33" w:rsidRDefault="00BA70F8" w:rsidP="00BA70F8">
      <w:pPr>
        <w:rPr>
          <w:lang w:val="ru-RU"/>
        </w:rPr>
      </w:pPr>
      <w:r w:rsidRPr="00617A33">
        <w:rPr>
          <w:lang w:val="ru-RU"/>
        </w:rPr>
        <w:t>20.16</w:t>
      </w:r>
      <w:r w:rsidRPr="00617A33">
        <w:rPr>
          <w:lang w:val="ru-RU"/>
        </w:rPr>
        <w:tab/>
      </w:r>
      <w:bookmarkStart w:id="332" w:name="lt_pId1085"/>
      <w:r w:rsidRPr="00617A33">
        <w:rPr>
          <w:lang w:val="ru-RU"/>
        </w:rPr>
        <w:t>В ответ на вопросы, заданные делегатами, секретариат представил следующие разъяснения:</w:t>
      </w:r>
      <w:bookmarkEnd w:id="332"/>
    </w:p>
    <w:p w14:paraId="1ED4078D" w14:textId="21DCA7EC" w:rsidR="00BA70F8" w:rsidRPr="00617A33" w:rsidRDefault="00BA70F8" w:rsidP="00BA70F8">
      <w:pPr>
        <w:pStyle w:val="enumlev1"/>
        <w:rPr>
          <w:lang w:val="ru-RU"/>
        </w:rPr>
      </w:pPr>
      <w:bookmarkStart w:id="333" w:name="lt_pId1086"/>
      <w:r w:rsidRPr="00617A33">
        <w:rPr>
          <w:lang w:val="ru-RU"/>
        </w:rPr>
        <w:t>•</w:t>
      </w:r>
      <w:r w:rsidRPr="00617A33">
        <w:rPr>
          <w:lang w:val="ru-RU"/>
        </w:rPr>
        <w:tab/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>.</w:t>
      </w:r>
      <w:bookmarkStart w:id="334" w:name="lt_pId1087"/>
      <w:bookmarkEnd w:id="333"/>
      <w:r w:rsidRPr="00617A33">
        <w:rPr>
          <w:lang w:val="ru-RU"/>
        </w:rPr>
        <w:t xml:space="preserve"> Увеличение на 20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суммы обязательств в рамках плана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на 2020 год по сравнению с 2019 годом связано со снижением ставки дисконтирования с 0,6% до 0,2% и отрицательной процентной ставкой в банках, что оказывает существенное негативное влияние на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. МСЭ сотрудничает с группой ООН для согласования в конце каждого года гипотезы, которая будет использоваться организациями системы ООН при проведении актуарных исследований. МСЭ – старая организация, и число пенсионеров превышает число работающих сотрудников. Пенсионеры вносят только 1/3 стоимости медицинского страхования, при этом МСЭ оплачивает 2/3, а работающие сотрудники оплачивают 50% стоимости. Кроме того, большинство пенсионеров проживает в Женеве и прилегающих районах, где стоимость медицинского обслуживания значительно выше. Большинство сотрудников МСЭ работают более десяти лет, что дает им право на получение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, в отличие от других организаций системы ООН, где многие сотрудники работают не более пяти лет. Использование Фонда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будет осуществляться только в случае закрытия</w:t>
      </w:r>
      <w:r w:rsidR="00431A16" w:rsidRPr="00617A33">
        <w:rPr>
          <w:lang w:val="ru-RU"/>
        </w:rPr>
        <w:t> </w:t>
      </w:r>
      <w:r w:rsidRPr="00617A33">
        <w:rPr>
          <w:lang w:val="ru-RU"/>
        </w:rPr>
        <w:t>МСЭ.</w:t>
      </w:r>
    </w:p>
    <w:p w14:paraId="473280AB" w14:textId="77777777" w:rsidR="00BA70F8" w:rsidRPr="00617A33" w:rsidRDefault="00BA70F8" w:rsidP="00BA70F8">
      <w:pPr>
        <w:pStyle w:val="enumlev1"/>
        <w:rPr>
          <w:lang w:val="ru-RU"/>
        </w:rPr>
      </w:pPr>
      <w:bookmarkStart w:id="335" w:name="lt_pId1094"/>
      <w:bookmarkEnd w:id="334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335"/>
      <w:r w:rsidRPr="00617A33">
        <w:rPr>
          <w:lang w:val="ru-RU"/>
        </w:rPr>
        <w:t>Доходы, показанные как отрицательные, предназначены только для статистических целей, что связано с изменением сумм между 1 января и 31 декабря. Тем не менее, сумма фактических доходов всегда является положительной.</w:t>
      </w:r>
    </w:p>
    <w:p w14:paraId="777EEECB" w14:textId="77777777" w:rsidR="00BA70F8" w:rsidRPr="00617A33" w:rsidRDefault="00BA70F8" w:rsidP="00BA70F8">
      <w:pPr>
        <w:pStyle w:val="enumlev1"/>
        <w:rPr>
          <w:lang w:val="ru-RU"/>
        </w:rPr>
      </w:pPr>
      <w:bookmarkStart w:id="336" w:name="lt_pId1096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336"/>
      <w:r w:rsidRPr="00617A33">
        <w:rPr>
          <w:lang w:val="ru-RU"/>
        </w:rPr>
        <w:t>Финансовый результат за 2020 год хороший, несмотря на пандемию COVID-19. Предусмотренная в Резолюции 1396 сумма сэкономленных в 2019 году 3,6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 не была полностью использована для </w:t>
      </w:r>
      <w:r w:rsidRPr="00617A33">
        <w:rPr>
          <w:szCs w:val="24"/>
          <w:lang w:val="ru-RU" w:eastAsia="fr-FR"/>
        </w:rPr>
        <w:t xml:space="preserve">обеспечения сбалансированности </w:t>
      </w:r>
      <w:r w:rsidRPr="00617A33">
        <w:rPr>
          <w:lang w:val="ru-RU"/>
        </w:rPr>
        <w:t>бюджета.</w:t>
      </w:r>
    </w:p>
    <w:p w14:paraId="5B9BD74F" w14:textId="5F52FCA3" w:rsidR="00BA70F8" w:rsidRPr="00617A33" w:rsidRDefault="00BA70F8" w:rsidP="00BA70F8">
      <w:pPr>
        <w:pStyle w:val="enumlev1"/>
        <w:rPr>
          <w:lang w:val="ru-RU"/>
        </w:rPr>
      </w:pPr>
      <w:bookmarkStart w:id="337" w:name="lt_pId1098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337"/>
      <w:r w:rsidRPr="00617A33">
        <w:rPr>
          <w:lang w:val="ru-RU"/>
        </w:rPr>
        <w:t>Дефицит мероприятия ITU Digital World 2020 в размере 1,9 млн. швейцарских франков обусловлен тем, что в 2020 году (а также в 2021 г.) не проводилось очное мероприятие вследствие пандемии COVID-19 и, следовательно, не было получено значительных доходов, в то время как заработная плата сотрудникам ITU Telecom должна быть выплачена. В связи с этим, на ITU Telecom не начислялась плата в счет возмещения затрат в размере 1,5 </w:t>
      </w:r>
      <w:proofErr w:type="gramStart"/>
      <w:r w:rsidRPr="00617A33">
        <w:rPr>
          <w:lang w:val="ru-RU"/>
        </w:rPr>
        <w:t>млн.</w:t>
      </w:r>
      <w:proofErr w:type="gramEnd"/>
      <w:r w:rsidR="00DA586C" w:rsidRPr="00617A33">
        <w:rPr>
          <w:lang w:val="ru-RU"/>
        </w:rPr>
        <w:t> </w:t>
      </w:r>
      <w:r w:rsidRPr="00617A33">
        <w:rPr>
          <w:lang w:val="ru-RU"/>
        </w:rPr>
        <w:t>швейцарских франков.</w:t>
      </w:r>
    </w:p>
    <w:p w14:paraId="049FCB64" w14:textId="77777777" w:rsidR="00BA70F8" w:rsidRPr="00617A33" w:rsidRDefault="00BA70F8" w:rsidP="00BA70F8">
      <w:pPr>
        <w:pStyle w:val="enumlev1"/>
        <w:rPr>
          <w:lang w:val="ru-RU"/>
        </w:rPr>
      </w:pPr>
      <w:bookmarkStart w:id="338" w:name="lt_pId1100"/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Секретариат продолжает свою деятельность по урегулированию задолженностей и специальных счетов ‎задолженностей и пересмотру условий платежа в соответствии с Резолюцией 41 (Пересм. Дубай, 2018 г.). Положение с задолженностями по состоянию на 31 декабря 2020 года отражено в Приложении C к документу. </w:t>
      </w:r>
      <w:bookmarkEnd w:id="338"/>
    </w:p>
    <w:p w14:paraId="014A7F11" w14:textId="77777777" w:rsidR="00BA70F8" w:rsidRPr="00617A33" w:rsidRDefault="00BA70F8" w:rsidP="00BA70F8">
      <w:pPr>
        <w:pStyle w:val="enumlev1"/>
        <w:spacing w:after="120"/>
        <w:rPr>
          <w:lang w:val="ru-RU"/>
        </w:rPr>
      </w:pPr>
      <w:bookmarkStart w:id="339" w:name="lt_pId1102"/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End w:id="339"/>
      <w:r w:rsidRPr="00617A33">
        <w:rPr>
          <w:lang w:val="ru-RU"/>
        </w:rPr>
        <w:t>Секретариат ежегодно представляет РГС-</w:t>
      </w:r>
      <w:proofErr w:type="spellStart"/>
      <w:r w:rsidRPr="00617A33">
        <w:rPr>
          <w:lang w:val="ru-RU"/>
        </w:rPr>
        <w:t>ФЛР</w:t>
      </w:r>
      <w:proofErr w:type="spellEnd"/>
      <w:r w:rsidRPr="00617A33">
        <w:rPr>
          <w:lang w:val="ru-RU"/>
        </w:rPr>
        <w:t xml:space="preserve"> обновленную информацию о выполнении рекомендаций Внешнего аудитора, которая также содержится в Отчете Внешнего аудитора в 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/40. На сегодняшний день 80% рекомендаций либо выполнены, либо закрыты. Эта информация также будет включена в информационную панель для обеспечения прозрачности.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70F8" w:rsidRPr="00617A33" w14:paraId="4AAC5D20" w14:textId="77777777" w:rsidTr="005C05A8">
        <w:tc>
          <w:tcPr>
            <w:tcW w:w="9629" w:type="dxa"/>
          </w:tcPr>
          <w:p w14:paraId="21F96A72" w14:textId="77777777" w:rsidR="00BA70F8" w:rsidRPr="00617A33" w:rsidRDefault="00BA70F8" w:rsidP="005C05A8">
            <w:pPr>
              <w:pStyle w:val="Headingb"/>
              <w:rPr>
                <w:i/>
                <w:lang w:val="ru-RU"/>
              </w:rPr>
            </w:pPr>
            <w:bookmarkStart w:id="340" w:name="_Hlk99435551"/>
            <w:r w:rsidRPr="00617A33">
              <w:rPr>
                <w:i/>
                <w:lang w:val="ru-RU"/>
              </w:rPr>
              <w:lastRenderedPageBreak/>
              <w:t>Рекомендация</w:t>
            </w:r>
          </w:p>
          <w:p w14:paraId="787564E3" w14:textId="77777777" w:rsidR="00BA70F8" w:rsidRPr="00617A33" w:rsidRDefault="00BA70F8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20.17</w:t>
            </w:r>
            <w:r w:rsidRPr="00617A33">
              <w:rPr>
                <w:lang w:val="ru-RU"/>
              </w:rPr>
              <w:tab/>
            </w:r>
            <w:bookmarkStart w:id="341" w:name="lt_pId1107"/>
            <w:r w:rsidRPr="00617A33">
              <w:rPr>
                <w:lang w:val="ru-RU"/>
              </w:rPr>
              <w:t>Комитет рекомендует Совету принять к сведению Отчет о финансовой деятельности за 2020 финансовый год и утвердить проект Резолюции, представленный в Приложении С к настоящему отчету.</w:t>
            </w:r>
            <w:bookmarkEnd w:id="341"/>
          </w:p>
        </w:tc>
      </w:tr>
    </w:tbl>
    <w:bookmarkEnd w:id="340"/>
    <w:p w14:paraId="1D79ED8A" w14:textId="77777777" w:rsidR="00E0003E" w:rsidRPr="00617A33" w:rsidRDefault="00E0003E" w:rsidP="00E0003E">
      <w:pPr>
        <w:pStyle w:val="Heading1"/>
        <w:rPr>
          <w:rFonts w:cs="Calibri"/>
          <w:szCs w:val="26"/>
          <w:lang w:val="ru-RU"/>
        </w:rPr>
      </w:pPr>
      <w:r w:rsidRPr="00617A33">
        <w:rPr>
          <w:rFonts w:cs="Calibri"/>
          <w:szCs w:val="26"/>
          <w:lang w:val="ru-RU"/>
        </w:rPr>
        <w:t>21</w:t>
      </w:r>
      <w:r w:rsidRPr="00617A33">
        <w:rPr>
          <w:rFonts w:cs="Calibri"/>
          <w:szCs w:val="26"/>
          <w:lang w:val="ru-RU"/>
        </w:rPr>
        <w:tab/>
        <w:t>Отчет Внешнего аудитора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"http://www.itu.int/md/S22-CL-C-0040/en"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/40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rStyle w:val="Hyperlink"/>
          <w:rFonts w:cs="Calibri"/>
          <w:szCs w:val="26"/>
          <w:lang w:val="ru-RU"/>
        </w:rPr>
        <w:t>)</w:t>
      </w:r>
    </w:p>
    <w:p w14:paraId="699A7B35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21.1</w:t>
      </w:r>
      <w:r w:rsidRPr="00617A33">
        <w:rPr>
          <w:lang w:val="ru-RU"/>
        </w:rPr>
        <w:tab/>
        <w:t xml:space="preserve">Отчет о внешней аудиторской проверке счетов МСЭ за 2020 год представил г-н Джованни Коппола, председатель Аудиторской палаты по международным и европейским делам, </w:t>
      </w:r>
      <w:proofErr w:type="spellStart"/>
      <w:r w:rsidRPr="00617A33">
        <w:rPr>
          <w:lang w:val="ru-RU"/>
        </w:rPr>
        <w:t>Corte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dei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Conti</w:t>
      </w:r>
      <w:proofErr w:type="spellEnd"/>
      <w:r w:rsidRPr="00617A33">
        <w:rPr>
          <w:lang w:val="ru-RU"/>
        </w:rPr>
        <w:t xml:space="preserve"> (Италия). Аудиторская проверка была проведена в соответствии с Международными стандартами для высших ревизионных учреждений (</w:t>
      </w:r>
      <w:proofErr w:type="spellStart"/>
      <w:r w:rsidRPr="00617A33">
        <w:rPr>
          <w:lang w:val="ru-RU"/>
        </w:rPr>
        <w:t>МСВРУ</w:t>
      </w:r>
      <w:proofErr w:type="spellEnd"/>
      <w:r w:rsidRPr="00617A33">
        <w:rPr>
          <w:lang w:val="ru-RU"/>
        </w:rPr>
        <w:t xml:space="preserve">), а также Финансовым регламентом и Финансовыми правилами МСЭ. </w:t>
      </w:r>
    </w:p>
    <w:p w14:paraId="6675834F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21.2</w:t>
      </w:r>
      <w:r w:rsidRPr="00617A33">
        <w:rPr>
          <w:lang w:val="ru-RU"/>
        </w:rPr>
        <w:tab/>
        <w:t xml:space="preserve">Финансовая отчетность МСЭ представлена в соответствии со стандартом </w:t>
      </w:r>
      <w:proofErr w:type="spellStart"/>
      <w:r w:rsidRPr="00617A33">
        <w:rPr>
          <w:lang w:val="ru-RU"/>
        </w:rPr>
        <w:t>IPSAS</w:t>
      </w:r>
      <w:proofErr w:type="spellEnd"/>
      <w:r w:rsidRPr="00617A33">
        <w:rPr>
          <w:lang w:val="ru-RU"/>
        </w:rPr>
        <w:t xml:space="preserve"> 1, и в нее входят следующие элементы:</w:t>
      </w:r>
    </w:p>
    <w:p w14:paraId="453B4C7C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Отчет о финансовом положении – балансовая ведомость по состоянию на 31 декабря 2020 года;</w:t>
      </w:r>
    </w:p>
    <w:p w14:paraId="0EF20246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Отчет о результатах финансовой деятельности за финансовый период, завершившийся 31 декабря 2020 года;</w:t>
      </w:r>
    </w:p>
    <w:p w14:paraId="754DE702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Отчет об изменениях в чистых активах за финансовый период, завершившийся 31 декабря 2020 года;</w:t>
      </w:r>
    </w:p>
    <w:p w14:paraId="48A41EAE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таблица движения денежных средств за финансовый период, завершившийся 31 декабря 2020 года;</w:t>
      </w:r>
    </w:p>
    <w:p w14:paraId="5B39C2DD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сравнение между бюджетом и фактическими суммами за 2020 год;</w:t>
      </w:r>
    </w:p>
    <w:p w14:paraId="51F58754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примечания к финансовой отчетности, где представлена информация о политике бухгалтерского учета и дополнительная информация, необходимая для беспристрастного представления.</w:t>
      </w:r>
    </w:p>
    <w:p w14:paraId="535582B2" w14:textId="77777777" w:rsidR="00E0003E" w:rsidRPr="00617A33" w:rsidRDefault="00E0003E" w:rsidP="00E0003E">
      <w:pPr>
        <w:rPr>
          <w:rFonts w:cs="Arial"/>
          <w:lang w:val="ru-RU"/>
        </w:rPr>
      </w:pPr>
      <w:r w:rsidRPr="00617A33">
        <w:rPr>
          <w:lang w:val="ru-RU"/>
        </w:rPr>
        <w:t>21.3</w:t>
      </w:r>
      <w:r w:rsidRPr="00617A33">
        <w:rPr>
          <w:lang w:val="ru-RU"/>
        </w:rPr>
        <w:tab/>
        <w:t>Отчет включает 11 рекомендаций и соответствующие комментарии Генерального секретаря по каждой рекомендации. Информация о статусе выполнения рекомендаций и предложений за предыдущие годы изложена в Приложении 1 к документу</w:t>
      </w:r>
      <w:r w:rsidRPr="00617A33">
        <w:rPr>
          <w:rFonts w:cs="Arial"/>
          <w:lang w:val="ru-RU"/>
        </w:rPr>
        <w:t>.</w:t>
      </w:r>
    </w:p>
    <w:p w14:paraId="1283D70F" w14:textId="77777777" w:rsidR="00E0003E" w:rsidRPr="00617A33" w:rsidRDefault="00E0003E" w:rsidP="00E0003E">
      <w:pPr>
        <w:rPr>
          <w:rFonts w:cs="Arial"/>
          <w:lang w:val="ru-RU"/>
        </w:rPr>
      </w:pPr>
      <w:r w:rsidRPr="00617A33">
        <w:rPr>
          <w:rFonts w:cs="Arial"/>
          <w:lang w:val="ru-RU"/>
        </w:rPr>
        <w:t>21.4</w:t>
      </w:r>
      <w:r w:rsidRPr="00617A33">
        <w:rPr>
          <w:rFonts w:cs="Arial"/>
          <w:lang w:val="ru-RU"/>
        </w:rPr>
        <w:tab/>
        <w:t xml:space="preserve">Аудиторское заключение было выдано председателем </w:t>
      </w:r>
      <w:proofErr w:type="spellStart"/>
      <w:r w:rsidRPr="00617A33">
        <w:rPr>
          <w:rFonts w:cs="Arial"/>
          <w:lang w:val="ru-RU"/>
        </w:rPr>
        <w:t>Corte</w:t>
      </w:r>
      <w:proofErr w:type="spellEnd"/>
      <w:r w:rsidRPr="00617A33">
        <w:rPr>
          <w:rFonts w:cs="Arial"/>
          <w:lang w:val="ru-RU"/>
        </w:rPr>
        <w:t xml:space="preserve"> </w:t>
      </w:r>
      <w:proofErr w:type="spellStart"/>
      <w:r w:rsidRPr="00617A33">
        <w:rPr>
          <w:rFonts w:cs="Arial"/>
          <w:lang w:val="ru-RU"/>
        </w:rPr>
        <w:t>dei</w:t>
      </w:r>
      <w:proofErr w:type="spellEnd"/>
      <w:r w:rsidRPr="00617A33">
        <w:rPr>
          <w:rFonts w:cs="Arial"/>
          <w:lang w:val="ru-RU"/>
        </w:rPr>
        <w:t xml:space="preserve"> </w:t>
      </w:r>
      <w:proofErr w:type="spellStart"/>
      <w:r w:rsidRPr="00617A33">
        <w:rPr>
          <w:rFonts w:cs="Arial"/>
          <w:lang w:val="ru-RU"/>
        </w:rPr>
        <w:t>conti</w:t>
      </w:r>
      <w:proofErr w:type="spellEnd"/>
      <w:r w:rsidRPr="00617A33">
        <w:rPr>
          <w:rFonts w:cs="Arial"/>
          <w:lang w:val="ru-RU"/>
        </w:rPr>
        <w:t xml:space="preserve"> и в нем указано, что за исключением возможных последствий вопроса, описанного в разделе "Основание для вынесения аудиторского заключения с оговорками", финансовая отчетность во всех существенных отношениях четко отражает положение и соответствует стандартам </w:t>
      </w:r>
      <w:proofErr w:type="spellStart"/>
      <w:r w:rsidRPr="00617A33">
        <w:rPr>
          <w:rFonts w:cs="Arial"/>
          <w:lang w:val="ru-RU"/>
        </w:rPr>
        <w:t>IPSAS</w:t>
      </w:r>
      <w:proofErr w:type="spellEnd"/>
      <w:r w:rsidRPr="00617A33">
        <w:rPr>
          <w:rFonts w:cs="Arial"/>
          <w:lang w:val="ru-RU"/>
        </w:rPr>
        <w:t>, а также Финансовому регламенту и Финансовым правилам МСЭ. Сделки МСЭ, которые были проверены, соответствуют Финансовому регламенту и Финансовым правилам МСЭ, а также его юридическим основаниям.</w:t>
      </w:r>
    </w:p>
    <w:p w14:paraId="66DE1F9B" w14:textId="77777777" w:rsidR="00E0003E" w:rsidRPr="00617A33" w:rsidRDefault="00E0003E" w:rsidP="00E0003E">
      <w:pPr>
        <w:rPr>
          <w:rFonts w:cs="Calibri"/>
          <w:lang w:val="ru-RU"/>
        </w:rPr>
      </w:pPr>
      <w:r w:rsidRPr="00617A33">
        <w:rPr>
          <w:rFonts w:cs="Arial"/>
          <w:lang w:val="ru-RU"/>
        </w:rPr>
        <w:t>21.5</w:t>
      </w:r>
      <w:r w:rsidRPr="00617A33">
        <w:rPr>
          <w:rFonts w:cs="Arial"/>
          <w:lang w:val="ru-RU"/>
        </w:rPr>
        <w:tab/>
        <w:t>Аудиторское заключение с оговорками было основано на выводах Внешнего аудитора о том, что в отчетах о финансовом положении и о результатах финансовой деятельности по состоянию на 31 декабря 2020 года представлены цифры, связанные с международным сотрудничеством и технической помощью, которые показывают, что система внутреннего контроля не может считаться надежной для целей аудита и что</w:t>
      </w:r>
      <w:r w:rsidRPr="00617A33">
        <w:rPr>
          <w:lang w:val="ru-RU"/>
        </w:rPr>
        <w:t xml:space="preserve"> невозможно </w:t>
      </w:r>
      <w:r w:rsidRPr="00617A33">
        <w:rPr>
          <w:rFonts w:cs="Arial"/>
          <w:lang w:val="ru-RU"/>
        </w:rPr>
        <w:t xml:space="preserve">убедиться в отсутствии существенных искажений в зарегистрированных цифрах отчетности, вызванных ошибками или фальсификацией. Заключение с оговорками необходимо для гарантии того, что размеры мошенничества определены и отражены в финансовой отчетности в полном объеме. </w:t>
      </w:r>
    </w:p>
    <w:p w14:paraId="726F703F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21.6</w:t>
      </w:r>
      <w:r w:rsidRPr="00617A33">
        <w:rPr>
          <w:lang w:val="ru-RU"/>
        </w:rPr>
        <w:tab/>
        <w:t>Внешний аудитор особо отметил в своем Отчете, что отрицательное значение чистых активов (−500,6 </w:t>
      </w:r>
      <w:proofErr w:type="gramStart"/>
      <w:r w:rsidRPr="00617A33">
        <w:rPr>
          <w:lang w:val="ru-RU"/>
        </w:rPr>
        <w:t>млн.</w:t>
      </w:r>
      <w:proofErr w:type="gramEnd"/>
      <w:r w:rsidRPr="00617A33">
        <w:rPr>
          <w:lang w:val="ru-RU"/>
        </w:rPr>
        <w:t xml:space="preserve"> швейцарских франков), показанное в финансовой отчетности, объясняется, главным образом, влиянием учтенных в отчете о финансовом положении актуарных обязательств в </w:t>
      </w:r>
      <w:r w:rsidRPr="00617A33">
        <w:rPr>
          <w:lang w:val="ru-RU"/>
        </w:rPr>
        <w:lastRenderedPageBreak/>
        <w:t xml:space="preserve">размере 656 млн. швейцарских франков, которые связаны с вознаграждением сотрудников, работающих на основе долгосрочных контрактов. Внешний аудитор отметил, что руководство принимает соответствующие меры и будет далее контролировать их эффективность. Совет предупрежден о необходимости рассмотрения дальнейших мер в долгосрочной перспективе. Тем не менее, аудиторское заключение не изменяется с учетом этих замечаний. </w:t>
      </w:r>
    </w:p>
    <w:p w14:paraId="38321327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21.7</w:t>
      </w:r>
      <w:r w:rsidRPr="00617A33">
        <w:rPr>
          <w:lang w:val="ru-RU"/>
        </w:rPr>
        <w:tab/>
        <w:t>В отчете также содержится анализ эффективности расследования, выявления и количественной оценки случаев мошенничества, в том числе срочные меры, необходимые в соответствии с отчетом Внешнего аудитора об эффективном противодействии мошенничеству, выпущенным в июне 2019 года. См. рекомендацию № 10.</w:t>
      </w:r>
    </w:p>
    <w:p w14:paraId="74159927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21.8</w:t>
      </w:r>
      <w:r w:rsidRPr="00617A33">
        <w:rPr>
          <w:lang w:val="ru-RU"/>
        </w:rPr>
        <w:tab/>
        <w:t xml:space="preserve">Ряд делегатов дали высокую оценку работе Внешнего аудитора. </w:t>
      </w:r>
    </w:p>
    <w:p w14:paraId="7BA17323" w14:textId="743C3D6A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21.9</w:t>
      </w:r>
      <w:r w:rsidRPr="00617A33">
        <w:rPr>
          <w:lang w:val="ru-RU"/>
        </w:rPr>
        <w:tab/>
        <w:t xml:space="preserve">В ответ на запросы делегатов в адрес </w:t>
      </w:r>
      <w:r w:rsidR="001B20ED" w:rsidRPr="00617A33">
        <w:rPr>
          <w:lang w:val="ru-RU"/>
        </w:rPr>
        <w:t>секретариат</w:t>
      </w:r>
      <w:r w:rsidRPr="00617A33">
        <w:rPr>
          <w:lang w:val="ru-RU"/>
        </w:rPr>
        <w:t>а были даны следующие пояснения:</w:t>
      </w:r>
    </w:p>
    <w:p w14:paraId="7BCAFD39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Расследование. Совет санкционировал привлечение специалиста по судебно-бухгалтерскому аудиту для анализа случая мошенничества. В соответствии с рекомендацией Внешнего аудитора был установлен контакт с управлением ООН по надзору, но из-за его большой загруженности МСЭ не получил адекватной помощи. Недавно был нанят специалист МСЭ по расследованиям, который в ближайшее время подготовит отчет о случае мошенничества. </w:t>
      </w:r>
    </w:p>
    <w:p w14:paraId="3561691F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Внутренний контроль. Директор БРЭ представит отчет рабочей группы по внутреннему контролю, содержащийся в Документе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/20.</w:t>
      </w:r>
    </w:p>
    <w:p w14:paraId="750A9603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Максимальный объем закупок низкой стоимости был сокращен с 20 тыс. швейцарских франков в год до 5 тыс. швейцарских франков в год.</w:t>
      </w:r>
    </w:p>
    <w:p w14:paraId="3229E36E" w14:textId="77777777" w:rsidR="00E0003E" w:rsidRPr="00617A33" w:rsidRDefault="00E0003E" w:rsidP="00E0003E">
      <w:pPr>
        <w:pStyle w:val="enumlev1"/>
        <w:rPr>
          <w:lang w:val="ru-RU" w:eastAsia="en-GB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Процесс расследования в рамках внутреннего аудита. Заявления о неправомерных действиях передаются путем первоначального обращения в Управление по вопросам этики или в любое другое подразделение/ к любому другому должностному лицу, которое определено в нормативной базе МСЭ для получения заявлений/сообщений о неправомерных действиях.</w:t>
      </w:r>
      <w:r w:rsidRPr="00617A33">
        <w:rPr>
          <w:lang w:val="ru-RU" w:eastAsia="en-GB"/>
        </w:rPr>
        <w:t xml:space="preserve"> Управление по вопросам этики проводит предварительное рассмотрение и представляет рекомендацию Генеральному секретарю, который принимает решение о необходимости поручить Подразделению внутреннего аудита (</w:t>
      </w:r>
      <w:proofErr w:type="spellStart"/>
      <w:r w:rsidRPr="00617A33">
        <w:rPr>
          <w:lang w:val="ru-RU" w:eastAsia="en-GB"/>
        </w:rPr>
        <w:t>IAU</w:t>
      </w:r>
      <w:proofErr w:type="spellEnd"/>
      <w:r w:rsidRPr="00617A33">
        <w:rPr>
          <w:lang w:val="ru-RU" w:eastAsia="en-GB"/>
        </w:rPr>
        <w:t xml:space="preserve">) провести расследование. В соответствии с существующей нормативно-правовой базой МСЭ </w:t>
      </w:r>
      <w:proofErr w:type="spellStart"/>
      <w:r w:rsidRPr="00617A33">
        <w:rPr>
          <w:lang w:val="ru-RU" w:eastAsia="en-GB"/>
        </w:rPr>
        <w:t>IAU</w:t>
      </w:r>
      <w:proofErr w:type="spellEnd"/>
      <w:r w:rsidRPr="00617A33">
        <w:rPr>
          <w:lang w:val="ru-RU" w:eastAsia="en-GB"/>
        </w:rPr>
        <w:t xml:space="preserve"> или любая другая структура по данному вопросу не уполномочены проводить расследования по собственной инициативе. В 2018 году в соответствии с поручениями Генерального секретаря </w:t>
      </w:r>
      <w:proofErr w:type="spellStart"/>
      <w:r w:rsidRPr="00617A33">
        <w:rPr>
          <w:lang w:val="ru-RU" w:eastAsia="en-GB"/>
        </w:rPr>
        <w:t>IAU</w:t>
      </w:r>
      <w:proofErr w:type="spellEnd"/>
      <w:r w:rsidRPr="00617A33">
        <w:rPr>
          <w:lang w:val="ru-RU" w:eastAsia="en-GB"/>
        </w:rPr>
        <w:t xml:space="preserve"> расследовало случай неправомерных действий сотрудника и спустя 3,5 месяца представило Генеральному секретарю заключительный отчет, который послужил для МСЭ основанием для начала своевременного дисциплинарного процесса. В 2019 году внешний специалист по расследованиям провел дополнительное расследование по поручению Директора БРЭ и по указанию Генерального секретаря для оценки управленческих обязанностей вышестоящих руководителей сотрудника, совершившего мошенничество, чтобы выяснить, почему это мошенническое поведение не было замечено вышестоящими руководителями и действующими механизмами внутреннего контроля. </w:t>
      </w:r>
    </w:p>
    <w:p w14:paraId="0C06D3FF" w14:textId="77777777" w:rsidR="00E0003E" w:rsidRPr="00617A33" w:rsidRDefault="00E0003E" w:rsidP="00564302">
      <w:pPr>
        <w:keepNext/>
        <w:rPr>
          <w:lang w:val="ru-RU"/>
        </w:rPr>
      </w:pPr>
      <w:r w:rsidRPr="00617A33">
        <w:rPr>
          <w:lang w:val="ru-RU"/>
        </w:rPr>
        <w:t>21.10</w:t>
      </w:r>
      <w:r w:rsidRPr="00617A33">
        <w:rPr>
          <w:lang w:val="ru-RU"/>
        </w:rPr>
        <w:tab/>
        <w:t>В ответ на просьбы о предоставлении дополнительной информации Внешний аудитор сообщил следующее:</w:t>
      </w:r>
    </w:p>
    <w:p w14:paraId="7CFF99BA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Аудиторское заключение с оговорками. Внешний аудитор выявил ряд слабых сторон, связанных с внутренним контролем в области международного сотрудничества и технической помощи. Вместе с тем, ввиду пандемии COVID-19, у Внешнего аудитора возникли некоторые затруднения, и он не смог осуществить поездки в региональные отделения, чтобы провести проверку на месте. Тем не менее, были проведены собрания с Директором БРЭ. Внешний аудитор надеется, что он может завершить свою работу в МСЭ, вынеся положительное аудиторское заключение.</w:t>
      </w:r>
    </w:p>
    <w:p w14:paraId="74B96855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lastRenderedPageBreak/>
        <w:t>•</w:t>
      </w:r>
      <w:r w:rsidRPr="00617A33">
        <w:rPr>
          <w:lang w:val="ru-RU"/>
        </w:rPr>
        <w:tab/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. Согласно представленному секретариатом разъяснению, другие учреждения Организации Объединенных Наций испытывают те же проблемы, что и МСЭ, поскольку МСЭ базируется в Женеве, где стоимость жизни весьма высока. По мнению Внешнего аудитора, использование инвестиционного фонда для защиты обязательств по </w:t>
      </w:r>
      <w:proofErr w:type="spellStart"/>
      <w:r w:rsidRPr="00617A33">
        <w:rPr>
          <w:lang w:val="ru-RU"/>
        </w:rPr>
        <w:t>АСХИ</w:t>
      </w:r>
      <w:proofErr w:type="spellEnd"/>
      <w:r w:rsidRPr="00617A33">
        <w:rPr>
          <w:lang w:val="ru-RU"/>
        </w:rPr>
        <w:t xml:space="preserve"> может привести к дополнительным рискам и обязательствам. Одной из организаций инвестиции принесли больше убытков, чем прибылей. </w:t>
      </w:r>
    </w:p>
    <w:p w14:paraId="07E47726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Закупки низкой стоимости. По согласованию с руководством МСЭ объем закупок был сокращен с 20 тыс. швейцарских франков в год до 5 тыс. швейцарских франков год в целях проявления осмотрительности.</w:t>
      </w:r>
    </w:p>
    <w:p w14:paraId="62BBA06E" w14:textId="77777777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Start w:id="342" w:name="_Hlk99471958"/>
      <w:r w:rsidRPr="00617A33">
        <w:rPr>
          <w:lang w:val="ru-RU"/>
        </w:rPr>
        <w:t xml:space="preserve">Судебно-бухгалтерский </w:t>
      </w:r>
      <w:bookmarkEnd w:id="342"/>
      <w:r w:rsidRPr="00617A33">
        <w:rPr>
          <w:lang w:val="ru-RU"/>
        </w:rPr>
        <w:t>эксперт. Судебно-бухгалтерский эксперт вынес 65 рекомендаций. Вместе с тем, по мнению Внешнего аудитора, привлечение консультанта в качестве судебно-бухгалтерского эксперта не повышает эффективность мер, которые уже рекомендованы Внешним аудитором и внутренним аудитором. Для проведения качественной оценки Внешний аудитор рекомендовал консультанту осуществить выезд на место, который, однако, не состоялся, несмотря на то что компания представлена в нескольких городах региона. Внешний аудитор выразил обеспокоенность в отчете и отметил высокую стоимость услуг консультанта.</w:t>
      </w:r>
    </w:p>
    <w:p w14:paraId="53067B92" w14:textId="5A93AECA" w:rsidR="00E0003E" w:rsidRPr="00617A33" w:rsidRDefault="00E0003E" w:rsidP="00E0003E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r w:rsidR="00710CCC" w:rsidRPr="00617A33">
        <w:rPr>
          <w:lang w:val="ru-RU"/>
        </w:rPr>
        <w:t>Внутренняя работа по количественной оценке</w:t>
      </w:r>
      <w:r w:rsidRPr="00617A33">
        <w:rPr>
          <w:lang w:val="ru-RU"/>
        </w:rPr>
        <w:t>. По мнению Внешнего аудитора, работа</w:t>
      </w:r>
      <w:r w:rsidR="00710CCC" w:rsidRPr="00617A33">
        <w:rPr>
          <w:lang w:val="ru-RU"/>
        </w:rPr>
        <w:t xml:space="preserve"> по количественной оценке</w:t>
      </w:r>
      <w:r w:rsidRPr="00617A33">
        <w:rPr>
          <w:lang w:val="ru-RU"/>
        </w:rPr>
        <w:t xml:space="preserve"> принесла положительные результаты по сравнению с результатами, достигнутыми внешней фирмой.</w:t>
      </w:r>
    </w:p>
    <w:p w14:paraId="3ABF6130" w14:textId="77777777" w:rsidR="00E0003E" w:rsidRPr="00617A33" w:rsidRDefault="00E0003E" w:rsidP="00E0003E">
      <w:pPr>
        <w:pStyle w:val="enumlev1"/>
        <w:spacing w:after="120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Выполнение рекомендаций по результатам проверок. В этом году были выполнены многие рекомендации. Внешний аудитор продолжит последующие действия с руководством МСЭ по выполнению невыполненных рекомендаций и надеется, что в ближайшее время будет выполнено еще больше рекомендаций.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03E" w:rsidRPr="00617A33" w14:paraId="5880BD79" w14:textId="77777777" w:rsidTr="005C05A8">
        <w:tc>
          <w:tcPr>
            <w:tcW w:w="9629" w:type="dxa"/>
          </w:tcPr>
          <w:p w14:paraId="5B003D69" w14:textId="77777777" w:rsidR="00E0003E" w:rsidRPr="00617A33" w:rsidRDefault="00E0003E" w:rsidP="005C05A8">
            <w:pPr>
              <w:pStyle w:val="Headingb"/>
              <w:keepNext w:val="0"/>
              <w:keepLines w:val="0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3340D038" w14:textId="3EE9F07B" w:rsidR="00E0003E" w:rsidRPr="00617A33" w:rsidRDefault="00E0003E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21.11</w:t>
            </w:r>
            <w:r w:rsidRPr="00617A33">
              <w:rPr>
                <w:lang w:val="ru-RU"/>
              </w:rPr>
              <w:tab/>
            </w:r>
            <w:bookmarkStart w:id="343" w:name="lt_pId550"/>
            <w:r w:rsidRPr="00617A33">
              <w:rPr>
                <w:lang w:val="ru-RU"/>
              </w:rPr>
              <w:t xml:space="preserve">Комитет рекомендует Совету </w:t>
            </w:r>
            <w:r w:rsidR="00933D62" w:rsidRPr="00617A33">
              <w:rPr>
                <w:lang w:val="ru-RU"/>
              </w:rPr>
              <w:t>одобрить</w:t>
            </w:r>
            <w:r w:rsidRPr="00617A33">
              <w:rPr>
                <w:lang w:val="ru-RU"/>
              </w:rPr>
              <w:t xml:space="preserve"> отчет Внешнего аудитора по счетам за 2020 год</w:t>
            </w:r>
            <w:r w:rsidR="00933D62" w:rsidRPr="00617A33">
              <w:rPr>
                <w:lang w:val="ru-RU"/>
              </w:rPr>
              <w:t>,</w:t>
            </w:r>
            <w:r w:rsidRPr="00617A33">
              <w:rPr>
                <w:lang w:val="ru-RU"/>
              </w:rPr>
              <w:t xml:space="preserve"> утвердить счета в том виде, в каком они были проверены и представлены в </w:t>
            </w:r>
            <w:r w:rsidRPr="00617A33">
              <w:rPr>
                <w:rFonts w:eastAsia="SimSun" w:cs="Arial"/>
                <w:lang w:val="ru-RU" w:eastAsia="zh-CN"/>
              </w:rPr>
              <w:t>Документе </w:t>
            </w:r>
            <w:proofErr w:type="spellStart"/>
            <w:r w:rsidRPr="00617A33">
              <w:rPr>
                <w:rFonts w:eastAsia="SimSun" w:cs="Arial"/>
                <w:lang w:val="ru-RU" w:eastAsia="zh-CN"/>
              </w:rPr>
              <w:t>C22</w:t>
            </w:r>
            <w:proofErr w:type="spellEnd"/>
            <w:r w:rsidRPr="00617A33">
              <w:rPr>
                <w:rFonts w:eastAsia="SimSun" w:cs="Arial"/>
                <w:lang w:val="ru-RU" w:eastAsia="zh-CN"/>
              </w:rPr>
              <w:t>/40</w:t>
            </w:r>
            <w:r w:rsidR="00933D62" w:rsidRPr="00617A33">
              <w:rPr>
                <w:rFonts w:eastAsia="SimSun" w:cs="Arial"/>
                <w:lang w:val="ru-RU" w:eastAsia="zh-CN"/>
              </w:rPr>
              <w:t>, и поручить секретариату выполнить вышеупомянут</w:t>
            </w:r>
            <w:r w:rsidR="00BD7CB0" w:rsidRPr="00617A33">
              <w:rPr>
                <w:rFonts w:eastAsia="SimSun" w:cs="Arial"/>
                <w:lang w:val="ru-RU" w:eastAsia="zh-CN"/>
              </w:rPr>
              <w:t>ые</w:t>
            </w:r>
            <w:r w:rsidR="00933D62" w:rsidRPr="00617A33">
              <w:rPr>
                <w:rFonts w:eastAsia="SimSun" w:cs="Arial"/>
                <w:lang w:val="ru-RU" w:eastAsia="zh-CN"/>
              </w:rPr>
              <w:t xml:space="preserve"> рекомендаци</w:t>
            </w:r>
            <w:r w:rsidR="00BD7CB0" w:rsidRPr="00617A33">
              <w:rPr>
                <w:rFonts w:eastAsia="SimSun" w:cs="Arial"/>
                <w:lang w:val="ru-RU" w:eastAsia="zh-CN"/>
              </w:rPr>
              <w:t>и для принятия мер</w:t>
            </w:r>
            <w:r w:rsidRPr="00617A33">
              <w:rPr>
                <w:rFonts w:eastAsia="SimSun" w:cs="Arial"/>
                <w:lang w:val="ru-RU" w:eastAsia="zh-CN"/>
              </w:rPr>
              <w:t>.</w:t>
            </w:r>
            <w:bookmarkEnd w:id="343"/>
          </w:p>
        </w:tc>
      </w:tr>
    </w:tbl>
    <w:p w14:paraId="1C304F82" w14:textId="533C7CDC" w:rsidR="00442833" w:rsidRPr="00617A33" w:rsidRDefault="00442833" w:rsidP="00582000">
      <w:pPr>
        <w:pStyle w:val="Heading1"/>
        <w:rPr>
          <w:highlight w:val="lightGray"/>
          <w:lang w:val="ru-RU"/>
        </w:rPr>
      </w:pPr>
      <w:r w:rsidRPr="00617A33">
        <w:rPr>
          <w:lang w:val="ru-RU"/>
        </w:rPr>
        <w:t>22</w:t>
      </w:r>
      <w:r w:rsidRPr="00617A33">
        <w:rPr>
          <w:lang w:val="ru-RU"/>
        </w:rPr>
        <w:tab/>
        <w:t xml:space="preserve">Представление </w:t>
      </w:r>
      <w:bookmarkStart w:id="344" w:name="_Hlk99480574"/>
      <w:r w:rsidRPr="00617A33">
        <w:rPr>
          <w:lang w:val="ru-RU"/>
        </w:rPr>
        <w:t>нового Внешнего аудитора</w:t>
      </w:r>
      <w:bookmarkEnd w:id="344"/>
      <w:r w:rsidRPr="00617A33">
        <w:rPr>
          <w:lang w:val="ru-RU"/>
        </w:rPr>
        <w:t xml:space="preserve"> – Национальное ревизионное управление Соединенного Королевства (устная презентация)</w:t>
      </w:r>
    </w:p>
    <w:p w14:paraId="7DAD9CDD" w14:textId="7391C003" w:rsidR="00442833" w:rsidRPr="00617A33" w:rsidRDefault="00442833" w:rsidP="00442833">
      <w:pPr>
        <w:rPr>
          <w:rFonts w:eastAsia="Calibri"/>
          <w:highlight w:val="lightGray"/>
          <w:lang w:val="ru-RU"/>
        </w:rPr>
      </w:pPr>
      <w:bookmarkStart w:id="345" w:name="_Hlk99475517"/>
      <w:r w:rsidRPr="00617A33">
        <w:rPr>
          <w:rFonts w:eastAsia="Calibri"/>
          <w:lang w:val="ru-RU"/>
        </w:rPr>
        <w:t>22.1</w:t>
      </w:r>
      <w:r w:rsidRPr="00617A33">
        <w:rPr>
          <w:rFonts w:eastAsia="Calibri"/>
          <w:lang w:val="ru-RU"/>
        </w:rPr>
        <w:tab/>
        <w:t xml:space="preserve">Новый Внешний аудитор от имени Контролера и Генерального ревизора Соединенного Королевства выразил благодарность Государствам-Членам за назначение Национального </w:t>
      </w:r>
      <w:r w:rsidRPr="00617A33">
        <w:rPr>
          <w:rFonts w:eastAsia="Calibri"/>
          <w:bCs/>
          <w:lang w:val="ru-RU"/>
        </w:rPr>
        <w:t>ревизионного управления (</w:t>
      </w:r>
      <w:proofErr w:type="spellStart"/>
      <w:r w:rsidRPr="00617A33">
        <w:rPr>
          <w:rFonts w:eastAsia="Calibri"/>
          <w:bCs/>
          <w:lang w:val="ru-RU"/>
        </w:rPr>
        <w:t>НРУ</w:t>
      </w:r>
      <w:proofErr w:type="spellEnd"/>
      <w:r w:rsidRPr="00617A33">
        <w:rPr>
          <w:rFonts w:eastAsia="Calibri"/>
          <w:bCs/>
          <w:lang w:val="ru-RU"/>
        </w:rPr>
        <w:t xml:space="preserve">) </w:t>
      </w:r>
      <w:r w:rsidRPr="00617A33">
        <w:rPr>
          <w:rFonts w:eastAsia="Calibri"/>
          <w:lang w:val="ru-RU"/>
        </w:rPr>
        <w:t xml:space="preserve">Соединенного Королевства </w:t>
      </w:r>
      <w:r w:rsidRPr="00617A33">
        <w:rPr>
          <w:rFonts w:eastAsia="Calibri"/>
          <w:bCs/>
          <w:lang w:val="ru-RU"/>
        </w:rPr>
        <w:t>новым Внешним аудитором</w:t>
      </w:r>
      <w:r w:rsidRPr="00617A33">
        <w:rPr>
          <w:rFonts w:eastAsia="Calibri"/>
          <w:b/>
          <w:lang w:val="ru-RU"/>
        </w:rPr>
        <w:t xml:space="preserve"> </w:t>
      </w:r>
      <w:r w:rsidRPr="00617A33">
        <w:rPr>
          <w:rFonts w:eastAsia="Calibri"/>
          <w:lang w:val="ru-RU"/>
        </w:rPr>
        <w:t xml:space="preserve">на четырехлетний период 2022–2025 годов. Новый Внешний аудитор подтвердил, что проведение первоначальных обсуждений с персоналом секретариата уже началось и в настоящее время с Государственной счетной палатой Италии осуществляется планирование передачи дел в соответствии с процедурами, установленными Группой внешних ревизоров ООН. Новый Внешний аудитор заявил, что не приступит к детальному планированию работы до конца лета 2022 года и будет сотрудничать с секретариатом в целях подготовки графика представления отчетов по результатам аудиторских проверок, чтобы оправдать ожидания Государств-Членов. Новый Внешний аудитор заявил, что в отчеты будут включаться четкие, практические и полезные рекомендации и основное внимание будет уделяться наиболее важным вопросам, тогда как не столь важные вопросы он будет задавать непосредственно руководству и сведения о них будут полностью доступны IMAC. Далее Внешний аудитор заявил, что члены, если сочтут полезным, смогут принять участие в неофициальных сессиях. Один из делегатов от имени высшего ревизионного органа своей страны поздравил </w:t>
      </w:r>
      <w:proofErr w:type="spellStart"/>
      <w:r w:rsidRPr="00617A33">
        <w:rPr>
          <w:rFonts w:eastAsia="Calibri"/>
          <w:bCs/>
          <w:lang w:val="ru-RU"/>
        </w:rPr>
        <w:t>НРУ</w:t>
      </w:r>
      <w:proofErr w:type="spellEnd"/>
      <w:r w:rsidRPr="00617A33">
        <w:rPr>
          <w:rFonts w:eastAsia="Calibri"/>
          <w:bCs/>
          <w:lang w:val="ru-RU"/>
        </w:rPr>
        <w:t xml:space="preserve"> </w:t>
      </w:r>
      <w:r w:rsidRPr="00617A33">
        <w:rPr>
          <w:rFonts w:eastAsia="Calibri"/>
          <w:lang w:val="ru-RU"/>
        </w:rPr>
        <w:t>Соединенного Королевства в связи с назначением Внешним аудитором МСЭ.</w:t>
      </w:r>
    </w:p>
    <w:p w14:paraId="1170E7EB" w14:textId="02718C0C" w:rsidR="00442833" w:rsidRPr="00617A33" w:rsidRDefault="00442833" w:rsidP="00442833">
      <w:pPr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lastRenderedPageBreak/>
        <w:t>22.2</w:t>
      </w:r>
      <w:r w:rsidRPr="00617A33">
        <w:rPr>
          <w:rFonts w:eastAsia="Calibri"/>
          <w:lang w:val="ru-RU"/>
        </w:rPr>
        <w:tab/>
        <w:t>Председатель приветствовал нового Внешнего аудитора и выразил надежду на плодотворное сотрудничество.</w:t>
      </w:r>
    </w:p>
    <w:p w14:paraId="1BE9E529" w14:textId="77777777" w:rsidR="00E0003E" w:rsidRPr="00617A33" w:rsidRDefault="00E0003E" w:rsidP="00E0003E">
      <w:pPr>
        <w:pStyle w:val="Heading1"/>
        <w:rPr>
          <w:szCs w:val="26"/>
          <w:lang w:val="ru-RU"/>
        </w:rPr>
      </w:pPr>
      <w:bookmarkStart w:id="346" w:name="_Hlk99376975"/>
      <w:bookmarkEnd w:id="345"/>
      <w:r w:rsidRPr="00617A33">
        <w:rPr>
          <w:szCs w:val="26"/>
          <w:lang w:val="ru-RU"/>
        </w:rPr>
        <w:t>23</w:t>
      </w:r>
      <w:r w:rsidRPr="00617A33">
        <w:rPr>
          <w:szCs w:val="26"/>
          <w:lang w:val="ru-RU"/>
        </w:rPr>
        <w:tab/>
        <w:t>Одиннадцатый ежегодный отчет Независимого консультативного комитета по управлению (IMAC)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"http://www.itu.int/md/S22-CL-C-0022/</w:instrText>
      </w:r>
      <w:r w:rsidR="00617A33" w:rsidRPr="00617A33">
        <w:rPr>
          <w:lang w:val="ru-RU"/>
        </w:rPr>
        <w:instrText xml:space="preserve">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/22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rStyle w:val="Hyperlink"/>
          <w:rFonts w:cs="Calibri"/>
          <w:szCs w:val="26"/>
          <w:lang w:val="ru-RU"/>
        </w:rPr>
        <w:t>)</w:t>
      </w:r>
    </w:p>
    <w:p w14:paraId="77091D4C" w14:textId="77777777" w:rsidR="00E0003E" w:rsidRPr="00617A33" w:rsidRDefault="00E0003E" w:rsidP="00E0003E">
      <w:pPr>
        <w:rPr>
          <w:lang w:val="ru-RU"/>
        </w:rPr>
      </w:pPr>
      <w:r w:rsidRPr="00617A33">
        <w:rPr>
          <w:lang w:val="ru-RU"/>
        </w:rPr>
        <w:t>23.1</w:t>
      </w:r>
      <w:r w:rsidRPr="00617A33">
        <w:rPr>
          <w:lang w:val="ru-RU"/>
        </w:rPr>
        <w:tab/>
        <w:t xml:space="preserve">Председатель IMAC г-н </w:t>
      </w:r>
      <w:proofErr w:type="spellStart"/>
      <w:r w:rsidRPr="00617A33">
        <w:rPr>
          <w:lang w:val="ru-RU"/>
        </w:rPr>
        <w:t>Камлеш</w:t>
      </w:r>
      <w:proofErr w:type="spellEnd"/>
      <w:r w:rsidRPr="00617A33">
        <w:rPr>
          <w:lang w:val="ru-RU"/>
        </w:rPr>
        <w:t xml:space="preserve"> </w:t>
      </w:r>
      <w:proofErr w:type="spellStart"/>
      <w:r w:rsidRPr="00617A33">
        <w:rPr>
          <w:lang w:val="ru-RU"/>
        </w:rPr>
        <w:t>Викамсей</w:t>
      </w:r>
      <w:proofErr w:type="spellEnd"/>
      <w:r w:rsidRPr="00617A33">
        <w:rPr>
          <w:lang w:val="ru-RU"/>
        </w:rPr>
        <w:t xml:space="preserve"> представил одиннадцатый отчет IMAC Совету. В этом отчете содержатся комментарии и рекомендацию IMAC по отчету Внешнего аудитора по финансовой отчетности за 2020 год и предложенные Комитетом поправки к кругу ведения.</w:t>
      </w:r>
    </w:p>
    <w:p w14:paraId="33B5F0C9" w14:textId="77777777" w:rsidR="00E0003E" w:rsidRPr="00617A33" w:rsidRDefault="00E0003E" w:rsidP="00E0003E">
      <w:pPr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23.2</w:t>
      </w:r>
      <w:r w:rsidRPr="00617A33">
        <w:rPr>
          <w:rFonts w:eastAsia="Calibri"/>
          <w:lang w:val="ru-RU"/>
        </w:rPr>
        <w:tab/>
      </w:r>
      <w:r w:rsidRPr="00617A33">
        <w:rPr>
          <w:lang w:val="ru-RU"/>
        </w:rPr>
        <w:t>IMAC (Рек. 1/2022) рекомендует, чтобы высокопоставленные руководители взаимодействовали с аудиторами, чтобы убедить их в том, что установленные процедуры контроля являются надлежащими и что они позволяют аудиторам исполнять аудиторские процедуры на удовлетворительном уровне и делать заключение, что в финансовой отчетности нет существенных ошибок или искажений.</w:t>
      </w:r>
    </w:p>
    <w:p w14:paraId="65E31261" w14:textId="22869727" w:rsidR="00E0003E" w:rsidRPr="00617A33" w:rsidRDefault="00E0003E" w:rsidP="00E0003E">
      <w:pPr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23.3</w:t>
      </w:r>
      <w:r w:rsidRPr="00617A33">
        <w:rPr>
          <w:rFonts w:eastAsia="Calibri"/>
          <w:lang w:val="ru-RU"/>
        </w:rPr>
        <w:tab/>
        <w:t>Ряд делегатов взяли слово, чтобы поблагодарить Комитет за его работу и рекомендации, а</w:t>
      </w:r>
      <w:r w:rsidR="00564302" w:rsidRPr="00617A33">
        <w:rPr>
          <w:rFonts w:eastAsia="Calibri"/>
          <w:lang w:val="ru-RU"/>
        </w:rPr>
        <w:t> </w:t>
      </w:r>
      <w:r w:rsidRPr="00617A33">
        <w:rPr>
          <w:rFonts w:eastAsia="Calibri"/>
          <w:lang w:val="ru-RU"/>
        </w:rPr>
        <w:t>также поддержать поправки, предложенные в отчете. Было также предложено учесть ряд других областей при пересмотре круга ведения IMAC.</w:t>
      </w:r>
    </w:p>
    <w:p w14:paraId="5344F864" w14:textId="57C1EA8A" w:rsidR="00E0003E" w:rsidRPr="00617A33" w:rsidRDefault="00E0003E" w:rsidP="00E0003E">
      <w:pPr>
        <w:spacing w:after="120"/>
        <w:rPr>
          <w:rFonts w:eastAsia="Calibri"/>
          <w:lang w:val="ru-RU"/>
        </w:rPr>
      </w:pPr>
      <w:proofErr w:type="gramStart"/>
      <w:r w:rsidRPr="00617A33">
        <w:rPr>
          <w:rFonts w:eastAsia="Calibri"/>
          <w:lang w:val="ru-RU"/>
        </w:rPr>
        <w:t>23.4</w:t>
      </w:r>
      <w:r w:rsidRPr="00617A33">
        <w:rPr>
          <w:rFonts w:eastAsia="Calibri"/>
          <w:lang w:val="ru-RU"/>
        </w:rPr>
        <w:tab/>
        <w:t>Кроме того</w:t>
      </w:r>
      <w:proofErr w:type="gramEnd"/>
      <w:r w:rsidRPr="00617A33">
        <w:rPr>
          <w:rFonts w:eastAsia="Calibri"/>
          <w:lang w:val="ru-RU"/>
        </w:rPr>
        <w:t>, было запрошено разъяснение о том, как предлагаемые поправки к кругу ведения IMAC, которые необходимо будет отразить в Резолюции 162 (Пересм. Пусан, 2014 г.), могут быть представлены на Полномочной конференции. Было разъяснено, что Совет может предложить Государствам-Членам подготовить свои вклады для Полномочной конференции по Резолюции</w:t>
      </w:r>
      <w:r w:rsidR="00564302" w:rsidRPr="00617A33">
        <w:rPr>
          <w:rFonts w:eastAsia="Calibri"/>
          <w:lang w:val="ru-RU"/>
        </w:rPr>
        <w:t> </w:t>
      </w:r>
      <w:r w:rsidRPr="00617A33">
        <w:rPr>
          <w:rFonts w:eastAsia="Calibri"/>
          <w:lang w:val="ru-RU"/>
        </w:rPr>
        <w:t xml:space="preserve">162 (Пересм. Пусан, 2014 г.), в которых учитываются предлагаемые поправки.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03E" w:rsidRPr="00617A33" w14:paraId="193CCB9C" w14:textId="77777777" w:rsidTr="005C05A8">
        <w:tc>
          <w:tcPr>
            <w:tcW w:w="9629" w:type="dxa"/>
          </w:tcPr>
          <w:p w14:paraId="17F9F669" w14:textId="77777777" w:rsidR="00E0003E" w:rsidRPr="00617A33" w:rsidRDefault="00E0003E" w:rsidP="005C05A8">
            <w:pPr>
              <w:pStyle w:val="Headingb"/>
              <w:keepNext w:val="0"/>
              <w:keepLines w:val="0"/>
              <w:rPr>
                <w:i/>
                <w:lang w:val="ru-RU"/>
              </w:rPr>
            </w:pPr>
            <w:bookmarkStart w:id="347" w:name="_Hlk99436526"/>
            <w:r w:rsidRPr="00617A33">
              <w:rPr>
                <w:i/>
                <w:lang w:val="ru-RU"/>
              </w:rPr>
              <w:t>Рекомендация</w:t>
            </w:r>
          </w:p>
          <w:p w14:paraId="6B6EEB11" w14:textId="5D8B484B" w:rsidR="00E0003E" w:rsidRPr="00617A33" w:rsidRDefault="00E0003E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23.5</w:t>
            </w:r>
            <w:r w:rsidRPr="00617A33">
              <w:rPr>
                <w:lang w:val="ru-RU"/>
              </w:rPr>
              <w:tab/>
              <w:t xml:space="preserve">Комитет рекомендует Совету утвердить Отчет IMAC и его рекомендацию, представленные в Документе 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 xml:space="preserve">/22, для принятия мер </w:t>
            </w:r>
            <w:r w:rsidR="001B20ED" w:rsidRPr="00617A33">
              <w:rPr>
                <w:lang w:val="ru-RU"/>
              </w:rPr>
              <w:t>с</w:t>
            </w:r>
            <w:r w:rsidRPr="00617A33">
              <w:rPr>
                <w:lang w:val="ru-RU"/>
              </w:rPr>
              <w:t>екретариатом, а также предложить Государствам-Членам, при подготовке своих вкладов для Полномочной конференции 2022 года, учитывать предложенные Комитетом поправки к кругу ведения (Приложение к Документу 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/22) в предлагаемых поправках к Резолюции 162 (Пересм. Пусан, 2014 г.)</w:t>
            </w:r>
            <w:r w:rsidRPr="00617A33">
              <w:rPr>
                <w:rFonts w:eastAsia="SimSun" w:cs="Arial"/>
                <w:lang w:val="ru-RU" w:eastAsia="zh-CN"/>
              </w:rPr>
              <w:t>.</w:t>
            </w:r>
          </w:p>
        </w:tc>
      </w:tr>
    </w:tbl>
    <w:p w14:paraId="6D1DF7E4" w14:textId="77777777" w:rsidR="008D6D25" w:rsidRPr="00617A33" w:rsidRDefault="008D6D25" w:rsidP="008D6D25">
      <w:pPr>
        <w:pStyle w:val="Heading1"/>
        <w:rPr>
          <w:szCs w:val="26"/>
          <w:lang w:val="ru-RU"/>
        </w:rPr>
      </w:pPr>
      <w:bookmarkStart w:id="348" w:name="_Hlk99377268"/>
      <w:bookmarkEnd w:id="346"/>
      <w:bookmarkEnd w:id="347"/>
      <w:r w:rsidRPr="00617A33">
        <w:rPr>
          <w:szCs w:val="26"/>
          <w:lang w:val="ru-RU"/>
        </w:rPr>
        <w:t>24</w:t>
      </w:r>
      <w:r w:rsidRPr="00617A33">
        <w:rPr>
          <w:szCs w:val="26"/>
          <w:lang w:val="ru-RU"/>
        </w:rPr>
        <w:tab/>
        <w:t>Отчет Рабочей группы по внутреннему контролю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"http://www.itu.int/md/S22-CL-C-0020/en"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/20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rStyle w:val="Hyperlink"/>
          <w:rFonts w:cs="Calibri"/>
          <w:szCs w:val="26"/>
          <w:lang w:val="ru-RU"/>
        </w:rPr>
        <w:t>)</w:t>
      </w:r>
    </w:p>
    <w:p w14:paraId="31BBE19C" w14:textId="77777777" w:rsidR="008D6D25" w:rsidRPr="00617A33" w:rsidRDefault="008D6D25" w:rsidP="008D6D25">
      <w:pPr>
        <w:rPr>
          <w:rFonts w:eastAsia="SimSun"/>
          <w:lang w:val="ru-RU" w:eastAsia="zh-CN"/>
        </w:rPr>
      </w:pPr>
      <w:r w:rsidRPr="00617A33">
        <w:rPr>
          <w:rFonts w:eastAsia="SimSun"/>
          <w:lang w:val="ru-RU" w:eastAsia="zh-CN"/>
        </w:rPr>
        <w:t>24.1</w:t>
      </w:r>
      <w:r w:rsidRPr="00617A33">
        <w:rPr>
          <w:rFonts w:eastAsia="SimSun"/>
          <w:lang w:val="ru-RU" w:eastAsia="zh-CN"/>
        </w:rPr>
        <w:tab/>
      </w:r>
      <w:r w:rsidRPr="00617A33">
        <w:rPr>
          <w:lang w:val="ru-RU"/>
        </w:rPr>
        <w:t>Секретариат представил Документ </w:t>
      </w:r>
      <w:proofErr w:type="spellStart"/>
      <w:r w:rsidRPr="00617A33">
        <w:rPr>
          <w:rFonts w:eastAsia="SimSun"/>
          <w:lang w:val="ru-RU" w:eastAsia="zh-CN"/>
        </w:rPr>
        <w:t>C22</w:t>
      </w:r>
      <w:proofErr w:type="spellEnd"/>
      <w:r w:rsidRPr="00617A33">
        <w:rPr>
          <w:rFonts w:eastAsia="SimSun"/>
          <w:lang w:val="ru-RU" w:eastAsia="zh-CN"/>
        </w:rPr>
        <w:t>/20</w:t>
      </w:r>
      <w:r w:rsidRPr="00617A33">
        <w:rPr>
          <w:lang w:val="ru-RU"/>
        </w:rPr>
        <w:t>, содержащий Отчет Рабочей группы МСЭ по внутреннему контролю. В 2018 году Подразделение внутреннего аудита (</w:t>
      </w:r>
      <w:proofErr w:type="spellStart"/>
      <w:r w:rsidRPr="00617A33">
        <w:rPr>
          <w:lang w:val="ru-RU"/>
        </w:rPr>
        <w:t>IAU</w:t>
      </w:r>
      <w:proofErr w:type="spellEnd"/>
      <w:r w:rsidRPr="00617A33">
        <w:rPr>
          <w:lang w:val="ru-RU"/>
        </w:rPr>
        <w:t>) МСЭ расследовало случай мошенничества, совершенного сотрудником одного из региональных отделений МСЭ. В мае 2019 года в МСЭ была создана рабочая группа под председательством Директора БРЭ в целях укрепления механизмов контроля в рамках всего Союза. В документе представлена информация о достигнутом за последнее время прогрессе, в частности о системах и мерах, введенных в 2021 году и в первом квартале 2022 года в целях дальнейшего повышения эффективности нововведений 2019 и 2020 годов.</w:t>
      </w:r>
    </w:p>
    <w:p w14:paraId="0FCAFA36" w14:textId="77777777" w:rsidR="008D6D25" w:rsidRPr="00617A33" w:rsidRDefault="008D6D25" w:rsidP="008D6D25">
      <w:pPr>
        <w:rPr>
          <w:rFonts w:eastAsia="SimSun"/>
          <w:highlight w:val="lightGray"/>
          <w:lang w:val="ru-RU" w:eastAsia="zh-CN"/>
        </w:rPr>
      </w:pPr>
      <w:r w:rsidRPr="00617A33">
        <w:rPr>
          <w:rFonts w:eastAsia="SimSun"/>
          <w:lang w:val="ru-RU" w:eastAsia="zh-CN"/>
        </w:rPr>
        <w:t>24.2</w:t>
      </w:r>
      <w:r w:rsidRPr="00617A33">
        <w:rPr>
          <w:rFonts w:eastAsia="SimSun"/>
          <w:lang w:val="ru-RU" w:eastAsia="zh-CN"/>
        </w:rPr>
        <w:tab/>
        <w:t xml:space="preserve">Работа ведется под руководством Внешнего аудитора, IMAC и внутреннего специалиста по расследованиям. </w:t>
      </w:r>
    </w:p>
    <w:p w14:paraId="78EDA99A" w14:textId="77777777" w:rsidR="008D6D25" w:rsidRPr="00617A33" w:rsidRDefault="008D6D25" w:rsidP="008D6D25">
      <w:pPr>
        <w:rPr>
          <w:rFonts w:eastAsia="SimSun"/>
          <w:lang w:val="ru-RU" w:eastAsia="zh-CN"/>
        </w:rPr>
      </w:pPr>
      <w:r w:rsidRPr="00617A33">
        <w:rPr>
          <w:rFonts w:eastAsia="SimSun"/>
          <w:lang w:val="ru-RU" w:eastAsia="zh-CN"/>
        </w:rPr>
        <w:t>24.3</w:t>
      </w:r>
      <w:r w:rsidRPr="00617A33">
        <w:rPr>
          <w:rFonts w:eastAsia="SimSun"/>
          <w:lang w:val="ru-RU" w:eastAsia="zh-CN"/>
        </w:rPr>
        <w:tab/>
        <w:t>В ходе последующей реализации мер:</w:t>
      </w:r>
    </w:p>
    <w:p w14:paraId="50907DCB" w14:textId="77777777" w:rsidR="008D6D25" w:rsidRPr="00617A33" w:rsidRDefault="008D6D25" w:rsidP="008D6D25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 первом квартале 2022 года введена в действие новая </w:t>
      </w:r>
      <w:r w:rsidRPr="00617A33">
        <w:rPr>
          <w:b/>
          <w:bCs/>
          <w:lang w:val="ru-RU"/>
        </w:rPr>
        <w:t>электронная система подбора кадров</w:t>
      </w:r>
      <w:r w:rsidRPr="00617A33">
        <w:rPr>
          <w:lang w:val="ru-RU"/>
        </w:rPr>
        <w:t xml:space="preserve"> в дополнение к новым конкурсным процедурам и руководящим указаниям по подбору консультантов;</w:t>
      </w:r>
    </w:p>
    <w:p w14:paraId="5236B088" w14:textId="77777777" w:rsidR="008D6D25" w:rsidRPr="00617A33" w:rsidRDefault="008D6D25" w:rsidP="008D6D25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внедрены новые средства контроля за </w:t>
      </w:r>
      <w:r w:rsidRPr="00617A33">
        <w:rPr>
          <w:b/>
          <w:bCs/>
          <w:lang w:val="ru-RU"/>
        </w:rPr>
        <w:t>руководства внешними консультантами</w:t>
      </w:r>
      <w:r w:rsidRPr="00617A33">
        <w:rPr>
          <w:lang w:val="ru-RU"/>
        </w:rPr>
        <w:t>;</w:t>
      </w:r>
    </w:p>
    <w:p w14:paraId="171F3ECE" w14:textId="77777777" w:rsidR="008D6D25" w:rsidRPr="00617A33" w:rsidRDefault="008D6D25" w:rsidP="008D6D25">
      <w:pPr>
        <w:pStyle w:val="enumlev1"/>
        <w:rPr>
          <w:highlight w:val="lightGray"/>
          <w:lang w:val="ru-RU"/>
        </w:rPr>
      </w:pPr>
      <w:r w:rsidRPr="00617A33">
        <w:rPr>
          <w:lang w:val="ru-RU"/>
        </w:rPr>
        <w:lastRenderedPageBreak/>
        <w:t>•</w:t>
      </w:r>
      <w:r w:rsidRPr="00617A33">
        <w:rPr>
          <w:lang w:val="ru-RU"/>
        </w:rPr>
        <w:tab/>
        <w:t xml:space="preserve">улучшена интеграция </w:t>
      </w:r>
      <w:r w:rsidRPr="00617A33">
        <w:rPr>
          <w:rFonts w:eastAsiaTheme="minorHAnsi"/>
          <w:lang w:val="ru-RU"/>
        </w:rPr>
        <w:t>интеграции основных функций в организационные административные приложения программного обеспечения МСЭ</w:t>
      </w:r>
      <w:r w:rsidRPr="00617A33">
        <w:rPr>
          <w:lang w:val="ru-RU"/>
        </w:rPr>
        <w:t xml:space="preserve"> в рамках </w:t>
      </w:r>
      <w:r w:rsidRPr="00617A33">
        <w:rPr>
          <w:b/>
          <w:bCs/>
          <w:lang w:val="ru-RU"/>
        </w:rPr>
        <w:t xml:space="preserve">проекта </w:t>
      </w:r>
      <w:proofErr w:type="spellStart"/>
      <w:r w:rsidRPr="00617A33">
        <w:rPr>
          <w:b/>
          <w:bCs/>
          <w:lang w:val="ru-RU"/>
        </w:rPr>
        <w:t>IT4BDT</w:t>
      </w:r>
      <w:proofErr w:type="spellEnd"/>
      <w:r w:rsidRPr="00617A33">
        <w:rPr>
          <w:lang w:val="ru-RU"/>
        </w:rPr>
        <w:t>, в том числе:</w:t>
      </w:r>
    </w:p>
    <w:p w14:paraId="24B91FCE" w14:textId="77777777" w:rsidR="008D6D25" w:rsidRPr="00617A33" w:rsidRDefault="008D6D25" w:rsidP="00431A16">
      <w:pPr>
        <w:pStyle w:val="enumlev2"/>
        <w:tabs>
          <w:tab w:val="clear" w:pos="1191"/>
        </w:tabs>
        <w:spacing w:before="60"/>
        <w:ind w:left="1418" w:hanging="624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−</w:t>
      </w:r>
      <w:r w:rsidRPr="00617A33">
        <w:rPr>
          <w:rFonts w:eastAsia="Calibri"/>
          <w:lang w:val="ru-RU"/>
        </w:rPr>
        <w:tab/>
        <w:t>произведена замена старой системы оперативного планирования на новую систему управления портфелями и проектами предприятия (</w:t>
      </w:r>
      <w:proofErr w:type="spellStart"/>
      <w:r w:rsidRPr="00617A33">
        <w:rPr>
          <w:rFonts w:eastAsia="Calibri"/>
          <w:lang w:val="ru-RU"/>
        </w:rPr>
        <w:t>EPPM</w:t>
      </w:r>
      <w:proofErr w:type="spellEnd"/>
      <w:r w:rsidRPr="00617A33">
        <w:rPr>
          <w:rFonts w:eastAsia="Calibri"/>
          <w:lang w:val="ru-RU"/>
        </w:rPr>
        <w:t xml:space="preserve">), которая полностью интегрирована с корпоративными системами </w:t>
      </w:r>
      <w:proofErr w:type="spellStart"/>
      <w:r w:rsidRPr="00617A33">
        <w:rPr>
          <w:rFonts w:eastAsia="Calibri"/>
          <w:lang w:val="ru-RU"/>
        </w:rPr>
        <w:t>SAP</w:t>
      </w:r>
      <w:proofErr w:type="spellEnd"/>
      <w:r w:rsidRPr="00617A33">
        <w:rPr>
          <w:rFonts w:eastAsia="Calibri"/>
          <w:lang w:val="ru-RU"/>
        </w:rPr>
        <w:t>;</w:t>
      </w:r>
    </w:p>
    <w:p w14:paraId="6D05F9CD" w14:textId="77777777" w:rsidR="008D6D25" w:rsidRPr="00617A33" w:rsidRDefault="008D6D25" w:rsidP="00431A16">
      <w:pPr>
        <w:pStyle w:val="enumlev2"/>
        <w:tabs>
          <w:tab w:val="clear" w:pos="1191"/>
        </w:tabs>
        <w:spacing w:before="60"/>
        <w:ind w:left="1418" w:hanging="624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−</w:t>
      </w:r>
      <w:r w:rsidRPr="00617A33">
        <w:rPr>
          <w:rFonts w:eastAsia="Calibri"/>
          <w:lang w:val="ru-RU"/>
        </w:rPr>
        <w:tab/>
        <w:t xml:space="preserve">выполнен перевод системы подбора кадров в </w:t>
      </w:r>
      <w:proofErr w:type="spellStart"/>
      <w:r w:rsidRPr="00617A33">
        <w:rPr>
          <w:rFonts w:eastAsia="Calibri"/>
          <w:lang w:val="ru-RU"/>
        </w:rPr>
        <w:t>SAP</w:t>
      </w:r>
      <w:proofErr w:type="spellEnd"/>
      <w:r w:rsidRPr="00617A33">
        <w:rPr>
          <w:rFonts w:eastAsia="Calibri"/>
          <w:lang w:val="ru-RU"/>
        </w:rPr>
        <w:t>;</w:t>
      </w:r>
    </w:p>
    <w:p w14:paraId="194D10C1" w14:textId="77777777" w:rsidR="008D6D25" w:rsidRPr="00617A33" w:rsidRDefault="008D6D25" w:rsidP="00431A16">
      <w:pPr>
        <w:pStyle w:val="enumlev2"/>
        <w:tabs>
          <w:tab w:val="clear" w:pos="1191"/>
        </w:tabs>
        <w:spacing w:before="60"/>
        <w:ind w:left="1418" w:hanging="624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−</w:t>
      </w:r>
      <w:r w:rsidRPr="00617A33">
        <w:rPr>
          <w:rFonts w:eastAsia="Calibri"/>
          <w:lang w:val="ru-RU"/>
        </w:rPr>
        <w:tab/>
        <w:t>реализована более надежная система отслеживания расходов на страновом уровне;</w:t>
      </w:r>
    </w:p>
    <w:p w14:paraId="3C888984" w14:textId="77777777" w:rsidR="008D6D25" w:rsidRPr="00617A33" w:rsidRDefault="008D6D25" w:rsidP="00431A16">
      <w:pPr>
        <w:pStyle w:val="enumlev2"/>
        <w:tabs>
          <w:tab w:val="clear" w:pos="1191"/>
        </w:tabs>
        <w:spacing w:before="60"/>
        <w:ind w:left="1418" w:hanging="624"/>
        <w:rPr>
          <w:rFonts w:eastAsia="Calibri"/>
          <w:lang w:val="ru-RU"/>
        </w:rPr>
      </w:pPr>
      <w:r w:rsidRPr="00617A33">
        <w:rPr>
          <w:rFonts w:eastAsia="Calibri"/>
          <w:lang w:val="ru-RU"/>
        </w:rPr>
        <w:t>−</w:t>
      </w:r>
      <w:r w:rsidRPr="00617A33">
        <w:rPr>
          <w:rFonts w:eastAsia="Calibri"/>
          <w:lang w:val="ru-RU"/>
        </w:rPr>
        <w:tab/>
        <w:t>проводится постоянная оценка новых способов масштабирования использования этих систем, с тем чтобы определить возможности для улучшения мер контроля и повышения эффективности;</w:t>
      </w:r>
    </w:p>
    <w:p w14:paraId="5D1058C7" w14:textId="77777777" w:rsidR="008D6D25" w:rsidRPr="00617A33" w:rsidRDefault="008D6D25" w:rsidP="008D6D25">
      <w:pPr>
        <w:pStyle w:val="enumlev1"/>
        <w:rPr>
          <w:rFonts w:eastAsia="Calibri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 области </w:t>
      </w:r>
      <w:r w:rsidRPr="00617A33">
        <w:rPr>
          <w:b/>
          <w:lang w:val="ru-RU"/>
        </w:rPr>
        <w:t>этики</w:t>
      </w:r>
      <w:r w:rsidRPr="00617A33">
        <w:rPr>
          <w:lang w:val="ru-RU"/>
        </w:rPr>
        <w:t xml:space="preserve"> – декларации об интересах и заявления о соответствии заполнены всеми отвечающими установленным критериям сотрудниками</w:t>
      </w:r>
      <w:r w:rsidRPr="00617A33">
        <w:rPr>
          <w:rFonts w:eastAsia="Calibri"/>
          <w:lang w:val="ru-RU"/>
        </w:rPr>
        <w:t>;</w:t>
      </w:r>
    </w:p>
    <w:p w14:paraId="572AC39A" w14:textId="77777777" w:rsidR="008D6D25" w:rsidRPr="00617A33" w:rsidRDefault="008D6D25" w:rsidP="008D6D25">
      <w:pPr>
        <w:pStyle w:val="enumlev1"/>
        <w:rPr>
          <w:rFonts w:eastAsia="Calibri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Start w:id="349" w:name="_Hlk99474816"/>
      <w:r w:rsidRPr="00617A33">
        <w:rPr>
          <w:lang w:val="ru-RU"/>
        </w:rPr>
        <w:t>дополнительно усовершенствовано</w:t>
      </w:r>
      <w:r w:rsidRPr="00617A33">
        <w:rPr>
          <w:b/>
          <w:lang w:val="ru-RU"/>
        </w:rPr>
        <w:t xml:space="preserve"> управление проектами</w:t>
      </w:r>
      <w:r w:rsidRPr="00617A33">
        <w:rPr>
          <w:lang w:val="ru-RU"/>
        </w:rPr>
        <w:t xml:space="preserve"> благодаря деятельности Комитета по проектам</w:t>
      </w:r>
      <w:bookmarkEnd w:id="349"/>
      <w:r w:rsidRPr="00617A33">
        <w:rPr>
          <w:lang w:val="ru-RU"/>
        </w:rPr>
        <w:t>, руководству проектами, формированию нового "сообщества специалистов-практиков", а также систематическому мониторингу и ежеквартальной оценке проектов, включая использование интерактивных информационных панелей управления</w:t>
      </w:r>
      <w:r w:rsidRPr="00617A33">
        <w:rPr>
          <w:rFonts w:eastAsia="Calibri"/>
          <w:lang w:val="ru-RU"/>
        </w:rPr>
        <w:t>;</w:t>
      </w:r>
    </w:p>
    <w:p w14:paraId="1E9EC7B5" w14:textId="77777777" w:rsidR="008D6D25" w:rsidRPr="00617A33" w:rsidRDefault="008D6D25" w:rsidP="008D6D25">
      <w:pPr>
        <w:pStyle w:val="enumlev1"/>
        <w:rPr>
          <w:rFonts w:eastAsia="Calibri"/>
          <w:highlight w:val="lightGray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средства контроля за управлением проектами дополнительно усилены путем повышения квалификации, включая </w:t>
      </w:r>
      <w:r w:rsidRPr="00617A33">
        <w:rPr>
          <w:b/>
          <w:bCs/>
          <w:lang w:val="ru-RU"/>
        </w:rPr>
        <w:t>сертификацию</w:t>
      </w:r>
      <w:r w:rsidRPr="00617A33">
        <w:rPr>
          <w:lang w:val="ru-RU"/>
        </w:rPr>
        <w:t xml:space="preserve"> более 90 сотрудников МСЭ по управлению проектами;</w:t>
      </w:r>
    </w:p>
    <w:p w14:paraId="4C603FA6" w14:textId="77777777" w:rsidR="008D6D25" w:rsidRPr="00617A33" w:rsidRDefault="008D6D25" w:rsidP="008D6D25">
      <w:pPr>
        <w:pStyle w:val="enumlev1"/>
        <w:rPr>
          <w:rFonts w:eastAsia="Calibri"/>
          <w:highlight w:val="lightGray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расширено использование </w:t>
      </w:r>
      <w:r w:rsidRPr="00617A33">
        <w:rPr>
          <w:b/>
          <w:bCs/>
          <w:lang w:val="ru-RU"/>
        </w:rPr>
        <w:t>информационной панели МСЭ по вопросам соблюдения</w:t>
      </w:r>
      <w:r w:rsidRPr="00617A33">
        <w:rPr>
          <w:lang w:val="ru-RU"/>
        </w:rPr>
        <w:t xml:space="preserve"> среди руководства, которая теперь стала регулярным пунктом повестки дня Руководящей координационной группы (</w:t>
      </w:r>
      <w:proofErr w:type="spellStart"/>
      <w:r w:rsidRPr="00617A33">
        <w:rPr>
          <w:lang w:val="ru-RU"/>
        </w:rPr>
        <w:t>РКГ</w:t>
      </w:r>
      <w:proofErr w:type="spellEnd"/>
      <w:r w:rsidRPr="00617A33">
        <w:rPr>
          <w:lang w:val="ru-RU"/>
        </w:rPr>
        <w:t>);</w:t>
      </w:r>
    </w:p>
    <w:p w14:paraId="2376956E" w14:textId="77777777" w:rsidR="008D6D25" w:rsidRPr="00617A33" w:rsidRDefault="008D6D25" w:rsidP="008D6D25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введены новые меры по управлению </w:t>
      </w:r>
      <w:r w:rsidRPr="00617A33">
        <w:rPr>
          <w:b/>
          <w:bCs/>
          <w:lang w:val="ru-RU"/>
        </w:rPr>
        <w:t>добровольными взносами</w:t>
      </w:r>
      <w:r w:rsidRPr="00617A33">
        <w:rPr>
          <w:lang w:val="ru-RU"/>
        </w:rPr>
        <w:t xml:space="preserve"> и их мониторингу;</w:t>
      </w:r>
    </w:p>
    <w:p w14:paraId="174F5370" w14:textId="77777777" w:rsidR="008D6D25" w:rsidRPr="00617A33" w:rsidRDefault="008D6D25" w:rsidP="008D6D25">
      <w:pPr>
        <w:pStyle w:val="enumlev1"/>
        <w:rPr>
          <w:rFonts w:eastAsia="Calibri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</w:r>
      <w:bookmarkStart w:id="350" w:name="_Hlk99475776"/>
      <w:r w:rsidRPr="00617A33">
        <w:rPr>
          <w:b/>
          <w:bCs/>
          <w:lang w:val="ru-RU"/>
        </w:rPr>
        <w:t>система подотчетности</w:t>
      </w:r>
      <w:r w:rsidRPr="00617A33">
        <w:rPr>
          <w:lang w:val="ru-RU"/>
        </w:rPr>
        <w:t xml:space="preserve">, одобренная Советом (Документ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>/57), станет "живым" документом, с помощью которого будут постоянно выявляться и включаться в эту систему усовершенствованные методы подотчетности;</w:t>
      </w:r>
      <w:bookmarkEnd w:id="350"/>
    </w:p>
    <w:p w14:paraId="5940A52F" w14:textId="77777777" w:rsidR="008D6D25" w:rsidRPr="00617A33" w:rsidRDefault="008D6D25" w:rsidP="008D6D25">
      <w:pPr>
        <w:pStyle w:val="enumlev1"/>
        <w:rPr>
          <w:rFonts w:eastAsia="Calibri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 xml:space="preserve">продолжена </w:t>
      </w:r>
      <w:r w:rsidRPr="00617A33">
        <w:rPr>
          <w:b/>
          <w:lang w:val="ru-RU"/>
        </w:rPr>
        <w:t xml:space="preserve">работа по взвешиванию </w:t>
      </w:r>
      <w:r w:rsidRPr="00617A33">
        <w:rPr>
          <w:lang w:val="ru-RU"/>
        </w:rPr>
        <w:t>мер смягчения последствий</w:t>
      </w:r>
      <w:r w:rsidRPr="00617A33">
        <w:rPr>
          <w:rFonts w:eastAsia="SimSun"/>
          <w:szCs w:val="24"/>
          <w:lang w:val="ru-RU" w:eastAsia="zh-CN"/>
        </w:rPr>
        <w:t>.</w:t>
      </w:r>
    </w:p>
    <w:p w14:paraId="200DF071" w14:textId="77777777" w:rsidR="008D6D25" w:rsidRPr="00617A33" w:rsidRDefault="008D6D25" w:rsidP="008D6D25">
      <w:pPr>
        <w:rPr>
          <w:lang w:val="ru-RU"/>
        </w:rPr>
      </w:pPr>
      <w:r w:rsidRPr="00617A33">
        <w:rPr>
          <w:rFonts w:eastAsia="SimSun"/>
          <w:szCs w:val="22"/>
          <w:lang w:val="ru-RU" w:eastAsia="zh-CN"/>
        </w:rPr>
        <w:t>24.4</w:t>
      </w:r>
      <w:r w:rsidRPr="00617A33">
        <w:rPr>
          <w:rFonts w:eastAsia="SimSun"/>
          <w:szCs w:val="22"/>
          <w:lang w:val="ru-RU" w:eastAsia="zh-CN"/>
        </w:rPr>
        <w:tab/>
      </w:r>
      <w:r w:rsidRPr="00617A33">
        <w:rPr>
          <w:lang w:val="ru-RU"/>
        </w:rPr>
        <w:t xml:space="preserve">В 2022 году Рабочая группа по внутреннему контролю продолжит проводить собрания в целях дальнейшей консолидации, мониторинга и совершенствования внутреннего контроля, где это необходимо. </w:t>
      </w:r>
    </w:p>
    <w:p w14:paraId="51CDD5E6" w14:textId="77777777" w:rsidR="008D6D25" w:rsidRPr="00617A33" w:rsidRDefault="008D6D25" w:rsidP="008D6D25">
      <w:pPr>
        <w:rPr>
          <w:rFonts w:eastAsia="SimSun"/>
          <w:szCs w:val="22"/>
          <w:lang w:val="ru-RU" w:eastAsia="zh-CN"/>
        </w:rPr>
      </w:pPr>
      <w:r w:rsidRPr="00617A33">
        <w:rPr>
          <w:rFonts w:eastAsia="SimSun"/>
          <w:szCs w:val="22"/>
          <w:lang w:val="ru-RU" w:eastAsia="zh-CN"/>
        </w:rPr>
        <w:t>24.5</w:t>
      </w:r>
      <w:r w:rsidRPr="00617A33">
        <w:rPr>
          <w:lang w:val="ru-RU"/>
        </w:rPr>
        <w:tab/>
        <w:t>Ряд делегатов выразили признательность за документ, особо отметив степень подробности информации о ходе реализации мер.</w:t>
      </w:r>
    </w:p>
    <w:p w14:paraId="6093B0E5" w14:textId="77777777" w:rsidR="008D6D25" w:rsidRPr="00617A33" w:rsidRDefault="008D6D25" w:rsidP="008D6D25">
      <w:pPr>
        <w:rPr>
          <w:rFonts w:eastAsia="SimSun"/>
          <w:szCs w:val="22"/>
          <w:lang w:val="ru-RU" w:eastAsia="zh-CN"/>
        </w:rPr>
      </w:pPr>
      <w:r w:rsidRPr="00617A33">
        <w:rPr>
          <w:rFonts w:eastAsia="SimSun"/>
          <w:szCs w:val="22"/>
          <w:lang w:val="ru-RU" w:eastAsia="zh-CN"/>
        </w:rPr>
        <w:t>24.6</w:t>
      </w:r>
      <w:r w:rsidRPr="00617A33">
        <w:rPr>
          <w:rFonts w:eastAsia="SimSun"/>
          <w:szCs w:val="22"/>
          <w:lang w:val="ru-RU" w:eastAsia="zh-CN"/>
        </w:rPr>
        <w:tab/>
        <w:t xml:space="preserve">Отвечая на вопросы о шагах по выполнению оставшихся процедур, секретариат дал следующее краткое описание: 1) дальнейшее обучение работе с новой электронной системой подбора кадров; 2) завершение кампании по восстановлению реестра экспертов; 3) этапы дальнейшего усовершенствования новых систем, запущенных в рамках проекта </w:t>
      </w:r>
      <w:proofErr w:type="spellStart"/>
      <w:r w:rsidRPr="00617A33">
        <w:rPr>
          <w:rFonts w:eastAsia="SimSun"/>
          <w:szCs w:val="22"/>
          <w:lang w:val="ru-RU" w:eastAsia="zh-CN"/>
        </w:rPr>
        <w:t>IT4BDT</w:t>
      </w:r>
      <w:proofErr w:type="spellEnd"/>
      <w:r w:rsidRPr="00617A33">
        <w:rPr>
          <w:rFonts w:eastAsia="SimSun"/>
          <w:szCs w:val="22"/>
          <w:lang w:val="ru-RU" w:eastAsia="zh-CN"/>
        </w:rPr>
        <w:t xml:space="preserve">, для охвата дополнительных функций мониторинга проектов; 4) внедрение и постоянное совершенствование новой системы подотчетности. Дополнительные затраты в размере 160 000 швейцарских франков, заявленные для проекта </w:t>
      </w:r>
      <w:proofErr w:type="spellStart"/>
      <w:r w:rsidRPr="00617A33">
        <w:rPr>
          <w:rFonts w:eastAsia="SimSun"/>
          <w:szCs w:val="22"/>
          <w:lang w:val="ru-RU" w:eastAsia="zh-CN"/>
        </w:rPr>
        <w:t>IT4BDT</w:t>
      </w:r>
      <w:proofErr w:type="spellEnd"/>
      <w:r w:rsidRPr="00617A33">
        <w:rPr>
          <w:rFonts w:eastAsia="SimSun"/>
          <w:szCs w:val="22"/>
          <w:lang w:val="ru-RU" w:eastAsia="zh-CN"/>
        </w:rPr>
        <w:t xml:space="preserve">, были распределены для целей улучшения интеграции всех корпоративных систем и не были частью </w:t>
      </w:r>
      <w:proofErr w:type="spellStart"/>
      <w:r w:rsidRPr="00617A33">
        <w:rPr>
          <w:rFonts w:eastAsia="SimSun"/>
          <w:szCs w:val="22"/>
          <w:lang w:val="ru-RU" w:eastAsia="zh-CN"/>
        </w:rPr>
        <w:t>UMAX</w:t>
      </w:r>
      <w:proofErr w:type="spellEnd"/>
      <w:r w:rsidRPr="00617A33">
        <w:rPr>
          <w:rFonts w:eastAsia="SimSun"/>
          <w:szCs w:val="22"/>
          <w:lang w:val="ru-RU" w:eastAsia="zh-CN"/>
        </w:rPr>
        <w:t xml:space="preserve">, в связи с чем секретариат выполнит вышеуказанные оставшиеся пункты за счет имеющихся средств. </w:t>
      </w:r>
    </w:p>
    <w:p w14:paraId="1CF620F4" w14:textId="77777777" w:rsidR="008D6D25" w:rsidRPr="00617A33" w:rsidRDefault="008D6D25" w:rsidP="008D6D25">
      <w:pPr>
        <w:rPr>
          <w:rFonts w:eastAsia="SimSun" w:cs="Calibri"/>
          <w:szCs w:val="22"/>
          <w:highlight w:val="lightGray"/>
          <w:lang w:val="ru-RU" w:eastAsia="zh-CN"/>
        </w:rPr>
      </w:pPr>
      <w:r w:rsidRPr="00617A33">
        <w:rPr>
          <w:rFonts w:eastAsia="SimSun" w:cs="Calibri"/>
          <w:szCs w:val="22"/>
          <w:lang w:val="ru-RU" w:eastAsia="zh-CN"/>
        </w:rPr>
        <w:t>24.7</w:t>
      </w:r>
      <w:r w:rsidRPr="00617A33">
        <w:rPr>
          <w:rFonts w:eastAsia="SimSun" w:cs="Calibri"/>
          <w:szCs w:val="22"/>
          <w:lang w:val="ru-RU" w:eastAsia="zh-CN"/>
        </w:rPr>
        <w:tab/>
        <w:t>Отвечая на вопросы о критериях отбора консультантов, секретариат изложил новые руководящие принципы, касающиеся объявления вакансий, проверки, отбора, рекомендаций и найма консультантов, т. е. описал процедуру, которая будет применяться ко всем консультантам, подающим заявку на включение в новый реестр. Новая договорная база также объединяет в себе все требования в области этики.</w:t>
      </w:r>
    </w:p>
    <w:p w14:paraId="295AE95D" w14:textId="77777777" w:rsidR="008D6D25" w:rsidRPr="00617A33" w:rsidRDefault="008D6D25" w:rsidP="008D6D25">
      <w:pPr>
        <w:spacing w:after="120"/>
        <w:rPr>
          <w:rFonts w:eastAsia="SimSun" w:cs="Calibri"/>
          <w:szCs w:val="22"/>
          <w:lang w:val="ru-RU" w:eastAsia="zh-CN"/>
        </w:rPr>
      </w:pPr>
      <w:r w:rsidRPr="00617A33">
        <w:rPr>
          <w:rFonts w:eastAsia="SimSun" w:cs="Calibri"/>
          <w:szCs w:val="22"/>
          <w:lang w:val="ru-RU" w:eastAsia="zh-CN"/>
        </w:rPr>
        <w:lastRenderedPageBreak/>
        <w:t>24.8</w:t>
      </w:r>
      <w:r w:rsidRPr="00617A33">
        <w:rPr>
          <w:rFonts w:eastAsia="SimSun" w:cs="Calibri"/>
          <w:szCs w:val="22"/>
          <w:lang w:val="ru-RU" w:eastAsia="zh-CN"/>
        </w:rPr>
        <w:tab/>
        <w:t>Секретариат указал, что Подразделение внутреннего аудита проведет оценку хода реализации новых мер контроля, а Внешний аудитор посетит в этом году по крайней мере одно региональное отделение и одно зональное отделение. Более подробная информация о взвешивании рисков и отображении мер смягчения последствий в реестре рисков может быть представлена в будущих обновлениях отчета.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6D25" w:rsidRPr="00617A33" w14:paraId="7AC30E60" w14:textId="77777777" w:rsidTr="005C05A8">
        <w:tc>
          <w:tcPr>
            <w:tcW w:w="9629" w:type="dxa"/>
          </w:tcPr>
          <w:p w14:paraId="1FB75B85" w14:textId="77777777" w:rsidR="008D6D25" w:rsidRPr="00617A33" w:rsidRDefault="008D6D25" w:rsidP="005C05A8">
            <w:pPr>
              <w:pStyle w:val="Headingb"/>
              <w:keepNext w:val="0"/>
              <w:keepLines w:val="0"/>
              <w:rPr>
                <w:i/>
                <w:lang w:val="ru-RU"/>
              </w:rPr>
            </w:pPr>
            <w:r w:rsidRPr="00617A33">
              <w:rPr>
                <w:i/>
                <w:lang w:val="ru-RU"/>
              </w:rPr>
              <w:t>Рекомендация</w:t>
            </w:r>
          </w:p>
          <w:p w14:paraId="583EC2C6" w14:textId="77777777" w:rsidR="008D6D25" w:rsidRPr="00617A33" w:rsidRDefault="008D6D25" w:rsidP="005C05A8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24.9</w:t>
            </w:r>
            <w:r w:rsidRPr="00617A33">
              <w:rPr>
                <w:lang w:val="ru-RU"/>
              </w:rPr>
              <w:tab/>
              <w:t>Комитет рекомендует Совету принять к сведению отчет, содержащийся в Документе </w:t>
            </w:r>
            <w:proofErr w:type="spellStart"/>
            <w:r w:rsidRPr="00617A33">
              <w:rPr>
                <w:lang w:val="ru-RU"/>
              </w:rPr>
              <w:t>C22</w:t>
            </w:r>
            <w:proofErr w:type="spellEnd"/>
            <w:r w:rsidRPr="00617A33">
              <w:rPr>
                <w:lang w:val="ru-RU"/>
              </w:rPr>
              <w:t>/20</w:t>
            </w:r>
            <w:r w:rsidRPr="00617A33">
              <w:rPr>
                <w:rFonts w:eastAsia="SimSun" w:cs="Arial"/>
                <w:lang w:val="ru-RU" w:eastAsia="zh-CN"/>
              </w:rPr>
              <w:t>.</w:t>
            </w:r>
          </w:p>
        </w:tc>
      </w:tr>
    </w:tbl>
    <w:bookmarkEnd w:id="348"/>
    <w:p w14:paraId="38036514" w14:textId="0794DF50" w:rsidR="002137C7" w:rsidRPr="00617A33" w:rsidRDefault="002137C7" w:rsidP="002137C7">
      <w:pPr>
        <w:pStyle w:val="Heading1"/>
        <w:rPr>
          <w:szCs w:val="26"/>
          <w:lang w:val="ru-RU"/>
        </w:rPr>
      </w:pPr>
      <w:r w:rsidRPr="00617A33">
        <w:rPr>
          <w:szCs w:val="26"/>
          <w:lang w:val="ru-RU"/>
        </w:rPr>
        <w:t>25</w:t>
      </w:r>
      <w:r w:rsidRPr="00617A33">
        <w:rPr>
          <w:szCs w:val="26"/>
          <w:lang w:val="ru-RU"/>
        </w:rPr>
        <w:tab/>
        <w:t xml:space="preserve">Доклады </w:t>
      </w:r>
      <w:proofErr w:type="spellStart"/>
      <w:r w:rsidRPr="00617A33">
        <w:rPr>
          <w:szCs w:val="26"/>
          <w:lang w:val="ru-RU"/>
        </w:rPr>
        <w:t>ОИГ</w:t>
      </w:r>
      <w:proofErr w:type="spellEnd"/>
      <w:r w:rsidRPr="00617A33">
        <w:rPr>
          <w:szCs w:val="26"/>
          <w:lang w:val="ru-RU"/>
        </w:rPr>
        <w:t xml:space="preserve"> по вопросам, касающимся всей системы Организации Объединенных Наций, за 2020–2021 годы</w:t>
      </w:r>
      <w:r w:rsidR="008B6A2B" w:rsidRPr="00617A33">
        <w:rPr>
          <w:szCs w:val="26"/>
          <w:lang w:val="ru-RU"/>
        </w:rPr>
        <w:t>,</w:t>
      </w:r>
      <w:r w:rsidRPr="00617A33">
        <w:rPr>
          <w:szCs w:val="26"/>
          <w:lang w:val="ru-RU"/>
        </w:rPr>
        <w:t xml:space="preserve"> и рекомендации административным руководителям и директивным органам и вклад Республики Парагвай (Документы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"http://www.itu.int/md/S22-CL-C-0061/en"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/61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lang w:val="ru-RU"/>
        </w:rPr>
        <w:t xml:space="preserve"> и </w:t>
      </w:r>
      <w:hyperlink r:id="rId60" w:history="1">
        <w:proofErr w:type="spellStart"/>
        <w:r w:rsidRPr="00617A33">
          <w:rPr>
            <w:rStyle w:val="Hyperlink"/>
            <w:rFonts w:cs="Calibri"/>
            <w:szCs w:val="26"/>
            <w:lang w:val="ru-RU"/>
          </w:rPr>
          <w:t>C22</w:t>
        </w:r>
        <w:proofErr w:type="spellEnd"/>
        <w:r w:rsidRPr="00617A33">
          <w:rPr>
            <w:rStyle w:val="Hyperlink"/>
            <w:rFonts w:cs="Calibri"/>
            <w:szCs w:val="26"/>
            <w:lang w:val="ru-RU"/>
          </w:rPr>
          <w:t>/66</w:t>
        </w:r>
      </w:hyperlink>
      <w:r w:rsidRPr="00617A33">
        <w:rPr>
          <w:rStyle w:val="Hyperlink"/>
          <w:color w:val="auto"/>
          <w:szCs w:val="26"/>
          <w:u w:val="none"/>
          <w:lang w:val="ru-RU"/>
        </w:rPr>
        <w:t>)</w:t>
      </w:r>
    </w:p>
    <w:p w14:paraId="1FCE504C" w14:textId="5B550014" w:rsidR="002137C7" w:rsidRPr="00617A33" w:rsidRDefault="002137C7" w:rsidP="002137C7">
      <w:pPr>
        <w:rPr>
          <w:lang w:val="ru-RU"/>
        </w:rPr>
      </w:pPr>
      <w:r w:rsidRPr="00617A33">
        <w:rPr>
          <w:lang w:val="ru-RU"/>
        </w:rPr>
        <w:t>25.1</w:t>
      </w:r>
      <w:r w:rsidRPr="00617A33">
        <w:rPr>
          <w:lang w:val="ru-RU"/>
        </w:rPr>
        <w:tab/>
        <w:t xml:space="preserve">Секретариат представил Документ </w:t>
      </w:r>
      <w:proofErr w:type="spellStart"/>
      <w:r w:rsidRPr="00617A33">
        <w:rPr>
          <w:lang w:val="ru-RU"/>
        </w:rPr>
        <w:t>C22</w:t>
      </w:r>
      <w:proofErr w:type="spellEnd"/>
      <w:r w:rsidRPr="00617A33">
        <w:rPr>
          <w:lang w:val="ru-RU"/>
        </w:rPr>
        <w:t xml:space="preserve">/61 "Доклады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 xml:space="preserve"> по вопросам, касающимся всей системы Организации Объединенных Наций, за 2020–2021 годы и рекомендации административным руководителям и директивным органам", который охватывает доклад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 xml:space="preserve"> (см. Таблицу 1), состоящий из двух докладов, оставшихся по программе работы 2020 года (экологическая устойчивость и приложения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>), и двух докладов по программе работы на 2021</w:t>
      </w:r>
      <w:r w:rsidR="008B6A2B" w:rsidRPr="00617A33">
        <w:rPr>
          <w:lang w:val="ru-RU"/>
        </w:rPr>
        <w:t> </w:t>
      </w:r>
      <w:r w:rsidRPr="00617A33">
        <w:rPr>
          <w:lang w:val="ru-RU"/>
        </w:rPr>
        <w:t xml:space="preserve">год (кибербезопасность и поддержка развивающихся стран, не имеющих выхода к морю). Пять из 22 рекомендаций, содержащихся в этих докладах, адресованы законодательному органу МСЭ (Совету), остальные – административному руководителю (Генеральному секретарю). Пять рекомендаций, адресованные Совету, в целом направлены на повышение </w:t>
      </w:r>
      <w:proofErr w:type="spellStart"/>
      <w:r w:rsidRPr="00617A33">
        <w:rPr>
          <w:lang w:val="ru-RU"/>
        </w:rPr>
        <w:t>киберустойчивости</w:t>
      </w:r>
      <w:proofErr w:type="spellEnd"/>
      <w:r w:rsidRPr="00617A33">
        <w:rPr>
          <w:lang w:val="ru-RU"/>
        </w:rPr>
        <w:t xml:space="preserve">, учет приоритетов программы действий для развивающихся стран, не имеющих выхода к морю; закрепление факторов экологической устойчивости в системе управления организацией; когда это применимо, использование приложений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>, которые должны быть интегрированы вместе с другими цифровыми технологиями в инновационные стратегии и политику; и рекомендация Государствам-Членам сотрудничать с Комиссией Организации Объединенных Наций по праву международной торговли. Все рекомендации считаются актуальными, хотя не все из них являются приоритетными, и не сопряжены с дополнительными последствиями финансового или кадрового характера.</w:t>
      </w:r>
    </w:p>
    <w:p w14:paraId="00024BC6" w14:textId="0852F76A" w:rsidR="002137C7" w:rsidRPr="00617A33" w:rsidRDefault="002137C7" w:rsidP="002137C7">
      <w:pPr>
        <w:rPr>
          <w:lang w:val="ru-RU"/>
        </w:rPr>
      </w:pPr>
      <w:r w:rsidRPr="00617A33">
        <w:rPr>
          <w:lang w:val="ru-RU"/>
        </w:rPr>
        <w:t>25.2</w:t>
      </w:r>
      <w:r w:rsidRPr="00617A33">
        <w:rPr>
          <w:lang w:val="ru-RU"/>
        </w:rPr>
        <w:tab/>
        <w:t xml:space="preserve">Делегаты поблагодарили </w:t>
      </w:r>
      <w:r w:rsidR="001B20ED" w:rsidRPr="00617A33">
        <w:rPr>
          <w:lang w:val="ru-RU"/>
        </w:rPr>
        <w:t>секретариат</w:t>
      </w:r>
      <w:r w:rsidRPr="00617A33">
        <w:rPr>
          <w:lang w:val="ru-RU"/>
        </w:rPr>
        <w:t xml:space="preserve">, дали документу высокую оценку и запросили дополнительную информацию о работе по тематике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 в сфере стандартов, проводимой в рамках компетенции БСЭ, и по вопросу кибербезопасности в части предоставления дополнительной информации в рамках руководства и того, какие меры принимаются в сотрудничестве и координации с другими учреждениями системы Организации Объединенных Наций. Делегаты сочли эти вопросы актуальными и своевременными, поскольку организации системы ООН осуществляют цифровую трансформацию, внедряя новые и возникающие технологии, а спектр киберугроз становится все шире. Применение примеров передового опыта в отношении новых и возникающих технологий и, в частности, кибербезопасности, имеет первостепенное значение. Один из делегатов отметил, что, учитывая актуальность вопроса кибербезопасности для организации, МСЭ должен быть одной из первых организаций, которая выполнит эти рекомендации. Один из делегатов поднял вопрос о</w:t>
      </w:r>
      <w:r w:rsidR="008B6A2B" w:rsidRPr="00617A33">
        <w:rPr>
          <w:lang w:val="ru-RU"/>
        </w:rPr>
        <w:t> </w:t>
      </w:r>
      <w:r w:rsidRPr="00617A33">
        <w:rPr>
          <w:lang w:val="ru-RU"/>
        </w:rPr>
        <w:t xml:space="preserve">выполнении соответствующих рекомендаций по кибербезопасности, представленных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>, и отметил, что необходимость дополнительного финансирования заложена в размере 13</w:t>
      </w:r>
      <w:r w:rsidR="008B6A2B" w:rsidRPr="00617A33">
        <w:rPr>
          <w:lang w:val="ru-RU"/>
        </w:rPr>
        <w:t> </w:t>
      </w:r>
      <w:proofErr w:type="gramStart"/>
      <w:r w:rsidRPr="00617A33">
        <w:rPr>
          <w:lang w:val="ru-RU"/>
        </w:rPr>
        <w:t>млн.</w:t>
      </w:r>
      <w:proofErr w:type="gramEnd"/>
      <w:r w:rsidR="008B6A2B" w:rsidRPr="00617A33">
        <w:rPr>
          <w:lang w:val="ru-RU"/>
        </w:rPr>
        <w:t> </w:t>
      </w:r>
      <w:r w:rsidRPr="00617A33">
        <w:rPr>
          <w:lang w:val="ru-RU"/>
        </w:rPr>
        <w:t>швейцарских франков на мероприятия по обеспечению непрерывности деятельности, перечисленные в списке нефинансируемых утвержденных видов деятельности (</w:t>
      </w:r>
      <w:proofErr w:type="spellStart"/>
      <w:r w:rsidRPr="00617A33">
        <w:rPr>
          <w:lang w:val="ru-RU"/>
        </w:rPr>
        <w:t>UMAC</w:t>
      </w:r>
      <w:proofErr w:type="spellEnd"/>
      <w:r w:rsidRPr="00617A33">
        <w:rPr>
          <w:lang w:val="ru-RU"/>
        </w:rPr>
        <w:t>).</w:t>
      </w:r>
    </w:p>
    <w:p w14:paraId="6948AA2A" w14:textId="0BFDA269" w:rsidR="002137C7" w:rsidRPr="00617A33" w:rsidRDefault="002137C7" w:rsidP="002137C7">
      <w:pPr>
        <w:spacing w:after="120"/>
        <w:rPr>
          <w:b/>
          <w:lang w:val="ru-RU"/>
        </w:rPr>
      </w:pPr>
      <w:r w:rsidRPr="00617A33">
        <w:rPr>
          <w:lang w:val="ru-RU"/>
        </w:rPr>
        <w:t>25.3</w:t>
      </w:r>
      <w:r w:rsidRPr="00617A33">
        <w:rPr>
          <w:lang w:val="ru-RU"/>
        </w:rPr>
        <w:tab/>
        <w:t xml:space="preserve">Секретариат информировал делегатов о работе МСЭ-Т, связанной с </w:t>
      </w:r>
      <w:proofErr w:type="spellStart"/>
      <w:r w:rsidRPr="00617A33">
        <w:rPr>
          <w:lang w:val="ru-RU"/>
        </w:rPr>
        <w:t>блокчейном</w:t>
      </w:r>
      <w:proofErr w:type="spellEnd"/>
      <w:r w:rsidRPr="00617A33">
        <w:rPr>
          <w:lang w:val="ru-RU"/>
        </w:rPr>
        <w:t xml:space="preserve"> и технологиями распределенного реестра, которая ведется в течение уже более пяти лет. В настоящее </w:t>
      </w:r>
      <w:r w:rsidRPr="00617A33">
        <w:rPr>
          <w:lang w:val="ru-RU"/>
        </w:rPr>
        <w:lastRenderedPageBreak/>
        <w:t xml:space="preserve">время существует около 20 действующих Рекомендаций МСЭ-Т по </w:t>
      </w:r>
      <w:proofErr w:type="spellStart"/>
      <w:r w:rsidRPr="00617A33">
        <w:rPr>
          <w:lang w:val="ru-RU"/>
        </w:rPr>
        <w:t>блокчейну</w:t>
      </w:r>
      <w:proofErr w:type="spellEnd"/>
      <w:r w:rsidRPr="00617A33">
        <w:rPr>
          <w:lang w:val="ru-RU"/>
        </w:rPr>
        <w:t xml:space="preserve">, охватывающих следующие аспекты: терминология, требования, критерии оценки для платформ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, угрозы безопасности и требования, рекомендации по безопасности для децентрализованного управления идентификацией, сетевые и функциональные требования для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 и </w:t>
      </w:r>
      <w:proofErr w:type="spellStart"/>
      <w:r w:rsidRPr="00617A33">
        <w:rPr>
          <w:lang w:val="ru-RU"/>
        </w:rPr>
        <w:t>блокчейн</w:t>
      </w:r>
      <w:proofErr w:type="spellEnd"/>
      <w:r w:rsidRPr="00617A33">
        <w:rPr>
          <w:lang w:val="ru-RU"/>
        </w:rPr>
        <w:t xml:space="preserve"> как услуга, а</w:t>
      </w:r>
      <w:r w:rsidR="00130085" w:rsidRPr="00617A33">
        <w:rPr>
          <w:lang w:val="ru-RU"/>
        </w:rPr>
        <w:t> </w:t>
      </w:r>
      <w:r w:rsidRPr="00617A33">
        <w:rPr>
          <w:lang w:val="ru-RU"/>
        </w:rPr>
        <w:t xml:space="preserve">также использование технологии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 в контексте интернета вещей "и умных" городов и сообществ. Помимо этого, в семи из одиннадцати исследовательских комиссий МСЭ-Т (</w:t>
      </w:r>
      <w:proofErr w:type="spellStart"/>
      <w:r w:rsidRPr="00617A33">
        <w:rPr>
          <w:lang w:val="ru-RU"/>
        </w:rPr>
        <w:t>ИК2</w:t>
      </w:r>
      <w:proofErr w:type="spellEnd"/>
      <w:r w:rsidRPr="00617A33">
        <w:rPr>
          <w:lang w:val="ru-RU"/>
        </w:rPr>
        <w:t xml:space="preserve">, </w:t>
      </w:r>
      <w:proofErr w:type="spellStart"/>
      <w:r w:rsidRPr="00617A33">
        <w:rPr>
          <w:lang w:val="ru-RU"/>
        </w:rPr>
        <w:t>ИК3</w:t>
      </w:r>
      <w:proofErr w:type="spellEnd"/>
      <w:r w:rsidRPr="00617A33">
        <w:rPr>
          <w:lang w:val="ru-RU"/>
        </w:rPr>
        <w:t xml:space="preserve">, ИК11, ИК13, </w:t>
      </w:r>
      <w:proofErr w:type="spellStart"/>
      <w:r w:rsidRPr="00617A33">
        <w:rPr>
          <w:lang w:val="ru-RU"/>
        </w:rPr>
        <w:t>ИК16</w:t>
      </w:r>
      <w:proofErr w:type="spellEnd"/>
      <w:r w:rsidRPr="00617A33">
        <w:rPr>
          <w:lang w:val="ru-RU"/>
        </w:rPr>
        <w:t xml:space="preserve">, </w:t>
      </w:r>
      <w:proofErr w:type="spellStart"/>
      <w:r w:rsidRPr="00617A33">
        <w:rPr>
          <w:lang w:val="ru-RU"/>
        </w:rPr>
        <w:t>ИК17</w:t>
      </w:r>
      <w:proofErr w:type="spellEnd"/>
      <w:r w:rsidRPr="00617A33">
        <w:rPr>
          <w:lang w:val="ru-RU"/>
        </w:rPr>
        <w:t xml:space="preserve">, </w:t>
      </w:r>
      <w:proofErr w:type="spellStart"/>
      <w:r w:rsidRPr="00617A33">
        <w:rPr>
          <w:lang w:val="ru-RU"/>
        </w:rPr>
        <w:t>ИК20</w:t>
      </w:r>
      <w:proofErr w:type="spellEnd"/>
      <w:r w:rsidRPr="00617A33">
        <w:rPr>
          <w:lang w:val="ru-RU"/>
        </w:rPr>
        <w:t xml:space="preserve">) ведется деятельность по 30 направлениям работы, которые планируется завершить в новом исследовательском периоде. Ряд организаций, включая МСП, присоединились к исследовательским комиссиям МСЭ-Т в качестве Ассоциированных членов для участия в работе над стандартами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. Что касается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 в рамках МСЭ для внутреннего использования и в системе ООН, делегаты были проинформированы о том, что Координационный совет руководителей и Комитет высокого уровня по вопросам управлению в сентябре прошлого года одобрили пилотный проект, в рамках которого Объединенный пенсионный фонд ООН, Всемирная продовольственная программа и </w:t>
      </w:r>
      <w:proofErr w:type="spellStart"/>
      <w:r w:rsidRPr="00617A33">
        <w:rPr>
          <w:lang w:val="ru-RU"/>
        </w:rPr>
        <w:t>УВКБ</w:t>
      </w:r>
      <w:proofErr w:type="spellEnd"/>
      <w:r w:rsidRPr="00617A33">
        <w:rPr>
          <w:lang w:val="ru-RU"/>
        </w:rPr>
        <w:t xml:space="preserve"> ООН рассматривают возможность использования </w:t>
      </w:r>
      <w:proofErr w:type="spellStart"/>
      <w:r w:rsidRPr="00617A33">
        <w:rPr>
          <w:lang w:val="ru-RU"/>
        </w:rPr>
        <w:t>блокчейна</w:t>
      </w:r>
      <w:proofErr w:type="spellEnd"/>
      <w:r w:rsidRPr="00617A33">
        <w:rPr>
          <w:lang w:val="ru-RU"/>
        </w:rPr>
        <w:t xml:space="preserve"> для управления идентификацией и простого и безопасного обмена данными о персонале. Это должно содействовать упрощению обмена данными о персонале и соответствующей информацией при приеме на работу или выходе на пенсию между организациями системы ООН. Что касается кибербезопасности в системе ООН, делегаты были проинформированы, что МСЭ возглавил группу по кибербезопасности в рамках координационного механизма Координационного совета руководителей ООН еще в 2010 году и в течение приблизительно пяти лет возглавлял работу группы, в состав которой также входят представители институтов ЕС и ОЭСР, а также участвовал в работе других групп, занимающихся вопросами защиты и безопасности. Осуществляется обмен примерами передового опыта в области реализации защитных мер в системе ООН, а также проводится анализ угроз и разрабатываются рекомендации для последующей реализации. Секретариат также разъяснил некоторые аспекты, касающиеся прошлых и будущих докладов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>, упомянутых некоторыми делегатами.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2137C7" w:rsidRPr="00617A33" w14:paraId="53443BD8" w14:textId="77777777" w:rsidTr="002137C7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6F37AE8F" w14:textId="77777777" w:rsidR="002137C7" w:rsidRPr="00617A33" w:rsidRDefault="002137C7" w:rsidP="00582000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bookmarkStart w:id="351" w:name="_Hlk99449471"/>
            <w:r w:rsidRPr="00617A33">
              <w:rPr>
                <w:rFonts w:cstheme="minorBidi"/>
                <w:i/>
                <w:szCs w:val="22"/>
                <w:lang w:val="ru-RU"/>
              </w:rPr>
              <w:t>Рекомендация</w:t>
            </w:r>
          </w:p>
          <w:p w14:paraId="4630A55A" w14:textId="64F17601" w:rsidR="002137C7" w:rsidRPr="00617A33" w:rsidRDefault="002137C7" w:rsidP="002137C7">
            <w:pPr>
              <w:tabs>
                <w:tab w:val="left" w:pos="839"/>
              </w:tabs>
              <w:spacing w:after="120"/>
              <w:rPr>
                <w:rFonts w:cs="Calibri"/>
                <w:szCs w:val="22"/>
                <w:lang w:val="ru-RU"/>
              </w:rPr>
            </w:pPr>
            <w:r w:rsidRPr="00617A33">
              <w:rPr>
                <w:rFonts w:cs="Calibri"/>
                <w:szCs w:val="22"/>
                <w:lang w:val="ru-RU"/>
              </w:rPr>
              <w:t>25.4</w:t>
            </w:r>
            <w:r w:rsidRPr="00617A33">
              <w:rPr>
                <w:rFonts w:cs="Calibri"/>
                <w:szCs w:val="22"/>
                <w:lang w:val="ru-RU"/>
              </w:rPr>
              <w:tab/>
              <w:t>Комитет рекомендует Совету принять к сведению отчет, содержащийся в Документе</w:t>
            </w:r>
            <w:r w:rsidR="008B6A2B" w:rsidRPr="00617A33">
              <w:rPr>
                <w:rFonts w:cs="Calibri"/>
                <w:szCs w:val="22"/>
                <w:lang w:val="ru-RU"/>
              </w:rPr>
              <w:t> </w:t>
            </w:r>
            <w:proofErr w:type="spellStart"/>
            <w:r w:rsidRPr="00617A33">
              <w:rPr>
                <w:rFonts w:cs="Calibri"/>
                <w:szCs w:val="22"/>
                <w:lang w:val="ru-RU"/>
              </w:rPr>
              <w:t>С22</w:t>
            </w:r>
            <w:proofErr w:type="spellEnd"/>
            <w:r w:rsidRPr="00617A33">
              <w:rPr>
                <w:rFonts w:cs="Calibri"/>
                <w:szCs w:val="22"/>
                <w:lang w:val="ru-RU"/>
              </w:rPr>
              <w:t>/61, и его рекомендации для административного руководителя, и принять рекомендаци</w:t>
            </w:r>
            <w:r w:rsidR="0022370A" w:rsidRPr="00617A33">
              <w:rPr>
                <w:rFonts w:cs="Calibri"/>
                <w:szCs w:val="22"/>
                <w:lang w:val="ru-RU"/>
              </w:rPr>
              <w:t>и</w:t>
            </w:r>
            <w:r w:rsidRPr="00617A33">
              <w:rPr>
                <w:rFonts w:cs="Calibri"/>
                <w:szCs w:val="22"/>
                <w:lang w:val="ru-RU"/>
              </w:rPr>
              <w:t>, предназначенны</w:t>
            </w:r>
            <w:r w:rsidR="0022370A" w:rsidRPr="00617A33">
              <w:rPr>
                <w:rFonts w:cs="Calibri"/>
                <w:szCs w:val="22"/>
                <w:lang w:val="ru-RU"/>
              </w:rPr>
              <w:t>е</w:t>
            </w:r>
            <w:r w:rsidRPr="00617A33">
              <w:rPr>
                <w:rFonts w:cs="Calibri"/>
                <w:szCs w:val="22"/>
                <w:lang w:val="ru-RU"/>
              </w:rPr>
              <w:t xml:space="preserve"> для законодательного органа МСЭ (см. Таблицу 2).</w:t>
            </w:r>
          </w:p>
        </w:tc>
      </w:tr>
    </w:tbl>
    <w:bookmarkEnd w:id="351"/>
    <w:p w14:paraId="788F557E" w14:textId="77777777" w:rsidR="002137C7" w:rsidRPr="00617A33" w:rsidRDefault="002137C7" w:rsidP="002137C7">
      <w:pPr>
        <w:rPr>
          <w:rFonts w:eastAsia="SimHei"/>
          <w:b/>
          <w:bCs/>
          <w:lang w:val="ru-RU"/>
        </w:rPr>
      </w:pPr>
      <w:r w:rsidRPr="00617A33">
        <w:rPr>
          <w:rFonts w:eastAsia="SimHei"/>
          <w:lang w:val="ru-RU"/>
        </w:rPr>
        <w:t>25.5</w:t>
      </w:r>
      <w:r w:rsidRPr="00617A33">
        <w:rPr>
          <w:rFonts w:eastAsia="SimHei"/>
          <w:lang w:val="ru-RU"/>
        </w:rPr>
        <w:tab/>
        <w:t xml:space="preserve">Делегат от Парагвая представил Документ </w:t>
      </w:r>
      <w:proofErr w:type="spellStart"/>
      <w:r w:rsidRPr="00617A33">
        <w:rPr>
          <w:rFonts w:eastAsia="SimHei"/>
          <w:lang w:val="ru-RU"/>
        </w:rPr>
        <w:t>C22</w:t>
      </w:r>
      <w:proofErr w:type="spellEnd"/>
      <w:r w:rsidRPr="00617A33">
        <w:rPr>
          <w:rFonts w:eastAsia="SimHei"/>
          <w:lang w:val="ru-RU"/>
        </w:rPr>
        <w:t xml:space="preserve">/66, содержащий замечания и предложения Парагвая в связи с рекомендациями, представленными Объединенной инспекционной группой в докладе </w:t>
      </w:r>
      <w:proofErr w:type="spellStart"/>
      <w:r w:rsidRPr="00617A33">
        <w:rPr>
          <w:rFonts w:eastAsia="SimHei"/>
          <w:lang w:val="ru-RU"/>
        </w:rPr>
        <w:t>JIU</w:t>
      </w:r>
      <w:proofErr w:type="spellEnd"/>
      <w:r w:rsidRPr="00617A33">
        <w:rPr>
          <w:rFonts w:eastAsia="SimHei"/>
          <w:lang w:val="ru-RU"/>
        </w:rPr>
        <w:t>/REP/2021/2 "Обзор поддержки, оказываемой системой Организации Объединенных Наций развивающимся странам, не имеющим выхода к морю, в осуществлении Венской программы действий".</w:t>
      </w:r>
    </w:p>
    <w:p w14:paraId="2DCFC9B9" w14:textId="77777777" w:rsidR="002137C7" w:rsidRPr="00617A33" w:rsidRDefault="002137C7" w:rsidP="002137C7">
      <w:pPr>
        <w:rPr>
          <w:highlight w:val="cyan"/>
          <w:lang w:val="ru-RU"/>
        </w:rPr>
      </w:pPr>
      <w:bookmarkStart w:id="352" w:name="_Hlk99476053"/>
      <w:r w:rsidRPr="00617A33">
        <w:rPr>
          <w:rFonts w:eastAsia="Calibri"/>
          <w:lang w:val="ru-RU"/>
        </w:rPr>
        <w:t>25.6</w:t>
      </w:r>
      <w:r w:rsidRPr="00617A33">
        <w:rPr>
          <w:rFonts w:eastAsia="Calibri"/>
          <w:lang w:val="ru-RU"/>
        </w:rPr>
        <w:tab/>
      </w:r>
      <w:r w:rsidRPr="00617A33">
        <w:rPr>
          <w:lang w:val="ru-RU"/>
        </w:rPr>
        <w:t xml:space="preserve">В свете представленной информации и рекомендаций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 xml:space="preserve"> Парагвай также представил секретариату следующие предложения для обеспечения более предметных и четких последующих мер по рекомендациям </w:t>
      </w:r>
      <w:proofErr w:type="spellStart"/>
      <w:r w:rsidRPr="00617A33">
        <w:rPr>
          <w:lang w:val="ru-RU"/>
        </w:rPr>
        <w:t>ОИГ</w:t>
      </w:r>
      <w:proofErr w:type="spellEnd"/>
      <w:r w:rsidRPr="00617A33">
        <w:rPr>
          <w:lang w:val="ru-RU"/>
        </w:rPr>
        <w:t>:</w:t>
      </w:r>
    </w:p>
    <w:p w14:paraId="177A76EE" w14:textId="16C62EA2" w:rsidR="002137C7" w:rsidRPr="00617A33" w:rsidRDefault="002137C7" w:rsidP="002137C7">
      <w:pPr>
        <w:pStyle w:val="enumlev1"/>
        <w:rPr>
          <w:highlight w:val="green"/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предложить секретариату принять необходимые меры для размещения на выделенном веб</w:t>
      </w:r>
      <w:r w:rsidR="00564302" w:rsidRPr="00617A33">
        <w:rPr>
          <w:lang w:val="ru-RU"/>
        </w:rPr>
        <w:noBreakHyphen/>
      </w:r>
      <w:r w:rsidRPr="00617A33">
        <w:rPr>
          <w:lang w:val="ru-RU"/>
        </w:rPr>
        <w:t>сайте ЛЛДС фамилии и основных контактных данных координатора, назначенного для поддержки выполнения Венской программы действий, и уведомлять ЛЛДС циркулярным письмом об изменениях, касающихся назначенного координатора, его функций и обязанностей;</w:t>
      </w:r>
    </w:p>
    <w:p w14:paraId="50314F31" w14:textId="77777777" w:rsidR="002137C7" w:rsidRPr="00617A33" w:rsidRDefault="002137C7" w:rsidP="002137C7">
      <w:pPr>
        <w:pStyle w:val="enumlev1"/>
        <w:rPr>
          <w:lang w:val="ru-RU"/>
        </w:rPr>
      </w:pPr>
      <w:r w:rsidRPr="00617A33">
        <w:rPr>
          <w:lang w:val="ru-RU"/>
        </w:rPr>
        <w:t>•</w:t>
      </w:r>
      <w:r w:rsidRPr="00617A33">
        <w:rPr>
          <w:lang w:val="ru-RU"/>
        </w:rPr>
        <w:tab/>
        <w:t>предложить секретариату и БРЭ включить в соответствующие оперативные планы четкую структуру результатов деятельности в поддержку ЛЛДС, в том числе связи между конечными результатами, которых предстоит достичь, основной стратегией намеченных результатов деятельности и базовыми направлениями деятельности;</w:t>
      </w:r>
    </w:p>
    <w:p w14:paraId="0EB7F6A0" w14:textId="6D8FCC5A" w:rsidR="002137C7" w:rsidRPr="00617A33" w:rsidRDefault="002137C7" w:rsidP="002137C7">
      <w:pPr>
        <w:pStyle w:val="enumlev1"/>
        <w:rPr>
          <w:lang w:val="ru-RU"/>
        </w:rPr>
      </w:pPr>
      <w:r w:rsidRPr="00617A33">
        <w:rPr>
          <w:lang w:val="ru-RU"/>
        </w:rPr>
        <w:lastRenderedPageBreak/>
        <w:t>•</w:t>
      </w:r>
      <w:r w:rsidRPr="00617A33">
        <w:rPr>
          <w:lang w:val="ru-RU"/>
        </w:rPr>
        <w:tab/>
        <w:t>предложить секретариату представлять ежегодный отчет по поддержке Венской программы действий Совету, а также уже упомянутым органам (</w:t>
      </w:r>
      <w:proofErr w:type="spellStart"/>
      <w:r w:rsidRPr="00617A33">
        <w:rPr>
          <w:lang w:val="ru-RU"/>
        </w:rPr>
        <w:t>КВПНРМ</w:t>
      </w:r>
      <w:proofErr w:type="spellEnd"/>
      <w:r w:rsidRPr="00617A33">
        <w:rPr>
          <w:lang w:val="ru-RU"/>
        </w:rPr>
        <w:t>, КГРЭ, ВКРЭ и ПК) и размещать отчеты на выделенном веб-сайте ЛЛДС</w:t>
      </w:r>
      <w:r w:rsidR="008B6A2B" w:rsidRPr="00617A33">
        <w:rPr>
          <w:lang w:val="ru-RU"/>
        </w:rPr>
        <w:t>.</w:t>
      </w:r>
    </w:p>
    <w:bookmarkEnd w:id="352"/>
    <w:p w14:paraId="427D1A36" w14:textId="42ADDF06" w:rsidR="002137C7" w:rsidRPr="00617A33" w:rsidRDefault="008B6A2B" w:rsidP="002137C7">
      <w:pPr>
        <w:rPr>
          <w:rFonts w:eastAsia="SimSun"/>
          <w:lang w:val="ru-RU"/>
        </w:rPr>
      </w:pPr>
      <w:r w:rsidRPr="00617A33">
        <w:rPr>
          <w:rFonts w:eastAsia="SimSun"/>
          <w:lang w:val="ru-RU"/>
        </w:rPr>
        <w:t>25.7</w:t>
      </w:r>
      <w:r w:rsidRPr="00617A33">
        <w:rPr>
          <w:rFonts w:eastAsia="SimSun"/>
          <w:lang w:val="ru-RU"/>
        </w:rPr>
        <w:tab/>
      </w:r>
      <w:r w:rsidR="002137C7" w:rsidRPr="00617A33">
        <w:rPr>
          <w:rFonts w:eastAsia="SimSun"/>
          <w:lang w:val="ru-RU"/>
        </w:rPr>
        <w:t xml:space="preserve">Секретариат ответил, отметив, что БРЭ уже были предприняты шаги по выполнению трех Рекомендаций и уже приняты меры по рассмотрению предложений, представленных Парагваем. Выделенный веб-сайт для НРС, ЛЛДС и СИДС был обновлен, на нем размещен доклад </w:t>
      </w:r>
      <w:proofErr w:type="spellStart"/>
      <w:r w:rsidR="002137C7" w:rsidRPr="00617A33">
        <w:rPr>
          <w:rFonts w:eastAsia="SimSun"/>
          <w:lang w:val="ru-RU"/>
        </w:rPr>
        <w:t>ОИГ</w:t>
      </w:r>
      <w:proofErr w:type="spellEnd"/>
      <w:r w:rsidR="002137C7" w:rsidRPr="00617A33">
        <w:rPr>
          <w:rFonts w:eastAsia="SimSun"/>
          <w:lang w:val="ru-RU"/>
        </w:rPr>
        <w:t xml:space="preserve">, а также имеется специальный раздел для ЛЛДС, как отметил Парагвай. Информация о координаторе МСЭ доступна на этом сайте, а именно, это старший сотрудник по связям БРЭ в Представительстве МСЭ в Нью-Йорке г-жа Ида </w:t>
      </w:r>
      <w:proofErr w:type="spellStart"/>
      <w:r w:rsidR="002137C7" w:rsidRPr="00617A33">
        <w:rPr>
          <w:rFonts w:eastAsia="SimSun"/>
          <w:lang w:val="ru-RU"/>
        </w:rPr>
        <w:t>Джаллоу</w:t>
      </w:r>
      <w:proofErr w:type="spellEnd"/>
      <w:r w:rsidR="002137C7" w:rsidRPr="00617A33">
        <w:rPr>
          <w:rFonts w:eastAsia="SimSun"/>
          <w:lang w:val="ru-RU"/>
        </w:rPr>
        <w:t>.</w:t>
      </w:r>
    </w:p>
    <w:p w14:paraId="54636B66" w14:textId="08E009C3" w:rsidR="002137C7" w:rsidRPr="00617A33" w:rsidRDefault="008B6A2B" w:rsidP="002137C7">
      <w:pPr>
        <w:rPr>
          <w:rFonts w:eastAsia="SimSun"/>
          <w:lang w:val="ru-RU"/>
        </w:rPr>
      </w:pPr>
      <w:r w:rsidRPr="00617A33">
        <w:rPr>
          <w:rFonts w:eastAsia="SimSun"/>
          <w:lang w:val="ru-RU"/>
        </w:rPr>
        <w:t>25.8</w:t>
      </w:r>
      <w:r w:rsidRPr="00617A33">
        <w:rPr>
          <w:rFonts w:eastAsia="SimSun"/>
          <w:lang w:val="ru-RU"/>
        </w:rPr>
        <w:tab/>
      </w:r>
      <w:r w:rsidR="002137C7" w:rsidRPr="00617A33">
        <w:rPr>
          <w:rFonts w:eastAsia="SimSun"/>
          <w:lang w:val="ru-RU"/>
        </w:rPr>
        <w:t>БРЭ взаимодействует с Канцелярией Высокого представителя ООН по НРС, ЛЛДС и СИДС (</w:t>
      </w:r>
      <w:proofErr w:type="spellStart"/>
      <w:r w:rsidR="002137C7" w:rsidRPr="00617A33">
        <w:rPr>
          <w:rFonts w:eastAsia="SimSun"/>
          <w:lang w:val="ru-RU"/>
        </w:rPr>
        <w:t>КВПНРМ</w:t>
      </w:r>
      <w:proofErr w:type="spellEnd"/>
      <w:r w:rsidR="002137C7" w:rsidRPr="00617A33">
        <w:rPr>
          <w:rFonts w:eastAsia="SimSun"/>
          <w:lang w:val="ru-RU"/>
        </w:rPr>
        <w:t xml:space="preserve"> ООН) по вопросам ускоренной реализации Венской программы действий и подготовки отчетов и в настоящее время представляет материалы. Помимо этого, МСЭ представляет результаты своей деятельности по направлению ЛЛДС в рамках Консультативной группы по развитию электросвязи в отчетах по Плану действий Буэнос-Айреса, в рамках ВКРЭ и Полномочной конференции, в том числе сообщая о статусе выполнения соответствующих Резолюций.</w:t>
      </w:r>
    </w:p>
    <w:p w14:paraId="051C0379" w14:textId="7CD9DACF" w:rsidR="002137C7" w:rsidRPr="00617A33" w:rsidRDefault="008B6A2B" w:rsidP="002137C7">
      <w:pPr>
        <w:spacing w:after="120"/>
        <w:rPr>
          <w:rFonts w:eastAsia="SimSun"/>
          <w:lang w:val="ru-RU"/>
        </w:rPr>
      </w:pPr>
      <w:r w:rsidRPr="00617A33">
        <w:rPr>
          <w:rFonts w:eastAsia="SimSun"/>
          <w:lang w:val="ru-RU"/>
        </w:rPr>
        <w:t>25.9</w:t>
      </w:r>
      <w:r w:rsidRPr="00617A33">
        <w:rPr>
          <w:rFonts w:eastAsia="SimSun"/>
          <w:lang w:val="ru-RU"/>
        </w:rPr>
        <w:tab/>
      </w:r>
      <w:r w:rsidR="002137C7" w:rsidRPr="00617A33">
        <w:rPr>
          <w:rFonts w:eastAsia="SimSun"/>
          <w:lang w:val="ru-RU"/>
        </w:rPr>
        <w:t>В заключение, в отношении последствий для бюджета и людских ресурсов секретариат отметил, что дополнительных бюджетных или людских ресурсов не требуется, поскольку эта работа уже включена в текущую деятельность по тематическим приоритетам в соответствии с методами ориентированного на результаты 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2137C7" w:rsidRPr="00617A33" w14:paraId="4346A87B" w14:textId="77777777" w:rsidTr="002137C7">
        <w:tc>
          <w:tcPr>
            <w:tcW w:w="9626" w:type="dxa"/>
            <w:tcBorders>
              <w:top w:val="single" w:sz="4" w:space="0" w:color="auto"/>
              <w:bottom w:val="single" w:sz="4" w:space="0" w:color="auto"/>
            </w:tcBorders>
          </w:tcPr>
          <w:p w14:paraId="74D9CA60" w14:textId="77777777" w:rsidR="002137C7" w:rsidRPr="00617A33" w:rsidRDefault="002137C7" w:rsidP="00582000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bookmarkStart w:id="353" w:name="_Hlk99449705"/>
            <w:r w:rsidRPr="00617A33">
              <w:rPr>
                <w:rFonts w:cstheme="minorBidi"/>
                <w:i/>
                <w:szCs w:val="22"/>
                <w:lang w:val="ru-RU"/>
              </w:rPr>
              <w:t>Рекомендация</w:t>
            </w:r>
          </w:p>
          <w:p w14:paraId="6235C154" w14:textId="6EEE26A0" w:rsidR="002137C7" w:rsidRPr="00617A33" w:rsidRDefault="002137C7" w:rsidP="00582000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25.10</w:t>
            </w:r>
            <w:r w:rsidRPr="00617A33">
              <w:rPr>
                <w:lang w:val="ru-RU"/>
              </w:rPr>
              <w:tab/>
              <w:t>Комитет рекомендует Совету принять к сведению содержание данного вклада, рассмотреть и одобрить предложения.</w:t>
            </w:r>
          </w:p>
        </w:tc>
      </w:tr>
    </w:tbl>
    <w:p w14:paraId="19789286" w14:textId="77777777" w:rsidR="004736D1" w:rsidRPr="00617A33" w:rsidRDefault="004736D1" w:rsidP="004736D1">
      <w:pPr>
        <w:pStyle w:val="Heading1"/>
        <w:rPr>
          <w:lang w:val="ru-RU"/>
        </w:rPr>
      </w:pPr>
      <w:bookmarkStart w:id="354" w:name="_Hlk99475545"/>
      <w:bookmarkStart w:id="355" w:name="_Hlk99377782"/>
      <w:bookmarkEnd w:id="353"/>
      <w:r w:rsidRPr="00617A33">
        <w:rPr>
          <w:lang w:val="ru-RU"/>
        </w:rPr>
        <w:t>26</w:t>
      </w:r>
      <w:r w:rsidRPr="00617A33">
        <w:rPr>
          <w:lang w:val="ru-RU"/>
        </w:rPr>
        <w:tab/>
      </w:r>
      <w:r w:rsidRPr="00617A33">
        <w:rPr>
          <w:bCs/>
          <w:lang w:val="ru-RU"/>
        </w:rPr>
        <w:t>Отчет Внутреннего аудитора о деятельности по внутреннему аудиту</w:t>
      </w:r>
      <w:r w:rsidRPr="00617A33">
        <w:rPr>
          <w:lang w:val="ru-RU"/>
        </w:rPr>
        <w:t xml:space="preserve">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"http://www.itu.int/md/S22-CL-C-0044/en"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/44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lang w:val="ru-RU"/>
        </w:rPr>
        <w:t>)</w:t>
      </w:r>
    </w:p>
    <w:p w14:paraId="4199EE54" w14:textId="77777777" w:rsidR="004736D1" w:rsidRPr="00617A33" w:rsidRDefault="004736D1" w:rsidP="004736D1">
      <w:pPr>
        <w:rPr>
          <w:rFonts w:cs="Calibri"/>
          <w:szCs w:val="22"/>
          <w:lang w:val="ru-RU"/>
        </w:rPr>
      </w:pPr>
      <w:r w:rsidRPr="00617A33">
        <w:rPr>
          <w:rFonts w:cs="Calibri"/>
          <w:szCs w:val="22"/>
          <w:lang w:val="ru-RU" w:eastAsia="zh-CN"/>
        </w:rPr>
        <w:t>26.1</w:t>
      </w:r>
      <w:r w:rsidRPr="00617A33">
        <w:rPr>
          <w:rFonts w:cs="Calibri"/>
          <w:szCs w:val="22"/>
          <w:lang w:val="ru-RU" w:eastAsia="zh-CN"/>
        </w:rPr>
        <w:tab/>
      </w:r>
      <w:r w:rsidRPr="00617A33">
        <w:rPr>
          <w:rFonts w:cs="Calibri"/>
          <w:szCs w:val="22"/>
          <w:lang w:val="ru-RU"/>
        </w:rPr>
        <w:t>Внутренний аудитор представил и передал Совету для обсуждения Документ </w:t>
      </w:r>
      <w:proofErr w:type="spellStart"/>
      <w:r w:rsidRPr="00617A33">
        <w:rPr>
          <w:rFonts w:cs="Calibri"/>
          <w:szCs w:val="22"/>
          <w:lang w:val="ru-RU" w:eastAsia="zh-CN"/>
        </w:rPr>
        <w:t>C22</w:t>
      </w:r>
      <w:proofErr w:type="spellEnd"/>
      <w:r w:rsidRPr="00617A33">
        <w:rPr>
          <w:rFonts w:cs="Calibri"/>
          <w:szCs w:val="22"/>
          <w:lang w:val="ru-RU" w:eastAsia="zh-CN"/>
        </w:rPr>
        <w:t>/44, охватывающий период с апреля 2021 по январь 2022 года. </w:t>
      </w:r>
      <w:r w:rsidRPr="00617A33">
        <w:rPr>
          <w:rFonts w:cs="Calibri"/>
          <w:szCs w:val="22"/>
          <w:lang w:val="ru-RU"/>
        </w:rPr>
        <w:t xml:space="preserve">В отчете содержатся элементы, касающиеся направленности и сферы охвата деятельности по внутреннему аудиту, а также обзор проведенной в отчетный период деятельности по подтверждению достоверности. </w:t>
      </w:r>
      <w:r w:rsidRPr="00617A33">
        <w:rPr>
          <w:rFonts w:cs="Calibri"/>
          <w:bCs/>
          <w:szCs w:val="22"/>
          <w:lang w:val="ru-RU"/>
        </w:rPr>
        <w:t xml:space="preserve">Внутренний аудитор отметил, что ежегодный план внутреннего аудита рассматривался </w:t>
      </w:r>
      <w:r w:rsidRPr="00617A33">
        <w:rPr>
          <w:rFonts w:cs="Calibri"/>
          <w:color w:val="000000"/>
          <w:szCs w:val="22"/>
          <w:lang w:val="ru-RU"/>
        </w:rPr>
        <w:t>Независимым консультативным комитетом по управлению на его 28</w:t>
      </w:r>
      <w:r w:rsidRPr="00617A33">
        <w:rPr>
          <w:rFonts w:cs="Calibri"/>
          <w:color w:val="000000"/>
          <w:szCs w:val="22"/>
          <w:lang w:val="ru-RU"/>
        </w:rPr>
        <w:noBreakHyphen/>
        <w:t>м собрании и был утвержден Генеральным секретарем 29 марта 2021 года и также передан Внешнему аудитору</w:t>
      </w:r>
      <w:r w:rsidRPr="00617A33">
        <w:rPr>
          <w:rFonts w:cs="Calibri"/>
          <w:spacing w:val="-2"/>
          <w:szCs w:val="22"/>
          <w:lang w:val="ru-RU"/>
        </w:rPr>
        <w:t>. Выделенное на расследования в 2021 году время было сведено к минимуму, чтобы дать Подразделению внутреннего аудита возможность выполнить основную часть его мандата</w:t>
      </w:r>
      <w:r w:rsidRPr="00617A33">
        <w:rPr>
          <w:rFonts w:cs="Calibri"/>
          <w:szCs w:val="22"/>
          <w:lang w:val="ru-RU"/>
        </w:rPr>
        <w:t xml:space="preserve">. Работа по аудиту была в основном ориентирована на сферы подтверждения достоверности информации. Внутренний аудитор отметил, что в 2021 году были выполнены два задания по подтверждению достоверности информации – </w:t>
      </w:r>
      <w:r w:rsidRPr="00617A33">
        <w:rPr>
          <w:rFonts w:cs="Calibri"/>
          <w:color w:val="000000"/>
          <w:szCs w:val="22"/>
          <w:lang w:val="ru-RU"/>
        </w:rPr>
        <w:t>аудиторская проверка льгот сотрудников МСЭ,</w:t>
      </w:r>
      <w:r w:rsidRPr="00617A33">
        <w:rPr>
          <w:rFonts w:cs="Calibri"/>
          <w:szCs w:val="22"/>
          <w:lang w:val="ru-RU"/>
        </w:rPr>
        <w:t xml:space="preserve"> охватывающая период с января 2012 по декабрь 2019 года, и </w:t>
      </w:r>
      <w:r w:rsidRPr="00617A33">
        <w:rPr>
          <w:rFonts w:cs="Calibri"/>
          <w:color w:val="000000"/>
          <w:szCs w:val="22"/>
          <w:lang w:val="ru-RU"/>
        </w:rPr>
        <w:t>аудиторская проверка программ, проектов и дополнительной деятельности</w:t>
      </w:r>
      <w:r w:rsidRPr="00617A33">
        <w:rPr>
          <w:rFonts w:cs="Calibri"/>
          <w:szCs w:val="22"/>
          <w:lang w:val="ru-RU"/>
        </w:rPr>
        <w:t xml:space="preserve"> (</w:t>
      </w:r>
      <w:proofErr w:type="spellStart"/>
      <w:r w:rsidRPr="00617A33">
        <w:rPr>
          <w:rFonts w:cs="Calibri"/>
          <w:szCs w:val="22"/>
          <w:lang w:val="ru-RU"/>
        </w:rPr>
        <w:t>PPSA</w:t>
      </w:r>
      <w:proofErr w:type="spellEnd"/>
      <w:r w:rsidRPr="00617A33">
        <w:rPr>
          <w:rFonts w:cs="Calibri"/>
          <w:szCs w:val="22"/>
          <w:lang w:val="ru-RU"/>
        </w:rPr>
        <w:t xml:space="preserve">), </w:t>
      </w:r>
      <w:r w:rsidRPr="00617A33">
        <w:rPr>
          <w:rFonts w:cs="Calibri"/>
          <w:color w:val="000000"/>
          <w:szCs w:val="22"/>
          <w:lang w:val="ru-RU"/>
        </w:rPr>
        <w:t>финансируемых из добровольных взносов и целевых фондов, которая охватила период с января 2016 года по декабрь</w:t>
      </w:r>
      <w:r w:rsidRPr="00617A33">
        <w:rPr>
          <w:rFonts w:cs="Calibri"/>
          <w:szCs w:val="22"/>
          <w:lang w:val="ru-RU"/>
        </w:rPr>
        <w:t xml:space="preserve"> 2020 года. Наряду с этим Внутренний аудитор заявил, что Подразделению внутреннего аудита было поручено оказывать поддержку секретариата проведению судебно-бухгалтерской экспертизы в соответствии с Решением 613 Совета и что Подразделение внутреннего аудита продолжало следовать рекомендациям, данным в предыдущих отчетах по аудиту. </w:t>
      </w:r>
    </w:p>
    <w:p w14:paraId="4958E994" w14:textId="77777777" w:rsidR="004736D1" w:rsidRPr="00617A33" w:rsidRDefault="004736D1" w:rsidP="004736D1">
      <w:pPr>
        <w:rPr>
          <w:rFonts w:cs="Calibri"/>
          <w:szCs w:val="22"/>
          <w:lang w:val="ru-RU" w:eastAsia="en-GB"/>
        </w:rPr>
      </w:pPr>
      <w:r w:rsidRPr="00617A33">
        <w:rPr>
          <w:rFonts w:cs="Calibri"/>
          <w:szCs w:val="22"/>
          <w:lang w:val="ru-RU" w:eastAsia="zh-CN"/>
        </w:rPr>
        <w:t>26.2</w:t>
      </w:r>
      <w:r w:rsidRPr="00617A33">
        <w:rPr>
          <w:rFonts w:cs="Calibri"/>
          <w:szCs w:val="22"/>
          <w:lang w:val="ru-RU" w:eastAsia="zh-CN"/>
        </w:rPr>
        <w:tab/>
        <w:t>Председатель предложил выступать с замечаниями</w:t>
      </w:r>
      <w:r w:rsidRPr="00617A33">
        <w:rPr>
          <w:rFonts w:cs="Calibri"/>
          <w:szCs w:val="22"/>
          <w:lang w:val="ru-RU" w:eastAsia="en-GB"/>
        </w:rPr>
        <w:t>.</w:t>
      </w:r>
    </w:p>
    <w:p w14:paraId="73059D2B" w14:textId="4AA52868" w:rsidR="004736D1" w:rsidRPr="00617A33" w:rsidRDefault="004736D1" w:rsidP="004736D1">
      <w:pPr>
        <w:rPr>
          <w:rFonts w:cs="Calibri"/>
          <w:szCs w:val="22"/>
          <w:lang w:val="ru-RU" w:eastAsia="en-GB"/>
        </w:rPr>
      </w:pPr>
      <w:r w:rsidRPr="00617A33">
        <w:rPr>
          <w:rFonts w:cs="Calibri"/>
          <w:szCs w:val="22"/>
          <w:lang w:val="ru-RU" w:eastAsia="en-GB"/>
        </w:rPr>
        <w:t>26.3</w:t>
      </w:r>
      <w:r w:rsidRPr="00617A33">
        <w:rPr>
          <w:rFonts w:cs="Calibri"/>
          <w:szCs w:val="22"/>
          <w:lang w:val="ru-RU" w:eastAsia="en-GB"/>
        </w:rPr>
        <w:tab/>
        <w:t xml:space="preserve">В связи с аудиторской проверкой </w:t>
      </w:r>
      <w:r w:rsidRPr="00617A33">
        <w:rPr>
          <w:rFonts w:cs="Calibri"/>
          <w:color w:val="000000"/>
          <w:szCs w:val="22"/>
          <w:lang w:val="ru-RU"/>
        </w:rPr>
        <w:t>льгот сотрудников МСЭ</w:t>
      </w:r>
      <w:r w:rsidRPr="00617A33">
        <w:rPr>
          <w:rFonts w:cs="Calibri"/>
          <w:szCs w:val="22"/>
          <w:lang w:val="ru-RU" w:eastAsia="en-GB"/>
        </w:rPr>
        <w:t xml:space="preserve"> один из делегатов запросил разъяснений относительно того, по каким из рекомендаций, данных Подразделением внутреннего </w:t>
      </w:r>
      <w:r w:rsidRPr="00617A33">
        <w:rPr>
          <w:rFonts w:cs="Calibri"/>
          <w:szCs w:val="22"/>
          <w:lang w:val="ru-RU" w:eastAsia="en-GB"/>
        </w:rPr>
        <w:lastRenderedPageBreak/>
        <w:t xml:space="preserve">аудита Департаменту управления людскими ресурсами, не был достигнут консенсус. Внутренний аудитор пояснил, в качестве примера, что, учитывая длительный период, охватываемый аудиторской проверкой (2012–2019 гг.), было представлено множество подробных сведений по методике расчета различных льгот, включая начисленные по ошибке суммы льгот/возмещений. Погрешность за этот период была невелика, и, хотя Департаменту управления людскими ресурсами было рекомендовано пересчитать льготы за этот период, </w:t>
      </w:r>
      <w:proofErr w:type="spellStart"/>
      <w:r w:rsidRPr="00617A33">
        <w:rPr>
          <w:rFonts w:cs="Calibri"/>
          <w:szCs w:val="22"/>
          <w:lang w:val="ru-RU" w:eastAsia="en-GB"/>
        </w:rPr>
        <w:t>HRMD</w:t>
      </w:r>
      <w:proofErr w:type="spellEnd"/>
      <w:r w:rsidRPr="00617A33">
        <w:rPr>
          <w:rFonts w:cs="Calibri"/>
          <w:szCs w:val="22"/>
          <w:lang w:val="ru-RU" w:eastAsia="en-GB"/>
        </w:rPr>
        <w:t xml:space="preserve"> счел это предложение чрезвычайно трудоемким и поэтому не согласился с рекомендацией Подразделения внутреннего аудита.</w:t>
      </w:r>
    </w:p>
    <w:p w14:paraId="396B629F" w14:textId="77777777" w:rsidR="004736D1" w:rsidRPr="00617A33" w:rsidRDefault="004736D1" w:rsidP="004736D1">
      <w:pPr>
        <w:tabs>
          <w:tab w:val="left" w:pos="851"/>
        </w:tabs>
        <w:rPr>
          <w:rFonts w:cs="Calibri"/>
          <w:color w:val="000000"/>
          <w:szCs w:val="22"/>
          <w:shd w:val="clear" w:color="auto" w:fill="FFFFFF"/>
          <w:lang w:val="ru-RU"/>
        </w:rPr>
      </w:pPr>
      <w:r w:rsidRPr="00617A33">
        <w:rPr>
          <w:rFonts w:cs="Calibri"/>
          <w:szCs w:val="22"/>
          <w:lang w:val="ru-RU" w:eastAsia="en-GB"/>
        </w:rPr>
        <w:t>26.4</w:t>
      </w:r>
      <w:r w:rsidRPr="00617A33">
        <w:rPr>
          <w:rFonts w:cs="Calibri"/>
          <w:szCs w:val="22"/>
          <w:lang w:val="ru-RU" w:eastAsia="en-GB"/>
        </w:rPr>
        <w:tab/>
        <w:t>В связи с аудиторской проверкой добровольных взносов и целевых фондов различные делегаты запросили разъяснений относительно обязанности (в рамках секретариата или на уровне Совета) по разработке политических руководящих указаний по проведению различия между добровольными взносами и целевыми фондами, надзору за донорами из частного сектора, базе данных по типам доноров и суммам, по комплексному реестру рисков, в том числе рисков от доноров из частного сектора и по проверкам новых доноров и взносов. Кроме того, для надлежащего надзора были запрошены последующие меры по выполнению меморандумов о взаимопонимании между различными сторонами и МСЭ. Внутренний аудитор заявил, что существующие определения, относящиеся к добровольным взносам и целевым фондам, которые наиболее часто встречаются в Финансовом регламенте и Финансовых правилах МСЭ</w:t>
      </w:r>
      <w:r w:rsidRPr="00617A33">
        <w:rPr>
          <w:rFonts w:cs="Calibri"/>
          <w:szCs w:val="22"/>
          <w:lang w:val="ru-RU"/>
        </w:rPr>
        <w:t xml:space="preserve">, были признаны недостаточными для персонала и руководителей для обеспечения ясности при рассмотрении добровольных взносов и целевых фондов. Внутренний аудитор заявил, что на уровне Генерального секретариата была сделана рекомендация по разработке более подробных руководящих указаний на основании принципов Финансового регламента и Финансовых правил МСЭ, но более конкретных и предназначенных для рассмотрения различных добровольных взносов. Внутренний аудитор отметил в связи с новыми донорами, пока неизвестными МСЭ, что была сделана рекомендация относительно обеспечения должной осмотрительности, с тем чтобы новый донор не создал репутационного или финансового риска для МСЭ, а что секретариат составил служебный приказ по четко определенным процедурам для обеспечения должной осмотрительности в отношении предоставления средств новыми донорами, при включении этих рисков и в общий реестр рисков МСЭ. В отношении сумм средств было уточнено, что обзор содержится в </w:t>
      </w:r>
      <w:r w:rsidRPr="00617A33">
        <w:rPr>
          <w:rFonts w:cs="Calibri"/>
          <w:color w:val="000000"/>
          <w:szCs w:val="22"/>
          <w:lang w:val="ru-RU"/>
        </w:rPr>
        <w:t>Отчете о финансовой деятельности</w:t>
      </w:r>
      <w:r w:rsidRPr="00617A33">
        <w:rPr>
          <w:rFonts w:cs="Calibri"/>
          <w:szCs w:val="22"/>
          <w:lang w:val="ru-RU"/>
        </w:rPr>
        <w:t xml:space="preserve"> (Документ </w:t>
      </w:r>
      <w:proofErr w:type="spellStart"/>
      <w:r w:rsidRPr="00617A33">
        <w:rPr>
          <w:rFonts w:cs="Calibri"/>
          <w:szCs w:val="22"/>
          <w:lang w:val="ru-RU"/>
        </w:rPr>
        <w:t>C22</w:t>
      </w:r>
      <w:proofErr w:type="spellEnd"/>
      <w:r w:rsidRPr="00617A33">
        <w:rPr>
          <w:rFonts w:cs="Calibri"/>
          <w:szCs w:val="22"/>
          <w:lang w:val="ru-RU"/>
        </w:rPr>
        <w:t>/42) и что секретариат впоследствии сообщит делегатам сведения о базе данных по списку меморандумов о взаимопонимании с различными сторонами</w:t>
      </w:r>
      <w:r w:rsidRPr="00617A33">
        <w:rPr>
          <w:rFonts w:cs="Calibri"/>
          <w:szCs w:val="22"/>
          <w:lang w:val="ru-RU" w:eastAsia="en-GB"/>
        </w:rPr>
        <w:t xml:space="preserve">. </w:t>
      </w:r>
    </w:p>
    <w:p w14:paraId="67B34C18" w14:textId="77777777" w:rsidR="004736D1" w:rsidRPr="00617A33" w:rsidRDefault="004736D1" w:rsidP="004736D1">
      <w:pPr>
        <w:tabs>
          <w:tab w:val="left" w:pos="851"/>
        </w:tabs>
        <w:rPr>
          <w:rFonts w:cs="Calibri"/>
          <w:color w:val="000000"/>
          <w:szCs w:val="22"/>
          <w:shd w:val="clear" w:color="auto" w:fill="FFFFFF"/>
          <w:lang w:val="ru-RU"/>
        </w:rPr>
      </w:pPr>
      <w:r w:rsidRPr="00617A33">
        <w:rPr>
          <w:rFonts w:cs="Calibri"/>
          <w:szCs w:val="22"/>
          <w:lang w:val="ru-RU" w:eastAsia="en-GB"/>
        </w:rPr>
        <w:t>26.5</w:t>
      </w:r>
      <w:r w:rsidRPr="00617A33">
        <w:rPr>
          <w:rFonts w:cs="Calibri"/>
          <w:szCs w:val="22"/>
          <w:lang w:val="ru-RU" w:eastAsia="en-GB"/>
        </w:rPr>
        <w:tab/>
        <w:t>Еще один делегат отметил значение составления руководящих указаний и запросил разъяснений относительно мер, принимаемых в связи с тем, что сотрудники МСЭ не имеют четкого представления о своих функциях и обязанностях, касающихся использования внешних средств и расходов на услуги консультантов. Внутренний аудитор отметил, что ряд этих мер является частью действий, которыми занимается Рабочая группа по внутреннему контролю, согласно пояснениям Директора БРЭ при обсуждении Документа</w:t>
      </w:r>
      <w:r w:rsidRPr="00617A33">
        <w:rPr>
          <w:rFonts w:cs="Calibri"/>
          <w:szCs w:val="22"/>
          <w:lang w:val="ru-RU"/>
        </w:rPr>
        <w:t> </w:t>
      </w:r>
      <w:proofErr w:type="spellStart"/>
      <w:r w:rsidRPr="00617A33">
        <w:rPr>
          <w:rFonts w:cs="Calibri"/>
          <w:color w:val="000000"/>
          <w:szCs w:val="22"/>
          <w:shd w:val="clear" w:color="auto" w:fill="FFFFFF"/>
          <w:lang w:val="ru-RU"/>
        </w:rPr>
        <w:t>C22</w:t>
      </w:r>
      <w:proofErr w:type="spellEnd"/>
      <w:r w:rsidRPr="00617A33">
        <w:rPr>
          <w:rFonts w:cs="Calibri"/>
          <w:color w:val="000000"/>
          <w:szCs w:val="22"/>
          <w:shd w:val="clear" w:color="auto" w:fill="FFFFFF"/>
          <w:lang w:val="ru-RU"/>
        </w:rPr>
        <w:t xml:space="preserve">/20. Эта Рабочая группа разработала механизмы обеспечения мониторинга работы консультантов и проверки ожидаемых результатов. </w:t>
      </w:r>
    </w:p>
    <w:bookmarkEnd w:id="354"/>
    <w:bookmarkEnd w:id="355"/>
    <w:p w14:paraId="1DBC6E85" w14:textId="71A7D4CD" w:rsidR="006D3EAE" w:rsidRPr="00617A33" w:rsidRDefault="006D3EAE" w:rsidP="00BF1D3C">
      <w:pPr>
        <w:rPr>
          <w:lang w:val="ru-RU"/>
        </w:rPr>
      </w:pPr>
      <w:r w:rsidRPr="00617A33">
        <w:rPr>
          <w:lang w:val="ru-RU" w:eastAsia="en-GB"/>
        </w:rPr>
        <w:t>26.6</w:t>
      </w:r>
      <w:r w:rsidRPr="00617A33">
        <w:rPr>
          <w:lang w:val="ru-RU" w:eastAsia="en-GB"/>
        </w:rPr>
        <w:tab/>
      </w:r>
      <w:r w:rsidRPr="00617A33">
        <w:rPr>
          <w:lang w:val="ru-RU"/>
        </w:rPr>
        <w:t>Один из делегатов заявил, что документ, представленный Рабочей группой по внутреннему контролю, по-видимому, не соответствует результатам аудиторской проверки программ, проектов и дополнительной деятельности, так как многие рекомендации уже были сформулированы, и просил разъяснить связь между этими двумя документами. Внутренний аудитор пояснил, что причина несогласованности обусловлена заключениями по результатам аудиторской проверки, связанными с</w:t>
      </w:r>
      <w:r w:rsidR="00BF1D3C" w:rsidRPr="00617A33">
        <w:rPr>
          <w:lang w:val="ru-RU"/>
        </w:rPr>
        <w:t> </w:t>
      </w:r>
      <w:r w:rsidRPr="00617A33">
        <w:rPr>
          <w:lang w:val="ru-RU"/>
        </w:rPr>
        <w:t>деятельностью за пределами БРЭ, в то время как документ, представленный в Рабочей группе по внутреннему контролю, посвящен вопросам контроля, связанным с БРЭ. Зная, что в БРЭ сосредоточено наибольшее количество проектов, Внутренний аудитор добавил, что следует реализовать аналогичные меры, с тем чтобы обеспечить в масштабах всего МСЭ принятие надлежащих руководящих принципов в области управления проектами и единообразный мониторинг проектов.</w:t>
      </w:r>
    </w:p>
    <w:p w14:paraId="57A0C692" w14:textId="46B4BD82" w:rsidR="006D3EAE" w:rsidRPr="00617A33" w:rsidRDefault="006D3EAE" w:rsidP="006D3EAE">
      <w:pPr>
        <w:rPr>
          <w:lang w:val="ru-RU"/>
        </w:rPr>
      </w:pPr>
      <w:r w:rsidRPr="00617A33">
        <w:rPr>
          <w:lang w:val="ru-RU"/>
        </w:rPr>
        <w:t>26.7</w:t>
      </w:r>
      <w:r w:rsidRPr="00617A33">
        <w:rPr>
          <w:lang w:val="ru-RU"/>
        </w:rPr>
        <w:tab/>
        <w:t xml:space="preserve">Ряд делегатов просили, чтобы, по аналогии с информацией о статусе рекомендаций Внешнего аудитора, о статусе выполнения рекомендаций Внутреннего аудитора предоставлялись не </w:t>
      </w:r>
      <w:r w:rsidRPr="00617A33">
        <w:rPr>
          <w:lang w:val="ru-RU"/>
        </w:rPr>
        <w:lastRenderedPageBreak/>
        <w:t xml:space="preserve">только статистические данные. Внутренний аудитор обратится к Генеральному секретарю в связи с этой просьбой. Для сессии Совета следующего года </w:t>
      </w:r>
      <w:r w:rsidR="007129E6" w:rsidRPr="00617A33">
        <w:rPr>
          <w:lang w:val="ru-RU"/>
        </w:rPr>
        <w:t xml:space="preserve">следует представить </w:t>
      </w:r>
      <w:r w:rsidRPr="00617A33">
        <w:rPr>
          <w:lang w:val="ru-RU"/>
        </w:rPr>
        <w:t>так</w:t>
      </w:r>
      <w:r w:rsidR="007129E6" w:rsidRPr="00617A33">
        <w:rPr>
          <w:lang w:val="ru-RU"/>
        </w:rPr>
        <w:t>ую</w:t>
      </w:r>
      <w:r w:rsidRPr="00617A33">
        <w:rPr>
          <w:lang w:val="ru-RU"/>
        </w:rPr>
        <w:t xml:space="preserve"> информаци</w:t>
      </w:r>
      <w:r w:rsidR="007129E6" w:rsidRPr="00617A33">
        <w:rPr>
          <w:lang w:val="ru-RU"/>
        </w:rPr>
        <w:t>ю</w:t>
      </w:r>
      <w:r w:rsidRPr="00617A33">
        <w:rPr>
          <w:lang w:val="ru-RU"/>
        </w:rPr>
        <w:t>, и возможно публиковать на ежегодной основе информационный документ, в</w:t>
      </w:r>
      <w:r w:rsidR="005D5F42" w:rsidRPr="00617A33">
        <w:rPr>
          <w:lang w:val="ru-RU"/>
        </w:rPr>
        <w:t> </w:t>
      </w:r>
      <w:r w:rsidRPr="00617A33">
        <w:rPr>
          <w:lang w:val="ru-RU"/>
        </w:rPr>
        <w:t>котором будут рассматриваться различные рекомендации внутреннего аудита, которые еще находятся в процессе выполнения.</w:t>
      </w:r>
    </w:p>
    <w:p w14:paraId="58C3068C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26.8</w:t>
      </w:r>
      <w:r w:rsidRPr="00617A33">
        <w:rPr>
          <w:lang w:val="ru-RU" w:eastAsia="en-GB"/>
        </w:rPr>
        <w:tab/>
        <w:t xml:space="preserve">Один из делегатов запросил дополнительную информацию о том, провело ли Подразделение внутреннего аудита количественную оценку суммы каких-либо льгот, полученных сотрудниками ненадлежащим образом в период с 2012 по 2019 год. Внутренний аудитор пояснил, что, как упоминалось ранее, расчеты были выполнены в ходе аудиторской проверки, однако в некоторых случаях эти суммы были очень незначительными. Несмотря на это, Подразделение внутреннего аудита рекомендовало </w:t>
      </w:r>
      <w:proofErr w:type="spellStart"/>
      <w:r w:rsidRPr="00617A33">
        <w:rPr>
          <w:lang w:val="ru-RU" w:eastAsia="en-GB"/>
        </w:rPr>
        <w:t>HRMD</w:t>
      </w:r>
      <w:proofErr w:type="spellEnd"/>
      <w:r w:rsidRPr="00617A33">
        <w:rPr>
          <w:lang w:val="ru-RU" w:eastAsia="en-GB"/>
        </w:rPr>
        <w:t xml:space="preserve"> провести работу по исправлению сумм любых необоснованно предоставленных льгот, но руководство сочло эту меру слишком обременительной.</w:t>
      </w:r>
    </w:p>
    <w:p w14:paraId="2243A107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26.9</w:t>
      </w:r>
      <w:r w:rsidRPr="00617A33">
        <w:rPr>
          <w:lang w:val="ru-RU" w:eastAsia="en-GB"/>
        </w:rPr>
        <w:tab/>
        <w:t xml:space="preserve">Один из делегатов далее упомянул о заключениях по итогам внутреннего аудита о частичной эффективности в отношении управления финансами и активами и о том, что внутренний контроль в отношении консультантов не является эффективным, и спросил, сможет ли Подразделение внутреннего контроля подтвердить эти заключения. </w:t>
      </w:r>
    </w:p>
    <w:p w14:paraId="72CF7D72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26.10</w:t>
      </w:r>
      <w:r w:rsidRPr="00617A33">
        <w:rPr>
          <w:lang w:val="ru-RU" w:eastAsia="en-GB"/>
        </w:rPr>
        <w:tab/>
        <w:t xml:space="preserve">Другой делегат поинтересовался, введут ли секретариат и Подразделение внутреннего аудита практику составления ежегодных заключений об аудиторских проверках по вопросам руководства и управления рисками в дополнение к внутреннему контролю. Это считается передовой практикой и позволило бы Государствам-Членам, участвующим в этом процессе, проводить рассмотрение на Совете. Внутренний аудитор заявил, что в других учреждениях системы ООН служба внутреннего аудита или соответствующие службы внутреннего надзора составляют общее заключение, чтобы обеспечить относительную гарантию на основе выполненной аудиторской работы. Внутренний аудитор заявил, что в МСЭ такая практика пока не принята, и что гарантии выдаются на основе конкретных тем, а не общей оценки. </w:t>
      </w:r>
    </w:p>
    <w:p w14:paraId="7F46347A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26.11</w:t>
      </w:r>
      <w:r w:rsidRPr="00617A33">
        <w:rPr>
          <w:lang w:val="ru-RU" w:eastAsia="en-GB"/>
        </w:rPr>
        <w:tab/>
        <w:t xml:space="preserve">Один из делегатов спросил, существует ли исчерпывающий всеобъемлющий документ, охватывающий все риски, которым подвергается МСЭ, и можно ли выделить страницу на веб-сайте МСЭ или в публикациях МСЭ для отражения этих рисков. Внутренний аудитор пояснил, что общий реестр рисков МСЭ ведет Отдел корпоративной стратегии </w:t>
      </w:r>
      <w:proofErr w:type="spellStart"/>
      <w:r w:rsidRPr="00617A33">
        <w:rPr>
          <w:lang w:val="ru-RU" w:eastAsia="en-GB"/>
        </w:rPr>
        <w:t>SPM</w:t>
      </w:r>
      <w:proofErr w:type="spellEnd"/>
      <w:r w:rsidRPr="00617A33">
        <w:rPr>
          <w:lang w:val="ru-RU" w:eastAsia="en-GB"/>
        </w:rPr>
        <w:t>, и далее предложил делегатам обратиться к прошлогоднему Документу C21/61, в котором был представлен реестр рисков МСЭ. Внутренний аудитор также пояснил, что на более детальном уровне управление рисками для конкретных аудиторских заданий рассматривается наряду с аспектами управления и внутреннего контроля, которые затем отражаются в заключениях отдельных отчетов о результатах внутренних аудиторских проверок.</w:t>
      </w:r>
    </w:p>
    <w:p w14:paraId="25BCE45E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26.12</w:t>
      </w:r>
      <w:r w:rsidRPr="00617A33">
        <w:rPr>
          <w:lang w:val="ru-RU" w:eastAsia="en-GB"/>
        </w:rPr>
        <w:tab/>
        <w:t>Секретариат взял слово, для того чтобы сообщить, что общий реестр рисков МСЭ был составлен за прошлый год и включает все различные риски, которым может подвергаться МСЭ, в том числе риски, связанные с новым зданием, и финансовые риски, в настоящее время связанные с отрицательными ставками, которые применяются не только в Швейцарии, но и во всех банковских учреждениях, управляющих средствами в швейцарских франках, что создает новый риск, для смягчения которого используется диверсификация средств в швейцарских франках, конвертация в доллары или евро, с тем чтобы обеспечить возможность взаимозачетов.</w:t>
      </w:r>
    </w:p>
    <w:p w14:paraId="20BA64E4" w14:textId="77777777" w:rsidR="006D3EAE" w:rsidRPr="00617A33" w:rsidRDefault="006D3EAE" w:rsidP="006D3EAE">
      <w:pPr>
        <w:rPr>
          <w:lang w:val="ru-RU" w:eastAsia="en-GB"/>
        </w:rPr>
      </w:pPr>
      <w:r w:rsidRPr="00617A33">
        <w:rPr>
          <w:lang w:val="ru-RU" w:eastAsia="en-GB"/>
        </w:rPr>
        <w:t>26.13</w:t>
      </w:r>
      <w:r w:rsidRPr="00617A33">
        <w:rPr>
          <w:lang w:val="ru-RU" w:eastAsia="en-GB"/>
        </w:rPr>
        <w:tab/>
        <w:t>В результате обсуждения Документа </w:t>
      </w:r>
      <w:proofErr w:type="spellStart"/>
      <w:r w:rsidRPr="00617A33">
        <w:rPr>
          <w:lang w:val="ru-RU" w:eastAsia="en-GB"/>
        </w:rPr>
        <w:t>C22</w:t>
      </w:r>
      <w:proofErr w:type="spellEnd"/>
      <w:r w:rsidRPr="00617A33">
        <w:rPr>
          <w:lang w:val="ru-RU" w:eastAsia="en-GB"/>
        </w:rPr>
        <w:t xml:space="preserve">/20 Директор БРЭ также представила дополнительную информацию в отношении Руководящих указаний БРЭ по управлению проектами, которые были выпущены в 2020 году, в дополнение к 80 сотрудникам, уже получившим сертификаты по управлению проектами, число которых в настоящее время расширяется по всему МСЭ. Механизм контроля для надлежащего мониторинга результатов работы экспертов/консультантов, который БРЭ внедрил в 2019 году, также был развернут в рамках всего секретариата МСЭ. С 2021 года был введен в действие механизм отчетности о добровольных взносах БРЭ, и в сотрудничестве с </w:t>
      </w:r>
      <w:proofErr w:type="spellStart"/>
      <w:r w:rsidRPr="00617A33">
        <w:rPr>
          <w:lang w:val="ru-RU" w:eastAsia="en-GB"/>
        </w:rPr>
        <w:t>FRMD</w:t>
      </w:r>
      <w:proofErr w:type="spellEnd"/>
      <w:r w:rsidRPr="00617A33">
        <w:rPr>
          <w:lang w:val="ru-RU" w:eastAsia="en-GB"/>
        </w:rPr>
        <w:t xml:space="preserve"> уже было принято решение о его распространении в 2022 году на все добровольные взносы.</w:t>
      </w:r>
    </w:p>
    <w:p w14:paraId="5EB4D8AA" w14:textId="77777777" w:rsidR="006D3EAE" w:rsidRPr="00617A33" w:rsidRDefault="006D3EAE" w:rsidP="006D3EAE">
      <w:pPr>
        <w:spacing w:after="120"/>
        <w:rPr>
          <w:lang w:val="ru-RU" w:eastAsia="en-GB"/>
        </w:rPr>
      </w:pPr>
      <w:r w:rsidRPr="00617A33">
        <w:rPr>
          <w:lang w:val="ru-RU" w:eastAsia="en-GB"/>
        </w:rPr>
        <w:lastRenderedPageBreak/>
        <w:t>26.14</w:t>
      </w:r>
      <w:r w:rsidRPr="00617A33">
        <w:rPr>
          <w:lang w:val="ru-RU" w:eastAsia="en-GB"/>
        </w:rPr>
        <w:tab/>
        <w:t>Председатель поблагодарил Внутреннего аудитора и секретариат за представленные разъяснения и пришел к заключению, что этот документ следует направить на рассмотрение Совета.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D3EAE" w:rsidRPr="00617A33" w14:paraId="380E9113" w14:textId="77777777" w:rsidTr="006D3EAE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1CE879F" w14:textId="77777777" w:rsidR="006D3EAE" w:rsidRPr="00617A33" w:rsidRDefault="006D3EAE" w:rsidP="006D3EAE">
            <w:pPr>
              <w:pStyle w:val="Headingb"/>
              <w:keepNext w:val="0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bookmarkStart w:id="356" w:name="_Hlk99455345"/>
            <w:r w:rsidRPr="00617A33">
              <w:rPr>
                <w:rFonts w:cstheme="minorBidi"/>
                <w:i/>
                <w:szCs w:val="22"/>
                <w:lang w:val="ru-RU"/>
              </w:rPr>
              <w:t>Рекомендация</w:t>
            </w:r>
          </w:p>
          <w:p w14:paraId="5B35BFDE" w14:textId="5265C2E9" w:rsidR="006D3EAE" w:rsidRPr="00617A33" w:rsidRDefault="006D3EAE" w:rsidP="00B31E46">
            <w:pPr>
              <w:tabs>
                <w:tab w:val="left" w:pos="828"/>
              </w:tabs>
              <w:spacing w:after="120"/>
              <w:rPr>
                <w:rFonts w:cs="Calibri"/>
                <w:szCs w:val="22"/>
                <w:lang w:val="ru-RU"/>
              </w:rPr>
            </w:pPr>
            <w:r w:rsidRPr="00617A33">
              <w:rPr>
                <w:rFonts w:cs="Calibri"/>
                <w:szCs w:val="22"/>
                <w:lang w:val="ru-RU"/>
              </w:rPr>
              <w:t>26.15</w:t>
            </w:r>
            <w:r w:rsidRPr="00617A33">
              <w:rPr>
                <w:rFonts w:cs="Calibri"/>
                <w:szCs w:val="22"/>
                <w:lang w:val="ru-RU"/>
              </w:rPr>
              <w:tab/>
              <w:t>Комитет рассмотрел отчет и рекомендует Совету принять к сведению отчет, содержащийся в Документе</w:t>
            </w:r>
            <w:r w:rsidRPr="00617A33">
              <w:rPr>
                <w:szCs w:val="22"/>
                <w:lang w:val="ru-RU"/>
              </w:rPr>
              <w:t> </w:t>
            </w:r>
            <w:proofErr w:type="spellStart"/>
            <w:r w:rsidRPr="00617A33">
              <w:rPr>
                <w:rFonts w:cs="Calibri"/>
                <w:szCs w:val="22"/>
                <w:lang w:val="ru-RU"/>
              </w:rPr>
              <w:t>C22</w:t>
            </w:r>
            <w:proofErr w:type="spellEnd"/>
            <w:r w:rsidRPr="00617A33">
              <w:rPr>
                <w:rFonts w:cs="Calibri"/>
                <w:szCs w:val="22"/>
                <w:lang w:val="ru-RU"/>
              </w:rPr>
              <w:t xml:space="preserve">/44, и </w:t>
            </w:r>
            <w:r w:rsidR="007129E6" w:rsidRPr="00617A33">
              <w:rPr>
                <w:rFonts w:cs="Calibri"/>
                <w:szCs w:val="22"/>
                <w:lang w:val="ru-RU"/>
              </w:rPr>
              <w:t xml:space="preserve">одобрил вышеприведенные </w:t>
            </w:r>
            <w:r w:rsidRPr="00617A33">
              <w:rPr>
                <w:rFonts w:cs="Calibri"/>
                <w:szCs w:val="22"/>
                <w:lang w:val="ru-RU"/>
              </w:rPr>
              <w:t>соображения Комитета.</w:t>
            </w:r>
          </w:p>
        </w:tc>
      </w:tr>
    </w:tbl>
    <w:bookmarkEnd w:id="356"/>
    <w:p w14:paraId="5F5E84EC" w14:textId="77777777" w:rsidR="00582000" w:rsidRPr="00617A33" w:rsidRDefault="00582000" w:rsidP="00582000">
      <w:pPr>
        <w:pStyle w:val="Heading1"/>
        <w:rPr>
          <w:szCs w:val="26"/>
          <w:lang w:val="ru-RU"/>
        </w:rPr>
      </w:pPr>
      <w:r w:rsidRPr="00617A33">
        <w:rPr>
          <w:szCs w:val="26"/>
          <w:lang w:val="ru-RU"/>
        </w:rPr>
        <w:t>27</w:t>
      </w:r>
      <w:r w:rsidRPr="00617A33">
        <w:rPr>
          <w:szCs w:val="26"/>
          <w:lang w:val="ru-RU"/>
        </w:rPr>
        <w:tab/>
        <w:t>Отчет Управления по вопросам этики (Документ </w:t>
      </w:r>
      <w:proofErr w:type="spellStart"/>
      <w:r w:rsidR="00617A33" w:rsidRPr="00617A33">
        <w:rPr>
          <w:lang w:val="ru-RU"/>
        </w:rPr>
        <w:fldChar w:fldCharType="begin"/>
      </w:r>
      <w:r w:rsidR="00617A33" w:rsidRPr="00617A33">
        <w:rPr>
          <w:lang w:val="ru-RU"/>
        </w:rPr>
        <w:instrText xml:space="preserve"> HYPERLINK "http://www.itu.int/md/S22-CL-C-0014/en" </w:instrText>
      </w:r>
      <w:r w:rsidR="00617A33" w:rsidRPr="00617A33">
        <w:rPr>
          <w:lang w:val="ru-RU"/>
        </w:rPr>
        <w:fldChar w:fldCharType="separate"/>
      </w:r>
      <w:r w:rsidRPr="00617A33">
        <w:rPr>
          <w:rStyle w:val="Hyperlink"/>
          <w:rFonts w:cs="Calibri"/>
          <w:szCs w:val="26"/>
          <w:lang w:val="ru-RU"/>
        </w:rPr>
        <w:t>C22</w:t>
      </w:r>
      <w:proofErr w:type="spellEnd"/>
      <w:r w:rsidRPr="00617A33">
        <w:rPr>
          <w:rStyle w:val="Hyperlink"/>
          <w:rFonts w:cs="Calibri"/>
          <w:szCs w:val="26"/>
          <w:lang w:val="ru-RU"/>
        </w:rPr>
        <w:t>/14</w:t>
      </w:r>
      <w:r w:rsidR="00617A33" w:rsidRPr="00617A33">
        <w:rPr>
          <w:rStyle w:val="Hyperlink"/>
          <w:rFonts w:cs="Calibri"/>
          <w:szCs w:val="26"/>
          <w:lang w:val="ru-RU"/>
        </w:rPr>
        <w:fldChar w:fldCharType="end"/>
      </w:r>
      <w:r w:rsidRPr="00617A33">
        <w:rPr>
          <w:szCs w:val="26"/>
          <w:lang w:val="ru-RU"/>
        </w:rPr>
        <w:t>)</w:t>
      </w:r>
    </w:p>
    <w:p w14:paraId="4874B855" w14:textId="77777777" w:rsidR="00582000" w:rsidRPr="00617A33" w:rsidRDefault="00582000" w:rsidP="00582000">
      <w:pPr>
        <w:rPr>
          <w:szCs w:val="22"/>
          <w:highlight w:val="lightGray"/>
          <w:lang w:val="ru-RU"/>
        </w:rPr>
      </w:pPr>
      <w:r w:rsidRPr="00617A33">
        <w:rPr>
          <w:szCs w:val="22"/>
          <w:lang w:val="ru-RU"/>
        </w:rPr>
        <w:t>27.1</w:t>
      </w:r>
      <w:r w:rsidRPr="00617A33">
        <w:rPr>
          <w:szCs w:val="22"/>
          <w:lang w:val="ru-RU"/>
        </w:rPr>
        <w:tab/>
        <w:t xml:space="preserve">Сотрудник по вопросам этики представил Документ </w:t>
      </w:r>
      <w:proofErr w:type="spellStart"/>
      <w:r w:rsidRPr="00617A33">
        <w:rPr>
          <w:szCs w:val="22"/>
          <w:lang w:val="ru-RU"/>
        </w:rPr>
        <w:t>C22</w:t>
      </w:r>
      <w:proofErr w:type="spellEnd"/>
      <w:r w:rsidRPr="00617A33">
        <w:rPr>
          <w:szCs w:val="22"/>
          <w:lang w:val="ru-RU"/>
        </w:rPr>
        <w:t>/14 и кратко описал основные области работы в 2021 году.</w:t>
      </w:r>
    </w:p>
    <w:p w14:paraId="40D07683" w14:textId="7FA6ADDF" w:rsidR="00582000" w:rsidRPr="00617A33" w:rsidRDefault="00582000" w:rsidP="00582000">
      <w:pPr>
        <w:rPr>
          <w:color w:val="000000"/>
          <w:szCs w:val="22"/>
          <w:highlight w:val="lightGray"/>
          <w:lang w:val="ru-RU"/>
        </w:rPr>
      </w:pPr>
      <w:r w:rsidRPr="00617A33">
        <w:rPr>
          <w:szCs w:val="22"/>
          <w:lang w:val="ru-RU"/>
        </w:rPr>
        <w:t>27.2</w:t>
      </w:r>
      <w:r w:rsidRPr="00617A33">
        <w:rPr>
          <w:szCs w:val="22"/>
          <w:lang w:val="ru-RU"/>
        </w:rPr>
        <w:tab/>
        <w:t>Делегаты выразили признательность Управлению по вопросам этики и заявили о</w:t>
      </w:r>
      <w:r w:rsidR="006D3EAE" w:rsidRPr="00617A33">
        <w:rPr>
          <w:szCs w:val="22"/>
          <w:lang w:val="ru-RU"/>
        </w:rPr>
        <w:t> </w:t>
      </w:r>
      <w:r w:rsidRPr="00617A33">
        <w:rPr>
          <w:szCs w:val="22"/>
          <w:lang w:val="ru-RU"/>
        </w:rPr>
        <w:t>неизменной поддержке его усилий.</w:t>
      </w:r>
    </w:p>
    <w:p w14:paraId="185F4D12" w14:textId="77777777" w:rsidR="00582000" w:rsidRPr="00617A33" w:rsidRDefault="00582000" w:rsidP="00582000">
      <w:pPr>
        <w:rPr>
          <w:color w:val="000000"/>
          <w:szCs w:val="22"/>
          <w:highlight w:val="lightGray"/>
          <w:lang w:val="ru-RU"/>
        </w:rPr>
      </w:pPr>
      <w:r w:rsidRPr="00617A33">
        <w:rPr>
          <w:color w:val="000000"/>
          <w:szCs w:val="22"/>
          <w:lang w:val="ru-RU"/>
        </w:rPr>
        <w:t>27.3</w:t>
      </w:r>
      <w:r w:rsidRPr="00617A33">
        <w:rPr>
          <w:color w:val="000000"/>
          <w:szCs w:val="22"/>
          <w:lang w:val="ru-RU"/>
        </w:rPr>
        <w:tab/>
        <w:t>Несколько делегатов задали вопрос о кадровых ресурсах Управления по вопросам этики и отметили, что один сотрудник работает 80% рабочего времени, а другой – 50%.</w:t>
      </w:r>
    </w:p>
    <w:p w14:paraId="1B1C57F9" w14:textId="77777777" w:rsidR="00582000" w:rsidRPr="00617A33" w:rsidRDefault="00582000" w:rsidP="00582000">
      <w:pPr>
        <w:rPr>
          <w:color w:val="000000"/>
          <w:szCs w:val="22"/>
          <w:lang w:val="ru-RU"/>
        </w:rPr>
      </w:pPr>
      <w:r w:rsidRPr="00617A33">
        <w:rPr>
          <w:color w:val="000000"/>
          <w:szCs w:val="22"/>
          <w:lang w:val="ru-RU"/>
        </w:rPr>
        <w:t>27.4</w:t>
      </w:r>
      <w:r w:rsidRPr="00617A33">
        <w:rPr>
          <w:color w:val="000000"/>
          <w:szCs w:val="22"/>
          <w:lang w:val="ru-RU"/>
        </w:rPr>
        <w:tab/>
        <w:t>Несколько делегатов спросили о заявлении о заинтересованности, в том числе его области охвата и состоянии дел.</w:t>
      </w:r>
    </w:p>
    <w:p w14:paraId="2967BA49" w14:textId="11B11B4E" w:rsidR="00582000" w:rsidRPr="00617A33" w:rsidRDefault="00582000" w:rsidP="00582000">
      <w:pPr>
        <w:rPr>
          <w:color w:val="000000"/>
          <w:szCs w:val="22"/>
          <w:highlight w:val="yellow"/>
          <w:lang w:val="ru-RU"/>
        </w:rPr>
      </w:pPr>
      <w:r w:rsidRPr="00617A33">
        <w:rPr>
          <w:color w:val="000000"/>
          <w:szCs w:val="22"/>
          <w:lang w:val="ru-RU"/>
        </w:rPr>
        <w:t>27.5</w:t>
      </w:r>
      <w:r w:rsidRPr="00617A33">
        <w:rPr>
          <w:color w:val="000000"/>
          <w:szCs w:val="22"/>
          <w:lang w:val="ru-RU"/>
        </w:rPr>
        <w:tab/>
        <w:t xml:space="preserve">Один из делегатов задал вопрос </w:t>
      </w:r>
      <w:r w:rsidR="00A07E96" w:rsidRPr="00617A33">
        <w:rPr>
          <w:lang w:val="ru-RU"/>
        </w:rPr>
        <w:t>об обновленной политике в отношении домогательств и ее статусе.</w:t>
      </w:r>
    </w:p>
    <w:p w14:paraId="0B62394C" w14:textId="77777777" w:rsidR="00582000" w:rsidRPr="00617A33" w:rsidRDefault="00582000" w:rsidP="00582000">
      <w:pPr>
        <w:rPr>
          <w:color w:val="000000"/>
          <w:szCs w:val="22"/>
          <w:highlight w:val="lightGray"/>
          <w:lang w:val="ru-RU"/>
        </w:rPr>
      </w:pPr>
      <w:r w:rsidRPr="00617A33">
        <w:rPr>
          <w:color w:val="000000"/>
          <w:szCs w:val="22"/>
          <w:lang w:val="ru-RU"/>
        </w:rPr>
        <w:t>27.6</w:t>
      </w:r>
      <w:r w:rsidRPr="00617A33">
        <w:rPr>
          <w:color w:val="000000"/>
          <w:szCs w:val="22"/>
          <w:lang w:val="ru-RU"/>
        </w:rPr>
        <w:tab/>
        <w:t>Еще один делегат задал вопрос о курсах подготовки по вопросам этики, борьбы с мошенничеством, а также о периодичности курсов подготовки по вопросам этики.</w:t>
      </w:r>
    </w:p>
    <w:p w14:paraId="523CC39E" w14:textId="77777777" w:rsidR="00582000" w:rsidRPr="00617A33" w:rsidRDefault="00582000" w:rsidP="00582000">
      <w:pPr>
        <w:rPr>
          <w:color w:val="000000"/>
          <w:szCs w:val="22"/>
          <w:highlight w:val="lightGray"/>
          <w:lang w:val="ru-RU"/>
        </w:rPr>
      </w:pPr>
      <w:r w:rsidRPr="00617A33">
        <w:rPr>
          <w:color w:val="000000"/>
          <w:szCs w:val="22"/>
          <w:lang w:val="ru-RU"/>
        </w:rPr>
        <w:t>27.7</w:t>
      </w:r>
      <w:r w:rsidRPr="00617A33">
        <w:rPr>
          <w:color w:val="000000"/>
          <w:szCs w:val="22"/>
          <w:lang w:val="ru-RU"/>
        </w:rPr>
        <w:tab/>
        <w:t>Несколько делегатов задали вопросы о дисциплинарных мерах, процедуре работы с жалобами, усилении подотчетности и укреплении компонента "Меры и службы доверия".</w:t>
      </w:r>
    </w:p>
    <w:p w14:paraId="00296848" w14:textId="5184BBFD" w:rsidR="00582000" w:rsidRPr="00617A33" w:rsidRDefault="00582000" w:rsidP="00582000">
      <w:pPr>
        <w:rPr>
          <w:color w:val="000000"/>
          <w:szCs w:val="22"/>
          <w:highlight w:val="lightGray"/>
          <w:lang w:val="ru-RU"/>
        </w:rPr>
      </w:pPr>
      <w:r w:rsidRPr="00617A33">
        <w:rPr>
          <w:color w:val="000000"/>
          <w:szCs w:val="22"/>
          <w:lang w:val="ru-RU"/>
        </w:rPr>
        <w:t>27.8</w:t>
      </w:r>
      <w:r w:rsidRPr="00617A33">
        <w:rPr>
          <w:color w:val="000000"/>
          <w:szCs w:val="22"/>
          <w:lang w:val="ru-RU"/>
        </w:rPr>
        <w:tab/>
        <w:t>Сотрудник по вопросам этики подтвердил, что обновленная политика по заявлению о</w:t>
      </w:r>
      <w:r w:rsidR="006D3EAE" w:rsidRPr="00617A33">
        <w:rPr>
          <w:color w:val="000000"/>
          <w:szCs w:val="22"/>
          <w:lang w:val="ru-RU"/>
        </w:rPr>
        <w:t> </w:t>
      </w:r>
      <w:r w:rsidRPr="00617A33">
        <w:rPr>
          <w:color w:val="000000"/>
          <w:szCs w:val="22"/>
          <w:lang w:val="ru-RU"/>
        </w:rPr>
        <w:t>заинтересованности и политика МСЭ по борьбе с домогательствами, в том числе с сексуальными домогательствами, злоупотреблением полномочиями и дискриминацией, опубликованы и доступны на внешней веб-странице Управления по вопросам этики. Управление по вопросам этики отметило, что политика по заявлению о заинтересованности распространяется на всех сотрудников и недавно стала распространяться на работающих по специальным соглашениям об услугах (</w:t>
      </w:r>
      <w:proofErr w:type="spellStart"/>
      <w:r w:rsidRPr="00617A33">
        <w:rPr>
          <w:color w:val="000000"/>
          <w:szCs w:val="22"/>
          <w:lang w:val="ru-RU"/>
        </w:rPr>
        <w:t>SSA</w:t>
      </w:r>
      <w:proofErr w:type="spellEnd"/>
      <w:r w:rsidRPr="00617A33">
        <w:rPr>
          <w:color w:val="000000"/>
          <w:szCs w:val="22"/>
          <w:lang w:val="ru-RU"/>
        </w:rPr>
        <w:t>). Управление по вопросам этики подтвердило, что в настоящее время ведется разработка обязательного курса подготовки по вопросам этики, который будет включать тему мошенничества, а также решается вопрос о периодичности этого курса. Управление по вопросам этики упомянуло, что обсуждается возможность подготовки публичного ежегодного отчета о дисциплинарных мерах в МСЭ. Управление по вопросам этики также указало, что процедура работы с жалобами и роль Управления по вопросам этики описаны в служебных приказах и правовой базе. Управление по вопросам этики рассказало о своей работе по усилению подотчетности и укреплению доверия.</w:t>
      </w:r>
    </w:p>
    <w:p w14:paraId="4F924A80" w14:textId="5291D4C8" w:rsidR="00582000" w:rsidRPr="00617A33" w:rsidRDefault="00582000" w:rsidP="006D3EAE">
      <w:pPr>
        <w:spacing w:after="120"/>
        <w:rPr>
          <w:color w:val="000000"/>
          <w:szCs w:val="22"/>
          <w:lang w:val="ru-RU"/>
        </w:rPr>
      </w:pPr>
      <w:r w:rsidRPr="00617A33">
        <w:rPr>
          <w:color w:val="000000"/>
          <w:szCs w:val="22"/>
          <w:lang w:val="ru-RU"/>
        </w:rPr>
        <w:t>27.9</w:t>
      </w:r>
      <w:r w:rsidRPr="00617A33">
        <w:rPr>
          <w:color w:val="000000"/>
          <w:szCs w:val="22"/>
          <w:lang w:val="ru-RU"/>
        </w:rPr>
        <w:tab/>
      </w:r>
      <w:r w:rsidR="007129E6" w:rsidRPr="00617A33">
        <w:rPr>
          <w:color w:val="000000"/>
          <w:szCs w:val="22"/>
          <w:lang w:val="ru-RU"/>
        </w:rPr>
        <w:t>Ряд</w:t>
      </w:r>
      <w:r w:rsidRPr="00617A33">
        <w:rPr>
          <w:color w:val="000000"/>
          <w:szCs w:val="22"/>
          <w:lang w:val="ru-RU"/>
        </w:rPr>
        <w:t xml:space="preserve"> делегатов просил</w:t>
      </w:r>
      <w:r w:rsidR="007129E6" w:rsidRPr="00617A33">
        <w:rPr>
          <w:color w:val="000000"/>
          <w:szCs w:val="22"/>
          <w:lang w:val="ru-RU"/>
        </w:rPr>
        <w:t>и</w:t>
      </w:r>
      <w:r w:rsidRPr="00617A33">
        <w:rPr>
          <w:color w:val="000000"/>
          <w:szCs w:val="22"/>
          <w:lang w:val="ru-RU"/>
        </w:rPr>
        <w:t xml:space="preserve"> принять к сведению, что кадровые ресурсы Управления по вопросам этики должны быть пересмотрены, </w:t>
      </w:r>
      <w:r w:rsidR="007129E6" w:rsidRPr="00617A33">
        <w:rPr>
          <w:color w:val="000000"/>
          <w:szCs w:val="22"/>
          <w:lang w:val="ru-RU"/>
        </w:rPr>
        <w:t>с тем ч</w:t>
      </w:r>
      <w:r w:rsidRPr="00617A33">
        <w:rPr>
          <w:color w:val="000000"/>
          <w:szCs w:val="22"/>
          <w:lang w:val="ru-RU"/>
        </w:rPr>
        <w:t xml:space="preserve">тобы обеспечить </w:t>
      </w:r>
      <w:r w:rsidR="007129E6" w:rsidRPr="00617A33">
        <w:rPr>
          <w:color w:val="000000"/>
          <w:szCs w:val="22"/>
          <w:lang w:val="ru-RU"/>
        </w:rPr>
        <w:t>надлежащее</w:t>
      </w:r>
      <w:r w:rsidRPr="00617A33">
        <w:rPr>
          <w:color w:val="000000"/>
          <w:szCs w:val="22"/>
          <w:lang w:val="ru-RU"/>
        </w:rPr>
        <w:t xml:space="preserve"> укомплектование штата.</w:t>
      </w:r>
    </w:p>
    <w:p w14:paraId="2468B8EF" w14:textId="52FF4792" w:rsidR="007129E6" w:rsidRPr="00617A33" w:rsidRDefault="007129E6" w:rsidP="00E23882">
      <w:pPr>
        <w:spacing w:after="120"/>
        <w:rPr>
          <w:szCs w:val="22"/>
          <w:lang w:val="ru-RU"/>
        </w:rPr>
      </w:pPr>
      <w:r w:rsidRPr="00617A33">
        <w:rPr>
          <w:color w:val="000000"/>
          <w:szCs w:val="22"/>
          <w:lang w:val="ru-RU"/>
        </w:rPr>
        <w:t>27.10</w:t>
      </w:r>
      <w:r w:rsidRPr="00617A33">
        <w:rPr>
          <w:color w:val="000000"/>
          <w:szCs w:val="22"/>
          <w:lang w:val="ru-RU"/>
        </w:rPr>
        <w:tab/>
      </w:r>
      <w:r w:rsidR="00E23882" w:rsidRPr="00617A33">
        <w:rPr>
          <w:lang w:val="ru-RU"/>
        </w:rPr>
        <w:t xml:space="preserve">Один из делегатов задал вопрос о реализации нового доклада </w:t>
      </w:r>
      <w:proofErr w:type="spellStart"/>
      <w:r w:rsidR="00E23882" w:rsidRPr="00617A33">
        <w:rPr>
          <w:lang w:val="ru-RU"/>
        </w:rPr>
        <w:t>ОИГ</w:t>
      </w:r>
      <w:proofErr w:type="spellEnd"/>
      <w:r w:rsidR="00E23882" w:rsidRPr="00617A33">
        <w:rPr>
          <w:lang w:val="ru-RU"/>
        </w:rPr>
        <w:t>, касающегося обзора функций в сфере этики в системе ООН. Секретариат подтвердил, что указанный выше доклад будет доведен до сведения следующего собрания Рабочей группы Совета по финансовым и людским ресурсам.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2000" w:rsidRPr="00617A33" w14:paraId="09A97007" w14:textId="77777777" w:rsidTr="00582000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6AD4C459" w14:textId="77777777" w:rsidR="00582000" w:rsidRPr="00617A33" w:rsidRDefault="00582000" w:rsidP="00617A33">
            <w:pPr>
              <w:pStyle w:val="Headingb"/>
              <w:keepLines w:val="0"/>
              <w:rPr>
                <w:rFonts w:cs="Calibri"/>
                <w:b w:val="0"/>
                <w:bCs/>
                <w:i/>
                <w:iCs/>
                <w:szCs w:val="22"/>
                <w:lang w:val="ru-RU"/>
              </w:rPr>
            </w:pPr>
            <w:r w:rsidRPr="00617A33">
              <w:rPr>
                <w:rFonts w:cstheme="minorBidi"/>
                <w:i/>
                <w:szCs w:val="22"/>
                <w:lang w:val="ru-RU"/>
              </w:rPr>
              <w:lastRenderedPageBreak/>
              <w:t>Рекомендация</w:t>
            </w:r>
          </w:p>
          <w:p w14:paraId="7F7D6C1C" w14:textId="0D8EDCE9" w:rsidR="00582000" w:rsidRPr="00617A33" w:rsidRDefault="00582000" w:rsidP="00582000">
            <w:pPr>
              <w:spacing w:after="120"/>
              <w:rPr>
                <w:lang w:val="ru-RU"/>
              </w:rPr>
            </w:pPr>
            <w:r w:rsidRPr="00617A33">
              <w:rPr>
                <w:lang w:val="ru-RU"/>
              </w:rPr>
              <w:t>27.1</w:t>
            </w:r>
            <w:r w:rsidR="00E23882" w:rsidRPr="00617A33">
              <w:rPr>
                <w:lang w:val="ru-RU"/>
              </w:rPr>
              <w:t>1</w:t>
            </w:r>
            <w:r w:rsidRPr="00617A33">
              <w:rPr>
                <w:lang w:val="ru-RU"/>
              </w:rPr>
              <w:tab/>
              <w:t>Комитет рекомендует</w:t>
            </w:r>
            <w:r w:rsidR="00E23882" w:rsidRPr="00617A33">
              <w:rPr>
                <w:lang w:val="ru-RU"/>
              </w:rPr>
              <w:t xml:space="preserve">, чтобы </w:t>
            </w:r>
            <w:r w:rsidRPr="00617A33">
              <w:rPr>
                <w:lang w:val="ru-RU"/>
              </w:rPr>
              <w:t>Совет приня</w:t>
            </w:r>
            <w:r w:rsidR="00E23882" w:rsidRPr="00617A33">
              <w:rPr>
                <w:lang w:val="ru-RU"/>
              </w:rPr>
              <w:t>л</w:t>
            </w:r>
            <w:r w:rsidRPr="00617A33">
              <w:rPr>
                <w:lang w:val="ru-RU"/>
              </w:rPr>
              <w:t xml:space="preserve"> к сведению Отчет Управления по вопросам этики </w:t>
            </w:r>
            <w:r w:rsidR="00E23882" w:rsidRPr="00617A33">
              <w:rPr>
                <w:lang w:val="ru-RU"/>
              </w:rPr>
              <w:t xml:space="preserve">за </w:t>
            </w:r>
            <w:r w:rsidRPr="00617A33">
              <w:rPr>
                <w:lang w:val="ru-RU"/>
              </w:rPr>
              <w:t>2021</w:t>
            </w:r>
            <w:r w:rsidR="00E23882" w:rsidRPr="00617A33">
              <w:rPr>
                <w:lang w:val="ru-RU"/>
              </w:rPr>
              <w:t> </w:t>
            </w:r>
            <w:r w:rsidRPr="00617A33">
              <w:rPr>
                <w:lang w:val="ru-RU"/>
              </w:rPr>
              <w:t>год</w:t>
            </w:r>
            <w:r w:rsidR="00E23882" w:rsidRPr="00617A33">
              <w:rPr>
                <w:lang w:val="ru-RU"/>
              </w:rPr>
              <w:t xml:space="preserve"> и рекомендует, чтобы Совет рассмотрел вопрос</w:t>
            </w:r>
            <w:r w:rsidRPr="00617A33">
              <w:rPr>
                <w:lang w:val="ru-RU"/>
              </w:rPr>
              <w:t xml:space="preserve"> кадровы</w:t>
            </w:r>
            <w:r w:rsidR="00E23882" w:rsidRPr="00617A33">
              <w:rPr>
                <w:lang w:val="ru-RU"/>
              </w:rPr>
              <w:t>х</w:t>
            </w:r>
            <w:r w:rsidRPr="00617A33">
              <w:rPr>
                <w:lang w:val="ru-RU"/>
              </w:rPr>
              <w:t xml:space="preserve"> ресурс</w:t>
            </w:r>
            <w:r w:rsidR="00E23882" w:rsidRPr="00617A33">
              <w:rPr>
                <w:lang w:val="ru-RU"/>
              </w:rPr>
              <w:t>ов</w:t>
            </w:r>
            <w:r w:rsidRPr="00617A33">
              <w:rPr>
                <w:lang w:val="ru-RU"/>
              </w:rPr>
              <w:t xml:space="preserve"> Управления по вопросам этики</w:t>
            </w:r>
            <w:r w:rsidR="00E23882" w:rsidRPr="00617A33">
              <w:rPr>
                <w:lang w:val="ru-RU"/>
              </w:rPr>
              <w:t xml:space="preserve"> с целью надлежащего укомплектования его штата</w:t>
            </w:r>
            <w:r w:rsidRPr="00617A33">
              <w:rPr>
                <w:lang w:val="ru-RU"/>
              </w:rPr>
              <w:t>.</w:t>
            </w:r>
          </w:p>
        </w:tc>
      </w:tr>
    </w:tbl>
    <w:p w14:paraId="639EA413" w14:textId="580961DD" w:rsidR="00EF212B" w:rsidRPr="00617A33" w:rsidRDefault="00EF21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17A33">
        <w:rPr>
          <w:lang w:val="ru-RU"/>
        </w:rPr>
        <w:br w:type="page"/>
      </w:r>
    </w:p>
    <w:p w14:paraId="3BAB1A79" w14:textId="77777777" w:rsidR="00EF212B" w:rsidRPr="00617A33" w:rsidRDefault="00EF212B" w:rsidP="00EF212B">
      <w:pPr>
        <w:pStyle w:val="AnnexNo"/>
        <w:rPr>
          <w:lang w:val="ru-RU"/>
        </w:rPr>
      </w:pPr>
      <w:r w:rsidRPr="00617A33">
        <w:rPr>
          <w:lang w:val="ru-RU"/>
        </w:rPr>
        <w:lastRenderedPageBreak/>
        <w:t>ПРИЛОЖЕНИЕ A</w:t>
      </w:r>
    </w:p>
    <w:p w14:paraId="2E2376CA" w14:textId="77777777" w:rsidR="00EF212B" w:rsidRPr="00617A33" w:rsidRDefault="00EF212B" w:rsidP="00EF212B">
      <w:pPr>
        <w:pStyle w:val="ResNo"/>
        <w:rPr>
          <w:lang w:val="ru-RU"/>
        </w:rPr>
      </w:pPr>
      <w:r w:rsidRPr="00617A33">
        <w:rPr>
          <w:lang w:val="ru-RU"/>
        </w:rPr>
        <w:t>ПРОЕКТ РЕЗОЛЮЦИИ […]</w:t>
      </w:r>
    </w:p>
    <w:p w14:paraId="2190ED44" w14:textId="77777777" w:rsidR="00EF212B" w:rsidRPr="00617A33" w:rsidRDefault="00EF212B" w:rsidP="00EF212B">
      <w:pPr>
        <w:pStyle w:val="Restitle"/>
        <w:rPr>
          <w:lang w:val="ru-RU"/>
        </w:rPr>
      </w:pPr>
      <w:r w:rsidRPr="00617A33">
        <w:rPr>
          <w:lang w:val="ru-RU"/>
        </w:rPr>
        <w:t>Условия службы избираемых должностных лиц МСЭ</w:t>
      </w:r>
    </w:p>
    <w:p w14:paraId="4FEB00ED" w14:textId="77777777" w:rsidR="00EF212B" w:rsidRPr="00617A33" w:rsidRDefault="00EF212B" w:rsidP="00EF212B">
      <w:pPr>
        <w:pStyle w:val="Normalaftertitle"/>
        <w:rPr>
          <w:lang w:val="ru-RU"/>
        </w:rPr>
      </w:pPr>
      <w:r w:rsidRPr="00617A33">
        <w:rPr>
          <w:lang w:val="ru-RU"/>
        </w:rPr>
        <w:t>Совет МСЭ,</w:t>
      </w:r>
    </w:p>
    <w:p w14:paraId="058F58EC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ввиду</w:t>
      </w:r>
    </w:p>
    <w:p w14:paraId="6752FA86" w14:textId="77777777" w:rsidR="00EF212B" w:rsidRPr="00617A33" w:rsidRDefault="00EF212B" w:rsidP="00EF212B">
      <w:pPr>
        <w:textAlignment w:val="auto"/>
        <w:rPr>
          <w:lang w:val="ru-RU"/>
        </w:rPr>
      </w:pPr>
      <w:r w:rsidRPr="00617A33">
        <w:rPr>
          <w:lang w:val="ru-RU"/>
        </w:rPr>
        <w:t>Резолюции 46 (Киото, 1994 г.), принятой Полномочной конференцией,</w:t>
      </w:r>
    </w:p>
    <w:p w14:paraId="7561C7A2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приняв во внимание</w:t>
      </w:r>
    </w:p>
    <w:p w14:paraId="433493B4" w14:textId="77777777" w:rsidR="00EF212B" w:rsidRPr="00617A33" w:rsidRDefault="00EF212B" w:rsidP="00EF212B">
      <w:pPr>
        <w:textAlignment w:val="auto"/>
        <w:rPr>
          <w:lang w:val="ru-RU"/>
        </w:rPr>
      </w:pPr>
      <w:r w:rsidRPr="00617A33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76-й сессии Генеральной Ассамблеи Организации Объединенных Наций в отношении условий службы (резолюция </w:t>
      </w:r>
      <w:r w:rsidRPr="00617A33">
        <w:rPr>
          <w:szCs w:val="22"/>
          <w:lang w:val="ru-RU"/>
        </w:rPr>
        <w:t xml:space="preserve">76/240 </w:t>
      </w:r>
      <w:r w:rsidRPr="00617A33">
        <w:rPr>
          <w:lang w:val="ru-RU"/>
        </w:rPr>
        <w:t>от 24 декабря 2021 г.),</w:t>
      </w:r>
    </w:p>
    <w:p w14:paraId="531331FD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решает</w:t>
      </w:r>
    </w:p>
    <w:p w14:paraId="22718955" w14:textId="77777777" w:rsidR="00EF212B" w:rsidRPr="00617A33" w:rsidRDefault="00EF212B" w:rsidP="00EF212B">
      <w:pPr>
        <w:spacing w:after="240"/>
        <w:textAlignment w:val="auto"/>
        <w:rPr>
          <w:lang w:val="ru-RU"/>
        </w:rPr>
      </w:pPr>
      <w:r w:rsidRPr="00617A33">
        <w:rPr>
          <w:lang w:val="ru-RU"/>
        </w:rPr>
        <w:t>утвердить с 1 января 2022 года следующие оклады и засчитываемое для пенсии вознаграждение с 1 февраля 2022 года для избираемых должностных лиц МСЭ:</w:t>
      </w:r>
    </w:p>
    <w:tbl>
      <w:tblPr>
        <w:tblpPr w:leftFromText="180" w:rightFromText="180" w:vertAnchor="text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399"/>
      </w:tblGrid>
      <w:tr w:rsidR="00EF212B" w:rsidRPr="00617A33" w14:paraId="43380B6D" w14:textId="77777777" w:rsidTr="005C05A8"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5439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0073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  <w:r w:rsidRPr="00617A33">
              <w:rPr>
                <w:lang w:val="ru-RU"/>
              </w:rPr>
              <w:t>Долл. США в год</w:t>
            </w:r>
          </w:p>
        </w:tc>
      </w:tr>
      <w:tr w:rsidR="00EF212B" w:rsidRPr="00617A33" w14:paraId="21387514" w14:textId="77777777" w:rsidTr="005C05A8"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31A8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CEACD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  <w:r w:rsidRPr="00617A33">
              <w:rPr>
                <w:lang w:val="ru-RU"/>
              </w:rPr>
              <w:t xml:space="preserve">Валовой оклад </w:t>
            </w:r>
            <w:r w:rsidRPr="00617A33">
              <w:rPr>
                <w:lang w:val="ru-RU"/>
              </w:rPr>
              <w:br/>
            </w:r>
            <w:r w:rsidRPr="00617A33">
              <w:rPr>
                <w:b w:val="0"/>
                <w:lang w:val="ru-RU"/>
              </w:rPr>
              <w:t>(1 января 2022 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7C1B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  <w:r w:rsidRPr="00617A33">
              <w:rPr>
                <w:lang w:val="ru-RU"/>
              </w:rPr>
              <w:t xml:space="preserve">Чистый оклад </w:t>
            </w:r>
            <w:r w:rsidRPr="00617A33">
              <w:rPr>
                <w:lang w:val="ru-RU"/>
              </w:rPr>
              <w:br/>
            </w:r>
            <w:r w:rsidRPr="00617A33">
              <w:rPr>
                <w:b w:val="0"/>
                <w:lang w:val="ru-RU"/>
              </w:rPr>
              <w:t>(1 января 2022 г.)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C81" w14:textId="77777777" w:rsidR="00EF212B" w:rsidRPr="00617A33" w:rsidRDefault="00EF212B" w:rsidP="005C05A8">
            <w:pPr>
              <w:pStyle w:val="Tablehead"/>
              <w:rPr>
                <w:lang w:val="ru-RU"/>
              </w:rPr>
            </w:pPr>
            <w:r w:rsidRPr="00617A33">
              <w:rPr>
                <w:lang w:val="ru-RU"/>
              </w:rPr>
              <w:t>Засчитываемое для пенсии вознаграждение</w:t>
            </w:r>
            <w:r w:rsidRPr="00617A33">
              <w:rPr>
                <w:lang w:val="ru-RU"/>
              </w:rPr>
              <w:br/>
            </w:r>
            <w:r w:rsidRPr="00617A33">
              <w:rPr>
                <w:b w:val="0"/>
                <w:lang w:val="ru-RU"/>
              </w:rPr>
              <w:t>(1 февраля 2022 г.)</w:t>
            </w:r>
          </w:p>
        </w:tc>
      </w:tr>
      <w:tr w:rsidR="00EF212B" w:rsidRPr="00617A33" w14:paraId="68181CB6" w14:textId="77777777" w:rsidTr="005C05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4F8B" w14:textId="77777777" w:rsidR="00EF212B" w:rsidRPr="00617A33" w:rsidRDefault="00EF212B" w:rsidP="005C05A8">
            <w:pPr>
              <w:pStyle w:val="Tabletext"/>
              <w:rPr>
                <w:lang w:val="ru-RU"/>
              </w:rPr>
            </w:pPr>
            <w:r w:rsidRPr="00617A33">
              <w:rPr>
                <w:lang w:val="ru-RU"/>
              </w:rPr>
              <w:t>Генеральный 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841B7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251 017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E87D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181 171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CE98A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409 225</w:t>
            </w:r>
          </w:p>
        </w:tc>
      </w:tr>
      <w:tr w:rsidR="00EF212B" w:rsidRPr="00617A33" w14:paraId="6A5EE549" w14:textId="77777777" w:rsidTr="005C05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5A32" w14:textId="77777777" w:rsidR="00EF212B" w:rsidRPr="00617A33" w:rsidRDefault="00EF212B" w:rsidP="005C05A8">
            <w:pPr>
              <w:pStyle w:val="Tabletext"/>
              <w:rPr>
                <w:lang w:val="ru-RU"/>
              </w:rPr>
            </w:pPr>
            <w:r w:rsidRPr="00617A33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AEF1A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228 482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A877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166 298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B38D" w14:textId="77777777" w:rsidR="00EF212B" w:rsidRPr="00617A33" w:rsidRDefault="00EF212B" w:rsidP="005C05A8">
            <w:pPr>
              <w:pStyle w:val="Tabletext"/>
              <w:jc w:val="center"/>
              <w:rPr>
                <w:lang w:val="ru-RU"/>
              </w:rPr>
            </w:pPr>
            <w:r w:rsidRPr="00617A33">
              <w:rPr>
                <w:lang w:val="ru-RU"/>
              </w:rPr>
              <w:t>379 541</w:t>
            </w:r>
          </w:p>
        </w:tc>
      </w:tr>
    </w:tbl>
    <w:p w14:paraId="558F2325" w14:textId="77777777" w:rsidR="00EF212B" w:rsidRPr="00617A33" w:rsidRDefault="00EF212B" w:rsidP="00EF21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17A33">
        <w:rPr>
          <w:lang w:val="ru-RU"/>
        </w:rPr>
        <w:br w:type="page"/>
      </w:r>
    </w:p>
    <w:p w14:paraId="6F44256B" w14:textId="77777777" w:rsidR="00EF212B" w:rsidRPr="00617A33" w:rsidRDefault="00EF212B" w:rsidP="00EF212B">
      <w:pPr>
        <w:pStyle w:val="AnnexNo"/>
        <w:rPr>
          <w:lang w:val="ru-RU"/>
        </w:rPr>
      </w:pPr>
      <w:r w:rsidRPr="00617A33">
        <w:rPr>
          <w:lang w:val="ru-RU"/>
        </w:rPr>
        <w:lastRenderedPageBreak/>
        <w:t>ПРИЛОЖЕНИЕ B</w:t>
      </w:r>
    </w:p>
    <w:p w14:paraId="245C780D" w14:textId="77777777" w:rsidR="00EF212B" w:rsidRPr="00617A33" w:rsidRDefault="00EF212B" w:rsidP="00EF212B">
      <w:pPr>
        <w:pStyle w:val="ResNo"/>
        <w:rPr>
          <w:lang w:val="ru-RU"/>
        </w:rPr>
      </w:pPr>
      <w:r w:rsidRPr="00617A33">
        <w:rPr>
          <w:lang w:val="ru-RU"/>
        </w:rPr>
        <w:t xml:space="preserve">ПРОЕКТ РЕШЕНИЯ </w:t>
      </w:r>
      <w:r w:rsidRPr="00617A33">
        <w:rPr>
          <w:rFonts w:cs="Calibri"/>
          <w:lang w:val="ru-RU"/>
        </w:rPr>
        <w:t>[…]</w:t>
      </w:r>
    </w:p>
    <w:p w14:paraId="0A766012" w14:textId="77777777" w:rsidR="00EF212B" w:rsidRPr="00617A33" w:rsidRDefault="00EF212B" w:rsidP="00EF212B">
      <w:pPr>
        <w:pStyle w:val="Restitle"/>
        <w:rPr>
          <w:lang w:val="ru-RU"/>
        </w:rPr>
      </w:pPr>
      <w:r w:rsidRPr="00617A33">
        <w:rPr>
          <w:lang w:val="ru-RU"/>
        </w:rPr>
        <w:t xml:space="preserve">Поправки к Положениям о персонале, применяемым </w:t>
      </w:r>
      <w:r w:rsidRPr="00617A33">
        <w:rPr>
          <w:lang w:val="ru-RU"/>
        </w:rPr>
        <w:br/>
        <w:t>к назначаемым сотрудникам</w:t>
      </w:r>
    </w:p>
    <w:p w14:paraId="7A5041BE" w14:textId="77777777" w:rsidR="00EF212B" w:rsidRPr="00617A33" w:rsidRDefault="00EF212B" w:rsidP="00EF212B">
      <w:pPr>
        <w:pStyle w:val="Headingb"/>
        <w:spacing w:before="360"/>
        <w:rPr>
          <w:szCs w:val="22"/>
          <w:lang w:val="ru-RU"/>
        </w:rPr>
      </w:pPr>
      <w:r w:rsidRPr="00617A33">
        <w:rPr>
          <w:szCs w:val="22"/>
          <w:lang w:val="ru-RU"/>
        </w:rPr>
        <w:t xml:space="preserve">Положение 3.4 </w:t>
      </w:r>
      <w:r w:rsidRPr="00617A33">
        <w:rPr>
          <w:lang w:val="ru-RU"/>
        </w:rPr>
        <w:t>Продвижение по службе в рамках одного класса</w:t>
      </w:r>
    </w:p>
    <w:p w14:paraId="73F7007E" w14:textId="77777777" w:rsidR="00EF212B" w:rsidRPr="00617A33" w:rsidRDefault="00EF212B" w:rsidP="00EF212B">
      <w:pPr>
        <w:pStyle w:val="Normalaftertitle"/>
        <w:rPr>
          <w:lang w:val="ru-RU"/>
        </w:rPr>
      </w:pPr>
      <w:r w:rsidRPr="00617A33">
        <w:rPr>
          <w:lang w:val="ru-RU"/>
        </w:rPr>
        <w:t>Совет МСЭ,</w:t>
      </w:r>
    </w:p>
    <w:p w14:paraId="65DAE652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ввиду</w:t>
      </w:r>
    </w:p>
    <w:p w14:paraId="19C2BE12" w14:textId="77777777" w:rsidR="00EF212B" w:rsidRPr="00617A33" w:rsidRDefault="00EF212B" w:rsidP="00EF212B">
      <w:pPr>
        <w:textAlignment w:val="auto"/>
        <w:rPr>
          <w:lang w:val="ru-RU"/>
        </w:rPr>
      </w:pPr>
      <w:r w:rsidRPr="00617A33">
        <w:rPr>
          <w:lang w:val="ru-RU"/>
        </w:rPr>
        <w:t xml:space="preserve">пункта 63 Конвенции Международного союза электросвязи, Положений о персонале, применяемых к назначаемым сотрудникам, и </w:t>
      </w:r>
      <w:r w:rsidRPr="00617A33">
        <w:rPr>
          <w:color w:val="000000"/>
          <w:lang w:val="ru-RU"/>
        </w:rPr>
        <w:t>общей системы окладов, надбавок и выплат Организации Объединенных Наций,</w:t>
      </w:r>
      <w:r w:rsidRPr="00617A33">
        <w:rPr>
          <w:lang w:val="ru-RU"/>
        </w:rPr>
        <w:t xml:space="preserve"> установленной </w:t>
      </w:r>
      <w:r w:rsidRPr="00617A33">
        <w:rPr>
          <w:color w:val="000000"/>
          <w:lang w:val="ru-RU"/>
        </w:rPr>
        <w:t xml:space="preserve">Комиссией по международной гражданской службе </w:t>
      </w:r>
      <w:r w:rsidRPr="00617A33">
        <w:rPr>
          <w:lang w:val="ru-RU"/>
        </w:rPr>
        <w:t>(</w:t>
      </w:r>
      <w:proofErr w:type="spellStart"/>
      <w:r w:rsidRPr="00617A33">
        <w:rPr>
          <w:lang w:val="ru-RU"/>
        </w:rPr>
        <w:t>КМГС</w:t>
      </w:r>
      <w:proofErr w:type="spellEnd"/>
      <w:r w:rsidRPr="00617A33">
        <w:rPr>
          <w:lang w:val="ru-RU"/>
        </w:rPr>
        <w:t>),</w:t>
      </w:r>
    </w:p>
    <w:p w14:paraId="5F0269B1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приняв во внимание</w:t>
      </w:r>
    </w:p>
    <w:p w14:paraId="7A9D8B21" w14:textId="77777777" w:rsidR="00EF212B" w:rsidRPr="00617A33" w:rsidRDefault="00EF212B" w:rsidP="00EF212B">
      <w:pPr>
        <w:textAlignment w:val="auto"/>
        <w:rPr>
          <w:szCs w:val="22"/>
          <w:lang w:val="ru-RU"/>
        </w:rPr>
      </w:pPr>
      <w:r w:rsidRPr="00617A33">
        <w:rPr>
          <w:szCs w:val="22"/>
          <w:lang w:val="ru-RU"/>
        </w:rPr>
        <w:t xml:space="preserve">отчет, представленный Генеральным секретарем </w:t>
      </w:r>
      <w:r w:rsidRPr="00617A33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617A33">
        <w:rPr>
          <w:szCs w:val="22"/>
          <w:lang w:val="ru-RU"/>
        </w:rPr>
        <w:t xml:space="preserve">в </w:t>
      </w:r>
      <w:hyperlink r:id="rId61" w:history="1">
        <w:r w:rsidRPr="00617A33">
          <w:rPr>
            <w:rFonts w:cs="Calibri"/>
            <w:color w:val="0000FF"/>
            <w:szCs w:val="22"/>
            <w:u w:val="single"/>
            <w:lang w:val="ru-RU"/>
          </w:rPr>
          <w:t xml:space="preserve">Документе </w:t>
        </w:r>
        <w:proofErr w:type="spellStart"/>
        <w:r w:rsidRPr="00617A33">
          <w:rPr>
            <w:rFonts w:cs="Calibri"/>
            <w:color w:val="0000FF"/>
            <w:szCs w:val="22"/>
            <w:u w:val="single"/>
            <w:lang w:val="ru-RU"/>
          </w:rPr>
          <w:t>C22</w:t>
        </w:r>
        <w:proofErr w:type="spellEnd"/>
        <w:r w:rsidRPr="00617A33">
          <w:rPr>
            <w:rFonts w:cs="Calibri"/>
            <w:color w:val="0000FF"/>
            <w:szCs w:val="22"/>
            <w:u w:val="single"/>
            <w:lang w:val="ru-RU"/>
          </w:rPr>
          <w:t>/36</w:t>
        </w:r>
      </w:hyperlink>
      <w:r w:rsidRPr="00617A33">
        <w:rPr>
          <w:szCs w:val="22"/>
          <w:lang w:val="ru-RU"/>
        </w:rPr>
        <w:t>,</w:t>
      </w:r>
    </w:p>
    <w:p w14:paraId="08EF7D68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решает</w:t>
      </w:r>
    </w:p>
    <w:p w14:paraId="66AAC18A" w14:textId="77777777" w:rsidR="00EF212B" w:rsidRPr="00617A33" w:rsidRDefault="00EF212B" w:rsidP="00EF212B">
      <w:pPr>
        <w:textAlignment w:val="auto"/>
        <w:rPr>
          <w:lang w:val="ru-RU"/>
        </w:rPr>
      </w:pPr>
      <w:r w:rsidRPr="00617A33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3FCFC544" w14:textId="77777777" w:rsidR="00EF212B" w:rsidRPr="00617A33" w:rsidRDefault="00EF212B" w:rsidP="00EF212B">
      <w:pPr>
        <w:pStyle w:val="AnnexNo"/>
        <w:rPr>
          <w:lang w:val="ru-RU"/>
        </w:rPr>
      </w:pPr>
      <w:r w:rsidRPr="00617A33">
        <w:rPr>
          <w:lang w:val="ru-RU"/>
        </w:rPr>
        <w:t>Приложение к проекту Решения</w:t>
      </w:r>
    </w:p>
    <w:p w14:paraId="20CF9E64" w14:textId="77777777" w:rsidR="00EF212B" w:rsidRPr="00617A33" w:rsidRDefault="00EF212B" w:rsidP="00EF212B">
      <w:pPr>
        <w:pStyle w:val="Annextitle"/>
        <w:rPr>
          <w:lang w:val="ru-RU"/>
        </w:rPr>
      </w:pPr>
      <w:r w:rsidRPr="00617A33">
        <w:rPr>
          <w:lang w:val="ru-RU"/>
        </w:rPr>
        <w:t>Положения о персонале, применяемые к назначаемым сотрудникам</w:t>
      </w:r>
    </w:p>
    <w:p w14:paraId="57FC3041" w14:textId="77777777" w:rsidR="00EF212B" w:rsidRPr="00617A33" w:rsidRDefault="00EF212B" w:rsidP="00EF212B">
      <w:pPr>
        <w:pStyle w:val="Normalaftertitle"/>
        <w:rPr>
          <w:lang w:val="ru-RU"/>
        </w:rPr>
      </w:pPr>
      <w:r w:rsidRPr="00617A33">
        <w:rPr>
          <w:lang w:val="ru-RU"/>
        </w:rPr>
        <w:t>1</w:t>
      </w:r>
      <w:r w:rsidRPr="00617A33">
        <w:rPr>
          <w:lang w:val="ru-RU"/>
        </w:rPr>
        <w:tab/>
        <w:t>На основании удовлетворительной службы сотрудники получают повышение оклада в пределах ступеней, установленных в шкалах окладов в Приложениях 3 и 4 к настоящим Положениям.</w:t>
      </w:r>
    </w:p>
    <w:p w14:paraId="00D403DC" w14:textId="77777777" w:rsidR="00EF212B" w:rsidRPr="00617A33" w:rsidRDefault="00EF212B" w:rsidP="00EF212B">
      <w:pPr>
        <w:textAlignment w:val="auto"/>
        <w:rPr>
          <w:del w:id="357" w:author="Alexandra Marchenko" w:date="2022-02-17T13:59:00Z"/>
          <w:lang w:val="ru-RU"/>
        </w:rPr>
      </w:pPr>
      <w:r w:rsidRPr="00617A33">
        <w:rPr>
          <w:lang w:val="ru-RU"/>
        </w:rPr>
        <w:t>2</w:t>
      </w:r>
      <w:r w:rsidRPr="00617A33">
        <w:rPr>
          <w:lang w:val="ru-RU"/>
        </w:rPr>
        <w:tab/>
        <w:t xml:space="preserve">Сотрудники категории старших советников и специалистов получают </w:t>
      </w:r>
      <w:del w:id="358" w:author="Alexandra Marchenko" w:date="2022-02-17T13:54:00Z">
        <w:r w:rsidRPr="00617A33">
          <w:rPr>
            <w:lang w:val="ru-RU"/>
          </w:rPr>
          <w:delText xml:space="preserve">ежегодное </w:delText>
        </w:r>
      </w:del>
      <w:r w:rsidRPr="00617A33">
        <w:rPr>
          <w:lang w:val="ru-RU"/>
        </w:rPr>
        <w:t>повышение оклада</w:t>
      </w:r>
      <w:ins w:id="359" w:author="Alexandra Marchenko" w:date="2022-02-17T13:54:00Z">
        <w:r w:rsidRPr="00617A33">
          <w:rPr>
            <w:lang w:val="ru-RU"/>
          </w:rPr>
          <w:t>,</w:t>
        </w:r>
      </w:ins>
      <w:ins w:id="360" w:author="Alexandra Marchenko" w:date="2022-02-17T13:58:00Z">
        <w:r w:rsidRPr="00617A33">
          <w:rPr>
            <w:lang w:val="ru-RU"/>
          </w:rPr>
          <w:t xml:space="preserve"> </w:t>
        </w:r>
      </w:ins>
      <w:del w:id="361" w:author="Alexandra Marchenko" w:date="2022-02-17T13:54:00Z">
        <w:r w:rsidRPr="00617A33">
          <w:rPr>
            <w:lang w:val="ru-RU"/>
          </w:rPr>
          <w:delText>:</w:delText>
        </w:r>
      </w:del>
    </w:p>
    <w:p w14:paraId="60A4C505" w14:textId="77777777" w:rsidR="00EF212B" w:rsidRPr="00617A33" w:rsidRDefault="00EF212B">
      <w:pPr>
        <w:pStyle w:val="enumlev1"/>
        <w:rPr>
          <w:del w:id="362" w:author="Alexandra Marchenko" w:date="2022-02-17T13:54:00Z"/>
          <w:rFonts w:eastAsia="Calibri"/>
          <w:lang w:val="ru-RU"/>
        </w:rPr>
        <w:pPrChange w:id="363" w:author="Unknown" w:date="2022-02-17T13:59:00Z">
          <w:pPr>
            <w:pStyle w:val="TOC7"/>
          </w:pPr>
        </w:pPrChange>
      </w:pPr>
      <w:del w:id="364" w:author="Alexandra Marchenko" w:date="2022-02-17T13:54:00Z">
        <w:r w:rsidRPr="00617A33">
          <w:rPr>
            <w:rFonts w:eastAsia="Calibri"/>
            <w:lang w:val="ru-RU"/>
          </w:rPr>
          <w:tab/>
        </w:r>
        <w:r w:rsidRPr="00617A33">
          <w:rPr>
            <w:rFonts w:eastAsia="Calibri"/>
            <w:lang w:val="ru-RU"/>
          </w:rPr>
          <w:sym w:font="Symbol" w:char="F02D"/>
        </w:r>
        <w:r w:rsidRPr="00617A33">
          <w:rPr>
            <w:rFonts w:eastAsia="Calibri"/>
            <w:lang w:val="ru-RU"/>
          </w:rPr>
          <w:delText xml:space="preserve"> от ступени 1 до ступени 7 в классах P1−P5;</w:delText>
        </w:r>
      </w:del>
    </w:p>
    <w:p w14:paraId="2C273034" w14:textId="77777777" w:rsidR="00EF212B" w:rsidRPr="00617A33" w:rsidRDefault="00EF212B" w:rsidP="00EF212B">
      <w:pPr>
        <w:pStyle w:val="enumlev1"/>
        <w:rPr>
          <w:del w:id="365" w:author="Alexandra Marchenko" w:date="2022-02-17T13:54:00Z"/>
          <w:rFonts w:eastAsia="Calibri" w:cs="Calibri"/>
          <w:lang w:val="ru-RU"/>
        </w:rPr>
      </w:pPr>
      <w:del w:id="366" w:author="Alexandra Marchenko" w:date="2022-02-17T13:54:00Z">
        <w:r w:rsidRPr="00617A33">
          <w:rPr>
            <w:rFonts w:eastAsia="Calibri" w:cs="Calibri"/>
            <w:lang w:val="ru-RU"/>
          </w:rPr>
          <w:tab/>
        </w:r>
        <w:r w:rsidRPr="00617A33">
          <w:rPr>
            <w:rFonts w:eastAsia="Calibri" w:cs="Calibri"/>
            <w:lang w:val="ru-RU"/>
          </w:rPr>
          <w:sym w:font="Symbol" w:char="F02D"/>
        </w:r>
        <w:r w:rsidRPr="00617A33">
          <w:rPr>
            <w:rFonts w:eastAsia="Calibri" w:cs="Calibri"/>
            <w:lang w:val="ru-RU"/>
          </w:rPr>
          <w:delText xml:space="preserve"> от ступени 1 до ступени 5 в классе D1;</w:delText>
        </w:r>
      </w:del>
    </w:p>
    <w:p w14:paraId="76710298" w14:textId="77777777" w:rsidR="00EF212B" w:rsidRPr="00617A33" w:rsidRDefault="00EF212B" w:rsidP="00EF212B">
      <w:pPr>
        <w:pStyle w:val="enumlev1"/>
        <w:rPr>
          <w:del w:id="367" w:author="Shishaev, Serguei" w:date="2021-05-19T19:05:00Z"/>
          <w:lang w:val="ru-RU"/>
        </w:rPr>
      </w:pPr>
      <w:del w:id="368" w:author="Alexandra Marchenko" w:date="2022-02-17T13:54:00Z">
        <w:r w:rsidRPr="00617A33">
          <w:rPr>
            <w:rFonts w:eastAsia="Calibri"/>
            <w:lang w:val="ru-RU"/>
          </w:rPr>
          <w:tab/>
        </w:r>
        <w:r w:rsidRPr="00617A33">
          <w:rPr>
            <w:rFonts w:eastAsia="Calibri"/>
            <w:lang w:val="ru-RU"/>
          </w:rPr>
          <w:sym w:font="Symbol" w:char="F02D"/>
        </w:r>
        <w:r w:rsidRPr="00617A33">
          <w:rPr>
            <w:rFonts w:eastAsia="Calibri"/>
            <w:lang w:val="ru-RU"/>
          </w:rPr>
          <w:delText xml:space="preserve"> от ступеней 1 и 2 в классе D2, а затем один раз в два года</w:delText>
        </w:r>
      </w:del>
    </w:p>
    <w:p w14:paraId="687D7AE6" w14:textId="77777777" w:rsidR="00EF212B" w:rsidRPr="00617A33" w:rsidRDefault="00EF212B" w:rsidP="00EF212B">
      <w:pPr>
        <w:rPr>
          <w:ins w:id="369" w:author="Antipina, Nadezda" w:date="2021-05-20T15:15:00Z"/>
          <w:lang w:val="ru-RU"/>
        </w:rPr>
      </w:pPr>
      <w:ins w:id="370" w:author="Beliaeva, Oxana" w:date="2022-02-17T18:52:00Z">
        <w:r w:rsidRPr="00617A33">
          <w:rPr>
            <w:lang w:val="ru-RU"/>
          </w:rPr>
          <w:t xml:space="preserve">периодичность которого </w:t>
        </w:r>
      </w:ins>
      <w:ins w:id="371" w:author="Alexandra Marchenko" w:date="2022-02-17T10:29:00Z">
        <w:r w:rsidRPr="00617A33">
          <w:rPr>
            <w:lang w:val="ru-RU"/>
          </w:rPr>
          <w:t>определяе</w:t>
        </w:r>
      </w:ins>
      <w:ins w:id="372" w:author="Beliaeva, Oxana" w:date="2022-02-17T18:52:00Z">
        <w:r w:rsidRPr="00617A33">
          <w:rPr>
            <w:lang w:val="ru-RU"/>
          </w:rPr>
          <w:t>тся</w:t>
        </w:r>
      </w:ins>
      <w:ins w:id="373" w:author="Alexandra Marchenko" w:date="2022-02-17T10:29:00Z">
        <w:r w:rsidRPr="00617A33">
          <w:rPr>
            <w:lang w:val="ru-RU"/>
          </w:rPr>
          <w:t xml:space="preserve"> Генеральным секретарем в соответствии со стандартами, </w:t>
        </w:r>
        <w:r w:rsidRPr="00617A33">
          <w:rPr>
            <w:color w:val="000000"/>
            <w:lang w:val="ru-RU"/>
          </w:rPr>
          <w:t>введенными в действие Комиссией по международной гражданской службе (</w:t>
        </w:r>
        <w:proofErr w:type="spellStart"/>
        <w:r w:rsidRPr="00617A33">
          <w:rPr>
            <w:color w:val="000000"/>
            <w:lang w:val="ru-RU"/>
          </w:rPr>
          <w:t>КМГС</w:t>
        </w:r>
        <w:proofErr w:type="spellEnd"/>
        <w:r w:rsidRPr="00617A33">
          <w:rPr>
            <w:color w:val="000000"/>
            <w:lang w:val="ru-RU"/>
          </w:rPr>
          <w:t>)</w:t>
        </w:r>
        <w:r w:rsidRPr="00617A33">
          <w:rPr>
            <w:lang w:val="ru-RU"/>
          </w:rPr>
          <w:t xml:space="preserve">. Генеральный секретарь будет ежегодно информировать сотрудников в случае изменений периодичности </w:t>
        </w:r>
      </w:ins>
      <w:ins w:id="374" w:author="Alexandra Marchenko" w:date="2022-02-17T13:50:00Z">
        <w:r w:rsidRPr="00617A33">
          <w:rPr>
            <w:lang w:val="ru-RU"/>
          </w:rPr>
          <w:t>повышения окладов</w:t>
        </w:r>
      </w:ins>
      <w:ins w:id="375" w:author="Alexandra Marchenko" w:date="2022-02-17T10:29:00Z">
        <w:r w:rsidRPr="00617A33">
          <w:rPr>
            <w:lang w:val="ru-RU"/>
          </w:rPr>
          <w:t>.</w:t>
        </w:r>
      </w:ins>
    </w:p>
    <w:p w14:paraId="30E0C929" w14:textId="77777777" w:rsidR="00EF212B" w:rsidRPr="00617A33" w:rsidRDefault="00EF212B" w:rsidP="00EF212B">
      <w:pPr>
        <w:rPr>
          <w:lang w:val="ru-RU"/>
        </w:rPr>
      </w:pPr>
      <w:r w:rsidRPr="00617A33">
        <w:rPr>
          <w:lang w:val="ru-RU"/>
        </w:rPr>
        <w:br w:type="page"/>
      </w:r>
    </w:p>
    <w:p w14:paraId="3A91EA2F" w14:textId="77777777" w:rsidR="00EF212B" w:rsidRPr="00617A33" w:rsidRDefault="00EF212B" w:rsidP="00EF212B">
      <w:pPr>
        <w:pStyle w:val="AnnexNo"/>
        <w:rPr>
          <w:lang w:val="ru-RU"/>
        </w:rPr>
      </w:pPr>
      <w:r w:rsidRPr="00617A33">
        <w:rPr>
          <w:lang w:val="ru-RU"/>
        </w:rPr>
        <w:lastRenderedPageBreak/>
        <w:t>ПРИЛОЖЕНИЕ C</w:t>
      </w:r>
    </w:p>
    <w:p w14:paraId="0AD1E113" w14:textId="77777777" w:rsidR="00EF212B" w:rsidRPr="00617A33" w:rsidRDefault="00EF212B" w:rsidP="00EF212B">
      <w:pPr>
        <w:pStyle w:val="ResNo"/>
        <w:rPr>
          <w:lang w:val="ru-RU"/>
        </w:rPr>
      </w:pPr>
      <w:r w:rsidRPr="00617A33">
        <w:rPr>
          <w:lang w:val="ru-RU"/>
        </w:rPr>
        <w:t>ПРОЕКТ РЕЗОЛЮЦИИ</w:t>
      </w:r>
    </w:p>
    <w:p w14:paraId="30B43AC5" w14:textId="77777777" w:rsidR="00EF212B" w:rsidRPr="00617A33" w:rsidRDefault="00EF212B" w:rsidP="00EF212B">
      <w:pPr>
        <w:pStyle w:val="Restitle"/>
        <w:rPr>
          <w:lang w:val="ru-RU"/>
        </w:rPr>
      </w:pPr>
      <w:bookmarkStart w:id="376" w:name="_Toc364329559"/>
      <w:bookmarkStart w:id="377" w:name="_Toc423970464"/>
      <w:bookmarkStart w:id="378" w:name="_Toc460246731"/>
      <w:bookmarkStart w:id="379" w:name="_Toc489964671"/>
      <w:r w:rsidRPr="00617A33">
        <w:rPr>
          <w:lang w:val="ru-RU"/>
        </w:rPr>
        <w:t>Отчет о финансовой деятельности за 2020 финансовый год</w:t>
      </w:r>
      <w:bookmarkEnd w:id="376"/>
      <w:bookmarkEnd w:id="377"/>
      <w:bookmarkEnd w:id="378"/>
      <w:bookmarkEnd w:id="379"/>
    </w:p>
    <w:p w14:paraId="0D3F5922" w14:textId="77777777" w:rsidR="00EF212B" w:rsidRPr="00617A33" w:rsidRDefault="00EF212B" w:rsidP="00EF212B">
      <w:pPr>
        <w:pStyle w:val="Normalaftertitle"/>
        <w:rPr>
          <w:lang w:val="ru-RU"/>
        </w:rPr>
      </w:pPr>
      <w:r w:rsidRPr="00617A33">
        <w:rPr>
          <w:lang w:val="ru-RU"/>
        </w:rPr>
        <w:t>Совет МСЭ,</w:t>
      </w:r>
    </w:p>
    <w:p w14:paraId="524B1E5B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ввиду</w:t>
      </w:r>
    </w:p>
    <w:p w14:paraId="26D85AF5" w14:textId="77777777" w:rsidR="00EF212B" w:rsidRPr="00617A33" w:rsidRDefault="00617A33" w:rsidP="00EF212B">
      <w:pPr>
        <w:rPr>
          <w:lang w:val="ru-RU"/>
        </w:rPr>
      </w:pPr>
      <w:hyperlink r:id="rId62" w:history="1">
        <w:r w:rsidR="00EF212B" w:rsidRPr="00617A33">
          <w:rPr>
            <w:rStyle w:val="Hyperlink"/>
            <w:lang w:val="ru-RU"/>
          </w:rPr>
          <w:t>п. 101</w:t>
        </w:r>
      </w:hyperlink>
      <w:r w:rsidR="00EF212B" w:rsidRPr="00617A33">
        <w:rPr>
          <w:lang w:val="ru-RU"/>
        </w:rPr>
        <w:t xml:space="preserve"> Конвенции Международного союза электросвязи, а также </w:t>
      </w:r>
      <w:hyperlink r:id="rId63" w:history="1">
        <w:r w:rsidR="00EF212B" w:rsidRPr="00617A33">
          <w:rPr>
            <w:rStyle w:val="Hyperlink"/>
            <w:lang w:val="ru-RU"/>
          </w:rPr>
          <w:t>Статьи 30</w:t>
        </w:r>
      </w:hyperlink>
      <w:r w:rsidR="00EF212B" w:rsidRPr="00617A33">
        <w:rPr>
          <w:lang w:val="ru-RU"/>
        </w:rPr>
        <w:t xml:space="preserve"> Финансового регламента Союза,</w:t>
      </w:r>
    </w:p>
    <w:p w14:paraId="552630EF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рассмотрев</w:t>
      </w:r>
    </w:p>
    <w:p w14:paraId="3530290D" w14:textId="77777777" w:rsidR="00EF212B" w:rsidRPr="00617A33" w:rsidRDefault="00EF212B" w:rsidP="00EF212B">
      <w:pPr>
        <w:rPr>
          <w:lang w:val="ru-RU"/>
        </w:rPr>
      </w:pPr>
      <w:r w:rsidRPr="00617A33">
        <w:rPr>
          <w:lang w:val="ru-RU"/>
        </w:rPr>
        <w:t>отчет о финансовой деятельности за 2020 финансовый год, включающий проверенные счета бюджета Союза за 2020 финансовый год, состояние счетов ITU Telecom за 2020 год и проверенные счета за 2020 год по проектам технического сотрудничества, добровольных взносов и Страховой кассы персонала МСЭ,</w:t>
      </w:r>
    </w:p>
    <w:p w14:paraId="13A3A49A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отметив</w:t>
      </w:r>
      <w:r w:rsidRPr="00617A33">
        <w:rPr>
          <w:i w:val="0"/>
          <w:lang w:val="ru-RU"/>
        </w:rPr>
        <w:t>,</w:t>
      </w:r>
    </w:p>
    <w:p w14:paraId="07EE695D" w14:textId="77777777" w:rsidR="00EF212B" w:rsidRPr="00617A33" w:rsidRDefault="00EF212B" w:rsidP="00EF212B">
      <w:pPr>
        <w:rPr>
          <w:lang w:val="ru-RU"/>
        </w:rPr>
      </w:pPr>
      <w:r w:rsidRPr="00617A33">
        <w:rPr>
          <w:lang w:val="ru-RU"/>
        </w:rPr>
        <w:t xml:space="preserve">что отчеты Внешнего аудитора представлены в </w:t>
      </w:r>
      <w:hyperlink r:id="rId64" w:history="1">
        <w:r w:rsidRPr="00617A33">
          <w:rPr>
            <w:rStyle w:val="Hyperlink"/>
            <w:lang w:val="ru-RU"/>
          </w:rPr>
          <w:t xml:space="preserve">Документе </w:t>
        </w:r>
        <w:proofErr w:type="spellStart"/>
        <w:r w:rsidRPr="00617A33">
          <w:rPr>
            <w:rStyle w:val="Hyperlink"/>
            <w:lang w:val="ru-RU"/>
          </w:rPr>
          <w:t>C22</w:t>
        </w:r>
        <w:proofErr w:type="spellEnd"/>
        <w:r w:rsidRPr="00617A33">
          <w:rPr>
            <w:rStyle w:val="Hyperlink"/>
            <w:lang w:val="ru-RU"/>
          </w:rPr>
          <w:t>/40</w:t>
        </w:r>
      </w:hyperlink>
      <w:r w:rsidRPr="00617A33">
        <w:rPr>
          <w:lang w:val="ru-RU"/>
        </w:rPr>
        <w:t>,</w:t>
      </w:r>
    </w:p>
    <w:p w14:paraId="604CB7DA" w14:textId="77777777" w:rsidR="00EF212B" w:rsidRPr="00617A33" w:rsidRDefault="00EF212B" w:rsidP="00EF212B">
      <w:pPr>
        <w:pStyle w:val="Call"/>
        <w:rPr>
          <w:lang w:val="ru-RU"/>
        </w:rPr>
      </w:pPr>
      <w:r w:rsidRPr="00617A33">
        <w:rPr>
          <w:lang w:val="ru-RU"/>
        </w:rPr>
        <w:t>решает</w:t>
      </w:r>
    </w:p>
    <w:p w14:paraId="7A360055" w14:textId="77777777" w:rsidR="00EF212B" w:rsidRPr="00617A33" w:rsidRDefault="00EF212B" w:rsidP="00EF212B">
      <w:pPr>
        <w:rPr>
          <w:lang w:val="ru-RU"/>
        </w:rPr>
      </w:pPr>
      <w:r w:rsidRPr="00617A33">
        <w:rPr>
          <w:lang w:val="ru-RU"/>
        </w:rPr>
        <w:t>утвердить отчет о финансовой деятельности за 2020 финансовый год (</w:t>
      </w:r>
      <w:hyperlink r:id="rId65" w:history="1">
        <w:hyperlink r:id="rId66" w:history="1">
          <w:r w:rsidRPr="00617A33">
            <w:rPr>
              <w:rStyle w:val="Hyperlink"/>
              <w:lang w:val="ru-RU"/>
            </w:rPr>
            <w:t>Документ C22/42</w:t>
          </w:r>
        </w:hyperlink>
      </w:hyperlink>
      <w:r w:rsidRPr="00617A33">
        <w:rPr>
          <w:lang w:val="ru-RU"/>
        </w:rPr>
        <w:t>), включающий проверенные счета Союза, состояние счетов ITU Telecom за 2020 год и проверенные счета за 2020 год по проектам технического сотрудничества, добровольных взносов и Страховой кассы персонала МСЭ.</w:t>
      </w:r>
    </w:p>
    <w:p w14:paraId="7AFC49E0" w14:textId="698EF3CD" w:rsidR="00EF212B" w:rsidRPr="00617A33" w:rsidRDefault="00EF212B" w:rsidP="002137C7">
      <w:pPr>
        <w:spacing w:before="720"/>
        <w:jc w:val="center"/>
        <w:rPr>
          <w:lang w:val="ru-RU"/>
        </w:rPr>
      </w:pPr>
      <w:r w:rsidRPr="00617A33">
        <w:rPr>
          <w:lang w:val="ru-RU"/>
        </w:rPr>
        <w:t>______________</w:t>
      </w:r>
    </w:p>
    <w:sectPr w:rsidR="00EF212B" w:rsidRPr="00617A33" w:rsidSect="00A07E96">
      <w:headerReference w:type="default" r:id="rId67"/>
      <w:footerReference w:type="default" r:id="rId68"/>
      <w:footerReference w:type="first" r:id="rId6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9549" w14:textId="77777777" w:rsidR="005C05A8" w:rsidRDefault="005C05A8">
      <w:r>
        <w:separator/>
      </w:r>
    </w:p>
  </w:endnote>
  <w:endnote w:type="continuationSeparator" w:id="0">
    <w:p w14:paraId="247E6E16" w14:textId="77777777" w:rsidR="005C05A8" w:rsidRDefault="005C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2B76" w14:textId="0609EDD5" w:rsidR="005C05A8" w:rsidRPr="00FE4680" w:rsidRDefault="005C05A8" w:rsidP="009B0BAE">
    <w:pPr>
      <w:pStyle w:val="Footer"/>
      <w:rPr>
        <w:sz w:val="18"/>
        <w:szCs w:val="18"/>
      </w:rPr>
    </w:pPr>
    <w:r>
      <w:fldChar w:fldCharType="begin"/>
    </w:r>
    <w:r w:rsidRPr="00FE4680">
      <w:instrText xml:space="preserve"> FILENAME \p  \* MERGEFORMAT </w:instrText>
    </w:r>
    <w:r>
      <w:fldChar w:fldCharType="separate"/>
    </w:r>
    <w:r w:rsidR="00617A33">
      <w:t>P:\RUS\SG\CONSEIL\C22\000\088R.docx</w:t>
    </w:r>
    <w:r>
      <w:rPr>
        <w:lang w:val="en-US"/>
      </w:rPr>
      <w:fldChar w:fldCharType="end"/>
    </w:r>
    <w:r w:rsidRPr="00FE4680">
      <w:t xml:space="preserve"> (</w:t>
    </w:r>
    <w:r w:rsidR="00617A33" w:rsidRPr="00617A33">
      <w:t>503222</w:t>
    </w:r>
    <w:r w:rsidRPr="00FE4680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66C" w14:textId="77777777" w:rsidR="005C05A8" w:rsidRDefault="005C05A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10CC" w14:textId="77777777" w:rsidR="005C05A8" w:rsidRDefault="005C05A8">
      <w:r>
        <w:t>____________________</w:t>
      </w:r>
    </w:p>
  </w:footnote>
  <w:footnote w:type="continuationSeparator" w:id="0">
    <w:p w14:paraId="152E488D" w14:textId="77777777" w:rsidR="005C05A8" w:rsidRDefault="005C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DF35" w14:textId="5304444F" w:rsidR="005C05A8" w:rsidRDefault="005C05A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049B1">
      <w:rPr>
        <w:noProof/>
      </w:rPr>
      <w:t>5</w:t>
    </w:r>
    <w:r>
      <w:rPr>
        <w:noProof/>
      </w:rPr>
      <w:fldChar w:fldCharType="end"/>
    </w:r>
  </w:p>
  <w:p w14:paraId="16CCD1A8" w14:textId="24E8FC3A" w:rsidR="005C05A8" w:rsidRDefault="005C05A8" w:rsidP="00586A20">
    <w:pPr>
      <w:pStyle w:val="Header"/>
    </w:pPr>
    <w:r>
      <w:t>C22/</w:t>
    </w:r>
    <w:r w:rsidR="004E5C1D">
      <w:rPr>
        <w:lang w:val="ru-RU"/>
      </w:rPr>
      <w:t>88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14713"/>
    <w:multiLevelType w:val="hybridMultilevel"/>
    <w:tmpl w:val="DB64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ADC"/>
    <w:multiLevelType w:val="hybridMultilevel"/>
    <w:tmpl w:val="1F16194E"/>
    <w:lvl w:ilvl="0" w:tplc="743A496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22025A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698903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5606076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070C0CE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93A3D5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FDCED7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976CF6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872E2C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61B475E"/>
    <w:multiLevelType w:val="hybridMultilevel"/>
    <w:tmpl w:val="27E4E074"/>
    <w:lvl w:ilvl="0" w:tplc="81B8F5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84DA0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5AC13F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BACE25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654EB7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7C68E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36BE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30D41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6C2F7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B8701E"/>
    <w:multiLevelType w:val="hybridMultilevel"/>
    <w:tmpl w:val="08087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640CE"/>
    <w:multiLevelType w:val="hybridMultilevel"/>
    <w:tmpl w:val="E488E1BA"/>
    <w:lvl w:ilvl="0" w:tplc="704E0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A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24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7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86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5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4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62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E90"/>
    <w:multiLevelType w:val="hybridMultilevel"/>
    <w:tmpl w:val="5BF06230"/>
    <w:lvl w:ilvl="0" w:tplc="47A0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A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E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3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C6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8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65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67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7D8"/>
    <w:multiLevelType w:val="hybridMultilevel"/>
    <w:tmpl w:val="53D6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78AC"/>
    <w:multiLevelType w:val="hybridMultilevel"/>
    <w:tmpl w:val="6F12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418E"/>
    <w:multiLevelType w:val="hybridMultilevel"/>
    <w:tmpl w:val="DB68D666"/>
    <w:lvl w:ilvl="0" w:tplc="840C207E">
      <w:start w:val="1"/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EA46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85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6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24D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CB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CD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B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A7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E50"/>
    <w:multiLevelType w:val="hybridMultilevel"/>
    <w:tmpl w:val="600ABA86"/>
    <w:lvl w:ilvl="0" w:tplc="F6E0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A2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3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6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7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8A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A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08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80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13AC"/>
    <w:multiLevelType w:val="hybridMultilevel"/>
    <w:tmpl w:val="D996EA0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D6964"/>
    <w:multiLevelType w:val="hybridMultilevel"/>
    <w:tmpl w:val="B7BE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634C6"/>
    <w:multiLevelType w:val="multilevel"/>
    <w:tmpl w:val="A25E5C82"/>
    <w:lvl w:ilvl="0">
      <w:start w:val="25"/>
      <w:numFmt w:val="decimal"/>
      <w:lvlText w:val="%1"/>
      <w:lvlJc w:val="left"/>
      <w:pPr>
        <w:ind w:left="420" w:hanging="420"/>
      </w:pPr>
      <w:rPr>
        <w:rFonts w:eastAsia="SimHei"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eastAsia="SimHe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He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He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He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He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He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He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Hei" w:hint="default"/>
        <w:color w:val="auto"/>
      </w:rPr>
    </w:lvl>
  </w:abstractNum>
  <w:abstractNum w:abstractNumId="15" w15:restartNumberingAfterBreak="0">
    <w:nsid w:val="3113678D"/>
    <w:multiLevelType w:val="hybridMultilevel"/>
    <w:tmpl w:val="BDE4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99D"/>
    <w:multiLevelType w:val="hybridMultilevel"/>
    <w:tmpl w:val="973202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284FC2"/>
    <w:multiLevelType w:val="hybridMultilevel"/>
    <w:tmpl w:val="FF02B9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9638B"/>
    <w:multiLevelType w:val="hybridMultilevel"/>
    <w:tmpl w:val="4DD09638"/>
    <w:lvl w:ilvl="0" w:tplc="A43C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2E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26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3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01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48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29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87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63789"/>
    <w:multiLevelType w:val="hybridMultilevel"/>
    <w:tmpl w:val="688E7EC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4844EEB"/>
    <w:multiLevelType w:val="hybridMultilevel"/>
    <w:tmpl w:val="7FA2D54E"/>
    <w:lvl w:ilvl="0" w:tplc="F6B086A8">
      <w:start w:val="1"/>
      <w:numFmt w:val="decimal"/>
      <w:lvlText w:val="%1."/>
      <w:lvlJc w:val="left"/>
      <w:pPr>
        <w:ind w:left="720" w:hanging="360"/>
      </w:pPr>
    </w:lvl>
    <w:lvl w:ilvl="1" w:tplc="6D0AA832">
      <w:start w:val="1"/>
      <w:numFmt w:val="lowerLetter"/>
      <w:lvlText w:val="%2."/>
      <w:lvlJc w:val="left"/>
      <w:pPr>
        <w:ind w:left="1440" w:hanging="360"/>
      </w:pPr>
    </w:lvl>
    <w:lvl w:ilvl="2" w:tplc="2EAE3C0C">
      <w:start w:val="1"/>
      <w:numFmt w:val="lowerRoman"/>
      <w:lvlText w:val="%3."/>
      <w:lvlJc w:val="right"/>
      <w:pPr>
        <w:ind w:left="2160" w:hanging="180"/>
      </w:pPr>
    </w:lvl>
    <w:lvl w:ilvl="3" w:tplc="E51AA03C">
      <w:start w:val="1"/>
      <w:numFmt w:val="decimal"/>
      <w:lvlText w:val="%4."/>
      <w:lvlJc w:val="left"/>
      <w:pPr>
        <w:ind w:left="2880" w:hanging="360"/>
      </w:pPr>
    </w:lvl>
    <w:lvl w:ilvl="4" w:tplc="90F216FC">
      <w:start w:val="1"/>
      <w:numFmt w:val="lowerLetter"/>
      <w:lvlText w:val="%5."/>
      <w:lvlJc w:val="left"/>
      <w:pPr>
        <w:ind w:left="3600" w:hanging="360"/>
      </w:pPr>
    </w:lvl>
    <w:lvl w:ilvl="5" w:tplc="1A7A12D4">
      <w:start w:val="1"/>
      <w:numFmt w:val="lowerRoman"/>
      <w:lvlText w:val="%6."/>
      <w:lvlJc w:val="right"/>
      <w:pPr>
        <w:ind w:left="4320" w:hanging="180"/>
      </w:pPr>
    </w:lvl>
    <w:lvl w:ilvl="6" w:tplc="B34613FE">
      <w:start w:val="1"/>
      <w:numFmt w:val="decimal"/>
      <w:lvlText w:val="%7."/>
      <w:lvlJc w:val="left"/>
      <w:pPr>
        <w:ind w:left="5040" w:hanging="360"/>
      </w:pPr>
    </w:lvl>
    <w:lvl w:ilvl="7" w:tplc="4D984DD4">
      <w:start w:val="1"/>
      <w:numFmt w:val="lowerLetter"/>
      <w:lvlText w:val="%8."/>
      <w:lvlJc w:val="left"/>
      <w:pPr>
        <w:ind w:left="5760" w:hanging="360"/>
      </w:pPr>
    </w:lvl>
    <w:lvl w:ilvl="8" w:tplc="12022EB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40F81"/>
    <w:multiLevelType w:val="hybridMultilevel"/>
    <w:tmpl w:val="DA3CC6BA"/>
    <w:lvl w:ilvl="0" w:tplc="A62A30CE">
      <w:start w:val="1"/>
      <w:numFmt w:val="lowerRoman"/>
      <w:lvlText w:val="%1)"/>
      <w:lvlJc w:val="left"/>
      <w:pPr>
        <w:ind w:left="1490" w:hanging="720"/>
      </w:pPr>
      <w:rPr>
        <w:rFonts w:hint="default"/>
      </w:rPr>
    </w:lvl>
    <w:lvl w:ilvl="1" w:tplc="A730690E" w:tentative="1">
      <w:start w:val="1"/>
      <w:numFmt w:val="lowerLetter"/>
      <w:lvlText w:val="%2."/>
      <w:lvlJc w:val="left"/>
      <w:pPr>
        <w:ind w:left="1850" w:hanging="360"/>
      </w:pPr>
    </w:lvl>
    <w:lvl w:ilvl="2" w:tplc="A64AF62A" w:tentative="1">
      <w:start w:val="1"/>
      <w:numFmt w:val="lowerRoman"/>
      <w:lvlText w:val="%3."/>
      <w:lvlJc w:val="right"/>
      <w:pPr>
        <w:ind w:left="2570" w:hanging="180"/>
      </w:pPr>
    </w:lvl>
    <w:lvl w:ilvl="3" w:tplc="3F8AEC46" w:tentative="1">
      <w:start w:val="1"/>
      <w:numFmt w:val="decimal"/>
      <w:lvlText w:val="%4."/>
      <w:lvlJc w:val="left"/>
      <w:pPr>
        <w:ind w:left="3290" w:hanging="360"/>
      </w:pPr>
    </w:lvl>
    <w:lvl w:ilvl="4" w:tplc="D36099F6" w:tentative="1">
      <w:start w:val="1"/>
      <w:numFmt w:val="lowerLetter"/>
      <w:lvlText w:val="%5."/>
      <w:lvlJc w:val="left"/>
      <w:pPr>
        <w:ind w:left="4010" w:hanging="360"/>
      </w:pPr>
    </w:lvl>
    <w:lvl w:ilvl="5" w:tplc="E17E6030" w:tentative="1">
      <w:start w:val="1"/>
      <w:numFmt w:val="lowerRoman"/>
      <w:lvlText w:val="%6."/>
      <w:lvlJc w:val="right"/>
      <w:pPr>
        <w:ind w:left="4730" w:hanging="180"/>
      </w:pPr>
    </w:lvl>
    <w:lvl w:ilvl="6" w:tplc="72D013DE" w:tentative="1">
      <w:start w:val="1"/>
      <w:numFmt w:val="decimal"/>
      <w:lvlText w:val="%7."/>
      <w:lvlJc w:val="left"/>
      <w:pPr>
        <w:ind w:left="5450" w:hanging="360"/>
      </w:pPr>
    </w:lvl>
    <w:lvl w:ilvl="7" w:tplc="84505240" w:tentative="1">
      <w:start w:val="1"/>
      <w:numFmt w:val="lowerLetter"/>
      <w:lvlText w:val="%8."/>
      <w:lvlJc w:val="left"/>
      <w:pPr>
        <w:ind w:left="6170" w:hanging="360"/>
      </w:pPr>
    </w:lvl>
    <w:lvl w:ilvl="8" w:tplc="B17447EE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4AA157DA"/>
    <w:multiLevelType w:val="hybridMultilevel"/>
    <w:tmpl w:val="2688B12E"/>
    <w:lvl w:ilvl="0" w:tplc="BE2C1E00">
      <w:start w:val="10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34E18DC"/>
    <w:multiLevelType w:val="hybridMultilevel"/>
    <w:tmpl w:val="D8D4F21A"/>
    <w:lvl w:ilvl="0" w:tplc="44F86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2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4B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C3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2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EB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62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9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49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B4DBE"/>
    <w:multiLevelType w:val="hybridMultilevel"/>
    <w:tmpl w:val="8820AD6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45F63"/>
    <w:multiLevelType w:val="hybridMultilevel"/>
    <w:tmpl w:val="DB5E3FC6"/>
    <w:lvl w:ilvl="0" w:tplc="F1167DD0">
      <w:start w:val="1"/>
      <w:numFmt w:val="lowerLetter"/>
      <w:lvlText w:val="%1)"/>
      <w:lvlJc w:val="left"/>
      <w:pPr>
        <w:ind w:left="1080" w:hanging="360"/>
      </w:pPr>
    </w:lvl>
    <w:lvl w:ilvl="1" w:tplc="2F52E2EA">
      <w:start w:val="1"/>
      <w:numFmt w:val="lowerLetter"/>
      <w:lvlText w:val="%2."/>
      <w:lvlJc w:val="left"/>
      <w:pPr>
        <w:ind w:left="1800" w:hanging="360"/>
      </w:pPr>
    </w:lvl>
    <w:lvl w:ilvl="2" w:tplc="B4A6C63C">
      <w:start w:val="1"/>
      <w:numFmt w:val="lowerRoman"/>
      <w:lvlText w:val="%3."/>
      <w:lvlJc w:val="right"/>
      <w:pPr>
        <w:ind w:left="2520" w:hanging="180"/>
      </w:pPr>
    </w:lvl>
    <w:lvl w:ilvl="3" w:tplc="9BD478DE">
      <w:start w:val="1"/>
      <w:numFmt w:val="decimal"/>
      <w:lvlText w:val="%4."/>
      <w:lvlJc w:val="left"/>
      <w:pPr>
        <w:ind w:left="3240" w:hanging="360"/>
      </w:pPr>
    </w:lvl>
    <w:lvl w:ilvl="4" w:tplc="52365756">
      <w:start w:val="1"/>
      <w:numFmt w:val="lowerLetter"/>
      <w:lvlText w:val="%5."/>
      <w:lvlJc w:val="left"/>
      <w:pPr>
        <w:ind w:left="3960" w:hanging="360"/>
      </w:pPr>
    </w:lvl>
    <w:lvl w:ilvl="5" w:tplc="DE482408">
      <w:start w:val="1"/>
      <w:numFmt w:val="lowerRoman"/>
      <w:lvlText w:val="%6."/>
      <w:lvlJc w:val="right"/>
      <w:pPr>
        <w:ind w:left="4680" w:hanging="180"/>
      </w:pPr>
    </w:lvl>
    <w:lvl w:ilvl="6" w:tplc="CAEA20F0">
      <w:start w:val="1"/>
      <w:numFmt w:val="decimal"/>
      <w:lvlText w:val="%7."/>
      <w:lvlJc w:val="left"/>
      <w:pPr>
        <w:ind w:left="5400" w:hanging="360"/>
      </w:pPr>
    </w:lvl>
    <w:lvl w:ilvl="7" w:tplc="E3AE2D18">
      <w:start w:val="1"/>
      <w:numFmt w:val="lowerLetter"/>
      <w:lvlText w:val="%8."/>
      <w:lvlJc w:val="left"/>
      <w:pPr>
        <w:ind w:left="6120" w:hanging="360"/>
      </w:pPr>
    </w:lvl>
    <w:lvl w:ilvl="8" w:tplc="382C6826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20369"/>
    <w:multiLevelType w:val="hybridMultilevel"/>
    <w:tmpl w:val="0452F76A"/>
    <w:lvl w:ilvl="0" w:tplc="5074DD6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1CA495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4164F9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36BB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310380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C4976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DB2894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CA762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6AC82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B675466"/>
    <w:multiLevelType w:val="hybridMultilevel"/>
    <w:tmpl w:val="03900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AB19FE"/>
    <w:multiLevelType w:val="hybridMultilevel"/>
    <w:tmpl w:val="C64CF27A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84F53FB"/>
    <w:multiLevelType w:val="hybridMultilevel"/>
    <w:tmpl w:val="9E92ACCA"/>
    <w:lvl w:ilvl="0" w:tplc="8E827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50DF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1A01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86B3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74CD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80B4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AE07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0E63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9EFB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04657D"/>
    <w:multiLevelType w:val="hybridMultilevel"/>
    <w:tmpl w:val="4FEC8B46"/>
    <w:lvl w:ilvl="0" w:tplc="5D0E3FA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8C4920E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9CD04D8C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7D382BD0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25AF210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38CFD3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7118FF7C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51AAEF0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DE32B256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4"/>
  </w:num>
  <w:num w:numId="5">
    <w:abstractNumId w:val="9"/>
  </w:num>
  <w:num w:numId="6">
    <w:abstractNumId w:val="25"/>
  </w:num>
  <w:num w:numId="7">
    <w:abstractNumId w:val="17"/>
  </w:num>
  <w:num w:numId="8">
    <w:abstractNumId w:val="29"/>
  </w:num>
  <w:num w:numId="9">
    <w:abstractNumId w:val="12"/>
  </w:num>
  <w:num w:numId="10">
    <w:abstractNumId w:val="6"/>
  </w:num>
  <w:num w:numId="11">
    <w:abstractNumId w:val="26"/>
  </w:num>
  <w:num w:numId="12">
    <w:abstractNumId w:val="16"/>
  </w:num>
  <w:num w:numId="13">
    <w:abstractNumId w:val="1"/>
  </w:num>
  <w:num w:numId="14">
    <w:abstractNumId w:val="8"/>
  </w:num>
  <w:num w:numId="15">
    <w:abstractNumId w:val="15"/>
  </w:num>
  <w:num w:numId="16">
    <w:abstractNumId w:val="22"/>
  </w:num>
  <w:num w:numId="17">
    <w:abstractNumId w:val="30"/>
  </w:num>
  <w:num w:numId="18">
    <w:abstractNumId w:val="19"/>
  </w:num>
  <w:num w:numId="19">
    <w:abstractNumId w:val="7"/>
  </w:num>
  <w:num w:numId="20">
    <w:abstractNumId w:val="23"/>
  </w:num>
  <w:num w:numId="21">
    <w:abstractNumId w:val="3"/>
  </w:num>
  <w:num w:numId="22">
    <w:abstractNumId w:val="10"/>
  </w:num>
  <w:num w:numId="23">
    <w:abstractNumId w:val="11"/>
  </w:num>
  <w:num w:numId="24">
    <w:abstractNumId w:val="32"/>
  </w:num>
  <w:num w:numId="25">
    <w:abstractNumId w:val="28"/>
  </w:num>
  <w:num w:numId="26">
    <w:abstractNumId w:val="31"/>
  </w:num>
  <w:num w:numId="27">
    <w:abstractNumId w:val="2"/>
  </w:num>
  <w:num w:numId="28">
    <w:abstractNumId w:val="21"/>
  </w:num>
  <w:num w:numId="29">
    <w:abstractNumId w:val="5"/>
  </w:num>
  <w:num w:numId="30">
    <w:abstractNumId w:val="1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Marchenko">
    <w15:presenceInfo w15:providerId="Windows Live" w15:userId="f769c6759bea3845"/>
  </w15:person>
  <w15:person w15:author="Shishaev, Serguei">
    <w15:presenceInfo w15:providerId="AD" w15:userId="S-1-5-21-8740799-900759487-1415713722-16467"/>
  </w15:person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DA"/>
    <w:rsid w:val="00005BE0"/>
    <w:rsid w:val="00012BBF"/>
    <w:rsid w:val="0002183E"/>
    <w:rsid w:val="000569B4"/>
    <w:rsid w:val="0006485E"/>
    <w:rsid w:val="000769FE"/>
    <w:rsid w:val="00080E82"/>
    <w:rsid w:val="00092F1C"/>
    <w:rsid w:val="000A45CA"/>
    <w:rsid w:val="000C31CC"/>
    <w:rsid w:val="000C76B5"/>
    <w:rsid w:val="000D471D"/>
    <w:rsid w:val="000E550A"/>
    <w:rsid w:val="000E568E"/>
    <w:rsid w:val="000F601C"/>
    <w:rsid w:val="00125F97"/>
    <w:rsid w:val="00130085"/>
    <w:rsid w:val="0014734F"/>
    <w:rsid w:val="0015710D"/>
    <w:rsid w:val="00163A32"/>
    <w:rsid w:val="0016516E"/>
    <w:rsid w:val="00176745"/>
    <w:rsid w:val="00177D6E"/>
    <w:rsid w:val="0019168A"/>
    <w:rsid w:val="00192B41"/>
    <w:rsid w:val="001B20ED"/>
    <w:rsid w:val="001B7B09"/>
    <w:rsid w:val="001E6719"/>
    <w:rsid w:val="001E7F50"/>
    <w:rsid w:val="00202B1F"/>
    <w:rsid w:val="002137C7"/>
    <w:rsid w:val="00222A53"/>
    <w:rsid w:val="0022370A"/>
    <w:rsid w:val="00225368"/>
    <w:rsid w:val="00227FF0"/>
    <w:rsid w:val="002350E9"/>
    <w:rsid w:val="00256A12"/>
    <w:rsid w:val="002612D1"/>
    <w:rsid w:val="002671A5"/>
    <w:rsid w:val="00273763"/>
    <w:rsid w:val="00291A00"/>
    <w:rsid w:val="00291EB6"/>
    <w:rsid w:val="00296D28"/>
    <w:rsid w:val="002A230D"/>
    <w:rsid w:val="002A2B64"/>
    <w:rsid w:val="002A6600"/>
    <w:rsid w:val="002D2F57"/>
    <w:rsid w:val="002D48C5"/>
    <w:rsid w:val="00303BF5"/>
    <w:rsid w:val="003176C2"/>
    <w:rsid w:val="00317EF4"/>
    <w:rsid w:val="0033030D"/>
    <w:rsid w:val="00330D8B"/>
    <w:rsid w:val="00336FEF"/>
    <w:rsid w:val="00390476"/>
    <w:rsid w:val="003A194B"/>
    <w:rsid w:val="003A2F94"/>
    <w:rsid w:val="003B0BDF"/>
    <w:rsid w:val="003B66BA"/>
    <w:rsid w:val="003D3130"/>
    <w:rsid w:val="003E5D26"/>
    <w:rsid w:val="003F099E"/>
    <w:rsid w:val="003F235E"/>
    <w:rsid w:val="004023E0"/>
    <w:rsid w:val="004025DA"/>
    <w:rsid w:val="00403DD8"/>
    <w:rsid w:val="00422A88"/>
    <w:rsid w:val="0042674F"/>
    <w:rsid w:val="00431A16"/>
    <w:rsid w:val="00434902"/>
    <w:rsid w:val="0043714A"/>
    <w:rsid w:val="00442515"/>
    <w:rsid w:val="00442833"/>
    <w:rsid w:val="0045686C"/>
    <w:rsid w:val="004736D1"/>
    <w:rsid w:val="00484ECA"/>
    <w:rsid w:val="004918C4"/>
    <w:rsid w:val="00497703"/>
    <w:rsid w:val="004A0374"/>
    <w:rsid w:val="004A45B5"/>
    <w:rsid w:val="004B21BB"/>
    <w:rsid w:val="004B3F1D"/>
    <w:rsid w:val="004C79EC"/>
    <w:rsid w:val="004D0129"/>
    <w:rsid w:val="004E5C1D"/>
    <w:rsid w:val="00530551"/>
    <w:rsid w:val="00531ED3"/>
    <w:rsid w:val="00564302"/>
    <w:rsid w:val="00582000"/>
    <w:rsid w:val="00583490"/>
    <w:rsid w:val="00586A20"/>
    <w:rsid w:val="005A64D5"/>
    <w:rsid w:val="005B3DEC"/>
    <w:rsid w:val="005B6483"/>
    <w:rsid w:val="005C05A8"/>
    <w:rsid w:val="005C43B9"/>
    <w:rsid w:val="005D1F36"/>
    <w:rsid w:val="005D5F42"/>
    <w:rsid w:val="005E1746"/>
    <w:rsid w:val="00601994"/>
    <w:rsid w:val="00617A33"/>
    <w:rsid w:val="006404E2"/>
    <w:rsid w:val="006763C8"/>
    <w:rsid w:val="006A137A"/>
    <w:rsid w:val="006A6657"/>
    <w:rsid w:val="006B02D6"/>
    <w:rsid w:val="006B7BE9"/>
    <w:rsid w:val="006C0DBA"/>
    <w:rsid w:val="006D3EAE"/>
    <w:rsid w:val="006E2D42"/>
    <w:rsid w:val="006F1450"/>
    <w:rsid w:val="00703676"/>
    <w:rsid w:val="00706FDA"/>
    <w:rsid w:val="00707304"/>
    <w:rsid w:val="00710CCC"/>
    <w:rsid w:val="007129E6"/>
    <w:rsid w:val="00717725"/>
    <w:rsid w:val="00732269"/>
    <w:rsid w:val="0074249E"/>
    <w:rsid w:val="00754F13"/>
    <w:rsid w:val="00785ABD"/>
    <w:rsid w:val="007905FA"/>
    <w:rsid w:val="0079355F"/>
    <w:rsid w:val="007A2DD4"/>
    <w:rsid w:val="007B68FA"/>
    <w:rsid w:val="007D38B5"/>
    <w:rsid w:val="007E7EA0"/>
    <w:rsid w:val="007F4D2D"/>
    <w:rsid w:val="00807255"/>
    <w:rsid w:val="0081023E"/>
    <w:rsid w:val="0081317D"/>
    <w:rsid w:val="008173AA"/>
    <w:rsid w:val="00833895"/>
    <w:rsid w:val="00840A14"/>
    <w:rsid w:val="00873C2C"/>
    <w:rsid w:val="008B343B"/>
    <w:rsid w:val="008B5061"/>
    <w:rsid w:val="008B62B4"/>
    <w:rsid w:val="008B6A2B"/>
    <w:rsid w:val="008D2D7B"/>
    <w:rsid w:val="008D6D25"/>
    <w:rsid w:val="008E0737"/>
    <w:rsid w:val="008F7609"/>
    <w:rsid w:val="008F7C2C"/>
    <w:rsid w:val="009301AD"/>
    <w:rsid w:val="00930A10"/>
    <w:rsid w:val="00932F9A"/>
    <w:rsid w:val="00933D62"/>
    <w:rsid w:val="00940E96"/>
    <w:rsid w:val="00951253"/>
    <w:rsid w:val="00953718"/>
    <w:rsid w:val="00972FDA"/>
    <w:rsid w:val="009A373A"/>
    <w:rsid w:val="009B0BAE"/>
    <w:rsid w:val="009B60F4"/>
    <w:rsid w:val="009C1C89"/>
    <w:rsid w:val="009C28B4"/>
    <w:rsid w:val="009C7448"/>
    <w:rsid w:val="009E3572"/>
    <w:rsid w:val="009F3448"/>
    <w:rsid w:val="009F64B8"/>
    <w:rsid w:val="00A01CF9"/>
    <w:rsid w:val="00A06C94"/>
    <w:rsid w:val="00A07E96"/>
    <w:rsid w:val="00A54059"/>
    <w:rsid w:val="00A71773"/>
    <w:rsid w:val="00A73AF0"/>
    <w:rsid w:val="00A92377"/>
    <w:rsid w:val="00A964BB"/>
    <w:rsid w:val="00AB5E3E"/>
    <w:rsid w:val="00AC3289"/>
    <w:rsid w:val="00AD0A6E"/>
    <w:rsid w:val="00AE2C85"/>
    <w:rsid w:val="00B049B1"/>
    <w:rsid w:val="00B12A37"/>
    <w:rsid w:val="00B15DD1"/>
    <w:rsid w:val="00B32491"/>
    <w:rsid w:val="00B41837"/>
    <w:rsid w:val="00B42AA4"/>
    <w:rsid w:val="00B4775D"/>
    <w:rsid w:val="00B55C3F"/>
    <w:rsid w:val="00B63EF2"/>
    <w:rsid w:val="00B7661F"/>
    <w:rsid w:val="00B86D07"/>
    <w:rsid w:val="00B9358E"/>
    <w:rsid w:val="00BA4B88"/>
    <w:rsid w:val="00BA70F8"/>
    <w:rsid w:val="00BA7D89"/>
    <w:rsid w:val="00BB592A"/>
    <w:rsid w:val="00BC0D39"/>
    <w:rsid w:val="00BC7BC0"/>
    <w:rsid w:val="00BD57B7"/>
    <w:rsid w:val="00BD7CB0"/>
    <w:rsid w:val="00BE00F5"/>
    <w:rsid w:val="00BE63E2"/>
    <w:rsid w:val="00BF1D3C"/>
    <w:rsid w:val="00C45C22"/>
    <w:rsid w:val="00C511D0"/>
    <w:rsid w:val="00C84AA3"/>
    <w:rsid w:val="00C84FA2"/>
    <w:rsid w:val="00C90A2D"/>
    <w:rsid w:val="00CD2009"/>
    <w:rsid w:val="00CD2277"/>
    <w:rsid w:val="00CD2391"/>
    <w:rsid w:val="00CD2F7C"/>
    <w:rsid w:val="00CD6719"/>
    <w:rsid w:val="00CF13BA"/>
    <w:rsid w:val="00CF2258"/>
    <w:rsid w:val="00CF629C"/>
    <w:rsid w:val="00D23A36"/>
    <w:rsid w:val="00D41DAC"/>
    <w:rsid w:val="00D461D9"/>
    <w:rsid w:val="00D6063D"/>
    <w:rsid w:val="00D92EEA"/>
    <w:rsid w:val="00DA586C"/>
    <w:rsid w:val="00DA5D4E"/>
    <w:rsid w:val="00DB21B4"/>
    <w:rsid w:val="00DD5708"/>
    <w:rsid w:val="00DE0259"/>
    <w:rsid w:val="00E0003E"/>
    <w:rsid w:val="00E176BA"/>
    <w:rsid w:val="00E23882"/>
    <w:rsid w:val="00E256D4"/>
    <w:rsid w:val="00E3512A"/>
    <w:rsid w:val="00E423EC"/>
    <w:rsid w:val="00E4401B"/>
    <w:rsid w:val="00E55121"/>
    <w:rsid w:val="00E568A5"/>
    <w:rsid w:val="00E6068E"/>
    <w:rsid w:val="00E74BE5"/>
    <w:rsid w:val="00E80477"/>
    <w:rsid w:val="00E91F48"/>
    <w:rsid w:val="00EA3CDE"/>
    <w:rsid w:val="00EB16D5"/>
    <w:rsid w:val="00EB4FCB"/>
    <w:rsid w:val="00EC6BC5"/>
    <w:rsid w:val="00ED00C1"/>
    <w:rsid w:val="00ED0475"/>
    <w:rsid w:val="00EE17C9"/>
    <w:rsid w:val="00EE3E2B"/>
    <w:rsid w:val="00EE62C1"/>
    <w:rsid w:val="00EF212B"/>
    <w:rsid w:val="00EF4E7C"/>
    <w:rsid w:val="00F13B5B"/>
    <w:rsid w:val="00F1531B"/>
    <w:rsid w:val="00F35898"/>
    <w:rsid w:val="00F5225B"/>
    <w:rsid w:val="00FB6150"/>
    <w:rsid w:val="00FD17B4"/>
    <w:rsid w:val="00FD5D47"/>
    <w:rsid w:val="00FE0812"/>
    <w:rsid w:val="00FE4680"/>
    <w:rsid w:val="00FE5701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BFB53"/>
  <w15:docId w15:val="{072DC7DF-DC26-4F2B-B514-7F93033E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A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92F1C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86A20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586A2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05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E4680"/>
  </w:style>
  <w:style w:type="table" w:styleId="TableGrid">
    <w:name w:val="Table Grid"/>
    <w:basedOn w:val="TableNormal"/>
    <w:rsid w:val="00CD239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link w:val="Headingb"/>
    <w:locked/>
    <w:rsid w:val="00586A20"/>
    <w:rPr>
      <w:rFonts w:ascii="Calibri" w:hAnsi="Calibri"/>
      <w:b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CD2391"/>
    <w:rPr>
      <w:rFonts w:ascii="Calibri" w:hAnsi="Calibri"/>
      <w:sz w:val="22"/>
      <w:lang w:val="en-GB" w:eastAsia="en-US"/>
    </w:rPr>
  </w:style>
  <w:style w:type="paragraph" w:styleId="ListParagraph">
    <w:name w:val="List Paragraph"/>
    <w:aliases w:val="Recommendation,List Paragraph11,List Paragraph 1,List Paragraph1"/>
    <w:basedOn w:val="Normal"/>
    <w:link w:val="ListParagraphChar"/>
    <w:uiPriority w:val="34"/>
    <w:qFormat/>
    <w:rsid w:val="00B477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aliases w:val="Recommendation Char,List Paragraph11 Char,List Paragraph 1 Char,List Paragraph1 Char"/>
    <w:basedOn w:val="DefaultParagraphFont"/>
    <w:link w:val="ListParagraph"/>
    <w:uiPriority w:val="34"/>
    <w:rsid w:val="00B4775D"/>
    <w:rPr>
      <w:rFonts w:ascii="Times New Roman" w:hAnsi="Times New Roman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9B60F4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EF212B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locked/>
    <w:rsid w:val="00EF212B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F212B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F212B"/>
    <w:rPr>
      <w:rFonts w:ascii="Calibri" w:hAnsi="Calibri"/>
      <w:b/>
      <w:sz w:val="26"/>
      <w:lang w:val="en-GB" w:eastAsia="en-US"/>
    </w:rPr>
  </w:style>
  <w:style w:type="paragraph" w:customStyle="1" w:styleId="CEONormal">
    <w:name w:val="CEO_Normal"/>
    <w:link w:val="CEONormalChar"/>
    <w:qFormat/>
    <w:rsid w:val="002137C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137C7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NoSpacing">
    <w:name w:val="No Spacing"/>
    <w:link w:val="NoSpacingChar"/>
    <w:uiPriority w:val="1"/>
    <w:qFormat/>
    <w:rsid w:val="002137C7"/>
    <w:rPr>
      <w:rFonts w:ascii="Calibri" w:eastAsia="SimSun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137C7"/>
    <w:rPr>
      <w:rFonts w:ascii="Calibri" w:eastAsia="SimSu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WGFHR14-C-0003/en" TargetMode="External"/><Relationship Id="rId21" Type="http://schemas.openxmlformats.org/officeDocument/2006/relationships/hyperlink" Target="https://www.itu.int/md/S22-CWGFHR15-C-0003/en" TargetMode="External"/><Relationship Id="rId42" Type="http://schemas.openxmlformats.org/officeDocument/2006/relationships/hyperlink" Target="https://www.itu.int/md/S22-CWGFHR15-C-0018/en" TargetMode="External"/><Relationship Id="rId47" Type="http://schemas.openxmlformats.org/officeDocument/2006/relationships/hyperlink" Target="http://www.itu.int/md/S22-CL-C-0057/en" TargetMode="External"/><Relationship Id="rId63" Type="http://schemas.openxmlformats.org/officeDocument/2006/relationships/hyperlink" Target="https://www.itu.int/en/council/Documents/Financial-Regulations/S-GEN-REG_RGTFIN-2018-PDF-R.pdf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itu.int/md/S22-CWGFHR15-C-0009/en" TargetMode="External"/><Relationship Id="rId29" Type="http://schemas.openxmlformats.org/officeDocument/2006/relationships/hyperlink" Target="https://www.itu.int/md/S22-CWGFHR15-C-0006/en" TargetMode="External"/><Relationship Id="rId11" Type="http://schemas.openxmlformats.org/officeDocument/2006/relationships/hyperlink" Target="https://www.itu.int/md/S22-CWGFHR15-C-0019/en" TargetMode="External"/><Relationship Id="rId24" Type="http://schemas.openxmlformats.org/officeDocument/2006/relationships/hyperlink" Target="https://www.itu.int/md/S21-CWGFHR14-INF-0001/en" TargetMode="External"/><Relationship Id="rId32" Type="http://schemas.openxmlformats.org/officeDocument/2006/relationships/hyperlink" Target="https://www.itu.int/md/S22-CWGFHR15-C-0010/en" TargetMode="External"/><Relationship Id="rId37" Type="http://schemas.openxmlformats.org/officeDocument/2006/relationships/hyperlink" Target="https://www.itu.int/md/S22-CWGFHR15-C-0013/en" TargetMode="External"/><Relationship Id="rId40" Type="http://schemas.openxmlformats.org/officeDocument/2006/relationships/hyperlink" Target="https://www.itu.int/md/S22-CWGFHR15-C-0002/en" TargetMode="External"/><Relationship Id="rId45" Type="http://schemas.openxmlformats.org/officeDocument/2006/relationships/hyperlink" Target="http://www.itu.int/md/S22-CL-C-0009/en" TargetMode="External"/><Relationship Id="rId53" Type="http://schemas.openxmlformats.org/officeDocument/2006/relationships/hyperlink" Target="http://www.itu.int/md/S22-CL-C-0048/en" TargetMode="External"/><Relationship Id="rId58" Type="http://schemas.openxmlformats.org/officeDocument/2006/relationships/hyperlink" Target="http://www.itu.int/md/S22-CL-C-0047/en" TargetMode="External"/><Relationship Id="rId66" Type="http://schemas.openxmlformats.org/officeDocument/2006/relationships/hyperlink" Target="https://www.itu.int/md/S22-CL-C-0042/en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md/S22-CL-C-0036/en" TargetMode="External"/><Relationship Id="rId19" Type="http://schemas.openxmlformats.org/officeDocument/2006/relationships/hyperlink" Target="https://www.itu.int/md/S21-CWGFHR14-C-0009/en" TargetMode="External"/><Relationship Id="rId14" Type="http://schemas.openxmlformats.org/officeDocument/2006/relationships/hyperlink" Target="https://www.itu.int/md/S21-CWGFHR14-C-0006/en" TargetMode="External"/><Relationship Id="rId22" Type="http://schemas.openxmlformats.org/officeDocument/2006/relationships/hyperlink" Target="https://www.itu.int/md/S22-CWGFHR15-C-0014/en" TargetMode="External"/><Relationship Id="rId27" Type="http://schemas.openxmlformats.org/officeDocument/2006/relationships/hyperlink" Target="https://www.itu.int/md/S22-CWGFHR15-C-0004/en" TargetMode="External"/><Relationship Id="rId30" Type="http://schemas.openxmlformats.org/officeDocument/2006/relationships/hyperlink" Target="https://www.itu.int/md/S21-CWGFHR14-C-0004/en" TargetMode="External"/><Relationship Id="rId35" Type="http://schemas.openxmlformats.org/officeDocument/2006/relationships/hyperlink" Target="https://www.itu.int/md/S22-CWGFHR15-C-0021/en" TargetMode="External"/><Relationship Id="rId43" Type="http://schemas.openxmlformats.org/officeDocument/2006/relationships/hyperlink" Target="https://www.itu.int/md/S22-CWGFHR15-C-0017/en" TargetMode="External"/><Relationship Id="rId48" Type="http://schemas.openxmlformats.org/officeDocument/2006/relationships/hyperlink" Target="https://www.itu.int/md/S22-CWGFHR15-C-0005/en" TargetMode="External"/><Relationship Id="rId56" Type="http://schemas.openxmlformats.org/officeDocument/2006/relationships/hyperlink" Target="http://www.itu.int/md/S22-CL-C-0069/en" TargetMode="External"/><Relationship Id="rId64" Type="http://schemas.openxmlformats.org/officeDocument/2006/relationships/hyperlink" Target="http://www.itu.int/md/S22-CL-C-0040/en" TargetMode="External"/><Relationship Id="rId69" Type="http://schemas.openxmlformats.org/officeDocument/2006/relationships/footer" Target="footer2.xml"/><Relationship Id="rId8" Type="http://schemas.openxmlformats.org/officeDocument/2006/relationships/hyperlink" Target="https://www.itu.int/md/S22-CL-INF-0015/en" TargetMode="External"/><Relationship Id="rId51" Type="http://schemas.openxmlformats.org/officeDocument/2006/relationships/hyperlink" Target="https://www.itu.int/en/general-secretariat/Pages/ISCG/default.aspx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1-CWGFHR14-C-0010/en" TargetMode="External"/><Relationship Id="rId17" Type="http://schemas.openxmlformats.org/officeDocument/2006/relationships/hyperlink" Target="https://www.itu.int/md/S22-CWGFHR15-C-0016/en" TargetMode="External"/><Relationship Id="rId25" Type="http://schemas.openxmlformats.org/officeDocument/2006/relationships/hyperlink" Target="https://www.itu.int/md/S22-CWGFHR15-C-0005/en" TargetMode="External"/><Relationship Id="rId33" Type="http://schemas.openxmlformats.org/officeDocument/2006/relationships/hyperlink" Target="https://www.itu.int/md/S22-CWGFHR15-C-0011/en" TargetMode="External"/><Relationship Id="rId38" Type="http://schemas.openxmlformats.org/officeDocument/2006/relationships/hyperlink" Target="https://www.itu.int/md/S22-CWGFHR15-C-0020/en" TargetMode="External"/><Relationship Id="rId46" Type="http://schemas.openxmlformats.org/officeDocument/2006/relationships/hyperlink" Target="https://www.itu.int/md/S22-CWGFHR15-C-0010/en" TargetMode="External"/><Relationship Id="rId59" Type="http://schemas.openxmlformats.org/officeDocument/2006/relationships/hyperlink" Target="http://www.itu.int/md/S22-CL-C-0049/en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S21-CWGFHR14-C-0011/en" TargetMode="External"/><Relationship Id="rId41" Type="http://schemas.openxmlformats.org/officeDocument/2006/relationships/hyperlink" Target="https://www.itu.int/md/S22-CWGFHR15-C-0007/en" TargetMode="External"/><Relationship Id="rId54" Type="http://schemas.openxmlformats.org/officeDocument/2006/relationships/hyperlink" Target="http://www.itu.int/md/S22-CL-C-0034/en" TargetMode="External"/><Relationship Id="rId62" Type="http://schemas.openxmlformats.org/officeDocument/2006/relationships/hyperlink" Target="https://www.itu.int/en/council/Documents/basic-texts/Convention-R.pdf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1-CWGFHR14-C-0007/en" TargetMode="External"/><Relationship Id="rId23" Type="http://schemas.openxmlformats.org/officeDocument/2006/relationships/hyperlink" Target="https://www.itu.int/md/S21-CWGFHR14-C-0002/en" TargetMode="External"/><Relationship Id="rId28" Type="http://schemas.openxmlformats.org/officeDocument/2006/relationships/hyperlink" Target="https://www.itu.int/md/S21-CWGFHR14-C-0004/en" TargetMode="External"/><Relationship Id="rId36" Type="http://schemas.openxmlformats.org/officeDocument/2006/relationships/hyperlink" Target="https://www.itu.int/md/S21-CWGFHR14-C-0018/en" TargetMode="External"/><Relationship Id="rId49" Type="http://schemas.openxmlformats.org/officeDocument/2006/relationships/hyperlink" Target="https://www.itu.int/md/S21-CWGFHR14-C-0002/en" TargetMode="External"/><Relationship Id="rId57" Type="http://schemas.openxmlformats.org/officeDocument/2006/relationships/hyperlink" Target="http://www.itu.int/md/S22-CL-C-0052/en" TargetMode="External"/><Relationship Id="rId10" Type="http://schemas.openxmlformats.org/officeDocument/2006/relationships/hyperlink" Target="https://www.itu.int/md/S21-CWGFHR14-C-0005/en" TargetMode="External"/><Relationship Id="rId31" Type="http://schemas.openxmlformats.org/officeDocument/2006/relationships/hyperlink" Target="https://www.itu.int/md/S22-CWGFHR15-C-0006/en" TargetMode="External"/><Relationship Id="rId44" Type="http://schemas.openxmlformats.org/officeDocument/2006/relationships/hyperlink" Target="https://www.itu.int/md/S22-CWGFHR15-C-0015/en" TargetMode="External"/><Relationship Id="rId52" Type="http://schemas.openxmlformats.org/officeDocument/2006/relationships/hyperlink" Target="http://www.itu.int/md/S22-CL-C-0007/en" TargetMode="External"/><Relationship Id="rId60" Type="http://schemas.openxmlformats.org/officeDocument/2006/relationships/hyperlink" Target="http://www.itu.int/md/S22-CL-C-0066/en" TargetMode="External"/><Relationship Id="rId65" Type="http://schemas.openxmlformats.org/officeDocument/2006/relationships/hyperlink" Target="https://www.itu.int/md/S20-CL-C-004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22-CL-C-0050/en" TargetMode="External"/><Relationship Id="rId13" Type="http://schemas.openxmlformats.org/officeDocument/2006/relationships/hyperlink" Target="https://www.itu.int/md/S21-CL-C-0054/en" TargetMode="External"/><Relationship Id="rId18" Type="http://schemas.openxmlformats.org/officeDocument/2006/relationships/hyperlink" Target="https://www.itu.int/md/S22-CWGFHR15-C-0008/en" TargetMode="External"/><Relationship Id="rId39" Type="http://schemas.openxmlformats.org/officeDocument/2006/relationships/hyperlink" Target="https://www.itu.int/md/S22-CWGFHR15-C-0012/en" TargetMode="External"/><Relationship Id="rId34" Type="http://schemas.openxmlformats.org/officeDocument/2006/relationships/hyperlink" Target="https://www.itu.int/md/S22-CWGFHR15-C-0010/en" TargetMode="External"/><Relationship Id="rId50" Type="http://schemas.openxmlformats.org/officeDocument/2006/relationships/hyperlink" Target="http://www.itu.int/md/S22-CL-C-0025/en" TargetMode="External"/><Relationship Id="rId55" Type="http://schemas.openxmlformats.org/officeDocument/2006/relationships/hyperlink" Target="http://www.itu.int/md/S22-CL-C-006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14</TotalTime>
  <Pages>53</Pages>
  <Words>21287</Words>
  <Characters>149738</Characters>
  <Application>Microsoft Office Word</Application>
  <DocSecurity>0</DocSecurity>
  <Lines>1247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170684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Russian</dc:creator>
  <cp:keywords>C2022, C22, Council-22</cp:keywords>
  <dc:description/>
  <cp:lastModifiedBy>Antipina, Nadezda</cp:lastModifiedBy>
  <cp:revision>4</cp:revision>
  <cp:lastPrinted>2006-03-28T16:12:00Z</cp:lastPrinted>
  <dcterms:created xsi:type="dcterms:W3CDTF">2022-03-30T13:13:00Z</dcterms:created>
  <dcterms:modified xsi:type="dcterms:W3CDTF">2022-03-30T13:39:00Z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