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4DEF1718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801BA3">
              <w:rPr>
                <w:rFonts w:eastAsia="Times New Roman"/>
                <w:b/>
                <w:bCs/>
                <w:position w:val="6"/>
                <w:sz w:val="26"/>
                <w:szCs w:val="26"/>
                <w:lang w:val="en-US"/>
              </w:rPr>
              <w:t>Final meeting, Bucharest</w:t>
            </w:r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 xml:space="preserve">, </w:t>
            </w:r>
            <w:r w:rsidR="00053F90">
              <w:rPr>
                <w:b/>
                <w:bCs/>
                <w:position w:val="6"/>
                <w:sz w:val="26"/>
                <w:szCs w:val="26"/>
                <w:lang w:val="en-US"/>
              </w:rPr>
              <w:t>2</w:t>
            </w:r>
            <w:r w:rsidR="00801BA3">
              <w:rPr>
                <w:b/>
                <w:bCs/>
                <w:position w:val="6"/>
                <w:sz w:val="26"/>
                <w:szCs w:val="26"/>
                <w:lang w:val="en-US"/>
              </w:rPr>
              <w:t>4 September</w:t>
            </w:r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 xml:space="preserve">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2AADF50E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4EC5B9CD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A57D55" w:rsidRPr="00A57D55">
              <w:rPr>
                <w:b/>
              </w:rPr>
              <w:t>105</w:t>
            </w:r>
            <w:r w:rsidRPr="00A57D55"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5AFCCBAF" w:rsidR="002A2188" w:rsidRPr="00E85629" w:rsidRDefault="009703F9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24</w:t>
            </w:r>
            <w:r w:rsidR="002A2188">
              <w:rPr>
                <w:b/>
              </w:rPr>
              <w:t xml:space="preserve"> </w:t>
            </w:r>
            <w:r w:rsidR="00801BA3">
              <w:rPr>
                <w:b/>
              </w:rPr>
              <w:t>September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E85629" w:rsidRDefault="002A218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p w14:paraId="2D3E1ACE" w14:textId="449D4B2E" w:rsidR="0014634F" w:rsidRDefault="0014634F" w:rsidP="00354BC7">
      <w:pPr>
        <w:spacing w:before="0"/>
        <w:rPr>
          <w:lang w:val="en-US"/>
        </w:rPr>
      </w:pPr>
      <w:bookmarkStart w:id="7" w:name="dstart"/>
      <w:bookmarkStart w:id="8" w:name="dbreak"/>
      <w:bookmarkEnd w:id="6"/>
      <w:bookmarkEnd w:id="7"/>
      <w:bookmarkEnd w:id="8"/>
    </w:p>
    <w:p w14:paraId="2BCA8678" w14:textId="00D704B6" w:rsidR="00354BC7" w:rsidRPr="00354BC7" w:rsidRDefault="00354BC7" w:rsidP="002719FE">
      <w:pPr>
        <w:pStyle w:val="ResNo"/>
      </w:pPr>
      <w:r w:rsidRPr="00354BC7">
        <w:t xml:space="preserve">resolution </w:t>
      </w:r>
      <w:r w:rsidR="00A57D55">
        <w:t>1411</w:t>
      </w:r>
    </w:p>
    <w:p w14:paraId="139560E5" w14:textId="5F69E0ED" w:rsidR="00354BC7" w:rsidRPr="00354BC7" w:rsidRDefault="00354BC7" w:rsidP="002719FE">
      <w:pPr>
        <w:jc w:val="center"/>
      </w:pPr>
      <w:r w:rsidRPr="00354BC7">
        <w:t>(</w:t>
      </w:r>
      <w:proofErr w:type="gramStart"/>
      <w:r w:rsidRPr="00354BC7">
        <w:t>approved</w:t>
      </w:r>
      <w:proofErr w:type="gramEnd"/>
      <w:r w:rsidRPr="00354BC7">
        <w:t xml:space="preserve"> at the final meeting of the 20</w:t>
      </w:r>
      <w:r>
        <w:t>2</w:t>
      </w:r>
      <w:r w:rsidR="002719FE">
        <w:t>2</w:t>
      </w:r>
      <w:r w:rsidRPr="00354BC7">
        <w:t xml:space="preserve"> session of the Council)</w:t>
      </w:r>
    </w:p>
    <w:p w14:paraId="7809A502" w14:textId="2F1EF050" w:rsidR="004A1B8B" w:rsidRDefault="00354BC7" w:rsidP="002719FE">
      <w:pPr>
        <w:pStyle w:val="Restitle"/>
        <w:rPr>
          <w:lang w:val="en-US"/>
        </w:rPr>
      </w:pPr>
      <w:r w:rsidRPr="00354BC7">
        <w:rPr>
          <w:lang w:val="en-US"/>
        </w:rPr>
        <w:t>Financial operating report for the 20</w:t>
      </w:r>
      <w:r>
        <w:rPr>
          <w:lang w:val="en-US"/>
        </w:rPr>
        <w:t>2</w:t>
      </w:r>
      <w:r w:rsidRPr="00354BC7">
        <w:rPr>
          <w:lang w:val="en-US"/>
        </w:rPr>
        <w:t>1 financial</w:t>
      </w:r>
      <w:r>
        <w:rPr>
          <w:lang w:val="en-US"/>
        </w:rPr>
        <w:t xml:space="preserve"> year</w:t>
      </w:r>
    </w:p>
    <w:p w14:paraId="42C4A606" w14:textId="77777777" w:rsidR="00D47AD6" w:rsidRPr="00E0106C" w:rsidRDefault="00D47AD6" w:rsidP="002719FE">
      <w:pPr>
        <w:pStyle w:val="Normalaftertitle"/>
        <w:rPr>
          <w:lang w:val="en-US"/>
        </w:rPr>
      </w:pPr>
      <w:r w:rsidRPr="00E0106C">
        <w:rPr>
          <w:lang w:val="en-US"/>
        </w:rPr>
        <w:t xml:space="preserve">The </w:t>
      </w:r>
      <w:r w:rsidRPr="002719FE">
        <w:t>ITU</w:t>
      </w:r>
      <w:r>
        <w:rPr>
          <w:lang w:val="en-US"/>
        </w:rPr>
        <w:t xml:space="preserve"> </w:t>
      </w:r>
      <w:r w:rsidRPr="00E0106C">
        <w:rPr>
          <w:lang w:val="en-US"/>
        </w:rPr>
        <w:t>Council,</w:t>
      </w:r>
    </w:p>
    <w:p w14:paraId="0D220987" w14:textId="77777777" w:rsidR="00D47AD6" w:rsidRPr="000A304A" w:rsidRDefault="00D47AD6" w:rsidP="00D47AD6">
      <w:pPr>
        <w:pStyle w:val="Call"/>
        <w:rPr>
          <w:lang w:val="en-US"/>
        </w:rPr>
      </w:pPr>
      <w:r w:rsidRPr="000A304A">
        <w:rPr>
          <w:lang w:val="en-US"/>
        </w:rPr>
        <w:t>in view of</w:t>
      </w:r>
    </w:p>
    <w:p w14:paraId="6DD42F3F" w14:textId="77777777" w:rsidR="00D47AD6" w:rsidRPr="000A304A" w:rsidRDefault="00000000" w:rsidP="00D47AD6">
      <w:pPr>
        <w:rPr>
          <w:lang w:val="en-US"/>
        </w:rPr>
      </w:pPr>
      <w:hyperlink r:id="rId9" w:history="1">
        <w:r w:rsidR="00D47AD6" w:rsidRPr="000A304A">
          <w:rPr>
            <w:color w:val="0000FF"/>
            <w:u w:val="single"/>
            <w:lang w:val="en-US"/>
          </w:rPr>
          <w:t>No. 101</w:t>
        </w:r>
      </w:hyperlink>
      <w:r w:rsidR="00D47AD6" w:rsidRPr="000A304A">
        <w:rPr>
          <w:lang w:val="en-US"/>
        </w:rPr>
        <w:t xml:space="preserve"> of the Convention of the International Telecommunication Union and </w:t>
      </w:r>
      <w:hyperlink r:id="rId10" w:history="1">
        <w:r w:rsidR="00D47AD6" w:rsidRPr="000A304A">
          <w:rPr>
            <w:color w:val="0000FF"/>
            <w:u w:val="single"/>
            <w:lang w:val="en-US"/>
          </w:rPr>
          <w:t>Article 30</w:t>
        </w:r>
      </w:hyperlink>
      <w:r w:rsidR="00D47AD6" w:rsidRPr="000A304A">
        <w:rPr>
          <w:lang w:val="en-US"/>
        </w:rPr>
        <w:t xml:space="preserve"> of the Financial Regulations of the Union,</w:t>
      </w:r>
    </w:p>
    <w:p w14:paraId="00256E5D" w14:textId="77777777" w:rsidR="00D47AD6" w:rsidRPr="000A304A" w:rsidRDefault="00D47AD6" w:rsidP="00D47AD6">
      <w:pPr>
        <w:pStyle w:val="Call"/>
        <w:rPr>
          <w:lang w:val="en-US"/>
        </w:rPr>
      </w:pPr>
      <w:r w:rsidRPr="000A304A">
        <w:rPr>
          <w:lang w:val="en-US"/>
        </w:rPr>
        <w:t>having examined</w:t>
      </w:r>
    </w:p>
    <w:p w14:paraId="37079D9C" w14:textId="77777777" w:rsidR="00D47AD6" w:rsidRPr="000A304A" w:rsidRDefault="00D47AD6" w:rsidP="00D47AD6">
      <w:pPr>
        <w:rPr>
          <w:lang w:val="en-US"/>
        </w:rPr>
      </w:pPr>
      <w:r w:rsidRPr="000A304A">
        <w:rPr>
          <w:lang w:val="en-US"/>
        </w:rPr>
        <w:t>the financial operating report for the 20</w:t>
      </w:r>
      <w:r>
        <w:rPr>
          <w:lang w:val="en-US"/>
        </w:rPr>
        <w:t>21</w:t>
      </w:r>
      <w:r w:rsidRPr="000A304A">
        <w:rPr>
          <w:lang w:val="en-US"/>
        </w:rPr>
        <w:t xml:space="preserve"> financial year, covering the audited accounts for the 20</w:t>
      </w:r>
      <w:r>
        <w:rPr>
          <w:lang w:val="en-US"/>
        </w:rPr>
        <w:t>21</w:t>
      </w:r>
      <w:r w:rsidRPr="000A304A">
        <w:rPr>
          <w:lang w:val="en-US"/>
        </w:rPr>
        <w:t xml:space="preserve"> financial year of the budget of the Union, the situation of the ITU </w:t>
      </w:r>
      <w:r>
        <w:rPr>
          <w:lang w:val="en-US"/>
        </w:rPr>
        <w:t>Digital World 2021</w:t>
      </w:r>
      <w:r w:rsidRPr="000A304A">
        <w:rPr>
          <w:lang w:val="en-US"/>
        </w:rPr>
        <w:t xml:space="preserve"> accounts and the audited 20</w:t>
      </w:r>
      <w:r>
        <w:rPr>
          <w:lang w:val="en-US"/>
        </w:rPr>
        <w:t>21</w:t>
      </w:r>
      <w:r w:rsidRPr="000A304A">
        <w:rPr>
          <w:lang w:val="en-US"/>
        </w:rPr>
        <w:t xml:space="preserve"> accounts for technical cooperation projects, voluntary contributions and the ITU Staff Superannuation and Benevolent Funds,</w:t>
      </w:r>
    </w:p>
    <w:p w14:paraId="3A362983" w14:textId="77777777" w:rsidR="00D47AD6" w:rsidRPr="000E2727" w:rsidRDefault="00D47AD6" w:rsidP="00D47AD6">
      <w:pPr>
        <w:pStyle w:val="Call"/>
        <w:rPr>
          <w:lang w:val="en-US"/>
        </w:rPr>
      </w:pPr>
      <w:r w:rsidRPr="000E2727">
        <w:rPr>
          <w:lang w:val="en-US"/>
        </w:rPr>
        <w:t>having noted</w:t>
      </w:r>
    </w:p>
    <w:p w14:paraId="4AE36586" w14:textId="77777777" w:rsidR="00D47AD6" w:rsidRPr="00223EA7" w:rsidRDefault="00D47AD6" w:rsidP="00D47AD6">
      <w:pPr>
        <w:rPr>
          <w:lang w:val="en-US"/>
        </w:rPr>
      </w:pPr>
      <w:r w:rsidRPr="000E2727">
        <w:rPr>
          <w:lang w:val="en-US"/>
        </w:rPr>
        <w:t>that the External Auditor's reports are set ou</w:t>
      </w:r>
      <w:r w:rsidRPr="00D81697">
        <w:rPr>
          <w:lang w:val="en-US"/>
        </w:rPr>
        <w:t xml:space="preserve">t </w:t>
      </w:r>
      <w:r w:rsidRPr="00223EA7">
        <w:rPr>
          <w:lang w:val="en-US"/>
        </w:rPr>
        <w:t xml:space="preserve">in </w:t>
      </w:r>
      <w:r>
        <w:fldChar w:fldCharType="begin"/>
      </w:r>
      <w:ins w:id="9" w:author="Fredriksen-Hansen, Marianne" w:date="2022-05-26T11:22:00Z">
        <w:r>
          <w:instrText>HYPERLINK "http://www.itu.int/md/S22-CL-C-0101/en"</w:instrText>
        </w:r>
      </w:ins>
      <w:del w:id="10" w:author="Fredriksen-Hansen, Marianne" w:date="2022-05-26T11:22:00Z">
        <w:r w:rsidDel="009073F7">
          <w:delInstrText xml:space="preserve"> HYPERLINK "http://www.itu.int/md/S22-CL-C-0040/en" </w:delInstrText>
        </w:r>
      </w:del>
      <w:r>
        <w:fldChar w:fldCharType="separate"/>
      </w:r>
      <w:r w:rsidRPr="00FB02C9">
        <w:rPr>
          <w:rStyle w:val="Hyperlink"/>
          <w:lang w:val="en-US"/>
        </w:rPr>
        <w:t>Document C22/101</w:t>
      </w:r>
      <w:r>
        <w:rPr>
          <w:rStyle w:val="Hyperlink"/>
          <w:lang w:val="en-US"/>
        </w:rPr>
        <w:fldChar w:fldCharType="end"/>
      </w:r>
      <w:r w:rsidRPr="00FB02C9">
        <w:rPr>
          <w:lang w:val="en-US"/>
        </w:rPr>
        <w:t>,</w:t>
      </w:r>
    </w:p>
    <w:p w14:paraId="10BAA4D8" w14:textId="77777777" w:rsidR="00D47AD6" w:rsidRPr="00223EA7" w:rsidRDefault="00D47AD6" w:rsidP="00D47AD6">
      <w:pPr>
        <w:pStyle w:val="Call"/>
        <w:rPr>
          <w:lang w:val="en-US"/>
        </w:rPr>
      </w:pPr>
      <w:bookmarkStart w:id="11" w:name="_Hlk39237827"/>
      <w:r w:rsidRPr="00223EA7">
        <w:rPr>
          <w:lang w:val="en-US"/>
        </w:rPr>
        <w:t>resolves</w:t>
      </w:r>
    </w:p>
    <w:p w14:paraId="635299CE" w14:textId="77777777" w:rsidR="00D47AD6" w:rsidRPr="00E0106C" w:rsidRDefault="00D47AD6" w:rsidP="00D47AD6">
      <w:pPr>
        <w:rPr>
          <w:lang w:val="en-US"/>
        </w:rPr>
      </w:pPr>
      <w:r w:rsidRPr="00223EA7">
        <w:rPr>
          <w:lang w:val="en-US"/>
        </w:rPr>
        <w:t>to approve the financial operating report for the 202</w:t>
      </w:r>
      <w:r>
        <w:rPr>
          <w:lang w:val="en-US"/>
        </w:rPr>
        <w:t>1</w:t>
      </w:r>
      <w:r w:rsidRPr="00223EA7">
        <w:rPr>
          <w:lang w:val="en-US"/>
        </w:rPr>
        <w:t xml:space="preserve"> financial </w:t>
      </w:r>
      <w:r w:rsidRPr="00FB02C9">
        <w:rPr>
          <w:lang w:val="en-US"/>
        </w:rPr>
        <w:t>year (</w:t>
      </w:r>
      <w:hyperlink r:id="rId11" w:history="1">
        <w:r w:rsidRPr="00FB02C9">
          <w:rPr>
            <w:rStyle w:val="Hyperlink"/>
            <w:lang w:val="en-US"/>
          </w:rPr>
          <w:t>Document C22/43</w:t>
        </w:r>
      </w:hyperlink>
      <w:r w:rsidRPr="00FB02C9">
        <w:rPr>
          <w:rStyle w:val="Hyperlink"/>
          <w:lang w:val="en-US"/>
        </w:rPr>
        <w:t>)</w:t>
      </w:r>
      <w:r w:rsidRPr="00FB02C9">
        <w:rPr>
          <w:lang w:val="en-US"/>
        </w:rPr>
        <w:t>,</w:t>
      </w:r>
      <w:r w:rsidRPr="00223EA7">
        <w:rPr>
          <w:lang w:val="en-US"/>
        </w:rPr>
        <w:t xml:space="preserve"> covering the audited accounts of the Union, the situation of the ITU </w:t>
      </w:r>
      <w:r>
        <w:rPr>
          <w:lang w:val="en-US"/>
        </w:rPr>
        <w:t>Digital World 2021</w:t>
      </w:r>
      <w:r w:rsidRPr="00223EA7">
        <w:rPr>
          <w:lang w:val="en-US"/>
        </w:rPr>
        <w:t xml:space="preserve"> accounts and the 202</w:t>
      </w:r>
      <w:r>
        <w:rPr>
          <w:lang w:val="en-US"/>
        </w:rPr>
        <w:t>1</w:t>
      </w:r>
      <w:r w:rsidRPr="00223EA7">
        <w:rPr>
          <w:lang w:val="en-US"/>
        </w:rPr>
        <w:t> audited accounts for technical cooperation projects, voluntary contributions and the ITU Staff Superannuation and Benevolent Funds.</w:t>
      </w:r>
    </w:p>
    <w:bookmarkEnd w:id="11"/>
    <w:p w14:paraId="425531DF" w14:textId="77777777" w:rsidR="009F547B" w:rsidRPr="00E87C39" w:rsidRDefault="009F547B" w:rsidP="009F547B">
      <w:pPr>
        <w:spacing w:before="840"/>
        <w:jc w:val="center"/>
        <w:rPr>
          <w:lang w:val="en-US"/>
        </w:rPr>
      </w:pPr>
      <w:r w:rsidRPr="00E87C39">
        <w:rPr>
          <w:lang w:val="en-US"/>
        </w:rPr>
        <w:t>________________</w:t>
      </w:r>
    </w:p>
    <w:sectPr w:rsidR="009F547B" w:rsidRPr="00E87C39" w:rsidSect="004D1851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170D" w14:textId="77777777" w:rsidR="00E20373" w:rsidRDefault="00E20373">
      <w:r>
        <w:separator/>
      </w:r>
    </w:p>
  </w:endnote>
  <w:endnote w:type="continuationSeparator" w:id="0">
    <w:p w14:paraId="37549A5A" w14:textId="77777777" w:rsidR="00E20373" w:rsidRDefault="00E2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4DA2B878" w:rsidR="00CB18FF" w:rsidRDefault="00000000">
    <w:pPr>
      <w:pStyle w:val="Footer"/>
    </w:pPr>
    <w:fldSimple w:instr=" FILENAME \p  \* MERGEFORMAT ">
      <w:r w:rsidR="0014634F">
        <w:t>Document1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9761CF">
      <w:t>24.09.22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2851" w14:textId="77777777" w:rsidR="00E20373" w:rsidRDefault="00E20373">
      <w:r>
        <w:t>____________________</w:t>
      </w:r>
    </w:p>
  </w:footnote>
  <w:footnote w:type="continuationSeparator" w:id="0">
    <w:p w14:paraId="0E8225B0" w14:textId="77777777" w:rsidR="00E20373" w:rsidRDefault="00E2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05329725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33105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driksen-Hansen, Marianne">
    <w15:presenceInfo w15:providerId="AD" w15:userId="S::marianne.fabry@itu.int::4ee4b88a-6aa0-4490-a9b4-859a2f1f8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53F90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19FE"/>
    <w:rsid w:val="0027303B"/>
    <w:rsid w:val="0028109B"/>
    <w:rsid w:val="002A2188"/>
    <w:rsid w:val="002B1F58"/>
    <w:rsid w:val="002C1C7A"/>
    <w:rsid w:val="0030160F"/>
    <w:rsid w:val="00320223"/>
    <w:rsid w:val="00322D0D"/>
    <w:rsid w:val="00354BC7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243FF"/>
    <w:rsid w:val="00564FBC"/>
    <w:rsid w:val="00582442"/>
    <w:rsid w:val="005C7311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01BA3"/>
    <w:rsid w:val="00813E5E"/>
    <w:rsid w:val="0083581B"/>
    <w:rsid w:val="00864AFF"/>
    <w:rsid w:val="008B4A6A"/>
    <w:rsid w:val="008C7E27"/>
    <w:rsid w:val="008F0EC8"/>
    <w:rsid w:val="009173EF"/>
    <w:rsid w:val="00932906"/>
    <w:rsid w:val="00961B0B"/>
    <w:rsid w:val="009703F9"/>
    <w:rsid w:val="009761CF"/>
    <w:rsid w:val="009B38C3"/>
    <w:rsid w:val="009E17BD"/>
    <w:rsid w:val="009E485A"/>
    <w:rsid w:val="009F547B"/>
    <w:rsid w:val="00A04CEC"/>
    <w:rsid w:val="00A27F92"/>
    <w:rsid w:val="00A32257"/>
    <w:rsid w:val="00A36D20"/>
    <w:rsid w:val="00A55622"/>
    <w:rsid w:val="00A57D55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915F0"/>
    <w:rsid w:val="00CA6393"/>
    <w:rsid w:val="00CB18FF"/>
    <w:rsid w:val="00CD0C08"/>
    <w:rsid w:val="00CE03FB"/>
    <w:rsid w:val="00CE433C"/>
    <w:rsid w:val="00CF33F3"/>
    <w:rsid w:val="00D06183"/>
    <w:rsid w:val="00D22C42"/>
    <w:rsid w:val="00D24014"/>
    <w:rsid w:val="00D47AD6"/>
    <w:rsid w:val="00D555C0"/>
    <w:rsid w:val="00D65041"/>
    <w:rsid w:val="00DB384B"/>
    <w:rsid w:val="00E10E80"/>
    <w:rsid w:val="00E124F0"/>
    <w:rsid w:val="00E20373"/>
    <w:rsid w:val="00E34BA9"/>
    <w:rsid w:val="00E3513C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C915F0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link w:val="Normalaftertitle"/>
    <w:rsid w:val="00D47AD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D47AD6"/>
    <w:rPr>
      <w:rFonts w:ascii="Calibri" w:hAnsi="Calibri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43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Documents/Financial-Regulations/S-GEN-REG_RGTFIN-2018-PDF-E.pdf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E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0B36E-875D-4288-8279-C485FB324779}"/>
</file>

<file path=customXml/itemProps3.xml><?xml version="1.0" encoding="utf-8"?>
<ds:datastoreItem xmlns:ds="http://schemas.openxmlformats.org/officeDocument/2006/customXml" ds:itemID="{D54B500E-14BF-4BB3-8517-80199152E422}"/>
</file>

<file path=customXml/itemProps4.xml><?xml version="1.0" encoding="utf-8"?>
<ds:datastoreItem xmlns:ds="http://schemas.openxmlformats.org/officeDocument/2006/customXml" ds:itemID="{AEC3F045-81C8-4BDE-BECD-CE69972062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>International Telecommunication Union (ITU)</Company>
  <LinksUpToDate>false</LinksUpToDate>
  <CharactersWithSpaces>1577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1411: Financial operating report for the 2021 financial year</dc:title>
  <dc:subject>Council 2022</dc:subject>
  <dc:creator>Brouard, Ricarda</dc:creator>
  <cp:keywords>C2022, C22, Council-22</cp:keywords>
  <dc:description/>
  <cp:lastModifiedBy>Xue, Kun</cp:lastModifiedBy>
  <cp:revision>6</cp:revision>
  <cp:lastPrinted>2000-07-18T13:30:00Z</cp:lastPrinted>
  <dcterms:created xsi:type="dcterms:W3CDTF">2022-09-24T14:56:00Z</dcterms:created>
  <dcterms:modified xsi:type="dcterms:W3CDTF">2022-09-24T15:09:00Z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</Properties>
</file>