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005C02" w:rsidRPr="005A356E" w14:paraId="25AF84DC" w14:textId="77777777">
        <w:trPr>
          <w:cantSplit/>
        </w:trPr>
        <w:tc>
          <w:tcPr>
            <w:tcW w:w="6912" w:type="dxa"/>
            <w:vMerge w:val="restart"/>
          </w:tcPr>
          <w:p w14:paraId="0FD988E3" w14:textId="77777777" w:rsidR="00005C02" w:rsidRPr="005A356E" w:rsidRDefault="00005C02" w:rsidP="00005C02">
            <w:pPr>
              <w:spacing w:before="0"/>
            </w:pPr>
            <w:r w:rsidRPr="005A356E">
              <w:rPr>
                <w:b/>
                <w:bCs/>
                <w:sz w:val="30"/>
                <w:szCs w:val="30"/>
              </w:rPr>
              <w:t xml:space="preserve">Groupe de travail du Conseil chargé d'élaborer </w:t>
            </w:r>
            <w:r w:rsidRPr="005A356E">
              <w:rPr>
                <w:b/>
                <w:bCs/>
                <w:sz w:val="30"/>
                <w:szCs w:val="30"/>
              </w:rPr>
              <w:br/>
              <w:t>le Plan stratégique et le Plan financier pour la période 2024-2027</w:t>
            </w:r>
          </w:p>
          <w:p w14:paraId="6997DA06" w14:textId="27652616" w:rsidR="00005C02" w:rsidRPr="005A356E" w:rsidRDefault="00005C02" w:rsidP="008F077D">
            <w:pPr>
              <w:spacing w:before="0"/>
            </w:pPr>
            <w:r w:rsidRPr="005A356E">
              <w:rPr>
                <w:b/>
                <w:bCs/>
                <w:szCs w:val="24"/>
              </w:rPr>
              <w:t>Troisième réunion – 21 et 22 février 2022</w:t>
            </w:r>
          </w:p>
        </w:tc>
        <w:tc>
          <w:tcPr>
            <w:tcW w:w="3261" w:type="dxa"/>
          </w:tcPr>
          <w:p w14:paraId="0193FF23" w14:textId="77777777" w:rsidR="00005C02" w:rsidRPr="005A356E" w:rsidRDefault="00005C02" w:rsidP="00901865">
            <w:pPr>
              <w:spacing w:before="0"/>
            </w:pPr>
            <w:bookmarkStart w:id="0" w:name="ditulogo"/>
            <w:bookmarkEnd w:id="0"/>
            <w:r w:rsidRPr="005A356E">
              <w:rPr>
                <w:noProof/>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05C02" w:rsidRPr="005A356E" w14:paraId="35495D8A" w14:textId="77777777" w:rsidTr="00821467">
        <w:trPr>
          <w:cantSplit/>
          <w:trHeight w:val="20"/>
        </w:trPr>
        <w:tc>
          <w:tcPr>
            <w:tcW w:w="6912" w:type="dxa"/>
            <w:vMerge/>
            <w:tcBorders>
              <w:bottom w:val="single" w:sz="12" w:space="0" w:color="auto"/>
            </w:tcBorders>
            <w:vAlign w:val="center"/>
          </w:tcPr>
          <w:p w14:paraId="5988A6AA" w14:textId="20F5C6D4" w:rsidR="00005C02" w:rsidRPr="005A356E" w:rsidRDefault="00005C02" w:rsidP="00901865">
            <w:pPr>
              <w:spacing w:before="0"/>
              <w:rPr>
                <w:b/>
                <w:bCs/>
                <w:szCs w:val="24"/>
              </w:rPr>
            </w:pPr>
          </w:p>
        </w:tc>
        <w:tc>
          <w:tcPr>
            <w:tcW w:w="3261" w:type="dxa"/>
            <w:tcBorders>
              <w:bottom w:val="single" w:sz="12" w:space="0" w:color="auto"/>
            </w:tcBorders>
          </w:tcPr>
          <w:p w14:paraId="6A6EBCAE" w14:textId="77777777" w:rsidR="00005C02" w:rsidRPr="005A356E" w:rsidRDefault="00005C02" w:rsidP="00901865">
            <w:pPr>
              <w:spacing w:before="0"/>
              <w:rPr>
                <w:b/>
                <w:bCs/>
              </w:rPr>
            </w:pPr>
          </w:p>
        </w:tc>
      </w:tr>
      <w:tr w:rsidR="00520F36" w:rsidRPr="005A356E" w14:paraId="7D111399" w14:textId="77777777">
        <w:trPr>
          <w:cantSplit/>
          <w:trHeight w:val="20"/>
        </w:trPr>
        <w:tc>
          <w:tcPr>
            <w:tcW w:w="6912" w:type="dxa"/>
            <w:tcBorders>
              <w:top w:val="single" w:sz="12" w:space="0" w:color="auto"/>
            </w:tcBorders>
          </w:tcPr>
          <w:p w14:paraId="5A965A69" w14:textId="77777777" w:rsidR="00520F36" w:rsidRPr="005A356E" w:rsidRDefault="00520F36" w:rsidP="00901865">
            <w:pPr>
              <w:spacing w:before="0"/>
              <w:rPr>
                <w:smallCaps/>
                <w:sz w:val="22"/>
              </w:rPr>
            </w:pPr>
          </w:p>
        </w:tc>
        <w:tc>
          <w:tcPr>
            <w:tcW w:w="3261" w:type="dxa"/>
            <w:tcBorders>
              <w:top w:val="single" w:sz="12" w:space="0" w:color="auto"/>
            </w:tcBorders>
          </w:tcPr>
          <w:p w14:paraId="551761D5" w14:textId="77777777" w:rsidR="00520F36" w:rsidRPr="005A356E" w:rsidRDefault="00520F36" w:rsidP="00901865">
            <w:pPr>
              <w:spacing w:before="0"/>
              <w:rPr>
                <w:b/>
                <w:bCs/>
              </w:rPr>
            </w:pPr>
          </w:p>
        </w:tc>
      </w:tr>
      <w:tr w:rsidR="00520F36" w:rsidRPr="005A356E" w14:paraId="0294757B" w14:textId="77777777">
        <w:trPr>
          <w:cantSplit/>
          <w:trHeight w:val="20"/>
        </w:trPr>
        <w:tc>
          <w:tcPr>
            <w:tcW w:w="6912" w:type="dxa"/>
            <w:vMerge w:val="restart"/>
          </w:tcPr>
          <w:p w14:paraId="1329D204" w14:textId="77777777" w:rsidR="00520F36" w:rsidRPr="005A356E" w:rsidRDefault="00520F36" w:rsidP="00901865">
            <w:pPr>
              <w:spacing w:before="0"/>
              <w:rPr>
                <w:rFonts w:cs="Times"/>
                <w:b/>
                <w:bCs/>
                <w:szCs w:val="24"/>
              </w:rPr>
            </w:pPr>
            <w:bookmarkStart w:id="1" w:name="dnum" w:colFirst="1" w:colLast="1"/>
            <w:bookmarkStart w:id="2" w:name="dmeeting" w:colFirst="0" w:colLast="0"/>
          </w:p>
        </w:tc>
        <w:tc>
          <w:tcPr>
            <w:tcW w:w="3261" w:type="dxa"/>
          </w:tcPr>
          <w:p w14:paraId="466A99A0" w14:textId="74C0257E" w:rsidR="00520F36" w:rsidRPr="005A356E" w:rsidRDefault="00794DCF" w:rsidP="00901865">
            <w:pPr>
              <w:spacing w:before="0"/>
              <w:rPr>
                <w:b/>
                <w:bCs/>
              </w:rPr>
            </w:pPr>
            <w:r w:rsidRPr="005A356E">
              <w:rPr>
                <w:b/>
                <w:bCs/>
              </w:rPr>
              <w:t>Document CWG-SFP-</w:t>
            </w:r>
            <w:r w:rsidR="00DD462E" w:rsidRPr="005A356E">
              <w:rPr>
                <w:b/>
                <w:bCs/>
              </w:rPr>
              <w:t>3</w:t>
            </w:r>
            <w:r w:rsidRPr="005A356E">
              <w:rPr>
                <w:b/>
                <w:bCs/>
              </w:rPr>
              <w:t>/</w:t>
            </w:r>
            <w:r w:rsidR="00DD462E" w:rsidRPr="005A356E">
              <w:rPr>
                <w:b/>
                <w:bCs/>
              </w:rPr>
              <w:t>4</w:t>
            </w:r>
            <w:r w:rsidRPr="005A356E">
              <w:rPr>
                <w:b/>
                <w:bCs/>
              </w:rPr>
              <w:t>-F</w:t>
            </w:r>
          </w:p>
        </w:tc>
      </w:tr>
      <w:tr w:rsidR="00520F36" w:rsidRPr="005A356E" w14:paraId="1371A94B" w14:textId="77777777">
        <w:trPr>
          <w:cantSplit/>
          <w:trHeight w:val="20"/>
        </w:trPr>
        <w:tc>
          <w:tcPr>
            <w:tcW w:w="6912" w:type="dxa"/>
            <w:vMerge/>
          </w:tcPr>
          <w:p w14:paraId="146BA7CF" w14:textId="77777777" w:rsidR="00520F36" w:rsidRPr="005A356E" w:rsidRDefault="00520F36" w:rsidP="00901865">
            <w:pPr>
              <w:shd w:val="solid" w:color="FFFFFF" w:fill="FFFFFF"/>
              <w:spacing w:before="180"/>
              <w:rPr>
                <w:smallCaps/>
              </w:rPr>
            </w:pPr>
            <w:bookmarkStart w:id="3" w:name="ddate" w:colFirst="1" w:colLast="1"/>
            <w:bookmarkEnd w:id="1"/>
            <w:bookmarkEnd w:id="2"/>
          </w:p>
        </w:tc>
        <w:tc>
          <w:tcPr>
            <w:tcW w:w="3261" w:type="dxa"/>
          </w:tcPr>
          <w:p w14:paraId="0111658E" w14:textId="6A87B38F" w:rsidR="00520F36" w:rsidRPr="005A356E" w:rsidRDefault="00C4458E" w:rsidP="00901865">
            <w:pPr>
              <w:spacing w:before="0"/>
              <w:rPr>
                <w:b/>
                <w:bCs/>
              </w:rPr>
            </w:pPr>
            <w:r w:rsidRPr="005A356E">
              <w:rPr>
                <w:b/>
                <w:bCs/>
              </w:rPr>
              <w:t xml:space="preserve">21 janvier </w:t>
            </w:r>
            <w:r w:rsidR="00520F36" w:rsidRPr="005A356E">
              <w:rPr>
                <w:b/>
                <w:bCs/>
              </w:rPr>
              <w:t>20</w:t>
            </w:r>
            <w:r w:rsidR="009C353C" w:rsidRPr="005A356E">
              <w:rPr>
                <w:b/>
                <w:bCs/>
              </w:rPr>
              <w:t>2</w:t>
            </w:r>
            <w:r w:rsidR="00C4360B" w:rsidRPr="005A356E">
              <w:rPr>
                <w:b/>
                <w:bCs/>
              </w:rPr>
              <w:t>2</w:t>
            </w:r>
          </w:p>
        </w:tc>
      </w:tr>
      <w:tr w:rsidR="00520F36" w:rsidRPr="005A356E" w14:paraId="1EB3BC90" w14:textId="77777777">
        <w:trPr>
          <w:cantSplit/>
          <w:trHeight w:val="20"/>
        </w:trPr>
        <w:tc>
          <w:tcPr>
            <w:tcW w:w="6912" w:type="dxa"/>
            <w:vMerge/>
          </w:tcPr>
          <w:p w14:paraId="0A785846" w14:textId="77777777" w:rsidR="00520F36" w:rsidRPr="005A356E" w:rsidRDefault="00520F36" w:rsidP="00901865">
            <w:pPr>
              <w:shd w:val="solid" w:color="FFFFFF" w:fill="FFFFFF"/>
              <w:spacing w:before="180"/>
              <w:rPr>
                <w:smallCaps/>
              </w:rPr>
            </w:pPr>
            <w:bookmarkStart w:id="4" w:name="dorlang" w:colFirst="1" w:colLast="1"/>
            <w:bookmarkEnd w:id="3"/>
          </w:p>
        </w:tc>
        <w:tc>
          <w:tcPr>
            <w:tcW w:w="3261" w:type="dxa"/>
          </w:tcPr>
          <w:p w14:paraId="45DF32FC" w14:textId="77777777" w:rsidR="00520F36" w:rsidRPr="005A356E" w:rsidRDefault="00520F36" w:rsidP="00901865">
            <w:pPr>
              <w:spacing w:before="0"/>
              <w:rPr>
                <w:b/>
                <w:bCs/>
              </w:rPr>
            </w:pPr>
            <w:r w:rsidRPr="005A356E">
              <w:rPr>
                <w:b/>
                <w:bCs/>
              </w:rPr>
              <w:t>Original: anglais</w:t>
            </w:r>
          </w:p>
        </w:tc>
      </w:tr>
      <w:tr w:rsidR="00520F36" w:rsidRPr="005A356E" w14:paraId="1E4FDB57" w14:textId="77777777">
        <w:trPr>
          <w:cantSplit/>
        </w:trPr>
        <w:tc>
          <w:tcPr>
            <w:tcW w:w="10173" w:type="dxa"/>
            <w:gridSpan w:val="2"/>
          </w:tcPr>
          <w:p w14:paraId="7055955C" w14:textId="047F2AB5" w:rsidR="00794DCF" w:rsidRPr="005A356E" w:rsidRDefault="00B71E44" w:rsidP="00901865">
            <w:pPr>
              <w:pStyle w:val="Source"/>
            </w:pPr>
            <w:bookmarkStart w:id="5" w:name="dsource" w:colFirst="0" w:colLast="0"/>
            <w:bookmarkEnd w:id="4"/>
            <w:r w:rsidRPr="005A356E">
              <w:t xml:space="preserve">Contribution </w:t>
            </w:r>
            <w:r w:rsidR="002A7796" w:rsidRPr="005A356E">
              <w:t xml:space="preserve">du </w:t>
            </w:r>
            <w:r w:rsidR="00DD462E" w:rsidRPr="005A356E">
              <w:t>Président du GTC-SFP</w:t>
            </w:r>
          </w:p>
        </w:tc>
      </w:tr>
      <w:tr w:rsidR="00520F36" w:rsidRPr="005A356E" w14:paraId="701262AC" w14:textId="77777777">
        <w:trPr>
          <w:cantSplit/>
        </w:trPr>
        <w:tc>
          <w:tcPr>
            <w:tcW w:w="10173" w:type="dxa"/>
            <w:gridSpan w:val="2"/>
          </w:tcPr>
          <w:p w14:paraId="789E6840" w14:textId="23517969" w:rsidR="00520F36" w:rsidRPr="005A356E" w:rsidRDefault="00DD462E" w:rsidP="00901865">
            <w:pPr>
              <w:pStyle w:val="Title1"/>
            </w:pPr>
            <w:bookmarkStart w:id="6" w:name="_Hlk90019171"/>
            <w:bookmarkStart w:id="7" w:name="dtitle1" w:colFirst="0" w:colLast="0"/>
            <w:bookmarkStart w:id="8" w:name="_Hlk95394266"/>
            <w:bookmarkEnd w:id="5"/>
            <w:r w:rsidRPr="005A356E">
              <w:rPr>
                <w:szCs w:val="24"/>
              </w:rPr>
              <w:t>PROJET D</w:t>
            </w:r>
            <w:r w:rsidR="000462D6" w:rsidRPr="005A356E">
              <w:rPr>
                <w:szCs w:val="24"/>
              </w:rPr>
              <w:t>'ANNEXE 1 DE LA RÉSOLUTION</w:t>
            </w:r>
            <w:r w:rsidR="00936B4D" w:rsidRPr="005A356E">
              <w:rPr>
                <w:szCs w:val="24"/>
              </w:rPr>
              <w:t xml:space="preserve"> 71</w:t>
            </w:r>
            <w:r w:rsidR="00CB251A" w:rsidRPr="005A356E">
              <w:rPr>
                <w:szCs w:val="24"/>
              </w:rPr>
              <w:t xml:space="preserve"> </w:t>
            </w:r>
            <w:bookmarkEnd w:id="6"/>
            <w:r w:rsidR="002230BB">
              <w:rPr>
                <w:szCs w:val="24"/>
              </w:rPr>
              <w:t xml:space="preserve">− </w:t>
            </w:r>
            <w:r w:rsidR="000462D6" w:rsidRPr="005A356E">
              <w:rPr>
                <w:szCs w:val="24"/>
              </w:rPr>
              <w:t>projet de plan strat</w:t>
            </w:r>
            <w:r w:rsidR="00D61107" w:rsidRPr="005A356E">
              <w:rPr>
                <w:szCs w:val="24"/>
              </w:rPr>
              <w:t>É</w:t>
            </w:r>
            <w:r w:rsidR="000462D6" w:rsidRPr="005A356E">
              <w:rPr>
                <w:szCs w:val="24"/>
              </w:rPr>
              <w:t xml:space="preserve">gique </w:t>
            </w:r>
            <w:r w:rsidR="00CB251A" w:rsidRPr="005A356E">
              <w:rPr>
                <w:szCs w:val="24"/>
              </w:rPr>
              <w:br/>
            </w:r>
            <w:r w:rsidR="000462D6" w:rsidRPr="005A356E">
              <w:rPr>
                <w:szCs w:val="24"/>
              </w:rPr>
              <w:t>de l'uit pour la pÉriode 2024-2027</w:t>
            </w:r>
            <w:bookmarkEnd w:id="8"/>
          </w:p>
        </w:tc>
      </w:tr>
      <w:tr w:rsidR="00C4360B" w:rsidRPr="005A356E" w14:paraId="2138455F" w14:textId="77777777">
        <w:trPr>
          <w:cantSplit/>
        </w:trPr>
        <w:tc>
          <w:tcPr>
            <w:tcW w:w="10173" w:type="dxa"/>
            <w:gridSpan w:val="2"/>
          </w:tcPr>
          <w:p w14:paraId="2DBC05D3" w14:textId="77777777" w:rsidR="00C4360B" w:rsidRPr="005A356E" w:rsidRDefault="00C4360B" w:rsidP="00901865">
            <w:pPr>
              <w:pStyle w:val="Title1"/>
              <w:rPr>
                <w:szCs w:val="24"/>
              </w:rPr>
            </w:pPr>
          </w:p>
        </w:tc>
      </w:tr>
      <w:bookmarkEnd w:id="7"/>
    </w:tbl>
    <w:p w14:paraId="0F43DEBE" w14:textId="39C4D173" w:rsidR="00B71E44" w:rsidRPr="005A356E" w:rsidRDefault="00B71E44" w:rsidP="00901865"/>
    <w:tbl>
      <w:tblPr>
        <w:tblW w:w="921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71E44" w:rsidRPr="005A356E" w14:paraId="3C5B7EB8" w14:textId="77777777" w:rsidTr="00FC5BBF">
        <w:trPr>
          <w:trHeight w:val="3372"/>
        </w:trPr>
        <w:tc>
          <w:tcPr>
            <w:tcW w:w="9214" w:type="dxa"/>
            <w:tcBorders>
              <w:top w:val="single" w:sz="12" w:space="0" w:color="auto"/>
              <w:left w:val="single" w:sz="12" w:space="0" w:color="auto"/>
              <w:bottom w:val="single" w:sz="12" w:space="0" w:color="auto"/>
              <w:right w:val="single" w:sz="12" w:space="0" w:color="auto"/>
            </w:tcBorders>
          </w:tcPr>
          <w:p w14:paraId="045E2A9F" w14:textId="77777777" w:rsidR="00B71E44" w:rsidRPr="005A356E" w:rsidRDefault="00B71E44" w:rsidP="00901865">
            <w:pPr>
              <w:pStyle w:val="Headingb"/>
            </w:pPr>
            <w:r w:rsidRPr="005A356E">
              <w:t>Résumé</w:t>
            </w:r>
          </w:p>
          <w:p w14:paraId="149FEC0B" w14:textId="3549FC8B" w:rsidR="001629B3" w:rsidRPr="005A356E" w:rsidRDefault="00C4458E" w:rsidP="001654CD">
            <w:r w:rsidRPr="005A356E">
              <w:t>Le</w:t>
            </w:r>
            <w:r w:rsidR="001629B3" w:rsidRPr="005A356E">
              <w:t xml:space="preserve"> présent document </w:t>
            </w:r>
            <w:r w:rsidRPr="005A356E">
              <w:t xml:space="preserve">rend compte des discussions </w:t>
            </w:r>
            <w:r w:rsidR="006B5293" w:rsidRPr="005A356E">
              <w:t>menées</w:t>
            </w:r>
            <w:r w:rsidRPr="005A356E">
              <w:t xml:space="preserve"> durant la 2ème réunion du GTC</w:t>
            </w:r>
            <w:r w:rsidR="00CB251A" w:rsidRPr="005A356E">
              <w:noBreakHyphen/>
            </w:r>
            <w:r w:rsidRPr="005A356E">
              <w:t xml:space="preserve">SFP, sur la base du Document CWG-SFP 2/2. Les modifications figurant en marques de révision reflètent les accords </w:t>
            </w:r>
            <w:r w:rsidR="00F013A6" w:rsidRPr="005A356E">
              <w:t>conclus et les observations soulevées durant la réunion</w:t>
            </w:r>
            <w:r w:rsidR="001629B3" w:rsidRPr="005A356E">
              <w:t>.</w:t>
            </w:r>
          </w:p>
          <w:p w14:paraId="2D2AB143" w14:textId="77777777" w:rsidR="00B71E44" w:rsidRPr="005A356E" w:rsidRDefault="00B71E44" w:rsidP="00901865">
            <w:pPr>
              <w:pStyle w:val="Headingb"/>
            </w:pPr>
            <w:r w:rsidRPr="005A356E">
              <w:t>Suite à donner</w:t>
            </w:r>
          </w:p>
          <w:p w14:paraId="4ED22B9E" w14:textId="10C4A984" w:rsidR="001F3830" w:rsidRPr="005A356E" w:rsidRDefault="001F3830" w:rsidP="001654CD">
            <w:r w:rsidRPr="005A356E">
              <w:t xml:space="preserve">Le Groupe de travail du Conseil est invité à </w:t>
            </w:r>
            <w:r w:rsidRPr="005A356E">
              <w:rPr>
                <w:b/>
              </w:rPr>
              <w:t>examiner</w:t>
            </w:r>
            <w:r w:rsidRPr="005A356E">
              <w:t xml:space="preserve"> </w:t>
            </w:r>
            <w:r w:rsidR="006B5293" w:rsidRPr="005A356E">
              <w:t xml:space="preserve">et à </w:t>
            </w:r>
            <w:r w:rsidR="006B5293" w:rsidRPr="005A356E">
              <w:rPr>
                <w:b/>
                <w:bCs/>
              </w:rPr>
              <w:t xml:space="preserve">approuver </w:t>
            </w:r>
            <w:r w:rsidR="006B5293" w:rsidRPr="005A356E">
              <w:t>le présent document en vue de</w:t>
            </w:r>
            <w:r w:rsidRPr="005A356E">
              <w:t xml:space="preserve"> l'élaboration du projet de Plan stratégique de l'UIT pour la période</w:t>
            </w:r>
            <w:r w:rsidR="00263D7E" w:rsidRPr="005A356E">
              <w:t> </w:t>
            </w:r>
            <w:r w:rsidRPr="005A356E">
              <w:t>2024-2027.</w:t>
            </w:r>
          </w:p>
          <w:p w14:paraId="62A800CB" w14:textId="77777777" w:rsidR="00B71E44" w:rsidRPr="005A356E" w:rsidRDefault="00B71E44" w:rsidP="00901865">
            <w:pPr>
              <w:pStyle w:val="Table"/>
              <w:keepNext w:val="0"/>
              <w:spacing w:before="0" w:after="0"/>
              <w:rPr>
                <w:rFonts w:ascii="Calibri" w:hAnsi="Calibri"/>
                <w:caps w:val="0"/>
                <w:sz w:val="22"/>
                <w:lang w:val="fr-FR"/>
              </w:rPr>
            </w:pPr>
            <w:r w:rsidRPr="005A356E">
              <w:rPr>
                <w:rFonts w:ascii="Calibri" w:hAnsi="Calibri"/>
                <w:caps w:val="0"/>
                <w:sz w:val="22"/>
                <w:lang w:val="fr-FR"/>
              </w:rPr>
              <w:t>____________</w:t>
            </w:r>
          </w:p>
          <w:p w14:paraId="623365CD" w14:textId="77777777" w:rsidR="00B71E44" w:rsidRPr="005A356E" w:rsidRDefault="00B71E44" w:rsidP="00901865">
            <w:pPr>
              <w:pStyle w:val="Headingb"/>
            </w:pPr>
            <w:r w:rsidRPr="005A356E">
              <w:t>Références</w:t>
            </w:r>
          </w:p>
          <w:p w14:paraId="5DA5CAA2" w14:textId="3C83AF4D" w:rsidR="00B71E44" w:rsidRPr="005A356E" w:rsidRDefault="001654CD" w:rsidP="00901865">
            <w:pPr>
              <w:spacing w:after="120"/>
              <w:rPr>
                <w:i/>
                <w:iCs/>
              </w:rPr>
            </w:pPr>
            <w:hyperlink r:id="rId9" w:history="1">
              <w:r w:rsidR="00B71E44" w:rsidRPr="005A356E">
                <w:rPr>
                  <w:rStyle w:val="Hyperlink"/>
                  <w:i/>
                  <w:iCs/>
                </w:rPr>
                <w:t>Résolution 71 (Rév. Dubaï, 2018)</w:t>
              </w:r>
              <w:r w:rsidR="006B289E" w:rsidRPr="005A356E">
                <w:rPr>
                  <w:rStyle w:val="Hyperlink"/>
                  <w:i/>
                  <w:iCs/>
                </w:rPr>
                <w:t xml:space="preserve"> de la Conférence de plénipotentiaires</w:t>
              </w:r>
            </w:hyperlink>
          </w:p>
        </w:tc>
      </w:tr>
    </w:tbl>
    <w:p w14:paraId="4EA40BFB" w14:textId="0F7CCCC5" w:rsidR="00B71E44" w:rsidRPr="005A356E" w:rsidRDefault="00B71E44" w:rsidP="00901865">
      <w:pPr>
        <w:tabs>
          <w:tab w:val="clear" w:pos="567"/>
          <w:tab w:val="clear" w:pos="1134"/>
          <w:tab w:val="clear" w:pos="1701"/>
          <w:tab w:val="clear" w:pos="2268"/>
          <w:tab w:val="clear" w:pos="2835"/>
          <w:tab w:val="center" w:pos="7088"/>
        </w:tabs>
        <w:spacing w:before="240"/>
      </w:pPr>
      <w:r w:rsidRPr="005A356E">
        <w:br w:type="page"/>
      </w:r>
    </w:p>
    <w:p w14:paraId="0D88FD6E" w14:textId="2DC7BCF4" w:rsidR="008C4FBA" w:rsidRPr="005A356E" w:rsidRDefault="00B71E44" w:rsidP="00901865">
      <w:pPr>
        <w:pStyle w:val="Heading1"/>
        <w:tabs>
          <w:tab w:val="center" w:pos="4819"/>
        </w:tabs>
      </w:pPr>
      <w:r w:rsidRPr="005A356E">
        <w:lastRenderedPageBreak/>
        <w:t>1</w:t>
      </w:r>
      <w:r w:rsidRPr="005A356E">
        <w:tab/>
      </w:r>
      <w:r w:rsidR="00B509BE" w:rsidRPr="005A356E">
        <w:t>Aperçu de la structure de l'UIT</w:t>
      </w:r>
    </w:p>
    <w:p w14:paraId="2B1AB954" w14:textId="65A95CD2" w:rsidR="00936B4D" w:rsidRPr="005A356E" w:rsidRDefault="00936B4D" w:rsidP="00901865">
      <w:r w:rsidRPr="005A356E">
        <w:t>1</w:t>
      </w:r>
      <w:r w:rsidRPr="005A356E">
        <w:tab/>
        <w:t>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w:t>
      </w:r>
    </w:p>
    <w:p w14:paraId="46C6BCDF" w14:textId="05A4AF71" w:rsidR="008B0E86" w:rsidRPr="005A356E" w:rsidRDefault="00936B4D" w:rsidP="00901865">
      <w:r w:rsidRPr="005A356E">
        <w:t>2</w:t>
      </w:r>
      <w:r w:rsidRPr="005A356E">
        <w:tab/>
      </w:r>
      <w:r w:rsidR="008B0E86" w:rsidRPr="005A356E">
        <w:t xml:space="preserve">Comme indiqué dans les textes </w:t>
      </w:r>
      <w:r w:rsidR="00157036" w:rsidRPr="005A356E">
        <w:t>fondamentaux</w:t>
      </w:r>
      <w:r w:rsidR="008B0E86" w:rsidRPr="005A356E">
        <w:t xml:space="preserve"> de l'UIT, l'UIT-R </w:t>
      </w:r>
      <w:r w:rsidR="00601ED3" w:rsidRPr="005A356E">
        <w:t xml:space="preserve">est chargé d'assurer l'utilisation rationnelle, équitable, efficace et économique du spectre des fréquences radioélectriques par tous les services de radiocommunication, </w:t>
      </w:r>
      <w:r w:rsidR="00F44945" w:rsidRPr="005A356E">
        <w:t>y compris ceux qui utilisent l'orbite des satellites géostationnaires ou d'autres orbites, de procéder à des études sans limitation quant à la gamme de fréquences et d'adopter des recommandations relatives aux radiocommunications.</w:t>
      </w:r>
    </w:p>
    <w:p w14:paraId="7AF35843" w14:textId="42B5C1BF" w:rsidR="005D0C87" w:rsidRPr="005A356E" w:rsidRDefault="00936B4D" w:rsidP="00901865">
      <w:r w:rsidRPr="005A356E">
        <w:rPr>
          <w:szCs w:val="22"/>
        </w:rPr>
        <w:t>3</w:t>
      </w:r>
      <w:r w:rsidRPr="005A356E">
        <w:rPr>
          <w:szCs w:val="22"/>
        </w:rPr>
        <w:tab/>
      </w:r>
      <w:r w:rsidR="005D0C87" w:rsidRPr="005A356E">
        <w:rPr>
          <w:szCs w:val="22"/>
        </w:rPr>
        <w:t xml:space="preserve">Les fonctions de l'UIT-T </w:t>
      </w:r>
      <w:r w:rsidR="002C03FD" w:rsidRPr="005A356E">
        <w:rPr>
          <w:szCs w:val="22"/>
        </w:rPr>
        <w:t>consistent</w:t>
      </w:r>
      <w:r w:rsidR="00D03B8B" w:rsidRPr="005A356E">
        <w:rPr>
          <w:szCs w:val="22"/>
        </w:rPr>
        <w:t>,</w:t>
      </w:r>
      <w:r w:rsidR="00B87DB2" w:rsidRPr="005A356E">
        <w:rPr>
          <w:szCs w:val="22"/>
        </w:rPr>
        <w:t xml:space="preserve"> </w:t>
      </w:r>
      <w:r w:rsidR="007519EC" w:rsidRPr="005A356E">
        <w:rPr>
          <w:szCs w:val="22"/>
        </w:rPr>
        <w:t>en gardant à l'esprit les préoccupations particulières des pays en développement</w:t>
      </w:r>
      <w:r w:rsidR="00D03B8B" w:rsidRPr="005A356E">
        <w:rPr>
          <w:szCs w:val="22"/>
        </w:rPr>
        <w:t>, à répondre à l'objet de l'Union concernant la normalisation des télécommunications</w:t>
      </w:r>
      <w:r w:rsidR="007519EC" w:rsidRPr="005A356E">
        <w:rPr>
          <w:szCs w:val="22"/>
        </w:rPr>
        <w:t xml:space="preserve">. </w:t>
      </w:r>
      <w:r w:rsidR="002C03FD" w:rsidRPr="005A356E">
        <w:rPr>
          <w:szCs w:val="22"/>
        </w:rPr>
        <w:t xml:space="preserve">L'UIT-T effectue des études sur des questions techniques, d'exploitation et de tarification et adopte des </w:t>
      </w:r>
      <w:r w:rsidR="00F677D5" w:rsidRPr="005A356E">
        <w:rPr>
          <w:szCs w:val="22"/>
        </w:rPr>
        <w:t>r</w:t>
      </w:r>
      <w:r w:rsidR="002C03FD" w:rsidRPr="005A356E">
        <w:rPr>
          <w:szCs w:val="22"/>
        </w:rPr>
        <w:t xml:space="preserve">ecommandations </w:t>
      </w:r>
      <w:r w:rsidR="00CF75E8" w:rsidRPr="005A356E">
        <w:rPr>
          <w:szCs w:val="22"/>
        </w:rPr>
        <w:t>en la matière</w:t>
      </w:r>
      <w:r w:rsidR="00126F4E" w:rsidRPr="005A356E">
        <w:rPr>
          <w:szCs w:val="22"/>
        </w:rPr>
        <w:t xml:space="preserve"> en vue de </w:t>
      </w:r>
      <w:r w:rsidR="00CF75E8" w:rsidRPr="005A356E">
        <w:rPr>
          <w:szCs w:val="22"/>
        </w:rPr>
        <w:t>la normalisation des</w:t>
      </w:r>
      <w:r w:rsidR="00126F4E" w:rsidRPr="005A356E">
        <w:rPr>
          <w:szCs w:val="22"/>
        </w:rPr>
        <w:t xml:space="preserve"> télécommunications à l'échelle mondiale.</w:t>
      </w:r>
    </w:p>
    <w:p w14:paraId="5BA8136E" w14:textId="70311FC9" w:rsidR="00936B4D" w:rsidRPr="005A356E" w:rsidRDefault="00936B4D" w:rsidP="00901865">
      <w:r w:rsidRPr="005A356E">
        <w:t>4</w:t>
      </w:r>
      <w:r w:rsidRPr="005A356E">
        <w:tab/>
      </w:r>
      <w:r w:rsidR="004C5039" w:rsidRPr="005A356E">
        <w:t>Les fonctions de l'UIT-D consistent</w:t>
      </w:r>
      <w:r w:rsidR="003B1B3D" w:rsidRPr="005A356E">
        <w:t xml:space="preserve"> à s'acquitter </w:t>
      </w:r>
      <w:r w:rsidRPr="005A356E">
        <w:t>de la double responsabilité de l'Union en tant qu'institution spécialisée</w:t>
      </w:r>
      <w:r w:rsidR="00D03B8B" w:rsidRPr="005A356E">
        <w:rPr>
          <w:color w:val="000000"/>
        </w:rPr>
        <w:t xml:space="preserve"> de l'Organisation</w:t>
      </w:r>
      <w:r w:rsidRPr="005A356E">
        <w:t xml:space="preserve"> des Nations Unies et agent d'exécution pour la mise en </w:t>
      </w:r>
      <w:r w:rsidR="004C5039" w:rsidRPr="005A356E">
        <w:t>œuvre</w:t>
      </w:r>
      <w:r w:rsidRPr="005A356E">
        <w:t xml:space="preserv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w:t>
      </w:r>
    </w:p>
    <w:p w14:paraId="0317FA55" w14:textId="78ACC768" w:rsidR="00703F3F" w:rsidRPr="005A356E" w:rsidRDefault="00936B4D" w:rsidP="00901865">
      <w:r w:rsidRPr="005A356E">
        <w:t>5</w:t>
      </w:r>
      <w:r w:rsidRPr="005A356E">
        <w:tab/>
      </w:r>
      <w:r w:rsidR="00703F3F" w:rsidRPr="005A356E">
        <w:t xml:space="preserve">Les Secteurs de l'UIT </w:t>
      </w:r>
      <w:r w:rsidR="00385AC4" w:rsidRPr="005A356E">
        <w:t xml:space="preserve">sont </w:t>
      </w:r>
      <w:r w:rsidR="00C40477" w:rsidRPr="005A356E">
        <w:t xml:space="preserve">investis </w:t>
      </w:r>
      <w:r w:rsidR="00385AC4" w:rsidRPr="005A356E">
        <w:t>de</w:t>
      </w:r>
      <w:r w:rsidR="00703F3F" w:rsidRPr="005A356E">
        <w:t xml:space="preserve"> mandats complémentaires et coopèrent </w:t>
      </w:r>
      <w:r w:rsidR="009421E2" w:rsidRPr="005A356E">
        <w:t>dans le cadre de la mise en œuvre du</w:t>
      </w:r>
      <w:r w:rsidR="00C40477" w:rsidRPr="005A356E">
        <w:t xml:space="preserve"> </w:t>
      </w:r>
      <w:r w:rsidR="009421E2" w:rsidRPr="005A356E">
        <w:t>Plan stratégique pour répondre à l'objet de l'Union.</w:t>
      </w:r>
    </w:p>
    <w:p w14:paraId="378F9BF4" w14:textId="1064C400" w:rsidR="004E5395" w:rsidRPr="005A356E" w:rsidRDefault="00936B4D" w:rsidP="00901865">
      <w:r w:rsidRPr="005A356E">
        <w:t>6</w:t>
      </w:r>
      <w:r w:rsidRPr="005A356E">
        <w:tab/>
      </w:r>
      <w:r w:rsidR="004E5395" w:rsidRPr="005A356E">
        <w:t xml:space="preserve">Les fonctions du Secrétariat général consistent à </w:t>
      </w:r>
      <w:r w:rsidR="00F41D8A" w:rsidRPr="005A356E">
        <w:t>coordonner la mise en œuvre du Plan stratégique</w:t>
      </w:r>
      <w:r w:rsidR="009E5C24" w:rsidRPr="005A356E">
        <w:t xml:space="preserve"> et</w:t>
      </w:r>
      <w:r w:rsidR="00393A90" w:rsidRPr="005A356E">
        <w:t xml:space="preserve"> à</w:t>
      </w:r>
      <w:r w:rsidR="0026295E" w:rsidRPr="005A356E">
        <w:t xml:space="preserve"> faire rapport sur celle-ci</w:t>
      </w:r>
      <w:r w:rsidR="00263D7E" w:rsidRPr="005A356E">
        <w:t>.</w:t>
      </w:r>
      <w:r w:rsidR="00193D75" w:rsidRPr="005A356E">
        <w:t xml:space="preserve"> Le Secrétariat général </w:t>
      </w:r>
      <w:r w:rsidR="00193D75" w:rsidRPr="005A356E">
        <w:rPr>
          <w:color w:val="000000"/>
        </w:rPr>
        <w:t>est responsable</w:t>
      </w:r>
      <w:r w:rsidR="00193D75" w:rsidRPr="005A356E" w:rsidDel="00193D75">
        <w:t xml:space="preserve"> </w:t>
      </w:r>
      <w:r w:rsidR="00592336" w:rsidRPr="005A356E">
        <w:t>de la gestion globale des ressources de l'Union</w:t>
      </w:r>
      <w:r w:rsidR="00393A90" w:rsidRPr="005A356E">
        <w:t xml:space="preserve"> et a pour mission</w:t>
      </w:r>
      <w:r w:rsidR="00263D7E" w:rsidRPr="005A356E">
        <w:t xml:space="preserve"> </w:t>
      </w:r>
      <w:r w:rsidR="00802223" w:rsidRPr="005A356E">
        <w:t xml:space="preserve">de fournir des services </w:t>
      </w:r>
      <w:r w:rsidR="00393A90" w:rsidRPr="005A356E">
        <w:t xml:space="preserve">efficaces et </w:t>
      </w:r>
      <w:r w:rsidR="00802223" w:rsidRPr="005A356E">
        <w:t>de qualité</w:t>
      </w:r>
      <w:r w:rsidR="00263D7E" w:rsidRPr="005A356E">
        <w:t xml:space="preserve"> </w:t>
      </w:r>
      <w:r w:rsidR="00802223" w:rsidRPr="005A356E">
        <w:t>aux membres de l'Union.</w:t>
      </w:r>
    </w:p>
    <w:p w14:paraId="5B129F02" w14:textId="0D4377BC" w:rsidR="00936B4D" w:rsidRPr="005A356E" w:rsidRDefault="00936B4D" w:rsidP="00901865">
      <w:pPr>
        <w:pStyle w:val="Heading1"/>
        <w:tabs>
          <w:tab w:val="left" w:pos="5205"/>
        </w:tabs>
      </w:pPr>
      <w:r w:rsidRPr="005A356E">
        <w:lastRenderedPageBreak/>
        <w:t>2</w:t>
      </w:r>
      <w:r w:rsidRPr="005A356E">
        <w:tab/>
      </w:r>
      <w:r w:rsidR="001634E5" w:rsidRPr="005A356E">
        <w:t>Cadre stratégique d</w:t>
      </w:r>
      <w:r w:rsidR="00AC5E5B" w:rsidRPr="005A356E">
        <w:t>e l'UIT pour la période 2024-202</w:t>
      </w:r>
      <w:r w:rsidR="001634E5" w:rsidRPr="005A356E">
        <w:t>7</w:t>
      </w:r>
    </w:p>
    <w:p w14:paraId="6C630397" w14:textId="27307223" w:rsidR="00936B4D" w:rsidRPr="005A356E" w:rsidRDefault="00936B4D" w:rsidP="00901865">
      <w:pPr>
        <w:pStyle w:val="Heading2"/>
      </w:pPr>
      <w:r w:rsidRPr="005A356E">
        <w:t>2.1</w:t>
      </w:r>
      <w:r w:rsidRPr="005A356E">
        <w:tab/>
      </w:r>
      <w:r w:rsidR="00D61F40" w:rsidRPr="005A356E">
        <w:t>Cadre général</w:t>
      </w:r>
    </w:p>
    <w:p w14:paraId="2904EE89" w14:textId="2EC8E839" w:rsidR="00CB1C3C" w:rsidRPr="005A356E" w:rsidRDefault="005945BA" w:rsidP="00901865">
      <w:pPr>
        <w:spacing w:after="360"/>
      </w:pPr>
      <w:r w:rsidRPr="005A356E">
        <w:t>7</w:t>
      </w:r>
      <w:r w:rsidRPr="005A356E">
        <w:tab/>
      </w:r>
      <w:r w:rsidR="00CB1C3C" w:rsidRPr="005A356E">
        <w:t>La figure ci-dessous</w:t>
      </w:r>
      <w:r w:rsidR="00263D7E" w:rsidRPr="005A356E">
        <w:t xml:space="preserve"> </w:t>
      </w:r>
      <w:r w:rsidR="00393A90" w:rsidRPr="005A356E">
        <w:t xml:space="preserve">indique </w:t>
      </w:r>
      <w:r w:rsidR="00A05900" w:rsidRPr="005A356E">
        <w:t>les principales composantes</w:t>
      </w:r>
      <w:r w:rsidR="00054C51" w:rsidRPr="005A356E">
        <w:t xml:space="preserve"> du cadre stratégique</w:t>
      </w:r>
      <w:r w:rsidR="00393A90" w:rsidRPr="005A356E">
        <w:t>, à savoir</w:t>
      </w:r>
      <w:r w:rsidR="00263D7E" w:rsidRPr="005A356E">
        <w:t xml:space="preserve"> </w:t>
      </w:r>
      <w:r w:rsidR="00A53161" w:rsidRPr="005A356E">
        <w:t>la vision, la mission, les buts et les cibles</w:t>
      </w:r>
      <w:r w:rsidR="00393A90" w:rsidRPr="005A356E">
        <w:t xml:space="preserve"> stratégiques</w:t>
      </w:r>
      <w:r w:rsidR="00A53161" w:rsidRPr="005A356E">
        <w:t xml:space="preserve">, les priorités thématiques et les </w:t>
      </w:r>
      <w:r w:rsidR="00AC41C2" w:rsidRPr="005A356E">
        <w:t xml:space="preserve">résultats, les offres de produits et de services et les </w:t>
      </w:r>
      <w:r w:rsidR="00F943D0" w:rsidRPr="005A356E">
        <w:t>catalyseurs.</w:t>
      </w:r>
    </w:p>
    <w:p w14:paraId="6E5906DB" w14:textId="67FA621F" w:rsidR="005945BA" w:rsidRPr="005A356E" w:rsidRDefault="009D3BC2" w:rsidP="00901865">
      <w:pPr>
        <w:pStyle w:val="Figure"/>
        <w:spacing w:after="240"/>
      </w:pPr>
      <w:r w:rsidRPr="005A356E">
        <w:rPr>
          <w:noProof/>
        </w:rPr>
        <w:drawing>
          <wp:inline distT="0" distB="0" distL="0" distR="0" wp14:anchorId="340277B5" wp14:editId="6D296451">
            <wp:extent cx="6570877" cy="3645715"/>
            <wp:effectExtent l="0" t="0" r="190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a:stretch>
                      <a:fillRect/>
                    </a:stretch>
                  </pic:blipFill>
                  <pic:spPr>
                    <a:xfrm>
                      <a:off x="0" y="0"/>
                      <a:ext cx="6583319" cy="3652618"/>
                    </a:xfrm>
                    <a:prstGeom prst="rect">
                      <a:avLst/>
                    </a:prstGeom>
                  </pic:spPr>
                </pic:pic>
              </a:graphicData>
            </a:graphic>
          </wp:inline>
        </w:drawing>
      </w:r>
    </w:p>
    <w:tbl>
      <w:tblPr>
        <w:tblStyle w:val="PlainTable1"/>
        <w:tblW w:w="9776" w:type="dxa"/>
        <w:jc w:val="center"/>
        <w:tblLook w:val="04A0" w:firstRow="1" w:lastRow="0" w:firstColumn="1" w:lastColumn="0" w:noHBand="0" w:noVBand="1"/>
      </w:tblPr>
      <w:tblGrid>
        <w:gridCol w:w="2972"/>
        <w:gridCol w:w="6804"/>
      </w:tblGrid>
      <w:tr w:rsidR="005945BA" w:rsidRPr="005A356E" w14:paraId="4B75F339" w14:textId="77777777" w:rsidTr="0092680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72" w:type="dxa"/>
          </w:tcPr>
          <w:p w14:paraId="5C8FB7E5" w14:textId="5092E88E" w:rsidR="005945BA" w:rsidRPr="005A356E" w:rsidRDefault="00A36B7F" w:rsidP="00901865">
            <w:pPr>
              <w:pStyle w:val="Tablehead"/>
              <w:rPr>
                <w:b/>
                <w:bCs w:val="0"/>
                <w:sz w:val="20"/>
                <w:szCs w:val="20"/>
              </w:rPr>
            </w:pPr>
            <w:r w:rsidRPr="005A356E">
              <w:rPr>
                <w:b/>
                <w:bCs w:val="0"/>
                <w:sz w:val="20"/>
                <w:szCs w:val="20"/>
              </w:rPr>
              <w:t>Composante du Plan stratégique</w:t>
            </w:r>
          </w:p>
        </w:tc>
        <w:tc>
          <w:tcPr>
            <w:tcW w:w="6804" w:type="dxa"/>
          </w:tcPr>
          <w:p w14:paraId="108EA5A9" w14:textId="47812FA5" w:rsidR="005945BA" w:rsidRPr="005A356E" w:rsidRDefault="005945BA" w:rsidP="00901865">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5A356E">
              <w:rPr>
                <w:b/>
                <w:bCs w:val="0"/>
                <w:sz w:val="20"/>
                <w:szCs w:val="20"/>
              </w:rPr>
              <w:t>D</w:t>
            </w:r>
            <w:r w:rsidR="00A36B7F" w:rsidRPr="005A356E">
              <w:rPr>
                <w:b/>
                <w:bCs w:val="0"/>
                <w:sz w:val="20"/>
                <w:szCs w:val="20"/>
              </w:rPr>
              <w:t>é</w:t>
            </w:r>
            <w:r w:rsidRPr="005A356E">
              <w:rPr>
                <w:b/>
                <w:bCs w:val="0"/>
                <w:sz w:val="20"/>
                <w:szCs w:val="20"/>
              </w:rPr>
              <w:t>finition</w:t>
            </w:r>
          </w:p>
        </w:tc>
      </w:tr>
      <w:tr w:rsidR="005945BA" w:rsidRPr="005A356E" w14:paraId="6D72DE62" w14:textId="77777777" w:rsidTr="0092680A">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2972" w:type="dxa"/>
          </w:tcPr>
          <w:p w14:paraId="0700BFB5" w14:textId="77777777" w:rsidR="005945BA" w:rsidRPr="005A356E" w:rsidRDefault="005945BA" w:rsidP="00901865">
            <w:pPr>
              <w:pStyle w:val="Tabletext"/>
              <w:rPr>
                <w:sz w:val="20"/>
                <w:szCs w:val="20"/>
              </w:rPr>
            </w:pPr>
            <w:r w:rsidRPr="005A356E">
              <w:rPr>
                <w:sz w:val="20"/>
                <w:szCs w:val="20"/>
              </w:rPr>
              <w:t>Vision</w:t>
            </w:r>
          </w:p>
        </w:tc>
        <w:tc>
          <w:tcPr>
            <w:tcW w:w="6804" w:type="dxa"/>
          </w:tcPr>
          <w:p w14:paraId="42C728BE" w14:textId="7CD06175" w:rsidR="005945BA" w:rsidRPr="005A356E" w:rsidRDefault="00F001CA" w:rsidP="00901865">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A356E">
              <w:rPr>
                <w:sz w:val="20"/>
                <w:szCs w:val="20"/>
              </w:rPr>
              <w:t>Le monde meilleur envisagé par l'UIT</w:t>
            </w:r>
          </w:p>
        </w:tc>
      </w:tr>
      <w:tr w:rsidR="005945BA" w:rsidRPr="005A356E" w14:paraId="0F94C365"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6ACA3BE0" w14:textId="77777777" w:rsidR="005945BA" w:rsidRPr="005A356E" w:rsidRDefault="005945BA" w:rsidP="00901865">
            <w:pPr>
              <w:pStyle w:val="Tabletext"/>
              <w:rPr>
                <w:sz w:val="20"/>
                <w:szCs w:val="20"/>
              </w:rPr>
            </w:pPr>
            <w:r w:rsidRPr="005A356E">
              <w:rPr>
                <w:sz w:val="20"/>
                <w:szCs w:val="20"/>
              </w:rPr>
              <w:t>Mission</w:t>
            </w:r>
          </w:p>
        </w:tc>
        <w:tc>
          <w:tcPr>
            <w:tcW w:w="6804" w:type="dxa"/>
          </w:tcPr>
          <w:p w14:paraId="6B67FE54" w14:textId="74724F8C" w:rsidR="005945BA" w:rsidRPr="005A356E" w:rsidRDefault="00D65F49" w:rsidP="00901865">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A356E">
              <w:rPr>
                <w:sz w:val="20"/>
                <w:szCs w:val="20"/>
              </w:rPr>
              <w:t>Les p</w:t>
            </w:r>
            <w:r w:rsidR="007B0404" w:rsidRPr="005A356E">
              <w:rPr>
                <w:sz w:val="20"/>
                <w:szCs w:val="20"/>
              </w:rPr>
              <w:t>rincipaux</w:t>
            </w:r>
            <w:r w:rsidR="002474A9" w:rsidRPr="005A356E">
              <w:rPr>
                <w:sz w:val="20"/>
                <w:szCs w:val="20"/>
              </w:rPr>
              <w:t xml:space="preserve"> objectifs</w:t>
            </w:r>
            <w:r w:rsidR="007B0404" w:rsidRPr="005A356E">
              <w:rPr>
                <w:sz w:val="20"/>
                <w:szCs w:val="20"/>
              </w:rPr>
              <w:t xml:space="preserve"> généraux de l'Union, conformément aux textes fondamentaux de l'UIT</w:t>
            </w:r>
          </w:p>
        </w:tc>
      </w:tr>
      <w:tr w:rsidR="005945BA" w:rsidRPr="005A356E" w14:paraId="0FB1D08E" w14:textId="77777777" w:rsidTr="0092680A">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5918BC4D" w14:textId="15D05024" w:rsidR="005945BA" w:rsidRPr="005A356E" w:rsidRDefault="00A36B7F" w:rsidP="00901865">
            <w:pPr>
              <w:pStyle w:val="Tabletext"/>
              <w:rPr>
                <w:sz w:val="20"/>
                <w:szCs w:val="20"/>
              </w:rPr>
            </w:pPr>
            <w:r w:rsidRPr="005A356E">
              <w:rPr>
                <w:sz w:val="20"/>
                <w:szCs w:val="20"/>
              </w:rPr>
              <w:t>Buts stratégiques</w:t>
            </w:r>
            <w:r w:rsidR="005945BA" w:rsidRPr="005A356E">
              <w:rPr>
                <w:sz w:val="20"/>
                <w:szCs w:val="20"/>
              </w:rPr>
              <w:t xml:space="preserve"> </w:t>
            </w:r>
          </w:p>
        </w:tc>
        <w:tc>
          <w:tcPr>
            <w:tcW w:w="6804" w:type="dxa"/>
          </w:tcPr>
          <w:p w14:paraId="24FCC22C" w14:textId="46475273" w:rsidR="00D65F49" w:rsidRPr="005A356E" w:rsidRDefault="00D65F49" w:rsidP="00901865">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A356E">
              <w:rPr>
                <w:sz w:val="20"/>
                <w:szCs w:val="20"/>
              </w:rPr>
              <w:t xml:space="preserve">Les buts de haut niveau de l'Union, </w:t>
            </w:r>
            <w:r w:rsidR="00EA5870" w:rsidRPr="005A356E">
              <w:rPr>
                <w:sz w:val="20"/>
                <w:szCs w:val="20"/>
              </w:rPr>
              <w:t xml:space="preserve">qui lui permettent </w:t>
            </w:r>
            <w:r w:rsidR="002474A9" w:rsidRPr="005A356E">
              <w:rPr>
                <w:sz w:val="20"/>
                <w:szCs w:val="20"/>
              </w:rPr>
              <w:t>d</w:t>
            </w:r>
            <w:r w:rsidR="009D3BC2" w:rsidRPr="005A356E">
              <w:rPr>
                <w:sz w:val="20"/>
                <w:szCs w:val="20"/>
              </w:rPr>
              <w:t>'</w:t>
            </w:r>
            <w:r w:rsidR="002474A9" w:rsidRPr="005A356E">
              <w:rPr>
                <w:sz w:val="20"/>
                <w:szCs w:val="20"/>
              </w:rPr>
              <w:t>accomplir</w:t>
            </w:r>
            <w:r w:rsidR="00EA5870" w:rsidRPr="005A356E">
              <w:rPr>
                <w:sz w:val="20"/>
                <w:szCs w:val="20"/>
              </w:rPr>
              <w:t xml:space="preserve"> sa mission</w:t>
            </w:r>
          </w:p>
        </w:tc>
      </w:tr>
      <w:tr w:rsidR="005945BA" w:rsidRPr="005A356E" w14:paraId="374AA4EA"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339A7E66" w14:textId="4CE7096E" w:rsidR="005945BA" w:rsidRPr="005A356E" w:rsidRDefault="00A36B7F" w:rsidP="00901865">
            <w:pPr>
              <w:pStyle w:val="Tabletext"/>
              <w:rPr>
                <w:sz w:val="20"/>
                <w:szCs w:val="20"/>
              </w:rPr>
            </w:pPr>
            <w:r w:rsidRPr="005A356E">
              <w:rPr>
                <w:sz w:val="20"/>
                <w:szCs w:val="20"/>
              </w:rPr>
              <w:t>Cibles</w:t>
            </w:r>
          </w:p>
        </w:tc>
        <w:tc>
          <w:tcPr>
            <w:tcW w:w="6804" w:type="dxa"/>
          </w:tcPr>
          <w:p w14:paraId="48EFEC57" w14:textId="401FDDC1" w:rsidR="00EA5870" w:rsidRPr="005A356E" w:rsidRDefault="00EA5870" w:rsidP="00901865">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A356E">
              <w:rPr>
                <w:sz w:val="20"/>
                <w:szCs w:val="20"/>
              </w:rPr>
              <w:t xml:space="preserve">Les résultats que l'Union souhaite obtenir pour </w:t>
            </w:r>
            <w:r w:rsidR="00E7795E" w:rsidRPr="005A356E">
              <w:rPr>
                <w:sz w:val="20"/>
                <w:szCs w:val="20"/>
              </w:rPr>
              <w:t>concrétiser</w:t>
            </w:r>
            <w:r w:rsidRPr="005A356E">
              <w:rPr>
                <w:sz w:val="20"/>
                <w:szCs w:val="20"/>
              </w:rPr>
              <w:t xml:space="preserve"> ses buts stratégiques, le Programme à l'horizon 2030 et les grandes orientations du SMSI</w:t>
            </w:r>
          </w:p>
        </w:tc>
      </w:tr>
      <w:tr w:rsidR="005945BA" w:rsidRPr="005A356E" w14:paraId="6AEC47A0" w14:textId="77777777" w:rsidTr="0092680A">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45A580A5" w14:textId="7FA4F055" w:rsidR="005945BA" w:rsidRPr="005A356E" w:rsidRDefault="00A36B7F" w:rsidP="00901865">
            <w:pPr>
              <w:pStyle w:val="Tabletext"/>
              <w:rPr>
                <w:sz w:val="20"/>
                <w:szCs w:val="20"/>
              </w:rPr>
            </w:pPr>
            <w:r w:rsidRPr="005A356E">
              <w:rPr>
                <w:sz w:val="20"/>
                <w:szCs w:val="20"/>
              </w:rPr>
              <w:t>Priorités thématiques</w:t>
            </w:r>
          </w:p>
        </w:tc>
        <w:tc>
          <w:tcPr>
            <w:tcW w:w="6804" w:type="dxa"/>
          </w:tcPr>
          <w:p w14:paraId="79451966" w14:textId="218B0BA8" w:rsidR="00F74275" w:rsidRPr="005A356E" w:rsidRDefault="00A466EB" w:rsidP="00901865">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A356E">
              <w:rPr>
                <w:sz w:val="20"/>
                <w:szCs w:val="20"/>
              </w:rPr>
              <w:t>Les d</w:t>
            </w:r>
            <w:r w:rsidR="00F74275" w:rsidRPr="005A356E">
              <w:rPr>
                <w:sz w:val="20"/>
                <w:szCs w:val="20"/>
              </w:rPr>
              <w:t xml:space="preserve">omaines de travail sur lesquels l'Union concentre ses travaux </w:t>
            </w:r>
            <w:r w:rsidR="00F0307E" w:rsidRPr="005A356E">
              <w:rPr>
                <w:sz w:val="20"/>
                <w:szCs w:val="20"/>
              </w:rPr>
              <w:t xml:space="preserve">et dans lesquels des résultats seront </w:t>
            </w:r>
            <w:r w:rsidR="00BB7EBA" w:rsidRPr="005A356E">
              <w:rPr>
                <w:sz w:val="20"/>
                <w:szCs w:val="20"/>
              </w:rPr>
              <w:t>obtenus</w:t>
            </w:r>
            <w:r w:rsidR="00F0307E" w:rsidRPr="005A356E">
              <w:rPr>
                <w:sz w:val="20"/>
                <w:szCs w:val="20"/>
              </w:rPr>
              <w:t xml:space="preserve"> pour </w:t>
            </w:r>
            <w:r w:rsidR="00BB7EBA" w:rsidRPr="005A356E">
              <w:rPr>
                <w:sz w:val="20"/>
                <w:szCs w:val="20"/>
              </w:rPr>
              <w:t>atteindre</w:t>
            </w:r>
            <w:r w:rsidR="00F0307E" w:rsidRPr="005A356E">
              <w:rPr>
                <w:sz w:val="20"/>
                <w:szCs w:val="20"/>
              </w:rPr>
              <w:t xml:space="preserve"> les buts stratégiques</w:t>
            </w:r>
          </w:p>
        </w:tc>
      </w:tr>
      <w:tr w:rsidR="005945BA" w:rsidRPr="005A356E" w14:paraId="69174F6A" w14:textId="77777777" w:rsidTr="0092680A">
        <w:trPr>
          <w:trHeight w:val="350"/>
          <w:jc w:val="center"/>
        </w:trPr>
        <w:tc>
          <w:tcPr>
            <w:cnfStyle w:val="001000000000" w:firstRow="0" w:lastRow="0" w:firstColumn="1" w:lastColumn="0" w:oddVBand="0" w:evenVBand="0" w:oddHBand="0" w:evenHBand="0" w:firstRowFirstColumn="0" w:firstRowLastColumn="0" w:lastRowFirstColumn="0" w:lastRowLastColumn="0"/>
            <w:tcW w:w="2972" w:type="dxa"/>
          </w:tcPr>
          <w:p w14:paraId="0584C2C9" w14:textId="21D9DB27" w:rsidR="005945BA" w:rsidRPr="005A356E" w:rsidRDefault="00581433" w:rsidP="00901865">
            <w:pPr>
              <w:pStyle w:val="Tabletext"/>
              <w:rPr>
                <w:sz w:val="20"/>
                <w:szCs w:val="20"/>
              </w:rPr>
            </w:pPr>
            <w:r w:rsidRPr="005A356E">
              <w:rPr>
                <w:sz w:val="20"/>
                <w:szCs w:val="20"/>
              </w:rPr>
              <w:t>Résultats</w:t>
            </w:r>
          </w:p>
        </w:tc>
        <w:tc>
          <w:tcPr>
            <w:tcW w:w="6804" w:type="dxa"/>
          </w:tcPr>
          <w:p w14:paraId="51313DA9" w14:textId="3FE4FB8D" w:rsidR="00DB1E73" w:rsidRPr="005A356E" w:rsidRDefault="00DB1E73" w:rsidP="00901865">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A356E">
              <w:rPr>
                <w:sz w:val="20"/>
                <w:szCs w:val="20"/>
              </w:rPr>
              <w:t>Les principaux résultats que l'Union souhaite obtenir au titre de ses priorités thématiques</w:t>
            </w:r>
          </w:p>
        </w:tc>
      </w:tr>
      <w:tr w:rsidR="005945BA" w:rsidRPr="005A356E" w14:paraId="56544852" w14:textId="77777777" w:rsidTr="0092680A">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2972" w:type="dxa"/>
          </w:tcPr>
          <w:p w14:paraId="3E4E793D" w14:textId="65D59BBC" w:rsidR="005945BA" w:rsidRPr="005A356E" w:rsidRDefault="00581433" w:rsidP="00901865">
            <w:pPr>
              <w:pStyle w:val="Tabletext"/>
              <w:rPr>
                <w:sz w:val="20"/>
                <w:szCs w:val="20"/>
              </w:rPr>
            </w:pPr>
            <w:r w:rsidRPr="005A356E">
              <w:rPr>
                <w:sz w:val="20"/>
                <w:szCs w:val="20"/>
              </w:rPr>
              <w:t>Offres de produits et de services</w:t>
            </w:r>
          </w:p>
        </w:tc>
        <w:tc>
          <w:tcPr>
            <w:tcW w:w="6804" w:type="dxa"/>
          </w:tcPr>
          <w:p w14:paraId="638DE9EE" w14:textId="5631AFAC" w:rsidR="00A466EB" w:rsidRPr="005A356E" w:rsidRDefault="00A466EB" w:rsidP="00901865">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5A356E">
              <w:rPr>
                <w:sz w:val="20"/>
                <w:szCs w:val="20"/>
              </w:rPr>
              <w:t>La gamme de produits et de services de l'UIT qui sont déployés pour appuyer les travaux menés par l'Union au titre de ses priorités thématiques</w:t>
            </w:r>
          </w:p>
        </w:tc>
      </w:tr>
      <w:tr w:rsidR="005945BA" w:rsidRPr="005A356E" w14:paraId="41F6E620" w14:textId="77777777" w:rsidTr="0092680A">
        <w:trPr>
          <w:trHeight w:val="529"/>
          <w:jc w:val="center"/>
        </w:trPr>
        <w:tc>
          <w:tcPr>
            <w:cnfStyle w:val="001000000000" w:firstRow="0" w:lastRow="0" w:firstColumn="1" w:lastColumn="0" w:oddVBand="0" w:evenVBand="0" w:oddHBand="0" w:evenHBand="0" w:firstRowFirstColumn="0" w:firstRowLastColumn="0" w:lastRowFirstColumn="0" w:lastRowLastColumn="0"/>
            <w:tcW w:w="2972" w:type="dxa"/>
          </w:tcPr>
          <w:p w14:paraId="7A674B1A" w14:textId="6FD1FB44" w:rsidR="005945BA" w:rsidRPr="005A356E" w:rsidRDefault="008B1770" w:rsidP="00901865">
            <w:pPr>
              <w:pStyle w:val="Tabletext"/>
              <w:rPr>
                <w:sz w:val="20"/>
                <w:szCs w:val="20"/>
              </w:rPr>
            </w:pPr>
            <w:r w:rsidRPr="005A356E">
              <w:rPr>
                <w:sz w:val="20"/>
                <w:szCs w:val="20"/>
              </w:rPr>
              <w:t>Catalyseurs</w:t>
            </w:r>
          </w:p>
        </w:tc>
        <w:tc>
          <w:tcPr>
            <w:tcW w:w="6804" w:type="dxa"/>
          </w:tcPr>
          <w:p w14:paraId="67B91210" w14:textId="6E4AFE00" w:rsidR="00E93FF8" w:rsidRPr="005A356E" w:rsidRDefault="005B6F51" w:rsidP="00901865">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5A356E">
              <w:rPr>
                <w:sz w:val="20"/>
                <w:szCs w:val="20"/>
              </w:rPr>
              <w:t>Les m</w:t>
            </w:r>
            <w:r w:rsidR="00E93FF8" w:rsidRPr="005A356E">
              <w:rPr>
                <w:sz w:val="20"/>
                <w:szCs w:val="20"/>
              </w:rPr>
              <w:t xml:space="preserve">éthodes de travail qui permettent à l'Union </w:t>
            </w:r>
            <w:r w:rsidR="00376D38" w:rsidRPr="005A356E">
              <w:rPr>
                <w:sz w:val="20"/>
                <w:szCs w:val="20"/>
              </w:rPr>
              <w:t>d</w:t>
            </w:r>
            <w:r w:rsidR="009D3BC2" w:rsidRPr="005A356E">
              <w:rPr>
                <w:sz w:val="20"/>
                <w:szCs w:val="20"/>
              </w:rPr>
              <w:t>'</w:t>
            </w:r>
            <w:r w:rsidR="00376D38" w:rsidRPr="005A356E">
              <w:rPr>
                <w:sz w:val="20"/>
                <w:szCs w:val="20"/>
              </w:rPr>
              <w:t>atteindre</w:t>
            </w:r>
            <w:r w:rsidR="00D07306" w:rsidRPr="005A356E">
              <w:rPr>
                <w:sz w:val="20"/>
                <w:szCs w:val="20"/>
              </w:rPr>
              <w:t xml:space="preserve"> ses buts et</w:t>
            </w:r>
            <w:r w:rsidR="00376D38" w:rsidRPr="005A356E">
              <w:rPr>
                <w:sz w:val="20"/>
                <w:szCs w:val="20"/>
              </w:rPr>
              <w:t xml:space="preserve"> de concrétiser</w:t>
            </w:r>
            <w:r w:rsidR="00263D7E" w:rsidRPr="005A356E">
              <w:rPr>
                <w:sz w:val="20"/>
                <w:szCs w:val="20"/>
              </w:rPr>
              <w:t xml:space="preserve"> </w:t>
            </w:r>
            <w:r w:rsidR="00D07306" w:rsidRPr="005A356E">
              <w:rPr>
                <w:sz w:val="20"/>
                <w:szCs w:val="20"/>
              </w:rPr>
              <w:t xml:space="preserve">ses priorités </w:t>
            </w:r>
            <w:r w:rsidR="005B2290" w:rsidRPr="005A356E">
              <w:rPr>
                <w:sz w:val="20"/>
                <w:szCs w:val="20"/>
              </w:rPr>
              <w:t>de manière efficace et efficiente</w:t>
            </w:r>
          </w:p>
        </w:tc>
      </w:tr>
    </w:tbl>
    <w:p w14:paraId="66785E61" w14:textId="5FC4C5C5" w:rsidR="005945BA" w:rsidRPr="005A356E" w:rsidRDefault="005945BA" w:rsidP="00901865">
      <w:pPr>
        <w:pStyle w:val="Heading2"/>
      </w:pPr>
      <w:r w:rsidRPr="005A356E">
        <w:lastRenderedPageBreak/>
        <w:t>2.2</w:t>
      </w:r>
      <w:r w:rsidRPr="005A356E">
        <w:tab/>
        <w:t>Vision</w:t>
      </w:r>
    </w:p>
    <w:p w14:paraId="6BFCCA11" w14:textId="7A8C6618" w:rsidR="005945BA" w:rsidRPr="005A356E" w:rsidRDefault="005945BA" w:rsidP="00901865">
      <w:r w:rsidRPr="005A356E">
        <w:t>8</w:t>
      </w:r>
      <w:r w:rsidRPr="005A356E">
        <w:tab/>
      </w:r>
      <w:del w:id="9" w:author="French" w:date="2022-01-26T11:11:00Z">
        <w:r w:rsidRPr="005A356E" w:rsidDel="00F5410D">
          <w:rPr>
            <w:b/>
            <w:bCs/>
          </w:rPr>
          <w:delText xml:space="preserve">Option 1 </w:delText>
        </w:r>
        <w:r w:rsidRPr="005A356E" w:rsidDel="00F5410D">
          <w:delText>(</w:delText>
        </w:r>
        <w:r w:rsidR="003603EC" w:rsidRPr="005A356E" w:rsidDel="00F5410D">
          <w:delText>M</w:delText>
        </w:r>
        <w:r w:rsidR="00376D38" w:rsidRPr="005A356E" w:rsidDel="00F5410D">
          <w:delText xml:space="preserve">aintien de </w:delText>
        </w:r>
        <w:r w:rsidR="0062261D" w:rsidRPr="005A356E" w:rsidDel="00F5410D">
          <w:delText>la version actuelle</w:delText>
        </w:r>
        <w:r w:rsidRPr="005A356E" w:rsidDel="00F5410D">
          <w:delText xml:space="preserve">): </w:delText>
        </w:r>
      </w:del>
      <w:r w:rsidRPr="005A356E">
        <w:t xml:space="preserve">"Une </w:t>
      </w:r>
      <w:r w:rsidRPr="005A356E">
        <w:rPr>
          <w:bCs/>
        </w:rPr>
        <w:t>société de l'information</w:t>
      </w:r>
      <w:r w:rsidRPr="005A356E">
        <w:t xml:space="preserve"> s'appuyant sur un </w:t>
      </w:r>
      <w:r w:rsidRPr="005A356E">
        <w:rPr>
          <w:bCs/>
        </w:rPr>
        <w:t>monde interconnecté</w:t>
      </w:r>
      <w:r w:rsidRPr="005A356E">
        <w:t xml:space="preserve">, où les </w:t>
      </w:r>
      <w:r w:rsidRPr="005A356E">
        <w:rPr>
          <w:bCs/>
        </w:rPr>
        <w:t>télécommunications/technologies de l'information et de la communication</w:t>
      </w:r>
      <w:r w:rsidRPr="005A356E">
        <w:t xml:space="preserve"> permettent et accélèrent une </w:t>
      </w:r>
      <w:r w:rsidRPr="005A356E">
        <w:rPr>
          <w:bCs/>
        </w:rPr>
        <w:t>croissance</w:t>
      </w:r>
      <w:r w:rsidRPr="005A356E">
        <w:t xml:space="preserve"> et un </w:t>
      </w:r>
      <w:r w:rsidRPr="005A356E">
        <w:rPr>
          <w:bCs/>
        </w:rPr>
        <w:t>développement</w:t>
      </w:r>
      <w:r w:rsidRPr="005A356E">
        <w:t xml:space="preserve"> </w:t>
      </w:r>
      <w:r w:rsidRPr="005A356E">
        <w:rPr>
          <w:bCs/>
        </w:rPr>
        <w:t>socio-économiques</w:t>
      </w:r>
      <w:r w:rsidRPr="005A356E">
        <w:t xml:space="preserve"> et </w:t>
      </w:r>
      <w:r w:rsidRPr="005A356E">
        <w:rPr>
          <w:bCs/>
        </w:rPr>
        <w:t>écologiquement</w:t>
      </w:r>
      <w:r w:rsidRPr="005A356E">
        <w:t xml:space="preserve"> durables pour tous".</w:t>
      </w:r>
    </w:p>
    <w:p w14:paraId="232DF0AF" w14:textId="1922EB8A" w:rsidR="00A158F0" w:rsidRPr="005A356E" w:rsidDel="00F5410D" w:rsidRDefault="005945BA" w:rsidP="00901865">
      <w:pPr>
        <w:rPr>
          <w:del w:id="10" w:author="French" w:date="2022-01-26T11:11:00Z"/>
        </w:rPr>
      </w:pPr>
      <w:del w:id="11" w:author="French" w:date="2022-01-26T11:11:00Z">
        <w:r w:rsidRPr="005A356E" w:rsidDel="00F5410D">
          <w:delText>9</w:delText>
        </w:r>
        <w:r w:rsidRPr="005A356E" w:rsidDel="00F5410D">
          <w:tab/>
        </w:r>
        <w:r w:rsidRPr="005A356E" w:rsidDel="00F5410D">
          <w:rPr>
            <w:b/>
            <w:bCs/>
          </w:rPr>
          <w:delText>Option 2</w:delText>
        </w:r>
        <w:r w:rsidRPr="005A356E" w:rsidDel="00F5410D">
          <w:delText xml:space="preserve"> (</w:delText>
        </w:r>
        <w:r w:rsidR="003603EC" w:rsidRPr="005A356E" w:rsidDel="00F5410D">
          <w:delText>R</w:delText>
        </w:r>
        <w:r w:rsidR="00C425D5" w:rsidRPr="005A356E" w:rsidDel="00F5410D">
          <w:delText xml:space="preserve">accourcir certains </w:delText>
        </w:r>
        <w:r w:rsidR="00376D38" w:rsidRPr="005A356E" w:rsidDel="00F5410D">
          <w:delText>membres de phrase</w:delText>
        </w:r>
        <w:r w:rsidR="00263D7E" w:rsidRPr="005A356E" w:rsidDel="00F5410D">
          <w:delText xml:space="preserve"> </w:delText>
        </w:r>
        <w:r w:rsidR="00C425D5" w:rsidRPr="005A356E" w:rsidDel="00F5410D">
          <w:delText xml:space="preserve">et </w:delText>
        </w:r>
        <w:r w:rsidR="008204F0" w:rsidRPr="005A356E" w:rsidDel="00F5410D">
          <w:delText xml:space="preserve">supprimer les </w:delText>
        </w:r>
        <w:r w:rsidR="00A158F0" w:rsidRPr="005A356E" w:rsidDel="00F5410D">
          <w:delText>éléments qui font double emploi</w:delText>
        </w:r>
        <w:r w:rsidR="008204F0" w:rsidRPr="005A356E" w:rsidDel="00F5410D">
          <w:delText xml:space="preserve"> avec la partie "mission"</w:delText>
        </w:r>
        <w:r w:rsidR="00A158F0" w:rsidRPr="005A356E" w:rsidDel="00F5410D">
          <w:delText xml:space="preserve">): </w:delText>
        </w:r>
        <w:r w:rsidRPr="005A356E" w:rsidDel="00F5410D">
          <w:delText>"</w:delText>
        </w:r>
        <w:r w:rsidR="00A158F0" w:rsidRPr="005A356E" w:rsidDel="00F5410D">
          <w:delText xml:space="preserve">Un monde connecté, où les télécommunications/technologies de l'information et de la communication accélèrent les progrès de l'humanité et </w:delText>
        </w:r>
        <w:r w:rsidR="005079CA" w:rsidRPr="005A356E" w:rsidDel="00F5410D">
          <w:delText>permettent</w:delText>
        </w:r>
        <w:r w:rsidR="00FE4972" w:rsidRPr="005A356E" w:rsidDel="00F5410D">
          <w:delText xml:space="preserve"> </w:delText>
        </w:r>
        <w:r w:rsidR="00376D38" w:rsidRPr="005A356E" w:rsidDel="00F5410D">
          <w:delText xml:space="preserve">de </w:delText>
        </w:r>
        <w:r w:rsidR="00376D38" w:rsidRPr="005A356E" w:rsidDel="00F5410D">
          <w:rPr>
            <w:color w:val="000000"/>
          </w:rPr>
          <w:delText>parvenir à un</w:delText>
        </w:r>
        <w:r w:rsidR="00263D7E" w:rsidRPr="005A356E" w:rsidDel="00F5410D">
          <w:rPr>
            <w:color w:val="000000"/>
          </w:rPr>
          <w:delText xml:space="preserve"> </w:delText>
        </w:r>
        <w:r w:rsidR="00A158F0" w:rsidRPr="005A356E" w:rsidDel="00F5410D">
          <w:delText xml:space="preserve">développement durable </w:delText>
        </w:r>
        <w:r w:rsidR="00376D38" w:rsidRPr="005A356E" w:rsidDel="00F5410D">
          <w:rPr>
            <w:color w:val="000000"/>
          </w:rPr>
          <w:delText>qui profite à</w:delText>
        </w:r>
        <w:r w:rsidR="00376D38" w:rsidRPr="005A356E" w:rsidDel="00F5410D">
          <w:delText xml:space="preserve"> </w:delText>
        </w:r>
        <w:r w:rsidR="00A158F0" w:rsidRPr="005A356E" w:rsidDel="00F5410D">
          <w:delText>tous"</w:delText>
        </w:r>
        <w:r w:rsidR="00CC503F" w:rsidRPr="005A356E" w:rsidDel="00F5410D">
          <w:delText>.</w:delText>
        </w:r>
      </w:del>
    </w:p>
    <w:p w14:paraId="1AE40397" w14:textId="49E33981" w:rsidR="005945BA" w:rsidRPr="005A356E" w:rsidRDefault="005945BA" w:rsidP="00901865">
      <w:pPr>
        <w:pStyle w:val="Heading2"/>
      </w:pPr>
      <w:r w:rsidRPr="005A356E">
        <w:t>2.3</w:t>
      </w:r>
      <w:r w:rsidRPr="005A356E">
        <w:tab/>
        <w:t>Mission</w:t>
      </w:r>
    </w:p>
    <w:p w14:paraId="5B1E1BD8" w14:textId="5C13C1CF" w:rsidR="005945BA" w:rsidRPr="005A356E" w:rsidRDefault="00F5410D" w:rsidP="00901865">
      <w:r w:rsidRPr="005A356E">
        <w:t>9</w:t>
      </w:r>
      <w:r w:rsidR="005945BA" w:rsidRPr="005A356E">
        <w:tab/>
      </w:r>
      <w:del w:id="12" w:author="French" w:date="2022-01-26T11:11:00Z">
        <w:r w:rsidR="005945BA" w:rsidRPr="005A356E" w:rsidDel="00F5410D">
          <w:rPr>
            <w:b/>
            <w:bCs/>
          </w:rPr>
          <w:delText>Option 1</w:delText>
        </w:r>
        <w:r w:rsidR="005945BA" w:rsidRPr="005A356E" w:rsidDel="00F5410D">
          <w:delText xml:space="preserve"> (</w:delText>
        </w:r>
        <w:r w:rsidR="003603EC" w:rsidRPr="005A356E" w:rsidDel="00F5410D">
          <w:delText>M</w:delText>
        </w:r>
        <w:r w:rsidR="00376D38" w:rsidRPr="005A356E" w:rsidDel="00F5410D">
          <w:delText xml:space="preserve">aintien de </w:delText>
        </w:r>
        <w:r w:rsidR="00CC503F" w:rsidRPr="005A356E" w:rsidDel="00F5410D">
          <w:delText>la version actuelle</w:delText>
        </w:r>
        <w:r w:rsidR="005945BA" w:rsidRPr="005A356E" w:rsidDel="00F5410D">
          <w:delText xml:space="preserve">): </w:delText>
        </w:r>
      </w:del>
      <w:r w:rsidR="005945BA" w:rsidRPr="005A356E">
        <w:t>"</w:t>
      </w:r>
      <w:r w:rsidR="0002465F" w:rsidRPr="005A356E">
        <w:t>La mission de l'UIT est de p</w:t>
      </w:r>
      <w:r w:rsidR="005945BA" w:rsidRPr="005A356E">
        <w:t xml:space="preserve">romouvoir, </w:t>
      </w:r>
      <w:r w:rsidR="00E91AFE" w:rsidRPr="005A356E">
        <w:t xml:space="preserve">de </w:t>
      </w:r>
      <w:r w:rsidR="005945BA" w:rsidRPr="005A356E">
        <w:t xml:space="preserve">faciliter et </w:t>
      </w:r>
      <w:r w:rsidR="00E91AFE" w:rsidRPr="005A356E">
        <w:t>d'</w:t>
      </w:r>
      <w:r w:rsidR="005945BA" w:rsidRPr="005A356E">
        <w:t>encourager l'accès universel, à un coût abordable, aux réseaux, services et applications de télécommunication/technologies de l'information et de la communication ainsi que l'utilisation de ces réseaux, services et applications au service d'une croissance et d'un développement socio-économiques et écologiquement durables".</w:t>
      </w:r>
    </w:p>
    <w:p w14:paraId="24036CDA" w14:textId="1F05C1B8" w:rsidR="005945BA" w:rsidRPr="005A356E" w:rsidDel="00F5410D" w:rsidRDefault="005945BA" w:rsidP="00901865">
      <w:pPr>
        <w:rPr>
          <w:del w:id="13" w:author="French" w:date="2022-01-26T11:11:00Z"/>
        </w:rPr>
      </w:pPr>
      <w:del w:id="14" w:author="French" w:date="2022-01-26T11:11:00Z">
        <w:r w:rsidRPr="005A356E" w:rsidDel="00F5410D">
          <w:delText>11</w:delText>
        </w:r>
        <w:r w:rsidRPr="005A356E" w:rsidDel="00F5410D">
          <w:tab/>
        </w:r>
        <w:r w:rsidRPr="005A356E" w:rsidDel="00F5410D">
          <w:rPr>
            <w:b/>
            <w:bCs/>
          </w:rPr>
          <w:delText>Option 2</w:delText>
        </w:r>
        <w:r w:rsidRPr="005A356E" w:rsidDel="00F5410D">
          <w:delText xml:space="preserve"> (</w:delText>
        </w:r>
        <w:r w:rsidR="003603EC" w:rsidRPr="005A356E" w:rsidDel="00F5410D">
          <w:delText>V</w:delText>
        </w:r>
        <w:r w:rsidR="00CC503F" w:rsidRPr="005A356E" w:rsidDel="00F5410D">
          <w:delText xml:space="preserve">ersion </w:delText>
        </w:r>
        <w:r w:rsidR="00376D38" w:rsidRPr="005A356E" w:rsidDel="00F5410D">
          <w:rPr>
            <w:color w:val="000000"/>
          </w:rPr>
          <w:delText>abrégée</w:delText>
        </w:r>
        <w:r w:rsidRPr="005A356E" w:rsidDel="00F5410D">
          <w:delText>): "</w:delText>
        </w:r>
        <w:r w:rsidR="001873FF" w:rsidRPr="005A356E" w:rsidDel="00F5410D">
          <w:delText>La mission de l'UIT est de p</w:delText>
        </w:r>
        <w:r w:rsidRPr="005A356E" w:rsidDel="00F5410D">
          <w:delText xml:space="preserve">romouvoir, </w:delText>
        </w:r>
        <w:r w:rsidR="001873FF" w:rsidRPr="005A356E" w:rsidDel="00F5410D">
          <w:delText xml:space="preserve">de </w:delText>
        </w:r>
        <w:r w:rsidRPr="005A356E" w:rsidDel="00F5410D">
          <w:delText xml:space="preserve">faciliter et </w:delText>
        </w:r>
        <w:r w:rsidR="001873FF" w:rsidRPr="005A356E" w:rsidDel="00F5410D">
          <w:delText>d'</w:delText>
        </w:r>
        <w:r w:rsidRPr="005A356E" w:rsidDel="00F5410D">
          <w:delText xml:space="preserve">encourager l'accès universel, à un coût abordable, aux réseaux, services et applications de télécommunication/technologies de l'information et de la communication ainsi que l'utilisation de ces réseaux, services et applications au service </w:delText>
        </w:r>
        <w:r w:rsidR="00584AC0" w:rsidRPr="005A356E" w:rsidDel="00F5410D">
          <w:delText>du</w:delText>
        </w:r>
        <w:r w:rsidRPr="005A356E" w:rsidDel="00F5410D">
          <w:delText xml:space="preserve"> développement </w:delText>
        </w:r>
        <w:r w:rsidR="00584AC0" w:rsidRPr="005A356E" w:rsidDel="00F5410D">
          <w:delText>durable</w:delText>
        </w:r>
        <w:r w:rsidRPr="005A356E" w:rsidDel="00F5410D">
          <w:delText>".</w:delText>
        </w:r>
      </w:del>
    </w:p>
    <w:p w14:paraId="307EDD16" w14:textId="65A0A8A5" w:rsidR="005945BA" w:rsidRPr="005A356E" w:rsidRDefault="005945BA" w:rsidP="00901865">
      <w:pPr>
        <w:pStyle w:val="Heading2"/>
      </w:pPr>
      <w:r w:rsidRPr="005A356E">
        <w:t>2.4</w:t>
      </w:r>
      <w:r w:rsidRPr="005A356E">
        <w:tab/>
        <w:t>Buts stratégiques</w:t>
      </w:r>
    </w:p>
    <w:p w14:paraId="5F72ADB0" w14:textId="50814F13" w:rsidR="005945BA" w:rsidRPr="005A356E" w:rsidRDefault="00F5410D" w:rsidP="00901865">
      <w:pPr>
        <w:rPr>
          <w:bCs/>
        </w:rPr>
      </w:pPr>
      <w:r w:rsidRPr="005A356E">
        <w:t>10</w:t>
      </w:r>
      <w:r w:rsidR="005945BA" w:rsidRPr="005A356E">
        <w:tab/>
      </w:r>
      <w:r w:rsidR="005945BA" w:rsidRPr="005A356E">
        <w:rPr>
          <w:bCs/>
        </w:rPr>
        <w:t>Les buts stratégiques de l'Union, énumérés ci-après, appuient le rôle que joue l'UIT en favorisant</w:t>
      </w:r>
      <w:r w:rsidR="005945BA" w:rsidRPr="005A356E">
        <w:t xml:space="preserve"> les progrès accomplis dans la mise en œuvre </w:t>
      </w:r>
      <w:r w:rsidR="005945BA" w:rsidRPr="005A356E">
        <w:rPr>
          <w:bCs/>
        </w:rPr>
        <w:t xml:space="preserve">des grandes orientations du </w:t>
      </w:r>
      <w:r w:rsidR="00156092" w:rsidRPr="005A356E">
        <w:rPr>
          <w:color w:val="000000"/>
        </w:rPr>
        <w:t>Sommet mondial sur la société de l'information (</w:t>
      </w:r>
      <w:r w:rsidR="005945BA" w:rsidRPr="005A356E">
        <w:rPr>
          <w:bCs/>
        </w:rPr>
        <w:t>SMSI</w:t>
      </w:r>
      <w:r w:rsidR="00156092" w:rsidRPr="005A356E">
        <w:rPr>
          <w:bCs/>
        </w:rPr>
        <w:t>)</w:t>
      </w:r>
      <w:r w:rsidR="005945BA" w:rsidRPr="005A356E">
        <w:rPr>
          <w:bCs/>
        </w:rPr>
        <w:t xml:space="preserve"> et du Programme de développement durable à l'horizon 2030.</w:t>
      </w:r>
    </w:p>
    <w:p w14:paraId="631A6132" w14:textId="2D80D72F" w:rsidR="003251F4" w:rsidRPr="005A356E" w:rsidRDefault="00F5410D" w:rsidP="00901865">
      <w:r w:rsidRPr="005A356E">
        <w:t>11</w:t>
      </w:r>
      <w:r w:rsidR="005945BA" w:rsidRPr="005A356E">
        <w:tab/>
      </w:r>
      <w:r w:rsidR="003746DF" w:rsidRPr="005A356E">
        <w:rPr>
          <w:b/>
          <w:bCs/>
        </w:rPr>
        <w:t>But</w:t>
      </w:r>
      <w:r w:rsidR="005945BA" w:rsidRPr="005A356E">
        <w:rPr>
          <w:b/>
          <w:bCs/>
        </w:rPr>
        <w:t xml:space="preserve"> 1 – </w:t>
      </w:r>
      <w:r w:rsidR="003746DF" w:rsidRPr="005A356E">
        <w:rPr>
          <w:b/>
          <w:bCs/>
        </w:rPr>
        <w:t>Connectivité universelle</w:t>
      </w:r>
      <w:r w:rsidR="005945BA" w:rsidRPr="005A356E">
        <w:rPr>
          <w:b/>
          <w:bCs/>
        </w:rPr>
        <w:t xml:space="preserve">: </w:t>
      </w:r>
      <w:r w:rsidR="003A7A99" w:rsidRPr="005A356E">
        <w:rPr>
          <w:b/>
        </w:rPr>
        <w:t>f</w:t>
      </w:r>
      <w:r w:rsidR="00932255" w:rsidRPr="005A356E">
        <w:rPr>
          <w:b/>
        </w:rPr>
        <w:t>avoriser</w:t>
      </w:r>
      <w:r w:rsidR="000162BF" w:rsidRPr="005A356E">
        <w:rPr>
          <w:b/>
        </w:rPr>
        <w:t xml:space="preserve"> et encourager </w:t>
      </w:r>
      <w:r w:rsidR="00D0499B" w:rsidRPr="005A356E">
        <w:rPr>
          <w:b/>
        </w:rPr>
        <w:t>l'</w:t>
      </w:r>
      <w:r w:rsidR="000162BF" w:rsidRPr="005A356E">
        <w:rPr>
          <w:b/>
        </w:rPr>
        <w:t xml:space="preserve">accès universel, à un coût abordable, à des télécommunications/TIC </w:t>
      </w:r>
      <w:r w:rsidR="00386334" w:rsidRPr="005A356E">
        <w:rPr>
          <w:b/>
        </w:rPr>
        <w:t xml:space="preserve">sûres et </w:t>
      </w:r>
      <w:r w:rsidR="000162BF" w:rsidRPr="005A356E">
        <w:rPr>
          <w:b/>
        </w:rPr>
        <w:t>de qualité</w:t>
      </w:r>
      <w:r w:rsidR="00263D7E" w:rsidRPr="005A356E">
        <w:rPr>
          <w:bCs/>
        </w:rPr>
        <w:t>.</w:t>
      </w:r>
      <w:r w:rsidR="00DC4049" w:rsidRPr="005A356E">
        <w:t xml:space="preserve"> </w:t>
      </w:r>
      <w:r w:rsidR="003251F4" w:rsidRPr="005A356E">
        <w:t xml:space="preserve">Pour progresser sur la voie de la connectivité universelle, l'UIT </w:t>
      </w:r>
      <w:r w:rsidR="006D611E" w:rsidRPr="005A356E">
        <w:t xml:space="preserve">s'efforcera de </w:t>
      </w:r>
      <w:r w:rsidR="00932255" w:rsidRPr="005A356E">
        <w:t xml:space="preserve">favoriser </w:t>
      </w:r>
      <w:r w:rsidR="005D30F1" w:rsidRPr="005A356E">
        <w:t>une infrastructure, des services et des applications de télécommunication/TIC accessibles,</w:t>
      </w:r>
      <w:r w:rsidR="00932255" w:rsidRPr="005A356E">
        <w:t xml:space="preserve"> </w:t>
      </w:r>
      <w:r w:rsidR="005D30F1" w:rsidRPr="005A356E">
        <w:t>de qualité, interopérables et s</w:t>
      </w:r>
      <w:r w:rsidR="00BB6D91" w:rsidRPr="005A356E">
        <w:t>û</w:t>
      </w:r>
      <w:r w:rsidR="001C2D49" w:rsidRPr="005A356E">
        <w:t>rs</w:t>
      </w:r>
      <w:r w:rsidR="00645462" w:rsidRPr="005A356E">
        <w:t>, à un coût abordable</w:t>
      </w:r>
      <w:r w:rsidR="001C2D49" w:rsidRPr="005A356E">
        <w:t xml:space="preserve">. L'UIT coordonnera </w:t>
      </w:r>
      <w:r w:rsidR="009F7850" w:rsidRPr="005A356E">
        <w:t>l</w:t>
      </w:r>
      <w:r w:rsidR="001C2D49" w:rsidRPr="005A356E">
        <w:t xml:space="preserve">es efforts </w:t>
      </w:r>
      <w:r w:rsidR="00177911" w:rsidRPr="005A356E">
        <w:t xml:space="preserve">en vue </w:t>
      </w:r>
      <w:r w:rsidR="00E41E3E" w:rsidRPr="005A356E">
        <w:rPr>
          <w:color w:val="000000"/>
        </w:rPr>
        <w:t>d'éviter</w:t>
      </w:r>
      <w:r w:rsidR="00263D7E" w:rsidRPr="005A356E">
        <w:rPr>
          <w:color w:val="000000"/>
        </w:rPr>
        <w:t xml:space="preserve"> </w:t>
      </w:r>
      <w:r w:rsidR="00E41E3E" w:rsidRPr="005A356E">
        <w:rPr>
          <w:color w:val="000000"/>
        </w:rPr>
        <w:t>que des</w:t>
      </w:r>
      <w:r w:rsidR="00263D7E" w:rsidRPr="005A356E">
        <w:rPr>
          <w:color w:val="000000"/>
        </w:rPr>
        <w:t xml:space="preserve"> </w:t>
      </w:r>
      <w:r w:rsidR="00343DE1" w:rsidRPr="005A356E">
        <w:t>brouillages préjudiciables</w:t>
      </w:r>
      <w:r w:rsidR="00E41E3E" w:rsidRPr="005A356E">
        <w:rPr>
          <w:color w:val="000000"/>
        </w:rPr>
        <w:t xml:space="preserve"> soient causés</w:t>
      </w:r>
      <w:r w:rsidR="00343DE1" w:rsidRPr="005A356E">
        <w:t xml:space="preserve"> </w:t>
      </w:r>
      <w:r w:rsidR="005A4F01" w:rsidRPr="005A356E">
        <w:t xml:space="preserve">aux services de </w:t>
      </w:r>
      <w:r w:rsidR="00B51C10" w:rsidRPr="005A356E">
        <w:t>radiocommunication</w:t>
      </w:r>
      <w:r w:rsidR="00E41E3E" w:rsidRPr="005A356E">
        <w:t xml:space="preserve"> et de</w:t>
      </w:r>
      <w:r w:rsidR="00263D7E" w:rsidRPr="005A356E">
        <w:t xml:space="preserve"> </w:t>
      </w:r>
      <w:r w:rsidR="00E41E3E" w:rsidRPr="005A356E">
        <w:rPr>
          <w:color w:val="000000"/>
        </w:rPr>
        <w:t>faire cesser ces brouillages</w:t>
      </w:r>
      <w:r w:rsidR="00B51C10" w:rsidRPr="005A356E">
        <w:t xml:space="preserve">, de faciliter la normalisation des télécommunications à l'échelle mondiale et de </w:t>
      </w:r>
      <w:r w:rsidR="001E365B" w:rsidRPr="005A356E">
        <w:t>tirer parti des technologies numériques existantes</w:t>
      </w:r>
      <w:r w:rsidR="00E41E3E" w:rsidRPr="005A356E">
        <w:t xml:space="preserve"> ou</w:t>
      </w:r>
      <w:r w:rsidR="001E365B" w:rsidRPr="005A356E">
        <w:t xml:space="preserve"> émergentes, des solutions de connectivité et des modèles </w:t>
      </w:r>
      <w:r w:rsidR="00E41E3E" w:rsidRPr="005A356E">
        <w:t xml:space="preserve">économiques </w:t>
      </w:r>
      <w:r w:rsidR="001E365B" w:rsidRPr="005A356E">
        <w:t xml:space="preserve">pour réduire la fracture numérique </w:t>
      </w:r>
      <w:r w:rsidR="003161E4" w:rsidRPr="005A356E">
        <w:t xml:space="preserve">en </w:t>
      </w:r>
      <w:r w:rsidR="00E41E3E" w:rsidRPr="005A356E">
        <w:rPr>
          <w:color w:val="000000"/>
        </w:rPr>
        <w:t>matière</w:t>
      </w:r>
      <w:r w:rsidR="00263D7E" w:rsidRPr="005A356E">
        <w:rPr>
          <w:color w:val="000000"/>
        </w:rPr>
        <w:t xml:space="preserve"> </w:t>
      </w:r>
      <w:r w:rsidR="003161E4" w:rsidRPr="005A356E">
        <w:t xml:space="preserve">d'accès dans </w:t>
      </w:r>
      <w:r w:rsidR="00E41E3E" w:rsidRPr="005A356E">
        <w:rPr>
          <w:color w:val="000000"/>
        </w:rPr>
        <w:t xml:space="preserve">tous les </w:t>
      </w:r>
      <w:r w:rsidR="003161E4" w:rsidRPr="005A356E">
        <w:t xml:space="preserve">pays et </w:t>
      </w:r>
      <w:r w:rsidR="00E41E3E" w:rsidRPr="005A356E">
        <w:rPr>
          <w:color w:val="000000"/>
        </w:rPr>
        <w:t>toutes les</w:t>
      </w:r>
      <w:r w:rsidR="00E41E3E" w:rsidRPr="005A356E" w:rsidDel="00E41E3E">
        <w:t xml:space="preserve"> </w:t>
      </w:r>
      <w:r w:rsidR="003161E4" w:rsidRPr="005A356E">
        <w:t>régions</w:t>
      </w:r>
      <w:r w:rsidR="00E41E3E" w:rsidRPr="005A356E">
        <w:t xml:space="preserve"> et</w:t>
      </w:r>
      <w:r w:rsidR="00263D7E" w:rsidRPr="005A356E">
        <w:t xml:space="preserve"> </w:t>
      </w:r>
      <w:r w:rsidR="003161E4" w:rsidRPr="005A356E">
        <w:t xml:space="preserve">pour </w:t>
      </w:r>
      <w:r w:rsidR="000F186C" w:rsidRPr="005A356E">
        <w:t>l'humanité tout entière</w:t>
      </w:r>
      <w:r w:rsidR="003161E4" w:rsidRPr="005A356E">
        <w:t>.</w:t>
      </w:r>
    </w:p>
    <w:p w14:paraId="68413162" w14:textId="42CBEF94" w:rsidR="00757D41" w:rsidRPr="005A356E" w:rsidRDefault="00F5410D" w:rsidP="00901865">
      <w:pPr>
        <w:keepLines/>
      </w:pPr>
      <w:r w:rsidRPr="005A356E">
        <w:lastRenderedPageBreak/>
        <w:t>12</w:t>
      </w:r>
      <w:r w:rsidR="005945BA" w:rsidRPr="005A356E">
        <w:tab/>
      </w:r>
      <w:r w:rsidR="007B05B0" w:rsidRPr="005A356E">
        <w:rPr>
          <w:b/>
          <w:bCs/>
        </w:rPr>
        <w:t>But</w:t>
      </w:r>
      <w:r w:rsidR="005945BA" w:rsidRPr="005A356E">
        <w:rPr>
          <w:b/>
          <w:bCs/>
        </w:rPr>
        <w:t xml:space="preserve"> 2 – </w:t>
      </w:r>
      <w:r w:rsidR="000D3EF0" w:rsidRPr="005A356E">
        <w:rPr>
          <w:b/>
          <w:bCs/>
        </w:rPr>
        <w:t>Transformation numérique durable</w:t>
      </w:r>
      <w:r w:rsidR="005945BA" w:rsidRPr="005A356E">
        <w:rPr>
          <w:b/>
          <w:bCs/>
        </w:rPr>
        <w:t xml:space="preserve">: </w:t>
      </w:r>
      <w:r w:rsidR="00964FFB" w:rsidRPr="005A356E">
        <w:rPr>
          <w:b/>
          <w:bCs/>
        </w:rPr>
        <w:t>encourager</w:t>
      </w:r>
      <w:r w:rsidR="00964FFB" w:rsidRPr="005A356E">
        <w:rPr>
          <w:b/>
        </w:rPr>
        <w:t xml:space="preserve"> </w:t>
      </w:r>
      <w:r w:rsidR="003A7A99" w:rsidRPr="005A356E">
        <w:rPr>
          <w:b/>
        </w:rPr>
        <w:t>une utilisation équitable et inclusive des télécommunications /TIC</w:t>
      </w:r>
      <w:r w:rsidR="00263D7E" w:rsidRPr="005A356E">
        <w:rPr>
          <w:b/>
        </w:rPr>
        <w:t xml:space="preserve"> </w:t>
      </w:r>
      <w:r w:rsidR="003A7A99" w:rsidRPr="005A356E">
        <w:rPr>
          <w:b/>
        </w:rPr>
        <w:t xml:space="preserve">pour </w:t>
      </w:r>
      <w:r w:rsidR="00964FFB" w:rsidRPr="005A356E">
        <w:rPr>
          <w:b/>
          <w:bCs/>
          <w:color w:val="000000"/>
        </w:rPr>
        <w:t>mobiliser les individus</w:t>
      </w:r>
      <w:r w:rsidR="00964FFB" w:rsidRPr="005A356E">
        <w:rPr>
          <w:color w:val="000000"/>
        </w:rPr>
        <w:t xml:space="preserve"> </w:t>
      </w:r>
      <w:r w:rsidR="00BE64B3" w:rsidRPr="005A356E">
        <w:rPr>
          <w:b/>
        </w:rPr>
        <w:t xml:space="preserve">et </w:t>
      </w:r>
      <w:r w:rsidR="00964FFB" w:rsidRPr="005A356E">
        <w:rPr>
          <w:b/>
        </w:rPr>
        <w:t xml:space="preserve">les </w:t>
      </w:r>
      <w:r w:rsidR="00BE64B3" w:rsidRPr="005A356E">
        <w:rPr>
          <w:b/>
        </w:rPr>
        <w:t>sociétés</w:t>
      </w:r>
      <w:r w:rsidR="00263D7E" w:rsidRPr="005A356E">
        <w:rPr>
          <w:b/>
        </w:rPr>
        <w:t xml:space="preserve"> </w:t>
      </w:r>
      <w:r w:rsidR="00BE64B3" w:rsidRPr="005A356E">
        <w:rPr>
          <w:b/>
        </w:rPr>
        <w:t>en faveur du développement durable</w:t>
      </w:r>
      <w:r w:rsidR="00F548B0" w:rsidRPr="005A356E">
        <w:t xml:space="preserve">. </w:t>
      </w:r>
      <w:r w:rsidR="00757D41" w:rsidRPr="005A356E">
        <w:t xml:space="preserve">En tirant parti des télécommunications/TIC, l'UIT s'efforcera </w:t>
      </w:r>
      <w:r w:rsidR="00D94085" w:rsidRPr="005A356E">
        <w:t>de faciliter la transformation numérique afin de contribuer à édifier une société numérique inclusive</w:t>
      </w:r>
      <w:r w:rsidR="00152A3C" w:rsidRPr="005A356E">
        <w:t xml:space="preserve"> au service</w:t>
      </w:r>
      <w:r w:rsidR="00D94085" w:rsidRPr="005A356E">
        <w:t xml:space="preserve"> du développement durable. </w:t>
      </w:r>
      <w:r w:rsidR="006922C2" w:rsidRPr="005A356E">
        <w:t>L'UIT s</w:t>
      </w:r>
      <w:r w:rsidR="00F166D0" w:rsidRPr="005A356E">
        <w:t>'emploiera</w:t>
      </w:r>
      <w:r w:rsidR="00263D7E" w:rsidRPr="005A356E">
        <w:t xml:space="preserve"> </w:t>
      </w:r>
      <w:r w:rsidR="00F166D0" w:rsidRPr="005A356E">
        <w:t xml:space="preserve">à </w:t>
      </w:r>
      <w:r w:rsidR="00AA711E" w:rsidRPr="005A356E">
        <w:t xml:space="preserve">réduire la fracture numérique </w:t>
      </w:r>
      <w:r w:rsidR="00152A3C" w:rsidRPr="005A356E">
        <w:t>pour ce qui est de</w:t>
      </w:r>
      <w:r w:rsidR="00AA711E" w:rsidRPr="005A356E">
        <w:t xml:space="preserve"> </w:t>
      </w:r>
      <w:r w:rsidR="00152A3C" w:rsidRPr="005A356E">
        <w:t xml:space="preserve">l'utilisation </w:t>
      </w:r>
      <w:r w:rsidR="00AA711E" w:rsidRPr="005A356E">
        <w:t xml:space="preserve">des télécommunications/TIC </w:t>
      </w:r>
      <w:r w:rsidR="00383A49" w:rsidRPr="005A356E">
        <w:t>dans tous les pays et pour</w:t>
      </w:r>
      <w:r w:rsidR="00263D7E" w:rsidRPr="005A356E">
        <w:t xml:space="preserve"> </w:t>
      </w:r>
      <w:r w:rsidR="00152A3C" w:rsidRPr="005A356E">
        <w:rPr>
          <w:color w:val="000000"/>
        </w:rPr>
        <w:t>toutes les catégories de population</w:t>
      </w:r>
      <w:r w:rsidR="00383A49" w:rsidRPr="005A356E">
        <w:t xml:space="preserve">, y compris les femmes et les jeunes filles, les jeunes, les </w:t>
      </w:r>
      <w:r w:rsidR="00E7406A" w:rsidRPr="005A356E">
        <w:t xml:space="preserve">peuples autochtones, </w:t>
      </w:r>
      <w:r w:rsidR="00935B62" w:rsidRPr="005A356E">
        <w:t xml:space="preserve">les personnes âgées et les personnes handicapées. </w:t>
      </w:r>
      <w:r w:rsidR="00A34A9C" w:rsidRPr="005A356E">
        <w:t xml:space="preserve">L'UIT </w:t>
      </w:r>
      <w:r w:rsidR="00152A3C" w:rsidRPr="005A356E">
        <w:t>s</w:t>
      </w:r>
      <w:r w:rsidR="009D3BC2" w:rsidRPr="005A356E">
        <w:t>'</w:t>
      </w:r>
      <w:r w:rsidR="00152A3C" w:rsidRPr="005A356E">
        <w:t>attachera à</w:t>
      </w:r>
      <w:r w:rsidR="00A34A9C" w:rsidRPr="005A356E">
        <w:t xml:space="preserve"> </w:t>
      </w:r>
      <w:r w:rsidR="00456E7B" w:rsidRPr="005A356E">
        <w:t xml:space="preserve">promouvoir et permettre la transformation numérique </w:t>
      </w:r>
      <w:r w:rsidR="003A3014" w:rsidRPr="005A356E">
        <w:t xml:space="preserve">dans </w:t>
      </w:r>
      <w:r w:rsidR="00152A3C" w:rsidRPr="005A356E">
        <w:rPr>
          <w:color w:val="000000"/>
        </w:rPr>
        <w:t>tous</w:t>
      </w:r>
      <w:r w:rsidR="00152A3C" w:rsidRPr="005A356E">
        <w:t xml:space="preserve"> </w:t>
      </w:r>
      <w:r w:rsidR="003A3014" w:rsidRPr="005A356E">
        <w:t>les</w:t>
      </w:r>
      <w:r w:rsidR="00263D7E" w:rsidRPr="005A356E">
        <w:t xml:space="preserve"> </w:t>
      </w:r>
      <w:r w:rsidR="004A1040" w:rsidRPr="005A356E">
        <w:t>secteurs d'activité</w:t>
      </w:r>
      <w:r w:rsidR="00355CA2" w:rsidRPr="005A356E">
        <w:t xml:space="preserve">, </w:t>
      </w:r>
      <w:r w:rsidR="00CD370E" w:rsidRPr="005A356E">
        <w:t xml:space="preserve">faire face à la </w:t>
      </w:r>
      <w:r w:rsidR="00F77A17" w:rsidRPr="005A356E">
        <w:t xml:space="preserve">double crise climatique et environnementale </w:t>
      </w:r>
      <w:r w:rsidR="008761B0" w:rsidRPr="005A356E">
        <w:t xml:space="preserve">et favoriser </w:t>
      </w:r>
      <w:r w:rsidR="00C72206" w:rsidRPr="005A356E">
        <w:t xml:space="preserve">les progrès </w:t>
      </w:r>
      <w:r w:rsidR="00FF0C45" w:rsidRPr="005A356E">
        <w:t>de la science</w:t>
      </w:r>
      <w:r w:rsidR="00C72206" w:rsidRPr="005A356E">
        <w:t xml:space="preserve">, l'exploration durable de la Terre </w:t>
      </w:r>
      <w:r w:rsidR="009E12A4" w:rsidRPr="005A356E">
        <w:t>et de l'espace et l'utilisation de</w:t>
      </w:r>
      <w:r w:rsidR="00A771C8" w:rsidRPr="005A356E">
        <w:t>s</w:t>
      </w:r>
      <w:r w:rsidR="00263D7E" w:rsidRPr="005A356E">
        <w:t xml:space="preserve"> </w:t>
      </w:r>
      <w:r w:rsidR="00A30B68" w:rsidRPr="005A356E">
        <w:t>ressources</w:t>
      </w:r>
      <w:r w:rsidR="00A771C8" w:rsidRPr="005A356E">
        <w:t xml:space="preserve"> qui s'y rattachent</w:t>
      </w:r>
      <w:r w:rsidR="00A30B68" w:rsidRPr="005A356E">
        <w:t>.</w:t>
      </w:r>
    </w:p>
    <w:p w14:paraId="5E340518" w14:textId="1FAD8E76" w:rsidR="005945BA" w:rsidRPr="005A356E" w:rsidRDefault="005945BA" w:rsidP="00901865">
      <w:pPr>
        <w:pStyle w:val="Heading2"/>
      </w:pPr>
      <w:r w:rsidRPr="005A356E">
        <w:t>2.5</w:t>
      </w:r>
      <w:r w:rsidRPr="005A356E">
        <w:tab/>
      </w:r>
      <w:r w:rsidR="00A95BF5" w:rsidRPr="005A356E">
        <w:t>Cibles pour le Programme Connect 2030 de l'Union</w:t>
      </w:r>
    </w:p>
    <w:p w14:paraId="1785BFD8" w14:textId="28C62035" w:rsidR="005945BA" w:rsidRPr="005A356E" w:rsidRDefault="00F5410D">
      <w:pPr>
        <w:spacing w:after="240"/>
        <w:pPrChange w:id="15" w:author="Fleur, Severine" w:date="2022-02-09T16:03:00Z">
          <w:pPr>
            <w:spacing w:after="240" w:line="480" w:lineRule="auto"/>
          </w:pPr>
        </w:pPrChange>
      </w:pPr>
      <w:r w:rsidRPr="005A356E">
        <w:t>13</w:t>
      </w:r>
      <w:r w:rsidR="005945BA" w:rsidRPr="005A356E">
        <w:tab/>
        <w:t xml:space="preserve">Les cibles représentent les effets et les incidences à long terme des </w:t>
      </w:r>
      <w:del w:id="16" w:author="French" w:date="2022-02-04T11:24:00Z">
        <w:r w:rsidR="005945BA" w:rsidRPr="005A356E" w:rsidDel="009E1559">
          <w:delText>activités</w:delText>
        </w:r>
      </w:del>
      <w:ins w:id="17" w:author="French" w:date="2022-02-04T11:24:00Z">
        <w:r w:rsidR="009E1559" w:rsidRPr="005A356E">
          <w:t>travaux</w:t>
        </w:r>
      </w:ins>
      <w:r w:rsidR="0092680A" w:rsidRPr="005A356E">
        <w:t xml:space="preserve"> </w:t>
      </w:r>
      <w:r w:rsidR="005945BA" w:rsidRPr="005A356E">
        <w:t>de l'UIT et indiquent les progrès accomplis dans la réalisation des buts stratégiques</w:t>
      </w:r>
      <w:r w:rsidR="007A18FD" w:rsidRPr="005A356E">
        <w:t xml:space="preserve"> de l'Union</w:t>
      </w:r>
      <w:ins w:id="18" w:author="French" w:date="2022-02-04T11:25:00Z">
        <w:r w:rsidR="009E1559" w:rsidRPr="005A356E">
          <w:t>, ainsi que</w:t>
        </w:r>
      </w:ins>
      <w:ins w:id="19" w:author="French" w:date="2022-02-04T11:24:00Z">
        <w:r w:rsidR="009E1559" w:rsidRPr="005A356E">
          <w:t xml:space="preserve"> l'engagement de l'UIT en vue de favoriser la mise en </w:t>
        </w:r>
      </w:ins>
      <w:ins w:id="20" w:author="French" w:date="2022-02-04T11:25:00Z">
        <w:r w:rsidR="009E1559" w:rsidRPr="005A356E">
          <w:t>œuvre</w:t>
        </w:r>
      </w:ins>
      <w:ins w:id="21" w:author="French" w:date="2022-02-04T11:24:00Z">
        <w:r w:rsidR="009E1559" w:rsidRPr="005A356E">
          <w:t xml:space="preserve"> des grandes orientations du SMSI et la réalisation des </w:t>
        </w:r>
      </w:ins>
      <w:ins w:id="22" w:author="French" w:date="2022-02-04T11:25:00Z">
        <w:r w:rsidR="009E1559" w:rsidRPr="005A356E">
          <w:t>O</w:t>
        </w:r>
      </w:ins>
      <w:ins w:id="23" w:author="French" w:date="2022-02-04T11:24:00Z">
        <w:r w:rsidR="009E1559" w:rsidRPr="005A356E">
          <w:t xml:space="preserve">bjectifs de développement durable à l'horizon </w:t>
        </w:r>
      </w:ins>
      <w:ins w:id="24" w:author="French" w:date="2022-02-04T11:25:00Z">
        <w:r w:rsidR="009E1559" w:rsidRPr="005A356E">
          <w:t>2030</w:t>
        </w:r>
      </w:ins>
      <w:r w:rsidR="005945BA" w:rsidRPr="005A356E">
        <w:t xml:space="preserve">. </w:t>
      </w:r>
      <w:r w:rsidR="00992113" w:rsidRPr="005A356E">
        <w:t>L'UIT</w:t>
      </w:r>
      <w:r w:rsidR="005945BA" w:rsidRPr="005A356E">
        <w:t xml:space="preserve"> collaborera avec l'ensemble des organisations et entités qui, de par le monde, s'emploient à promouvoir l'utilisa</w:t>
      </w:r>
      <w:r w:rsidR="007359D9" w:rsidRPr="005A356E">
        <w:t>tion des télécommunications/TIC pour un monde connecté d'ici à 2030</w:t>
      </w:r>
      <w:r w:rsidR="005945BA" w:rsidRPr="005A356E">
        <w:t>.</w:t>
      </w:r>
    </w:p>
    <w:tbl>
      <w:tblPr>
        <w:tblStyle w:val="ListTable1Light-Accent3"/>
        <w:tblW w:w="9781" w:type="dxa"/>
        <w:tblLook w:val="0480" w:firstRow="0" w:lastRow="0" w:firstColumn="1" w:lastColumn="0" w:noHBand="0" w:noVBand="1"/>
      </w:tblPr>
      <w:tblGrid>
        <w:gridCol w:w="9781"/>
      </w:tblGrid>
      <w:tr w:rsidR="005945BA" w:rsidRPr="005A356E" w14:paraId="1E0514B6"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56267FE3" w14:textId="655CAAB8" w:rsidR="005945BA" w:rsidRPr="005A356E" w:rsidRDefault="00A24205" w:rsidP="00901865">
            <w:pPr>
              <w:pStyle w:val="Tabletext"/>
            </w:pPr>
            <w:r w:rsidRPr="005A356E">
              <w:t xml:space="preserve">Cibles </w:t>
            </w:r>
            <w:r w:rsidR="00A1516E" w:rsidRPr="005A356E">
              <w:rPr>
                <w:color w:val="000000"/>
              </w:rPr>
              <w:t>correspondant au</w:t>
            </w:r>
            <w:r w:rsidR="00A1516E" w:rsidRPr="005A356E" w:rsidDel="00A1516E">
              <w:t xml:space="preserve"> </w:t>
            </w:r>
            <w:r w:rsidRPr="005A356E">
              <w:t>But</w:t>
            </w:r>
            <w:r w:rsidR="005945BA" w:rsidRPr="005A356E">
              <w:t xml:space="preserve"> 1: </w:t>
            </w:r>
            <w:r w:rsidRPr="005A356E">
              <w:t>Connectivité universelle</w:t>
            </w:r>
            <w:r w:rsidR="005945BA" w:rsidRPr="005A356E">
              <w:t xml:space="preserve"> – </w:t>
            </w:r>
            <w:r w:rsidRPr="005A356E">
              <w:t>d'ici à 2030</w:t>
            </w:r>
            <w:r w:rsidR="005945BA" w:rsidRPr="005A356E">
              <w:t>:</w:t>
            </w:r>
          </w:p>
        </w:tc>
      </w:tr>
      <w:tr w:rsidR="005945BA" w:rsidRPr="005A356E" w14:paraId="2A284ACD"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43F85D83" w14:textId="22C77568" w:rsidR="005945BA" w:rsidRPr="005A356E" w:rsidRDefault="005945BA" w:rsidP="00901865">
            <w:pPr>
              <w:pStyle w:val="Tabletext"/>
              <w:rPr>
                <w:b w:val="0"/>
              </w:rPr>
            </w:pPr>
            <w:r w:rsidRPr="005A356E">
              <w:rPr>
                <w:b w:val="0"/>
              </w:rPr>
              <w:t>1.1:</w:t>
            </w:r>
            <w:r w:rsidR="00263D7E" w:rsidRPr="005A356E">
              <w:rPr>
                <w:b w:val="0"/>
              </w:rPr>
              <w:t xml:space="preserve"> </w:t>
            </w:r>
            <w:r w:rsidR="0036175B" w:rsidRPr="005A356E">
              <w:rPr>
                <w:b w:val="0"/>
              </w:rPr>
              <w:t>C</w:t>
            </w:r>
            <w:r w:rsidR="004004E3" w:rsidRPr="005A356E">
              <w:rPr>
                <w:b w:val="0"/>
              </w:rPr>
              <w:t>ouverture large bande universelle</w:t>
            </w:r>
          </w:p>
        </w:tc>
      </w:tr>
      <w:tr w:rsidR="005945BA" w:rsidRPr="005A356E" w14:paraId="7B6AA5F2"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66CA56A3" w14:textId="06736682" w:rsidR="005945BA" w:rsidRPr="005A356E" w:rsidRDefault="005945BA" w:rsidP="00901865">
            <w:pPr>
              <w:pStyle w:val="Tabletext"/>
              <w:rPr>
                <w:b w:val="0"/>
              </w:rPr>
            </w:pPr>
            <w:r w:rsidRPr="005A356E">
              <w:rPr>
                <w:b w:val="0"/>
              </w:rPr>
              <w:t>1.2:</w:t>
            </w:r>
            <w:r w:rsidR="00263D7E" w:rsidRPr="005A356E">
              <w:rPr>
                <w:b w:val="0"/>
              </w:rPr>
              <w:t xml:space="preserve"> </w:t>
            </w:r>
            <w:r w:rsidR="0036175B" w:rsidRPr="005A356E">
              <w:rPr>
                <w:b w:val="0"/>
              </w:rPr>
              <w:t>S</w:t>
            </w:r>
            <w:r w:rsidR="00E043A6" w:rsidRPr="005A356E">
              <w:rPr>
                <w:b w:val="0"/>
              </w:rPr>
              <w:t>ervices large bande pour tous</w:t>
            </w:r>
            <w:r w:rsidR="00B81D20" w:rsidRPr="005A356E">
              <w:rPr>
                <w:b w:val="0"/>
              </w:rPr>
              <w:t xml:space="preserve"> </w:t>
            </w:r>
            <w:r w:rsidR="00E043A6" w:rsidRPr="005A356E">
              <w:rPr>
                <w:b w:val="0"/>
              </w:rPr>
              <w:t>à un coût abordable</w:t>
            </w:r>
            <w:r w:rsidRPr="005A356E">
              <w:rPr>
                <w:rStyle w:val="FootnoteReference"/>
                <w:b w:val="0"/>
              </w:rPr>
              <w:footnoteReference w:id="1"/>
            </w:r>
          </w:p>
        </w:tc>
      </w:tr>
      <w:tr w:rsidR="005945BA" w:rsidRPr="005A356E" w14:paraId="06E3F0F2"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456D22FC" w14:textId="7E89FC8D" w:rsidR="005945BA" w:rsidRPr="005A356E" w:rsidRDefault="005945BA" w:rsidP="00901865">
            <w:pPr>
              <w:pStyle w:val="Tabletext"/>
              <w:rPr>
                <w:b w:val="0"/>
              </w:rPr>
            </w:pPr>
            <w:r w:rsidRPr="005A356E">
              <w:rPr>
                <w:b w:val="0"/>
              </w:rPr>
              <w:t>1.3:</w:t>
            </w:r>
            <w:r w:rsidR="00263D7E" w:rsidRPr="005A356E">
              <w:rPr>
                <w:b w:val="0"/>
              </w:rPr>
              <w:t xml:space="preserve"> </w:t>
            </w:r>
            <w:r w:rsidR="0036175B" w:rsidRPr="005A356E">
              <w:rPr>
                <w:b w:val="0"/>
              </w:rPr>
              <w:t>A</w:t>
            </w:r>
            <w:r w:rsidR="005E0982" w:rsidRPr="005A356E">
              <w:rPr>
                <w:b w:val="0"/>
              </w:rPr>
              <w:t xml:space="preserve">ccès </w:t>
            </w:r>
            <w:r w:rsidR="00B81D20" w:rsidRPr="005A356E">
              <w:rPr>
                <w:b w:val="0"/>
              </w:rPr>
              <w:t xml:space="preserve">de tous les ménages </w:t>
            </w:r>
            <w:r w:rsidR="004260E3" w:rsidRPr="005A356E">
              <w:rPr>
                <w:b w:val="0"/>
              </w:rPr>
              <w:t xml:space="preserve">au </w:t>
            </w:r>
            <w:r w:rsidR="005E0982" w:rsidRPr="005A356E">
              <w:rPr>
                <w:b w:val="0"/>
              </w:rPr>
              <w:t>large bande</w:t>
            </w:r>
            <w:r w:rsidR="00263D7E" w:rsidRPr="005A356E">
              <w:rPr>
                <w:b w:val="0"/>
              </w:rPr>
              <w:t xml:space="preserve"> </w:t>
            </w:r>
          </w:p>
        </w:tc>
      </w:tr>
      <w:tr w:rsidR="005945BA" w:rsidRPr="005A356E" w14:paraId="02AB4E03"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719F2DC2" w14:textId="3687C6F2" w:rsidR="005945BA" w:rsidRPr="005A356E" w:rsidRDefault="00A24205" w:rsidP="00901865">
            <w:pPr>
              <w:pStyle w:val="Tabletext"/>
            </w:pPr>
            <w:r w:rsidRPr="005A356E">
              <w:t xml:space="preserve">Cibles </w:t>
            </w:r>
            <w:r w:rsidR="00A1516E" w:rsidRPr="005A356E">
              <w:rPr>
                <w:color w:val="000000"/>
              </w:rPr>
              <w:t>correspondant au</w:t>
            </w:r>
            <w:r w:rsidR="00A1516E" w:rsidRPr="005A356E" w:rsidDel="00A1516E">
              <w:t xml:space="preserve"> </w:t>
            </w:r>
            <w:r w:rsidRPr="005A356E">
              <w:t>But</w:t>
            </w:r>
            <w:r w:rsidR="005945BA" w:rsidRPr="005A356E">
              <w:t xml:space="preserve"> 2: </w:t>
            </w:r>
            <w:r w:rsidRPr="005A356E">
              <w:t>Transformation numérique durable</w:t>
            </w:r>
            <w:r w:rsidR="005945BA" w:rsidRPr="005A356E">
              <w:t xml:space="preserve"> – </w:t>
            </w:r>
            <w:r w:rsidRPr="005A356E">
              <w:t>d'ici à</w:t>
            </w:r>
            <w:r w:rsidR="005945BA" w:rsidRPr="005A356E">
              <w:t xml:space="preserve"> 2030:</w:t>
            </w:r>
          </w:p>
        </w:tc>
      </w:tr>
      <w:tr w:rsidR="005945BA" w:rsidRPr="005A356E" w14:paraId="24D4A1AA"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00DC772D" w14:textId="5637930F" w:rsidR="005945BA" w:rsidRPr="005A356E" w:rsidRDefault="005945BA" w:rsidP="00901865">
            <w:pPr>
              <w:pStyle w:val="Tabletext"/>
              <w:rPr>
                <w:b w:val="0"/>
              </w:rPr>
            </w:pPr>
            <w:r w:rsidRPr="005A356E">
              <w:rPr>
                <w:b w:val="0"/>
                <w:bCs w:val="0"/>
              </w:rPr>
              <w:t>2</w:t>
            </w:r>
            <w:r w:rsidRPr="005A356E">
              <w:rPr>
                <w:b w:val="0"/>
              </w:rPr>
              <w:t>.1:</w:t>
            </w:r>
            <w:r w:rsidR="00263D7E" w:rsidRPr="005A356E">
              <w:rPr>
                <w:b w:val="0"/>
              </w:rPr>
              <w:t xml:space="preserve"> </w:t>
            </w:r>
            <w:r w:rsidR="0036175B" w:rsidRPr="005A356E">
              <w:rPr>
                <w:b w:val="0"/>
              </w:rPr>
              <w:t>U</w:t>
            </w:r>
            <w:r w:rsidR="000E52D2" w:rsidRPr="005A356E">
              <w:rPr>
                <w:b w:val="0"/>
              </w:rPr>
              <w:t xml:space="preserve">tilisation </w:t>
            </w:r>
            <w:r w:rsidR="00DD4AF7" w:rsidRPr="005A356E">
              <w:rPr>
                <w:b w:val="0"/>
              </w:rPr>
              <w:t xml:space="preserve">universelle </w:t>
            </w:r>
            <w:r w:rsidR="00C87856" w:rsidRPr="005A356E">
              <w:rPr>
                <w:b w:val="0"/>
              </w:rPr>
              <w:t>de l'Internet</w:t>
            </w:r>
            <w:r w:rsidR="000E52D2" w:rsidRPr="005A356E">
              <w:rPr>
                <w:b w:val="0"/>
              </w:rPr>
              <w:t xml:space="preserve"> par</w:t>
            </w:r>
            <w:r w:rsidR="00263D7E" w:rsidRPr="005A356E">
              <w:rPr>
                <w:b w:val="0"/>
              </w:rPr>
              <w:t xml:space="preserve"> </w:t>
            </w:r>
            <w:r w:rsidR="000E52D2" w:rsidRPr="005A356E">
              <w:rPr>
                <w:b w:val="0"/>
              </w:rPr>
              <w:t>les personnes</w:t>
            </w:r>
          </w:p>
        </w:tc>
      </w:tr>
      <w:tr w:rsidR="005945BA" w:rsidRPr="005A356E" w14:paraId="294BA2A0"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0C4AB698" w14:textId="163F285B" w:rsidR="005945BA" w:rsidRPr="005A356E" w:rsidRDefault="005945BA" w:rsidP="00901865">
            <w:pPr>
              <w:pStyle w:val="Tabletext"/>
              <w:rPr>
                <w:b w:val="0"/>
              </w:rPr>
            </w:pPr>
            <w:r w:rsidRPr="005A356E">
              <w:rPr>
                <w:b w:val="0"/>
                <w:bCs w:val="0"/>
              </w:rPr>
              <w:t>2.2:</w:t>
            </w:r>
            <w:r w:rsidR="00263D7E" w:rsidRPr="005A356E">
              <w:rPr>
                <w:b w:val="0"/>
                <w:bCs w:val="0"/>
              </w:rPr>
              <w:t xml:space="preserve"> </w:t>
            </w:r>
            <w:r w:rsidR="0036175B" w:rsidRPr="005A356E">
              <w:rPr>
                <w:b w:val="0"/>
                <w:bCs w:val="0"/>
              </w:rPr>
              <w:t>R</w:t>
            </w:r>
            <w:r w:rsidR="00447875" w:rsidRPr="005A356E">
              <w:rPr>
                <w:b w:val="0"/>
                <w:bCs w:val="0"/>
              </w:rPr>
              <w:t>éduction de toutes les fractures numériques</w:t>
            </w:r>
            <w:r w:rsidRPr="005A356E">
              <w:rPr>
                <w:b w:val="0"/>
                <w:bCs w:val="0"/>
              </w:rPr>
              <w:t xml:space="preserve"> (</w:t>
            </w:r>
            <w:r w:rsidR="00313328" w:rsidRPr="005A356E">
              <w:rPr>
                <w:b w:val="0"/>
                <w:bCs w:val="0"/>
              </w:rPr>
              <w:t>en particulier entre les hommes et les femmes,</w:t>
            </w:r>
            <w:r w:rsidR="00B62C1E" w:rsidRPr="005A356E">
              <w:rPr>
                <w:b w:val="0"/>
                <w:bCs w:val="0"/>
              </w:rPr>
              <w:t xml:space="preserve"> en fonction de</w:t>
            </w:r>
            <w:r w:rsidR="00263D7E" w:rsidRPr="005A356E">
              <w:rPr>
                <w:b w:val="0"/>
                <w:bCs w:val="0"/>
              </w:rPr>
              <w:t xml:space="preserve"> </w:t>
            </w:r>
            <w:r w:rsidR="00B62C1E" w:rsidRPr="005A356E">
              <w:rPr>
                <w:b w:val="0"/>
                <w:bCs w:val="0"/>
              </w:rPr>
              <w:t>l</w:t>
            </w:r>
            <w:r w:rsidR="009D3BC2" w:rsidRPr="005A356E">
              <w:rPr>
                <w:b w:val="0"/>
                <w:bCs w:val="0"/>
              </w:rPr>
              <w:t>'</w:t>
            </w:r>
            <w:r w:rsidR="00B62C1E" w:rsidRPr="005A356E">
              <w:rPr>
                <w:b w:val="0"/>
                <w:bCs w:val="0"/>
              </w:rPr>
              <w:t>âge</w:t>
            </w:r>
            <w:r w:rsidR="00263D7E" w:rsidRPr="005A356E">
              <w:rPr>
                <w:b w:val="0"/>
                <w:bCs w:val="0"/>
              </w:rPr>
              <w:t xml:space="preserve"> </w:t>
            </w:r>
            <w:r w:rsidR="00313328" w:rsidRPr="005A356E">
              <w:rPr>
                <w:b w:val="0"/>
                <w:bCs w:val="0"/>
              </w:rPr>
              <w:t>et</w:t>
            </w:r>
            <w:r w:rsidR="00B62C1E" w:rsidRPr="005A356E">
              <w:rPr>
                <w:b w:val="0"/>
                <w:bCs w:val="0"/>
              </w:rPr>
              <w:t xml:space="preserve"> entre</w:t>
            </w:r>
            <w:r w:rsidR="00263D7E" w:rsidRPr="005A356E">
              <w:rPr>
                <w:b w:val="0"/>
                <w:bCs w:val="0"/>
              </w:rPr>
              <w:t xml:space="preserve"> </w:t>
            </w:r>
            <w:r w:rsidR="00B62C1E" w:rsidRPr="005A356E">
              <w:rPr>
                <w:b w:val="0"/>
                <w:bCs w:val="0"/>
              </w:rPr>
              <w:t>les</w:t>
            </w:r>
            <w:r w:rsidR="00263D7E" w:rsidRPr="005A356E">
              <w:rPr>
                <w:b w:val="0"/>
                <w:bCs w:val="0"/>
              </w:rPr>
              <w:t xml:space="preserve"> </w:t>
            </w:r>
            <w:r w:rsidR="00313328" w:rsidRPr="005A356E">
              <w:rPr>
                <w:b w:val="0"/>
                <w:bCs w:val="0"/>
              </w:rPr>
              <w:t>zones urbaines et</w:t>
            </w:r>
            <w:r w:rsidR="00B62C1E" w:rsidRPr="005A356E">
              <w:rPr>
                <w:b w:val="0"/>
                <w:bCs w:val="0"/>
              </w:rPr>
              <w:t xml:space="preserve"> les zones</w:t>
            </w:r>
            <w:r w:rsidR="00313328" w:rsidRPr="005A356E">
              <w:rPr>
                <w:b w:val="0"/>
                <w:bCs w:val="0"/>
              </w:rPr>
              <w:t xml:space="preserve"> rurales</w:t>
            </w:r>
            <w:r w:rsidRPr="005A356E">
              <w:rPr>
                <w:b w:val="0"/>
                <w:bCs w:val="0"/>
              </w:rPr>
              <w:t>)</w:t>
            </w:r>
          </w:p>
        </w:tc>
      </w:tr>
      <w:tr w:rsidR="005945BA" w:rsidRPr="005A356E" w14:paraId="0C2AA926"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55AA9533" w14:textId="58892537" w:rsidR="005945BA" w:rsidRPr="005A356E" w:rsidRDefault="005945BA" w:rsidP="00901865">
            <w:pPr>
              <w:pStyle w:val="Tabletext"/>
              <w:rPr>
                <w:b w:val="0"/>
                <w:bCs w:val="0"/>
              </w:rPr>
            </w:pPr>
            <w:r w:rsidRPr="005A356E">
              <w:rPr>
                <w:b w:val="0"/>
                <w:bCs w:val="0"/>
              </w:rPr>
              <w:t>2.3:</w:t>
            </w:r>
            <w:r w:rsidR="00263D7E" w:rsidRPr="005A356E">
              <w:rPr>
                <w:b w:val="0"/>
                <w:bCs w:val="0"/>
              </w:rPr>
              <w:t xml:space="preserve"> </w:t>
            </w:r>
            <w:r w:rsidR="0036175B" w:rsidRPr="005A356E">
              <w:rPr>
                <w:b w:val="0"/>
                <w:bCs w:val="0"/>
              </w:rPr>
              <w:t>U</w:t>
            </w:r>
            <w:r w:rsidR="00C87856" w:rsidRPr="005A356E">
              <w:rPr>
                <w:b w:val="0"/>
                <w:bCs w:val="0"/>
              </w:rPr>
              <w:t xml:space="preserve">tilisation </w:t>
            </w:r>
            <w:r w:rsidR="00DD4AF7" w:rsidRPr="005A356E">
              <w:rPr>
                <w:b w:val="0"/>
                <w:bCs w:val="0"/>
              </w:rPr>
              <w:t xml:space="preserve">universelle </w:t>
            </w:r>
            <w:r w:rsidR="00C87856" w:rsidRPr="005A356E">
              <w:rPr>
                <w:b w:val="0"/>
                <w:bCs w:val="0"/>
              </w:rPr>
              <w:t>de l'Internet par</w:t>
            </w:r>
            <w:r w:rsidR="00263D7E" w:rsidRPr="005A356E">
              <w:rPr>
                <w:b w:val="0"/>
                <w:bCs w:val="0"/>
              </w:rPr>
              <w:t xml:space="preserve"> </w:t>
            </w:r>
            <w:r w:rsidR="00C87856" w:rsidRPr="005A356E">
              <w:rPr>
                <w:b w:val="0"/>
                <w:bCs w:val="0"/>
              </w:rPr>
              <w:t>les entreprises</w:t>
            </w:r>
          </w:p>
        </w:tc>
      </w:tr>
      <w:tr w:rsidR="005945BA" w:rsidRPr="005A356E" w14:paraId="4EF99E79"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5BA7C9E8" w14:textId="7435BB53" w:rsidR="005945BA" w:rsidRPr="005A356E" w:rsidRDefault="005945BA" w:rsidP="00901865">
            <w:pPr>
              <w:pStyle w:val="Tabletext"/>
              <w:rPr>
                <w:b w:val="0"/>
                <w:bCs w:val="0"/>
              </w:rPr>
            </w:pPr>
            <w:r w:rsidRPr="005A356E">
              <w:rPr>
                <w:b w:val="0"/>
                <w:bCs w:val="0"/>
              </w:rPr>
              <w:t>2.4:</w:t>
            </w:r>
            <w:r w:rsidR="00263D7E" w:rsidRPr="005A356E">
              <w:rPr>
                <w:b w:val="0"/>
                <w:bCs w:val="0"/>
              </w:rPr>
              <w:t xml:space="preserve"> </w:t>
            </w:r>
            <w:r w:rsidR="0036175B" w:rsidRPr="005A356E">
              <w:rPr>
                <w:b w:val="0"/>
                <w:bCs w:val="0"/>
              </w:rPr>
              <w:t>A</w:t>
            </w:r>
            <w:r w:rsidR="004C6D75" w:rsidRPr="005A356E">
              <w:rPr>
                <w:b w:val="0"/>
                <w:bCs w:val="0"/>
              </w:rPr>
              <w:t>ccès universel à l'Internet dans toutes les écoles</w:t>
            </w:r>
          </w:p>
        </w:tc>
      </w:tr>
      <w:tr w:rsidR="005945BA" w:rsidRPr="005A356E" w14:paraId="3F56DDFE" w14:textId="77777777" w:rsidTr="003603EC">
        <w:tc>
          <w:tcPr>
            <w:cnfStyle w:val="001000000000" w:firstRow="0" w:lastRow="0" w:firstColumn="1" w:lastColumn="0" w:oddVBand="0" w:evenVBand="0" w:oddHBand="0" w:evenHBand="0" w:firstRowFirstColumn="0" w:firstRowLastColumn="0" w:lastRowFirstColumn="0" w:lastRowLastColumn="0"/>
            <w:tcW w:w="9781" w:type="dxa"/>
          </w:tcPr>
          <w:p w14:paraId="594175F3" w14:textId="504C9FDF" w:rsidR="005945BA" w:rsidRPr="005A356E" w:rsidRDefault="005945BA" w:rsidP="00901865">
            <w:pPr>
              <w:pStyle w:val="Tabletext"/>
              <w:rPr>
                <w:b w:val="0"/>
                <w:bCs w:val="0"/>
              </w:rPr>
            </w:pPr>
            <w:r w:rsidRPr="005A356E">
              <w:rPr>
                <w:b w:val="0"/>
                <w:bCs w:val="0"/>
              </w:rPr>
              <w:t xml:space="preserve">2.5: </w:t>
            </w:r>
            <w:r w:rsidR="009B4A39" w:rsidRPr="005A356E">
              <w:rPr>
                <w:b w:val="0"/>
                <w:bCs w:val="0"/>
              </w:rPr>
              <w:t xml:space="preserve">La majorité des personnes </w:t>
            </w:r>
            <w:r w:rsidR="00750CD6" w:rsidRPr="005A356E">
              <w:rPr>
                <w:b w:val="0"/>
                <w:bCs w:val="0"/>
              </w:rPr>
              <w:t xml:space="preserve">sont </w:t>
            </w:r>
            <w:r w:rsidR="009B4A39" w:rsidRPr="005A356E">
              <w:rPr>
                <w:b w:val="0"/>
                <w:bCs w:val="0"/>
              </w:rPr>
              <w:t>dotées de compétences numériques</w:t>
            </w:r>
          </w:p>
        </w:tc>
      </w:tr>
      <w:tr w:rsidR="005945BA" w:rsidRPr="005A356E" w14:paraId="4B2FCB21" w14:textId="77777777" w:rsidTr="003603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BE5F1" w:themeFill="accent1" w:themeFillTint="33"/>
          </w:tcPr>
          <w:p w14:paraId="028F36A3" w14:textId="16EC98A5" w:rsidR="005945BA" w:rsidRPr="005A356E" w:rsidRDefault="005945BA" w:rsidP="00901865">
            <w:pPr>
              <w:pStyle w:val="Tabletext"/>
              <w:rPr>
                <w:b w:val="0"/>
                <w:bCs w:val="0"/>
              </w:rPr>
            </w:pPr>
            <w:r w:rsidRPr="005A356E">
              <w:rPr>
                <w:b w:val="0"/>
                <w:bCs w:val="0"/>
              </w:rPr>
              <w:t xml:space="preserve">2.6: </w:t>
            </w:r>
            <w:r w:rsidR="00EC294F" w:rsidRPr="005A356E">
              <w:rPr>
                <w:b w:val="0"/>
                <w:bCs w:val="0"/>
              </w:rPr>
              <w:t>La majorité des personnes interagissent avec les services publics en ligne</w:t>
            </w:r>
          </w:p>
        </w:tc>
      </w:tr>
      <w:tr w:rsidR="005945BA" w:rsidRPr="005A356E" w14:paraId="5AD1B3B3" w14:textId="77777777" w:rsidTr="00821467">
        <w:tc>
          <w:tcPr>
            <w:cnfStyle w:val="001000000000" w:firstRow="0" w:lastRow="0" w:firstColumn="1" w:lastColumn="0" w:oddVBand="0" w:evenVBand="0" w:oddHBand="0" w:evenHBand="0" w:firstRowFirstColumn="0" w:firstRowLastColumn="0" w:lastRowFirstColumn="0" w:lastRowLastColumn="0"/>
            <w:tcW w:w="9781" w:type="dxa"/>
          </w:tcPr>
          <w:p w14:paraId="03908883" w14:textId="13CEB2A3" w:rsidR="005945BA" w:rsidRPr="005A356E" w:rsidRDefault="005945BA" w:rsidP="00901865">
            <w:pPr>
              <w:pStyle w:val="Tabletext"/>
              <w:rPr>
                <w:b w:val="0"/>
              </w:rPr>
            </w:pPr>
            <w:r w:rsidRPr="005A356E">
              <w:rPr>
                <w:b w:val="0"/>
                <w:bCs w:val="0"/>
              </w:rPr>
              <w:t>2.7:</w:t>
            </w:r>
            <w:r w:rsidR="00263D7E" w:rsidRPr="005A356E">
              <w:rPr>
                <w:b w:val="0"/>
                <w:bCs w:val="0"/>
              </w:rPr>
              <w:t xml:space="preserve"> </w:t>
            </w:r>
            <w:r w:rsidR="003603EC" w:rsidRPr="005A356E">
              <w:rPr>
                <w:b w:val="0"/>
                <w:bCs w:val="0"/>
              </w:rPr>
              <w:t>A</w:t>
            </w:r>
            <w:r w:rsidR="008C0B2A" w:rsidRPr="005A356E">
              <w:rPr>
                <w:b w:val="0"/>
                <w:bCs w:val="0"/>
              </w:rPr>
              <w:t xml:space="preserve">mélioration significative de la contribution des TIC </w:t>
            </w:r>
            <w:r w:rsidR="002D5A26" w:rsidRPr="005A356E">
              <w:rPr>
                <w:b w:val="0"/>
                <w:bCs w:val="0"/>
              </w:rPr>
              <w:t>à la lutte contre les changements climatiques</w:t>
            </w:r>
          </w:p>
        </w:tc>
      </w:tr>
    </w:tbl>
    <w:p w14:paraId="46D3CDB0" w14:textId="18D4B501" w:rsidR="005945BA" w:rsidRPr="005A356E" w:rsidRDefault="005945BA" w:rsidP="00901865">
      <w:pPr>
        <w:pStyle w:val="Heading2"/>
      </w:pPr>
      <w:r w:rsidRPr="005A356E">
        <w:t>2.6</w:t>
      </w:r>
      <w:r w:rsidRPr="005A356E">
        <w:tab/>
      </w:r>
      <w:r w:rsidR="00ED3952" w:rsidRPr="005A356E">
        <w:t>Priorités thématiques</w:t>
      </w:r>
    </w:p>
    <w:p w14:paraId="61C250C0" w14:textId="18DB27A5" w:rsidR="00E74C06" w:rsidRPr="005A356E" w:rsidRDefault="00F5410D" w:rsidP="00901865">
      <w:r w:rsidRPr="005A356E">
        <w:t>14</w:t>
      </w:r>
      <w:r w:rsidR="005945BA" w:rsidRPr="005A356E">
        <w:tab/>
      </w:r>
      <w:r w:rsidR="00E74C06" w:rsidRPr="005A356E">
        <w:t xml:space="preserve">Les Secteurs et le Secrétariat général travailleront de concert </w:t>
      </w:r>
      <w:r w:rsidR="005D053D" w:rsidRPr="005A356E">
        <w:t>autour</w:t>
      </w:r>
      <w:r w:rsidR="00193758" w:rsidRPr="005A356E">
        <w:t xml:space="preserve"> de six priorités thématiques</w:t>
      </w:r>
      <w:r w:rsidR="00BA4949" w:rsidRPr="005A356E">
        <w:t>,</w:t>
      </w:r>
      <w:r w:rsidR="00193758" w:rsidRPr="005A356E">
        <w:t xml:space="preserve"> pour </w:t>
      </w:r>
      <w:r w:rsidR="00723521" w:rsidRPr="005A356E">
        <w:t xml:space="preserve">obtenir des résultats en vue d'atteindre les buts stratégiques de l'Union. </w:t>
      </w:r>
      <w:r w:rsidR="00284B7D" w:rsidRPr="005A356E">
        <w:t xml:space="preserve">Ces priorités thématiques et les résultats associés sont </w:t>
      </w:r>
      <w:r w:rsidR="002E3B10" w:rsidRPr="005A356E">
        <w:t>décrits</w:t>
      </w:r>
      <w:r w:rsidR="00284B7D" w:rsidRPr="005A356E">
        <w:t xml:space="preserve"> ci-dessous.</w:t>
      </w:r>
    </w:p>
    <w:p w14:paraId="3831F2DE" w14:textId="1488C246" w:rsidR="005945BA" w:rsidRPr="005A356E" w:rsidRDefault="00E16BCD" w:rsidP="00901865">
      <w:pPr>
        <w:pStyle w:val="Headingb"/>
      </w:pPr>
      <w:r w:rsidRPr="005A356E">
        <w:lastRenderedPageBreak/>
        <w:t>Spectre et orbites de satellites</w:t>
      </w:r>
      <w:r w:rsidR="005945BA" w:rsidRPr="005A356E">
        <w:rPr>
          <w:rStyle w:val="FootnoteReference"/>
          <w:b w:val="0"/>
          <w:bCs/>
        </w:rPr>
        <w:footnoteReference w:id="2"/>
      </w:r>
    </w:p>
    <w:p w14:paraId="1EA781B5" w14:textId="392A39A8" w:rsidR="005945BA" w:rsidRPr="005A356E" w:rsidRDefault="00F5410D" w:rsidP="00901865">
      <w:r w:rsidRPr="005A356E">
        <w:t>15</w:t>
      </w:r>
      <w:r w:rsidR="005945BA" w:rsidRPr="005A356E">
        <w:tab/>
      </w:r>
      <w:r w:rsidR="007550F7" w:rsidRPr="005A356E">
        <w:t xml:space="preserve">Le spectre des fréquences radioélectriques et les ressources </w:t>
      </w:r>
      <w:r w:rsidR="00BA4949" w:rsidRPr="005A356E">
        <w:rPr>
          <w:color w:val="000000"/>
        </w:rPr>
        <w:t>que constituent</w:t>
      </w:r>
      <w:r w:rsidR="00263D7E" w:rsidRPr="005A356E">
        <w:t xml:space="preserve"> </w:t>
      </w:r>
      <w:r w:rsidR="00BA4949" w:rsidRPr="005A356E">
        <w:t xml:space="preserve">les </w:t>
      </w:r>
      <w:r w:rsidR="00065E63" w:rsidRPr="005A356E">
        <w:t>orbites de satellite</w:t>
      </w:r>
      <w:r w:rsidR="00747A9D" w:rsidRPr="005A356E">
        <w:t>s</w:t>
      </w:r>
      <w:r w:rsidR="00065E63" w:rsidRPr="005A356E">
        <w:t xml:space="preserve"> associées sont des ressources naturelles limitées </w:t>
      </w:r>
      <w:r w:rsidR="00D2433E" w:rsidRPr="005A356E">
        <w:t xml:space="preserve">qui doivent être utilisées de manière rationnelle, </w:t>
      </w:r>
      <w:r w:rsidR="00D91FA7" w:rsidRPr="005A356E">
        <w:t xml:space="preserve">efficace et économique, conformément aux dispositions du Règlement des radiocommunications, </w:t>
      </w:r>
      <w:r w:rsidR="008224F3" w:rsidRPr="005A356E">
        <w:t>afin de permettre un accès équitable des différents pays, ou groupes de pays</w:t>
      </w:r>
      <w:r w:rsidR="00BA4949" w:rsidRPr="005A356E">
        <w:t>,</w:t>
      </w:r>
      <w:r w:rsidR="00263D7E" w:rsidRPr="005A356E">
        <w:t xml:space="preserve"> </w:t>
      </w:r>
      <w:r w:rsidR="008224F3" w:rsidRPr="005A356E">
        <w:t xml:space="preserve">à ces orbites et à ces fréquences, compte tenu des besoins </w:t>
      </w:r>
      <w:r w:rsidR="00BA4949" w:rsidRPr="005A356E">
        <w:rPr>
          <w:color w:val="000000"/>
        </w:rPr>
        <w:t>particuliers</w:t>
      </w:r>
      <w:r w:rsidR="00263D7E" w:rsidRPr="005A356E">
        <w:rPr>
          <w:color w:val="000000"/>
        </w:rPr>
        <w:t xml:space="preserve"> </w:t>
      </w:r>
      <w:r w:rsidR="008224F3" w:rsidRPr="005A356E">
        <w:t>des pays en développement et de la situation géographique de certains pays.</w:t>
      </w:r>
    </w:p>
    <w:p w14:paraId="5C2BDCD7" w14:textId="23F2BDF8" w:rsidR="005D053D" w:rsidRPr="005A356E" w:rsidRDefault="00F5410D" w:rsidP="00901865">
      <w:pPr>
        <w:rPr>
          <w:bCs/>
        </w:rPr>
      </w:pPr>
      <w:r w:rsidRPr="005A356E">
        <w:t>16</w:t>
      </w:r>
      <w:r w:rsidR="005945BA" w:rsidRPr="005A356E">
        <w:tab/>
      </w:r>
      <w:r w:rsidR="002A5D2E" w:rsidRPr="005A356E">
        <w:rPr>
          <w:bCs/>
        </w:rPr>
        <w:t>L'objectif des</w:t>
      </w:r>
      <w:r w:rsidR="005D053D" w:rsidRPr="005A356E">
        <w:rPr>
          <w:bCs/>
        </w:rPr>
        <w:t xml:space="preserve"> travaux menés par l'UIT au titre de cette priorité thématique </w:t>
      </w:r>
      <w:r w:rsidR="002A5D2E" w:rsidRPr="005A356E">
        <w:rPr>
          <w:bCs/>
        </w:rPr>
        <w:t>est de</w:t>
      </w:r>
      <w:r w:rsidR="00BA4949" w:rsidRPr="005A356E">
        <w:rPr>
          <w:color w:val="000000"/>
        </w:rPr>
        <w:t xml:space="preserve"> rechercher des solutions</w:t>
      </w:r>
      <w:r w:rsidR="00263D7E" w:rsidRPr="005A356E">
        <w:rPr>
          <w:color w:val="000000"/>
        </w:rPr>
        <w:t xml:space="preserve"> </w:t>
      </w:r>
      <w:r w:rsidR="00BA4949" w:rsidRPr="005A356E">
        <w:rPr>
          <w:bCs/>
        </w:rPr>
        <w:t>pour</w:t>
      </w:r>
      <w:r w:rsidR="007E0EA4" w:rsidRPr="005A356E">
        <w:rPr>
          <w:bCs/>
        </w:rPr>
        <w:t xml:space="preserve"> </w:t>
      </w:r>
      <w:r w:rsidR="000976FA" w:rsidRPr="005A356E">
        <w:rPr>
          <w:bCs/>
        </w:rPr>
        <w:t xml:space="preserve">promouvoir la souplesse qui permettra </w:t>
      </w:r>
      <w:r w:rsidR="006112C3" w:rsidRPr="005A356E">
        <w:rPr>
          <w:bCs/>
        </w:rPr>
        <w:t xml:space="preserve">une expansion future et de nouveaux progrès technologiques et scientifiques. </w:t>
      </w:r>
      <w:r w:rsidR="00D8559F" w:rsidRPr="005A356E">
        <w:rPr>
          <w:bCs/>
        </w:rPr>
        <w:t>Dans cette optique</w:t>
      </w:r>
      <w:r w:rsidR="00E75B4F" w:rsidRPr="005A356E">
        <w:rPr>
          <w:bCs/>
        </w:rPr>
        <w:t xml:space="preserve">, l'UIT coordonne les efforts </w:t>
      </w:r>
      <w:r w:rsidR="00C14119" w:rsidRPr="005A356E">
        <w:rPr>
          <w:bCs/>
        </w:rPr>
        <w:t xml:space="preserve">en vue </w:t>
      </w:r>
      <w:r w:rsidR="00BA4949" w:rsidRPr="005A356E">
        <w:rPr>
          <w:bCs/>
        </w:rPr>
        <w:t xml:space="preserve">d'éviter </w:t>
      </w:r>
      <w:r w:rsidR="00E75B4F" w:rsidRPr="005A356E">
        <w:rPr>
          <w:bCs/>
        </w:rPr>
        <w:t xml:space="preserve">et </w:t>
      </w:r>
      <w:r w:rsidR="00C14119" w:rsidRPr="005A356E">
        <w:rPr>
          <w:bCs/>
        </w:rPr>
        <w:t>d'</w:t>
      </w:r>
      <w:r w:rsidR="00E75B4F" w:rsidRPr="005A356E">
        <w:rPr>
          <w:bCs/>
        </w:rPr>
        <w:t xml:space="preserve">éliminer les brouillages préjudiciables entre les stations </w:t>
      </w:r>
      <w:r w:rsidR="00C14119" w:rsidRPr="005A356E">
        <w:rPr>
          <w:bCs/>
        </w:rPr>
        <w:t xml:space="preserve">de radiocommunication des différents pays et d'améliorer l'utilisation du spectre et des orbites de satellites </w:t>
      </w:r>
      <w:r w:rsidR="00D8559F" w:rsidRPr="005A356E">
        <w:rPr>
          <w:bCs/>
        </w:rPr>
        <w:t>par les services de radiocommunication.</w:t>
      </w:r>
    </w:p>
    <w:p w14:paraId="47D66DAA" w14:textId="326EA810" w:rsidR="00DD2332" w:rsidRPr="005A356E" w:rsidRDefault="00F5410D" w:rsidP="00901865">
      <w:r w:rsidRPr="005A356E">
        <w:t>17</w:t>
      </w:r>
      <w:r w:rsidR="00D65BD4" w:rsidRPr="005A356E">
        <w:tab/>
      </w:r>
      <w:r w:rsidR="00DD2332" w:rsidRPr="005A356E">
        <w:t xml:space="preserve">Les travaux menés par l'UIT </w:t>
      </w:r>
      <w:r w:rsidR="00747A9D" w:rsidRPr="005A356E">
        <w:t xml:space="preserve">concernant le spectre des fréquences radioélectriques et les ressources </w:t>
      </w:r>
      <w:r w:rsidR="00BA4949" w:rsidRPr="005A356E">
        <w:t xml:space="preserve">que sont les </w:t>
      </w:r>
      <w:r w:rsidR="00747A9D" w:rsidRPr="005A356E">
        <w:t xml:space="preserve">orbites de satellites associées </w:t>
      </w:r>
      <w:r w:rsidR="00927F7C" w:rsidRPr="005A356E">
        <w:t>devraient permettre d'obtenir les résultats suivants:</w:t>
      </w:r>
    </w:p>
    <w:p w14:paraId="27453E39" w14:textId="75885DA0" w:rsidR="00E74849" w:rsidRPr="005A356E" w:rsidRDefault="00D65BD4" w:rsidP="00901865">
      <w:pPr>
        <w:pStyle w:val="enumlev1"/>
      </w:pPr>
      <w:r w:rsidRPr="005A356E">
        <w:rPr>
          <w:bCs/>
        </w:rPr>
        <w:t>1)</w:t>
      </w:r>
      <w:r w:rsidRPr="005A356E">
        <w:rPr>
          <w:bCs/>
        </w:rPr>
        <w:tab/>
      </w:r>
      <w:r w:rsidR="00E74849" w:rsidRPr="005A356E">
        <w:t>Attribution et utilisation efficaces et équitables des</w:t>
      </w:r>
      <w:r w:rsidR="000A632F" w:rsidRPr="005A356E">
        <w:t xml:space="preserve"> ressources que</w:t>
      </w:r>
      <w:r w:rsidR="0036175B" w:rsidRPr="005A356E">
        <w:t xml:space="preserve"> </w:t>
      </w:r>
      <w:r w:rsidR="000A632F" w:rsidRPr="005A356E">
        <w:t>constituent le spectre des</w:t>
      </w:r>
      <w:r w:rsidR="00263D7E" w:rsidRPr="005A356E">
        <w:t xml:space="preserve"> </w:t>
      </w:r>
      <w:r w:rsidR="00E74849" w:rsidRPr="005A356E">
        <w:t xml:space="preserve">fréquences radioélectriques et </w:t>
      </w:r>
      <w:r w:rsidR="000A632F" w:rsidRPr="005A356E">
        <w:t xml:space="preserve">les </w:t>
      </w:r>
      <w:r w:rsidR="00E74849" w:rsidRPr="005A356E">
        <w:t>orbites de satellites associées.</w:t>
      </w:r>
    </w:p>
    <w:p w14:paraId="5BEBCB0D" w14:textId="47242FA6" w:rsidR="005945BA" w:rsidRPr="005A356E" w:rsidRDefault="00D65BD4" w:rsidP="00901865">
      <w:pPr>
        <w:pStyle w:val="enumlev1"/>
      </w:pPr>
      <w:r w:rsidRPr="005A356E">
        <w:rPr>
          <w:rFonts w:eastAsia="Calibri"/>
        </w:rPr>
        <w:t>2)</w:t>
      </w:r>
      <w:r w:rsidRPr="005A356E">
        <w:rPr>
          <w:rFonts w:eastAsia="Calibri"/>
        </w:rPr>
        <w:tab/>
      </w:r>
      <w:r w:rsidR="009B3B79" w:rsidRPr="005A356E">
        <w:rPr>
          <w:rFonts w:eastAsia="Calibri"/>
        </w:rPr>
        <w:t>Les brouillages préjudiciables sont évités.</w:t>
      </w:r>
    </w:p>
    <w:p w14:paraId="7794FD29" w14:textId="7393D458" w:rsidR="002A0636" w:rsidRPr="005A356E" w:rsidRDefault="00D65BD4" w:rsidP="00901865">
      <w:pPr>
        <w:pStyle w:val="enumlev1"/>
      </w:pPr>
      <w:r w:rsidRPr="005A356E">
        <w:t>3)</w:t>
      </w:r>
      <w:r w:rsidRPr="005A356E">
        <w:tab/>
      </w:r>
      <w:r w:rsidR="000A632F" w:rsidRPr="005A356E">
        <w:t>Amélioration de l</w:t>
      </w:r>
      <w:r w:rsidR="009D3BC2" w:rsidRPr="005A356E">
        <w:t>'</w:t>
      </w:r>
      <w:r w:rsidR="002A0636" w:rsidRPr="005A356E">
        <w:t>application des principes et des techniques de gestion du spectre.</w:t>
      </w:r>
    </w:p>
    <w:p w14:paraId="4F64CA96" w14:textId="25598E6B" w:rsidR="002A0636" w:rsidRPr="005A356E" w:rsidRDefault="00D65BD4" w:rsidP="00901865">
      <w:pPr>
        <w:pStyle w:val="enumlev1"/>
      </w:pPr>
      <w:r w:rsidRPr="005A356E">
        <w:t>4)</w:t>
      </w:r>
      <w:r w:rsidRPr="005A356E">
        <w:tab/>
      </w:r>
      <w:r w:rsidR="002A0636" w:rsidRPr="005A356E">
        <w:t xml:space="preserve">Amélioration de la </w:t>
      </w:r>
      <w:r w:rsidR="00911858" w:rsidRPr="005A356E">
        <w:t>modélisation</w:t>
      </w:r>
      <w:r w:rsidR="002A0636" w:rsidRPr="005A356E">
        <w:t xml:space="preserve"> et de la prévision de la propagation des ondes radioélectriques.</w:t>
      </w:r>
    </w:p>
    <w:p w14:paraId="47ABFEDA" w14:textId="0DEA05ED" w:rsidR="005945BA" w:rsidRPr="005A356E" w:rsidRDefault="00814FF0" w:rsidP="00901865">
      <w:pPr>
        <w:pStyle w:val="Headingb"/>
      </w:pPr>
      <w:r w:rsidRPr="005A356E">
        <w:t xml:space="preserve">Ressources </w:t>
      </w:r>
      <w:r w:rsidR="000A632F" w:rsidRPr="005A356E">
        <w:t xml:space="preserve">internationales </w:t>
      </w:r>
      <w:r w:rsidRPr="005A356E">
        <w:t>de numérotage</w:t>
      </w:r>
    </w:p>
    <w:p w14:paraId="36D295A8" w14:textId="5A3246E7" w:rsidR="009065B1" w:rsidRPr="005A356E" w:rsidRDefault="00F5410D" w:rsidP="00901865">
      <w:r w:rsidRPr="005A356E">
        <w:t>18</w:t>
      </w:r>
      <w:r w:rsidR="00D65BD4" w:rsidRPr="005A356E">
        <w:tab/>
      </w:r>
      <w:r w:rsidR="009065B1" w:rsidRPr="005A356E">
        <w:t>Les ressources</w:t>
      </w:r>
      <w:r w:rsidR="000A632F" w:rsidRPr="005A356E">
        <w:t xml:space="preserve"> internationales</w:t>
      </w:r>
      <w:r w:rsidR="009065B1" w:rsidRPr="005A356E">
        <w:t xml:space="preserve"> de numérotage</w:t>
      </w:r>
      <w:r w:rsidR="00263D7E" w:rsidRPr="005A356E">
        <w:t xml:space="preserve"> </w:t>
      </w:r>
      <w:r w:rsidR="00A40CD8" w:rsidRPr="005A356E">
        <w:t xml:space="preserve">comprennent les numéros, les noms, les </w:t>
      </w:r>
      <w:r w:rsidR="00F2068E" w:rsidRPr="005A356E">
        <w:t xml:space="preserve">adresses et les identificateurs, qui </w:t>
      </w:r>
      <w:r w:rsidR="004611F9" w:rsidRPr="005A356E">
        <w:t>jouent tous un rôle</w:t>
      </w:r>
      <w:r w:rsidR="000A632F" w:rsidRPr="005A356E">
        <w:t xml:space="preserve"> déterminant </w:t>
      </w:r>
      <w:r w:rsidR="004611F9" w:rsidRPr="005A356E">
        <w:t>dans le</w:t>
      </w:r>
      <w:r w:rsidR="00B1007B" w:rsidRPr="005A356E">
        <w:t xml:space="preserve"> fonctionnement des services et des applications de télécommunication/TIC. </w:t>
      </w:r>
      <w:r w:rsidR="008C648B" w:rsidRPr="005A356E">
        <w:t xml:space="preserve">Les ressources </w:t>
      </w:r>
      <w:r w:rsidR="000A632F" w:rsidRPr="005A356E">
        <w:t xml:space="preserve">internationales </w:t>
      </w:r>
      <w:r w:rsidR="008C648B" w:rsidRPr="005A356E">
        <w:t>de numérotage</w:t>
      </w:r>
      <w:r w:rsidR="00263D7E" w:rsidRPr="005A356E">
        <w:t xml:space="preserve"> </w:t>
      </w:r>
      <w:r w:rsidR="00D4609F" w:rsidRPr="005A356E">
        <w:t>sont essentielles aux services de communication in</w:t>
      </w:r>
      <w:r w:rsidR="00613C68" w:rsidRPr="005A356E">
        <w:t>terpersonnelle fixes et</w:t>
      </w:r>
      <w:r w:rsidR="002935D3" w:rsidRPr="005A356E">
        <w:t xml:space="preserve"> mobiles, ainsi qu'aux services de communication non interpersonnelle de machine à machine et de connectivité </w:t>
      </w:r>
      <w:r w:rsidR="00F6364E" w:rsidRPr="005A356E">
        <w:t>à l'Internet des objets (IoT).</w:t>
      </w:r>
    </w:p>
    <w:p w14:paraId="01F0A462" w14:textId="55D6E4A2" w:rsidR="00655524" w:rsidRPr="005A356E" w:rsidRDefault="00F5410D" w:rsidP="00901865">
      <w:r w:rsidRPr="005A356E">
        <w:t>19</w:t>
      </w:r>
      <w:r w:rsidR="00D65BD4" w:rsidRPr="005A356E">
        <w:tab/>
      </w:r>
      <w:r w:rsidR="00D31384" w:rsidRPr="005A356E">
        <w:t>La gestion de</w:t>
      </w:r>
      <w:r w:rsidR="00655524" w:rsidRPr="005A356E">
        <w:t xml:space="preserve"> ces ressources limitées à l'échelle mondiale </w:t>
      </w:r>
      <w:r w:rsidR="001C092E" w:rsidRPr="005A356E">
        <w:t>et conformément</w:t>
      </w:r>
      <w:r w:rsidR="00DA135B" w:rsidRPr="005A356E">
        <w:t xml:space="preserve"> aux normes et aux procédures convenues a</w:t>
      </w:r>
      <w:r w:rsidR="00670A24" w:rsidRPr="005A356E">
        <w:t>u niveau international</w:t>
      </w:r>
      <w:r w:rsidR="00D31384" w:rsidRPr="005A356E">
        <w:t xml:space="preserve"> est primordiale pour</w:t>
      </w:r>
      <w:r w:rsidR="00670A24" w:rsidRPr="005A356E">
        <w:t xml:space="preserve"> </w:t>
      </w:r>
      <w:r w:rsidR="002A52E3" w:rsidRPr="005A356E">
        <w:t xml:space="preserve">répondre à la demande </w:t>
      </w:r>
      <w:r w:rsidR="00D31384" w:rsidRPr="005A356E">
        <w:t xml:space="preserve">sans cesse </w:t>
      </w:r>
      <w:r w:rsidR="002D0FD6" w:rsidRPr="005A356E">
        <w:t>croissante du secteur des télécommunications/TIC et d</w:t>
      </w:r>
      <w:r w:rsidR="00F949C6" w:rsidRPr="005A356E">
        <w:t xml:space="preserve">es </w:t>
      </w:r>
      <w:r w:rsidR="002D0FD6" w:rsidRPr="005A356E">
        <w:t>autres communautés.</w:t>
      </w:r>
    </w:p>
    <w:p w14:paraId="7750D9E1" w14:textId="300DF717" w:rsidR="005F0018" w:rsidRPr="005A356E" w:rsidRDefault="00F5410D" w:rsidP="00901865">
      <w:pPr>
        <w:rPr>
          <w:rFonts w:eastAsia="Calibri" w:cs="Calibri"/>
        </w:rPr>
      </w:pPr>
      <w:r w:rsidRPr="005A356E">
        <w:t>20</w:t>
      </w:r>
      <w:r w:rsidR="00D65BD4" w:rsidRPr="005A356E">
        <w:tab/>
      </w:r>
      <w:r w:rsidR="005F0018" w:rsidRPr="005A356E">
        <w:t xml:space="preserve">L'UIT </w:t>
      </w:r>
      <w:r w:rsidR="00D31384" w:rsidRPr="005A356E">
        <w:t>est investi</w:t>
      </w:r>
      <w:r w:rsidR="007675F7" w:rsidRPr="005A356E">
        <w:t>e</w:t>
      </w:r>
      <w:r w:rsidR="00D31384" w:rsidRPr="005A356E">
        <w:t xml:space="preserve"> de</w:t>
      </w:r>
      <w:r w:rsidR="00263D7E" w:rsidRPr="005A356E">
        <w:t xml:space="preserve"> </w:t>
      </w:r>
      <w:r w:rsidR="00003DE2" w:rsidRPr="005A356E">
        <w:t>la responsabilité unique</w:t>
      </w:r>
      <w:r w:rsidR="00A77046" w:rsidRPr="005A356E">
        <w:t xml:space="preserve"> d'attribuer et de gérer</w:t>
      </w:r>
      <w:r w:rsidR="005F0018" w:rsidRPr="005A356E">
        <w:t xml:space="preserve"> ces ressources et contribue </w:t>
      </w:r>
      <w:r w:rsidR="00484418" w:rsidRPr="005A356E">
        <w:t xml:space="preserve">au fonctionnement optimal </w:t>
      </w:r>
      <w:r w:rsidR="00663F71" w:rsidRPr="005A356E">
        <w:t>des réseaux et des services internationaux de télécommunication.</w:t>
      </w:r>
    </w:p>
    <w:p w14:paraId="49A64882" w14:textId="22CCF7D6" w:rsidR="005945BA" w:rsidRPr="005A356E" w:rsidRDefault="00F5410D" w:rsidP="00901865">
      <w:pPr>
        <w:keepNext/>
        <w:keepLines/>
      </w:pPr>
      <w:r w:rsidRPr="005A356E">
        <w:lastRenderedPageBreak/>
        <w:t>21</w:t>
      </w:r>
      <w:r w:rsidR="00D65BD4" w:rsidRPr="005A356E">
        <w:tab/>
      </w:r>
      <w:r w:rsidR="00792D4F" w:rsidRPr="005A356E">
        <w:t xml:space="preserve">Les travaux </w:t>
      </w:r>
      <w:r w:rsidR="007B302B" w:rsidRPr="005A356E">
        <w:t>menés par l'UIT concernant les</w:t>
      </w:r>
      <w:r w:rsidR="00792D4F" w:rsidRPr="005A356E">
        <w:t xml:space="preserve"> ressources </w:t>
      </w:r>
      <w:r w:rsidR="00D31384" w:rsidRPr="005A356E">
        <w:t xml:space="preserve">internationales </w:t>
      </w:r>
      <w:r w:rsidR="00792D4F" w:rsidRPr="005A356E">
        <w:t xml:space="preserve">de numérotage </w:t>
      </w:r>
      <w:r w:rsidR="007B302B" w:rsidRPr="005A356E">
        <w:t>devraient permettre d'obtenir les résultats suivants:</w:t>
      </w:r>
    </w:p>
    <w:p w14:paraId="48F471EC" w14:textId="5F2FB364" w:rsidR="004D5213" w:rsidRPr="005A356E" w:rsidRDefault="00D65BD4" w:rsidP="00901865">
      <w:pPr>
        <w:pStyle w:val="enumlev1"/>
        <w:keepNext/>
        <w:keepLines/>
      </w:pPr>
      <w:r w:rsidRPr="005A356E">
        <w:t>1)</w:t>
      </w:r>
      <w:r w:rsidRPr="005A356E">
        <w:tab/>
      </w:r>
      <w:r w:rsidR="003A41CB" w:rsidRPr="005A356E">
        <w:t>Utilisation efficace des</w:t>
      </w:r>
      <w:r w:rsidR="004D5213" w:rsidRPr="005A356E">
        <w:t xml:space="preserve"> ressources </w:t>
      </w:r>
      <w:r w:rsidR="00346FB2" w:rsidRPr="005A356E">
        <w:t>de numér</w:t>
      </w:r>
      <w:r w:rsidR="00BC0323" w:rsidRPr="005A356E">
        <w:t xml:space="preserve">otage, de nommage, d'adressage et d'identification </w:t>
      </w:r>
      <w:r w:rsidR="00D31384" w:rsidRPr="005A356E">
        <w:t>des</w:t>
      </w:r>
      <w:r w:rsidR="00037C14" w:rsidRPr="005A356E">
        <w:t xml:space="preserve"> télécommunications internationales</w:t>
      </w:r>
      <w:r w:rsidR="002D3EDC" w:rsidRPr="005A356E">
        <w:t>, conformément aux Recommandations et aux procédures de l'UIT-T.</w:t>
      </w:r>
    </w:p>
    <w:p w14:paraId="6748961C" w14:textId="784301CB" w:rsidR="00041C1B" w:rsidRPr="005A356E" w:rsidRDefault="00D65BD4" w:rsidP="00901865">
      <w:pPr>
        <w:pStyle w:val="enumlev1"/>
      </w:pPr>
      <w:r w:rsidRPr="005A356E">
        <w:t>2)</w:t>
      </w:r>
      <w:r w:rsidRPr="005A356E">
        <w:tab/>
      </w:r>
      <w:r w:rsidR="0036175B" w:rsidRPr="005A356E">
        <w:t>D</w:t>
      </w:r>
      <w:r w:rsidR="00041C1B" w:rsidRPr="005A356E">
        <w:t xml:space="preserve">isponibilité </w:t>
      </w:r>
      <w:r w:rsidR="00D31384" w:rsidRPr="005A356E">
        <w:t xml:space="preserve">accrue </w:t>
      </w:r>
      <w:r w:rsidR="00041C1B" w:rsidRPr="005A356E">
        <w:t>des services internationaux de télécommunication.</w:t>
      </w:r>
    </w:p>
    <w:p w14:paraId="5468F78F" w14:textId="6941053E" w:rsidR="00041C1B" w:rsidRPr="005A356E" w:rsidRDefault="00D65BD4" w:rsidP="00901865">
      <w:pPr>
        <w:pStyle w:val="enumlev1"/>
      </w:pPr>
      <w:r w:rsidRPr="005A356E">
        <w:t>3)</w:t>
      </w:r>
      <w:r w:rsidRPr="005A356E">
        <w:tab/>
      </w:r>
      <w:r w:rsidR="004428AD" w:rsidRPr="005A356E">
        <w:t>Réduction</w:t>
      </w:r>
      <w:r w:rsidR="00263D7E" w:rsidRPr="005A356E">
        <w:t xml:space="preserve"> </w:t>
      </w:r>
      <w:r w:rsidR="00887086" w:rsidRPr="005A356E">
        <w:t>de l'utilisation abusive</w:t>
      </w:r>
      <w:r w:rsidR="003A41CB" w:rsidRPr="005A356E">
        <w:t xml:space="preserve"> des</w:t>
      </w:r>
      <w:r w:rsidR="00813E47" w:rsidRPr="005A356E">
        <w:t xml:space="preserve"> ressources de numérotage</w:t>
      </w:r>
      <w:r w:rsidR="00D96AA6" w:rsidRPr="005A356E">
        <w:t>.</w:t>
      </w:r>
    </w:p>
    <w:p w14:paraId="085B7425" w14:textId="0BF60946" w:rsidR="005945BA" w:rsidRPr="005A356E" w:rsidRDefault="005945BA" w:rsidP="00901865">
      <w:pPr>
        <w:pStyle w:val="Headingb"/>
      </w:pPr>
      <w:r w:rsidRPr="005A356E">
        <w:t xml:space="preserve">Infrastructure </w:t>
      </w:r>
      <w:r w:rsidR="00902974" w:rsidRPr="005A356E">
        <w:t>et services</w:t>
      </w:r>
    </w:p>
    <w:p w14:paraId="5FFD4250" w14:textId="1698E14B" w:rsidR="00F167FE" w:rsidRPr="005A356E" w:rsidRDefault="00F5410D" w:rsidP="00901865">
      <w:r w:rsidRPr="005A356E">
        <w:t>22</w:t>
      </w:r>
      <w:r w:rsidR="00D65BD4" w:rsidRPr="005A356E">
        <w:tab/>
      </w:r>
      <w:r w:rsidR="00F167FE" w:rsidRPr="005A356E">
        <w:t>L'infrastructure et les services de télécommunication et de</w:t>
      </w:r>
      <w:r w:rsidR="004428AD" w:rsidRPr="005A356E">
        <w:t>s</w:t>
      </w:r>
      <w:r w:rsidR="00F167FE" w:rsidRPr="005A356E">
        <w:t xml:space="preserve"> TIC </w:t>
      </w:r>
      <w:r w:rsidR="008247FA" w:rsidRPr="005A356E">
        <w:t xml:space="preserve">constituent </w:t>
      </w:r>
      <w:r w:rsidR="004428AD" w:rsidRPr="005A356E">
        <w:t>la base même</w:t>
      </w:r>
      <w:r w:rsidR="004428AD" w:rsidRPr="005A356E" w:rsidDel="004428AD">
        <w:t xml:space="preserve"> </w:t>
      </w:r>
      <w:r w:rsidR="008247FA" w:rsidRPr="005A356E">
        <w:t>de l'économie et de la société numérique</w:t>
      </w:r>
      <w:r w:rsidR="004428AD" w:rsidRPr="005A356E">
        <w:t>s</w:t>
      </w:r>
      <w:r w:rsidR="008247FA" w:rsidRPr="005A356E">
        <w:t xml:space="preserve"> </w:t>
      </w:r>
      <w:r w:rsidR="00A96979" w:rsidRPr="005A356E">
        <w:t xml:space="preserve">et en font partie intégrante. </w:t>
      </w:r>
      <w:r w:rsidR="00BE351C" w:rsidRPr="005A356E">
        <w:t xml:space="preserve">Les travaux </w:t>
      </w:r>
      <w:r w:rsidR="004428AD" w:rsidRPr="005A356E">
        <w:t>relevant</w:t>
      </w:r>
      <w:r w:rsidR="00263D7E" w:rsidRPr="005A356E">
        <w:t xml:space="preserve"> </w:t>
      </w:r>
      <w:r w:rsidR="00BE351C" w:rsidRPr="005A356E">
        <w:t xml:space="preserve">de cette priorité thématique </w:t>
      </w:r>
      <w:r w:rsidR="00245669" w:rsidRPr="005A356E">
        <w:t xml:space="preserve">visent essentiellement à </w:t>
      </w:r>
      <w:r w:rsidR="00DB457F" w:rsidRPr="005A356E">
        <w:t xml:space="preserve">favoriser la connectivité et l'interopérabilité </w:t>
      </w:r>
      <w:r w:rsidR="00D30A6F" w:rsidRPr="005A356E">
        <w:t>à l'échelle mondiale</w:t>
      </w:r>
      <w:r w:rsidR="00DB457F" w:rsidRPr="005A356E">
        <w:t xml:space="preserve">, à améliorer la qualité de fonctionnement, la qualité et </w:t>
      </w:r>
      <w:r w:rsidR="005A74F7" w:rsidRPr="005A356E">
        <w:t>l'accessibilité</w:t>
      </w:r>
      <w:r w:rsidR="00000E61" w:rsidRPr="005A356E">
        <w:t xml:space="preserve"> </w:t>
      </w:r>
      <w:r w:rsidR="005A74F7" w:rsidRPr="005A356E">
        <w:t xml:space="preserve">économique ainsi que </w:t>
      </w:r>
      <w:r w:rsidR="006D3267" w:rsidRPr="005A356E">
        <w:t>la durabilité de l'infrastructure et des services de télécommunication/TIC.</w:t>
      </w:r>
      <w:r w:rsidR="00000E61" w:rsidRPr="005A356E">
        <w:t xml:space="preserve"> </w:t>
      </w:r>
      <w:r w:rsidR="0010475A" w:rsidRPr="005A356E">
        <w:t xml:space="preserve">En outre, ces travaux devraient </w:t>
      </w:r>
      <w:r w:rsidR="00865D6E" w:rsidRPr="005A356E">
        <w:t>permettre d'améliorer la compatibilité et la c</w:t>
      </w:r>
      <w:r w:rsidR="00E46024" w:rsidRPr="005A356E">
        <w:t>œ</w:t>
      </w:r>
      <w:r w:rsidR="00865D6E" w:rsidRPr="005A356E">
        <w:t>xistence des différents</w:t>
      </w:r>
      <w:r w:rsidR="00A440A8" w:rsidRPr="005A356E">
        <w:t xml:space="preserve"> services de radiocommunication, sans</w:t>
      </w:r>
      <w:r w:rsidR="00E75359" w:rsidRPr="005A356E">
        <w:t xml:space="preserve"> brouillages préjudiciables.</w:t>
      </w:r>
    </w:p>
    <w:p w14:paraId="46AFDBFA" w14:textId="110A518D" w:rsidR="00D07FAE" w:rsidRPr="005A356E" w:rsidRDefault="00F5410D" w:rsidP="00901865">
      <w:r w:rsidRPr="005A356E">
        <w:t>23</w:t>
      </w:r>
      <w:r w:rsidR="00D65BD4" w:rsidRPr="005A356E">
        <w:tab/>
      </w:r>
      <w:r w:rsidR="004E6275" w:rsidRPr="005A356E">
        <w:t xml:space="preserve">Pour ce faire, l'Union </w:t>
      </w:r>
      <w:r w:rsidR="00DE1E1F" w:rsidRPr="005A356E">
        <w:t xml:space="preserve">s'emploiera à </w:t>
      </w:r>
      <w:r w:rsidR="00CC7EF7" w:rsidRPr="005A356E">
        <w:t>promouvoir le développement de l'infrastructure et des services</w:t>
      </w:r>
      <w:r w:rsidR="0051612B" w:rsidRPr="005A356E">
        <w:t xml:space="preserve">, notamment </w:t>
      </w:r>
      <w:r w:rsidR="000932C0" w:rsidRPr="005A356E">
        <w:t>à travers l'élaboration de normes internationales et de nouvelles technologies pour les</w:t>
      </w:r>
      <w:r w:rsidR="00FA7125" w:rsidRPr="005A356E">
        <w:t xml:space="preserve"> services de radiocommunication. </w:t>
      </w:r>
      <w:r w:rsidR="00576865" w:rsidRPr="005A356E">
        <w:t>En outre, elle étudiera</w:t>
      </w:r>
      <w:r w:rsidR="00253C87" w:rsidRPr="005A356E">
        <w:t xml:space="preserve"> </w:t>
      </w:r>
      <w:r w:rsidR="007649E2" w:rsidRPr="005A356E">
        <w:t xml:space="preserve">les modalités d'exploitation et d'interfonctionnement </w:t>
      </w:r>
      <w:r w:rsidR="00576865" w:rsidRPr="005A356E">
        <w:t>des réseaux de télécommunication</w:t>
      </w:r>
      <w:r w:rsidR="003C37DB" w:rsidRPr="005A356E">
        <w:t xml:space="preserve"> </w:t>
      </w:r>
      <w:r w:rsidR="00576865" w:rsidRPr="005A356E">
        <w:t xml:space="preserve">et fournira une assistance aux membres </w:t>
      </w:r>
      <w:r w:rsidR="0006024B" w:rsidRPr="005A356E">
        <w:t>sur les solutions nouvelles et émergentes.</w:t>
      </w:r>
    </w:p>
    <w:p w14:paraId="3EDE5A7E" w14:textId="53E73602" w:rsidR="005945BA" w:rsidRPr="005A356E" w:rsidRDefault="00F5410D" w:rsidP="00901865">
      <w:r w:rsidRPr="005A356E">
        <w:t>24</w:t>
      </w:r>
      <w:r w:rsidR="00D65BD4" w:rsidRPr="005A356E">
        <w:tab/>
      </w:r>
      <w:r w:rsidR="000112C3" w:rsidRPr="005A356E">
        <w:t>Les travaux menés par l'UIT concernant l'infrastructure et les services de télécommunication/TIC devraient permettre d'obtenir les résultats suivants</w:t>
      </w:r>
      <w:r w:rsidR="00461634" w:rsidRPr="005A356E">
        <w:t>:</w:t>
      </w:r>
    </w:p>
    <w:p w14:paraId="61DE2D9D" w14:textId="33CEBA44" w:rsidR="000905CD" w:rsidRPr="005A356E" w:rsidRDefault="00D65BD4" w:rsidP="00901865">
      <w:pPr>
        <w:pStyle w:val="enumlev1"/>
      </w:pPr>
      <w:r w:rsidRPr="005A356E">
        <w:t>1)</w:t>
      </w:r>
      <w:r w:rsidRPr="005A356E">
        <w:tab/>
      </w:r>
      <w:r w:rsidR="000E027F" w:rsidRPr="005A356E">
        <w:t>Renforcement</w:t>
      </w:r>
      <w:r w:rsidR="000905CD" w:rsidRPr="005A356E">
        <w:t xml:space="preserve"> de l'accès aux services large bande fixes et mobiles</w:t>
      </w:r>
      <w:r w:rsidR="00DA5CA0" w:rsidRPr="005A356E">
        <w:t>.</w:t>
      </w:r>
    </w:p>
    <w:p w14:paraId="3026C4DA" w14:textId="0EA399BB" w:rsidR="000E027F" w:rsidRPr="005A356E" w:rsidRDefault="00D65BD4" w:rsidP="00901865">
      <w:pPr>
        <w:pStyle w:val="enumlev1"/>
      </w:pPr>
      <w:r w:rsidRPr="005A356E">
        <w:t>2)</w:t>
      </w:r>
      <w:r w:rsidRPr="005A356E">
        <w:tab/>
      </w:r>
      <w:r w:rsidR="000E027F" w:rsidRPr="005A356E">
        <w:t xml:space="preserve">Renforcement de l'accès à </w:t>
      </w:r>
      <w:r w:rsidR="004428AD" w:rsidRPr="005A356E">
        <w:t>tous les</w:t>
      </w:r>
      <w:r w:rsidR="000E027F" w:rsidRPr="005A356E">
        <w:t xml:space="preserve"> services de radiocommunication</w:t>
      </w:r>
      <w:r w:rsidR="00DA5CA0" w:rsidRPr="005A356E">
        <w:t>.</w:t>
      </w:r>
    </w:p>
    <w:p w14:paraId="7524C69E" w14:textId="7024DDEF" w:rsidR="000E027F" w:rsidRPr="005A356E" w:rsidRDefault="00D65BD4" w:rsidP="00901865">
      <w:pPr>
        <w:pStyle w:val="enumlev1"/>
      </w:pPr>
      <w:r w:rsidRPr="005A356E">
        <w:t>3)</w:t>
      </w:r>
      <w:r w:rsidRPr="005A356E">
        <w:tab/>
      </w:r>
      <w:r w:rsidR="000E027F" w:rsidRPr="005A356E">
        <w:t>Amélioration de l'interopérabilité et de la qualité de fonctionnement de l'infrastructure et des services</w:t>
      </w:r>
      <w:r w:rsidR="00DA5CA0" w:rsidRPr="005A356E">
        <w:t>.</w:t>
      </w:r>
    </w:p>
    <w:p w14:paraId="7AAE8D02" w14:textId="77777777" w:rsidR="005945BA" w:rsidRPr="005A356E" w:rsidRDefault="005945BA" w:rsidP="00901865">
      <w:pPr>
        <w:pStyle w:val="Headingb"/>
      </w:pPr>
      <w:r w:rsidRPr="005A356E">
        <w:t>Applications</w:t>
      </w:r>
    </w:p>
    <w:p w14:paraId="74A43F4E" w14:textId="680FD5DF" w:rsidR="008D1C10" w:rsidRPr="005A356E" w:rsidRDefault="00F5410D" w:rsidP="00901865">
      <w:r w:rsidRPr="005A356E">
        <w:t>25</w:t>
      </w:r>
      <w:r w:rsidR="00D65BD4" w:rsidRPr="005A356E">
        <w:tab/>
      </w:r>
      <w:r w:rsidR="007E1B69" w:rsidRPr="005A356E">
        <w:t xml:space="preserve">La </w:t>
      </w:r>
      <w:r w:rsidR="004428AD" w:rsidRPr="005A356E">
        <w:t xml:space="preserve">généralisation de l'utilisation </w:t>
      </w:r>
      <w:r w:rsidR="00691932" w:rsidRPr="005A356E">
        <w:t>des infrastructures</w:t>
      </w:r>
      <w:r w:rsidR="007E1B69" w:rsidRPr="005A356E">
        <w:t xml:space="preserve"> et des services</w:t>
      </w:r>
      <w:r w:rsidR="00263D7E" w:rsidRPr="005A356E">
        <w:t xml:space="preserve"> </w:t>
      </w:r>
      <w:r w:rsidR="007E1B69" w:rsidRPr="005A356E">
        <w:t xml:space="preserve">TIC </w:t>
      </w:r>
      <w:r w:rsidR="00074508" w:rsidRPr="005A356E">
        <w:t xml:space="preserve">a </w:t>
      </w:r>
      <w:r w:rsidR="00CE0D80" w:rsidRPr="005A356E">
        <w:t>stimulé</w:t>
      </w:r>
      <w:r w:rsidR="004B68A5" w:rsidRPr="005A356E">
        <w:t xml:space="preserve"> </w:t>
      </w:r>
      <w:r w:rsidR="00CE0D80" w:rsidRPr="005A356E">
        <w:t xml:space="preserve">l'adoption </w:t>
      </w:r>
      <w:r w:rsidR="004B68A5" w:rsidRPr="005A356E">
        <w:t xml:space="preserve">d'applications </w:t>
      </w:r>
      <w:r w:rsidR="00760134" w:rsidRPr="005A356E">
        <w:t xml:space="preserve">et </w:t>
      </w:r>
      <w:r w:rsidR="00CE0D80" w:rsidRPr="005A356E">
        <w:t xml:space="preserve">l'innovation </w:t>
      </w:r>
      <w:r w:rsidR="00760134" w:rsidRPr="005A356E">
        <w:t xml:space="preserve">dans ce domaine, ce qui a permis d'améliorer </w:t>
      </w:r>
      <w:r w:rsidR="00CE0D80" w:rsidRPr="005A356E">
        <w:t>le</w:t>
      </w:r>
      <w:r w:rsidR="0036175B" w:rsidRPr="005A356E">
        <w:t xml:space="preserve"> </w:t>
      </w:r>
      <w:r w:rsidR="00CE0D80" w:rsidRPr="005A356E">
        <w:t>quotidien</w:t>
      </w:r>
      <w:r w:rsidR="00760134" w:rsidRPr="005A356E">
        <w:t xml:space="preserve"> </w:t>
      </w:r>
      <w:r w:rsidR="00CE0D80" w:rsidRPr="005A356E">
        <w:rPr>
          <w:color w:val="000000"/>
        </w:rPr>
        <w:t>de tous</w:t>
      </w:r>
      <w:r w:rsidR="00263D7E" w:rsidRPr="005A356E">
        <w:t xml:space="preserve"> </w:t>
      </w:r>
      <w:r w:rsidR="00760134" w:rsidRPr="005A356E">
        <w:t xml:space="preserve">et </w:t>
      </w:r>
      <w:r w:rsidR="007D1848" w:rsidRPr="005A356E">
        <w:t xml:space="preserve">d'autonomiser la société </w:t>
      </w:r>
      <w:r w:rsidR="00DB4F26" w:rsidRPr="005A356E">
        <w:t>dans l</w:t>
      </w:r>
      <w:r w:rsidR="009D3BC2" w:rsidRPr="005A356E">
        <w:t>'</w:t>
      </w:r>
      <w:r w:rsidR="00DB4F26" w:rsidRPr="005A356E">
        <w:t>optique</w:t>
      </w:r>
      <w:r w:rsidR="00263D7E" w:rsidRPr="005A356E">
        <w:t xml:space="preserve"> </w:t>
      </w:r>
      <w:r w:rsidR="00A23827" w:rsidRPr="005A356E">
        <w:t>d'une transformation numérique durable</w:t>
      </w:r>
      <w:r w:rsidR="00DB4F26" w:rsidRPr="005A356E">
        <w:t>,</w:t>
      </w:r>
      <w:r w:rsidR="00263D7E" w:rsidRPr="005A356E">
        <w:t xml:space="preserve"> </w:t>
      </w:r>
      <w:r w:rsidR="000778D8" w:rsidRPr="005A356E">
        <w:t xml:space="preserve">dans </w:t>
      </w:r>
      <w:r w:rsidR="00DB4F26" w:rsidRPr="005A356E">
        <w:t xml:space="preserve">des </w:t>
      </w:r>
      <w:r w:rsidR="000778D8" w:rsidRPr="005A356E">
        <w:t xml:space="preserve">domaines </w:t>
      </w:r>
      <w:r w:rsidR="00DB4F26" w:rsidRPr="005A356E">
        <w:t>aussi divers</w:t>
      </w:r>
      <w:r w:rsidR="000778D8" w:rsidRPr="005A356E">
        <w:t xml:space="preserve"> </w:t>
      </w:r>
      <w:r w:rsidR="00DB4F26" w:rsidRPr="005A356E">
        <w:t>que</w:t>
      </w:r>
      <w:r w:rsidR="00263D7E" w:rsidRPr="005A356E">
        <w:t xml:space="preserve"> </w:t>
      </w:r>
      <w:r w:rsidR="000257BB" w:rsidRPr="005A356E">
        <w:t xml:space="preserve">la santé, l'éducation, les services bancaires et </w:t>
      </w:r>
      <w:r w:rsidR="00DB4F26" w:rsidRPr="005A356E">
        <w:t>la fourniture de</w:t>
      </w:r>
      <w:r w:rsidR="00263D7E" w:rsidRPr="005A356E">
        <w:t xml:space="preserve"> </w:t>
      </w:r>
      <w:r w:rsidR="000257BB" w:rsidRPr="005A356E">
        <w:t>services publics</w:t>
      </w:r>
      <w:r w:rsidR="00263D7E" w:rsidRPr="005A356E">
        <w:t xml:space="preserve"> </w:t>
      </w:r>
      <w:r w:rsidR="000257BB" w:rsidRPr="005A356E">
        <w:t xml:space="preserve">aux </w:t>
      </w:r>
      <w:r w:rsidR="00DB4F26" w:rsidRPr="005A356E">
        <w:rPr>
          <w:color w:val="000000"/>
        </w:rPr>
        <w:t>particuliers</w:t>
      </w:r>
      <w:r w:rsidR="00263D7E" w:rsidRPr="005A356E">
        <w:t xml:space="preserve"> </w:t>
      </w:r>
      <w:r w:rsidR="00DB4F26" w:rsidRPr="005A356E">
        <w:rPr>
          <w:color w:val="000000"/>
        </w:rPr>
        <w:t>(cette liste n'est pas exhaustive)</w:t>
      </w:r>
      <w:r w:rsidR="0036175B" w:rsidRPr="005A356E">
        <w:rPr>
          <w:color w:val="000000"/>
        </w:rPr>
        <w:t>.</w:t>
      </w:r>
    </w:p>
    <w:p w14:paraId="4DECD45C" w14:textId="428CC279" w:rsidR="00F93CF4" w:rsidRPr="005A356E" w:rsidRDefault="00F5410D">
      <w:pPr>
        <w:pPrChange w:id="25" w:author="Fleur, Severine" w:date="2022-02-09T16:03:00Z">
          <w:pPr>
            <w:spacing w:line="480" w:lineRule="auto"/>
          </w:pPr>
        </w:pPrChange>
      </w:pPr>
      <w:r w:rsidRPr="005A356E">
        <w:t>26</w:t>
      </w:r>
      <w:r w:rsidR="00D65BD4" w:rsidRPr="005A356E">
        <w:tab/>
      </w:r>
      <w:r w:rsidR="0040636D" w:rsidRPr="005A356E">
        <w:t xml:space="preserve">L'UIT contribue à améliorer la disponibilité, l'interopérabilité, la modularité </w:t>
      </w:r>
      <w:r w:rsidR="00E66491" w:rsidRPr="005A356E">
        <w:t xml:space="preserve">et les </w:t>
      </w:r>
      <w:r w:rsidR="00EA5B70" w:rsidRPr="005A356E">
        <w:t xml:space="preserve">effets des applications, y compris dans les </w:t>
      </w:r>
      <w:r w:rsidR="00A60D6C" w:rsidRPr="005A356E">
        <w:t xml:space="preserve">zones mal desservies, </w:t>
      </w:r>
      <w:r w:rsidR="00417C0A" w:rsidRPr="005A356E">
        <w:t>en élaborant des</w:t>
      </w:r>
      <w:r w:rsidR="00A60D6C" w:rsidRPr="005A356E">
        <w:t xml:space="preserve"> stratégies et de</w:t>
      </w:r>
      <w:r w:rsidR="00417C0A" w:rsidRPr="005A356E">
        <w:t>s</w:t>
      </w:r>
      <w:r w:rsidR="00B920B2" w:rsidRPr="005A356E">
        <w:t xml:space="preserve"> normes </w:t>
      </w:r>
      <w:r w:rsidR="006B2E8E" w:rsidRPr="005A356E">
        <w:t>dans le domaine du</w:t>
      </w:r>
      <w:r w:rsidR="002F3C5F" w:rsidRPr="005A356E">
        <w:t xml:space="preserve"> numérique et en fournissant une assistance technique pour répondre aux besoins e</w:t>
      </w:r>
      <w:r w:rsidR="002D5BA5" w:rsidRPr="005A356E">
        <w:t>t aux exigences de ses membres.</w:t>
      </w:r>
    </w:p>
    <w:p w14:paraId="0ADCAEB5" w14:textId="2D0D7C77" w:rsidR="005945BA" w:rsidRPr="005A356E" w:rsidRDefault="00F5410D" w:rsidP="00901865">
      <w:pPr>
        <w:rPr>
          <w:rFonts w:eastAsia="Calibri" w:cs="Calibri"/>
        </w:rPr>
      </w:pPr>
      <w:r w:rsidRPr="005A356E">
        <w:rPr>
          <w:rFonts w:eastAsia="Calibri" w:cs="Calibri"/>
        </w:rPr>
        <w:t>27</w:t>
      </w:r>
      <w:r w:rsidR="00D65BD4" w:rsidRPr="005A356E">
        <w:rPr>
          <w:rFonts w:eastAsia="Calibri" w:cs="Calibri"/>
        </w:rPr>
        <w:tab/>
      </w:r>
      <w:r w:rsidR="00461634" w:rsidRPr="005A356E">
        <w:t>Les travaux menés par l'UIT concernant les applications devraient permettre d'obtenir les résultats suivants</w:t>
      </w:r>
      <w:r w:rsidR="00DD457F" w:rsidRPr="005A356E">
        <w:rPr>
          <w:rFonts w:eastAsia="Calibri" w:cs="Calibri"/>
        </w:rPr>
        <w:t>:</w:t>
      </w:r>
    </w:p>
    <w:p w14:paraId="68D957B9" w14:textId="60BB649F" w:rsidR="00071B0A" w:rsidRPr="005A356E" w:rsidRDefault="00D65BD4" w:rsidP="00901865">
      <w:pPr>
        <w:pStyle w:val="enumlev1"/>
      </w:pPr>
      <w:r w:rsidRPr="005A356E">
        <w:rPr>
          <w:rFonts w:eastAsia="Calibri"/>
        </w:rPr>
        <w:t>1)</w:t>
      </w:r>
      <w:r w:rsidRPr="005A356E">
        <w:rPr>
          <w:rFonts w:eastAsia="Calibri"/>
        </w:rPr>
        <w:tab/>
      </w:r>
      <w:r w:rsidR="00071B0A" w:rsidRPr="005A356E">
        <w:t>Amélioration de l'interopérabilité et de la qualité de fonctionnement des applications.</w:t>
      </w:r>
    </w:p>
    <w:p w14:paraId="2BB32B1D" w14:textId="2200D848" w:rsidR="00071B0A" w:rsidRPr="005A356E" w:rsidRDefault="00D65BD4" w:rsidP="00901865">
      <w:pPr>
        <w:pStyle w:val="enumlev1"/>
      </w:pPr>
      <w:r w:rsidRPr="005A356E">
        <w:rPr>
          <w:rFonts w:eastAsia="Calibri"/>
        </w:rPr>
        <w:t>2)</w:t>
      </w:r>
      <w:r w:rsidRPr="005A356E">
        <w:rPr>
          <w:rFonts w:eastAsia="Calibri"/>
        </w:rPr>
        <w:tab/>
      </w:r>
      <w:r w:rsidR="00071B0A" w:rsidRPr="005A356E">
        <w:t xml:space="preserve">Renforcement de l'adoption et de l'utilisation des applications </w:t>
      </w:r>
      <w:r w:rsidR="00FE00FF" w:rsidRPr="005A356E">
        <w:t>d'administration publique</w:t>
      </w:r>
      <w:r w:rsidR="006B2E8E" w:rsidRPr="005A356E">
        <w:rPr>
          <w:color w:val="000000"/>
        </w:rPr>
        <w:t xml:space="preserve"> en ligne</w:t>
      </w:r>
      <w:r w:rsidR="00FE00FF" w:rsidRPr="005A356E">
        <w:t>.</w:t>
      </w:r>
    </w:p>
    <w:p w14:paraId="2C3B6A6B" w14:textId="3865DC9B" w:rsidR="00FE00FF" w:rsidRPr="005A356E" w:rsidRDefault="00D65BD4" w:rsidP="00901865">
      <w:pPr>
        <w:pStyle w:val="enumlev1"/>
      </w:pPr>
      <w:r w:rsidRPr="005A356E">
        <w:rPr>
          <w:rFonts w:eastAsia="Calibri"/>
        </w:rPr>
        <w:lastRenderedPageBreak/>
        <w:t>3)</w:t>
      </w:r>
      <w:r w:rsidRPr="005A356E">
        <w:rPr>
          <w:rFonts w:eastAsia="Calibri"/>
        </w:rPr>
        <w:tab/>
      </w:r>
      <w:r w:rsidR="00BA78C5" w:rsidRPr="005A356E">
        <w:t>Renforcement de l'adoption des applications numériques.</w:t>
      </w:r>
    </w:p>
    <w:p w14:paraId="608233F6" w14:textId="73E818B8" w:rsidR="005945BA" w:rsidRPr="005A356E" w:rsidRDefault="00F8083E" w:rsidP="00901865">
      <w:pPr>
        <w:pStyle w:val="Headingb"/>
      </w:pPr>
      <w:r w:rsidRPr="005A356E">
        <w:rPr>
          <w:rFonts w:eastAsia="Calibri"/>
        </w:rPr>
        <w:t>Environnement propice</w:t>
      </w:r>
    </w:p>
    <w:p w14:paraId="257E0295" w14:textId="45FD541A" w:rsidR="006E481E" w:rsidRPr="005A356E" w:rsidRDefault="00F5410D" w:rsidP="00901865">
      <w:r w:rsidRPr="005A356E">
        <w:t>28</w:t>
      </w:r>
      <w:r w:rsidR="00D65BD4" w:rsidRPr="005A356E">
        <w:tab/>
      </w:r>
      <w:r w:rsidR="006E481E" w:rsidRPr="005A356E">
        <w:t xml:space="preserve">Un environnement propice </w:t>
      </w:r>
      <w:r w:rsidR="001E5D85" w:rsidRPr="005A356E">
        <w:t xml:space="preserve">est un environnement politique et réglementaire favorable </w:t>
      </w:r>
      <w:r w:rsidR="009B4188" w:rsidRPr="005A356E">
        <w:t xml:space="preserve">au développement durable </w:t>
      </w:r>
      <w:r w:rsidR="00537EFB" w:rsidRPr="005A356E">
        <w:t xml:space="preserve">des télécommunications/TIC, qui encourage </w:t>
      </w:r>
      <w:ins w:id="26" w:author="French" w:date="2022-02-04T11:26:00Z">
        <w:r w:rsidR="001837FE" w:rsidRPr="005A356E">
          <w:t xml:space="preserve">l'innovation et </w:t>
        </w:r>
      </w:ins>
      <w:r w:rsidR="00537EFB" w:rsidRPr="005A356E">
        <w:t>les investissements dans l</w:t>
      </w:r>
      <w:r w:rsidR="006B2E8E" w:rsidRPr="005A356E">
        <w:t xml:space="preserve">es </w:t>
      </w:r>
      <w:r w:rsidR="00537EFB" w:rsidRPr="005A356E">
        <w:t>infrastructure</w:t>
      </w:r>
      <w:r w:rsidR="006B2E8E" w:rsidRPr="005A356E">
        <w:t>s</w:t>
      </w:r>
      <w:r w:rsidR="00537EFB" w:rsidRPr="005A356E">
        <w:t xml:space="preserve"> et les TIC et </w:t>
      </w:r>
      <w:r w:rsidR="00DA796F" w:rsidRPr="005A356E">
        <w:t>stimule</w:t>
      </w:r>
      <w:r w:rsidR="00537EFB" w:rsidRPr="005A356E">
        <w:t xml:space="preserve"> l'adoption des télécommunications/TIC </w:t>
      </w:r>
      <w:r w:rsidR="00730ABD" w:rsidRPr="005A356E">
        <w:t>en vue de réduire la fracture numérique et de rendre la société numérique plus inclusive et</w:t>
      </w:r>
      <w:r w:rsidR="00263D7E" w:rsidRPr="005A356E">
        <w:t xml:space="preserve"> </w:t>
      </w:r>
      <w:r w:rsidR="00AA671E" w:rsidRPr="005A356E">
        <w:t>équitable</w:t>
      </w:r>
      <w:r w:rsidR="00730ABD" w:rsidRPr="005A356E">
        <w:t>.</w:t>
      </w:r>
    </w:p>
    <w:p w14:paraId="3E59AA28" w14:textId="5B0C7650" w:rsidR="00AC5995" w:rsidRPr="005A356E" w:rsidRDefault="00F5410D" w:rsidP="00901865">
      <w:pPr>
        <w:rPr>
          <w:rFonts w:eastAsia="Calibri" w:cs="Calibri"/>
        </w:rPr>
      </w:pPr>
      <w:r w:rsidRPr="005A356E">
        <w:rPr>
          <w:rFonts w:eastAsia="Calibri" w:cs="Calibri"/>
        </w:rPr>
        <w:t>29</w:t>
      </w:r>
      <w:r w:rsidR="00D65BD4" w:rsidRPr="005A356E">
        <w:rPr>
          <w:rFonts w:eastAsia="Calibri" w:cs="Calibri"/>
        </w:rPr>
        <w:tab/>
      </w:r>
      <w:r w:rsidR="00023BB4" w:rsidRPr="005A356E">
        <w:rPr>
          <w:rFonts w:eastAsia="Calibri" w:cs="Calibri"/>
        </w:rPr>
        <w:t>Afin de p</w:t>
      </w:r>
      <w:r w:rsidR="000D0B80" w:rsidRPr="005A356E">
        <w:rPr>
          <w:rFonts w:eastAsia="Calibri" w:cs="Calibri"/>
        </w:rPr>
        <w:t xml:space="preserve">romouvoir </w:t>
      </w:r>
      <w:r w:rsidR="006B2E8E" w:rsidRPr="005A356E">
        <w:rPr>
          <w:rFonts w:eastAsia="Calibri" w:cs="Calibri"/>
        </w:rPr>
        <w:t>la mise en place d</w:t>
      </w:r>
      <w:r w:rsidR="009D3BC2" w:rsidRPr="005A356E">
        <w:rPr>
          <w:rFonts w:eastAsia="Calibri" w:cs="Calibri"/>
        </w:rPr>
        <w:t>'</w:t>
      </w:r>
      <w:r w:rsidR="000D0B80" w:rsidRPr="005A356E">
        <w:rPr>
          <w:rFonts w:eastAsia="Calibri" w:cs="Calibri"/>
        </w:rPr>
        <w:t>un environnement prop</w:t>
      </w:r>
      <w:r w:rsidR="00023BB4" w:rsidRPr="005A356E">
        <w:rPr>
          <w:rFonts w:eastAsia="Calibri" w:cs="Calibri"/>
        </w:rPr>
        <w:t xml:space="preserve">ice, l'Union s'emploiera à </w:t>
      </w:r>
      <w:r w:rsidR="006B2E8E" w:rsidRPr="005A356E">
        <w:rPr>
          <w:rFonts w:eastAsia="Calibri" w:cs="Calibri"/>
        </w:rPr>
        <w:t>aider les</w:t>
      </w:r>
      <w:r w:rsidR="00550BC7" w:rsidRPr="005A356E">
        <w:rPr>
          <w:rFonts w:eastAsia="Calibri" w:cs="Calibri"/>
        </w:rPr>
        <w:t xml:space="preserve"> États Membres</w:t>
      </w:r>
      <w:r w:rsidR="006B2E8E" w:rsidRPr="005A356E">
        <w:rPr>
          <w:rFonts w:eastAsia="Calibri" w:cs="Calibri"/>
        </w:rPr>
        <w:t>,</w:t>
      </w:r>
      <w:r w:rsidR="00550BC7" w:rsidRPr="005A356E">
        <w:rPr>
          <w:rFonts w:eastAsia="Calibri" w:cs="Calibri"/>
        </w:rPr>
        <w:t xml:space="preserve"> </w:t>
      </w:r>
      <w:r w:rsidR="002660EB" w:rsidRPr="005A356E">
        <w:rPr>
          <w:rFonts w:eastAsia="Calibri" w:cs="Calibri"/>
        </w:rPr>
        <w:t xml:space="preserve">sur </w:t>
      </w:r>
      <w:r w:rsidR="006B2E8E" w:rsidRPr="005A356E">
        <w:rPr>
          <w:rFonts w:eastAsia="Calibri" w:cs="Calibri"/>
        </w:rPr>
        <w:t>le double</w:t>
      </w:r>
      <w:r w:rsidR="00263D7E" w:rsidRPr="005A356E">
        <w:rPr>
          <w:rFonts w:eastAsia="Calibri" w:cs="Calibri"/>
        </w:rPr>
        <w:t xml:space="preserve"> </w:t>
      </w:r>
      <w:r w:rsidR="006B2E8E" w:rsidRPr="005A356E">
        <w:rPr>
          <w:rFonts w:eastAsia="Calibri" w:cs="Calibri"/>
        </w:rPr>
        <w:t>plan</w:t>
      </w:r>
      <w:r w:rsidR="00263D7E" w:rsidRPr="005A356E">
        <w:rPr>
          <w:rFonts w:eastAsia="Calibri" w:cs="Calibri"/>
        </w:rPr>
        <w:t xml:space="preserve"> </w:t>
      </w:r>
      <w:r w:rsidR="002660EB" w:rsidRPr="005A356E">
        <w:rPr>
          <w:rFonts w:eastAsia="Calibri" w:cs="Calibri"/>
        </w:rPr>
        <w:t>technique et organisationnel,</w:t>
      </w:r>
      <w:r w:rsidR="00263D7E" w:rsidRPr="005A356E">
        <w:rPr>
          <w:rFonts w:eastAsia="Calibri" w:cs="Calibri"/>
        </w:rPr>
        <w:t xml:space="preserve"> </w:t>
      </w:r>
      <w:r w:rsidR="006B2E8E" w:rsidRPr="005A356E">
        <w:rPr>
          <w:rFonts w:eastAsia="Calibri" w:cs="Calibri"/>
        </w:rPr>
        <w:t>à</w:t>
      </w:r>
      <w:r w:rsidR="002660EB" w:rsidRPr="005A356E">
        <w:rPr>
          <w:rFonts w:eastAsia="Calibri" w:cs="Calibri"/>
        </w:rPr>
        <w:t xml:space="preserve"> créer un environnement </w:t>
      </w:r>
      <w:r w:rsidR="00224AB3" w:rsidRPr="005A356E">
        <w:rPr>
          <w:rFonts w:eastAsia="Calibri" w:cs="Calibri"/>
        </w:rPr>
        <w:t>adapté</w:t>
      </w:r>
      <w:r w:rsidR="00263D7E" w:rsidRPr="005A356E">
        <w:rPr>
          <w:rFonts w:eastAsia="Calibri" w:cs="Calibri"/>
        </w:rPr>
        <w:t xml:space="preserve"> </w:t>
      </w:r>
      <w:r w:rsidR="00224AB3" w:rsidRPr="005A356E">
        <w:rPr>
          <w:rFonts w:eastAsia="Calibri" w:cs="Calibri"/>
        </w:rPr>
        <w:t>et axé sur</w:t>
      </w:r>
      <w:r w:rsidR="00D0272C" w:rsidRPr="005A356E">
        <w:rPr>
          <w:rFonts w:eastAsia="Calibri" w:cs="Calibri"/>
        </w:rPr>
        <w:t xml:space="preserve"> l'innovation</w:t>
      </w:r>
      <w:r w:rsidR="00E376F0" w:rsidRPr="005A356E">
        <w:rPr>
          <w:rFonts w:eastAsia="Calibri" w:cs="Calibri"/>
        </w:rPr>
        <w:t xml:space="preserve">, en établissant de nouveaux partenariats et en </w:t>
      </w:r>
      <w:r w:rsidR="00224AB3" w:rsidRPr="005A356E">
        <w:rPr>
          <w:rFonts w:eastAsia="Calibri" w:cs="Calibri"/>
        </w:rPr>
        <w:t>ayant recours aux</w:t>
      </w:r>
      <w:r w:rsidR="00B27AFC" w:rsidRPr="005A356E">
        <w:rPr>
          <w:rFonts w:eastAsia="Calibri" w:cs="Calibri"/>
        </w:rPr>
        <w:t xml:space="preserve"> technologies numériques existantes, mai</w:t>
      </w:r>
      <w:r w:rsidR="00F20E32" w:rsidRPr="005A356E">
        <w:rPr>
          <w:rFonts w:eastAsia="Calibri" w:cs="Calibri"/>
        </w:rPr>
        <w:t xml:space="preserve">s aussi </w:t>
      </w:r>
      <w:r w:rsidR="00224AB3" w:rsidRPr="005A356E">
        <w:rPr>
          <w:rFonts w:eastAsia="Calibri" w:cs="Calibri"/>
        </w:rPr>
        <w:t xml:space="preserve">aux technologies </w:t>
      </w:r>
      <w:r w:rsidR="00F20E32" w:rsidRPr="005A356E">
        <w:rPr>
          <w:rFonts w:eastAsia="Calibri" w:cs="Calibri"/>
        </w:rPr>
        <w:t xml:space="preserve">nouvelles et émergentes, </w:t>
      </w:r>
      <w:r w:rsidR="0016281C" w:rsidRPr="005A356E">
        <w:rPr>
          <w:rFonts w:eastAsia="Calibri" w:cs="Calibri"/>
        </w:rPr>
        <w:t>ainsi qu</w:t>
      </w:r>
      <w:r w:rsidR="009D3BC2" w:rsidRPr="005A356E">
        <w:rPr>
          <w:rFonts w:eastAsia="Calibri" w:cs="Calibri"/>
        </w:rPr>
        <w:t>'</w:t>
      </w:r>
      <w:r w:rsidR="00224AB3" w:rsidRPr="005A356E">
        <w:rPr>
          <w:rFonts w:eastAsia="Calibri" w:cs="Calibri"/>
        </w:rPr>
        <w:t>aux</w:t>
      </w:r>
      <w:r w:rsidR="00F20E32" w:rsidRPr="005A356E">
        <w:rPr>
          <w:rFonts w:eastAsia="Calibri" w:cs="Calibri"/>
        </w:rPr>
        <w:t xml:space="preserve"> solutions de conne</w:t>
      </w:r>
      <w:r w:rsidR="00130DAD" w:rsidRPr="005A356E">
        <w:rPr>
          <w:rFonts w:eastAsia="Calibri" w:cs="Calibri"/>
        </w:rPr>
        <w:t xml:space="preserve">ctivité et </w:t>
      </w:r>
      <w:r w:rsidR="00224AB3" w:rsidRPr="005A356E">
        <w:rPr>
          <w:rFonts w:eastAsia="Calibri" w:cs="Calibri"/>
        </w:rPr>
        <w:t xml:space="preserve">à </w:t>
      </w:r>
      <w:r w:rsidR="00130DAD" w:rsidRPr="005A356E">
        <w:rPr>
          <w:rFonts w:eastAsia="Calibri" w:cs="Calibri"/>
        </w:rPr>
        <w:t>de</w:t>
      </w:r>
      <w:r w:rsidR="00F20E32" w:rsidRPr="005A356E">
        <w:rPr>
          <w:rFonts w:eastAsia="Calibri" w:cs="Calibri"/>
        </w:rPr>
        <w:t xml:space="preserve"> nouveaux modèles</w:t>
      </w:r>
      <w:r w:rsidR="00263D7E" w:rsidRPr="005A356E">
        <w:rPr>
          <w:rFonts w:eastAsia="Calibri" w:cs="Calibri"/>
        </w:rPr>
        <w:t xml:space="preserve"> </w:t>
      </w:r>
      <w:r w:rsidR="00224AB3" w:rsidRPr="005A356E">
        <w:rPr>
          <w:rFonts w:eastAsia="Calibri" w:cs="Calibri"/>
        </w:rPr>
        <w:t>économiques</w:t>
      </w:r>
      <w:r w:rsidR="00902E5A" w:rsidRPr="005A356E">
        <w:rPr>
          <w:rFonts w:eastAsia="Calibri" w:cs="Calibri"/>
        </w:rPr>
        <w:t xml:space="preserve">, en mettant l'accent sur l'inclusion numérique et la durabilité </w:t>
      </w:r>
      <w:r w:rsidR="00224AB3" w:rsidRPr="005A356E">
        <w:rPr>
          <w:rFonts w:eastAsia="Calibri" w:cs="Calibri"/>
        </w:rPr>
        <w:t>de l</w:t>
      </w:r>
      <w:r w:rsidR="009D3BC2" w:rsidRPr="005A356E">
        <w:rPr>
          <w:rFonts w:eastAsia="Calibri" w:cs="Calibri"/>
        </w:rPr>
        <w:t>'</w:t>
      </w:r>
      <w:r w:rsidR="00902E5A" w:rsidRPr="005A356E">
        <w:rPr>
          <w:rFonts w:eastAsia="Calibri" w:cs="Calibri"/>
        </w:rPr>
        <w:t>environnement</w:t>
      </w:r>
      <w:r w:rsidR="0036175B" w:rsidRPr="005A356E">
        <w:rPr>
          <w:rFonts w:eastAsia="Calibri" w:cs="Calibri"/>
        </w:rPr>
        <w:t>.</w:t>
      </w:r>
    </w:p>
    <w:p w14:paraId="19170E36" w14:textId="0823CAC9" w:rsidR="001141A1" w:rsidRPr="005A356E" w:rsidRDefault="00F5410D" w:rsidP="00901865">
      <w:pPr>
        <w:rPr>
          <w:rFonts w:eastAsia="Calibri" w:cs="Calibri"/>
        </w:rPr>
      </w:pPr>
      <w:r w:rsidRPr="005A356E">
        <w:rPr>
          <w:rFonts w:eastAsia="Calibri" w:cs="Calibri"/>
        </w:rPr>
        <w:t>30</w:t>
      </w:r>
      <w:r w:rsidR="00D65BD4" w:rsidRPr="005A356E">
        <w:rPr>
          <w:rFonts w:eastAsia="Calibri" w:cs="Calibri"/>
        </w:rPr>
        <w:tab/>
      </w:r>
      <w:r w:rsidR="001141A1" w:rsidRPr="005A356E">
        <w:rPr>
          <w:rFonts w:eastAsia="Calibri" w:cs="Calibri"/>
        </w:rPr>
        <w:t>Le rôle que joue</w:t>
      </w:r>
      <w:r w:rsidR="00224AB3" w:rsidRPr="005A356E">
        <w:rPr>
          <w:rFonts w:eastAsia="Calibri" w:cs="Calibri"/>
        </w:rPr>
        <w:t xml:space="preserve"> l'UIT</w:t>
      </w:r>
      <w:r w:rsidR="001141A1" w:rsidRPr="005A356E">
        <w:rPr>
          <w:rFonts w:eastAsia="Calibri" w:cs="Calibri"/>
        </w:rPr>
        <w:t xml:space="preserve"> dans la</w:t>
      </w:r>
      <w:r w:rsidR="00263D7E" w:rsidRPr="005A356E">
        <w:rPr>
          <w:rFonts w:eastAsia="Calibri" w:cs="Calibri"/>
        </w:rPr>
        <w:t xml:space="preserve"> </w:t>
      </w:r>
      <w:r w:rsidR="00224AB3" w:rsidRPr="005A356E">
        <w:rPr>
          <w:rFonts w:eastAsia="Calibri" w:cs="Calibri"/>
        </w:rPr>
        <w:t xml:space="preserve">mise en place </w:t>
      </w:r>
      <w:r w:rsidR="001141A1" w:rsidRPr="005A356E">
        <w:rPr>
          <w:rFonts w:eastAsia="Calibri" w:cs="Calibri"/>
        </w:rPr>
        <w:t xml:space="preserve">d'un environnement propice </w:t>
      </w:r>
      <w:r w:rsidR="00580ECA" w:rsidRPr="005A356E">
        <w:rPr>
          <w:rFonts w:eastAsia="Calibri" w:cs="Calibri"/>
        </w:rPr>
        <w:t xml:space="preserve">consiste également à </w:t>
      </w:r>
      <w:r w:rsidR="00CF3DCA" w:rsidRPr="005A356E">
        <w:rPr>
          <w:rFonts w:eastAsia="Calibri" w:cs="Calibri"/>
        </w:rPr>
        <w:t xml:space="preserve">promouvoir la participation active des membres, en particulier les pays en développement, à la définition et à l'adoption </w:t>
      </w:r>
      <w:r w:rsidR="00224AB3" w:rsidRPr="005A356E">
        <w:rPr>
          <w:rFonts w:eastAsia="Calibri" w:cs="Calibri"/>
        </w:rPr>
        <w:t>de</w:t>
      </w:r>
      <w:r w:rsidR="00263D7E" w:rsidRPr="005A356E">
        <w:rPr>
          <w:rFonts w:eastAsia="Calibri" w:cs="Calibri"/>
        </w:rPr>
        <w:t xml:space="preserve"> </w:t>
      </w:r>
      <w:r w:rsidR="00CF3DCA" w:rsidRPr="005A356E">
        <w:rPr>
          <w:rFonts w:eastAsia="Calibri" w:cs="Calibri"/>
        </w:rPr>
        <w:t xml:space="preserve">normes </w:t>
      </w:r>
      <w:r w:rsidR="00663D18" w:rsidRPr="005A356E">
        <w:rPr>
          <w:rFonts w:eastAsia="Calibri" w:cs="Calibri"/>
        </w:rPr>
        <w:t xml:space="preserve">et </w:t>
      </w:r>
      <w:r w:rsidR="00224AB3" w:rsidRPr="005A356E">
        <w:rPr>
          <w:rFonts w:eastAsia="Calibri" w:cs="Calibri"/>
        </w:rPr>
        <w:t>de</w:t>
      </w:r>
      <w:r w:rsidR="00263D7E" w:rsidRPr="005A356E">
        <w:rPr>
          <w:rFonts w:eastAsia="Calibri" w:cs="Calibri"/>
        </w:rPr>
        <w:t xml:space="preserve"> </w:t>
      </w:r>
      <w:r w:rsidR="00663D18" w:rsidRPr="005A356E">
        <w:rPr>
          <w:rFonts w:eastAsia="Calibri" w:cs="Calibri"/>
        </w:rPr>
        <w:t xml:space="preserve">règlements internationaux </w:t>
      </w:r>
      <w:r w:rsidR="007A17F0" w:rsidRPr="005A356E">
        <w:rPr>
          <w:rFonts w:eastAsia="Calibri" w:cs="Calibri"/>
        </w:rPr>
        <w:t xml:space="preserve">dans le domaine des </w:t>
      </w:r>
      <w:r w:rsidR="00663D18" w:rsidRPr="005A356E">
        <w:rPr>
          <w:rFonts w:eastAsia="Calibri" w:cs="Calibri"/>
        </w:rPr>
        <w:t>télécommunications/TIC</w:t>
      </w:r>
      <w:r w:rsidR="007A17F0" w:rsidRPr="005A356E">
        <w:rPr>
          <w:rFonts w:eastAsia="Calibri" w:cs="Calibri"/>
        </w:rPr>
        <w:t>,</w:t>
      </w:r>
      <w:r w:rsidR="00D158DC" w:rsidRPr="005A356E">
        <w:rPr>
          <w:rFonts w:eastAsia="Calibri" w:cs="Calibri"/>
        </w:rPr>
        <w:t xml:space="preserve"> en vue </w:t>
      </w:r>
      <w:r w:rsidR="007A17F0" w:rsidRPr="005A356E">
        <w:rPr>
          <w:rFonts w:eastAsia="Calibri" w:cs="Calibri"/>
        </w:rPr>
        <w:t xml:space="preserve">de réduire l'écart en matière de </w:t>
      </w:r>
      <w:r w:rsidR="00A97383" w:rsidRPr="005A356E">
        <w:rPr>
          <w:rFonts w:eastAsia="Calibri" w:cs="Calibri"/>
        </w:rPr>
        <w:t xml:space="preserve">normalisation et de favoriser un accès </w:t>
      </w:r>
      <w:r w:rsidR="00AA671E" w:rsidRPr="005A356E">
        <w:rPr>
          <w:rFonts w:eastAsia="Calibri" w:cs="Calibri"/>
        </w:rPr>
        <w:t>équitable</w:t>
      </w:r>
      <w:r w:rsidR="00A97383" w:rsidRPr="005A356E">
        <w:rPr>
          <w:rFonts w:eastAsia="Calibri" w:cs="Calibri"/>
        </w:rPr>
        <w:t xml:space="preserve"> aux ressources </w:t>
      </w:r>
      <w:r w:rsidR="00224AB3" w:rsidRPr="005A356E">
        <w:rPr>
          <w:rFonts w:eastAsia="Calibri" w:cs="Calibri"/>
        </w:rPr>
        <w:t xml:space="preserve">que constitue le </w:t>
      </w:r>
      <w:r w:rsidR="00A97383" w:rsidRPr="005A356E">
        <w:rPr>
          <w:rFonts w:eastAsia="Calibri" w:cs="Calibri"/>
        </w:rPr>
        <w:t>spectre des fréquences radioélectriques.</w:t>
      </w:r>
    </w:p>
    <w:p w14:paraId="783EDF45" w14:textId="60272DD3" w:rsidR="005945BA" w:rsidRPr="005A356E" w:rsidRDefault="00F5410D" w:rsidP="00901865">
      <w:pPr>
        <w:rPr>
          <w:rFonts w:eastAsia="Calibri" w:cs="Calibri"/>
        </w:rPr>
      </w:pPr>
      <w:r w:rsidRPr="005A356E">
        <w:rPr>
          <w:rFonts w:eastAsia="Calibri" w:cs="Calibri"/>
        </w:rPr>
        <w:t>31</w:t>
      </w:r>
      <w:r w:rsidR="00D65BD4" w:rsidRPr="005A356E">
        <w:rPr>
          <w:rFonts w:eastAsia="Calibri" w:cs="Calibri"/>
        </w:rPr>
        <w:tab/>
      </w:r>
      <w:r w:rsidR="00A04092" w:rsidRPr="005A356E">
        <w:t xml:space="preserve">Les travaux </w:t>
      </w:r>
      <w:r w:rsidR="00224AB3" w:rsidRPr="005A356E">
        <w:t>de</w:t>
      </w:r>
      <w:r w:rsidR="00A04092" w:rsidRPr="005A356E">
        <w:t xml:space="preserve"> l'UIT au titre de la priorité thématique </w:t>
      </w:r>
      <w:bookmarkStart w:id="27" w:name="_Hlk95380594"/>
      <w:r w:rsidR="00A04092" w:rsidRPr="005A356E">
        <w:t>"</w:t>
      </w:r>
      <w:bookmarkEnd w:id="27"/>
      <w:r w:rsidR="00F232F0" w:rsidRPr="005A356E">
        <w:t>E</w:t>
      </w:r>
      <w:r w:rsidR="00A04092" w:rsidRPr="005A356E">
        <w:t>nvironnement propice" devraient permettre d'obtenir les résultats suivants</w:t>
      </w:r>
      <w:r w:rsidR="00CA5221" w:rsidRPr="005A356E">
        <w:t>:</w:t>
      </w:r>
    </w:p>
    <w:p w14:paraId="4EFF9352" w14:textId="7765C16B" w:rsidR="006A1C1E" w:rsidRPr="005A356E" w:rsidRDefault="00D65BD4" w:rsidP="00901865">
      <w:pPr>
        <w:pStyle w:val="enumlev1"/>
      </w:pPr>
      <w:r w:rsidRPr="005A356E">
        <w:rPr>
          <w:rFonts w:eastAsia="Calibri"/>
        </w:rPr>
        <w:t>1)</w:t>
      </w:r>
      <w:r w:rsidRPr="005A356E">
        <w:rPr>
          <w:rFonts w:eastAsia="Calibri"/>
        </w:rPr>
        <w:tab/>
      </w:r>
      <w:r w:rsidR="006A1C1E" w:rsidRPr="005A356E">
        <w:t>Création d'un environnement politique et réglementaire favorable.</w:t>
      </w:r>
    </w:p>
    <w:p w14:paraId="699C379F" w14:textId="179362CB" w:rsidR="00ED3EF6" w:rsidRPr="005A356E" w:rsidRDefault="00D65BD4" w:rsidP="00901865">
      <w:pPr>
        <w:pStyle w:val="enumlev1"/>
      </w:pPr>
      <w:r w:rsidRPr="005A356E">
        <w:rPr>
          <w:rFonts w:eastAsia="Calibri"/>
        </w:rPr>
        <w:t>2)</w:t>
      </w:r>
      <w:r w:rsidRPr="005A356E">
        <w:rPr>
          <w:rFonts w:eastAsia="Calibri"/>
        </w:rPr>
        <w:tab/>
      </w:r>
      <w:r w:rsidR="00ED3EF6" w:rsidRPr="005A356E">
        <w:rPr>
          <w:rFonts w:eastAsia="Calibri"/>
        </w:rPr>
        <w:t>Utilisateurs dotés de compétences numériques.</w:t>
      </w:r>
    </w:p>
    <w:p w14:paraId="653C8C69" w14:textId="74A4D924" w:rsidR="00D65BD4" w:rsidRPr="005A356E" w:rsidRDefault="00D65BD4" w:rsidP="00901865">
      <w:pPr>
        <w:pStyle w:val="enumlev1"/>
      </w:pPr>
      <w:r w:rsidRPr="005A356E">
        <w:t>3)</w:t>
      </w:r>
      <w:r w:rsidRPr="005A356E">
        <w:tab/>
      </w:r>
      <w:r w:rsidR="00ED3EF6" w:rsidRPr="005A356E">
        <w:t>Amélioration de l'inclusion numérique</w:t>
      </w:r>
      <w:r w:rsidRPr="005A356E">
        <w:rPr>
          <w:rStyle w:val="FootnoteReference"/>
        </w:rPr>
        <w:footnoteReference w:id="3"/>
      </w:r>
      <w:r w:rsidR="0036175B" w:rsidRPr="005A356E">
        <w:t>.</w:t>
      </w:r>
    </w:p>
    <w:p w14:paraId="18CB8C8E" w14:textId="5CDAA8BB" w:rsidR="007658FA" w:rsidRPr="005A356E" w:rsidRDefault="00D65BD4" w:rsidP="00901865">
      <w:pPr>
        <w:pStyle w:val="enumlev1"/>
      </w:pPr>
      <w:r w:rsidRPr="005A356E">
        <w:t>4)</w:t>
      </w:r>
      <w:r w:rsidRPr="005A356E">
        <w:tab/>
      </w:r>
      <w:r w:rsidR="00D8307B" w:rsidRPr="005A356E">
        <w:t>Renforcement de la capacité</w:t>
      </w:r>
      <w:r w:rsidR="007658FA" w:rsidRPr="005A356E">
        <w:t xml:space="preserve"> de tous les pays, en particulier les pays en développement, </w:t>
      </w:r>
      <w:r w:rsidR="00224AB3" w:rsidRPr="005A356E">
        <w:t>d</w:t>
      </w:r>
      <w:r w:rsidR="009D3BC2" w:rsidRPr="005A356E">
        <w:t>'</w:t>
      </w:r>
      <w:r w:rsidR="00311AD9" w:rsidRPr="005A356E">
        <w:t>accéder aux normes</w:t>
      </w:r>
      <w:r w:rsidR="00331A24" w:rsidRPr="005A356E">
        <w:t xml:space="preserve"> et aux règlements internationaux de l'UIT</w:t>
      </w:r>
      <w:r w:rsidR="00CF4780" w:rsidRPr="005A356E">
        <w:t>,</w:t>
      </w:r>
      <w:r w:rsidR="00224AB3" w:rsidRPr="005A356E">
        <w:t xml:space="preserve"> de</w:t>
      </w:r>
      <w:r w:rsidR="00CF4780" w:rsidRPr="005A356E">
        <w:t xml:space="preserve"> les élaborer, </w:t>
      </w:r>
      <w:r w:rsidR="00224AB3" w:rsidRPr="005A356E">
        <w:t>de</w:t>
      </w:r>
      <w:r w:rsidR="00263D7E" w:rsidRPr="005A356E">
        <w:t xml:space="preserve"> </w:t>
      </w:r>
      <w:r w:rsidR="00CF4780" w:rsidRPr="005A356E">
        <w:t xml:space="preserve">les mettre en œuvre </w:t>
      </w:r>
      <w:r w:rsidR="00B37D01" w:rsidRPr="005A356E">
        <w:t xml:space="preserve">et </w:t>
      </w:r>
      <w:r w:rsidR="00224AB3" w:rsidRPr="005A356E">
        <w:t>d</w:t>
      </w:r>
      <w:r w:rsidR="009D3BC2" w:rsidRPr="005A356E">
        <w:t>'</w:t>
      </w:r>
      <w:r w:rsidR="00B37D01" w:rsidRPr="005A356E">
        <w:t>influer sur leur élaboration.</w:t>
      </w:r>
    </w:p>
    <w:p w14:paraId="4932B045" w14:textId="175E9ABD" w:rsidR="007C347D" w:rsidRPr="005A356E" w:rsidRDefault="00D65BD4" w:rsidP="00901865">
      <w:pPr>
        <w:pStyle w:val="enumlev1"/>
        <w:rPr>
          <w:rFonts w:eastAsia="Calibri"/>
        </w:rPr>
      </w:pPr>
      <w:r w:rsidRPr="005A356E">
        <w:rPr>
          <w:rFonts w:eastAsia="Calibri"/>
        </w:rPr>
        <w:t>5)</w:t>
      </w:r>
      <w:r w:rsidRPr="005A356E">
        <w:rPr>
          <w:rFonts w:eastAsia="Calibri"/>
        </w:rPr>
        <w:tab/>
      </w:r>
      <w:r w:rsidR="007C347D" w:rsidRPr="005A356E">
        <w:rPr>
          <w:rFonts w:eastAsia="Calibri"/>
        </w:rPr>
        <w:t xml:space="preserve">Renforcement de l'adoption </w:t>
      </w:r>
      <w:r w:rsidR="002502A0" w:rsidRPr="005A356E">
        <w:rPr>
          <w:rFonts w:eastAsia="Calibri"/>
        </w:rPr>
        <w:t xml:space="preserve">de politiques et de stratégies en matière de déchets </w:t>
      </w:r>
      <w:r w:rsidR="00224AB3" w:rsidRPr="005A356E">
        <w:rPr>
          <w:rFonts w:eastAsia="Calibri"/>
        </w:rPr>
        <w:t>d</w:t>
      </w:r>
      <w:r w:rsidR="009D3BC2" w:rsidRPr="005A356E">
        <w:rPr>
          <w:rFonts w:eastAsia="Calibri"/>
        </w:rPr>
        <w:t>'</w:t>
      </w:r>
      <w:r w:rsidR="00224AB3" w:rsidRPr="005A356E">
        <w:rPr>
          <w:rFonts w:eastAsia="Calibri"/>
        </w:rPr>
        <w:t xml:space="preserve">équipements </w:t>
      </w:r>
      <w:r w:rsidR="00A5104D" w:rsidRPr="005A356E">
        <w:rPr>
          <w:rFonts w:eastAsia="Calibri"/>
        </w:rPr>
        <w:t xml:space="preserve">électriques et </w:t>
      </w:r>
      <w:r w:rsidR="002502A0" w:rsidRPr="005A356E">
        <w:rPr>
          <w:rFonts w:eastAsia="Calibri"/>
        </w:rPr>
        <w:t>électroniques</w:t>
      </w:r>
      <w:r w:rsidR="00A5104D" w:rsidRPr="005A356E">
        <w:rPr>
          <w:rFonts w:eastAsia="Calibri"/>
        </w:rPr>
        <w:t>.</w:t>
      </w:r>
    </w:p>
    <w:p w14:paraId="699E42B7" w14:textId="0FBF7C70" w:rsidR="00D65BD4" w:rsidRPr="005A356E" w:rsidRDefault="00F5410D" w:rsidP="00901865">
      <w:pPr>
        <w:pStyle w:val="Headingb"/>
      </w:pPr>
      <w:ins w:id="28" w:author="French" w:date="2022-01-26T11:12:00Z">
        <w:r w:rsidRPr="005A356E">
          <w:t>[</w:t>
        </w:r>
      </w:ins>
      <w:r w:rsidR="00572A0E" w:rsidRPr="005A356E">
        <w:t>Cybersécurité</w:t>
      </w:r>
    </w:p>
    <w:p w14:paraId="0DED026C" w14:textId="70B8FB59" w:rsidR="00D65BD4" w:rsidRPr="005A356E" w:rsidRDefault="00D65BD4" w:rsidP="00901865">
      <w:pPr>
        <w:rPr>
          <w:i/>
        </w:rPr>
      </w:pPr>
      <w:del w:id="29" w:author="French" w:date="2022-01-26T11:12:00Z">
        <w:r w:rsidRPr="005A356E" w:rsidDel="00F5410D">
          <w:rPr>
            <w:bCs/>
            <w:i/>
          </w:rPr>
          <w:delText>[</w:delText>
        </w:r>
      </w:del>
      <w:r w:rsidRPr="005A356E">
        <w:rPr>
          <w:b/>
          <w:i/>
        </w:rPr>
        <w:t xml:space="preserve">Option 1: </w:t>
      </w:r>
      <w:r w:rsidR="00224AB3" w:rsidRPr="005A356E">
        <w:rPr>
          <w:i/>
        </w:rPr>
        <w:t>Tenir compte de</w:t>
      </w:r>
      <w:r w:rsidR="00263D7E" w:rsidRPr="005A356E">
        <w:rPr>
          <w:i/>
        </w:rPr>
        <w:t xml:space="preserve"> </w:t>
      </w:r>
      <w:r w:rsidR="00933498" w:rsidRPr="005A356E">
        <w:rPr>
          <w:i/>
        </w:rPr>
        <w:t xml:space="preserve">la cybersécurité en tant que priorité thématique </w:t>
      </w:r>
      <w:r w:rsidR="00B50C24" w:rsidRPr="005A356E">
        <w:rPr>
          <w:i/>
        </w:rPr>
        <w:t>distincte</w:t>
      </w:r>
      <w:del w:id="30" w:author="French" w:date="2022-02-10T09:55:00Z">
        <w:r w:rsidRPr="005A356E" w:rsidDel="00901865">
          <w:rPr>
            <w:i/>
          </w:rPr>
          <w:delText>]</w:delText>
        </w:r>
      </w:del>
    </w:p>
    <w:p w14:paraId="26257D79" w14:textId="75857598" w:rsidR="00E13534" w:rsidRPr="005A356E" w:rsidRDefault="00F5410D" w:rsidP="00901865">
      <w:r w:rsidRPr="005A356E">
        <w:t>32</w:t>
      </w:r>
      <w:r w:rsidR="00E07D01" w:rsidRPr="005A356E">
        <w:tab/>
      </w:r>
      <w:r w:rsidR="00E13534" w:rsidRPr="005A356E">
        <w:t xml:space="preserve">Il est primordial de renforcer la confiance dans les télécommunications/TIC </w:t>
      </w:r>
      <w:r w:rsidR="00C76580" w:rsidRPr="005A356E">
        <w:t xml:space="preserve">afin </w:t>
      </w:r>
      <w:r w:rsidR="00D73276" w:rsidRPr="005A356E">
        <w:t xml:space="preserve">de généraliser leur </w:t>
      </w:r>
      <w:r w:rsidR="00C76580" w:rsidRPr="005A356E">
        <w:t xml:space="preserve">adoption et </w:t>
      </w:r>
      <w:r w:rsidR="00D73276" w:rsidRPr="005A356E">
        <w:t>leur utilisation</w:t>
      </w:r>
      <w:r w:rsidR="00E13534" w:rsidRPr="005A356E">
        <w:t>.</w:t>
      </w:r>
    </w:p>
    <w:p w14:paraId="288E8397" w14:textId="52026B01" w:rsidR="00D65BD4" w:rsidRPr="005A356E" w:rsidRDefault="00F5410D" w:rsidP="00901865">
      <w:pPr>
        <w:keepLines/>
      </w:pPr>
      <w:r w:rsidRPr="005A356E">
        <w:lastRenderedPageBreak/>
        <w:t>33</w:t>
      </w:r>
      <w:r w:rsidR="00E07D01" w:rsidRPr="005A356E">
        <w:tab/>
      </w:r>
      <w:r w:rsidR="00DF5D85" w:rsidRPr="005A356E">
        <w:t>L</w:t>
      </w:r>
      <w:r w:rsidR="00415C85" w:rsidRPr="005A356E">
        <w:t xml:space="preserve">es travaux menés au titre de cette priorité thématique visent essentiellement à </w:t>
      </w:r>
      <w:r w:rsidR="000B3392" w:rsidRPr="005A356E">
        <w:t>aider les États Membres</w:t>
      </w:r>
      <w:r w:rsidR="00263D7E" w:rsidRPr="005A356E">
        <w:t>,</w:t>
      </w:r>
      <w:r w:rsidR="0036175B" w:rsidRPr="005A356E">
        <w:t xml:space="preserve"> </w:t>
      </w:r>
      <w:r w:rsidR="000B3392" w:rsidRPr="005A356E">
        <w:t xml:space="preserve">sur </w:t>
      </w:r>
      <w:r w:rsidR="0011236E" w:rsidRPr="005A356E">
        <w:t xml:space="preserve">le double plan </w:t>
      </w:r>
      <w:r w:rsidR="000B3392" w:rsidRPr="005A356E">
        <w:t>technique et organisationnel</w:t>
      </w:r>
      <w:r w:rsidR="00711760" w:rsidRPr="005A356E">
        <w:t>,</w:t>
      </w:r>
      <w:r w:rsidR="0011236E" w:rsidRPr="005A356E">
        <w:t xml:space="preserve"> à</w:t>
      </w:r>
      <w:r w:rsidR="00A94558" w:rsidRPr="005A356E">
        <w:t xml:space="preserve"> renforcer la confiance et la sécurité dans l'utilisation des télécommunications/TIC</w:t>
      </w:r>
      <w:r w:rsidR="00CF00D2" w:rsidRPr="005A356E">
        <w:t xml:space="preserve">. </w:t>
      </w:r>
      <w:r w:rsidR="00711760" w:rsidRPr="005A356E">
        <w:t xml:space="preserve">L'objectif de cette priorité thématique est de </w:t>
      </w:r>
      <w:r w:rsidR="0011236E" w:rsidRPr="005A356E">
        <w:t>privilégier</w:t>
      </w:r>
      <w:r w:rsidR="00711760" w:rsidRPr="005A356E">
        <w:t xml:space="preserve"> l'amélioration </w:t>
      </w:r>
      <w:r w:rsidR="006741B2" w:rsidRPr="005A356E">
        <w:t>de la qualité, de la fiabilité et de la résilience des réseaux et des systèmes.</w:t>
      </w:r>
      <w:r w:rsidR="007B5CCA" w:rsidRPr="005A356E">
        <w:t xml:space="preserve"> </w:t>
      </w:r>
      <w:r w:rsidR="00623490" w:rsidRPr="005A356E">
        <w:t xml:space="preserve">Ce faisant, l'Union </w:t>
      </w:r>
      <w:r w:rsidR="0079136D" w:rsidRPr="005A356E">
        <w:t>mettra tout en œuvre pour permettre de saisir les occasions qu'off</w:t>
      </w:r>
      <w:r w:rsidR="00AA2F8F" w:rsidRPr="005A356E">
        <w:t>rent les télécommunications/TIC, tout en s'employant à réduire</w:t>
      </w:r>
      <w:r w:rsidR="00263D7E" w:rsidRPr="005A356E">
        <w:t xml:space="preserve"> </w:t>
      </w:r>
      <w:r w:rsidR="0011236E" w:rsidRPr="005A356E">
        <w:t xml:space="preserve">autant que possible </w:t>
      </w:r>
      <w:r w:rsidR="00AA2F8F" w:rsidRPr="005A356E">
        <w:t>les effets négatifs indirects.</w:t>
      </w:r>
    </w:p>
    <w:p w14:paraId="294E3FAE" w14:textId="00F86FED" w:rsidR="00F232F0" w:rsidRPr="005A356E" w:rsidRDefault="00F5410D" w:rsidP="00901865">
      <w:r w:rsidRPr="005A356E">
        <w:t>34</w:t>
      </w:r>
      <w:r w:rsidR="00E07D01" w:rsidRPr="005A356E">
        <w:tab/>
      </w:r>
      <w:r w:rsidR="00F232F0" w:rsidRPr="005A356E">
        <w:t xml:space="preserve">Les travaux </w:t>
      </w:r>
      <w:r w:rsidR="0011236E" w:rsidRPr="005A356E">
        <w:t>de</w:t>
      </w:r>
      <w:r w:rsidR="00F232F0" w:rsidRPr="005A356E">
        <w:t xml:space="preserve"> l'UIT</w:t>
      </w:r>
      <w:r w:rsidR="00263D7E" w:rsidRPr="005A356E">
        <w:t xml:space="preserve"> </w:t>
      </w:r>
      <w:r w:rsidR="0011236E" w:rsidRPr="005A356E">
        <w:t xml:space="preserve">relevant </w:t>
      </w:r>
      <w:r w:rsidR="00F232F0" w:rsidRPr="005A356E">
        <w:t>de la priorité thématique "Cybersécurité" devraient permettre d'obtenir les résultats suivants</w:t>
      </w:r>
      <w:r w:rsidR="00D65BD4" w:rsidRPr="005A356E">
        <w:t>:</w:t>
      </w:r>
    </w:p>
    <w:p w14:paraId="045BE456" w14:textId="47B21A49" w:rsidR="00775A6B" w:rsidRPr="005A356E" w:rsidRDefault="00E07D01" w:rsidP="00901865">
      <w:pPr>
        <w:pStyle w:val="enumlev1"/>
        <w:rPr>
          <w:rFonts w:eastAsia="Calibri"/>
        </w:rPr>
      </w:pPr>
      <w:r w:rsidRPr="005A356E">
        <w:rPr>
          <w:rFonts w:eastAsia="Calibri"/>
        </w:rPr>
        <w:t>1)</w:t>
      </w:r>
      <w:r w:rsidRPr="005A356E">
        <w:rPr>
          <w:rFonts w:eastAsia="Calibri"/>
        </w:rPr>
        <w:tab/>
      </w:r>
      <w:r w:rsidR="0011236E" w:rsidRPr="005A356E">
        <w:rPr>
          <w:color w:val="000000"/>
        </w:rPr>
        <w:t>Renforcement de la</w:t>
      </w:r>
      <w:r w:rsidR="00263D7E" w:rsidRPr="005A356E">
        <w:rPr>
          <w:color w:val="000000"/>
        </w:rPr>
        <w:t xml:space="preserve"> </w:t>
      </w:r>
      <w:r w:rsidR="00775A6B" w:rsidRPr="005A356E">
        <w:rPr>
          <w:rFonts w:eastAsia="Calibri"/>
        </w:rPr>
        <w:t xml:space="preserve">capacité des membres de l'UIT à </w:t>
      </w:r>
      <w:r w:rsidR="0011236E" w:rsidRPr="005A356E">
        <w:rPr>
          <w:color w:val="000000"/>
        </w:rPr>
        <w:t>instaurer</w:t>
      </w:r>
      <w:r w:rsidR="00263D7E" w:rsidRPr="005A356E">
        <w:rPr>
          <w:color w:val="000000"/>
        </w:rPr>
        <w:t xml:space="preserve"> </w:t>
      </w:r>
      <w:r w:rsidR="00775A6B" w:rsidRPr="005A356E">
        <w:rPr>
          <w:rFonts w:eastAsia="Calibri"/>
        </w:rPr>
        <w:t>la confiance dans l'utilisation des TIC.</w:t>
      </w:r>
    </w:p>
    <w:p w14:paraId="6E2D17C8" w14:textId="5926C1E5" w:rsidR="00821467" w:rsidRPr="005A356E" w:rsidRDefault="00E07D01" w:rsidP="00901865">
      <w:pPr>
        <w:pStyle w:val="enumlev1"/>
        <w:rPr>
          <w:rFonts w:eastAsia="Calibri"/>
        </w:rPr>
      </w:pPr>
      <w:r w:rsidRPr="005A356E">
        <w:rPr>
          <w:rFonts w:eastAsia="Calibri"/>
        </w:rPr>
        <w:t>2)</w:t>
      </w:r>
      <w:r w:rsidRPr="005A356E">
        <w:rPr>
          <w:rFonts w:eastAsia="Calibri"/>
        </w:rPr>
        <w:tab/>
      </w:r>
      <w:r w:rsidR="0011236E" w:rsidRPr="005A356E">
        <w:rPr>
          <w:rFonts w:eastAsia="Calibri"/>
        </w:rPr>
        <w:t xml:space="preserve">Amélioration </w:t>
      </w:r>
      <w:r w:rsidR="00821467" w:rsidRPr="005A356E">
        <w:rPr>
          <w:rFonts w:eastAsia="Calibri"/>
        </w:rPr>
        <w:t xml:space="preserve">des connaissances, de l'interopérabilité et de la qualité de fonctionnement </w:t>
      </w:r>
      <w:r w:rsidR="0011236E" w:rsidRPr="005A356E">
        <w:rPr>
          <w:rFonts w:eastAsia="Calibri"/>
        </w:rPr>
        <w:t xml:space="preserve">en ce qui concerne la sécurisation de </w:t>
      </w:r>
      <w:r w:rsidR="00821467" w:rsidRPr="005A356E">
        <w:rPr>
          <w:rFonts w:eastAsia="Calibri"/>
        </w:rPr>
        <w:t xml:space="preserve">l'infrastructure, </w:t>
      </w:r>
      <w:r w:rsidR="0011236E" w:rsidRPr="005A356E">
        <w:rPr>
          <w:rFonts w:eastAsia="Calibri"/>
        </w:rPr>
        <w:t xml:space="preserve">des </w:t>
      </w:r>
      <w:r w:rsidR="00821467" w:rsidRPr="005A356E">
        <w:rPr>
          <w:rFonts w:eastAsia="Calibri"/>
        </w:rPr>
        <w:t xml:space="preserve">services et </w:t>
      </w:r>
      <w:r w:rsidR="0011236E" w:rsidRPr="005A356E">
        <w:rPr>
          <w:rFonts w:eastAsia="Calibri"/>
        </w:rPr>
        <w:t xml:space="preserve">des </w:t>
      </w:r>
      <w:r w:rsidR="00821467" w:rsidRPr="005A356E">
        <w:rPr>
          <w:rFonts w:eastAsia="Calibri"/>
        </w:rPr>
        <w:t xml:space="preserve">applications de </w:t>
      </w:r>
      <w:del w:id="31" w:author="French" w:date="2022-02-04T11:26:00Z">
        <w:r w:rsidR="00821467" w:rsidRPr="005A356E" w:rsidDel="001837FE">
          <w:rPr>
            <w:rFonts w:eastAsia="Calibri"/>
          </w:rPr>
          <w:delText>réseau</w:delText>
        </w:r>
      </w:del>
      <w:ins w:id="32" w:author="French" w:date="2022-02-04T11:26:00Z">
        <w:r w:rsidR="001837FE" w:rsidRPr="005A356E">
          <w:rPr>
            <w:rFonts w:eastAsia="Calibri"/>
          </w:rPr>
          <w:t>télécommunication/TIC</w:t>
        </w:r>
      </w:ins>
      <w:r w:rsidR="0036175B" w:rsidRPr="005A356E">
        <w:rPr>
          <w:rFonts w:eastAsia="Calibri"/>
        </w:rPr>
        <w:t>.</w:t>
      </w:r>
    </w:p>
    <w:p w14:paraId="1CD99A45" w14:textId="10B8147A" w:rsidR="00594FE8" w:rsidRPr="005A356E" w:rsidRDefault="00D65BD4" w:rsidP="00901865">
      <w:pPr>
        <w:rPr>
          <w:i/>
        </w:rPr>
      </w:pPr>
      <w:del w:id="33" w:author="French" w:date="2022-01-26T11:14:00Z">
        <w:r w:rsidRPr="005A356E" w:rsidDel="00F5410D">
          <w:rPr>
            <w:i/>
            <w:iCs/>
          </w:rPr>
          <w:delText>[</w:delText>
        </w:r>
      </w:del>
      <w:r w:rsidRPr="005A356E">
        <w:rPr>
          <w:b/>
          <w:i/>
        </w:rPr>
        <w:t>Option</w:t>
      </w:r>
      <w:r w:rsidRPr="005A356E">
        <w:rPr>
          <w:b/>
          <w:bCs/>
          <w:i/>
          <w:iCs/>
        </w:rPr>
        <w:t xml:space="preserve"> 2</w:t>
      </w:r>
      <w:r w:rsidRPr="005A356E">
        <w:rPr>
          <w:i/>
        </w:rPr>
        <w:t xml:space="preserve">: </w:t>
      </w:r>
      <w:r w:rsidR="0011236E" w:rsidRPr="005A356E">
        <w:rPr>
          <w:i/>
        </w:rPr>
        <w:t>Tenir compte des</w:t>
      </w:r>
      <w:r w:rsidR="00263D7E" w:rsidRPr="005A356E">
        <w:rPr>
          <w:i/>
        </w:rPr>
        <w:t xml:space="preserve"> </w:t>
      </w:r>
      <w:r w:rsidR="00594FE8" w:rsidRPr="005A356E">
        <w:rPr>
          <w:i/>
        </w:rPr>
        <w:t>travaux relatifs à la cybersécurité en tant que thème intégré/</w:t>
      </w:r>
      <w:r w:rsidR="00F23CE8" w:rsidRPr="005A356E">
        <w:rPr>
          <w:i/>
        </w:rPr>
        <w:t xml:space="preserve">transversal </w:t>
      </w:r>
      <w:r w:rsidR="003A55AF" w:rsidRPr="005A356E">
        <w:rPr>
          <w:i/>
        </w:rPr>
        <w:t>relevant des priorités thématiques (sous "Infrastructure et services", "Applications" et "Environnement propice")</w:t>
      </w:r>
      <w:del w:id="34" w:author="French" w:date="2022-01-26T11:14:00Z">
        <w:r w:rsidR="003A55AF" w:rsidRPr="005A356E" w:rsidDel="00F5410D">
          <w:rPr>
            <w:i/>
          </w:rPr>
          <w:delText>]</w:delText>
        </w:r>
      </w:del>
      <w:r w:rsidR="00B14837" w:rsidRPr="005A356E">
        <w:rPr>
          <w:i/>
        </w:rPr>
        <w:t>.</w:t>
      </w:r>
    </w:p>
    <w:p w14:paraId="217FA281" w14:textId="5755557C" w:rsidR="00F5410D" w:rsidRPr="005A356E" w:rsidRDefault="00F5410D" w:rsidP="00901865">
      <w:pPr>
        <w:pStyle w:val="Headingb"/>
        <w:rPr>
          <w:ins w:id="35" w:author="French" w:date="2022-01-26T11:14:00Z"/>
          <w:i/>
          <w:iCs/>
          <w:rPrChange w:id="36" w:author="French" w:date="2022-02-04T11:26:00Z">
            <w:rPr>
              <w:ins w:id="37" w:author="French" w:date="2022-01-26T11:14:00Z"/>
              <w:i/>
              <w:lang w:val="en-GB"/>
            </w:rPr>
          </w:rPrChange>
        </w:rPr>
      </w:pPr>
      <w:ins w:id="38" w:author="French" w:date="2022-01-26T11:14:00Z">
        <w:r w:rsidRPr="005A356E">
          <w:rPr>
            <w:i/>
            <w:iCs/>
          </w:rPr>
          <w:t xml:space="preserve">Infrastructure </w:t>
        </w:r>
      </w:ins>
      <w:ins w:id="39" w:author="French" w:date="2022-02-04T11:26:00Z">
        <w:r w:rsidR="001837FE" w:rsidRPr="005A356E">
          <w:rPr>
            <w:i/>
            <w:iCs/>
            <w:rPrChange w:id="40" w:author="French" w:date="2022-02-04T11:26:00Z">
              <w:rPr>
                <w:b w:val="0"/>
                <w:bCs/>
                <w:i/>
                <w:lang w:val="en-GB"/>
              </w:rPr>
            </w:rPrChange>
          </w:rPr>
          <w:t>et</w:t>
        </w:r>
      </w:ins>
      <w:ins w:id="41" w:author="French" w:date="2022-01-26T11:14:00Z">
        <w:r w:rsidRPr="005A356E">
          <w:rPr>
            <w:i/>
            <w:iCs/>
          </w:rPr>
          <w:t xml:space="preserve"> services</w:t>
        </w:r>
        <w:r w:rsidRPr="005A356E">
          <w:rPr>
            <w:i/>
            <w:iCs/>
            <w:rPrChange w:id="42" w:author="French" w:date="2022-02-04T11:26:00Z">
              <w:rPr>
                <w:i/>
                <w:lang w:val="en-GB"/>
              </w:rPr>
            </w:rPrChange>
          </w:rPr>
          <w:t xml:space="preserve"> </w:t>
        </w:r>
        <w:r w:rsidRPr="005A356E">
          <w:rPr>
            <w:b w:val="0"/>
            <w:bCs/>
            <w:i/>
            <w:iCs/>
            <w:rPrChange w:id="43" w:author="French" w:date="2022-02-04T11:26:00Z">
              <w:rPr>
                <w:i/>
                <w:lang w:val="en-GB"/>
              </w:rPr>
            </w:rPrChange>
          </w:rPr>
          <w:t>(</w:t>
        </w:r>
      </w:ins>
      <w:ins w:id="44" w:author="French" w:date="2022-02-04T11:28:00Z">
        <w:r w:rsidR="001837FE" w:rsidRPr="005A356E">
          <w:rPr>
            <w:b w:val="0"/>
            <w:bCs/>
            <w:i/>
            <w:iCs/>
          </w:rPr>
          <w:t>ajouter le résultat</w:t>
        </w:r>
      </w:ins>
      <w:ins w:id="45" w:author="French" w:date="2022-01-26T11:14:00Z">
        <w:r w:rsidRPr="005A356E">
          <w:rPr>
            <w:b w:val="0"/>
            <w:bCs/>
            <w:i/>
            <w:iCs/>
            <w:rPrChange w:id="46" w:author="French" w:date="2022-02-04T11:26:00Z">
              <w:rPr>
                <w:i/>
                <w:lang w:val="en-GB"/>
              </w:rPr>
            </w:rPrChange>
          </w:rPr>
          <w:t>):</w:t>
        </w:r>
      </w:ins>
    </w:p>
    <w:p w14:paraId="3889EE07" w14:textId="0C37F2EA" w:rsidR="00F5410D" w:rsidRPr="005A356E" w:rsidRDefault="00F5410D">
      <w:pPr>
        <w:pStyle w:val="enumlev1"/>
        <w:rPr>
          <w:ins w:id="47" w:author="French" w:date="2022-01-26T11:14:00Z"/>
          <w:i/>
          <w:iCs/>
          <w:rPrChange w:id="48" w:author="French" w:date="2022-02-04T11:29:00Z">
            <w:rPr>
              <w:ins w:id="49" w:author="French" w:date="2022-01-26T11:14:00Z"/>
              <w:i/>
              <w:lang w:val="en-GB"/>
            </w:rPr>
          </w:rPrChange>
        </w:rPr>
        <w:pPrChange w:id="50" w:author="French" w:date="2022-02-10T09:51:00Z">
          <w:pPr/>
        </w:pPrChange>
      </w:pPr>
      <w:ins w:id="51" w:author="French" w:date="2022-01-26T11:14:00Z">
        <w:r w:rsidRPr="005A356E">
          <w:rPr>
            <w:i/>
            <w:iCs/>
            <w:rPrChange w:id="52" w:author="French" w:date="2022-02-04T11:29:00Z">
              <w:rPr>
                <w:i/>
                <w:lang w:val="en-GB"/>
              </w:rPr>
            </w:rPrChange>
          </w:rPr>
          <w:t>4</w:t>
        </w:r>
      </w:ins>
      <w:ins w:id="53" w:author="French" w:date="2022-02-10T09:52:00Z">
        <w:r w:rsidR="00901865" w:rsidRPr="005A356E">
          <w:rPr>
            <w:i/>
            <w:iCs/>
          </w:rPr>
          <w:t>)</w:t>
        </w:r>
      </w:ins>
      <w:ins w:id="54" w:author="French" w:date="2022-01-26T11:14:00Z">
        <w:r w:rsidRPr="005A356E">
          <w:rPr>
            <w:i/>
            <w:iCs/>
            <w:rPrChange w:id="55" w:author="French" w:date="2022-02-04T11:29:00Z">
              <w:rPr>
                <w:i/>
                <w:lang w:val="en-GB"/>
              </w:rPr>
            </w:rPrChange>
          </w:rPr>
          <w:tab/>
        </w:r>
      </w:ins>
      <w:ins w:id="56" w:author="French" w:date="2022-02-04T13:59:00Z">
        <w:r w:rsidR="006B0245" w:rsidRPr="005A356E">
          <w:rPr>
            <w:i/>
            <w:iCs/>
          </w:rPr>
          <w:t>Amélioration de</w:t>
        </w:r>
      </w:ins>
      <w:ins w:id="57" w:author="Fleur, Severine" w:date="2022-02-09T16:07:00Z">
        <w:r w:rsidR="00172C6D" w:rsidRPr="005A356E">
          <w:rPr>
            <w:i/>
            <w:iCs/>
          </w:rPr>
          <w:t>s</w:t>
        </w:r>
      </w:ins>
      <w:ins w:id="58" w:author="French" w:date="2022-02-04T13:59:00Z">
        <w:r w:rsidR="006B0245" w:rsidRPr="005A356E">
          <w:rPr>
            <w:i/>
            <w:iCs/>
          </w:rPr>
          <w:t xml:space="preserve"> c</w:t>
        </w:r>
      </w:ins>
      <w:ins w:id="59" w:author="French" w:date="2022-02-04T11:28:00Z">
        <w:r w:rsidR="001837FE" w:rsidRPr="005A356E">
          <w:rPr>
            <w:i/>
            <w:iCs/>
            <w:rPrChange w:id="60" w:author="French" w:date="2022-02-04T11:29:00Z">
              <w:rPr>
                <w:i/>
                <w:lang w:val="en-GB"/>
              </w:rPr>
            </w:rPrChange>
          </w:rPr>
          <w:t>apacité</w:t>
        </w:r>
      </w:ins>
      <w:ins w:id="61" w:author="Fleur, Severine" w:date="2022-02-09T16:07:00Z">
        <w:r w:rsidR="00172C6D" w:rsidRPr="005A356E">
          <w:rPr>
            <w:i/>
            <w:iCs/>
          </w:rPr>
          <w:t>s et</w:t>
        </w:r>
      </w:ins>
      <w:ins w:id="62" w:author="French" w:date="2022-02-04T11:28:00Z">
        <w:r w:rsidR="001837FE" w:rsidRPr="005A356E">
          <w:rPr>
            <w:i/>
            <w:iCs/>
            <w:rPrChange w:id="63" w:author="French" w:date="2022-02-04T11:29:00Z">
              <w:rPr>
                <w:i/>
                <w:lang w:val="en-GB"/>
              </w:rPr>
            </w:rPrChange>
          </w:rPr>
          <w:t xml:space="preserve"> </w:t>
        </w:r>
      </w:ins>
      <w:ins w:id="64" w:author="French" w:date="2022-02-04T13:59:00Z">
        <w:r w:rsidR="006B0245" w:rsidRPr="005A356E">
          <w:rPr>
            <w:i/>
            <w:iCs/>
          </w:rPr>
          <w:t>de</w:t>
        </w:r>
      </w:ins>
      <w:ins w:id="65" w:author="Fleur, Severine" w:date="2022-02-09T16:07:00Z">
        <w:r w:rsidR="00172C6D" w:rsidRPr="005A356E">
          <w:rPr>
            <w:i/>
            <w:iCs/>
          </w:rPr>
          <w:t>s moyens pour</w:t>
        </w:r>
      </w:ins>
      <w:ins w:id="66" w:author="French" w:date="2022-02-04T13:59:00Z">
        <w:r w:rsidR="006B0245" w:rsidRPr="005A356E">
          <w:rPr>
            <w:i/>
            <w:iCs/>
          </w:rPr>
          <w:t xml:space="preserve"> </w:t>
        </w:r>
      </w:ins>
      <w:ins w:id="67" w:author="French" w:date="2022-02-04T11:28:00Z">
        <w:r w:rsidR="001837FE" w:rsidRPr="005A356E">
          <w:rPr>
            <w:i/>
            <w:iCs/>
            <w:rPrChange w:id="68" w:author="French" w:date="2022-02-04T11:29:00Z">
              <w:rPr>
                <w:i/>
                <w:lang w:val="en-GB"/>
              </w:rPr>
            </w:rPrChange>
          </w:rPr>
          <w:t xml:space="preserve">déployer des </w:t>
        </w:r>
      </w:ins>
      <w:ins w:id="69" w:author="French" w:date="2022-02-04T11:29:00Z">
        <w:r w:rsidR="001837FE" w:rsidRPr="005A356E">
          <w:rPr>
            <w:i/>
            <w:iCs/>
            <w:rPrChange w:id="70" w:author="French" w:date="2022-02-04T11:29:00Z">
              <w:rPr>
                <w:i/>
                <w:lang w:val="en-GB"/>
              </w:rPr>
            </w:rPrChange>
          </w:rPr>
          <w:t xml:space="preserve">infrastructures TIC </w:t>
        </w:r>
      </w:ins>
      <w:ins w:id="71" w:author="French" w:date="2022-02-04T13:59:00Z">
        <w:r w:rsidR="006B0245" w:rsidRPr="005A356E">
          <w:rPr>
            <w:i/>
            <w:iCs/>
          </w:rPr>
          <w:t xml:space="preserve">sécurisées </w:t>
        </w:r>
      </w:ins>
      <w:ins w:id="72" w:author="French" w:date="2022-02-04T11:29:00Z">
        <w:r w:rsidR="001837FE" w:rsidRPr="005A356E">
          <w:rPr>
            <w:i/>
            <w:iCs/>
            <w:rPrChange w:id="73" w:author="French" w:date="2022-02-04T11:29:00Z">
              <w:rPr>
                <w:i/>
                <w:lang w:val="en-GB"/>
              </w:rPr>
            </w:rPrChange>
          </w:rPr>
          <w:t>et</w:t>
        </w:r>
        <w:r w:rsidR="001837FE" w:rsidRPr="005A356E">
          <w:rPr>
            <w:i/>
            <w:iCs/>
          </w:rPr>
          <w:t xml:space="preserve"> résilien</w:t>
        </w:r>
      </w:ins>
      <w:ins w:id="74" w:author="French" w:date="2022-02-04T13:59:00Z">
        <w:r w:rsidR="006B0245" w:rsidRPr="005A356E">
          <w:rPr>
            <w:i/>
            <w:iCs/>
          </w:rPr>
          <w:t>t</w:t>
        </w:r>
      </w:ins>
      <w:ins w:id="75" w:author="French" w:date="2022-02-04T11:29:00Z">
        <w:r w:rsidR="001837FE" w:rsidRPr="005A356E">
          <w:rPr>
            <w:i/>
            <w:iCs/>
          </w:rPr>
          <w:t>es</w:t>
        </w:r>
      </w:ins>
      <w:ins w:id="76" w:author="French" w:date="2022-02-04T14:00:00Z">
        <w:r w:rsidR="006B0245" w:rsidRPr="005A356E">
          <w:rPr>
            <w:i/>
            <w:iCs/>
          </w:rPr>
          <w:t>,</w:t>
        </w:r>
      </w:ins>
      <w:ins w:id="77" w:author="French" w:date="2022-02-04T11:29:00Z">
        <w:r w:rsidR="001837FE" w:rsidRPr="005A356E">
          <w:rPr>
            <w:i/>
            <w:iCs/>
          </w:rPr>
          <w:t xml:space="preserve"> fair</w:t>
        </w:r>
      </w:ins>
      <w:ins w:id="78" w:author="French" w:date="2022-02-04T11:30:00Z">
        <w:r w:rsidR="001837FE" w:rsidRPr="005A356E">
          <w:rPr>
            <w:i/>
            <w:iCs/>
          </w:rPr>
          <w:t xml:space="preserve">e face aux incidents liés à la </w:t>
        </w:r>
      </w:ins>
      <w:ins w:id="79" w:author="Fleur, Severine" w:date="2022-02-09T16:07:00Z">
        <w:r w:rsidR="00172C6D" w:rsidRPr="005A356E">
          <w:rPr>
            <w:i/>
            <w:iCs/>
          </w:rPr>
          <w:t>cyber</w:t>
        </w:r>
      </w:ins>
      <w:ins w:id="80" w:author="French" w:date="2022-02-04T11:30:00Z">
        <w:r w:rsidR="001837FE" w:rsidRPr="005A356E">
          <w:rPr>
            <w:i/>
            <w:iCs/>
          </w:rPr>
          <w:t>sécurité et adopter des pratiques relatives à la gestion des risques</w:t>
        </w:r>
      </w:ins>
      <w:ins w:id="81" w:author="French" w:date="2022-02-10T09:50:00Z">
        <w:r w:rsidR="00000E61" w:rsidRPr="005A356E">
          <w:rPr>
            <w:i/>
            <w:iCs/>
          </w:rPr>
          <w:t>.</w:t>
        </w:r>
      </w:ins>
    </w:p>
    <w:p w14:paraId="1E7D611B" w14:textId="593F1B7B" w:rsidR="00F5410D" w:rsidRPr="005A356E" w:rsidRDefault="00F5410D">
      <w:pPr>
        <w:pStyle w:val="enumlev1"/>
        <w:rPr>
          <w:ins w:id="82" w:author="French" w:date="2022-01-26T11:14:00Z"/>
          <w:i/>
          <w:iCs/>
          <w:rPrChange w:id="83" w:author="French" w:date="2022-02-04T11:30:00Z">
            <w:rPr>
              <w:ins w:id="84" w:author="French" w:date="2022-01-26T11:14:00Z"/>
              <w:i/>
              <w:lang w:val="en-GB"/>
            </w:rPr>
          </w:rPrChange>
        </w:rPr>
        <w:pPrChange w:id="85" w:author="French" w:date="2022-02-10T09:51:00Z">
          <w:pPr/>
        </w:pPrChange>
      </w:pPr>
      <w:ins w:id="86" w:author="French" w:date="2022-01-26T11:14:00Z">
        <w:r w:rsidRPr="005A356E">
          <w:rPr>
            <w:i/>
            <w:iCs/>
            <w:rPrChange w:id="87" w:author="French" w:date="2022-02-04T11:30:00Z">
              <w:rPr>
                <w:i/>
                <w:lang w:val="en-GB"/>
              </w:rPr>
            </w:rPrChange>
          </w:rPr>
          <w:t>5</w:t>
        </w:r>
      </w:ins>
      <w:ins w:id="88" w:author="French" w:date="2022-02-10T09:52:00Z">
        <w:r w:rsidR="00901865" w:rsidRPr="005A356E">
          <w:rPr>
            <w:i/>
            <w:iCs/>
          </w:rPr>
          <w:t>)</w:t>
        </w:r>
      </w:ins>
      <w:ins w:id="89" w:author="French" w:date="2022-01-26T11:14:00Z">
        <w:r w:rsidRPr="005A356E">
          <w:rPr>
            <w:i/>
            <w:iCs/>
            <w:rPrChange w:id="90" w:author="French" w:date="2022-02-04T11:30:00Z">
              <w:rPr>
                <w:i/>
                <w:lang w:val="en-GB"/>
              </w:rPr>
            </w:rPrChange>
          </w:rPr>
          <w:tab/>
        </w:r>
      </w:ins>
      <w:bookmarkStart w:id="91" w:name="_Hlk95385582"/>
      <w:ins w:id="92" w:author="French" w:date="2022-02-04T11:30:00Z">
        <w:r w:rsidR="001837FE" w:rsidRPr="005A356E">
          <w:rPr>
            <w:i/>
            <w:iCs/>
            <w:rPrChange w:id="93" w:author="French" w:date="2022-02-04T11:30:00Z">
              <w:rPr>
                <w:i/>
                <w:lang w:val="en-GB"/>
              </w:rPr>
            </w:rPrChange>
          </w:rPr>
          <w:t>Renforcement des connaissances</w:t>
        </w:r>
      </w:ins>
      <w:ins w:id="94" w:author="French" w:date="2022-02-04T14:01:00Z">
        <w:r w:rsidR="006B0245" w:rsidRPr="005A356E">
          <w:rPr>
            <w:i/>
            <w:iCs/>
          </w:rPr>
          <w:t xml:space="preserve"> et amélioration </w:t>
        </w:r>
      </w:ins>
      <w:ins w:id="95" w:author="French" w:date="2022-02-04T11:30:00Z">
        <w:r w:rsidR="001837FE" w:rsidRPr="005A356E">
          <w:rPr>
            <w:i/>
            <w:iCs/>
            <w:rPrChange w:id="96" w:author="French" w:date="2022-02-04T11:30:00Z">
              <w:rPr>
                <w:i/>
                <w:lang w:val="en-GB"/>
              </w:rPr>
            </w:rPrChange>
          </w:rPr>
          <w:t xml:space="preserve">de l'interopérabilité et </w:t>
        </w:r>
        <w:r w:rsidR="001837FE" w:rsidRPr="005A356E">
          <w:rPr>
            <w:i/>
            <w:iCs/>
          </w:rPr>
          <w:t xml:space="preserve">du fonctionnement </w:t>
        </w:r>
      </w:ins>
      <w:ins w:id="97" w:author="French" w:date="2022-02-04T14:01:00Z">
        <w:r w:rsidR="006B0245" w:rsidRPr="005A356E">
          <w:rPr>
            <w:i/>
            <w:iCs/>
          </w:rPr>
          <w:t xml:space="preserve">en ce qui </w:t>
        </w:r>
      </w:ins>
      <w:ins w:id="98" w:author="French" w:date="2022-02-04T14:02:00Z">
        <w:r w:rsidR="006B0245" w:rsidRPr="005A356E">
          <w:rPr>
            <w:i/>
            <w:iCs/>
          </w:rPr>
          <w:t>concerne</w:t>
        </w:r>
      </w:ins>
      <w:ins w:id="99" w:author="French" w:date="2022-02-04T14:01:00Z">
        <w:r w:rsidR="006B0245" w:rsidRPr="005A356E">
          <w:rPr>
            <w:i/>
            <w:iCs/>
          </w:rPr>
          <w:t xml:space="preserve"> </w:t>
        </w:r>
      </w:ins>
      <w:ins w:id="100" w:author="French" w:date="2022-02-04T11:31:00Z">
        <w:r w:rsidR="00716EF8" w:rsidRPr="005A356E">
          <w:rPr>
            <w:i/>
            <w:iCs/>
          </w:rPr>
          <w:t>l'infrastructure et les services de télécommunication/TIC sécurisés</w:t>
        </w:r>
      </w:ins>
      <w:bookmarkEnd w:id="91"/>
      <w:ins w:id="101" w:author="French" w:date="2022-02-10T09:50:00Z">
        <w:r w:rsidR="00000E61" w:rsidRPr="005A356E">
          <w:rPr>
            <w:i/>
            <w:iCs/>
          </w:rPr>
          <w:t>.</w:t>
        </w:r>
      </w:ins>
    </w:p>
    <w:p w14:paraId="4B030520" w14:textId="13CE6DFE" w:rsidR="00F5410D" w:rsidRPr="005A356E" w:rsidRDefault="00F5410D" w:rsidP="00901865">
      <w:pPr>
        <w:pStyle w:val="Headingb"/>
        <w:rPr>
          <w:ins w:id="102" w:author="French" w:date="2022-01-26T11:14:00Z"/>
          <w:i/>
          <w:iCs/>
        </w:rPr>
      </w:pPr>
      <w:ins w:id="103" w:author="French" w:date="2022-01-26T11:14:00Z">
        <w:r w:rsidRPr="005A356E">
          <w:rPr>
            <w:bCs/>
            <w:i/>
            <w:iCs/>
          </w:rPr>
          <w:t>Applications</w:t>
        </w:r>
        <w:r w:rsidRPr="005A356E">
          <w:rPr>
            <w:i/>
            <w:iCs/>
          </w:rPr>
          <w:t xml:space="preserve"> </w:t>
        </w:r>
        <w:r w:rsidRPr="005A356E">
          <w:rPr>
            <w:b w:val="0"/>
            <w:bCs/>
            <w:i/>
            <w:iCs/>
          </w:rPr>
          <w:t>(</w:t>
        </w:r>
      </w:ins>
      <w:ins w:id="104" w:author="French" w:date="2022-02-04T11:31:00Z">
        <w:r w:rsidR="00716EF8" w:rsidRPr="005A356E">
          <w:rPr>
            <w:b w:val="0"/>
            <w:bCs/>
            <w:i/>
            <w:iCs/>
          </w:rPr>
          <w:t>ajouter le résultat</w:t>
        </w:r>
      </w:ins>
      <w:ins w:id="105" w:author="French" w:date="2022-01-26T11:14:00Z">
        <w:r w:rsidRPr="005A356E">
          <w:rPr>
            <w:b w:val="0"/>
            <w:bCs/>
            <w:i/>
            <w:iCs/>
          </w:rPr>
          <w:t>):</w:t>
        </w:r>
      </w:ins>
    </w:p>
    <w:p w14:paraId="4DE87EEE" w14:textId="5697052A" w:rsidR="00F5410D" w:rsidRPr="005A356E" w:rsidRDefault="00F5410D" w:rsidP="00901865">
      <w:pPr>
        <w:pStyle w:val="enumlev1"/>
        <w:rPr>
          <w:ins w:id="106" w:author="French" w:date="2022-01-26T11:14:00Z"/>
          <w:i/>
          <w:iCs/>
          <w:rPrChange w:id="107" w:author="French" w:date="2022-02-04T11:31:00Z">
            <w:rPr>
              <w:ins w:id="108" w:author="French" w:date="2022-01-26T11:14:00Z"/>
              <w:i/>
              <w:lang w:val="en-GB"/>
            </w:rPr>
          </w:rPrChange>
        </w:rPr>
      </w:pPr>
      <w:ins w:id="109" w:author="French" w:date="2022-01-26T11:14:00Z">
        <w:r w:rsidRPr="005A356E">
          <w:rPr>
            <w:i/>
            <w:iCs/>
            <w:rPrChange w:id="110" w:author="French" w:date="2022-02-04T11:31:00Z">
              <w:rPr>
                <w:i/>
                <w:lang w:val="en-GB"/>
              </w:rPr>
            </w:rPrChange>
          </w:rPr>
          <w:t>4</w:t>
        </w:r>
      </w:ins>
      <w:ins w:id="111" w:author="French" w:date="2022-02-10T09:53:00Z">
        <w:r w:rsidR="00901865" w:rsidRPr="005A356E">
          <w:rPr>
            <w:i/>
            <w:iCs/>
          </w:rPr>
          <w:t>)</w:t>
        </w:r>
      </w:ins>
      <w:ins w:id="112" w:author="French" w:date="2022-01-26T11:14:00Z">
        <w:r w:rsidRPr="005A356E">
          <w:rPr>
            <w:i/>
            <w:iCs/>
            <w:rPrChange w:id="113" w:author="French" w:date="2022-02-04T11:31:00Z">
              <w:rPr>
                <w:i/>
                <w:lang w:val="en-GB"/>
              </w:rPr>
            </w:rPrChange>
          </w:rPr>
          <w:tab/>
        </w:r>
      </w:ins>
      <w:ins w:id="114" w:author="French" w:date="2022-02-04T14:02:00Z">
        <w:r w:rsidR="00DC2DA0" w:rsidRPr="005A356E">
          <w:rPr>
            <w:i/>
            <w:iCs/>
          </w:rPr>
          <w:t>Amélioration de la ca</w:t>
        </w:r>
      </w:ins>
      <w:ins w:id="115" w:author="French" w:date="2022-02-04T11:31:00Z">
        <w:r w:rsidR="00716EF8" w:rsidRPr="005A356E">
          <w:rPr>
            <w:i/>
            <w:iCs/>
            <w:rPrChange w:id="116" w:author="French" w:date="2022-02-04T11:31:00Z">
              <w:rPr>
                <w:i/>
                <w:lang w:val="en-GB"/>
              </w:rPr>
            </w:rPrChange>
          </w:rPr>
          <w:t xml:space="preserve">pacité </w:t>
        </w:r>
      </w:ins>
      <w:ins w:id="117" w:author="French" w:date="2022-02-04T14:02:00Z">
        <w:r w:rsidR="00DC2DA0" w:rsidRPr="005A356E">
          <w:rPr>
            <w:i/>
            <w:iCs/>
          </w:rPr>
          <w:t xml:space="preserve">des </w:t>
        </w:r>
      </w:ins>
      <w:ins w:id="118" w:author="French" w:date="2022-02-04T11:31:00Z">
        <w:r w:rsidR="00716EF8" w:rsidRPr="005A356E">
          <w:rPr>
            <w:i/>
            <w:iCs/>
            <w:rPrChange w:id="119" w:author="French" w:date="2022-02-04T11:31:00Z">
              <w:rPr>
                <w:i/>
                <w:lang w:val="en-GB"/>
              </w:rPr>
            </w:rPrChange>
          </w:rPr>
          <w:t xml:space="preserve">membres de l'UIT </w:t>
        </w:r>
      </w:ins>
      <w:ins w:id="120" w:author="Fleur, Severine" w:date="2022-02-09T16:08:00Z">
        <w:r w:rsidR="008D1249" w:rsidRPr="005A356E">
          <w:rPr>
            <w:i/>
            <w:iCs/>
          </w:rPr>
          <w:t>d</w:t>
        </w:r>
      </w:ins>
      <w:ins w:id="121" w:author="French" w:date="2022-02-10T10:10:00Z">
        <w:r w:rsidR="00005C02" w:rsidRPr="005A356E">
          <w:rPr>
            <w:i/>
            <w:iCs/>
          </w:rPr>
          <w:t>'</w:t>
        </w:r>
      </w:ins>
      <w:ins w:id="122" w:author="French" w:date="2022-02-04T11:31:00Z">
        <w:r w:rsidR="00716EF8" w:rsidRPr="005A356E">
          <w:rPr>
            <w:i/>
            <w:iCs/>
            <w:rPrChange w:id="123" w:author="French" w:date="2022-02-04T11:31:00Z">
              <w:rPr>
                <w:i/>
                <w:lang w:val="en-GB"/>
              </w:rPr>
            </w:rPrChange>
          </w:rPr>
          <w:t>intégrer des mesures techniques et des procédures</w:t>
        </w:r>
      </w:ins>
      <w:ins w:id="124" w:author="French" w:date="2022-02-04T14:03:00Z">
        <w:r w:rsidR="00DC2DA0" w:rsidRPr="005A356E">
          <w:rPr>
            <w:i/>
            <w:iCs/>
          </w:rPr>
          <w:t>,</w:t>
        </w:r>
      </w:ins>
      <w:ins w:id="125" w:author="French" w:date="2022-02-04T11:31:00Z">
        <w:r w:rsidR="00716EF8" w:rsidRPr="005A356E">
          <w:rPr>
            <w:i/>
            <w:iCs/>
            <w:rPrChange w:id="126" w:author="French" w:date="2022-02-04T11:31:00Z">
              <w:rPr>
                <w:i/>
                <w:lang w:val="en-GB"/>
              </w:rPr>
            </w:rPrChange>
          </w:rPr>
          <w:t xml:space="preserve"> afin</w:t>
        </w:r>
        <w:r w:rsidR="00716EF8" w:rsidRPr="005A356E">
          <w:rPr>
            <w:i/>
            <w:iCs/>
          </w:rPr>
          <w:t xml:space="preserve"> de déplo</w:t>
        </w:r>
      </w:ins>
      <w:ins w:id="127" w:author="French" w:date="2022-02-04T11:32:00Z">
        <w:r w:rsidR="00716EF8" w:rsidRPr="005A356E">
          <w:rPr>
            <w:i/>
            <w:iCs/>
          </w:rPr>
          <w:t>yer des applications TIC sécurisées</w:t>
        </w:r>
      </w:ins>
      <w:ins w:id="128" w:author="French" w:date="2022-02-10T09:54:00Z">
        <w:r w:rsidR="00901865" w:rsidRPr="005A356E">
          <w:rPr>
            <w:i/>
            <w:iCs/>
          </w:rPr>
          <w:t>.</w:t>
        </w:r>
      </w:ins>
    </w:p>
    <w:p w14:paraId="6B5A5649" w14:textId="788FDBB5" w:rsidR="00F5410D" w:rsidRPr="005A356E" w:rsidRDefault="00F5410D" w:rsidP="00901865">
      <w:pPr>
        <w:pStyle w:val="enumlev1"/>
        <w:rPr>
          <w:ins w:id="129" w:author="French" w:date="2022-01-26T11:14:00Z"/>
          <w:i/>
          <w:iCs/>
          <w:rPrChange w:id="130" w:author="French" w:date="2022-02-04T11:36:00Z">
            <w:rPr>
              <w:ins w:id="131" w:author="French" w:date="2022-01-26T11:14:00Z"/>
              <w:i/>
              <w:lang w:val="en-GB"/>
            </w:rPr>
          </w:rPrChange>
        </w:rPr>
      </w:pPr>
      <w:ins w:id="132" w:author="French" w:date="2022-01-26T11:14:00Z">
        <w:r w:rsidRPr="005A356E">
          <w:rPr>
            <w:i/>
            <w:iCs/>
            <w:rPrChange w:id="133" w:author="French" w:date="2022-02-04T11:36:00Z">
              <w:rPr>
                <w:i/>
                <w:lang w:val="en-GB"/>
              </w:rPr>
            </w:rPrChange>
          </w:rPr>
          <w:t>5</w:t>
        </w:r>
      </w:ins>
      <w:ins w:id="134" w:author="French" w:date="2022-02-10T09:53:00Z">
        <w:r w:rsidR="00901865" w:rsidRPr="005A356E">
          <w:rPr>
            <w:i/>
            <w:iCs/>
          </w:rPr>
          <w:t>)</w:t>
        </w:r>
      </w:ins>
      <w:ins w:id="135" w:author="French" w:date="2022-01-26T11:14:00Z">
        <w:r w:rsidRPr="005A356E">
          <w:rPr>
            <w:i/>
            <w:iCs/>
            <w:rPrChange w:id="136" w:author="French" w:date="2022-02-04T11:36:00Z">
              <w:rPr>
                <w:i/>
                <w:lang w:val="en-GB"/>
              </w:rPr>
            </w:rPrChange>
          </w:rPr>
          <w:tab/>
        </w:r>
      </w:ins>
      <w:ins w:id="137" w:author="French" w:date="2022-02-04T11:36:00Z">
        <w:r w:rsidR="00E92DFD" w:rsidRPr="005A356E">
          <w:rPr>
            <w:i/>
            <w:iCs/>
            <w:rPrChange w:id="138" w:author="French" w:date="2022-02-04T11:36:00Z">
              <w:rPr>
                <w:i/>
                <w:lang w:val="en-GB"/>
              </w:rPr>
            </w:rPrChange>
          </w:rPr>
          <w:t>Renforcement des connaissances</w:t>
        </w:r>
      </w:ins>
      <w:ins w:id="139" w:author="French" w:date="2022-02-04T14:03:00Z">
        <w:r w:rsidR="00DC2DA0" w:rsidRPr="005A356E">
          <w:rPr>
            <w:i/>
            <w:iCs/>
          </w:rPr>
          <w:t xml:space="preserve"> et amélioration </w:t>
        </w:r>
      </w:ins>
      <w:ins w:id="140" w:author="French" w:date="2022-02-04T11:36:00Z">
        <w:r w:rsidR="00E92DFD" w:rsidRPr="005A356E">
          <w:rPr>
            <w:i/>
            <w:iCs/>
            <w:rPrChange w:id="141" w:author="French" w:date="2022-02-04T11:36:00Z">
              <w:rPr>
                <w:i/>
                <w:lang w:val="en-GB"/>
              </w:rPr>
            </w:rPrChange>
          </w:rPr>
          <w:t xml:space="preserve">de l'interopérabilité et du fonctionnement en ce qui concerne </w:t>
        </w:r>
        <w:r w:rsidR="00E92DFD" w:rsidRPr="005A356E">
          <w:rPr>
            <w:i/>
            <w:iCs/>
          </w:rPr>
          <w:t>les applications sécurisées</w:t>
        </w:r>
      </w:ins>
      <w:ins w:id="142" w:author="French" w:date="2022-02-10T09:54:00Z">
        <w:r w:rsidR="00901865" w:rsidRPr="005A356E">
          <w:rPr>
            <w:i/>
            <w:iCs/>
          </w:rPr>
          <w:t>.</w:t>
        </w:r>
      </w:ins>
    </w:p>
    <w:p w14:paraId="03AD28F5" w14:textId="4A4C837B" w:rsidR="00F5410D" w:rsidRPr="005A356E" w:rsidRDefault="00E92DFD" w:rsidP="00901865">
      <w:pPr>
        <w:pStyle w:val="Headingb"/>
        <w:rPr>
          <w:ins w:id="143" w:author="French" w:date="2022-01-26T11:14:00Z"/>
          <w:i/>
          <w:iCs/>
          <w:rPrChange w:id="144" w:author="French" w:date="2022-02-04T11:32:00Z">
            <w:rPr>
              <w:ins w:id="145" w:author="French" w:date="2022-01-26T11:14:00Z"/>
              <w:i/>
              <w:lang w:val="en-GB"/>
            </w:rPr>
          </w:rPrChange>
        </w:rPr>
      </w:pPr>
      <w:ins w:id="146" w:author="French" w:date="2022-02-04T11:36:00Z">
        <w:r w:rsidRPr="005A356E">
          <w:rPr>
            <w:bCs/>
            <w:i/>
            <w:iCs/>
          </w:rPr>
          <w:t xml:space="preserve">Environnement propice </w:t>
        </w:r>
        <w:r w:rsidRPr="005A356E">
          <w:rPr>
            <w:b w:val="0"/>
            <w:bCs/>
            <w:i/>
            <w:iCs/>
          </w:rPr>
          <w:t>(</w:t>
        </w:r>
      </w:ins>
      <w:ins w:id="147" w:author="French" w:date="2022-02-04T11:32:00Z">
        <w:r w:rsidR="00716EF8" w:rsidRPr="005A356E">
          <w:rPr>
            <w:b w:val="0"/>
            <w:bCs/>
            <w:i/>
            <w:iCs/>
            <w:rPrChange w:id="148" w:author="French" w:date="2022-02-04T11:32:00Z">
              <w:rPr>
                <w:i/>
                <w:lang w:val="en-GB"/>
              </w:rPr>
            </w:rPrChange>
          </w:rPr>
          <w:t>ajouter le résultat</w:t>
        </w:r>
      </w:ins>
      <w:ins w:id="149" w:author="French" w:date="2022-01-26T11:14:00Z">
        <w:r w:rsidR="00F5410D" w:rsidRPr="005A356E">
          <w:rPr>
            <w:b w:val="0"/>
            <w:bCs/>
            <w:i/>
            <w:iCs/>
            <w:rPrChange w:id="150" w:author="French" w:date="2022-02-04T11:32:00Z">
              <w:rPr>
                <w:i/>
                <w:lang w:val="en-GB"/>
              </w:rPr>
            </w:rPrChange>
          </w:rPr>
          <w:t>):</w:t>
        </w:r>
      </w:ins>
    </w:p>
    <w:p w14:paraId="2508EAFD" w14:textId="1714B90B" w:rsidR="00F5410D" w:rsidRPr="005A356E" w:rsidRDefault="00F5410D" w:rsidP="00901865">
      <w:pPr>
        <w:pStyle w:val="enumlev1"/>
        <w:rPr>
          <w:ins w:id="151" w:author="French" w:date="2022-01-26T11:14:00Z"/>
          <w:i/>
          <w:iCs/>
          <w:rPrChange w:id="152" w:author="French" w:date="2022-02-04T11:40:00Z">
            <w:rPr>
              <w:ins w:id="153" w:author="French" w:date="2022-01-26T11:14:00Z"/>
              <w:i/>
              <w:lang w:val="en-GB"/>
            </w:rPr>
          </w:rPrChange>
        </w:rPr>
      </w:pPr>
      <w:ins w:id="154" w:author="French" w:date="2022-01-26T11:14:00Z">
        <w:r w:rsidRPr="005A356E">
          <w:rPr>
            <w:i/>
            <w:iCs/>
            <w:rPrChange w:id="155" w:author="French" w:date="2022-02-04T11:40:00Z">
              <w:rPr>
                <w:i/>
                <w:lang w:val="en-GB"/>
              </w:rPr>
            </w:rPrChange>
          </w:rPr>
          <w:t>6</w:t>
        </w:r>
      </w:ins>
      <w:ins w:id="156" w:author="French" w:date="2022-02-10T09:53:00Z">
        <w:r w:rsidR="00901865" w:rsidRPr="005A356E">
          <w:rPr>
            <w:i/>
            <w:iCs/>
          </w:rPr>
          <w:t>)</w:t>
        </w:r>
      </w:ins>
      <w:ins w:id="157" w:author="French" w:date="2022-01-26T11:14:00Z">
        <w:r w:rsidRPr="005A356E">
          <w:rPr>
            <w:i/>
            <w:iCs/>
            <w:rPrChange w:id="158" w:author="French" w:date="2022-02-04T11:40:00Z">
              <w:rPr>
                <w:i/>
                <w:lang w:val="en-GB"/>
              </w:rPr>
            </w:rPrChange>
          </w:rPr>
          <w:tab/>
        </w:r>
      </w:ins>
      <w:ins w:id="159" w:author="French" w:date="2022-02-04T14:03:00Z">
        <w:r w:rsidR="00DC2DA0" w:rsidRPr="005A356E">
          <w:rPr>
            <w:i/>
            <w:iCs/>
          </w:rPr>
          <w:t>Amélioration de la c</w:t>
        </w:r>
      </w:ins>
      <w:ins w:id="160" w:author="French" w:date="2022-02-04T11:40:00Z">
        <w:r w:rsidR="00E92DFD" w:rsidRPr="005A356E">
          <w:rPr>
            <w:i/>
            <w:iCs/>
            <w:rPrChange w:id="161" w:author="French" w:date="2022-02-04T11:40:00Z">
              <w:rPr>
                <w:i/>
                <w:lang w:val="en-GB"/>
              </w:rPr>
            </w:rPrChange>
          </w:rPr>
          <w:t xml:space="preserve">apacité des membres de l'UIT </w:t>
        </w:r>
      </w:ins>
      <w:ins w:id="162" w:author="Fleur, Severine" w:date="2022-02-09T16:09:00Z">
        <w:r w:rsidR="008D1249" w:rsidRPr="005A356E">
          <w:rPr>
            <w:i/>
            <w:iCs/>
          </w:rPr>
          <w:t>d</w:t>
        </w:r>
      </w:ins>
      <w:ins w:id="163" w:author="French" w:date="2022-02-10T10:10:00Z">
        <w:r w:rsidR="00005C02" w:rsidRPr="005A356E">
          <w:rPr>
            <w:i/>
            <w:iCs/>
          </w:rPr>
          <w:t>'</w:t>
        </w:r>
      </w:ins>
      <w:ins w:id="164" w:author="French" w:date="2022-02-04T11:40:00Z">
        <w:r w:rsidR="00E92DFD" w:rsidRPr="005A356E">
          <w:rPr>
            <w:i/>
            <w:iCs/>
          </w:rPr>
          <w:t xml:space="preserve">élaborer et </w:t>
        </w:r>
      </w:ins>
      <w:ins w:id="165" w:author="Fleur, Severine" w:date="2022-02-09T16:09:00Z">
        <w:r w:rsidR="008D1249" w:rsidRPr="005A356E">
          <w:rPr>
            <w:i/>
            <w:iCs/>
          </w:rPr>
          <w:t>de</w:t>
        </w:r>
      </w:ins>
      <w:ins w:id="166" w:author="French" w:date="2022-02-04T11:40:00Z">
        <w:r w:rsidR="00E92DFD" w:rsidRPr="005A356E">
          <w:rPr>
            <w:i/>
            <w:iCs/>
          </w:rPr>
          <w:t xml:space="preserve"> mettre en œuvre des politiques et des stratégies </w:t>
        </w:r>
      </w:ins>
      <w:ins w:id="167" w:author="French" w:date="2022-02-04T14:03:00Z">
        <w:r w:rsidR="00DC2DA0" w:rsidRPr="005A356E">
          <w:rPr>
            <w:i/>
            <w:iCs/>
          </w:rPr>
          <w:t>relatives</w:t>
        </w:r>
      </w:ins>
      <w:ins w:id="168" w:author="French" w:date="2022-02-04T11:40:00Z">
        <w:r w:rsidR="00E92DFD" w:rsidRPr="005A356E">
          <w:rPr>
            <w:i/>
            <w:iCs/>
          </w:rPr>
          <w:t xml:space="preserve"> à la cybersécurité</w:t>
        </w:r>
      </w:ins>
      <w:ins w:id="169" w:author="French" w:date="2022-02-10T09:54:00Z">
        <w:r w:rsidR="00901865" w:rsidRPr="005A356E">
          <w:rPr>
            <w:i/>
            <w:iCs/>
          </w:rPr>
          <w:t>.</w:t>
        </w:r>
      </w:ins>
    </w:p>
    <w:p w14:paraId="02DFE4EE" w14:textId="2B2D82FC" w:rsidR="00F5410D" w:rsidRPr="005A356E" w:rsidRDefault="00F5410D" w:rsidP="00901865">
      <w:pPr>
        <w:pStyle w:val="enumlev1"/>
        <w:rPr>
          <w:i/>
          <w:iCs/>
          <w:rPrChange w:id="170" w:author="French" w:date="2022-02-04T11:41:00Z">
            <w:rPr>
              <w:i/>
              <w:lang w:val="en-GB"/>
            </w:rPr>
          </w:rPrChange>
        </w:rPr>
      </w:pPr>
      <w:ins w:id="171" w:author="French" w:date="2022-01-26T11:14:00Z">
        <w:r w:rsidRPr="005A356E">
          <w:rPr>
            <w:i/>
            <w:iCs/>
            <w:rPrChange w:id="172" w:author="French" w:date="2022-02-04T11:41:00Z">
              <w:rPr>
                <w:i/>
                <w:lang w:val="en-GB"/>
              </w:rPr>
            </w:rPrChange>
          </w:rPr>
          <w:t>7</w:t>
        </w:r>
      </w:ins>
      <w:ins w:id="173" w:author="French" w:date="2022-02-10T09:53:00Z">
        <w:r w:rsidR="00901865" w:rsidRPr="005A356E">
          <w:rPr>
            <w:i/>
            <w:iCs/>
          </w:rPr>
          <w:t>)</w:t>
        </w:r>
      </w:ins>
      <w:ins w:id="174" w:author="French" w:date="2022-01-26T11:14:00Z">
        <w:r w:rsidRPr="005A356E">
          <w:rPr>
            <w:i/>
            <w:iCs/>
            <w:rPrChange w:id="175" w:author="French" w:date="2022-02-04T11:41:00Z">
              <w:rPr>
                <w:i/>
                <w:lang w:val="en-GB"/>
              </w:rPr>
            </w:rPrChange>
          </w:rPr>
          <w:tab/>
        </w:r>
      </w:ins>
      <w:ins w:id="176" w:author="Fleur, Severine" w:date="2022-02-09T16:10:00Z">
        <w:r w:rsidR="008D1249" w:rsidRPr="005A356E">
          <w:rPr>
            <w:i/>
            <w:iCs/>
          </w:rPr>
          <w:t>Amélioration</w:t>
        </w:r>
      </w:ins>
      <w:ins w:id="177" w:author="French" w:date="2022-02-04T11:41:00Z">
        <w:r w:rsidR="00E92DFD" w:rsidRPr="005A356E">
          <w:rPr>
            <w:i/>
            <w:iCs/>
            <w:rPrChange w:id="178" w:author="French" w:date="2022-02-04T11:41:00Z">
              <w:rPr>
                <w:i/>
                <w:lang w:val="en-GB"/>
              </w:rPr>
            </w:rPrChange>
          </w:rPr>
          <w:t xml:space="preserve"> </w:t>
        </w:r>
      </w:ins>
      <w:ins w:id="179" w:author="French" w:date="2022-02-04T14:03:00Z">
        <w:r w:rsidR="00DC2DA0" w:rsidRPr="005A356E">
          <w:rPr>
            <w:i/>
            <w:iCs/>
          </w:rPr>
          <w:t>de</w:t>
        </w:r>
      </w:ins>
      <w:ins w:id="180" w:author="Fleur, Severine" w:date="2022-02-09T16:10:00Z">
        <w:r w:rsidR="008D1249" w:rsidRPr="005A356E">
          <w:rPr>
            <w:i/>
            <w:iCs/>
          </w:rPr>
          <w:t xml:space="preserve"> la</w:t>
        </w:r>
      </w:ins>
      <w:ins w:id="181" w:author="French" w:date="2022-02-04T11:41:00Z">
        <w:r w:rsidR="00E92DFD" w:rsidRPr="005A356E">
          <w:rPr>
            <w:i/>
            <w:iCs/>
            <w:rPrChange w:id="182" w:author="French" w:date="2022-02-04T11:41:00Z">
              <w:rPr>
                <w:i/>
                <w:lang w:val="en-GB"/>
              </w:rPr>
            </w:rPrChange>
          </w:rPr>
          <w:t xml:space="preserve"> </w:t>
        </w:r>
        <w:r w:rsidR="00E92DFD" w:rsidRPr="005A356E">
          <w:rPr>
            <w:i/>
            <w:iCs/>
          </w:rPr>
          <w:t>c</w:t>
        </w:r>
        <w:r w:rsidR="00E92DFD" w:rsidRPr="005A356E">
          <w:rPr>
            <w:i/>
            <w:iCs/>
            <w:rPrChange w:id="183" w:author="French" w:date="2022-02-04T11:41:00Z">
              <w:rPr>
                <w:i/>
                <w:lang w:val="en-GB"/>
              </w:rPr>
            </w:rPrChange>
          </w:rPr>
          <w:t>apacité</w:t>
        </w:r>
      </w:ins>
      <w:ins w:id="184" w:author="French" w:date="2022-02-04T14:03:00Z">
        <w:r w:rsidR="00DC2DA0" w:rsidRPr="005A356E">
          <w:rPr>
            <w:i/>
            <w:iCs/>
          </w:rPr>
          <w:t xml:space="preserve"> des mem</w:t>
        </w:r>
      </w:ins>
      <w:ins w:id="185" w:author="French" w:date="2022-02-04T14:04:00Z">
        <w:r w:rsidR="00DC2DA0" w:rsidRPr="005A356E">
          <w:rPr>
            <w:i/>
            <w:iCs/>
          </w:rPr>
          <w:t>bres de l'UIT sur les plans</w:t>
        </w:r>
      </w:ins>
      <w:ins w:id="186" w:author="French" w:date="2022-02-04T11:41:00Z">
        <w:r w:rsidR="00E92DFD" w:rsidRPr="005A356E">
          <w:rPr>
            <w:i/>
            <w:iCs/>
            <w:rPrChange w:id="187" w:author="French" w:date="2022-02-04T11:41:00Z">
              <w:rPr>
                <w:i/>
                <w:lang w:val="en-GB"/>
              </w:rPr>
            </w:rPrChange>
          </w:rPr>
          <w:t xml:space="preserve"> </w:t>
        </w:r>
        <w:r w:rsidR="00E92DFD" w:rsidRPr="005A356E">
          <w:rPr>
            <w:i/>
            <w:iCs/>
          </w:rPr>
          <w:t>po</w:t>
        </w:r>
        <w:r w:rsidR="00E92DFD" w:rsidRPr="005A356E">
          <w:rPr>
            <w:i/>
            <w:iCs/>
            <w:rPrChange w:id="188" w:author="French" w:date="2022-02-04T11:41:00Z">
              <w:rPr>
                <w:i/>
                <w:lang w:val="en-GB"/>
              </w:rPr>
            </w:rPrChange>
          </w:rPr>
          <w:t>litique</w:t>
        </w:r>
        <w:r w:rsidR="00E92DFD" w:rsidRPr="005A356E">
          <w:rPr>
            <w:i/>
            <w:iCs/>
          </w:rPr>
          <w:t xml:space="preserve"> et stratégique</w:t>
        </w:r>
        <w:r w:rsidR="00E92DFD" w:rsidRPr="005A356E">
          <w:rPr>
            <w:i/>
            <w:iCs/>
            <w:rPrChange w:id="189" w:author="French" w:date="2022-02-04T11:41:00Z">
              <w:rPr>
                <w:i/>
                <w:lang w:val="en-GB"/>
              </w:rPr>
            </w:rPrChange>
          </w:rPr>
          <w:t xml:space="preserve"> </w:t>
        </w:r>
      </w:ins>
      <w:ins w:id="190" w:author="Fleur, Severine" w:date="2022-02-09T16:10:00Z">
        <w:r w:rsidR="008D1249" w:rsidRPr="005A356E">
          <w:rPr>
            <w:i/>
            <w:iCs/>
          </w:rPr>
          <w:t>de</w:t>
        </w:r>
      </w:ins>
      <w:ins w:id="191" w:author="French" w:date="2022-02-04T14:04:00Z">
        <w:r w:rsidR="00DC2DA0" w:rsidRPr="005A356E">
          <w:rPr>
            <w:i/>
            <w:iCs/>
          </w:rPr>
          <w:t xml:space="preserve"> </w:t>
        </w:r>
      </w:ins>
      <w:ins w:id="192" w:author="French" w:date="2022-02-04T11:41:00Z">
        <w:r w:rsidR="00E92DFD" w:rsidRPr="005A356E">
          <w:rPr>
            <w:i/>
            <w:iCs/>
          </w:rPr>
          <w:t>concevoir des mécanismes visant à promouvoir les engagements dans le domaine de la cybersécurité</w:t>
        </w:r>
      </w:ins>
      <w:ins w:id="193" w:author="French" w:date="2022-02-10T09:55:00Z">
        <w:r w:rsidR="00901865" w:rsidRPr="005A356E">
          <w:rPr>
            <w:i/>
            <w:iCs/>
          </w:rPr>
          <w:t>.</w:t>
        </w:r>
      </w:ins>
      <w:ins w:id="194" w:author="French" w:date="2022-01-26T11:14:00Z">
        <w:r w:rsidRPr="005A356E">
          <w:rPr>
            <w:b/>
            <w:bCs/>
            <w:i/>
            <w:iCs/>
            <w:rPrChange w:id="195" w:author="French" w:date="2022-02-04T11:41:00Z">
              <w:rPr>
                <w:i/>
                <w:lang w:val="en-GB"/>
              </w:rPr>
            </w:rPrChange>
          </w:rPr>
          <w:t>]</w:t>
        </w:r>
      </w:ins>
    </w:p>
    <w:p w14:paraId="28B1007C" w14:textId="77777777" w:rsidR="008C1A72" w:rsidRPr="005A356E" w:rsidRDefault="008C1A72" w:rsidP="00901865">
      <w:pPr>
        <w:pStyle w:val="Heading2"/>
        <w:ind w:left="0" w:firstLine="0"/>
      </w:pPr>
      <w:r w:rsidRPr="005A356E">
        <w:t>2.7</w:t>
      </w:r>
      <w:r w:rsidRPr="005A356E">
        <w:tab/>
        <w:t>Offres de produits et de services</w:t>
      </w:r>
    </w:p>
    <w:p w14:paraId="296C5CE8" w14:textId="5B6E1F68" w:rsidR="008C1A72" w:rsidRPr="005A356E" w:rsidRDefault="00F5410D" w:rsidP="00901865">
      <w:r w:rsidRPr="005A356E">
        <w:t>35</w:t>
      </w:r>
      <w:r w:rsidR="008C1A72" w:rsidRPr="005A356E">
        <w:tab/>
        <w:t>Pour obtenir les résultats souhaités dans le cadre des priorités thématiques, l'UIT met à la disposition de ses membres, des institutions du système des Nations Unies et des autres parties prenantes divers produits et services présentés ci-dessous. Chaque Secteur et le Secrétariat général donneront des informations plus détaillées sur la manière dont ces produits et services seront utilisés dans le cadre de leurs plans opérationnels respectifs.</w:t>
      </w:r>
    </w:p>
    <w:p w14:paraId="3D34EB2D" w14:textId="77777777" w:rsidR="008C1A72" w:rsidRPr="005A356E" w:rsidRDefault="008C1A72" w:rsidP="00901865">
      <w:pPr>
        <w:pStyle w:val="Headingb"/>
      </w:pPr>
      <w:r w:rsidRPr="005A356E">
        <w:lastRenderedPageBreak/>
        <w:t xml:space="preserve">Élaboration et application des </w:t>
      </w:r>
      <w:r w:rsidRPr="005A356E">
        <w:rPr>
          <w:color w:val="000000"/>
        </w:rPr>
        <w:t>règlements internationaux</w:t>
      </w:r>
    </w:p>
    <w:p w14:paraId="322EEE59" w14:textId="55521C33" w:rsidR="008C1A72" w:rsidRPr="005A356E" w:rsidRDefault="00F5410D" w:rsidP="00901865">
      <w:r w:rsidRPr="005A356E">
        <w:t>36</w:t>
      </w:r>
      <w:r w:rsidR="008C1A72" w:rsidRPr="005A356E">
        <w:tab/>
        <w:t xml:space="preserve">Les </w:t>
      </w:r>
      <w:r w:rsidR="008C1A72" w:rsidRPr="005A356E">
        <w:rPr>
          <w:color w:val="000000"/>
        </w:rPr>
        <w:t>règlements internationaux</w:t>
      </w:r>
      <w:r w:rsidR="008C1A72" w:rsidRPr="005A356E" w:rsidDel="00617583">
        <w:t xml:space="preserve"> </w:t>
      </w:r>
      <w:r w:rsidR="008C1A72" w:rsidRPr="005A356E">
        <w:t>sont les Règlements administratifs régissant l'utilisation des télécommunications qui lient tous les États Membres.</w:t>
      </w:r>
    </w:p>
    <w:p w14:paraId="4D7A8D5F" w14:textId="4751F872" w:rsidR="008C1A72" w:rsidRPr="005A356E" w:rsidRDefault="008C1A72" w:rsidP="00901865">
      <w:r w:rsidRPr="005A356E">
        <w:t>3</w:t>
      </w:r>
      <w:r w:rsidR="00F5410D" w:rsidRPr="005A356E">
        <w:t>7</w:t>
      </w:r>
      <w:r w:rsidRPr="005A356E">
        <w:tab/>
        <w:t>La gestion internationale des fréquences repose sur le Règlement des radiocommunications (RR), traité international contraignant qui renferme un certain nombre de dispositions réglementaires et de procédures décrivant la manière dont les administrations des 193 États Membres de l'UIT peuvent acquérir des droits d'utilisation du spectre dans les différentes bandes de fréquences attribuées à cet effet et exercer ces droits, et énonçant les obligations correspondantes.</w:t>
      </w:r>
    </w:p>
    <w:p w14:paraId="718E4276" w14:textId="54B61A5F" w:rsidR="008C1A72" w:rsidRPr="005A356E" w:rsidRDefault="00F5410D" w:rsidP="00901865">
      <w:r w:rsidRPr="005A356E">
        <w:t>38</w:t>
      </w:r>
      <w:r w:rsidR="008C1A72" w:rsidRPr="005A356E">
        <w:tab/>
        <w:t xml:space="preserve">Le Règlement des radiocommunications a plusieurs objectifs: favoriser un accès équitable aux ressources naturelles que sont le spectre des fréquences radioélectriques et l'orbite des satellites géostationnaires ainsi qu'une utilisation rationnelle de ces ressources; </w:t>
      </w:r>
      <w:r w:rsidR="008C1A72" w:rsidRPr="005A356E">
        <w:rPr>
          <w:color w:val="000000"/>
        </w:rPr>
        <w:t xml:space="preserve">garantir la disponibilité </w:t>
      </w:r>
      <w:r w:rsidR="008C1A72" w:rsidRPr="005A356E">
        <w:t xml:space="preserve">des fréquences </w:t>
      </w:r>
      <w:r w:rsidR="008C1A72" w:rsidRPr="005A356E">
        <w:rPr>
          <w:color w:val="000000"/>
        </w:rPr>
        <w:t>réservées aux communications</w:t>
      </w:r>
      <w:r w:rsidR="008C1A72" w:rsidRPr="005A356E" w:rsidDel="00DB12A2">
        <w:t xml:space="preserve"> </w:t>
      </w:r>
      <w:r w:rsidR="008C1A72" w:rsidRPr="005A356E">
        <w:t>de détresse et de sécurité</w:t>
      </w:r>
      <w:r w:rsidR="008C1A72" w:rsidRPr="005A356E">
        <w:rPr>
          <w:color w:val="000000"/>
        </w:rPr>
        <w:t xml:space="preserve"> et protéger ces fréquences</w:t>
      </w:r>
      <w:r w:rsidR="008C1A72" w:rsidRPr="005A356E">
        <w:t xml:space="preserve"> contre les brouillages préjudiciables; contribuer à prévenir et à résoudre les cas de brouillage préjudiciable entre les services </w:t>
      </w:r>
      <w:r w:rsidR="008C1A72" w:rsidRPr="005A356E">
        <w:rPr>
          <w:color w:val="000000"/>
        </w:rPr>
        <w:t>de radiocommunication</w:t>
      </w:r>
      <w:r w:rsidR="008C1A72" w:rsidRPr="005A356E">
        <w:t xml:space="preserve"> de différentes administrations; faciliter l'exploitation efficace et efficiente de tous les services de radiocommunication; prendre en compte et, au besoin, réglementer les nouvelles applications des techniques de radiocommunication.</w:t>
      </w:r>
    </w:p>
    <w:p w14:paraId="7998979C" w14:textId="3D73A010" w:rsidR="008C1A72" w:rsidRPr="005A356E" w:rsidRDefault="00F5410D" w:rsidP="00901865">
      <w:r w:rsidRPr="005A356E">
        <w:t>39</w:t>
      </w:r>
      <w:r w:rsidR="008C1A72" w:rsidRPr="005A356E">
        <w:tab/>
        <w:t xml:space="preserve">Le Règlement des radiocommunications et les Accords régionaux sont actualisés par les conférences mondiales et régionales des radiocommunications, qui sont précédées d'une période consacrée à la réalisation d'études techniques et réglementaires. En outre, l'UIT continue de suivre la mise en </w:t>
      </w:r>
      <w:r w:rsidR="00005C02" w:rsidRPr="005A356E">
        <w:t>œuvre</w:t>
      </w:r>
      <w:r w:rsidR="008C1A72" w:rsidRPr="005A356E">
        <w:t xml:space="preserve"> et l'exécution de ces instruments juridiques et de mettre au point des processus d'appui et des outils logiciels associés qui facilitent l'application de ces outils par les États Membres de l'UIT.</w:t>
      </w:r>
    </w:p>
    <w:p w14:paraId="6DFD277E" w14:textId="77777777" w:rsidR="008C1A72" w:rsidRPr="005A356E" w:rsidRDefault="008C1A72" w:rsidP="00901865">
      <w:pPr>
        <w:pStyle w:val="Headingb"/>
      </w:pPr>
      <w:r w:rsidRPr="005A356E">
        <w:t>Attribution et gestion des ressources</w:t>
      </w:r>
    </w:p>
    <w:p w14:paraId="23E0F54D" w14:textId="3F435BBA" w:rsidR="008C1A72" w:rsidRPr="005A356E" w:rsidRDefault="008C1A72" w:rsidP="00901865">
      <w:r w:rsidRPr="005A356E">
        <w:t>4</w:t>
      </w:r>
      <w:r w:rsidR="00F5410D" w:rsidRPr="005A356E">
        <w:t>0</w:t>
      </w:r>
      <w:r w:rsidRPr="005A356E">
        <w:tab/>
        <w:t>L'UIT procède à l'attribution des bandes de fréquences du spectre des fréquences radioélectrique, à l'allotissement des fréquences radioélectriques et à l'enregistrement des assignations de fréquence et, pour les services spatiaux, de toute position orbitale associée sur l'orbite des satellites géostationnaires ou de toute caractéristique associée de satellites sur d'autres orbites.</w:t>
      </w:r>
    </w:p>
    <w:p w14:paraId="082F4D70" w14:textId="10A4BD40" w:rsidR="008C1A72" w:rsidRPr="005A356E" w:rsidRDefault="008C1A72" w:rsidP="00901865">
      <w:r w:rsidRPr="005A356E">
        <w:t>4</w:t>
      </w:r>
      <w:r w:rsidR="00F5410D" w:rsidRPr="005A356E">
        <w:t>1</w:t>
      </w:r>
      <w:r w:rsidRPr="005A356E">
        <w:tab/>
        <w:t>En parallèle, l'UIT coordonne les efforts en vue d'empêcher et d'éliminer les brouillages préjudiciables entre les stations de radiocommunication des différents pays et d'améliorer l'utilisation du spectre et des orbites de satellites par les services de radiocommunication.</w:t>
      </w:r>
    </w:p>
    <w:p w14:paraId="19BA7996" w14:textId="429DC957" w:rsidR="008C1A72" w:rsidRPr="005A356E" w:rsidRDefault="008C1A72" w:rsidP="00901865">
      <w:r w:rsidRPr="005A356E">
        <w:t>4</w:t>
      </w:r>
      <w:r w:rsidR="00F5410D" w:rsidRPr="005A356E">
        <w:t>2</w:t>
      </w:r>
      <w:r w:rsidRPr="005A356E">
        <w:tab/>
        <w:t>De plus, l'UIT garantit l'attribution et la gestion efficaces des ressources de numérotage, de nommage, d'adressage et d'identification utilisées dans les télécommunications internationales, conformément aux procédures et aux Recommandations de l'UIT-T.</w:t>
      </w:r>
    </w:p>
    <w:p w14:paraId="21D7364D" w14:textId="77777777" w:rsidR="008C1A72" w:rsidRPr="005A356E" w:rsidRDefault="008C1A72" w:rsidP="00901865">
      <w:pPr>
        <w:pStyle w:val="Headingb"/>
      </w:pPr>
      <w:r w:rsidRPr="005A356E">
        <w:t>Élaboration de normes internationales</w:t>
      </w:r>
    </w:p>
    <w:p w14:paraId="584AF466" w14:textId="5A7E4606" w:rsidR="008C1A72" w:rsidRPr="005A356E" w:rsidRDefault="008C1A72" w:rsidP="00901865">
      <w:r w:rsidRPr="005A356E">
        <w:t>4</w:t>
      </w:r>
      <w:r w:rsidR="00F5410D" w:rsidRPr="005A356E">
        <w:t>3</w:t>
      </w:r>
      <w:r w:rsidRPr="005A356E">
        <w:tab/>
        <w:t>L'UIT réunit des experts du monde entier pour élaborer des normes internationales, à savoir les Recommandations UIT-R et UIT-T, qui sous-tendent l'infrastructure, les services et les applications des TIC à l'échelle mondiale.</w:t>
      </w:r>
    </w:p>
    <w:p w14:paraId="4E8ED162" w14:textId="3198C36D" w:rsidR="008C1A72" w:rsidRPr="005A356E" w:rsidRDefault="008C1A72" w:rsidP="00901865">
      <w:r w:rsidRPr="005A356E">
        <w:t>4</w:t>
      </w:r>
      <w:r w:rsidR="00F5410D" w:rsidRPr="005A356E">
        <w:t>4</w:t>
      </w:r>
      <w:r w:rsidRPr="005A356E">
        <w:tab/>
        <w:t>L'UIT procède à des études</w:t>
      </w:r>
      <w:r w:rsidRPr="005A356E">
        <w:rPr>
          <w:color w:val="000000"/>
        </w:rPr>
        <w:t xml:space="preserve"> pour toutes les </w:t>
      </w:r>
      <w:r w:rsidRPr="005A356E">
        <w:t xml:space="preserve">gammes de fréquences et adopte des recommandations et des rapports sur </w:t>
      </w:r>
      <w:r w:rsidRPr="005A356E">
        <w:rPr>
          <w:color w:val="000000"/>
        </w:rPr>
        <w:t>les questions de</w:t>
      </w:r>
      <w:r w:rsidRPr="005A356E" w:rsidDel="009F662D">
        <w:t xml:space="preserve"> </w:t>
      </w:r>
      <w:r w:rsidRPr="005A356E">
        <w:t>radiocommunication qui assurent une plus grande compatibilité et une meilleure c</w:t>
      </w:r>
      <w:r w:rsidR="00E46024" w:rsidRPr="005A356E">
        <w:t>œ</w:t>
      </w:r>
      <w:r w:rsidRPr="005A356E">
        <w:t xml:space="preserve">xistence entre les différents services de </w:t>
      </w:r>
      <w:r w:rsidRPr="005A356E">
        <w:lastRenderedPageBreak/>
        <w:t>radiocommunication, une utilisation plus efficace et plus équitable du spectre des fréquences radioélectriques sans brouillages préjudiciables, la connectivité et l'interopérabilité à l'échelle mondiale, l'amélioration de la qualité de fonctionnement, de la qualité, de l'accessibilité économique et de la rapidité d'exécution du service et une conception générale économique des systèmes dans le domaine des télécommunications/TIC.</w:t>
      </w:r>
    </w:p>
    <w:p w14:paraId="58037EC2" w14:textId="04D77A51" w:rsidR="008C1A72" w:rsidRPr="005A356E" w:rsidRDefault="008C1A72" w:rsidP="00901865">
      <w:r w:rsidRPr="005A356E">
        <w:t>4</w:t>
      </w:r>
      <w:r w:rsidR="00F5410D" w:rsidRPr="005A356E">
        <w:t>5</w:t>
      </w:r>
      <w:r w:rsidRPr="005A356E">
        <w:tab/>
        <w:t xml:space="preserve">L'UIT étudie les questions techniques, </w:t>
      </w:r>
      <w:r w:rsidRPr="005A356E">
        <w:rPr>
          <w:color w:val="000000"/>
        </w:rPr>
        <w:t xml:space="preserve">d'exploitation et de tarification </w:t>
      </w:r>
      <w:r w:rsidRPr="005A356E">
        <w:t xml:space="preserve">et adopte des recommandations en la matière </w:t>
      </w:r>
      <w:r w:rsidRPr="005A356E">
        <w:rPr>
          <w:color w:val="000000"/>
        </w:rPr>
        <w:t xml:space="preserve">en vue de la normalisation </w:t>
      </w:r>
      <w:r w:rsidRPr="005A356E">
        <w:t>des télécommunications à l'échelle mondiale.</w:t>
      </w:r>
    </w:p>
    <w:p w14:paraId="1922B05F" w14:textId="2B8BCDAE" w:rsidR="008C1A72" w:rsidRPr="005A356E" w:rsidRDefault="008C1A72" w:rsidP="00901865">
      <w:pPr>
        <w:rPr>
          <w:rFonts w:ascii="Helvetica" w:eastAsia="Helvetica" w:hAnsi="Helvetica" w:cs="Helvetica"/>
          <w:sz w:val="18"/>
          <w:szCs w:val="18"/>
        </w:rPr>
      </w:pPr>
      <w:r w:rsidRPr="005A356E">
        <w:t>4</w:t>
      </w:r>
      <w:r w:rsidR="00F5410D" w:rsidRPr="005A356E">
        <w:t>6</w:t>
      </w:r>
      <w:r w:rsidRPr="005A356E">
        <w:tab/>
        <w:t xml:space="preserve">Les travaux de l'UIT consistent notamment à établir des normes techniques applicables aux télécommunications/TIC nouvelles et émergentes et à créer un environnement propice à leur </w:t>
      </w:r>
      <w:r w:rsidRPr="005A356E">
        <w:rPr>
          <w:color w:val="000000"/>
        </w:rPr>
        <w:t>mise en place</w:t>
      </w:r>
      <w:r w:rsidRPr="005A356E" w:rsidDel="00DA774F">
        <w:t xml:space="preserve"> </w:t>
      </w:r>
      <w:r w:rsidRPr="005A356E">
        <w:t>et à leur utilisation.</w:t>
      </w:r>
    </w:p>
    <w:p w14:paraId="62D4E275" w14:textId="77777777" w:rsidR="008C1A72" w:rsidRPr="005A356E" w:rsidRDefault="008C1A72" w:rsidP="00901865">
      <w:pPr>
        <w:pStyle w:val="Headingb"/>
        <w:rPr>
          <w:color w:val="303030"/>
          <w:szCs w:val="24"/>
        </w:rPr>
      </w:pPr>
      <w:r w:rsidRPr="005A356E">
        <w:t>Élaboration de cadres politiques et de supports d'information</w:t>
      </w:r>
    </w:p>
    <w:p w14:paraId="1C009A51" w14:textId="422072A7" w:rsidR="008C1A72" w:rsidRPr="005A356E" w:rsidRDefault="008C1A72" w:rsidP="00901865">
      <w:r w:rsidRPr="005A356E">
        <w:t>4</w:t>
      </w:r>
      <w:r w:rsidR="00F5410D" w:rsidRPr="005A356E">
        <w:t>7</w:t>
      </w:r>
      <w:r w:rsidRPr="005A356E">
        <w:tab/>
        <w:t>L'UIT élabore des manuels, des rapports techniques et des documents portant sur des questions de télécommunication/TIC pour aider les membres de l'UIT dans le cadre</w:t>
      </w:r>
      <w:r w:rsidRPr="005A356E">
        <w:rPr>
          <w:color w:val="000000"/>
        </w:rPr>
        <w:t xml:space="preserve"> des travaux</w:t>
      </w:r>
      <w:r w:rsidRPr="005A356E">
        <w:t xml:space="preserve"> des commissions d'études.</w:t>
      </w:r>
    </w:p>
    <w:p w14:paraId="5E2CD9E9" w14:textId="4B2C7F4A" w:rsidR="008C1A72" w:rsidRPr="005A356E" w:rsidRDefault="00F5410D" w:rsidP="00901865">
      <w:r w:rsidRPr="005A356E">
        <w:t>48</w:t>
      </w:r>
      <w:r w:rsidR="008C1A72" w:rsidRPr="005A356E">
        <w:tab/>
        <w:t>L'UIT aide les États Membres à opérer une transformation numérique et à bâtir des sociétés numériques intelligentes, en élaborant et en mettant à disposition des cadres politiques et des lignes directrices</w:t>
      </w:r>
      <w:r w:rsidR="008C1A72" w:rsidRPr="005A356E">
        <w:rPr>
          <w:color w:val="000000"/>
        </w:rPr>
        <w:t xml:space="preserve"> relatives aux </w:t>
      </w:r>
      <w:r w:rsidR="008C1A72" w:rsidRPr="005A356E">
        <w:t>bonnes pratiques.</w:t>
      </w:r>
    </w:p>
    <w:p w14:paraId="79B09A3B" w14:textId="1645B1A6" w:rsidR="008C1A72" w:rsidRPr="005A356E" w:rsidRDefault="00F5410D" w:rsidP="00901865">
      <w:r w:rsidRPr="005A356E">
        <w:t>49</w:t>
      </w:r>
      <w:r w:rsidR="008C1A72" w:rsidRPr="005A356E">
        <w:tab/>
      </w:r>
      <w:bookmarkStart w:id="196" w:name="lt_pId013"/>
      <w:r w:rsidR="008C1A72" w:rsidRPr="005A356E">
        <w:t>Elle recueille les bonnes pratiques auprès des États Membres, du secteur privé, des instituts de recherche et des milieux universitaires et les communique à ses États Membres</w:t>
      </w:r>
      <w:bookmarkEnd w:id="196"/>
      <w:r w:rsidR="008C1A72" w:rsidRPr="005A356E">
        <w:t>.</w:t>
      </w:r>
    </w:p>
    <w:p w14:paraId="0719BA6E" w14:textId="21A8F5DF" w:rsidR="008C1A72" w:rsidRPr="005A356E" w:rsidRDefault="008C1A72" w:rsidP="00901865">
      <w:r w:rsidRPr="005A356E">
        <w:t>5</w:t>
      </w:r>
      <w:r w:rsidR="00F5410D" w:rsidRPr="005A356E">
        <w:t>0</w:t>
      </w:r>
      <w:r w:rsidRPr="005A356E">
        <w:tab/>
      </w:r>
      <w:bookmarkStart w:id="197" w:name="lt_pId040"/>
      <w:r w:rsidRPr="005A356E">
        <w:t>L'UIT fournit également des produits et des outils de partage des connaissances qui facilitent le dialogue inclusif et améliorent la coopération, afin d'aider les pays à créer une société numérique plus inclusive, et aide ses membres à mieux comprendre et gérer les défis et les possibilités qui découlent de la transformation numérique.</w:t>
      </w:r>
      <w:bookmarkEnd w:id="197"/>
    </w:p>
    <w:p w14:paraId="0111BE25" w14:textId="77777777" w:rsidR="008C1A72" w:rsidRPr="005A356E" w:rsidRDefault="008C1A72" w:rsidP="00901865">
      <w:pPr>
        <w:pStyle w:val="Headingb"/>
      </w:pPr>
      <w:r w:rsidRPr="005A356E">
        <w:t>Fourniture de données et de statistiques</w:t>
      </w:r>
    </w:p>
    <w:p w14:paraId="20B83D0D" w14:textId="10B2B065" w:rsidR="008C1A72" w:rsidRPr="005A356E" w:rsidRDefault="008C1A72" w:rsidP="00901865">
      <w:r w:rsidRPr="005A356E">
        <w:t>5</w:t>
      </w:r>
      <w:r w:rsidR="00F5410D" w:rsidRPr="005A356E">
        <w:t>1</w:t>
      </w:r>
      <w:r w:rsidRPr="005A356E">
        <w:tab/>
        <w:t xml:space="preserve">L'UIT recueille et diffuse des données essentielles et effectue des travaux de recherche d'envergure internationale pour suivre l'évolution de la transformation numérique à l'échelle mondiale et </w:t>
      </w:r>
      <w:r w:rsidRPr="005A356E">
        <w:rPr>
          <w:color w:val="000000"/>
        </w:rPr>
        <w:t>mieux la comprendre.</w:t>
      </w:r>
      <w:r w:rsidRPr="005A356E" w:rsidDel="00372987">
        <w:t xml:space="preserve"> </w:t>
      </w:r>
      <w:r w:rsidRPr="005A356E">
        <w:t>Par l'intermédiaire d'un ensemble d'outils et d'activités, l'UIT apporte un soutien sans faille aux États Membres et aux autres parties prenantes à chaque étape du cycle de vie des données, allant de l'élaboration de normes et de méthodes de collecte de données à la promotion de l'utilisation des données dans le processus décisionnel.</w:t>
      </w:r>
    </w:p>
    <w:p w14:paraId="570AEA9F" w14:textId="51737678" w:rsidR="008C1A72" w:rsidRPr="005A356E" w:rsidRDefault="008C1A72" w:rsidP="00901865">
      <w:r w:rsidRPr="005A356E">
        <w:t>5</w:t>
      </w:r>
      <w:r w:rsidR="00F5410D" w:rsidRPr="005A356E">
        <w:t>2</w:t>
      </w:r>
      <w:r w:rsidRPr="005A356E">
        <w:tab/>
        <w:t>En tant que responsable de l'élaboration de normes statistiques internationales applicables aux indicateurs des TIC, l'UIT publie à intervalles réguliers les normes, les définitions et les méthodes de collecte concernant plus de 200 indicateurs, qui constituent la référence par excellence pour les statisticiens et les économistes cherchant à mesurer le développement numérique.</w:t>
      </w:r>
    </w:p>
    <w:p w14:paraId="58D7C55E" w14:textId="3F402837" w:rsidR="008C1A72" w:rsidRPr="005A356E" w:rsidRDefault="008C1A72" w:rsidP="00901865">
      <w:r w:rsidRPr="005A356E">
        <w:t>5</w:t>
      </w:r>
      <w:r w:rsidR="00F5410D" w:rsidRPr="005A356E">
        <w:t>3</w:t>
      </w:r>
      <w:r w:rsidRPr="005A356E">
        <w:tab/>
        <w:t>En tant que responsable de plusieurs indicateurs des Objectifs de développement durable (4.4.1, 5.b.1, 9.c.1, 17.6.1 et 17.8.1) et de leur suivi, l'UIT contribue activement à promouvoir le programme relatif aux statistiques dans le cadre du système des Nations Unies.</w:t>
      </w:r>
    </w:p>
    <w:p w14:paraId="68BB8302" w14:textId="77777777" w:rsidR="008C1A72" w:rsidRPr="005A356E" w:rsidRDefault="008C1A72" w:rsidP="00901865">
      <w:pPr>
        <w:pStyle w:val="Headingb"/>
      </w:pPr>
      <w:r w:rsidRPr="005A356E">
        <w:lastRenderedPageBreak/>
        <w:t>Renforcement des capacités</w:t>
      </w:r>
    </w:p>
    <w:p w14:paraId="7C9DD816" w14:textId="3EC7636E" w:rsidR="008C1A72" w:rsidRPr="005A356E" w:rsidRDefault="008C1A72" w:rsidP="00901865">
      <w:pPr>
        <w:keepLines/>
      </w:pPr>
      <w:r w:rsidRPr="005A356E">
        <w:t>5</w:t>
      </w:r>
      <w:r w:rsidR="00F5410D" w:rsidRPr="005A356E">
        <w:t>4</w:t>
      </w:r>
      <w:r w:rsidRPr="005A356E">
        <w:tab/>
        <w:t xml:space="preserve">L'UIT renforce les capacités des professionnels du secteur des télécommunications/TIC, élabore des ressources en termes de connaissances et œuvre en faveur du renforcement de la maîtrise des outils numériques et des compétences numériques des personnes. Dans le cadre du programme de renforcement des capacités, l'UIT a pour objectif de parvenir à une société compétente sur le plan numérique, dans laquelle </w:t>
      </w:r>
      <w:r w:rsidRPr="005A356E">
        <w:rPr>
          <w:color w:val="000000"/>
        </w:rPr>
        <w:t>toutes les personnes</w:t>
      </w:r>
      <w:r w:rsidRPr="005A356E" w:rsidDel="008D4F77">
        <w:t xml:space="preserve"> </w:t>
      </w:r>
      <w:r w:rsidRPr="005A356E">
        <w:t>s'appuient sur leurs connaissances et leurs compétences dans le domaine des technologies numériques pour améliorer leurs conditions de vie.</w:t>
      </w:r>
    </w:p>
    <w:p w14:paraId="4E77C791" w14:textId="073B6E10" w:rsidR="008C1A72" w:rsidRPr="005A356E" w:rsidRDefault="008C1A72" w:rsidP="00901865">
      <w:r w:rsidRPr="005A356E">
        <w:t>5</w:t>
      </w:r>
      <w:r w:rsidR="00F5410D" w:rsidRPr="005A356E">
        <w:t>5</w:t>
      </w:r>
      <w:r w:rsidRPr="005A356E">
        <w:tab/>
        <w:t>L'UIT renforce également les capacités des membres et met à leur disposition les outils leur permettant de participer aux activités de l'Union et d'en tirer profit. Ils peuvent alors exercer les droits et les obligations découlant du Règlement des radiocommunications et des Accords régionaux, mais aussi élaborer des normes internationales de l'UIT, y avoir accès, les mettre en œuvre et influer sur leur élaboration, en vue de réduire l'écart en matière de normalisation.</w:t>
      </w:r>
    </w:p>
    <w:p w14:paraId="642FDE04" w14:textId="4546BAEA" w:rsidR="008C1A72" w:rsidRPr="005A356E" w:rsidRDefault="008C1A72" w:rsidP="00901865">
      <w:r w:rsidRPr="005A356E">
        <w:t>5</w:t>
      </w:r>
      <w:r w:rsidR="00F5410D" w:rsidRPr="005A356E">
        <w:t>6</w:t>
      </w:r>
      <w:r w:rsidRPr="005A356E">
        <w:tab/>
        <w:t>En outre, l'UIT encourage, en particulier dans le cadre de partenariats, le développement, l'expansion et l'exploitation des réseaux, des services et des applications de télécommunication/TIC, en particulier dans les pays en développement, compte tenu des activités des autres organismes compétents, en renforçant encore les capacités.</w:t>
      </w:r>
    </w:p>
    <w:p w14:paraId="1B651F37" w14:textId="77777777" w:rsidR="008C1A72" w:rsidRPr="005A356E" w:rsidRDefault="008C1A72" w:rsidP="00901865">
      <w:pPr>
        <w:pStyle w:val="Headingb"/>
      </w:pPr>
      <w:r w:rsidRPr="005A356E">
        <w:t>Fourniture d'une assistance technique</w:t>
      </w:r>
    </w:p>
    <w:p w14:paraId="116B39B4" w14:textId="02C111A4" w:rsidR="008C1A72" w:rsidRPr="005A356E" w:rsidRDefault="008C1A72" w:rsidP="00901865">
      <w:r w:rsidRPr="005A356E">
        <w:t>5</w:t>
      </w:r>
      <w:r w:rsidR="00F5410D" w:rsidRPr="005A356E">
        <w:t>7</w:t>
      </w:r>
      <w:r w:rsidRPr="005A356E">
        <w:tab/>
        <w:t>L'UIT s'attache à promouvoir et à offrir une assistance technique aux États Membres, en particulier aux pays en développement</w:t>
      </w:r>
      <w:del w:id="198" w:author="French" w:date="2022-01-26T11:17:00Z">
        <w:r w:rsidR="00901865" w:rsidRPr="005A356E" w:rsidDel="00F5410D">
          <w:delText xml:space="preserve"> et aux PMA</w:delText>
        </w:r>
      </w:del>
      <w:ins w:id="199" w:author="French" w:date="2022-01-26T11:17:00Z">
        <w:r w:rsidR="00F5410D" w:rsidRPr="005A356E">
          <w:rPr>
            <w:rStyle w:val="FootnoteReference"/>
          </w:rPr>
          <w:footnoteReference w:id="4"/>
        </w:r>
      </w:ins>
      <w:r w:rsidRPr="005A356E">
        <w:t>, ainsi qu'à leurs organisations régionales, dans le domaine des télécommunications.</w:t>
      </w:r>
    </w:p>
    <w:p w14:paraId="5991751F" w14:textId="13EAC866" w:rsidR="008C1A72" w:rsidRPr="005A356E" w:rsidRDefault="00F5410D" w:rsidP="00901865">
      <w:r w:rsidRPr="005A356E">
        <w:t>58</w:t>
      </w:r>
      <w:r w:rsidR="008C1A72" w:rsidRPr="005A356E">
        <w:tab/>
        <w:t>Forte de ses compétences techniques reconnues depuis longtemps dans le domaine des télécommunications/TIC et d'une grande expérience dans la conception, la gestion, la mise en œuvre, le suivi et l'évaluation de projets, l'accent étant mis sur la gestion axée sur les résultats, l'UIT propose des projets sur mesure adaptés aux besoins des multiples parties prenantes. Cela ouvre également la voie à des partenariats public-privé et offre un cadre sûr pour répondre aux besoins en matière de développement grâce à l'utilisation des télécommunications/TIC.</w:t>
      </w:r>
    </w:p>
    <w:p w14:paraId="3C471216" w14:textId="25B1AFE9" w:rsidR="008C1A72" w:rsidRPr="005A356E" w:rsidRDefault="00F5410D" w:rsidP="00901865">
      <w:r w:rsidRPr="005A356E">
        <w:t>59</w:t>
      </w:r>
      <w:r w:rsidR="008C1A72" w:rsidRPr="005A356E">
        <w:tab/>
        <w:t>En outre, l'UIT fournit une assistance pour la mise en œuvre des décisions des conférences mondiales et régionales, un appui dans le cadre des activités de coordination du spectre menées entre les membres de l'UIT et des outils logiciels pour aider les administrations des pays en développement à prendre leurs responsabilités plus efficacement en matière de gestion du spectre.</w:t>
      </w:r>
    </w:p>
    <w:p w14:paraId="0D8D9815" w14:textId="77777777" w:rsidR="008C1A72" w:rsidRPr="005A356E" w:rsidRDefault="008C1A72" w:rsidP="00901865">
      <w:pPr>
        <w:pStyle w:val="Headingb"/>
      </w:pPr>
      <w:r w:rsidRPr="005A356E">
        <w:t>Des plates-formes fédératrices</w:t>
      </w:r>
    </w:p>
    <w:p w14:paraId="0C10190D" w14:textId="7F137210" w:rsidR="008C1A72" w:rsidRPr="005A356E" w:rsidRDefault="008C1A72" w:rsidP="00901865">
      <w:r w:rsidRPr="005A356E">
        <w:t>6</w:t>
      </w:r>
      <w:r w:rsidR="00F5410D" w:rsidRPr="005A356E">
        <w:t>0</w:t>
      </w:r>
      <w:r w:rsidRPr="005A356E">
        <w:tab/>
        <w:t>L'UIT est particulièrement bien placée pour rassembler un large éventail de parties prenantes en tant que plate-forme fédératrice dans le domaine des télécommunications/TIC, dans le but d'échanger des données d'expérience et des connaissances, de collaborer et d'identifier les moyens permettant à tout un chacun, partout dans le monde, de tirer parti de la connectivité, mais aussi d'accéder à l'Internet et de l'utiliser dans des conditions financièrement abordables, sûres, sécurisées et de confiance.</w:t>
      </w:r>
    </w:p>
    <w:p w14:paraId="609DBCC5" w14:textId="1B8714EB" w:rsidR="008C1A72" w:rsidRPr="005A356E" w:rsidRDefault="008C1A72" w:rsidP="00901865">
      <w:r w:rsidRPr="005A356E">
        <w:lastRenderedPageBreak/>
        <w:t>6</w:t>
      </w:r>
      <w:r w:rsidR="00F5410D" w:rsidRPr="005A356E">
        <w:t>1</w:t>
      </w:r>
      <w:r w:rsidRPr="005A356E">
        <w:tab/>
        <w:t>Par le biais des plates-formes, l'UIT encourage la coopération internationale et les partenariats pour favoriser l'essor des télécommunications/TIC, notamment avec les organisations de télécommunication régionales et les institutions de financement du développement mondiales et régionales.</w:t>
      </w:r>
    </w:p>
    <w:p w14:paraId="1E5FC27C" w14:textId="77777777" w:rsidR="008C1A72" w:rsidRPr="005A356E" w:rsidRDefault="008C1A72" w:rsidP="00901865">
      <w:pPr>
        <w:pStyle w:val="Heading2"/>
      </w:pPr>
      <w:r w:rsidRPr="005A356E">
        <w:t>2.8</w:t>
      </w:r>
      <w:r w:rsidRPr="005A356E">
        <w:tab/>
        <w:t>Catalyseurs</w:t>
      </w:r>
    </w:p>
    <w:p w14:paraId="5AB4DE9F" w14:textId="3960B8A8" w:rsidR="008C1A72" w:rsidRPr="005A356E" w:rsidRDefault="008C1A72" w:rsidP="00901865">
      <w:r w:rsidRPr="005A356E">
        <w:t>6</w:t>
      </w:r>
      <w:r w:rsidR="00F5410D" w:rsidRPr="005A356E">
        <w:t>2</w:t>
      </w:r>
      <w:r w:rsidRPr="005A356E">
        <w:tab/>
        <w:t>Les catalyseurs sont des méthodes de travail de l'UIT qui permettent à l'Union d'atteindre ses objectifs et de mettre en œuvre ses priorités de manière plus efficiente et efficace. Ils reflètent les valeurs de l'Union que sont l'</w:t>
      </w:r>
      <w:r w:rsidRPr="005A356E">
        <w:rPr>
          <w:i/>
        </w:rPr>
        <w:t>efficacité</w:t>
      </w:r>
      <w:r w:rsidRPr="005A356E">
        <w:rPr>
          <w:iCs/>
        </w:rPr>
        <w:t>, la</w:t>
      </w:r>
      <w:r w:rsidRPr="005A356E">
        <w:t xml:space="preserve"> </w:t>
      </w:r>
      <w:r w:rsidRPr="005A356E">
        <w:rPr>
          <w:i/>
        </w:rPr>
        <w:t xml:space="preserve">transparence </w:t>
      </w:r>
      <w:r w:rsidRPr="005A356E">
        <w:t>et la</w:t>
      </w:r>
      <w:r w:rsidRPr="005A356E">
        <w:rPr>
          <w:i/>
        </w:rPr>
        <w:t xml:space="preserve"> responsabilité, </w:t>
      </w:r>
      <w:r w:rsidRPr="005A356E">
        <w:t>l'</w:t>
      </w:r>
      <w:r w:rsidRPr="005A356E">
        <w:rPr>
          <w:i/>
        </w:rPr>
        <w:t xml:space="preserve">ouverture, </w:t>
      </w:r>
      <w:r w:rsidRPr="005A356E">
        <w:t>l'</w:t>
      </w:r>
      <w:r w:rsidRPr="005A356E">
        <w:rPr>
          <w:i/>
        </w:rPr>
        <w:t xml:space="preserve">universalité </w:t>
      </w:r>
      <w:r w:rsidRPr="005A356E">
        <w:t>et la</w:t>
      </w:r>
      <w:r w:rsidRPr="005A356E">
        <w:rPr>
          <w:i/>
        </w:rPr>
        <w:t xml:space="preserve"> neutralité</w:t>
      </w:r>
      <w:r w:rsidRPr="005A356E">
        <w:t>, ainsi que sa</w:t>
      </w:r>
      <w:r w:rsidRPr="005A356E">
        <w:rPr>
          <w:color w:val="000000"/>
        </w:rPr>
        <w:t xml:space="preserve"> dimension humaine, orientée services et axée sur les résultats</w:t>
      </w:r>
      <w:r w:rsidRPr="005A356E">
        <w:t>, s'appuient sur ses principaux atouts et pallient ses insuffisances, de manière qu'elle puisse aider ses membres.</w:t>
      </w:r>
    </w:p>
    <w:p w14:paraId="67CD4FDA" w14:textId="77777777" w:rsidR="008C1A72" w:rsidRPr="005A356E" w:rsidRDefault="008C1A72" w:rsidP="00901865">
      <w:pPr>
        <w:pStyle w:val="Headingb"/>
      </w:pPr>
      <w:r w:rsidRPr="005A356E">
        <w:t>Une organisation reposant sur les contributions de ses membres</w:t>
      </w:r>
    </w:p>
    <w:p w14:paraId="4A7D5315" w14:textId="33DB8678" w:rsidR="008C1A72" w:rsidRPr="005A356E" w:rsidRDefault="008C1A72" w:rsidP="00901865">
      <w:r w:rsidRPr="005A356E">
        <w:t>6</w:t>
      </w:r>
      <w:r w:rsidR="00F5410D" w:rsidRPr="005A356E">
        <w:t>3</w:t>
      </w:r>
      <w:r w:rsidRPr="005A356E">
        <w:tab/>
        <w:t>L'UIT continuera d'œuvrer en tant qu'organisation reposant sur les contributions de ses membres, afin de tenir dûment compte des besoins de ses différents membres et d'y répondre efficacement. L'UIT prend en considération les besoins de tous les pays, en particulier ceux des pays en développement, des pays les moins avancés des petits États insulaires en développement, des pays en développement sans littoral et des pays dont l'économie est en transition, ainsi que des populations mal desservies et vulnérables, auxquels il convient d'accorder la priorité et l'attention voulue. De plus, l'UIT s'emploiera à intensifier sa coopération avec les représentants du secteur des télécommunications/TIC et d'autres secteurs, afin de mettre en avant l'intérêt que présente l'Union dans le cadre de la réalisation des buts stratégiques.</w:t>
      </w:r>
    </w:p>
    <w:p w14:paraId="44E93441" w14:textId="77777777" w:rsidR="008C1A72" w:rsidRPr="005A356E" w:rsidRDefault="008C1A72" w:rsidP="00901865">
      <w:pPr>
        <w:pStyle w:val="Headingb"/>
      </w:pPr>
      <w:r w:rsidRPr="005A356E">
        <w:t>Présence régionale</w:t>
      </w:r>
    </w:p>
    <w:p w14:paraId="41868378" w14:textId="2B84032C" w:rsidR="008C1A72" w:rsidRPr="005A356E" w:rsidRDefault="008C1A72" w:rsidP="00901865">
      <w:r w:rsidRPr="005A356E">
        <w:t>6</w:t>
      </w:r>
      <w:r w:rsidR="00F5410D" w:rsidRPr="005A356E">
        <w:t>4</w:t>
      </w:r>
      <w:r w:rsidRPr="005A356E">
        <w:tab/>
        <w:t>La présence régionale, considérée comme un prolongement de l'UIT dans son ensemble, joue un rôle crucial pour donner effet à la mission de l'UIT, renforcer la compréhension par l'Union des réalités locales et pouvoir répondre aux besoins des pays de manière efficace. La présence régionale permettra de renforcer la planification stratégique au niveau de chaque bureau régional/de zone, et de mettre en œuvre des programmes et des initiatives conformes aux buts stratégiques et aux priorités thématiques de l'Union et basés sur ceux-ci. En relayant et en appliquant les objectifs mondiaux et en clarifiant les priorités des programmes au niveau régional, l'UIT s'efforcera aussi d'améliorer son efficacité et son impact d'ensemble à l'échelle mondiale. La présence régionale renforcera le positionnement de l'UIT en tant qu'entité structurante ou décisionnelle et la coopération dans le système des Nations Unies, ce qui permettra de créer davantage de possibilités à l'échelle régionale et donc de toucher davantage de pays, et de définir des priorités plus claires et plus concrètes pour la collaboration au niveau des pays. Des efforts seront également déployés pour renforcer les capacités au niveau régional, afin de s'assurer que les bureaux régionaux et les bureaux de zone sont en mesure de mettre en œuvre les programmes et les engagements déterminés en fonction des buts stratégiques et des priorités thématiques de l'Union.</w:t>
      </w:r>
    </w:p>
    <w:p w14:paraId="606E74F9" w14:textId="77777777" w:rsidR="008C1A72" w:rsidRPr="005A356E" w:rsidRDefault="008C1A72" w:rsidP="00901865">
      <w:pPr>
        <w:pStyle w:val="Headingb"/>
      </w:pPr>
      <w:r w:rsidRPr="005A356E">
        <w:t>Diversité et inclusion</w:t>
      </w:r>
    </w:p>
    <w:p w14:paraId="088A6142" w14:textId="4FBD5F7F" w:rsidR="008C1A72" w:rsidRPr="005A356E" w:rsidRDefault="008C1A72" w:rsidP="00901865">
      <w:r w:rsidRPr="005A356E">
        <w:t>6</w:t>
      </w:r>
      <w:r w:rsidR="00F5410D" w:rsidRPr="005A356E">
        <w:t>5</w:t>
      </w:r>
      <w:r w:rsidRPr="005A356E">
        <w:tab/>
        <w:t xml:space="preserve">L'UIT demeure résolue à intégrer les pratiques de diversité et d'inclusion dans ses travaux, afin d'assurer l'égalité et de promouvoir les droits des groupes marginalisés. Dans cette optique, l'UIT œuvrera en faveur de la réduction de la fracture numérique et de la mise en place d'une société numérique inclusive, en faisant en sorte que tout un chacun, dans tous les pays du monde, </w:t>
      </w:r>
      <w:r w:rsidRPr="005A356E">
        <w:lastRenderedPageBreak/>
        <w:t>puisse avoir accès à des télécommunications/TIC financièrement abordables et les utiliser, y compris les femmes et les jeunes filles, les jeunes, les populations autochtones, les personnes âgées, les personnes handicapées et les personnes ayant des besoins particuliers. En interne, l'UIT continue de promouvoir une culture inclusive qui favorise la diversité au sein du personnel et parmi les membres.</w:t>
      </w:r>
    </w:p>
    <w:p w14:paraId="3FC1CA90" w14:textId="77777777" w:rsidR="008C1A72" w:rsidRPr="005A356E" w:rsidRDefault="008C1A72" w:rsidP="00901865">
      <w:pPr>
        <w:pStyle w:val="Headingb"/>
      </w:pPr>
      <w:r w:rsidRPr="005A356E">
        <w:t>Engagement en faveur de la durabilité environnementale</w:t>
      </w:r>
    </w:p>
    <w:p w14:paraId="0884C8E3" w14:textId="2386895F" w:rsidR="008C1A72" w:rsidRPr="005A356E" w:rsidRDefault="008C1A72" w:rsidP="00901865">
      <w:r w:rsidRPr="005A356E">
        <w:t>6</w:t>
      </w:r>
      <w:r w:rsidR="00F5410D" w:rsidRPr="005A356E">
        <w:t>6</w:t>
      </w:r>
      <w:r w:rsidRPr="005A356E">
        <w:tab/>
        <w:t>L'UIT est consciente que les télécommunications/TIC présentent des risques, s'accompagnent de défis et offrent des possibilités sur le plan environnemental. L'UIT est résolue à contribuer à l'utilisation des technologies numériques au service de la surveillance des changements climatiques, de l'atténuation des effets des changements climatiques et de l'adaptation à ces effets, à offrir des solutions numériques permettant d'améliorer l'efficacité énergétique et de réduire les émissions de carbone, et à protéger la santé humaine et l'environnement vis-à-vis des déchets d'équipements électriques et électroniques. L'UIT intégrera une dimension environnementale dans ses travaux pour promouvoir une transformation numérique durable, tout en continuant en parallèle de lutter contre les changements climatiques en son sein et d'intégrer systématiquement les considérations relatives à la durabilité environnementale dans ses activités, conformément à la Stratégie de gestion de la durabilité dans le système des Nations Unies pour 2020-2030.</w:t>
      </w:r>
    </w:p>
    <w:p w14:paraId="691B6662" w14:textId="77777777" w:rsidR="008C1A72" w:rsidRPr="005A356E" w:rsidRDefault="008C1A72" w:rsidP="00901865">
      <w:pPr>
        <w:pStyle w:val="Headingb"/>
      </w:pPr>
      <w:r w:rsidRPr="005A356E">
        <w:t>Partenariats et coopération internationale</w:t>
      </w:r>
    </w:p>
    <w:p w14:paraId="5B33A719" w14:textId="42443406" w:rsidR="008C1A72" w:rsidRPr="005A356E" w:rsidRDefault="008C1A72" w:rsidP="00901865">
      <w:r w:rsidRPr="005A356E">
        <w:t>6</w:t>
      </w:r>
      <w:r w:rsidR="00F5410D" w:rsidRPr="005A356E">
        <w:t>7</w:t>
      </w:r>
      <w:r w:rsidRPr="005A356E">
        <w:tab/>
        <w:t>Pour accroître la collaboration à l'échelle mondiale afin de réaliser sa mission, l'UIT continue de renforcer les partenariats entre ses membres et les autres parties prenantes. De cette façon, l'UIT peut tirer parti de la diversité de ses membres et du pouvoir mobilisateur du multilatéralisme pour favoriser la coopération entre les gouvernements et les régulateurs, le secteur privé et les milieux universitaires.</w:t>
      </w:r>
      <w:r w:rsidRPr="005A356E" w:rsidDel="005C3262">
        <w:t xml:space="preserve"> </w:t>
      </w:r>
      <w:r w:rsidRPr="005A356E">
        <w:t>L'UIT reconnaît également qu'il est important de nouer des partenariats stratégiques avec les institutions du système des Nations Unies et d'autres organisations, y compris les organismes de normalisation, pour renforcer la coopération dans le secteur des télécommunications/TIC et mettre en œuvre les grandes orientations du SMSI et atteindre les Objectifs de développement durable à l'horizon 2030.</w:t>
      </w:r>
    </w:p>
    <w:p w14:paraId="679E60B1" w14:textId="77777777" w:rsidR="008C1A72" w:rsidRPr="005A356E" w:rsidRDefault="008C1A72" w:rsidP="00901865">
      <w:pPr>
        <w:pStyle w:val="Headingb"/>
      </w:pPr>
      <w:r w:rsidRPr="005A356E">
        <w:t>Mobilisation des ressources</w:t>
      </w:r>
    </w:p>
    <w:p w14:paraId="41F054BF" w14:textId="22B5D983" w:rsidR="008C1A72" w:rsidRPr="005A356E" w:rsidRDefault="00F5410D" w:rsidP="00901865">
      <w:r w:rsidRPr="005A356E">
        <w:t>68</w:t>
      </w:r>
      <w:r w:rsidR="008C1A72" w:rsidRPr="005A356E">
        <w:tab/>
        <w:t>L'intensification des activités de mobilisation des ressources et l'augmentation des financements sont indispensables pour atteindre les objectifs de l'Union et renforcer l'appui de l'UIT aux membres. Par conséquent, l'UIT reconnaît qu'il est nécessaire de recenser les moyens les plus efficaces pour mobiliser des ressources extrabudgétaires, renforcer ses capacités de mobilisation des ressources et améliorer sa stratégie actuelle de levée de fonds, tout en exploitant les contributions des partenaires pour compléter ces activités.</w:t>
      </w:r>
    </w:p>
    <w:p w14:paraId="3BEFF330" w14:textId="77777777" w:rsidR="008C1A72" w:rsidRPr="005A356E" w:rsidRDefault="008C1A72" w:rsidP="00901865">
      <w:pPr>
        <w:pStyle w:val="Headingb"/>
      </w:pPr>
      <w:r w:rsidRPr="005A356E">
        <w:t>Efficience, efficacité et innovation opérationnelles</w:t>
      </w:r>
    </w:p>
    <w:p w14:paraId="7F513D11" w14:textId="7D730C7E" w:rsidR="008C1A72" w:rsidRPr="005A356E" w:rsidRDefault="00F5410D">
      <w:pPr>
        <w:pPrChange w:id="206" w:author="Fleur, Severine" w:date="2022-02-09T16:03:00Z">
          <w:pPr>
            <w:spacing w:line="480" w:lineRule="auto"/>
          </w:pPr>
        </w:pPrChange>
      </w:pPr>
      <w:r w:rsidRPr="005A356E">
        <w:t>69</w:t>
      </w:r>
      <w:r w:rsidR="008C1A72" w:rsidRPr="005A356E">
        <w:tab/>
        <w:t>Renforcer l'efficience et l'efficacité des opérations permet à l'UIT de faire face aux mutations qui s'opèrent dans le secteur des télécommunications/TIC et à l'évolution des besoins des membres. Par conséquent, l'UIT a pour ambition d'améliorer les processus internes et d'accélérer la prise de décisions en remédiant aux inefficacités sur le plan opérationnel, aux doubles emplois et au sentiment de bureaucratie</w:t>
      </w:r>
      <w:ins w:id="207" w:author="Fleur, Severine" w:date="2022-02-09T16:12:00Z">
        <w:r w:rsidR="008D1249" w:rsidRPr="005A356E">
          <w:t>,</w:t>
        </w:r>
      </w:ins>
      <w:ins w:id="208" w:author="French" w:date="2022-02-04T11:43:00Z">
        <w:r w:rsidR="00DE090B" w:rsidRPr="005A356E">
          <w:t xml:space="preserve"> reflétant </w:t>
        </w:r>
      </w:ins>
      <w:ins w:id="209" w:author="Fleur, Severine" w:date="2022-02-09T16:12:00Z">
        <w:r w:rsidR="008D1249" w:rsidRPr="005A356E">
          <w:t xml:space="preserve">ainsi </w:t>
        </w:r>
      </w:ins>
      <w:ins w:id="210" w:author="French" w:date="2022-02-04T11:43:00Z">
        <w:r w:rsidR="00DE090B" w:rsidRPr="005A356E">
          <w:t>les va</w:t>
        </w:r>
      </w:ins>
      <w:ins w:id="211" w:author="French" w:date="2022-02-04T11:44:00Z">
        <w:r w:rsidR="00DE090B" w:rsidRPr="005A356E">
          <w:t>leurs de transparence et de responsabilité</w:t>
        </w:r>
      </w:ins>
      <w:r w:rsidR="008C1A72" w:rsidRPr="005A356E">
        <w:t xml:space="preserve">. L'UIT reconnaît également qu'il est nécessaire d'améliorer l'efficacité des opérations en renforçant les synergies transversales, en encourageant l'innovation interne, en fournissant des indications </w:t>
      </w:r>
      <w:r w:rsidR="008C1A72" w:rsidRPr="005A356E">
        <w:lastRenderedPageBreak/>
        <w:t>cohérentes sur le domaine d'action de l'organisation et en élaborant une approche de gestion de la performance et des talents plus solide. Pour ce faire, l'organisation mettra en œuvre un plan de transformation de la culture et des compétences</w:t>
      </w:r>
      <w:r w:rsidR="00901865" w:rsidRPr="005A356E">
        <w:t xml:space="preserve"> </w:t>
      </w:r>
      <w:del w:id="212" w:author="French" w:date="2022-02-04T13:52:00Z">
        <w:r w:rsidR="00901865" w:rsidRPr="005A356E" w:rsidDel="00DE2642">
          <w:delText>reposant</w:delText>
        </w:r>
      </w:del>
      <w:ins w:id="213" w:author="French" w:date="2022-02-04T13:52:00Z">
        <w:r w:rsidR="00DE2642" w:rsidRPr="005A356E">
          <w:t>qui renforcera son esprit d'ouverture et qui reposera</w:t>
        </w:r>
      </w:ins>
      <w:r w:rsidR="008C1A72" w:rsidRPr="005A356E">
        <w:t xml:space="preserve"> sur quatre volets principaux: planification stratégique, transformation numérique, innovation et gestion des ressources humaines.</w:t>
      </w:r>
    </w:p>
    <w:p w14:paraId="6AA0C410" w14:textId="77777777" w:rsidR="008C1A72" w:rsidRPr="005A356E" w:rsidRDefault="008C1A72" w:rsidP="00901865">
      <w:pPr>
        <w:pStyle w:val="Heading1"/>
      </w:pPr>
      <w:r w:rsidRPr="005A356E">
        <w:t>3</w:t>
      </w:r>
      <w:r w:rsidRPr="005A356E">
        <w:tab/>
        <w:t>Cadre UIT de présentation des résultats</w:t>
      </w:r>
    </w:p>
    <w:p w14:paraId="348E82A3" w14:textId="77777777" w:rsidR="008C1A72" w:rsidRPr="005A356E" w:rsidRDefault="008C1A72" w:rsidP="00901865">
      <w:r w:rsidRPr="005A356E">
        <w:rPr>
          <w:bCs/>
          <w:i/>
        </w:rPr>
        <w:t>[À inclure dans le projet de plan stratégique après l'approbation des buts stratégiques et des priorités thématiques].</w:t>
      </w:r>
    </w:p>
    <w:p w14:paraId="5A368579" w14:textId="77777777" w:rsidR="008C1A72" w:rsidRPr="005A356E" w:rsidRDefault="008C1A72" w:rsidP="00901865">
      <w:pPr>
        <w:pStyle w:val="Appendixtitle"/>
        <w:spacing w:before="360"/>
        <w:rPr>
          <w:rStyle w:val="Heading1Char"/>
        </w:rPr>
      </w:pPr>
      <w:r w:rsidRPr="005A356E">
        <w:t>Appendice A – Attribution des ressources (coordination avec le plan financier)</w:t>
      </w:r>
    </w:p>
    <w:p w14:paraId="78AB6020" w14:textId="77777777" w:rsidR="008C1A72" w:rsidRPr="005A356E" w:rsidRDefault="008C1A72" w:rsidP="00901865">
      <w:pPr>
        <w:rPr>
          <w:bCs/>
          <w:i/>
        </w:rPr>
      </w:pPr>
      <w:r w:rsidRPr="005A356E">
        <w:rPr>
          <w:bCs/>
          <w:i/>
        </w:rPr>
        <w:t>[À inclure dans le projet de plan stratégique après l'approbation des buts stratégiques et des priorités thématiques].</w:t>
      </w:r>
    </w:p>
    <w:p w14:paraId="61939E6A" w14:textId="77777777" w:rsidR="008C1A72" w:rsidRPr="005A356E" w:rsidRDefault="008C1A72" w:rsidP="00901865"/>
    <w:p w14:paraId="101CD1BB" w14:textId="3442309F" w:rsidR="007675F7" w:rsidRPr="005A356E" w:rsidRDefault="008C1A72" w:rsidP="00901865">
      <w:pPr>
        <w:spacing w:before="360"/>
        <w:jc w:val="center"/>
        <w:rPr>
          <w:i/>
          <w:iCs/>
        </w:rPr>
      </w:pPr>
      <w:r w:rsidRPr="005A356E">
        <w:rPr>
          <w:i/>
          <w:iCs/>
        </w:rPr>
        <w:t>______________</w:t>
      </w:r>
    </w:p>
    <w:sectPr w:rsidR="007675F7" w:rsidRPr="005A356E"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821467" w:rsidRDefault="00821467">
      <w:r>
        <w:separator/>
      </w:r>
    </w:p>
  </w:endnote>
  <w:endnote w:type="continuationSeparator" w:id="0">
    <w:p w14:paraId="27BE4712" w14:textId="77777777" w:rsidR="00821467" w:rsidRDefault="0082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2E59F1B4" w:rsidR="00821467" w:rsidRDefault="001654CD">
    <w:pPr>
      <w:pStyle w:val="Footer"/>
    </w:pPr>
    <w:r>
      <w:fldChar w:fldCharType="begin"/>
    </w:r>
    <w:r>
      <w:instrText xml:space="preserve"> FILENAME \p \* MERGEFORMAT </w:instrText>
    </w:r>
    <w:r>
      <w:fldChar w:fldCharType="separate"/>
    </w:r>
    <w:r w:rsidR="007675F7">
      <w:t>P:\FRA\SG\CONSEIL\CWG-SFP\CWG-SFP2\000\002F.docx</w:t>
    </w:r>
    <w:r>
      <w:fldChar w:fldCharType="end"/>
    </w:r>
    <w:r w:rsidR="00821467">
      <w:tab/>
    </w:r>
    <w:r w:rsidR="00821467">
      <w:fldChar w:fldCharType="begin"/>
    </w:r>
    <w:r w:rsidR="00821467">
      <w:instrText xml:space="preserve"> savedate \@ dd.MM.yy </w:instrText>
    </w:r>
    <w:r w:rsidR="00821467">
      <w:fldChar w:fldCharType="separate"/>
    </w:r>
    <w:r>
      <w:t>10.02.22</w:t>
    </w:r>
    <w:r w:rsidR="00821467">
      <w:fldChar w:fldCharType="end"/>
    </w:r>
    <w:r w:rsidR="00821467">
      <w:tab/>
    </w:r>
    <w:r w:rsidR="00821467">
      <w:fldChar w:fldCharType="begin"/>
    </w:r>
    <w:r w:rsidR="00821467">
      <w:instrText xml:space="preserve"> printdate \@ dd.MM.yy </w:instrText>
    </w:r>
    <w:r w:rsidR="00821467">
      <w:fldChar w:fldCharType="separate"/>
    </w:r>
    <w:r w:rsidR="007675F7">
      <w:t>18.07.00</w:t>
    </w:r>
    <w:r w:rsidR="008214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0252153C" w:rsidR="00821467" w:rsidRDefault="001654CD">
    <w:pPr>
      <w:pStyle w:val="Footer"/>
    </w:pPr>
    <w:r w:rsidRPr="001654CD">
      <w:rPr>
        <w:color w:val="F2F2F2" w:themeColor="background1" w:themeShade="F2"/>
      </w:rPr>
      <w:fldChar w:fldCharType="begin"/>
    </w:r>
    <w:r w:rsidRPr="001654CD">
      <w:rPr>
        <w:color w:val="F2F2F2" w:themeColor="background1" w:themeShade="F2"/>
      </w:rPr>
      <w:instrText xml:space="preserve"> FILENAME \p \* MERGEFORMAT </w:instrText>
    </w:r>
    <w:r w:rsidRPr="001654CD">
      <w:rPr>
        <w:color w:val="F2F2F2" w:themeColor="background1" w:themeShade="F2"/>
      </w:rPr>
      <w:fldChar w:fldCharType="separate"/>
    </w:r>
    <w:r w:rsidR="00FC5BBF" w:rsidRPr="001654CD">
      <w:rPr>
        <w:color w:val="F2F2F2" w:themeColor="background1" w:themeShade="F2"/>
      </w:rPr>
      <w:t>P:\FRA\SG\CONSEIL\CWG-SFP\CWG-SFP3\000\004F.docx</w:t>
    </w:r>
    <w:r w:rsidRPr="001654CD">
      <w:rPr>
        <w:color w:val="F2F2F2" w:themeColor="background1" w:themeShade="F2"/>
      </w:rPr>
      <w:fldChar w:fldCharType="end"/>
    </w:r>
    <w:r w:rsidR="00821467" w:rsidRPr="001654CD">
      <w:rPr>
        <w:color w:val="F2F2F2" w:themeColor="background1" w:themeShade="F2"/>
      </w:rPr>
      <w:t xml:space="preserve"> (</w:t>
    </w:r>
    <w:r w:rsidR="00F5410D" w:rsidRPr="001654CD">
      <w:rPr>
        <w:color w:val="F2F2F2" w:themeColor="background1" w:themeShade="F2"/>
      </w:rPr>
      <w:t>500722</w:t>
    </w:r>
    <w:r w:rsidR="00821467" w:rsidRPr="001654CD">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6591C9AF" w:rsidR="00821467" w:rsidRDefault="0082146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821467" w:rsidRDefault="00821467">
      <w:r>
        <w:t>____________________</w:t>
      </w:r>
    </w:p>
  </w:footnote>
  <w:footnote w:type="continuationSeparator" w:id="0">
    <w:p w14:paraId="19BEF5C7" w14:textId="77777777" w:rsidR="00821467" w:rsidRDefault="00821467">
      <w:r>
        <w:continuationSeparator/>
      </w:r>
    </w:p>
  </w:footnote>
  <w:footnote w:id="1">
    <w:p w14:paraId="39E7B704" w14:textId="50FF5535" w:rsidR="00821467" w:rsidRPr="00601889" w:rsidRDefault="00821467" w:rsidP="0092680A">
      <w:pPr>
        <w:pStyle w:val="FootnoteText"/>
        <w:spacing w:before="0"/>
        <w:rPr>
          <w:sz w:val="18"/>
          <w:szCs w:val="18"/>
        </w:rPr>
      </w:pPr>
      <w:r w:rsidRPr="00772007">
        <w:rPr>
          <w:rStyle w:val="FootnoteReference"/>
          <w:sz w:val="18"/>
          <w:szCs w:val="18"/>
        </w:rPr>
        <w:footnoteRef/>
      </w:r>
      <w:r w:rsidRPr="00601889">
        <w:rPr>
          <w:sz w:val="18"/>
          <w:szCs w:val="18"/>
        </w:rPr>
        <w:tab/>
      </w:r>
      <w:r w:rsidRPr="00601889">
        <w:rPr>
          <w:szCs w:val="24"/>
        </w:rPr>
        <w:t xml:space="preserve">Le coût des services large bande ne </w:t>
      </w:r>
      <w:r>
        <w:rPr>
          <w:szCs w:val="24"/>
        </w:rPr>
        <w:t>devrait</w:t>
      </w:r>
      <w:r w:rsidRPr="00601889">
        <w:rPr>
          <w:szCs w:val="24"/>
        </w:rPr>
        <w:t xml:space="preserve"> pas </w:t>
      </w:r>
      <w:r>
        <w:rPr>
          <w:szCs w:val="24"/>
        </w:rPr>
        <w:t>représenter plus de</w:t>
      </w:r>
      <w:r w:rsidRPr="00601889">
        <w:rPr>
          <w:szCs w:val="24"/>
        </w:rPr>
        <w:t xml:space="preserve"> 2% </w:t>
      </w:r>
      <w:r>
        <w:rPr>
          <w:szCs w:val="24"/>
        </w:rPr>
        <w:t>du revenu mensuel moyen</w:t>
      </w:r>
      <w:r w:rsidRPr="00601889">
        <w:rPr>
          <w:szCs w:val="24"/>
        </w:rPr>
        <w:t>.</w:t>
      </w:r>
    </w:p>
  </w:footnote>
  <w:footnote w:id="2">
    <w:p w14:paraId="25AD6B61" w14:textId="030E8E7D" w:rsidR="00821467" w:rsidRPr="005D053D" w:rsidRDefault="00821467" w:rsidP="0092680A">
      <w:pPr>
        <w:pStyle w:val="FootnoteText"/>
        <w:spacing w:before="0"/>
        <w:rPr>
          <w:szCs w:val="24"/>
        </w:rPr>
      </w:pPr>
      <w:r w:rsidRPr="00D74985">
        <w:rPr>
          <w:rStyle w:val="FootnoteReference"/>
          <w:sz w:val="18"/>
          <w:szCs w:val="18"/>
        </w:rPr>
        <w:footnoteRef/>
      </w:r>
      <w:r w:rsidRPr="005D053D">
        <w:rPr>
          <w:sz w:val="18"/>
          <w:szCs w:val="18"/>
        </w:rPr>
        <w:tab/>
      </w:r>
      <w:r>
        <w:rPr>
          <w:szCs w:val="24"/>
        </w:rPr>
        <w:t>Le s</w:t>
      </w:r>
      <w:r w:rsidRPr="00733C0A">
        <w:rPr>
          <w:szCs w:val="24"/>
        </w:rPr>
        <w:t>pectre des fréquences radioélectriques et, pour les services spatiaux, toutes les ressources d'orbites de satellite</w:t>
      </w:r>
      <w:r>
        <w:rPr>
          <w:szCs w:val="24"/>
        </w:rPr>
        <w:t>s</w:t>
      </w:r>
      <w:r w:rsidRPr="00733C0A">
        <w:rPr>
          <w:szCs w:val="24"/>
        </w:rPr>
        <w:t>.</w:t>
      </w:r>
    </w:p>
  </w:footnote>
  <w:footnote w:id="3">
    <w:p w14:paraId="4A0F73A1" w14:textId="664B856B" w:rsidR="00821467" w:rsidRPr="002C520A" w:rsidRDefault="00821467" w:rsidP="0036175B">
      <w:pPr>
        <w:pStyle w:val="FootnoteText"/>
        <w:spacing w:before="0"/>
        <w:rPr>
          <w:sz w:val="18"/>
          <w:szCs w:val="18"/>
        </w:rPr>
      </w:pPr>
      <w:r w:rsidRPr="00D74985">
        <w:rPr>
          <w:rStyle w:val="FootnoteReference"/>
          <w:sz w:val="18"/>
          <w:szCs w:val="18"/>
        </w:rPr>
        <w:footnoteRef/>
      </w:r>
      <w:r w:rsidRPr="002C520A">
        <w:rPr>
          <w:sz w:val="18"/>
          <w:szCs w:val="18"/>
        </w:rPr>
        <w:tab/>
      </w:r>
      <w:r w:rsidR="002C520A" w:rsidRPr="002C520A">
        <w:rPr>
          <w:szCs w:val="24"/>
        </w:rPr>
        <w:t xml:space="preserve">Y compris les femmes et les jeunes filles, les jeunes, les peuples autochtones, les personnes </w:t>
      </w:r>
      <w:r w:rsidR="002C520A">
        <w:rPr>
          <w:szCs w:val="24"/>
        </w:rPr>
        <w:t>âgées, les personnes handicapées et les personnes ayant des besoins particuliers.</w:t>
      </w:r>
    </w:p>
  </w:footnote>
  <w:footnote w:id="4">
    <w:p w14:paraId="198A432D" w14:textId="0BB19B28" w:rsidR="00F5410D" w:rsidRPr="00DE090B" w:rsidRDefault="00F5410D" w:rsidP="008D1249">
      <w:pPr>
        <w:pStyle w:val="FootnoteText"/>
      </w:pPr>
      <w:ins w:id="200" w:author="French" w:date="2022-01-26T11:17:00Z">
        <w:r>
          <w:rPr>
            <w:rStyle w:val="FootnoteReference"/>
          </w:rPr>
          <w:footnoteRef/>
        </w:r>
        <w:r w:rsidRPr="00DE090B">
          <w:rPr>
            <w:rPrChange w:id="201" w:author="French" w:date="2022-02-04T11:42:00Z">
              <w:rPr>
                <w:lang w:val="en-GB"/>
              </w:rPr>
            </w:rPrChange>
          </w:rPr>
          <w:tab/>
        </w:r>
      </w:ins>
      <w:ins w:id="202" w:author="French" w:date="2022-02-04T11:42:00Z">
        <w:r w:rsidR="00DE090B" w:rsidRPr="00DE090B">
          <w:rPr>
            <w:rPrChange w:id="203" w:author="French" w:date="2022-02-04T11:42:00Z">
              <w:rPr>
                <w:lang w:val="en-GB"/>
              </w:rPr>
            </w:rPrChange>
          </w:rPr>
          <w:t>Y compris les pays les moins avancés, les petits États insu</w:t>
        </w:r>
        <w:r w:rsidR="00DE090B">
          <w:t>laires en développement, les pays en développement sans littoral et les pays dont l'économie est en transition</w:t>
        </w:r>
      </w:ins>
      <w:ins w:id="204" w:author="French" w:date="2022-01-26T11:17:00Z">
        <w:r w:rsidRPr="00DE090B">
          <w:rPr>
            <w:rPrChange w:id="205" w:author="French" w:date="2022-02-04T11:42:00Z">
              <w:rPr>
                <w:lang w:val="en-GB"/>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821467" w:rsidRDefault="0082146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821467" w:rsidRDefault="0082146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6F42C9C5" w:rsidR="00821467" w:rsidRDefault="00821467" w:rsidP="00475FB3">
    <w:pPr>
      <w:pStyle w:val="Header"/>
    </w:pPr>
    <w:r>
      <w:fldChar w:fldCharType="begin"/>
    </w:r>
    <w:r>
      <w:instrText>PAGE</w:instrText>
    </w:r>
    <w:r>
      <w:fldChar w:fldCharType="separate"/>
    </w:r>
    <w:r w:rsidR="008C1A72">
      <w:rPr>
        <w:noProof/>
      </w:rPr>
      <w:t>14</w:t>
    </w:r>
    <w:r>
      <w:rPr>
        <w:noProof/>
      </w:rPr>
      <w:fldChar w:fldCharType="end"/>
    </w:r>
  </w:p>
  <w:p w14:paraId="0A457EC0" w14:textId="49810591" w:rsidR="00821467" w:rsidRDefault="00821467" w:rsidP="00106B19">
    <w:pPr>
      <w:pStyle w:val="Header"/>
    </w:pPr>
    <w:r w:rsidRPr="00BC184F">
      <w:rPr>
        <w:bCs/>
      </w:rPr>
      <w:t>CWG-SFP-</w:t>
    </w:r>
    <w:r w:rsidR="00DD462E">
      <w:rPr>
        <w:bCs/>
      </w:rPr>
      <w:t>3</w:t>
    </w:r>
    <w:r w:rsidRPr="00BC184F">
      <w:rPr>
        <w:bCs/>
      </w:rPr>
      <w:t>/</w:t>
    </w:r>
    <w:r w:rsidR="00DD462E">
      <w:rPr>
        <w:bCs/>
      </w:rPr>
      <w:t>4</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A42304"/>
    <w:multiLevelType w:val="hybridMultilevel"/>
    <w:tmpl w:val="D11A6EE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4" w15:restartNumberingAfterBreak="0">
    <w:nsid w:val="2EC61D53"/>
    <w:multiLevelType w:val="hybridMultilevel"/>
    <w:tmpl w:val="5D18EC3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7"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0"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7"/>
  </w:num>
  <w:num w:numId="6">
    <w:abstractNumId w:val="0"/>
  </w:num>
  <w:num w:numId="7">
    <w:abstractNumId w:val="3"/>
  </w:num>
  <w:num w:numId="8">
    <w:abstractNumId w:val="1"/>
  </w:num>
  <w:num w:numId="9">
    <w:abstractNumId w:val="11"/>
  </w:num>
  <w:num w:numId="10">
    <w:abstractNumId w:val="1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leur, Severine">
    <w15:presenceInfo w15:providerId="AD" w15:userId="S::severine.fleur@itu.int::6df16796-081a-44c7-bb56-a9149ee0a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5D26394-810D-4B44-9C95-A88117EA3399}"/>
    <w:docVar w:name="dgnword-eventsink" w:val="1659153735264"/>
  </w:docVars>
  <w:rsids>
    <w:rsidRoot w:val="00794DCF"/>
    <w:rsid w:val="00000E61"/>
    <w:rsid w:val="00003DE2"/>
    <w:rsid w:val="00005C02"/>
    <w:rsid w:val="00007904"/>
    <w:rsid w:val="000112C3"/>
    <w:rsid w:val="000113E8"/>
    <w:rsid w:val="000162BF"/>
    <w:rsid w:val="00023BB4"/>
    <w:rsid w:val="0002465F"/>
    <w:rsid w:val="000257BB"/>
    <w:rsid w:val="00037C14"/>
    <w:rsid w:val="00041C1B"/>
    <w:rsid w:val="000462D6"/>
    <w:rsid w:val="00054C51"/>
    <w:rsid w:val="0006024B"/>
    <w:rsid w:val="00065E63"/>
    <w:rsid w:val="00071B0A"/>
    <w:rsid w:val="00074508"/>
    <w:rsid w:val="000778D8"/>
    <w:rsid w:val="000878EE"/>
    <w:rsid w:val="000905CD"/>
    <w:rsid w:val="000932C0"/>
    <w:rsid w:val="000976FA"/>
    <w:rsid w:val="000A632F"/>
    <w:rsid w:val="000B3392"/>
    <w:rsid w:val="000D0B80"/>
    <w:rsid w:val="000D0D0A"/>
    <w:rsid w:val="000D3EF0"/>
    <w:rsid w:val="000E027F"/>
    <w:rsid w:val="000E130E"/>
    <w:rsid w:val="000E52D2"/>
    <w:rsid w:val="000F186C"/>
    <w:rsid w:val="00103163"/>
    <w:rsid w:val="0010475A"/>
    <w:rsid w:val="00106B19"/>
    <w:rsid w:val="0011236E"/>
    <w:rsid w:val="001141A1"/>
    <w:rsid w:val="00115D93"/>
    <w:rsid w:val="001247A8"/>
    <w:rsid w:val="00126F4E"/>
    <w:rsid w:val="00127696"/>
    <w:rsid w:val="00130DAD"/>
    <w:rsid w:val="001378C0"/>
    <w:rsid w:val="00152A3C"/>
    <w:rsid w:val="00156092"/>
    <w:rsid w:val="00157036"/>
    <w:rsid w:val="0016281C"/>
    <w:rsid w:val="001629B3"/>
    <w:rsid w:val="001634E5"/>
    <w:rsid w:val="001654CD"/>
    <w:rsid w:val="00172C6D"/>
    <w:rsid w:val="00177911"/>
    <w:rsid w:val="001837FE"/>
    <w:rsid w:val="0018694A"/>
    <w:rsid w:val="001873FF"/>
    <w:rsid w:val="00193758"/>
    <w:rsid w:val="00193D75"/>
    <w:rsid w:val="00197FAE"/>
    <w:rsid w:val="001A2C83"/>
    <w:rsid w:val="001A3287"/>
    <w:rsid w:val="001A6508"/>
    <w:rsid w:val="001C092E"/>
    <w:rsid w:val="001C2D49"/>
    <w:rsid w:val="001C476B"/>
    <w:rsid w:val="001D3591"/>
    <w:rsid w:val="001D3B31"/>
    <w:rsid w:val="001D4C31"/>
    <w:rsid w:val="001E15E9"/>
    <w:rsid w:val="001E211D"/>
    <w:rsid w:val="001E365B"/>
    <w:rsid w:val="001E489A"/>
    <w:rsid w:val="001E4D21"/>
    <w:rsid w:val="001E5D85"/>
    <w:rsid w:val="001F3830"/>
    <w:rsid w:val="001F423D"/>
    <w:rsid w:val="00201998"/>
    <w:rsid w:val="002028AB"/>
    <w:rsid w:val="00207CD1"/>
    <w:rsid w:val="00212568"/>
    <w:rsid w:val="00221118"/>
    <w:rsid w:val="002230BB"/>
    <w:rsid w:val="00224393"/>
    <w:rsid w:val="00224AB3"/>
    <w:rsid w:val="00243C6E"/>
    <w:rsid w:val="00245669"/>
    <w:rsid w:val="002474A9"/>
    <w:rsid w:val="002477A2"/>
    <w:rsid w:val="002502A0"/>
    <w:rsid w:val="00251B63"/>
    <w:rsid w:val="00253C87"/>
    <w:rsid w:val="0026295E"/>
    <w:rsid w:val="00263A51"/>
    <w:rsid w:val="00263D7E"/>
    <w:rsid w:val="002660EB"/>
    <w:rsid w:val="00267E02"/>
    <w:rsid w:val="00267FA0"/>
    <w:rsid w:val="00276161"/>
    <w:rsid w:val="00284B7D"/>
    <w:rsid w:val="002935D3"/>
    <w:rsid w:val="00297F5D"/>
    <w:rsid w:val="002A0636"/>
    <w:rsid w:val="002A52E3"/>
    <w:rsid w:val="002A5D2E"/>
    <w:rsid w:val="002A5D44"/>
    <w:rsid w:val="002A7796"/>
    <w:rsid w:val="002B1440"/>
    <w:rsid w:val="002C03FD"/>
    <w:rsid w:val="002C0A23"/>
    <w:rsid w:val="002C520A"/>
    <w:rsid w:val="002D07E5"/>
    <w:rsid w:val="002D0FD6"/>
    <w:rsid w:val="002D3EDC"/>
    <w:rsid w:val="002D5A26"/>
    <w:rsid w:val="002D5BA5"/>
    <w:rsid w:val="002E0BC4"/>
    <w:rsid w:val="002E20A2"/>
    <w:rsid w:val="002E3B10"/>
    <w:rsid w:val="002F1B76"/>
    <w:rsid w:val="002F3C5F"/>
    <w:rsid w:val="00311AD9"/>
    <w:rsid w:val="00313328"/>
    <w:rsid w:val="003161E4"/>
    <w:rsid w:val="0031762D"/>
    <w:rsid w:val="003251F4"/>
    <w:rsid w:val="00331A24"/>
    <w:rsid w:val="00333EED"/>
    <w:rsid w:val="00334AE0"/>
    <w:rsid w:val="0033568E"/>
    <w:rsid w:val="00343DE1"/>
    <w:rsid w:val="00346FB2"/>
    <w:rsid w:val="00355CA2"/>
    <w:rsid w:val="00355FF5"/>
    <w:rsid w:val="003603EC"/>
    <w:rsid w:val="0036104C"/>
    <w:rsid w:val="00361350"/>
    <w:rsid w:val="0036175B"/>
    <w:rsid w:val="003746DF"/>
    <w:rsid w:val="00376D38"/>
    <w:rsid w:val="003774F9"/>
    <w:rsid w:val="00383A49"/>
    <w:rsid w:val="00385AC4"/>
    <w:rsid w:val="00386334"/>
    <w:rsid w:val="00393A90"/>
    <w:rsid w:val="00397059"/>
    <w:rsid w:val="00397563"/>
    <w:rsid w:val="003A3014"/>
    <w:rsid w:val="003A41CB"/>
    <w:rsid w:val="003A55AF"/>
    <w:rsid w:val="003A7A99"/>
    <w:rsid w:val="003B173D"/>
    <w:rsid w:val="003B1B3D"/>
    <w:rsid w:val="003C37DB"/>
    <w:rsid w:val="003C3FAE"/>
    <w:rsid w:val="003D644C"/>
    <w:rsid w:val="004004E3"/>
    <w:rsid w:val="004038CB"/>
    <w:rsid w:val="0040546F"/>
    <w:rsid w:val="0040636D"/>
    <w:rsid w:val="004136E5"/>
    <w:rsid w:val="00415C85"/>
    <w:rsid w:val="00417C0A"/>
    <w:rsid w:val="0042404A"/>
    <w:rsid w:val="004260E3"/>
    <w:rsid w:val="0043032B"/>
    <w:rsid w:val="00430610"/>
    <w:rsid w:val="00432058"/>
    <w:rsid w:val="0043515A"/>
    <w:rsid w:val="004428AD"/>
    <w:rsid w:val="0044618F"/>
    <w:rsid w:val="00447875"/>
    <w:rsid w:val="00456E7B"/>
    <w:rsid w:val="004611F9"/>
    <w:rsid w:val="00461634"/>
    <w:rsid w:val="0046769A"/>
    <w:rsid w:val="00474161"/>
    <w:rsid w:val="00475FB3"/>
    <w:rsid w:val="00476614"/>
    <w:rsid w:val="00477116"/>
    <w:rsid w:val="00480495"/>
    <w:rsid w:val="00484418"/>
    <w:rsid w:val="004944FC"/>
    <w:rsid w:val="004A1040"/>
    <w:rsid w:val="004A70FC"/>
    <w:rsid w:val="004B4E75"/>
    <w:rsid w:val="004B68A5"/>
    <w:rsid w:val="004C1342"/>
    <w:rsid w:val="004C37A9"/>
    <w:rsid w:val="004C5039"/>
    <w:rsid w:val="004C6D75"/>
    <w:rsid w:val="004C78D6"/>
    <w:rsid w:val="004D1D50"/>
    <w:rsid w:val="004D2A92"/>
    <w:rsid w:val="004D35C4"/>
    <w:rsid w:val="004D5213"/>
    <w:rsid w:val="004E34E9"/>
    <w:rsid w:val="004E5395"/>
    <w:rsid w:val="004E6275"/>
    <w:rsid w:val="004F259E"/>
    <w:rsid w:val="005009BE"/>
    <w:rsid w:val="0050659F"/>
    <w:rsid w:val="005079CA"/>
    <w:rsid w:val="00511F1D"/>
    <w:rsid w:val="0051612B"/>
    <w:rsid w:val="005200DC"/>
    <w:rsid w:val="00520F36"/>
    <w:rsid w:val="00521A6F"/>
    <w:rsid w:val="00534080"/>
    <w:rsid w:val="00537EFB"/>
    <w:rsid w:val="00540615"/>
    <w:rsid w:val="00540A6D"/>
    <w:rsid w:val="005419D7"/>
    <w:rsid w:val="00550BC7"/>
    <w:rsid w:val="00552021"/>
    <w:rsid w:val="005523D9"/>
    <w:rsid w:val="00570DC0"/>
    <w:rsid w:val="00571EEA"/>
    <w:rsid w:val="00572A0E"/>
    <w:rsid w:val="00575417"/>
    <w:rsid w:val="00576865"/>
    <w:rsid w:val="005768E1"/>
    <w:rsid w:val="00580ECA"/>
    <w:rsid w:val="00581433"/>
    <w:rsid w:val="00582A44"/>
    <w:rsid w:val="00584AC0"/>
    <w:rsid w:val="00592336"/>
    <w:rsid w:val="005945BA"/>
    <w:rsid w:val="00594FE8"/>
    <w:rsid w:val="005A356E"/>
    <w:rsid w:val="005A495F"/>
    <w:rsid w:val="005A4F01"/>
    <w:rsid w:val="005A74F7"/>
    <w:rsid w:val="005B1938"/>
    <w:rsid w:val="005B2290"/>
    <w:rsid w:val="005B44EA"/>
    <w:rsid w:val="005B6F51"/>
    <w:rsid w:val="005C3890"/>
    <w:rsid w:val="005D053D"/>
    <w:rsid w:val="005D0A73"/>
    <w:rsid w:val="005D0C87"/>
    <w:rsid w:val="005D30F1"/>
    <w:rsid w:val="005E0982"/>
    <w:rsid w:val="005E598A"/>
    <w:rsid w:val="005F0018"/>
    <w:rsid w:val="005F7BFE"/>
    <w:rsid w:val="00600017"/>
    <w:rsid w:val="00601889"/>
    <w:rsid w:val="00601ED3"/>
    <w:rsid w:val="00602621"/>
    <w:rsid w:val="006063C9"/>
    <w:rsid w:val="006112C3"/>
    <w:rsid w:val="00613C68"/>
    <w:rsid w:val="00614351"/>
    <w:rsid w:val="0062261D"/>
    <w:rsid w:val="00623490"/>
    <w:rsid w:val="006235CA"/>
    <w:rsid w:val="00625A39"/>
    <w:rsid w:val="00645462"/>
    <w:rsid w:val="00655524"/>
    <w:rsid w:val="00655D76"/>
    <w:rsid w:val="00657DD2"/>
    <w:rsid w:val="00660C08"/>
    <w:rsid w:val="00663D18"/>
    <w:rsid w:val="00663E7D"/>
    <w:rsid w:val="00663F71"/>
    <w:rsid w:val="006643AB"/>
    <w:rsid w:val="00670A24"/>
    <w:rsid w:val="00671F12"/>
    <w:rsid w:val="00672FED"/>
    <w:rsid w:val="006741B2"/>
    <w:rsid w:val="00677A8D"/>
    <w:rsid w:val="0068428B"/>
    <w:rsid w:val="00691932"/>
    <w:rsid w:val="006922C2"/>
    <w:rsid w:val="00695AF0"/>
    <w:rsid w:val="006A1C1E"/>
    <w:rsid w:val="006A5329"/>
    <w:rsid w:val="006B0245"/>
    <w:rsid w:val="006B289E"/>
    <w:rsid w:val="006B2E8E"/>
    <w:rsid w:val="006B5293"/>
    <w:rsid w:val="006B6E37"/>
    <w:rsid w:val="006C6DB4"/>
    <w:rsid w:val="006D0FAD"/>
    <w:rsid w:val="006D3267"/>
    <w:rsid w:val="006D611E"/>
    <w:rsid w:val="006D77A2"/>
    <w:rsid w:val="006E481E"/>
    <w:rsid w:val="00703F3F"/>
    <w:rsid w:val="00711760"/>
    <w:rsid w:val="00715554"/>
    <w:rsid w:val="00716EF8"/>
    <w:rsid w:val="007210CD"/>
    <w:rsid w:val="00722153"/>
    <w:rsid w:val="00723521"/>
    <w:rsid w:val="00730ABD"/>
    <w:rsid w:val="00732045"/>
    <w:rsid w:val="00732DD6"/>
    <w:rsid w:val="00733C0A"/>
    <w:rsid w:val="007359D9"/>
    <w:rsid w:val="007369DB"/>
    <w:rsid w:val="00747A9D"/>
    <w:rsid w:val="00750923"/>
    <w:rsid w:val="00750CD6"/>
    <w:rsid w:val="007519EC"/>
    <w:rsid w:val="007550F7"/>
    <w:rsid w:val="00757D41"/>
    <w:rsid w:val="00760134"/>
    <w:rsid w:val="007649E2"/>
    <w:rsid w:val="007658FA"/>
    <w:rsid w:val="007675F7"/>
    <w:rsid w:val="00775A6B"/>
    <w:rsid w:val="0079136D"/>
    <w:rsid w:val="00792D4F"/>
    <w:rsid w:val="00794DCF"/>
    <w:rsid w:val="007956C2"/>
    <w:rsid w:val="007A17F0"/>
    <w:rsid w:val="007A187E"/>
    <w:rsid w:val="007A18FD"/>
    <w:rsid w:val="007A7BC5"/>
    <w:rsid w:val="007B0404"/>
    <w:rsid w:val="007B05B0"/>
    <w:rsid w:val="007B302B"/>
    <w:rsid w:val="007B5428"/>
    <w:rsid w:val="007B5CCA"/>
    <w:rsid w:val="007C347D"/>
    <w:rsid w:val="007C72C2"/>
    <w:rsid w:val="007D1848"/>
    <w:rsid w:val="007D4436"/>
    <w:rsid w:val="007E0EA4"/>
    <w:rsid w:val="007E1B69"/>
    <w:rsid w:val="007E7E4C"/>
    <w:rsid w:val="007F257A"/>
    <w:rsid w:val="007F3665"/>
    <w:rsid w:val="007F3F68"/>
    <w:rsid w:val="007F428D"/>
    <w:rsid w:val="00800037"/>
    <w:rsid w:val="00802223"/>
    <w:rsid w:val="00813E47"/>
    <w:rsid w:val="00814FF0"/>
    <w:rsid w:val="008204F0"/>
    <w:rsid w:val="008213CA"/>
    <w:rsid w:val="00821467"/>
    <w:rsid w:val="008224F3"/>
    <w:rsid w:val="008247FA"/>
    <w:rsid w:val="0083391C"/>
    <w:rsid w:val="00840B7A"/>
    <w:rsid w:val="0084137F"/>
    <w:rsid w:val="00861D73"/>
    <w:rsid w:val="00864A31"/>
    <w:rsid w:val="00865D6E"/>
    <w:rsid w:val="008761B0"/>
    <w:rsid w:val="00884760"/>
    <w:rsid w:val="00887086"/>
    <w:rsid w:val="00893076"/>
    <w:rsid w:val="0089599B"/>
    <w:rsid w:val="00897553"/>
    <w:rsid w:val="008A4E87"/>
    <w:rsid w:val="008B0E86"/>
    <w:rsid w:val="008B1770"/>
    <w:rsid w:val="008C0B2A"/>
    <w:rsid w:val="008C1A72"/>
    <w:rsid w:val="008C40DF"/>
    <w:rsid w:val="008C4FBA"/>
    <w:rsid w:val="008C648B"/>
    <w:rsid w:val="008D0CC2"/>
    <w:rsid w:val="008D1249"/>
    <w:rsid w:val="008D1C10"/>
    <w:rsid w:val="008D58D0"/>
    <w:rsid w:val="008D76E6"/>
    <w:rsid w:val="008F7612"/>
    <w:rsid w:val="00901865"/>
    <w:rsid w:val="009018F3"/>
    <w:rsid w:val="00902974"/>
    <w:rsid w:val="00902DC8"/>
    <w:rsid w:val="00902E5A"/>
    <w:rsid w:val="009065B1"/>
    <w:rsid w:val="00911858"/>
    <w:rsid w:val="00917AA8"/>
    <w:rsid w:val="0092392D"/>
    <w:rsid w:val="0092680A"/>
    <w:rsid w:val="00927F7C"/>
    <w:rsid w:val="009301D1"/>
    <w:rsid w:val="00932255"/>
    <w:rsid w:val="0093234A"/>
    <w:rsid w:val="00933498"/>
    <w:rsid w:val="00935B62"/>
    <w:rsid w:val="00936B4D"/>
    <w:rsid w:val="009421E2"/>
    <w:rsid w:val="00943599"/>
    <w:rsid w:val="00964FFB"/>
    <w:rsid w:val="0097363B"/>
    <w:rsid w:val="00992113"/>
    <w:rsid w:val="00994FF3"/>
    <w:rsid w:val="009A1C30"/>
    <w:rsid w:val="009B32EF"/>
    <w:rsid w:val="009B3B79"/>
    <w:rsid w:val="009B4188"/>
    <w:rsid w:val="009B4A39"/>
    <w:rsid w:val="009B4C4F"/>
    <w:rsid w:val="009C307F"/>
    <w:rsid w:val="009C353C"/>
    <w:rsid w:val="009D3BC2"/>
    <w:rsid w:val="009D68FE"/>
    <w:rsid w:val="009E0736"/>
    <w:rsid w:val="009E12A4"/>
    <w:rsid w:val="009E1559"/>
    <w:rsid w:val="009E5C24"/>
    <w:rsid w:val="009F2845"/>
    <w:rsid w:val="009F7850"/>
    <w:rsid w:val="00A04092"/>
    <w:rsid w:val="00A047C6"/>
    <w:rsid w:val="00A05900"/>
    <w:rsid w:val="00A1516E"/>
    <w:rsid w:val="00A158F0"/>
    <w:rsid w:val="00A2113E"/>
    <w:rsid w:val="00A223E9"/>
    <w:rsid w:val="00A23827"/>
    <w:rsid w:val="00A23A51"/>
    <w:rsid w:val="00A24205"/>
    <w:rsid w:val="00A24607"/>
    <w:rsid w:val="00A25CD3"/>
    <w:rsid w:val="00A30B68"/>
    <w:rsid w:val="00A34A9C"/>
    <w:rsid w:val="00A36B7F"/>
    <w:rsid w:val="00A40CD8"/>
    <w:rsid w:val="00A440A8"/>
    <w:rsid w:val="00A466EB"/>
    <w:rsid w:val="00A5104D"/>
    <w:rsid w:val="00A53161"/>
    <w:rsid w:val="00A565E0"/>
    <w:rsid w:val="00A60D6C"/>
    <w:rsid w:val="00A709FE"/>
    <w:rsid w:val="00A73869"/>
    <w:rsid w:val="00A77046"/>
    <w:rsid w:val="00A771C8"/>
    <w:rsid w:val="00A82767"/>
    <w:rsid w:val="00A94558"/>
    <w:rsid w:val="00A949F2"/>
    <w:rsid w:val="00A95BF5"/>
    <w:rsid w:val="00A96979"/>
    <w:rsid w:val="00A97383"/>
    <w:rsid w:val="00AA2F8F"/>
    <w:rsid w:val="00AA332F"/>
    <w:rsid w:val="00AA671E"/>
    <w:rsid w:val="00AA711E"/>
    <w:rsid w:val="00AA7BBB"/>
    <w:rsid w:val="00AB5593"/>
    <w:rsid w:val="00AB64A8"/>
    <w:rsid w:val="00AC0266"/>
    <w:rsid w:val="00AC41C2"/>
    <w:rsid w:val="00AC5995"/>
    <w:rsid w:val="00AC5E5B"/>
    <w:rsid w:val="00AD24EC"/>
    <w:rsid w:val="00AE26EE"/>
    <w:rsid w:val="00AF1F98"/>
    <w:rsid w:val="00B1007B"/>
    <w:rsid w:val="00B10A50"/>
    <w:rsid w:val="00B142C8"/>
    <w:rsid w:val="00B14837"/>
    <w:rsid w:val="00B27AFC"/>
    <w:rsid w:val="00B309F9"/>
    <w:rsid w:val="00B32B60"/>
    <w:rsid w:val="00B37D01"/>
    <w:rsid w:val="00B509BE"/>
    <w:rsid w:val="00B50C24"/>
    <w:rsid w:val="00B51C10"/>
    <w:rsid w:val="00B56313"/>
    <w:rsid w:val="00B61619"/>
    <w:rsid w:val="00B62C1E"/>
    <w:rsid w:val="00B71E44"/>
    <w:rsid w:val="00B81D20"/>
    <w:rsid w:val="00B87DB2"/>
    <w:rsid w:val="00B920B2"/>
    <w:rsid w:val="00B9524A"/>
    <w:rsid w:val="00BA4949"/>
    <w:rsid w:val="00BA78C5"/>
    <w:rsid w:val="00BB4423"/>
    <w:rsid w:val="00BB4545"/>
    <w:rsid w:val="00BB6D91"/>
    <w:rsid w:val="00BB7EBA"/>
    <w:rsid w:val="00BC0323"/>
    <w:rsid w:val="00BC184F"/>
    <w:rsid w:val="00BD46AB"/>
    <w:rsid w:val="00BD5873"/>
    <w:rsid w:val="00BE21FB"/>
    <w:rsid w:val="00BE351C"/>
    <w:rsid w:val="00BE64B3"/>
    <w:rsid w:val="00C042E0"/>
    <w:rsid w:val="00C04BE3"/>
    <w:rsid w:val="00C14119"/>
    <w:rsid w:val="00C22E21"/>
    <w:rsid w:val="00C25D29"/>
    <w:rsid w:val="00C27A7C"/>
    <w:rsid w:val="00C34758"/>
    <w:rsid w:val="00C40477"/>
    <w:rsid w:val="00C425D5"/>
    <w:rsid w:val="00C4360B"/>
    <w:rsid w:val="00C4458E"/>
    <w:rsid w:val="00C57D9A"/>
    <w:rsid w:val="00C72206"/>
    <w:rsid w:val="00C76580"/>
    <w:rsid w:val="00C87856"/>
    <w:rsid w:val="00CA08ED"/>
    <w:rsid w:val="00CA5221"/>
    <w:rsid w:val="00CB1C3C"/>
    <w:rsid w:val="00CB251A"/>
    <w:rsid w:val="00CC4C2B"/>
    <w:rsid w:val="00CC503F"/>
    <w:rsid w:val="00CC7EF7"/>
    <w:rsid w:val="00CD370E"/>
    <w:rsid w:val="00CD49A1"/>
    <w:rsid w:val="00CE0D80"/>
    <w:rsid w:val="00CE5EE8"/>
    <w:rsid w:val="00CF00D2"/>
    <w:rsid w:val="00CF183B"/>
    <w:rsid w:val="00CF2C8D"/>
    <w:rsid w:val="00CF3DCA"/>
    <w:rsid w:val="00CF4780"/>
    <w:rsid w:val="00CF6073"/>
    <w:rsid w:val="00CF75E8"/>
    <w:rsid w:val="00D0272C"/>
    <w:rsid w:val="00D03B8B"/>
    <w:rsid w:val="00D0499B"/>
    <w:rsid w:val="00D07306"/>
    <w:rsid w:val="00D07FAE"/>
    <w:rsid w:val="00D158DC"/>
    <w:rsid w:val="00D2433E"/>
    <w:rsid w:val="00D30A6F"/>
    <w:rsid w:val="00D31384"/>
    <w:rsid w:val="00D338B4"/>
    <w:rsid w:val="00D375CD"/>
    <w:rsid w:val="00D37E67"/>
    <w:rsid w:val="00D4609F"/>
    <w:rsid w:val="00D51C56"/>
    <w:rsid w:val="00D553A2"/>
    <w:rsid w:val="00D61107"/>
    <w:rsid w:val="00D61F40"/>
    <w:rsid w:val="00D62289"/>
    <w:rsid w:val="00D65BD4"/>
    <w:rsid w:val="00D65F49"/>
    <w:rsid w:val="00D673D1"/>
    <w:rsid w:val="00D73276"/>
    <w:rsid w:val="00D774D3"/>
    <w:rsid w:val="00D8307B"/>
    <w:rsid w:val="00D8559F"/>
    <w:rsid w:val="00D904E8"/>
    <w:rsid w:val="00D90A3D"/>
    <w:rsid w:val="00D91FA7"/>
    <w:rsid w:val="00D94085"/>
    <w:rsid w:val="00D96AA6"/>
    <w:rsid w:val="00DA08C3"/>
    <w:rsid w:val="00DA135B"/>
    <w:rsid w:val="00DA1653"/>
    <w:rsid w:val="00DA5CA0"/>
    <w:rsid w:val="00DA796F"/>
    <w:rsid w:val="00DB1E73"/>
    <w:rsid w:val="00DB457F"/>
    <w:rsid w:val="00DB4F26"/>
    <w:rsid w:val="00DB5A3E"/>
    <w:rsid w:val="00DC22AA"/>
    <w:rsid w:val="00DC2DA0"/>
    <w:rsid w:val="00DC3222"/>
    <w:rsid w:val="00DC4049"/>
    <w:rsid w:val="00DD2332"/>
    <w:rsid w:val="00DD3CC4"/>
    <w:rsid w:val="00DD457F"/>
    <w:rsid w:val="00DD462E"/>
    <w:rsid w:val="00DD4AF7"/>
    <w:rsid w:val="00DD52F1"/>
    <w:rsid w:val="00DE090B"/>
    <w:rsid w:val="00DE1E1F"/>
    <w:rsid w:val="00DE2642"/>
    <w:rsid w:val="00DF1A5B"/>
    <w:rsid w:val="00DF5D85"/>
    <w:rsid w:val="00DF74DD"/>
    <w:rsid w:val="00E02052"/>
    <w:rsid w:val="00E03FDE"/>
    <w:rsid w:val="00E043A6"/>
    <w:rsid w:val="00E07A22"/>
    <w:rsid w:val="00E07D01"/>
    <w:rsid w:val="00E13534"/>
    <w:rsid w:val="00E1558D"/>
    <w:rsid w:val="00E16BCD"/>
    <w:rsid w:val="00E25AD0"/>
    <w:rsid w:val="00E376F0"/>
    <w:rsid w:val="00E41E3E"/>
    <w:rsid w:val="00E4298E"/>
    <w:rsid w:val="00E44954"/>
    <w:rsid w:val="00E46024"/>
    <w:rsid w:val="00E5681C"/>
    <w:rsid w:val="00E66491"/>
    <w:rsid w:val="00E7406A"/>
    <w:rsid w:val="00E74849"/>
    <w:rsid w:val="00E74C06"/>
    <w:rsid w:val="00E75359"/>
    <w:rsid w:val="00E75B4F"/>
    <w:rsid w:val="00E7795E"/>
    <w:rsid w:val="00E91AFE"/>
    <w:rsid w:val="00E92DFD"/>
    <w:rsid w:val="00E93FF8"/>
    <w:rsid w:val="00EA5870"/>
    <w:rsid w:val="00EA5B70"/>
    <w:rsid w:val="00EB1D89"/>
    <w:rsid w:val="00EB5177"/>
    <w:rsid w:val="00EB6350"/>
    <w:rsid w:val="00EC294F"/>
    <w:rsid w:val="00EC6E96"/>
    <w:rsid w:val="00ED3952"/>
    <w:rsid w:val="00ED3EF6"/>
    <w:rsid w:val="00EE2D04"/>
    <w:rsid w:val="00EF23A0"/>
    <w:rsid w:val="00EF38F7"/>
    <w:rsid w:val="00F001CA"/>
    <w:rsid w:val="00F013A6"/>
    <w:rsid w:val="00F02B3E"/>
    <w:rsid w:val="00F0307E"/>
    <w:rsid w:val="00F107CB"/>
    <w:rsid w:val="00F12783"/>
    <w:rsid w:val="00F15B57"/>
    <w:rsid w:val="00F166D0"/>
    <w:rsid w:val="00F167FE"/>
    <w:rsid w:val="00F2068E"/>
    <w:rsid w:val="00F20E32"/>
    <w:rsid w:val="00F21AC7"/>
    <w:rsid w:val="00F232F0"/>
    <w:rsid w:val="00F23CE8"/>
    <w:rsid w:val="00F41D8A"/>
    <w:rsid w:val="00F427DB"/>
    <w:rsid w:val="00F44945"/>
    <w:rsid w:val="00F53302"/>
    <w:rsid w:val="00F5410D"/>
    <w:rsid w:val="00F548B0"/>
    <w:rsid w:val="00F61860"/>
    <w:rsid w:val="00F6364E"/>
    <w:rsid w:val="00F64677"/>
    <w:rsid w:val="00F677D5"/>
    <w:rsid w:val="00F74275"/>
    <w:rsid w:val="00F77A17"/>
    <w:rsid w:val="00F8083E"/>
    <w:rsid w:val="00F93CF4"/>
    <w:rsid w:val="00F943D0"/>
    <w:rsid w:val="00F949C6"/>
    <w:rsid w:val="00FA5EB1"/>
    <w:rsid w:val="00FA7125"/>
    <w:rsid w:val="00FA7439"/>
    <w:rsid w:val="00FB28CD"/>
    <w:rsid w:val="00FC2B23"/>
    <w:rsid w:val="00FC4EC0"/>
    <w:rsid w:val="00FC5BBF"/>
    <w:rsid w:val="00FD0739"/>
    <w:rsid w:val="00FD1743"/>
    <w:rsid w:val="00FE00FF"/>
    <w:rsid w:val="00FE4972"/>
    <w:rsid w:val="00FE6935"/>
    <w:rsid w:val="00FF0181"/>
    <w:rsid w:val="00FF0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B4D"/>
    <w:rPr>
      <w:rFonts w:ascii="Calibri" w:hAnsi="Calibri"/>
      <w:b/>
      <w:sz w:val="28"/>
      <w:lang w:val="fr-FR" w:eastAsia="en-US"/>
    </w:rPr>
  </w:style>
  <w:style w:type="paragraph" w:customStyle="1" w:styleId="Numberedpara">
    <w:name w:val="Numbered para"/>
    <w:basedOn w:val="Normal"/>
    <w:qFormat/>
    <w:rsid w:val="00936B4D"/>
    <w:pPr>
      <w:numPr>
        <w:numId w:val="2"/>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rPr>
  </w:style>
  <w:style w:type="table" w:styleId="PlainTable1">
    <w:name w:val="Plain Table 1"/>
    <w:basedOn w:val="TableNormal"/>
    <w:uiPriority w:val="41"/>
    <w:rsid w:val="005945BA"/>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5945BA"/>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5945B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paragraph" w:customStyle="1" w:styleId="SimpleHeading">
    <w:name w:val="Simple Heading"/>
    <w:basedOn w:val="Normal"/>
    <w:qFormat/>
    <w:rsid w:val="005945BA"/>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 w:type="paragraph" w:customStyle="1" w:styleId="Sections">
    <w:name w:val="Sections"/>
    <w:basedOn w:val="Heading2"/>
    <w:link w:val="SectionsChar"/>
    <w:qFormat/>
    <w:rsid w:val="00D65BD4"/>
    <w:pPr>
      <w:numPr>
        <w:ilvl w:val="1"/>
        <w:numId w:val="8"/>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HAnsi" w:hAnsiTheme="minorHAnsi" w:cstheme="minorBidi"/>
      <w:noProof/>
      <w:color w:val="1F497D" w:themeColor="text2"/>
      <w:szCs w:val="22"/>
      <w:lang w:val="en-US"/>
    </w:rPr>
  </w:style>
  <w:style w:type="character" w:customStyle="1" w:styleId="SectionsChar">
    <w:name w:val="Sections Char"/>
    <w:basedOn w:val="Heading2Char"/>
    <w:link w:val="Sections"/>
    <w:rsid w:val="00224393"/>
    <w:rPr>
      <w:rFonts w:asciiTheme="minorHAnsi" w:eastAsiaTheme="minorHAnsi" w:hAnsiTheme="minorHAnsi" w:cstheme="minorBidi"/>
      <w:b/>
      <w:noProof/>
      <w:color w:val="1F497D" w:themeColor="text2"/>
      <w:sz w:val="24"/>
      <w:szCs w:val="22"/>
      <w:lang w:val="fr-FR" w:eastAsia="en-US"/>
    </w:rPr>
  </w:style>
  <w:style w:type="character" w:styleId="CommentReference">
    <w:name w:val="annotation reference"/>
    <w:basedOn w:val="DefaultParagraphFont"/>
    <w:semiHidden/>
    <w:unhideWhenUsed/>
    <w:rsid w:val="002C03FD"/>
    <w:rPr>
      <w:sz w:val="16"/>
      <w:szCs w:val="16"/>
    </w:rPr>
  </w:style>
  <w:style w:type="paragraph" w:styleId="CommentText">
    <w:name w:val="annotation text"/>
    <w:basedOn w:val="Normal"/>
    <w:link w:val="CommentTextChar"/>
    <w:semiHidden/>
    <w:unhideWhenUsed/>
    <w:rsid w:val="002C03FD"/>
    <w:rPr>
      <w:sz w:val="20"/>
    </w:rPr>
  </w:style>
  <w:style w:type="character" w:customStyle="1" w:styleId="CommentTextChar">
    <w:name w:val="Comment Text Char"/>
    <w:basedOn w:val="DefaultParagraphFont"/>
    <w:link w:val="CommentText"/>
    <w:semiHidden/>
    <w:rsid w:val="002C03FD"/>
    <w:rPr>
      <w:rFonts w:ascii="Calibri" w:hAnsi="Calibri"/>
      <w:lang w:val="fr-FR" w:eastAsia="en-US"/>
    </w:rPr>
  </w:style>
  <w:style w:type="paragraph" w:styleId="CommentSubject">
    <w:name w:val="annotation subject"/>
    <w:basedOn w:val="CommentText"/>
    <w:next w:val="CommentText"/>
    <w:link w:val="CommentSubjectChar"/>
    <w:semiHidden/>
    <w:unhideWhenUsed/>
    <w:rsid w:val="002C03FD"/>
    <w:rPr>
      <w:b/>
      <w:bCs/>
    </w:rPr>
  </w:style>
  <w:style w:type="character" w:customStyle="1" w:styleId="CommentSubjectChar">
    <w:name w:val="Comment Subject Char"/>
    <w:basedOn w:val="CommentTextChar"/>
    <w:link w:val="CommentSubject"/>
    <w:semiHidden/>
    <w:rsid w:val="002C03FD"/>
    <w:rPr>
      <w:rFonts w:ascii="Calibri" w:hAnsi="Calibri"/>
      <w:b/>
      <w:bCs/>
      <w:lang w:val="fr-FR" w:eastAsia="en-US"/>
    </w:rPr>
  </w:style>
  <w:style w:type="paragraph" w:styleId="Revision">
    <w:name w:val="Revision"/>
    <w:hidden/>
    <w:uiPriority w:val="99"/>
    <w:semiHidden/>
    <w:rsid w:val="002C03FD"/>
    <w:rPr>
      <w:rFonts w:ascii="Calibri" w:hAnsi="Calibri"/>
      <w:sz w:val="24"/>
      <w:lang w:val="fr-FR" w:eastAsia="en-US"/>
    </w:rPr>
  </w:style>
  <w:style w:type="paragraph" w:styleId="BalloonText">
    <w:name w:val="Balloon Text"/>
    <w:basedOn w:val="Normal"/>
    <w:link w:val="BalloonTextChar"/>
    <w:semiHidden/>
    <w:unhideWhenUsed/>
    <w:rsid w:val="002C03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03FD"/>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26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71-F.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2792-2DC3-44AA-9199-D9DB26B6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0</TotalTime>
  <Pages>15</Pages>
  <Words>5511</Words>
  <Characters>34241</Characters>
  <Application>Microsoft Office Word</Application>
  <DocSecurity>4</DocSecurity>
  <Lines>285</Lines>
  <Paragraphs>79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39673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d'annexe 1 de la Résolution 71 − projet de Plan Stratégique de l'UIT pour la période 2024-2027</dc:title>
  <dc:subject>Council Working Group for Strategic and Financial Plans 2024-2027</dc:subject>
  <dc:creator>Chanavat, Emilie</dc:creator>
  <cp:keywords>CWG-SFP</cp:keywords>
  <dc:description/>
  <cp:lastModifiedBy>Xue, Kun</cp:lastModifiedBy>
  <cp:revision>2</cp:revision>
  <cp:lastPrinted>2000-07-18T08:55:00Z</cp:lastPrinted>
  <dcterms:created xsi:type="dcterms:W3CDTF">2022-02-10T13:06:00Z</dcterms:created>
  <dcterms:modified xsi:type="dcterms:W3CDTF">2022-02-10T13:06:00Z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