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64F9B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C64F9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C64F9B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64F9B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973F7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619DBE4D" w:rsidR="00821479" w:rsidRPr="00C64F9B" w:rsidRDefault="000F32D1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756434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 и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64F9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73F7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64F9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64F9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64F9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C64F9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82B31CA" w:rsidR="00821479" w:rsidRPr="00C64F9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64F9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C64F9B">
              <w:rPr>
                <w:b/>
                <w:bCs/>
                <w:szCs w:val="22"/>
                <w:lang w:val="ru-RU"/>
              </w:rPr>
              <w:t>CWG-SFP-</w:t>
            </w:r>
            <w:r w:rsidR="000F32D1">
              <w:rPr>
                <w:b/>
                <w:bCs/>
                <w:szCs w:val="22"/>
                <w:lang w:val="ru-RU"/>
              </w:rPr>
              <w:t>3</w:t>
            </w:r>
            <w:r w:rsidR="0076356D" w:rsidRPr="00C64F9B">
              <w:rPr>
                <w:b/>
                <w:bCs/>
                <w:szCs w:val="22"/>
                <w:lang w:val="ru-RU"/>
              </w:rPr>
              <w:t>/</w:t>
            </w:r>
            <w:r w:rsidR="000F32D1">
              <w:rPr>
                <w:b/>
                <w:bCs/>
                <w:szCs w:val="22"/>
                <w:lang w:val="ru-RU"/>
              </w:rPr>
              <w:t>4</w:t>
            </w:r>
            <w:r w:rsidR="00821479" w:rsidRPr="00C64F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C64F9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C64F9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BFEA210" w:rsidR="00821479" w:rsidRPr="00C64F9B" w:rsidRDefault="000F32D1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756434" w:rsidRPr="00C64F9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янва</w:t>
            </w:r>
            <w:r w:rsidR="00756434" w:rsidRPr="00C64F9B">
              <w:rPr>
                <w:b/>
                <w:bCs/>
                <w:szCs w:val="22"/>
                <w:lang w:val="ru-RU"/>
              </w:rPr>
              <w:t>ря</w:t>
            </w:r>
            <w:r w:rsidR="00EA72A3" w:rsidRPr="00C64F9B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C64F9B">
              <w:rPr>
                <w:b/>
                <w:bCs/>
                <w:szCs w:val="22"/>
                <w:lang w:val="ru-RU"/>
              </w:rPr>
              <w:t>20</w:t>
            </w:r>
            <w:r w:rsidR="00DF2730" w:rsidRPr="00C64F9B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821479" w:rsidRPr="00C64F9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C64F9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64F9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64F9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64F9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DD17D9" w14:paraId="08C86F88" w14:textId="77777777" w:rsidTr="001C47C5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3A5DC245" w:rsidR="00C31004" w:rsidRPr="00DD17D9" w:rsidRDefault="00C31004" w:rsidP="00C31004">
            <w:pPr>
              <w:pStyle w:val="Source"/>
              <w:rPr>
                <w:lang w:val="ru-RU"/>
              </w:rPr>
            </w:pPr>
            <w:r w:rsidRPr="00C64F9B">
              <w:rPr>
                <w:lang w:val="ru-RU"/>
              </w:rPr>
              <w:t>Вклад</w:t>
            </w:r>
            <w:r w:rsidRPr="00DD17D9">
              <w:rPr>
                <w:lang w:val="ru-RU"/>
              </w:rPr>
              <w:t xml:space="preserve"> </w:t>
            </w:r>
            <w:r w:rsidR="00DD17D9">
              <w:rPr>
                <w:lang w:val="ru-RU"/>
              </w:rPr>
              <w:t xml:space="preserve">Председателя </w:t>
            </w:r>
            <w:r w:rsidR="00261DA1">
              <w:rPr>
                <w:lang w:val="ru-RU"/>
              </w:rPr>
              <w:t>РГ</w:t>
            </w:r>
            <w:r w:rsidR="00DD17D9">
              <w:rPr>
                <w:lang w:val="ru-RU"/>
              </w:rPr>
              <w:t>С-СФП</w:t>
            </w:r>
          </w:p>
        </w:tc>
      </w:tr>
      <w:tr w:rsidR="00C31004" w:rsidRPr="00973F78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9F80D90" w:rsidR="00C31004" w:rsidRPr="00C64F9B" w:rsidRDefault="000F32D1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lt_pId011"/>
            <w:bookmarkStart w:id="2" w:name="_Hlk90019171"/>
            <w:r>
              <w:rPr>
                <w:lang w:val="ru-RU"/>
              </w:rPr>
              <w:t>проект</w:t>
            </w:r>
            <w:r w:rsidR="008231A9" w:rsidRPr="00C64F9B">
              <w:rPr>
                <w:lang w:val="ru-RU"/>
              </w:rPr>
              <w:t xml:space="preserve"> приложения </w:t>
            </w:r>
            <w:r w:rsidR="00DD77E3" w:rsidRPr="00C64F9B">
              <w:rPr>
                <w:lang w:val="ru-RU"/>
              </w:rPr>
              <w:t xml:space="preserve">1 </w:t>
            </w:r>
            <w:r w:rsidR="00331B34" w:rsidRPr="00C64F9B">
              <w:rPr>
                <w:lang w:val="ru-RU"/>
              </w:rPr>
              <w:t>к</w:t>
            </w:r>
            <w:r w:rsidR="00DD77E3" w:rsidRPr="00C64F9B">
              <w:rPr>
                <w:lang w:val="ru-RU"/>
              </w:rPr>
              <w:t xml:space="preserve"> </w:t>
            </w:r>
            <w:r w:rsidR="00331B34" w:rsidRPr="00C64F9B">
              <w:rPr>
                <w:lang w:val="ru-RU"/>
              </w:rPr>
              <w:t>РЕЗОЛЮЦИИ</w:t>
            </w:r>
            <w:r w:rsidR="00DD77E3" w:rsidRPr="00C64F9B">
              <w:rPr>
                <w:lang w:val="ru-RU"/>
              </w:rPr>
              <w:t xml:space="preserve"> 71</w:t>
            </w:r>
            <w:bookmarkEnd w:id="1"/>
            <w:r w:rsidR="00DD77E3" w:rsidRPr="00C64F9B">
              <w:rPr>
                <w:lang w:val="ru-RU"/>
              </w:rPr>
              <w:br/>
            </w:r>
            <w:bookmarkStart w:id="3" w:name="lt_pId012"/>
            <w:r w:rsidR="008231A9" w:rsidRPr="00C64F9B">
              <w:rPr>
                <w:lang w:val="ru-RU"/>
              </w:rPr>
              <w:t>"</w:t>
            </w:r>
            <w:r w:rsidR="007565B1" w:rsidRPr="00C64F9B">
              <w:rPr>
                <w:lang w:val="ru-RU"/>
              </w:rPr>
              <w:t>ПРОЕКТ СТРАТЕГИЧЕСКОГО ПЛАНА МСЭ НА</w:t>
            </w:r>
            <w:r w:rsidR="00DD77E3" w:rsidRPr="00C64F9B">
              <w:rPr>
                <w:lang w:val="ru-RU"/>
              </w:rPr>
              <w:t xml:space="preserve"> 2024</w:t>
            </w:r>
            <w:r w:rsidR="007565B1" w:rsidRPr="00C64F9B">
              <w:rPr>
                <w:lang w:val="ru-RU"/>
              </w:rPr>
              <w:t>−</w:t>
            </w:r>
            <w:r w:rsidR="00DD77E3" w:rsidRPr="00C64F9B">
              <w:rPr>
                <w:lang w:val="ru-RU"/>
              </w:rPr>
              <w:t>2027</w:t>
            </w:r>
            <w:bookmarkEnd w:id="2"/>
            <w:bookmarkEnd w:id="3"/>
            <w:r w:rsidR="007565B1" w:rsidRPr="00C64F9B">
              <w:rPr>
                <w:lang w:val="ru-RU"/>
              </w:rPr>
              <w:t xml:space="preserve"> ГОДЫ</w:t>
            </w:r>
            <w:r w:rsidR="008231A9" w:rsidRPr="00C64F9B">
              <w:rPr>
                <w:lang w:val="ru-RU"/>
              </w:rPr>
              <w:t>"</w:t>
            </w:r>
          </w:p>
        </w:tc>
      </w:tr>
      <w:tr w:rsidR="00DB2408" w:rsidRPr="00973F78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C64F9B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00A57327" w14:textId="11ABD186" w:rsidR="00DF2730" w:rsidRPr="00C64F9B" w:rsidRDefault="00DF2730" w:rsidP="00885B5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1004" w:rsidRPr="00973F78" w14:paraId="388BF1B4" w14:textId="77777777" w:rsidTr="001C47C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1E22" w14:textId="77777777" w:rsidR="00C31004" w:rsidRPr="00C64F9B" w:rsidRDefault="00C31004" w:rsidP="001C47C5">
            <w:pPr>
              <w:pStyle w:val="Headingb"/>
              <w:rPr>
                <w:szCs w:val="22"/>
                <w:lang w:val="ru-RU"/>
              </w:rPr>
            </w:pPr>
            <w:r w:rsidRPr="00C64F9B">
              <w:rPr>
                <w:szCs w:val="22"/>
                <w:lang w:val="ru-RU"/>
              </w:rPr>
              <w:t>Резюме</w:t>
            </w:r>
          </w:p>
          <w:p w14:paraId="3750F437" w14:textId="6DEE7CCC" w:rsidR="00C31004" w:rsidRPr="00C64F9B" w:rsidRDefault="008231A9" w:rsidP="001C47C5">
            <w:pPr>
              <w:rPr>
                <w:szCs w:val="22"/>
                <w:lang w:val="ru-RU"/>
              </w:rPr>
            </w:pPr>
            <w:r w:rsidRPr="00C64F9B">
              <w:rPr>
                <w:rFonts w:asciiTheme="minorHAnsi" w:hAnsiTheme="minorHAnsi"/>
                <w:szCs w:val="24"/>
                <w:lang w:val="ru-RU"/>
              </w:rPr>
              <w:t xml:space="preserve">В настоящем документе </w:t>
            </w:r>
            <w:r w:rsidR="00261DA1">
              <w:rPr>
                <w:rFonts w:asciiTheme="minorHAnsi" w:hAnsiTheme="minorHAnsi"/>
                <w:szCs w:val="24"/>
                <w:lang w:val="ru-RU"/>
              </w:rPr>
              <w:t xml:space="preserve">отражены обсуждения, прошедшие на втором собрании </w:t>
            </w:r>
            <w:r w:rsidR="00261DA1">
              <w:rPr>
                <w:lang w:val="ru-RU"/>
              </w:rPr>
              <w:t xml:space="preserve">РГС-СФП, на основании Документа </w:t>
            </w:r>
            <w:r w:rsidR="00261DA1" w:rsidRPr="003C4AC5">
              <w:rPr>
                <w:rFonts w:eastAsia="SimSun"/>
                <w:szCs w:val="24"/>
                <w:lang w:val="en-US"/>
              </w:rPr>
              <w:t>CWG</w:t>
            </w:r>
            <w:r w:rsidR="00261DA1" w:rsidRPr="00261DA1">
              <w:rPr>
                <w:rFonts w:eastAsia="SimSun"/>
                <w:szCs w:val="24"/>
                <w:lang w:val="ru-RU"/>
              </w:rPr>
              <w:t>-</w:t>
            </w:r>
            <w:r w:rsidR="00261DA1" w:rsidRPr="003C4AC5">
              <w:rPr>
                <w:rFonts w:eastAsia="SimSun"/>
                <w:szCs w:val="24"/>
                <w:lang w:val="en-US"/>
              </w:rPr>
              <w:t>SFP</w:t>
            </w:r>
            <w:r w:rsidR="00261DA1" w:rsidRPr="00261DA1">
              <w:rPr>
                <w:rFonts w:eastAsia="SimSun"/>
                <w:szCs w:val="24"/>
                <w:lang w:val="ru-RU"/>
              </w:rPr>
              <w:t xml:space="preserve"> 2/2</w:t>
            </w:r>
            <w:r w:rsidR="00261DA1">
              <w:rPr>
                <w:rFonts w:eastAsia="SimSun"/>
                <w:szCs w:val="24"/>
                <w:lang w:val="ru-RU"/>
              </w:rPr>
              <w:t xml:space="preserve">. Поправки, показанные в режиме правки, представляют достигнутые соглашения </w:t>
            </w:r>
            <w:r w:rsidR="00AD66C9">
              <w:rPr>
                <w:rFonts w:eastAsia="SimSun"/>
                <w:szCs w:val="24"/>
                <w:lang w:val="ru-RU"/>
              </w:rPr>
              <w:t>и отражают замечания, высказанные на собрании</w:t>
            </w:r>
            <w:r w:rsidR="00C31004" w:rsidRPr="00C64F9B">
              <w:rPr>
                <w:rFonts w:asciiTheme="minorHAnsi" w:hAnsiTheme="minorHAnsi"/>
                <w:szCs w:val="24"/>
                <w:lang w:val="ru-RU"/>
              </w:rPr>
              <w:t>.</w:t>
            </w:r>
          </w:p>
          <w:p w14:paraId="37B5B12E" w14:textId="77777777" w:rsidR="00C31004" w:rsidRPr="00C64F9B" w:rsidRDefault="00C31004" w:rsidP="001C47C5">
            <w:pPr>
              <w:pStyle w:val="Headingb"/>
              <w:rPr>
                <w:lang w:val="ru-RU"/>
              </w:rPr>
            </w:pPr>
            <w:r w:rsidRPr="00C64F9B">
              <w:rPr>
                <w:lang w:val="ru-RU"/>
              </w:rPr>
              <w:t>Необходимые действия</w:t>
            </w:r>
          </w:p>
          <w:p w14:paraId="505B0B53" w14:textId="7920C63A" w:rsidR="00C31004" w:rsidRPr="00C64F9B" w:rsidRDefault="00E86076" w:rsidP="001C47C5">
            <w:pPr>
              <w:rPr>
                <w:rFonts w:cstheme="minorHAnsi"/>
                <w:szCs w:val="24"/>
                <w:lang w:val="ru-RU"/>
              </w:rPr>
            </w:pPr>
            <w:r w:rsidRPr="00C64F9B">
              <w:rPr>
                <w:rFonts w:cstheme="minorHAnsi"/>
                <w:szCs w:val="24"/>
                <w:lang w:val="ru-RU"/>
              </w:rPr>
              <w:t xml:space="preserve">Рабочей группе Совета предлагается </w:t>
            </w:r>
            <w:r w:rsidR="00401150" w:rsidRPr="00C64F9B">
              <w:rPr>
                <w:rFonts w:cstheme="minorHAnsi"/>
                <w:b/>
                <w:bCs/>
                <w:szCs w:val="24"/>
                <w:lang w:val="ru-RU"/>
              </w:rPr>
              <w:t>рассмотреть</w:t>
            </w:r>
            <w:r w:rsidR="00401150" w:rsidRPr="00C64F9B">
              <w:rPr>
                <w:rFonts w:cstheme="minorHAnsi"/>
                <w:szCs w:val="24"/>
                <w:lang w:val="ru-RU"/>
              </w:rPr>
              <w:t xml:space="preserve"> </w:t>
            </w:r>
            <w:r w:rsidR="00AD66C9">
              <w:rPr>
                <w:rFonts w:cstheme="minorHAnsi"/>
                <w:b/>
                <w:bCs/>
                <w:szCs w:val="24"/>
                <w:lang w:val="ru-RU"/>
              </w:rPr>
              <w:t xml:space="preserve">и одобрить </w:t>
            </w:r>
            <w:r w:rsidR="00AD66C9">
              <w:rPr>
                <w:rFonts w:cstheme="minorHAnsi"/>
                <w:szCs w:val="24"/>
                <w:lang w:val="ru-RU"/>
              </w:rPr>
              <w:t xml:space="preserve">документ для </w:t>
            </w:r>
            <w:r w:rsidR="00401150" w:rsidRPr="00C64F9B">
              <w:rPr>
                <w:rFonts w:cstheme="minorHAnsi"/>
                <w:szCs w:val="24"/>
                <w:lang w:val="ru-RU"/>
              </w:rPr>
              <w:t>разработк</w:t>
            </w:r>
            <w:r w:rsidR="00AD66C9">
              <w:rPr>
                <w:rFonts w:cstheme="minorHAnsi"/>
                <w:szCs w:val="24"/>
                <w:lang w:val="ru-RU"/>
              </w:rPr>
              <w:t>и</w:t>
            </w:r>
            <w:r w:rsidR="00401150" w:rsidRPr="00C64F9B">
              <w:rPr>
                <w:rFonts w:cstheme="minorHAnsi"/>
                <w:szCs w:val="24"/>
                <w:lang w:val="ru-RU"/>
              </w:rPr>
              <w:t xml:space="preserve"> проекта Стратегического плана МСЭ на </w:t>
            </w:r>
            <w:r w:rsidR="00C40A02" w:rsidRPr="00C64F9B">
              <w:rPr>
                <w:rFonts w:cstheme="minorHAnsi"/>
                <w:szCs w:val="24"/>
                <w:lang w:val="ru-RU"/>
              </w:rPr>
              <w:t>2024−2027</w:t>
            </w:r>
            <w:r w:rsidR="00401150" w:rsidRPr="00C64F9B">
              <w:rPr>
                <w:rFonts w:cstheme="minorHAnsi"/>
                <w:szCs w:val="24"/>
                <w:lang w:val="ru-RU"/>
              </w:rPr>
              <w:t> годы</w:t>
            </w:r>
            <w:r w:rsidR="00C31004" w:rsidRPr="00C64F9B">
              <w:rPr>
                <w:rFonts w:cstheme="minorHAnsi"/>
                <w:szCs w:val="24"/>
                <w:lang w:val="ru-RU"/>
              </w:rPr>
              <w:t>.</w:t>
            </w:r>
          </w:p>
          <w:p w14:paraId="4FCE5248" w14:textId="77777777" w:rsidR="00C31004" w:rsidRPr="00C64F9B" w:rsidRDefault="00C31004" w:rsidP="001C47C5">
            <w:pPr>
              <w:jc w:val="center"/>
              <w:rPr>
                <w:caps/>
                <w:szCs w:val="22"/>
                <w:lang w:val="ru-RU"/>
              </w:rPr>
            </w:pPr>
            <w:r w:rsidRPr="00C64F9B">
              <w:rPr>
                <w:caps/>
                <w:szCs w:val="22"/>
                <w:lang w:val="ru-RU"/>
              </w:rPr>
              <w:t>____________</w:t>
            </w:r>
          </w:p>
          <w:p w14:paraId="393779E9" w14:textId="77777777" w:rsidR="00C31004" w:rsidRPr="00C64F9B" w:rsidRDefault="00C31004" w:rsidP="001C47C5">
            <w:pPr>
              <w:pStyle w:val="Headingb"/>
              <w:rPr>
                <w:szCs w:val="22"/>
                <w:lang w:val="ru-RU"/>
              </w:rPr>
            </w:pPr>
            <w:r w:rsidRPr="00C64F9B">
              <w:rPr>
                <w:szCs w:val="22"/>
                <w:lang w:val="ru-RU"/>
              </w:rPr>
              <w:t>Справочные материалы</w:t>
            </w:r>
          </w:p>
          <w:p w14:paraId="204CACBF" w14:textId="0368B7C6" w:rsidR="00C31004" w:rsidRPr="00C64F9B" w:rsidRDefault="007838EA" w:rsidP="001C47C5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C31004" w:rsidRPr="00C64F9B">
                <w:rPr>
                  <w:rStyle w:val="Hyperlink"/>
                  <w:i/>
                  <w:iCs/>
                  <w:szCs w:val="24"/>
                  <w:lang w:val="ru-RU"/>
                </w:rPr>
                <w:t xml:space="preserve">Резолюция 71 (Пересм. Дубай, </w:t>
              </w:r>
              <w:r w:rsidR="00C31004" w:rsidRPr="00C64F9B">
                <w:rPr>
                  <w:rStyle w:val="Hyperlink"/>
                  <w:i/>
                  <w:iCs/>
                  <w:szCs w:val="24"/>
                  <w:lang w:val="ru-RU"/>
                </w:rPr>
                <w:t>2</w:t>
              </w:r>
              <w:r w:rsidR="00C31004" w:rsidRPr="00C64F9B">
                <w:rPr>
                  <w:rStyle w:val="Hyperlink"/>
                  <w:i/>
                  <w:iCs/>
                  <w:szCs w:val="24"/>
                  <w:lang w:val="ru-RU"/>
                </w:rPr>
                <w:t>018 г.)</w:t>
              </w:r>
            </w:hyperlink>
          </w:p>
        </w:tc>
      </w:tr>
    </w:tbl>
    <w:p w14:paraId="47B879F4" w14:textId="40A5409C" w:rsidR="00920418" w:rsidRPr="00C64F9B" w:rsidRDefault="00920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C64F9B">
        <w:rPr>
          <w:rFonts w:asciiTheme="minorHAnsi" w:eastAsiaTheme="minorHAnsi" w:hAnsiTheme="minorHAnsi"/>
          <w:lang w:val="ru-RU"/>
        </w:rPr>
        <w:br w:type="page"/>
      </w:r>
    </w:p>
    <w:p w14:paraId="07E55321" w14:textId="05B96483" w:rsidR="00DA73EA" w:rsidRPr="00C64F9B" w:rsidRDefault="004A4638" w:rsidP="004A4638">
      <w:pPr>
        <w:pStyle w:val="Heading1"/>
        <w:rPr>
          <w:lang w:val="ru-RU"/>
        </w:rPr>
      </w:pPr>
      <w:r w:rsidRPr="00C64F9B">
        <w:rPr>
          <w:lang w:val="ru-RU"/>
        </w:rPr>
        <w:lastRenderedPageBreak/>
        <w:t>1</w:t>
      </w:r>
      <w:r w:rsidRPr="00C64F9B">
        <w:rPr>
          <w:lang w:val="ru-RU"/>
        </w:rPr>
        <w:tab/>
      </w:r>
      <w:r w:rsidR="00401150" w:rsidRPr="00C64F9B">
        <w:rPr>
          <w:lang w:val="ru-RU"/>
        </w:rPr>
        <w:t>Обзор структуры МСЭ</w:t>
      </w:r>
    </w:p>
    <w:p w14:paraId="03B2C965" w14:textId="5039D2EA" w:rsidR="00DA73EA" w:rsidRPr="00C64F9B" w:rsidRDefault="00331B34" w:rsidP="004A4638">
      <w:pPr>
        <w:rPr>
          <w:lang w:val="ru-RU"/>
        </w:rPr>
      </w:pPr>
      <w:r w:rsidRPr="00C64F9B">
        <w:rPr>
          <w:lang w:val="ru-RU"/>
        </w:rPr>
        <w:t>1</w:t>
      </w:r>
      <w:r w:rsidRPr="00C64F9B">
        <w:rPr>
          <w:lang w:val="ru-RU"/>
        </w:rPr>
        <w:tab/>
        <w:t>В соответствии с Уставом и Конвенцией МСЭ Союз образуют: a) </w:t>
      </w:r>
      <w:r w:rsidRPr="00C64F9B">
        <w:rPr>
          <w:lang w:val="ru-RU" w:eastAsia="zh-CN"/>
        </w:rPr>
        <w:t>Полномочная конференция – высший орган Союза</w:t>
      </w:r>
      <w:r w:rsidRPr="00C64F9B">
        <w:rPr>
          <w:lang w:val="ru-RU"/>
        </w:rPr>
        <w:t>; b) </w:t>
      </w:r>
      <w:r w:rsidRPr="00C64F9B">
        <w:rPr>
          <w:lang w:val="ru-RU" w:eastAsia="zh-CN"/>
        </w:rPr>
        <w:t>Совет МСЭ, который действует от имени Полномочной конференции на протяжении четырех лет между полномочными конференциями</w:t>
      </w:r>
      <w:r w:rsidRPr="00C64F9B">
        <w:rPr>
          <w:lang w:val="ru-RU"/>
        </w:rPr>
        <w:t>; c) </w:t>
      </w:r>
      <w:r w:rsidRPr="00C64F9B">
        <w:rPr>
          <w:lang w:val="ru-RU" w:eastAsia="zh-CN"/>
        </w:rPr>
        <w:t>всемирные конференции по международной электросвязи</w:t>
      </w:r>
      <w:r w:rsidRPr="00C64F9B">
        <w:rPr>
          <w:lang w:val="ru-RU"/>
        </w:rPr>
        <w:t>; d) </w:t>
      </w:r>
      <w:r w:rsidRPr="00C64F9B">
        <w:rPr>
          <w:lang w:val="ru-RU" w:eastAsia="zh-CN"/>
        </w:rPr>
        <w:t>Сектор радиосвязи (МСЭ-R), включая всемирные и региональные конференции радиосвязи, ассамблеи радиосвязи и Радиорегламентарный комитет</w:t>
      </w:r>
      <w:r w:rsidRPr="00C64F9B">
        <w:rPr>
          <w:lang w:val="ru-RU"/>
        </w:rPr>
        <w:t>; e) </w:t>
      </w:r>
      <w:r w:rsidRPr="00C64F9B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Pr="00C64F9B">
        <w:rPr>
          <w:lang w:val="ru-RU"/>
        </w:rPr>
        <w:t>; f) </w:t>
      </w:r>
      <w:r w:rsidRPr="00C64F9B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Pr="00C64F9B">
        <w:rPr>
          <w:lang w:val="ru-RU"/>
        </w:rPr>
        <w:t xml:space="preserve">; и g) Генеральный секретариат. </w:t>
      </w:r>
      <w:r w:rsidRPr="00C64F9B">
        <w:rPr>
          <w:lang w:val="ru-RU" w:eastAsia="zh-CN"/>
        </w:rPr>
        <w:t>Три Бюро служат в качестве Секретариата для каждого соответствующего Сектора (Бюро радиосвязи (БР) – для МСЭ-R, Бюро стандартизации электросвязи (БСЭ) – для МСЭ-Т и Бюро развития электросвязи (БРЭ) – для МСЭ-D)</w:t>
      </w:r>
      <w:r w:rsidRPr="00C64F9B">
        <w:rPr>
          <w:lang w:val="ru-RU"/>
        </w:rPr>
        <w:t>.</w:t>
      </w:r>
    </w:p>
    <w:p w14:paraId="7CE4E834" w14:textId="766C81FC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2</w:t>
      </w:r>
      <w:r w:rsidRPr="00C64F9B">
        <w:rPr>
          <w:lang w:val="ru-RU"/>
        </w:rPr>
        <w:tab/>
      </w:r>
      <w:r w:rsidR="0078030B" w:rsidRPr="00C64F9B">
        <w:rPr>
          <w:lang w:val="ru-RU"/>
        </w:rPr>
        <w:t xml:space="preserve">Как указано в </w:t>
      </w:r>
      <w:r w:rsidR="00F37531" w:rsidRPr="00C64F9B">
        <w:rPr>
          <w:lang w:val="ru-RU"/>
        </w:rPr>
        <w:t xml:space="preserve">основных </w:t>
      </w:r>
      <w:r w:rsidR="0078030B" w:rsidRPr="00C64F9B">
        <w:rPr>
          <w:lang w:val="ru-RU"/>
        </w:rPr>
        <w:t xml:space="preserve">текстах документов МСЭ, МСЭ-R несет ответственность за </w:t>
      </w:r>
      <w:r w:rsidR="0078030B" w:rsidRPr="00C64F9B">
        <w:rPr>
          <w:color w:val="000000"/>
          <w:lang w:val="ru-RU"/>
        </w:rPr>
        <w:t xml:space="preserve"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и </w:t>
      </w:r>
      <w:r w:rsidR="00F37531" w:rsidRPr="00C64F9B">
        <w:rPr>
          <w:color w:val="000000"/>
          <w:lang w:val="ru-RU"/>
        </w:rPr>
        <w:t xml:space="preserve">за </w:t>
      </w:r>
      <w:r w:rsidR="0078030B" w:rsidRPr="00C64F9B">
        <w:rPr>
          <w:color w:val="000000"/>
          <w:lang w:val="ru-RU"/>
        </w:rPr>
        <w:t xml:space="preserve">проведение изучений без ограничения диапазона частот и принятия </w:t>
      </w:r>
      <w:r w:rsidR="00F37531" w:rsidRPr="00C64F9B">
        <w:rPr>
          <w:color w:val="000000"/>
          <w:lang w:val="ru-RU"/>
        </w:rPr>
        <w:t>Р</w:t>
      </w:r>
      <w:r w:rsidR="0078030B" w:rsidRPr="00C64F9B">
        <w:rPr>
          <w:color w:val="000000"/>
          <w:lang w:val="ru-RU"/>
        </w:rPr>
        <w:t>екомендаций по вопросам радиосвязи</w:t>
      </w:r>
      <w:r w:rsidR="00DA73EA" w:rsidRPr="00C64F9B">
        <w:rPr>
          <w:lang w:val="ru-RU"/>
        </w:rPr>
        <w:t>.</w:t>
      </w:r>
    </w:p>
    <w:p w14:paraId="74ACFBCA" w14:textId="530FC825" w:rsidR="00DA73EA" w:rsidRPr="00C64F9B" w:rsidRDefault="004A4638" w:rsidP="004A4638">
      <w:pPr>
        <w:rPr>
          <w:lang w:val="ru-RU"/>
        </w:rPr>
      </w:pPr>
      <w:r w:rsidRPr="00C64F9B">
        <w:rPr>
          <w:szCs w:val="22"/>
          <w:lang w:val="ru-RU"/>
        </w:rPr>
        <w:t>3</w:t>
      </w:r>
      <w:r w:rsidRPr="00C64F9B">
        <w:rPr>
          <w:szCs w:val="22"/>
          <w:lang w:val="ru-RU"/>
        </w:rPr>
        <w:tab/>
      </w:r>
      <w:r w:rsidR="00291E3A" w:rsidRPr="00C64F9B">
        <w:rPr>
          <w:szCs w:val="22"/>
          <w:lang w:val="ru-RU"/>
        </w:rPr>
        <w:t xml:space="preserve">Функции МСЭ-Т заключаются в том, чтобы </w:t>
      </w:r>
      <w:r w:rsidR="00291E3A" w:rsidRPr="00C64F9B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="00DA73EA" w:rsidRPr="00C64F9B">
        <w:rPr>
          <w:szCs w:val="22"/>
          <w:lang w:val="ru-RU"/>
        </w:rPr>
        <w:t xml:space="preserve">. </w:t>
      </w:r>
    </w:p>
    <w:p w14:paraId="2B44599D" w14:textId="2D9A080D" w:rsidR="00DA73EA" w:rsidRPr="00C64F9B" w:rsidRDefault="004A4638" w:rsidP="00B260F0">
      <w:pPr>
        <w:rPr>
          <w:lang w:val="ru-RU"/>
        </w:rPr>
      </w:pPr>
      <w:r w:rsidRPr="00C64F9B">
        <w:rPr>
          <w:lang w:val="ru-RU"/>
        </w:rPr>
        <w:t>4</w:t>
      </w:r>
      <w:r w:rsidRPr="00C64F9B">
        <w:rPr>
          <w:lang w:val="ru-RU"/>
        </w:rPr>
        <w:tab/>
      </w:r>
      <w:r w:rsidR="00291E3A" w:rsidRPr="00C64F9B">
        <w:rPr>
          <w:lang w:val="ru-RU"/>
        </w:rPr>
        <w:t>Функции МСЭ</w:t>
      </w:r>
      <w:r w:rsidR="00291E3A" w:rsidRPr="00C64F9B">
        <w:rPr>
          <w:lang w:val="ru-RU"/>
        </w:rPr>
        <w:noBreakHyphen/>
      </w:r>
      <w:r w:rsidR="00DA73EA" w:rsidRPr="00C64F9B">
        <w:rPr>
          <w:lang w:val="ru-RU"/>
        </w:rPr>
        <w:t xml:space="preserve">D </w:t>
      </w:r>
      <w:r w:rsidR="00291E3A" w:rsidRPr="00C64F9B">
        <w:rPr>
          <w:lang w:val="ru-RU"/>
        </w:rPr>
        <w:t>заключаются в</w:t>
      </w:r>
      <w:r w:rsidR="00291E3A" w:rsidRPr="00C64F9B">
        <w:rPr>
          <w:color w:val="000000"/>
          <w:lang w:val="ru-RU"/>
        </w:rPr>
        <w:t xml:space="preserve"> исполнени</w:t>
      </w:r>
      <w:r w:rsidR="001D0850" w:rsidRPr="00C64F9B">
        <w:rPr>
          <w:color w:val="000000"/>
          <w:lang w:val="ru-RU"/>
        </w:rPr>
        <w:t>и</w:t>
      </w:r>
      <w:r w:rsidR="00291E3A" w:rsidRPr="00C64F9B">
        <w:rPr>
          <w:color w:val="000000"/>
          <w:lang w:val="ru-RU"/>
        </w:rPr>
        <w:t xml:space="preserve"> </w:t>
      </w:r>
      <w:r w:rsidR="001D0850" w:rsidRPr="00C64F9B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</w:t>
      </w:r>
      <w:r w:rsidR="00DA73EA" w:rsidRPr="00C64F9B">
        <w:rPr>
          <w:lang w:val="ru-RU"/>
        </w:rPr>
        <w:t>.</w:t>
      </w:r>
    </w:p>
    <w:p w14:paraId="782E9ECB" w14:textId="0888BCA4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5</w:t>
      </w:r>
      <w:r w:rsidRPr="00C64F9B">
        <w:rPr>
          <w:lang w:val="ru-RU"/>
        </w:rPr>
        <w:tab/>
      </w:r>
      <w:r w:rsidR="0016030C" w:rsidRPr="00C64F9B">
        <w:rPr>
          <w:lang w:val="ru-RU"/>
        </w:rPr>
        <w:t>Сектор</w:t>
      </w:r>
      <w:r w:rsidR="005C0569">
        <w:rPr>
          <w:lang w:val="ru-RU"/>
        </w:rPr>
        <w:t>а</w:t>
      </w:r>
      <w:r w:rsidR="0016030C" w:rsidRPr="00C64F9B">
        <w:rPr>
          <w:lang w:val="ru-RU"/>
        </w:rPr>
        <w:t xml:space="preserve"> МСЭ имеют взаимодополняющие мандаты и сотрудничают при выполнении </w:t>
      </w:r>
      <w:r w:rsidR="00F37531" w:rsidRPr="00C64F9B">
        <w:rPr>
          <w:lang w:val="ru-RU"/>
        </w:rPr>
        <w:t>настоящего</w:t>
      </w:r>
      <w:r w:rsidR="0016030C" w:rsidRPr="00C64F9B">
        <w:rPr>
          <w:lang w:val="ru-RU"/>
        </w:rPr>
        <w:t xml:space="preserve"> Стратегического плана для выполнения задач Союза</w:t>
      </w:r>
      <w:r w:rsidR="00DA73EA" w:rsidRPr="00C64F9B">
        <w:rPr>
          <w:lang w:val="ru-RU"/>
        </w:rPr>
        <w:t>.</w:t>
      </w:r>
    </w:p>
    <w:p w14:paraId="2F8ECBE1" w14:textId="75FCFA1C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6</w:t>
      </w:r>
      <w:r w:rsidRPr="00C64F9B">
        <w:rPr>
          <w:lang w:val="ru-RU"/>
        </w:rPr>
        <w:tab/>
      </w:r>
      <w:r w:rsidR="00C833DC" w:rsidRPr="00C64F9B">
        <w:rPr>
          <w:lang w:val="ru-RU"/>
        </w:rPr>
        <w:t>Функции Генерального секретариата заключаются в координации выполнения Стратегического плана и представлении отчетности по его выполнению</w:t>
      </w:r>
      <w:r w:rsidR="005241B0" w:rsidRPr="00C64F9B">
        <w:rPr>
          <w:lang w:val="ru-RU"/>
        </w:rPr>
        <w:t>, а также в ответственности за общее управление ресурсами Союза</w:t>
      </w:r>
      <w:r w:rsidR="00DA73EA" w:rsidRPr="00C64F9B">
        <w:rPr>
          <w:lang w:val="ru-RU"/>
        </w:rPr>
        <w:t xml:space="preserve">. </w:t>
      </w:r>
      <w:r w:rsidR="00872160" w:rsidRPr="00C64F9B">
        <w:rPr>
          <w:lang w:val="ru-RU"/>
        </w:rPr>
        <w:t>Генеральный секретариат ставит своей целью предоставление высококачественных и эффективных услуг членам Союза</w:t>
      </w:r>
      <w:r w:rsidR="00DA73EA" w:rsidRPr="00C64F9B">
        <w:rPr>
          <w:lang w:val="ru-RU"/>
        </w:rPr>
        <w:t>.</w:t>
      </w:r>
    </w:p>
    <w:p w14:paraId="14305394" w14:textId="4646C358" w:rsidR="00DA73EA" w:rsidRPr="00C64F9B" w:rsidRDefault="004A4638" w:rsidP="004A4638">
      <w:pPr>
        <w:pStyle w:val="Heading1"/>
        <w:rPr>
          <w:lang w:val="ru-RU"/>
        </w:rPr>
      </w:pPr>
      <w:r w:rsidRPr="00C64F9B">
        <w:rPr>
          <w:lang w:val="ru-RU"/>
        </w:rPr>
        <w:t>2</w:t>
      </w:r>
      <w:r w:rsidRPr="00C64F9B">
        <w:rPr>
          <w:lang w:val="ru-RU"/>
        </w:rPr>
        <w:tab/>
      </w:r>
      <w:r w:rsidR="00872160" w:rsidRPr="00C64F9B">
        <w:rPr>
          <w:lang w:val="ru-RU"/>
        </w:rPr>
        <w:t xml:space="preserve">Стратегическая основа МСЭ на </w:t>
      </w:r>
      <w:r w:rsidR="00DA73EA" w:rsidRPr="00C64F9B">
        <w:rPr>
          <w:lang w:val="ru-RU"/>
        </w:rPr>
        <w:t>2024</w:t>
      </w:r>
      <w:r w:rsidRPr="00C64F9B">
        <w:rPr>
          <w:lang w:val="ru-RU"/>
        </w:rPr>
        <w:t>−</w:t>
      </w:r>
      <w:r w:rsidR="00DA73EA" w:rsidRPr="00C64F9B">
        <w:rPr>
          <w:lang w:val="ru-RU"/>
        </w:rPr>
        <w:t>2027</w:t>
      </w:r>
      <w:r w:rsidR="00872160" w:rsidRPr="00C64F9B">
        <w:rPr>
          <w:lang w:val="ru-RU"/>
        </w:rPr>
        <w:t> годы</w:t>
      </w:r>
    </w:p>
    <w:p w14:paraId="1D030A44" w14:textId="14F4F9CE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2.1</w:t>
      </w:r>
      <w:r w:rsidRPr="00C64F9B">
        <w:rPr>
          <w:lang w:val="ru-RU"/>
        </w:rPr>
        <w:tab/>
      </w:r>
      <w:r w:rsidR="00794517" w:rsidRPr="00C64F9B">
        <w:rPr>
          <w:lang w:val="ru-RU"/>
        </w:rPr>
        <w:t>Общая основа</w:t>
      </w:r>
    </w:p>
    <w:p w14:paraId="18ADA0B5" w14:textId="245172E5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7</w:t>
      </w:r>
      <w:r w:rsidRPr="00C64F9B">
        <w:rPr>
          <w:lang w:val="ru-RU"/>
        </w:rPr>
        <w:tab/>
      </w:r>
      <w:r w:rsidR="00794517" w:rsidRPr="00C64F9B">
        <w:rPr>
          <w:lang w:val="ru-RU"/>
        </w:rPr>
        <w:t>На рисунке ниже показаны ключевые компоненты стратегической основы</w:t>
      </w:r>
      <w:r w:rsidR="00DA73EA" w:rsidRPr="00C64F9B">
        <w:rPr>
          <w:lang w:val="ru-RU"/>
        </w:rPr>
        <w:t xml:space="preserve">. </w:t>
      </w:r>
      <w:r w:rsidR="00794517" w:rsidRPr="00C64F9B">
        <w:rPr>
          <w:lang w:val="ru-RU"/>
        </w:rPr>
        <w:t>К ним относятся</w:t>
      </w:r>
      <w:r w:rsidR="00DA73EA" w:rsidRPr="00C64F9B">
        <w:rPr>
          <w:lang w:val="ru-RU"/>
        </w:rPr>
        <w:t xml:space="preserve">: </w:t>
      </w:r>
      <w:r w:rsidR="00794517" w:rsidRPr="00C64F9B">
        <w:rPr>
          <w:lang w:val="ru-RU"/>
        </w:rPr>
        <w:t>концепция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миссия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стратегические цели и целевые показатели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тематические приоритеты и</w:t>
      </w:r>
      <w:r w:rsidR="00DA73EA" w:rsidRPr="00C64F9B">
        <w:rPr>
          <w:lang w:val="ru-RU"/>
        </w:rPr>
        <w:t xml:space="preserve"> </w:t>
      </w:r>
      <w:r w:rsidR="002A21B0" w:rsidRPr="00C64F9B">
        <w:rPr>
          <w:lang w:val="ru-RU"/>
        </w:rPr>
        <w:t>конечные результаты</w:t>
      </w:r>
      <w:r w:rsidR="00DA73EA" w:rsidRPr="00C64F9B">
        <w:rPr>
          <w:lang w:val="ru-RU"/>
        </w:rPr>
        <w:t xml:space="preserve">, </w:t>
      </w:r>
      <w:r w:rsidR="002A21B0" w:rsidRPr="00C64F9B">
        <w:rPr>
          <w:lang w:val="ru-RU"/>
        </w:rPr>
        <w:t>предлагаемые продукты и услуги и средства достижения целей</w:t>
      </w:r>
      <w:r w:rsidR="00DA73EA" w:rsidRPr="00C64F9B">
        <w:rPr>
          <w:lang w:val="ru-RU"/>
        </w:rPr>
        <w:t>.</w:t>
      </w:r>
    </w:p>
    <w:p w14:paraId="753917CC" w14:textId="49BE943A" w:rsidR="000347C6" w:rsidRPr="00C64F9B" w:rsidRDefault="001310B7" w:rsidP="00DA73EA">
      <w:pPr>
        <w:spacing w:after="120"/>
        <w:ind w:left="-284"/>
        <w:rPr>
          <w:rFonts w:cstheme="majorBidi"/>
          <w:szCs w:val="22"/>
          <w:lang w:val="ru-RU"/>
        </w:rPr>
      </w:pPr>
      <w:r w:rsidRPr="00C64F9B">
        <w:rPr>
          <w:rFonts w:cstheme="majorBidi"/>
          <w:noProof/>
          <w:szCs w:val="22"/>
          <w:lang w:val="ru-RU"/>
        </w:rPr>
        <w:lastRenderedPageBreak/>
        <w:drawing>
          <wp:inline distT="0" distB="0" distL="0" distR="0" wp14:anchorId="4AB48F0B" wp14:editId="61AB639F">
            <wp:extent cx="6304280" cy="3502418"/>
            <wp:effectExtent l="0" t="0" r="1270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13" cy="351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79807" w14:textId="77777777" w:rsidR="000347C6" w:rsidRPr="00C64F9B" w:rsidRDefault="000347C6" w:rsidP="00DA73EA">
      <w:pPr>
        <w:spacing w:after="120"/>
        <w:ind w:left="-284"/>
        <w:rPr>
          <w:rFonts w:cstheme="majorBidi"/>
          <w:szCs w:val="22"/>
          <w:lang w:val="ru-RU"/>
        </w:rPr>
      </w:pPr>
    </w:p>
    <w:tbl>
      <w:tblPr>
        <w:tblStyle w:val="PlainTable1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DA73EA" w:rsidRPr="00C64F9B" w14:paraId="6E252CE0" w14:textId="77777777" w:rsidTr="00853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1D34A49" w14:textId="1AD9C4C7" w:rsidR="00DA73EA" w:rsidRPr="00C64F9B" w:rsidRDefault="00185A47" w:rsidP="00853990">
            <w:pPr>
              <w:spacing w:before="80" w:after="8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64F9B">
              <w:rPr>
                <w:i/>
                <w:iCs/>
                <w:sz w:val="20"/>
                <w:szCs w:val="20"/>
                <w:lang w:val="ru-RU"/>
              </w:rPr>
              <w:t>Компонент</w:t>
            </w:r>
            <w:r w:rsidR="00E41134" w:rsidRPr="00C64F9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64F9B">
              <w:rPr>
                <w:i/>
                <w:iCs/>
                <w:sz w:val="20"/>
                <w:szCs w:val="20"/>
                <w:lang w:val="ru-RU"/>
              </w:rPr>
              <w:br/>
            </w:r>
            <w:r w:rsidR="00E41134" w:rsidRPr="00C64F9B">
              <w:rPr>
                <w:i/>
                <w:iCs/>
                <w:sz w:val="20"/>
                <w:szCs w:val="20"/>
                <w:lang w:val="ru-RU"/>
              </w:rPr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31D5B247" w14:textId="1829D0E5" w:rsidR="00DA73EA" w:rsidRPr="00C64F9B" w:rsidRDefault="00E41134" w:rsidP="0085399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ru-RU"/>
              </w:rPr>
            </w:pPr>
            <w:r w:rsidRPr="00C64F9B">
              <w:rPr>
                <w:i/>
                <w:iCs/>
                <w:sz w:val="20"/>
                <w:szCs w:val="20"/>
                <w:lang w:val="ru-RU"/>
              </w:rPr>
              <w:t>Определение</w:t>
            </w:r>
          </w:p>
        </w:tc>
      </w:tr>
      <w:tr w:rsidR="00DA73EA" w:rsidRPr="00973F78" w14:paraId="2D417FF6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377A79" w14:textId="6C52F288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2262396B" w14:textId="5E6DA21B" w:rsidR="00DA73EA" w:rsidRPr="00C64F9B" w:rsidRDefault="00E41134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color w:val="000000"/>
                <w:sz w:val="20"/>
                <w:szCs w:val="20"/>
                <w:lang w:val="ru-RU"/>
              </w:rPr>
              <w:t>Лучший мир, который хочет видеть МСЭ</w:t>
            </w:r>
          </w:p>
        </w:tc>
      </w:tr>
      <w:tr w:rsidR="00DA73EA" w:rsidRPr="00973F78" w14:paraId="747E11E0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4D6BBC9" w14:textId="0B9FEDBA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7CEEE96E" w14:textId="348171B0" w:rsidR="00DA73EA" w:rsidRPr="00C64F9B" w:rsidRDefault="00187331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color w:val="000000"/>
                <w:sz w:val="20"/>
                <w:szCs w:val="20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DA73EA" w:rsidRPr="00973F78" w14:paraId="41A411D1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80B464" w14:textId="1875A86F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Стратегические цели</w:t>
            </w:r>
            <w:r w:rsidR="00DA73EA" w:rsidRPr="00C64F9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43" w:type="dxa"/>
          </w:tcPr>
          <w:p w14:paraId="1B95171A" w14:textId="00B5CA4F" w:rsidR="00DA73EA" w:rsidRPr="00C64F9B" w:rsidRDefault="006355B8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DA73EA" w:rsidRPr="00973F78" w14:paraId="7466601C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4C62CE" w14:textId="365916AC" w:rsidR="00DA73EA" w:rsidRPr="00C64F9B" w:rsidRDefault="0027634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6377578B" w14:textId="457D7091" w:rsidR="00DA73EA" w:rsidRPr="00C64F9B" w:rsidRDefault="00B81A37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</w:t>
            </w:r>
            <w:r w:rsidR="00DA73EA" w:rsidRPr="00C64F9B">
              <w:rPr>
                <w:sz w:val="20"/>
                <w:szCs w:val="20"/>
                <w:lang w:val="ru-RU"/>
              </w:rPr>
              <w:t>.</w:t>
            </w:r>
          </w:p>
        </w:tc>
      </w:tr>
      <w:tr w:rsidR="00DA73EA" w:rsidRPr="00973F78" w14:paraId="69FED7A9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82129A" w14:textId="319E772D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17105E50" w14:textId="18094AEC" w:rsidR="00DA73EA" w:rsidRPr="00C64F9B" w:rsidRDefault="00FB3D65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DA73EA" w:rsidRPr="00973F78" w14:paraId="7CF9EF55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A45BDD" w14:textId="3333AF93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6C651595" w14:textId="4631A9B2" w:rsidR="00DA73EA" w:rsidRPr="00C64F9B" w:rsidRDefault="00FB3D65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DA73EA" w:rsidRPr="00973F78" w14:paraId="2638A7CD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5F99F9" w14:textId="0CD5E472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3DA2B64E" w14:textId="372F7F37" w:rsidR="00DA73EA" w:rsidRPr="00C64F9B" w:rsidRDefault="00803C0D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DA73EA" w:rsidRPr="00973F78" w14:paraId="01451B78" w14:textId="77777777" w:rsidTr="001310B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8A38AA" w14:textId="34FCDE63" w:rsidR="00DA73EA" w:rsidRPr="00C64F9B" w:rsidRDefault="00803C0D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5FACBFC0" w14:textId="2B2DAFF8" w:rsidR="00DA73EA" w:rsidRPr="00C64F9B" w:rsidRDefault="00803C0D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533B8197" w14:textId="721FD3BA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2.2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Концепция</w:t>
      </w:r>
    </w:p>
    <w:p w14:paraId="2CE76423" w14:textId="483B79BA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8</w:t>
      </w:r>
      <w:r w:rsidRPr="00C64F9B">
        <w:rPr>
          <w:lang w:val="ru-RU"/>
        </w:rPr>
        <w:tab/>
      </w:r>
      <w:del w:id="4" w:author="Fedosova, Elena" w:date="2022-01-26T14:59:00Z">
        <w:r w:rsidR="00381DF1" w:rsidRPr="00C64F9B" w:rsidDel="000F32D1">
          <w:rPr>
            <w:b/>
            <w:bCs/>
            <w:lang w:val="ru-RU"/>
          </w:rPr>
          <w:delText>Вариант</w:delText>
        </w:r>
        <w:r w:rsidR="00DA73EA" w:rsidRPr="00C64F9B" w:rsidDel="000F32D1">
          <w:rPr>
            <w:b/>
            <w:bCs/>
            <w:lang w:val="ru-RU"/>
          </w:rPr>
          <w:delText xml:space="preserve"> 1 </w:delText>
        </w:r>
        <w:r w:rsidR="00DA73EA" w:rsidRPr="00C64F9B" w:rsidDel="000F32D1">
          <w:rPr>
            <w:lang w:val="ru-RU"/>
          </w:rPr>
          <w:delText>(</w:delText>
        </w:r>
        <w:r w:rsidR="00BE5B31" w:rsidRPr="00C64F9B" w:rsidDel="000F32D1">
          <w:rPr>
            <w:lang w:val="ru-RU"/>
          </w:rPr>
          <w:delText>Сохранить существующую версию</w:delText>
        </w:r>
        <w:r w:rsidR="00DA73EA" w:rsidRPr="00C64F9B" w:rsidDel="000F32D1">
          <w:rPr>
            <w:lang w:val="ru-RU"/>
          </w:rPr>
          <w:delText xml:space="preserve">): </w:delText>
        </w:r>
      </w:del>
      <w:r w:rsidRPr="00C64F9B">
        <w:rPr>
          <w:lang w:val="ru-RU"/>
        </w:rPr>
        <w:t>"</w:t>
      </w:r>
      <w:r w:rsidR="00381DF1" w:rsidRPr="00C64F9B">
        <w:rPr>
          <w:lang w:val="ru-RU"/>
        </w:rPr>
        <w:t>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 всех</w:t>
      </w:r>
      <w:r w:rsidRPr="00C64F9B">
        <w:rPr>
          <w:lang w:val="ru-RU"/>
        </w:rPr>
        <w:t>"</w:t>
      </w:r>
      <w:r w:rsidR="00DB0758" w:rsidRPr="00C64F9B">
        <w:rPr>
          <w:lang w:val="ru-RU"/>
        </w:rPr>
        <w:t>.</w:t>
      </w:r>
    </w:p>
    <w:p w14:paraId="43F94F55" w14:textId="218F9654" w:rsidR="00DA73EA" w:rsidRPr="00C64F9B" w:rsidDel="000F32D1" w:rsidRDefault="004A4638" w:rsidP="004A4638">
      <w:pPr>
        <w:rPr>
          <w:del w:id="5" w:author="Fedosova, Elena" w:date="2022-01-26T14:59:00Z"/>
          <w:lang w:val="ru-RU"/>
        </w:rPr>
      </w:pPr>
      <w:del w:id="6" w:author="Fedosova, Elena" w:date="2022-01-26T14:59:00Z">
        <w:r w:rsidRPr="00C64F9B" w:rsidDel="000F32D1">
          <w:rPr>
            <w:lang w:val="ru-RU"/>
          </w:rPr>
          <w:lastRenderedPageBreak/>
          <w:delText>9</w:delText>
        </w:r>
        <w:r w:rsidRPr="00C64F9B" w:rsidDel="000F32D1">
          <w:rPr>
            <w:lang w:val="ru-RU"/>
          </w:rPr>
          <w:tab/>
        </w:r>
        <w:r w:rsidR="00381DF1" w:rsidRPr="00C64F9B" w:rsidDel="000F32D1">
          <w:rPr>
            <w:b/>
            <w:bCs/>
            <w:lang w:val="ru-RU"/>
          </w:rPr>
          <w:delText xml:space="preserve">Вариант </w:delText>
        </w:r>
        <w:r w:rsidR="00DA73EA" w:rsidRPr="00C64F9B" w:rsidDel="000F32D1">
          <w:rPr>
            <w:b/>
            <w:bCs/>
            <w:lang w:val="ru-RU"/>
          </w:rPr>
          <w:delText>2</w:delText>
        </w:r>
        <w:r w:rsidR="00DA73EA" w:rsidRPr="00C64F9B" w:rsidDel="000F32D1">
          <w:rPr>
            <w:lang w:val="ru-RU"/>
          </w:rPr>
          <w:delText xml:space="preserve"> (</w:delText>
        </w:r>
        <w:r w:rsidR="00BE5B31" w:rsidRPr="00C64F9B" w:rsidDel="000F32D1">
          <w:rPr>
            <w:lang w:val="ru-RU"/>
          </w:rPr>
          <w:delText>Сделать короче отдельные выражения и убрать частичные совпадения с миссией</w:delText>
        </w:r>
        <w:r w:rsidR="00DA73EA" w:rsidRPr="00C64F9B" w:rsidDel="000F32D1">
          <w:rPr>
            <w:lang w:val="ru-RU"/>
          </w:rPr>
          <w:delText xml:space="preserve">): </w:delText>
        </w:r>
        <w:r w:rsidRPr="00C64F9B" w:rsidDel="000F32D1">
          <w:rPr>
            <w:lang w:val="ru-RU"/>
          </w:rPr>
          <w:delText>"</w:delText>
        </w:r>
        <w:r w:rsidR="006276F1" w:rsidRPr="00C64F9B" w:rsidDel="000F32D1">
          <w:rPr>
            <w:lang w:val="ru-RU"/>
          </w:rPr>
          <w:delText xml:space="preserve">Соединенный </w:delText>
        </w:r>
        <w:r w:rsidR="00BE5B31" w:rsidRPr="00C64F9B" w:rsidDel="000F32D1">
          <w:rPr>
            <w:lang w:val="ru-RU"/>
          </w:rPr>
          <w:delText>мир, в котором электросвязь/информационно-коммуникационные технологии</w:delText>
        </w:r>
        <w:r w:rsidR="00147F90" w:rsidRPr="00C64F9B" w:rsidDel="000F32D1">
          <w:rPr>
            <w:lang w:val="ru-RU"/>
          </w:rPr>
          <w:delText xml:space="preserve"> ускоряют человеческий прогресс и делают возможным устойчивое развитие для всех</w:delText>
        </w:r>
        <w:r w:rsidRPr="00C64F9B" w:rsidDel="000F32D1">
          <w:rPr>
            <w:lang w:val="ru-RU"/>
          </w:rPr>
          <w:delText>"</w:delText>
        </w:r>
        <w:r w:rsidR="00147F90" w:rsidRPr="00C64F9B" w:rsidDel="000F32D1">
          <w:rPr>
            <w:lang w:val="ru-RU"/>
          </w:rPr>
          <w:delText>.</w:delText>
        </w:r>
      </w:del>
    </w:p>
    <w:p w14:paraId="4E6547B2" w14:textId="5C14B32E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2.3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Миссия</w:t>
      </w:r>
    </w:p>
    <w:p w14:paraId="1E7C4D02" w14:textId="4F2DA293" w:rsidR="00DA73EA" w:rsidRPr="00C64F9B" w:rsidRDefault="004A4638" w:rsidP="003602E3">
      <w:pPr>
        <w:rPr>
          <w:lang w:val="ru-RU"/>
        </w:rPr>
      </w:pPr>
      <w:del w:id="7" w:author="Fedosova, Elena" w:date="2022-01-26T15:00:00Z">
        <w:r w:rsidRPr="00C64F9B" w:rsidDel="000F32D1">
          <w:rPr>
            <w:lang w:val="ru-RU"/>
          </w:rPr>
          <w:delText>10</w:delText>
        </w:r>
      </w:del>
      <w:ins w:id="8" w:author="Fedosova, Elena" w:date="2022-01-26T15:00:00Z">
        <w:r w:rsidR="000F32D1">
          <w:rPr>
            <w:lang w:val="ru-RU"/>
          </w:rPr>
          <w:t>9</w:t>
        </w:r>
      </w:ins>
      <w:r w:rsidRPr="00C64F9B">
        <w:rPr>
          <w:lang w:val="ru-RU"/>
        </w:rPr>
        <w:tab/>
      </w:r>
      <w:del w:id="9" w:author="Fedosova, Elena" w:date="2022-01-26T15:00:00Z">
        <w:r w:rsidR="00381DF1" w:rsidRPr="00C64F9B" w:rsidDel="000F32D1">
          <w:rPr>
            <w:b/>
            <w:bCs/>
            <w:lang w:val="ru-RU"/>
          </w:rPr>
          <w:delText xml:space="preserve">Вариант </w:delText>
        </w:r>
        <w:r w:rsidR="00DA73EA" w:rsidRPr="00C64F9B" w:rsidDel="000F32D1">
          <w:rPr>
            <w:b/>
            <w:bCs/>
            <w:lang w:val="ru-RU"/>
          </w:rPr>
          <w:delText>1</w:delText>
        </w:r>
        <w:r w:rsidR="00DA73EA" w:rsidRPr="00C64F9B" w:rsidDel="000F32D1">
          <w:rPr>
            <w:lang w:val="ru-RU"/>
          </w:rPr>
          <w:delText xml:space="preserve"> (</w:delText>
        </w:r>
        <w:r w:rsidR="00147F90" w:rsidRPr="00C64F9B" w:rsidDel="000F32D1">
          <w:rPr>
            <w:lang w:val="ru-RU"/>
          </w:rPr>
          <w:delText>Сохранить существующую версию</w:delText>
        </w:r>
        <w:r w:rsidR="00DA73EA" w:rsidRPr="00C64F9B" w:rsidDel="000F32D1">
          <w:rPr>
            <w:lang w:val="ru-RU"/>
          </w:rPr>
          <w:delText xml:space="preserve">): </w:delText>
        </w:r>
      </w:del>
      <w:r w:rsidRPr="00C64F9B">
        <w:rPr>
          <w:lang w:val="ru-RU"/>
        </w:rPr>
        <w:t>"</w:t>
      </w:r>
      <w:r w:rsidR="003602E3" w:rsidRPr="00C64F9B">
        <w:rPr>
          <w:lang w:val="ru-RU"/>
        </w:rPr>
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21A31B4C" w14:textId="3675F187" w:rsidR="00DA73EA" w:rsidRPr="00C64F9B" w:rsidDel="000F32D1" w:rsidRDefault="004A4638" w:rsidP="004A4638">
      <w:pPr>
        <w:rPr>
          <w:del w:id="10" w:author="Fedosova, Elena" w:date="2022-01-26T15:00:00Z"/>
          <w:lang w:val="ru-RU"/>
        </w:rPr>
      </w:pPr>
      <w:bookmarkStart w:id="11" w:name="_Hlk89359308"/>
      <w:del w:id="12" w:author="Fedosova, Elena" w:date="2022-01-26T15:00:00Z">
        <w:r w:rsidRPr="00C64F9B" w:rsidDel="000F32D1">
          <w:rPr>
            <w:lang w:val="ru-RU"/>
          </w:rPr>
          <w:delText>11</w:delText>
        </w:r>
        <w:r w:rsidRPr="00C64F9B" w:rsidDel="000F32D1">
          <w:rPr>
            <w:lang w:val="ru-RU"/>
          </w:rPr>
          <w:tab/>
        </w:r>
        <w:r w:rsidR="00381DF1" w:rsidRPr="00C64F9B" w:rsidDel="000F32D1">
          <w:rPr>
            <w:b/>
            <w:bCs/>
            <w:lang w:val="ru-RU"/>
          </w:rPr>
          <w:delText xml:space="preserve">Вариант </w:delText>
        </w:r>
        <w:r w:rsidR="00DA73EA" w:rsidRPr="00C64F9B" w:rsidDel="000F32D1">
          <w:rPr>
            <w:b/>
            <w:bCs/>
            <w:lang w:val="ru-RU"/>
          </w:rPr>
          <w:delText>2</w:delText>
        </w:r>
        <w:r w:rsidR="00DA73EA" w:rsidRPr="00C64F9B" w:rsidDel="000F32D1">
          <w:rPr>
            <w:lang w:val="ru-RU"/>
          </w:rPr>
          <w:delText xml:space="preserve"> (</w:delText>
        </w:r>
        <w:r w:rsidR="009A0C04" w:rsidRPr="00C64F9B" w:rsidDel="000F32D1">
          <w:rPr>
            <w:lang w:val="ru-RU"/>
          </w:rPr>
          <w:delText>Сокращенная версия</w:delText>
        </w:r>
        <w:r w:rsidR="00DA73EA" w:rsidRPr="00C64F9B" w:rsidDel="000F32D1">
          <w:rPr>
            <w:lang w:val="ru-RU"/>
          </w:rPr>
          <w:delText xml:space="preserve">): </w:delText>
        </w:r>
        <w:r w:rsidRPr="00C64F9B" w:rsidDel="000F32D1">
          <w:rPr>
            <w:lang w:val="ru-RU"/>
          </w:rPr>
          <w:delText>"</w:delText>
        </w:r>
        <w:r w:rsidR="009A0C04" w:rsidRPr="00C64F9B" w:rsidDel="000F32D1">
          <w:rPr>
            <w:lang w:val="ru-RU"/>
          </w:rPr>
          <w:delText xml:space="preserve">Миссия МСЭ заключается в </w:delText>
        </w:r>
        <w:r w:rsidR="006276F1" w:rsidRPr="00C64F9B" w:rsidDel="000F32D1">
          <w:rPr>
            <w:lang w:val="ru-RU"/>
          </w:rPr>
          <w:delText xml:space="preserve">том, чтобы </w:delText>
        </w:r>
        <w:r w:rsidR="009A0C04" w:rsidRPr="00C64F9B" w:rsidDel="000F32D1">
          <w:rPr>
            <w:lang w:val="ru-RU"/>
          </w:rPr>
          <w:delText>пропаганд</w:delText>
        </w:r>
        <w:r w:rsidR="006276F1" w:rsidRPr="00C64F9B" w:rsidDel="000F32D1">
          <w:rPr>
            <w:lang w:val="ru-RU"/>
          </w:rPr>
          <w:delText>ировать</w:delText>
        </w:r>
        <w:r w:rsidR="009A0C04" w:rsidRPr="00C64F9B" w:rsidDel="000F32D1">
          <w:rPr>
            <w:lang w:val="ru-RU"/>
          </w:rPr>
          <w:delText xml:space="preserve"> </w:delText>
        </w:r>
        <w:r w:rsidR="006276F1" w:rsidRPr="00C64F9B" w:rsidDel="000F32D1">
          <w:rPr>
            <w:lang w:val="ru-RU"/>
          </w:rPr>
          <w:delText xml:space="preserve">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устойчивого развития, </w:delText>
        </w:r>
        <w:r w:rsidR="009A0C04" w:rsidRPr="00C64F9B" w:rsidDel="000F32D1">
          <w:rPr>
            <w:lang w:val="ru-RU"/>
          </w:rPr>
          <w:delText>содейств</w:delText>
        </w:r>
        <w:r w:rsidR="006276F1" w:rsidRPr="00C64F9B" w:rsidDel="000F32D1">
          <w:rPr>
            <w:lang w:val="ru-RU"/>
          </w:rPr>
          <w:delText xml:space="preserve">овать </w:delText>
        </w:r>
        <w:r w:rsidR="009A0C04" w:rsidRPr="00C64F9B" w:rsidDel="000F32D1">
          <w:rPr>
            <w:lang w:val="ru-RU"/>
          </w:rPr>
          <w:delText>и способствова</w:delText>
        </w:r>
        <w:r w:rsidR="006276F1" w:rsidRPr="00C64F9B" w:rsidDel="000F32D1">
          <w:rPr>
            <w:lang w:val="ru-RU"/>
          </w:rPr>
          <w:delText>ть такому доступу и использованию</w:delText>
        </w:r>
        <w:bookmarkEnd w:id="11"/>
        <w:r w:rsidRPr="00C64F9B" w:rsidDel="000F32D1">
          <w:rPr>
            <w:lang w:val="ru-RU"/>
          </w:rPr>
          <w:delText>"</w:delText>
        </w:r>
        <w:r w:rsidR="009A0C04" w:rsidRPr="00C64F9B" w:rsidDel="000F32D1">
          <w:rPr>
            <w:lang w:val="ru-RU"/>
          </w:rPr>
          <w:delText>.</w:delText>
        </w:r>
      </w:del>
    </w:p>
    <w:p w14:paraId="095AF6B9" w14:textId="5CFADF33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2.4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Стратегические цели</w:t>
      </w:r>
    </w:p>
    <w:p w14:paraId="01B7CEF5" w14:textId="66011981" w:rsidR="00DA73EA" w:rsidRPr="00C64F9B" w:rsidRDefault="000F32D1" w:rsidP="004A4638">
      <w:pPr>
        <w:rPr>
          <w:lang w:val="ru-RU"/>
        </w:rPr>
      </w:pPr>
      <w:r>
        <w:rPr>
          <w:lang w:val="ru-RU"/>
        </w:rPr>
        <w:t>10</w:t>
      </w:r>
      <w:r w:rsidR="004A4638" w:rsidRPr="00C64F9B">
        <w:rPr>
          <w:lang w:val="ru-RU"/>
        </w:rPr>
        <w:tab/>
      </w:r>
      <w:r w:rsidR="003602E3" w:rsidRPr="00C64F9B">
        <w:rPr>
          <w:lang w:val="ru-RU"/>
        </w:rPr>
        <w:t xml:space="preserve">Стратегические цели Союза, представленные ниже, способствуют укреплению роли МСЭ в содействии прогрессу в реализации Направлений деятельности </w:t>
      </w:r>
      <w:r w:rsidR="009A0C04" w:rsidRPr="00C64F9B">
        <w:rPr>
          <w:lang w:val="ru-RU"/>
        </w:rPr>
        <w:t>Всемирной встречи на высшем уровне по вопросам информационного общества (</w:t>
      </w:r>
      <w:r w:rsidR="003602E3" w:rsidRPr="00C64F9B">
        <w:rPr>
          <w:lang w:val="ru-RU"/>
        </w:rPr>
        <w:t>ВВУИО</w:t>
      </w:r>
      <w:r w:rsidR="009A0C04" w:rsidRPr="00C64F9B">
        <w:rPr>
          <w:lang w:val="ru-RU"/>
        </w:rPr>
        <w:t>)</w:t>
      </w:r>
      <w:r w:rsidR="003602E3" w:rsidRPr="00C64F9B">
        <w:rPr>
          <w:lang w:val="ru-RU"/>
        </w:rPr>
        <w:t xml:space="preserve"> и Повестки дня в области устойчивого развития на период до 2030 года</w:t>
      </w:r>
      <w:r w:rsidR="00DA73EA" w:rsidRPr="00C64F9B">
        <w:rPr>
          <w:lang w:val="ru-RU"/>
        </w:rPr>
        <w:t>.</w:t>
      </w:r>
    </w:p>
    <w:p w14:paraId="038B45E1" w14:textId="1AFD0E5B" w:rsidR="00DA73EA" w:rsidRPr="00C64F9B" w:rsidRDefault="000F32D1" w:rsidP="004A4638">
      <w:pPr>
        <w:rPr>
          <w:lang w:val="ru-RU"/>
        </w:rPr>
      </w:pPr>
      <w:r>
        <w:rPr>
          <w:lang w:val="ru-RU"/>
        </w:rPr>
        <w:t>11</w:t>
      </w:r>
      <w:r w:rsidR="004A4638" w:rsidRPr="00C64F9B">
        <w:rPr>
          <w:lang w:val="ru-RU"/>
        </w:rPr>
        <w:tab/>
      </w:r>
      <w:r w:rsidR="007F174E" w:rsidRPr="00C64F9B">
        <w:rPr>
          <w:b/>
          <w:bCs/>
          <w:lang w:val="ru-RU"/>
        </w:rPr>
        <w:t>Цель</w:t>
      </w:r>
      <w:r w:rsidR="00DA73EA" w:rsidRPr="00C64F9B">
        <w:rPr>
          <w:b/>
          <w:bCs/>
          <w:lang w:val="ru-RU"/>
        </w:rPr>
        <w:t xml:space="preserve"> 1 – </w:t>
      </w:r>
      <w:r w:rsidR="00185A47" w:rsidRPr="00C64F9B">
        <w:rPr>
          <w:b/>
          <w:bCs/>
          <w:lang w:val="ru-RU"/>
        </w:rPr>
        <w:t>У</w:t>
      </w:r>
      <w:r w:rsidR="00185A47" w:rsidRPr="00C64F9B">
        <w:rPr>
          <w:b/>
          <w:bCs/>
          <w:color w:val="000000"/>
          <w:lang w:val="ru-RU"/>
        </w:rPr>
        <w:t>ниверсальная</w:t>
      </w:r>
      <w:r w:rsidR="000A6713" w:rsidRPr="00C64F9B">
        <w:rPr>
          <w:b/>
          <w:bCs/>
          <w:color w:val="000000"/>
          <w:lang w:val="ru-RU"/>
        </w:rPr>
        <w:t xml:space="preserve"> возможность установления соединений</w:t>
      </w:r>
      <w:r w:rsidR="00DA73EA" w:rsidRPr="00C64F9B">
        <w:rPr>
          <w:b/>
          <w:bCs/>
          <w:lang w:val="ru-RU"/>
        </w:rPr>
        <w:t xml:space="preserve">: </w:t>
      </w:r>
      <w:r w:rsidR="009C0254" w:rsidRPr="00C64F9B">
        <w:rPr>
          <w:b/>
          <w:bCs/>
          <w:lang w:val="ru-RU"/>
        </w:rPr>
        <w:t>с</w:t>
      </w:r>
      <w:r w:rsidR="000A6713" w:rsidRPr="00C64F9B">
        <w:rPr>
          <w:b/>
          <w:bCs/>
          <w:lang w:val="ru-RU"/>
        </w:rPr>
        <w:t>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="00DA73EA" w:rsidRPr="00C64F9B">
        <w:rPr>
          <w:lang w:val="ru-RU"/>
        </w:rPr>
        <w:t xml:space="preserve">. </w:t>
      </w:r>
      <w:r w:rsidR="007744C7" w:rsidRPr="00C64F9B">
        <w:rPr>
          <w:lang w:val="ru-RU"/>
        </w:rPr>
        <w:t xml:space="preserve">Для распространения универсальной возможности установления соединений МСЭ будет стремиться </w:t>
      </w:r>
      <w:r w:rsidR="002F7649" w:rsidRPr="00C64F9B">
        <w:rPr>
          <w:lang w:val="ru-RU"/>
        </w:rPr>
        <w:t>предоставлять доступные, приемлемые в ценовом отношении, высококачественные, функционально совместимые и безопасные инфраструктуру, услуги и приложения электросвязи/ИКТ</w:t>
      </w:r>
      <w:r w:rsidR="00DA73EA" w:rsidRPr="00C64F9B">
        <w:rPr>
          <w:lang w:val="ru-RU"/>
        </w:rPr>
        <w:t xml:space="preserve">. </w:t>
      </w:r>
      <w:r w:rsidR="00966267" w:rsidRPr="00C64F9B">
        <w:rPr>
          <w:lang w:val="ru-RU"/>
        </w:rPr>
        <w:t xml:space="preserve">МСЭ будет координировать усилия по предотвращению и ликвидации вредных помех службам </w:t>
      </w:r>
      <w:r w:rsidR="00347DF5" w:rsidRPr="00C64F9B">
        <w:rPr>
          <w:lang w:val="ru-RU"/>
        </w:rPr>
        <w:t>радио</w:t>
      </w:r>
      <w:r w:rsidR="00966267" w:rsidRPr="00C64F9B">
        <w:rPr>
          <w:lang w:val="ru-RU"/>
        </w:rPr>
        <w:t xml:space="preserve">связи, содействию всемирной стандартизации электросвязи и использованию </w:t>
      </w:r>
      <w:r w:rsidR="009C0254" w:rsidRPr="00C64F9B">
        <w:rPr>
          <w:lang w:val="ru-RU"/>
        </w:rPr>
        <w:t xml:space="preserve">существующих и </w:t>
      </w:r>
      <w:r w:rsidR="00DB0758" w:rsidRPr="00C64F9B">
        <w:rPr>
          <w:lang w:val="ru-RU"/>
        </w:rPr>
        <w:t>появляющихся</w:t>
      </w:r>
      <w:r w:rsidR="009C0254" w:rsidRPr="00C64F9B">
        <w:rPr>
          <w:lang w:val="ru-RU"/>
        </w:rPr>
        <w:t xml:space="preserve"> цифровых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</w:t>
      </w:r>
      <w:r w:rsidR="00DA73EA" w:rsidRPr="00C64F9B">
        <w:rPr>
          <w:lang w:val="ru-RU"/>
        </w:rPr>
        <w:t>.</w:t>
      </w:r>
    </w:p>
    <w:p w14:paraId="1104770D" w14:textId="3468F739" w:rsidR="00DA73EA" w:rsidRPr="00C64F9B" w:rsidRDefault="000F32D1" w:rsidP="004A4638">
      <w:pPr>
        <w:rPr>
          <w:lang w:val="ru-RU"/>
        </w:rPr>
      </w:pPr>
      <w:r>
        <w:rPr>
          <w:lang w:val="ru-RU"/>
        </w:rPr>
        <w:t>12</w:t>
      </w:r>
      <w:r w:rsidR="004A4638" w:rsidRPr="00C64F9B">
        <w:rPr>
          <w:lang w:val="ru-RU"/>
        </w:rPr>
        <w:tab/>
      </w:r>
      <w:r w:rsidR="007F174E" w:rsidRPr="00C64F9B">
        <w:rPr>
          <w:b/>
          <w:bCs/>
          <w:lang w:val="ru-RU"/>
        </w:rPr>
        <w:t>Цель</w:t>
      </w:r>
      <w:r w:rsidR="00DA73EA" w:rsidRPr="00C64F9B">
        <w:rPr>
          <w:b/>
          <w:bCs/>
          <w:lang w:val="ru-RU"/>
        </w:rPr>
        <w:t xml:space="preserve"> 2 – </w:t>
      </w:r>
      <w:r w:rsidR="009C0254" w:rsidRPr="00C64F9B">
        <w:rPr>
          <w:b/>
          <w:bCs/>
          <w:lang w:val="ru-RU"/>
        </w:rPr>
        <w:t>Устойчивая цифровая трансформация</w:t>
      </w:r>
      <w:r w:rsidR="00DA73EA" w:rsidRPr="00C64F9B">
        <w:rPr>
          <w:b/>
          <w:bCs/>
          <w:lang w:val="ru-RU"/>
        </w:rPr>
        <w:t xml:space="preserve">: </w:t>
      </w:r>
      <w:r w:rsidR="009C0254" w:rsidRPr="00C64F9B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="00DA73EA" w:rsidRPr="00C64F9B">
        <w:rPr>
          <w:lang w:val="ru-RU"/>
        </w:rPr>
        <w:t xml:space="preserve">. </w:t>
      </w:r>
      <w:r w:rsidR="00551076" w:rsidRPr="00C64F9B">
        <w:rPr>
          <w:lang w:val="ru-RU"/>
        </w:rPr>
        <w:t xml:space="preserve">Используя электросвязь/ИКТ, МСЭ будет стремиться способствовать цифровой трансформации для содействия </w:t>
      </w:r>
      <w:r w:rsidR="00593509" w:rsidRPr="00C64F9B">
        <w:rPr>
          <w:lang w:val="ru-RU"/>
        </w:rPr>
        <w:t>построению открытого для всех цифрового общества в интересах устойчивого развития</w:t>
      </w:r>
      <w:r w:rsidR="00DA73EA" w:rsidRPr="00C64F9B">
        <w:rPr>
          <w:lang w:val="ru-RU"/>
        </w:rPr>
        <w:t xml:space="preserve">. </w:t>
      </w:r>
      <w:r w:rsidR="00593509" w:rsidRPr="00C64F9B">
        <w:rPr>
          <w:lang w:val="ru-RU"/>
        </w:rPr>
        <w:t>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</w:t>
      </w:r>
      <w:r w:rsidR="00DA73EA" w:rsidRPr="00C64F9B">
        <w:rPr>
          <w:lang w:val="ru-RU"/>
        </w:rPr>
        <w:t xml:space="preserve">. </w:t>
      </w:r>
      <w:r w:rsidR="00593509" w:rsidRPr="00C64F9B">
        <w:rPr>
          <w:lang w:val="ru-RU"/>
        </w:rPr>
        <w:t xml:space="preserve">МСЭ будет работать над тем, чтобы пропагандировать </w:t>
      </w:r>
      <w:r w:rsidR="00515387" w:rsidRPr="00C64F9B">
        <w:rPr>
          <w:lang w:val="ru-RU"/>
        </w:rPr>
        <w:t xml:space="preserve">и делать возможной цифровую трансформацию в различных отраслях промышленности, для принятия мер в связи с </w:t>
      </w:r>
      <w:r w:rsidR="0090761A" w:rsidRPr="00C64F9B">
        <w:rPr>
          <w:lang w:val="ru-RU"/>
        </w:rPr>
        <w:t>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</w:t>
      </w:r>
      <w:r w:rsidR="00DA73EA" w:rsidRPr="00C64F9B">
        <w:rPr>
          <w:lang w:val="ru-RU"/>
        </w:rPr>
        <w:t>.</w:t>
      </w:r>
      <w:r w:rsidR="00937407" w:rsidRPr="00C64F9B">
        <w:rPr>
          <w:lang w:val="ru-RU"/>
        </w:rPr>
        <w:t xml:space="preserve"> </w:t>
      </w:r>
    </w:p>
    <w:p w14:paraId="7357DB91" w14:textId="2BA42FBA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2.5</w:t>
      </w:r>
      <w:r w:rsidRPr="00C64F9B">
        <w:rPr>
          <w:lang w:val="ru-RU"/>
        </w:rPr>
        <w:tab/>
      </w:r>
      <w:r w:rsidR="0090761A" w:rsidRPr="00C64F9B">
        <w:rPr>
          <w:lang w:val="ru-RU"/>
        </w:rPr>
        <w:t xml:space="preserve">Целевые показатели Повестки дня </w:t>
      </w:r>
      <w:r w:rsidR="002D5D74" w:rsidRPr="00C64F9B">
        <w:rPr>
          <w:lang w:val="ru-RU"/>
        </w:rPr>
        <w:t xml:space="preserve">Союза </w:t>
      </w:r>
      <w:r w:rsidR="002D5D74" w:rsidRPr="00C64F9B">
        <w:rPr>
          <w:b w:val="0"/>
          <w:bCs/>
          <w:lang w:val="ru-RU"/>
        </w:rPr>
        <w:t>"</w:t>
      </w:r>
      <w:r w:rsidR="002D5D74" w:rsidRPr="00C64F9B">
        <w:rPr>
          <w:lang w:val="ru-RU"/>
        </w:rPr>
        <w:t>Соединим к 2030 году</w:t>
      </w:r>
      <w:r w:rsidR="002D5D74" w:rsidRPr="00C64F9B">
        <w:rPr>
          <w:b w:val="0"/>
          <w:bCs/>
          <w:lang w:val="ru-RU"/>
        </w:rPr>
        <w:t>"</w:t>
      </w:r>
    </w:p>
    <w:p w14:paraId="0C8F40ED" w14:textId="361CD8F3" w:rsidR="00DA73EA" w:rsidRPr="00C64F9B" w:rsidRDefault="000F32D1" w:rsidP="00CE3380">
      <w:pPr>
        <w:spacing w:after="240"/>
        <w:rPr>
          <w:lang w:val="ru-RU"/>
        </w:rPr>
      </w:pPr>
      <w:r>
        <w:rPr>
          <w:lang w:val="ru-RU"/>
        </w:rPr>
        <w:t>13</w:t>
      </w:r>
      <w:r w:rsidR="004A4638" w:rsidRPr="00C64F9B">
        <w:rPr>
          <w:lang w:val="ru-RU"/>
        </w:rPr>
        <w:tab/>
      </w:r>
      <w:r w:rsidR="00276341" w:rsidRPr="00C64F9B">
        <w:rPr>
          <w:lang w:val="ru-RU"/>
        </w:rPr>
        <w:t xml:space="preserve">Целевые показатели </w:t>
      </w:r>
      <w:r w:rsidR="002D5D74" w:rsidRPr="00C64F9B">
        <w:rPr>
          <w:lang w:val="ru-RU"/>
        </w:rPr>
        <w:t xml:space="preserve">представляют собой </w:t>
      </w:r>
      <w:r w:rsidR="00276341" w:rsidRPr="00C64F9B">
        <w:rPr>
          <w:lang w:val="ru-RU"/>
        </w:rPr>
        <w:t xml:space="preserve">результаты и долгосрочное воздействие работы МСЭ, и они служат </w:t>
      </w:r>
      <w:r w:rsidR="002D5D74" w:rsidRPr="00C64F9B">
        <w:rPr>
          <w:lang w:val="ru-RU"/>
        </w:rPr>
        <w:t>показателями</w:t>
      </w:r>
      <w:r w:rsidR="00276341" w:rsidRPr="00C64F9B">
        <w:rPr>
          <w:lang w:val="ru-RU"/>
        </w:rPr>
        <w:t xml:space="preserve"> прогресс</w:t>
      </w:r>
      <w:r w:rsidR="002D5D74" w:rsidRPr="00C64F9B">
        <w:rPr>
          <w:lang w:val="ru-RU"/>
        </w:rPr>
        <w:t>а</w:t>
      </w:r>
      <w:r w:rsidR="00276341" w:rsidRPr="00C64F9B">
        <w:rPr>
          <w:lang w:val="ru-RU"/>
        </w:rPr>
        <w:t xml:space="preserve"> в достижении стратегических целей Союза</w:t>
      </w:r>
      <w:ins w:id="13" w:author="Miliaeva, Olga" w:date="2022-02-09T15:53:00Z">
        <w:r w:rsidR="009024DB">
          <w:rPr>
            <w:lang w:val="ru-RU"/>
          </w:rPr>
          <w:t xml:space="preserve"> и</w:t>
        </w:r>
      </w:ins>
      <w:ins w:id="14" w:author="Miliaeva, Olga" w:date="2022-02-09T15:59:00Z">
        <w:r w:rsidR="009024DB">
          <w:rPr>
            <w:lang w:val="ru-RU"/>
          </w:rPr>
          <w:t xml:space="preserve"> приверженности МСЭ выполнению Направлений деятельности ВВУИО </w:t>
        </w:r>
      </w:ins>
      <w:ins w:id="15" w:author="Miliaeva, Olga" w:date="2022-02-09T16:00:00Z">
        <w:r w:rsidR="009024DB">
          <w:rPr>
            <w:lang w:val="ru-RU"/>
          </w:rPr>
          <w:t xml:space="preserve">и достижению Целей в области </w:t>
        </w:r>
        <w:r w:rsidR="004857BC">
          <w:rPr>
            <w:lang w:val="ru-RU"/>
          </w:rPr>
          <w:t>устойчивого развития на период до 2030 года</w:t>
        </w:r>
      </w:ins>
      <w:r w:rsidR="00DA73EA" w:rsidRPr="00C64F9B">
        <w:rPr>
          <w:lang w:val="ru-RU"/>
        </w:rPr>
        <w:t xml:space="preserve">. </w:t>
      </w:r>
      <w:r w:rsidR="002D5D74" w:rsidRPr="00C64F9B">
        <w:rPr>
          <w:lang w:val="ru-RU"/>
        </w:rPr>
        <w:t xml:space="preserve">МСЭ </w:t>
      </w:r>
      <w:r w:rsidR="002D5D74" w:rsidRPr="00C64F9B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="002D5D74" w:rsidRPr="00C64F9B">
        <w:rPr>
          <w:lang w:val="ru-RU"/>
        </w:rPr>
        <w:t xml:space="preserve"> для создания соединенного мира к</w:t>
      </w:r>
      <w:r w:rsidR="00DA73EA" w:rsidRPr="00C64F9B">
        <w:rPr>
          <w:lang w:val="ru-RU"/>
        </w:rPr>
        <w:t xml:space="preserve"> 2030</w:t>
      </w:r>
      <w:r w:rsidR="002D5D74" w:rsidRPr="00C64F9B">
        <w:rPr>
          <w:lang w:val="ru-RU"/>
        </w:rPr>
        <w:t> году</w:t>
      </w:r>
      <w:r w:rsidR="00DA73EA" w:rsidRPr="00C64F9B">
        <w:rPr>
          <w:lang w:val="ru-RU"/>
        </w:rPr>
        <w:t>.</w:t>
      </w:r>
    </w:p>
    <w:tbl>
      <w:tblPr>
        <w:tblStyle w:val="ListTable1Light-Accent31"/>
        <w:tblW w:w="9781" w:type="dxa"/>
        <w:tblLook w:val="0480" w:firstRow="0" w:lastRow="0" w:firstColumn="1" w:lastColumn="0" w:noHBand="0" w:noVBand="1"/>
      </w:tblPr>
      <w:tblGrid>
        <w:gridCol w:w="9781"/>
      </w:tblGrid>
      <w:tr w:rsidR="00CE3380" w:rsidRPr="00973F78" w14:paraId="2580EDBE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87C5977" w14:textId="5D54DF22" w:rsidR="00CE3380" w:rsidRPr="00C64F9B" w:rsidRDefault="002D5D74" w:rsidP="00886E1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lastRenderedPageBreak/>
              <w:t>Целевые показатели по Цели 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1: </w:t>
            </w:r>
            <w:r w:rsidR="00F70010" w:rsidRPr="00C64F9B">
              <w:rPr>
                <w:sz w:val="20"/>
                <w:szCs w:val="20"/>
                <w:lang w:val="ru-RU"/>
              </w:rPr>
              <w:t>У</w:t>
            </w:r>
            <w:r w:rsidR="00F70010" w:rsidRPr="00C64F9B">
              <w:rPr>
                <w:color w:val="000000"/>
                <w:sz w:val="20"/>
                <w:szCs w:val="20"/>
                <w:lang w:val="ru-RU"/>
              </w:rPr>
              <w:t>ниверсальная</w:t>
            </w:r>
            <w:r w:rsidRPr="00C64F9B">
              <w:rPr>
                <w:color w:val="000000"/>
                <w:sz w:val="20"/>
                <w:szCs w:val="20"/>
                <w:lang w:val="ru-RU"/>
              </w:rPr>
              <w:t xml:space="preserve"> возможность установления соединений</w:t>
            </w:r>
            <w:r w:rsidRPr="00C64F9B">
              <w:rPr>
                <w:sz w:val="18"/>
                <w:szCs w:val="18"/>
                <w:lang w:val="ru-RU"/>
              </w:rPr>
              <w:t xml:space="preserve"> 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– </w:t>
            </w:r>
            <w:r w:rsidRPr="00C64F9B">
              <w:rPr>
                <w:sz w:val="20"/>
                <w:szCs w:val="20"/>
                <w:lang w:val="ru-RU"/>
              </w:rPr>
              <w:t>к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2030</w:t>
            </w:r>
            <w:r w:rsidRPr="00C64F9B">
              <w:rPr>
                <w:sz w:val="20"/>
                <w:szCs w:val="20"/>
                <w:lang w:val="ru-RU"/>
              </w:rPr>
              <w:t> году</w:t>
            </w:r>
            <w:r w:rsidR="00CE3380" w:rsidRPr="00C64F9B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</w:tc>
      </w:tr>
      <w:tr w:rsidR="00CE3380" w:rsidRPr="00C64F9B" w14:paraId="0D98C598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E2D5EC0" w14:textId="7D589E48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1.1: </w:t>
            </w:r>
            <w:r w:rsidR="002D5D74" w:rsidRPr="00C64F9B">
              <w:rPr>
                <w:b w:val="0"/>
                <w:bCs w:val="0"/>
                <w:sz w:val="20"/>
                <w:szCs w:val="20"/>
                <w:lang w:val="ru-RU"/>
              </w:rPr>
              <w:t>Универсальный охват широкополосной связью</w:t>
            </w:r>
          </w:p>
        </w:tc>
      </w:tr>
      <w:tr w:rsidR="00CE3380" w:rsidRPr="00973F78" w14:paraId="2B512B6F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8E10387" w14:textId="29F93D93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1.2: </w:t>
            </w:r>
            <w:r w:rsidR="00655F73" w:rsidRPr="00C64F9B">
              <w:rPr>
                <w:b w:val="0"/>
                <w:bCs w:val="0"/>
                <w:sz w:val="20"/>
                <w:szCs w:val="20"/>
                <w:lang w:val="ru-RU"/>
              </w:rPr>
              <w:t>Услуги широкополосной связи, приемлемые в ценовом отношении для всех</w:t>
            </w:r>
            <w:r w:rsidRPr="00C64F9B">
              <w:rPr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1"/>
            </w:r>
          </w:p>
        </w:tc>
      </w:tr>
      <w:tr w:rsidR="00CE3380" w:rsidRPr="00973F78" w14:paraId="57ED5FF9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3FC0F8C" w14:textId="7113AC25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1.3: </w:t>
            </w:r>
            <w:r w:rsidR="00655F73" w:rsidRPr="00C64F9B">
              <w:rPr>
                <w:b w:val="0"/>
                <w:bCs w:val="0"/>
                <w:sz w:val="20"/>
                <w:szCs w:val="20"/>
                <w:lang w:val="ru-RU"/>
              </w:rPr>
              <w:t>Широкополосный доступ для каждого домашнего хозяйства</w:t>
            </w:r>
          </w:p>
        </w:tc>
      </w:tr>
      <w:tr w:rsidR="00CE3380" w:rsidRPr="00973F78" w14:paraId="1BBC03FF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887C5CC" w14:textId="234DEA0D" w:rsidR="00CE3380" w:rsidRPr="00C64F9B" w:rsidRDefault="00655F73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Целевые показатели по Цели 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2: </w:t>
            </w:r>
            <w:r w:rsidR="0070606B" w:rsidRPr="00C64F9B">
              <w:rPr>
                <w:sz w:val="20"/>
                <w:szCs w:val="20"/>
                <w:lang w:val="ru-RU"/>
              </w:rPr>
              <w:t>Устойчивая цифровая трансформация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– </w:t>
            </w:r>
            <w:r w:rsidR="0070606B" w:rsidRPr="00C64F9B">
              <w:rPr>
                <w:sz w:val="20"/>
                <w:szCs w:val="20"/>
                <w:lang w:val="ru-RU"/>
              </w:rPr>
              <w:t>к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2030</w:t>
            </w:r>
            <w:r w:rsidR="0070606B" w:rsidRPr="00C64F9B">
              <w:rPr>
                <w:sz w:val="20"/>
                <w:szCs w:val="20"/>
                <w:lang w:val="ru-RU"/>
              </w:rPr>
              <w:t> году</w:t>
            </w:r>
            <w:r w:rsidR="00CE3380" w:rsidRPr="00C64F9B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</w:tc>
      </w:tr>
      <w:tr w:rsidR="00CE3380" w:rsidRPr="00973F78" w14:paraId="5C557063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6F1FBCC" w14:textId="3688B608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2.1: </w:t>
            </w:r>
            <w:r w:rsidR="0070606B" w:rsidRPr="00C64F9B">
              <w:rPr>
                <w:b w:val="0"/>
                <w:bCs w:val="0"/>
                <w:sz w:val="20"/>
                <w:szCs w:val="20"/>
                <w:lang w:val="ru-RU"/>
              </w:rPr>
              <w:t>Универсальное использование интернета частными лицами</w:t>
            </w:r>
          </w:p>
        </w:tc>
      </w:tr>
      <w:tr w:rsidR="00CE3380" w:rsidRPr="00973F78" w14:paraId="3682AAC5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4C57768" w14:textId="20630C9F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2.2: </w:t>
            </w:r>
            <w:r w:rsidR="0070606B" w:rsidRPr="00C64F9B">
              <w:rPr>
                <w:b w:val="0"/>
                <w:bCs w:val="0"/>
                <w:sz w:val="20"/>
                <w:szCs w:val="20"/>
                <w:lang w:val="ru-RU"/>
              </w:rPr>
              <w:t>Сокращение всех цифровых разрывов</w:t>
            </w: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 (</w:t>
            </w:r>
            <w:r w:rsidR="0070606B" w:rsidRPr="00C64F9B">
              <w:rPr>
                <w:b w:val="0"/>
                <w:bCs w:val="0"/>
                <w:sz w:val="20"/>
                <w:szCs w:val="20"/>
                <w:lang w:val="ru-RU"/>
              </w:rPr>
              <w:t>в частности, по полу, возрасту, городским/сельским районам</w:t>
            </w: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</w:tr>
      <w:tr w:rsidR="00CE3380" w:rsidRPr="00C64F9B" w14:paraId="5E91BA7E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DDE272D" w14:textId="082610B1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2.3: </w:t>
            </w:r>
            <w:r w:rsidR="0070606B" w:rsidRPr="00C64F9B">
              <w:rPr>
                <w:b w:val="0"/>
                <w:bCs w:val="0"/>
                <w:sz w:val="20"/>
                <w:szCs w:val="20"/>
                <w:lang w:val="ru-RU"/>
              </w:rPr>
              <w:t>Универсальное использование интернета предприятиями</w:t>
            </w:r>
          </w:p>
        </w:tc>
      </w:tr>
      <w:tr w:rsidR="00CE3380" w:rsidRPr="00973F78" w14:paraId="4C49423E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7AC691D" w14:textId="2F2178CA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2.4: </w:t>
            </w:r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>Универсальный доступ к интернету для всех школ</w:t>
            </w:r>
          </w:p>
        </w:tc>
      </w:tr>
      <w:tr w:rsidR="00CE3380" w:rsidRPr="00973F78" w14:paraId="77FB6214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17F3405" w14:textId="74C7FCB0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2.5: </w:t>
            </w:r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>Обладание цифровыми навыками у большинства физических лиц</w:t>
            </w:r>
          </w:p>
        </w:tc>
      </w:tr>
      <w:tr w:rsidR="00CE3380" w:rsidRPr="00973F78" w14:paraId="392F062B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1EE974D" w14:textId="1D707F7D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2.6: </w:t>
            </w:r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Онлайновое общение большинства </w:t>
            </w:r>
            <w:r w:rsidR="001658D2" w:rsidRPr="00C64F9B">
              <w:rPr>
                <w:b w:val="0"/>
                <w:bCs w:val="0"/>
                <w:sz w:val="20"/>
                <w:szCs w:val="20"/>
                <w:lang w:val="ru-RU"/>
              </w:rPr>
              <w:t>лиц с государственными службами</w:t>
            </w:r>
          </w:p>
        </w:tc>
      </w:tr>
      <w:tr w:rsidR="00CE3380" w:rsidRPr="00973F78" w14:paraId="628BCFD9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C0C6501" w14:textId="1E2A715B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2.7: </w:t>
            </w:r>
            <w:r w:rsidR="001658D2" w:rsidRPr="00C64F9B">
              <w:rPr>
                <w:b w:val="0"/>
                <w:bCs w:val="0"/>
                <w:sz w:val="20"/>
                <w:szCs w:val="20"/>
                <w:lang w:val="ru-RU"/>
              </w:rPr>
              <w:t>Существенное улучшение вклада ИКТ в меры, принимаемые в отношении климата</w:t>
            </w:r>
          </w:p>
        </w:tc>
      </w:tr>
    </w:tbl>
    <w:p w14:paraId="143C04A1" w14:textId="79BB1433" w:rsidR="00DA73EA" w:rsidRPr="00C64F9B" w:rsidRDefault="00CE3380" w:rsidP="00CE3380">
      <w:pPr>
        <w:pStyle w:val="Heading2"/>
        <w:rPr>
          <w:lang w:val="ru-RU"/>
        </w:rPr>
      </w:pPr>
      <w:r w:rsidRPr="00C64F9B">
        <w:rPr>
          <w:lang w:val="ru-RU"/>
        </w:rPr>
        <w:t>2.6</w:t>
      </w:r>
      <w:r w:rsidRPr="00C64F9B">
        <w:rPr>
          <w:lang w:val="ru-RU"/>
        </w:rPr>
        <w:tab/>
      </w:r>
      <w:r w:rsidR="00450AEC" w:rsidRPr="00C64F9B">
        <w:rPr>
          <w:lang w:val="ru-RU"/>
        </w:rPr>
        <w:t>Тематические приоритеты</w:t>
      </w:r>
    </w:p>
    <w:p w14:paraId="5D8A3E5F" w14:textId="05BB2C6E" w:rsidR="00DA73EA" w:rsidRPr="00C64F9B" w:rsidRDefault="000F32D1" w:rsidP="00CE3380">
      <w:pPr>
        <w:rPr>
          <w:lang w:val="ru-RU"/>
        </w:rPr>
      </w:pPr>
      <w:r>
        <w:rPr>
          <w:lang w:val="ru-RU"/>
        </w:rPr>
        <w:t>14</w:t>
      </w:r>
      <w:r w:rsidR="00CE3380" w:rsidRPr="00C64F9B">
        <w:rPr>
          <w:lang w:val="ru-RU"/>
        </w:rPr>
        <w:tab/>
      </w:r>
      <w:r w:rsidR="00450AEC" w:rsidRPr="00C64F9B">
        <w:rPr>
          <w:lang w:val="ru-RU"/>
        </w:rPr>
        <w:t xml:space="preserve">Сектора и Генеральный секретариат будут совместно работать по шести тематическим приоритетам для </w:t>
      </w:r>
      <w:r w:rsidR="00B64F2A" w:rsidRPr="00C64F9B">
        <w:rPr>
          <w:lang w:val="ru-RU"/>
        </w:rPr>
        <w:t>получ</w:t>
      </w:r>
      <w:r w:rsidR="00450AEC" w:rsidRPr="00C64F9B">
        <w:rPr>
          <w:lang w:val="ru-RU"/>
        </w:rPr>
        <w:t xml:space="preserve">ения конечных результатов, ориентированных на </w:t>
      </w:r>
      <w:r w:rsidR="00B64F2A" w:rsidRPr="00C64F9B">
        <w:rPr>
          <w:lang w:val="ru-RU"/>
        </w:rPr>
        <w:t>достижение стратегических целей Союза</w:t>
      </w:r>
      <w:r w:rsidR="00DA73EA" w:rsidRPr="00C64F9B">
        <w:rPr>
          <w:lang w:val="ru-RU"/>
        </w:rPr>
        <w:t xml:space="preserve">. </w:t>
      </w:r>
      <w:r w:rsidR="00B64F2A" w:rsidRPr="00C64F9B">
        <w:rPr>
          <w:lang w:val="ru-RU"/>
        </w:rPr>
        <w:t>Ниже описываются эти тематические приоритеты и связанные с ними конечные результаты</w:t>
      </w:r>
      <w:r w:rsidR="00DA73EA" w:rsidRPr="00C64F9B">
        <w:rPr>
          <w:lang w:val="ru-RU"/>
        </w:rPr>
        <w:t>.</w:t>
      </w:r>
    </w:p>
    <w:p w14:paraId="1B87B0F5" w14:textId="649F433C" w:rsidR="00DA73EA" w:rsidRPr="00C64F9B" w:rsidRDefault="00174952" w:rsidP="00CE3380">
      <w:pPr>
        <w:pStyle w:val="Headingb"/>
        <w:rPr>
          <w:lang w:val="ru-RU"/>
        </w:rPr>
      </w:pPr>
      <w:r w:rsidRPr="00C64F9B">
        <w:rPr>
          <w:lang w:val="ru-RU"/>
        </w:rPr>
        <w:t>Спектр и спутниковые орбиты</w:t>
      </w:r>
      <w:r w:rsidR="00DA73EA" w:rsidRPr="00C64F9B">
        <w:rPr>
          <w:rStyle w:val="FootnoteReference"/>
          <w:b w:val="0"/>
          <w:bCs/>
          <w:lang w:val="ru-RU"/>
        </w:rPr>
        <w:footnoteReference w:id="2"/>
      </w:r>
    </w:p>
    <w:p w14:paraId="3F9C76CE" w14:textId="68134BC8" w:rsidR="00DA73EA" w:rsidRPr="00C64F9B" w:rsidRDefault="000F32D1" w:rsidP="00CE3380">
      <w:pPr>
        <w:rPr>
          <w:lang w:val="ru-RU"/>
        </w:rPr>
      </w:pPr>
      <w:r>
        <w:rPr>
          <w:lang w:val="ru-RU"/>
        </w:rPr>
        <w:t>15</w:t>
      </w:r>
      <w:r w:rsidR="00CE3380" w:rsidRPr="00C64F9B">
        <w:rPr>
          <w:lang w:val="ru-RU"/>
        </w:rPr>
        <w:tab/>
      </w:r>
      <w:r w:rsidR="004D6657" w:rsidRPr="00C64F9B">
        <w:rPr>
          <w:lang w:val="ru-RU"/>
        </w:rPr>
        <w:t>Р</w:t>
      </w:r>
      <w:r w:rsidR="00276341" w:rsidRPr="00C64F9B">
        <w:rPr>
          <w:lang w:val="ru-RU"/>
        </w:rPr>
        <w:t>адиочастот</w:t>
      </w:r>
      <w:r w:rsidR="004D6657" w:rsidRPr="00C64F9B">
        <w:rPr>
          <w:lang w:val="ru-RU"/>
        </w:rPr>
        <w:t>ный спектр</w:t>
      </w:r>
      <w:r w:rsidR="00276341" w:rsidRPr="00C64F9B">
        <w:rPr>
          <w:lang w:val="ru-RU"/>
        </w:rPr>
        <w:t xml:space="preserve"> и связанные с ним </w:t>
      </w:r>
      <w:r w:rsidR="004D6657" w:rsidRPr="00C64F9B">
        <w:rPr>
          <w:lang w:val="ru-RU"/>
        </w:rPr>
        <w:t xml:space="preserve">ресурсы спутниковых </w:t>
      </w:r>
      <w:r w:rsidR="00276341" w:rsidRPr="00C64F9B">
        <w:rPr>
          <w:lang w:val="ru-RU"/>
        </w:rPr>
        <w:t xml:space="preserve">орбит являются ограниченными </w:t>
      </w:r>
      <w:r w:rsidR="003863B3" w:rsidRPr="00C64F9B">
        <w:rPr>
          <w:lang w:val="ru-RU"/>
        </w:rPr>
        <w:t>природными</w:t>
      </w:r>
      <w:r w:rsidR="00276341" w:rsidRPr="00C64F9B">
        <w:rPr>
          <w:lang w:val="ru-RU"/>
        </w:rPr>
        <w:t xml:space="preserve">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DA73EA" w:rsidRPr="00C64F9B">
        <w:rPr>
          <w:lang w:val="ru-RU"/>
        </w:rPr>
        <w:t xml:space="preserve">. </w:t>
      </w:r>
    </w:p>
    <w:p w14:paraId="70868178" w14:textId="0BC8E479" w:rsidR="00DA73EA" w:rsidRPr="00C64F9B" w:rsidRDefault="000F32D1" w:rsidP="00CE3380">
      <w:pPr>
        <w:rPr>
          <w:bCs/>
          <w:lang w:val="ru-RU"/>
        </w:rPr>
      </w:pPr>
      <w:r>
        <w:rPr>
          <w:lang w:val="ru-RU"/>
        </w:rPr>
        <w:t>16</w:t>
      </w:r>
      <w:r w:rsidR="00CE3380" w:rsidRPr="00C64F9B">
        <w:rPr>
          <w:lang w:val="ru-RU"/>
        </w:rPr>
        <w:tab/>
      </w:r>
      <w:r w:rsidR="00F67E46" w:rsidRPr="00C64F9B">
        <w:rPr>
          <w:lang w:val="ru-RU"/>
        </w:rPr>
        <w:t>МСЭ в работе по этому тематическому приоритету изыскивает способы содействия гибкости для дальнейшего расширения и дальнейшего развития в областях науки и техники</w:t>
      </w:r>
      <w:r w:rsidR="00DA73EA" w:rsidRPr="00C64F9B">
        <w:rPr>
          <w:lang w:val="ru-RU"/>
        </w:rPr>
        <w:t xml:space="preserve">. </w:t>
      </w:r>
      <w:r w:rsidR="006201EB" w:rsidRPr="00C64F9B">
        <w:rPr>
          <w:lang w:val="ru-RU"/>
        </w:rPr>
        <w:t>Для этого МСЭ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</w:t>
      </w:r>
      <w:r w:rsidR="00DA73EA" w:rsidRPr="00C64F9B">
        <w:rPr>
          <w:lang w:val="ru-RU"/>
        </w:rPr>
        <w:t>.</w:t>
      </w:r>
    </w:p>
    <w:p w14:paraId="7321C11E" w14:textId="08650769" w:rsidR="00DA73EA" w:rsidRPr="00C64F9B" w:rsidRDefault="000F32D1" w:rsidP="00CE3380">
      <w:pPr>
        <w:rPr>
          <w:lang w:val="ru-RU"/>
        </w:rPr>
      </w:pPr>
      <w:r>
        <w:rPr>
          <w:lang w:val="ru-RU"/>
        </w:rPr>
        <w:t>17</w:t>
      </w:r>
      <w:r w:rsidR="00CE3380" w:rsidRPr="00C64F9B">
        <w:rPr>
          <w:lang w:val="ru-RU"/>
        </w:rPr>
        <w:tab/>
      </w:r>
      <w:r w:rsidR="00FD6767" w:rsidRPr="00C64F9B">
        <w:rPr>
          <w:lang w:val="ru-RU"/>
        </w:rPr>
        <w:t>Ожидаются следующие конечные результаты работы МСЭ по радиочастотному спектру и связанным с ним ресурсам спутниковых орбит</w:t>
      </w:r>
      <w:r w:rsidR="00DA73EA" w:rsidRPr="00C64F9B">
        <w:rPr>
          <w:lang w:val="ru-RU"/>
        </w:rPr>
        <w:t xml:space="preserve">: </w:t>
      </w:r>
    </w:p>
    <w:p w14:paraId="70FA84B8" w14:textId="7422FE04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bCs/>
          <w:lang w:val="ru-RU"/>
        </w:rPr>
        <w:t>1)</w:t>
      </w:r>
      <w:r w:rsidRPr="00C64F9B">
        <w:rPr>
          <w:bCs/>
          <w:lang w:val="ru-RU"/>
        </w:rPr>
        <w:tab/>
      </w:r>
      <w:r w:rsidR="00E6220F" w:rsidRPr="00C64F9B">
        <w:rPr>
          <w:bCs/>
          <w:lang w:val="ru-RU"/>
        </w:rPr>
        <w:t xml:space="preserve">эффективное и справедливое распределение и использование </w:t>
      </w:r>
      <w:r w:rsidR="00E6220F" w:rsidRPr="00C64F9B">
        <w:rPr>
          <w:lang w:val="ru-RU"/>
        </w:rPr>
        <w:t>радиочастотного спектра и связанных с ним ресурсов спутниковых орбит</w:t>
      </w:r>
      <w:r w:rsidRPr="00C64F9B">
        <w:rPr>
          <w:rFonts w:eastAsia="Calibri"/>
          <w:lang w:val="ru-RU"/>
        </w:rPr>
        <w:t>;</w:t>
      </w:r>
    </w:p>
    <w:p w14:paraId="55C28B8A" w14:textId="3768F36B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E6220F" w:rsidRPr="00C64F9B">
        <w:rPr>
          <w:rFonts w:eastAsia="Calibri"/>
          <w:lang w:val="ru-RU"/>
        </w:rPr>
        <w:t>недопущение вредных помех</w:t>
      </w:r>
      <w:r w:rsidRPr="00C64F9B">
        <w:rPr>
          <w:rFonts w:eastAsia="Calibri"/>
          <w:lang w:val="ru-RU"/>
        </w:rPr>
        <w:t>;</w:t>
      </w:r>
    </w:p>
    <w:p w14:paraId="23702159" w14:textId="35917804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E6220F" w:rsidRPr="00C64F9B">
        <w:rPr>
          <w:lang w:val="ru-RU"/>
        </w:rPr>
        <w:t>совершенствование применения принципов и методов управления использованием спектра</w:t>
      </w:r>
      <w:r w:rsidRPr="00C64F9B">
        <w:rPr>
          <w:lang w:val="ru-RU"/>
        </w:rPr>
        <w:t>;</w:t>
      </w:r>
    </w:p>
    <w:p w14:paraId="1FBC229C" w14:textId="72D48894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4)</w:t>
      </w:r>
      <w:r w:rsidRPr="00C64F9B">
        <w:rPr>
          <w:lang w:val="ru-RU"/>
        </w:rPr>
        <w:tab/>
      </w:r>
      <w:r w:rsidR="004763B3" w:rsidRPr="00C64F9B">
        <w:rPr>
          <w:lang w:val="ru-RU"/>
        </w:rPr>
        <w:t>прогресс моделирования и прогнозирования распространения радиоволн</w:t>
      </w:r>
      <w:r w:rsidRPr="00C64F9B">
        <w:rPr>
          <w:lang w:val="ru-RU"/>
        </w:rPr>
        <w:t>.</w:t>
      </w:r>
    </w:p>
    <w:p w14:paraId="0F8874E5" w14:textId="2B6386AA" w:rsidR="00DA73EA" w:rsidRPr="00C64F9B" w:rsidRDefault="003924DE" w:rsidP="00CE3380">
      <w:pPr>
        <w:pStyle w:val="Headingb"/>
        <w:rPr>
          <w:lang w:val="ru-RU"/>
        </w:rPr>
      </w:pPr>
      <w:r w:rsidRPr="00C64F9B">
        <w:rPr>
          <w:lang w:val="ru-RU"/>
        </w:rPr>
        <w:t>Международные ресурсы нумерации</w:t>
      </w:r>
    </w:p>
    <w:p w14:paraId="00F92DD7" w14:textId="2D5659A9" w:rsidR="00DA73EA" w:rsidRPr="00C64F9B" w:rsidRDefault="000F32D1" w:rsidP="00CE3380">
      <w:pPr>
        <w:rPr>
          <w:lang w:val="ru-RU"/>
        </w:rPr>
      </w:pPr>
      <w:r>
        <w:rPr>
          <w:lang w:val="ru-RU"/>
        </w:rPr>
        <w:t>18</w:t>
      </w:r>
      <w:r w:rsidR="00CE3380" w:rsidRPr="00C64F9B">
        <w:rPr>
          <w:lang w:val="ru-RU"/>
        </w:rPr>
        <w:tab/>
      </w:r>
      <w:r w:rsidR="003924DE" w:rsidRPr="00C64F9B">
        <w:rPr>
          <w:lang w:val="ru-RU"/>
        </w:rPr>
        <w:t xml:space="preserve">К международным ресурсам нумерации относятся номера, фамилии, адреса и </w:t>
      </w:r>
      <w:r w:rsidR="002E3053" w:rsidRPr="00C64F9B">
        <w:rPr>
          <w:lang w:val="ru-RU"/>
        </w:rPr>
        <w:t>идентификаторы, и все они относятся к функционированию услуг и приложений электросвязи/ИКТ</w:t>
      </w:r>
      <w:r w:rsidR="00DA73EA" w:rsidRPr="00C64F9B">
        <w:rPr>
          <w:lang w:val="ru-RU"/>
        </w:rPr>
        <w:t xml:space="preserve">. </w:t>
      </w:r>
      <w:r w:rsidR="002E3053" w:rsidRPr="00C64F9B">
        <w:rPr>
          <w:lang w:val="ru-RU"/>
        </w:rPr>
        <w:t>Международные ресурсы нумерации имеют решающее значение для услуг фиксированной и подвижной меж</w:t>
      </w:r>
      <w:r w:rsidR="004537AE" w:rsidRPr="00C64F9B">
        <w:rPr>
          <w:lang w:val="ru-RU"/>
        </w:rPr>
        <w:t xml:space="preserve">абонентской </w:t>
      </w:r>
      <w:r w:rsidR="002E3053" w:rsidRPr="00C64F9B">
        <w:rPr>
          <w:lang w:val="ru-RU"/>
        </w:rPr>
        <w:t xml:space="preserve">связи, а также </w:t>
      </w:r>
      <w:r w:rsidR="004537AE" w:rsidRPr="00C64F9B">
        <w:rPr>
          <w:lang w:val="ru-RU"/>
        </w:rPr>
        <w:t xml:space="preserve">для не относящихся к межабонентской связи услуг </w:t>
      </w:r>
      <w:r w:rsidR="002E3053" w:rsidRPr="00C64F9B">
        <w:rPr>
          <w:lang w:val="ru-RU"/>
        </w:rPr>
        <w:t>межмашинно</w:t>
      </w:r>
      <w:r w:rsidR="004537AE" w:rsidRPr="00C64F9B">
        <w:rPr>
          <w:lang w:val="ru-RU"/>
        </w:rPr>
        <w:t>го взаимодействия</w:t>
      </w:r>
      <w:r w:rsidR="002E3053" w:rsidRPr="00C64F9B">
        <w:rPr>
          <w:lang w:val="ru-RU"/>
        </w:rPr>
        <w:t xml:space="preserve"> и установления соединений интернета вещей </w:t>
      </w:r>
      <w:r w:rsidR="00DA73EA" w:rsidRPr="00C64F9B">
        <w:rPr>
          <w:lang w:val="ru-RU"/>
        </w:rPr>
        <w:t xml:space="preserve">(IoT). </w:t>
      </w:r>
    </w:p>
    <w:p w14:paraId="726050DE" w14:textId="4CC1C35F" w:rsidR="00DA73EA" w:rsidRPr="00C64F9B" w:rsidRDefault="000F32D1" w:rsidP="00CE3380">
      <w:pPr>
        <w:rPr>
          <w:lang w:val="ru-RU"/>
        </w:rPr>
      </w:pPr>
      <w:r>
        <w:rPr>
          <w:lang w:val="ru-RU"/>
        </w:rPr>
        <w:lastRenderedPageBreak/>
        <w:t>19</w:t>
      </w:r>
      <w:r w:rsidR="00D77D6F" w:rsidRPr="00C64F9B">
        <w:rPr>
          <w:lang w:val="ru-RU"/>
        </w:rPr>
        <w:tab/>
        <w:t>Чрезвычайно важно управление этими ограниченными ресурсами на глобальном уровне и в соответствии с согласованными на международной уровне стандартами и процедурами, для удовлетворения постоянно растущего спроса сектора электросвязи/ИКТ и других сообществ</w:t>
      </w:r>
      <w:r w:rsidR="00DA73EA" w:rsidRPr="00C64F9B">
        <w:rPr>
          <w:lang w:val="ru-RU"/>
        </w:rPr>
        <w:t xml:space="preserve">. </w:t>
      </w:r>
    </w:p>
    <w:p w14:paraId="740B4497" w14:textId="08E1BFAF" w:rsidR="00DA73EA" w:rsidRPr="00C64F9B" w:rsidRDefault="000F32D1" w:rsidP="00CE3380">
      <w:pPr>
        <w:rPr>
          <w:rFonts w:eastAsia="Calibri" w:cs="Calibri"/>
          <w:lang w:val="ru-RU"/>
        </w:rPr>
      </w:pPr>
      <w:r>
        <w:rPr>
          <w:lang w:val="ru-RU"/>
        </w:rPr>
        <w:t>20</w:t>
      </w:r>
      <w:r w:rsidR="00CE3380" w:rsidRPr="00C64F9B">
        <w:rPr>
          <w:lang w:val="ru-RU"/>
        </w:rPr>
        <w:tab/>
      </w:r>
      <w:r w:rsidR="00F61D05" w:rsidRPr="00C64F9B">
        <w:rPr>
          <w:lang w:val="ru-RU"/>
        </w:rPr>
        <w:t xml:space="preserve">МСЭ обладает уникальной обязанностью по распределению </w:t>
      </w:r>
      <w:r w:rsidR="004537AE" w:rsidRPr="00C64F9B">
        <w:rPr>
          <w:lang w:val="ru-RU"/>
        </w:rPr>
        <w:t xml:space="preserve">этих ресурсов </w:t>
      </w:r>
      <w:r w:rsidR="00F61D05" w:rsidRPr="00C64F9B">
        <w:rPr>
          <w:lang w:val="ru-RU"/>
        </w:rPr>
        <w:t>и управлению</w:t>
      </w:r>
      <w:r w:rsidR="004537AE" w:rsidRPr="00C64F9B">
        <w:rPr>
          <w:lang w:val="ru-RU"/>
        </w:rPr>
        <w:t xml:space="preserve"> ими</w:t>
      </w:r>
      <w:r w:rsidR="00DA1ECF" w:rsidRPr="00C64F9B">
        <w:rPr>
          <w:lang w:val="ru-RU"/>
        </w:rPr>
        <w:t xml:space="preserve">, а также способствует </w:t>
      </w:r>
      <w:r w:rsidR="00D8596F" w:rsidRPr="00C64F9B">
        <w:rPr>
          <w:lang w:val="ru-RU"/>
        </w:rPr>
        <w:t xml:space="preserve">оптимальному функционированию </w:t>
      </w:r>
      <w:r w:rsidR="004537AE" w:rsidRPr="00C64F9B">
        <w:rPr>
          <w:lang w:val="ru-RU"/>
        </w:rPr>
        <w:t xml:space="preserve">сетей и услуг </w:t>
      </w:r>
      <w:r w:rsidR="00D8596F" w:rsidRPr="00C64F9B">
        <w:rPr>
          <w:lang w:val="ru-RU"/>
        </w:rPr>
        <w:t>международн</w:t>
      </w:r>
      <w:r w:rsidR="004537AE" w:rsidRPr="00C64F9B">
        <w:rPr>
          <w:lang w:val="ru-RU"/>
        </w:rPr>
        <w:t>ой</w:t>
      </w:r>
      <w:r w:rsidR="00D8596F" w:rsidRPr="00C64F9B">
        <w:rPr>
          <w:lang w:val="ru-RU"/>
        </w:rPr>
        <w:t xml:space="preserve"> электросвязи</w:t>
      </w:r>
      <w:r w:rsidR="00DA73EA" w:rsidRPr="00C64F9B">
        <w:rPr>
          <w:lang w:val="ru-RU"/>
        </w:rPr>
        <w:t>.</w:t>
      </w:r>
    </w:p>
    <w:p w14:paraId="6F534878" w14:textId="63A76B9F" w:rsidR="00DA73EA" w:rsidRPr="00C64F9B" w:rsidRDefault="000F32D1" w:rsidP="00CE3380">
      <w:pPr>
        <w:rPr>
          <w:lang w:val="ru-RU"/>
        </w:rPr>
      </w:pPr>
      <w:r>
        <w:rPr>
          <w:lang w:val="ru-RU"/>
        </w:rPr>
        <w:t>21</w:t>
      </w:r>
      <w:r w:rsidR="00CE3380" w:rsidRPr="00C64F9B">
        <w:rPr>
          <w:lang w:val="ru-RU"/>
        </w:rPr>
        <w:tab/>
      </w:r>
      <w:r w:rsidR="0055160F" w:rsidRPr="00C64F9B">
        <w:rPr>
          <w:lang w:val="ru-RU"/>
        </w:rPr>
        <w:t xml:space="preserve">Ожидаются следующие конечные результаты </w:t>
      </w:r>
      <w:r w:rsidR="00692F20" w:rsidRPr="00C64F9B">
        <w:rPr>
          <w:lang w:val="ru-RU"/>
        </w:rPr>
        <w:t>работы МСЭ по международным ресурсам нумерации</w:t>
      </w:r>
      <w:r w:rsidR="00DA73EA" w:rsidRPr="00C64F9B">
        <w:rPr>
          <w:lang w:val="ru-RU"/>
        </w:rPr>
        <w:t>:</w:t>
      </w:r>
    </w:p>
    <w:p w14:paraId="691007EC" w14:textId="37D3B1A5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1)</w:t>
      </w:r>
      <w:r w:rsidRPr="00C64F9B">
        <w:rPr>
          <w:lang w:val="ru-RU"/>
        </w:rPr>
        <w:tab/>
      </w:r>
      <w:r w:rsidR="00692F20" w:rsidRPr="00C64F9B">
        <w:rPr>
          <w:lang w:val="ru-RU"/>
        </w:rPr>
        <w:t xml:space="preserve">эффективное использование ресурсов нумерации, </w:t>
      </w:r>
      <w:r w:rsidR="00692F20" w:rsidRPr="00C64F9B">
        <w:rPr>
          <w:color w:val="000000"/>
          <w:lang w:val="ru-RU"/>
        </w:rPr>
        <w:t>наименования, адресации и идентификации</w:t>
      </w:r>
      <w:r w:rsidR="00692F20" w:rsidRPr="00C64F9B">
        <w:rPr>
          <w:lang w:val="ru-RU"/>
        </w:rPr>
        <w:t xml:space="preserve"> </w:t>
      </w:r>
      <w:r w:rsidR="004537AE" w:rsidRPr="00C64F9B">
        <w:rPr>
          <w:lang w:val="ru-RU"/>
        </w:rPr>
        <w:t xml:space="preserve">международной электросвязи </w:t>
      </w:r>
      <w:r w:rsidR="00692F20" w:rsidRPr="00C64F9B">
        <w:rPr>
          <w:lang w:val="ru-RU"/>
        </w:rPr>
        <w:t xml:space="preserve">в соответствии с Рекомендациями </w:t>
      </w:r>
      <w:r w:rsidR="004537AE" w:rsidRPr="00C64F9B">
        <w:rPr>
          <w:lang w:val="ru-RU"/>
        </w:rPr>
        <w:t xml:space="preserve">и процедурами </w:t>
      </w:r>
      <w:r w:rsidR="00692F20" w:rsidRPr="00C64F9B">
        <w:rPr>
          <w:lang w:val="ru-RU"/>
        </w:rPr>
        <w:t>МСЭ-Т;</w:t>
      </w:r>
    </w:p>
    <w:p w14:paraId="270CCAF8" w14:textId="0CEDD45E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2)</w:t>
      </w:r>
      <w:r w:rsidRPr="00C64F9B">
        <w:rPr>
          <w:lang w:val="ru-RU"/>
        </w:rPr>
        <w:tab/>
      </w:r>
      <w:r w:rsidR="004537AE" w:rsidRPr="00C64F9B">
        <w:rPr>
          <w:lang w:val="ru-RU"/>
        </w:rPr>
        <w:t>повышение</w:t>
      </w:r>
      <w:r w:rsidR="00A66DDD" w:rsidRPr="00C64F9B">
        <w:rPr>
          <w:lang w:val="ru-RU"/>
        </w:rPr>
        <w:t xml:space="preserve"> </w:t>
      </w:r>
      <w:r w:rsidR="004537AE" w:rsidRPr="00C64F9B">
        <w:rPr>
          <w:lang w:val="ru-RU"/>
        </w:rPr>
        <w:t>доступности</w:t>
      </w:r>
      <w:r w:rsidR="00A66DDD" w:rsidRPr="00C64F9B">
        <w:rPr>
          <w:lang w:val="ru-RU"/>
        </w:rPr>
        <w:t xml:space="preserve"> </w:t>
      </w:r>
      <w:r w:rsidR="004537AE" w:rsidRPr="00C64F9B">
        <w:rPr>
          <w:lang w:val="ru-RU"/>
        </w:rPr>
        <w:t xml:space="preserve">услуг </w:t>
      </w:r>
      <w:r w:rsidR="00A66DDD" w:rsidRPr="00C64F9B">
        <w:rPr>
          <w:lang w:val="ru-RU"/>
        </w:rPr>
        <w:t>международн</w:t>
      </w:r>
      <w:r w:rsidR="004537AE" w:rsidRPr="00C64F9B">
        <w:rPr>
          <w:lang w:val="ru-RU"/>
        </w:rPr>
        <w:t>ой</w:t>
      </w:r>
      <w:r w:rsidR="00A66DDD" w:rsidRPr="00C64F9B">
        <w:rPr>
          <w:lang w:val="ru-RU"/>
        </w:rPr>
        <w:t xml:space="preserve"> электросвязи;</w:t>
      </w:r>
    </w:p>
    <w:p w14:paraId="30D34497" w14:textId="39F7FD57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A66DDD" w:rsidRPr="00C64F9B">
        <w:rPr>
          <w:lang w:val="ru-RU"/>
        </w:rPr>
        <w:t>сокращение неправомерного использования ресурсов нумерации.</w:t>
      </w:r>
    </w:p>
    <w:p w14:paraId="33FB2D0C" w14:textId="1E031111" w:rsidR="00DA73EA" w:rsidRPr="00C64F9B" w:rsidRDefault="00A66DDD" w:rsidP="00CE3380">
      <w:pPr>
        <w:pStyle w:val="Headingb"/>
        <w:rPr>
          <w:lang w:val="ru-RU"/>
        </w:rPr>
      </w:pPr>
      <w:r w:rsidRPr="00C64F9B">
        <w:rPr>
          <w:lang w:val="ru-RU"/>
        </w:rPr>
        <w:t>Инфраструктура и услуги</w:t>
      </w:r>
    </w:p>
    <w:p w14:paraId="45FBF72E" w14:textId="28D89718" w:rsidR="00DA73EA" w:rsidRPr="00C64F9B" w:rsidRDefault="000F32D1" w:rsidP="00CE3380">
      <w:pPr>
        <w:rPr>
          <w:lang w:val="ru-RU"/>
        </w:rPr>
      </w:pPr>
      <w:r>
        <w:rPr>
          <w:lang w:val="ru-RU"/>
        </w:rPr>
        <w:t>22</w:t>
      </w:r>
      <w:r w:rsidR="00CE3380" w:rsidRPr="00C64F9B">
        <w:rPr>
          <w:lang w:val="ru-RU"/>
        </w:rPr>
        <w:tab/>
      </w:r>
      <w:r w:rsidR="00A66DDD" w:rsidRPr="00C64F9B">
        <w:rPr>
          <w:lang w:val="ru-RU"/>
        </w:rPr>
        <w:t>Инфраструктура и услуги</w:t>
      </w:r>
      <w:r w:rsidR="00EB71EB" w:rsidRPr="00C64F9B">
        <w:rPr>
          <w:lang w:val="ru-RU"/>
        </w:rPr>
        <w:t xml:space="preserve"> электросвязи и ИКТ представляют собой основу и составные компоненты цифровой экономики и цифрового общества</w:t>
      </w:r>
      <w:r w:rsidR="00DA73EA" w:rsidRPr="00C64F9B">
        <w:rPr>
          <w:lang w:val="ru-RU"/>
        </w:rPr>
        <w:t xml:space="preserve">. </w:t>
      </w:r>
      <w:r w:rsidR="00EB71EB" w:rsidRPr="00C64F9B">
        <w:rPr>
          <w:lang w:val="ru-RU"/>
        </w:rPr>
        <w:t xml:space="preserve">В работе по этому </w:t>
      </w:r>
      <w:r w:rsidR="00CC6215" w:rsidRPr="00C64F9B">
        <w:rPr>
          <w:lang w:val="ru-RU"/>
        </w:rPr>
        <w:t>тематическому приори</w:t>
      </w:r>
      <w:r w:rsidR="003863B3" w:rsidRPr="00C64F9B">
        <w:rPr>
          <w:lang w:val="ru-RU"/>
        </w:rPr>
        <w:t>т</w:t>
      </w:r>
      <w:r w:rsidR="00CC6215" w:rsidRPr="00C64F9B">
        <w:rPr>
          <w:lang w:val="ru-RU"/>
        </w:rPr>
        <w:t>ету основное внимание уделяется реализации в глобальном масштабе возможности установления соединений и функциональной совместимости</w:t>
      </w:r>
      <w:r w:rsidR="00DA73EA" w:rsidRPr="00C64F9B">
        <w:rPr>
          <w:lang w:val="ru-RU"/>
        </w:rPr>
        <w:t xml:space="preserve">, </w:t>
      </w:r>
      <w:r w:rsidR="00CC6215" w:rsidRPr="00C64F9B">
        <w:rPr>
          <w:lang w:val="ru-RU"/>
        </w:rPr>
        <w:t xml:space="preserve">улучшению показателей </w:t>
      </w:r>
      <w:r w:rsidR="004537AE" w:rsidRPr="00C64F9B">
        <w:rPr>
          <w:lang w:val="ru-RU"/>
        </w:rPr>
        <w:t>работы</w:t>
      </w:r>
      <w:r w:rsidR="00CC6215" w:rsidRPr="00C64F9B">
        <w:rPr>
          <w:lang w:val="ru-RU"/>
        </w:rPr>
        <w:t>, повышению качества и приемлемости в ценовом отношении</w:t>
      </w:r>
      <w:r w:rsidR="00DA73EA" w:rsidRPr="00C64F9B">
        <w:rPr>
          <w:lang w:val="ru-RU"/>
        </w:rPr>
        <w:t xml:space="preserve">, </w:t>
      </w:r>
      <w:r w:rsidR="00CC6215" w:rsidRPr="00C64F9B">
        <w:rPr>
          <w:lang w:val="ru-RU"/>
        </w:rPr>
        <w:t>а также повышению устойчивости инфраструктуры и услуг электросвязи/ИКТ</w:t>
      </w:r>
      <w:r w:rsidR="00DA73EA" w:rsidRPr="00C64F9B">
        <w:rPr>
          <w:lang w:val="ru-RU"/>
        </w:rPr>
        <w:t>.</w:t>
      </w:r>
      <w:r w:rsidR="00CC6215" w:rsidRPr="00C64F9B">
        <w:rPr>
          <w:lang w:val="ru-RU"/>
        </w:rPr>
        <w:t xml:space="preserve"> В работе также будет предусматриваться повышение совместимости и возможности сосуществования различных радиослужб без вредных помех</w:t>
      </w:r>
      <w:r w:rsidR="00DA73EA" w:rsidRPr="00C64F9B">
        <w:rPr>
          <w:lang w:val="ru-RU"/>
        </w:rPr>
        <w:t>.</w:t>
      </w:r>
    </w:p>
    <w:p w14:paraId="6E468709" w14:textId="18292F84" w:rsidR="00DA73EA" w:rsidRPr="00C64F9B" w:rsidRDefault="000F32D1" w:rsidP="00CE3380">
      <w:pPr>
        <w:rPr>
          <w:lang w:val="ru-RU"/>
        </w:rPr>
      </w:pPr>
      <w:r>
        <w:rPr>
          <w:lang w:val="ru-RU"/>
        </w:rPr>
        <w:t>23</w:t>
      </w:r>
      <w:r w:rsidR="00CE3380" w:rsidRPr="00C64F9B">
        <w:rPr>
          <w:lang w:val="ru-RU"/>
        </w:rPr>
        <w:tab/>
      </w:r>
      <w:r w:rsidR="00CC6215" w:rsidRPr="00C64F9B">
        <w:rPr>
          <w:lang w:val="ru-RU"/>
        </w:rPr>
        <w:t xml:space="preserve">Для этого Союз будет работать для содействия </w:t>
      </w:r>
      <w:r w:rsidR="004D6BFD" w:rsidRPr="00C64F9B">
        <w:rPr>
          <w:lang w:val="ru-RU"/>
        </w:rPr>
        <w:t xml:space="preserve">развитию инфраструктуры и услуг, в том числе путем развития международных стандартов и новых технологий для </w:t>
      </w:r>
      <w:r w:rsidR="00347DF5" w:rsidRPr="00C64F9B">
        <w:rPr>
          <w:lang w:val="ru-RU"/>
        </w:rPr>
        <w:t>служб</w:t>
      </w:r>
      <w:r w:rsidR="004D6BFD" w:rsidRPr="00C64F9B">
        <w:rPr>
          <w:lang w:val="ru-RU"/>
        </w:rPr>
        <w:t xml:space="preserve"> радиосвязи и функционирования и взаимодействия </w:t>
      </w:r>
      <w:r w:rsidR="004537AE" w:rsidRPr="00C64F9B">
        <w:rPr>
          <w:lang w:val="ru-RU"/>
        </w:rPr>
        <w:t xml:space="preserve">сетей </w:t>
      </w:r>
      <w:r w:rsidR="004D6BFD" w:rsidRPr="00C64F9B">
        <w:rPr>
          <w:lang w:val="ru-RU"/>
        </w:rPr>
        <w:t xml:space="preserve">электросвязи, а также предоставления Членам помощи по </w:t>
      </w:r>
      <w:r w:rsidR="003863B3" w:rsidRPr="00C64F9B">
        <w:rPr>
          <w:lang w:val="ru-RU"/>
        </w:rPr>
        <w:t>н</w:t>
      </w:r>
      <w:r w:rsidR="004D6BFD" w:rsidRPr="00C64F9B">
        <w:rPr>
          <w:lang w:val="ru-RU"/>
        </w:rPr>
        <w:t xml:space="preserve">овым и </w:t>
      </w:r>
      <w:r w:rsidR="003863B3" w:rsidRPr="00C64F9B">
        <w:rPr>
          <w:lang w:val="ru-RU"/>
        </w:rPr>
        <w:t>появляющимся</w:t>
      </w:r>
      <w:r w:rsidR="004D6BFD" w:rsidRPr="00C64F9B">
        <w:rPr>
          <w:lang w:val="ru-RU"/>
        </w:rPr>
        <w:t xml:space="preserve"> решениям</w:t>
      </w:r>
      <w:r w:rsidR="00DA73EA" w:rsidRPr="00C64F9B">
        <w:rPr>
          <w:lang w:val="ru-RU"/>
        </w:rPr>
        <w:t>.</w:t>
      </w:r>
    </w:p>
    <w:p w14:paraId="22B7509E" w14:textId="7F108C7A" w:rsidR="00DA73EA" w:rsidRPr="00C64F9B" w:rsidRDefault="000F32D1" w:rsidP="00CE3380">
      <w:pPr>
        <w:rPr>
          <w:lang w:val="ru-RU"/>
        </w:rPr>
      </w:pPr>
      <w:r>
        <w:rPr>
          <w:lang w:val="ru-RU"/>
        </w:rPr>
        <w:t>24</w:t>
      </w:r>
      <w:r w:rsidR="00CE3380" w:rsidRPr="00C64F9B">
        <w:rPr>
          <w:lang w:val="ru-RU"/>
        </w:rPr>
        <w:tab/>
      </w:r>
      <w:r w:rsidR="004D6BFD" w:rsidRPr="00C64F9B">
        <w:rPr>
          <w:lang w:val="ru-RU"/>
        </w:rPr>
        <w:t xml:space="preserve">Ожидаются </w:t>
      </w:r>
      <w:r w:rsidR="004D6BFD" w:rsidRPr="00C64F9B">
        <w:rPr>
          <w:lang w:val="ru-RU"/>
        </w:rPr>
        <w:t>следующие конечные результаты работы МСЭ по инфраструктуре и услугам электросвязи/ИКТ</w:t>
      </w:r>
      <w:r w:rsidR="00DA73EA" w:rsidRPr="00C64F9B">
        <w:rPr>
          <w:rFonts w:eastAsia="Calibri" w:cs="Calibri"/>
          <w:lang w:val="ru-RU"/>
        </w:rPr>
        <w:t xml:space="preserve">: </w:t>
      </w:r>
    </w:p>
    <w:p w14:paraId="6D9C8A0C" w14:textId="0BA5AC1E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1)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>улучшение доступа к услугам фиксированной и подвижной широкополосной связи;</w:t>
      </w:r>
    </w:p>
    <w:p w14:paraId="2968E798" w14:textId="58477661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2)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 xml:space="preserve">улучшение доступа ко всем </w:t>
      </w:r>
      <w:r w:rsidR="00347DF5" w:rsidRPr="00C64F9B">
        <w:rPr>
          <w:lang w:val="ru-RU"/>
        </w:rPr>
        <w:t>службам</w:t>
      </w:r>
      <w:r w:rsidR="004D6BFD" w:rsidRPr="00C64F9B">
        <w:rPr>
          <w:lang w:val="ru-RU"/>
        </w:rPr>
        <w:t xml:space="preserve"> радиосвязи;</w:t>
      </w:r>
    </w:p>
    <w:p w14:paraId="3889882A" w14:textId="7169F987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 xml:space="preserve">улучшение функциональной совместимости и показателей </w:t>
      </w:r>
      <w:r w:rsidR="004537AE" w:rsidRPr="00C64F9B">
        <w:rPr>
          <w:lang w:val="ru-RU"/>
        </w:rPr>
        <w:t>работы</w:t>
      </w:r>
      <w:r w:rsidR="004D6BFD" w:rsidRPr="00C64F9B">
        <w:rPr>
          <w:lang w:val="ru-RU"/>
        </w:rPr>
        <w:t xml:space="preserve"> инфраструктуры </w:t>
      </w:r>
      <w:r w:rsidR="00A223F2" w:rsidRPr="00C64F9B">
        <w:rPr>
          <w:lang w:val="ru-RU"/>
        </w:rPr>
        <w:t>и услуг.</w:t>
      </w:r>
    </w:p>
    <w:p w14:paraId="0F3973D9" w14:textId="318690C4" w:rsidR="00DA73EA" w:rsidRPr="00C64F9B" w:rsidRDefault="00390A7A" w:rsidP="00375147">
      <w:pPr>
        <w:pStyle w:val="Headingb"/>
        <w:rPr>
          <w:lang w:val="ru-RU"/>
        </w:rPr>
      </w:pPr>
      <w:r w:rsidRPr="00C64F9B">
        <w:rPr>
          <w:lang w:val="ru-RU"/>
        </w:rPr>
        <w:t>Приложения</w:t>
      </w:r>
    </w:p>
    <w:p w14:paraId="2A1E1557" w14:textId="4A35C21C" w:rsidR="00DA73EA" w:rsidRPr="00C64F9B" w:rsidRDefault="000F32D1" w:rsidP="00937407">
      <w:pPr>
        <w:rPr>
          <w:lang w:val="ru-RU"/>
        </w:rPr>
      </w:pPr>
      <w:r>
        <w:rPr>
          <w:lang w:val="ru-RU"/>
        </w:rPr>
        <w:t>25</w:t>
      </w:r>
      <w:r w:rsidR="00937407" w:rsidRPr="00C64F9B">
        <w:rPr>
          <w:lang w:val="ru-RU"/>
        </w:rPr>
        <w:tab/>
      </w:r>
      <w:r w:rsidR="00390A7A" w:rsidRPr="00C64F9B">
        <w:rPr>
          <w:lang w:val="ru-RU"/>
        </w:rPr>
        <w:t xml:space="preserve">Широкое распространение инфраструктуры и услуг ИКТ стало катализатором принятия приложений и инноваций в них, улучшающих жизни людей и дающих обществу возможность </w:t>
      </w:r>
      <w:r w:rsidR="007A7258" w:rsidRPr="00C64F9B">
        <w:rPr>
          <w:lang w:val="ru-RU"/>
        </w:rPr>
        <w:t>устойчивой цифровой трансформации</w:t>
      </w:r>
      <w:r w:rsidR="00DA73EA" w:rsidRPr="00C64F9B">
        <w:rPr>
          <w:lang w:val="ru-RU"/>
        </w:rPr>
        <w:t xml:space="preserve">, </w:t>
      </w:r>
      <w:r w:rsidR="00754615" w:rsidRPr="00C64F9B">
        <w:rPr>
          <w:lang w:val="ru-RU"/>
        </w:rPr>
        <w:t>в том числе в таких областях</w:t>
      </w:r>
      <w:r w:rsidR="00007B10" w:rsidRPr="00C64F9B">
        <w:rPr>
          <w:lang w:val="ru-RU"/>
        </w:rPr>
        <w:t>, как здравоохранение, образование, банковское дело и предоставление гражданам услуг общего пользования</w:t>
      </w:r>
      <w:r w:rsidR="00DA73EA" w:rsidRPr="00C64F9B">
        <w:rPr>
          <w:lang w:val="ru-RU"/>
        </w:rPr>
        <w:t>.</w:t>
      </w:r>
    </w:p>
    <w:p w14:paraId="5F256559" w14:textId="0B647887" w:rsidR="00DA73EA" w:rsidRPr="00C64F9B" w:rsidRDefault="000F32D1" w:rsidP="00937407">
      <w:pPr>
        <w:rPr>
          <w:lang w:val="ru-RU"/>
        </w:rPr>
      </w:pPr>
      <w:r>
        <w:rPr>
          <w:lang w:val="ru-RU"/>
        </w:rPr>
        <w:t>26</w:t>
      </w:r>
      <w:r w:rsidR="00937407" w:rsidRPr="00C64F9B">
        <w:rPr>
          <w:lang w:val="ru-RU"/>
        </w:rPr>
        <w:tab/>
      </w:r>
      <w:r w:rsidR="00E13848" w:rsidRPr="00C64F9B">
        <w:rPr>
          <w:lang w:val="ru-RU"/>
        </w:rPr>
        <w:t xml:space="preserve">МСЭ способствует </w:t>
      </w:r>
      <w:r w:rsidR="00F70010" w:rsidRPr="00C64F9B">
        <w:rPr>
          <w:lang w:val="ru-RU"/>
        </w:rPr>
        <w:t>повышению доступности, функциональной совместимости, масштабируемости и воздействию приложений, в том числе в районах, обслуживаемых в недостаточной степени</w:t>
      </w:r>
      <w:r w:rsidR="00DA73EA" w:rsidRPr="00C64F9B">
        <w:rPr>
          <w:lang w:val="ru-RU"/>
        </w:rPr>
        <w:t xml:space="preserve">, </w:t>
      </w:r>
      <w:r w:rsidR="00F70010" w:rsidRPr="00C64F9B">
        <w:rPr>
          <w:lang w:val="ru-RU"/>
        </w:rPr>
        <w:t xml:space="preserve">разрабатывая цифровые стратегии и стандарты и предоставляя техническое содействие </w:t>
      </w:r>
      <w:r w:rsidR="00306CC7" w:rsidRPr="00C64F9B">
        <w:rPr>
          <w:lang w:val="ru-RU"/>
        </w:rPr>
        <w:t>для удовлетворения нужд и потребностей Членов МСЭ</w:t>
      </w:r>
      <w:r w:rsidR="00DA73EA" w:rsidRPr="00C64F9B">
        <w:rPr>
          <w:lang w:val="ru-RU"/>
        </w:rPr>
        <w:t>.</w:t>
      </w:r>
    </w:p>
    <w:p w14:paraId="38ADF0C2" w14:textId="28708A0B" w:rsidR="00DA73EA" w:rsidRPr="00C64F9B" w:rsidRDefault="000F32D1" w:rsidP="00937407">
      <w:pPr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27</w:t>
      </w:r>
      <w:r w:rsidR="00937407" w:rsidRPr="00C64F9B">
        <w:rPr>
          <w:rFonts w:eastAsia="Calibri" w:cs="Calibri"/>
          <w:lang w:val="ru-RU"/>
        </w:rPr>
        <w:tab/>
      </w:r>
      <w:r w:rsidR="00306CC7" w:rsidRPr="00C64F9B">
        <w:rPr>
          <w:lang w:val="ru-RU"/>
        </w:rPr>
        <w:t>Ожидаются следующие конечные результаты работы МСЭ по приложениям</w:t>
      </w:r>
      <w:r w:rsidR="00DA73EA" w:rsidRPr="00C64F9B">
        <w:rPr>
          <w:rFonts w:eastAsia="Calibri" w:cs="Calibri"/>
          <w:lang w:val="ru-RU"/>
        </w:rPr>
        <w:t xml:space="preserve">: </w:t>
      </w:r>
    </w:p>
    <w:p w14:paraId="03FA0BC3" w14:textId="6836788C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1)</w:t>
      </w:r>
      <w:r w:rsidRPr="00C64F9B">
        <w:rPr>
          <w:rFonts w:eastAsia="Calibri"/>
          <w:lang w:val="ru-RU"/>
        </w:rPr>
        <w:tab/>
      </w:r>
      <w:r w:rsidR="00347DF5" w:rsidRPr="00C64F9B">
        <w:rPr>
          <w:rFonts w:eastAsia="Calibri"/>
          <w:lang w:val="ru-RU"/>
        </w:rPr>
        <w:t>улучшение</w:t>
      </w:r>
      <w:r w:rsidR="00306CC7" w:rsidRPr="00C64F9B">
        <w:rPr>
          <w:rFonts w:eastAsia="Calibri"/>
          <w:lang w:val="ru-RU"/>
        </w:rPr>
        <w:t xml:space="preserve"> функциональной совместимости и показателей </w:t>
      </w:r>
      <w:r w:rsidR="004537AE" w:rsidRPr="00C64F9B">
        <w:rPr>
          <w:rFonts w:eastAsia="Calibri"/>
          <w:lang w:val="ru-RU"/>
        </w:rPr>
        <w:t>работы</w:t>
      </w:r>
      <w:r w:rsidR="00306CC7" w:rsidRPr="00C64F9B">
        <w:rPr>
          <w:rFonts w:eastAsia="Calibri"/>
          <w:lang w:val="ru-RU"/>
        </w:rPr>
        <w:t xml:space="preserve"> приложений;</w:t>
      </w:r>
    </w:p>
    <w:p w14:paraId="2AA1DDAE" w14:textId="688DB652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347DF5" w:rsidRPr="00C64F9B">
        <w:rPr>
          <w:rFonts w:eastAsia="Calibri"/>
          <w:lang w:val="ru-RU"/>
        </w:rPr>
        <w:t xml:space="preserve">более широкое внедрение </w:t>
      </w:r>
      <w:r w:rsidR="00306CC7" w:rsidRPr="00C64F9B">
        <w:rPr>
          <w:rFonts w:eastAsia="Calibri"/>
          <w:lang w:val="ru-RU"/>
        </w:rPr>
        <w:t>и использовани</w:t>
      </w:r>
      <w:r w:rsidR="00347DF5" w:rsidRPr="00C64F9B">
        <w:rPr>
          <w:rFonts w:eastAsia="Calibri"/>
          <w:lang w:val="ru-RU"/>
        </w:rPr>
        <w:t>е</w:t>
      </w:r>
      <w:r w:rsidR="00306CC7" w:rsidRPr="00C64F9B">
        <w:rPr>
          <w:rFonts w:eastAsia="Calibri"/>
          <w:lang w:val="ru-RU"/>
        </w:rPr>
        <w:t xml:space="preserve"> приложений электронного правительства;</w:t>
      </w:r>
    </w:p>
    <w:p w14:paraId="1EC22BA3" w14:textId="728AA0CA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3)</w:t>
      </w:r>
      <w:r w:rsidRPr="00C64F9B">
        <w:rPr>
          <w:rFonts w:eastAsia="Calibri"/>
          <w:lang w:val="ru-RU"/>
        </w:rPr>
        <w:tab/>
      </w:r>
      <w:r w:rsidR="00347DF5" w:rsidRPr="00C64F9B">
        <w:rPr>
          <w:rFonts w:eastAsia="Calibri"/>
          <w:lang w:val="ru-RU"/>
        </w:rPr>
        <w:t xml:space="preserve">более широкое внедрение </w:t>
      </w:r>
      <w:r w:rsidR="00306CC7" w:rsidRPr="00C64F9B">
        <w:rPr>
          <w:rFonts w:eastAsia="Calibri"/>
          <w:lang w:val="ru-RU"/>
        </w:rPr>
        <w:t>цифровых приложений.</w:t>
      </w:r>
    </w:p>
    <w:p w14:paraId="1A10D460" w14:textId="2EB16098" w:rsidR="00DA73EA" w:rsidRPr="00C64F9B" w:rsidRDefault="00306CC7" w:rsidP="00375147">
      <w:pPr>
        <w:pStyle w:val="Headingb"/>
        <w:rPr>
          <w:lang w:val="ru-RU"/>
        </w:rPr>
      </w:pPr>
      <w:r w:rsidRPr="00C64F9B">
        <w:rPr>
          <w:lang w:val="ru-RU"/>
        </w:rPr>
        <w:lastRenderedPageBreak/>
        <w:t>Благоприятная среда</w:t>
      </w:r>
    </w:p>
    <w:p w14:paraId="12B01748" w14:textId="77E8BAA7" w:rsidR="00DA73EA" w:rsidRPr="00C64F9B" w:rsidRDefault="000F32D1" w:rsidP="00937407">
      <w:pPr>
        <w:rPr>
          <w:lang w:val="ru-RU"/>
        </w:rPr>
      </w:pPr>
      <w:r>
        <w:rPr>
          <w:lang w:val="ru-RU"/>
        </w:rPr>
        <w:t>28</w:t>
      </w:r>
      <w:r w:rsidR="00937407" w:rsidRPr="00C64F9B">
        <w:rPr>
          <w:lang w:val="ru-RU"/>
        </w:rPr>
        <w:tab/>
      </w:r>
      <w:r w:rsidR="00847D2B" w:rsidRPr="00C64F9B">
        <w:rPr>
          <w:lang w:val="ru-RU"/>
        </w:rPr>
        <w:t>Благоприятная среда представляет</w:t>
      </w:r>
      <w:r w:rsidR="00B95BF2" w:rsidRPr="00C64F9B">
        <w:rPr>
          <w:lang w:val="ru-RU"/>
        </w:rPr>
        <w:t xml:space="preserve"> собой благоприятную политическую и регуляторную </w:t>
      </w:r>
      <w:r w:rsidR="00347DF5" w:rsidRPr="00C64F9B">
        <w:rPr>
          <w:lang w:val="ru-RU"/>
        </w:rPr>
        <w:t>среду</w:t>
      </w:r>
      <w:r w:rsidR="00B95BF2" w:rsidRPr="00C64F9B">
        <w:rPr>
          <w:lang w:val="ru-RU"/>
        </w:rPr>
        <w:t xml:space="preserve">, способствующую устойчивому развитию электросвязи/ИКТ, которое стимулирует </w:t>
      </w:r>
      <w:ins w:id="16" w:author="Miliaeva, Olga" w:date="2022-02-09T16:22:00Z">
        <w:r w:rsidR="002C76D6">
          <w:rPr>
            <w:lang w:val="ru-RU"/>
          </w:rPr>
          <w:t xml:space="preserve">инновации, </w:t>
        </w:r>
      </w:ins>
      <w:r w:rsidR="00B95BF2" w:rsidRPr="00C64F9B">
        <w:rPr>
          <w:lang w:val="ru-RU"/>
        </w:rPr>
        <w:t xml:space="preserve">инвестиции в инфраструктуру и ИКТ и </w:t>
      </w:r>
      <w:r w:rsidR="00347DF5" w:rsidRPr="00C64F9B">
        <w:rPr>
          <w:lang w:val="ru-RU"/>
        </w:rPr>
        <w:t xml:space="preserve">обеспечивает более широкое внедрение </w:t>
      </w:r>
      <w:r w:rsidR="00B95BF2" w:rsidRPr="00C64F9B">
        <w:rPr>
          <w:lang w:val="ru-RU"/>
        </w:rPr>
        <w:t>электросвязи/ИКТ для сокращения цифрового разрыва и продвижения к более открытому и равно</w:t>
      </w:r>
      <w:r w:rsidR="00347DF5" w:rsidRPr="00C64F9B">
        <w:rPr>
          <w:lang w:val="ru-RU"/>
        </w:rPr>
        <w:t>правно</w:t>
      </w:r>
      <w:r w:rsidR="00B95BF2" w:rsidRPr="00C64F9B">
        <w:rPr>
          <w:lang w:val="ru-RU"/>
        </w:rPr>
        <w:t>му цифровому обществу</w:t>
      </w:r>
      <w:r w:rsidR="00DA73EA" w:rsidRPr="00C64F9B">
        <w:rPr>
          <w:lang w:val="ru-RU"/>
        </w:rPr>
        <w:t>.</w:t>
      </w:r>
    </w:p>
    <w:p w14:paraId="0879E5AC" w14:textId="4B1B1C73" w:rsidR="00DA73EA" w:rsidRPr="00C64F9B" w:rsidRDefault="000F32D1" w:rsidP="00937407">
      <w:pPr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29</w:t>
      </w:r>
      <w:r w:rsidR="00937407" w:rsidRPr="00C64F9B">
        <w:rPr>
          <w:rFonts w:eastAsia="Calibri" w:cs="Calibri"/>
          <w:lang w:val="ru-RU"/>
        </w:rPr>
        <w:tab/>
      </w:r>
      <w:r w:rsidR="00347DF5" w:rsidRPr="00C64F9B">
        <w:rPr>
          <w:rFonts w:eastAsia="Calibri" w:cs="Calibri"/>
          <w:lang w:val="ru-RU"/>
        </w:rPr>
        <w:t xml:space="preserve">Чтобы </w:t>
      </w:r>
      <w:r w:rsidR="00B95BF2" w:rsidRPr="00C64F9B">
        <w:rPr>
          <w:rFonts w:eastAsia="Calibri" w:cs="Calibri"/>
          <w:lang w:val="ru-RU"/>
        </w:rPr>
        <w:t>содейств</w:t>
      </w:r>
      <w:r w:rsidR="00347DF5" w:rsidRPr="00C64F9B">
        <w:rPr>
          <w:rFonts w:eastAsia="Calibri" w:cs="Calibri"/>
          <w:lang w:val="ru-RU"/>
        </w:rPr>
        <w:t>овать</w:t>
      </w:r>
      <w:r w:rsidR="00B95BF2" w:rsidRPr="00C64F9B">
        <w:rPr>
          <w:rFonts w:eastAsia="Calibri" w:cs="Calibri"/>
          <w:lang w:val="ru-RU"/>
        </w:rPr>
        <w:t xml:space="preserve"> развитию благоприятной среды</w:t>
      </w:r>
      <w:r w:rsidR="00347DF5" w:rsidRPr="00C64F9B">
        <w:rPr>
          <w:rFonts w:eastAsia="Calibri" w:cs="Calibri"/>
          <w:lang w:val="ru-RU"/>
        </w:rPr>
        <w:t>,</w:t>
      </w:r>
      <w:r w:rsidR="00B95BF2" w:rsidRPr="00C64F9B">
        <w:rPr>
          <w:rFonts w:eastAsia="Calibri" w:cs="Calibri"/>
          <w:lang w:val="ru-RU"/>
        </w:rPr>
        <w:t xml:space="preserve"> Союз будет работать для предоставления </w:t>
      </w:r>
      <w:r w:rsidR="00A52FDF" w:rsidRPr="00C64F9B">
        <w:rPr>
          <w:rFonts w:eastAsia="Calibri" w:cs="Calibri"/>
          <w:lang w:val="ru-RU"/>
        </w:rPr>
        <w:t>Государствам-Членам помощи по техническим и организационным аспектам создания инновационной и значимой среды</w:t>
      </w:r>
      <w:r w:rsidR="00E03388" w:rsidRPr="00C64F9B">
        <w:rPr>
          <w:rFonts w:eastAsia="Calibri" w:cs="Calibri"/>
          <w:lang w:val="ru-RU"/>
        </w:rPr>
        <w:t>, создавая новые партнерства и используя существующие, а</w:t>
      </w:r>
      <w:r w:rsidR="00886E1C" w:rsidRPr="00C64F9B">
        <w:rPr>
          <w:rFonts w:eastAsia="Calibri" w:cs="Calibri"/>
          <w:lang w:val="ru-RU"/>
        </w:rPr>
        <w:t> </w:t>
      </w:r>
      <w:r w:rsidR="00E03388" w:rsidRPr="00C64F9B">
        <w:rPr>
          <w:rFonts w:eastAsia="Calibri" w:cs="Calibri"/>
          <w:lang w:val="ru-RU"/>
        </w:rPr>
        <w:t xml:space="preserve">также новые и </w:t>
      </w:r>
      <w:r w:rsidR="003863B3" w:rsidRPr="00C64F9B">
        <w:rPr>
          <w:rFonts w:eastAsia="Calibri" w:cs="Calibri"/>
          <w:lang w:val="ru-RU"/>
        </w:rPr>
        <w:t>появляющиеся</w:t>
      </w:r>
      <w:r w:rsidR="00E03388" w:rsidRPr="00C64F9B">
        <w:rPr>
          <w:rFonts w:eastAsia="Calibri" w:cs="Calibri"/>
          <w:lang w:val="ru-RU"/>
        </w:rPr>
        <w:t xml:space="preserve"> цифровые технологии, варианты установления соединений и новые бизнес-модели, уделяя </w:t>
      </w:r>
      <w:r w:rsidR="00347DF5" w:rsidRPr="00C64F9B">
        <w:rPr>
          <w:rFonts w:eastAsia="Calibri" w:cs="Calibri"/>
          <w:lang w:val="ru-RU"/>
        </w:rPr>
        <w:t xml:space="preserve">при этом </w:t>
      </w:r>
      <w:r w:rsidR="00E03388" w:rsidRPr="00C64F9B">
        <w:rPr>
          <w:rFonts w:eastAsia="Calibri" w:cs="Calibri"/>
          <w:lang w:val="ru-RU"/>
        </w:rPr>
        <w:t>основное внимание охвату цифровыми технологиями и экологической устойчивости</w:t>
      </w:r>
      <w:r w:rsidR="00DA73EA" w:rsidRPr="00C64F9B">
        <w:rPr>
          <w:rFonts w:eastAsia="Calibri" w:cs="Calibri"/>
          <w:lang w:val="ru-RU"/>
        </w:rPr>
        <w:t>.</w:t>
      </w:r>
    </w:p>
    <w:p w14:paraId="476CBA05" w14:textId="2959E9F7" w:rsidR="00DA73EA" w:rsidRPr="00C64F9B" w:rsidRDefault="000F32D1" w:rsidP="00937407">
      <w:pPr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30</w:t>
      </w:r>
      <w:r w:rsidR="00937407" w:rsidRPr="00C64F9B">
        <w:rPr>
          <w:rFonts w:eastAsia="Calibri" w:cs="Calibri"/>
          <w:lang w:val="ru-RU"/>
        </w:rPr>
        <w:tab/>
      </w:r>
      <w:r w:rsidR="00F40E1A" w:rsidRPr="00C64F9B">
        <w:rPr>
          <w:rFonts w:eastAsia="Calibri" w:cs="Calibri"/>
          <w:lang w:val="ru-RU"/>
        </w:rPr>
        <w:t>Роль МСЭ в создании благоприятной среды также предусматривает содействие активному участию членов, в особенности развивающихся стран,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спектра</w:t>
      </w:r>
      <w:r w:rsidR="00DA73EA" w:rsidRPr="00C64F9B">
        <w:rPr>
          <w:rFonts w:eastAsia="Calibri" w:cs="Calibri"/>
          <w:lang w:val="ru-RU"/>
        </w:rPr>
        <w:t>.</w:t>
      </w:r>
    </w:p>
    <w:p w14:paraId="3129370C" w14:textId="797184AA" w:rsidR="00DA73EA" w:rsidRPr="00C64F9B" w:rsidRDefault="000F32D1" w:rsidP="00937407">
      <w:pPr>
        <w:rPr>
          <w:rFonts w:eastAsia="Calibri" w:cs="Calibri"/>
          <w:lang w:val="ru-RU"/>
        </w:rPr>
      </w:pPr>
      <w:r>
        <w:rPr>
          <w:rFonts w:eastAsia="Calibri" w:cs="Calibri"/>
          <w:lang w:val="ru-RU"/>
        </w:rPr>
        <w:t>31</w:t>
      </w:r>
      <w:r w:rsidR="00937407" w:rsidRPr="00C64F9B">
        <w:rPr>
          <w:rFonts w:eastAsia="Calibri" w:cs="Calibri"/>
          <w:lang w:val="ru-RU"/>
        </w:rPr>
        <w:tab/>
      </w:r>
      <w:r w:rsidR="00F40E1A" w:rsidRPr="00C64F9B">
        <w:rPr>
          <w:lang w:val="ru-RU"/>
        </w:rPr>
        <w:t xml:space="preserve">Ожидаются следующие конечные результаты работы МСЭ по тематическому приоритету </w:t>
      </w:r>
      <w:r w:rsidR="00F40E1A" w:rsidRPr="00C64F9B">
        <w:rPr>
          <w:lang w:val="ru-RU"/>
        </w:rPr>
        <w:t>благоприятной среды</w:t>
      </w:r>
      <w:r w:rsidR="00DA73EA" w:rsidRPr="00C64F9B">
        <w:rPr>
          <w:rFonts w:eastAsia="Calibri" w:cs="Calibri"/>
          <w:lang w:val="ru-RU"/>
        </w:rPr>
        <w:t>:</w:t>
      </w:r>
    </w:p>
    <w:p w14:paraId="15318A0C" w14:textId="1BFD377B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1)</w:t>
      </w:r>
      <w:r w:rsidRPr="00C64F9B">
        <w:rPr>
          <w:rFonts w:eastAsia="Calibri"/>
          <w:lang w:val="ru-RU"/>
        </w:rPr>
        <w:tab/>
      </w:r>
      <w:r w:rsidR="00F40E1A" w:rsidRPr="00C64F9B">
        <w:rPr>
          <w:color w:val="000000"/>
          <w:lang w:val="ru-RU"/>
        </w:rPr>
        <w:t>стимулирующая политическая и нормативно-правовая среда;</w:t>
      </w:r>
    </w:p>
    <w:p w14:paraId="2889BB2A" w14:textId="5960CD84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F40E1A" w:rsidRPr="00C64F9B">
        <w:rPr>
          <w:rFonts w:eastAsia="Calibri"/>
          <w:lang w:val="ru-RU"/>
        </w:rPr>
        <w:t>обладающими цифровыми навыками пользователи;</w:t>
      </w:r>
    </w:p>
    <w:p w14:paraId="46DDF4B4" w14:textId="21EC680A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347DF5" w:rsidRPr="00C64F9B">
        <w:rPr>
          <w:lang w:val="ru-RU"/>
        </w:rPr>
        <w:t xml:space="preserve">более широкий </w:t>
      </w:r>
      <w:r w:rsidR="00F40E1A" w:rsidRPr="00C64F9B">
        <w:rPr>
          <w:lang w:val="ru-RU"/>
        </w:rPr>
        <w:t>охват цифровыми технологиями</w:t>
      </w:r>
      <w:r w:rsidR="00DA73EA" w:rsidRPr="00C64F9B">
        <w:rPr>
          <w:rStyle w:val="FootnoteReference"/>
          <w:lang w:val="ru-RU"/>
        </w:rPr>
        <w:footnoteReference w:id="3"/>
      </w:r>
      <w:r w:rsidR="001C2A12" w:rsidRPr="00C64F9B">
        <w:rPr>
          <w:lang w:val="ru-RU"/>
        </w:rPr>
        <w:t>;</w:t>
      </w:r>
    </w:p>
    <w:p w14:paraId="4C016AF1" w14:textId="3A608E5C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lang w:val="ru-RU"/>
        </w:rPr>
        <w:t>4)</w:t>
      </w:r>
      <w:r w:rsidRPr="00C64F9B">
        <w:rPr>
          <w:lang w:val="ru-RU"/>
        </w:rPr>
        <w:tab/>
      </w:r>
      <w:r w:rsidR="001C2A12" w:rsidRPr="00C64F9B">
        <w:rPr>
          <w:lang w:val="ru-RU"/>
        </w:rPr>
        <w:t>совершенствование способности всех стран, в особенности развивающихся стран, разрабатывать и реализовывать международные стандарты и регуляторные нормы МСЭ, получать</w:t>
      </w:r>
      <w:r w:rsidR="003863B3" w:rsidRPr="00C64F9B">
        <w:rPr>
          <w:lang w:val="ru-RU"/>
        </w:rPr>
        <w:t xml:space="preserve"> </w:t>
      </w:r>
      <w:r w:rsidR="001C2A12" w:rsidRPr="00C64F9B">
        <w:rPr>
          <w:lang w:val="ru-RU"/>
        </w:rPr>
        <w:t>к ним доступ и оказывать на них влияние;</w:t>
      </w:r>
    </w:p>
    <w:p w14:paraId="6D707950" w14:textId="5A88AB7C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5)</w:t>
      </w:r>
      <w:r w:rsidRPr="00C64F9B">
        <w:rPr>
          <w:rFonts w:eastAsia="Calibri"/>
          <w:lang w:val="ru-RU"/>
        </w:rPr>
        <w:tab/>
      </w:r>
      <w:r w:rsidR="001C2A12" w:rsidRPr="00C64F9B">
        <w:rPr>
          <w:rFonts w:eastAsia="Calibri"/>
          <w:lang w:val="ru-RU"/>
        </w:rPr>
        <w:t>совершенствование принятия политики и стратегий в области электронных отходов.</w:t>
      </w:r>
    </w:p>
    <w:p w14:paraId="0EEAE322" w14:textId="4CDCCC8B" w:rsidR="00DA73EA" w:rsidRPr="00C64F9B" w:rsidRDefault="000F32D1" w:rsidP="00375147">
      <w:pPr>
        <w:pStyle w:val="Headingb"/>
        <w:rPr>
          <w:lang w:val="ru-RU"/>
        </w:rPr>
      </w:pPr>
      <w:ins w:id="17" w:author="Fedosova, Elena" w:date="2022-01-26T15:02:00Z">
        <w:r w:rsidRPr="00DD17D9">
          <w:rPr>
            <w:lang w:val="ru-RU"/>
            <w:rPrChange w:id="18" w:author="Miliaeva, Olga" w:date="2022-02-09T14:47:00Z">
              <w:rPr>
                <w:lang w:val="en-US"/>
              </w:rPr>
            </w:rPrChange>
          </w:rPr>
          <w:t>[</w:t>
        </w:r>
      </w:ins>
      <w:r w:rsidR="00E37D49" w:rsidRPr="00C64F9B">
        <w:rPr>
          <w:lang w:val="ru-RU"/>
        </w:rPr>
        <w:t>Кибербезопасность</w:t>
      </w:r>
    </w:p>
    <w:p w14:paraId="64184692" w14:textId="1A4FA647" w:rsidR="00DA73EA" w:rsidRPr="00C64F9B" w:rsidRDefault="00DA73EA" w:rsidP="00937407">
      <w:pPr>
        <w:rPr>
          <w:lang w:val="ru-RU"/>
        </w:rPr>
      </w:pPr>
      <w:del w:id="19" w:author="Fedosova, Elena" w:date="2022-01-26T15:02:00Z">
        <w:r w:rsidRPr="00C64F9B" w:rsidDel="000F32D1">
          <w:rPr>
            <w:bCs/>
            <w:lang w:val="ru-RU"/>
          </w:rPr>
          <w:delText>[</w:delText>
        </w:r>
      </w:del>
      <w:r w:rsidR="00E37D49" w:rsidRPr="00C64F9B">
        <w:rPr>
          <w:b/>
          <w:i/>
          <w:iCs/>
          <w:lang w:val="ru-RU"/>
        </w:rPr>
        <w:t>Вариант</w:t>
      </w:r>
      <w:r w:rsidRPr="00C64F9B">
        <w:rPr>
          <w:b/>
          <w:i/>
          <w:iCs/>
          <w:lang w:val="ru-RU"/>
        </w:rPr>
        <w:t xml:space="preserve"> 1</w:t>
      </w:r>
      <w:r w:rsidRPr="00C64F9B">
        <w:rPr>
          <w:bCs/>
          <w:i/>
          <w:iCs/>
          <w:lang w:val="ru-RU"/>
        </w:rPr>
        <w:t>:</w:t>
      </w:r>
      <w:r w:rsidRPr="00C64F9B">
        <w:rPr>
          <w:b/>
          <w:i/>
          <w:iCs/>
          <w:lang w:val="ru-RU"/>
        </w:rPr>
        <w:t xml:space="preserve"> </w:t>
      </w:r>
      <w:r w:rsidR="001C2A12" w:rsidRPr="00C64F9B">
        <w:rPr>
          <w:bCs/>
          <w:i/>
          <w:iCs/>
          <w:lang w:val="ru-RU"/>
        </w:rPr>
        <w:t>отразить кибербезопасность как отдельный тематический приоритет</w:t>
      </w:r>
      <w:r w:rsidRPr="00C64F9B">
        <w:rPr>
          <w:lang w:val="ru-RU"/>
        </w:rPr>
        <w:t>]</w:t>
      </w:r>
    </w:p>
    <w:p w14:paraId="12584A39" w14:textId="2272D713" w:rsidR="00DA73EA" w:rsidRPr="00C64F9B" w:rsidRDefault="000F32D1" w:rsidP="00937407">
      <w:pPr>
        <w:rPr>
          <w:lang w:val="ru-RU"/>
        </w:rPr>
      </w:pPr>
      <w:r>
        <w:rPr>
          <w:lang w:val="ru-RU"/>
        </w:rPr>
        <w:t>32</w:t>
      </w:r>
      <w:r w:rsidR="00276341" w:rsidRPr="00C64F9B">
        <w:rPr>
          <w:lang w:val="ru-RU"/>
        </w:rPr>
        <w:tab/>
      </w:r>
      <w:r w:rsidR="001C2A12" w:rsidRPr="00C64F9B">
        <w:rPr>
          <w:lang w:val="ru-RU"/>
        </w:rPr>
        <w:t>Укрепление доверия и уверенности в области электросвязи/ИКТ необходимо для их широкого</w:t>
      </w:r>
      <w:r w:rsidR="00347DF5" w:rsidRPr="00C64F9B">
        <w:rPr>
          <w:lang w:val="ru-RU"/>
        </w:rPr>
        <w:t xml:space="preserve"> внедрения</w:t>
      </w:r>
      <w:r w:rsidR="001C2A12" w:rsidRPr="00C64F9B">
        <w:rPr>
          <w:lang w:val="ru-RU"/>
        </w:rPr>
        <w:t xml:space="preserve"> и использования</w:t>
      </w:r>
      <w:r w:rsidR="00DA73EA" w:rsidRPr="00C64F9B">
        <w:rPr>
          <w:lang w:val="ru-RU"/>
        </w:rPr>
        <w:t>.</w:t>
      </w:r>
    </w:p>
    <w:p w14:paraId="602437DC" w14:textId="2AB1AB5A" w:rsidR="00DA73EA" w:rsidRPr="00C64F9B" w:rsidRDefault="000F32D1" w:rsidP="00937407">
      <w:pPr>
        <w:rPr>
          <w:lang w:val="ru-RU"/>
        </w:rPr>
      </w:pPr>
      <w:r>
        <w:rPr>
          <w:lang w:val="ru-RU"/>
        </w:rPr>
        <w:t>33</w:t>
      </w:r>
      <w:r w:rsidR="00276341" w:rsidRPr="00C64F9B">
        <w:rPr>
          <w:lang w:val="ru-RU"/>
        </w:rPr>
        <w:tab/>
      </w:r>
      <w:r w:rsidR="00F37AF9" w:rsidRPr="00C64F9B">
        <w:rPr>
          <w:lang w:val="ru-RU"/>
        </w:rPr>
        <w:t xml:space="preserve">Основная направленность работы по этому тематическому приоритету – помощь Государствам-Членам </w:t>
      </w:r>
      <w:r w:rsidR="00F37AF9" w:rsidRPr="00C64F9B">
        <w:rPr>
          <w:rFonts w:eastAsia="Calibri" w:cs="Calibri"/>
          <w:lang w:val="ru-RU"/>
        </w:rPr>
        <w:t xml:space="preserve">по техническим и организационным аспектам укрепления </w:t>
      </w:r>
      <w:r w:rsidR="002352B2" w:rsidRPr="00C64F9B">
        <w:rPr>
          <w:rFonts w:eastAsia="Calibri" w:cs="Calibri"/>
          <w:lang w:val="ru-RU"/>
        </w:rPr>
        <w:t>доверия, уверенности и безо</w:t>
      </w:r>
      <w:r w:rsidR="003863B3" w:rsidRPr="00C64F9B">
        <w:rPr>
          <w:rFonts w:eastAsia="Calibri" w:cs="Calibri"/>
          <w:lang w:val="ru-RU"/>
        </w:rPr>
        <w:t>п</w:t>
      </w:r>
      <w:r w:rsidR="002352B2" w:rsidRPr="00C64F9B">
        <w:rPr>
          <w:rFonts w:eastAsia="Calibri" w:cs="Calibri"/>
          <w:lang w:val="ru-RU"/>
        </w:rPr>
        <w:t>асности при использовании электросвязи/ИКТ</w:t>
      </w:r>
      <w:r w:rsidR="00DA73EA" w:rsidRPr="00C64F9B">
        <w:rPr>
          <w:lang w:val="ru-RU"/>
        </w:rPr>
        <w:t xml:space="preserve">. </w:t>
      </w:r>
      <w:r w:rsidR="00881721" w:rsidRPr="00C64F9B">
        <w:rPr>
          <w:lang w:val="ru-RU"/>
        </w:rPr>
        <w:t>Основное внимание в рамках на</w:t>
      </w:r>
      <w:r w:rsidR="003863B3" w:rsidRPr="00C64F9B">
        <w:rPr>
          <w:lang w:val="ru-RU"/>
        </w:rPr>
        <w:t>ст</w:t>
      </w:r>
      <w:r w:rsidR="00881721" w:rsidRPr="00C64F9B">
        <w:rPr>
          <w:lang w:val="ru-RU"/>
        </w:rPr>
        <w:t>оящего тематического приоритета уделяется совершенствованию качества, надежности, устойчивости сетей и систем</w:t>
      </w:r>
      <w:r w:rsidR="00DA73EA" w:rsidRPr="00C64F9B">
        <w:rPr>
          <w:lang w:val="ru-RU"/>
        </w:rPr>
        <w:t xml:space="preserve">. </w:t>
      </w:r>
      <w:r w:rsidR="00881721" w:rsidRPr="00C64F9B">
        <w:rPr>
          <w:lang w:val="ru-RU"/>
        </w:rPr>
        <w:t>При этом</w:t>
      </w:r>
      <w:r w:rsidR="00DA73EA" w:rsidRPr="00C64F9B">
        <w:rPr>
          <w:lang w:val="ru-RU"/>
        </w:rPr>
        <w:t xml:space="preserve"> </w:t>
      </w:r>
      <w:r w:rsidR="00276341" w:rsidRPr="00C64F9B">
        <w:rPr>
          <w:lang w:val="ru-RU"/>
        </w:rPr>
        <w:t>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</w:t>
      </w:r>
      <w:r w:rsidR="00DA73EA" w:rsidRPr="00C64F9B">
        <w:rPr>
          <w:lang w:val="ru-RU"/>
        </w:rPr>
        <w:t>.</w:t>
      </w:r>
    </w:p>
    <w:p w14:paraId="687FD3E0" w14:textId="7D075F0D" w:rsidR="00DA73EA" w:rsidRPr="00C64F9B" w:rsidRDefault="000F32D1" w:rsidP="00937407">
      <w:pPr>
        <w:rPr>
          <w:lang w:val="ru-RU"/>
        </w:rPr>
      </w:pPr>
      <w:r>
        <w:rPr>
          <w:lang w:val="ru-RU"/>
        </w:rPr>
        <w:t>34</w:t>
      </w:r>
      <w:r w:rsidR="00276341" w:rsidRPr="00C64F9B">
        <w:rPr>
          <w:lang w:val="ru-RU"/>
        </w:rPr>
        <w:tab/>
      </w:r>
      <w:r w:rsidR="00C62BF7" w:rsidRPr="00C64F9B">
        <w:rPr>
          <w:lang w:val="ru-RU"/>
        </w:rPr>
        <w:t>Ожидаются следующие конечные результаты работы МСЭ по теме кибербезопасности</w:t>
      </w:r>
      <w:r w:rsidR="00DA73EA" w:rsidRPr="00C64F9B">
        <w:rPr>
          <w:lang w:val="ru-RU"/>
        </w:rPr>
        <w:t>:</w:t>
      </w:r>
    </w:p>
    <w:p w14:paraId="0AF03A3B" w14:textId="436DD3DC" w:rsidR="00DA73EA" w:rsidRPr="00C64F9B" w:rsidRDefault="00937407" w:rsidP="00937407">
      <w:pPr>
        <w:pStyle w:val="enumlev1"/>
        <w:rPr>
          <w:rFonts w:eastAsia="Calibri"/>
          <w:lang w:val="ru-RU"/>
        </w:rPr>
      </w:pPr>
      <w:r w:rsidRPr="00C64F9B">
        <w:rPr>
          <w:rFonts w:eastAsia="Calibri"/>
          <w:lang w:val="ru-RU"/>
        </w:rPr>
        <w:t>1)</w:t>
      </w:r>
      <w:r w:rsidRPr="00C64F9B">
        <w:rPr>
          <w:rFonts w:eastAsia="Calibri"/>
          <w:lang w:val="ru-RU"/>
        </w:rPr>
        <w:tab/>
      </w:r>
      <w:r w:rsidR="004153C4" w:rsidRPr="00C64F9B">
        <w:rPr>
          <w:rFonts w:eastAsia="Calibri"/>
          <w:lang w:val="ru-RU"/>
        </w:rPr>
        <w:t>совершенствование способности Членов МСЭ укреплять доверие и уверенность при использовании ИКТ;</w:t>
      </w:r>
    </w:p>
    <w:p w14:paraId="3CF69498" w14:textId="2F1ACBB8" w:rsidR="00DA73EA" w:rsidRPr="00C64F9B" w:rsidRDefault="00937407" w:rsidP="00937407">
      <w:pPr>
        <w:pStyle w:val="enumlev1"/>
        <w:rPr>
          <w:rFonts w:eastAsia="Calibri"/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4153C4" w:rsidRPr="00C64F9B">
        <w:rPr>
          <w:rFonts w:eastAsia="Calibri"/>
          <w:lang w:val="ru-RU"/>
        </w:rPr>
        <w:t>совершенствование знаний, функционально</w:t>
      </w:r>
      <w:r w:rsidR="004537AE" w:rsidRPr="00C64F9B">
        <w:rPr>
          <w:rFonts w:eastAsia="Calibri"/>
          <w:lang w:val="ru-RU"/>
        </w:rPr>
        <w:t>й</w:t>
      </w:r>
      <w:r w:rsidR="004153C4" w:rsidRPr="00C64F9B">
        <w:rPr>
          <w:rFonts w:eastAsia="Calibri"/>
          <w:lang w:val="ru-RU"/>
        </w:rPr>
        <w:t xml:space="preserve"> </w:t>
      </w:r>
      <w:r w:rsidR="004537AE" w:rsidRPr="00C64F9B">
        <w:rPr>
          <w:rFonts w:eastAsia="Calibri"/>
          <w:lang w:val="ru-RU"/>
        </w:rPr>
        <w:t xml:space="preserve">совместимости </w:t>
      </w:r>
      <w:r w:rsidR="004153C4" w:rsidRPr="00C64F9B">
        <w:rPr>
          <w:rFonts w:eastAsia="Calibri"/>
          <w:lang w:val="ru-RU"/>
        </w:rPr>
        <w:t xml:space="preserve">и показателей </w:t>
      </w:r>
      <w:r w:rsidR="004537AE" w:rsidRPr="00C64F9B">
        <w:rPr>
          <w:rFonts w:eastAsia="Calibri"/>
          <w:lang w:val="ru-RU"/>
        </w:rPr>
        <w:t>работы</w:t>
      </w:r>
      <w:r w:rsidR="004153C4" w:rsidRPr="00C64F9B">
        <w:rPr>
          <w:rFonts w:eastAsia="Calibri"/>
          <w:lang w:val="ru-RU"/>
        </w:rPr>
        <w:t xml:space="preserve"> в отношении безопасности </w:t>
      </w:r>
      <w:del w:id="20" w:author="Miliaeva, Olga" w:date="2022-02-09T16:23:00Z">
        <w:r w:rsidR="004153C4" w:rsidRPr="00C64F9B" w:rsidDel="002C76D6">
          <w:rPr>
            <w:rFonts w:eastAsia="Calibri"/>
            <w:lang w:val="ru-RU"/>
          </w:rPr>
          <w:delText xml:space="preserve">сетевой </w:delText>
        </w:r>
      </w:del>
      <w:r w:rsidR="004153C4" w:rsidRPr="00C64F9B">
        <w:rPr>
          <w:rFonts w:eastAsia="Calibri"/>
          <w:lang w:val="ru-RU"/>
        </w:rPr>
        <w:t>инфраструктуры, услуг и приложений</w:t>
      </w:r>
      <w:ins w:id="21" w:author="Miliaeva, Olga" w:date="2022-02-09T16:23:00Z">
        <w:r w:rsidR="002C76D6">
          <w:rPr>
            <w:rFonts w:eastAsia="Calibri"/>
            <w:lang w:val="ru-RU"/>
          </w:rPr>
          <w:t xml:space="preserve"> электросвязи/ИКТ</w:t>
        </w:r>
      </w:ins>
      <w:r w:rsidR="004153C4" w:rsidRPr="00C64F9B">
        <w:rPr>
          <w:rFonts w:eastAsia="Calibri"/>
          <w:lang w:val="ru-RU"/>
        </w:rPr>
        <w:t>.</w:t>
      </w:r>
    </w:p>
    <w:p w14:paraId="6D28B7E5" w14:textId="77777777" w:rsidR="000F32D1" w:rsidRDefault="00DA73EA" w:rsidP="00937407">
      <w:pPr>
        <w:rPr>
          <w:ins w:id="22" w:author="Fedosova, Elena" w:date="2022-01-26T15:03:00Z"/>
          <w:iCs/>
          <w:lang w:val="ru-RU"/>
        </w:rPr>
      </w:pPr>
      <w:del w:id="23" w:author="Fedosova, Elena" w:date="2022-01-26T15:03:00Z">
        <w:r w:rsidRPr="00C64F9B" w:rsidDel="000F32D1">
          <w:rPr>
            <w:iCs/>
            <w:lang w:val="ru-RU"/>
          </w:rPr>
          <w:lastRenderedPageBreak/>
          <w:delText>[</w:delText>
        </w:r>
      </w:del>
      <w:r w:rsidR="00E37D49" w:rsidRPr="00C64F9B">
        <w:rPr>
          <w:b/>
          <w:i/>
          <w:iCs/>
          <w:lang w:val="ru-RU"/>
        </w:rPr>
        <w:t>Вариант</w:t>
      </w:r>
      <w:r w:rsidRPr="00C64F9B">
        <w:rPr>
          <w:b/>
          <w:bCs/>
          <w:i/>
          <w:iCs/>
          <w:lang w:val="ru-RU"/>
        </w:rPr>
        <w:t xml:space="preserve"> 2</w:t>
      </w:r>
      <w:r w:rsidRPr="00C64F9B">
        <w:rPr>
          <w:i/>
          <w:iCs/>
          <w:lang w:val="ru-RU"/>
        </w:rPr>
        <w:t xml:space="preserve">: </w:t>
      </w:r>
      <w:r w:rsidR="00C767E0" w:rsidRPr="00C64F9B">
        <w:rPr>
          <w:i/>
          <w:iCs/>
          <w:lang w:val="ru-RU"/>
        </w:rPr>
        <w:t>отразить работу по направлению кибербезопасности в качестве комплексной/сквозной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C64F9B">
        <w:rPr>
          <w:iCs/>
          <w:lang w:val="ru-RU"/>
        </w:rPr>
        <w:t>)</w:t>
      </w:r>
    </w:p>
    <w:p w14:paraId="54FDC2B9" w14:textId="53BC66A2" w:rsidR="000F32D1" w:rsidRPr="00B16B29" w:rsidRDefault="00B16B29" w:rsidP="000F32D1">
      <w:pPr>
        <w:jc w:val="both"/>
        <w:rPr>
          <w:ins w:id="24" w:author="Fedosova, Elena" w:date="2022-01-26T15:03:00Z"/>
          <w:i/>
          <w:iCs/>
          <w:noProof/>
          <w:lang w:val="ru-RU"/>
          <w:rPrChange w:id="25" w:author="Miliaeva, Olga" w:date="2022-02-09T16:25:00Z">
            <w:rPr>
              <w:ins w:id="26" w:author="Fedosova, Elena" w:date="2022-01-26T15:03:00Z"/>
              <w:i/>
              <w:iCs/>
              <w:noProof/>
              <w:lang w:val="en-US"/>
            </w:rPr>
          </w:rPrChange>
        </w:rPr>
      </w:pPr>
      <w:ins w:id="27" w:author="Miliaeva, Olga" w:date="2022-02-09T16:25:00Z">
        <w:r>
          <w:rPr>
            <w:b/>
            <w:bCs/>
            <w:i/>
            <w:iCs/>
            <w:noProof/>
            <w:lang w:val="ru-RU"/>
          </w:rPr>
          <w:t>Инфраструктура</w:t>
        </w:r>
        <w:r w:rsidRPr="00B16B29">
          <w:rPr>
            <w:b/>
            <w:bCs/>
            <w:i/>
            <w:iCs/>
            <w:noProof/>
            <w:lang w:val="ru-RU"/>
          </w:rPr>
          <w:t xml:space="preserve"> </w:t>
        </w:r>
        <w:r>
          <w:rPr>
            <w:b/>
            <w:bCs/>
            <w:i/>
            <w:iCs/>
            <w:noProof/>
            <w:lang w:val="ru-RU"/>
          </w:rPr>
          <w:t>и</w:t>
        </w:r>
        <w:r w:rsidRPr="00B16B29">
          <w:rPr>
            <w:b/>
            <w:bCs/>
            <w:i/>
            <w:iCs/>
            <w:noProof/>
            <w:lang w:val="ru-RU"/>
          </w:rPr>
          <w:t xml:space="preserve"> </w:t>
        </w:r>
        <w:r>
          <w:rPr>
            <w:b/>
            <w:bCs/>
            <w:i/>
            <w:iCs/>
            <w:noProof/>
            <w:lang w:val="ru-RU"/>
          </w:rPr>
          <w:t>услуги</w:t>
        </w:r>
      </w:ins>
      <w:ins w:id="28" w:author="Fedosova, Elena" w:date="2022-01-26T15:03:00Z">
        <w:r w:rsidR="000F32D1" w:rsidRPr="00B16B29">
          <w:rPr>
            <w:i/>
            <w:iCs/>
            <w:noProof/>
            <w:lang w:val="ru-RU"/>
            <w:rPrChange w:id="29" w:author="Miliaeva, Olga" w:date="2022-02-09T16:25:00Z">
              <w:rPr>
                <w:i/>
                <w:iCs/>
                <w:noProof/>
                <w:lang w:val="en-US"/>
              </w:rPr>
            </w:rPrChange>
          </w:rPr>
          <w:t xml:space="preserve"> (</w:t>
        </w:r>
      </w:ins>
      <w:ins w:id="30" w:author="Miliaeva, Olga" w:date="2022-02-09T16:25:00Z">
        <w:r>
          <w:rPr>
            <w:i/>
            <w:iCs/>
            <w:noProof/>
            <w:lang w:val="ru-RU"/>
          </w:rPr>
          <w:t>добавить конечный результат</w:t>
        </w:r>
      </w:ins>
      <w:ins w:id="31" w:author="Fedosova, Elena" w:date="2022-01-26T15:03:00Z">
        <w:r w:rsidR="000F32D1" w:rsidRPr="00B16B29">
          <w:rPr>
            <w:i/>
            <w:iCs/>
            <w:noProof/>
            <w:lang w:val="ru-RU"/>
            <w:rPrChange w:id="32" w:author="Miliaeva, Olga" w:date="2022-02-09T16:25:00Z">
              <w:rPr>
                <w:i/>
                <w:iCs/>
                <w:noProof/>
                <w:lang w:val="en-US"/>
              </w:rPr>
            </w:rPrChange>
          </w:rPr>
          <w:t>):</w:t>
        </w:r>
      </w:ins>
    </w:p>
    <w:p w14:paraId="26242314" w14:textId="3633C35A" w:rsidR="000F32D1" w:rsidRPr="00EF7FDA" w:rsidRDefault="000F32D1" w:rsidP="000F32D1">
      <w:pPr>
        <w:jc w:val="both"/>
        <w:rPr>
          <w:ins w:id="33" w:author="Fedosova, Elena" w:date="2022-01-26T15:03:00Z"/>
          <w:i/>
          <w:iCs/>
          <w:noProof/>
          <w:lang w:val="ru-RU"/>
          <w:rPrChange w:id="34" w:author="Miliaeva, Olga" w:date="2022-02-09T16:38:00Z">
            <w:rPr>
              <w:ins w:id="35" w:author="Fedosova, Elena" w:date="2022-01-26T15:03:00Z"/>
              <w:i/>
              <w:iCs/>
              <w:noProof/>
              <w:lang w:val="en-US"/>
            </w:rPr>
          </w:rPrChange>
        </w:rPr>
      </w:pPr>
      <w:ins w:id="36" w:author="Fedosova, Elena" w:date="2022-01-26T15:03:00Z">
        <w:r w:rsidRPr="00EF7FDA">
          <w:rPr>
            <w:i/>
            <w:iCs/>
            <w:noProof/>
            <w:lang w:val="ru-RU"/>
            <w:rPrChange w:id="37" w:author="Miliaeva, Olga" w:date="2022-02-09T16:38:00Z">
              <w:rPr>
                <w:i/>
                <w:iCs/>
                <w:noProof/>
                <w:lang w:val="en-US"/>
              </w:rPr>
            </w:rPrChange>
          </w:rPr>
          <w:t>4</w:t>
        </w:r>
      </w:ins>
      <w:ins w:id="38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39" w:author="Miliaeva, Olga" w:date="2022-02-09T16:31:00Z">
        <w:r w:rsidR="00EF7FDA">
          <w:rPr>
            <w:i/>
            <w:iCs/>
            <w:noProof/>
            <w:lang w:val="ru-RU"/>
          </w:rPr>
          <w:t>Увеличение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потенциала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и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способности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развертывать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безопасные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и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способные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к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восстановлени</w:t>
        </w:r>
      </w:ins>
      <w:ins w:id="40" w:author="Miliaeva, Olga" w:date="2022-02-09T16:32:00Z">
        <w:r w:rsidR="00EF7FDA">
          <w:rPr>
            <w:i/>
            <w:iCs/>
            <w:noProof/>
            <w:lang w:val="ru-RU"/>
          </w:rPr>
          <w:t>ю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инфраструктуры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ИКТ</w:t>
        </w:r>
        <w:r w:rsidR="00EF7FDA" w:rsidRPr="00EF7FDA">
          <w:rPr>
            <w:i/>
            <w:iCs/>
            <w:noProof/>
            <w:lang w:val="ru-RU"/>
          </w:rPr>
          <w:t xml:space="preserve">, </w:t>
        </w:r>
        <w:r w:rsidR="00EF7FDA">
          <w:rPr>
            <w:i/>
            <w:iCs/>
            <w:noProof/>
            <w:lang w:val="ru-RU"/>
          </w:rPr>
          <w:t>принимать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меры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в</w:t>
        </w:r>
        <w:r w:rsidR="00EF7FDA" w:rsidRPr="00EF7FDA">
          <w:rPr>
            <w:i/>
            <w:iCs/>
            <w:noProof/>
            <w:lang w:val="ru-RU"/>
          </w:rPr>
          <w:t xml:space="preserve"> </w:t>
        </w:r>
        <w:r w:rsidR="00EF7FDA">
          <w:rPr>
            <w:i/>
            <w:iCs/>
            <w:noProof/>
            <w:lang w:val="ru-RU"/>
          </w:rPr>
          <w:t>случае</w:t>
        </w:r>
        <w:r w:rsidR="00EF7FDA" w:rsidRPr="00EF7FDA">
          <w:rPr>
            <w:i/>
            <w:iCs/>
            <w:noProof/>
            <w:lang w:val="ru-RU"/>
          </w:rPr>
          <w:t xml:space="preserve"> </w:t>
        </w:r>
      </w:ins>
      <w:ins w:id="41" w:author="Miliaeva, Olga" w:date="2022-02-09T16:38:00Z">
        <w:r w:rsidR="00EF7FDA">
          <w:rPr>
            <w:i/>
            <w:iCs/>
            <w:noProof/>
            <w:lang w:val="ru-RU"/>
          </w:rPr>
          <w:t xml:space="preserve">связанных с кибербезопасностью инцидентов, а также </w:t>
        </w:r>
      </w:ins>
      <w:ins w:id="42" w:author="Svechnikov, Andrey" w:date="2022-02-14T23:49:00Z">
        <w:r w:rsidR="001274F0">
          <w:rPr>
            <w:i/>
            <w:iCs/>
            <w:noProof/>
            <w:lang w:val="ru-RU"/>
          </w:rPr>
          <w:t xml:space="preserve">внедрять практические методы </w:t>
        </w:r>
      </w:ins>
      <w:ins w:id="43" w:author="Miliaeva, Olga" w:date="2022-02-09T16:38:00Z">
        <w:r w:rsidR="00EF7FDA">
          <w:rPr>
            <w:i/>
            <w:iCs/>
            <w:noProof/>
            <w:lang w:val="ru-RU"/>
          </w:rPr>
          <w:t>управлени</w:t>
        </w:r>
      </w:ins>
      <w:ins w:id="44" w:author="Svechnikov, Andrey" w:date="2022-02-14T23:49:00Z">
        <w:r w:rsidR="001274F0">
          <w:rPr>
            <w:i/>
            <w:iCs/>
            <w:noProof/>
            <w:lang w:val="ru-RU"/>
          </w:rPr>
          <w:t>я</w:t>
        </w:r>
      </w:ins>
      <w:ins w:id="45" w:author="Miliaeva, Olga" w:date="2022-02-09T16:38:00Z">
        <w:r w:rsidR="00EF7FDA">
          <w:rPr>
            <w:i/>
            <w:iCs/>
            <w:noProof/>
            <w:lang w:val="ru-RU"/>
          </w:rPr>
          <w:t xml:space="preserve"> рисками</w:t>
        </w:r>
      </w:ins>
    </w:p>
    <w:p w14:paraId="53627102" w14:textId="28486D90" w:rsidR="000F32D1" w:rsidRPr="00642D52" w:rsidRDefault="000F32D1" w:rsidP="000F32D1">
      <w:pPr>
        <w:jc w:val="both"/>
        <w:rPr>
          <w:ins w:id="46" w:author="Fedosova, Elena" w:date="2022-01-26T15:03:00Z"/>
          <w:i/>
          <w:iCs/>
          <w:noProof/>
          <w:lang w:val="ru-RU"/>
          <w:rPrChange w:id="47" w:author="Miliaeva, Olga" w:date="2022-02-09T16:45:00Z">
            <w:rPr>
              <w:ins w:id="48" w:author="Fedosova, Elena" w:date="2022-01-26T15:03:00Z"/>
              <w:i/>
              <w:iCs/>
              <w:noProof/>
              <w:lang w:val="en-US"/>
            </w:rPr>
          </w:rPrChange>
        </w:rPr>
      </w:pPr>
      <w:ins w:id="49" w:author="Fedosova, Elena" w:date="2022-01-26T15:03:00Z">
        <w:r w:rsidRPr="00642D52">
          <w:rPr>
            <w:i/>
            <w:iCs/>
            <w:noProof/>
            <w:lang w:val="ru-RU"/>
            <w:rPrChange w:id="50" w:author="Miliaeva, Olga" w:date="2022-02-09T16:44:00Z">
              <w:rPr>
                <w:i/>
                <w:iCs/>
                <w:noProof/>
                <w:lang w:val="en-US"/>
              </w:rPr>
            </w:rPrChange>
          </w:rPr>
          <w:t>5</w:t>
        </w:r>
      </w:ins>
      <w:ins w:id="51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52" w:author="Miliaeva, Olga" w:date="2022-02-09T16:44:00Z">
        <w:r w:rsidR="00642D52" w:rsidRPr="00642D52">
          <w:rPr>
            <w:i/>
            <w:iCs/>
            <w:color w:val="000000"/>
            <w:lang w:val="ru-RU"/>
            <w:rPrChange w:id="53" w:author="Miliaeva, Olga" w:date="2022-02-09T16:45:00Z">
              <w:rPr>
                <w:color w:val="000000"/>
                <w:lang w:val="ru-RU"/>
              </w:rPr>
            </w:rPrChange>
          </w:rPr>
          <w:t>С</w:t>
        </w:r>
        <w:r w:rsidR="00642D52" w:rsidRPr="00642D52">
          <w:rPr>
            <w:i/>
            <w:iCs/>
            <w:color w:val="000000"/>
            <w:lang w:val="ru-RU"/>
            <w:rPrChange w:id="54" w:author="Miliaeva, Olga" w:date="2022-02-09T16:45:00Z">
              <w:rPr>
                <w:color w:val="000000"/>
              </w:rPr>
            </w:rPrChange>
          </w:rPr>
          <w:t>овершенствование знаний, функциональной совместимости и показателей работы в отношении безопасности инфраструктуры</w:t>
        </w:r>
      </w:ins>
      <w:ins w:id="55" w:author="Miliaeva, Olga" w:date="2022-02-09T16:45:00Z">
        <w:r w:rsidR="00642D52" w:rsidRPr="00642D52">
          <w:rPr>
            <w:i/>
            <w:iCs/>
            <w:color w:val="000000"/>
            <w:lang w:val="ru-RU"/>
            <w:rPrChange w:id="56" w:author="Miliaeva, Olga" w:date="2022-02-09T16:45:00Z">
              <w:rPr>
                <w:color w:val="000000"/>
                <w:lang w:val="ru-RU"/>
              </w:rPr>
            </w:rPrChange>
          </w:rPr>
          <w:t xml:space="preserve"> и</w:t>
        </w:r>
      </w:ins>
      <w:ins w:id="57" w:author="Miliaeva, Olga" w:date="2022-02-09T16:44:00Z">
        <w:r w:rsidR="00642D52" w:rsidRPr="00642D52">
          <w:rPr>
            <w:i/>
            <w:iCs/>
            <w:color w:val="000000"/>
            <w:lang w:val="ru-RU"/>
            <w:rPrChange w:id="58" w:author="Miliaeva, Olga" w:date="2022-02-09T16:45:00Z">
              <w:rPr>
                <w:color w:val="000000"/>
              </w:rPr>
            </w:rPrChange>
          </w:rPr>
          <w:t xml:space="preserve"> услуг </w:t>
        </w:r>
      </w:ins>
      <w:ins w:id="59" w:author="Miliaeva, Olga" w:date="2022-02-09T16:45:00Z">
        <w:r w:rsidR="00642D52" w:rsidRPr="00642D52">
          <w:rPr>
            <w:i/>
            <w:iCs/>
            <w:color w:val="000000"/>
            <w:lang w:val="ru-RU"/>
            <w:rPrChange w:id="60" w:author="Miliaeva, Olga" w:date="2022-02-09T16:45:00Z">
              <w:rPr>
                <w:color w:val="000000"/>
                <w:lang w:val="ru-RU"/>
              </w:rPr>
            </w:rPrChange>
          </w:rPr>
          <w:t>электросвязи/ИКТ</w:t>
        </w:r>
      </w:ins>
    </w:p>
    <w:p w14:paraId="02964328" w14:textId="3123CC23" w:rsidR="000F32D1" w:rsidRPr="005C0569" w:rsidRDefault="00642D52" w:rsidP="000F32D1">
      <w:pPr>
        <w:jc w:val="both"/>
        <w:rPr>
          <w:ins w:id="61" w:author="Fedosova, Elena" w:date="2022-01-26T15:03:00Z"/>
          <w:i/>
          <w:iCs/>
          <w:noProof/>
          <w:lang w:val="ru-RU"/>
          <w:rPrChange w:id="62" w:author="Miliaeva, Olga" w:date="2022-02-09T18:03:00Z">
            <w:rPr>
              <w:ins w:id="63" w:author="Fedosova, Elena" w:date="2022-01-26T15:03:00Z"/>
              <w:i/>
              <w:iCs/>
              <w:noProof/>
              <w:lang w:val="en-US"/>
            </w:rPr>
          </w:rPrChange>
        </w:rPr>
      </w:pPr>
      <w:ins w:id="64" w:author="Miliaeva, Olga" w:date="2022-02-09T16:45:00Z">
        <w:r>
          <w:rPr>
            <w:b/>
            <w:bCs/>
            <w:i/>
            <w:iCs/>
            <w:noProof/>
            <w:lang w:val="ru-RU"/>
          </w:rPr>
          <w:t>Приложения</w:t>
        </w:r>
      </w:ins>
      <w:ins w:id="65" w:author="Fedosova, Elena" w:date="2022-01-26T15:03:00Z">
        <w:r w:rsidR="000F32D1" w:rsidRPr="005C0569">
          <w:rPr>
            <w:i/>
            <w:iCs/>
            <w:noProof/>
            <w:lang w:val="ru-RU"/>
            <w:rPrChange w:id="66" w:author="Miliaeva, Olga" w:date="2022-02-09T18:03:00Z">
              <w:rPr>
                <w:i/>
                <w:iCs/>
                <w:noProof/>
                <w:lang w:val="en-US"/>
              </w:rPr>
            </w:rPrChange>
          </w:rPr>
          <w:t xml:space="preserve"> (</w:t>
        </w:r>
      </w:ins>
      <w:ins w:id="67" w:author="Miliaeva, Olga" w:date="2022-02-09T16:45:00Z">
        <w:r>
          <w:rPr>
            <w:i/>
            <w:iCs/>
            <w:noProof/>
            <w:lang w:val="ru-RU"/>
          </w:rPr>
          <w:t>добавить</w:t>
        </w:r>
        <w:r w:rsidRPr="005C0569">
          <w:rPr>
            <w:i/>
            <w:iCs/>
            <w:noProof/>
            <w:lang w:val="ru-RU"/>
          </w:rPr>
          <w:t xml:space="preserve"> </w:t>
        </w:r>
        <w:r>
          <w:rPr>
            <w:i/>
            <w:iCs/>
            <w:noProof/>
            <w:lang w:val="ru-RU"/>
          </w:rPr>
          <w:t>конечный</w:t>
        </w:r>
        <w:r w:rsidRPr="005C0569">
          <w:rPr>
            <w:i/>
            <w:iCs/>
            <w:noProof/>
            <w:lang w:val="ru-RU"/>
          </w:rPr>
          <w:t xml:space="preserve"> </w:t>
        </w:r>
        <w:r>
          <w:rPr>
            <w:i/>
            <w:iCs/>
            <w:noProof/>
            <w:lang w:val="ru-RU"/>
          </w:rPr>
          <w:t>результат</w:t>
        </w:r>
      </w:ins>
      <w:ins w:id="68" w:author="Fedosova, Elena" w:date="2022-01-26T15:03:00Z">
        <w:r w:rsidR="000F32D1" w:rsidRPr="005C0569">
          <w:rPr>
            <w:i/>
            <w:iCs/>
            <w:noProof/>
            <w:lang w:val="ru-RU"/>
            <w:rPrChange w:id="69" w:author="Miliaeva, Olga" w:date="2022-02-09T18:03:00Z">
              <w:rPr>
                <w:i/>
                <w:iCs/>
                <w:noProof/>
                <w:lang w:val="en-US"/>
              </w:rPr>
            </w:rPrChange>
          </w:rPr>
          <w:t>):</w:t>
        </w:r>
      </w:ins>
    </w:p>
    <w:p w14:paraId="599AF872" w14:textId="4A9365C8" w:rsidR="000F32D1" w:rsidRPr="000D6957" w:rsidRDefault="000F32D1" w:rsidP="000F32D1">
      <w:pPr>
        <w:jc w:val="both"/>
        <w:rPr>
          <w:ins w:id="70" w:author="Fedosova, Elena" w:date="2022-01-26T15:03:00Z"/>
          <w:i/>
          <w:iCs/>
          <w:noProof/>
          <w:lang w:val="ru-RU"/>
          <w:rPrChange w:id="71" w:author="Miliaeva, Olga" w:date="2022-02-09T18:04:00Z">
            <w:rPr>
              <w:ins w:id="72" w:author="Fedosova, Elena" w:date="2022-01-26T15:03:00Z"/>
              <w:i/>
              <w:iCs/>
              <w:noProof/>
              <w:lang w:val="en-US"/>
            </w:rPr>
          </w:rPrChange>
        </w:rPr>
      </w:pPr>
      <w:ins w:id="73" w:author="Fedosova, Elena" w:date="2022-01-26T15:03:00Z">
        <w:r w:rsidRPr="000D6957">
          <w:rPr>
            <w:i/>
            <w:iCs/>
            <w:noProof/>
            <w:lang w:val="ru-RU"/>
            <w:rPrChange w:id="74" w:author="Miliaeva, Olga" w:date="2022-02-09T18:04:00Z">
              <w:rPr>
                <w:i/>
                <w:iCs/>
                <w:noProof/>
                <w:lang w:val="en-US"/>
              </w:rPr>
            </w:rPrChange>
          </w:rPr>
          <w:t>4</w:t>
        </w:r>
      </w:ins>
      <w:ins w:id="75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76" w:author="Miliaeva, Olga" w:date="2022-02-09T18:03:00Z">
        <w:r w:rsidR="000D6957" w:rsidRPr="000D6957">
          <w:rPr>
            <w:i/>
            <w:iCs/>
            <w:color w:val="000000"/>
            <w:lang w:val="ru-RU"/>
            <w:rPrChange w:id="77" w:author="Miliaeva, Olga" w:date="2022-02-09T18:04:00Z">
              <w:rPr>
                <w:color w:val="000000"/>
              </w:rPr>
            </w:rPrChange>
          </w:rPr>
          <w:t xml:space="preserve">Укрепление потенциала </w:t>
        </w:r>
        <w:r w:rsidR="000D6957" w:rsidRPr="000D6957">
          <w:rPr>
            <w:i/>
            <w:iCs/>
            <w:color w:val="000000"/>
            <w:lang w:val="ru-RU"/>
            <w:rPrChange w:id="78" w:author="Miliaeva, Olga" w:date="2022-02-09T18:04:00Z">
              <w:rPr>
                <w:color w:val="000000"/>
                <w:lang w:val="ru-RU"/>
              </w:rPr>
            </w:rPrChange>
          </w:rPr>
          <w:t>Ч</w:t>
        </w:r>
        <w:r w:rsidR="000D6957" w:rsidRPr="000D6957">
          <w:rPr>
            <w:i/>
            <w:iCs/>
            <w:color w:val="000000"/>
            <w:lang w:val="ru-RU"/>
            <w:rPrChange w:id="79" w:author="Miliaeva, Olga" w:date="2022-02-09T18:04:00Z">
              <w:rPr>
                <w:color w:val="000000"/>
              </w:rPr>
            </w:rPrChange>
          </w:rPr>
          <w:t>ленов М</w:t>
        </w:r>
        <w:r w:rsidR="000D6957" w:rsidRPr="000D6957">
          <w:rPr>
            <w:i/>
            <w:iCs/>
            <w:color w:val="000000"/>
            <w:lang w:val="ru-RU"/>
            <w:rPrChange w:id="80" w:author="Miliaeva, Olga" w:date="2022-02-09T18:04:00Z">
              <w:rPr>
                <w:color w:val="000000"/>
                <w:lang w:val="ru-RU"/>
              </w:rPr>
            </w:rPrChange>
          </w:rPr>
          <w:t xml:space="preserve">СЭ по применению технических и процедурных мер для развертывания </w:t>
        </w:r>
      </w:ins>
      <w:ins w:id="81" w:author="Miliaeva, Olga" w:date="2022-02-09T18:04:00Z">
        <w:r w:rsidR="000D6957" w:rsidRPr="000D6957">
          <w:rPr>
            <w:i/>
            <w:iCs/>
            <w:color w:val="000000"/>
            <w:lang w:val="ru-RU"/>
            <w:rPrChange w:id="82" w:author="Miliaeva, Olga" w:date="2022-02-09T18:04:00Z">
              <w:rPr>
                <w:color w:val="000000"/>
                <w:lang w:val="ru-RU"/>
              </w:rPr>
            </w:rPrChange>
          </w:rPr>
          <w:t>безопасных приложений ИКТ</w:t>
        </w:r>
      </w:ins>
    </w:p>
    <w:p w14:paraId="293A1FFC" w14:textId="78268435" w:rsidR="000F32D1" w:rsidRPr="00303704" w:rsidRDefault="000F32D1" w:rsidP="000F32D1">
      <w:pPr>
        <w:jc w:val="both"/>
        <w:rPr>
          <w:ins w:id="83" w:author="Fedosova, Elena" w:date="2022-01-26T15:03:00Z"/>
          <w:i/>
          <w:iCs/>
          <w:noProof/>
          <w:lang w:val="ru-RU"/>
          <w:rPrChange w:id="84" w:author="Miliaeva, Olga" w:date="2022-02-09T18:11:00Z">
            <w:rPr>
              <w:ins w:id="85" w:author="Fedosova, Elena" w:date="2022-01-26T15:03:00Z"/>
              <w:i/>
              <w:iCs/>
              <w:noProof/>
              <w:lang w:val="en-US"/>
            </w:rPr>
          </w:rPrChange>
        </w:rPr>
      </w:pPr>
      <w:ins w:id="86" w:author="Fedosova, Elena" w:date="2022-01-26T15:03:00Z">
        <w:r w:rsidRPr="00303704">
          <w:rPr>
            <w:i/>
            <w:iCs/>
            <w:noProof/>
            <w:lang w:val="ru-RU"/>
            <w:rPrChange w:id="87" w:author="Miliaeva, Olga" w:date="2022-02-09T18:11:00Z">
              <w:rPr>
                <w:i/>
                <w:iCs/>
                <w:noProof/>
                <w:lang w:val="en-US"/>
              </w:rPr>
            </w:rPrChange>
          </w:rPr>
          <w:t>5</w:t>
        </w:r>
      </w:ins>
      <w:ins w:id="88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89" w:author="Miliaeva, Olga" w:date="2022-02-09T18:11:00Z">
        <w:r w:rsidR="00303704" w:rsidRPr="00386F1F">
          <w:rPr>
            <w:i/>
            <w:iCs/>
            <w:color w:val="000000"/>
            <w:lang w:val="ru-RU"/>
          </w:rPr>
          <w:t xml:space="preserve">Совершенствование знаний, функциональной совместимости и показателей работы в отношении безопасности </w:t>
        </w:r>
        <w:r w:rsidR="00303704">
          <w:rPr>
            <w:i/>
            <w:iCs/>
            <w:color w:val="000000"/>
            <w:lang w:val="ru-RU"/>
          </w:rPr>
          <w:t>приложений</w:t>
        </w:r>
      </w:ins>
    </w:p>
    <w:p w14:paraId="35E9C69D" w14:textId="7D05974F" w:rsidR="000F32D1" w:rsidRPr="00303704" w:rsidRDefault="00303704" w:rsidP="000F32D1">
      <w:pPr>
        <w:jc w:val="both"/>
        <w:rPr>
          <w:ins w:id="90" w:author="Fedosova, Elena" w:date="2022-01-26T15:03:00Z"/>
          <w:i/>
          <w:iCs/>
          <w:noProof/>
          <w:lang w:val="ru-RU"/>
          <w:rPrChange w:id="91" w:author="Miliaeva, Olga" w:date="2022-02-09T18:11:00Z">
            <w:rPr>
              <w:ins w:id="92" w:author="Fedosova, Elena" w:date="2022-01-26T15:03:00Z"/>
              <w:i/>
              <w:iCs/>
              <w:noProof/>
              <w:lang w:val="en-US"/>
            </w:rPr>
          </w:rPrChange>
        </w:rPr>
      </w:pPr>
      <w:ins w:id="93" w:author="Miliaeva, Olga" w:date="2022-02-09T18:11:00Z">
        <w:r>
          <w:rPr>
            <w:b/>
            <w:bCs/>
            <w:i/>
            <w:iCs/>
            <w:noProof/>
            <w:lang w:val="ru-RU"/>
          </w:rPr>
          <w:t>Благоприятная среда</w:t>
        </w:r>
      </w:ins>
      <w:ins w:id="94" w:author="Fedosova, Elena" w:date="2022-01-26T15:03:00Z">
        <w:r w:rsidR="000F32D1" w:rsidRPr="00303704">
          <w:rPr>
            <w:i/>
            <w:iCs/>
            <w:noProof/>
            <w:lang w:val="ru-RU"/>
            <w:rPrChange w:id="95" w:author="Miliaeva, Olga" w:date="2022-02-09T18:11:00Z">
              <w:rPr>
                <w:i/>
                <w:iCs/>
                <w:noProof/>
                <w:lang w:val="en-US"/>
              </w:rPr>
            </w:rPrChange>
          </w:rPr>
          <w:t xml:space="preserve"> (</w:t>
        </w:r>
      </w:ins>
      <w:ins w:id="96" w:author="Miliaeva, Olga" w:date="2022-02-09T18:12:00Z">
        <w:r>
          <w:rPr>
            <w:i/>
            <w:iCs/>
            <w:noProof/>
            <w:lang w:val="ru-RU"/>
          </w:rPr>
          <w:t>добавить</w:t>
        </w:r>
        <w:r w:rsidRPr="00303704">
          <w:rPr>
            <w:i/>
            <w:iCs/>
            <w:noProof/>
            <w:lang w:val="ru-RU"/>
            <w:rPrChange w:id="97" w:author="Miliaeva, Olga" w:date="2022-02-09T18:12:00Z">
              <w:rPr>
                <w:i/>
                <w:iCs/>
                <w:noProof/>
              </w:rPr>
            </w:rPrChange>
          </w:rPr>
          <w:t xml:space="preserve"> </w:t>
        </w:r>
        <w:r>
          <w:rPr>
            <w:i/>
            <w:iCs/>
            <w:noProof/>
            <w:lang w:val="ru-RU"/>
          </w:rPr>
          <w:t>конечный</w:t>
        </w:r>
        <w:r w:rsidRPr="00303704">
          <w:rPr>
            <w:i/>
            <w:iCs/>
            <w:noProof/>
            <w:lang w:val="ru-RU"/>
            <w:rPrChange w:id="98" w:author="Miliaeva, Olga" w:date="2022-02-09T18:12:00Z">
              <w:rPr>
                <w:i/>
                <w:iCs/>
                <w:noProof/>
              </w:rPr>
            </w:rPrChange>
          </w:rPr>
          <w:t xml:space="preserve"> </w:t>
        </w:r>
        <w:r>
          <w:rPr>
            <w:i/>
            <w:iCs/>
            <w:noProof/>
            <w:lang w:val="ru-RU"/>
          </w:rPr>
          <w:t>результат</w:t>
        </w:r>
      </w:ins>
      <w:ins w:id="99" w:author="Fedosova, Elena" w:date="2022-01-26T15:03:00Z">
        <w:r w:rsidR="000F32D1" w:rsidRPr="00303704">
          <w:rPr>
            <w:i/>
            <w:iCs/>
            <w:noProof/>
            <w:lang w:val="ru-RU"/>
            <w:rPrChange w:id="100" w:author="Miliaeva, Olga" w:date="2022-02-09T18:11:00Z">
              <w:rPr>
                <w:i/>
                <w:iCs/>
                <w:noProof/>
                <w:lang w:val="en-US"/>
              </w:rPr>
            </w:rPrChange>
          </w:rPr>
          <w:t>):</w:t>
        </w:r>
      </w:ins>
    </w:p>
    <w:p w14:paraId="6475341F" w14:textId="0DB5A7FF" w:rsidR="000F32D1" w:rsidRPr="001E57EB" w:rsidRDefault="000F32D1" w:rsidP="000F32D1">
      <w:pPr>
        <w:jc w:val="both"/>
        <w:rPr>
          <w:ins w:id="101" w:author="Fedosova, Elena" w:date="2022-01-26T15:03:00Z"/>
          <w:i/>
          <w:iCs/>
          <w:noProof/>
          <w:lang w:val="ru-RU"/>
          <w:rPrChange w:id="102" w:author="Miliaeva, Olga" w:date="2022-02-09T18:30:00Z">
            <w:rPr>
              <w:ins w:id="103" w:author="Fedosova, Elena" w:date="2022-01-26T15:03:00Z"/>
              <w:i/>
              <w:iCs/>
              <w:noProof/>
              <w:lang w:val="en-US"/>
            </w:rPr>
          </w:rPrChange>
        </w:rPr>
      </w:pPr>
      <w:ins w:id="104" w:author="Fedosova, Elena" w:date="2022-01-26T15:03:00Z">
        <w:r w:rsidRPr="001E57EB">
          <w:rPr>
            <w:i/>
            <w:iCs/>
            <w:noProof/>
            <w:lang w:val="ru-RU"/>
            <w:rPrChange w:id="105" w:author="Miliaeva, Olga" w:date="2022-02-09T18:29:00Z">
              <w:rPr>
                <w:i/>
                <w:iCs/>
                <w:noProof/>
                <w:lang w:val="en-US"/>
              </w:rPr>
            </w:rPrChange>
          </w:rPr>
          <w:t>6</w:t>
        </w:r>
      </w:ins>
      <w:ins w:id="106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107" w:author="Miliaeva, Olga" w:date="2022-02-09T18:12:00Z">
        <w:r w:rsidR="00303704" w:rsidRPr="00386F1F">
          <w:rPr>
            <w:i/>
            <w:iCs/>
            <w:color w:val="000000"/>
            <w:lang w:val="ru-RU"/>
          </w:rPr>
          <w:t>Укрепление</w:t>
        </w:r>
        <w:r w:rsidR="00303704" w:rsidRPr="001E57EB">
          <w:rPr>
            <w:i/>
            <w:iCs/>
            <w:color w:val="000000"/>
            <w:lang w:val="ru-RU"/>
          </w:rPr>
          <w:t xml:space="preserve"> </w:t>
        </w:r>
        <w:r w:rsidR="00303704" w:rsidRPr="00386F1F">
          <w:rPr>
            <w:i/>
            <w:iCs/>
            <w:color w:val="000000"/>
            <w:lang w:val="ru-RU"/>
          </w:rPr>
          <w:t>потенциала</w:t>
        </w:r>
        <w:r w:rsidR="00303704" w:rsidRPr="001E57EB">
          <w:rPr>
            <w:i/>
            <w:iCs/>
            <w:color w:val="000000"/>
            <w:lang w:val="ru-RU"/>
          </w:rPr>
          <w:t xml:space="preserve"> </w:t>
        </w:r>
        <w:r w:rsidR="00303704" w:rsidRPr="00386F1F">
          <w:rPr>
            <w:i/>
            <w:iCs/>
            <w:color w:val="000000"/>
            <w:lang w:val="ru-RU"/>
          </w:rPr>
          <w:t>Членов</w:t>
        </w:r>
        <w:r w:rsidR="00303704" w:rsidRPr="001E57EB">
          <w:rPr>
            <w:i/>
            <w:iCs/>
            <w:color w:val="000000"/>
            <w:lang w:val="ru-RU"/>
          </w:rPr>
          <w:t xml:space="preserve"> </w:t>
        </w:r>
        <w:r w:rsidR="00303704" w:rsidRPr="00386F1F">
          <w:rPr>
            <w:i/>
            <w:iCs/>
            <w:color w:val="000000"/>
            <w:lang w:val="ru-RU"/>
          </w:rPr>
          <w:t>МСЭ</w:t>
        </w:r>
        <w:r w:rsidR="00303704" w:rsidRPr="001E57EB">
          <w:rPr>
            <w:i/>
            <w:iCs/>
            <w:color w:val="000000"/>
            <w:lang w:val="ru-RU"/>
          </w:rPr>
          <w:t xml:space="preserve"> </w:t>
        </w:r>
      </w:ins>
      <w:ins w:id="108" w:author="Miliaeva, Olga" w:date="2022-02-09T18:29:00Z">
        <w:r w:rsidR="001E57EB">
          <w:rPr>
            <w:i/>
            <w:iCs/>
            <w:noProof/>
            <w:lang w:val="ru-RU"/>
          </w:rPr>
          <w:t>по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разработке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и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реализации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относящихся к кибербезопасности направлений политики и стратегий</w:t>
        </w:r>
      </w:ins>
    </w:p>
    <w:p w14:paraId="5AAF56AC" w14:textId="1EC34AA0" w:rsidR="00DA73EA" w:rsidRPr="001E57EB" w:rsidRDefault="000F32D1" w:rsidP="000F32D1">
      <w:pPr>
        <w:rPr>
          <w:lang w:val="ru-RU"/>
        </w:rPr>
      </w:pPr>
      <w:ins w:id="109" w:author="Fedosova, Elena" w:date="2022-01-26T15:03:00Z">
        <w:r w:rsidRPr="001E57EB">
          <w:rPr>
            <w:i/>
            <w:iCs/>
            <w:noProof/>
            <w:lang w:val="ru-RU"/>
            <w:rPrChange w:id="110" w:author="Miliaeva, Olga" w:date="2022-02-09T18:31:00Z">
              <w:rPr>
                <w:i/>
                <w:iCs/>
                <w:noProof/>
                <w:lang w:val="en-US"/>
              </w:rPr>
            </w:rPrChange>
          </w:rPr>
          <w:t>7</w:t>
        </w:r>
      </w:ins>
      <w:ins w:id="111" w:author="Fedosova, Elena" w:date="2022-02-15T11:06:00Z">
        <w:r w:rsidR="00584603">
          <w:rPr>
            <w:i/>
            <w:iCs/>
            <w:noProof/>
            <w:lang w:val="ru-RU"/>
          </w:rPr>
          <w:tab/>
        </w:r>
      </w:ins>
      <w:ins w:id="112" w:author="Miliaeva, Olga" w:date="2022-02-09T18:30:00Z">
        <w:r w:rsidR="001E57EB">
          <w:rPr>
            <w:i/>
            <w:iCs/>
            <w:noProof/>
            <w:lang w:val="ru-RU"/>
          </w:rPr>
          <w:t>Укрепление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политического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и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стратегического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потенциала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Членов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МСЭ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по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>соз</w:t>
        </w:r>
      </w:ins>
      <w:ins w:id="113" w:author="Miliaeva, Olga" w:date="2022-02-09T18:31:00Z">
        <w:r w:rsidR="001E57EB">
          <w:rPr>
            <w:i/>
            <w:iCs/>
            <w:noProof/>
            <w:lang w:val="ru-RU"/>
          </w:rPr>
          <w:t>данию</w:t>
        </w:r>
        <w:r w:rsidR="001E57EB" w:rsidRPr="001E57EB">
          <w:rPr>
            <w:i/>
            <w:iCs/>
            <w:noProof/>
            <w:lang w:val="ru-RU"/>
          </w:rPr>
          <w:t xml:space="preserve"> </w:t>
        </w:r>
        <w:r w:rsidR="001E57EB">
          <w:rPr>
            <w:i/>
            <w:iCs/>
            <w:noProof/>
            <w:lang w:val="ru-RU"/>
          </w:rPr>
          <w:t xml:space="preserve">механизмов, </w:t>
        </w:r>
      </w:ins>
      <w:ins w:id="114" w:author="Miliaeva, Olga" w:date="2022-02-09T18:36:00Z">
        <w:r w:rsidR="001E57EB">
          <w:rPr>
            <w:i/>
            <w:iCs/>
            <w:noProof/>
            <w:lang w:val="ru-RU"/>
          </w:rPr>
          <w:t xml:space="preserve">способствующих </w:t>
        </w:r>
      </w:ins>
      <w:ins w:id="115" w:author="Svechnikov, Andrey" w:date="2022-02-14T23:52:00Z">
        <w:r w:rsidR="001274F0">
          <w:rPr>
            <w:i/>
            <w:iCs/>
            <w:noProof/>
            <w:lang w:val="ru-RU"/>
          </w:rPr>
          <w:t xml:space="preserve">принятию </w:t>
        </w:r>
      </w:ins>
      <w:ins w:id="116" w:author="Miliaeva, Olga" w:date="2022-02-09T18:36:00Z">
        <w:r w:rsidR="001E57EB">
          <w:rPr>
            <w:i/>
            <w:iCs/>
            <w:noProof/>
            <w:lang w:val="ru-RU"/>
          </w:rPr>
          <w:t>обязательств в области кибербезопасности</w:t>
        </w:r>
      </w:ins>
      <w:r w:rsidR="00DA73EA" w:rsidRPr="001E57EB">
        <w:rPr>
          <w:iCs/>
          <w:lang w:val="ru-RU"/>
        </w:rPr>
        <w:t>]</w:t>
      </w:r>
    </w:p>
    <w:p w14:paraId="139CDAF4" w14:textId="062CAF8D" w:rsidR="00DA73EA" w:rsidRPr="00C64F9B" w:rsidRDefault="00937407" w:rsidP="00937407">
      <w:pPr>
        <w:pStyle w:val="Heading2"/>
        <w:rPr>
          <w:sz w:val="24"/>
          <w:szCs w:val="22"/>
          <w:lang w:val="ru-RU"/>
        </w:rPr>
      </w:pPr>
      <w:r w:rsidRPr="00C64F9B">
        <w:rPr>
          <w:lang w:val="ru-RU"/>
        </w:rPr>
        <w:t>2.7</w:t>
      </w:r>
      <w:r w:rsidRPr="00C64F9B">
        <w:rPr>
          <w:lang w:val="ru-RU"/>
        </w:rPr>
        <w:tab/>
      </w:r>
      <w:r w:rsidR="00C767E0" w:rsidRPr="00C64F9B">
        <w:rPr>
          <w:szCs w:val="22"/>
          <w:lang w:val="ru-RU"/>
        </w:rPr>
        <w:t>Предлагаемые продукты и услуги</w:t>
      </w:r>
    </w:p>
    <w:p w14:paraId="03888DA6" w14:textId="5062361D" w:rsidR="00DA73EA" w:rsidRPr="00C64F9B" w:rsidRDefault="000F32D1" w:rsidP="00937407">
      <w:pPr>
        <w:rPr>
          <w:lang w:val="ru-RU"/>
        </w:rPr>
      </w:pPr>
      <w:r>
        <w:rPr>
          <w:lang w:val="ru-RU"/>
        </w:rPr>
        <w:t>35</w:t>
      </w:r>
      <w:r w:rsidR="00937407" w:rsidRPr="00C64F9B">
        <w:rPr>
          <w:lang w:val="ru-RU"/>
        </w:rPr>
        <w:tab/>
      </w:r>
      <w:r w:rsidR="00C767E0" w:rsidRPr="00C64F9B">
        <w:rPr>
          <w:lang w:val="ru-RU"/>
        </w:rPr>
        <w:t xml:space="preserve">Для получения конечных результатов в рамках тематических приоритетов МСЭ применяет </w:t>
      </w:r>
      <w:r w:rsidR="008C071E" w:rsidRPr="00C64F9B">
        <w:rPr>
          <w:lang w:val="ru-RU"/>
        </w:rPr>
        <w:t>ряд продуктов и услуг для своих Членов, учреждений системы ООН и других заинтересованных сторон</w:t>
      </w:r>
      <w:r w:rsidR="00DA73EA" w:rsidRPr="00C64F9B">
        <w:rPr>
          <w:lang w:val="ru-RU"/>
        </w:rPr>
        <w:t xml:space="preserve">; </w:t>
      </w:r>
      <w:r w:rsidR="00E57996" w:rsidRPr="00C64F9B">
        <w:rPr>
          <w:lang w:val="ru-RU"/>
        </w:rPr>
        <w:t>этот диапазон продуктов и услуг приведен ниже</w:t>
      </w:r>
      <w:r w:rsidR="00DA73EA" w:rsidRPr="00C64F9B">
        <w:rPr>
          <w:lang w:val="ru-RU"/>
        </w:rPr>
        <w:t>.</w:t>
      </w:r>
      <w:r w:rsidR="00185A47" w:rsidRPr="00C64F9B">
        <w:rPr>
          <w:lang w:val="ru-RU"/>
        </w:rPr>
        <w:t xml:space="preserve"> </w:t>
      </w:r>
      <w:r w:rsidR="00E57996" w:rsidRPr="00C64F9B">
        <w:rPr>
          <w:lang w:val="ru-RU"/>
        </w:rPr>
        <w:t>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</w:t>
      </w:r>
      <w:r w:rsidR="00DA73EA" w:rsidRPr="00C64F9B">
        <w:rPr>
          <w:lang w:val="ru-RU"/>
        </w:rPr>
        <w:t>.</w:t>
      </w:r>
    </w:p>
    <w:p w14:paraId="28AEC5F7" w14:textId="667BA34B" w:rsidR="00DA73EA" w:rsidRPr="00C64F9B" w:rsidRDefault="00FF101E" w:rsidP="00375147">
      <w:pPr>
        <w:pStyle w:val="Headingb"/>
        <w:rPr>
          <w:lang w:val="ru-RU"/>
        </w:rPr>
      </w:pPr>
      <w:r w:rsidRPr="00C64F9B">
        <w:rPr>
          <w:lang w:val="ru-RU"/>
        </w:rPr>
        <w:t>Разработка и применение международных регуляторных норм</w:t>
      </w:r>
    </w:p>
    <w:p w14:paraId="53ED5219" w14:textId="62C2DE75" w:rsidR="00DA73EA" w:rsidRPr="00C64F9B" w:rsidRDefault="000F32D1" w:rsidP="00937407">
      <w:pPr>
        <w:rPr>
          <w:lang w:val="ru-RU"/>
        </w:rPr>
      </w:pPr>
      <w:r>
        <w:rPr>
          <w:lang w:val="ru-RU"/>
        </w:rPr>
        <w:t>36</w:t>
      </w:r>
      <w:r w:rsidR="00937407" w:rsidRPr="00C64F9B">
        <w:rPr>
          <w:lang w:val="ru-RU"/>
        </w:rPr>
        <w:tab/>
      </w:r>
      <w:r w:rsidR="004132DF" w:rsidRPr="00C64F9B">
        <w:rPr>
          <w:lang w:val="ru-RU"/>
        </w:rPr>
        <w:t>Международные регуляторные нормы представляют собой административные регламенты</w:t>
      </w:r>
      <w:r w:rsidR="00130140" w:rsidRPr="00C64F9B">
        <w:rPr>
          <w:lang w:val="ru-RU"/>
        </w:rPr>
        <w:t>, которые регулируют использование электросвязи и имеют обязательную силу для всех Государств-Членов</w:t>
      </w:r>
      <w:r w:rsidR="00DA73EA" w:rsidRPr="00C64F9B">
        <w:rPr>
          <w:lang w:val="ru-RU"/>
        </w:rPr>
        <w:t>.</w:t>
      </w:r>
    </w:p>
    <w:p w14:paraId="527359DB" w14:textId="68DD2C3B" w:rsidR="00DA73EA" w:rsidRPr="00C64F9B" w:rsidRDefault="000F32D1" w:rsidP="00937407">
      <w:pPr>
        <w:rPr>
          <w:lang w:val="ru-RU"/>
        </w:rPr>
      </w:pPr>
      <w:r>
        <w:rPr>
          <w:lang w:val="ru-RU"/>
        </w:rPr>
        <w:t>37</w:t>
      </w:r>
      <w:r w:rsidR="00937407" w:rsidRPr="00C64F9B">
        <w:rPr>
          <w:lang w:val="ru-RU"/>
        </w:rPr>
        <w:tab/>
      </w:r>
      <w:r w:rsidR="00130140" w:rsidRPr="00C64F9B">
        <w:rPr>
          <w:lang w:val="ru-RU"/>
        </w:rPr>
        <w:t xml:space="preserve">Основой управления </w:t>
      </w:r>
      <w:r w:rsidR="00347DF5" w:rsidRPr="00C64F9B">
        <w:rPr>
          <w:lang w:val="ru-RU"/>
        </w:rPr>
        <w:t xml:space="preserve">использованием </w:t>
      </w:r>
      <w:r w:rsidR="00130140" w:rsidRPr="00C64F9B">
        <w:rPr>
          <w:lang w:val="ru-RU"/>
        </w:rPr>
        <w:t>частот</w:t>
      </w:r>
      <w:r w:rsidR="00347DF5" w:rsidRPr="00C64F9B">
        <w:rPr>
          <w:lang w:val="ru-RU"/>
        </w:rPr>
        <w:t xml:space="preserve"> на международном уровне </w:t>
      </w:r>
      <w:r w:rsidR="00130140" w:rsidRPr="00C64F9B">
        <w:rPr>
          <w:lang w:val="ru-RU"/>
        </w:rPr>
        <w:t>является Регламент радиосвязи (РР)</w:t>
      </w:r>
      <w:r w:rsidR="00347DF5" w:rsidRPr="00C64F9B">
        <w:rPr>
          <w:lang w:val="ru-RU"/>
        </w:rPr>
        <w:t xml:space="preserve"> –</w:t>
      </w:r>
      <w:r w:rsidR="00130140" w:rsidRPr="00C64F9B">
        <w:rPr>
          <w:lang w:val="ru-RU"/>
        </w:rPr>
        <w:t xml:space="preserve"> </w:t>
      </w:r>
      <w:r w:rsidR="005D38E7" w:rsidRPr="00C64F9B">
        <w:rPr>
          <w:lang w:val="ru-RU"/>
        </w:rPr>
        <w:t>имеющий обязательную силу международный договор, который содержит ряд нормативных положений и процедур, описывающих, как 193 Государства – Члена МСЭ могут приобретать и осуществлять права на использование спектра в различных полосах частот, распределенных для этой цели, а также содержит соответствующие обязанности</w:t>
      </w:r>
      <w:r w:rsidR="00DA73EA" w:rsidRPr="00C64F9B">
        <w:rPr>
          <w:lang w:val="ru-RU"/>
        </w:rPr>
        <w:t>.</w:t>
      </w:r>
    </w:p>
    <w:p w14:paraId="2E4AF90E" w14:textId="07F6CBB2" w:rsidR="00DA73EA" w:rsidRPr="00C64F9B" w:rsidRDefault="000F32D1" w:rsidP="00937407">
      <w:pPr>
        <w:rPr>
          <w:lang w:val="ru-RU"/>
        </w:rPr>
      </w:pPr>
      <w:r>
        <w:rPr>
          <w:lang w:val="ru-RU"/>
        </w:rPr>
        <w:t>38</w:t>
      </w:r>
      <w:r w:rsidR="00937407" w:rsidRPr="00C64F9B">
        <w:rPr>
          <w:lang w:val="ru-RU"/>
        </w:rPr>
        <w:tab/>
      </w:r>
      <w:r w:rsidR="005D38E7" w:rsidRPr="00C64F9B">
        <w:rPr>
          <w:lang w:val="ru-RU"/>
        </w:rPr>
        <w:t>Регламент радиосвязи имеет следующие цели</w:t>
      </w:r>
      <w:r w:rsidR="00DA73EA" w:rsidRPr="00C64F9B">
        <w:rPr>
          <w:lang w:val="ru-RU"/>
        </w:rPr>
        <w:t xml:space="preserve">: </w:t>
      </w:r>
      <w:r w:rsidR="005D38E7" w:rsidRPr="00C64F9B">
        <w:rPr>
          <w:color w:val="000000"/>
          <w:lang w:val="ru-RU"/>
        </w:rPr>
        <w:t>способствовать справедливому доступу к природным ресурсам радиочастотного спектра и геостационарных спутниковых орбит</w:t>
      </w:r>
      <w:r w:rsidR="005D38E7" w:rsidRPr="00C64F9B">
        <w:rPr>
          <w:lang w:val="ru-RU"/>
        </w:rPr>
        <w:t xml:space="preserve"> и их рациональному использованию</w:t>
      </w:r>
      <w:r w:rsidR="00DA73EA" w:rsidRPr="00C64F9B">
        <w:rPr>
          <w:lang w:val="ru-RU"/>
        </w:rPr>
        <w:t xml:space="preserve">; </w:t>
      </w:r>
      <w:r w:rsidR="00A026F4" w:rsidRPr="00C64F9B">
        <w:rPr>
          <w:lang w:val="ru-RU"/>
        </w:rPr>
        <w:t xml:space="preserve">обеспечить </w:t>
      </w:r>
      <w:r w:rsidR="00A026F4" w:rsidRPr="00C64F9B">
        <w:rPr>
          <w:color w:val="000000"/>
          <w:lang w:val="ru-RU"/>
        </w:rPr>
        <w:t xml:space="preserve">наличие и защиту от вредных помех частот, </w:t>
      </w:r>
      <w:r w:rsidR="00EB4E26" w:rsidRPr="00C64F9B">
        <w:rPr>
          <w:color w:val="000000"/>
          <w:lang w:val="ru-RU"/>
        </w:rPr>
        <w:t>предоставляемых для целей случаев бедствия и обеспечения безопасности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t>оказывать помощь в предотвращении и разрешении случаев вредных помех между радиослужбами различных администраций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t>способствовать внедрению новых технологий радиосвязи и, при необходимости, регулировать их применение</w:t>
      </w:r>
      <w:r w:rsidR="00DA73EA" w:rsidRPr="00C64F9B">
        <w:rPr>
          <w:lang w:val="ru-RU"/>
        </w:rPr>
        <w:t>.</w:t>
      </w:r>
    </w:p>
    <w:p w14:paraId="0D416767" w14:textId="462FCDEE" w:rsidR="00DA73EA" w:rsidRPr="00C64F9B" w:rsidRDefault="000F32D1" w:rsidP="00937407">
      <w:pPr>
        <w:rPr>
          <w:lang w:val="ru-RU"/>
        </w:rPr>
      </w:pPr>
      <w:r>
        <w:rPr>
          <w:lang w:val="ru-RU"/>
        </w:rPr>
        <w:t>39</w:t>
      </w:r>
      <w:r w:rsidR="00937407" w:rsidRPr="00C64F9B">
        <w:rPr>
          <w:lang w:val="ru-RU"/>
        </w:rPr>
        <w:tab/>
      </w:r>
      <w:r w:rsidR="00EB4E26" w:rsidRPr="00C64F9B">
        <w:rPr>
          <w:lang w:val="ru-RU"/>
        </w:rPr>
        <w:t xml:space="preserve">Регламент радиосвязи и региональные соглашения обновляются всемирными и региональными </w:t>
      </w:r>
      <w:r w:rsidR="00185A47" w:rsidRPr="00C64F9B">
        <w:rPr>
          <w:lang w:val="ru-RU"/>
        </w:rPr>
        <w:t>конференциями</w:t>
      </w:r>
      <w:r w:rsidR="00EB4E26" w:rsidRPr="00C64F9B">
        <w:rPr>
          <w:lang w:val="ru-RU"/>
        </w:rPr>
        <w:t xml:space="preserve"> радиосвязи после периода технических и регламентарных исследований</w:t>
      </w:r>
      <w:r w:rsidR="00DA73EA" w:rsidRPr="00C64F9B">
        <w:rPr>
          <w:lang w:val="ru-RU"/>
        </w:rPr>
        <w:t xml:space="preserve">. </w:t>
      </w:r>
      <w:r w:rsidR="006D07A6" w:rsidRPr="00C64F9B">
        <w:rPr>
          <w:lang w:val="ru-RU"/>
        </w:rPr>
        <w:t xml:space="preserve">Наряду с этим МСЭ продолжает осуществлять надзор за выполнением и реализацией </w:t>
      </w:r>
      <w:r w:rsidR="006D07A6" w:rsidRPr="00C64F9B">
        <w:rPr>
          <w:lang w:val="ru-RU"/>
        </w:rPr>
        <w:lastRenderedPageBreak/>
        <w:t>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</w:t>
      </w:r>
      <w:r w:rsidR="00DA73EA" w:rsidRPr="00C64F9B">
        <w:rPr>
          <w:lang w:val="ru-RU"/>
        </w:rPr>
        <w:t>.</w:t>
      </w:r>
    </w:p>
    <w:p w14:paraId="2128A1AD" w14:textId="24BD1471" w:rsidR="00DA73EA" w:rsidRPr="00C64F9B" w:rsidRDefault="00814AC0" w:rsidP="00375147">
      <w:pPr>
        <w:pStyle w:val="Headingb"/>
        <w:rPr>
          <w:lang w:val="ru-RU"/>
        </w:rPr>
      </w:pPr>
      <w:r w:rsidRPr="00C64F9B">
        <w:rPr>
          <w:lang w:val="ru-RU"/>
        </w:rPr>
        <w:t>Распределение ресурсов и управление ими</w:t>
      </w:r>
    </w:p>
    <w:p w14:paraId="2ECF39B9" w14:textId="55BB7680" w:rsidR="00DA73EA" w:rsidRPr="00C64F9B" w:rsidRDefault="000F32D1" w:rsidP="00937407">
      <w:pPr>
        <w:rPr>
          <w:lang w:val="ru-RU"/>
        </w:rPr>
      </w:pPr>
      <w:r>
        <w:rPr>
          <w:lang w:val="ru-RU"/>
        </w:rPr>
        <w:t>40</w:t>
      </w:r>
      <w:r w:rsidR="00D32AE7" w:rsidRPr="00C64F9B">
        <w:rPr>
          <w:lang w:val="ru-RU"/>
        </w:rPr>
        <w:tab/>
      </w:r>
      <w:r w:rsidR="002E2905" w:rsidRPr="00C64F9B">
        <w:rPr>
          <w:lang w:val="ru-RU"/>
        </w:rPr>
        <w:t>МСЭ осуществляет эффективное распределение полос радиочастотного спектра</w:t>
      </w:r>
      <w:r w:rsidR="00DA73EA" w:rsidRPr="00C64F9B">
        <w:rPr>
          <w:lang w:val="ru-RU"/>
        </w:rPr>
        <w:t xml:space="preserve">, </w:t>
      </w:r>
      <w:r w:rsidR="002E2905" w:rsidRPr="00C64F9B">
        <w:rPr>
          <w:lang w:val="ru-RU"/>
        </w:rPr>
        <w:t>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</w:t>
      </w:r>
      <w:r w:rsidR="00DA73EA" w:rsidRPr="00C64F9B">
        <w:rPr>
          <w:lang w:val="ru-RU"/>
        </w:rPr>
        <w:t>.</w:t>
      </w:r>
    </w:p>
    <w:p w14:paraId="5EE639CF" w14:textId="77378967" w:rsidR="00DA73EA" w:rsidRPr="00C64F9B" w:rsidRDefault="000F32D1" w:rsidP="00937407">
      <w:pPr>
        <w:rPr>
          <w:lang w:val="ru-RU"/>
        </w:rPr>
      </w:pPr>
      <w:r>
        <w:rPr>
          <w:lang w:val="ru-RU"/>
        </w:rPr>
        <w:t>41</w:t>
      </w:r>
      <w:r w:rsidR="00D32AE7" w:rsidRPr="00C64F9B">
        <w:rPr>
          <w:lang w:val="ru-RU"/>
        </w:rPr>
        <w:tab/>
      </w:r>
      <w:r w:rsidR="00C03DA9" w:rsidRPr="00C64F9B">
        <w:rPr>
          <w:lang w:val="ru-RU"/>
        </w:rPr>
        <w:t>В то же время МСЭ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</w:t>
      </w:r>
      <w:r w:rsidR="00DA73EA" w:rsidRPr="00C64F9B">
        <w:rPr>
          <w:lang w:val="ru-RU"/>
        </w:rPr>
        <w:t>.</w:t>
      </w:r>
    </w:p>
    <w:p w14:paraId="41449E9A" w14:textId="289F384B" w:rsidR="00DA73EA" w:rsidRPr="00C64F9B" w:rsidRDefault="000F32D1" w:rsidP="00937407">
      <w:pPr>
        <w:rPr>
          <w:lang w:val="ru-RU"/>
        </w:rPr>
      </w:pPr>
      <w:r>
        <w:rPr>
          <w:lang w:val="ru-RU"/>
        </w:rPr>
        <w:t>42</w:t>
      </w:r>
      <w:r w:rsidR="00D32AE7" w:rsidRPr="00C64F9B">
        <w:rPr>
          <w:lang w:val="ru-RU"/>
        </w:rPr>
        <w:tab/>
      </w:r>
      <w:r w:rsidR="00FF6923" w:rsidRPr="00C64F9B">
        <w:rPr>
          <w:lang w:val="ru-RU"/>
        </w:rPr>
        <w:t xml:space="preserve">МСЭ также </w:t>
      </w:r>
      <w:r w:rsidR="00FF6923" w:rsidRPr="00C64F9B">
        <w:rPr>
          <w:color w:val="000000"/>
          <w:lang w:val="ru-RU"/>
        </w:rPr>
        <w:t>обеспечивает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</w:t>
      </w:r>
      <w:r w:rsidR="00DA73EA" w:rsidRPr="00C64F9B">
        <w:rPr>
          <w:lang w:val="ru-RU"/>
        </w:rPr>
        <w:t>.</w:t>
      </w:r>
    </w:p>
    <w:p w14:paraId="00856313" w14:textId="042FE859" w:rsidR="00DA73EA" w:rsidRPr="00C64F9B" w:rsidRDefault="003F6522" w:rsidP="00375147">
      <w:pPr>
        <w:pStyle w:val="Headingb"/>
        <w:rPr>
          <w:lang w:val="ru-RU"/>
        </w:rPr>
      </w:pPr>
      <w:r w:rsidRPr="00C64F9B">
        <w:rPr>
          <w:lang w:val="ru-RU"/>
        </w:rPr>
        <w:t>Разработка международных стандартов</w:t>
      </w:r>
    </w:p>
    <w:p w14:paraId="18367D50" w14:textId="02072DA4" w:rsidR="00DA73EA" w:rsidRPr="00C64F9B" w:rsidRDefault="000F32D1" w:rsidP="00D32AE7">
      <w:pPr>
        <w:rPr>
          <w:lang w:val="ru-RU"/>
        </w:rPr>
      </w:pPr>
      <w:r>
        <w:rPr>
          <w:lang w:val="ru-RU"/>
        </w:rPr>
        <w:t>43</w:t>
      </w:r>
      <w:r w:rsidR="00D32AE7" w:rsidRPr="00C64F9B">
        <w:rPr>
          <w:lang w:val="ru-RU"/>
        </w:rPr>
        <w:tab/>
      </w:r>
      <w:r w:rsidR="003F6522" w:rsidRPr="00C64F9B">
        <w:rPr>
          <w:lang w:val="ru-RU"/>
        </w:rPr>
        <w:t>МСЭ собирает экспертов из различных стран мира для разработки международных стандартов, известных как Рекомендации МСЭ</w:t>
      </w:r>
      <w:r w:rsidR="003F6522" w:rsidRPr="00C64F9B">
        <w:rPr>
          <w:lang w:val="ru-RU"/>
        </w:rPr>
        <w:noBreakHyphen/>
      </w:r>
      <w:r w:rsidR="00DA73EA" w:rsidRPr="00C64F9B">
        <w:rPr>
          <w:lang w:val="ru-RU"/>
        </w:rPr>
        <w:t xml:space="preserve">R </w:t>
      </w:r>
      <w:r w:rsidR="003F6522" w:rsidRPr="00C64F9B">
        <w:rPr>
          <w:lang w:val="ru-RU"/>
        </w:rPr>
        <w:t>и МСЭ-Т, которые являются определяющими элементами глобальной инфраструктуры, услуг и приложений ИКТ</w:t>
      </w:r>
      <w:r w:rsidR="00DA73EA" w:rsidRPr="00C64F9B">
        <w:rPr>
          <w:lang w:val="ru-RU"/>
        </w:rPr>
        <w:t xml:space="preserve">. </w:t>
      </w:r>
    </w:p>
    <w:p w14:paraId="7D721C62" w14:textId="686E90B1" w:rsidR="00DA73EA" w:rsidRPr="00C64F9B" w:rsidRDefault="000F32D1" w:rsidP="00D32AE7">
      <w:pPr>
        <w:rPr>
          <w:lang w:val="ru-RU"/>
        </w:rPr>
      </w:pPr>
      <w:r>
        <w:rPr>
          <w:lang w:val="ru-RU"/>
        </w:rPr>
        <w:t>44</w:t>
      </w:r>
      <w:r w:rsidR="00D32AE7" w:rsidRPr="00C64F9B">
        <w:rPr>
          <w:lang w:val="ru-RU"/>
        </w:rPr>
        <w:tab/>
      </w:r>
      <w:r w:rsidR="00BC604A" w:rsidRPr="00C64F9B">
        <w:rPr>
          <w:lang w:val="ru-RU"/>
        </w:rPr>
        <w:t>МСЭ проводит исследования, без ограничений диапазона частот</w:t>
      </w:r>
      <w:r w:rsidR="005D37B3" w:rsidRPr="00C64F9B">
        <w:rPr>
          <w:lang w:val="ru-RU"/>
        </w:rPr>
        <w:t>,</w:t>
      </w:r>
      <w:r w:rsidR="00BC604A" w:rsidRPr="00C64F9B">
        <w:rPr>
          <w:lang w:val="ru-RU"/>
        </w:rPr>
        <w:t xml:space="preserve"> и принимает Рекомендации и Отчеты по вопросам радиосвязи, обеспечивающие </w:t>
      </w:r>
      <w:r w:rsidR="00F61F93" w:rsidRPr="00C64F9B">
        <w:rPr>
          <w:lang w:val="ru-RU"/>
        </w:rPr>
        <w:t>б</w:t>
      </w:r>
      <w:r w:rsidR="005D37B3" w:rsidRPr="00C64F9B">
        <w:rPr>
          <w:rFonts w:cs="Calibri"/>
          <w:lang w:val="ru-RU"/>
        </w:rPr>
        <w:t>ó</w:t>
      </w:r>
      <w:r w:rsidR="00F61F93" w:rsidRPr="00C64F9B">
        <w:rPr>
          <w:lang w:val="ru-RU"/>
        </w:rPr>
        <w:t>льшую совместимость и возможность сосуществования</w:t>
      </w:r>
      <w:r w:rsidR="00DA73EA" w:rsidRPr="00C64F9B">
        <w:rPr>
          <w:lang w:val="ru-RU"/>
        </w:rPr>
        <w:t xml:space="preserve"> </w:t>
      </w:r>
      <w:r w:rsidR="00F61F93" w:rsidRPr="00C64F9B">
        <w:rPr>
          <w:lang w:val="ru-RU"/>
        </w:rPr>
        <w:t>различных служб радиосвязи, более эффективное и справедливое использование радиочастотного спектра, свободного от вредных помех</w:t>
      </w:r>
      <w:r w:rsidR="00F31171" w:rsidRPr="00C64F9B">
        <w:rPr>
          <w:lang w:val="ru-RU"/>
        </w:rPr>
        <w:t>, возможность установления соединений и функциональн</w:t>
      </w:r>
      <w:r w:rsidR="00347DF5" w:rsidRPr="00C64F9B">
        <w:rPr>
          <w:lang w:val="ru-RU"/>
        </w:rPr>
        <w:t>ую</w:t>
      </w:r>
      <w:r w:rsidR="00F31171" w:rsidRPr="00C64F9B">
        <w:rPr>
          <w:lang w:val="ru-RU"/>
        </w:rPr>
        <w:t xml:space="preserve"> </w:t>
      </w:r>
      <w:r w:rsidR="00347DF5" w:rsidRPr="00C64F9B">
        <w:rPr>
          <w:lang w:val="ru-RU"/>
        </w:rPr>
        <w:t xml:space="preserve">совместимость </w:t>
      </w:r>
      <w:r w:rsidR="00F31171" w:rsidRPr="00C64F9B">
        <w:rPr>
          <w:lang w:val="ru-RU"/>
        </w:rPr>
        <w:t xml:space="preserve">во всемирном масштабе, повышение показателей </w:t>
      </w:r>
      <w:r w:rsidR="004537AE" w:rsidRPr="00C64F9B">
        <w:rPr>
          <w:lang w:val="ru-RU"/>
        </w:rPr>
        <w:t>работы</w:t>
      </w:r>
      <w:r w:rsidR="00F31171" w:rsidRPr="00C64F9B">
        <w:rPr>
          <w:lang w:val="ru-RU"/>
        </w:rPr>
        <w:t>, качества, приемлемости в ценовом отношении</w:t>
      </w:r>
      <w:r w:rsidR="00DA73EA" w:rsidRPr="00C64F9B">
        <w:rPr>
          <w:lang w:val="ru-RU"/>
        </w:rPr>
        <w:t xml:space="preserve"> </w:t>
      </w:r>
      <w:r w:rsidR="00F31171" w:rsidRPr="00C64F9B">
        <w:rPr>
          <w:lang w:val="ru-RU"/>
        </w:rPr>
        <w:t>и своевременного предоставления услуг, а также общесистемн</w:t>
      </w:r>
      <w:r w:rsidR="00347DF5" w:rsidRPr="00C64F9B">
        <w:rPr>
          <w:lang w:val="ru-RU"/>
        </w:rPr>
        <w:t>ую</w:t>
      </w:r>
      <w:r w:rsidR="00F31171" w:rsidRPr="00C64F9B">
        <w:rPr>
          <w:lang w:val="ru-RU"/>
        </w:rPr>
        <w:t xml:space="preserve"> экономи</w:t>
      </w:r>
      <w:r w:rsidR="00347DF5" w:rsidRPr="00C64F9B">
        <w:rPr>
          <w:lang w:val="ru-RU"/>
        </w:rPr>
        <w:t>ю</w:t>
      </w:r>
      <w:r w:rsidR="00F31171" w:rsidRPr="00C64F9B">
        <w:rPr>
          <w:lang w:val="ru-RU"/>
        </w:rPr>
        <w:t xml:space="preserve"> в области электросвязи/ИКТ</w:t>
      </w:r>
      <w:r w:rsidR="00DA73EA" w:rsidRPr="00C64F9B">
        <w:rPr>
          <w:lang w:val="ru-RU"/>
        </w:rPr>
        <w:t>.</w:t>
      </w:r>
    </w:p>
    <w:p w14:paraId="1DB7DB65" w14:textId="74B1C545" w:rsidR="00DA73EA" w:rsidRPr="00C64F9B" w:rsidRDefault="000F32D1" w:rsidP="00D32AE7">
      <w:pPr>
        <w:rPr>
          <w:lang w:val="ru-RU"/>
        </w:rPr>
      </w:pPr>
      <w:r>
        <w:rPr>
          <w:lang w:val="ru-RU"/>
        </w:rPr>
        <w:t>45</w:t>
      </w:r>
      <w:r w:rsidR="00D32AE7" w:rsidRPr="00C64F9B">
        <w:rPr>
          <w:lang w:val="ru-RU"/>
        </w:rPr>
        <w:tab/>
      </w:r>
      <w:r w:rsidR="00F7276F" w:rsidRPr="00C64F9B">
        <w:rPr>
          <w:lang w:val="ru-RU"/>
        </w:rPr>
        <w:t>МСЭ изучает технические, эксплуатационные и тарифные вопросы и принимает по ним Рекомендации с целью стандартизации электросвязи на глобальной основе</w:t>
      </w:r>
      <w:r w:rsidR="00DA73EA" w:rsidRPr="00C64F9B">
        <w:rPr>
          <w:lang w:val="ru-RU"/>
        </w:rPr>
        <w:t>.</w:t>
      </w:r>
    </w:p>
    <w:p w14:paraId="31687042" w14:textId="62E9D948" w:rsidR="00DA73EA" w:rsidRPr="00C64F9B" w:rsidRDefault="000F32D1" w:rsidP="00D32AE7">
      <w:pPr>
        <w:rPr>
          <w:rFonts w:ascii="Helvetica" w:eastAsia="Helvetica" w:hAnsi="Helvetica" w:cs="Helvetica"/>
          <w:sz w:val="18"/>
          <w:szCs w:val="18"/>
          <w:lang w:val="ru-RU"/>
        </w:rPr>
      </w:pPr>
      <w:r>
        <w:rPr>
          <w:lang w:val="ru-RU"/>
        </w:rPr>
        <w:t>46</w:t>
      </w:r>
      <w:r w:rsidR="00D32AE7" w:rsidRPr="00C64F9B">
        <w:rPr>
          <w:lang w:val="ru-RU"/>
        </w:rPr>
        <w:tab/>
      </w:r>
      <w:r w:rsidR="005D37B3" w:rsidRPr="00C64F9B">
        <w:rPr>
          <w:lang w:val="ru-RU"/>
        </w:rPr>
        <w:t>Р</w:t>
      </w:r>
      <w:r w:rsidR="005E4FD8" w:rsidRPr="00C64F9B">
        <w:rPr>
          <w:lang w:val="ru-RU"/>
        </w:rPr>
        <w:t xml:space="preserve">абота МСЭ включает установление технических стандартов для новых и </w:t>
      </w:r>
      <w:r w:rsidR="00A3344D" w:rsidRPr="00C64F9B">
        <w:rPr>
          <w:lang w:val="ru-RU"/>
        </w:rPr>
        <w:t>появляющихся</w:t>
      </w:r>
      <w:r w:rsidR="005E4FD8" w:rsidRPr="00C64F9B">
        <w:rPr>
          <w:lang w:val="ru-RU"/>
        </w:rPr>
        <w:t xml:space="preserve"> технологий электросвязи/ИКТ, создавая тем самым благоприятную среду для их внедрения и использования</w:t>
      </w:r>
      <w:r w:rsidR="00DA73EA" w:rsidRPr="00C64F9B">
        <w:rPr>
          <w:lang w:val="ru-RU"/>
        </w:rPr>
        <w:t>.</w:t>
      </w:r>
    </w:p>
    <w:p w14:paraId="0EA76128" w14:textId="1C196D3B" w:rsidR="00DA73EA" w:rsidRPr="00C64F9B" w:rsidRDefault="005E4FD8" w:rsidP="00D32AE7">
      <w:pPr>
        <w:pStyle w:val="Headingb"/>
        <w:rPr>
          <w:color w:val="303030"/>
          <w:szCs w:val="24"/>
          <w:lang w:val="ru-RU"/>
        </w:rPr>
      </w:pPr>
      <w:r w:rsidRPr="00C64F9B">
        <w:rPr>
          <w:lang w:val="ru-RU"/>
        </w:rPr>
        <w:t>Разработка политических основ и продуктов знаний</w:t>
      </w:r>
    </w:p>
    <w:p w14:paraId="4646F274" w14:textId="566A92E8" w:rsidR="00DA73EA" w:rsidRPr="00C64F9B" w:rsidRDefault="000F32D1" w:rsidP="00D32AE7">
      <w:pPr>
        <w:rPr>
          <w:lang w:val="ru-RU"/>
        </w:rPr>
      </w:pPr>
      <w:r>
        <w:rPr>
          <w:lang w:val="ru-RU"/>
        </w:rPr>
        <w:t>47</w:t>
      </w:r>
      <w:r w:rsidR="00D32AE7" w:rsidRPr="00C64F9B">
        <w:rPr>
          <w:lang w:val="ru-RU"/>
        </w:rPr>
        <w:tab/>
      </w:r>
      <w:r w:rsidR="005E4FD8" w:rsidRPr="00C64F9B">
        <w:rPr>
          <w:lang w:val="ru-RU"/>
        </w:rPr>
        <w:t>МСЭ разрабатывает справочники, технические отчеты и документы по вопросам электросвязи/ИКТ</w:t>
      </w:r>
      <w:r w:rsidR="00EE31C8" w:rsidRPr="00C64F9B">
        <w:rPr>
          <w:lang w:val="ru-RU"/>
        </w:rPr>
        <w:t xml:space="preserve"> для помощи Членам МСЭ в рамках процесса работы исследовательских комиссий</w:t>
      </w:r>
      <w:r w:rsidR="00DA73EA" w:rsidRPr="00C64F9B">
        <w:rPr>
          <w:lang w:val="ru-RU"/>
        </w:rPr>
        <w:t>.</w:t>
      </w:r>
    </w:p>
    <w:p w14:paraId="2AD02B73" w14:textId="5192AC64" w:rsidR="00DA73EA" w:rsidRPr="00C64F9B" w:rsidRDefault="000F32D1" w:rsidP="00D32AE7">
      <w:pPr>
        <w:rPr>
          <w:lang w:val="ru-RU"/>
        </w:rPr>
      </w:pPr>
      <w:r>
        <w:rPr>
          <w:lang w:val="ru-RU"/>
        </w:rPr>
        <w:t>48</w:t>
      </w:r>
      <w:r w:rsidR="00D32AE7" w:rsidRPr="00C64F9B">
        <w:rPr>
          <w:lang w:val="ru-RU"/>
        </w:rPr>
        <w:tab/>
      </w:r>
      <w:r w:rsidR="00EE31C8" w:rsidRPr="00C64F9B">
        <w:rPr>
          <w:lang w:val="ru-RU"/>
        </w:rPr>
        <w:t xml:space="preserve">МСЭ оказывает Государствам-Членам помощь </w:t>
      </w:r>
      <w:r w:rsidR="00A3344D" w:rsidRPr="00C64F9B">
        <w:rPr>
          <w:lang w:val="ru-RU"/>
        </w:rPr>
        <w:t>в</w:t>
      </w:r>
      <w:r w:rsidR="00EE31C8" w:rsidRPr="00C64F9B">
        <w:rPr>
          <w:lang w:val="ru-RU"/>
        </w:rPr>
        <w:t xml:space="preserve"> осуществлении цифровой трансформации и построении "умных" цифровых обществ, разрабатывая и предоставляя политические основы и руководящие указания на основе примеров передового опыта</w:t>
      </w:r>
      <w:r w:rsidR="00DA73EA" w:rsidRPr="00C64F9B">
        <w:rPr>
          <w:lang w:val="ru-RU"/>
        </w:rPr>
        <w:t>.</w:t>
      </w:r>
    </w:p>
    <w:p w14:paraId="0F1FB66B" w14:textId="02EC5791" w:rsidR="00DA73EA" w:rsidRPr="00C64F9B" w:rsidRDefault="000F32D1" w:rsidP="00D32AE7">
      <w:pPr>
        <w:rPr>
          <w:lang w:val="ru-RU"/>
        </w:rPr>
      </w:pPr>
      <w:r>
        <w:rPr>
          <w:lang w:val="ru-RU"/>
        </w:rPr>
        <w:t>49</w:t>
      </w:r>
      <w:r w:rsidR="00D32AE7" w:rsidRPr="00C64F9B">
        <w:rPr>
          <w:lang w:val="ru-RU"/>
        </w:rPr>
        <w:tab/>
      </w:r>
      <w:r w:rsidR="00276341" w:rsidRPr="00C64F9B">
        <w:rPr>
          <w:lang w:val="ru-RU"/>
        </w:rPr>
        <w:t>Ведется сбор примеров передово</w:t>
      </w:r>
      <w:r w:rsidR="00347DF5" w:rsidRPr="00C64F9B">
        <w:rPr>
          <w:lang w:val="ru-RU"/>
        </w:rPr>
        <w:t xml:space="preserve">го опыта </w:t>
      </w:r>
      <w:r w:rsidR="00276341" w:rsidRPr="00C64F9B">
        <w:rPr>
          <w:lang w:val="ru-RU"/>
        </w:rPr>
        <w:t>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</w:t>
      </w:r>
      <w:r w:rsidR="00DA73EA" w:rsidRPr="00C64F9B">
        <w:rPr>
          <w:lang w:val="ru-RU"/>
        </w:rPr>
        <w:t>.</w:t>
      </w:r>
    </w:p>
    <w:p w14:paraId="4EA5DFF7" w14:textId="3FE803FB" w:rsidR="00DA73EA" w:rsidRPr="00C64F9B" w:rsidDel="00A67BDE" w:rsidRDefault="000F32D1" w:rsidP="00D32AE7">
      <w:pPr>
        <w:rPr>
          <w:lang w:val="ru-RU"/>
        </w:rPr>
      </w:pPr>
      <w:r>
        <w:rPr>
          <w:lang w:val="ru-RU"/>
        </w:rPr>
        <w:t>50</w:t>
      </w:r>
      <w:r w:rsidR="00D32AE7" w:rsidRPr="00C64F9B">
        <w:rPr>
          <w:lang w:val="ru-RU"/>
        </w:rPr>
        <w:tab/>
      </w:r>
      <w:r w:rsidR="00276341" w:rsidRPr="00C64F9B">
        <w:rPr>
          <w:lang w:val="ru-RU"/>
        </w:rPr>
        <w:t xml:space="preserve">МСЭ предоставляет </w:t>
      </w:r>
      <w:r w:rsidR="00EE31C8" w:rsidRPr="00C64F9B">
        <w:rPr>
          <w:lang w:val="ru-RU"/>
        </w:rPr>
        <w:t xml:space="preserve">продукты и </w:t>
      </w:r>
      <w:r w:rsidR="00276341" w:rsidRPr="00C64F9B">
        <w:rPr>
          <w:lang w:val="ru-RU"/>
        </w:rPr>
        <w:t xml:space="preserve">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цифрового общества, а также </w:t>
      </w:r>
      <w:r w:rsidR="004E5BB8" w:rsidRPr="00C64F9B">
        <w:rPr>
          <w:lang w:val="ru-RU"/>
        </w:rPr>
        <w:t>поддерживает своих Членов в понимании проблем и возможностей, создаваемых цифровой трансформацией, и принятия мер в связи с ними</w:t>
      </w:r>
      <w:r w:rsidR="00DA73EA" w:rsidRPr="00C64F9B">
        <w:rPr>
          <w:lang w:val="ru-RU"/>
        </w:rPr>
        <w:t>.</w:t>
      </w:r>
    </w:p>
    <w:p w14:paraId="4C8DF04E" w14:textId="07BC5D6B" w:rsidR="00DA73EA" w:rsidRPr="00C64F9B" w:rsidRDefault="00B02FAC" w:rsidP="00375147">
      <w:pPr>
        <w:pStyle w:val="Headingb"/>
        <w:rPr>
          <w:lang w:val="ru-RU"/>
        </w:rPr>
      </w:pPr>
      <w:r w:rsidRPr="00C64F9B">
        <w:rPr>
          <w:lang w:val="ru-RU"/>
        </w:rPr>
        <w:t>Предоставление данных и статистических показателей</w:t>
      </w:r>
    </w:p>
    <w:p w14:paraId="7C48B78D" w14:textId="4415F865" w:rsidR="00DA73EA" w:rsidRPr="00C64F9B" w:rsidRDefault="000F32D1" w:rsidP="00D32AE7">
      <w:pPr>
        <w:rPr>
          <w:lang w:val="ru-RU"/>
        </w:rPr>
      </w:pPr>
      <w:r>
        <w:rPr>
          <w:lang w:val="ru-RU"/>
        </w:rPr>
        <w:t>51</w:t>
      </w:r>
      <w:r w:rsidR="00D32AE7" w:rsidRPr="00C64F9B">
        <w:rPr>
          <w:lang w:val="ru-RU"/>
        </w:rPr>
        <w:tab/>
      </w:r>
      <w:r w:rsidR="00B02FAC" w:rsidRPr="00C64F9B">
        <w:rPr>
          <w:lang w:val="ru-RU"/>
        </w:rPr>
        <w:t xml:space="preserve">МСЭ собирает и распространяет важнейшие данные и проводит исследования мирового уровня для отслеживания </w:t>
      </w:r>
      <w:r w:rsidR="00F223DC" w:rsidRPr="00C64F9B">
        <w:rPr>
          <w:lang w:val="ru-RU"/>
        </w:rPr>
        <w:t>и осмысления цифровой трансформации в глобальном масштабе</w:t>
      </w:r>
      <w:r w:rsidR="00DA73EA" w:rsidRPr="00C64F9B">
        <w:rPr>
          <w:lang w:val="ru-RU"/>
        </w:rPr>
        <w:t xml:space="preserve">. </w:t>
      </w:r>
      <w:r w:rsidR="00F223DC" w:rsidRPr="00C64F9B">
        <w:rPr>
          <w:lang w:val="ru-RU"/>
        </w:rPr>
        <w:lastRenderedPageBreak/>
        <w:t>С</w:t>
      </w:r>
      <w:r w:rsidR="00886E1C" w:rsidRPr="00C64F9B">
        <w:rPr>
          <w:lang w:val="ru-RU"/>
        </w:rPr>
        <w:t> </w:t>
      </w:r>
      <w:r w:rsidR="00F223DC" w:rsidRPr="00C64F9B">
        <w:rPr>
          <w:lang w:val="ru-RU"/>
        </w:rPr>
        <w:t>помощью ряда инструментов и видов деятельности МСЭ постоянно поддерживает Государства-Член</w:t>
      </w:r>
      <w:r w:rsidR="00A3344D" w:rsidRPr="00C64F9B">
        <w:rPr>
          <w:lang w:val="ru-RU"/>
        </w:rPr>
        <w:t>ы</w:t>
      </w:r>
      <w:r w:rsidR="00F223DC" w:rsidRPr="00C64F9B">
        <w:rPr>
          <w:lang w:val="ru-RU"/>
        </w:rPr>
        <w:t xml:space="preserve"> и другие заинтересованные стороны на всех этапах жизненного цикла данных, от установления стандартов и методов сбора данных до содействия использованию данных при принятии решений</w:t>
      </w:r>
      <w:r w:rsidR="00DA73EA" w:rsidRPr="00C64F9B">
        <w:rPr>
          <w:lang w:val="ru-RU"/>
        </w:rPr>
        <w:t>.</w:t>
      </w:r>
    </w:p>
    <w:p w14:paraId="0CB6868D" w14:textId="19E70433" w:rsidR="00DA73EA" w:rsidRPr="00C64F9B" w:rsidRDefault="000F32D1" w:rsidP="00D32AE7">
      <w:pPr>
        <w:rPr>
          <w:lang w:val="ru-RU"/>
        </w:rPr>
      </w:pPr>
      <w:r>
        <w:rPr>
          <w:lang w:val="ru-RU"/>
        </w:rPr>
        <w:t>52</w:t>
      </w:r>
      <w:r w:rsidR="00D32AE7" w:rsidRPr="00C64F9B">
        <w:rPr>
          <w:lang w:val="ru-RU"/>
        </w:rPr>
        <w:tab/>
      </w:r>
      <w:r w:rsidR="001B0672" w:rsidRPr="00C64F9B">
        <w:rPr>
          <w:lang w:val="ru-RU"/>
        </w:rPr>
        <w:t>Поскольку МСЭ несет ответственность за международные статистические стандарты по показателям ИКТ, он регулярно публикует стандарты, определения и методы сбора</w:t>
      </w:r>
      <w:r w:rsidR="00DA73EA" w:rsidRPr="00C64F9B">
        <w:rPr>
          <w:lang w:val="ru-RU"/>
        </w:rPr>
        <w:t xml:space="preserve"> </w:t>
      </w:r>
      <w:r w:rsidR="00071D7F" w:rsidRPr="00C64F9B">
        <w:rPr>
          <w:lang w:val="ru-RU"/>
        </w:rPr>
        <w:t xml:space="preserve">более чем по </w:t>
      </w:r>
      <w:r w:rsidR="00DA73EA" w:rsidRPr="00C64F9B">
        <w:rPr>
          <w:lang w:val="ru-RU"/>
        </w:rPr>
        <w:t>200</w:t>
      </w:r>
      <w:r w:rsidR="00071D7F" w:rsidRPr="00C64F9B">
        <w:rPr>
          <w:lang w:val="ru-RU"/>
        </w:rPr>
        <w:t> показателям</w:t>
      </w:r>
      <w:r w:rsidR="00DA73EA" w:rsidRPr="00C64F9B">
        <w:rPr>
          <w:lang w:val="ru-RU"/>
        </w:rPr>
        <w:t xml:space="preserve">, </w:t>
      </w:r>
      <w:r w:rsidR="0090383F" w:rsidRPr="00C64F9B">
        <w:rPr>
          <w:lang w:val="ru-RU"/>
        </w:rPr>
        <w:t>которые представляют собой окончательный эталон для статистиков и экономистов</w:t>
      </w:r>
      <w:r w:rsidR="009068C2" w:rsidRPr="00C64F9B">
        <w:rPr>
          <w:lang w:val="ru-RU"/>
        </w:rPr>
        <w:t>, занимаю</w:t>
      </w:r>
      <w:r w:rsidR="00A3344D" w:rsidRPr="00C64F9B">
        <w:rPr>
          <w:lang w:val="ru-RU"/>
        </w:rPr>
        <w:t>щихся</w:t>
      </w:r>
      <w:r w:rsidR="009068C2" w:rsidRPr="00C64F9B">
        <w:rPr>
          <w:lang w:val="ru-RU"/>
        </w:rPr>
        <w:t xml:space="preserve"> измерением цифрового развития</w:t>
      </w:r>
      <w:r w:rsidR="00DA73EA" w:rsidRPr="00C64F9B">
        <w:rPr>
          <w:lang w:val="ru-RU"/>
        </w:rPr>
        <w:t>.</w:t>
      </w:r>
    </w:p>
    <w:p w14:paraId="5154791B" w14:textId="4E98D345" w:rsidR="00DA73EA" w:rsidRPr="00C64F9B" w:rsidRDefault="000F32D1" w:rsidP="00D32AE7">
      <w:pPr>
        <w:rPr>
          <w:lang w:val="ru-RU"/>
        </w:rPr>
      </w:pPr>
      <w:r>
        <w:rPr>
          <w:lang w:val="ru-RU"/>
        </w:rPr>
        <w:t>53</w:t>
      </w:r>
      <w:r w:rsidR="00D32AE7" w:rsidRPr="00C64F9B">
        <w:rPr>
          <w:lang w:val="ru-RU"/>
        </w:rPr>
        <w:tab/>
      </w:r>
      <w:r w:rsidR="00C00926" w:rsidRPr="00C64F9B">
        <w:rPr>
          <w:lang w:val="ru-RU"/>
        </w:rPr>
        <w:t xml:space="preserve">Как организация, ответственная </w:t>
      </w:r>
      <w:r w:rsidR="00087717" w:rsidRPr="00C64F9B">
        <w:rPr>
          <w:lang w:val="ru-RU"/>
        </w:rPr>
        <w:t xml:space="preserve">по нескольким показателям Целей в области устойчивого развития </w:t>
      </w:r>
      <w:r w:rsidR="00DA73EA" w:rsidRPr="00C64F9B">
        <w:rPr>
          <w:lang w:val="ru-RU"/>
        </w:rPr>
        <w:t>(4.4.1, 5.b.1, 9.c.1, 17.6.1</w:t>
      </w:r>
      <w:r w:rsidR="00087717" w:rsidRPr="00C64F9B">
        <w:rPr>
          <w:lang w:val="ru-RU"/>
        </w:rPr>
        <w:t xml:space="preserve"> и</w:t>
      </w:r>
      <w:r w:rsidR="00DA73EA" w:rsidRPr="00C64F9B">
        <w:rPr>
          <w:lang w:val="ru-RU"/>
        </w:rPr>
        <w:t xml:space="preserve"> 17.8.1)</w:t>
      </w:r>
      <w:r w:rsidR="00347DF5" w:rsidRPr="00C64F9B">
        <w:rPr>
          <w:lang w:val="ru-RU"/>
        </w:rPr>
        <w:t xml:space="preserve"> и</w:t>
      </w:r>
      <w:r w:rsidR="00087717" w:rsidRPr="00C64F9B">
        <w:rPr>
          <w:lang w:val="ru-RU"/>
        </w:rPr>
        <w:t xml:space="preserve"> осуществляющая их мониторинг, МСЭ активно вносит вклад в развитие </w:t>
      </w:r>
      <w:r w:rsidR="00347DF5" w:rsidRPr="00C64F9B">
        <w:rPr>
          <w:lang w:val="ru-RU"/>
        </w:rPr>
        <w:t xml:space="preserve">статистической программы </w:t>
      </w:r>
      <w:r w:rsidR="00087717" w:rsidRPr="00C64F9B">
        <w:rPr>
          <w:lang w:val="ru-RU"/>
        </w:rPr>
        <w:t>в системе ООН</w:t>
      </w:r>
      <w:r w:rsidR="00DA73EA" w:rsidRPr="00C64F9B">
        <w:rPr>
          <w:lang w:val="ru-RU"/>
        </w:rPr>
        <w:t>.</w:t>
      </w:r>
    </w:p>
    <w:p w14:paraId="30B6EF41" w14:textId="41BB027D" w:rsidR="00DA73EA" w:rsidRPr="00C64F9B" w:rsidRDefault="00087717" w:rsidP="00375147">
      <w:pPr>
        <w:pStyle w:val="Headingb"/>
        <w:rPr>
          <w:lang w:val="ru-RU"/>
        </w:rPr>
      </w:pPr>
      <w:r w:rsidRPr="00C64F9B">
        <w:rPr>
          <w:lang w:val="ru-RU"/>
        </w:rPr>
        <w:t>Развитие потенциала</w:t>
      </w:r>
    </w:p>
    <w:p w14:paraId="75056069" w14:textId="61AEF12C" w:rsidR="00DA73EA" w:rsidRPr="00C64F9B" w:rsidRDefault="000F32D1" w:rsidP="00D32AE7">
      <w:pPr>
        <w:rPr>
          <w:lang w:val="ru-RU"/>
        </w:rPr>
      </w:pPr>
      <w:r>
        <w:rPr>
          <w:lang w:val="ru-RU"/>
        </w:rPr>
        <w:t>54</w:t>
      </w:r>
      <w:r w:rsidR="00D32AE7" w:rsidRPr="00C64F9B">
        <w:rPr>
          <w:lang w:val="ru-RU"/>
        </w:rPr>
        <w:tab/>
      </w:r>
      <w:r w:rsidR="00E0077E" w:rsidRPr="00C64F9B">
        <w:rPr>
          <w:lang w:val="ru-RU"/>
        </w:rPr>
        <w:t>МСЭ развивает потенциал специалистов в области электросвязи/ИКТ и ресурс</w:t>
      </w:r>
      <w:r w:rsidR="00347DF5" w:rsidRPr="00C64F9B">
        <w:rPr>
          <w:lang w:val="ru-RU"/>
        </w:rPr>
        <w:t>ы</w:t>
      </w:r>
      <w:r w:rsidR="00E0077E" w:rsidRPr="00C64F9B">
        <w:rPr>
          <w:lang w:val="ru-RU"/>
        </w:rPr>
        <w:t xml:space="preserve"> знаний, а</w:t>
      </w:r>
      <w:r w:rsidR="00886E1C" w:rsidRPr="00C64F9B">
        <w:rPr>
          <w:lang w:val="ru-RU"/>
        </w:rPr>
        <w:t> </w:t>
      </w:r>
      <w:r w:rsidR="00E0077E" w:rsidRPr="00C64F9B">
        <w:rPr>
          <w:lang w:val="ru-RU"/>
        </w:rPr>
        <w:t xml:space="preserve">также работает над повышением цифровой грамотности и </w:t>
      </w:r>
      <w:r w:rsidR="00347DF5" w:rsidRPr="00C64F9B">
        <w:rPr>
          <w:lang w:val="ru-RU"/>
        </w:rPr>
        <w:t xml:space="preserve">цифровых </w:t>
      </w:r>
      <w:r w:rsidR="00E0077E" w:rsidRPr="00C64F9B">
        <w:rPr>
          <w:lang w:val="ru-RU"/>
        </w:rPr>
        <w:t>навыков граждан</w:t>
      </w:r>
      <w:r w:rsidR="00DA73EA" w:rsidRPr="00C64F9B">
        <w:rPr>
          <w:lang w:val="ru-RU"/>
        </w:rPr>
        <w:t xml:space="preserve">. </w:t>
      </w:r>
      <w:r w:rsidR="00585C5B" w:rsidRPr="00C64F9B">
        <w:rPr>
          <w:lang w:val="ru-RU"/>
        </w:rPr>
        <w:t>В рамках программы развития потенциала МСЭ ставит задачу создания компетентного в цифровом отношении общества, где все люди используют знания и навыки в области цифровых технологий для улучшения своей жизни</w:t>
      </w:r>
      <w:r w:rsidR="00DA73EA" w:rsidRPr="00C64F9B">
        <w:rPr>
          <w:lang w:val="ru-RU"/>
        </w:rPr>
        <w:t>.</w:t>
      </w:r>
    </w:p>
    <w:p w14:paraId="6A508724" w14:textId="0F670173" w:rsidR="00DA73EA" w:rsidRPr="00C64F9B" w:rsidRDefault="000F32D1" w:rsidP="00D32AE7">
      <w:pPr>
        <w:rPr>
          <w:lang w:val="ru-RU"/>
        </w:rPr>
      </w:pPr>
      <w:r>
        <w:rPr>
          <w:lang w:val="ru-RU"/>
        </w:rPr>
        <w:t>55</w:t>
      </w:r>
      <w:r w:rsidR="00D32AE7" w:rsidRPr="00C64F9B">
        <w:rPr>
          <w:lang w:val="ru-RU"/>
        </w:rPr>
        <w:tab/>
      </w:r>
      <w:r w:rsidR="00585C5B" w:rsidRPr="00C64F9B">
        <w:rPr>
          <w:lang w:val="ru-RU"/>
        </w:rPr>
        <w:t>МСЭ также развивает потенциал и предоставляет Членам инструменты для участия в деятельности Союза и получения от этого пользы</w:t>
      </w:r>
      <w:r w:rsidR="00DA73EA" w:rsidRPr="00C64F9B">
        <w:rPr>
          <w:lang w:val="ru-RU"/>
        </w:rPr>
        <w:t xml:space="preserve">. </w:t>
      </w:r>
      <w:r w:rsidR="00585C5B" w:rsidRPr="00C64F9B">
        <w:rPr>
          <w:lang w:val="ru-RU"/>
        </w:rPr>
        <w:t>Это дает им возможность осуществлять свои права и обязанности в соответствии с Регламентом радиосвязи и региональными соглашениями, а также разрабатывать</w:t>
      </w:r>
      <w:r w:rsidR="00526C27" w:rsidRPr="00C64F9B">
        <w:rPr>
          <w:lang w:val="ru-RU"/>
        </w:rPr>
        <w:t>, выполнять международные стандарты МСЭ, получать к ним доступ и оказывать на них воздействие с целью сокращения разрыва в стандартизации</w:t>
      </w:r>
      <w:r w:rsidR="00DA73EA" w:rsidRPr="00C64F9B">
        <w:rPr>
          <w:lang w:val="ru-RU"/>
        </w:rPr>
        <w:t>.</w:t>
      </w:r>
    </w:p>
    <w:p w14:paraId="2E5D589B" w14:textId="7DAF51CB" w:rsidR="00DA73EA" w:rsidRPr="00C64F9B" w:rsidRDefault="00292134" w:rsidP="00D32AE7">
      <w:pPr>
        <w:rPr>
          <w:lang w:val="ru-RU"/>
        </w:rPr>
      </w:pPr>
      <w:r>
        <w:rPr>
          <w:lang w:val="ru-RU"/>
        </w:rPr>
        <w:t>56</w:t>
      </w:r>
      <w:r w:rsidR="00D32AE7" w:rsidRPr="00C64F9B">
        <w:rPr>
          <w:lang w:val="ru-RU"/>
        </w:rPr>
        <w:tab/>
      </w:r>
      <w:r w:rsidR="00526C27" w:rsidRPr="00C64F9B">
        <w:rPr>
          <w:lang w:val="ru-RU"/>
        </w:rPr>
        <w:t xml:space="preserve">МСЭ также содействует, в особенности в рамках партнерств, развитию, расширению и эксплуатации </w:t>
      </w:r>
      <w:r w:rsidR="00526C27" w:rsidRPr="00C64F9B">
        <w:rPr>
          <w:lang w:val="ru-RU"/>
        </w:rPr>
        <w:t>сетей, услуг и приложений электросвязи/ИКТ</w:t>
      </w:r>
      <w:r w:rsidR="00DA73EA" w:rsidRPr="00C64F9B">
        <w:rPr>
          <w:lang w:val="ru-RU"/>
        </w:rPr>
        <w:t xml:space="preserve">, </w:t>
      </w:r>
      <w:r w:rsidR="00526C27" w:rsidRPr="00C64F9B">
        <w:rPr>
          <w:lang w:val="ru-RU"/>
        </w:rPr>
        <w:t>в первую очередь в развивающихся странах</w:t>
      </w:r>
      <w:r w:rsidR="00DA73EA" w:rsidRPr="00C64F9B">
        <w:rPr>
          <w:lang w:val="ru-RU"/>
        </w:rPr>
        <w:t xml:space="preserve">, </w:t>
      </w:r>
      <w:r w:rsidR="00526C27" w:rsidRPr="00C64F9B">
        <w:rPr>
          <w:lang w:val="ru-RU"/>
        </w:rPr>
        <w:t xml:space="preserve">учитывая деятельность </w:t>
      </w:r>
      <w:r w:rsidR="00D2794F" w:rsidRPr="00C64F9B">
        <w:rPr>
          <w:lang w:val="ru-RU"/>
        </w:rPr>
        <w:t>других соответствующих органов и укрепляя развитие потенциала</w:t>
      </w:r>
      <w:r w:rsidR="00DA73EA" w:rsidRPr="00C64F9B">
        <w:rPr>
          <w:lang w:val="ru-RU"/>
        </w:rPr>
        <w:t>.</w:t>
      </w:r>
    </w:p>
    <w:p w14:paraId="4E1CF4B2" w14:textId="6EA48CF9" w:rsidR="00DA73EA" w:rsidRPr="00C64F9B" w:rsidRDefault="00E53F7C" w:rsidP="00D32AE7">
      <w:pPr>
        <w:pStyle w:val="Headingb"/>
        <w:rPr>
          <w:lang w:val="ru-RU"/>
        </w:rPr>
      </w:pPr>
      <w:r w:rsidRPr="00C64F9B">
        <w:rPr>
          <w:lang w:val="ru-RU"/>
        </w:rPr>
        <w:t>Предоставление технической помощи</w:t>
      </w:r>
    </w:p>
    <w:p w14:paraId="47E427F5" w14:textId="1295F55A" w:rsidR="00DA73EA" w:rsidRPr="00C64F9B" w:rsidRDefault="00292134" w:rsidP="00D32AE7">
      <w:pPr>
        <w:rPr>
          <w:lang w:val="ru-RU"/>
        </w:rPr>
      </w:pPr>
      <w:r>
        <w:rPr>
          <w:lang w:val="ru-RU"/>
        </w:rPr>
        <w:t>57</w:t>
      </w:r>
      <w:r w:rsidR="00D32AE7" w:rsidRPr="00C64F9B">
        <w:rPr>
          <w:lang w:val="ru-RU"/>
        </w:rPr>
        <w:tab/>
      </w:r>
      <w:r w:rsidR="00E53F7C" w:rsidRPr="00C64F9B">
        <w:rPr>
          <w:lang w:val="ru-RU"/>
        </w:rPr>
        <w:t xml:space="preserve">МСЭ предоставляет и предлагает техническую помощь </w:t>
      </w:r>
      <w:r w:rsidR="00347DF5" w:rsidRPr="00C64F9B">
        <w:rPr>
          <w:lang w:val="ru-RU"/>
        </w:rPr>
        <w:t xml:space="preserve">в области электросвязи </w:t>
      </w:r>
      <w:r w:rsidR="00E53F7C" w:rsidRPr="00C64F9B">
        <w:rPr>
          <w:lang w:val="ru-RU"/>
        </w:rPr>
        <w:t>Государствам-Членам, в первую очередь развивающимся странам</w:t>
      </w:r>
      <w:del w:id="117" w:author="Miliaeva, Olga" w:date="2022-02-09T18:44:00Z">
        <w:r w:rsidR="00E53F7C" w:rsidRPr="00C64F9B" w:rsidDel="0016661E">
          <w:rPr>
            <w:lang w:val="ru-RU"/>
          </w:rPr>
          <w:delText xml:space="preserve"> и НРС</w:delText>
        </w:r>
      </w:del>
      <w:ins w:id="118" w:author="Miliaeva, Olga" w:date="2022-02-09T18:44:00Z">
        <w:r w:rsidR="0016661E">
          <w:rPr>
            <w:rStyle w:val="FootnoteReference"/>
            <w:lang w:val="ru-RU"/>
          </w:rPr>
          <w:footnoteReference w:id="4"/>
        </w:r>
      </w:ins>
      <w:r w:rsidR="00E53F7C" w:rsidRPr="00C64F9B">
        <w:rPr>
          <w:lang w:val="ru-RU"/>
        </w:rPr>
        <w:t>, а также их региональным организациям</w:t>
      </w:r>
      <w:r w:rsidR="00DA73EA" w:rsidRPr="00C64F9B">
        <w:rPr>
          <w:lang w:val="ru-RU"/>
        </w:rPr>
        <w:t>.</w:t>
      </w:r>
    </w:p>
    <w:p w14:paraId="16DDACEF" w14:textId="14E178C6" w:rsidR="00DA73EA" w:rsidRPr="00C64F9B" w:rsidRDefault="00292134" w:rsidP="00D32AE7">
      <w:pPr>
        <w:rPr>
          <w:lang w:val="ru-RU"/>
        </w:rPr>
      </w:pPr>
      <w:r>
        <w:rPr>
          <w:lang w:val="ru-RU"/>
        </w:rPr>
        <w:t>58</w:t>
      </w:r>
      <w:r w:rsidR="00D32AE7" w:rsidRPr="00C64F9B">
        <w:rPr>
          <w:lang w:val="ru-RU"/>
        </w:rPr>
        <w:tab/>
      </w:r>
      <w:r w:rsidR="00347DF5" w:rsidRPr="00C64F9B">
        <w:rPr>
          <w:lang w:val="ru-RU"/>
        </w:rPr>
        <w:t xml:space="preserve"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</w:t>
      </w:r>
      <w:r w:rsidR="00BE482A" w:rsidRPr="00C64F9B">
        <w:rPr>
          <w:lang w:val="ru-RU"/>
        </w:rPr>
        <w:t>МСЭ предлагает специально разработанные проекты и решения для потребностей многих заинтересованных сторон</w:t>
      </w:r>
      <w:r w:rsidR="00DA73EA" w:rsidRPr="00C64F9B">
        <w:rPr>
          <w:lang w:val="ru-RU"/>
        </w:rPr>
        <w:t xml:space="preserve">, </w:t>
      </w:r>
      <w:r w:rsidR="00CA4B53" w:rsidRPr="00C64F9B">
        <w:rPr>
          <w:lang w:val="ru-RU"/>
        </w:rPr>
        <w:t>причем первостепенное внимание уделяется управлению, ориентированному на результаты</w:t>
      </w:r>
      <w:r w:rsidR="00DA73EA" w:rsidRPr="00C64F9B">
        <w:rPr>
          <w:lang w:val="ru-RU"/>
        </w:rPr>
        <w:t xml:space="preserve">. </w:t>
      </w:r>
      <w:r w:rsidR="00CA4B53" w:rsidRPr="00C64F9B">
        <w:rPr>
          <w:lang w:val="ru-RU"/>
        </w:rPr>
        <w:t xml:space="preserve">Это также создает возможности </w:t>
      </w:r>
      <w:r w:rsidR="00C27A23" w:rsidRPr="00C64F9B">
        <w:rPr>
          <w:lang w:val="ru-RU"/>
        </w:rPr>
        <w:t>формирования государственно-частных партнерств и надеж</w:t>
      </w:r>
      <w:r w:rsidR="00A3344D" w:rsidRPr="00C64F9B">
        <w:rPr>
          <w:lang w:val="ru-RU"/>
        </w:rPr>
        <w:t>н</w:t>
      </w:r>
      <w:r w:rsidR="00C27A23" w:rsidRPr="00C64F9B">
        <w:rPr>
          <w:lang w:val="ru-RU"/>
        </w:rPr>
        <w:t>ую платформу для удовлетворения потребностей в области развития</w:t>
      </w:r>
      <w:r w:rsidR="00DA73EA" w:rsidRPr="00C64F9B">
        <w:rPr>
          <w:lang w:val="ru-RU"/>
        </w:rPr>
        <w:t xml:space="preserve"> </w:t>
      </w:r>
      <w:r w:rsidR="00C27A23" w:rsidRPr="00C64F9B">
        <w:rPr>
          <w:lang w:val="ru-RU"/>
        </w:rPr>
        <w:t>благодаря использованию электросвязи/ИКТ</w:t>
      </w:r>
      <w:r w:rsidR="00DA73EA" w:rsidRPr="00C64F9B">
        <w:rPr>
          <w:lang w:val="ru-RU"/>
        </w:rPr>
        <w:t>.</w:t>
      </w:r>
    </w:p>
    <w:p w14:paraId="514018E0" w14:textId="618F0BAA" w:rsidR="00DA73EA" w:rsidRPr="00C64F9B" w:rsidRDefault="00292134" w:rsidP="00D32AE7">
      <w:pPr>
        <w:rPr>
          <w:lang w:val="ru-RU"/>
        </w:rPr>
      </w:pPr>
      <w:r>
        <w:rPr>
          <w:lang w:val="ru-RU"/>
        </w:rPr>
        <w:t>59</w:t>
      </w:r>
      <w:r w:rsidR="00D32AE7" w:rsidRPr="00C64F9B">
        <w:rPr>
          <w:lang w:val="ru-RU"/>
        </w:rPr>
        <w:tab/>
      </w:r>
      <w:r w:rsidR="00347DF5" w:rsidRPr="00C64F9B">
        <w:rPr>
          <w:lang w:val="ru-RU"/>
        </w:rPr>
        <w:t xml:space="preserve">Кроме того, </w:t>
      </w:r>
      <w:r w:rsidR="00EA157D" w:rsidRPr="00C64F9B">
        <w:rPr>
          <w:lang w:val="ru-RU"/>
        </w:rPr>
        <w:t>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</w:t>
      </w:r>
      <w:r w:rsidR="00461F20" w:rsidRPr="00C64F9B">
        <w:rPr>
          <w:lang w:val="ru-RU"/>
        </w:rPr>
        <w:t xml:space="preserve">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</w:t>
      </w:r>
      <w:r w:rsidR="00DA73EA" w:rsidRPr="00C64F9B">
        <w:rPr>
          <w:lang w:val="ru-RU"/>
        </w:rPr>
        <w:t>.</w:t>
      </w:r>
    </w:p>
    <w:p w14:paraId="2307313A" w14:textId="0F7B8075" w:rsidR="00DA73EA" w:rsidRPr="00C64F9B" w:rsidRDefault="00461F20" w:rsidP="00375147">
      <w:pPr>
        <w:pStyle w:val="Headingb"/>
        <w:rPr>
          <w:lang w:val="ru-RU"/>
        </w:rPr>
      </w:pPr>
      <w:r w:rsidRPr="00C64F9B">
        <w:rPr>
          <w:lang w:val="ru-RU"/>
        </w:rPr>
        <w:t>Платформы для созыва мероприятий</w:t>
      </w:r>
    </w:p>
    <w:p w14:paraId="65F84E77" w14:textId="2CBE47D4" w:rsidR="00DA73EA" w:rsidRPr="00C64F9B" w:rsidRDefault="00292134" w:rsidP="00D32AE7">
      <w:pPr>
        <w:rPr>
          <w:lang w:val="ru-RU"/>
        </w:rPr>
      </w:pPr>
      <w:r>
        <w:rPr>
          <w:lang w:val="ru-RU"/>
        </w:rPr>
        <w:t>60</w:t>
      </w:r>
      <w:r w:rsidR="00D32AE7" w:rsidRPr="00C64F9B">
        <w:rPr>
          <w:lang w:val="ru-RU"/>
        </w:rPr>
        <w:tab/>
      </w:r>
      <w:r w:rsidR="00461F20" w:rsidRPr="00C64F9B">
        <w:rPr>
          <w:lang w:val="ru-RU"/>
        </w:rPr>
        <w:t xml:space="preserve">МСЭ обладает уникальной возможностью </w:t>
      </w:r>
      <w:r w:rsidR="00EF60A9" w:rsidRPr="00C64F9B">
        <w:rPr>
          <w:lang w:val="ru-RU"/>
        </w:rPr>
        <w:t>собирать широкий круг заинтересованных сторон на мероприятия в области электросвязи/ИКТ, делиться опытом, знаниями, сотрудни</w:t>
      </w:r>
      <w:r w:rsidR="00A3344D" w:rsidRPr="00C64F9B">
        <w:rPr>
          <w:lang w:val="ru-RU"/>
        </w:rPr>
        <w:t>ч</w:t>
      </w:r>
      <w:r w:rsidR="00EF60A9" w:rsidRPr="00C64F9B">
        <w:rPr>
          <w:lang w:val="ru-RU"/>
        </w:rPr>
        <w:t xml:space="preserve">ать и </w:t>
      </w:r>
      <w:r w:rsidR="00EF60A9" w:rsidRPr="00C64F9B">
        <w:rPr>
          <w:lang w:val="ru-RU"/>
        </w:rPr>
        <w:lastRenderedPageBreak/>
        <w:t>определять способы доведения до людей повсюду приемлемых в ценовом отношении, безопасных, защищенных и надежных соединений, онлайнового доступа и использования</w:t>
      </w:r>
      <w:r w:rsidR="00DA73EA" w:rsidRPr="00C64F9B">
        <w:rPr>
          <w:lang w:val="ru-RU"/>
        </w:rPr>
        <w:t xml:space="preserve">. </w:t>
      </w:r>
    </w:p>
    <w:p w14:paraId="01E7279E" w14:textId="14BD710A" w:rsidR="00DA73EA" w:rsidRPr="00C64F9B" w:rsidRDefault="00292134" w:rsidP="00D32AE7">
      <w:pPr>
        <w:rPr>
          <w:lang w:val="ru-RU"/>
        </w:rPr>
      </w:pPr>
      <w:r>
        <w:rPr>
          <w:lang w:val="ru-RU"/>
        </w:rPr>
        <w:t>61</w:t>
      </w:r>
      <w:r w:rsidR="00D32AE7" w:rsidRPr="00C64F9B">
        <w:rPr>
          <w:lang w:val="ru-RU"/>
        </w:rPr>
        <w:tab/>
      </w:r>
      <w:r w:rsidR="00EF60A9" w:rsidRPr="00C64F9B">
        <w:rPr>
          <w:lang w:val="ru-RU"/>
        </w:rPr>
        <w:t>С помощью этих платформ МСЭ стимулирует междун</w:t>
      </w:r>
      <w:r w:rsidR="00A3344D" w:rsidRPr="00C64F9B">
        <w:rPr>
          <w:lang w:val="ru-RU"/>
        </w:rPr>
        <w:t>ар</w:t>
      </w:r>
      <w:r w:rsidR="00EF60A9" w:rsidRPr="00C64F9B">
        <w:rPr>
          <w:lang w:val="ru-RU"/>
        </w:rPr>
        <w:t xml:space="preserve">одное сотрудничество и партнерства для </w:t>
      </w:r>
      <w:r w:rsidR="00347DF5" w:rsidRPr="00C64F9B">
        <w:rPr>
          <w:lang w:val="ru-RU"/>
        </w:rPr>
        <w:t>развития</w:t>
      </w:r>
      <w:r w:rsidR="00EF60A9" w:rsidRPr="00C64F9B">
        <w:rPr>
          <w:lang w:val="ru-RU"/>
        </w:rPr>
        <w:t xml:space="preserve"> электросвязи</w:t>
      </w:r>
      <w:r w:rsidR="00A3344D" w:rsidRPr="00C64F9B">
        <w:rPr>
          <w:lang w:val="ru-RU"/>
        </w:rPr>
        <w:t>/</w:t>
      </w:r>
      <w:r w:rsidR="00EF60A9" w:rsidRPr="00C64F9B">
        <w:rPr>
          <w:lang w:val="ru-RU"/>
        </w:rPr>
        <w:t xml:space="preserve">ИКТ, в особенности совместно с региональными организациями электросвязи и глобальными и региональными </w:t>
      </w:r>
      <w:r w:rsidR="000B4D76" w:rsidRPr="00C64F9B">
        <w:rPr>
          <w:lang w:val="ru-RU"/>
        </w:rPr>
        <w:t>финансовыми учреждениями в области развития</w:t>
      </w:r>
      <w:r w:rsidR="00DA73EA" w:rsidRPr="00C64F9B">
        <w:rPr>
          <w:lang w:val="ru-RU"/>
        </w:rPr>
        <w:t>.</w:t>
      </w:r>
    </w:p>
    <w:p w14:paraId="1BE77998" w14:textId="0E812750" w:rsidR="00DA73EA" w:rsidRPr="00C64F9B" w:rsidRDefault="00D32AE7" w:rsidP="00D32AE7">
      <w:pPr>
        <w:pStyle w:val="Heading2"/>
        <w:rPr>
          <w:lang w:val="ru-RU"/>
        </w:rPr>
      </w:pPr>
      <w:r w:rsidRPr="00C64F9B">
        <w:rPr>
          <w:lang w:val="ru-RU"/>
        </w:rPr>
        <w:t>2.8</w:t>
      </w:r>
      <w:r w:rsidRPr="00C64F9B">
        <w:rPr>
          <w:lang w:val="ru-RU"/>
        </w:rPr>
        <w:tab/>
      </w:r>
      <w:r w:rsidR="007F7296" w:rsidRPr="00C64F9B">
        <w:rPr>
          <w:szCs w:val="22"/>
          <w:lang w:val="ru-RU"/>
        </w:rPr>
        <w:t>Средства достижения целей</w:t>
      </w:r>
    </w:p>
    <w:p w14:paraId="1A30819B" w14:textId="42A63D30" w:rsidR="00DA73EA" w:rsidRPr="00C64F9B" w:rsidRDefault="00292134" w:rsidP="00D32AE7">
      <w:pPr>
        <w:rPr>
          <w:lang w:val="ru-RU"/>
        </w:rPr>
      </w:pPr>
      <w:r>
        <w:rPr>
          <w:lang w:val="ru-RU"/>
        </w:rPr>
        <w:t>62</w:t>
      </w:r>
      <w:r w:rsidR="00937407" w:rsidRPr="00C64F9B">
        <w:rPr>
          <w:lang w:val="ru-RU"/>
        </w:rPr>
        <w:tab/>
      </w:r>
      <w:r w:rsidR="007F7296" w:rsidRPr="00C64F9B">
        <w:rPr>
          <w:szCs w:val="22"/>
          <w:lang w:val="ru-RU"/>
        </w:rPr>
        <w:t>Средства достижения целей</w:t>
      </w:r>
      <w:r w:rsidR="007F7296" w:rsidRPr="00C64F9B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</w:t>
      </w:r>
      <w:r w:rsidR="00A3344D" w:rsidRPr="00C64F9B">
        <w:rPr>
          <w:lang w:val="ru-RU"/>
        </w:rPr>
        <w:t xml:space="preserve"> </w:t>
      </w:r>
      <w:r w:rsidR="007F7296" w:rsidRPr="00C64F9B">
        <w:rPr>
          <w:lang w:val="ru-RU"/>
        </w:rPr>
        <w:t>приоритетов</w:t>
      </w:r>
      <w:r w:rsidR="00DA73EA" w:rsidRPr="00C64F9B">
        <w:rPr>
          <w:lang w:val="ru-RU"/>
        </w:rPr>
        <w:t xml:space="preserve">. </w:t>
      </w:r>
      <w:r w:rsidR="007F7296" w:rsidRPr="00C64F9B">
        <w:rPr>
          <w:lang w:val="ru-RU"/>
        </w:rPr>
        <w:t xml:space="preserve">Они отражают ценности МСЭ – </w:t>
      </w:r>
      <w:r w:rsidR="007F7296" w:rsidRPr="00C64F9B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="00DA73EA" w:rsidRPr="00C64F9B">
        <w:rPr>
          <w:lang w:val="ru-RU"/>
        </w:rPr>
        <w:t xml:space="preserve">, </w:t>
      </w:r>
      <w:r w:rsidR="007F7296" w:rsidRPr="00C64F9B">
        <w:rPr>
          <w:lang w:val="ru-RU"/>
        </w:rPr>
        <w:t>используют основные сильные стороны Союза и учитывают его слабые стороны</w:t>
      </w:r>
      <w:r w:rsidR="00A3344D" w:rsidRPr="00C64F9B">
        <w:rPr>
          <w:lang w:val="ru-RU"/>
        </w:rPr>
        <w:t>,</w:t>
      </w:r>
      <w:r w:rsidR="007F7296" w:rsidRPr="00C64F9B">
        <w:rPr>
          <w:lang w:val="ru-RU"/>
        </w:rPr>
        <w:t xml:space="preserve"> позволяя ему поддерживать своих членов</w:t>
      </w:r>
      <w:r w:rsidR="00DA73EA" w:rsidRPr="00C64F9B">
        <w:rPr>
          <w:lang w:val="ru-RU"/>
        </w:rPr>
        <w:t>.</w:t>
      </w:r>
    </w:p>
    <w:p w14:paraId="51E8E96E" w14:textId="1048F50B" w:rsidR="00DA73EA" w:rsidRPr="00C64F9B" w:rsidRDefault="00B27DC8" w:rsidP="00375147">
      <w:pPr>
        <w:pStyle w:val="Headingb"/>
        <w:rPr>
          <w:lang w:val="ru-RU"/>
        </w:rPr>
      </w:pPr>
      <w:r w:rsidRPr="00C64F9B">
        <w:rPr>
          <w:lang w:val="ru-RU"/>
        </w:rPr>
        <w:t>Ориентация на интересы членов</w:t>
      </w:r>
    </w:p>
    <w:p w14:paraId="6F4FFDCB" w14:textId="7E8628E2" w:rsidR="00DA73EA" w:rsidRPr="00C64F9B" w:rsidRDefault="00292134" w:rsidP="00375147">
      <w:pPr>
        <w:rPr>
          <w:lang w:val="ru-RU"/>
        </w:rPr>
      </w:pPr>
      <w:r>
        <w:rPr>
          <w:lang w:val="ru-RU"/>
        </w:rPr>
        <w:t>63</w:t>
      </w:r>
      <w:r w:rsidR="00375147" w:rsidRPr="00C64F9B">
        <w:rPr>
          <w:lang w:val="ru-RU"/>
        </w:rPr>
        <w:tab/>
      </w:r>
      <w:r w:rsidR="00107863" w:rsidRPr="00C64F9B">
        <w:rPr>
          <w:lang w:val="ru-RU"/>
        </w:rPr>
        <w:t xml:space="preserve">МСЭ будет и далее работать в качестве организации, ориентированной на интересы членов, для эффективной </w:t>
      </w:r>
      <w:r w:rsidR="00107863" w:rsidRPr="00C64F9B">
        <w:rPr>
          <w:lang w:val="ru-RU"/>
        </w:rPr>
        <w:t>поддержки и учета потребностей своих различных членов</w:t>
      </w:r>
      <w:r w:rsidR="00DA73EA" w:rsidRPr="00C64F9B">
        <w:rPr>
          <w:lang w:val="ru-RU"/>
        </w:rPr>
        <w:t xml:space="preserve">. </w:t>
      </w:r>
      <w:r w:rsidR="00107863" w:rsidRPr="00C64F9B">
        <w:rPr>
          <w:lang w:val="ru-RU"/>
        </w:rPr>
        <w:t>МСЭ при</w:t>
      </w:r>
      <w:r w:rsidR="00A3344D" w:rsidRPr="00C64F9B">
        <w:rPr>
          <w:lang w:val="ru-RU"/>
        </w:rPr>
        <w:t>зн</w:t>
      </w:r>
      <w:r w:rsidR="00107863" w:rsidRPr="00C64F9B">
        <w:rPr>
          <w:lang w:val="ru-RU"/>
        </w:rPr>
        <w:t xml:space="preserve">ает потребности </w:t>
      </w:r>
      <w:r w:rsidR="00A3344D" w:rsidRPr="00C64F9B">
        <w:rPr>
          <w:lang w:val="ru-RU"/>
        </w:rPr>
        <w:t>вс</w:t>
      </w:r>
      <w:r w:rsidR="00107863" w:rsidRPr="00C64F9B">
        <w:rPr>
          <w:lang w:val="ru-RU"/>
        </w:rPr>
        <w:t>ех стран, в первую очередь развивающихся стран, наименее развитых стран, малых островных развивающихся государств, развивающихся стран, не имеющих выхода к морю</w:t>
      </w:r>
      <w:r w:rsidR="00A3344D" w:rsidRPr="00C64F9B">
        <w:rPr>
          <w:lang w:val="ru-RU"/>
        </w:rPr>
        <w:t>,</w:t>
      </w:r>
      <w:r w:rsidR="00107863" w:rsidRPr="00C64F9B">
        <w:rPr>
          <w:lang w:val="ru-RU"/>
        </w:rPr>
        <w:t xml:space="preserve"> и </w:t>
      </w:r>
      <w:r w:rsidR="00351466" w:rsidRPr="00C64F9B">
        <w:rPr>
          <w:lang w:val="ru-RU"/>
        </w:rPr>
        <w:t>стран с</w:t>
      </w:r>
      <w:r w:rsidR="00886E1C" w:rsidRPr="00C64F9B">
        <w:rPr>
          <w:lang w:val="ru-RU"/>
        </w:rPr>
        <w:t> </w:t>
      </w:r>
      <w:r w:rsidR="00351466" w:rsidRPr="00C64F9B">
        <w:rPr>
          <w:lang w:val="ru-RU"/>
        </w:rPr>
        <w:t>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</w:t>
      </w:r>
      <w:r w:rsidR="00DA73EA" w:rsidRPr="00C64F9B">
        <w:rPr>
          <w:lang w:val="ru-RU"/>
        </w:rPr>
        <w:t>.</w:t>
      </w:r>
      <w:r w:rsidR="00351466" w:rsidRPr="00C64F9B">
        <w:rPr>
          <w:lang w:val="ru-RU"/>
        </w:rPr>
        <w:t xml:space="preserve"> МСЭ</w:t>
      </w:r>
      <w:r w:rsidR="00886E1C" w:rsidRPr="00C64F9B">
        <w:rPr>
          <w:lang w:val="ru-RU"/>
        </w:rPr>
        <w:t> </w:t>
      </w:r>
      <w:r w:rsidR="00351466" w:rsidRPr="00C64F9B">
        <w:rPr>
          <w:lang w:val="ru-RU"/>
        </w:rPr>
        <w:t>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</w:t>
      </w:r>
      <w:r w:rsidR="00FF4FD6" w:rsidRPr="00C64F9B">
        <w:rPr>
          <w:lang w:val="ru-RU"/>
        </w:rPr>
        <w:t>т</w:t>
      </w:r>
      <w:r w:rsidR="00351466" w:rsidRPr="00C64F9B">
        <w:rPr>
          <w:lang w:val="ru-RU"/>
        </w:rPr>
        <w:t>е стратегических целей</w:t>
      </w:r>
      <w:r w:rsidR="00DA73EA" w:rsidRPr="00C64F9B">
        <w:rPr>
          <w:lang w:val="ru-RU"/>
        </w:rPr>
        <w:t xml:space="preserve">. </w:t>
      </w:r>
    </w:p>
    <w:p w14:paraId="6AC856F8" w14:textId="1BB0D360" w:rsidR="00DA73EA" w:rsidRPr="00C64F9B" w:rsidRDefault="00351466" w:rsidP="00375147">
      <w:pPr>
        <w:pStyle w:val="Headingb"/>
        <w:rPr>
          <w:lang w:val="ru-RU"/>
        </w:rPr>
      </w:pPr>
      <w:r w:rsidRPr="00C64F9B">
        <w:rPr>
          <w:lang w:val="ru-RU"/>
        </w:rPr>
        <w:t>Региональное присутствие</w:t>
      </w:r>
    </w:p>
    <w:p w14:paraId="22BD5C9C" w14:textId="11BEE368" w:rsidR="00DA73EA" w:rsidRPr="00C64F9B" w:rsidRDefault="00292134" w:rsidP="00375147">
      <w:pPr>
        <w:rPr>
          <w:lang w:val="ru-RU"/>
        </w:rPr>
      </w:pPr>
      <w:r>
        <w:rPr>
          <w:lang w:val="ru-RU"/>
        </w:rPr>
        <w:t>64</w:t>
      </w:r>
      <w:r w:rsidR="00375147" w:rsidRPr="00C64F9B">
        <w:rPr>
          <w:lang w:val="ru-RU"/>
        </w:rPr>
        <w:tab/>
      </w:r>
      <w:r w:rsidR="001C47C5" w:rsidRPr="00C64F9B">
        <w:rPr>
          <w:lang w:val="ru-RU"/>
        </w:rPr>
        <w:t>Являясь расширением МСЭ в целом, региона</w:t>
      </w:r>
      <w:r w:rsidR="00E57616" w:rsidRPr="00C64F9B">
        <w:rPr>
          <w:lang w:val="ru-RU"/>
        </w:rPr>
        <w:t>льн</w:t>
      </w:r>
      <w:r w:rsidR="001C47C5" w:rsidRPr="00C64F9B">
        <w:rPr>
          <w:lang w:val="ru-RU"/>
        </w:rPr>
        <w:t>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</w:t>
      </w:r>
      <w:r w:rsidR="00DA73EA" w:rsidRPr="00C64F9B">
        <w:rPr>
          <w:lang w:val="ru-RU"/>
        </w:rPr>
        <w:t xml:space="preserve">. </w:t>
      </w:r>
      <w:r w:rsidR="00E57616" w:rsidRPr="00C64F9B">
        <w:rPr>
          <w:lang w:val="ru-RU"/>
        </w:rPr>
        <w:t>Региональное присутствие консолидирует стратегическое планирование на уровне каждого регионального/зонального отделения</w:t>
      </w:r>
      <w:r w:rsidR="00DA73EA" w:rsidRPr="00C64F9B">
        <w:rPr>
          <w:lang w:val="ru-RU"/>
        </w:rPr>
        <w:t xml:space="preserve">, </w:t>
      </w:r>
      <w:r w:rsidR="00E57616" w:rsidRPr="00C64F9B">
        <w:rPr>
          <w:lang w:val="ru-RU"/>
        </w:rPr>
        <w:t>д</w:t>
      </w:r>
      <w:r w:rsidR="00A3344D" w:rsidRPr="00C64F9B">
        <w:rPr>
          <w:lang w:val="ru-RU"/>
        </w:rPr>
        <w:t>а</w:t>
      </w:r>
      <w:r w:rsidR="00E57616" w:rsidRPr="00C64F9B">
        <w:rPr>
          <w:lang w:val="ru-RU"/>
        </w:rPr>
        <w:t>вая возможность осуществлять программы и инициативы, соответствующие стратегическим целям и тематическим приоритетам и базирующиеся на них</w:t>
      </w:r>
      <w:r w:rsidR="00DA73EA" w:rsidRPr="00C64F9B">
        <w:rPr>
          <w:lang w:val="ru-RU"/>
        </w:rPr>
        <w:t xml:space="preserve">. </w:t>
      </w:r>
      <w:r w:rsidR="00145A62" w:rsidRPr="00C64F9B">
        <w:rPr>
          <w:lang w:val="ru-RU"/>
        </w:rPr>
        <w:t xml:space="preserve">Сочетая и применяя глобальные целевые показатели и уточняя приоритеты программ на региональном уровне, МСЭ будет также повышать свою общую </w:t>
      </w:r>
      <w:r w:rsidR="004D1322" w:rsidRPr="00C64F9B">
        <w:rPr>
          <w:lang w:val="ru-RU"/>
        </w:rPr>
        <w:t>глобальную эффективность и воздействие</w:t>
      </w:r>
      <w:r w:rsidR="00DA73EA" w:rsidRPr="00C64F9B">
        <w:rPr>
          <w:lang w:val="ru-RU"/>
        </w:rPr>
        <w:t xml:space="preserve">. </w:t>
      </w:r>
      <w:r w:rsidR="004D1322" w:rsidRPr="00C64F9B">
        <w:rPr>
          <w:lang w:val="ru-RU"/>
        </w:rPr>
        <w:t xml:space="preserve">Региональное присутствие укрепит позицию МСЭ как </w:t>
      </w:r>
      <w:r w:rsidR="00347DF5" w:rsidRPr="00C64F9B">
        <w:rPr>
          <w:lang w:val="ru-RU"/>
        </w:rPr>
        <w:t>учреждения, которое задает формат или действует,</w:t>
      </w:r>
      <w:r w:rsidR="00E44BF1" w:rsidRPr="00C64F9B">
        <w:rPr>
          <w:lang w:val="ru-RU"/>
        </w:rPr>
        <w:t xml:space="preserve">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</w:t>
      </w:r>
      <w:r w:rsidR="00DA73EA" w:rsidRPr="00C64F9B">
        <w:rPr>
          <w:lang w:val="ru-RU"/>
        </w:rPr>
        <w:t xml:space="preserve">. </w:t>
      </w:r>
      <w:r w:rsidR="00E44BF1" w:rsidRPr="00C64F9B">
        <w:rPr>
          <w:lang w:val="ru-RU"/>
        </w:rPr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</w:t>
      </w:r>
      <w:r w:rsidR="005E0357" w:rsidRPr="00C64F9B">
        <w:rPr>
          <w:lang w:val="ru-RU"/>
        </w:rPr>
        <w:t>, определенные на основе стратегических целей и тематических приоритетов Союза</w:t>
      </w:r>
      <w:r w:rsidR="00DA73EA" w:rsidRPr="00C64F9B">
        <w:rPr>
          <w:lang w:val="ru-RU"/>
        </w:rPr>
        <w:t>.</w:t>
      </w:r>
    </w:p>
    <w:p w14:paraId="55969188" w14:textId="62150422" w:rsidR="00DA73EA" w:rsidRPr="00C64F9B" w:rsidRDefault="00E26107" w:rsidP="00375147">
      <w:pPr>
        <w:pStyle w:val="Headingb"/>
        <w:rPr>
          <w:lang w:val="ru-RU"/>
        </w:rPr>
      </w:pPr>
      <w:r w:rsidRPr="00C64F9B">
        <w:rPr>
          <w:lang w:val="ru-RU"/>
        </w:rPr>
        <w:t xml:space="preserve">Разнообразие и </w:t>
      </w:r>
      <w:r w:rsidR="00347DF5" w:rsidRPr="00C64F9B">
        <w:rPr>
          <w:lang w:val="ru-RU"/>
        </w:rPr>
        <w:t>интеграция</w:t>
      </w:r>
    </w:p>
    <w:p w14:paraId="0C59E57A" w14:textId="6326C3ED" w:rsidR="00DA73EA" w:rsidRPr="00C64F9B" w:rsidRDefault="00292134" w:rsidP="00375147">
      <w:pPr>
        <w:rPr>
          <w:lang w:val="ru-RU"/>
        </w:rPr>
      </w:pPr>
      <w:r>
        <w:rPr>
          <w:lang w:val="ru-RU"/>
        </w:rPr>
        <w:t>65</w:t>
      </w:r>
      <w:r w:rsidR="00375147" w:rsidRPr="00C64F9B">
        <w:rPr>
          <w:lang w:val="ru-RU"/>
        </w:rPr>
        <w:tab/>
      </w:r>
      <w:r w:rsidR="00E26107" w:rsidRPr="00C64F9B">
        <w:rPr>
          <w:lang w:val="ru-RU"/>
        </w:rPr>
        <w:t>МСЭ по-прежнему намерен включать практи</w:t>
      </w:r>
      <w:r w:rsidR="00347DF5" w:rsidRPr="00C64F9B">
        <w:rPr>
          <w:lang w:val="ru-RU"/>
        </w:rPr>
        <w:t>ческие методы обеспечения</w:t>
      </w:r>
      <w:r w:rsidR="00E26107" w:rsidRPr="00C64F9B">
        <w:rPr>
          <w:lang w:val="ru-RU"/>
        </w:rPr>
        <w:t xml:space="preserve"> разнообразия и </w:t>
      </w:r>
      <w:r w:rsidR="00347DF5" w:rsidRPr="00C64F9B">
        <w:rPr>
          <w:lang w:val="ru-RU"/>
        </w:rPr>
        <w:t xml:space="preserve">интеграции </w:t>
      </w:r>
      <w:r w:rsidR="00E26107" w:rsidRPr="00C64F9B">
        <w:rPr>
          <w:lang w:val="ru-RU"/>
        </w:rPr>
        <w:t xml:space="preserve">в </w:t>
      </w:r>
      <w:r w:rsidR="00185A47" w:rsidRPr="00C64F9B">
        <w:rPr>
          <w:lang w:val="ru-RU"/>
        </w:rPr>
        <w:t>основные</w:t>
      </w:r>
      <w:r w:rsidR="00E26107" w:rsidRPr="00C64F9B">
        <w:rPr>
          <w:lang w:val="ru-RU"/>
        </w:rPr>
        <w:t xml:space="preserve"> направления своей работы, </w:t>
      </w:r>
      <w:r w:rsidR="00347DF5" w:rsidRPr="00C64F9B">
        <w:rPr>
          <w:lang w:val="ru-RU"/>
        </w:rPr>
        <w:t xml:space="preserve">гарантируя </w:t>
      </w:r>
      <w:r w:rsidR="00E26107" w:rsidRPr="00C64F9B">
        <w:rPr>
          <w:lang w:val="ru-RU"/>
        </w:rPr>
        <w:t>равенств</w:t>
      </w:r>
      <w:r w:rsidR="00347DF5" w:rsidRPr="00C64F9B">
        <w:rPr>
          <w:lang w:val="ru-RU"/>
        </w:rPr>
        <w:t>о</w:t>
      </w:r>
      <w:r w:rsidR="00E26107" w:rsidRPr="00C64F9B">
        <w:rPr>
          <w:lang w:val="ru-RU"/>
        </w:rPr>
        <w:t xml:space="preserve"> и содействуя реализации прав маргинализированных групп населения</w:t>
      </w:r>
      <w:r w:rsidR="00DA73EA" w:rsidRPr="00C64F9B">
        <w:rPr>
          <w:lang w:val="ru-RU"/>
        </w:rPr>
        <w:t xml:space="preserve">. </w:t>
      </w:r>
      <w:r w:rsidR="00E26107" w:rsidRPr="00C64F9B">
        <w:rPr>
          <w:lang w:val="ru-RU"/>
        </w:rPr>
        <w:t>Для достижения своих целей МСЭ будет работать над сокращением цифрового разрыва и построением открытого для всех цифрового общества, способствуя доступу к электросвязи/ИКТ, их приемлемости в ценовом отношении и</w:t>
      </w:r>
      <w:r w:rsidR="00A3344D" w:rsidRPr="00C64F9B">
        <w:rPr>
          <w:lang w:val="ru-RU"/>
        </w:rPr>
        <w:t xml:space="preserve"> </w:t>
      </w:r>
      <w:r w:rsidR="00E26107" w:rsidRPr="00C64F9B">
        <w:rPr>
          <w:lang w:val="ru-RU"/>
        </w:rPr>
        <w:t xml:space="preserve">использования во всех странах и для всех </w:t>
      </w:r>
      <w:r w:rsidR="00726B4F" w:rsidRPr="00C64F9B">
        <w:rPr>
          <w:lang w:val="ru-RU"/>
        </w:rPr>
        <w:t>людей</w:t>
      </w:r>
      <w:r w:rsidR="00E26107" w:rsidRPr="00C64F9B">
        <w:rPr>
          <w:lang w:val="ru-RU"/>
        </w:rPr>
        <w:t xml:space="preserve">, в </w:t>
      </w:r>
      <w:r w:rsidR="00726B4F" w:rsidRPr="00C64F9B">
        <w:rPr>
          <w:lang w:val="ru-RU"/>
        </w:rPr>
        <w:t>том числе женщин и девушек, молодежи, коренных народностей</w:t>
      </w:r>
      <w:r w:rsidR="00A3344D" w:rsidRPr="00C64F9B">
        <w:rPr>
          <w:lang w:val="ru-RU"/>
        </w:rPr>
        <w:t>,</w:t>
      </w:r>
      <w:r w:rsidR="00726B4F" w:rsidRPr="00C64F9B">
        <w:rPr>
          <w:lang w:val="ru-RU"/>
        </w:rPr>
        <w:t xml:space="preserve"> пожилых людей и лиц с ограниченными возможностями и особыми потребностями</w:t>
      </w:r>
      <w:r w:rsidR="00DA73EA" w:rsidRPr="00C64F9B">
        <w:rPr>
          <w:lang w:val="ru-RU"/>
        </w:rPr>
        <w:t xml:space="preserve">. </w:t>
      </w:r>
      <w:r w:rsidR="00726B4F" w:rsidRPr="00C64F9B">
        <w:rPr>
          <w:lang w:val="ru-RU"/>
        </w:rPr>
        <w:t>На внутреннем уровне МСЭ продолжает развивать открытую для всех культуру, способствующую разнообрази</w:t>
      </w:r>
      <w:r w:rsidR="00A3344D" w:rsidRPr="00C64F9B">
        <w:rPr>
          <w:lang w:val="ru-RU"/>
        </w:rPr>
        <w:t>ю</w:t>
      </w:r>
      <w:r w:rsidR="00726B4F" w:rsidRPr="00C64F9B">
        <w:rPr>
          <w:lang w:val="ru-RU"/>
        </w:rPr>
        <w:t xml:space="preserve"> его персонала и членов</w:t>
      </w:r>
      <w:r w:rsidR="00DA73EA" w:rsidRPr="00C64F9B">
        <w:rPr>
          <w:lang w:val="ru-RU"/>
        </w:rPr>
        <w:t>.</w:t>
      </w:r>
    </w:p>
    <w:p w14:paraId="6FC52F57" w14:textId="030CCBA9" w:rsidR="00DA73EA" w:rsidRPr="00C64F9B" w:rsidRDefault="00726B4F" w:rsidP="00375147">
      <w:pPr>
        <w:pStyle w:val="Headingb"/>
        <w:rPr>
          <w:lang w:val="ru-RU"/>
        </w:rPr>
      </w:pPr>
      <w:r w:rsidRPr="00C64F9B">
        <w:rPr>
          <w:lang w:val="ru-RU"/>
        </w:rPr>
        <w:lastRenderedPageBreak/>
        <w:t>Приверженность экологической устойчивости</w:t>
      </w:r>
    </w:p>
    <w:p w14:paraId="7AB61B62" w14:textId="472AC6ED" w:rsidR="00DA73EA" w:rsidRPr="00C64F9B" w:rsidRDefault="00292134" w:rsidP="00375147">
      <w:pPr>
        <w:rPr>
          <w:lang w:val="ru-RU"/>
        </w:rPr>
      </w:pPr>
      <w:r>
        <w:rPr>
          <w:lang w:val="ru-RU"/>
        </w:rPr>
        <w:t>66</w:t>
      </w:r>
      <w:r w:rsidR="00375147" w:rsidRPr="00C64F9B">
        <w:rPr>
          <w:lang w:val="ru-RU"/>
        </w:rPr>
        <w:tab/>
      </w:r>
      <w:r w:rsidR="00726B4F" w:rsidRPr="00C64F9B">
        <w:rPr>
          <w:lang w:val="ru-RU"/>
        </w:rPr>
        <w:t>МСЭ признает, что с электросв</w:t>
      </w:r>
      <w:r w:rsidR="00936526" w:rsidRPr="00C64F9B">
        <w:rPr>
          <w:lang w:val="ru-RU"/>
        </w:rPr>
        <w:t>яз</w:t>
      </w:r>
      <w:r w:rsidR="00726B4F" w:rsidRPr="00C64F9B">
        <w:rPr>
          <w:lang w:val="ru-RU"/>
        </w:rPr>
        <w:t>ью/ИКТ сопряжены риски, проблемы и перспективы для окружающей среды</w:t>
      </w:r>
      <w:r w:rsidR="00DA73EA" w:rsidRPr="00C64F9B">
        <w:rPr>
          <w:lang w:val="ru-RU"/>
        </w:rPr>
        <w:t xml:space="preserve">. </w:t>
      </w:r>
      <w:r w:rsidR="00936526" w:rsidRPr="00C64F9B">
        <w:rPr>
          <w:lang w:val="ru-RU"/>
        </w:rPr>
        <w:t>МСЭ твердо намерен помогать в использовании цифровых технологий для мониторинга изменения климата, смягчения его последствий и адаптации к нему, содействуя цифровым решениям</w:t>
      </w:r>
      <w:r w:rsidR="00347DF5" w:rsidRPr="00C64F9B">
        <w:rPr>
          <w:lang w:val="ru-RU"/>
        </w:rPr>
        <w:t>, которые</w:t>
      </w:r>
      <w:r w:rsidR="00936526" w:rsidRPr="00C64F9B">
        <w:rPr>
          <w:lang w:val="ru-RU"/>
        </w:rPr>
        <w:t xml:space="preserve"> </w:t>
      </w:r>
      <w:r w:rsidR="00347DF5" w:rsidRPr="00C64F9B">
        <w:rPr>
          <w:lang w:val="ru-RU"/>
        </w:rPr>
        <w:t xml:space="preserve">повышают </w:t>
      </w:r>
      <w:r w:rsidR="00936526" w:rsidRPr="00C64F9B">
        <w:rPr>
          <w:lang w:val="ru-RU"/>
        </w:rPr>
        <w:t>энергоэффективност</w:t>
      </w:r>
      <w:r w:rsidR="00347DF5" w:rsidRPr="00C64F9B">
        <w:rPr>
          <w:lang w:val="ru-RU"/>
        </w:rPr>
        <w:t>ь</w:t>
      </w:r>
      <w:r w:rsidR="00936526" w:rsidRPr="00C64F9B">
        <w:rPr>
          <w:lang w:val="ru-RU"/>
        </w:rPr>
        <w:t xml:space="preserve"> и сокращ</w:t>
      </w:r>
      <w:r w:rsidR="00347DF5" w:rsidRPr="00C64F9B">
        <w:rPr>
          <w:lang w:val="ru-RU"/>
        </w:rPr>
        <w:t xml:space="preserve">ают </w:t>
      </w:r>
      <w:r w:rsidR="00936526" w:rsidRPr="00C64F9B">
        <w:rPr>
          <w:lang w:val="ru-RU"/>
        </w:rPr>
        <w:t>выброс</w:t>
      </w:r>
      <w:r w:rsidR="00347DF5" w:rsidRPr="00C64F9B">
        <w:rPr>
          <w:lang w:val="ru-RU"/>
        </w:rPr>
        <w:t>ы</w:t>
      </w:r>
      <w:r w:rsidR="00936526" w:rsidRPr="00C64F9B">
        <w:rPr>
          <w:lang w:val="ru-RU"/>
        </w:rPr>
        <w:t xml:space="preserve"> углерода, </w:t>
      </w:r>
      <w:r w:rsidR="00347DF5" w:rsidRPr="00C64F9B">
        <w:rPr>
          <w:lang w:val="ru-RU"/>
        </w:rPr>
        <w:t xml:space="preserve">и </w:t>
      </w:r>
      <w:r w:rsidR="00936526" w:rsidRPr="00C64F9B">
        <w:rPr>
          <w:lang w:val="ru-RU"/>
        </w:rPr>
        <w:t>защищая здоровье людей и окружающую среду от электронных отходов</w:t>
      </w:r>
      <w:r w:rsidR="00DA73EA" w:rsidRPr="00C64F9B">
        <w:rPr>
          <w:lang w:val="ru-RU"/>
        </w:rPr>
        <w:t xml:space="preserve">. </w:t>
      </w:r>
      <w:r w:rsidR="00936526" w:rsidRPr="00C64F9B">
        <w:rPr>
          <w:lang w:val="ru-RU"/>
        </w:rPr>
        <w:t xml:space="preserve">В своей работе МСЭ будет </w:t>
      </w:r>
      <w:r w:rsidR="00347DF5" w:rsidRPr="00C64F9B">
        <w:rPr>
          <w:lang w:val="ru-RU"/>
        </w:rPr>
        <w:t xml:space="preserve">учитывать </w:t>
      </w:r>
      <w:r w:rsidR="00936526" w:rsidRPr="00C64F9B">
        <w:rPr>
          <w:lang w:val="ru-RU"/>
        </w:rPr>
        <w:t>экологическ</w:t>
      </w:r>
      <w:r w:rsidR="00347DF5" w:rsidRPr="00C64F9B">
        <w:rPr>
          <w:lang w:val="ru-RU"/>
        </w:rPr>
        <w:t>ие аспекты</w:t>
      </w:r>
      <w:r w:rsidR="00936526" w:rsidRPr="00C64F9B">
        <w:rPr>
          <w:lang w:val="ru-RU"/>
        </w:rPr>
        <w:t xml:space="preserve"> для содействия устойчивой цифровой трансформации, в то же время продолжая </w:t>
      </w:r>
      <w:r w:rsidR="0011543E" w:rsidRPr="00C64F9B">
        <w:rPr>
          <w:lang w:val="ru-RU"/>
        </w:rPr>
        <w:t xml:space="preserve">изнутри </w:t>
      </w:r>
      <w:r w:rsidR="00936526" w:rsidRPr="00C64F9B">
        <w:rPr>
          <w:lang w:val="ru-RU"/>
        </w:rPr>
        <w:t>решать проблему изменения климата</w:t>
      </w:r>
      <w:r w:rsidR="0011543E" w:rsidRPr="00C64F9B">
        <w:rPr>
          <w:lang w:val="ru-RU"/>
        </w:rPr>
        <w:t xml:space="preserve"> и систематически включая в свою деятельность соображения экологической устойчивости в соответствии </w:t>
      </w:r>
      <w:r w:rsidR="0011543E" w:rsidRPr="00C64F9B">
        <w:rPr>
          <w:color w:val="000000"/>
          <w:lang w:val="ru-RU"/>
        </w:rPr>
        <w:t>со Стратегией обеспечения устойчивости в системе ООН на 2020−2030 годы</w:t>
      </w:r>
      <w:r w:rsidR="00DA73EA" w:rsidRPr="00C64F9B">
        <w:rPr>
          <w:lang w:val="ru-RU"/>
        </w:rPr>
        <w:t>.</w:t>
      </w:r>
    </w:p>
    <w:p w14:paraId="37456554" w14:textId="35A00046" w:rsidR="00DA73EA" w:rsidRPr="00C64F9B" w:rsidRDefault="0011543E" w:rsidP="00375147">
      <w:pPr>
        <w:pStyle w:val="Headingb"/>
        <w:rPr>
          <w:lang w:val="ru-RU"/>
        </w:rPr>
      </w:pPr>
      <w:r w:rsidRPr="00C64F9B">
        <w:rPr>
          <w:lang w:val="ru-RU"/>
        </w:rPr>
        <w:t>Партнерства и международное сотрудничество</w:t>
      </w:r>
    </w:p>
    <w:p w14:paraId="7C4D228D" w14:textId="4F1E5095" w:rsidR="00DA73EA" w:rsidRPr="00C64F9B" w:rsidRDefault="00292134" w:rsidP="00375147">
      <w:pPr>
        <w:rPr>
          <w:lang w:val="ru-RU"/>
        </w:rPr>
      </w:pPr>
      <w:r>
        <w:rPr>
          <w:lang w:val="ru-RU"/>
        </w:rPr>
        <w:t>67</w:t>
      </w:r>
      <w:r w:rsidR="00375147" w:rsidRPr="00C64F9B">
        <w:rPr>
          <w:lang w:val="ru-RU"/>
        </w:rPr>
        <w:tab/>
      </w:r>
      <w:r w:rsidR="0011543E" w:rsidRPr="00C64F9B">
        <w:rPr>
          <w:lang w:val="ru-RU"/>
        </w:rPr>
        <w:t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</w:t>
      </w:r>
      <w:r w:rsidR="00DA73EA" w:rsidRPr="00C64F9B">
        <w:rPr>
          <w:lang w:val="ru-RU"/>
        </w:rPr>
        <w:t>.</w:t>
      </w:r>
      <w:r w:rsidR="00A3344D" w:rsidRPr="00C64F9B">
        <w:rPr>
          <w:lang w:val="ru-RU"/>
        </w:rPr>
        <w:t xml:space="preserve"> П</w:t>
      </w:r>
      <w:r w:rsidR="0011543E" w:rsidRPr="00C64F9B">
        <w:rPr>
          <w:lang w:val="ru-RU"/>
        </w:rPr>
        <w:t>ри</w:t>
      </w:r>
      <w:r w:rsidR="00A3344D" w:rsidRPr="00C64F9B">
        <w:rPr>
          <w:lang w:val="ru-RU"/>
        </w:rPr>
        <w:t xml:space="preserve"> </w:t>
      </w:r>
      <w:r w:rsidR="0011543E" w:rsidRPr="00C64F9B">
        <w:rPr>
          <w:lang w:val="ru-RU"/>
        </w:rPr>
        <w:t xml:space="preserve">этом МСЭ может использовать свой разнообразный членский состав и способность созыва мероприятий </w:t>
      </w:r>
      <w:r w:rsidR="00D02479" w:rsidRPr="00C64F9B">
        <w:rPr>
          <w:lang w:val="ru-RU"/>
        </w:rPr>
        <w:t>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</w:t>
      </w:r>
      <w:r w:rsidR="00DA73EA" w:rsidRPr="00C64F9B">
        <w:rPr>
          <w:lang w:val="ru-RU"/>
        </w:rPr>
        <w:t>.</w:t>
      </w:r>
      <w:r w:rsidR="00DA73EA" w:rsidRPr="00C64F9B" w:rsidDel="005C3262">
        <w:rPr>
          <w:lang w:val="ru-RU"/>
        </w:rPr>
        <w:t xml:space="preserve"> </w:t>
      </w:r>
      <w:r w:rsidR="00D02479" w:rsidRPr="00C64F9B">
        <w:rPr>
          <w:lang w:val="ru-RU"/>
        </w:rPr>
        <w:t>МСЭ также признает значение развития стратегических партнерств с учреждениями системы ООН и другими организациями</w:t>
      </w:r>
      <w:r w:rsidR="00DA73EA" w:rsidRPr="00C64F9B">
        <w:rPr>
          <w:lang w:val="ru-RU"/>
        </w:rPr>
        <w:t xml:space="preserve">, </w:t>
      </w:r>
      <w:r w:rsidR="00D02479" w:rsidRPr="00C64F9B">
        <w:rPr>
          <w:lang w:val="ru-RU"/>
        </w:rPr>
        <w:t xml:space="preserve">в том числе органами, занимающимися стандартизацией, для укрепления сотрудничества </w:t>
      </w:r>
      <w:r w:rsidR="00A3344D" w:rsidRPr="00C64F9B">
        <w:rPr>
          <w:lang w:val="ru-RU"/>
        </w:rPr>
        <w:t>в</w:t>
      </w:r>
      <w:r w:rsidR="00D02479" w:rsidRPr="00C64F9B">
        <w:rPr>
          <w:lang w:val="ru-RU"/>
        </w:rPr>
        <w:t xml:space="preserve"> секторе электросвязи/ИКТ для выполнения</w:t>
      </w:r>
      <w:r w:rsidR="00185A47" w:rsidRPr="00C64F9B">
        <w:rPr>
          <w:lang w:val="ru-RU"/>
        </w:rPr>
        <w:t xml:space="preserve"> </w:t>
      </w:r>
      <w:r w:rsidR="00D02479" w:rsidRPr="00C64F9B">
        <w:rPr>
          <w:lang w:val="ru-RU"/>
        </w:rPr>
        <w:t xml:space="preserve">Направлений деятельности ВВУИО </w:t>
      </w:r>
      <w:r w:rsidR="002E6A4C" w:rsidRPr="00C64F9B">
        <w:rPr>
          <w:lang w:val="ru-RU"/>
        </w:rPr>
        <w:t>и достижения ЦУР на период до 2030 года</w:t>
      </w:r>
      <w:r w:rsidR="00DA73EA" w:rsidRPr="00C64F9B">
        <w:rPr>
          <w:lang w:val="ru-RU"/>
        </w:rPr>
        <w:t xml:space="preserve">. </w:t>
      </w:r>
    </w:p>
    <w:p w14:paraId="36336FAA" w14:textId="3B410F9F" w:rsidR="00DA73EA" w:rsidRPr="00C64F9B" w:rsidRDefault="002E6A4C" w:rsidP="00375147">
      <w:pPr>
        <w:pStyle w:val="Headingb"/>
        <w:rPr>
          <w:lang w:val="ru-RU"/>
        </w:rPr>
      </w:pPr>
      <w:r w:rsidRPr="00C64F9B">
        <w:rPr>
          <w:lang w:val="ru-RU"/>
        </w:rPr>
        <w:t>Мобилизация ресурсов</w:t>
      </w:r>
    </w:p>
    <w:p w14:paraId="6E4F8AB9" w14:textId="7B82A953" w:rsidR="00DA73EA" w:rsidRPr="00C64F9B" w:rsidRDefault="00292134" w:rsidP="00375147">
      <w:pPr>
        <w:rPr>
          <w:lang w:val="ru-RU"/>
        </w:rPr>
      </w:pPr>
      <w:r>
        <w:rPr>
          <w:lang w:val="ru-RU"/>
        </w:rPr>
        <w:t>68</w:t>
      </w:r>
      <w:r w:rsidR="00375147" w:rsidRPr="00C64F9B">
        <w:rPr>
          <w:lang w:val="ru-RU"/>
        </w:rPr>
        <w:tab/>
      </w:r>
      <w:r w:rsidR="002E6A4C" w:rsidRPr="00C64F9B">
        <w:rPr>
          <w:lang w:val="ru-RU"/>
        </w:rPr>
        <w:t xml:space="preserve">Ускорение усилий по мобилизации ресурсов и увеличение финансирования имеют решающее значение для </w:t>
      </w:r>
      <w:r w:rsidR="00904105" w:rsidRPr="00C64F9B">
        <w:rPr>
          <w:lang w:val="ru-RU"/>
        </w:rPr>
        <w:t>достижения целей Союза и укрепления поддержки МСЭ своих членов</w:t>
      </w:r>
      <w:r w:rsidR="00DA73EA" w:rsidRPr="00C64F9B">
        <w:rPr>
          <w:lang w:val="ru-RU"/>
        </w:rPr>
        <w:t xml:space="preserve">. </w:t>
      </w:r>
      <w:r w:rsidR="00904105" w:rsidRPr="00C64F9B">
        <w:rPr>
          <w:lang w:val="ru-RU"/>
        </w:rPr>
        <w:t>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</w:t>
      </w:r>
      <w:r w:rsidR="00DA73EA" w:rsidRPr="00C64F9B">
        <w:rPr>
          <w:lang w:val="ru-RU"/>
        </w:rPr>
        <w:t>.</w:t>
      </w:r>
    </w:p>
    <w:p w14:paraId="7C89BD5C" w14:textId="0571A920" w:rsidR="00DA73EA" w:rsidRPr="00C64F9B" w:rsidRDefault="00E755A1" w:rsidP="00375147">
      <w:pPr>
        <w:pStyle w:val="Headingb"/>
        <w:rPr>
          <w:lang w:val="ru-RU"/>
        </w:rPr>
      </w:pPr>
      <w:r w:rsidRPr="00C64F9B">
        <w:rPr>
          <w:lang w:val="ru-RU"/>
        </w:rPr>
        <w:t>Оперативная эффективность, действенность и инновации</w:t>
      </w:r>
    </w:p>
    <w:p w14:paraId="4B3270D3" w14:textId="5EA6BCC7" w:rsidR="00DA73EA" w:rsidRPr="00C64F9B" w:rsidRDefault="00292134" w:rsidP="00375147">
      <w:pPr>
        <w:rPr>
          <w:lang w:val="ru-RU"/>
        </w:rPr>
      </w:pPr>
      <w:r>
        <w:rPr>
          <w:lang w:val="ru-RU"/>
        </w:rPr>
        <w:t>69</w:t>
      </w:r>
      <w:r w:rsidR="00375147" w:rsidRPr="00C64F9B">
        <w:rPr>
          <w:lang w:val="ru-RU"/>
        </w:rPr>
        <w:tab/>
      </w:r>
      <w:r w:rsidR="00E755A1" w:rsidRPr="00C64F9B">
        <w:rPr>
          <w:lang w:val="ru-RU"/>
        </w:rPr>
        <w:t xml:space="preserve">Повышение оперативной эффективности и действенности дает МСЭ возможность реагировать на изменения в среде электросвязи/ИКТ и </w:t>
      </w:r>
      <w:r w:rsidR="00900132" w:rsidRPr="00C64F9B">
        <w:rPr>
          <w:lang w:val="ru-RU"/>
        </w:rPr>
        <w:t>динамику потребностей членов</w:t>
      </w:r>
      <w:r w:rsidR="00DA73EA" w:rsidRPr="00C64F9B">
        <w:rPr>
          <w:lang w:val="ru-RU"/>
        </w:rPr>
        <w:t xml:space="preserve">. </w:t>
      </w:r>
      <w:r w:rsidR="00900132" w:rsidRPr="00C64F9B">
        <w:rPr>
          <w:lang w:val="ru-RU"/>
        </w:rPr>
        <w:t>Ввиду этого МСЭ намерен совершенствовать внутренние процессы и ускорять принятие решений, устраняя оперативную неэффективность, дублирование</w:t>
      </w:r>
      <w:r w:rsidR="00185A47" w:rsidRPr="00C64F9B">
        <w:rPr>
          <w:lang w:val="ru-RU"/>
        </w:rPr>
        <w:t xml:space="preserve"> </w:t>
      </w:r>
      <w:r w:rsidR="00900132" w:rsidRPr="00C64F9B">
        <w:rPr>
          <w:lang w:val="ru-RU"/>
        </w:rPr>
        <w:t>и замеченные случаи бюрократии</w:t>
      </w:r>
      <w:ins w:id="124" w:author="Miliaeva, Olga" w:date="2022-02-09T18:57:00Z">
        <w:r w:rsidR="00596D03">
          <w:rPr>
            <w:lang w:val="ru-RU"/>
          </w:rPr>
          <w:t xml:space="preserve"> и отражая ценности прозрачности и подотчетности</w:t>
        </w:r>
      </w:ins>
      <w:r w:rsidR="00DA73EA" w:rsidRPr="00C64F9B">
        <w:rPr>
          <w:lang w:val="ru-RU"/>
        </w:rPr>
        <w:t xml:space="preserve">. </w:t>
      </w:r>
      <w:r w:rsidR="00900132" w:rsidRPr="00C64F9B">
        <w:rPr>
          <w:lang w:val="ru-RU"/>
        </w:rPr>
        <w:t>МСЭ также признает необходимость наращивания оперативной эффективности, увеличивая межфункциональную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</w:t>
      </w:r>
      <w:r w:rsidR="00DA73EA" w:rsidRPr="00C64F9B">
        <w:rPr>
          <w:lang w:val="ru-RU"/>
        </w:rPr>
        <w:t xml:space="preserve">. </w:t>
      </w:r>
      <w:r w:rsidR="005D3216" w:rsidRPr="00C64F9B">
        <w:rPr>
          <w:lang w:val="ru-RU"/>
        </w:rPr>
        <w:t>Для этого организация будет осуществлять план трансформации культуры и навыков</w:t>
      </w:r>
      <w:ins w:id="125" w:author="Miliaeva, Olga" w:date="2022-02-09T18:57:00Z">
        <w:r w:rsidR="00596D03">
          <w:rPr>
            <w:lang w:val="ru-RU"/>
          </w:rPr>
          <w:t xml:space="preserve">, который </w:t>
        </w:r>
      </w:ins>
      <w:ins w:id="126" w:author="Miliaeva, Olga" w:date="2022-02-09T18:58:00Z">
        <w:r w:rsidR="00596D03">
          <w:rPr>
            <w:lang w:val="ru-RU"/>
          </w:rPr>
          <w:t>укрепит организационную открытость и будет базироваться на</w:t>
        </w:r>
      </w:ins>
      <w:del w:id="127" w:author="Svechnikov, Andrey" w:date="2022-02-14T23:55:00Z">
        <w:r w:rsidR="005B7F96" w:rsidDel="005B7F96">
          <w:rPr>
            <w:lang w:val="ru-RU"/>
          </w:rPr>
          <w:delText xml:space="preserve"> по</w:delText>
        </w:r>
      </w:del>
      <w:r w:rsidR="005B7F96">
        <w:rPr>
          <w:lang w:val="ru-RU"/>
        </w:rPr>
        <w:t xml:space="preserve"> четыре</w:t>
      </w:r>
      <w:ins w:id="128" w:author="Svechnikov, Andrey" w:date="2022-02-14T23:55:00Z">
        <w:r w:rsidR="005B7F96">
          <w:rPr>
            <w:lang w:val="ru-RU"/>
          </w:rPr>
          <w:t>х</w:t>
        </w:r>
      </w:ins>
      <w:del w:id="129" w:author="Svechnikov, Andrey" w:date="2022-02-14T23:55:00Z">
        <w:r w:rsidR="005B7F96" w:rsidDel="005B7F96">
          <w:rPr>
            <w:lang w:val="ru-RU"/>
          </w:rPr>
          <w:delText>м</w:delText>
        </w:r>
      </w:del>
      <w:ins w:id="130" w:author="Miliaeva, Olga" w:date="2022-02-09T18:58:00Z">
        <w:r w:rsidR="00596D03" w:rsidRPr="00C64F9B">
          <w:rPr>
            <w:lang w:val="ru-RU"/>
          </w:rPr>
          <w:t xml:space="preserve"> </w:t>
        </w:r>
      </w:ins>
      <w:r w:rsidR="005B7F96">
        <w:rPr>
          <w:lang w:val="ru-RU"/>
        </w:rPr>
        <w:t>основны</w:t>
      </w:r>
      <w:del w:id="131" w:author="Svechnikov, Andrey" w:date="2022-02-14T23:55:00Z">
        <w:r w:rsidR="005B7F96" w:rsidDel="005B7F96">
          <w:rPr>
            <w:lang w:val="ru-RU"/>
          </w:rPr>
          <w:delText>м</w:delText>
        </w:r>
      </w:del>
      <w:ins w:id="132" w:author="Miliaeva, Olga" w:date="2022-02-09T18:58:00Z">
        <w:r w:rsidR="00596D03">
          <w:rPr>
            <w:lang w:val="ru-RU"/>
          </w:rPr>
          <w:t>х</w:t>
        </w:r>
        <w:r w:rsidR="00596D03" w:rsidRPr="00C64F9B">
          <w:rPr>
            <w:lang w:val="ru-RU"/>
          </w:rPr>
          <w:t xml:space="preserve"> </w:t>
        </w:r>
      </w:ins>
      <w:r w:rsidR="005D3216" w:rsidRPr="00C64F9B">
        <w:rPr>
          <w:lang w:val="ru-RU"/>
        </w:rPr>
        <w:t>направления</w:t>
      </w:r>
      <w:del w:id="133" w:author="Svechnikov, Andrey" w:date="2022-02-14T23:55:00Z">
        <w:r w:rsidR="005B7F96" w:rsidDel="005B7F96">
          <w:rPr>
            <w:lang w:val="ru-RU"/>
          </w:rPr>
          <w:delText>м</w:delText>
        </w:r>
      </w:del>
      <w:ins w:id="134" w:author="Miliaeva, Olga" w:date="2022-02-09T18:58:00Z">
        <w:r w:rsidR="00596D03">
          <w:rPr>
            <w:lang w:val="ru-RU"/>
          </w:rPr>
          <w:t>х</w:t>
        </w:r>
      </w:ins>
      <w:r w:rsidR="00DA73EA" w:rsidRPr="00C64F9B">
        <w:rPr>
          <w:lang w:val="ru-RU"/>
        </w:rPr>
        <w:t xml:space="preserve">: </w:t>
      </w:r>
      <w:r w:rsidR="005D3216" w:rsidRPr="00C64F9B">
        <w:rPr>
          <w:lang w:val="ru-RU"/>
        </w:rPr>
        <w:t>стратегическое планирование, цифровая трансформация, инновации и управление кадрами</w:t>
      </w:r>
      <w:r w:rsidR="00DA73EA" w:rsidRPr="00C64F9B">
        <w:rPr>
          <w:lang w:val="ru-RU"/>
        </w:rPr>
        <w:t>.</w:t>
      </w:r>
    </w:p>
    <w:p w14:paraId="691F38F9" w14:textId="0EBD1BC7" w:rsidR="00DA73EA" w:rsidRPr="00C64F9B" w:rsidRDefault="00D32AE7" w:rsidP="00375147">
      <w:pPr>
        <w:pStyle w:val="Heading1"/>
        <w:rPr>
          <w:lang w:val="ru-RU"/>
        </w:rPr>
      </w:pPr>
      <w:r w:rsidRPr="00C64F9B">
        <w:rPr>
          <w:lang w:val="ru-RU"/>
        </w:rPr>
        <w:t>3</w:t>
      </w:r>
      <w:r w:rsidRPr="00C64F9B">
        <w:rPr>
          <w:lang w:val="ru-RU"/>
        </w:rPr>
        <w:tab/>
      </w:r>
      <w:r w:rsidR="005D3216" w:rsidRPr="00C64F9B">
        <w:rPr>
          <w:lang w:val="ru-RU"/>
        </w:rPr>
        <w:t>Структура результатов деятельности МСЭ</w:t>
      </w:r>
    </w:p>
    <w:p w14:paraId="6DD99EFE" w14:textId="40525B23" w:rsidR="00DA73EA" w:rsidRPr="00C64F9B" w:rsidRDefault="00DA73EA" w:rsidP="00375147">
      <w:pPr>
        <w:rPr>
          <w:lang w:val="ru-RU"/>
        </w:rPr>
      </w:pPr>
      <w:r w:rsidRPr="00C64F9B">
        <w:rPr>
          <w:lang w:val="ru-RU"/>
        </w:rPr>
        <w:t>[</w:t>
      </w:r>
      <w:r w:rsidR="005D3216" w:rsidRPr="00C64F9B">
        <w:rPr>
          <w:i/>
          <w:iCs/>
          <w:lang w:val="ru-RU"/>
        </w:rPr>
        <w:t>Для включения в проект стратегического плана после одобрения стратегических целей и</w:t>
      </w:r>
      <w:r w:rsidR="00886E1C" w:rsidRPr="00C64F9B">
        <w:rPr>
          <w:i/>
          <w:iCs/>
          <w:lang w:val="ru-RU"/>
        </w:rPr>
        <w:t> </w:t>
      </w:r>
      <w:r w:rsidR="005D3216" w:rsidRPr="00C64F9B">
        <w:rPr>
          <w:i/>
          <w:iCs/>
          <w:lang w:val="ru-RU"/>
        </w:rPr>
        <w:t>тематических приоритетов</w:t>
      </w:r>
      <w:r w:rsidRPr="00C64F9B">
        <w:rPr>
          <w:lang w:val="ru-RU"/>
        </w:rPr>
        <w:t>].</w:t>
      </w:r>
    </w:p>
    <w:p w14:paraId="50B55DC0" w14:textId="0304C048" w:rsidR="00DA73EA" w:rsidRPr="00C64F9B" w:rsidRDefault="00276341" w:rsidP="00584603">
      <w:pPr>
        <w:pStyle w:val="Heading1"/>
        <w:rPr>
          <w:lang w:val="ru-RU"/>
        </w:rPr>
      </w:pPr>
      <w:r w:rsidRPr="00C64F9B">
        <w:rPr>
          <w:lang w:val="ru-RU"/>
        </w:rPr>
        <w:lastRenderedPageBreak/>
        <w:t>Дополнение A – Распределение ресурсов (увязка с Финансовым планом</w:t>
      </w:r>
      <w:r w:rsidR="00DA73EA" w:rsidRPr="00C64F9B">
        <w:rPr>
          <w:lang w:val="ru-RU"/>
        </w:rPr>
        <w:t>)</w:t>
      </w:r>
    </w:p>
    <w:p w14:paraId="58DA62BE" w14:textId="2DCBAD94" w:rsidR="00DA73EA" w:rsidRPr="00C64F9B" w:rsidRDefault="00DA73EA" w:rsidP="00584603">
      <w:pPr>
        <w:keepNext/>
        <w:keepLines/>
        <w:rPr>
          <w:lang w:val="ru-RU"/>
        </w:rPr>
      </w:pPr>
      <w:r w:rsidRPr="00C64F9B">
        <w:rPr>
          <w:lang w:val="ru-RU"/>
        </w:rPr>
        <w:t>[</w:t>
      </w:r>
      <w:r w:rsidR="005D3216" w:rsidRPr="00C64F9B">
        <w:rPr>
          <w:i/>
          <w:iCs/>
          <w:lang w:val="ru-RU"/>
        </w:rPr>
        <w:t>Для включения в проект стратегического плана после одобрения стратегических целей и тематических приоритетов</w:t>
      </w:r>
      <w:r w:rsidRPr="00C64F9B">
        <w:rPr>
          <w:lang w:val="ru-RU"/>
        </w:rPr>
        <w:t>].</w:t>
      </w:r>
    </w:p>
    <w:p w14:paraId="1EAC6648" w14:textId="69716E2F" w:rsidR="00C466B6" w:rsidRPr="00C64F9B" w:rsidRDefault="00DB58D3" w:rsidP="00584603">
      <w:pPr>
        <w:keepNext/>
        <w:keepLines/>
        <w:spacing w:before="720"/>
        <w:jc w:val="center"/>
        <w:rPr>
          <w:lang w:val="ru-RU"/>
        </w:rPr>
      </w:pPr>
      <w:r w:rsidRPr="00C64F9B">
        <w:rPr>
          <w:lang w:val="ru-RU"/>
        </w:rPr>
        <w:t>______________</w:t>
      </w:r>
    </w:p>
    <w:sectPr w:rsidR="00C466B6" w:rsidRPr="00C64F9B" w:rsidSect="00821479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A2B" w14:textId="77777777" w:rsidR="00213F80" w:rsidRDefault="00213F80">
      <w:r>
        <w:separator/>
      </w:r>
    </w:p>
  </w:endnote>
  <w:endnote w:type="continuationSeparator" w:id="0">
    <w:p w14:paraId="0D466973" w14:textId="77777777" w:rsidR="00213F80" w:rsidRDefault="0021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2B5B18CA" w:rsidR="00F37531" w:rsidRPr="00920418" w:rsidRDefault="00F37531" w:rsidP="00C40A02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0F32D1">
      <w:rPr>
        <w:lang w:val="fr-CH"/>
      </w:rPr>
      <w:t>P:\RUS\SG\CONSEIL\CWG-SFP\CWG-SFP3\000\004R.docx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0F32D1" w:rsidRPr="000F32D1">
      <w:t>500722</w:t>
    </w:r>
    <w:r w:rsidRPr="00C45E6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F37531" w:rsidRDefault="00F37531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A0CD" w14:textId="77777777" w:rsidR="00213F80" w:rsidRDefault="00213F80">
      <w:r>
        <w:t>____________________</w:t>
      </w:r>
    </w:p>
  </w:footnote>
  <w:footnote w:type="continuationSeparator" w:id="0">
    <w:p w14:paraId="149C6B3B" w14:textId="77777777" w:rsidR="00213F80" w:rsidRDefault="00213F80">
      <w:r>
        <w:continuationSeparator/>
      </w:r>
    </w:p>
  </w:footnote>
  <w:footnote w:id="1">
    <w:p w14:paraId="28B194AC" w14:textId="2934E69A" w:rsidR="00F37531" w:rsidRPr="00CE3380" w:rsidRDefault="00F37531" w:rsidP="00CE3380">
      <w:pPr>
        <w:pStyle w:val="FootnoteText"/>
        <w:rPr>
          <w:lang w:val="ru-RU"/>
        </w:rPr>
      </w:pPr>
      <w:r w:rsidRPr="00CE3380">
        <w:rPr>
          <w:rStyle w:val="FootnoteReference"/>
        </w:rPr>
        <w:footnoteRef/>
      </w:r>
      <w:r w:rsidRPr="00107863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Стоимость услуг широкополосной связи должна составлять не более </w:t>
      </w:r>
      <w:r w:rsidRPr="003863B3">
        <w:rPr>
          <w:sz w:val="18"/>
          <w:szCs w:val="18"/>
          <w:lang w:val="ru-RU"/>
        </w:rPr>
        <w:t>2% среднемесячного дохода</w:t>
      </w:r>
      <w:r>
        <w:rPr>
          <w:lang w:val="ru-RU"/>
        </w:rPr>
        <w:t>.</w:t>
      </w:r>
    </w:p>
  </w:footnote>
  <w:footnote w:id="2">
    <w:p w14:paraId="0C16D432" w14:textId="24F06F12" w:rsidR="00F37531" w:rsidRPr="006C5A3A" w:rsidRDefault="00F37531" w:rsidP="00DA73EA">
      <w:pPr>
        <w:pStyle w:val="FootnoteText"/>
        <w:rPr>
          <w:sz w:val="18"/>
          <w:szCs w:val="18"/>
          <w:lang w:val="ru-RU"/>
        </w:rPr>
      </w:pPr>
      <w:r w:rsidRPr="007F174E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 w:rsidRPr="006C5A3A">
        <w:rPr>
          <w:sz w:val="18"/>
          <w:szCs w:val="18"/>
          <w:lang w:val="ru-RU"/>
        </w:rPr>
        <w:t>Радиочастотный спектр и, для космических служб, любые связанные с этим ресурсы спутниковых орбит.</w:t>
      </w:r>
    </w:p>
  </w:footnote>
  <w:footnote w:id="3">
    <w:p w14:paraId="62D74A2B" w14:textId="6BF9F01D" w:rsidR="00F37531" w:rsidRPr="00937407" w:rsidRDefault="00F37531" w:rsidP="00DA73EA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  <w:footnote w:id="4">
    <w:p w14:paraId="0CE9668C" w14:textId="2F8B01E4" w:rsidR="0016661E" w:rsidRPr="0016661E" w:rsidRDefault="0016661E">
      <w:pPr>
        <w:pStyle w:val="FootnoteText"/>
        <w:rPr>
          <w:lang w:val="ru-RU"/>
          <w:rPrChange w:id="119" w:author="Miliaeva, Olga" w:date="2022-02-09T18:44:00Z">
            <w:rPr/>
          </w:rPrChange>
        </w:rPr>
      </w:pPr>
      <w:ins w:id="120" w:author="Miliaeva, Olga" w:date="2022-02-09T18:44:00Z">
        <w:r>
          <w:rPr>
            <w:rStyle w:val="FootnoteReference"/>
          </w:rPr>
          <w:footnoteRef/>
        </w:r>
        <w:r w:rsidRPr="00584603">
          <w:rPr>
            <w:lang w:val="ru-RU"/>
          </w:rPr>
          <w:t xml:space="preserve"> </w:t>
        </w:r>
      </w:ins>
      <w:ins w:id="121" w:author="Fedosova, Elena" w:date="2022-01-26T15:06:00Z">
        <w:r w:rsidR="00584603" w:rsidRPr="003F39D9">
          <w:rPr>
            <w:lang w:val="ru-RU"/>
            <w:rPrChange w:id="122" w:author="Fedosova, Elena" w:date="2022-01-26T15:24:00Z">
              <w:rPr/>
            </w:rPrChange>
          </w:rPr>
          <w:tab/>
        </w:r>
      </w:ins>
      <w:ins w:id="123" w:author="Fedosova, Elena" w:date="2022-01-26T15:24:00Z">
        <w:r w:rsidR="00584603">
          <w:rPr>
            <w:lang w:val="ru-RU"/>
          </w:rPr>
          <w:t>В</w:t>
        </w:r>
        <w:r w:rsidR="00584603" w:rsidRPr="003F39D9">
          <w:rPr>
            <w:lang w:val="ru-RU"/>
          </w:rPr>
          <w:t>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  </w:r>
        <w:r w:rsidR="00584603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6EAE8BE6" w:rsidR="00F37531" w:rsidRPr="007D4E22" w:rsidRDefault="00F37531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 w:rsidR="000F32D1">
      <w:rPr>
        <w:lang w:val="ru-RU"/>
      </w:rPr>
      <w:t>3</w:t>
    </w:r>
    <w:r>
      <w:rPr>
        <w:lang w:val="ru-RU"/>
      </w:rPr>
      <w:t>/</w:t>
    </w:r>
    <w:r w:rsidR="000F32D1">
      <w:rPr>
        <w:lang w:val="ru-RU"/>
      </w:rPr>
      <w:t>4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9"/>
  </w:num>
  <w:num w:numId="7">
    <w:abstractNumId w:val="7"/>
  </w:num>
  <w:num w:numId="8">
    <w:abstractNumId w:val="16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07B10"/>
    <w:rsid w:val="0002183E"/>
    <w:rsid w:val="00025FBE"/>
    <w:rsid w:val="000347C6"/>
    <w:rsid w:val="000569B4"/>
    <w:rsid w:val="000714F9"/>
    <w:rsid w:val="00071D7F"/>
    <w:rsid w:val="00080E82"/>
    <w:rsid w:val="00080EA0"/>
    <w:rsid w:val="00087717"/>
    <w:rsid w:val="000917D4"/>
    <w:rsid w:val="00091F4A"/>
    <w:rsid w:val="000A3178"/>
    <w:rsid w:val="000A6713"/>
    <w:rsid w:val="000B0875"/>
    <w:rsid w:val="000B4D76"/>
    <w:rsid w:val="000B4F95"/>
    <w:rsid w:val="000B5A54"/>
    <w:rsid w:val="000C7CF6"/>
    <w:rsid w:val="000D2290"/>
    <w:rsid w:val="000D6957"/>
    <w:rsid w:val="000E0C53"/>
    <w:rsid w:val="000E568E"/>
    <w:rsid w:val="000F32D1"/>
    <w:rsid w:val="00107863"/>
    <w:rsid w:val="001124E7"/>
    <w:rsid w:val="0011543E"/>
    <w:rsid w:val="00115791"/>
    <w:rsid w:val="001274F0"/>
    <w:rsid w:val="00130140"/>
    <w:rsid w:val="001310B7"/>
    <w:rsid w:val="00145A62"/>
    <w:rsid w:val="0014734F"/>
    <w:rsid w:val="00147F90"/>
    <w:rsid w:val="00154AAD"/>
    <w:rsid w:val="0015710D"/>
    <w:rsid w:val="0016030C"/>
    <w:rsid w:val="00163A32"/>
    <w:rsid w:val="001658D2"/>
    <w:rsid w:val="0016661E"/>
    <w:rsid w:val="00174952"/>
    <w:rsid w:val="00185A47"/>
    <w:rsid w:val="00187331"/>
    <w:rsid w:val="00192B41"/>
    <w:rsid w:val="001B0672"/>
    <w:rsid w:val="001B7B09"/>
    <w:rsid w:val="001C2A12"/>
    <w:rsid w:val="001C47C5"/>
    <w:rsid w:val="001D0850"/>
    <w:rsid w:val="001D255C"/>
    <w:rsid w:val="001D3396"/>
    <w:rsid w:val="001E57EB"/>
    <w:rsid w:val="001E6719"/>
    <w:rsid w:val="0020681C"/>
    <w:rsid w:val="00206DB6"/>
    <w:rsid w:val="0020763E"/>
    <w:rsid w:val="00211AAD"/>
    <w:rsid w:val="00213F80"/>
    <w:rsid w:val="002171F7"/>
    <w:rsid w:val="0022481E"/>
    <w:rsid w:val="00225368"/>
    <w:rsid w:val="0022783A"/>
    <w:rsid w:val="00227FF0"/>
    <w:rsid w:val="002352B2"/>
    <w:rsid w:val="00250815"/>
    <w:rsid w:val="00254AC9"/>
    <w:rsid w:val="00261DA1"/>
    <w:rsid w:val="00267C05"/>
    <w:rsid w:val="00271B93"/>
    <w:rsid w:val="002722AA"/>
    <w:rsid w:val="00276341"/>
    <w:rsid w:val="002873E6"/>
    <w:rsid w:val="00287DB8"/>
    <w:rsid w:val="00291BF9"/>
    <w:rsid w:val="00291E3A"/>
    <w:rsid w:val="00291EB6"/>
    <w:rsid w:val="00292134"/>
    <w:rsid w:val="002A21B0"/>
    <w:rsid w:val="002C76D6"/>
    <w:rsid w:val="002D2F57"/>
    <w:rsid w:val="002D48C5"/>
    <w:rsid w:val="002D5359"/>
    <w:rsid w:val="002D5D74"/>
    <w:rsid w:val="002E0AA8"/>
    <w:rsid w:val="002E135C"/>
    <w:rsid w:val="002E2905"/>
    <w:rsid w:val="002E3053"/>
    <w:rsid w:val="002E397A"/>
    <w:rsid w:val="002E55DE"/>
    <w:rsid w:val="002E5AC0"/>
    <w:rsid w:val="002E6A4C"/>
    <w:rsid w:val="002F1B8A"/>
    <w:rsid w:val="002F27A0"/>
    <w:rsid w:val="002F7649"/>
    <w:rsid w:val="00303704"/>
    <w:rsid w:val="00306CC7"/>
    <w:rsid w:val="003169EE"/>
    <w:rsid w:val="00320560"/>
    <w:rsid w:val="00325EFE"/>
    <w:rsid w:val="00331B34"/>
    <w:rsid w:val="00335D3C"/>
    <w:rsid w:val="0034013D"/>
    <w:rsid w:val="00347CE6"/>
    <w:rsid w:val="00347DF5"/>
    <w:rsid w:val="00351466"/>
    <w:rsid w:val="00354D64"/>
    <w:rsid w:val="003602E3"/>
    <w:rsid w:val="003624D9"/>
    <w:rsid w:val="00375147"/>
    <w:rsid w:val="00381DF1"/>
    <w:rsid w:val="003863B3"/>
    <w:rsid w:val="00390A7A"/>
    <w:rsid w:val="003924DE"/>
    <w:rsid w:val="003A72C0"/>
    <w:rsid w:val="003B6E1C"/>
    <w:rsid w:val="003D66DA"/>
    <w:rsid w:val="003D7317"/>
    <w:rsid w:val="003E78A6"/>
    <w:rsid w:val="003F099E"/>
    <w:rsid w:val="003F235E"/>
    <w:rsid w:val="003F39D9"/>
    <w:rsid w:val="003F6522"/>
    <w:rsid w:val="00401150"/>
    <w:rsid w:val="004023E0"/>
    <w:rsid w:val="00403DD8"/>
    <w:rsid w:val="00411CC5"/>
    <w:rsid w:val="004132DF"/>
    <w:rsid w:val="004153C4"/>
    <w:rsid w:val="00415632"/>
    <w:rsid w:val="004179A3"/>
    <w:rsid w:val="00450AEC"/>
    <w:rsid w:val="004537AE"/>
    <w:rsid w:val="0045686C"/>
    <w:rsid w:val="00461F20"/>
    <w:rsid w:val="00472F91"/>
    <w:rsid w:val="00473C1E"/>
    <w:rsid w:val="004740B2"/>
    <w:rsid w:val="004763B3"/>
    <w:rsid w:val="004857BC"/>
    <w:rsid w:val="004877E9"/>
    <w:rsid w:val="004918C4"/>
    <w:rsid w:val="004A0E93"/>
    <w:rsid w:val="004A45B5"/>
    <w:rsid w:val="004A4638"/>
    <w:rsid w:val="004D0129"/>
    <w:rsid w:val="004D1322"/>
    <w:rsid w:val="004D5F4E"/>
    <w:rsid w:val="004D6657"/>
    <w:rsid w:val="004D6BFD"/>
    <w:rsid w:val="004E5BB8"/>
    <w:rsid w:val="004F04CA"/>
    <w:rsid w:val="004F4060"/>
    <w:rsid w:val="004F4453"/>
    <w:rsid w:val="0050159A"/>
    <w:rsid w:val="0050785A"/>
    <w:rsid w:val="0051092F"/>
    <w:rsid w:val="00515387"/>
    <w:rsid w:val="00515EDE"/>
    <w:rsid w:val="005241B0"/>
    <w:rsid w:val="00526C27"/>
    <w:rsid w:val="00532B85"/>
    <w:rsid w:val="00534CFB"/>
    <w:rsid w:val="0054271D"/>
    <w:rsid w:val="00550E88"/>
    <w:rsid w:val="00551076"/>
    <w:rsid w:val="0055160F"/>
    <w:rsid w:val="00552268"/>
    <w:rsid w:val="005654A0"/>
    <w:rsid w:val="00584603"/>
    <w:rsid w:val="00585C5B"/>
    <w:rsid w:val="005926FA"/>
    <w:rsid w:val="00593509"/>
    <w:rsid w:val="00596D03"/>
    <w:rsid w:val="00597216"/>
    <w:rsid w:val="005A64D5"/>
    <w:rsid w:val="005B7F96"/>
    <w:rsid w:val="005C0569"/>
    <w:rsid w:val="005D3216"/>
    <w:rsid w:val="005D37B3"/>
    <w:rsid w:val="005D38E7"/>
    <w:rsid w:val="005D708E"/>
    <w:rsid w:val="005E0357"/>
    <w:rsid w:val="005E4FD8"/>
    <w:rsid w:val="00601994"/>
    <w:rsid w:val="006077E5"/>
    <w:rsid w:val="00617F2C"/>
    <w:rsid w:val="006201EB"/>
    <w:rsid w:val="006264E3"/>
    <w:rsid w:val="00626678"/>
    <w:rsid w:val="006276F1"/>
    <w:rsid w:val="00631BEB"/>
    <w:rsid w:val="00634DBF"/>
    <w:rsid w:val="006355B8"/>
    <w:rsid w:val="006369BD"/>
    <w:rsid w:val="00636E91"/>
    <w:rsid w:val="00642D52"/>
    <w:rsid w:val="00655F73"/>
    <w:rsid w:val="0068458A"/>
    <w:rsid w:val="00692F20"/>
    <w:rsid w:val="006A0DC4"/>
    <w:rsid w:val="006B5206"/>
    <w:rsid w:val="006C160C"/>
    <w:rsid w:val="006C5A3A"/>
    <w:rsid w:val="006D07A6"/>
    <w:rsid w:val="006D5FAD"/>
    <w:rsid w:val="006E082D"/>
    <w:rsid w:val="006E2D42"/>
    <w:rsid w:val="006F13E8"/>
    <w:rsid w:val="006F779D"/>
    <w:rsid w:val="00703676"/>
    <w:rsid w:val="0070606B"/>
    <w:rsid w:val="00707304"/>
    <w:rsid w:val="00714617"/>
    <w:rsid w:val="00715EEB"/>
    <w:rsid w:val="00725FDE"/>
    <w:rsid w:val="00726B4F"/>
    <w:rsid w:val="00732269"/>
    <w:rsid w:val="00754615"/>
    <w:rsid w:val="00756434"/>
    <w:rsid w:val="007565B1"/>
    <w:rsid w:val="00762756"/>
    <w:rsid w:val="0076356D"/>
    <w:rsid w:val="00767211"/>
    <w:rsid w:val="007743BF"/>
    <w:rsid w:val="007744C7"/>
    <w:rsid w:val="0078030B"/>
    <w:rsid w:val="007838EA"/>
    <w:rsid w:val="00785ABD"/>
    <w:rsid w:val="00792EF4"/>
    <w:rsid w:val="007944D2"/>
    <w:rsid w:val="00794517"/>
    <w:rsid w:val="007A2DD4"/>
    <w:rsid w:val="007A3ABD"/>
    <w:rsid w:val="007A7258"/>
    <w:rsid w:val="007B0DB2"/>
    <w:rsid w:val="007B5EF1"/>
    <w:rsid w:val="007D38B5"/>
    <w:rsid w:val="007D4E22"/>
    <w:rsid w:val="007D6BE0"/>
    <w:rsid w:val="007E755E"/>
    <w:rsid w:val="007E7EA0"/>
    <w:rsid w:val="007F174E"/>
    <w:rsid w:val="007F68EE"/>
    <w:rsid w:val="007F7296"/>
    <w:rsid w:val="00800C0D"/>
    <w:rsid w:val="00803C0D"/>
    <w:rsid w:val="00807255"/>
    <w:rsid w:val="0081023E"/>
    <w:rsid w:val="00814AC0"/>
    <w:rsid w:val="008173AA"/>
    <w:rsid w:val="00821479"/>
    <w:rsid w:val="00821783"/>
    <w:rsid w:val="008231A9"/>
    <w:rsid w:val="008400BE"/>
    <w:rsid w:val="00840173"/>
    <w:rsid w:val="00840A14"/>
    <w:rsid w:val="00845B22"/>
    <w:rsid w:val="00847D2B"/>
    <w:rsid w:val="00853990"/>
    <w:rsid w:val="00857A89"/>
    <w:rsid w:val="00863E65"/>
    <w:rsid w:val="00872160"/>
    <w:rsid w:val="008764BE"/>
    <w:rsid w:val="00881721"/>
    <w:rsid w:val="008817D3"/>
    <w:rsid w:val="00885B51"/>
    <w:rsid w:val="00886E1C"/>
    <w:rsid w:val="008956FA"/>
    <w:rsid w:val="008A6EEF"/>
    <w:rsid w:val="008C071E"/>
    <w:rsid w:val="008C6D60"/>
    <w:rsid w:val="008D2D7B"/>
    <w:rsid w:val="008E0737"/>
    <w:rsid w:val="008F2220"/>
    <w:rsid w:val="008F535A"/>
    <w:rsid w:val="008F7C2C"/>
    <w:rsid w:val="00900132"/>
    <w:rsid w:val="009024DB"/>
    <w:rsid w:val="0090383F"/>
    <w:rsid w:val="00904105"/>
    <w:rsid w:val="009068C2"/>
    <w:rsid w:val="0090751B"/>
    <w:rsid w:val="0090761A"/>
    <w:rsid w:val="00911ED6"/>
    <w:rsid w:val="009137A7"/>
    <w:rsid w:val="00920418"/>
    <w:rsid w:val="00924053"/>
    <w:rsid w:val="00936526"/>
    <w:rsid w:val="00937407"/>
    <w:rsid w:val="00940E96"/>
    <w:rsid w:val="00943CBB"/>
    <w:rsid w:val="00966267"/>
    <w:rsid w:val="00971C23"/>
    <w:rsid w:val="0097342A"/>
    <w:rsid w:val="00973F78"/>
    <w:rsid w:val="00974665"/>
    <w:rsid w:val="00975FF0"/>
    <w:rsid w:val="00995826"/>
    <w:rsid w:val="009A0C04"/>
    <w:rsid w:val="009A22F7"/>
    <w:rsid w:val="009A2ABF"/>
    <w:rsid w:val="009B0766"/>
    <w:rsid w:val="009B0BAE"/>
    <w:rsid w:val="009C0254"/>
    <w:rsid w:val="009C1C89"/>
    <w:rsid w:val="009D7381"/>
    <w:rsid w:val="009D7A25"/>
    <w:rsid w:val="009D7E9E"/>
    <w:rsid w:val="009E3146"/>
    <w:rsid w:val="009F6B34"/>
    <w:rsid w:val="009F794C"/>
    <w:rsid w:val="00A026F4"/>
    <w:rsid w:val="00A057B6"/>
    <w:rsid w:val="00A0767C"/>
    <w:rsid w:val="00A14B33"/>
    <w:rsid w:val="00A223F2"/>
    <w:rsid w:val="00A2452F"/>
    <w:rsid w:val="00A25DDC"/>
    <w:rsid w:val="00A3344D"/>
    <w:rsid w:val="00A52FDF"/>
    <w:rsid w:val="00A536CA"/>
    <w:rsid w:val="00A54C54"/>
    <w:rsid w:val="00A66DDD"/>
    <w:rsid w:val="00A71773"/>
    <w:rsid w:val="00A80799"/>
    <w:rsid w:val="00A94C82"/>
    <w:rsid w:val="00AB531E"/>
    <w:rsid w:val="00AB5545"/>
    <w:rsid w:val="00AC06CE"/>
    <w:rsid w:val="00AC556F"/>
    <w:rsid w:val="00AD66C9"/>
    <w:rsid w:val="00AE2C85"/>
    <w:rsid w:val="00AF56EE"/>
    <w:rsid w:val="00B02FAC"/>
    <w:rsid w:val="00B12A37"/>
    <w:rsid w:val="00B13C39"/>
    <w:rsid w:val="00B167C3"/>
    <w:rsid w:val="00B16B29"/>
    <w:rsid w:val="00B207D8"/>
    <w:rsid w:val="00B23CB8"/>
    <w:rsid w:val="00B260F0"/>
    <w:rsid w:val="00B273F8"/>
    <w:rsid w:val="00B27DC8"/>
    <w:rsid w:val="00B36541"/>
    <w:rsid w:val="00B558E6"/>
    <w:rsid w:val="00B63EF2"/>
    <w:rsid w:val="00B64F2A"/>
    <w:rsid w:val="00B7579C"/>
    <w:rsid w:val="00B81A37"/>
    <w:rsid w:val="00B862CD"/>
    <w:rsid w:val="00B902C9"/>
    <w:rsid w:val="00B936E2"/>
    <w:rsid w:val="00B95BF2"/>
    <w:rsid w:val="00B973D4"/>
    <w:rsid w:val="00BB19FE"/>
    <w:rsid w:val="00BC0D39"/>
    <w:rsid w:val="00BC4690"/>
    <w:rsid w:val="00BC604A"/>
    <w:rsid w:val="00BC7BC0"/>
    <w:rsid w:val="00BD57B7"/>
    <w:rsid w:val="00BE482A"/>
    <w:rsid w:val="00BE5B31"/>
    <w:rsid w:val="00BE63E2"/>
    <w:rsid w:val="00BE658A"/>
    <w:rsid w:val="00BF0C61"/>
    <w:rsid w:val="00BF7F80"/>
    <w:rsid w:val="00C00926"/>
    <w:rsid w:val="00C01030"/>
    <w:rsid w:val="00C03DA9"/>
    <w:rsid w:val="00C070C1"/>
    <w:rsid w:val="00C158B1"/>
    <w:rsid w:val="00C229F9"/>
    <w:rsid w:val="00C27A23"/>
    <w:rsid w:val="00C30AFB"/>
    <w:rsid w:val="00C31004"/>
    <w:rsid w:val="00C3335F"/>
    <w:rsid w:val="00C404C3"/>
    <w:rsid w:val="00C40A02"/>
    <w:rsid w:val="00C430B4"/>
    <w:rsid w:val="00C45E60"/>
    <w:rsid w:val="00C466B6"/>
    <w:rsid w:val="00C46787"/>
    <w:rsid w:val="00C505A5"/>
    <w:rsid w:val="00C529D0"/>
    <w:rsid w:val="00C61CEC"/>
    <w:rsid w:val="00C62BF7"/>
    <w:rsid w:val="00C64F9B"/>
    <w:rsid w:val="00C767E0"/>
    <w:rsid w:val="00C833DC"/>
    <w:rsid w:val="00C96AB1"/>
    <w:rsid w:val="00CA4B53"/>
    <w:rsid w:val="00CB156F"/>
    <w:rsid w:val="00CC6215"/>
    <w:rsid w:val="00CD2009"/>
    <w:rsid w:val="00CE3380"/>
    <w:rsid w:val="00CF629C"/>
    <w:rsid w:val="00D02479"/>
    <w:rsid w:val="00D10A28"/>
    <w:rsid w:val="00D121F4"/>
    <w:rsid w:val="00D1411E"/>
    <w:rsid w:val="00D16813"/>
    <w:rsid w:val="00D17F88"/>
    <w:rsid w:val="00D2794F"/>
    <w:rsid w:val="00D32AE7"/>
    <w:rsid w:val="00D356D0"/>
    <w:rsid w:val="00D36D92"/>
    <w:rsid w:val="00D402F7"/>
    <w:rsid w:val="00D405CE"/>
    <w:rsid w:val="00D460D2"/>
    <w:rsid w:val="00D712F0"/>
    <w:rsid w:val="00D767C7"/>
    <w:rsid w:val="00D77D6F"/>
    <w:rsid w:val="00D77DF3"/>
    <w:rsid w:val="00D8596F"/>
    <w:rsid w:val="00D92EEA"/>
    <w:rsid w:val="00DA1ECF"/>
    <w:rsid w:val="00DA3752"/>
    <w:rsid w:val="00DA5D4E"/>
    <w:rsid w:val="00DA73EA"/>
    <w:rsid w:val="00DB0758"/>
    <w:rsid w:val="00DB2408"/>
    <w:rsid w:val="00DB58D3"/>
    <w:rsid w:val="00DC359C"/>
    <w:rsid w:val="00DD17D9"/>
    <w:rsid w:val="00DD77E3"/>
    <w:rsid w:val="00DE14AF"/>
    <w:rsid w:val="00DE35A8"/>
    <w:rsid w:val="00DF2730"/>
    <w:rsid w:val="00E0077E"/>
    <w:rsid w:val="00E009BB"/>
    <w:rsid w:val="00E0307A"/>
    <w:rsid w:val="00E03388"/>
    <w:rsid w:val="00E13848"/>
    <w:rsid w:val="00E165D1"/>
    <w:rsid w:val="00E176BA"/>
    <w:rsid w:val="00E26107"/>
    <w:rsid w:val="00E31666"/>
    <w:rsid w:val="00E37D49"/>
    <w:rsid w:val="00E41134"/>
    <w:rsid w:val="00E423EC"/>
    <w:rsid w:val="00E44BF1"/>
    <w:rsid w:val="00E52467"/>
    <w:rsid w:val="00E53F7C"/>
    <w:rsid w:val="00E57616"/>
    <w:rsid w:val="00E57996"/>
    <w:rsid w:val="00E6220F"/>
    <w:rsid w:val="00E734D2"/>
    <w:rsid w:val="00E755A1"/>
    <w:rsid w:val="00E86076"/>
    <w:rsid w:val="00E87641"/>
    <w:rsid w:val="00E908DF"/>
    <w:rsid w:val="00E969A5"/>
    <w:rsid w:val="00EA157D"/>
    <w:rsid w:val="00EA72A3"/>
    <w:rsid w:val="00EB461B"/>
    <w:rsid w:val="00EB4E26"/>
    <w:rsid w:val="00EB71EB"/>
    <w:rsid w:val="00EC6BC5"/>
    <w:rsid w:val="00ED5F5C"/>
    <w:rsid w:val="00EE31C8"/>
    <w:rsid w:val="00EF60A9"/>
    <w:rsid w:val="00EF7FDA"/>
    <w:rsid w:val="00F029A1"/>
    <w:rsid w:val="00F111FD"/>
    <w:rsid w:val="00F20BE1"/>
    <w:rsid w:val="00F223DC"/>
    <w:rsid w:val="00F2793E"/>
    <w:rsid w:val="00F31171"/>
    <w:rsid w:val="00F32EA6"/>
    <w:rsid w:val="00F35898"/>
    <w:rsid w:val="00F36526"/>
    <w:rsid w:val="00F37531"/>
    <w:rsid w:val="00F37AF9"/>
    <w:rsid w:val="00F40E1A"/>
    <w:rsid w:val="00F434D5"/>
    <w:rsid w:val="00F5225B"/>
    <w:rsid w:val="00F5742C"/>
    <w:rsid w:val="00F60417"/>
    <w:rsid w:val="00F61D05"/>
    <w:rsid w:val="00F61F93"/>
    <w:rsid w:val="00F67E46"/>
    <w:rsid w:val="00F70010"/>
    <w:rsid w:val="00F7276F"/>
    <w:rsid w:val="00F94E97"/>
    <w:rsid w:val="00F958FD"/>
    <w:rsid w:val="00FA1188"/>
    <w:rsid w:val="00FB3D65"/>
    <w:rsid w:val="00FD43F3"/>
    <w:rsid w:val="00FD6767"/>
    <w:rsid w:val="00FD7AF6"/>
    <w:rsid w:val="00FE5701"/>
    <w:rsid w:val="00FE5815"/>
    <w:rsid w:val="00FE6B0C"/>
    <w:rsid w:val="00FF101E"/>
    <w:rsid w:val="00FF4FD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CE3380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0F32D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7A31-9275-4EB0-9059-1773349F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44</TotalTime>
  <Pages>13</Pages>
  <Words>4055</Words>
  <Characters>30440</Characters>
  <Application>Microsoft Office Word</Application>
  <DocSecurity>0</DocSecurity>
  <Lines>253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34427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6</cp:revision>
  <cp:lastPrinted>2018-04-13T12:59:00Z</cp:lastPrinted>
  <dcterms:created xsi:type="dcterms:W3CDTF">2022-02-09T18:07:00Z</dcterms:created>
  <dcterms:modified xsi:type="dcterms:W3CDTF">2022-02-15T10:14:00Z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