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8ED9C" w14:textId="77777777" w:rsidR="00B915C1" w:rsidRPr="00D47CF9" w:rsidRDefault="00B915C1" w:rsidP="00CA20F2">
      <w:pPr>
        <w:spacing w:after="0" w:line="240" w:lineRule="auto"/>
        <w:rPr>
          <w:rFonts w:cs="Arial"/>
          <w:sz w:val="24"/>
          <w:szCs w:val="24"/>
        </w:rPr>
      </w:pPr>
    </w:p>
    <w:tbl>
      <w:tblPr>
        <w:tblpPr w:leftFromText="181" w:rightFromText="181" w:horzAnchor="margin" w:tblpY="-674"/>
        <w:tblW w:w="10314" w:type="dxa"/>
        <w:tblLayout w:type="fixed"/>
        <w:tblLook w:val="0000" w:firstRow="0" w:lastRow="0" w:firstColumn="0" w:lastColumn="0" w:noHBand="0" w:noVBand="0"/>
      </w:tblPr>
      <w:tblGrid>
        <w:gridCol w:w="6096"/>
        <w:gridCol w:w="4218"/>
      </w:tblGrid>
      <w:tr w:rsidR="005F153A" w14:paraId="3E4374D6" w14:textId="77777777" w:rsidTr="00CA20F2">
        <w:trPr>
          <w:cantSplit/>
        </w:trPr>
        <w:tc>
          <w:tcPr>
            <w:tcW w:w="6096" w:type="dxa"/>
            <w:vAlign w:val="center"/>
          </w:tcPr>
          <w:p w14:paraId="39F05024" w14:textId="04F83A85" w:rsidR="005F153A" w:rsidRPr="00D613F6" w:rsidRDefault="000F2E67" w:rsidP="0076620B">
            <w:pPr>
              <w:rPr>
                <w:b/>
                <w:position w:val="6"/>
                <w:sz w:val="26"/>
                <w:szCs w:val="26"/>
              </w:rPr>
            </w:pPr>
            <w:bookmarkStart w:id="0" w:name="dc06"/>
            <w:bookmarkEnd w:id="0"/>
            <w:r w:rsidRPr="000F2E67">
              <w:rPr>
                <w:b/>
                <w:position w:val="6"/>
                <w:sz w:val="30"/>
                <w:szCs w:val="30"/>
              </w:rPr>
              <w:t xml:space="preserve">Council Working Group </w:t>
            </w:r>
            <w:r w:rsidR="002219C9">
              <w:rPr>
                <w:b/>
                <w:position w:val="6"/>
                <w:sz w:val="30"/>
                <w:szCs w:val="30"/>
              </w:rPr>
              <w:t>for</w:t>
            </w:r>
            <w:r w:rsidR="002219C9">
              <w:rPr>
                <w:b/>
                <w:position w:val="6"/>
                <w:sz w:val="30"/>
                <w:szCs w:val="30"/>
              </w:rPr>
              <w:br/>
              <w:t>Strategic and Financial Plans 2024-2027</w:t>
            </w:r>
            <w:r w:rsidR="00994E08">
              <w:rPr>
                <w:b/>
                <w:position w:val="6"/>
                <w:sz w:val="30"/>
                <w:szCs w:val="30"/>
              </w:rPr>
              <w:br/>
            </w:r>
            <w:r w:rsidR="00A21E0E">
              <w:rPr>
                <w:rFonts w:cstheme="minorHAnsi"/>
                <w:b/>
                <w:spacing w:val="-2"/>
                <w:sz w:val="24"/>
                <w:szCs w:val="24"/>
              </w:rPr>
              <w:t>Third</w:t>
            </w:r>
            <w:r w:rsidR="00A21E0E" w:rsidRPr="00857FF1">
              <w:rPr>
                <w:rFonts w:cstheme="minorHAnsi"/>
                <w:b/>
                <w:spacing w:val="-2"/>
                <w:sz w:val="24"/>
                <w:szCs w:val="24"/>
              </w:rPr>
              <w:t xml:space="preserve"> </w:t>
            </w:r>
            <w:r w:rsidR="001B506B" w:rsidRPr="00857FF1">
              <w:rPr>
                <w:rFonts w:cstheme="minorHAnsi"/>
                <w:b/>
                <w:spacing w:val="-2"/>
                <w:sz w:val="24"/>
                <w:szCs w:val="24"/>
              </w:rPr>
              <w:t xml:space="preserve">meeting </w:t>
            </w:r>
            <w:r w:rsidR="001B506B" w:rsidRPr="00857FF1">
              <w:rPr>
                <w:rFonts w:eastAsia="Calibri" w:cstheme="minorHAnsi"/>
                <w:b/>
                <w:color w:val="000000"/>
                <w:spacing w:val="-2"/>
                <w:sz w:val="24"/>
                <w:szCs w:val="24"/>
              </w:rPr>
              <w:t>–</w:t>
            </w:r>
            <w:r w:rsidR="00673ACA">
              <w:rPr>
                <w:rFonts w:eastAsia="Calibri" w:cstheme="minorHAnsi"/>
                <w:b/>
                <w:color w:val="000000"/>
                <w:spacing w:val="-2"/>
                <w:sz w:val="24"/>
                <w:szCs w:val="24"/>
              </w:rPr>
              <w:t xml:space="preserve"> </w:t>
            </w:r>
            <w:r w:rsidR="00A21E0E">
              <w:rPr>
                <w:rFonts w:cstheme="minorHAnsi"/>
                <w:b/>
                <w:spacing w:val="-2"/>
                <w:sz w:val="24"/>
                <w:szCs w:val="24"/>
              </w:rPr>
              <w:t>21</w:t>
            </w:r>
            <w:r w:rsidR="00A21E0E" w:rsidRPr="00857FF1">
              <w:rPr>
                <w:rFonts w:cstheme="minorHAnsi"/>
                <w:b/>
                <w:spacing w:val="-2"/>
                <w:sz w:val="24"/>
                <w:szCs w:val="24"/>
              </w:rPr>
              <w:t xml:space="preserve"> </w:t>
            </w:r>
            <w:r w:rsidR="00857FF1" w:rsidRPr="00857FF1">
              <w:rPr>
                <w:rFonts w:cstheme="minorHAnsi"/>
                <w:b/>
                <w:spacing w:val="-2"/>
                <w:sz w:val="24"/>
                <w:szCs w:val="24"/>
              </w:rPr>
              <w:t xml:space="preserve">and </w:t>
            </w:r>
            <w:r w:rsidR="00A21E0E">
              <w:rPr>
                <w:rFonts w:cstheme="minorHAnsi"/>
                <w:b/>
                <w:spacing w:val="-2"/>
                <w:sz w:val="24"/>
                <w:szCs w:val="24"/>
              </w:rPr>
              <w:t>22</w:t>
            </w:r>
            <w:r w:rsidR="00A21E0E" w:rsidRPr="00857FF1">
              <w:rPr>
                <w:rFonts w:cstheme="minorHAnsi"/>
                <w:b/>
                <w:spacing w:val="-2"/>
                <w:sz w:val="24"/>
                <w:szCs w:val="24"/>
              </w:rPr>
              <w:t xml:space="preserve"> </w:t>
            </w:r>
            <w:r w:rsidR="00A21E0E">
              <w:rPr>
                <w:rFonts w:cstheme="minorHAnsi"/>
                <w:b/>
                <w:spacing w:val="-2"/>
                <w:sz w:val="24"/>
                <w:szCs w:val="24"/>
              </w:rPr>
              <w:t>February</w:t>
            </w:r>
            <w:r w:rsidR="00A21E0E" w:rsidRPr="00857FF1">
              <w:rPr>
                <w:rFonts w:cstheme="minorHAnsi"/>
                <w:b/>
                <w:spacing w:val="-2"/>
                <w:sz w:val="24"/>
                <w:szCs w:val="24"/>
              </w:rPr>
              <w:t xml:space="preserve"> </w:t>
            </w:r>
            <w:r w:rsidR="0076620B" w:rsidRPr="00857FF1">
              <w:rPr>
                <w:rFonts w:cstheme="minorHAnsi"/>
                <w:b/>
                <w:spacing w:val="-2"/>
                <w:sz w:val="24"/>
                <w:szCs w:val="24"/>
              </w:rPr>
              <w:t>20</w:t>
            </w:r>
            <w:r w:rsidR="000E334D" w:rsidRPr="00857FF1">
              <w:rPr>
                <w:rFonts w:cstheme="minorHAnsi"/>
                <w:b/>
                <w:spacing w:val="-2"/>
                <w:sz w:val="24"/>
                <w:szCs w:val="24"/>
              </w:rPr>
              <w:t>2</w:t>
            </w:r>
            <w:r w:rsidR="00857FF1" w:rsidRPr="00857FF1">
              <w:rPr>
                <w:rFonts w:cstheme="minorHAnsi"/>
                <w:b/>
                <w:spacing w:val="-2"/>
                <w:sz w:val="24"/>
                <w:szCs w:val="24"/>
              </w:rPr>
              <w:t>2</w:t>
            </w:r>
          </w:p>
        </w:tc>
        <w:tc>
          <w:tcPr>
            <w:tcW w:w="4218" w:type="dxa"/>
          </w:tcPr>
          <w:p w14:paraId="533F4B95" w14:textId="77777777" w:rsidR="005F153A" w:rsidRPr="00D613F6" w:rsidRDefault="00CA20F2" w:rsidP="00CA20F2">
            <w:pPr>
              <w:spacing w:before="120" w:line="240" w:lineRule="atLeast"/>
            </w:pPr>
            <w:bookmarkStart w:id="1" w:name="ditulogo"/>
            <w:bookmarkEnd w:id="1"/>
            <w:r>
              <w:rPr>
                <w:noProof/>
              </w:rPr>
              <w:drawing>
                <wp:inline distT="0" distB="0" distL="0" distR="0" wp14:anchorId="221E3885" wp14:editId="7C6B1570">
                  <wp:extent cx="682321" cy="720000"/>
                  <wp:effectExtent l="0" t="0" r="381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cropped.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321" cy="720000"/>
                          </a:xfrm>
                          <a:prstGeom prst="rect">
                            <a:avLst/>
                          </a:prstGeom>
                        </pic:spPr>
                      </pic:pic>
                    </a:graphicData>
                  </a:graphic>
                </wp:inline>
              </w:drawing>
            </w:r>
          </w:p>
        </w:tc>
      </w:tr>
      <w:tr w:rsidR="005F153A" w:rsidRPr="00617BE4" w14:paraId="055501BD" w14:textId="77777777" w:rsidTr="0036762C">
        <w:trPr>
          <w:cantSplit/>
        </w:trPr>
        <w:tc>
          <w:tcPr>
            <w:tcW w:w="6096" w:type="dxa"/>
            <w:tcBorders>
              <w:top w:val="single" w:sz="12" w:space="0" w:color="auto"/>
            </w:tcBorders>
          </w:tcPr>
          <w:p w14:paraId="3CE60A30" w14:textId="77777777" w:rsidR="005F153A" w:rsidRPr="00D613F6" w:rsidRDefault="005F153A" w:rsidP="00CA20F2">
            <w:pPr>
              <w:snapToGrid w:val="0"/>
              <w:spacing w:after="0" w:line="240" w:lineRule="auto"/>
              <w:rPr>
                <w:b/>
                <w:smallCaps/>
              </w:rPr>
            </w:pPr>
          </w:p>
        </w:tc>
        <w:tc>
          <w:tcPr>
            <w:tcW w:w="4218" w:type="dxa"/>
            <w:tcBorders>
              <w:top w:val="single" w:sz="12" w:space="0" w:color="auto"/>
            </w:tcBorders>
          </w:tcPr>
          <w:p w14:paraId="6021A21C" w14:textId="77777777" w:rsidR="005F153A" w:rsidRPr="00D613F6" w:rsidRDefault="005F153A" w:rsidP="00CA20F2">
            <w:pPr>
              <w:snapToGrid w:val="0"/>
              <w:spacing w:after="0" w:line="240" w:lineRule="auto"/>
              <w:ind w:left="209"/>
              <w:rPr>
                <w:rFonts w:ascii="Verdana" w:hAnsi="Verdana"/>
              </w:rPr>
            </w:pPr>
          </w:p>
        </w:tc>
      </w:tr>
      <w:tr w:rsidR="005F153A" w:rsidRPr="002219C9" w14:paraId="414CFCAF" w14:textId="77777777" w:rsidTr="00FB4B58">
        <w:trPr>
          <w:cantSplit/>
          <w:trHeight w:val="23"/>
        </w:trPr>
        <w:tc>
          <w:tcPr>
            <w:tcW w:w="6096" w:type="dxa"/>
            <w:vMerge w:val="restart"/>
            <w:shd w:val="clear" w:color="auto" w:fill="auto"/>
          </w:tcPr>
          <w:p w14:paraId="293062EA" w14:textId="77777777" w:rsidR="005F153A" w:rsidRPr="00FB4B58" w:rsidRDefault="005F153A" w:rsidP="00CA20F2">
            <w:pPr>
              <w:snapToGrid w:val="0"/>
              <w:spacing w:after="0" w:line="240" w:lineRule="auto"/>
              <w:rPr>
                <w:b/>
              </w:rPr>
            </w:pPr>
            <w:bookmarkStart w:id="2" w:name="dmeeting" w:colFirst="0" w:colLast="0"/>
            <w:bookmarkStart w:id="3" w:name="dnum" w:colFirst="1" w:colLast="1"/>
          </w:p>
        </w:tc>
        <w:tc>
          <w:tcPr>
            <w:tcW w:w="4218" w:type="dxa"/>
            <w:shd w:val="clear" w:color="auto" w:fill="auto"/>
          </w:tcPr>
          <w:p w14:paraId="404F67C6" w14:textId="1AF2A114" w:rsidR="005F153A" w:rsidRPr="00FB4B58" w:rsidRDefault="005F153A" w:rsidP="0076620B">
            <w:pPr>
              <w:snapToGrid w:val="0"/>
              <w:spacing w:after="0" w:line="240" w:lineRule="auto"/>
              <w:ind w:left="57"/>
              <w:rPr>
                <w:rFonts w:cstheme="minorHAnsi"/>
                <w:b/>
                <w:spacing w:val="-4"/>
                <w:sz w:val="24"/>
                <w:szCs w:val="24"/>
                <w:lang w:val="de-CH"/>
              </w:rPr>
            </w:pPr>
            <w:r w:rsidRPr="00FB4B58">
              <w:rPr>
                <w:rFonts w:cstheme="minorHAnsi"/>
                <w:b/>
                <w:spacing w:val="-4"/>
                <w:sz w:val="24"/>
                <w:szCs w:val="24"/>
                <w:lang w:val="de-CH"/>
              </w:rPr>
              <w:t xml:space="preserve">Document </w:t>
            </w:r>
            <w:r w:rsidR="00F45331" w:rsidRPr="00FB4B58">
              <w:rPr>
                <w:rFonts w:cstheme="minorHAnsi"/>
                <w:b/>
                <w:spacing w:val="-4"/>
                <w:sz w:val="24"/>
                <w:szCs w:val="24"/>
                <w:lang w:val="de-CH"/>
              </w:rPr>
              <w:t>C</w:t>
            </w:r>
            <w:r w:rsidRPr="00FB4B58">
              <w:rPr>
                <w:rFonts w:cstheme="minorHAnsi"/>
                <w:b/>
                <w:spacing w:val="-4"/>
                <w:sz w:val="24"/>
                <w:szCs w:val="24"/>
                <w:lang w:val="de-CH"/>
              </w:rPr>
              <w:t>WG-</w:t>
            </w:r>
            <w:r w:rsidR="002219C9" w:rsidRPr="00FB4B58">
              <w:rPr>
                <w:rFonts w:cstheme="minorHAnsi"/>
                <w:b/>
                <w:spacing w:val="-4"/>
                <w:sz w:val="24"/>
                <w:szCs w:val="24"/>
                <w:lang w:val="de-CH"/>
              </w:rPr>
              <w:t>SFP-</w:t>
            </w:r>
            <w:r w:rsidR="00A21E0E">
              <w:rPr>
                <w:rFonts w:cstheme="minorHAnsi"/>
                <w:b/>
                <w:spacing w:val="-4"/>
                <w:sz w:val="24"/>
                <w:szCs w:val="24"/>
                <w:lang w:val="de-CH"/>
              </w:rPr>
              <w:t>3</w:t>
            </w:r>
            <w:r w:rsidRPr="00FB4B58">
              <w:rPr>
                <w:rFonts w:cstheme="minorHAnsi"/>
                <w:b/>
                <w:spacing w:val="-4"/>
                <w:sz w:val="24"/>
                <w:szCs w:val="24"/>
                <w:lang w:val="de-CH"/>
              </w:rPr>
              <w:t>/</w:t>
            </w:r>
            <w:r w:rsidR="00764BCE">
              <w:rPr>
                <w:rFonts w:cstheme="minorHAnsi"/>
                <w:b/>
                <w:spacing w:val="-4"/>
                <w:sz w:val="24"/>
                <w:szCs w:val="24"/>
                <w:lang w:val="de-CH"/>
              </w:rPr>
              <w:t>6</w:t>
            </w:r>
            <w:r w:rsidR="006B460D" w:rsidRPr="00FB4B58">
              <w:rPr>
                <w:rFonts w:cstheme="minorHAnsi"/>
                <w:b/>
                <w:spacing w:val="-4"/>
                <w:sz w:val="24"/>
                <w:szCs w:val="24"/>
                <w:lang w:val="de-CH"/>
              </w:rPr>
              <w:t>-E</w:t>
            </w:r>
          </w:p>
        </w:tc>
      </w:tr>
      <w:tr w:rsidR="005F153A" w:rsidRPr="00E544AC" w14:paraId="738CA7AF" w14:textId="77777777" w:rsidTr="00FB4B58">
        <w:trPr>
          <w:cantSplit/>
          <w:trHeight w:val="23"/>
        </w:trPr>
        <w:tc>
          <w:tcPr>
            <w:tcW w:w="6096" w:type="dxa"/>
            <w:vMerge/>
            <w:shd w:val="clear" w:color="auto" w:fill="auto"/>
          </w:tcPr>
          <w:p w14:paraId="418692AD" w14:textId="77777777" w:rsidR="005F153A" w:rsidRPr="00FB4B58" w:rsidRDefault="005F153A" w:rsidP="00CA20F2">
            <w:pPr>
              <w:snapToGrid w:val="0"/>
              <w:spacing w:after="0" w:line="240" w:lineRule="auto"/>
              <w:rPr>
                <w:b/>
                <w:lang w:val="de-CH"/>
              </w:rPr>
            </w:pPr>
            <w:bookmarkStart w:id="4" w:name="ddate" w:colFirst="1" w:colLast="1"/>
            <w:bookmarkEnd w:id="2"/>
            <w:bookmarkEnd w:id="3"/>
          </w:p>
        </w:tc>
        <w:tc>
          <w:tcPr>
            <w:tcW w:w="4218" w:type="dxa"/>
            <w:shd w:val="clear" w:color="auto" w:fill="auto"/>
          </w:tcPr>
          <w:p w14:paraId="62B5CD2A" w14:textId="30341010" w:rsidR="005F153A" w:rsidRPr="00FB4B58" w:rsidRDefault="00A21E0E" w:rsidP="0076620B">
            <w:pPr>
              <w:snapToGrid w:val="0"/>
              <w:spacing w:after="0" w:line="240" w:lineRule="auto"/>
              <w:ind w:left="57"/>
              <w:rPr>
                <w:rFonts w:cstheme="minorHAnsi"/>
                <w:b/>
                <w:sz w:val="24"/>
                <w:szCs w:val="24"/>
              </w:rPr>
            </w:pPr>
            <w:r>
              <w:rPr>
                <w:rFonts w:cstheme="minorHAnsi"/>
                <w:b/>
                <w:sz w:val="24"/>
                <w:szCs w:val="24"/>
              </w:rPr>
              <w:t>21 January 2022</w:t>
            </w:r>
          </w:p>
        </w:tc>
      </w:tr>
      <w:tr w:rsidR="005F153A" w:rsidRPr="00E544AC" w14:paraId="1438B3DD" w14:textId="77777777" w:rsidTr="0036762C">
        <w:trPr>
          <w:cantSplit/>
          <w:trHeight w:val="80"/>
        </w:trPr>
        <w:tc>
          <w:tcPr>
            <w:tcW w:w="6096" w:type="dxa"/>
            <w:vMerge/>
          </w:tcPr>
          <w:p w14:paraId="7609E632" w14:textId="77777777" w:rsidR="005F153A" w:rsidRPr="00E544AC" w:rsidRDefault="005F153A" w:rsidP="00CA20F2">
            <w:pPr>
              <w:snapToGrid w:val="0"/>
              <w:spacing w:after="0" w:line="240" w:lineRule="auto"/>
              <w:rPr>
                <w:b/>
              </w:rPr>
            </w:pPr>
            <w:bookmarkStart w:id="5" w:name="dorlang" w:colFirst="1" w:colLast="1"/>
            <w:bookmarkEnd w:id="4"/>
          </w:p>
        </w:tc>
        <w:tc>
          <w:tcPr>
            <w:tcW w:w="4218" w:type="dxa"/>
          </w:tcPr>
          <w:p w14:paraId="74D115A8" w14:textId="58796246" w:rsidR="005F153A" w:rsidRPr="00CA20F2" w:rsidRDefault="002219C9" w:rsidP="00CA20F2">
            <w:pPr>
              <w:snapToGrid w:val="0"/>
              <w:spacing w:after="0" w:line="240" w:lineRule="auto"/>
              <w:ind w:left="57"/>
              <w:rPr>
                <w:rFonts w:cstheme="minorHAnsi"/>
                <w:b/>
                <w:sz w:val="24"/>
                <w:szCs w:val="24"/>
              </w:rPr>
            </w:pPr>
            <w:r>
              <w:rPr>
                <w:rFonts w:cstheme="minorHAnsi"/>
                <w:b/>
                <w:sz w:val="24"/>
                <w:szCs w:val="24"/>
              </w:rPr>
              <w:t xml:space="preserve">Original: </w:t>
            </w:r>
            <w:r w:rsidR="005F153A" w:rsidRPr="00CA20F2">
              <w:rPr>
                <w:rFonts w:cstheme="minorHAnsi"/>
                <w:b/>
                <w:sz w:val="24"/>
                <w:szCs w:val="24"/>
              </w:rPr>
              <w:t>English</w:t>
            </w:r>
          </w:p>
        </w:tc>
      </w:tr>
      <w:bookmarkEnd w:id="5"/>
      <w:tr w:rsidR="00857FF1" w:rsidRPr="00E544AC" w14:paraId="274ACDD0" w14:textId="77777777" w:rsidTr="00056F6B">
        <w:trPr>
          <w:cantSplit/>
          <w:trHeight w:val="80"/>
        </w:trPr>
        <w:tc>
          <w:tcPr>
            <w:tcW w:w="10314" w:type="dxa"/>
            <w:gridSpan w:val="2"/>
          </w:tcPr>
          <w:p w14:paraId="20E90AAA" w14:textId="585901A4" w:rsidR="00857FF1" w:rsidRPr="00673ACA" w:rsidRDefault="00857FF1" w:rsidP="00673ACA">
            <w:pPr>
              <w:pStyle w:val="Source"/>
              <w:framePr w:hSpace="0" w:wrap="auto" w:hAnchor="text" w:yAlign="inline"/>
            </w:pPr>
            <w:r w:rsidRPr="00673ACA">
              <w:t xml:space="preserve">Contribution by </w:t>
            </w:r>
            <w:r w:rsidR="00861484" w:rsidRPr="00673ACA">
              <w:t xml:space="preserve">the </w:t>
            </w:r>
            <w:r w:rsidR="00A21E0E">
              <w:t xml:space="preserve">Chairman </w:t>
            </w:r>
            <w:r w:rsidR="00295DD1">
              <w:t>of CWG-SFP</w:t>
            </w:r>
          </w:p>
        </w:tc>
      </w:tr>
      <w:tr w:rsidR="00857FF1" w:rsidRPr="00E544AC" w14:paraId="051AB311" w14:textId="77777777" w:rsidTr="00056F6B">
        <w:trPr>
          <w:cantSplit/>
          <w:trHeight w:val="80"/>
        </w:trPr>
        <w:tc>
          <w:tcPr>
            <w:tcW w:w="10314" w:type="dxa"/>
            <w:gridSpan w:val="2"/>
          </w:tcPr>
          <w:p w14:paraId="7BC664EC" w14:textId="69A0C386" w:rsidR="00857FF1" w:rsidRPr="000F2E67" w:rsidRDefault="00295DD1" w:rsidP="00673ACA">
            <w:pPr>
              <w:pStyle w:val="Title1"/>
              <w:framePr w:hSpace="0" w:wrap="auto" w:hAnchor="text" w:yAlign="inline"/>
            </w:pPr>
            <w:bookmarkStart w:id="6" w:name="_Hlk90022009"/>
            <w:r>
              <w:t>Draft</w:t>
            </w:r>
            <w:r w:rsidR="00861484">
              <w:t xml:space="preserve"> annex </w:t>
            </w:r>
            <w:r w:rsidR="00397532">
              <w:t>3</w:t>
            </w:r>
            <w:r w:rsidR="00861484">
              <w:t xml:space="preserve"> to resolution 71</w:t>
            </w:r>
            <w:r w:rsidR="00861484">
              <w:br/>
            </w:r>
            <w:r w:rsidR="0094685B">
              <w:t>Glossary of Terms</w:t>
            </w:r>
            <w:bookmarkEnd w:id="6"/>
          </w:p>
        </w:tc>
      </w:tr>
      <w:tr w:rsidR="00857FF1" w:rsidRPr="00E544AC" w14:paraId="755E6669" w14:textId="77777777" w:rsidTr="00056F6B">
        <w:trPr>
          <w:cantSplit/>
          <w:trHeight w:val="80"/>
        </w:trPr>
        <w:tc>
          <w:tcPr>
            <w:tcW w:w="10314" w:type="dxa"/>
            <w:gridSpan w:val="2"/>
          </w:tcPr>
          <w:p w14:paraId="6C543411" w14:textId="77777777" w:rsidR="00857FF1" w:rsidRDefault="00857FF1" w:rsidP="00673ACA">
            <w:pPr>
              <w:pStyle w:val="Title1"/>
              <w:framePr w:hSpace="0" w:wrap="auto" w:hAnchor="text" w:yAlign="inline"/>
            </w:pPr>
          </w:p>
        </w:tc>
      </w:tr>
    </w:tbl>
    <w:tbl>
      <w:tblPr>
        <w:tblW w:w="8363"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3"/>
      </w:tblGrid>
      <w:tr w:rsidR="00857FF1" w:rsidRPr="001F57C2" w14:paraId="184840CF" w14:textId="77777777" w:rsidTr="0015122D">
        <w:trPr>
          <w:trHeight w:val="3372"/>
        </w:trPr>
        <w:tc>
          <w:tcPr>
            <w:tcW w:w="8363" w:type="dxa"/>
            <w:tcBorders>
              <w:top w:val="single" w:sz="12" w:space="0" w:color="auto"/>
              <w:left w:val="single" w:sz="12" w:space="0" w:color="auto"/>
              <w:bottom w:val="single" w:sz="12" w:space="0" w:color="auto"/>
              <w:right w:val="single" w:sz="12" w:space="0" w:color="auto"/>
            </w:tcBorders>
          </w:tcPr>
          <w:p w14:paraId="418BBC43" w14:textId="77777777" w:rsidR="00857FF1" w:rsidRPr="0036762C" w:rsidRDefault="00857FF1" w:rsidP="00617346">
            <w:pPr>
              <w:snapToGrid w:val="0"/>
              <w:spacing w:before="120" w:after="120" w:line="240" w:lineRule="auto"/>
              <w:ind w:left="869" w:hanging="869"/>
              <w:rPr>
                <w:rFonts w:eastAsia="SimSun"/>
                <w:b/>
                <w:bCs/>
                <w:szCs w:val="24"/>
              </w:rPr>
            </w:pPr>
            <w:r w:rsidRPr="0036762C">
              <w:rPr>
                <w:rFonts w:eastAsia="SimSun"/>
                <w:b/>
                <w:bCs/>
                <w:szCs w:val="24"/>
              </w:rPr>
              <w:t>Summary</w:t>
            </w:r>
          </w:p>
          <w:p w14:paraId="28C22265" w14:textId="76D7E2AB" w:rsidR="00857FF1" w:rsidRPr="0036762C" w:rsidRDefault="000F015E" w:rsidP="000F015E">
            <w:pPr>
              <w:snapToGrid w:val="0"/>
              <w:spacing w:before="120" w:after="120" w:line="240" w:lineRule="auto"/>
              <w:ind w:right="64"/>
              <w:jc w:val="both"/>
              <w:rPr>
                <w:rFonts w:eastAsia="SimSun"/>
                <w:szCs w:val="24"/>
              </w:rPr>
            </w:pPr>
            <w:r w:rsidRPr="000F015E">
              <w:rPr>
                <w:rFonts w:eastAsia="SimSun"/>
                <w:szCs w:val="24"/>
              </w:rPr>
              <w:t xml:space="preserve">This document presents the </w:t>
            </w:r>
            <w:r w:rsidR="00295DD1">
              <w:rPr>
                <w:rFonts w:eastAsia="SimSun"/>
                <w:szCs w:val="24"/>
              </w:rPr>
              <w:t xml:space="preserve">draft Annex 3 (Glossary of Terms) being discussed during </w:t>
            </w:r>
            <w:r w:rsidR="005674B3">
              <w:rPr>
                <w:rFonts w:eastAsia="SimSun"/>
                <w:szCs w:val="24"/>
              </w:rPr>
              <w:t xml:space="preserve">the </w:t>
            </w:r>
            <w:r w:rsidR="004067A7">
              <w:rPr>
                <w:rFonts w:eastAsia="SimSun"/>
                <w:szCs w:val="24"/>
              </w:rPr>
              <w:t xml:space="preserve">process of the </w:t>
            </w:r>
            <w:r w:rsidR="005674B3">
              <w:rPr>
                <w:rFonts w:eastAsia="SimSun"/>
                <w:szCs w:val="24"/>
              </w:rPr>
              <w:t xml:space="preserve">development of the draft ITU Strategic </w:t>
            </w:r>
            <w:r w:rsidRPr="000F015E">
              <w:rPr>
                <w:rFonts w:eastAsia="SimSun"/>
                <w:szCs w:val="24"/>
              </w:rPr>
              <w:t>plan for 2024-2027</w:t>
            </w:r>
            <w:r w:rsidR="005674B3">
              <w:rPr>
                <w:rFonts w:eastAsia="SimSun"/>
                <w:szCs w:val="24"/>
              </w:rPr>
              <w:t>.</w:t>
            </w:r>
          </w:p>
          <w:p w14:paraId="3AAE3E2E" w14:textId="77777777" w:rsidR="00857FF1" w:rsidRPr="0036762C" w:rsidRDefault="00857FF1" w:rsidP="00617346">
            <w:pPr>
              <w:snapToGrid w:val="0"/>
              <w:spacing w:before="120" w:after="120" w:line="240" w:lineRule="auto"/>
              <w:ind w:left="862" w:hanging="868"/>
              <w:jc w:val="both"/>
              <w:rPr>
                <w:rFonts w:eastAsia="SimSun"/>
                <w:b/>
                <w:bCs/>
                <w:szCs w:val="24"/>
              </w:rPr>
            </w:pPr>
            <w:r w:rsidRPr="0036762C">
              <w:rPr>
                <w:rFonts w:eastAsia="SimSun"/>
                <w:b/>
                <w:bCs/>
                <w:szCs w:val="24"/>
              </w:rPr>
              <w:t>Action required</w:t>
            </w:r>
          </w:p>
          <w:p w14:paraId="49943B1C" w14:textId="0175A856" w:rsidR="00857FF1" w:rsidRDefault="001603E8" w:rsidP="00617346">
            <w:pPr>
              <w:snapToGrid w:val="0"/>
              <w:spacing w:before="120" w:after="120" w:line="240" w:lineRule="auto"/>
              <w:ind w:right="64"/>
              <w:jc w:val="both"/>
              <w:rPr>
                <w:szCs w:val="24"/>
              </w:rPr>
            </w:pPr>
            <w:r>
              <w:rPr>
                <w:szCs w:val="24"/>
              </w:rPr>
              <w:t xml:space="preserve">The Council Working Group is invited to </w:t>
            </w:r>
            <w:r w:rsidRPr="001603E8">
              <w:rPr>
                <w:b/>
                <w:bCs/>
                <w:szCs w:val="24"/>
              </w:rPr>
              <w:t>consider</w:t>
            </w:r>
            <w:r w:rsidR="00295DD1">
              <w:rPr>
                <w:b/>
                <w:bCs/>
                <w:szCs w:val="24"/>
              </w:rPr>
              <w:t xml:space="preserve"> and endorse</w:t>
            </w:r>
            <w:r>
              <w:rPr>
                <w:szCs w:val="24"/>
              </w:rPr>
              <w:t xml:space="preserve"> the </w:t>
            </w:r>
            <w:r w:rsidR="0056607B">
              <w:rPr>
                <w:szCs w:val="24"/>
              </w:rPr>
              <w:t>draft</w:t>
            </w:r>
            <w:r w:rsidR="00A65128">
              <w:rPr>
                <w:szCs w:val="24"/>
              </w:rPr>
              <w:t xml:space="preserve"> </w:t>
            </w:r>
            <w:r w:rsidR="0094685B">
              <w:rPr>
                <w:szCs w:val="24"/>
              </w:rPr>
              <w:t xml:space="preserve">Glossary of terms </w:t>
            </w:r>
            <w:r w:rsidR="00AE1243">
              <w:rPr>
                <w:szCs w:val="24"/>
              </w:rPr>
              <w:t xml:space="preserve">of the </w:t>
            </w:r>
            <w:r w:rsidR="00A65128">
              <w:rPr>
                <w:szCs w:val="24"/>
              </w:rPr>
              <w:t>draft ITU Strategic plan for 2024-2027.</w:t>
            </w:r>
          </w:p>
          <w:p w14:paraId="7B688A64" w14:textId="463736A3" w:rsidR="00617346" w:rsidRPr="0036762C" w:rsidRDefault="00617346" w:rsidP="0015122D">
            <w:pPr>
              <w:snapToGrid w:val="0"/>
              <w:spacing w:before="120" w:after="120" w:line="240" w:lineRule="auto"/>
              <w:ind w:right="64"/>
              <w:jc w:val="center"/>
              <w:rPr>
                <w:rFonts w:eastAsia="SimSun"/>
                <w:szCs w:val="24"/>
              </w:rPr>
            </w:pPr>
            <w:r>
              <w:rPr>
                <w:szCs w:val="24"/>
              </w:rPr>
              <w:t>________________</w:t>
            </w:r>
          </w:p>
          <w:p w14:paraId="56AC7730" w14:textId="77777777" w:rsidR="00857FF1" w:rsidRPr="0036762C" w:rsidRDefault="00857FF1" w:rsidP="00617346">
            <w:pPr>
              <w:snapToGrid w:val="0"/>
              <w:spacing w:before="120" w:after="120" w:line="240" w:lineRule="auto"/>
              <w:ind w:left="862" w:hanging="868"/>
              <w:jc w:val="both"/>
              <w:rPr>
                <w:rFonts w:eastAsia="SimSun"/>
                <w:b/>
                <w:bCs/>
                <w:szCs w:val="24"/>
              </w:rPr>
            </w:pPr>
            <w:r w:rsidRPr="0036762C">
              <w:rPr>
                <w:rFonts w:eastAsia="SimSun"/>
                <w:b/>
                <w:bCs/>
                <w:szCs w:val="24"/>
              </w:rPr>
              <w:t>References</w:t>
            </w:r>
          </w:p>
          <w:p w14:paraId="31655A5C" w14:textId="5593B2B0" w:rsidR="00857FF1" w:rsidRPr="0036762C" w:rsidRDefault="00E56221" w:rsidP="00617346">
            <w:pPr>
              <w:snapToGrid w:val="0"/>
              <w:spacing w:before="120" w:after="120" w:line="240" w:lineRule="auto"/>
              <w:ind w:right="64"/>
              <w:jc w:val="both"/>
              <w:rPr>
                <w:szCs w:val="24"/>
              </w:rPr>
            </w:pPr>
            <w:hyperlink r:id="rId13" w:history="1">
              <w:r w:rsidR="005674B3" w:rsidRPr="00673ACA">
                <w:rPr>
                  <w:rStyle w:val="Hyperlink"/>
                  <w:szCs w:val="24"/>
                </w:rPr>
                <w:t>Resolution 71 (rev. Dubai, 2018)</w:t>
              </w:r>
            </w:hyperlink>
          </w:p>
        </w:tc>
      </w:tr>
    </w:tbl>
    <w:p w14:paraId="37B7D2C9" w14:textId="181DCFD6" w:rsidR="00CC597D" w:rsidRDefault="00CC597D" w:rsidP="00617346">
      <w:pPr>
        <w:spacing w:before="120" w:after="120"/>
        <w:rPr>
          <w:rFonts w:cstheme="majorBidi"/>
          <w:sz w:val="24"/>
          <w:szCs w:val="24"/>
        </w:rPr>
      </w:pPr>
    </w:p>
    <w:p w14:paraId="4ABAF3CC" w14:textId="0127B5A6" w:rsidR="00857FF1" w:rsidRDefault="00857FF1">
      <w:pPr>
        <w:spacing w:after="0" w:line="240" w:lineRule="auto"/>
        <w:rPr>
          <w:rFonts w:cstheme="majorBidi"/>
          <w:sz w:val="24"/>
          <w:szCs w:val="24"/>
        </w:rPr>
      </w:pPr>
      <w:r>
        <w:rPr>
          <w:rFonts w:cstheme="majorBidi"/>
          <w:sz w:val="24"/>
          <w:szCs w:val="24"/>
        </w:rPr>
        <w:br w:type="page"/>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938"/>
      </w:tblGrid>
      <w:tr w:rsidR="00C45D7C" w:rsidRPr="00A76A75" w14:paraId="1C14BE9F" w14:textId="77777777" w:rsidTr="00C45D7C">
        <w:trPr>
          <w:cantSplit/>
          <w:trHeight w:val="423"/>
          <w:tblHeader/>
          <w:jc w:val="center"/>
        </w:trPr>
        <w:tc>
          <w:tcPr>
            <w:tcW w:w="1838" w:type="dxa"/>
            <w:shd w:val="clear" w:color="auto" w:fill="B8CCE4"/>
          </w:tcPr>
          <w:p w14:paraId="4E616420" w14:textId="77777777" w:rsidR="00C45D7C" w:rsidRPr="00A76A75" w:rsidRDefault="00C45D7C" w:rsidP="00DE6F36">
            <w:pPr>
              <w:spacing w:before="80" w:after="80"/>
              <w:jc w:val="center"/>
              <w:rPr>
                <w:rFonts w:cs="Arial"/>
                <w:b/>
                <w:bCs/>
                <w:i/>
                <w:iCs/>
              </w:rPr>
            </w:pPr>
            <w:r w:rsidRPr="00A76A75">
              <w:rPr>
                <w:rFonts w:cs="Arial"/>
                <w:b/>
                <w:bCs/>
              </w:rPr>
              <w:lastRenderedPageBreak/>
              <w:t>Term</w:t>
            </w:r>
          </w:p>
        </w:tc>
        <w:tc>
          <w:tcPr>
            <w:tcW w:w="7938" w:type="dxa"/>
            <w:shd w:val="clear" w:color="auto" w:fill="B8CCE4"/>
          </w:tcPr>
          <w:p w14:paraId="094AF7E5" w14:textId="77777777" w:rsidR="00C45D7C" w:rsidRPr="00A76A75" w:rsidRDefault="00C45D7C" w:rsidP="00DE6F36">
            <w:pPr>
              <w:spacing w:before="80" w:after="80"/>
              <w:jc w:val="center"/>
              <w:rPr>
                <w:rFonts w:cs="Arial"/>
                <w:b/>
                <w:bCs/>
              </w:rPr>
            </w:pPr>
            <w:r w:rsidRPr="00A76A75">
              <w:rPr>
                <w:rFonts w:cs="Arial"/>
                <w:b/>
                <w:bCs/>
              </w:rPr>
              <w:t>Working Version</w:t>
            </w:r>
          </w:p>
        </w:tc>
      </w:tr>
      <w:tr w:rsidR="00C45D7C" w:rsidRPr="00A76A75" w14:paraId="68172F19" w14:textId="77777777" w:rsidTr="00C45D7C">
        <w:trPr>
          <w:cantSplit/>
          <w:jc w:val="center"/>
        </w:trPr>
        <w:tc>
          <w:tcPr>
            <w:tcW w:w="1838" w:type="dxa"/>
            <w:shd w:val="clear" w:color="auto" w:fill="auto"/>
          </w:tcPr>
          <w:p w14:paraId="62E1969A" w14:textId="77777777" w:rsidR="00C45D7C" w:rsidRPr="00A76A75" w:rsidRDefault="00C45D7C" w:rsidP="00DE6F36">
            <w:pPr>
              <w:spacing w:before="40" w:after="40"/>
              <w:rPr>
                <w:rFonts w:cs="Arial"/>
              </w:rPr>
            </w:pPr>
            <w:r w:rsidRPr="00A76A75">
              <w:rPr>
                <w:rFonts w:cs="Arial"/>
              </w:rPr>
              <w:t>Activities</w:t>
            </w:r>
          </w:p>
        </w:tc>
        <w:tc>
          <w:tcPr>
            <w:tcW w:w="7938" w:type="dxa"/>
            <w:shd w:val="clear" w:color="auto" w:fill="auto"/>
          </w:tcPr>
          <w:p w14:paraId="035B7EAC" w14:textId="77777777" w:rsidR="00C45D7C" w:rsidRPr="00A76A75" w:rsidRDefault="00C45D7C" w:rsidP="00DE6F36">
            <w:pPr>
              <w:spacing w:before="40" w:after="40"/>
              <w:rPr>
                <w:rFonts w:cs="Arial"/>
              </w:rPr>
            </w:pPr>
            <w:r w:rsidRPr="00A76A75">
              <w:rPr>
                <w:rFonts w:cs="Arial"/>
              </w:rPr>
              <w:t>Activities are various actions/services for transforming resources (inputs) into outputs</w:t>
            </w:r>
            <w:r>
              <w:rPr>
                <w:rStyle w:val="FootnoteReference"/>
                <w:rFonts w:cs="Arial"/>
              </w:rPr>
              <w:footnoteReference w:id="2"/>
            </w:r>
            <w:r w:rsidRPr="00A76A75">
              <w:rPr>
                <w:rFonts w:cs="Arial"/>
              </w:rPr>
              <w:t>.</w:t>
            </w:r>
          </w:p>
        </w:tc>
      </w:tr>
      <w:tr w:rsidR="00C45D7C" w:rsidRPr="00A76A75" w14:paraId="62492DC8" w14:textId="77777777" w:rsidTr="00C45D7C">
        <w:trPr>
          <w:cantSplit/>
          <w:jc w:val="center"/>
        </w:trPr>
        <w:tc>
          <w:tcPr>
            <w:tcW w:w="1838" w:type="dxa"/>
            <w:shd w:val="clear" w:color="auto" w:fill="auto"/>
          </w:tcPr>
          <w:p w14:paraId="5C76CF23" w14:textId="77777777" w:rsidR="00C45D7C" w:rsidRPr="00A76A75" w:rsidRDefault="00C45D7C" w:rsidP="00DE6F36">
            <w:pPr>
              <w:spacing w:before="40" w:after="40"/>
              <w:rPr>
                <w:rFonts w:cs="Arial"/>
              </w:rPr>
            </w:pPr>
            <w:ins w:id="7" w:author="Sukenik, Maria Victoria" w:date="2021-12-03T12:28:00Z">
              <w:r>
                <w:rPr>
                  <w:rFonts w:cs="Arial"/>
                </w:rPr>
                <w:t>Enablers</w:t>
              </w:r>
            </w:ins>
          </w:p>
        </w:tc>
        <w:tc>
          <w:tcPr>
            <w:tcW w:w="7938" w:type="dxa"/>
            <w:shd w:val="clear" w:color="auto" w:fill="auto"/>
          </w:tcPr>
          <w:p w14:paraId="54F5519F" w14:textId="77777777" w:rsidR="00C45D7C" w:rsidRPr="00A76A75" w:rsidRDefault="00C45D7C" w:rsidP="00DE6F36">
            <w:pPr>
              <w:spacing w:before="40" w:after="40"/>
              <w:rPr>
                <w:rFonts w:cs="Arial"/>
              </w:rPr>
            </w:pPr>
            <w:ins w:id="8" w:author="Sukenik, Maria Victoria" w:date="2021-12-03T12:29:00Z">
              <w:r>
                <w:rPr>
                  <w:noProof/>
                  <w:lang w:val="en-US"/>
                </w:rPr>
                <w:t>W</w:t>
              </w:r>
              <w:r w:rsidRPr="00A623A5">
                <w:rPr>
                  <w:noProof/>
                  <w:lang w:val="en-US"/>
                </w:rPr>
                <w:t xml:space="preserve">ays of working that allow the </w:t>
              </w:r>
              <w:r>
                <w:rPr>
                  <w:noProof/>
                  <w:lang w:val="en-US"/>
                </w:rPr>
                <w:t>Union</w:t>
              </w:r>
              <w:r w:rsidRPr="00A623A5">
                <w:rPr>
                  <w:noProof/>
                  <w:lang w:val="en-US"/>
                </w:rPr>
                <w:t xml:space="preserve"> to deliver on its goals and priorities</w:t>
              </w:r>
              <w:r>
                <w:rPr>
                  <w:noProof/>
                  <w:lang w:val="en-US"/>
                </w:rPr>
                <w:t xml:space="preserve"> more effectively and efficiently.</w:t>
              </w:r>
            </w:ins>
          </w:p>
        </w:tc>
      </w:tr>
      <w:tr w:rsidR="00C45D7C" w:rsidRPr="00A76A75" w14:paraId="78CE5AE2" w14:textId="77777777" w:rsidTr="00C45D7C">
        <w:trPr>
          <w:cantSplit/>
          <w:jc w:val="center"/>
        </w:trPr>
        <w:tc>
          <w:tcPr>
            <w:tcW w:w="1838" w:type="dxa"/>
            <w:shd w:val="clear" w:color="auto" w:fill="auto"/>
          </w:tcPr>
          <w:p w14:paraId="2C6E3683" w14:textId="77777777" w:rsidR="00C45D7C" w:rsidRPr="00A76A75" w:rsidRDefault="00C45D7C" w:rsidP="00DE6F36">
            <w:pPr>
              <w:spacing w:before="40" w:after="40"/>
              <w:rPr>
                <w:rFonts w:cs="Arial"/>
              </w:rPr>
            </w:pPr>
            <w:r w:rsidRPr="00A76A75">
              <w:rPr>
                <w:rFonts w:cs="Arial"/>
              </w:rPr>
              <w:t>Financial plan</w:t>
            </w:r>
          </w:p>
        </w:tc>
        <w:tc>
          <w:tcPr>
            <w:tcW w:w="7938" w:type="dxa"/>
            <w:shd w:val="clear" w:color="auto" w:fill="auto"/>
          </w:tcPr>
          <w:p w14:paraId="1B2E05CD" w14:textId="77777777" w:rsidR="00C45D7C" w:rsidRPr="00A76A75" w:rsidRDefault="00C45D7C" w:rsidP="00DE6F36">
            <w:pPr>
              <w:spacing w:before="40" w:after="40"/>
              <w:rPr>
                <w:rFonts w:cs="Arial"/>
              </w:rPr>
            </w:pPr>
            <w:r w:rsidRPr="00A76A75">
              <w:rPr>
                <w:rFonts w:cs="Arial"/>
              </w:rPr>
              <w:t>The financial plan covers a four-year period</w:t>
            </w:r>
            <w:r w:rsidRPr="00A76A75" w:rsidDel="00765B39">
              <w:rPr>
                <w:rFonts w:cs="Arial"/>
              </w:rPr>
              <w:t xml:space="preserve"> </w:t>
            </w:r>
            <w:r w:rsidRPr="00A76A75">
              <w:rPr>
                <w:rFonts w:cs="Arial"/>
              </w:rPr>
              <w:t>and sets up the financial basis from which biennial budgets are elaborated.</w:t>
            </w:r>
          </w:p>
          <w:p w14:paraId="4FA14484" w14:textId="77777777" w:rsidR="00C45D7C" w:rsidRPr="00A76A75" w:rsidRDefault="00C45D7C" w:rsidP="00DE6F36">
            <w:pPr>
              <w:spacing w:before="40" w:after="40"/>
              <w:rPr>
                <w:rFonts w:cs="Arial"/>
              </w:rPr>
            </w:pPr>
            <w:r w:rsidRPr="00A76A75">
              <w:rPr>
                <w:rFonts w:cs="Arial"/>
              </w:rPr>
              <w:t xml:space="preserve">The financial plan is elaborated within the context of Decision 5 (Revenue and expenses for the Union) which reflects, </w:t>
            </w:r>
            <w:r w:rsidRPr="00A76A75">
              <w:rPr>
                <w:rFonts w:cs="Arial"/>
                <w:i/>
                <w:iCs/>
              </w:rPr>
              <w:t>inter alia</w:t>
            </w:r>
            <w:r w:rsidRPr="00A76A75">
              <w:rPr>
                <w:rFonts w:cs="Arial"/>
              </w:rPr>
              <w:t>, the amount of the contributory unit approved by the Plenipotentiary Conference. It is linked to the Strategic plan, in accordance with Resolution 71, by the allocation of financial resources to the strategic goals of the Union.</w:t>
            </w:r>
          </w:p>
        </w:tc>
      </w:tr>
      <w:tr w:rsidR="0056607B" w:rsidRPr="00A76A75" w14:paraId="4335B071" w14:textId="77777777" w:rsidTr="00097C80">
        <w:trPr>
          <w:cantSplit/>
          <w:jc w:val="center"/>
        </w:trPr>
        <w:tc>
          <w:tcPr>
            <w:tcW w:w="1838" w:type="dxa"/>
            <w:shd w:val="clear" w:color="auto" w:fill="auto"/>
          </w:tcPr>
          <w:p w14:paraId="00C2F55F" w14:textId="77777777" w:rsidR="0056607B" w:rsidRPr="00481CA5" w:rsidRDefault="0056607B" w:rsidP="00097C80">
            <w:pPr>
              <w:spacing w:before="60" w:after="60"/>
              <w:rPr>
                <w:rFonts w:cs="Arial"/>
                <w:highlight w:val="yellow"/>
                <w:rPrChange w:id="9" w:author="Xue, Kun" w:date="2022-01-20T17:16:00Z">
                  <w:rPr>
                    <w:rFonts w:cs="Arial"/>
                  </w:rPr>
                </w:rPrChange>
              </w:rPr>
            </w:pPr>
            <w:del w:id="10" w:author="Sukenik, Maria Victoria" w:date="2021-12-03T12:45:00Z">
              <w:r w:rsidRPr="00481CA5" w:rsidDel="001C7E90">
                <w:rPr>
                  <w:rFonts w:cs="Arial"/>
                  <w:highlight w:val="yellow"/>
                  <w:rPrChange w:id="11" w:author="Xue, Kun" w:date="2022-01-20T17:16:00Z">
                    <w:rPr>
                      <w:rFonts w:cs="Arial"/>
                    </w:rPr>
                  </w:rPrChange>
                </w:rPr>
                <w:delText xml:space="preserve">Performance </w:delText>
              </w:r>
            </w:del>
            <w:ins w:id="12" w:author="Sukenik, Maria Victoria" w:date="2021-12-03T12:45:00Z">
              <w:r w:rsidRPr="00481CA5">
                <w:rPr>
                  <w:rFonts w:cs="Arial"/>
                  <w:highlight w:val="yellow"/>
                  <w:rPrChange w:id="13" w:author="Xue, Kun" w:date="2022-01-20T17:16:00Z">
                    <w:rPr>
                      <w:rFonts w:cs="Arial"/>
                    </w:rPr>
                  </w:rPrChange>
                </w:rPr>
                <w:t>I</w:t>
              </w:r>
            </w:ins>
            <w:del w:id="14" w:author="Sukenik, Maria Victoria" w:date="2021-12-03T12:45:00Z">
              <w:r w:rsidRPr="00481CA5" w:rsidDel="001C7E90">
                <w:rPr>
                  <w:rFonts w:cs="Arial"/>
                  <w:highlight w:val="yellow"/>
                  <w:rPrChange w:id="15" w:author="Xue, Kun" w:date="2022-01-20T17:16:00Z">
                    <w:rPr>
                      <w:rFonts w:cs="Arial"/>
                    </w:rPr>
                  </w:rPrChange>
                </w:rPr>
                <w:delText>i</w:delText>
              </w:r>
            </w:del>
            <w:r w:rsidRPr="00481CA5">
              <w:rPr>
                <w:rFonts w:cs="Arial"/>
                <w:highlight w:val="yellow"/>
                <w:rPrChange w:id="16" w:author="Xue, Kun" w:date="2022-01-20T17:16:00Z">
                  <w:rPr>
                    <w:rFonts w:cs="Arial"/>
                  </w:rPr>
                </w:rPrChange>
              </w:rPr>
              <w:t>ndicators</w:t>
            </w:r>
          </w:p>
        </w:tc>
        <w:tc>
          <w:tcPr>
            <w:tcW w:w="7938" w:type="dxa"/>
            <w:shd w:val="clear" w:color="auto" w:fill="auto"/>
          </w:tcPr>
          <w:p w14:paraId="524BDBA2" w14:textId="77777777" w:rsidR="0056607B" w:rsidRPr="00481CA5" w:rsidRDefault="0056607B" w:rsidP="00097C80">
            <w:pPr>
              <w:keepNext/>
              <w:spacing w:before="40" w:after="40"/>
              <w:rPr>
                <w:rFonts w:cs="Calibri"/>
                <w:highlight w:val="yellow"/>
                <w:rPrChange w:id="17" w:author="Xue, Kun" w:date="2022-01-20T17:16:00Z">
                  <w:rPr>
                    <w:rFonts w:cs="Calibri"/>
                  </w:rPr>
                </w:rPrChange>
              </w:rPr>
            </w:pPr>
            <w:del w:id="18" w:author="Sukenik, Maria Victoria" w:date="2021-12-03T12:46:00Z">
              <w:r w:rsidRPr="00481CA5" w:rsidDel="001C7E90">
                <w:rPr>
                  <w:rFonts w:cs="Calibri"/>
                  <w:highlight w:val="yellow"/>
                  <w:rPrChange w:id="19" w:author="Xue, Kun" w:date="2022-01-20T17:16:00Z">
                    <w:rPr>
                      <w:rFonts w:cs="Calibri"/>
                    </w:rPr>
                  </w:rPrChange>
                </w:rPr>
                <w:delText>Performance i</w:delText>
              </w:r>
            </w:del>
            <w:ins w:id="20" w:author="Sukenik, Maria Victoria" w:date="2021-12-03T12:46:00Z">
              <w:r w:rsidRPr="00481CA5">
                <w:rPr>
                  <w:rFonts w:cs="Calibri"/>
                  <w:highlight w:val="yellow"/>
                  <w:rPrChange w:id="21" w:author="Xue, Kun" w:date="2022-01-20T17:16:00Z">
                    <w:rPr>
                      <w:rFonts w:cs="Calibri"/>
                    </w:rPr>
                  </w:rPrChange>
                </w:rPr>
                <w:t>I</w:t>
              </w:r>
            </w:ins>
            <w:r w:rsidRPr="00481CA5">
              <w:rPr>
                <w:rFonts w:cs="Calibri"/>
                <w:highlight w:val="yellow"/>
                <w:rPrChange w:id="22" w:author="Xue, Kun" w:date="2022-01-20T17:16:00Z">
                  <w:rPr>
                    <w:rFonts w:cs="Calibri"/>
                  </w:rPr>
                </w:rPrChange>
              </w:rPr>
              <w:t xml:space="preserve">ndicators are the criteria used to measure the achievement of </w:t>
            </w:r>
            <w:del w:id="23" w:author="Sukenik, Maria Victoria" w:date="2021-12-03T12:46:00Z">
              <w:r w:rsidRPr="00481CA5" w:rsidDel="00C94766">
                <w:rPr>
                  <w:rFonts w:cs="Calibri"/>
                  <w:highlight w:val="yellow"/>
                  <w:rPrChange w:id="24" w:author="Xue, Kun" w:date="2022-01-20T17:16:00Z">
                    <w:rPr>
                      <w:rFonts w:cs="Calibri"/>
                    </w:rPr>
                  </w:rPrChange>
                </w:rPr>
                <w:delText xml:space="preserve">outputs or </w:delText>
              </w:r>
            </w:del>
            <w:r w:rsidRPr="00481CA5">
              <w:rPr>
                <w:rFonts w:cs="Calibri"/>
                <w:highlight w:val="yellow"/>
                <w:rPrChange w:id="25" w:author="Xue, Kun" w:date="2022-01-20T17:16:00Z">
                  <w:rPr>
                    <w:rFonts w:cs="Calibri"/>
                  </w:rPr>
                </w:rPrChange>
              </w:rPr>
              <w:t>outcomes</w:t>
            </w:r>
            <w:ins w:id="26" w:author="Sukenik, Maria Victoria" w:date="2021-12-03T12:46:00Z">
              <w:r w:rsidRPr="00481CA5">
                <w:rPr>
                  <w:rFonts w:cs="Calibri"/>
                  <w:highlight w:val="yellow"/>
                  <w:rPrChange w:id="27" w:author="Xue, Kun" w:date="2022-01-20T17:16:00Z">
                    <w:rPr>
                      <w:rFonts w:cs="Calibri"/>
                    </w:rPr>
                  </w:rPrChange>
                </w:rPr>
                <w:t xml:space="preserve"> and targets in the results framework</w:t>
              </w:r>
            </w:ins>
            <w:r w:rsidRPr="00481CA5">
              <w:rPr>
                <w:rFonts w:cs="Calibri"/>
                <w:highlight w:val="yellow"/>
                <w:rPrChange w:id="28" w:author="Xue, Kun" w:date="2022-01-20T17:16:00Z">
                  <w:rPr>
                    <w:rFonts w:cs="Calibri"/>
                  </w:rPr>
                </w:rPrChange>
              </w:rPr>
              <w:t xml:space="preserve">. </w:t>
            </w:r>
            <w:del w:id="29" w:author="Sukenik, Maria Victoria" w:date="2021-12-03T12:46:00Z">
              <w:r w:rsidRPr="00481CA5" w:rsidDel="008A2924">
                <w:rPr>
                  <w:rFonts w:cs="Calibri"/>
                  <w:highlight w:val="yellow"/>
                  <w:rPrChange w:id="30" w:author="Xue, Kun" w:date="2022-01-20T17:16:00Z">
                    <w:rPr>
                      <w:rFonts w:cs="Calibri"/>
                    </w:rPr>
                  </w:rPrChange>
                </w:rPr>
                <w:delText>These indicators may be qualitative or quantitative.</w:delText>
              </w:r>
            </w:del>
          </w:p>
        </w:tc>
      </w:tr>
      <w:tr w:rsidR="00C45D7C" w:rsidRPr="00A76A75" w14:paraId="7FD78E17" w14:textId="77777777" w:rsidTr="00C45D7C">
        <w:trPr>
          <w:cantSplit/>
          <w:jc w:val="center"/>
        </w:trPr>
        <w:tc>
          <w:tcPr>
            <w:tcW w:w="1838" w:type="dxa"/>
            <w:shd w:val="clear" w:color="auto" w:fill="auto"/>
          </w:tcPr>
          <w:p w14:paraId="1F8195A0" w14:textId="77777777" w:rsidR="00C45D7C" w:rsidRPr="00A76A75" w:rsidRDefault="00C45D7C" w:rsidP="00DE6F36">
            <w:pPr>
              <w:spacing w:before="40" w:after="40"/>
              <w:rPr>
                <w:rFonts w:cs="Arial"/>
              </w:rPr>
            </w:pPr>
            <w:r w:rsidRPr="00A76A75">
              <w:rPr>
                <w:rFonts w:cs="Arial"/>
              </w:rPr>
              <w:t>Inputs</w:t>
            </w:r>
          </w:p>
        </w:tc>
        <w:tc>
          <w:tcPr>
            <w:tcW w:w="7938" w:type="dxa"/>
            <w:shd w:val="clear" w:color="auto" w:fill="auto"/>
          </w:tcPr>
          <w:p w14:paraId="4955E8FA" w14:textId="77777777" w:rsidR="00C45D7C" w:rsidRPr="00A76A75" w:rsidRDefault="00C45D7C" w:rsidP="00DE6F36">
            <w:pPr>
              <w:spacing w:before="40" w:after="40"/>
              <w:rPr>
                <w:rFonts w:cs="Arial"/>
              </w:rPr>
            </w:pPr>
            <w:r w:rsidRPr="00A76A75">
              <w:rPr>
                <w:rFonts w:cs="Arial"/>
              </w:rPr>
              <w:t xml:space="preserve">Inputs are resources, such as financial, human, </w:t>
            </w:r>
            <w:proofErr w:type="gramStart"/>
            <w:r w:rsidRPr="00A76A75">
              <w:rPr>
                <w:rFonts w:cs="Arial"/>
              </w:rPr>
              <w:t>material</w:t>
            </w:r>
            <w:proofErr w:type="gramEnd"/>
            <w:r w:rsidRPr="00A76A75">
              <w:rPr>
                <w:rFonts w:cs="Arial"/>
              </w:rPr>
              <w:t xml:space="preserve"> and technological resources, used by activities to produce outputs.</w:t>
            </w:r>
          </w:p>
        </w:tc>
      </w:tr>
      <w:tr w:rsidR="00C45D7C" w:rsidRPr="00A76A75" w14:paraId="32ECF22F" w14:textId="77777777" w:rsidTr="00C45D7C">
        <w:trPr>
          <w:cantSplit/>
          <w:jc w:val="center"/>
        </w:trPr>
        <w:tc>
          <w:tcPr>
            <w:tcW w:w="1838" w:type="dxa"/>
            <w:shd w:val="clear" w:color="auto" w:fill="auto"/>
          </w:tcPr>
          <w:p w14:paraId="0B730F4E" w14:textId="77777777" w:rsidR="00C45D7C" w:rsidRPr="00A76A75" w:rsidRDefault="00C45D7C" w:rsidP="00DE6F36">
            <w:pPr>
              <w:spacing w:before="40" w:after="40"/>
              <w:rPr>
                <w:rFonts w:cs="Arial"/>
                <w:i/>
                <w:iCs/>
              </w:rPr>
            </w:pPr>
            <w:r w:rsidRPr="00A76A75">
              <w:rPr>
                <w:rFonts w:cs="Arial"/>
              </w:rPr>
              <w:t>Mission</w:t>
            </w:r>
          </w:p>
        </w:tc>
        <w:tc>
          <w:tcPr>
            <w:tcW w:w="7938" w:type="dxa"/>
            <w:shd w:val="clear" w:color="auto" w:fill="auto"/>
          </w:tcPr>
          <w:p w14:paraId="581EDC0E" w14:textId="77777777" w:rsidR="00C45D7C" w:rsidRPr="00A76A75" w:rsidRDefault="00C45D7C" w:rsidP="00DE6F36">
            <w:pPr>
              <w:spacing w:before="40" w:after="40"/>
              <w:rPr>
                <w:rFonts w:cs="Arial"/>
              </w:rPr>
            </w:pPr>
            <w:r w:rsidRPr="00A76A75">
              <w:rPr>
                <w:rFonts w:cs="Arial"/>
              </w:rPr>
              <w:t xml:space="preserve">Mission refers to the main overall purposes of the Union, as per the Basic </w:t>
            </w:r>
            <w:del w:id="31" w:author="Sukenik, Maria Victoria" w:date="2021-12-03T12:35:00Z">
              <w:r w:rsidRPr="00A76A75" w:rsidDel="002138CC">
                <w:rPr>
                  <w:rFonts w:cs="Arial"/>
                </w:rPr>
                <w:delText xml:space="preserve">Instruments </w:delText>
              </w:r>
            </w:del>
            <w:ins w:id="32" w:author="Sukenik, Maria Victoria" w:date="2021-12-03T12:35:00Z">
              <w:r>
                <w:rPr>
                  <w:rFonts w:cs="Arial"/>
                </w:rPr>
                <w:t>texts</w:t>
              </w:r>
              <w:r w:rsidRPr="00A76A75">
                <w:rPr>
                  <w:rFonts w:cs="Arial"/>
                </w:rPr>
                <w:t xml:space="preserve"> </w:t>
              </w:r>
            </w:ins>
            <w:r w:rsidRPr="00A76A75">
              <w:rPr>
                <w:rFonts w:cs="Arial"/>
              </w:rPr>
              <w:t>of ITU.</w:t>
            </w:r>
          </w:p>
        </w:tc>
      </w:tr>
      <w:tr w:rsidR="00C45D7C" w:rsidRPr="00A76A75" w14:paraId="0BEA4258" w14:textId="77777777" w:rsidTr="00C45D7C">
        <w:trPr>
          <w:cantSplit/>
          <w:jc w:val="center"/>
        </w:trPr>
        <w:tc>
          <w:tcPr>
            <w:tcW w:w="1838" w:type="dxa"/>
            <w:shd w:val="clear" w:color="auto" w:fill="auto"/>
          </w:tcPr>
          <w:p w14:paraId="4713BA88" w14:textId="77777777" w:rsidR="00C45D7C" w:rsidRPr="00A76A75" w:rsidRDefault="00C45D7C" w:rsidP="00DE6F36">
            <w:pPr>
              <w:spacing w:before="40" w:after="40"/>
              <w:rPr>
                <w:rFonts w:cs="Arial"/>
              </w:rPr>
            </w:pPr>
            <w:del w:id="33" w:author="Sukenik, Maria Victoria" w:date="2021-12-03T12:36:00Z">
              <w:r w:rsidRPr="00A76A75" w:rsidDel="000E3A89">
                <w:rPr>
                  <w:rFonts w:cs="Arial"/>
                </w:rPr>
                <w:delText>Objectives</w:delText>
              </w:r>
            </w:del>
          </w:p>
        </w:tc>
        <w:tc>
          <w:tcPr>
            <w:tcW w:w="7938" w:type="dxa"/>
            <w:shd w:val="clear" w:color="auto" w:fill="auto"/>
          </w:tcPr>
          <w:p w14:paraId="5AE7DBDB" w14:textId="77777777" w:rsidR="00C45D7C" w:rsidRPr="00A76A75" w:rsidRDefault="00C45D7C" w:rsidP="00DE6F36">
            <w:pPr>
              <w:spacing w:before="40" w:after="40"/>
              <w:rPr>
                <w:rFonts w:cs="Arial"/>
              </w:rPr>
            </w:pPr>
            <w:del w:id="34" w:author="Sukenik, Maria Victoria" w:date="2021-12-03T12:36:00Z">
              <w:r w:rsidRPr="00A76A75" w:rsidDel="000E3A89">
                <w:rPr>
                  <w:rFonts w:cs="Arial"/>
                </w:rPr>
                <w:delText>Objectives refer to the specific aims of the Sectoral and Inter-Sectoral activities in a given period.</w:delText>
              </w:r>
            </w:del>
          </w:p>
        </w:tc>
      </w:tr>
      <w:tr w:rsidR="00C45D7C" w:rsidRPr="00A76A75" w14:paraId="570B4516" w14:textId="77777777" w:rsidTr="00C45D7C">
        <w:trPr>
          <w:cantSplit/>
          <w:jc w:val="center"/>
        </w:trPr>
        <w:tc>
          <w:tcPr>
            <w:tcW w:w="1838" w:type="dxa"/>
            <w:shd w:val="clear" w:color="auto" w:fill="auto"/>
          </w:tcPr>
          <w:p w14:paraId="34FFDF05" w14:textId="77777777" w:rsidR="00C45D7C" w:rsidRPr="00A76A75" w:rsidRDefault="00C45D7C" w:rsidP="00DE6F36">
            <w:pPr>
              <w:spacing w:before="60" w:after="60"/>
              <w:rPr>
                <w:rFonts w:cs="Arial"/>
              </w:rPr>
            </w:pPr>
            <w:r w:rsidRPr="00A76A75">
              <w:rPr>
                <w:rFonts w:cs="Arial"/>
              </w:rPr>
              <w:t>Operational plan</w:t>
            </w:r>
          </w:p>
        </w:tc>
        <w:tc>
          <w:tcPr>
            <w:tcW w:w="7938" w:type="dxa"/>
            <w:shd w:val="clear" w:color="auto" w:fill="auto"/>
          </w:tcPr>
          <w:p w14:paraId="571B8D5E" w14:textId="77777777" w:rsidR="00C45D7C" w:rsidRPr="00A76A75" w:rsidRDefault="00C45D7C" w:rsidP="00DE6F36">
            <w:pPr>
              <w:spacing w:before="40" w:after="40"/>
              <w:rPr>
                <w:rFonts w:cs="Arial"/>
              </w:rPr>
            </w:pPr>
            <w:r w:rsidRPr="00A76A75">
              <w:rPr>
                <w:rFonts w:cs="Arial"/>
              </w:rPr>
              <w:t>The operational plan is prepared on a yearly basis by each Bureau, in consultation with the relevant advisory group, and by the General Secretariat, in accordance with the strategic and financial plans. It contains the detailed plan for the subsequent year and a forecast for the following three</w:t>
            </w:r>
            <w:r w:rsidRPr="00A76A75">
              <w:rPr>
                <w:rFonts w:cs="Arial"/>
              </w:rPr>
              <w:noBreakHyphen/>
              <w:t>year period for each Sector and the General Secretariat. The Council reviews and approves the four-year rolling operational plans.</w:t>
            </w:r>
          </w:p>
        </w:tc>
      </w:tr>
      <w:tr w:rsidR="00C45D7C" w:rsidRPr="00A76A75" w14:paraId="3ABB2C94" w14:textId="77777777" w:rsidTr="00C45D7C">
        <w:trPr>
          <w:cantSplit/>
          <w:jc w:val="center"/>
        </w:trPr>
        <w:tc>
          <w:tcPr>
            <w:tcW w:w="1838" w:type="dxa"/>
            <w:shd w:val="clear" w:color="auto" w:fill="auto"/>
          </w:tcPr>
          <w:p w14:paraId="66663315" w14:textId="77777777" w:rsidR="00C45D7C" w:rsidRPr="00A76A75" w:rsidRDefault="00C45D7C" w:rsidP="00DE6F36">
            <w:pPr>
              <w:spacing w:before="60" w:after="60"/>
              <w:rPr>
                <w:rFonts w:cs="Arial"/>
              </w:rPr>
            </w:pPr>
            <w:r w:rsidRPr="00A76A75">
              <w:rPr>
                <w:rFonts w:cs="Arial"/>
              </w:rPr>
              <w:t>Outcomes</w:t>
            </w:r>
          </w:p>
        </w:tc>
        <w:tc>
          <w:tcPr>
            <w:tcW w:w="7938" w:type="dxa"/>
            <w:shd w:val="clear" w:color="auto" w:fill="auto"/>
          </w:tcPr>
          <w:p w14:paraId="79C2A184" w14:textId="77777777" w:rsidR="00C45D7C" w:rsidRPr="00A76A75" w:rsidRDefault="00C45D7C" w:rsidP="00DE6F36">
            <w:pPr>
              <w:spacing w:before="40" w:after="40"/>
              <w:rPr>
                <w:rFonts w:cs="Arial"/>
              </w:rPr>
            </w:pPr>
            <w:r w:rsidRPr="00A76A75">
              <w:rPr>
                <w:rFonts w:cs="Arial"/>
              </w:rPr>
              <w:t xml:space="preserve">Outcomes provide an indication as to whether the </w:t>
            </w:r>
            <w:ins w:id="35" w:author="Sukenik, Maria Victoria" w:date="2021-12-03T12:39:00Z">
              <w:r>
                <w:rPr>
                  <w:rFonts w:cs="Arial"/>
                </w:rPr>
                <w:t>key results under the thematic priorities are</w:t>
              </w:r>
            </w:ins>
            <w:del w:id="36" w:author="Sukenik, Maria Victoria" w:date="2021-12-03T12:39:00Z">
              <w:r w:rsidRPr="00A76A75" w:rsidDel="006475A2">
                <w:rPr>
                  <w:rFonts w:cs="Arial"/>
                </w:rPr>
                <w:delText>objective is</w:delText>
              </w:r>
            </w:del>
            <w:r w:rsidRPr="00A76A75">
              <w:rPr>
                <w:rFonts w:cs="Arial"/>
              </w:rPr>
              <w:t xml:space="preserve"> being achieved. Outcomes are usually partly, but not entirely, within the control of the organization.</w:t>
            </w:r>
          </w:p>
        </w:tc>
      </w:tr>
      <w:tr w:rsidR="00C45D7C" w:rsidRPr="00A76A75" w14:paraId="5E547CC3" w14:textId="77777777" w:rsidTr="00C45D7C">
        <w:trPr>
          <w:cantSplit/>
          <w:jc w:val="center"/>
        </w:trPr>
        <w:tc>
          <w:tcPr>
            <w:tcW w:w="1838" w:type="dxa"/>
            <w:shd w:val="clear" w:color="auto" w:fill="auto"/>
          </w:tcPr>
          <w:p w14:paraId="39AA0BB3" w14:textId="77777777" w:rsidR="00C45D7C" w:rsidRPr="00A76A75" w:rsidRDefault="00C45D7C" w:rsidP="00DE6F36">
            <w:pPr>
              <w:spacing w:before="60" w:after="60"/>
              <w:rPr>
                <w:rFonts w:cs="Arial"/>
              </w:rPr>
            </w:pPr>
            <w:r w:rsidRPr="00A76A75">
              <w:rPr>
                <w:rFonts w:cs="Arial"/>
              </w:rPr>
              <w:t>Outputs</w:t>
            </w:r>
          </w:p>
        </w:tc>
        <w:tc>
          <w:tcPr>
            <w:tcW w:w="7938" w:type="dxa"/>
            <w:shd w:val="clear" w:color="auto" w:fill="auto"/>
          </w:tcPr>
          <w:p w14:paraId="4B8F9503" w14:textId="00E8E30A" w:rsidR="00C45D7C" w:rsidRPr="00A76A75" w:rsidRDefault="00C45D7C" w:rsidP="00DE6F36">
            <w:pPr>
              <w:spacing w:before="40" w:after="40"/>
              <w:rPr>
                <w:rFonts w:cs="Arial"/>
              </w:rPr>
            </w:pPr>
            <w:r w:rsidRPr="00A76A75">
              <w:rPr>
                <w:rFonts w:cs="Calibri"/>
              </w:rPr>
              <w:t xml:space="preserve">The outputs are the final tangible results, deliverables, </w:t>
            </w:r>
            <w:proofErr w:type="gramStart"/>
            <w:r w:rsidRPr="00A76A75">
              <w:rPr>
                <w:rFonts w:cs="Calibri"/>
              </w:rPr>
              <w:t>products</w:t>
            </w:r>
            <w:proofErr w:type="gramEnd"/>
            <w:r w:rsidRPr="00A76A75">
              <w:rPr>
                <w:rFonts w:cs="Calibri"/>
              </w:rPr>
              <w:t xml:space="preserve"> and services achieved by the Union in the implementation of the operational plans. </w:t>
            </w:r>
            <w:r w:rsidRPr="00A76A75">
              <w:rPr>
                <w:rFonts w:cs="Arial"/>
              </w:rPr>
              <w:t>Outputs are cost objects and are represented in the applicable cost-accounting system by internal orders</w:t>
            </w:r>
            <w:del w:id="37" w:author="Igglesis, Vaggelis" w:date="2021-12-22T12:37:00Z">
              <w:r w:rsidR="005C3EAB" w:rsidDel="005C1B92">
                <w:rPr>
                  <w:rFonts w:cs="Arial"/>
                  <w:vertAlign w:val="superscript"/>
                </w:rPr>
                <w:delText>1</w:delText>
              </w:r>
            </w:del>
            <w:r w:rsidRPr="00A76A75">
              <w:rPr>
                <w:rFonts w:cs="Arial"/>
              </w:rPr>
              <w:t>.</w:t>
            </w:r>
            <w:ins w:id="38" w:author="Sukenik, Maria Victoria" w:date="2021-12-03T12:41:00Z">
              <w:r>
                <w:rPr>
                  <w:rFonts w:cs="Arial"/>
                </w:rPr>
                <w:t xml:space="preserve"> </w:t>
              </w:r>
            </w:ins>
            <w:ins w:id="39" w:author="Sukenik, Maria Victoria" w:date="2021-12-03T12:42:00Z">
              <w:r>
                <w:t>Outputs will be defined and measured in operational plans for each Sector and General Secretariat</w:t>
              </w:r>
            </w:ins>
            <w:ins w:id="40" w:author="Igglesis, Vaggelis" w:date="2021-12-22T12:37:00Z">
              <w:r w:rsidR="005C1B92">
                <w:rPr>
                  <w:rFonts w:cs="Arial"/>
                  <w:vertAlign w:val="superscript"/>
                </w:rPr>
                <w:t>1</w:t>
              </w:r>
            </w:ins>
            <w:ins w:id="41" w:author="Sukenik, Maria Victoria" w:date="2021-12-03T12:42:00Z">
              <w:r>
                <w:t>.</w:t>
              </w:r>
            </w:ins>
          </w:p>
        </w:tc>
      </w:tr>
      <w:tr w:rsidR="00C45D7C" w:rsidRPr="00A76A75" w14:paraId="7218A2F0" w14:textId="77777777" w:rsidTr="00C45D7C">
        <w:trPr>
          <w:cantSplit/>
          <w:jc w:val="center"/>
        </w:trPr>
        <w:tc>
          <w:tcPr>
            <w:tcW w:w="1838" w:type="dxa"/>
            <w:shd w:val="clear" w:color="auto" w:fill="auto"/>
          </w:tcPr>
          <w:p w14:paraId="40A36310" w14:textId="77777777" w:rsidR="00C45D7C" w:rsidRPr="00A76A75" w:rsidRDefault="00C45D7C" w:rsidP="00DE6F36">
            <w:pPr>
              <w:spacing w:before="40" w:after="40"/>
              <w:rPr>
                <w:rFonts w:cs="Arial"/>
              </w:rPr>
            </w:pPr>
            <w:del w:id="42" w:author="Sukenik, Maria Victoria" w:date="2021-12-03T12:47:00Z">
              <w:r w:rsidRPr="00A76A75" w:rsidDel="00E720BA">
                <w:rPr>
                  <w:rFonts w:cs="Arial"/>
                </w:rPr>
                <w:delText>Processes</w:delText>
              </w:r>
            </w:del>
          </w:p>
        </w:tc>
        <w:tc>
          <w:tcPr>
            <w:tcW w:w="7938" w:type="dxa"/>
            <w:shd w:val="clear" w:color="auto" w:fill="auto"/>
          </w:tcPr>
          <w:p w14:paraId="571C41E4" w14:textId="77777777" w:rsidR="00C45D7C" w:rsidRPr="00A76A75" w:rsidRDefault="00C45D7C" w:rsidP="00DE6F36">
            <w:pPr>
              <w:spacing w:before="40" w:after="40"/>
              <w:rPr>
                <w:rFonts w:cs="Arial"/>
              </w:rPr>
            </w:pPr>
            <w:del w:id="43" w:author="Sukenik, Maria Victoria" w:date="2021-12-03T12:48:00Z">
              <w:r w:rsidRPr="00A76A75" w:rsidDel="00E720BA">
                <w:rPr>
                  <w:rFonts w:cs="Arial"/>
                </w:rPr>
                <w:delText>Set of consistent activities intended to meet an intended objective/goal.</w:delText>
              </w:r>
            </w:del>
          </w:p>
        </w:tc>
      </w:tr>
      <w:tr w:rsidR="00C45D7C" w:rsidRPr="00A76A75" w14:paraId="4AFB2F42" w14:textId="77777777" w:rsidTr="00C45D7C">
        <w:trPr>
          <w:cantSplit/>
          <w:jc w:val="center"/>
        </w:trPr>
        <w:tc>
          <w:tcPr>
            <w:tcW w:w="1838" w:type="dxa"/>
            <w:shd w:val="clear" w:color="auto" w:fill="auto"/>
          </w:tcPr>
          <w:p w14:paraId="362FCC98" w14:textId="77777777" w:rsidR="00C45D7C" w:rsidRPr="00A76A75" w:rsidDel="00E720BA" w:rsidRDefault="00C45D7C" w:rsidP="00DE6F36">
            <w:pPr>
              <w:spacing w:before="40" w:after="40"/>
              <w:rPr>
                <w:rFonts w:cs="Arial"/>
              </w:rPr>
            </w:pPr>
            <w:ins w:id="44" w:author="Sukenik, Maria Victoria" w:date="2021-12-03T12:48:00Z">
              <w:r w:rsidRPr="2C6D39B0">
                <w:t>Product and service offerings</w:t>
              </w:r>
            </w:ins>
          </w:p>
        </w:tc>
        <w:tc>
          <w:tcPr>
            <w:tcW w:w="7938" w:type="dxa"/>
            <w:shd w:val="clear" w:color="auto" w:fill="auto"/>
          </w:tcPr>
          <w:p w14:paraId="62C8C35A" w14:textId="77777777" w:rsidR="00C45D7C" w:rsidRPr="00A76A75" w:rsidDel="00E720BA" w:rsidRDefault="00C45D7C" w:rsidP="00DE6F36">
            <w:pPr>
              <w:spacing w:before="40" w:after="40"/>
              <w:rPr>
                <w:rFonts w:cs="Arial"/>
              </w:rPr>
            </w:pPr>
            <w:ins w:id="45" w:author="Sukenik, Maria Victoria" w:date="2021-12-03T12:48:00Z">
              <w:r w:rsidRPr="024EE434">
                <w:rPr>
                  <w:lang w:val="en-US"/>
                </w:rPr>
                <w:t>The range of ITU’s products and services that are deployed to support the Union’s work under its thematic priorities.</w:t>
              </w:r>
            </w:ins>
          </w:p>
        </w:tc>
      </w:tr>
      <w:tr w:rsidR="00C45D7C" w:rsidRPr="00A76A75" w14:paraId="486E5BF0" w14:textId="77777777" w:rsidTr="00C45D7C">
        <w:trPr>
          <w:cantSplit/>
          <w:jc w:val="center"/>
        </w:trPr>
        <w:tc>
          <w:tcPr>
            <w:tcW w:w="1838" w:type="dxa"/>
            <w:shd w:val="clear" w:color="auto" w:fill="auto"/>
          </w:tcPr>
          <w:p w14:paraId="2150CF78" w14:textId="77777777" w:rsidR="00C45D7C" w:rsidRPr="00A76A75" w:rsidRDefault="00C45D7C" w:rsidP="00DE6F36">
            <w:pPr>
              <w:spacing w:before="40" w:after="40"/>
              <w:rPr>
                <w:rFonts w:cs="Arial"/>
              </w:rPr>
            </w:pPr>
            <w:r w:rsidRPr="00A76A75">
              <w:rPr>
                <w:rFonts w:cs="Arial"/>
              </w:rPr>
              <w:lastRenderedPageBreak/>
              <w:t>Results-based budgeting (RBB)</w:t>
            </w:r>
          </w:p>
        </w:tc>
        <w:tc>
          <w:tcPr>
            <w:tcW w:w="7938" w:type="dxa"/>
            <w:shd w:val="clear" w:color="auto" w:fill="auto"/>
          </w:tcPr>
          <w:p w14:paraId="3433F5ED" w14:textId="77777777" w:rsidR="00C45D7C" w:rsidRPr="00A76A75" w:rsidRDefault="00C45D7C" w:rsidP="00DE6F36">
            <w:pPr>
              <w:spacing w:before="40" w:after="40"/>
              <w:rPr>
                <w:rFonts w:cs="Arial"/>
              </w:rPr>
            </w:pPr>
            <w:r w:rsidRPr="00A76A75">
              <w:rPr>
                <w:rFonts w:cs="Arial"/>
              </w:rPr>
              <w:t xml:space="preserve">Results-based budgeting (RBB) is the programme budget process in which (a) the programme is formulated in order to meet a set of predefined </w:t>
            </w:r>
            <w:del w:id="46" w:author="Sukenik, Maria Victoria" w:date="2021-12-03T12:51:00Z">
              <w:r w:rsidRPr="00A76A75" w:rsidDel="00CD5095">
                <w:rPr>
                  <w:rFonts w:cs="Arial"/>
                </w:rPr>
                <w:delText xml:space="preserve">objectives </w:delText>
              </w:r>
            </w:del>
            <w:ins w:id="47" w:author="Sukenik, Maria Victoria" w:date="2021-12-03T12:51:00Z">
              <w:r>
                <w:rPr>
                  <w:rFonts w:cs="Arial"/>
                </w:rPr>
                <w:t>thematic priorities</w:t>
              </w:r>
              <w:r w:rsidRPr="00A76A75">
                <w:rPr>
                  <w:rFonts w:cs="Arial"/>
                </w:rPr>
                <w:t xml:space="preserve"> </w:t>
              </w:r>
            </w:ins>
            <w:r w:rsidRPr="00A76A75">
              <w:rPr>
                <w:rFonts w:cs="Arial"/>
              </w:rPr>
              <w:t xml:space="preserve">and outcomes; (b) the outcomes justify resource requirements, </w:t>
            </w:r>
            <w:ins w:id="48" w:author="Sukenik, Maria Victoria" w:date="2021-12-03T12:52:00Z">
              <w:r>
                <w:rPr>
                  <w:rFonts w:cs="Arial"/>
                </w:rPr>
                <w:t>under the thematic priorities</w:t>
              </w:r>
            </w:ins>
            <w:del w:id="49" w:author="Sukenik, Maria Victoria" w:date="2021-12-03T12:52:00Z">
              <w:r w:rsidRPr="00A76A75" w:rsidDel="00066C3B">
                <w:rPr>
                  <w:rFonts w:cs="Arial"/>
                </w:rPr>
                <w:delText>which are derived from and linked to outputs produced to achieve the outcomes</w:delText>
              </w:r>
            </w:del>
            <w:r w:rsidRPr="00A76A75">
              <w:rPr>
                <w:rFonts w:cs="Arial"/>
              </w:rPr>
              <w:t>; and (c) actual performance in achieving outcomes is measured by outcome indicators.</w:t>
            </w:r>
          </w:p>
        </w:tc>
      </w:tr>
      <w:tr w:rsidR="00C45D7C" w:rsidRPr="00A76A75" w14:paraId="76640E2D" w14:textId="77777777" w:rsidTr="00C45D7C">
        <w:trPr>
          <w:cantSplit/>
          <w:jc w:val="center"/>
        </w:trPr>
        <w:tc>
          <w:tcPr>
            <w:tcW w:w="1838" w:type="dxa"/>
            <w:shd w:val="clear" w:color="auto" w:fill="auto"/>
          </w:tcPr>
          <w:p w14:paraId="4CC9F408" w14:textId="77777777" w:rsidR="00C45D7C" w:rsidRPr="00A76A75" w:rsidRDefault="00C45D7C" w:rsidP="00DE6F36">
            <w:pPr>
              <w:spacing w:before="60" w:after="60"/>
              <w:rPr>
                <w:rFonts w:cs="Arial"/>
              </w:rPr>
            </w:pPr>
            <w:r w:rsidRPr="00A76A75">
              <w:rPr>
                <w:rFonts w:cs="Arial"/>
              </w:rPr>
              <w:t>Results-based management (RBM)</w:t>
            </w:r>
          </w:p>
        </w:tc>
        <w:tc>
          <w:tcPr>
            <w:tcW w:w="7938" w:type="dxa"/>
            <w:shd w:val="clear" w:color="auto" w:fill="auto"/>
          </w:tcPr>
          <w:p w14:paraId="7AA3BBAE" w14:textId="77777777" w:rsidR="00C45D7C" w:rsidRPr="00A76A75" w:rsidRDefault="00C45D7C" w:rsidP="00DE6F36">
            <w:pPr>
              <w:spacing w:before="60" w:after="60"/>
              <w:rPr>
                <w:rFonts w:cs="Arial"/>
              </w:rPr>
            </w:pPr>
            <w:r w:rsidRPr="00A76A75">
              <w:rPr>
                <w:rFonts w:cs="Arial"/>
              </w:rPr>
              <w:t xml:space="preserve">Results-based management is a management approach that directs organizational processes, resources, </w:t>
            </w:r>
            <w:proofErr w:type="gramStart"/>
            <w:r w:rsidRPr="00A76A75">
              <w:rPr>
                <w:rFonts w:cs="Arial"/>
              </w:rPr>
              <w:t>products</w:t>
            </w:r>
            <w:proofErr w:type="gramEnd"/>
            <w:r w:rsidRPr="00A76A75">
              <w:rPr>
                <w:rFonts w:cs="Arial"/>
              </w:rPr>
              <w:t xml:space="preserve"> and services towards the achievement of measurable results. It provides the management frameworks and tools for strategic planning, risk management, performance monitoring and evaluation and financing activities based on targeted results.</w:t>
            </w:r>
          </w:p>
        </w:tc>
      </w:tr>
      <w:tr w:rsidR="00C45D7C" w:rsidRPr="00A76A75" w14:paraId="43322773" w14:textId="77777777" w:rsidTr="00C45D7C">
        <w:trPr>
          <w:cantSplit/>
          <w:jc w:val="center"/>
        </w:trPr>
        <w:tc>
          <w:tcPr>
            <w:tcW w:w="1838" w:type="dxa"/>
            <w:shd w:val="clear" w:color="auto" w:fill="auto"/>
          </w:tcPr>
          <w:p w14:paraId="7780B9DF" w14:textId="77777777" w:rsidR="00C45D7C" w:rsidRPr="00A76A75" w:rsidRDefault="00C45D7C" w:rsidP="00DE6F36">
            <w:pPr>
              <w:spacing w:before="60" w:after="60"/>
              <w:rPr>
                <w:rFonts w:cs="Arial"/>
              </w:rPr>
            </w:pPr>
            <w:r w:rsidRPr="00A76A75">
              <w:rPr>
                <w:rFonts w:cs="Arial"/>
              </w:rPr>
              <w:t>Results framework</w:t>
            </w:r>
          </w:p>
        </w:tc>
        <w:tc>
          <w:tcPr>
            <w:tcW w:w="7938" w:type="dxa"/>
            <w:shd w:val="clear" w:color="auto" w:fill="auto"/>
          </w:tcPr>
          <w:p w14:paraId="2067A503" w14:textId="77777777" w:rsidR="00C45D7C" w:rsidRPr="00A76A75" w:rsidRDefault="00C45D7C" w:rsidP="00DE6F36">
            <w:pPr>
              <w:spacing w:before="60" w:after="60"/>
              <w:rPr>
                <w:rFonts w:cs="Arial"/>
              </w:rPr>
            </w:pPr>
            <w:r w:rsidRPr="00A76A75">
              <w:rPr>
                <w:rFonts w:cs="Arial"/>
              </w:rPr>
              <w:t>A results framework is the strategic management tool used to plan, monitor, evaluate and report within the RBM methodology. It provides the necessary sequence to achieve desired results (results chain) – beginning with inputs, moving through activities and outputs,</w:t>
            </w:r>
            <w:ins w:id="50" w:author="Sukenik, Maria Victoria" w:date="2021-12-03T13:01:00Z">
              <w:r>
                <w:rPr>
                  <w:rFonts w:cs="Arial"/>
                </w:rPr>
                <w:t xml:space="preserve"> grouped under product &amp; service offerings,</w:t>
              </w:r>
            </w:ins>
            <w:r w:rsidRPr="00A76A75">
              <w:rPr>
                <w:rFonts w:cs="Arial"/>
              </w:rPr>
              <w:t xml:space="preserve"> to outcomes – at the level of </w:t>
            </w:r>
            <w:del w:id="51" w:author="Sukenik, Maria Victoria" w:date="2021-12-03T12:56:00Z">
              <w:r w:rsidRPr="00A76A75" w:rsidDel="00A601F5">
                <w:rPr>
                  <w:rFonts w:cs="Arial"/>
                </w:rPr>
                <w:delText>Sectoral and intersectoral objectives</w:delText>
              </w:r>
            </w:del>
            <w:ins w:id="52" w:author="Sukenik, Maria Victoria" w:date="2021-12-03T12:56:00Z">
              <w:r>
                <w:rPr>
                  <w:rFonts w:cs="Arial"/>
                </w:rPr>
                <w:t>thematic priorities</w:t>
              </w:r>
            </w:ins>
            <w:r w:rsidRPr="00A76A75">
              <w:rPr>
                <w:rFonts w:cs="Arial"/>
              </w:rPr>
              <w:t>, and desired impact – at the level of ITU</w:t>
            </w:r>
            <w:del w:id="53" w:author="Sukenik, Maria Victoria" w:date="2021-12-03T13:03:00Z">
              <w:r w:rsidRPr="00A76A75" w:rsidDel="005A6B63">
                <w:rPr>
                  <w:rFonts w:cs="Arial"/>
                </w:rPr>
                <w:noBreakHyphen/>
                <w:delText>wide</w:delText>
              </w:r>
            </w:del>
            <w:r w:rsidRPr="00A76A75">
              <w:rPr>
                <w:rFonts w:cs="Arial"/>
              </w:rPr>
              <w:t xml:space="preserve"> strategic goals and targets. It explains how results are to be achieved, including causal relationships and underlying assumptions and risks. The results framework reflects strategic level thinking across the entire organization.</w:t>
            </w:r>
          </w:p>
        </w:tc>
      </w:tr>
      <w:tr w:rsidR="00C45D7C" w:rsidRPr="00A76A75" w14:paraId="3C46647E" w14:textId="77777777" w:rsidTr="00C45D7C">
        <w:trPr>
          <w:cantSplit/>
          <w:jc w:val="center"/>
        </w:trPr>
        <w:tc>
          <w:tcPr>
            <w:tcW w:w="1838" w:type="dxa"/>
            <w:shd w:val="clear" w:color="auto" w:fill="auto"/>
          </w:tcPr>
          <w:p w14:paraId="76204BED" w14:textId="77777777" w:rsidR="00C45D7C" w:rsidRPr="00A76A75" w:rsidRDefault="00C45D7C" w:rsidP="00DE6F36">
            <w:pPr>
              <w:spacing w:before="60" w:after="60"/>
              <w:rPr>
                <w:rFonts w:cs="Arial"/>
              </w:rPr>
            </w:pPr>
            <w:r w:rsidRPr="00A76A75">
              <w:rPr>
                <w:rFonts w:cs="Arial"/>
              </w:rPr>
              <w:t>Strategic goals</w:t>
            </w:r>
          </w:p>
        </w:tc>
        <w:tc>
          <w:tcPr>
            <w:tcW w:w="7938" w:type="dxa"/>
            <w:shd w:val="clear" w:color="auto" w:fill="auto"/>
          </w:tcPr>
          <w:p w14:paraId="500DCB8B" w14:textId="77777777" w:rsidR="00C45D7C" w:rsidRPr="00A76A75" w:rsidRDefault="00C45D7C" w:rsidP="00DE6F36">
            <w:pPr>
              <w:spacing w:before="60" w:after="60"/>
              <w:rPr>
                <w:rFonts w:cs="Arial"/>
              </w:rPr>
            </w:pPr>
            <w:del w:id="54" w:author="Sukenik, Maria Victoria" w:date="2021-12-03T13:06:00Z">
              <w:r w:rsidRPr="00A76A75" w:rsidDel="00A379E5">
                <w:rPr>
                  <w:rFonts w:cs="Arial"/>
                </w:rPr>
                <w:delText xml:space="preserve">Strategic goals refer to </w:delText>
              </w:r>
              <w:r w:rsidRPr="00A76A75" w:rsidDel="00214DBC">
                <w:rPr>
                  <w:rFonts w:cs="Arial"/>
                </w:rPr>
                <w:delText>t</w:delText>
              </w:r>
            </w:del>
            <w:ins w:id="55" w:author="Sukenik, Maria Victoria" w:date="2021-12-03T13:06:00Z">
              <w:r>
                <w:rPr>
                  <w:rFonts w:cs="Arial"/>
                </w:rPr>
                <w:t>T</w:t>
              </w:r>
            </w:ins>
            <w:r w:rsidRPr="00A76A75">
              <w:rPr>
                <w:rFonts w:cs="Arial"/>
              </w:rPr>
              <w:t xml:space="preserve">he Union's high-level </w:t>
            </w:r>
            <w:ins w:id="56" w:author="Sukenik, Maria Victoria" w:date="2021-12-03T13:07:00Z">
              <w:r>
                <w:rPr>
                  <w:rFonts w:cs="Arial"/>
                </w:rPr>
                <w:t xml:space="preserve">goals, </w:t>
              </w:r>
            </w:ins>
            <w:del w:id="57" w:author="Sukenik, Maria Victoria" w:date="2021-12-03T13:07:00Z">
              <w:r w:rsidRPr="00A76A75" w:rsidDel="00214DBC">
                <w:rPr>
                  <w:rFonts w:cs="Arial"/>
                </w:rPr>
                <w:delText>targets</w:delText>
              </w:r>
              <w:r w:rsidRPr="00A76A75" w:rsidDel="002E4A4E">
                <w:rPr>
                  <w:rFonts w:cs="Arial"/>
                </w:rPr>
                <w:delText xml:space="preserve"> to which the objectives contribute, directly or indirectly. These relate to the whole of ITU</w:delText>
              </w:r>
            </w:del>
            <w:ins w:id="58" w:author="Sukenik, Maria Victoria" w:date="2021-12-03T13:07:00Z">
              <w:r w:rsidRPr="024EE434">
                <w:rPr>
                  <w:lang w:val="en-US"/>
                </w:rPr>
                <w:t xml:space="preserve"> which enable the realization of its mission</w:t>
              </w:r>
            </w:ins>
            <w:r w:rsidRPr="00A76A75">
              <w:rPr>
                <w:rFonts w:cs="Arial"/>
              </w:rPr>
              <w:t>.</w:t>
            </w:r>
          </w:p>
        </w:tc>
      </w:tr>
      <w:tr w:rsidR="00C45D7C" w:rsidRPr="00A76A75" w14:paraId="29AD966E" w14:textId="77777777" w:rsidTr="00C45D7C">
        <w:trPr>
          <w:cantSplit/>
          <w:jc w:val="center"/>
        </w:trPr>
        <w:tc>
          <w:tcPr>
            <w:tcW w:w="1838" w:type="dxa"/>
            <w:shd w:val="clear" w:color="auto" w:fill="auto"/>
          </w:tcPr>
          <w:p w14:paraId="738A1D2C" w14:textId="77777777" w:rsidR="00C45D7C" w:rsidRPr="00A76A75" w:rsidRDefault="00C45D7C" w:rsidP="00DE6F36">
            <w:pPr>
              <w:spacing w:before="60" w:after="60"/>
              <w:rPr>
                <w:rFonts w:cs="Arial"/>
              </w:rPr>
            </w:pPr>
            <w:r w:rsidRPr="00A76A75">
              <w:rPr>
                <w:rFonts w:cs="Arial"/>
              </w:rPr>
              <w:t>Strategic plan</w:t>
            </w:r>
          </w:p>
        </w:tc>
        <w:tc>
          <w:tcPr>
            <w:tcW w:w="7938" w:type="dxa"/>
            <w:shd w:val="clear" w:color="auto" w:fill="auto"/>
          </w:tcPr>
          <w:p w14:paraId="148E144D" w14:textId="77777777" w:rsidR="00C45D7C" w:rsidRPr="00A76A75" w:rsidRDefault="00C45D7C" w:rsidP="00DE6F36">
            <w:pPr>
              <w:keepNext/>
              <w:spacing w:before="60" w:after="60"/>
              <w:rPr>
                <w:rFonts w:cs="Arial"/>
              </w:rPr>
            </w:pPr>
            <w:r w:rsidRPr="00A76A75">
              <w:rPr>
                <w:rFonts w:cs="Arial"/>
              </w:rPr>
              <w:t xml:space="preserve">The strategic plan defines the strategy of the Union for a four-year period </w:t>
            </w:r>
            <w:proofErr w:type="gramStart"/>
            <w:r w:rsidRPr="00A76A75">
              <w:rPr>
                <w:rFonts w:cs="Arial"/>
              </w:rPr>
              <w:t>in order to</w:t>
            </w:r>
            <w:proofErr w:type="gramEnd"/>
            <w:r w:rsidRPr="00A76A75">
              <w:rPr>
                <w:rFonts w:cs="Arial"/>
              </w:rPr>
              <w:t xml:space="preserve"> fulfil its mission. It defines strategic goals</w:t>
            </w:r>
            <w:ins w:id="59" w:author="Sukenik, Maria Victoria" w:date="2021-12-03T13:08:00Z">
              <w:r>
                <w:rPr>
                  <w:rFonts w:cs="Arial"/>
                </w:rPr>
                <w:t xml:space="preserve">, </w:t>
              </w:r>
            </w:ins>
            <w:del w:id="60" w:author="Sukenik, Maria Victoria" w:date="2021-12-03T13:08:00Z">
              <w:r w:rsidRPr="00A76A75" w:rsidDel="009904C1">
                <w:rPr>
                  <w:rFonts w:cs="Arial"/>
                </w:rPr>
                <w:delText xml:space="preserve"> and objectives </w:delText>
              </w:r>
            </w:del>
            <w:ins w:id="61" w:author="Sukenik, Maria Victoria" w:date="2021-12-03T13:09:00Z">
              <w:r>
                <w:rPr>
                  <w:rFonts w:cs="Arial"/>
                </w:rPr>
                <w:t xml:space="preserve">thematic priorities, outcomes, product &amp; service offerings, and enablers, </w:t>
              </w:r>
            </w:ins>
            <w:del w:id="62" w:author="Sukenik, Maria Victoria" w:date="2021-12-03T13:10:00Z">
              <w:r w:rsidRPr="00A76A75" w:rsidDel="00AB4B9F">
                <w:rPr>
                  <w:rFonts w:cs="Arial"/>
                </w:rPr>
                <w:delText xml:space="preserve">and </w:delText>
              </w:r>
            </w:del>
            <w:r w:rsidRPr="00A76A75">
              <w:rPr>
                <w:rFonts w:cs="Arial"/>
              </w:rPr>
              <w:t>represent</w:t>
            </w:r>
            <w:del w:id="63" w:author="Sukenik, Maria Victoria" w:date="2021-12-03T13:10:00Z">
              <w:r w:rsidRPr="00A76A75" w:rsidDel="00AB4B9F">
                <w:rPr>
                  <w:rFonts w:cs="Arial"/>
                </w:rPr>
                <w:delText>s</w:delText>
              </w:r>
            </w:del>
            <w:ins w:id="64" w:author="Sukenik, Maria Victoria" w:date="2021-12-03T13:10:00Z">
              <w:r>
                <w:rPr>
                  <w:rFonts w:cs="Arial"/>
                </w:rPr>
                <w:t>ing</w:t>
              </w:r>
            </w:ins>
            <w:r w:rsidRPr="00A76A75">
              <w:rPr>
                <w:rFonts w:cs="Arial"/>
              </w:rPr>
              <w:t xml:space="preserve"> the plan of the Union within that period. It is the main instrument embodying the Union's </w:t>
            </w:r>
            <w:del w:id="65" w:author="Sukenik, Maria Victoria" w:date="2021-12-03T13:11:00Z">
              <w:r w:rsidRPr="00A76A75" w:rsidDel="00627EA5">
                <w:rPr>
                  <w:rFonts w:cs="Arial"/>
                </w:rPr>
                <w:delText xml:space="preserve">strategic </w:delText>
              </w:r>
            </w:del>
            <w:r w:rsidRPr="00A76A75">
              <w:rPr>
                <w:rFonts w:cs="Arial"/>
              </w:rPr>
              <w:t>vision. The strategic plan should be implemented within the context of the financial limits established by the Plenipotentiary Conference.</w:t>
            </w:r>
          </w:p>
        </w:tc>
      </w:tr>
      <w:tr w:rsidR="00C45D7C" w:rsidRPr="00A76A75" w14:paraId="64F3539E" w14:textId="77777777" w:rsidTr="00C45D7C">
        <w:trPr>
          <w:cantSplit/>
          <w:jc w:val="center"/>
        </w:trPr>
        <w:tc>
          <w:tcPr>
            <w:tcW w:w="1838" w:type="dxa"/>
            <w:shd w:val="clear" w:color="auto" w:fill="auto"/>
          </w:tcPr>
          <w:p w14:paraId="0370C63E" w14:textId="77777777" w:rsidR="00C45D7C" w:rsidRPr="00A76A75" w:rsidRDefault="00C45D7C" w:rsidP="00DE6F36">
            <w:pPr>
              <w:spacing w:before="60" w:after="60"/>
              <w:rPr>
                <w:rFonts w:cs="Arial"/>
              </w:rPr>
            </w:pPr>
            <w:r w:rsidRPr="00A76A75">
              <w:rPr>
                <w:rFonts w:cs="Arial"/>
              </w:rPr>
              <w:t>Strategic risks</w:t>
            </w:r>
          </w:p>
        </w:tc>
        <w:tc>
          <w:tcPr>
            <w:tcW w:w="7938" w:type="dxa"/>
            <w:shd w:val="clear" w:color="auto" w:fill="auto"/>
          </w:tcPr>
          <w:p w14:paraId="1871E88E" w14:textId="77777777" w:rsidR="00C45D7C" w:rsidRPr="00A76A75" w:rsidRDefault="00C45D7C" w:rsidP="00DE6F36">
            <w:pPr>
              <w:keepNext/>
              <w:spacing w:before="60" w:after="60"/>
              <w:rPr>
                <w:rFonts w:cs="Arial"/>
              </w:rPr>
            </w:pPr>
            <w:r w:rsidRPr="00A76A75">
              <w:rPr>
                <w:rFonts w:cs="Arial"/>
              </w:rPr>
              <w:t>Strategic risks refer to the uncertainties and untapped opportunities that affect an organization's strategy and strategy execution.</w:t>
            </w:r>
          </w:p>
        </w:tc>
      </w:tr>
      <w:tr w:rsidR="00C45D7C" w:rsidRPr="00A76A75" w14:paraId="3A6347BA" w14:textId="77777777" w:rsidTr="00C45D7C">
        <w:trPr>
          <w:cantSplit/>
          <w:jc w:val="center"/>
        </w:trPr>
        <w:tc>
          <w:tcPr>
            <w:tcW w:w="1838" w:type="dxa"/>
            <w:shd w:val="clear" w:color="auto" w:fill="auto"/>
          </w:tcPr>
          <w:p w14:paraId="65DBD1E7" w14:textId="77777777" w:rsidR="00C45D7C" w:rsidRPr="00A76A75" w:rsidRDefault="00C45D7C" w:rsidP="00DE6F36">
            <w:pPr>
              <w:spacing w:before="60" w:after="60"/>
              <w:rPr>
                <w:rFonts w:cs="Arial"/>
              </w:rPr>
            </w:pPr>
            <w:r w:rsidRPr="00A76A75">
              <w:rPr>
                <w:rFonts w:cs="Arial"/>
              </w:rPr>
              <w:t>Strategic risk management (SRM)</w:t>
            </w:r>
          </w:p>
        </w:tc>
        <w:tc>
          <w:tcPr>
            <w:tcW w:w="7938" w:type="dxa"/>
            <w:shd w:val="clear" w:color="auto" w:fill="auto"/>
          </w:tcPr>
          <w:p w14:paraId="3D106E46" w14:textId="77777777" w:rsidR="00C45D7C" w:rsidRPr="00A76A75" w:rsidRDefault="00C45D7C" w:rsidP="00DE6F36">
            <w:pPr>
              <w:keepNext/>
              <w:spacing w:before="60" w:after="60"/>
              <w:rPr>
                <w:rFonts w:cs="Arial"/>
              </w:rPr>
            </w:pPr>
            <w:r w:rsidRPr="00A76A75">
              <w:rPr>
                <w:rFonts w:cs="Arial"/>
              </w:rPr>
              <w:t>Strategic risk management is a management practice that identifies and focuses action on uncertainties and untapped opportunities that affect an organization's ability to deliver on its mission.</w:t>
            </w:r>
          </w:p>
        </w:tc>
      </w:tr>
      <w:tr w:rsidR="00C45D7C" w:rsidRPr="00A76A75" w14:paraId="70C14B38" w14:textId="77777777" w:rsidTr="00C45D7C">
        <w:trPr>
          <w:cantSplit/>
          <w:jc w:val="center"/>
        </w:trPr>
        <w:tc>
          <w:tcPr>
            <w:tcW w:w="1838" w:type="dxa"/>
            <w:shd w:val="clear" w:color="auto" w:fill="auto"/>
          </w:tcPr>
          <w:p w14:paraId="181EE5BA" w14:textId="77777777" w:rsidR="00C45D7C" w:rsidRPr="00A76A75" w:rsidRDefault="00C45D7C" w:rsidP="00DE6F36">
            <w:pPr>
              <w:spacing w:before="60" w:after="60"/>
              <w:rPr>
                <w:rFonts w:cs="Arial"/>
              </w:rPr>
            </w:pPr>
            <w:r w:rsidRPr="00A76A75">
              <w:rPr>
                <w:rFonts w:cs="Arial"/>
              </w:rPr>
              <w:lastRenderedPageBreak/>
              <w:t>Strengths, Weakness, Opportunities and Threats (SWOT) analysis</w:t>
            </w:r>
          </w:p>
        </w:tc>
        <w:tc>
          <w:tcPr>
            <w:tcW w:w="7938" w:type="dxa"/>
            <w:shd w:val="clear" w:color="auto" w:fill="auto"/>
          </w:tcPr>
          <w:p w14:paraId="745FD2CE" w14:textId="77777777" w:rsidR="00C45D7C" w:rsidRPr="00A76A75" w:rsidRDefault="00C45D7C" w:rsidP="00DE6F36">
            <w:pPr>
              <w:spacing w:before="60" w:after="60"/>
              <w:contextualSpacing/>
              <w:rPr>
                <w:rFonts w:cs="Arial"/>
              </w:rPr>
            </w:pPr>
            <w:r w:rsidRPr="00A76A75">
              <w:rPr>
                <w:rFonts w:cs="Arial"/>
              </w:rPr>
              <w:t xml:space="preserve">A study done by an organization </w:t>
            </w:r>
            <w:proofErr w:type="gramStart"/>
            <w:r w:rsidRPr="00A76A75">
              <w:rPr>
                <w:rFonts w:cs="Arial"/>
              </w:rPr>
              <w:t>in order to</w:t>
            </w:r>
            <w:proofErr w:type="gramEnd"/>
            <w:r w:rsidRPr="00A76A75">
              <w:rPr>
                <w:rFonts w:cs="Arial"/>
              </w:rPr>
              <w:t xml:space="preserve"> find its strengths and weaknesses, and what problems or opportunities it should deal with. SWOT is formed from the initial letters of "strengths," "weaknesses," "opportunities," and "threats.".</w:t>
            </w:r>
          </w:p>
          <w:p w14:paraId="1B27188E" w14:textId="77777777" w:rsidR="00C45D7C" w:rsidRPr="00A76A75" w:rsidRDefault="00C45D7C" w:rsidP="00DE6F36">
            <w:pPr>
              <w:spacing w:before="60" w:after="60"/>
              <w:contextualSpacing/>
              <w:rPr>
                <w:rFonts w:cs="Arial"/>
              </w:rPr>
            </w:pPr>
            <w:r w:rsidRPr="00A76A75">
              <w:rPr>
                <w:rFonts w:cs="Arial"/>
              </w:rPr>
              <w:t>Internal factors:</w:t>
            </w:r>
          </w:p>
          <w:p w14:paraId="45E5D2D5" w14:textId="77777777" w:rsidR="00C45D7C" w:rsidRPr="00A76A75" w:rsidRDefault="00C45D7C" w:rsidP="00DE6F36">
            <w:pPr>
              <w:spacing w:before="60" w:after="60"/>
              <w:contextualSpacing/>
              <w:rPr>
                <w:rFonts w:cs="Arial"/>
              </w:rPr>
            </w:pPr>
            <w:r w:rsidRPr="00A76A75">
              <w:rPr>
                <w:rFonts w:cs="Arial"/>
                <w:i/>
                <w:iCs/>
              </w:rPr>
              <w:t>- Strengths</w:t>
            </w:r>
            <w:r w:rsidRPr="00A76A75">
              <w:rPr>
                <w:rFonts w:cs="Arial"/>
              </w:rPr>
              <w:t xml:space="preserve"> are capabilities that enable the organization to perform well –capabilities that need to be leveraged.</w:t>
            </w:r>
          </w:p>
          <w:p w14:paraId="1CD607A7" w14:textId="77777777" w:rsidR="00C45D7C" w:rsidRPr="00A76A75" w:rsidRDefault="00C45D7C" w:rsidP="00DE6F36">
            <w:pPr>
              <w:spacing w:before="60" w:after="60"/>
              <w:contextualSpacing/>
              <w:rPr>
                <w:rFonts w:cs="Arial"/>
              </w:rPr>
            </w:pPr>
            <w:r w:rsidRPr="00A76A75">
              <w:rPr>
                <w:rFonts w:cs="Arial"/>
                <w:i/>
                <w:iCs/>
              </w:rPr>
              <w:t>- Weaknesses</w:t>
            </w:r>
            <w:r w:rsidRPr="00A76A75">
              <w:rPr>
                <w:rFonts w:cs="Arial"/>
              </w:rPr>
              <w:t xml:space="preserve"> are characteristics that affect the good performance of the organization and need to be addressed.</w:t>
            </w:r>
          </w:p>
          <w:p w14:paraId="59F05614" w14:textId="77777777" w:rsidR="00C45D7C" w:rsidRPr="00A76A75" w:rsidRDefault="00C45D7C" w:rsidP="00DE6F36">
            <w:pPr>
              <w:spacing w:before="60" w:after="60"/>
              <w:contextualSpacing/>
              <w:rPr>
                <w:rFonts w:cs="Arial"/>
              </w:rPr>
            </w:pPr>
            <w:r w:rsidRPr="00A76A75">
              <w:rPr>
                <w:rFonts w:cs="Arial"/>
              </w:rPr>
              <w:t>External factors:</w:t>
            </w:r>
          </w:p>
          <w:p w14:paraId="742310E2" w14:textId="77777777" w:rsidR="00C45D7C" w:rsidRPr="00A76A75" w:rsidRDefault="00C45D7C" w:rsidP="00DE6F36">
            <w:pPr>
              <w:spacing w:before="60" w:after="60"/>
              <w:contextualSpacing/>
              <w:rPr>
                <w:rFonts w:cs="Arial"/>
              </w:rPr>
            </w:pPr>
            <w:r w:rsidRPr="00A76A75">
              <w:rPr>
                <w:rFonts w:cs="Arial"/>
                <w:i/>
                <w:iCs/>
              </w:rPr>
              <w:t>- Opportunities</w:t>
            </w:r>
            <w:r w:rsidRPr="00A76A75">
              <w:rPr>
                <w:rFonts w:cs="Arial"/>
              </w:rPr>
              <w:t xml:space="preserve"> are trends, forces, </w:t>
            </w:r>
            <w:proofErr w:type="gramStart"/>
            <w:r w:rsidRPr="00A76A75">
              <w:rPr>
                <w:rFonts w:cs="Arial"/>
              </w:rPr>
              <w:t>events</w:t>
            </w:r>
            <w:proofErr w:type="gramEnd"/>
            <w:r w:rsidRPr="00A76A75">
              <w:rPr>
                <w:rFonts w:cs="Arial"/>
              </w:rPr>
              <w:t xml:space="preserve"> and ideas that the organization can capitalize on.</w:t>
            </w:r>
          </w:p>
          <w:p w14:paraId="004BA338" w14:textId="77777777" w:rsidR="00C45D7C" w:rsidRPr="00A76A75" w:rsidRDefault="00C45D7C" w:rsidP="00DE6F36">
            <w:pPr>
              <w:spacing w:before="60" w:after="60"/>
              <w:contextualSpacing/>
              <w:rPr>
                <w:rFonts w:cs="Arial"/>
              </w:rPr>
            </w:pPr>
            <w:r w:rsidRPr="00A76A75">
              <w:rPr>
                <w:rFonts w:cs="Arial"/>
                <w:i/>
                <w:iCs/>
              </w:rPr>
              <w:t>- Threats</w:t>
            </w:r>
            <w:r w:rsidRPr="00A76A75">
              <w:rPr>
                <w:rFonts w:cs="Arial"/>
              </w:rPr>
              <w:t xml:space="preserve"> are possible events or forces outside of the control of the organization that the organization needs to mitigate.</w:t>
            </w:r>
          </w:p>
        </w:tc>
      </w:tr>
      <w:tr w:rsidR="0056607B" w:rsidRPr="00A76A75" w14:paraId="0FFF2645" w14:textId="77777777" w:rsidTr="00097C80">
        <w:trPr>
          <w:cantSplit/>
          <w:jc w:val="center"/>
        </w:trPr>
        <w:tc>
          <w:tcPr>
            <w:tcW w:w="1838" w:type="dxa"/>
            <w:shd w:val="clear" w:color="auto" w:fill="auto"/>
          </w:tcPr>
          <w:p w14:paraId="1706C640" w14:textId="77777777" w:rsidR="0056607B" w:rsidRPr="00481CA5" w:rsidRDefault="0056607B" w:rsidP="00097C80">
            <w:pPr>
              <w:spacing w:before="60" w:after="60"/>
              <w:rPr>
                <w:rFonts w:cs="Arial"/>
                <w:highlight w:val="yellow"/>
                <w:rPrChange w:id="66" w:author="Xue, Kun" w:date="2022-01-20T17:17:00Z">
                  <w:rPr>
                    <w:rFonts w:cs="Arial"/>
                  </w:rPr>
                </w:rPrChange>
              </w:rPr>
            </w:pPr>
            <w:del w:id="67" w:author="Sukenik, Maria Victoria" w:date="2021-12-03T13:13:00Z">
              <w:r w:rsidRPr="00481CA5" w:rsidDel="0046684A">
                <w:rPr>
                  <w:rFonts w:cs="Arial"/>
                  <w:highlight w:val="yellow"/>
                  <w:rPrChange w:id="68" w:author="Xue, Kun" w:date="2022-01-20T17:17:00Z">
                    <w:rPr>
                      <w:rFonts w:cs="Arial"/>
                    </w:rPr>
                  </w:rPrChange>
                </w:rPr>
                <w:delText>Strategic t</w:delText>
              </w:r>
            </w:del>
            <w:ins w:id="69" w:author="Sukenik, Maria Victoria" w:date="2021-12-03T13:13:00Z">
              <w:r w:rsidRPr="00481CA5">
                <w:rPr>
                  <w:rFonts w:cs="Arial"/>
                  <w:highlight w:val="yellow"/>
                  <w:rPrChange w:id="70" w:author="Xue, Kun" w:date="2022-01-20T17:17:00Z">
                    <w:rPr>
                      <w:rFonts w:cs="Arial"/>
                    </w:rPr>
                  </w:rPrChange>
                </w:rPr>
                <w:t>T</w:t>
              </w:r>
            </w:ins>
            <w:r w:rsidRPr="00481CA5">
              <w:rPr>
                <w:rFonts w:cs="Arial"/>
                <w:highlight w:val="yellow"/>
                <w:rPrChange w:id="71" w:author="Xue, Kun" w:date="2022-01-20T17:17:00Z">
                  <w:rPr>
                    <w:rFonts w:cs="Arial"/>
                  </w:rPr>
                </w:rPrChange>
              </w:rPr>
              <w:t>arget</w:t>
            </w:r>
            <w:ins w:id="72" w:author="Sukenik, Maria Victoria" w:date="2021-12-03T13:13:00Z">
              <w:r w:rsidRPr="00481CA5">
                <w:rPr>
                  <w:rFonts w:cs="Arial"/>
                  <w:highlight w:val="yellow"/>
                  <w:rPrChange w:id="73" w:author="Xue, Kun" w:date="2022-01-20T17:17:00Z">
                    <w:rPr>
                      <w:rFonts w:cs="Arial"/>
                    </w:rPr>
                  </w:rPrChange>
                </w:rPr>
                <w:t>s</w:t>
              </w:r>
            </w:ins>
            <w:ins w:id="74" w:author="Sukenik, Maria Victoria" w:date="2021-12-03T13:15:00Z">
              <w:r w:rsidRPr="00481CA5">
                <w:rPr>
                  <w:rFonts w:cs="Arial"/>
                  <w:highlight w:val="yellow"/>
                  <w:rPrChange w:id="75" w:author="Xue, Kun" w:date="2022-01-20T17:17:00Z">
                    <w:rPr>
                      <w:rFonts w:cs="Arial"/>
                    </w:rPr>
                  </w:rPrChange>
                </w:rPr>
                <w:t xml:space="preserve"> &amp; Target indicators</w:t>
              </w:r>
            </w:ins>
          </w:p>
        </w:tc>
        <w:tc>
          <w:tcPr>
            <w:tcW w:w="7938" w:type="dxa"/>
            <w:shd w:val="clear" w:color="auto" w:fill="auto"/>
          </w:tcPr>
          <w:p w14:paraId="79F03A72" w14:textId="77777777" w:rsidR="0056607B" w:rsidRPr="00481CA5" w:rsidRDefault="0056607B" w:rsidP="00097C80">
            <w:pPr>
              <w:spacing w:before="60" w:after="60"/>
              <w:rPr>
                <w:rFonts w:cs="Arial"/>
                <w:highlight w:val="yellow"/>
                <w:rPrChange w:id="76" w:author="Xue, Kun" w:date="2022-01-20T17:17:00Z">
                  <w:rPr>
                    <w:rFonts w:cs="Arial"/>
                  </w:rPr>
                </w:rPrChange>
              </w:rPr>
            </w:pPr>
            <w:del w:id="77" w:author="Sukenik, Maria Victoria" w:date="2021-12-03T13:16:00Z">
              <w:r w:rsidRPr="00481CA5" w:rsidDel="007B1643">
                <w:rPr>
                  <w:rFonts w:cs="Arial"/>
                  <w:highlight w:val="yellow"/>
                  <w:rPrChange w:id="78" w:author="Xue, Kun" w:date="2022-01-20T17:17:00Z">
                    <w:rPr>
                      <w:rFonts w:cs="Arial"/>
                    </w:rPr>
                  </w:rPrChange>
                </w:rPr>
                <w:delText>Strategic t</w:delText>
              </w:r>
            </w:del>
            <w:ins w:id="79" w:author="Sukenik, Maria Victoria" w:date="2021-12-03T13:16:00Z">
              <w:r w:rsidRPr="00481CA5">
                <w:rPr>
                  <w:rFonts w:cs="Arial"/>
                  <w:highlight w:val="yellow"/>
                  <w:rPrChange w:id="80" w:author="Xue, Kun" w:date="2022-01-20T17:17:00Z">
                    <w:rPr>
                      <w:rFonts w:cs="Arial"/>
                    </w:rPr>
                  </w:rPrChange>
                </w:rPr>
                <w:t>T</w:t>
              </w:r>
            </w:ins>
            <w:r w:rsidRPr="00481CA5">
              <w:rPr>
                <w:rFonts w:cs="Arial"/>
                <w:highlight w:val="yellow"/>
                <w:rPrChange w:id="81" w:author="Xue, Kun" w:date="2022-01-20T17:17:00Z">
                  <w:rPr>
                    <w:rFonts w:cs="Arial"/>
                  </w:rPr>
                </w:rPrChange>
              </w:rPr>
              <w:t xml:space="preserve">argets are the </w:t>
            </w:r>
            <w:ins w:id="82" w:author="Sukenik, Maria Victoria" w:date="2021-12-03T13:16:00Z">
              <w:r w:rsidRPr="00481CA5">
                <w:rPr>
                  <w:rFonts w:cs="Arial"/>
                  <w:highlight w:val="yellow"/>
                  <w:rPrChange w:id="83" w:author="Xue, Kun" w:date="2022-01-20T17:17:00Z">
                    <w:rPr>
                      <w:rFonts w:cs="Arial"/>
                    </w:rPr>
                  </w:rPrChange>
                </w:rPr>
                <w:t xml:space="preserve">desired </w:t>
              </w:r>
            </w:ins>
            <w:del w:id="84" w:author="Sukenik, Maria Victoria" w:date="2021-12-03T13:16:00Z">
              <w:r w:rsidRPr="00481CA5" w:rsidDel="007B1643">
                <w:rPr>
                  <w:rFonts w:cs="Arial"/>
                  <w:highlight w:val="yellow"/>
                  <w:rPrChange w:id="85" w:author="Xue, Kun" w:date="2022-01-20T17:17:00Z">
                    <w:rPr>
                      <w:rFonts w:cs="Arial"/>
                    </w:rPr>
                  </w:rPrChange>
                </w:rPr>
                <w:delText>expected</w:delText>
              </w:r>
            </w:del>
            <w:del w:id="86" w:author="Sukenik, Maria Victoria" w:date="2021-12-03T13:17:00Z">
              <w:r w:rsidRPr="00481CA5" w:rsidDel="007B1643">
                <w:rPr>
                  <w:rFonts w:cs="Arial"/>
                  <w:highlight w:val="yellow"/>
                  <w:rPrChange w:id="87" w:author="Xue, Kun" w:date="2022-01-20T17:17:00Z">
                    <w:rPr>
                      <w:rFonts w:cs="Arial"/>
                    </w:rPr>
                  </w:rPrChange>
                </w:rPr>
                <w:delText xml:space="preserve"> </w:delText>
              </w:r>
            </w:del>
            <w:r w:rsidRPr="00481CA5">
              <w:rPr>
                <w:rFonts w:cs="Arial"/>
                <w:highlight w:val="yellow"/>
                <w:rPrChange w:id="88" w:author="Xue, Kun" w:date="2022-01-20T17:17:00Z">
                  <w:rPr>
                    <w:rFonts w:cs="Arial"/>
                  </w:rPr>
                </w:rPrChange>
              </w:rPr>
              <w:t xml:space="preserve">results </w:t>
            </w:r>
            <w:ins w:id="89" w:author="Sukenik, Maria Victoria" w:date="2021-12-03T13:17:00Z">
              <w:r w:rsidRPr="00481CA5">
                <w:rPr>
                  <w:rFonts w:cs="Arial"/>
                  <w:highlight w:val="yellow"/>
                  <w:rPrChange w:id="90" w:author="Xue, Kun" w:date="2022-01-20T17:17:00Z">
                    <w:rPr>
                      <w:rFonts w:cs="Arial"/>
                    </w:rPr>
                  </w:rPrChange>
                </w:rPr>
                <w:t>the Union aims to achieve</w:t>
              </w:r>
            </w:ins>
            <w:ins w:id="91" w:author="Sukenik, Maria Victoria" w:date="2021-12-03T13:21:00Z">
              <w:r w:rsidRPr="00481CA5">
                <w:rPr>
                  <w:rFonts w:cs="Arial"/>
                  <w:highlight w:val="yellow"/>
                  <w:rPrChange w:id="92" w:author="Xue, Kun" w:date="2022-01-20T17:17:00Z">
                    <w:rPr>
                      <w:rFonts w:cs="Arial"/>
                    </w:rPr>
                  </w:rPrChange>
                </w:rPr>
                <w:t>,</w:t>
              </w:r>
            </w:ins>
            <w:ins w:id="93" w:author="Sukenik, Maria Victoria" w:date="2021-12-03T13:17:00Z">
              <w:r w:rsidRPr="00481CA5">
                <w:rPr>
                  <w:rFonts w:cs="Arial"/>
                  <w:highlight w:val="yellow"/>
                  <w:rPrChange w:id="94" w:author="Xue, Kun" w:date="2022-01-20T17:17:00Z">
                    <w:rPr>
                      <w:rFonts w:cs="Arial"/>
                    </w:rPr>
                  </w:rPrChange>
                </w:rPr>
                <w:t xml:space="preserve"> </w:t>
              </w:r>
            </w:ins>
            <w:ins w:id="95" w:author="Sukenik, Maria Victoria" w:date="2021-12-03T13:21:00Z">
              <w:r w:rsidRPr="00481CA5">
                <w:rPr>
                  <w:rFonts w:cs="Arial"/>
                  <w:highlight w:val="yellow"/>
                  <w:rPrChange w:id="96" w:author="Xue, Kun" w:date="2022-01-20T17:17:00Z">
                    <w:rPr>
                      <w:rFonts w:cs="Arial"/>
                    </w:rPr>
                  </w:rPrChange>
                </w:rPr>
                <w:t xml:space="preserve">to deliver </w:t>
              </w:r>
            </w:ins>
            <w:ins w:id="97" w:author="Sukenik, Maria Victoria" w:date="2021-12-03T13:17:00Z">
              <w:r w:rsidRPr="00481CA5">
                <w:rPr>
                  <w:rFonts w:cs="Arial"/>
                  <w:highlight w:val="yellow"/>
                  <w:rPrChange w:id="98" w:author="Xue, Kun" w:date="2022-01-20T17:17:00Z">
                    <w:rPr>
                      <w:rFonts w:cs="Arial"/>
                    </w:rPr>
                  </w:rPrChange>
                </w:rPr>
                <w:t>its strategic goals</w:t>
              </w:r>
            </w:ins>
            <w:ins w:id="99" w:author="Sukenik, Maria Victoria" w:date="2021-12-03T13:18:00Z">
              <w:r w:rsidRPr="00481CA5">
                <w:rPr>
                  <w:rFonts w:cs="Arial"/>
                  <w:highlight w:val="yellow"/>
                  <w:rPrChange w:id="100" w:author="Xue, Kun" w:date="2022-01-20T17:17:00Z">
                    <w:rPr>
                      <w:rFonts w:cs="Arial"/>
                    </w:rPr>
                  </w:rPrChange>
                </w:rPr>
                <w:t>.</w:t>
              </w:r>
            </w:ins>
            <w:ins w:id="101" w:author="Sukenik, Maria Victoria" w:date="2021-12-03T13:17:00Z">
              <w:r w:rsidRPr="00481CA5">
                <w:rPr>
                  <w:rFonts w:cs="Arial"/>
                  <w:highlight w:val="yellow"/>
                  <w:rPrChange w:id="102" w:author="Xue, Kun" w:date="2022-01-20T17:17:00Z">
                    <w:rPr>
                      <w:rFonts w:cs="Arial"/>
                    </w:rPr>
                  </w:rPrChange>
                </w:rPr>
                <w:t xml:space="preserve"> </w:t>
              </w:r>
            </w:ins>
            <w:del w:id="103" w:author="Sukenik, Maria Victoria" w:date="2021-12-03T13:19:00Z">
              <w:r w:rsidRPr="00481CA5" w:rsidDel="00B63D28">
                <w:rPr>
                  <w:rFonts w:cs="Arial"/>
                  <w:highlight w:val="yellow"/>
                  <w:rPrChange w:id="104" w:author="Xue, Kun" w:date="2022-01-20T17:17:00Z">
                    <w:rPr>
                      <w:rFonts w:cs="Arial"/>
                    </w:rPr>
                  </w:rPrChange>
                </w:rPr>
                <w:delText xml:space="preserve">during the period of the strategic plan; </w:delText>
              </w:r>
            </w:del>
            <w:ins w:id="105" w:author="Sukenik, Maria Victoria" w:date="2021-12-03T13:18:00Z">
              <w:r w:rsidRPr="00481CA5">
                <w:rPr>
                  <w:rFonts w:cs="Arial"/>
                  <w:highlight w:val="yellow"/>
                  <w:rPrChange w:id="106" w:author="Xue, Kun" w:date="2022-01-20T17:17:00Z">
                    <w:rPr>
                      <w:rFonts w:cs="Arial"/>
                    </w:rPr>
                  </w:rPrChange>
                </w:rPr>
                <w:t xml:space="preserve">The target indicators </w:t>
              </w:r>
            </w:ins>
            <w:del w:id="107" w:author="Sukenik, Maria Victoria" w:date="2021-12-03T13:18:00Z">
              <w:r w:rsidRPr="00481CA5" w:rsidDel="003D4929">
                <w:rPr>
                  <w:rFonts w:cs="Arial"/>
                  <w:highlight w:val="yellow"/>
                  <w:rPrChange w:id="108" w:author="Xue, Kun" w:date="2022-01-20T17:17:00Z">
                    <w:rPr>
                      <w:rFonts w:cs="Arial"/>
                    </w:rPr>
                  </w:rPrChange>
                </w:rPr>
                <w:delText xml:space="preserve">they </w:delText>
              </w:r>
            </w:del>
            <w:r w:rsidRPr="00481CA5">
              <w:rPr>
                <w:rFonts w:cs="Arial"/>
                <w:highlight w:val="yellow"/>
                <w:rPrChange w:id="109" w:author="Xue, Kun" w:date="2022-01-20T17:17:00Z">
                  <w:rPr>
                    <w:rFonts w:cs="Arial"/>
                  </w:rPr>
                </w:rPrChange>
              </w:rPr>
              <w:t>provide an indication as to whether the goal is being achieved</w:t>
            </w:r>
            <w:ins w:id="110" w:author="Sukenik, Maria Victoria" w:date="2021-12-03T13:19:00Z">
              <w:r w:rsidRPr="00481CA5">
                <w:rPr>
                  <w:rFonts w:cs="Arial"/>
                  <w:highlight w:val="yellow"/>
                  <w:rPrChange w:id="111" w:author="Xue, Kun" w:date="2022-01-20T17:17:00Z">
                    <w:rPr>
                      <w:rFonts w:cs="Arial"/>
                    </w:rPr>
                  </w:rPrChange>
                </w:rPr>
                <w:t xml:space="preserve"> during the period of the strategic plan</w:t>
              </w:r>
            </w:ins>
            <w:r w:rsidRPr="00481CA5">
              <w:rPr>
                <w:rFonts w:cs="Arial"/>
                <w:highlight w:val="yellow"/>
                <w:rPrChange w:id="112" w:author="Xue, Kun" w:date="2022-01-20T17:17:00Z">
                  <w:rPr>
                    <w:rFonts w:cs="Arial"/>
                  </w:rPr>
                </w:rPrChange>
              </w:rPr>
              <w:t>. Targets may not always be achieved for reasons that may be beyond the control of the Union.</w:t>
            </w:r>
          </w:p>
        </w:tc>
      </w:tr>
      <w:tr w:rsidR="00C45D7C" w:rsidRPr="00A76A75" w14:paraId="4276B323" w14:textId="77777777" w:rsidTr="00C45D7C">
        <w:trPr>
          <w:cantSplit/>
          <w:jc w:val="center"/>
        </w:trPr>
        <w:tc>
          <w:tcPr>
            <w:tcW w:w="1838" w:type="dxa"/>
            <w:shd w:val="clear" w:color="auto" w:fill="auto"/>
          </w:tcPr>
          <w:p w14:paraId="426FA62C" w14:textId="77777777" w:rsidR="00C45D7C" w:rsidRPr="00A76A75" w:rsidRDefault="00C45D7C" w:rsidP="00DE6F36">
            <w:pPr>
              <w:spacing w:before="60" w:after="60"/>
              <w:rPr>
                <w:rFonts w:cs="Arial"/>
              </w:rPr>
            </w:pPr>
            <w:ins w:id="113" w:author="Sukenik, Maria Victoria" w:date="2021-12-03T13:22:00Z">
              <w:r w:rsidRPr="000F2605">
                <w:rPr>
                  <w:rFonts w:cstheme="minorHAnsi"/>
                </w:rPr>
                <w:t>Thematic Priorities</w:t>
              </w:r>
            </w:ins>
          </w:p>
        </w:tc>
        <w:tc>
          <w:tcPr>
            <w:tcW w:w="7938" w:type="dxa"/>
            <w:shd w:val="clear" w:color="auto" w:fill="auto"/>
          </w:tcPr>
          <w:p w14:paraId="5046AD64" w14:textId="77777777" w:rsidR="00C45D7C" w:rsidRPr="00A76A75" w:rsidRDefault="00C45D7C" w:rsidP="00DE6F36">
            <w:pPr>
              <w:spacing w:before="60" w:after="60"/>
              <w:rPr>
                <w:rFonts w:cs="Arial"/>
              </w:rPr>
            </w:pPr>
            <w:ins w:id="114" w:author="Sukenik, Maria Victoria" w:date="2021-12-03T13:23:00Z">
              <w:r w:rsidRPr="024EE434">
                <w:rPr>
                  <w:lang w:val="en-US"/>
                </w:rPr>
                <w:t xml:space="preserve">Areas of work the Union focuses on, in which </w:t>
              </w:r>
              <w:r>
                <w:rPr>
                  <w:lang w:val="en-US"/>
                </w:rPr>
                <w:t>outcomes</w:t>
              </w:r>
              <w:r w:rsidRPr="024EE434">
                <w:rPr>
                  <w:lang w:val="en-US"/>
                </w:rPr>
                <w:t xml:space="preserve"> will be achieved to meet </w:t>
              </w:r>
              <w:r w:rsidRPr="024EE434">
                <w:rPr>
                  <w:noProof/>
                  <w:lang w:val="en-US"/>
                </w:rPr>
                <w:t xml:space="preserve">the </w:t>
              </w:r>
              <w:r w:rsidRPr="024EE434">
                <w:rPr>
                  <w:lang w:val="en-US"/>
                </w:rPr>
                <w:t>strategic goals.</w:t>
              </w:r>
            </w:ins>
          </w:p>
        </w:tc>
      </w:tr>
      <w:tr w:rsidR="00C45D7C" w:rsidRPr="00A76A75" w14:paraId="6E95DA2F" w14:textId="77777777" w:rsidTr="00C45D7C">
        <w:trPr>
          <w:cantSplit/>
          <w:jc w:val="center"/>
        </w:trPr>
        <w:tc>
          <w:tcPr>
            <w:tcW w:w="1838" w:type="dxa"/>
            <w:shd w:val="clear" w:color="auto" w:fill="auto"/>
          </w:tcPr>
          <w:p w14:paraId="5EC32F70" w14:textId="77777777" w:rsidR="00C45D7C" w:rsidRPr="00A76A75" w:rsidRDefault="00C45D7C" w:rsidP="00DE6F36">
            <w:pPr>
              <w:spacing w:before="60" w:after="60"/>
              <w:rPr>
                <w:rFonts w:cs="Arial"/>
              </w:rPr>
            </w:pPr>
            <w:r w:rsidRPr="00A76A75">
              <w:rPr>
                <w:rFonts w:cs="Arial"/>
              </w:rPr>
              <w:t>Values</w:t>
            </w:r>
          </w:p>
        </w:tc>
        <w:tc>
          <w:tcPr>
            <w:tcW w:w="7938" w:type="dxa"/>
            <w:shd w:val="clear" w:color="auto" w:fill="auto"/>
          </w:tcPr>
          <w:p w14:paraId="00FFC0D8" w14:textId="77777777" w:rsidR="00C45D7C" w:rsidRPr="00A76A75" w:rsidRDefault="00C45D7C" w:rsidP="00DE6F36">
            <w:pPr>
              <w:spacing w:before="60" w:after="60"/>
              <w:rPr>
                <w:rFonts w:cs="Arial"/>
              </w:rPr>
            </w:pPr>
            <w:r w:rsidRPr="00A76A75">
              <w:rPr>
                <w:rFonts w:cs="Arial"/>
              </w:rPr>
              <w:t>ITU's shared and common beliefs that drive its priorities and guide all decision-making processes.</w:t>
            </w:r>
          </w:p>
        </w:tc>
      </w:tr>
      <w:tr w:rsidR="00C45D7C" w:rsidRPr="00A76A75" w14:paraId="5A1A87B7" w14:textId="77777777" w:rsidTr="00C45D7C">
        <w:trPr>
          <w:cantSplit/>
          <w:jc w:val="center"/>
        </w:trPr>
        <w:tc>
          <w:tcPr>
            <w:tcW w:w="1838" w:type="dxa"/>
            <w:shd w:val="clear" w:color="auto" w:fill="auto"/>
          </w:tcPr>
          <w:p w14:paraId="05E0345D" w14:textId="77777777" w:rsidR="00C45D7C" w:rsidRPr="00A76A75" w:rsidRDefault="00C45D7C" w:rsidP="00DE6F36">
            <w:pPr>
              <w:spacing w:before="60" w:after="60"/>
              <w:rPr>
                <w:rFonts w:cs="Arial"/>
              </w:rPr>
            </w:pPr>
            <w:r w:rsidRPr="00A76A75">
              <w:rPr>
                <w:rFonts w:cs="Arial"/>
              </w:rPr>
              <w:t>Vision</w:t>
            </w:r>
          </w:p>
        </w:tc>
        <w:tc>
          <w:tcPr>
            <w:tcW w:w="7938" w:type="dxa"/>
            <w:shd w:val="clear" w:color="auto" w:fill="auto"/>
          </w:tcPr>
          <w:p w14:paraId="05459966" w14:textId="77777777" w:rsidR="00C45D7C" w:rsidRPr="00A76A75" w:rsidRDefault="00C45D7C" w:rsidP="00DE6F36">
            <w:pPr>
              <w:spacing w:before="60" w:after="60"/>
              <w:rPr>
                <w:rFonts w:cs="Arial"/>
              </w:rPr>
            </w:pPr>
            <w:r w:rsidRPr="00A76A75">
              <w:rPr>
                <w:rFonts w:cs="Arial"/>
              </w:rPr>
              <w:t>The better world ITU wants to see.</w:t>
            </w:r>
          </w:p>
        </w:tc>
      </w:tr>
    </w:tbl>
    <w:p w14:paraId="46D55105" w14:textId="77777777" w:rsidR="00C45D7C" w:rsidRPr="00A76A75" w:rsidRDefault="00C45D7C" w:rsidP="00C45D7C">
      <w:pPr>
        <w:pStyle w:val="Heading1"/>
        <w:spacing w:before="240" w:after="120"/>
        <w:ind w:left="431" w:hanging="431"/>
      </w:pPr>
      <w:r w:rsidRPr="00A76A75">
        <w:t>List of terms in all six official languages</w:t>
      </w:r>
    </w:p>
    <w:tbl>
      <w:tblPr>
        <w:tblpPr w:leftFromText="180" w:rightFromText="180" w:vertAnchor="text" w:horzAnchor="margin" w:tblpXSpec="center" w:tblpY="4"/>
        <w:tblW w:w="9822" w:type="dxa"/>
        <w:tblBorders>
          <w:top w:val="single" w:sz="4" w:space="0" w:color="5B9BD5"/>
          <w:left w:val="single" w:sz="4" w:space="0" w:color="5B9BD5"/>
          <w:bottom w:val="single" w:sz="4" w:space="0" w:color="5B9BD5"/>
          <w:right w:val="single" w:sz="4" w:space="0" w:color="5B9BD5"/>
          <w:insideH w:val="single" w:sz="4" w:space="0" w:color="5B9BD5"/>
        </w:tblBorders>
        <w:tblLayout w:type="fixed"/>
        <w:tblLook w:val="04A0" w:firstRow="1" w:lastRow="0" w:firstColumn="1" w:lastColumn="0" w:noHBand="0" w:noVBand="1"/>
      </w:tblPr>
      <w:tblGrid>
        <w:gridCol w:w="1696"/>
        <w:gridCol w:w="1031"/>
        <w:gridCol w:w="1917"/>
        <w:gridCol w:w="1492"/>
        <w:gridCol w:w="1984"/>
        <w:gridCol w:w="1702"/>
      </w:tblGrid>
      <w:tr w:rsidR="00C45D7C" w:rsidRPr="00A76A75" w14:paraId="1831B2AB" w14:textId="77777777" w:rsidTr="00DE6F36">
        <w:trPr>
          <w:trHeight w:val="406"/>
          <w:tblHeader/>
        </w:trPr>
        <w:tc>
          <w:tcPr>
            <w:tcW w:w="1696" w:type="dxa"/>
            <w:shd w:val="clear" w:color="auto" w:fill="B8CCE4"/>
            <w:vAlign w:val="center"/>
          </w:tcPr>
          <w:p w14:paraId="009208FB" w14:textId="77777777" w:rsidR="00C45D7C" w:rsidRPr="00A76A75" w:rsidRDefault="00C45D7C" w:rsidP="00DE6F36">
            <w:pPr>
              <w:bidi/>
              <w:spacing w:before="20" w:after="20" w:line="280" w:lineRule="exact"/>
              <w:jc w:val="center"/>
              <w:rPr>
                <w:rFonts w:cs="Calibri"/>
                <w:b/>
                <w:i/>
                <w:sz w:val="20"/>
                <w:lang w:bidi="ar-EG"/>
              </w:rPr>
            </w:pPr>
            <w:proofErr w:type="spellStart"/>
            <w:r w:rsidRPr="00A76A75">
              <w:rPr>
                <w:rFonts w:cs="Calibri"/>
                <w:b/>
                <w:sz w:val="20"/>
                <w:lang w:bidi="ar-EG"/>
              </w:rPr>
              <w:t>Anglais</w:t>
            </w:r>
            <w:proofErr w:type="spellEnd"/>
          </w:p>
        </w:tc>
        <w:tc>
          <w:tcPr>
            <w:tcW w:w="1031" w:type="dxa"/>
            <w:shd w:val="clear" w:color="auto" w:fill="B8CCE4"/>
            <w:vAlign w:val="center"/>
          </w:tcPr>
          <w:p w14:paraId="7D6F48B1" w14:textId="77777777" w:rsidR="00C45D7C" w:rsidRPr="00A76A75" w:rsidRDefault="00C45D7C" w:rsidP="00DE6F36">
            <w:pPr>
              <w:bidi/>
              <w:spacing w:before="20" w:after="20" w:line="280" w:lineRule="exact"/>
              <w:jc w:val="center"/>
              <w:rPr>
                <w:rFonts w:cs="Calibri"/>
                <w:b/>
                <w:bCs/>
                <w:sz w:val="20"/>
                <w:lang w:bidi="ar-EG"/>
              </w:rPr>
            </w:pPr>
            <w:proofErr w:type="spellStart"/>
            <w:r w:rsidRPr="00A76A75">
              <w:rPr>
                <w:rFonts w:cs="Calibri"/>
                <w:b/>
                <w:bCs/>
                <w:sz w:val="20"/>
                <w:lang w:bidi="ar-EG"/>
              </w:rPr>
              <w:t>Arabe</w:t>
            </w:r>
            <w:proofErr w:type="spellEnd"/>
          </w:p>
        </w:tc>
        <w:tc>
          <w:tcPr>
            <w:tcW w:w="1917" w:type="dxa"/>
            <w:shd w:val="clear" w:color="auto" w:fill="B8CCE4"/>
            <w:vAlign w:val="center"/>
          </w:tcPr>
          <w:p w14:paraId="3144A165" w14:textId="77777777" w:rsidR="00C45D7C" w:rsidRPr="00A76A75" w:rsidRDefault="00C45D7C" w:rsidP="00DE6F36">
            <w:pPr>
              <w:bidi/>
              <w:spacing w:before="20" w:after="20" w:line="280" w:lineRule="exact"/>
              <w:jc w:val="center"/>
              <w:rPr>
                <w:rFonts w:cs="Calibri"/>
                <w:b/>
                <w:sz w:val="20"/>
                <w:lang w:bidi="ar-EG"/>
              </w:rPr>
            </w:pPr>
            <w:r w:rsidRPr="00A76A75">
              <w:rPr>
                <w:rFonts w:cs="Calibri"/>
                <w:b/>
                <w:sz w:val="20"/>
                <w:lang w:bidi="ar-EG"/>
              </w:rPr>
              <w:t>Chinois</w:t>
            </w:r>
          </w:p>
        </w:tc>
        <w:tc>
          <w:tcPr>
            <w:tcW w:w="1492" w:type="dxa"/>
            <w:shd w:val="clear" w:color="auto" w:fill="B8CCE4"/>
            <w:vAlign w:val="center"/>
          </w:tcPr>
          <w:p w14:paraId="30F05EB5" w14:textId="77777777" w:rsidR="00C45D7C" w:rsidRPr="00A76A75" w:rsidRDefault="00C45D7C" w:rsidP="00DE6F36">
            <w:pPr>
              <w:bidi/>
              <w:spacing w:before="20" w:after="20" w:line="280" w:lineRule="exact"/>
              <w:jc w:val="center"/>
              <w:rPr>
                <w:rFonts w:cs="Calibri"/>
                <w:b/>
                <w:bCs/>
                <w:sz w:val="20"/>
                <w:lang w:bidi="ar-EG"/>
              </w:rPr>
            </w:pPr>
            <w:proofErr w:type="spellStart"/>
            <w:r w:rsidRPr="00A76A75">
              <w:rPr>
                <w:rFonts w:cs="Calibri"/>
                <w:b/>
                <w:bCs/>
                <w:sz w:val="20"/>
                <w:lang w:bidi="ar-EG"/>
              </w:rPr>
              <w:t>Français</w:t>
            </w:r>
            <w:proofErr w:type="spellEnd"/>
          </w:p>
        </w:tc>
        <w:tc>
          <w:tcPr>
            <w:tcW w:w="1984" w:type="dxa"/>
            <w:shd w:val="clear" w:color="auto" w:fill="B8CCE4"/>
            <w:vAlign w:val="center"/>
          </w:tcPr>
          <w:p w14:paraId="106E1661" w14:textId="77777777" w:rsidR="00C45D7C" w:rsidRPr="00A76A75" w:rsidRDefault="00C45D7C" w:rsidP="00DE6F36">
            <w:pPr>
              <w:bidi/>
              <w:spacing w:before="20" w:after="20" w:line="280" w:lineRule="exact"/>
              <w:jc w:val="center"/>
              <w:rPr>
                <w:rFonts w:cs="Calibri"/>
                <w:b/>
                <w:bCs/>
                <w:sz w:val="20"/>
                <w:lang w:bidi="ar-EG"/>
              </w:rPr>
            </w:pPr>
            <w:r w:rsidRPr="00A76A75">
              <w:rPr>
                <w:rFonts w:cs="Calibri"/>
                <w:b/>
                <w:bCs/>
                <w:sz w:val="20"/>
                <w:lang w:bidi="ar-EG"/>
              </w:rPr>
              <w:t>Russe</w:t>
            </w:r>
          </w:p>
        </w:tc>
        <w:tc>
          <w:tcPr>
            <w:tcW w:w="1702" w:type="dxa"/>
            <w:shd w:val="clear" w:color="auto" w:fill="B8CCE4"/>
            <w:vAlign w:val="center"/>
          </w:tcPr>
          <w:p w14:paraId="6A5D4BCC" w14:textId="77777777" w:rsidR="00C45D7C" w:rsidRPr="00A76A75" w:rsidRDefault="00C45D7C" w:rsidP="00DE6F36">
            <w:pPr>
              <w:bidi/>
              <w:spacing w:before="20" w:after="20" w:line="280" w:lineRule="exact"/>
              <w:jc w:val="center"/>
              <w:rPr>
                <w:rFonts w:cs="Calibri"/>
                <w:b/>
                <w:bCs/>
                <w:sz w:val="20"/>
                <w:lang w:bidi="ar-EG"/>
              </w:rPr>
            </w:pPr>
            <w:proofErr w:type="spellStart"/>
            <w:r w:rsidRPr="00A76A75">
              <w:rPr>
                <w:rFonts w:cs="Calibri"/>
                <w:b/>
                <w:bCs/>
                <w:sz w:val="20"/>
                <w:lang w:bidi="ar-EG"/>
              </w:rPr>
              <w:t>Espagnol</w:t>
            </w:r>
            <w:proofErr w:type="spellEnd"/>
          </w:p>
        </w:tc>
      </w:tr>
      <w:tr w:rsidR="00C45D7C" w:rsidRPr="00A76A75" w14:paraId="4192C36B" w14:textId="77777777" w:rsidTr="00DE6F36">
        <w:trPr>
          <w:trHeight w:val="284"/>
        </w:trPr>
        <w:tc>
          <w:tcPr>
            <w:tcW w:w="1696" w:type="dxa"/>
            <w:shd w:val="clear" w:color="auto" w:fill="auto"/>
          </w:tcPr>
          <w:p w14:paraId="45A010A1" w14:textId="77777777" w:rsidR="00C45D7C" w:rsidRPr="00A76A75" w:rsidRDefault="00C45D7C" w:rsidP="00DE6F36">
            <w:pPr>
              <w:spacing w:before="20" w:after="20" w:line="280" w:lineRule="exact"/>
              <w:rPr>
                <w:rFonts w:cs="Traditional Arabic"/>
                <w:b/>
                <w:bCs/>
                <w:sz w:val="20"/>
                <w:lang w:bidi="ar-EG"/>
              </w:rPr>
            </w:pPr>
            <w:r w:rsidRPr="00A76A75">
              <w:rPr>
                <w:rFonts w:cs="Traditional Arabic"/>
                <w:bCs/>
                <w:sz w:val="20"/>
                <w:lang w:bidi="ar-EG"/>
              </w:rPr>
              <w:t>Activities</w:t>
            </w:r>
          </w:p>
        </w:tc>
        <w:tc>
          <w:tcPr>
            <w:tcW w:w="1031" w:type="dxa"/>
            <w:shd w:val="clear" w:color="auto" w:fill="auto"/>
          </w:tcPr>
          <w:p w14:paraId="28AAC768" w14:textId="77777777" w:rsidR="00C45D7C" w:rsidRPr="00A76A75" w:rsidRDefault="00C45D7C" w:rsidP="00DE6F36">
            <w:pPr>
              <w:bidi/>
              <w:spacing w:before="20" w:after="20" w:line="280" w:lineRule="exact"/>
              <w:rPr>
                <w:rFonts w:cs="Traditional Arabic"/>
                <w:sz w:val="20"/>
                <w:rtl/>
                <w:lang w:bidi="ar-EG"/>
              </w:rPr>
            </w:pPr>
            <w:r w:rsidRPr="00A76A75">
              <w:rPr>
                <w:rFonts w:cs="Traditional Arabic"/>
                <w:sz w:val="20"/>
                <w:rtl/>
                <w:lang w:bidi="ar-EG"/>
              </w:rPr>
              <w:t>الأنشطة</w:t>
            </w:r>
          </w:p>
        </w:tc>
        <w:tc>
          <w:tcPr>
            <w:tcW w:w="1917" w:type="dxa"/>
            <w:shd w:val="clear" w:color="auto" w:fill="auto"/>
          </w:tcPr>
          <w:p w14:paraId="3AB0AF3B" w14:textId="77777777" w:rsidR="00C45D7C" w:rsidRPr="00673ACA" w:rsidRDefault="00C45D7C" w:rsidP="00DE6F36">
            <w:pPr>
              <w:spacing w:before="20" w:after="20" w:line="280" w:lineRule="exact"/>
              <w:rPr>
                <w:rFonts w:ascii="SimSun" w:eastAsia="SimSun" w:hAnsi="SimSun" w:cs="Arial"/>
                <w:sz w:val="20"/>
                <w:lang w:bidi="ar-EG"/>
              </w:rPr>
            </w:pPr>
            <w:r w:rsidRPr="00673ACA">
              <w:rPr>
                <w:rFonts w:ascii="SimSun" w:eastAsia="SimSun" w:hAnsi="SimSun" w:cs="Arial"/>
                <w:sz w:val="20"/>
                <w:lang w:bidi="ar-EG"/>
              </w:rPr>
              <w:t>活动</w:t>
            </w:r>
          </w:p>
        </w:tc>
        <w:tc>
          <w:tcPr>
            <w:tcW w:w="1492" w:type="dxa"/>
            <w:shd w:val="clear" w:color="auto" w:fill="auto"/>
          </w:tcPr>
          <w:p w14:paraId="273F4B18" w14:textId="77777777" w:rsidR="00C45D7C" w:rsidRPr="00A76A75" w:rsidRDefault="00C45D7C" w:rsidP="00DE6F36">
            <w:pPr>
              <w:spacing w:before="20" w:after="20" w:line="280" w:lineRule="exact"/>
              <w:rPr>
                <w:rFonts w:cs="Arial"/>
                <w:sz w:val="20"/>
                <w:lang w:bidi="ar-EG"/>
              </w:rPr>
            </w:pPr>
            <w:proofErr w:type="spellStart"/>
            <w:r w:rsidRPr="00A76A75">
              <w:rPr>
                <w:rFonts w:cs="Arial"/>
                <w:sz w:val="20"/>
                <w:lang w:bidi="ar-EG"/>
              </w:rPr>
              <w:t>Activités</w:t>
            </w:r>
            <w:proofErr w:type="spellEnd"/>
          </w:p>
        </w:tc>
        <w:tc>
          <w:tcPr>
            <w:tcW w:w="1984" w:type="dxa"/>
            <w:shd w:val="clear" w:color="auto" w:fill="auto"/>
          </w:tcPr>
          <w:p w14:paraId="42309755" w14:textId="77777777" w:rsidR="00C45D7C" w:rsidRPr="00A76A75" w:rsidRDefault="00C45D7C" w:rsidP="00DE6F36">
            <w:pPr>
              <w:spacing w:before="20" w:after="20" w:line="280" w:lineRule="exact"/>
              <w:rPr>
                <w:rFonts w:cs="Calibri"/>
                <w:sz w:val="20"/>
                <w:lang w:bidi="ar-EG"/>
              </w:rPr>
            </w:pPr>
            <w:proofErr w:type="spellStart"/>
            <w:r w:rsidRPr="00A76A75">
              <w:rPr>
                <w:rFonts w:cs="Calibri"/>
                <w:sz w:val="20"/>
                <w:lang w:bidi="ar-EG"/>
              </w:rPr>
              <w:t>Виды</w:t>
            </w:r>
            <w:proofErr w:type="spellEnd"/>
            <w:r w:rsidRPr="00A76A75">
              <w:rPr>
                <w:rFonts w:cs="Calibri"/>
                <w:sz w:val="20"/>
                <w:lang w:bidi="ar-EG"/>
              </w:rPr>
              <w:t xml:space="preserve"> </w:t>
            </w:r>
            <w:proofErr w:type="spellStart"/>
            <w:r w:rsidRPr="00A76A75">
              <w:rPr>
                <w:rFonts w:cs="Calibri"/>
                <w:sz w:val="20"/>
                <w:lang w:bidi="ar-EG"/>
              </w:rPr>
              <w:t>деятельности</w:t>
            </w:r>
            <w:proofErr w:type="spellEnd"/>
          </w:p>
        </w:tc>
        <w:tc>
          <w:tcPr>
            <w:tcW w:w="1702" w:type="dxa"/>
            <w:shd w:val="clear" w:color="auto" w:fill="auto"/>
          </w:tcPr>
          <w:p w14:paraId="5D2A79E2" w14:textId="77777777" w:rsidR="00C45D7C" w:rsidRPr="00A76A75" w:rsidRDefault="00C45D7C" w:rsidP="00DE6F36">
            <w:pPr>
              <w:spacing w:before="20" w:after="20" w:line="280" w:lineRule="exact"/>
              <w:rPr>
                <w:rFonts w:cs="Arial"/>
                <w:sz w:val="20"/>
                <w:lang w:bidi="ar-EG"/>
              </w:rPr>
            </w:pPr>
            <w:proofErr w:type="spellStart"/>
            <w:r w:rsidRPr="00A76A75">
              <w:rPr>
                <w:rFonts w:cs="Arial"/>
                <w:sz w:val="20"/>
                <w:lang w:bidi="ar-EG"/>
              </w:rPr>
              <w:t>Actividades</w:t>
            </w:r>
            <w:proofErr w:type="spellEnd"/>
          </w:p>
        </w:tc>
      </w:tr>
      <w:tr w:rsidR="00C45D7C" w:rsidRPr="00A76A75" w14:paraId="0635611C" w14:textId="77777777" w:rsidTr="00DE6F36">
        <w:trPr>
          <w:trHeight w:val="284"/>
        </w:trPr>
        <w:tc>
          <w:tcPr>
            <w:tcW w:w="1696" w:type="dxa"/>
            <w:shd w:val="clear" w:color="auto" w:fill="auto"/>
          </w:tcPr>
          <w:p w14:paraId="365FC46D" w14:textId="77777777" w:rsidR="00C45D7C" w:rsidRPr="00A76A75" w:rsidRDefault="00C45D7C" w:rsidP="00DE6F36">
            <w:pPr>
              <w:spacing w:before="20" w:after="20" w:line="280" w:lineRule="exact"/>
              <w:rPr>
                <w:rFonts w:cs="Traditional Arabic"/>
                <w:bCs/>
                <w:sz w:val="20"/>
                <w:lang w:bidi="ar-EG"/>
              </w:rPr>
            </w:pPr>
            <w:ins w:id="115" w:author="Igglesis, Vaggelis" w:date="2021-12-03T15:53:00Z">
              <w:r>
                <w:rPr>
                  <w:rFonts w:cs="Traditional Arabic"/>
                  <w:bCs/>
                  <w:sz w:val="20"/>
                  <w:lang w:bidi="ar-EG"/>
                </w:rPr>
                <w:t>Enablers</w:t>
              </w:r>
            </w:ins>
          </w:p>
        </w:tc>
        <w:tc>
          <w:tcPr>
            <w:tcW w:w="1031" w:type="dxa"/>
            <w:shd w:val="clear" w:color="auto" w:fill="auto"/>
          </w:tcPr>
          <w:p w14:paraId="12FF5A4C" w14:textId="6D446477" w:rsidR="00C45D7C" w:rsidRPr="00A76A75" w:rsidRDefault="00C805D4" w:rsidP="00DE6F36">
            <w:pPr>
              <w:bidi/>
              <w:spacing w:before="20" w:after="20" w:line="280" w:lineRule="exact"/>
              <w:rPr>
                <w:rFonts w:cs="Traditional Arabic"/>
                <w:sz w:val="20"/>
                <w:rtl/>
                <w:lang w:bidi="ar-EG"/>
              </w:rPr>
            </w:pPr>
            <w:ins w:id="116" w:author="Elbahnassawy, Ganat" w:date="2021-12-21T15:22:00Z">
              <w:r w:rsidRPr="00C7260E">
                <w:rPr>
                  <w:rFonts w:hint="cs"/>
                  <w:position w:val="2"/>
                  <w:sz w:val="18"/>
                  <w:szCs w:val="18"/>
                  <w:rtl/>
                  <w:lang w:bidi="ar-EG"/>
                </w:rPr>
                <w:t>العوامل التمكينية</w:t>
              </w:r>
            </w:ins>
          </w:p>
        </w:tc>
        <w:tc>
          <w:tcPr>
            <w:tcW w:w="1917" w:type="dxa"/>
            <w:shd w:val="clear" w:color="auto" w:fill="auto"/>
          </w:tcPr>
          <w:p w14:paraId="6937E123" w14:textId="21B6CB6A" w:rsidR="00C45D7C" w:rsidRPr="00673ACA" w:rsidRDefault="005317B5" w:rsidP="00DE6F36">
            <w:pPr>
              <w:spacing w:before="20" w:after="20" w:line="280" w:lineRule="exact"/>
              <w:rPr>
                <w:rFonts w:ascii="SimSun" w:eastAsia="SimSun" w:hAnsi="SimSun" w:cs="Arial"/>
                <w:sz w:val="20"/>
                <w:lang w:bidi="ar-EG"/>
              </w:rPr>
            </w:pPr>
            <w:ins w:id="117" w:author="Xue, Kun" w:date="2022-01-20T17:07:00Z">
              <w:r w:rsidRPr="005317B5">
                <w:rPr>
                  <w:rFonts w:ascii="Calibri" w:eastAsia="SimSun" w:hAnsi="Calibri" w:cs="Times New Roman" w:hint="eastAsia"/>
                  <w:sz w:val="20"/>
                  <w:szCs w:val="20"/>
                </w:rPr>
                <w:t>推动因素</w:t>
              </w:r>
            </w:ins>
          </w:p>
        </w:tc>
        <w:tc>
          <w:tcPr>
            <w:tcW w:w="1492" w:type="dxa"/>
            <w:shd w:val="clear" w:color="auto" w:fill="auto"/>
          </w:tcPr>
          <w:p w14:paraId="1FC4D927" w14:textId="0DD9502E" w:rsidR="00C45D7C" w:rsidRPr="00A76A75" w:rsidRDefault="005317B5" w:rsidP="00DE6F36">
            <w:pPr>
              <w:spacing w:before="20" w:after="20" w:line="280" w:lineRule="exact"/>
              <w:rPr>
                <w:rFonts w:cs="Arial"/>
                <w:sz w:val="20"/>
                <w:lang w:bidi="ar-EG"/>
              </w:rPr>
            </w:pPr>
            <w:ins w:id="118" w:author="Xue, Kun" w:date="2022-01-20T17:08:00Z">
              <w:r w:rsidRPr="005317B5">
                <w:rPr>
                  <w:rFonts w:ascii="Calibri" w:eastAsia="Times New Roman" w:hAnsi="Calibri" w:cs="Arial"/>
                  <w:sz w:val="20"/>
                  <w:szCs w:val="20"/>
                  <w:lang w:val="fr-CH" w:eastAsia="en-US" w:bidi="ar-EG"/>
                </w:rPr>
                <w:t>Catalyseurs</w:t>
              </w:r>
            </w:ins>
          </w:p>
        </w:tc>
        <w:tc>
          <w:tcPr>
            <w:tcW w:w="1984" w:type="dxa"/>
            <w:shd w:val="clear" w:color="auto" w:fill="auto"/>
          </w:tcPr>
          <w:p w14:paraId="5DCB740C" w14:textId="251E2979" w:rsidR="00C45D7C" w:rsidRPr="00A76A75" w:rsidRDefault="00BC7C39" w:rsidP="00DE6F36">
            <w:pPr>
              <w:spacing w:before="20" w:after="20" w:line="280" w:lineRule="exact"/>
              <w:rPr>
                <w:rFonts w:cs="Calibri"/>
                <w:sz w:val="20"/>
                <w:lang w:bidi="ar-EG"/>
              </w:rPr>
            </w:pPr>
            <w:ins w:id="119" w:author="Xue, Kun" w:date="2022-01-20T17:10:00Z">
              <w:r w:rsidRPr="00BC7C39">
                <w:rPr>
                  <w:rFonts w:ascii="Calibri" w:eastAsia="Times New Roman" w:hAnsi="Calibri" w:cs="Traditional Arabic"/>
                  <w:bCs/>
                  <w:szCs w:val="20"/>
                  <w:lang w:val="ru-RU" w:eastAsia="en-US" w:bidi="ar-EG"/>
                </w:rPr>
                <w:t>Средства достижения целей</w:t>
              </w:r>
            </w:ins>
          </w:p>
        </w:tc>
        <w:tc>
          <w:tcPr>
            <w:tcW w:w="1702" w:type="dxa"/>
            <w:shd w:val="clear" w:color="auto" w:fill="auto"/>
          </w:tcPr>
          <w:p w14:paraId="612FEA1E" w14:textId="585AD8F7" w:rsidR="00C45D7C" w:rsidRPr="00A76A75" w:rsidRDefault="00BC7C39" w:rsidP="00DE6F36">
            <w:pPr>
              <w:spacing w:before="20" w:after="20" w:line="280" w:lineRule="exact"/>
              <w:rPr>
                <w:rFonts w:cs="Arial"/>
                <w:sz w:val="20"/>
                <w:lang w:bidi="ar-EG"/>
              </w:rPr>
            </w:pPr>
            <w:ins w:id="120" w:author="Xue, Kun" w:date="2022-01-20T17:13:00Z">
              <w:r w:rsidRPr="00BC7C39">
                <w:rPr>
                  <w:rFonts w:ascii="Calibri" w:eastAsia="Times New Roman" w:hAnsi="Calibri" w:cs="Times New Roman"/>
                  <w:sz w:val="20"/>
                  <w:szCs w:val="20"/>
                  <w:lang w:val="es-ES_tradnl" w:eastAsia="en-US"/>
                </w:rPr>
                <w:t>Factores habilitadores</w:t>
              </w:r>
            </w:ins>
          </w:p>
        </w:tc>
      </w:tr>
      <w:tr w:rsidR="00C45D7C" w:rsidRPr="00A76A75" w14:paraId="63055C86" w14:textId="77777777" w:rsidTr="00DE6F36">
        <w:trPr>
          <w:trHeight w:val="284"/>
        </w:trPr>
        <w:tc>
          <w:tcPr>
            <w:tcW w:w="1696" w:type="dxa"/>
            <w:shd w:val="clear" w:color="auto" w:fill="auto"/>
          </w:tcPr>
          <w:p w14:paraId="48DB2B57" w14:textId="77777777" w:rsidR="00C45D7C" w:rsidRPr="00A76A75" w:rsidRDefault="00C45D7C" w:rsidP="00DE6F36">
            <w:pPr>
              <w:spacing w:before="20" w:after="20" w:line="280" w:lineRule="exact"/>
              <w:rPr>
                <w:rFonts w:cs="Traditional Arabic"/>
                <w:b/>
                <w:bCs/>
                <w:sz w:val="20"/>
                <w:lang w:bidi="ar-EG"/>
              </w:rPr>
            </w:pPr>
            <w:r w:rsidRPr="00A76A75">
              <w:rPr>
                <w:rFonts w:cs="Traditional Arabic"/>
                <w:bCs/>
                <w:sz w:val="20"/>
                <w:lang w:bidi="ar-EG"/>
              </w:rPr>
              <w:t>Financial plan</w:t>
            </w:r>
          </w:p>
        </w:tc>
        <w:tc>
          <w:tcPr>
            <w:tcW w:w="1031" w:type="dxa"/>
            <w:shd w:val="clear" w:color="auto" w:fill="auto"/>
          </w:tcPr>
          <w:p w14:paraId="1B1A7CFA" w14:textId="77777777" w:rsidR="00C45D7C" w:rsidRPr="00A76A75" w:rsidRDefault="00C45D7C" w:rsidP="00DE6F36">
            <w:pPr>
              <w:bidi/>
              <w:spacing w:before="20" w:after="20" w:line="280" w:lineRule="exact"/>
              <w:rPr>
                <w:rFonts w:cs="Traditional Arabic"/>
                <w:sz w:val="20"/>
                <w:lang w:bidi="ar-EG"/>
              </w:rPr>
            </w:pPr>
            <w:r w:rsidRPr="00A76A75">
              <w:rPr>
                <w:rFonts w:cs="Traditional Arabic"/>
                <w:sz w:val="20"/>
                <w:rtl/>
                <w:lang w:bidi="ar-EG"/>
              </w:rPr>
              <w:t>الخطة المالية</w:t>
            </w:r>
          </w:p>
        </w:tc>
        <w:tc>
          <w:tcPr>
            <w:tcW w:w="1917" w:type="dxa"/>
            <w:shd w:val="clear" w:color="auto" w:fill="auto"/>
          </w:tcPr>
          <w:p w14:paraId="62394A86" w14:textId="77777777" w:rsidR="00C45D7C" w:rsidRPr="00673ACA" w:rsidRDefault="00C45D7C" w:rsidP="00DE6F36">
            <w:pPr>
              <w:spacing w:before="20" w:after="20" w:line="280" w:lineRule="exact"/>
              <w:rPr>
                <w:rFonts w:ascii="SimSun" w:eastAsia="SimSun" w:hAnsi="SimSun" w:cs="Arial"/>
                <w:sz w:val="20"/>
                <w:lang w:bidi="ar-EG"/>
              </w:rPr>
            </w:pPr>
            <w:r w:rsidRPr="00673ACA">
              <w:rPr>
                <w:rFonts w:ascii="SimSun" w:eastAsia="SimSun" w:hAnsi="SimSun" w:cs="Arial"/>
                <w:sz w:val="20"/>
                <w:lang w:bidi="ar-EG"/>
              </w:rPr>
              <w:t>财务规划</w:t>
            </w:r>
          </w:p>
        </w:tc>
        <w:tc>
          <w:tcPr>
            <w:tcW w:w="1492" w:type="dxa"/>
            <w:shd w:val="clear" w:color="auto" w:fill="auto"/>
          </w:tcPr>
          <w:p w14:paraId="4AECF05D" w14:textId="77777777" w:rsidR="00C45D7C" w:rsidRPr="00A76A75" w:rsidRDefault="00C45D7C" w:rsidP="00DE6F36">
            <w:pPr>
              <w:spacing w:before="20" w:after="20" w:line="280" w:lineRule="exact"/>
              <w:rPr>
                <w:rFonts w:cs="Arial"/>
                <w:sz w:val="20"/>
                <w:lang w:bidi="ar-EG"/>
              </w:rPr>
            </w:pPr>
            <w:r w:rsidRPr="00A76A75">
              <w:rPr>
                <w:rFonts w:cs="Arial"/>
                <w:sz w:val="20"/>
                <w:lang w:bidi="ar-EG"/>
              </w:rPr>
              <w:t>Plan financier</w:t>
            </w:r>
          </w:p>
        </w:tc>
        <w:tc>
          <w:tcPr>
            <w:tcW w:w="1984" w:type="dxa"/>
            <w:shd w:val="clear" w:color="auto" w:fill="auto"/>
          </w:tcPr>
          <w:p w14:paraId="7ECDF905" w14:textId="77777777" w:rsidR="00C45D7C" w:rsidRPr="00A76A75" w:rsidRDefault="00C45D7C" w:rsidP="00DE6F36">
            <w:pPr>
              <w:spacing w:before="20" w:after="20" w:line="280" w:lineRule="exact"/>
              <w:rPr>
                <w:rFonts w:cs="Calibri"/>
                <w:sz w:val="20"/>
                <w:lang w:bidi="ar-EG"/>
              </w:rPr>
            </w:pPr>
            <w:proofErr w:type="spellStart"/>
            <w:r w:rsidRPr="00A76A75">
              <w:rPr>
                <w:rFonts w:cs="Calibri"/>
                <w:sz w:val="20"/>
                <w:lang w:bidi="ar-EG"/>
              </w:rPr>
              <w:t>Финансовый</w:t>
            </w:r>
            <w:proofErr w:type="spellEnd"/>
            <w:r w:rsidRPr="00A76A75">
              <w:rPr>
                <w:rFonts w:cs="Calibri"/>
                <w:sz w:val="20"/>
                <w:lang w:bidi="ar-EG"/>
              </w:rPr>
              <w:t xml:space="preserve"> </w:t>
            </w:r>
            <w:proofErr w:type="spellStart"/>
            <w:r w:rsidRPr="00A76A75">
              <w:rPr>
                <w:rFonts w:cs="Calibri"/>
                <w:sz w:val="20"/>
                <w:lang w:bidi="ar-EG"/>
              </w:rPr>
              <w:t>план</w:t>
            </w:r>
            <w:proofErr w:type="spellEnd"/>
          </w:p>
        </w:tc>
        <w:tc>
          <w:tcPr>
            <w:tcW w:w="1702" w:type="dxa"/>
            <w:shd w:val="clear" w:color="auto" w:fill="auto"/>
          </w:tcPr>
          <w:p w14:paraId="3ED741D5" w14:textId="77777777" w:rsidR="00C45D7C" w:rsidRPr="00A76A75" w:rsidRDefault="00C45D7C" w:rsidP="00DE6F36">
            <w:pPr>
              <w:spacing w:before="20" w:after="20" w:line="280" w:lineRule="exact"/>
              <w:rPr>
                <w:rFonts w:cs="Arial"/>
                <w:sz w:val="20"/>
                <w:lang w:bidi="ar-EG"/>
              </w:rPr>
            </w:pPr>
            <w:r w:rsidRPr="00A76A75">
              <w:rPr>
                <w:rFonts w:cs="Arial"/>
                <w:sz w:val="20"/>
                <w:lang w:bidi="ar-EG"/>
              </w:rPr>
              <w:t xml:space="preserve">Plan </w:t>
            </w:r>
            <w:proofErr w:type="spellStart"/>
            <w:r w:rsidRPr="00A76A75">
              <w:rPr>
                <w:rFonts w:cs="Arial"/>
                <w:sz w:val="20"/>
                <w:lang w:bidi="ar-EG"/>
              </w:rPr>
              <w:t>Financiero</w:t>
            </w:r>
            <w:proofErr w:type="spellEnd"/>
          </w:p>
        </w:tc>
      </w:tr>
      <w:tr w:rsidR="00C45D7C" w:rsidRPr="00A76A75" w14:paraId="6E092DEB" w14:textId="77777777" w:rsidTr="00DE6F36">
        <w:trPr>
          <w:trHeight w:val="284"/>
        </w:trPr>
        <w:tc>
          <w:tcPr>
            <w:tcW w:w="1696" w:type="dxa"/>
            <w:shd w:val="clear" w:color="auto" w:fill="auto"/>
          </w:tcPr>
          <w:p w14:paraId="5FBB59D8" w14:textId="77777777" w:rsidR="00C45D7C" w:rsidRPr="00A76A75" w:rsidRDefault="00C45D7C" w:rsidP="00DE6F36">
            <w:pPr>
              <w:spacing w:before="20" w:after="20" w:line="280" w:lineRule="exact"/>
              <w:rPr>
                <w:rFonts w:cs="Traditional Arabic"/>
                <w:bCs/>
                <w:sz w:val="20"/>
                <w:lang w:bidi="ar-EG"/>
              </w:rPr>
            </w:pPr>
            <w:ins w:id="121" w:author="Igglesis, Vaggelis" w:date="2021-12-03T15:54:00Z">
              <w:r>
                <w:rPr>
                  <w:rFonts w:cs="Traditional Arabic"/>
                  <w:bCs/>
                  <w:sz w:val="20"/>
                  <w:lang w:bidi="ar-EG"/>
                </w:rPr>
                <w:t>Indicators</w:t>
              </w:r>
            </w:ins>
          </w:p>
        </w:tc>
        <w:tc>
          <w:tcPr>
            <w:tcW w:w="1031" w:type="dxa"/>
            <w:shd w:val="clear" w:color="auto" w:fill="auto"/>
          </w:tcPr>
          <w:p w14:paraId="31729327" w14:textId="09FCE509" w:rsidR="00C45D7C" w:rsidRPr="00A76A75" w:rsidRDefault="00C805D4" w:rsidP="00DE6F36">
            <w:pPr>
              <w:bidi/>
              <w:spacing w:before="20" w:after="20" w:line="280" w:lineRule="exact"/>
              <w:rPr>
                <w:rFonts w:cs="Traditional Arabic"/>
                <w:sz w:val="20"/>
                <w:rtl/>
                <w:lang w:bidi="ar-EG"/>
              </w:rPr>
            </w:pPr>
            <w:ins w:id="122" w:author="Xue, Kun" w:date="2022-01-20T17:03:00Z">
              <w:r w:rsidRPr="00C7260E">
                <w:rPr>
                  <w:rFonts w:hint="cs"/>
                  <w:position w:val="2"/>
                  <w:sz w:val="18"/>
                  <w:szCs w:val="18"/>
                  <w:rtl/>
                  <w:lang w:bidi="ar-EG"/>
                </w:rPr>
                <w:t>المؤشرات</w:t>
              </w:r>
            </w:ins>
          </w:p>
        </w:tc>
        <w:tc>
          <w:tcPr>
            <w:tcW w:w="1917" w:type="dxa"/>
            <w:shd w:val="clear" w:color="auto" w:fill="auto"/>
          </w:tcPr>
          <w:p w14:paraId="13841749" w14:textId="43BCE88B" w:rsidR="00C45D7C" w:rsidRPr="00673ACA" w:rsidRDefault="005317B5" w:rsidP="00DE6F36">
            <w:pPr>
              <w:spacing w:before="20" w:after="20" w:line="280" w:lineRule="exact"/>
              <w:rPr>
                <w:rFonts w:ascii="SimSun" w:eastAsia="SimSun" w:hAnsi="SimSun" w:cs="Arial"/>
                <w:sz w:val="20"/>
                <w:lang w:bidi="ar-EG"/>
              </w:rPr>
            </w:pPr>
            <w:ins w:id="123" w:author="Xue, Kun" w:date="2022-01-20T17:07:00Z">
              <w:r w:rsidRPr="005317B5">
                <w:rPr>
                  <w:rFonts w:ascii="Calibri" w:eastAsia="SimSun" w:hAnsi="Calibri" w:cs="Times New Roman" w:hint="eastAsia"/>
                  <w:sz w:val="20"/>
                  <w:szCs w:val="20"/>
                </w:rPr>
                <w:t>指标</w:t>
              </w:r>
            </w:ins>
          </w:p>
        </w:tc>
        <w:tc>
          <w:tcPr>
            <w:tcW w:w="1492" w:type="dxa"/>
            <w:shd w:val="clear" w:color="auto" w:fill="auto"/>
          </w:tcPr>
          <w:p w14:paraId="4D7E165F" w14:textId="49C73CD9" w:rsidR="00C45D7C" w:rsidRPr="00A76A75" w:rsidRDefault="005317B5" w:rsidP="00DE6F36">
            <w:pPr>
              <w:spacing w:before="20" w:after="20" w:line="280" w:lineRule="exact"/>
              <w:rPr>
                <w:rFonts w:cs="Arial"/>
                <w:sz w:val="20"/>
                <w:lang w:bidi="ar-EG"/>
              </w:rPr>
            </w:pPr>
            <w:ins w:id="124" w:author="Xue, Kun" w:date="2022-01-20T17:09:00Z">
              <w:r w:rsidRPr="005317B5">
                <w:rPr>
                  <w:rFonts w:ascii="Calibri" w:eastAsia="Times New Roman" w:hAnsi="Calibri" w:cs="Arial"/>
                  <w:sz w:val="20"/>
                  <w:szCs w:val="20"/>
                  <w:lang w:val="fr-CH" w:eastAsia="en-US" w:bidi="ar-EG"/>
                </w:rPr>
                <w:t>Indicateurs</w:t>
              </w:r>
            </w:ins>
          </w:p>
        </w:tc>
        <w:tc>
          <w:tcPr>
            <w:tcW w:w="1984" w:type="dxa"/>
            <w:shd w:val="clear" w:color="auto" w:fill="auto"/>
          </w:tcPr>
          <w:p w14:paraId="792D25F5" w14:textId="15D734DF" w:rsidR="00C45D7C" w:rsidRPr="00A76A75" w:rsidRDefault="00BC7C39" w:rsidP="00DE6F36">
            <w:pPr>
              <w:spacing w:before="20" w:after="20" w:line="280" w:lineRule="exact"/>
              <w:rPr>
                <w:rFonts w:cs="Calibri"/>
                <w:sz w:val="20"/>
                <w:lang w:bidi="ar-EG"/>
              </w:rPr>
            </w:pPr>
            <w:ins w:id="125" w:author="Xue, Kun" w:date="2022-01-20T17:11:00Z">
              <w:r w:rsidRPr="00BC7C39">
                <w:rPr>
                  <w:rFonts w:ascii="Calibri" w:eastAsia="Times New Roman" w:hAnsi="Calibri" w:cs="Times New Roman"/>
                  <w:szCs w:val="20"/>
                  <w:lang w:val="ru-RU" w:eastAsia="en-US" w:bidi="ar-EG"/>
                </w:rPr>
                <w:t>Показатели</w:t>
              </w:r>
            </w:ins>
          </w:p>
        </w:tc>
        <w:tc>
          <w:tcPr>
            <w:tcW w:w="1702" w:type="dxa"/>
            <w:shd w:val="clear" w:color="auto" w:fill="auto"/>
          </w:tcPr>
          <w:p w14:paraId="541613FA" w14:textId="11B7DEA3" w:rsidR="00C45D7C" w:rsidRPr="00A76A75" w:rsidRDefault="00BC7C39" w:rsidP="00DE6F36">
            <w:pPr>
              <w:spacing w:before="20" w:after="20" w:line="280" w:lineRule="exact"/>
              <w:rPr>
                <w:rFonts w:cs="Arial"/>
                <w:sz w:val="20"/>
                <w:lang w:bidi="ar-EG"/>
              </w:rPr>
            </w:pPr>
            <w:ins w:id="126" w:author="Xue, Kun" w:date="2022-01-20T17:13:00Z">
              <w:r w:rsidRPr="00BC7C39">
                <w:rPr>
                  <w:rFonts w:ascii="Calibri" w:eastAsia="Times New Roman" w:hAnsi="Calibri" w:cs="Times New Roman"/>
                  <w:sz w:val="20"/>
                  <w:szCs w:val="20"/>
                  <w:lang w:val="es-ES_tradnl" w:eastAsia="en-US"/>
                </w:rPr>
                <w:t>Indicadores</w:t>
              </w:r>
            </w:ins>
          </w:p>
        </w:tc>
      </w:tr>
      <w:tr w:rsidR="00C45D7C" w:rsidRPr="00A76A75" w14:paraId="070CCC82" w14:textId="77777777" w:rsidTr="00DE6F36">
        <w:trPr>
          <w:trHeight w:val="284"/>
        </w:trPr>
        <w:tc>
          <w:tcPr>
            <w:tcW w:w="1696" w:type="dxa"/>
            <w:shd w:val="clear" w:color="auto" w:fill="auto"/>
          </w:tcPr>
          <w:p w14:paraId="713370E0" w14:textId="77777777" w:rsidR="00C45D7C" w:rsidRPr="00A76A75" w:rsidRDefault="00C45D7C" w:rsidP="00DE6F36">
            <w:pPr>
              <w:spacing w:before="20" w:after="20" w:line="280" w:lineRule="exact"/>
              <w:rPr>
                <w:rFonts w:cs="Traditional Arabic"/>
                <w:b/>
                <w:bCs/>
                <w:sz w:val="20"/>
                <w:lang w:bidi="ar-EG"/>
              </w:rPr>
            </w:pPr>
            <w:r w:rsidRPr="00A76A75">
              <w:rPr>
                <w:rFonts w:cs="Traditional Arabic"/>
                <w:bCs/>
                <w:sz w:val="20"/>
                <w:lang w:bidi="ar-EG"/>
              </w:rPr>
              <w:t>Inputs</w:t>
            </w:r>
          </w:p>
        </w:tc>
        <w:tc>
          <w:tcPr>
            <w:tcW w:w="1031" w:type="dxa"/>
            <w:shd w:val="clear" w:color="auto" w:fill="auto"/>
          </w:tcPr>
          <w:p w14:paraId="5D7E3FC7" w14:textId="77777777" w:rsidR="00C45D7C" w:rsidRPr="00A76A75" w:rsidRDefault="00C45D7C" w:rsidP="00DE6F36">
            <w:pPr>
              <w:bidi/>
              <w:spacing w:before="20" w:after="20" w:line="280" w:lineRule="exact"/>
              <w:rPr>
                <w:rFonts w:cs="Traditional Arabic"/>
                <w:sz w:val="20"/>
                <w:lang w:bidi="ar-EG"/>
              </w:rPr>
            </w:pPr>
            <w:r w:rsidRPr="00A76A75">
              <w:rPr>
                <w:rFonts w:cs="Traditional Arabic"/>
                <w:sz w:val="20"/>
                <w:rtl/>
                <w:lang w:bidi="ar-EG"/>
              </w:rPr>
              <w:t>المدخلات</w:t>
            </w:r>
          </w:p>
        </w:tc>
        <w:tc>
          <w:tcPr>
            <w:tcW w:w="1917" w:type="dxa"/>
            <w:shd w:val="clear" w:color="auto" w:fill="auto"/>
          </w:tcPr>
          <w:p w14:paraId="4F619F9E" w14:textId="77777777" w:rsidR="00C45D7C" w:rsidRPr="00673ACA" w:rsidRDefault="00C45D7C" w:rsidP="00DE6F36">
            <w:pPr>
              <w:spacing w:before="20" w:after="20" w:line="280" w:lineRule="exact"/>
              <w:rPr>
                <w:rFonts w:ascii="SimSun" w:eastAsia="SimSun" w:hAnsi="SimSun" w:cs="Arial"/>
                <w:sz w:val="20"/>
                <w:lang w:bidi="ar-EG"/>
              </w:rPr>
            </w:pPr>
            <w:r w:rsidRPr="00673ACA">
              <w:rPr>
                <w:rFonts w:ascii="SimSun" w:eastAsia="SimSun" w:hAnsi="SimSun" w:cs="Arial"/>
                <w:sz w:val="20"/>
                <w:lang w:bidi="ar-EG"/>
              </w:rPr>
              <w:t>投入，输入意见（取决于上下文）</w:t>
            </w:r>
          </w:p>
        </w:tc>
        <w:tc>
          <w:tcPr>
            <w:tcW w:w="1492" w:type="dxa"/>
            <w:shd w:val="clear" w:color="auto" w:fill="auto"/>
          </w:tcPr>
          <w:p w14:paraId="6F354092" w14:textId="77777777" w:rsidR="00C45D7C" w:rsidRPr="00A76A75" w:rsidRDefault="00C45D7C" w:rsidP="00DE6F36">
            <w:pPr>
              <w:spacing w:before="20" w:after="20" w:line="280" w:lineRule="exact"/>
              <w:rPr>
                <w:rFonts w:cs="Arial"/>
                <w:sz w:val="20"/>
                <w:lang w:bidi="ar-EG"/>
              </w:rPr>
            </w:pPr>
            <w:r w:rsidRPr="00A76A75">
              <w:rPr>
                <w:rFonts w:cs="Arial"/>
                <w:sz w:val="20"/>
                <w:lang w:bidi="ar-EG"/>
              </w:rPr>
              <w:t>Contributions</w:t>
            </w:r>
          </w:p>
        </w:tc>
        <w:tc>
          <w:tcPr>
            <w:tcW w:w="1984" w:type="dxa"/>
            <w:shd w:val="clear" w:color="auto" w:fill="auto"/>
          </w:tcPr>
          <w:p w14:paraId="68FB0883" w14:textId="77777777" w:rsidR="00C45D7C" w:rsidRPr="00A76A75" w:rsidRDefault="00C45D7C" w:rsidP="00DE6F36">
            <w:pPr>
              <w:spacing w:before="20" w:after="20" w:line="280" w:lineRule="exact"/>
              <w:rPr>
                <w:rFonts w:cs="Calibri"/>
                <w:sz w:val="20"/>
                <w:lang w:bidi="ar-EG"/>
              </w:rPr>
            </w:pPr>
            <w:proofErr w:type="spellStart"/>
            <w:r w:rsidRPr="00A76A75">
              <w:rPr>
                <w:rFonts w:cs="Calibri"/>
                <w:sz w:val="20"/>
                <w:lang w:bidi="ar-EG"/>
              </w:rPr>
              <w:t>Исходные</w:t>
            </w:r>
            <w:proofErr w:type="spellEnd"/>
            <w:r w:rsidRPr="00A76A75">
              <w:rPr>
                <w:rFonts w:cs="Calibri"/>
                <w:sz w:val="20"/>
                <w:lang w:bidi="ar-EG"/>
              </w:rPr>
              <w:t xml:space="preserve"> </w:t>
            </w:r>
            <w:proofErr w:type="spellStart"/>
            <w:r w:rsidRPr="00A76A75">
              <w:rPr>
                <w:rFonts w:cs="Calibri"/>
                <w:sz w:val="20"/>
                <w:lang w:bidi="ar-EG"/>
              </w:rPr>
              <w:t>ресурсы</w:t>
            </w:r>
            <w:proofErr w:type="spellEnd"/>
          </w:p>
        </w:tc>
        <w:tc>
          <w:tcPr>
            <w:tcW w:w="1702" w:type="dxa"/>
            <w:shd w:val="clear" w:color="auto" w:fill="auto"/>
          </w:tcPr>
          <w:p w14:paraId="018283F4" w14:textId="77777777" w:rsidR="00C45D7C" w:rsidRPr="00A76A75" w:rsidRDefault="00C45D7C" w:rsidP="00DE6F36">
            <w:pPr>
              <w:spacing w:before="20" w:after="20" w:line="280" w:lineRule="exact"/>
              <w:rPr>
                <w:rFonts w:cs="Arial"/>
                <w:sz w:val="20"/>
                <w:lang w:bidi="ar-EG"/>
              </w:rPr>
            </w:pPr>
            <w:proofErr w:type="spellStart"/>
            <w:r w:rsidRPr="00A76A75">
              <w:rPr>
                <w:rFonts w:cs="Arial"/>
                <w:sz w:val="20"/>
                <w:lang w:bidi="ar-EG"/>
              </w:rPr>
              <w:t>Insumos</w:t>
            </w:r>
            <w:proofErr w:type="spellEnd"/>
          </w:p>
        </w:tc>
      </w:tr>
      <w:tr w:rsidR="00C45D7C" w:rsidRPr="00A76A75" w14:paraId="43EF4761" w14:textId="77777777" w:rsidTr="00DE6F36">
        <w:trPr>
          <w:trHeight w:val="284"/>
        </w:trPr>
        <w:tc>
          <w:tcPr>
            <w:tcW w:w="1696" w:type="dxa"/>
            <w:shd w:val="clear" w:color="auto" w:fill="auto"/>
          </w:tcPr>
          <w:p w14:paraId="110E58CB" w14:textId="77777777" w:rsidR="00C45D7C" w:rsidRPr="00A76A75" w:rsidRDefault="00C45D7C" w:rsidP="00DE6F36">
            <w:pPr>
              <w:spacing w:before="20" w:after="20" w:line="280" w:lineRule="exact"/>
              <w:rPr>
                <w:rFonts w:cs="Traditional Arabic"/>
                <w:b/>
                <w:bCs/>
                <w:i/>
                <w:iCs/>
                <w:sz w:val="20"/>
                <w:lang w:bidi="ar-EG"/>
              </w:rPr>
            </w:pPr>
            <w:r w:rsidRPr="00A76A75">
              <w:rPr>
                <w:rFonts w:cs="Traditional Arabic"/>
                <w:bCs/>
                <w:sz w:val="20"/>
                <w:lang w:bidi="ar-EG"/>
              </w:rPr>
              <w:t>Mission</w:t>
            </w:r>
          </w:p>
        </w:tc>
        <w:tc>
          <w:tcPr>
            <w:tcW w:w="1031" w:type="dxa"/>
            <w:shd w:val="clear" w:color="auto" w:fill="auto"/>
          </w:tcPr>
          <w:p w14:paraId="6E712040" w14:textId="77777777" w:rsidR="00C45D7C" w:rsidRPr="00A76A75" w:rsidRDefault="00C45D7C" w:rsidP="00DE6F36">
            <w:pPr>
              <w:bidi/>
              <w:spacing w:before="20" w:after="20" w:line="280" w:lineRule="exact"/>
              <w:rPr>
                <w:rFonts w:cs="Traditional Arabic"/>
                <w:sz w:val="20"/>
                <w:lang w:bidi="ar-EG"/>
              </w:rPr>
            </w:pPr>
            <w:r w:rsidRPr="00A76A75">
              <w:rPr>
                <w:rFonts w:cs="Traditional Arabic"/>
                <w:sz w:val="20"/>
                <w:rtl/>
                <w:lang w:bidi="ar-EG"/>
              </w:rPr>
              <w:t>الرسالة</w:t>
            </w:r>
          </w:p>
        </w:tc>
        <w:tc>
          <w:tcPr>
            <w:tcW w:w="1917" w:type="dxa"/>
            <w:shd w:val="clear" w:color="auto" w:fill="auto"/>
          </w:tcPr>
          <w:p w14:paraId="04EF17CD" w14:textId="77777777" w:rsidR="00C45D7C" w:rsidRPr="00673ACA" w:rsidRDefault="00C45D7C" w:rsidP="00DE6F36">
            <w:pPr>
              <w:spacing w:before="20" w:after="20" w:line="280" w:lineRule="exact"/>
              <w:rPr>
                <w:rFonts w:ascii="SimSun" w:eastAsia="SimSun" w:hAnsi="SimSun" w:cs="Arial"/>
                <w:sz w:val="20"/>
                <w:lang w:bidi="ar-EG"/>
              </w:rPr>
            </w:pPr>
            <w:r w:rsidRPr="00673ACA">
              <w:rPr>
                <w:rFonts w:ascii="SimSun" w:eastAsia="SimSun" w:hAnsi="SimSun" w:cs="Arial"/>
                <w:sz w:val="20"/>
                <w:lang w:bidi="ar-EG"/>
              </w:rPr>
              <w:t>使命</w:t>
            </w:r>
          </w:p>
        </w:tc>
        <w:tc>
          <w:tcPr>
            <w:tcW w:w="1492" w:type="dxa"/>
            <w:shd w:val="clear" w:color="auto" w:fill="auto"/>
          </w:tcPr>
          <w:p w14:paraId="6370B590" w14:textId="77777777" w:rsidR="00C45D7C" w:rsidRPr="00A76A75" w:rsidRDefault="00C45D7C" w:rsidP="00DE6F36">
            <w:pPr>
              <w:spacing w:before="20" w:after="20" w:line="280" w:lineRule="exact"/>
              <w:rPr>
                <w:rFonts w:cs="Arial"/>
                <w:sz w:val="20"/>
                <w:lang w:bidi="ar-EG"/>
              </w:rPr>
            </w:pPr>
            <w:r w:rsidRPr="00A76A75">
              <w:rPr>
                <w:rFonts w:cs="Arial"/>
                <w:sz w:val="20"/>
                <w:lang w:bidi="ar-EG"/>
              </w:rPr>
              <w:t>Mission</w:t>
            </w:r>
          </w:p>
        </w:tc>
        <w:tc>
          <w:tcPr>
            <w:tcW w:w="1984" w:type="dxa"/>
            <w:shd w:val="clear" w:color="auto" w:fill="auto"/>
          </w:tcPr>
          <w:p w14:paraId="75F247F3" w14:textId="77777777" w:rsidR="00C45D7C" w:rsidRPr="00A76A75" w:rsidRDefault="00C45D7C" w:rsidP="00DE6F36">
            <w:pPr>
              <w:spacing w:before="20" w:after="20" w:line="280" w:lineRule="exact"/>
              <w:rPr>
                <w:rFonts w:cs="Calibri"/>
                <w:sz w:val="20"/>
                <w:lang w:bidi="ar-EG"/>
              </w:rPr>
            </w:pPr>
            <w:proofErr w:type="spellStart"/>
            <w:r w:rsidRPr="00A76A75">
              <w:rPr>
                <w:rFonts w:cs="Calibri"/>
                <w:sz w:val="20"/>
                <w:lang w:bidi="ar-EG"/>
              </w:rPr>
              <w:t>Миссия</w:t>
            </w:r>
            <w:proofErr w:type="spellEnd"/>
          </w:p>
        </w:tc>
        <w:tc>
          <w:tcPr>
            <w:tcW w:w="1702" w:type="dxa"/>
            <w:shd w:val="clear" w:color="auto" w:fill="auto"/>
          </w:tcPr>
          <w:p w14:paraId="6ABF3208" w14:textId="77777777" w:rsidR="00C45D7C" w:rsidRPr="00A76A75" w:rsidRDefault="00C45D7C" w:rsidP="00DE6F36">
            <w:pPr>
              <w:spacing w:before="20" w:after="20" w:line="280" w:lineRule="exact"/>
              <w:rPr>
                <w:rFonts w:cs="Arial"/>
                <w:sz w:val="20"/>
                <w:lang w:bidi="ar-EG"/>
              </w:rPr>
            </w:pPr>
            <w:proofErr w:type="spellStart"/>
            <w:r w:rsidRPr="00A76A75">
              <w:rPr>
                <w:rFonts w:cs="Arial"/>
                <w:sz w:val="20"/>
                <w:lang w:bidi="ar-EG"/>
              </w:rPr>
              <w:t>Misión</w:t>
            </w:r>
            <w:proofErr w:type="spellEnd"/>
          </w:p>
        </w:tc>
      </w:tr>
      <w:tr w:rsidR="00BA18F8" w:rsidRPr="00A76A75" w14:paraId="00328365" w14:textId="77777777" w:rsidTr="005D785E">
        <w:trPr>
          <w:trHeight w:val="284"/>
        </w:trPr>
        <w:tc>
          <w:tcPr>
            <w:tcW w:w="1696" w:type="dxa"/>
            <w:shd w:val="clear" w:color="auto" w:fill="auto"/>
          </w:tcPr>
          <w:p w14:paraId="7FADDCEE" w14:textId="77777777" w:rsidR="00BA18F8" w:rsidRPr="00A76F71" w:rsidRDefault="00BA18F8" w:rsidP="00BA18F8">
            <w:pPr>
              <w:spacing w:before="20" w:after="20" w:line="280" w:lineRule="exact"/>
              <w:rPr>
                <w:rFonts w:cs="Traditional Arabic"/>
                <w:bCs/>
                <w:sz w:val="20"/>
                <w:szCs w:val="20"/>
                <w:lang w:bidi="ar-EG"/>
              </w:rPr>
            </w:pPr>
            <w:bookmarkStart w:id="127" w:name="lt_pId112"/>
            <w:del w:id="128" w:author="Russian" w:date="2021-12-13T17:42:00Z">
              <w:r w:rsidRPr="00A76F71" w:rsidDel="00FD357C">
                <w:rPr>
                  <w:sz w:val="20"/>
                  <w:szCs w:val="20"/>
                  <w:lang w:val="ru-RU" w:bidi="ar-EG"/>
                </w:rPr>
                <w:delText>Objectives</w:delText>
              </w:r>
            </w:del>
            <w:bookmarkEnd w:id="127"/>
          </w:p>
        </w:tc>
        <w:tc>
          <w:tcPr>
            <w:tcW w:w="1031" w:type="dxa"/>
            <w:shd w:val="clear" w:color="auto" w:fill="auto"/>
          </w:tcPr>
          <w:p w14:paraId="4C018222" w14:textId="77777777" w:rsidR="00BA18F8" w:rsidRPr="00212714" w:rsidRDefault="00BA18F8" w:rsidP="00BA18F8">
            <w:pPr>
              <w:bidi/>
              <w:spacing w:before="20" w:after="20" w:line="280" w:lineRule="exact"/>
              <w:rPr>
                <w:rFonts w:cs="Traditional Arabic"/>
                <w:sz w:val="20"/>
                <w:rtl/>
                <w:lang w:bidi="ar-EG"/>
              </w:rPr>
            </w:pPr>
            <w:bookmarkStart w:id="129" w:name="lt_pId113"/>
            <w:del w:id="130" w:author="Russian" w:date="2021-12-13T17:42:00Z">
              <w:r w:rsidRPr="00212714" w:rsidDel="00FD357C">
                <w:rPr>
                  <w:rFonts w:cs="Traditional Arabic"/>
                  <w:sz w:val="20"/>
                  <w:rtl/>
                  <w:lang w:val="ru-RU" w:bidi="ar-EG"/>
                </w:rPr>
                <w:delText>الأهداف</w:delText>
              </w:r>
            </w:del>
            <w:bookmarkEnd w:id="129"/>
          </w:p>
        </w:tc>
        <w:tc>
          <w:tcPr>
            <w:tcW w:w="1917" w:type="dxa"/>
            <w:tcBorders>
              <w:top w:val="single" w:sz="4" w:space="0" w:color="8496B0" w:themeColor="text2" w:themeTint="99"/>
              <w:bottom w:val="single" w:sz="4" w:space="0" w:color="8496B0" w:themeColor="text2" w:themeTint="99"/>
            </w:tcBorders>
          </w:tcPr>
          <w:p w14:paraId="70EA2CF0" w14:textId="77777777" w:rsidR="00BA18F8" w:rsidRPr="00212714" w:rsidRDefault="00BA18F8" w:rsidP="00BA18F8">
            <w:pPr>
              <w:spacing w:before="20" w:after="20" w:line="280" w:lineRule="exact"/>
              <w:rPr>
                <w:rFonts w:ascii="SimSun" w:eastAsia="SimSun" w:hAnsi="SimSun" w:cs="Arial"/>
                <w:sz w:val="20"/>
                <w:lang w:bidi="ar-EG"/>
              </w:rPr>
            </w:pPr>
            <w:del w:id="131" w:author="Russian" w:date="2021-12-13T17:42:00Z">
              <w:r w:rsidRPr="00212714" w:rsidDel="00FD357C">
                <w:rPr>
                  <w:rFonts w:ascii="SimSun" w:eastAsia="SimSun" w:hAnsi="SimSun" w:cs="Microsoft YaHei"/>
                  <w:sz w:val="20"/>
                  <w:lang w:val="ru-RU"/>
                </w:rPr>
                <w:delText>部门目标</w:delText>
              </w:r>
            </w:del>
          </w:p>
        </w:tc>
        <w:tc>
          <w:tcPr>
            <w:tcW w:w="1492" w:type="dxa"/>
            <w:shd w:val="clear" w:color="auto" w:fill="auto"/>
          </w:tcPr>
          <w:p w14:paraId="62CAE42D" w14:textId="77777777" w:rsidR="00BA18F8" w:rsidRPr="00A76F71" w:rsidRDefault="00BA18F8" w:rsidP="00BA18F8">
            <w:pPr>
              <w:spacing w:before="20" w:after="20" w:line="280" w:lineRule="exact"/>
              <w:rPr>
                <w:rFonts w:cs="Arial"/>
                <w:sz w:val="20"/>
                <w:szCs w:val="20"/>
                <w:lang w:bidi="ar-EG"/>
              </w:rPr>
            </w:pPr>
            <w:bookmarkStart w:id="132" w:name="lt_pId115"/>
            <w:del w:id="133" w:author="Russian" w:date="2021-12-13T17:42:00Z">
              <w:r w:rsidRPr="00A76F71" w:rsidDel="00FD357C">
                <w:rPr>
                  <w:rFonts w:cs="Arial"/>
                  <w:sz w:val="20"/>
                  <w:szCs w:val="20"/>
                  <w:lang w:val="ru-RU" w:bidi="ar-EG"/>
                </w:rPr>
                <w:delText>Objectifs</w:delText>
              </w:r>
            </w:del>
            <w:bookmarkEnd w:id="132"/>
          </w:p>
        </w:tc>
        <w:tc>
          <w:tcPr>
            <w:tcW w:w="1984" w:type="dxa"/>
            <w:shd w:val="clear" w:color="auto" w:fill="auto"/>
          </w:tcPr>
          <w:p w14:paraId="1CA08F41" w14:textId="77777777" w:rsidR="00BA18F8" w:rsidRPr="00A76F71" w:rsidRDefault="00BA18F8" w:rsidP="00BA18F8">
            <w:pPr>
              <w:spacing w:before="20" w:after="20" w:line="280" w:lineRule="exact"/>
              <w:rPr>
                <w:rFonts w:cs="Calibri"/>
                <w:sz w:val="20"/>
                <w:szCs w:val="20"/>
                <w:lang w:bidi="ar-EG"/>
              </w:rPr>
            </w:pPr>
            <w:bookmarkStart w:id="134" w:name="lt_pId116"/>
            <w:del w:id="135" w:author="Russian" w:date="2021-12-13T17:42:00Z">
              <w:r w:rsidRPr="00A76F71" w:rsidDel="00FD357C">
                <w:rPr>
                  <w:sz w:val="20"/>
                  <w:szCs w:val="20"/>
                  <w:lang w:val="ru-RU" w:bidi="ar-EG"/>
                </w:rPr>
                <w:delText>Задачи</w:delText>
              </w:r>
            </w:del>
            <w:bookmarkEnd w:id="134"/>
          </w:p>
        </w:tc>
        <w:tc>
          <w:tcPr>
            <w:tcW w:w="1702" w:type="dxa"/>
            <w:shd w:val="clear" w:color="auto" w:fill="auto"/>
          </w:tcPr>
          <w:p w14:paraId="56A48295" w14:textId="77777777" w:rsidR="00BA18F8" w:rsidRPr="00A76F71" w:rsidRDefault="00BA18F8" w:rsidP="00BA18F8">
            <w:pPr>
              <w:spacing w:before="20" w:after="20" w:line="280" w:lineRule="exact"/>
              <w:rPr>
                <w:rFonts w:cs="Arial"/>
                <w:sz w:val="20"/>
                <w:szCs w:val="20"/>
                <w:lang w:bidi="ar-EG"/>
              </w:rPr>
            </w:pPr>
            <w:bookmarkStart w:id="136" w:name="lt_pId117"/>
            <w:del w:id="137" w:author="Russian" w:date="2021-12-13T17:42:00Z">
              <w:r w:rsidRPr="00A76F71" w:rsidDel="00FD357C">
                <w:rPr>
                  <w:rFonts w:cs="Arial"/>
                  <w:sz w:val="20"/>
                  <w:szCs w:val="20"/>
                  <w:lang w:val="ru-RU" w:bidi="ar-EG"/>
                </w:rPr>
                <w:delText>Objetivos</w:delText>
              </w:r>
            </w:del>
            <w:bookmarkEnd w:id="136"/>
          </w:p>
        </w:tc>
      </w:tr>
      <w:tr w:rsidR="00C45D7C" w:rsidRPr="00A76A75" w14:paraId="416B9B73" w14:textId="77777777" w:rsidTr="00DE6F36">
        <w:trPr>
          <w:trHeight w:val="284"/>
        </w:trPr>
        <w:tc>
          <w:tcPr>
            <w:tcW w:w="1696" w:type="dxa"/>
            <w:shd w:val="clear" w:color="auto" w:fill="auto"/>
          </w:tcPr>
          <w:p w14:paraId="4D923259" w14:textId="77777777" w:rsidR="00C45D7C" w:rsidRPr="00A76A75" w:rsidRDefault="00C45D7C" w:rsidP="00DE6F36">
            <w:pPr>
              <w:spacing w:before="20" w:after="20" w:line="280" w:lineRule="exact"/>
              <w:rPr>
                <w:rFonts w:cs="Traditional Arabic"/>
                <w:b/>
                <w:bCs/>
                <w:sz w:val="20"/>
                <w:lang w:bidi="ar-EG"/>
              </w:rPr>
            </w:pPr>
            <w:r w:rsidRPr="00A76A75">
              <w:rPr>
                <w:rFonts w:cs="Traditional Arabic"/>
                <w:bCs/>
                <w:sz w:val="20"/>
                <w:lang w:bidi="ar-EG"/>
              </w:rPr>
              <w:t>Operational plan</w:t>
            </w:r>
          </w:p>
        </w:tc>
        <w:tc>
          <w:tcPr>
            <w:tcW w:w="1031" w:type="dxa"/>
            <w:shd w:val="clear" w:color="auto" w:fill="auto"/>
          </w:tcPr>
          <w:p w14:paraId="7CA25F90" w14:textId="77777777" w:rsidR="00C45D7C" w:rsidRPr="00A76A75" w:rsidRDefault="00C45D7C" w:rsidP="00DE6F36">
            <w:pPr>
              <w:bidi/>
              <w:spacing w:before="20" w:after="20" w:line="280" w:lineRule="exact"/>
              <w:rPr>
                <w:rFonts w:cs="Traditional Arabic"/>
                <w:sz w:val="20"/>
                <w:lang w:bidi="ar-EG"/>
              </w:rPr>
            </w:pPr>
            <w:r w:rsidRPr="00A76A75">
              <w:rPr>
                <w:rFonts w:cs="Traditional Arabic"/>
                <w:sz w:val="20"/>
                <w:rtl/>
                <w:lang w:bidi="ar-EG"/>
              </w:rPr>
              <w:t>الخطة التشغيلية</w:t>
            </w:r>
          </w:p>
        </w:tc>
        <w:tc>
          <w:tcPr>
            <w:tcW w:w="1917" w:type="dxa"/>
            <w:shd w:val="clear" w:color="auto" w:fill="auto"/>
          </w:tcPr>
          <w:p w14:paraId="7C391257" w14:textId="77777777" w:rsidR="00C45D7C" w:rsidRPr="00673ACA" w:rsidRDefault="00C45D7C" w:rsidP="00DE6F36">
            <w:pPr>
              <w:spacing w:before="20" w:after="20" w:line="280" w:lineRule="exact"/>
              <w:rPr>
                <w:rFonts w:ascii="SimSun" w:eastAsia="SimSun" w:hAnsi="SimSun" w:cs="Arial"/>
                <w:sz w:val="20"/>
                <w:lang w:bidi="ar-EG"/>
              </w:rPr>
            </w:pPr>
            <w:r w:rsidRPr="00673ACA">
              <w:rPr>
                <w:rFonts w:ascii="SimSun" w:eastAsia="SimSun" w:hAnsi="SimSun" w:cs="Arial"/>
                <w:sz w:val="20"/>
                <w:lang w:bidi="ar-EG"/>
              </w:rPr>
              <w:t>运作规划</w:t>
            </w:r>
          </w:p>
        </w:tc>
        <w:tc>
          <w:tcPr>
            <w:tcW w:w="1492" w:type="dxa"/>
            <w:shd w:val="clear" w:color="auto" w:fill="auto"/>
          </w:tcPr>
          <w:p w14:paraId="34819DB3" w14:textId="77777777" w:rsidR="00C45D7C" w:rsidRPr="00A76A75" w:rsidRDefault="00C45D7C" w:rsidP="00DE6F36">
            <w:pPr>
              <w:spacing w:before="20" w:after="20" w:line="280" w:lineRule="exact"/>
              <w:rPr>
                <w:rFonts w:cs="Arial"/>
                <w:sz w:val="20"/>
                <w:lang w:bidi="ar-EG"/>
              </w:rPr>
            </w:pPr>
            <w:r w:rsidRPr="00A76A75">
              <w:rPr>
                <w:rFonts w:cs="Arial"/>
                <w:sz w:val="20"/>
                <w:lang w:bidi="ar-EG"/>
              </w:rPr>
              <w:t xml:space="preserve">Plan </w:t>
            </w:r>
            <w:proofErr w:type="spellStart"/>
            <w:r w:rsidRPr="00A76A75">
              <w:rPr>
                <w:rFonts w:cs="Arial"/>
                <w:sz w:val="20"/>
                <w:lang w:bidi="ar-EG"/>
              </w:rPr>
              <w:t>opérationnel</w:t>
            </w:r>
            <w:proofErr w:type="spellEnd"/>
          </w:p>
        </w:tc>
        <w:tc>
          <w:tcPr>
            <w:tcW w:w="1984" w:type="dxa"/>
            <w:shd w:val="clear" w:color="auto" w:fill="auto"/>
          </w:tcPr>
          <w:p w14:paraId="6B8BACDF" w14:textId="77777777" w:rsidR="00C45D7C" w:rsidRPr="00A76A75" w:rsidRDefault="00C45D7C" w:rsidP="00DE6F36">
            <w:pPr>
              <w:spacing w:before="20" w:after="20" w:line="280" w:lineRule="exact"/>
              <w:rPr>
                <w:rFonts w:cs="Calibri"/>
                <w:sz w:val="20"/>
                <w:lang w:bidi="ar-EG"/>
              </w:rPr>
            </w:pPr>
            <w:proofErr w:type="spellStart"/>
            <w:r w:rsidRPr="00A76A75">
              <w:rPr>
                <w:rFonts w:cs="Calibri"/>
                <w:sz w:val="20"/>
                <w:lang w:bidi="ar-EG"/>
              </w:rPr>
              <w:t>Оперативный</w:t>
            </w:r>
            <w:proofErr w:type="spellEnd"/>
            <w:r w:rsidRPr="00A76A75">
              <w:rPr>
                <w:rFonts w:cs="Calibri"/>
                <w:sz w:val="20"/>
                <w:lang w:bidi="ar-EG"/>
              </w:rPr>
              <w:t xml:space="preserve"> </w:t>
            </w:r>
            <w:proofErr w:type="spellStart"/>
            <w:r w:rsidRPr="00A76A75">
              <w:rPr>
                <w:rFonts w:cs="Calibri"/>
                <w:sz w:val="20"/>
                <w:lang w:bidi="ar-EG"/>
              </w:rPr>
              <w:t>план</w:t>
            </w:r>
            <w:proofErr w:type="spellEnd"/>
          </w:p>
        </w:tc>
        <w:tc>
          <w:tcPr>
            <w:tcW w:w="1702" w:type="dxa"/>
            <w:shd w:val="clear" w:color="auto" w:fill="auto"/>
          </w:tcPr>
          <w:p w14:paraId="6873E6D6" w14:textId="77777777" w:rsidR="00C45D7C" w:rsidRPr="00A76A75" w:rsidRDefault="00C45D7C" w:rsidP="00DE6F36">
            <w:pPr>
              <w:spacing w:before="20" w:after="20" w:line="280" w:lineRule="exact"/>
              <w:rPr>
                <w:rFonts w:cs="Arial"/>
                <w:sz w:val="20"/>
                <w:lang w:bidi="ar-EG"/>
              </w:rPr>
            </w:pPr>
            <w:r w:rsidRPr="00A76A75">
              <w:rPr>
                <w:rFonts w:cs="Arial"/>
                <w:sz w:val="20"/>
                <w:lang w:bidi="ar-EG"/>
              </w:rPr>
              <w:t xml:space="preserve">Plan </w:t>
            </w:r>
            <w:proofErr w:type="spellStart"/>
            <w:r w:rsidRPr="00A76A75">
              <w:rPr>
                <w:rFonts w:cs="Arial"/>
                <w:sz w:val="20"/>
                <w:lang w:bidi="ar-EG"/>
              </w:rPr>
              <w:t>Operacional</w:t>
            </w:r>
            <w:proofErr w:type="spellEnd"/>
          </w:p>
        </w:tc>
      </w:tr>
      <w:tr w:rsidR="00C45D7C" w:rsidRPr="00A76A75" w14:paraId="1179329E" w14:textId="77777777" w:rsidTr="00DE6F36">
        <w:trPr>
          <w:trHeight w:val="284"/>
        </w:trPr>
        <w:tc>
          <w:tcPr>
            <w:tcW w:w="1696" w:type="dxa"/>
            <w:shd w:val="clear" w:color="auto" w:fill="auto"/>
          </w:tcPr>
          <w:p w14:paraId="58376058" w14:textId="77777777" w:rsidR="00C45D7C" w:rsidRPr="00A76A75" w:rsidRDefault="00C45D7C" w:rsidP="00DE6F36">
            <w:pPr>
              <w:spacing w:before="20" w:after="20" w:line="280" w:lineRule="exact"/>
              <w:rPr>
                <w:rFonts w:cs="Traditional Arabic"/>
                <w:b/>
                <w:bCs/>
                <w:sz w:val="20"/>
                <w:lang w:bidi="ar-EG"/>
              </w:rPr>
            </w:pPr>
            <w:r w:rsidRPr="00A76A75">
              <w:rPr>
                <w:rFonts w:cs="Traditional Arabic"/>
                <w:bCs/>
                <w:sz w:val="20"/>
                <w:lang w:bidi="ar-EG"/>
              </w:rPr>
              <w:t>Outcomes</w:t>
            </w:r>
          </w:p>
        </w:tc>
        <w:tc>
          <w:tcPr>
            <w:tcW w:w="1031" w:type="dxa"/>
            <w:shd w:val="clear" w:color="auto" w:fill="auto"/>
          </w:tcPr>
          <w:p w14:paraId="5F77FA71" w14:textId="77777777" w:rsidR="00C45D7C" w:rsidRPr="00A76A75" w:rsidRDefault="00C45D7C" w:rsidP="00DE6F36">
            <w:pPr>
              <w:bidi/>
              <w:spacing w:before="20" w:after="20" w:line="280" w:lineRule="exact"/>
              <w:rPr>
                <w:rFonts w:cs="Traditional Arabic"/>
                <w:sz w:val="20"/>
                <w:lang w:bidi="ar-EG"/>
              </w:rPr>
            </w:pPr>
            <w:r w:rsidRPr="00A76A75">
              <w:rPr>
                <w:rFonts w:cs="Traditional Arabic"/>
                <w:sz w:val="20"/>
                <w:rtl/>
                <w:lang w:bidi="ar-EG"/>
              </w:rPr>
              <w:t>النتائج</w:t>
            </w:r>
          </w:p>
        </w:tc>
        <w:tc>
          <w:tcPr>
            <w:tcW w:w="1917" w:type="dxa"/>
            <w:shd w:val="clear" w:color="auto" w:fill="auto"/>
          </w:tcPr>
          <w:p w14:paraId="18CF9F2A" w14:textId="77777777" w:rsidR="00C45D7C" w:rsidRPr="00673ACA" w:rsidRDefault="00C45D7C" w:rsidP="00DE6F36">
            <w:pPr>
              <w:spacing w:before="20" w:after="20" w:line="280" w:lineRule="exact"/>
              <w:rPr>
                <w:rFonts w:ascii="SimSun" w:eastAsia="SimSun" w:hAnsi="SimSun" w:cs="Arial"/>
                <w:sz w:val="20"/>
                <w:lang w:bidi="ar-EG"/>
              </w:rPr>
            </w:pPr>
            <w:r w:rsidRPr="00673ACA">
              <w:rPr>
                <w:rFonts w:ascii="SimSun" w:eastAsia="SimSun" w:hAnsi="SimSun" w:cs="Arial"/>
                <w:sz w:val="20"/>
                <w:lang w:bidi="ar-EG"/>
              </w:rPr>
              <w:t>结果</w:t>
            </w:r>
          </w:p>
        </w:tc>
        <w:tc>
          <w:tcPr>
            <w:tcW w:w="1492" w:type="dxa"/>
            <w:shd w:val="clear" w:color="auto" w:fill="auto"/>
          </w:tcPr>
          <w:p w14:paraId="7019C720" w14:textId="77777777" w:rsidR="00C45D7C" w:rsidRPr="00A76A75" w:rsidRDefault="00C45D7C" w:rsidP="00DE6F36">
            <w:pPr>
              <w:spacing w:before="20" w:after="20" w:line="280" w:lineRule="exact"/>
              <w:rPr>
                <w:rFonts w:cs="Arial"/>
                <w:sz w:val="20"/>
                <w:lang w:bidi="ar-EG"/>
              </w:rPr>
            </w:pPr>
            <w:proofErr w:type="spellStart"/>
            <w:r w:rsidRPr="00A76A75">
              <w:rPr>
                <w:rFonts w:cs="Arial"/>
                <w:sz w:val="20"/>
                <w:lang w:bidi="ar-EG"/>
              </w:rPr>
              <w:t>Résultats</w:t>
            </w:r>
            <w:proofErr w:type="spellEnd"/>
          </w:p>
        </w:tc>
        <w:tc>
          <w:tcPr>
            <w:tcW w:w="1984" w:type="dxa"/>
            <w:shd w:val="clear" w:color="auto" w:fill="auto"/>
          </w:tcPr>
          <w:p w14:paraId="27F911A9" w14:textId="77777777" w:rsidR="00C45D7C" w:rsidRPr="00A76A75" w:rsidRDefault="00C45D7C" w:rsidP="00DE6F36">
            <w:pPr>
              <w:spacing w:before="20" w:after="20" w:line="280" w:lineRule="exact"/>
              <w:rPr>
                <w:rFonts w:cs="Calibri"/>
                <w:sz w:val="20"/>
                <w:lang w:bidi="ar-EG"/>
              </w:rPr>
            </w:pPr>
            <w:proofErr w:type="spellStart"/>
            <w:r w:rsidRPr="00A76A75">
              <w:rPr>
                <w:rFonts w:cs="Calibri"/>
                <w:sz w:val="20"/>
                <w:lang w:bidi="ar-EG"/>
              </w:rPr>
              <w:t>Конечные</w:t>
            </w:r>
            <w:proofErr w:type="spellEnd"/>
            <w:r w:rsidRPr="00A76A75">
              <w:rPr>
                <w:rFonts w:cs="Calibri"/>
                <w:sz w:val="20"/>
                <w:lang w:bidi="ar-EG"/>
              </w:rPr>
              <w:t xml:space="preserve"> </w:t>
            </w:r>
            <w:proofErr w:type="spellStart"/>
            <w:r w:rsidRPr="00A76A75">
              <w:rPr>
                <w:rFonts w:cs="Calibri"/>
                <w:sz w:val="20"/>
                <w:lang w:bidi="ar-EG"/>
              </w:rPr>
              <w:t>результаты</w:t>
            </w:r>
            <w:proofErr w:type="spellEnd"/>
          </w:p>
        </w:tc>
        <w:tc>
          <w:tcPr>
            <w:tcW w:w="1702" w:type="dxa"/>
            <w:shd w:val="clear" w:color="auto" w:fill="auto"/>
          </w:tcPr>
          <w:p w14:paraId="19273DC3" w14:textId="77777777" w:rsidR="00C45D7C" w:rsidRPr="00A76A75" w:rsidRDefault="00C45D7C" w:rsidP="00DE6F36">
            <w:pPr>
              <w:spacing w:before="20" w:after="20" w:line="280" w:lineRule="exact"/>
              <w:rPr>
                <w:rFonts w:cs="Arial"/>
                <w:sz w:val="20"/>
                <w:lang w:bidi="ar-EG"/>
              </w:rPr>
            </w:pPr>
            <w:proofErr w:type="spellStart"/>
            <w:r w:rsidRPr="00A76A75">
              <w:rPr>
                <w:rFonts w:cs="Arial"/>
                <w:sz w:val="20"/>
                <w:lang w:bidi="ar-EG"/>
              </w:rPr>
              <w:t>Resultados</w:t>
            </w:r>
            <w:proofErr w:type="spellEnd"/>
          </w:p>
        </w:tc>
      </w:tr>
      <w:tr w:rsidR="00C45D7C" w:rsidRPr="00A76A75" w14:paraId="6CE408FB" w14:textId="77777777" w:rsidTr="00DE6F36">
        <w:trPr>
          <w:trHeight w:val="284"/>
        </w:trPr>
        <w:tc>
          <w:tcPr>
            <w:tcW w:w="1696" w:type="dxa"/>
            <w:shd w:val="clear" w:color="auto" w:fill="auto"/>
          </w:tcPr>
          <w:p w14:paraId="71978387" w14:textId="77777777" w:rsidR="00C45D7C" w:rsidRPr="00A76A75" w:rsidRDefault="00C45D7C" w:rsidP="00DE6F36">
            <w:pPr>
              <w:spacing w:before="20" w:after="20" w:line="280" w:lineRule="exact"/>
              <w:rPr>
                <w:rFonts w:cs="Traditional Arabic"/>
                <w:b/>
                <w:bCs/>
                <w:i/>
                <w:iCs/>
                <w:sz w:val="20"/>
                <w:lang w:bidi="ar-EG"/>
              </w:rPr>
            </w:pPr>
            <w:r w:rsidRPr="00A76A75">
              <w:rPr>
                <w:rFonts w:cs="Traditional Arabic"/>
                <w:bCs/>
                <w:sz w:val="20"/>
                <w:lang w:bidi="ar-EG"/>
              </w:rPr>
              <w:t>Outputs</w:t>
            </w:r>
          </w:p>
        </w:tc>
        <w:tc>
          <w:tcPr>
            <w:tcW w:w="1031" w:type="dxa"/>
            <w:shd w:val="clear" w:color="auto" w:fill="auto"/>
          </w:tcPr>
          <w:p w14:paraId="5C9DD1B8" w14:textId="77777777" w:rsidR="00C45D7C" w:rsidRPr="00A76A75" w:rsidRDefault="00C45D7C" w:rsidP="00DE6F36">
            <w:pPr>
              <w:bidi/>
              <w:spacing w:before="20" w:after="20" w:line="280" w:lineRule="exact"/>
              <w:rPr>
                <w:rFonts w:cs="Traditional Arabic"/>
                <w:sz w:val="20"/>
                <w:lang w:bidi="ar-EG"/>
              </w:rPr>
            </w:pPr>
            <w:r w:rsidRPr="00A76A75">
              <w:rPr>
                <w:rFonts w:cs="Traditional Arabic"/>
                <w:sz w:val="20"/>
                <w:rtl/>
                <w:lang w:bidi="ar-EG"/>
              </w:rPr>
              <w:t>النواتج</w:t>
            </w:r>
          </w:p>
        </w:tc>
        <w:tc>
          <w:tcPr>
            <w:tcW w:w="1917" w:type="dxa"/>
            <w:shd w:val="clear" w:color="auto" w:fill="auto"/>
          </w:tcPr>
          <w:p w14:paraId="2D836D77" w14:textId="77777777" w:rsidR="00C45D7C" w:rsidRPr="00673ACA" w:rsidRDefault="00C45D7C" w:rsidP="00DE6F36">
            <w:pPr>
              <w:spacing w:before="20" w:after="20" w:line="280" w:lineRule="exact"/>
              <w:rPr>
                <w:rFonts w:ascii="SimSun" w:eastAsia="SimSun" w:hAnsi="SimSun" w:cs="Arial"/>
                <w:sz w:val="20"/>
                <w:lang w:bidi="ar-EG"/>
              </w:rPr>
            </w:pPr>
            <w:r w:rsidRPr="00673ACA">
              <w:rPr>
                <w:rFonts w:ascii="SimSun" w:eastAsia="SimSun" w:hAnsi="SimSun" w:cs="Arial"/>
                <w:sz w:val="20"/>
                <w:lang w:bidi="ar-EG"/>
              </w:rPr>
              <w:t>输出成果</w:t>
            </w:r>
          </w:p>
        </w:tc>
        <w:tc>
          <w:tcPr>
            <w:tcW w:w="1492" w:type="dxa"/>
            <w:shd w:val="clear" w:color="auto" w:fill="auto"/>
          </w:tcPr>
          <w:p w14:paraId="260B3E1B" w14:textId="77777777" w:rsidR="00C45D7C" w:rsidRPr="00A76A75" w:rsidRDefault="00C45D7C" w:rsidP="00DE6F36">
            <w:pPr>
              <w:spacing w:before="20" w:after="20" w:line="280" w:lineRule="exact"/>
              <w:rPr>
                <w:rFonts w:cs="Arial"/>
                <w:sz w:val="20"/>
                <w:lang w:bidi="ar-EG"/>
              </w:rPr>
            </w:pPr>
            <w:proofErr w:type="spellStart"/>
            <w:r w:rsidRPr="00A76A75">
              <w:rPr>
                <w:rFonts w:cs="Arial"/>
                <w:sz w:val="20"/>
                <w:lang w:bidi="ar-EG"/>
              </w:rPr>
              <w:t>Produits</w:t>
            </w:r>
            <w:proofErr w:type="spellEnd"/>
          </w:p>
        </w:tc>
        <w:tc>
          <w:tcPr>
            <w:tcW w:w="1984" w:type="dxa"/>
            <w:shd w:val="clear" w:color="auto" w:fill="auto"/>
          </w:tcPr>
          <w:p w14:paraId="185A5D6A" w14:textId="77777777" w:rsidR="00C45D7C" w:rsidRPr="00A76A75" w:rsidRDefault="00C45D7C" w:rsidP="00DE6F36">
            <w:pPr>
              <w:spacing w:before="20" w:after="20" w:line="280" w:lineRule="exact"/>
              <w:rPr>
                <w:rFonts w:cs="Calibri"/>
                <w:sz w:val="20"/>
                <w:lang w:bidi="ar-EG"/>
              </w:rPr>
            </w:pPr>
            <w:proofErr w:type="spellStart"/>
            <w:r w:rsidRPr="00A76A75">
              <w:rPr>
                <w:rFonts w:cs="Calibri"/>
                <w:sz w:val="20"/>
                <w:lang w:bidi="ar-EG"/>
              </w:rPr>
              <w:t>Намеченные</w:t>
            </w:r>
            <w:proofErr w:type="spellEnd"/>
            <w:r w:rsidRPr="00A76A75">
              <w:rPr>
                <w:rFonts w:cs="Calibri"/>
                <w:sz w:val="20"/>
                <w:lang w:bidi="ar-EG"/>
              </w:rPr>
              <w:t xml:space="preserve"> </w:t>
            </w:r>
            <w:proofErr w:type="spellStart"/>
            <w:r w:rsidRPr="00A76A75">
              <w:rPr>
                <w:rFonts w:cs="Calibri"/>
                <w:sz w:val="20"/>
                <w:lang w:bidi="ar-EG"/>
              </w:rPr>
              <w:t>результаты</w:t>
            </w:r>
            <w:proofErr w:type="spellEnd"/>
            <w:r w:rsidRPr="00A76A75">
              <w:rPr>
                <w:rFonts w:cs="Calibri"/>
                <w:sz w:val="20"/>
                <w:lang w:bidi="ar-EG"/>
              </w:rPr>
              <w:t xml:space="preserve"> </w:t>
            </w:r>
            <w:proofErr w:type="spellStart"/>
            <w:r w:rsidRPr="00A76A75">
              <w:rPr>
                <w:rFonts w:cs="Calibri"/>
                <w:sz w:val="20"/>
                <w:lang w:bidi="ar-EG"/>
              </w:rPr>
              <w:t>деятельности</w:t>
            </w:r>
            <w:proofErr w:type="spellEnd"/>
          </w:p>
        </w:tc>
        <w:tc>
          <w:tcPr>
            <w:tcW w:w="1702" w:type="dxa"/>
            <w:shd w:val="clear" w:color="auto" w:fill="auto"/>
          </w:tcPr>
          <w:p w14:paraId="5DBE698C" w14:textId="77777777" w:rsidR="00C45D7C" w:rsidRPr="00A76A75" w:rsidRDefault="00C45D7C" w:rsidP="00DE6F36">
            <w:pPr>
              <w:spacing w:before="20" w:after="20" w:line="280" w:lineRule="exact"/>
              <w:rPr>
                <w:rFonts w:cs="Arial"/>
                <w:sz w:val="20"/>
                <w:lang w:bidi="ar-EG"/>
              </w:rPr>
            </w:pPr>
            <w:proofErr w:type="spellStart"/>
            <w:r w:rsidRPr="00A76A75">
              <w:rPr>
                <w:rFonts w:cs="Arial"/>
                <w:sz w:val="20"/>
                <w:lang w:bidi="ar-EG"/>
              </w:rPr>
              <w:t>Productos</w:t>
            </w:r>
            <w:proofErr w:type="spellEnd"/>
          </w:p>
        </w:tc>
      </w:tr>
      <w:tr w:rsidR="00C45D7C" w:rsidRPr="00A76A75" w14:paraId="7D00669C" w14:textId="77777777" w:rsidTr="00DE6F36">
        <w:trPr>
          <w:trHeight w:val="284"/>
        </w:trPr>
        <w:tc>
          <w:tcPr>
            <w:tcW w:w="1696" w:type="dxa"/>
            <w:shd w:val="clear" w:color="auto" w:fill="auto"/>
          </w:tcPr>
          <w:p w14:paraId="03397F52" w14:textId="77777777" w:rsidR="00C45D7C" w:rsidRPr="00A76A75" w:rsidRDefault="00C45D7C" w:rsidP="00DE6F36">
            <w:pPr>
              <w:spacing w:before="20" w:after="20" w:line="280" w:lineRule="exact"/>
              <w:rPr>
                <w:rFonts w:cs="Traditional Arabic"/>
                <w:b/>
                <w:bCs/>
                <w:sz w:val="20"/>
                <w:lang w:bidi="ar-EG"/>
              </w:rPr>
            </w:pPr>
            <w:r w:rsidRPr="00A76A75">
              <w:rPr>
                <w:rFonts w:cs="Traditional Arabic"/>
                <w:bCs/>
                <w:sz w:val="20"/>
                <w:lang w:bidi="ar-EG"/>
              </w:rPr>
              <w:t>Performance indicators</w:t>
            </w:r>
          </w:p>
        </w:tc>
        <w:tc>
          <w:tcPr>
            <w:tcW w:w="1031" w:type="dxa"/>
            <w:shd w:val="clear" w:color="auto" w:fill="auto"/>
          </w:tcPr>
          <w:p w14:paraId="4FD62343" w14:textId="77777777" w:rsidR="00C45D7C" w:rsidRPr="00A76A75" w:rsidRDefault="00C45D7C" w:rsidP="00DE6F36">
            <w:pPr>
              <w:bidi/>
              <w:spacing w:before="20" w:after="20" w:line="280" w:lineRule="exact"/>
              <w:rPr>
                <w:rFonts w:cs="Traditional Arabic"/>
                <w:sz w:val="20"/>
                <w:rtl/>
                <w:lang w:bidi="ar-EG"/>
              </w:rPr>
            </w:pPr>
            <w:r w:rsidRPr="00A76A75">
              <w:rPr>
                <w:rFonts w:cs="Traditional Arabic"/>
                <w:sz w:val="20"/>
                <w:rtl/>
                <w:lang w:bidi="ar-EG"/>
              </w:rPr>
              <w:t>مؤشرات الأداء</w:t>
            </w:r>
          </w:p>
        </w:tc>
        <w:tc>
          <w:tcPr>
            <w:tcW w:w="1917" w:type="dxa"/>
            <w:shd w:val="clear" w:color="auto" w:fill="auto"/>
          </w:tcPr>
          <w:p w14:paraId="65139D34" w14:textId="77777777" w:rsidR="00C45D7C" w:rsidRPr="00673ACA" w:rsidRDefault="00C45D7C" w:rsidP="00DE6F36">
            <w:pPr>
              <w:spacing w:before="20" w:after="20" w:line="280" w:lineRule="exact"/>
              <w:rPr>
                <w:rFonts w:ascii="SimSun" w:eastAsia="SimSun" w:hAnsi="SimSun" w:cs="Arial"/>
                <w:sz w:val="20"/>
                <w:lang w:bidi="ar-EG"/>
              </w:rPr>
            </w:pPr>
            <w:r w:rsidRPr="00673ACA">
              <w:rPr>
                <w:rFonts w:ascii="SimSun" w:eastAsia="SimSun" w:hAnsi="SimSun" w:cs="Arial"/>
                <w:sz w:val="20"/>
                <w:lang w:bidi="ar-EG"/>
              </w:rPr>
              <w:t>绩效指标</w:t>
            </w:r>
          </w:p>
        </w:tc>
        <w:tc>
          <w:tcPr>
            <w:tcW w:w="1492" w:type="dxa"/>
            <w:shd w:val="clear" w:color="auto" w:fill="auto"/>
          </w:tcPr>
          <w:p w14:paraId="3C82B8E5" w14:textId="77777777" w:rsidR="00C45D7C" w:rsidRPr="00A76A75" w:rsidRDefault="00C45D7C" w:rsidP="00DE6F36">
            <w:pPr>
              <w:spacing w:before="20" w:after="20" w:line="280" w:lineRule="exact"/>
              <w:rPr>
                <w:rFonts w:cs="Arial"/>
                <w:sz w:val="20"/>
                <w:lang w:bidi="ar-EG"/>
              </w:rPr>
            </w:pPr>
            <w:proofErr w:type="spellStart"/>
            <w:r w:rsidRPr="00A76A75">
              <w:rPr>
                <w:rFonts w:cs="Arial"/>
                <w:sz w:val="20"/>
                <w:lang w:bidi="ar-EG"/>
              </w:rPr>
              <w:t>Indicateurs</w:t>
            </w:r>
            <w:proofErr w:type="spellEnd"/>
            <w:r w:rsidRPr="00A76A75">
              <w:rPr>
                <w:rFonts w:cs="Arial"/>
                <w:sz w:val="20"/>
                <w:lang w:bidi="ar-EG"/>
              </w:rPr>
              <w:t xml:space="preserve"> de performance</w:t>
            </w:r>
          </w:p>
        </w:tc>
        <w:tc>
          <w:tcPr>
            <w:tcW w:w="1984" w:type="dxa"/>
            <w:shd w:val="clear" w:color="auto" w:fill="auto"/>
          </w:tcPr>
          <w:p w14:paraId="7DFBFD55" w14:textId="77777777" w:rsidR="00C45D7C" w:rsidRPr="00A76A75" w:rsidRDefault="00C45D7C" w:rsidP="00DE6F36">
            <w:pPr>
              <w:spacing w:before="20" w:after="20" w:line="280" w:lineRule="exact"/>
              <w:rPr>
                <w:rFonts w:cs="Arial"/>
                <w:sz w:val="20"/>
                <w:lang w:bidi="ar-EG"/>
              </w:rPr>
            </w:pPr>
            <w:proofErr w:type="spellStart"/>
            <w:r w:rsidRPr="00A76A75">
              <w:rPr>
                <w:rFonts w:cs="Arial"/>
                <w:sz w:val="20"/>
                <w:lang w:bidi="ar-EG"/>
              </w:rPr>
              <w:t>Показатели</w:t>
            </w:r>
            <w:proofErr w:type="spellEnd"/>
            <w:r w:rsidRPr="00A76A75">
              <w:rPr>
                <w:rFonts w:cs="Arial"/>
                <w:sz w:val="20"/>
                <w:lang w:bidi="ar-EG"/>
              </w:rPr>
              <w:t xml:space="preserve"> </w:t>
            </w:r>
            <w:proofErr w:type="spellStart"/>
            <w:r w:rsidRPr="00A76A75">
              <w:rPr>
                <w:rFonts w:cs="Arial"/>
                <w:sz w:val="20"/>
                <w:lang w:bidi="ar-EG"/>
              </w:rPr>
              <w:t>деятельности</w:t>
            </w:r>
            <w:proofErr w:type="spellEnd"/>
          </w:p>
        </w:tc>
        <w:tc>
          <w:tcPr>
            <w:tcW w:w="1702" w:type="dxa"/>
            <w:shd w:val="clear" w:color="auto" w:fill="auto"/>
          </w:tcPr>
          <w:p w14:paraId="4732A568" w14:textId="77777777" w:rsidR="00C45D7C" w:rsidRPr="00A76A75" w:rsidRDefault="00C45D7C" w:rsidP="00DE6F36">
            <w:pPr>
              <w:spacing w:before="20" w:after="20" w:line="280" w:lineRule="exact"/>
              <w:rPr>
                <w:rFonts w:cs="Arial"/>
                <w:sz w:val="20"/>
                <w:lang w:bidi="ar-EG"/>
              </w:rPr>
            </w:pPr>
            <w:proofErr w:type="spellStart"/>
            <w:r w:rsidRPr="00A76A75">
              <w:rPr>
                <w:rFonts w:cs="Arial"/>
                <w:sz w:val="20"/>
                <w:lang w:bidi="ar-EG"/>
              </w:rPr>
              <w:t>Indicadores</w:t>
            </w:r>
            <w:proofErr w:type="spellEnd"/>
            <w:r w:rsidRPr="00A76A75">
              <w:rPr>
                <w:rFonts w:cs="Arial"/>
                <w:sz w:val="20"/>
                <w:lang w:bidi="ar-EG"/>
              </w:rPr>
              <w:t xml:space="preserve"> de </w:t>
            </w:r>
            <w:proofErr w:type="spellStart"/>
            <w:r w:rsidRPr="00A76A75">
              <w:rPr>
                <w:rFonts w:cs="Arial"/>
                <w:sz w:val="20"/>
                <w:lang w:bidi="ar-EG"/>
              </w:rPr>
              <w:t>Rendimiento</w:t>
            </w:r>
            <w:proofErr w:type="spellEnd"/>
          </w:p>
        </w:tc>
      </w:tr>
      <w:tr w:rsidR="005625A2" w:rsidRPr="00A76A75" w14:paraId="22D655FB" w14:textId="77777777" w:rsidTr="00DE6F36">
        <w:trPr>
          <w:trHeight w:val="284"/>
        </w:trPr>
        <w:tc>
          <w:tcPr>
            <w:tcW w:w="1696" w:type="dxa"/>
            <w:shd w:val="clear" w:color="auto" w:fill="auto"/>
          </w:tcPr>
          <w:p w14:paraId="2DE0786A" w14:textId="3BC28406" w:rsidR="005625A2" w:rsidRPr="00A76A75" w:rsidRDefault="005625A2" w:rsidP="005625A2">
            <w:pPr>
              <w:spacing w:before="20" w:after="20" w:line="280" w:lineRule="exact"/>
              <w:rPr>
                <w:rFonts w:cs="Traditional Arabic"/>
                <w:bCs/>
                <w:sz w:val="20"/>
                <w:lang w:bidi="ar-EG"/>
              </w:rPr>
            </w:pPr>
            <w:del w:id="138" w:author="Brouard, Ricarda" w:date="2021-12-22T12:14:00Z">
              <w:r w:rsidRPr="001625CE" w:rsidDel="005625A2">
                <w:rPr>
                  <w:rFonts w:cs="Traditional Arabic"/>
                  <w:bCs/>
                  <w:sz w:val="20"/>
                  <w:lang w:bidi="ar-EG"/>
                </w:rPr>
                <w:lastRenderedPageBreak/>
                <w:delText>Processes</w:delText>
              </w:r>
            </w:del>
          </w:p>
        </w:tc>
        <w:tc>
          <w:tcPr>
            <w:tcW w:w="1031" w:type="dxa"/>
            <w:shd w:val="clear" w:color="auto" w:fill="auto"/>
          </w:tcPr>
          <w:p w14:paraId="17784FC7" w14:textId="4668C10A" w:rsidR="005625A2" w:rsidRPr="00A76A75" w:rsidRDefault="005625A2" w:rsidP="005625A2">
            <w:pPr>
              <w:bidi/>
              <w:spacing w:before="20" w:after="20" w:line="280" w:lineRule="exact"/>
              <w:rPr>
                <w:rFonts w:cs="Traditional Arabic"/>
                <w:sz w:val="20"/>
                <w:rtl/>
                <w:lang w:bidi="ar-EG"/>
              </w:rPr>
            </w:pPr>
            <w:del w:id="139" w:author="Brouard, Ricarda" w:date="2021-12-22T12:14:00Z">
              <w:r w:rsidRPr="001625CE" w:rsidDel="005625A2">
                <w:rPr>
                  <w:rFonts w:cs="Traditional Arabic"/>
                  <w:sz w:val="20"/>
                  <w:rtl/>
                  <w:lang w:bidi="ar-EG"/>
                </w:rPr>
                <w:delText>العمليات</w:delText>
              </w:r>
            </w:del>
          </w:p>
        </w:tc>
        <w:tc>
          <w:tcPr>
            <w:tcW w:w="1917" w:type="dxa"/>
            <w:shd w:val="clear" w:color="auto" w:fill="auto"/>
          </w:tcPr>
          <w:p w14:paraId="7D9953E4" w14:textId="086C864C" w:rsidR="005625A2" w:rsidRPr="00A76F71" w:rsidRDefault="005625A2" w:rsidP="005625A2">
            <w:pPr>
              <w:spacing w:before="20" w:after="20" w:line="280" w:lineRule="exact"/>
              <w:rPr>
                <w:rFonts w:ascii="SimSun" w:eastAsia="SimSun" w:hAnsi="SimSun" w:cs="Arial"/>
                <w:sz w:val="20"/>
                <w:lang w:bidi="ar-EG"/>
              </w:rPr>
            </w:pPr>
            <w:del w:id="140" w:author="Brouard, Ricarda" w:date="2021-12-22T12:14:00Z">
              <w:r w:rsidRPr="00A76F71" w:rsidDel="005625A2">
                <w:rPr>
                  <w:rFonts w:ascii="SimSun" w:eastAsia="SimSun" w:hAnsi="SimSun" w:cs="Arial"/>
                  <w:sz w:val="20"/>
                  <w:lang w:bidi="ar-EG"/>
                </w:rPr>
                <w:delText>进程</w:delText>
              </w:r>
            </w:del>
          </w:p>
        </w:tc>
        <w:tc>
          <w:tcPr>
            <w:tcW w:w="1492" w:type="dxa"/>
            <w:shd w:val="clear" w:color="auto" w:fill="auto"/>
          </w:tcPr>
          <w:p w14:paraId="7E34406B" w14:textId="0066F25D" w:rsidR="005625A2" w:rsidRPr="00A76A75" w:rsidRDefault="005625A2" w:rsidP="005625A2">
            <w:pPr>
              <w:spacing w:before="20" w:after="20" w:line="280" w:lineRule="exact"/>
              <w:rPr>
                <w:rFonts w:cs="Arial"/>
                <w:sz w:val="20"/>
                <w:lang w:bidi="ar-EG"/>
              </w:rPr>
            </w:pPr>
            <w:del w:id="141" w:author="Brouard, Ricarda" w:date="2021-12-22T12:14:00Z">
              <w:r w:rsidRPr="001625CE" w:rsidDel="005625A2">
                <w:rPr>
                  <w:rFonts w:cs="Arial"/>
                  <w:sz w:val="20"/>
                  <w:lang w:bidi="ar-EG"/>
                </w:rPr>
                <w:delText>Processus</w:delText>
              </w:r>
            </w:del>
          </w:p>
        </w:tc>
        <w:tc>
          <w:tcPr>
            <w:tcW w:w="1984" w:type="dxa"/>
            <w:shd w:val="clear" w:color="auto" w:fill="auto"/>
          </w:tcPr>
          <w:p w14:paraId="35984CF8" w14:textId="24E85739" w:rsidR="005625A2" w:rsidRPr="00A76A75" w:rsidRDefault="005625A2" w:rsidP="005625A2">
            <w:pPr>
              <w:spacing w:before="20" w:after="20" w:line="280" w:lineRule="exact"/>
              <w:rPr>
                <w:rFonts w:cs="Arial"/>
                <w:sz w:val="20"/>
                <w:lang w:bidi="ar-EG"/>
              </w:rPr>
            </w:pPr>
            <w:del w:id="142" w:author="Brouard, Ricarda" w:date="2021-12-22T12:14:00Z">
              <w:r w:rsidRPr="001625CE" w:rsidDel="005625A2">
                <w:rPr>
                  <w:rFonts w:cs="Calibri"/>
                  <w:sz w:val="20"/>
                  <w:lang w:bidi="ar-EG"/>
                </w:rPr>
                <w:delText>Процессы</w:delText>
              </w:r>
            </w:del>
          </w:p>
        </w:tc>
        <w:tc>
          <w:tcPr>
            <w:tcW w:w="1702" w:type="dxa"/>
            <w:shd w:val="clear" w:color="auto" w:fill="auto"/>
          </w:tcPr>
          <w:p w14:paraId="2ECDA8ED" w14:textId="2F748A3F" w:rsidR="005625A2" w:rsidRPr="00A76A75" w:rsidRDefault="005625A2" w:rsidP="005625A2">
            <w:pPr>
              <w:spacing w:before="20" w:after="20" w:line="280" w:lineRule="exact"/>
              <w:rPr>
                <w:rFonts w:cs="Arial"/>
                <w:sz w:val="20"/>
                <w:lang w:bidi="ar-EG"/>
              </w:rPr>
            </w:pPr>
            <w:del w:id="143" w:author="Brouard, Ricarda" w:date="2021-12-22T12:14:00Z">
              <w:r w:rsidRPr="001625CE" w:rsidDel="005625A2">
                <w:rPr>
                  <w:rFonts w:cs="Arial"/>
                  <w:sz w:val="20"/>
                  <w:lang w:bidi="ar-EG"/>
                </w:rPr>
                <w:delText>Procesos</w:delText>
              </w:r>
            </w:del>
          </w:p>
        </w:tc>
      </w:tr>
      <w:tr w:rsidR="005625A2" w:rsidRPr="005317B5" w14:paraId="04FBBB1D" w14:textId="77777777" w:rsidTr="00DE6F36">
        <w:trPr>
          <w:trHeight w:val="284"/>
        </w:trPr>
        <w:tc>
          <w:tcPr>
            <w:tcW w:w="1696" w:type="dxa"/>
            <w:shd w:val="clear" w:color="auto" w:fill="auto"/>
          </w:tcPr>
          <w:p w14:paraId="136D7B17" w14:textId="77777777" w:rsidR="005625A2" w:rsidRPr="00BE0525" w:rsidRDefault="005625A2" w:rsidP="005625A2">
            <w:pPr>
              <w:spacing w:before="20" w:after="20" w:line="280" w:lineRule="exact"/>
              <w:rPr>
                <w:rFonts w:cs="Traditional Arabic"/>
                <w:sz w:val="20"/>
                <w:lang w:bidi="ar-EG"/>
              </w:rPr>
            </w:pPr>
            <w:ins w:id="144" w:author="Igglesis, Vaggelis" w:date="2021-12-03T15:54:00Z">
              <w:r w:rsidRPr="00BE0525">
                <w:rPr>
                  <w:rFonts w:cs="Traditional Arabic"/>
                  <w:sz w:val="20"/>
                  <w:lang w:bidi="ar-EG"/>
                </w:rPr>
                <w:t>Product and service offerings</w:t>
              </w:r>
            </w:ins>
          </w:p>
        </w:tc>
        <w:tc>
          <w:tcPr>
            <w:tcW w:w="1031" w:type="dxa"/>
            <w:shd w:val="clear" w:color="auto" w:fill="auto"/>
          </w:tcPr>
          <w:p w14:paraId="6A17E41D" w14:textId="08E6ECAC" w:rsidR="005625A2" w:rsidRPr="00A76A75" w:rsidRDefault="00C805D4" w:rsidP="005625A2">
            <w:pPr>
              <w:bidi/>
              <w:spacing w:before="20" w:after="20" w:line="280" w:lineRule="exact"/>
              <w:rPr>
                <w:rFonts w:cs="Traditional Arabic"/>
                <w:sz w:val="20"/>
                <w:lang w:bidi="ar-EG"/>
              </w:rPr>
            </w:pPr>
            <w:ins w:id="145" w:author="Xue, Kun" w:date="2022-01-20T17:04:00Z">
              <w:r w:rsidRPr="00C7260E">
                <w:rPr>
                  <w:sz w:val="18"/>
                  <w:szCs w:val="18"/>
                  <w:rtl/>
                  <w:lang w:bidi="ar-EG"/>
                </w:rPr>
                <w:t>عروض المنتجات والخدمات</w:t>
              </w:r>
            </w:ins>
          </w:p>
        </w:tc>
        <w:tc>
          <w:tcPr>
            <w:tcW w:w="1917" w:type="dxa"/>
            <w:shd w:val="clear" w:color="auto" w:fill="auto"/>
          </w:tcPr>
          <w:p w14:paraId="319726AB" w14:textId="59DEDD73" w:rsidR="005625A2" w:rsidRPr="00673ACA" w:rsidRDefault="005317B5" w:rsidP="005625A2">
            <w:pPr>
              <w:spacing w:before="20" w:after="20" w:line="280" w:lineRule="exact"/>
              <w:rPr>
                <w:rFonts w:ascii="SimSun" w:eastAsia="SimSun" w:hAnsi="SimSun" w:cs="Arial"/>
                <w:sz w:val="20"/>
                <w:lang w:bidi="ar-EG"/>
              </w:rPr>
            </w:pPr>
            <w:ins w:id="146" w:author="Xue, Kun" w:date="2022-01-20T17:07:00Z">
              <w:r w:rsidRPr="005317B5">
                <w:rPr>
                  <w:rFonts w:ascii="Calibri" w:eastAsia="SimSun" w:hAnsi="Calibri" w:cs="Times New Roman" w:hint="eastAsia"/>
                  <w:sz w:val="20"/>
                  <w:szCs w:val="20"/>
                </w:rPr>
                <w:t>产品和服务提供</w:t>
              </w:r>
            </w:ins>
          </w:p>
        </w:tc>
        <w:tc>
          <w:tcPr>
            <w:tcW w:w="1492" w:type="dxa"/>
            <w:shd w:val="clear" w:color="auto" w:fill="auto"/>
          </w:tcPr>
          <w:p w14:paraId="0EB34AD0" w14:textId="0FF16ABD" w:rsidR="005625A2" w:rsidRPr="005317B5" w:rsidRDefault="005317B5" w:rsidP="005625A2">
            <w:pPr>
              <w:spacing w:before="20" w:after="20" w:line="280" w:lineRule="exact"/>
              <w:rPr>
                <w:rFonts w:cs="Arial"/>
                <w:sz w:val="20"/>
                <w:lang w:val="fr-FR" w:bidi="ar-EG"/>
                <w:rPrChange w:id="147" w:author="Xue, Kun" w:date="2022-01-20T17:09:00Z">
                  <w:rPr>
                    <w:rFonts w:cs="Arial"/>
                    <w:sz w:val="20"/>
                    <w:lang w:bidi="ar-EG"/>
                  </w:rPr>
                </w:rPrChange>
              </w:rPr>
            </w:pPr>
            <w:ins w:id="148" w:author="Xue, Kun" w:date="2022-01-20T17:09:00Z">
              <w:r w:rsidRPr="005317B5">
                <w:rPr>
                  <w:rFonts w:ascii="Calibri" w:eastAsia="Times New Roman" w:hAnsi="Calibri" w:cs="Arial"/>
                  <w:sz w:val="20"/>
                  <w:szCs w:val="20"/>
                  <w:lang w:val="fr-FR" w:eastAsia="en-US" w:bidi="ar-EG"/>
                </w:rPr>
                <w:t>Offres de produits et de services</w:t>
              </w:r>
            </w:ins>
          </w:p>
        </w:tc>
        <w:tc>
          <w:tcPr>
            <w:tcW w:w="1984" w:type="dxa"/>
            <w:shd w:val="clear" w:color="auto" w:fill="auto"/>
          </w:tcPr>
          <w:p w14:paraId="0F49B521" w14:textId="17912E78" w:rsidR="005625A2" w:rsidRPr="005317B5" w:rsidRDefault="00BC7C39" w:rsidP="005625A2">
            <w:pPr>
              <w:spacing w:before="20" w:after="20" w:line="280" w:lineRule="exact"/>
              <w:rPr>
                <w:rFonts w:cs="Calibri"/>
                <w:sz w:val="20"/>
                <w:lang w:val="fr-FR" w:bidi="ar-EG"/>
                <w:rPrChange w:id="149" w:author="Xue, Kun" w:date="2022-01-20T17:09:00Z">
                  <w:rPr>
                    <w:rFonts w:cs="Calibri"/>
                    <w:sz w:val="20"/>
                    <w:lang w:bidi="ar-EG"/>
                  </w:rPr>
                </w:rPrChange>
              </w:rPr>
            </w:pPr>
            <w:ins w:id="150" w:author="Xue, Kun" w:date="2022-01-20T17:11:00Z">
              <w:r w:rsidRPr="00BC7C39">
                <w:rPr>
                  <w:rFonts w:ascii="Calibri" w:eastAsia="Times New Roman" w:hAnsi="Calibri" w:cs="Times New Roman"/>
                  <w:szCs w:val="20"/>
                  <w:lang w:val="ru-RU" w:eastAsia="en-US"/>
                </w:rPr>
                <w:t>Предлагаемые продукты и услуги</w:t>
              </w:r>
            </w:ins>
          </w:p>
        </w:tc>
        <w:tc>
          <w:tcPr>
            <w:tcW w:w="1702" w:type="dxa"/>
            <w:shd w:val="clear" w:color="auto" w:fill="auto"/>
          </w:tcPr>
          <w:p w14:paraId="19B662DF" w14:textId="733C476C" w:rsidR="005625A2" w:rsidRPr="005317B5" w:rsidRDefault="00BC7C39" w:rsidP="005625A2">
            <w:pPr>
              <w:spacing w:before="20" w:after="20" w:line="280" w:lineRule="exact"/>
              <w:rPr>
                <w:rFonts w:cs="Arial"/>
                <w:sz w:val="20"/>
                <w:lang w:val="fr-FR" w:bidi="ar-EG"/>
                <w:rPrChange w:id="151" w:author="Xue, Kun" w:date="2022-01-20T17:09:00Z">
                  <w:rPr>
                    <w:rFonts w:cs="Arial"/>
                    <w:sz w:val="20"/>
                    <w:lang w:bidi="ar-EG"/>
                  </w:rPr>
                </w:rPrChange>
              </w:rPr>
            </w:pPr>
            <w:ins w:id="152" w:author="Xue, Kun" w:date="2022-01-20T17:14:00Z">
              <w:r w:rsidRPr="00BC7C39">
                <w:rPr>
                  <w:rFonts w:ascii="Calibri" w:eastAsia="Times New Roman" w:hAnsi="Calibri" w:cs="Arial"/>
                  <w:sz w:val="20"/>
                  <w:szCs w:val="20"/>
                  <w:lang w:val="es-ES_tradnl" w:eastAsia="en-US" w:bidi="ar-EG"/>
                </w:rPr>
                <w:t>Ofertas de productos y servicios</w:t>
              </w:r>
            </w:ins>
          </w:p>
        </w:tc>
      </w:tr>
      <w:tr w:rsidR="005625A2" w:rsidRPr="00234428" w14:paraId="53B65AC0" w14:textId="77777777" w:rsidTr="00DE6F36">
        <w:trPr>
          <w:trHeight w:val="284"/>
        </w:trPr>
        <w:tc>
          <w:tcPr>
            <w:tcW w:w="1696" w:type="dxa"/>
            <w:shd w:val="clear" w:color="auto" w:fill="auto"/>
          </w:tcPr>
          <w:p w14:paraId="4846008E" w14:textId="77777777" w:rsidR="005625A2" w:rsidRPr="00A76A75" w:rsidRDefault="005625A2" w:rsidP="005625A2">
            <w:pPr>
              <w:spacing w:before="20" w:after="20" w:line="280" w:lineRule="exact"/>
              <w:rPr>
                <w:rFonts w:cs="Traditional Arabic"/>
                <w:b/>
                <w:bCs/>
                <w:sz w:val="20"/>
                <w:lang w:bidi="ar-EG"/>
              </w:rPr>
            </w:pPr>
            <w:r w:rsidRPr="00A76A75">
              <w:rPr>
                <w:rFonts w:cs="Traditional Arabic"/>
                <w:bCs/>
                <w:sz w:val="20"/>
                <w:lang w:bidi="ar-EG"/>
              </w:rPr>
              <w:t>Results-based budgeting</w:t>
            </w:r>
          </w:p>
        </w:tc>
        <w:tc>
          <w:tcPr>
            <w:tcW w:w="1031" w:type="dxa"/>
            <w:shd w:val="clear" w:color="auto" w:fill="auto"/>
          </w:tcPr>
          <w:p w14:paraId="40902A31" w14:textId="77777777" w:rsidR="005625A2" w:rsidRPr="00A76A75" w:rsidRDefault="005625A2" w:rsidP="005625A2">
            <w:pPr>
              <w:bidi/>
              <w:spacing w:before="20" w:after="20" w:line="280" w:lineRule="exact"/>
              <w:rPr>
                <w:rFonts w:cs="Traditional Arabic"/>
                <w:sz w:val="20"/>
                <w:lang w:bidi="ar-EG"/>
              </w:rPr>
            </w:pPr>
            <w:proofErr w:type="spellStart"/>
            <w:r w:rsidRPr="00A76A75">
              <w:rPr>
                <w:rFonts w:cs="Traditional Arabic"/>
                <w:sz w:val="20"/>
                <w:rtl/>
                <w:lang w:bidi="ar-EG"/>
              </w:rPr>
              <w:t>الميزنة</w:t>
            </w:r>
            <w:proofErr w:type="spellEnd"/>
            <w:r w:rsidRPr="00A76A75">
              <w:rPr>
                <w:rFonts w:cs="Traditional Arabic"/>
                <w:sz w:val="20"/>
                <w:rtl/>
                <w:lang w:bidi="ar-EG"/>
              </w:rPr>
              <w:t xml:space="preserve"> على أساس النتائج</w:t>
            </w:r>
          </w:p>
        </w:tc>
        <w:tc>
          <w:tcPr>
            <w:tcW w:w="1917" w:type="dxa"/>
            <w:shd w:val="clear" w:color="auto" w:fill="auto"/>
          </w:tcPr>
          <w:p w14:paraId="75AF7523" w14:textId="77777777" w:rsidR="005625A2" w:rsidRPr="00673ACA" w:rsidRDefault="005625A2" w:rsidP="005625A2">
            <w:pPr>
              <w:spacing w:before="20" w:after="20" w:line="280" w:lineRule="exact"/>
              <w:rPr>
                <w:rFonts w:ascii="SimSun" w:eastAsia="SimSun" w:hAnsi="SimSun" w:cs="Arial"/>
                <w:sz w:val="20"/>
                <w:lang w:bidi="ar-EG"/>
              </w:rPr>
            </w:pPr>
            <w:r w:rsidRPr="00673ACA">
              <w:rPr>
                <w:rFonts w:ascii="SimSun" w:eastAsia="SimSun" w:hAnsi="SimSun" w:cs="Arial"/>
                <w:sz w:val="20"/>
                <w:lang w:bidi="ar-EG"/>
              </w:rPr>
              <w:t>基于结果的预算制定</w:t>
            </w:r>
          </w:p>
        </w:tc>
        <w:tc>
          <w:tcPr>
            <w:tcW w:w="1492" w:type="dxa"/>
            <w:shd w:val="clear" w:color="auto" w:fill="auto"/>
          </w:tcPr>
          <w:p w14:paraId="672DA9A9" w14:textId="77777777" w:rsidR="005625A2" w:rsidRPr="00EB3293" w:rsidRDefault="005625A2" w:rsidP="005625A2">
            <w:pPr>
              <w:spacing w:before="20" w:after="20" w:line="280" w:lineRule="exact"/>
              <w:rPr>
                <w:rFonts w:cs="Arial"/>
                <w:sz w:val="20"/>
                <w:lang w:val="fr-CH" w:bidi="ar-EG"/>
              </w:rPr>
            </w:pPr>
            <w:r w:rsidRPr="00EB3293">
              <w:rPr>
                <w:rFonts w:cs="Arial"/>
                <w:sz w:val="20"/>
                <w:lang w:val="fr-CH" w:bidi="ar-EG"/>
              </w:rPr>
              <w:t>Budgétisation axée sur les résultats</w:t>
            </w:r>
          </w:p>
        </w:tc>
        <w:tc>
          <w:tcPr>
            <w:tcW w:w="1984" w:type="dxa"/>
            <w:shd w:val="clear" w:color="auto" w:fill="auto"/>
          </w:tcPr>
          <w:p w14:paraId="5DD2B29A" w14:textId="77777777" w:rsidR="005625A2" w:rsidRPr="00EB3293" w:rsidRDefault="005625A2" w:rsidP="005625A2">
            <w:pPr>
              <w:spacing w:before="20" w:after="20" w:line="280" w:lineRule="exact"/>
              <w:rPr>
                <w:rFonts w:cs="Calibri"/>
                <w:sz w:val="20"/>
                <w:lang w:val="ru-RU" w:bidi="ar-EG"/>
              </w:rPr>
            </w:pPr>
            <w:r w:rsidRPr="00EB3293">
              <w:rPr>
                <w:rFonts w:cs="Calibri"/>
                <w:sz w:val="20"/>
                <w:lang w:val="ru-RU" w:bidi="ar-EG"/>
              </w:rPr>
              <w:t>Составление бюджета, ориентированного на результаты</w:t>
            </w:r>
          </w:p>
        </w:tc>
        <w:tc>
          <w:tcPr>
            <w:tcW w:w="1702" w:type="dxa"/>
            <w:shd w:val="clear" w:color="auto" w:fill="auto"/>
          </w:tcPr>
          <w:p w14:paraId="771AA199" w14:textId="77777777" w:rsidR="005625A2" w:rsidRPr="00EB3293" w:rsidRDefault="005625A2" w:rsidP="005625A2">
            <w:pPr>
              <w:spacing w:before="20" w:after="20" w:line="280" w:lineRule="exact"/>
              <w:rPr>
                <w:rFonts w:cs="Arial"/>
                <w:sz w:val="20"/>
                <w:lang w:val="es-ES" w:bidi="ar-EG"/>
              </w:rPr>
            </w:pPr>
            <w:r w:rsidRPr="00EB3293">
              <w:rPr>
                <w:rFonts w:cs="Arial"/>
                <w:sz w:val="20"/>
                <w:lang w:val="es-ES" w:bidi="ar-EG"/>
              </w:rPr>
              <w:t>Elaboración del Presupuesto basado en los resultados</w:t>
            </w:r>
          </w:p>
        </w:tc>
      </w:tr>
      <w:tr w:rsidR="005625A2" w:rsidRPr="00C805D4" w14:paraId="54580973" w14:textId="77777777" w:rsidTr="00DE6F36">
        <w:trPr>
          <w:trHeight w:val="284"/>
        </w:trPr>
        <w:tc>
          <w:tcPr>
            <w:tcW w:w="1696" w:type="dxa"/>
            <w:shd w:val="clear" w:color="auto" w:fill="auto"/>
          </w:tcPr>
          <w:p w14:paraId="15C44E72" w14:textId="77777777" w:rsidR="005625A2" w:rsidRPr="00A76A75" w:rsidRDefault="005625A2" w:rsidP="005625A2">
            <w:pPr>
              <w:spacing w:before="20" w:after="20" w:line="280" w:lineRule="exact"/>
              <w:rPr>
                <w:rFonts w:cs="Traditional Arabic"/>
                <w:b/>
                <w:bCs/>
                <w:sz w:val="20"/>
                <w:lang w:bidi="ar-EG"/>
              </w:rPr>
            </w:pPr>
            <w:r w:rsidRPr="00A76A75">
              <w:rPr>
                <w:rFonts w:cs="Traditional Arabic"/>
                <w:bCs/>
                <w:sz w:val="20"/>
                <w:lang w:bidi="ar-EG"/>
              </w:rPr>
              <w:t xml:space="preserve">Results-based management </w:t>
            </w:r>
          </w:p>
        </w:tc>
        <w:tc>
          <w:tcPr>
            <w:tcW w:w="1031" w:type="dxa"/>
            <w:shd w:val="clear" w:color="auto" w:fill="auto"/>
          </w:tcPr>
          <w:p w14:paraId="270224F6" w14:textId="77777777" w:rsidR="005625A2" w:rsidRPr="00A76A75" w:rsidRDefault="005625A2" w:rsidP="005625A2">
            <w:pPr>
              <w:bidi/>
              <w:spacing w:before="20" w:after="20" w:line="280" w:lineRule="exact"/>
              <w:rPr>
                <w:rFonts w:cs="Traditional Arabic"/>
                <w:sz w:val="20"/>
                <w:lang w:bidi="ar-EG"/>
              </w:rPr>
            </w:pPr>
            <w:r w:rsidRPr="00A76A75">
              <w:rPr>
                <w:rFonts w:cs="Traditional Arabic"/>
                <w:sz w:val="20"/>
                <w:rtl/>
                <w:lang w:bidi="ar-EG"/>
              </w:rPr>
              <w:t>الإدارة على أساس النتائج</w:t>
            </w:r>
          </w:p>
        </w:tc>
        <w:tc>
          <w:tcPr>
            <w:tcW w:w="1917" w:type="dxa"/>
            <w:shd w:val="clear" w:color="auto" w:fill="auto"/>
          </w:tcPr>
          <w:p w14:paraId="1850B807" w14:textId="77777777" w:rsidR="005625A2" w:rsidRPr="00673ACA" w:rsidRDefault="005625A2" w:rsidP="005625A2">
            <w:pPr>
              <w:spacing w:before="20" w:after="20" w:line="280" w:lineRule="exact"/>
              <w:rPr>
                <w:rFonts w:ascii="SimSun" w:eastAsia="SimSun" w:hAnsi="SimSun" w:cs="Arial"/>
                <w:sz w:val="20"/>
                <w:lang w:bidi="ar-EG"/>
              </w:rPr>
            </w:pPr>
            <w:r w:rsidRPr="00673ACA">
              <w:rPr>
                <w:rFonts w:ascii="SimSun" w:eastAsia="SimSun" w:hAnsi="SimSun" w:cs="Arial"/>
                <w:sz w:val="20"/>
                <w:lang w:bidi="ar-EG"/>
              </w:rPr>
              <w:t>基于结果的管理</w:t>
            </w:r>
          </w:p>
        </w:tc>
        <w:tc>
          <w:tcPr>
            <w:tcW w:w="1492" w:type="dxa"/>
            <w:shd w:val="clear" w:color="auto" w:fill="auto"/>
          </w:tcPr>
          <w:p w14:paraId="6BB0A308" w14:textId="77777777" w:rsidR="005625A2" w:rsidRPr="00EB3293" w:rsidRDefault="005625A2" w:rsidP="005625A2">
            <w:pPr>
              <w:spacing w:before="20" w:after="20" w:line="280" w:lineRule="exact"/>
              <w:rPr>
                <w:rFonts w:cs="Arial"/>
                <w:sz w:val="20"/>
                <w:lang w:val="fr-CH" w:bidi="ar-EG"/>
              </w:rPr>
            </w:pPr>
            <w:r w:rsidRPr="00EB3293">
              <w:rPr>
                <w:rFonts w:cs="Arial"/>
                <w:sz w:val="20"/>
                <w:lang w:val="fr-CH" w:bidi="ar-EG"/>
              </w:rPr>
              <w:t>Gestion axée sur les résultats</w:t>
            </w:r>
          </w:p>
        </w:tc>
        <w:tc>
          <w:tcPr>
            <w:tcW w:w="1984" w:type="dxa"/>
            <w:shd w:val="clear" w:color="auto" w:fill="auto"/>
          </w:tcPr>
          <w:p w14:paraId="726B5679" w14:textId="77777777" w:rsidR="005625A2" w:rsidRPr="00A76A75" w:rsidRDefault="005625A2" w:rsidP="005625A2">
            <w:pPr>
              <w:spacing w:before="20" w:after="20" w:line="280" w:lineRule="exact"/>
              <w:rPr>
                <w:rFonts w:cs="Calibri"/>
                <w:sz w:val="20"/>
                <w:lang w:bidi="ar-EG"/>
              </w:rPr>
            </w:pPr>
            <w:proofErr w:type="spellStart"/>
            <w:r w:rsidRPr="00A76A75">
              <w:rPr>
                <w:rFonts w:cs="Calibri"/>
                <w:sz w:val="20"/>
                <w:lang w:bidi="ar-EG"/>
              </w:rPr>
              <w:t>Управление</w:t>
            </w:r>
            <w:proofErr w:type="spellEnd"/>
            <w:r w:rsidRPr="00A76A75">
              <w:rPr>
                <w:rFonts w:cs="Calibri"/>
                <w:sz w:val="20"/>
                <w:lang w:bidi="ar-EG"/>
              </w:rPr>
              <w:t xml:space="preserve">, </w:t>
            </w:r>
            <w:proofErr w:type="spellStart"/>
            <w:r w:rsidRPr="00A76A75">
              <w:rPr>
                <w:rFonts w:cs="Calibri"/>
                <w:sz w:val="20"/>
                <w:lang w:bidi="ar-EG"/>
              </w:rPr>
              <w:t>ориентированное</w:t>
            </w:r>
            <w:proofErr w:type="spellEnd"/>
            <w:r w:rsidRPr="00A76A75">
              <w:rPr>
                <w:rFonts w:cs="Calibri"/>
                <w:sz w:val="20"/>
                <w:lang w:bidi="ar-EG"/>
              </w:rPr>
              <w:t xml:space="preserve"> </w:t>
            </w:r>
            <w:proofErr w:type="spellStart"/>
            <w:r w:rsidRPr="00A76A75">
              <w:rPr>
                <w:rFonts w:cs="Calibri"/>
                <w:sz w:val="20"/>
                <w:lang w:bidi="ar-EG"/>
              </w:rPr>
              <w:t>на</w:t>
            </w:r>
            <w:proofErr w:type="spellEnd"/>
            <w:r w:rsidRPr="00A76A75">
              <w:rPr>
                <w:rFonts w:cs="Calibri"/>
                <w:sz w:val="20"/>
                <w:lang w:bidi="ar-EG"/>
              </w:rPr>
              <w:t xml:space="preserve"> </w:t>
            </w:r>
            <w:proofErr w:type="spellStart"/>
            <w:r w:rsidRPr="00A76A75">
              <w:rPr>
                <w:rFonts w:cs="Calibri"/>
                <w:sz w:val="20"/>
                <w:lang w:bidi="ar-EG"/>
              </w:rPr>
              <w:t>результаты</w:t>
            </w:r>
            <w:proofErr w:type="spellEnd"/>
          </w:p>
        </w:tc>
        <w:tc>
          <w:tcPr>
            <w:tcW w:w="1702" w:type="dxa"/>
            <w:shd w:val="clear" w:color="auto" w:fill="auto"/>
          </w:tcPr>
          <w:p w14:paraId="1AE167CE" w14:textId="77777777" w:rsidR="005625A2" w:rsidRPr="00EB3293" w:rsidRDefault="005625A2" w:rsidP="005625A2">
            <w:pPr>
              <w:spacing w:before="20" w:after="20" w:line="280" w:lineRule="exact"/>
              <w:rPr>
                <w:rFonts w:cs="Arial"/>
                <w:sz w:val="20"/>
                <w:lang w:val="es-ES" w:bidi="ar-EG"/>
              </w:rPr>
            </w:pPr>
            <w:r w:rsidRPr="00EB3293">
              <w:rPr>
                <w:rFonts w:cs="Arial"/>
                <w:sz w:val="20"/>
                <w:lang w:val="es-ES" w:bidi="ar-EG"/>
              </w:rPr>
              <w:t>Gestión basada en los resultados</w:t>
            </w:r>
          </w:p>
        </w:tc>
      </w:tr>
      <w:tr w:rsidR="005625A2" w:rsidRPr="00A76A75" w14:paraId="643F1282" w14:textId="77777777" w:rsidTr="00DE6F36">
        <w:trPr>
          <w:trHeight w:val="284"/>
        </w:trPr>
        <w:tc>
          <w:tcPr>
            <w:tcW w:w="1696" w:type="dxa"/>
            <w:shd w:val="clear" w:color="auto" w:fill="auto"/>
          </w:tcPr>
          <w:p w14:paraId="506F62C8" w14:textId="77777777" w:rsidR="005625A2" w:rsidRPr="00A76A75" w:rsidRDefault="005625A2" w:rsidP="005625A2">
            <w:pPr>
              <w:spacing w:before="20" w:after="20" w:line="280" w:lineRule="exact"/>
              <w:rPr>
                <w:rFonts w:cs="Traditional Arabic"/>
                <w:b/>
                <w:bCs/>
                <w:sz w:val="20"/>
                <w:lang w:bidi="ar-EG"/>
              </w:rPr>
            </w:pPr>
            <w:r w:rsidRPr="00A76A75">
              <w:rPr>
                <w:rFonts w:cs="Traditional Arabic"/>
                <w:bCs/>
                <w:sz w:val="20"/>
                <w:lang w:bidi="ar-EG"/>
              </w:rPr>
              <w:t>Results framework</w:t>
            </w:r>
          </w:p>
        </w:tc>
        <w:tc>
          <w:tcPr>
            <w:tcW w:w="1031" w:type="dxa"/>
            <w:shd w:val="clear" w:color="auto" w:fill="auto"/>
          </w:tcPr>
          <w:p w14:paraId="5C2D82F9" w14:textId="77777777" w:rsidR="005625A2" w:rsidRPr="00A76A75" w:rsidRDefault="005625A2" w:rsidP="005625A2">
            <w:pPr>
              <w:bidi/>
              <w:spacing w:before="20" w:after="20" w:line="280" w:lineRule="exact"/>
              <w:rPr>
                <w:rFonts w:cs="Traditional Arabic"/>
                <w:sz w:val="20"/>
                <w:rtl/>
                <w:lang w:bidi="ar-EG"/>
              </w:rPr>
            </w:pPr>
            <w:r w:rsidRPr="00A76A75">
              <w:rPr>
                <w:rFonts w:cs="Traditional Arabic"/>
                <w:sz w:val="20"/>
                <w:rtl/>
                <w:lang w:bidi="ar-EG"/>
              </w:rPr>
              <w:t>إطار النتائج</w:t>
            </w:r>
          </w:p>
        </w:tc>
        <w:tc>
          <w:tcPr>
            <w:tcW w:w="1917" w:type="dxa"/>
            <w:shd w:val="clear" w:color="auto" w:fill="auto"/>
          </w:tcPr>
          <w:p w14:paraId="59066F02" w14:textId="77777777" w:rsidR="005625A2" w:rsidRPr="00673ACA" w:rsidRDefault="005625A2" w:rsidP="005625A2">
            <w:pPr>
              <w:spacing w:before="20" w:after="20" w:line="280" w:lineRule="exact"/>
              <w:rPr>
                <w:rFonts w:ascii="SimSun" w:eastAsia="SimSun" w:hAnsi="SimSun" w:cs="Arial"/>
                <w:sz w:val="20"/>
                <w:lang w:bidi="ar-EG"/>
              </w:rPr>
            </w:pPr>
            <w:r w:rsidRPr="00673ACA">
              <w:rPr>
                <w:rFonts w:ascii="SimSun" w:eastAsia="SimSun" w:hAnsi="SimSun" w:cs="Arial"/>
                <w:sz w:val="20"/>
                <w:lang w:bidi="ar-EG"/>
              </w:rPr>
              <w:t>结果框架</w:t>
            </w:r>
          </w:p>
        </w:tc>
        <w:tc>
          <w:tcPr>
            <w:tcW w:w="1492" w:type="dxa"/>
            <w:shd w:val="clear" w:color="auto" w:fill="auto"/>
          </w:tcPr>
          <w:p w14:paraId="66DD96C9" w14:textId="77777777" w:rsidR="005625A2" w:rsidRPr="00EB3293" w:rsidRDefault="005625A2" w:rsidP="005625A2">
            <w:pPr>
              <w:spacing w:before="20" w:after="20" w:line="280" w:lineRule="exact"/>
              <w:rPr>
                <w:rFonts w:cs="Arial"/>
                <w:sz w:val="20"/>
                <w:lang w:val="fr-CH" w:bidi="ar-EG"/>
              </w:rPr>
            </w:pPr>
            <w:r w:rsidRPr="00EB3293">
              <w:rPr>
                <w:rFonts w:cs="Arial"/>
                <w:sz w:val="20"/>
                <w:lang w:val="fr-CH" w:bidi="ar-EG"/>
              </w:rPr>
              <w:t>Cadre de présentation des résultats</w:t>
            </w:r>
          </w:p>
        </w:tc>
        <w:tc>
          <w:tcPr>
            <w:tcW w:w="1984" w:type="dxa"/>
            <w:shd w:val="clear" w:color="auto" w:fill="auto"/>
          </w:tcPr>
          <w:p w14:paraId="5DEE8EE9" w14:textId="77777777" w:rsidR="005625A2" w:rsidRPr="00A76A75" w:rsidRDefault="005625A2" w:rsidP="005625A2">
            <w:pPr>
              <w:spacing w:before="20" w:after="20" w:line="280" w:lineRule="exact"/>
              <w:rPr>
                <w:rFonts w:cs="Arial"/>
                <w:sz w:val="20"/>
                <w:lang w:bidi="ar-EG"/>
              </w:rPr>
            </w:pPr>
            <w:proofErr w:type="spellStart"/>
            <w:r w:rsidRPr="00A76A75">
              <w:rPr>
                <w:rFonts w:cs="Arial"/>
                <w:sz w:val="20"/>
                <w:lang w:bidi="ar-EG"/>
              </w:rPr>
              <w:t>Структура</w:t>
            </w:r>
            <w:proofErr w:type="spellEnd"/>
            <w:r w:rsidRPr="00A76A75">
              <w:rPr>
                <w:rFonts w:cs="Arial"/>
                <w:sz w:val="20"/>
                <w:lang w:bidi="ar-EG"/>
              </w:rPr>
              <w:t xml:space="preserve"> </w:t>
            </w:r>
            <w:proofErr w:type="spellStart"/>
            <w:r w:rsidRPr="00A76A75">
              <w:rPr>
                <w:rFonts w:cs="Arial"/>
                <w:sz w:val="20"/>
                <w:lang w:bidi="ar-EG"/>
              </w:rPr>
              <w:t>результатов</w:t>
            </w:r>
            <w:proofErr w:type="spellEnd"/>
          </w:p>
        </w:tc>
        <w:tc>
          <w:tcPr>
            <w:tcW w:w="1702" w:type="dxa"/>
            <w:shd w:val="clear" w:color="auto" w:fill="auto"/>
          </w:tcPr>
          <w:p w14:paraId="23ED5E15" w14:textId="77777777" w:rsidR="005625A2" w:rsidRPr="00A76A75" w:rsidRDefault="005625A2" w:rsidP="005625A2">
            <w:pPr>
              <w:spacing w:before="20" w:after="20" w:line="280" w:lineRule="exact"/>
              <w:rPr>
                <w:rFonts w:cs="Arial"/>
                <w:sz w:val="20"/>
                <w:lang w:bidi="ar-EG"/>
              </w:rPr>
            </w:pPr>
            <w:r w:rsidRPr="00A76A75">
              <w:rPr>
                <w:rFonts w:cs="Arial"/>
                <w:sz w:val="20"/>
                <w:lang w:bidi="ar-EG"/>
              </w:rPr>
              <w:t xml:space="preserve">Marco de </w:t>
            </w:r>
            <w:proofErr w:type="spellStart"/>
            <w:r w:rsidRPr="00A76A75">
              <w:rPr>
                <w:rFonts w:cs="Arial"/>
                <w:sz w:val="20"/>
                <w:lang w:bidi="ar-EG"/>
              </w:rPr>
              <w:t>resultados</w:t>
            </w:r>
            <w:proofErr w:type="spellEnd"/>
          </w:p>
        </w:tc>
      </w:tr>
      <w:tr w:rsidR="005625A2" w:rsidRPr="00A76A75" w14:paraId="588272B9" w14:textId="77777777" w:rsidTr="00DE6F36">
        <w:trPr>
          <w:trHeight w:val="284"/>
        </w:trPr>
        <w:tc>
          <w:tcPr>
            <w:tcW w:w="1696" w:type="dxa"/>
            <w:shd w:val="clear" w:color="auto" w:fill="auto"/>
          </w:tcPr>
          <w:p w14:paraId="62B5FEFC" w14:textId="77777777" w:rsidR="005625A2" w:rsidRPr="00A76A75" w:rsidRDefault="005625A2" w:rsidP="005625A2">
            <w:pPr>
              <w:spacing w:before="20" w:after="20" w:line="280" w:lineRule="exact"/>
              <w:rPr>
                <w:rFonts w:cs="Arial"/>
                <w:b/>
                <w:bCs/>
                <w:sz w:val="20"/>
                <w:lang w:bidi="ar-EG"/>
              </w:rPr>
            </w:pPr>
            <w:r w:rsidRPr="00A76A75">
              <w:rPr>
                <w:rFonts w:cs="Traditional Arabic"/>
                <w:bCs/>
                <w:sz w:val="20"/>
                <w:lang w:bidi="ar-EG"/>
              </w:rPr>
              <w:t>Strategic goals</w:t>
            </w:r>
          </w:p>
        </w:tc>
        <w:tc>
          <w:tcPr>
            <w:tcW w:w="1031" w:type="dxa"/>
            <w:shd w:val="clear" w:color="auto" w:fill="auto"/>
          </w:tcPr>
          <w:p w14:paraId="7B03E9C0" w14:textId="77777777" w:rsidR="005625A2" w:rsidRPr="00A76A75" w:rsidRDefault="005625A2" w:rsidP="005625A2">
            <w:pPr>
              <w:bidi/>
              <w:spacing w:before="20" w:after="20" w:line="280" w:lineRule="exact"/>
              <w:rPr>
                <w:rFonts w:cs="Traditional Arabic"/>
                <w:sz w:val="20"/>
                <w:lang w:bidi="ar-EG"/>
              </w:rPr>
            </w:pPr>
            <w:r w:rsidRPr="00A76A75">
              <w:rPr>
                <w:rFonts w:cs="Traditional Arabic"/>
                <w:sz w:val="20"/>
                <w:rtl/>
                <w:lang w:bidi="ar-EG"/>
              </w:rPr>
              <w:t>الغايات الاستراتيجية</w:t>
            </w:r>
          </w:p>
        </w:tc>
        <w:tc>
          <w:tcPr>
            <w:tcW w:w="1917" w:type="dxa"/>
            <w:shd w:val="clear" w:color="auto" w:fill="auto"/>
          </w:tcPr>
          <w:p w14:paraId="602B73A4" w14:textId="77777777" w:rsidR="005625A2" w:rsidRPr="00673ACA" w:rsidRDefault="005625A2" w:rsidP="005625A2">
            <w:pPr>
              <w:spacing w:before="20" w:after="20" w:line="280" w:lineRule="exact"/>
              <w:rPr>
                <w:rFonts w:ascii="SimSun" w:eastAsia="SimSun" w:hAnsi="SimSun" w:cs="Arial"/>
                <w:sz w:val="20"/>
                <w:lang w:bidi="ar-EG"/>
              </w:rPr>
            </w:pPr>
            <w:r w:rsidRPr="00673ACA">
              <w:rPr>
                <w:rFonts w:ascii="SimSun" w:eastAsia="SimSun" w:hAnsi="SimSun" w:cs="Arial"/>
                <w:sz w:val="20"/>
                <w:lang w:bidi="ar-EG"/>
              </w:rPr>
              <w:t>总体战略目标</w:t>
            </w:r>
          </w:p>
        </w:tc>
        <w:tc>
          <w:tcPr>
            <w:tcW w:w="1492" w:type="dxa"/>
            <w:shd w:val="clear" w:color="auto" w:fill="auto"/>
          </w:tcPr>
          <w:p w14:paraId="7E005562" w14:textId="77777777" w:rsidR="005625A2" w:rsidRPr="00A76A75" w:rsidRDefault="005625A2" w:rsidP="005625A2">
            <w:pPr>
              <w:spacing w:before="20" w:after="20" w:line="280" w:lineRule="exact"/>
              <w:rPr>
                <w:rFonts w:cs="Arial"/>
                <w:sz w:val="20"/>
                <w:lang w:bidi="ar-EG"/>
              </w:rPr>
            </w:pPr>
            <w:r w:rsidRPr="00A76A75">
              <w:rPr>
                <w:rFonts w:cs="Arial"/>
                <w:sz w:val="20"/>
                <w:lang w:bidi="ar-EG"/>
              </w:rPr>
              <w:t xml:space="preserve">Buts </w:t>
            </w:r>
            <w:proofErr w:type="spellStart"/>
            <w:r w:rsidRPr="00A76A75">
              <w:rPr>
                <w:rFonts w:cs="Arial"/>
                <w:sz w:val="20"/>
                <w:lang w:bidi="ar-EG"/>
              </w:rPr>
              <w:t>stratégiques</w:t>
            </w:r>
            <w:proofErr w:type="spellEnd"/>
          </w:p>
        </w:tc>
        <w:tc>
          <w:tcPr>
            <w:tcW w:w="1984" w:type="dxa"/>
            <w:shd w:val="clear" w:color="auto" w:fill="auto"/>
          </w:tcPr>
          <w:p w14:paraId="6DD885A3" w14:textId="77777777" w:rsidR="005625A2" w:rsidRPr="00A76A75" w:rsidRDefault="005625A2" w:rsidP="005625A2">
            <w:pPr>
              <w:spacing w:before="20" w:after="20" w:line="280" w:lineRule="exact"/>
              <w:rPr>
                <w:rFonts w:cs="Calibri"/>
                <w:sz w:val="20"/>
                <w:lang w:bidi="ar-EG"/>
              </w:rPr>
            </w:pPr>
            <w:proofErr w:type="spellStart"/>
            <w:r w:rsidRPr="00A76A75">
              <w:rPr>
                <w:rFonts w:cs="Calibri"/>
                <w:sz w:val="20"/>
                <w:lang w:bidi="ar-EG"/>
              </w:rPr>
              <w:t>Стратегические</w:t>
            </w:r>
            <w:proofErr w:type="spellEnd"/>
            <w:r w:rsidRPr="00A76A75">
              <w:rPr>
                <w:rFonts w:cs="Calibri"/>
                <w:sz w:val="20"/>
                <w:lang w:bidi="ar-EG"/>
              </w:rPr>
              <w:t xml:space="preserve"> </w:t>
            </w:r>
            <w:proofErr w:type="spellStart"/>
            <w:r w:rsidRPr="00A76A75">
              <w:rPr>
                <w:rFonts w:cs="Calibri"/>
                <w:sz w:val="20"/>
                <w:lang w:bidi="ar-EG"/>
              </w:rPr>
              <w:t>цели</w:t>
            </w:r>
            <w:proofErr w:type="spellEnd"/>
          </w:p>
        </w:tc>
        <w:tc>
          <w:tcPr>
            <w:tcW w:w="1702" w:type="dxa"/>
            <w:shd w:val="clear" w:color="auto" w:fill="auto"/>
          </w:tcPr>
          <w:p w14:paraId="268BB3EE" w14:textId="77777777" w:rsidR="005625A2" w:rsidRPr="00A76A75" w:rsidRDefault="005625A2" w:rsidP="005625A2">
            <w:pPr>
              <w:spacing w:before="20" w:after="20" w:line="280" w:lineRule="exact"/>
              <w:rPr>
                <w:rFonts w:cs="Arial"/>
                <w:sz w:val="20"/>
                <w:lang w:bidi="ar-EG"/>
              </w:rPr>
            </w:pPr>
            <w:r w:rsidRPr="00A76A75">
              <w:rPr>
                <w:rFonts w:cs="Arial"/>
                <w:sz w:val="20"/>
                <w:lang w:bidi="ar-EG"/>
              </w:rPr>
              <w:t xml:space="preserve">Metas </w:t>
            </w:r>
            <w:proofErr w:type="spellStart"/>
            <w:r w:rsidRPr="00A76A75">
              <w:rPr>
                <w:rFonts w:cs="Arial"/>
                <w:sz w:val="20"/>
                <w:lang w:bidi="ar-EG"/>
              </w:rPr>
              <w:t>estratégicas</w:t>
            </w:r>
            <w:proofErr w:type="spellEnd"/>
          </w:p>
        </w:tc>
      </w:tr>
      <w:tr w:rsidR="005625A2" w:rsidRPr="00A76A75" w14:paraId="350CCEF2" w14:textId="77777777" w:rsidTr="00DE6F36">
        <w:trPr>
          <w:trHeight w:val="284"/>
        </w:trPr>
        <w:tc>
          <w:tcPr>
            <w:tcW w:w="1696" w:type="dxa"/>
            <w:shd w:val="clear" w:color="auto" w:fill="auto"/>
          </w:tcPr>
          <w:p w14:paraId="1F780511" w14:textId="77777777" w:rsidR="005625A2" w:rsidRPr="00A76A75" w:rsidRDefault="005625A2" w:rsidP="005625A2">
            <w:pPr>
              <w:spacing w:before="20" w:after="20" w:line="280" w:lineRule="exact"/>
              <w:rPr>
                <w:rFonts w:cs="Traditional Arabic"/>
                <w:b/>
                <w:bCs/>
                <w:sz w:val="20"/>
                <w:lang w:bidi="ar-EG"/>
              </w:rPr>
            </w:pPr>
            <w:r w:rsidRPr="00A76A75">
              <w:rPr>
                <w:rFonts w:cs="Traditional Arabic"/>
                <w:bCs/>
                <w:sz w:val="20"/>
                <w:lang w:bidi="ar-EG"/>
              </w:rPr>
              <w:t>Strategic plan</w:t>
            </w:r>
          </w:p>
        </w:tc>
        <w:tc>
          <w:tcPr>
            <w:tcW w:w="1031" w:type="dxa"/>
            <w:shd w:val="clear" w:color="auto" w:fill="auto"/>
          </w:tcPr>
          <w:p w14:paraId="5A671931" w14:textId="77777777" w:rsidR="005625A2" w:rsidRPr="00A76A75" w:rsidRDefault="005625A2" w:rsidP="005625A2">
            <w:pPr>
              <w:bidi/>
              <w:spacing w:before="20" w:after="20" w:line="280" w:lineRule="exact"/>
              <w:rPr>
                <w:rFonts w:cs="Traditional Arabic"/>
                <w:sz w:val="20"/>
                <w:lang w:bidi="ar-EG"/>
              </w:rPr>
            </w:pPr>
            <w:r w:rsidRPr="00A76A75">
              <w:rPr>
                <w:rFonts w:cs="Traditional Arabic"/>
                <w:sz w:val="20"/>
                <w:rtl/>
                <w:lang w:bidi="ar-EG"/>
              </w:rPr>
              <w:t>الخطة الاستراتيجية</w:t>
            </w:r>
          </w:p>
        </w:tc>
        <w:tc>
          <w:tcPr>
            <w:tcW w:w="1917" w:type="dxa"/>
            <w:shd w:val="clear" w:color="auto" w:fill="auto"/>
          </w:tcPr>
          <w:p w14:paraId="403E5999" w14:textId="77777777" w:rsidR="005625A2" w:rsidRPr="00673ACA" w:rsidRDefault="005625A2" w:rsidP="005625A2">
            <w:pPr>
              <w:spacing w:before="20" w:after="20" w:line="280" w:lineRule="exact"/>
              <w:rPr>
                <w:rFonts w:ascii="SimSun" w:eastAsia="SimSun" w:hAnsi="SimSun" w:cs="Arial"/>
                <w:sz w:val="20"/>
                <w:lang w:bidi="ar-EG"/>
              </w:rPr>
            </w:pPr>
            <w:r w:rsidRPr="00673ACA">
              <w:rPr>
                <w:rFonts w:ascii="SimSun" w:eastAsia="SimSun" w:hAnsi="SimSun" w:cs="Arial"/>
                <w:sz w:val="20"/>
                <w:lang w:bidi="ar-EG"/>
              </w:rPr>
              <w:t>战略规划</w:t>
            </w:r>
          </w:p>
        </w:tc>
        <w:tc>
          <w:tcPr>
            <w:tcW w:w="1492" w:type="dxa"/>
            <w:shd w:val="clear" w:color="auto" w:fill="auto"/>
          </w:tcPr>
          <w:p w14:paraId="33001288" w14:textId="77777777" w:rsidR="005625A2" w:rsidRPr="00A76A75" w:rsidRDefault="005625A2" w:rsidP="005625A2">
            <w:pPr>
              <w:spacing w:before="20" w:after="20" w:line="280" w:lineRule="exact"/>
              <w:rPr>
                <w:rFonts w:cs="Arial"/>
                <w:sz w:val="20"/>
                <w:lang w:bidi="ar-EG"/>
              </w:rPr>
            </w:pPr>
            <w:r w:rsidRPr="00A76A75">
              <w:rPr>
                <w:rFonts w:cs="Arial"/>
                <w:sz w:val="20"/>
                <w:lang w:bidi="ar-EG"/>
              </w:rPr>
              <w:t xml:space="preserve">Plan </w:t>
            </w:r>
            <w:proofErr w:type="spellStart"/>
            <w:r w:rsidRPr="00A76A75">
              <w:rPr>
                <w:rFonts w:cs="Arial"/>
                <w:sz w:val="20"/>
                <w:lang w:bidi="ar-EG"/>
              </w:rPr>
              <w:t>stratégique</w:t>
            </w:r>
            <w:proofErr w:type="spellEnd"/>
          </w:p>
        </w:tc>
        <w:tc>
          <w:tcPr>
            <w:tcW w:w="1984" w:type="dxa"/>
            <w:shd w:val="clear" w:color="auto" w:fill="auto"/>
          </w:tcPr>
          <w:p w14:paraId="24D3BDFB" w14:textId="77777777" w:rsidR="005625A2" w:rsidRPr="00A76A75" w:rsidRDefault="005625A2" w:rsidP="005625A2">
            <w:pPr>
              <w:spacing w:before="20" w:after="20" w:line="280" w:lineRule="exact"/>
              <w:rPr>
                <w:rFonts w:cs="Calibri"/>
                <w:sz w:val="20"/>
                <w:lang w:bidi="ar-EG"/>
              </w:rPr>
            </w:pPr>
            <w:proofErr w:type="spellStart"/>
            <w:r w:rsidRPr="00A76A75">
              <w:rPr>
                <w:rFonts w:cs="Calibri"/>
                <w:sz w:val="20"/>
                <w:lang w:bidi="ar-EG"/>
              </w:rPr>
              <w:t>Стратегический</w:t>
            </w:r>
            <w:proofErr w:type="spellEnd"/>
            <w:r w:rsidRPr="00A76A75">
              <w:rPr>
                <w:rFonts w:cs="Calibri"/>
                <w:sz w:val="20"/>
                <w:lang w:bidi="ar-EG"/>
              </w:rPr>
              <w:t xml:space="preserve"> </w:t>
            </w:r>
            <w:proofErr w:type="spellStart"/>
            <w:r w:rsidRPr="00A76A75">
              <w:rPr>
                <w:rFonts w:cs="Calibri"/>
                <w:sz w:val="20"/>
                <w:lang w:bidi="ar-EG"/>
              </w:rPr>
              <w:t>план</w:t>
            </w:r>
            <w:proofErr w:type="spellEnd"/>
          </w:p>
        </w:tc>
        <w:tc>
          <w:tcPr>
            <w:tcW w:w="1702" w:type="dxa"/>
            <w:shd w:val="clear" w:color="auto" w:fill="auto"/>
          </w:tcPr>
          <w:p w14:paraId="6A2C001A" w14:textId="77777777" w:rsidR="005625A2" w:rsidRPr="00A76A75" w:rsidRDefault="005625A2" w:rsidP="005625A2">
            <w:pPr>
              <w:spacing w:before="20" w:after="20" w:line="280" w:lineRule="exact"/>
              <w:rPr>
                <w:rFonts w:cs="Arial"/>
                <w:sz w:val="20"/>
                <w:lang w:bidi="ar-EG"/>
              </w:rPr>
            </w:pPr>
            <w:r w:rsidRPr="00A76A75">
              <w:rPr>
                <w:rFonts w:cs="Arial"/>
                <w:sz w:val="20"/>
                <w:lang w:bidi="ar-EG"/>
              </w:rPr>
              <w:t xml:space="preserve">Plan </w:t>
            </w:r>
            <w:proofErr w:type="spellStart"/>
            <w:r w:rsidRPr="00A76A75">
              <w:rPr>
                <w:rFonts w:cs="Arial"/>
                <w:sz w:val="20"/>
                <w:lang w:bidi="ar-EG"/>
              </w:rPr>
              <w:t>Estratégico</w:t>
            </w:r>
            <w:proofErr w:type="spellEnd"/>
          </w:p>
        </w:tc>
      </w:tr>
      <w:tr w:rsidR="005625A2" w:rsidRPr="00A76A75" w14:paraId="404F9279" w14:textId="77777777" w:rsidTr="00DE6F36">
        <w:trPr>
          <w:trHeight w:val="284"/>
        </w:trPr>
        <w:tc>
          <w:tcPr>
            <w:tcW w:w="1696" w:type="dxa"/>
            <w:shd w:val="clear" w:color="auto" w:fill="auto"/>
          </w:tcPr>
          <w:p w14:paraId="476BEA2A" w14:textId="77777777" w:rsidR="005625A2" w:rsidRPr="00A76A75" w:rsidRDefault="005625A2" w:rsidP="005625A2">
            <w:pPr>
              <w:spacing w:before="20" w:after="20" w:line="280" w:lineRule="exact"/>
              <w:rPr>
                <w:rFonts w:cs="Traditional Arabic"/>
                <w:b/>
                <w:bCs/>
                <w:sz w:val="20"/>
                <w:lang w:bidi="ar-EG"/>
              </w:rPr>
            </w:pPr>
            <w:r w:rsidRPr="00A76A75">
              <w:rPr>
                <w:rFonts w:cs="Traditional Arabic"/>
                <w:bCs/>
                <w:sz w:val="20"/>
                <w:lang w:bidi="ar-EG"/>
              </w:rPr>
              <w:t>Strategic risks</w:t>
            </w:r>
          </w:p>
        </w:tc>
        <w:tc>
          <w:tcPr>
            <w:tcW w:w="1031" w:type="dxa"/>
            <w:shd w:val="clear" w:color="auto" w:fill="auto"/>
          </w:tcPr>
          <w:p w14:paraId="12031558" w14:textId="77777777" w:rsidR="005625A2" w:rsidRPr="00A76A75" w:rsidRDefault="005625A2" w:rsidP="005625A2">
            <w:pPr>
              <w:bidi/>
              <w:spacing w:before="20" w:after="20" w:line="280" w:lineRule="exact"/>
              <w:rPr>
                <w:rFonts w:cs="Traditional Arabic"/>
                <w:sz w:val="20"/>
                <w:lang w:bidi="ar-EG"/>
              </w:rPr>
            </w:pPr>
            <w:r w:rsidRPr="00A76A75">
              <w:rPr>
                <w:rFonts w:cs="Traditional Arabic"/>
                <w:sz w:val="20"/>
                <w:rtl/>
                <w:lang w:bidi="ar-EG"/>
              </w:rPr>
              <w:t>المخاطر الاستراتيجية</w:t>
            </w:r>
          </w:p>
        </w:tc>
        <w:tc>
          <w:tcPr>
            <w:tcW w:w="1917" w:type="dxa"/>
            <w:shd w:val="clear" w:color="auto" w:fill="auto"/>
          </w:tcPr>
          <w:p w14:paraId="1B567A68" w14:textId="77777777" w:rsidR="005625A2" w:rsidRPr="00673ACA" w:rsidRDefault="005625A2" w:rsidP="005625A2">
            <w:pPr>
              <w:spacing w:before="20" w:after="20" w:line="280" w:lineRule="exact"/>
              <w:rPr>
                <w:rFonts w:ascii="SimSun" w:eastAsia="SimSun" w:hAnsi="SimSun" w:cs="Arial"/>
                <w:sz w:val="20"/>
                <w:lang w:bidi="ar-EG"/>
              </w:rPr>
            </w:pPr>
            <w:r w:rsidRPr="00673ACA">
              <w:rPr>
                <w:rFonts w:ascii="SimSun" w:eastAsia="SimSun" w:hAnsi="SimSun" w:cs="Arial"/>
                <w:sz w:val="20"/>
                <w:lang w:bidi="ar-EG"/>
              </w:rPr>
              <w:t>战略风险</w:t>
            </w:r>
          </w:p>
        </w:tc>
        <w:tc>
          <w:tcPr>
            <w:tcW w:w="1492" w:type="dxa"/>
            <w:shd w:val="clear" w:color="auto" w:fill="auto"/>
          </w:tcPr>
          <w:p w14:paraId="5FA2AC6A" w14:textId="77777777" w:rsidR="005625A2" w:rsidRPr="00A76A75" w:rsidRDefault="005625A2" w:rsidP="005625A2">
            <w:pPr>
              <w:spacing w:before="20" w:after="20" w:line="280" w:lineRule="exact"/>
              <w:rPr>
                <w:rFonts w:cs="Arial"/>
                <w:sz w:val="20"/>
                <w:lang w:bidi="ar-EG"/>
              </w:rPr>
            </w:pPr>
            <w:proofErr w:type="spellStart"/>
            <w:r w:rsidRPr="00A76A75">
              <w:rPr>
                <w:rFonts w:cs="Arial"/>
                <w:sz w:val="20"/>
                <w:lang w:bidi="ar-EG"/>
              </w:rPr>
              <w:t>Risques</w:t>
            </w:r>
            <w:proofErr w:type="spellEnd"/>
            <w:r w:rsidRPr="00A76A75">
              <w:rPr>
                <w:rFonts w:cs="Arial"/>
                <w:sz w:val="20"/>
                <w:lang w:bidi="ar-EG"/>
              </w:rPr>
              <w:t xml:space="preserve"> </w:t>
            </w:r>
            <w:proofErr w:type="spellStart"/>
            <w:r w:rsidRPr="00A76A75">
              <w:rPr>
                <w:rFonts w:cs="Arial"/>
                <w:sz w:val="20"/>
                <w:lang w:bidi="ar-EG"/>
              </w:rPr>
              <w:t>stratégiques</w:t>
            </w:r>
            <w:proofErr w:type="spellEnd"/>
          </w:p>
        </w:tc>
        <w:tc>
          <w:tcPr>
            <w:tcW w:w="1984" w:type="dxa"/>
            <w:shd w:val="clear" w:color="auto" w:fill="auto"/>
          </w:tcPr>
          <w:p w14:paraId="7EBD4707" w14:textId="77777777" w:rsidR="005625A2" w:rsidRPr="00A76A75" w:rsidRDefault="005625A2" w:rsidP="005625A2">
            <w:pPr>
              <w:spacing w:before="20" w:after="20" w:line="280" w:lineRule="exact"/>
              <w:rPr>
                <w:rFonts w:cs="Calibri"/>
                <w:sz w:val="20"/>
                <w:lang w:bidi="ar-EG"/>
              </w:rPr>
            </w:pPr>
            <w:proofErr w:type="spellStart"/>
            <w:r w:rsidRPr="00A76A75">
              <w:rPr>
                <w:rFonts w:cs="Calibri"/>
                <w:sz w:val="20"/>
                <w:lang w:bidi="ar-EG"/>
              </w:rPr>
              <w:t>Стратегические</w:t>
            </w:r>
            <w:proofErr w:type="spellEnd"/>
            <w:r w:rsidRPr="00A76A75">
              <w:rPr>
                <w:rFonts w:cs="Calibri"/>
                <w:sz w:val="20"/>
                <w:lang w:bidi="ar-EG"/>
              </w:rPr>
              <w:t xml:space="preserve"> </w:t>
            </w:r>
            <w:proofErr w:type="spellStart"/>
            <w:r w:rsidRPr="00A76A75">
              <w:rPr>
                <w:rFonts w:cs="Calibri"/>
                <w:sz w:val="20"/>
                <w:lang w:bidi="ar-EG"/>
              </w:rPr>
              <w:t>риски</w:t>
            </w:r>
            <w:proofErr w:type="spellEnd"/>
          </w:p>
        </w:tc>
        <w:tc>
          <w:tcPr>
            <w:tcW w:w="1702" w:type="dxa"/>
            <w:shd w:val="clear" w:color="auto" w:fill="auto"/>
          </w:tcPr>
          <w:p w14:paraId="3E5AE6A8" w14:textId="77777777" w:rsidR="005625A2" w:rsidRPr="00A76A75" w:rsidRDefault="005625A2" w:rsidP="005625A2">
            <w:pPr>
              <w:spacing w:before="20" w:after="20" w:line="280" w:lineRule="exact"/>
              <w:rPr>
                <w:rFonts w:cs="Arial"/>
                <w:sz w:val="20"/>
                <w:lang w:bidi="ar-EG"/>
              </w:rPr>
            </w:pPr>
            <w:proofErr w:type="spellStart"/>
            <w:r w:rsidRPr="00A76A75">
              <w:rPr>
                <w:rFonts w:cs="Arial"/>
                <w:sz w:val="20"/>
                <w:lang w:bidi="ar-EG"/>
              </w:rPr>
              <w:t>Riesgos</w:t>
            </w:r>
            <w:proofErr w:type="spellEnd"/>
            <w:r w:rsidRPr="00A76A75">
              <w:rPr>
                <w:rFonts w:cs="Arial"/>
                <w:sz w:val="20"/>
                <w:lang w:bidi="ar-EG"/>
              </w:rPr>
              <w:t xml:space="preserve"> </w:t>
            </w:r>
            <w:proofErr w:type="spellStart"/>
            <w:r w:rsidRPr="00A76A75">
              <w:rPr>
                <w:rFonts w:cs="Arial"/>
                <w:sz w:val="20"/>
                <w:lang w:bidi="ar-EG"/>
              </w:rPr>
              <w:t>estratégicos</w:t>
            </w:r>
            <w:proofErr w:type="spellEnd"/>
          </w:p>
        </w:tc>
      </w:tr>
      <w:tr w:rsidR="005625A2" w:rsidRPr="00A76A75" w14:paraId="77650F74" w14:textId="77777777" w:rsidTr="00DE6F36">
        <w:trPr>
          <w:trHeight w:val="284"/>
        </w:trPr>
        <w:tc>
          <w:tcPr>
            <w:tcW w:w="1696" w:type="dxa"/>
            <w:shd w:val="clear" w:color="auto" w:fill="auto"/>
          </w:tcPr>
          <w:p w14:paraId="47B304D2" w14:textId="77777777" w:rsidR="005625A2" w:rsidRPr="00A76A75" w:rsidRDefault="005625A2" w:rsidP="005625A2">
            <w:pPr>
              <w:spacing w:before="20" w:after="20" w:line="280" w:lineRule="exact"/>
              <w:rPr>
                <w:rFonts w:cs="Traditional Arabic"/>
                <w:b/>
                <w:bCs/>
                <w:sz w:val="20"/>
                <w:lang w:bidi="ar-EG"/>
              </w:rPr>
            </w:pPr>
            <w:r w:rsidRPr="00A76A75">
              <w:rPr>
                <w:rFonts w:cs="Traditional Arabic"/>
                <w:bCs/>
                <w:sz w:val="20"/>
                <w:lang w:bidi="ar-EG"/>
              </w:rPr>
              <w:t xml:space="preserve">Strategic risk management </w:t>
            </w:r>
          </w:p>
        </w:tc>
        <w:tc>
          <w:tcPr>
            <w:tcW w:w="1031" w:type="dxa"/>
            <w:shd w:val="clear" w:color="auto" w:fill="auto"/>
          </w:tcPr>
          <w:p w14:paraId="39CCD677" w14:textId="77777777" w:rsidR="005625A2" w:rsidRPr="00A76A75" w:rsidRDefault="005625A2" w:rsidP="005625A2">
            <w:pPr>
              <w:bidi/>
              <w:spacing w:before="20" w:after="20" w:line="280" w:lineRule="exact"/>
              <w:rPr>
                <w:rFonts w:cs="Traditional Arabic"/>
                <w:sz w:val="20"/>
                <w:lang w:bidi="ar-EG"/>
              </w:rPr>
            </w:pPr>
            <w:r w:rsidRPr="00A76A75">
              <w:rPr>
                <w:rFonts w:cs="Traditional Arabic"/>
                <w:sz w:val="20"/>
                <w:rtl/>
                <w:lang w:bidi="ar-EG"/>
              </w:rPr>
              <w:t>إدارة المخاطر الاستراتيجية</w:t>
            </w:r>
          </w:p>
        </w:tc>
        <w:tc>
          <w:tcPr>
            <w:tcW w:w="1917" w:type="dxa"/>
            <w:shd w:val="clear" w:color="auto" w:fill="auto"/>
          </w:tcPr>
          <w:p w14:paraId="024C5579" w14:textId="77777777" w:rsidR="005625A2" w:rsidRPr="00673ACA" w:rsidRDefault="005625A2" w:rsidP="005625A2">
            <w:pPr>
              <w:spacing w:before="20" w:after="20" w:line="280" w:lineRule="exact"/>
              <w:rPr>
                <w:rFonts w:ascii="SimSun" w:eastAsia="SimSun" w:hAnsi="SimSun" w:cs="Arial"/>
                <w:sz w:val="20"/>
                <w:lang w:bidi="ar-EG"/>
              </w:rPr>
            </w:pPr>
            <w:r w:rsidRPr="00673ACA">
              <w:rPr>
                <w:rFonts w:ascii="SimSun" w:eastAsia="SimSun" w:hAnsi="SimSun" w:cs="Arial"/>
                <w:sz w:val="20"/>
                <w:lang w:bidi="ar-EG"/>
              </w:rPr>
              <w:t>战略风险管理</w:t>
            </w:r>
          </w:p>
        </w:tc>
        <w:tc>
          <w:tcPr>
            <w:tcW w:w="1492" w:type="dxa"/>
            <w:shd w:val="clear" w:color="auto" w:fill="auto"/>
          </w:tcPr>
          <w:p w14:paraId="4577A5F3" w14:textId="77777777" w:rsidR="005625A2" w:rsidRPr="00A76A75" w:rsidRDefault="005625A2" w:rsidP="005625A2">
            <w:pPr>
              <w:spacing w:before="20" w:after="20" w:line="280" w:lineRule="exact"/>
              <w:rPr>
                <w:rFonts w:cs="Arial"/>
                <w:sz w:val="20"/>
                <w:lang w:bidi="ar-EG"/>
              </w:rPr>
            </w:pPr>
            <w:r w:rsidRPr="00A76A75">
              <w:rPr>
                <w:rFonts w:cs="Arial"/>
                <w:sz w:val="20"/>
                <w:lang w:bidi="ar-EG"/>
              </w:rPr>
              <w:t xml:space="preserve">Gestion des </w:t>
            </w:r>
            <w:proofErr w:type="spellStart"/>
            <w:r w:rsidRPr="00A76A75">
              <w:rPr>
                <w:rFonts w:cs="Arial"/>
                <w:sz w:val="20"/>
                <w:lang w:bidi="ar-EG"/>
              </w:rPr>
              <w:t>risques</w:t>
            </w:r>
            <w:proofErr w:type="spellEnd"/>
            <w:r w:rsidRPr="00A76A75">
              <w:rPr>
                <w:rFonts w:cs="Arial"/>
                <w:sz w:val="20"/>
                <w:lang w:bidi="ar-EG"/>
              </w:rPr>
              <w:t xml:space="preserve"> </w:t>
            </w:r>
            <w:proofErr w:type="spellStart"/>
            <w:r w:rsidRPr="00A76A75">
              <w:rPr>
                <w:rFonts w:cs="Arial"/>
                <w:sz w:val="20"/>
                <w:lang w:bidi="ar-EG"/>
              </w:rPr>
              <w:t>stratégiques</w:t>
            </w:r>
            <w:proofErr w:type="spellEnd"/>
          </w:p>
        </w:tc>
        <w:tc>
          <w:tcPr>
            <w:tcW w:w="1984" w:type="dxa"/>
            <w:shd w:val="clear" w:color="auto" w:fill="auto"/>
          </w:tcPr>
          <w:p w14:paraId="1A262E74" w14:textId="77777777" w:rsidR="005625A2" w:rsidRPr="00A76A75" w:rsidRDefault="005625A2" w:rsidP="005625A2">
            <w:pPr>
              <w:spacing w:before="20" w:after="20" w:line="280" w:lineRule="exact"/>
              <w:rPr>
                <w:rFonts w:cs="Calibri"/>
                <w:sz w:val="20"/>
                <w:lang w:bidi="ar-EG"/>
              </w:rPr>
            </w:pPr>
            <w:proofErr w:type="spellStart"/>
            <w:r w:rsidRPr="00A76A75">
              <w:rPr>
                <w:rFonts w:cs="Calibri"/>
                <w:sz w:val="20"/>
                <w:lang w:bidi="ar-EG"/>
              </w:rPr>
              <w:t>Управление</w:t>
            </w:r>
            <w:proofErr w:type="spellEnd"/>
            <w:r w:rsidRPr="00A76A75">
              <w:rPr>
                <w:rFonts w:cs="Calibri"/>
                <w:sz w:val="20"/>
                <w:lang w:bidi="ar-EG"/>
              </w:rPr>
              <w:t xml:space="preserve"> </w:t>
            </w:r>
            <w:proofErr w:type="spellStart"/>
            <w:r w:rsidRPr="00A76A75">
              <w:rPr>
                <w:rFonts w:cs="Calibri"/>
                <w:sz w:val="20"/>
                <w:lang w:bidi="ar-EG"/>
              </w:rPr>
              <w:t>стратегическими</w:t>
            </w:r>
            <w:proofErr w:type="spellEnd"/>
            <w:r w:rsidRPr="00A76A75">
              <w:rPr>
                <w:rFonts w:cs="Calibri"/>
                <w:sz w:val="20"/>
                <w:lang w:bidi="ar-EG"/>
              </w:rPr>
              <w:t xml:space="preserve"> </w:t>
            </w:r>
            <w:proofErr w:type="spellStart"/>
            <w:r w:rsidRPr="00A76A75">
              <w:rPr>
                <w:rFonts w:cs="Calibri"/>
                <w:sz w:val="20"/>
                <w:lang w:bidi="ar-EG"/>
              </w:rPr>
              <w:t>рисками</w:t>
            </w:r>
            <w:proofErr w:type="spellEnd"/>
          </w:p>
        </w:tc>
        <w:tc>
          <w:tcPr>
            <w:tcW w:w="1702" w:type="dxa"/>
            <w:shd w:val="clear" w:color="auto" w:fill="auto"/>
          </w:tcPr>
          <w:p w14:paraId="45D0D415" w14:textId="77777777" w:rsidR="005625A2" w:rsidRPr="00A76A75" w:rsidRDefault="005625A2" w:rsidP="005625A2">
            <w:pPr>
              <w:spacing w:before="20" w:after="20" w:line="280" w:lineRule="exact"/>
              <w:rPr>
                <w:rFonts w:cs="Arial"/>
                <w:sz w:val="20"/>
                <w:lang w:bidi="ar-EG"/>
              </w:rPr>
            </w:pPr>
            <w:proofErr w:type="spellStart"/>
            <w:r w:rsidRPr="00A76A75">
              <w:rPr>
                <w:rFonts w:cs="Arial"/>
                <w:sz w:val="20"/>
                <w:lang w:bidi="ar-EG"/>
              </w:rPr>
              <w:t>Gestión</w:t>
            </w:r>
            <w:proofErr w:type="spellEnd"/>
            <w:r w:rsidRPr="00A76A75">
              <w:rPr>
                <w:rFonts w:cs="Arial"/>
                <w:sz w:val="20"/>
                <w:lang w:bidi="ar-EG"/>
              </w:rPr>
              <w:t xml:space="preserve"> de </w:t>
            </w:r>
            <w:proofErr w:type="spellStart"/>
            <w:r w:rsidRPr="00A76A75">
              <w:rPr>
                <w:rFonts w:cs="Arial"/>
                <w:sz w:val="20"/>
                <w:lang w:bidi="ar-EG"/>
              </w:rPr>
              <w:t>riesgos</w:t>
            </w:r>
            <w:proofErr w:type="spellEnd"/>
            <w:r w:rsidRPr="00A76A75">
              <w:rPr>
                <w:rFonts w:cs="Arial"/>
                <w:sz w:val="20"/>
                <w:lang w:bidi="ar-EG"/>
              </w:rPr>
              <w:t xml:space="preserve"> </w:t>
            </w:r>
            <w:proofErr w:type="spellStart"/>
            <w:r w:rsidRPr="00A76A75">
              <w:rPr>
                <w:rFonts w:cs="Arial"/>
                <w:sz w:val="20"/>
                <w:lang w:bidi="ar-EG"/>
              </w:rPr>
              <w:t>estratégicos</w:t>
            </w:r>
            <w:proofErr w:type="spellEnd"/>
          </w:p>
        </w:tc>
      </w:tr>
      <w:tr w:rsidR="005625A2" w:rsidRPr="00C805D4" w14:paraId="3DC02E36" w14:textId="77777777" w:rsidTr="00DE6F36">
        <w:trPr>
          <w:trHeight w:val="284"/>
        </w:trPr>
        <w:tc>
          <w:tcPr>
            <w:tcW w:w="1696" w:type="dxa"/>
            <w:shd w:val="clear" w:color="auto" w:fill="auto"/>
          </w:tcPr>
          <w:p w14:paraId="695AC402" w14:textId="77777777" w:rsidR="005625A2" w:rsidRPr="00A76A75" w:rsidRDefault="005625A2" w:rsidP="005625A2">
            <w:pPr>
              <w:spacing w:before="20" w:after="20" w:line="280" w:lineRule="exact"/>
              <w:rPr>
                <w:rFonts w:cs="Traditional Arabic"/>
                <w:bCs/>
                <w:sz w:val="20"/>
                <w:lang w:bidi="ar-EG"/>
              </w:rPr>
            </w:pPr>
            <w:r w:rsidRPr="00A76A75">
              <w:rPr>
                <w:rFonts w:cs="Traditional Arabic"/>
                <w:bCs/>
                <w:sz w:val="20"/>
                <w:lang w:bidi="ar-EG"/>
              </w:rPr>
              <w:t>Strengths, Weakness, Opportunities and Threats (SWOT) analysis</w:t>
            </w:r>
          </w:p>
        </w:tc>
        <w:tc>
          <w:tcPr>
            <w:tcW w:w="1031" w:type="dxa"/>
            <w:shd w:val="clear" w:color="auto" w:fill="auto"/>
          </w:tcPr>
          <w:p w14:paraId="5A1E729E" w14:textId="77777777" w:rsidR="005625A2" w:rsidRPr="00A76A75" w:rsidRDefault="005625A2" w:rsidP="005625A2">
            <w:pPr>
              <w:bidi/>
              <w:spacing w:before="20" w:after="20" w:line="280" w:lineRule="exact"/>
              <w:rPr>
                <w:rFonts w:cs="Traditional Arabic"/>
                <w:sz w:val="20"/>
                <w:rtl/>
                <w:lang w:bidi="ar-EG"/>
              </w:rPr>
            </w:pPr>
            <w:r w:rsidRPr="00A76A75">
              <w:rPr>
                <w:rFonts w:cs="Traditional Arabic"/>
                <w:sz w:val="20"/>
                <w:rtl/>
              </w:rPr>
              <w:t xml:space="preserve">تحليل </w:t>
            </w:r>
            <w:r w:rsidRPr="00A76A75">
              <w:rPr>
                <w:rFonts w:cs="Traditional Arabic"/>
                <w:sz w:val="20"/>
                <w:rtl/>
                <w:lang w:bidi="ar-EG"/>
              </w:rPr>
              <w:t xml:space="preserve">مواطن القوة والضَعْف والفرص </w:t>
            </w:r>
            <w:r w:rsidRPr="00A76A75">
              <w:rPr>
                <w:rFonts w:cs="Traditional Arabic"/>
                <w:sz w:val="20"/>
                <w:rtl/>
              </w:rPr>
              <w:t xml:space="preserve">والمخاطر </w:t>
            </w:r>
            <w:r w:rsidRPr="00A76A75">
              <w:rPr>
                <w:rFonts w:cs="Traditional Arabic"/>
                <w:sz w:val="20"/>
                <w:lang w:bidi="ar-EG"/>
              </w:rPr>
              <w:t>(SWOT)</w:t>
            </w:r>
          </w:p>
        </w:tc>
        <w:tc>
          <w:tcPr>
            <w:tcW w:w="1917" w:type="dxa"/>
            <w:shd w:val="clear" w:color="auto" w:fill="auto"/>
          </w:tcPr>
          <w:p w14:paraId="5D1FF4D5" w14:textId="77777777" w:rsidR="005625A2" w:rsidRPr="00673ACA" w:rsidRDefault="005625A2" w:rsidP="005625A2">
            <w:pPr>
              <w:spacing w:before="20" w:after="20" w:line="280" w:lineRule="exact"/>
              <w:rPr>
                <w:rFonts w:ascii="Times New Roman" w:eastAsia="SimSun" w:hAnsi="Times New Roman" w:cs="Times New Roman"/>
                <w:sz w:val="20"/>
                <w:lang w:bidi="ar-EG"/>
              </w:rPr>
            </w:pPr>
            <w:r w:rsidRPr="00673ACA">
              <w:rPr>
                <w:rFonts w:ascii="Times New Roman" w:eastAsia="SimSun" w:hAnsi="Times New Roman" w:cs="Times New Roman"/>
                <w:sz w:val="20"/>
                <w:lang w:bidi="ar-EG"/>
              </w:rPr>
              <w:t>优势、劣势、机会与威胁</w:t>
            </w:r>
            <w:r w:rsidRPr="00673ACA">
              <w:rPr>
                <w:rFonts w:ascii="Times New Roman" w:eastAsia="SimSun" w:hAnsi="Times New Roman" w:cs="Times New Roman"/>
              </w:rPr>
              <w:t>（</w:t>
            </w:r>
            <w:r w:rsidRPr="00673ACA">
              <w:rPr>
                <w:rFonts w:ascii="Times New Roman" w:eastAsia="SimSun" w:hAnsi="Times New Roman" w:cs="Times New Roman"/>
              </w:rPr>
              <w:t>SWOT</w:t>
            </w:r>
            <w:r w:rsidRPr="00673ACA">
              <w:rPr>
                <w:rFonts w:ascii="Times New Roman" w:eastAsia="SimSun" w:hAnsi="Times New Roman" w:cs="Times New Roman"/>
              </w:rPr>
              <w:t>）</w:t>
            </w:r>
            <w:r w:rsidRPr="00673ACA">
              <w:rPr>
                <w:rFonts w:ascii="Times New Roman" w:eastAsia="SimSun" w:hAnsi="Times New Roman" w:cs="Times New Roman"/>
                <w:sz w:val="20"/>
                <w:lang w:bidi="ar-EG"/>
              </w:rPr>
              <w:t>分析</w:t>
            </w:r>
          </w:p>
        </w:tc>
        <w:tc>
          <w:tcPr>
            <w:tcW w:w="1492" w:type="dxa"/>
            <w:shd w:val="clear" w:color="auto" w:fill="auto"/>
          </w:tcPr>
          <w:p w14:paraId="2E007CA0" w14:textId="77777777" w:rsidR="005625A2" w:rsidRPr="00EB3293" w:rsidRDefault="005625A2" w:rsidP="005625A2">
            <w:pPr>
              <w:spacing w:before="20" w:after="20" w:line="280" w:lineRule="exact"/>
              <w:rPr>
                <w:rFonts w:cs="Arial"/>
                <w:sz w:val="20"/>
                <w:lang w:val="fr-CH" w:bidi="ar-EG"/>
              </w:rPr>
            </w:pPr>
            <w:bookmarkStart w:id="153" w:name="lt_pId068"/>
            <w:r w:rsidRPr="00EB3293">
              <w:rPr>
                <w:rFonts w:cs="Arial"/>
                <w:sz w:val="20"/>
                <w:lang w:val="fr-CH" w:bidi="ar-EG"/>
              </w:rPr>
              <w:t>Analyse des forces, faiblesses, possibilités et menaces (SWOT)</w:t>
            </w:r>
            <w:bookmarkEnd w:id="153"/>
          </w:p>
        </w:tc>
        <w:tc>
          <w:tcPr>
            <w:tcW w:w="1984" w:type="dxa"/>
            <w:shd w:val="clear" w:color="auto" w:fill="auto"/>
          </w:tcPr>
          <w:p w14:paraId="63B9D985" w14:textId="77777777" w:rsidR="005625A2" w:rsidRPr="00EB3293" w:rsidRDefault="005625A2" w:rsidP="005625A2">
            <w:pPr>
              <w:spacing w:before="20" w:after="20" w:line="280" w:lineRule="exact"/>
              <w:rPr>
                <w:rFonts w:cs="Calibri"/>
                <w:sz w:val="20"/>
                <w:lang w:val="ru-RU" w:bidi="ar-EG"/>
              </w:rPr>
            </w:pPr>
            <w:r w:rsidRPr="00EB3293">
              <w:rPr>
                <w:rFonts w:cs="Calibri"/>
                <w:sz w:val="20"/>
                <w:lang w:val="ru-RU" w:bidi="ar-EG"/>
              </w:rPr>
              <w:t>Анализ сильных и слабых сторон, возможностей и угроз (</w:t>
            </w:r>
            <w:r w:rsidRPr="0074052E">
              <w:rPr>
                <w:rFonts w:cs="Calibri"/>
                <w:sz w:val="20"/>
                <w:lang w:val="fr-CH" w:bidi="ar-EG"/>
              </w:rPr>
              <w:t>SWOT</w:t>
            </w:r>
            <w:r w:rsidRPr="00EB3293">
              <w:rPr>
                <w:rFonts w:cs="Calibri"/>
                <w:sz w:val="20"/>
                <w:lang w:val="ru-RU" w:bidi="ar-EG"/>
              </w:rPr>
              <w:t>)</w:t>
            </w:r>
          </w:p>
        </w:tc>
        <w:tc>
          <w:tcPr>
            <w:tcW w:w="1702" w:type="dxa"/>
            <w:shd w:val="clear" w:color="auto" w:fill="auto"/>
          </w:tcPr>
          <w:p w14:paraId="6BDAA386" w14:textId="77777777" w:rsidR="005625A2" w:rsidRPr="00EB3293" w:rsidRDefault="005625A2" w:rsidP="005625A2">
            <w:pPr>
              <w:spacing w:before="20" w:after="20" w:line="280" w:lineRule="exact"/>
              <w:rPr>
                <w:rFonts w:cs="Arial"/>
                <w:sz w:val="20"/>
                <w:lang w:val="es-ES" w:bidi="ar-EG"/>
              </w:rPr>
            </w:pPr>
            <w:r w:rsidRPr="00EB3293">
              <w:rPr>
                <w:rFonts w:cs="Arial"/>
                <w:sz w:val="20"/>
                <w:lang w:val="es-ES" w:bidi="ar-EG"/>
              </w:rPr>
              <w:t>Análisis de fortalezas, debilidades, oportunidades y amenazas (SWOT)</w:t>
            </w:r>
          </w:p>
        </w:tc>
      </w:tr>
      <w:tr w:rsidR="00577D0C" w:rsidRPr="00BC7C39" w14:paraId="170166B3" w14:textId="77777777" w:rsidTr="00097C80">
        <w:trPr>
          <w:trHeight w:val="284"/>
        </w:trPr>
        <w:tc>
          <w:tcPr>
            <w:tcW w:w="1696" w:type="dxa"/>
            <w:shd w:val="clear" w:color="auto" w:fill="auto"/>
          </w:tcPr>
          <w:p w14:paraId="7F54076E" w14:textId="77777777" w:rsidR="00577D0C" w:rsidRPr="00A76A75" w:rsidRDefault="00577D0C" w:rsidP="00577D0C">
            <w:pPr>
              <w:spacing w:before="20" w:after="20" w:line="280" w:lineRule="exact"/>
              <w:rPr>
                <w:rFonts w:cs="Traditional Arabic"/>
                <w:b/>
                <w:bCs/>
                <w:sz w:val="20"/>
                <w:lang w:bidi="ar-EG"/>
              </w:rPr>
            </w:pPr>
            <w:del w:id="154" w:author="Igglesis, Vaggelis" w:date="2021-12-22T12:39:00Z">
              <w:r w:rsidRPr="00A76A75" w:rsidDel="00124DA8">
                <w:rPr>
                  <w:rFonts w:cs="Traditional Arabic"/>
                  <w:bCs/>
                  <w:sz w:val="20"/>
                  <w:lang w:bidi="ar-EG"/>
                </w:rPr>
                <w:delText xml:space="preserve">Strategic </w:delText>
              </w:r>
              <w:r w:rsidRPr="00A76A75" w:rsidDel="00007BDD">
                <w:rPr>
                  <w:rFonts w:cs="Traditional Arabic"/>
                  <w:bCs/>
                  <w:sz w:val="20"/>
                  <w:lang w:bidi="ar-EG"/>
                </w:rPr>
                <w:delText>target</w:delText>
              </w:r>
            </w:del>
            <w:ins w:id="155" w:author="Igglesis, Vaggelis" w:date="2021-12-22T12:39:00Z">
              <w:r>
                <w:rPr>
                  <w:rFonts w:cs="Traditional Arabic"/>
                  <w:bCs/>
                  <w:sz w:val="20"/>
                  <w:lang w:bidi="ar-EG"/>
                </w:rPr>
                <w:t>T</w:t>
              </w:r>
              <w:r w:rsidRPr="00A76A75">
                <w:rPr>
                  <w:rFonts w:cs="Traditional Arabic"/>
                  <w:bCs/>
                  <w:sz w:val="20"/>
                  <w:lang w:bidi="ar-EG"/>
                </w:rPr>
                <w:t>arget</w:t>
              </w:r>
              <w:r>
                <w:rPr>
                  <w:rFonts w:cs="Traditional Arabic"/>
                  <w:bCs/>
                  <w:sz w:val="20"/>
                  <w:lang w:bidi="ar-EG"/>
                </w:rPr>
                <w:t>s and Target Indicators</w:t>
              </w:r>
            </w:ins>
          </w:p>
        </w:tc>
        <w:tc>
          <w:tcPr>
            <w:tcW w:w="1031" w:type="dxa"/>
            <w:shd w:val="clear" w:color="auto" w:fill="auto"/>
          </w:tcPr>
          <w:p w14:paraId="55ADFD7F" w14:textId="79D22F85" w:rsidR="00577D0C" w:rsidRPr="00A76A75" w:rsidRDefault="00577D0C" w:rsidP="00577D0C">
            <w:pPr>
              <w:bidi/>
              <w:spacing w:before="20" w:after="20" w:line="280" w:lineRule="exact"/>
              <w:rPr>
                <w:rFonts w:cs="Traditional Arabic"/>
                <w:sz w:val="20"/>
                <w:lang w:bidi="ar-EG"/>
              </w:rPr>
            </w:pPr>
            <w:del w:id="156" w:author="Igglesis, Vaggelis" w:date="2021-12-22T12:40:00Z">
              <w:r w:rsidRPr="00A76A75" w:rsidDel="00396320">
                <w:rPr>
                  <w:rFonts w:cs="Traditional Arabic"/>
                  <w:sz w:val="20"/>
                  <w:rtl/>
                  <w:lang w:bidi="ar-EG"/>
                </w:rPr>
                <w:delText>المقاصد الاستراتيجية</w:delText>
              </w:r>
            </w:del>
            <w:ins w:id="157" w:author="Elbahnassawy, Ganat" w:date="2021-12-23T16:17:00Z">
              <w:r w:rsidR="005317B5">
                <w:rPr>
                  <w:rFonts w:hint="cs"/>
                  <w:sz w:val="18"/>
                  <w:szCs w:val="18"/>
                  <w:rtl/>
                  <w:lang w:bidi="ar-EG"/>
                </w:rPr>
                <w:t xml:space="preserve"> المقاصد ومؤشرات المقاصد</w:t>
              </w:r>
            </w:ins>
          </w:p>
        </w:tc>
        <w:tc>
          <w:tcPr>
            <w:tcW w:w="1917" w:type="dxa"/>
            <w:shd w:val="clear" w:color="auto" w:fill="auto"/>
          </w:tcPr>
          <w:p w14:paraId="7ED1507B" w14:textId="77777777" w:rsidR="005317B5" w:rsidRDefault="00577D0C" w:rsidP="00577D0C">
            <w:pPr>
              <w:spacing w:before="20" w:after="20" w:line="280" w:lineRule="exact"/>
              <w:rPr>
                <w:ins w:id="158" w:author="Xue, Kun" w:date="2022-01-20T17:08:00Z"/>
                <w:rFonts w:asciiTheme="majorEastAsia" w:eastAsia="SimSun" w:hAnsiTheme="majorEastAsia" w:cs="Arial"/>
                <w:sz w:val="20"/>
                <w:lang w:bidi="ar-EG"/>
              </w:rPr>
            </w:pPr>
            <w:del w:id="159" w:author="Igglesis, Vaggelis" w:date="2021-12-22T12:40:00Z">
              <w:r w:rsidRPr="00A76A75" w:rsidDel="00396320">
                <w:rPr>
                  <w:rFonts w:asciiTheme="majorEastAsia" w:eastAsiaTheme="majorEastAsia" w:hAnsiTheme="majorEastAsia" w:cs="Arial"/>
                  <w:sz w:val="20"/>
                  <w:lang w:bidi="ar-EG"/>
                </w:rPr>
                <w:delText>具体战略目标</w:delText>
              </w:r>
            </w:del>
          </w:p>
          <w:p w14:paraId="0EE2D8C4" w14:textId="5469EDB6" w:rsidR="00577D0C" w:rsidRPr="00A76A75" w:rsidRDefault="005317B5" w:rsidP="00577D0C">
            <w:pPr>
              <w:spacing w:before="20" w:after="20" w:line="280" w:lineRule="exact"/>
              <w:rPr>
                <w:rFonts w:asciiTheme="majorEastAsia" w:eastAsiaTheme="majorEastAsia" w:hAnsiTheme="majorEastAsia" w:cs="Arial"/>
                <w:sz w:val="20"/>
                <w:lang w:bidi="ar-EG"/>
              </w:rPr>
            </w:pPr>
            <w:ins w:id="160" w:author="Xue, Kun" w:date="2022-01-20T17:07:00Z">
              <w:r w:rsidRPr="005317B5">
                <w:rPr>
                  <w:rFonts w:ascii="SimSun" w:eastAsia="SimSun" w:hAnsi="SimSun" w:cs="Arial" w:hint="eastAsia"/>
                  <w:sz w:val="20"/>
                  <w:szCs w:val="20"/>
                  <w:lang w:bidi="ar-EG"/>
                </w:rPr>
                <w:t>具体目标和具体目标指标</w:t>
              </w:r>
            </w:ins>
          </w:p>
        </w:tc>
        <w:tc>
          <w:tcPr>
            <w:tcW w:w="1492" w:type="dxa"/>
            <w:shd w:val="clear" w:color="auto" w:fill="auto"/>
          </w:tcPr>
          <w:p w14:paraId="690D8D16" w14:textId="77777777" w:rsidR="00BC7C39" w:rsidRDefault="00577D0C" w:rsidP="005317B5">
            <w:pPr>
              <w:spacing w:before="20" w:after="20" w:line="280" w:lineRule="exact"/>
              <w:rPr>
                <w:ins w:id="161" w:author="Xue, Kun" w:date="2022-01-20T17:09:00Z"/>
                <w:rFonts w:cs="Arial"/>
                <w:sz w:val="20"/>
                <w:lang w:bidi="ar-EG"/>
              </w:rPr>
            </w:pPr>
            <w:del w:id="162" w:author="Igglesis, Vaggelis" w:date="2021-12-22T12:40:00Z">
              <w:r w:rsidRPr="00A76A75" w:rsidDel="00396320">
                <w:rPr>
                  <w:rFonts w:cs="Arial"/>
                  <w:sz w:val="20"/>
                  <w:lang w:bidi="ar-EG"/>
                </w:rPr>
                <w:delText>Cible stratégique</w:delText>
              </w:r>
            </w:del>
          </w:p>
          <w:p w14:paraId="2FA292B3" w14:textId="6F31EAE7" w:rsidR="005317B5" w:rsidRPr="005317B5" w:rsidRDefault="005317B5" w:rsidP="005317B5">
            <w:pPr>
              <w:spacing w:before="20" w:after="20" w:line="280" w:lineRule="exact"/>
              <w:rPr>
                <w:rFonts w:cs="Arial"/>
                <w:sz w:val="20"/>
                <w:lang w:val="fr-FR" w:bidi="ar-EG"/>
                <w:rPrChange w:id="163" w:author="Xue, Kun" w:date="2022-01-20T17:09:00Z">
                  <w:rPr>
                    <w:rFonts w:cs="Arial"/>
                    <w:sz w:val="20"/>
                    <w:lang w:bidi="ar-EG"/>
                  </w:rPr>
                </w:rPrChange>
              </w:rPr>
            </w:pPr>
            <w:ins w:id="164" w:author="Xue, Kun" w:date="2022-01-20T17:09:00Z">
              <w:r w:rsidRPr="005317B5">
                <w:rPr>
                  <w:rFonts w:ascii="Calibri" w:eastAsia="Times New Roman" w:hAnsi="Calibri" w:cs="Times New Roman"/>
                  <w:sz w:val="20"/>
                  <w:szCs w:val="20"/>
                  <w:lang w:val="fr-FR" w:eastAsia="en-US"/>
                </w:rPr>
                <w:t>Cibles et indicateurs relatifs aux cibles</w:t>
              </w:r>
            </w:ins>
          </w:p>
        </w:tc>
        <w:tc>
          <w:tcPr>
            <w:tcW w:w="1984" w:type="dxa"/>
            <w:shd w:val="clear" w:color="auto" w:fill="auto"/>
          </w:tcPr>
          <w:p w14:paraId="7CA61DEC" w14:textId="77777777" w:rsidR="00577D0C" w:rsidRDefault="00577D0C" w:rsidP="00577D0C">
            <w:pPr>
              <w:spacing w:before="20" w:after="20" w:line="280" w:lineRule="exact"/>
              <w:rPr>
                <w:ins w:id="165" w:author="Xue, Kun" w:date="2022-01-20T17:11:00Z"/>
                <w:rFonts w:cs="Calibri"/>
                <w:sz w:val="20"/>
                <w:lang w:bidi="ar-EG"/>
              </w:rPr>
            </w:pPr>
            <w:del w:id="166" w:author="Igglesis, Vaggelis" w:date="2021-12-22T12:40:00Z">
              <w:r w:rsidRPr="00A76A75" w:rsidDel="00396320">
                <w:rPr>
                  <w:rFonts w:cs="Calibri"/>
                  <w:sz w:val="20"/>
                  <w:lang w:bidi="ar-EG"/>
                </w:rPr>
                <w:delText>Стратегический</w:delText>
              </w:r>
              <w:r w:rsidRPr="005317B5" w:rsidDel="00396320">
                <w:rPr>
                  <w:rFonts w:cs="Calibri"/>
                  <w:sz w:val="20"/>
                  <w:lang w:val="fr-FR" w:bidi="ar-EG"/>
                  <w:rPrChange w:id="167" w:author="Xue, Kun" w:date="2022-01-20T17:09:00Z">
                    <w:rPr>
                      <w:rFonts w:cs="Calibri"/>
                      <w:sz w:val="20"/>
                      <w:lang w:bidi="ar-EG"/>
                    </w:rPr>
                  </w:rPrChange>
                </w:rPr>
                <w:delText xml:space="preserve"> </w:delText>
              </w:r>
              <w:r w:rsidRPr="00A76A75" w:rsidDel="00396320">
                <w:rPr>
                  <w:rFonts w:cs="Calibri"/>
                  <w:sz w:val="20"/>
                  <w:lang w:bidi="ar-EG"/>
                </w:rPr>
                <w:delText>целевой</w:delText>
              </w:r>
              <w:r w:rsidRPr="005317B5" w:rsidDel="00396320">
                <w:rPr>
                  <w:rFonts w:cs="Calibri"/>
                  <w:sz w:val="20"/>
                  <w:lang w:val="fr-FR" w:bidi="ar-EG"/>
                  <w:rPrChange w:id="168" w:author="Xue, Kun" w:date="2022-01-20T17:09:00Z">
                    <w:rPr>
                      <w:rFonts w:cs="Calibri"/>
                      <w:sz w:val="20"/>
                      <w:lang w:bidi="ar-EG"/>
                    </w:rPr>
                  </w:rPrChange>
                </w:rPr>
                <w:delText xml:space="preserve"> </w:delText>
              </w:r>
              <w:r w:rsidRPr="00A76A75" w:rsidDel="00396320">
                <w:rPr>
                  <w:rFonts w:cs="Calibri"/>
                  <w:sz w:val="20"/>
                  <w:lang w:bidi="ar-EG"/>
                </w:rPr>
                <w:delText>показатель</w:delText>
              </w:r>
            </w:del>
          </w:p>
          <w:p w14:paraId="0AE2990C" w14:textId="260A50B1" w:rsidR="00BC7C39" w:rsidRPr="00BC7C39" w:rsidRDefault="00BC7C39" w:rsidP="00577D0C">
            <w:pPr>
              <w:spacing w:before="20" w:after="20" w:line="280" w:lineRule="exact"/>
              <w:rPr>
                <w:rFonts w:cs="Calibri"/>
                <w:sz w:val="20"/>
                <w:lang w:bidi="ar-EG"/>
              </w:rPr>
            </w:pPr>
            <w:ins w:id="169" w:author="Xue, Kun" w:date="2022-01-20T17:11:00Z">
              <w:r w:rsidRPr="00BC7C39">
                <w:rPr>
                  <w:rFonts w:ascii="Calibri" w:eastAsia="Times New Roman" w:hAnsi="Calibri" w:cs="Segoe UI"/>
                  <w:color w:val="000000"/>
                  <w:szCs w:val="24"/>
                  <w:lang w:val="ru-RU" w:eastAsia="en-US"/>
                </w:rPr>
                <w:t>Целевые показатели и индикаторы целевых показателей</w:t>
              </w:r>
            </w:ins>
          </w:p>
        </w:tc>
        <w:tc>
          <w:tcPr>
            <w:tcW w:w="1702" w:type="dxa"/>
            <w:shd w:val="clear" w:color="auto" w:fill="auto"/>
          </w:tcPr>
          <w:p w14:paraId="25E6788C" w14:textId="77777777" w:rsidR="00577D0C" w:rsidRDefault="00577D0C" w:rsidP="00577D0C">
            <w:pPr>
              <w:spacing w:before="20" w:after="20" w:line="280" w:lineRule="exact"/>
              <w:rPr>
                <w:ins w:id="170" w:author="Xue, Kun" w:date="2022-01-20T17:14:00Z"/>
                <w:rFonts w:cs="Arial"/>
                <w:sz w:val="20"/>
                <w:lang w:bidi="ar-EG"/>
              </w:rPr>
            </w:pPr>
            <w:del w:id="171" w:author="Igglesis, Vaggelis" w:date="2021-12-22T12:40:00Z">
              <w:r w:rsidRPr="00BC7C39" w:rsidDel="00396320">
                <w:rPr>
                  <w:rFonts w:cs="Arial"/>
                  <w:sz w:val="20"/>
                  <w:lang w:bidi="ar-EG"/>
                </w:rPr>
                <w:delText>Finalidad estratégica</w:delText>
              </w:r>
            </w:del>
          </w:p>
          <w:p w14:paraId="321627CB" w14:textId="03688EB9" w:rsidR="00BC7C39" w:rsidRPr="00BC7C39" w:rsidRDefault="00BC7C39" w:rsidP="00577D0C">
            <w:pPr>
              <w:spacing w:before="20" w:after="20" w:line="280" w:lineRule="exact"/>
              <w:rPr>
                <w:rFonts w:cs="Arial"/>
                <w:sz w:val="20"/>
                <w:lang w:val="fr-FR" w:bidi="ar-EG"/>
                <w:rPrChange w:id="172" w:author="Xue, Kun" w:date="2022-01-20T17:14:00Z">
                  <w:rPr>
                    <w:rFonts w:cs="Arial"/>
                    <w:sz w:val="20"/>
                    <w:lang w:bidi="ar-EG"/>
                  </w:rPr>
                </w:rPrChange>
              </w:rPr>
            </w:pPr>
            <w:ins w:id="173" w:author="Xue, Kun" w:date="2022-01-20T17:14:00Z">
              <w:r w:rsidRPr="00BC7C39">
                <w:rPr>
                  <w:rFonts w:ascii="Calibri" w:eastAsia="Times New Roman" w:hAnsi="Calibri" w:cs="Arial"/>
                  <w:sz w:val="20"/>
                  <w:szCs w:val="20"/>
                  <w:lang w:val="es-ES_tradnl" w:eastAsia="en-US" w:bidi="ar-EG"/>
                </w:rPr>
                <w:t>Finalidades e indicadores de finalidad</w:t>
              </w:r>
            </w:ins>
          </w:p>
        </w:tc>
      </w:tr>
      <w:tr w:rsidR="005625A2" w:rsidRPr="00234428" w14:paraId="43F6678D" w14:textId="77777777" w:rsidTr="00DE6F36">
        <w:trPr>
          <w:trHeight w:val="284"/>
        </w:trPr>
        <w:tc>
          <w:tcPr>
            <w:tcW w:w="1696" w:type="dxa"/>
            <w:shd w:val="clear" w:color="auto" w:fill="auto"/>
          </w:tcPr>
          <w:p w14:paraId="10B9A211" w14:textId="77777777" w:rsidR="005625A2" w:rsidRPr="00A76A75" w:rsidRDefault="005625A2" w:rsidP="005625A2">
            <w:pPr>
              <w:spacing w:before="20" w:after="20" w:line="280" w:lineRule="exact"/>
              <w:rPr>
                <w:rFonts w:cs="Traditional Arabic"/>
                <w:bCs/>
                <w:sz w:val="20"/>
                <w:lang w:bidi="ar-EG"/>
              </w:rPr>
            </w:pPr>
            <w:ins w:id="174" w:author="Igglesis, Vaggelis" w:date="2021-12-03T15:55:00Z">
              <w:r>
                <w:rPr>
                  <w:rFonts w:cs="Traditional Arabic"/>
                  <w:bCs/>
                  <w:sz w:val="20"/>
                  <w:lang w:bidi="ar-EG"/>
                </w:rPr>
                <w:t>Thematic priorities</w:t>
              </w:r>
            </w:ins>
          </w:p>
        </w:tc>
        <w:tc>
          <w:tcPr>
            <w:tcW w:w="1031" w:type="dxa"/>
            <w:shd w:val="clear" w:color="auto" w:fill="auto"/>
          </w:tcPr>
          <w:p w14:paraId="3C8B0E7D" w14:textId="43B04F54" w:rsidR="005625A2" w:rsidRPr="00A76A75" w:rsidRDefault="005317B5" w:rsidP="005625A2">
            <w:pPr>
              <w:bidi/>
              <w:spacing w:before="20" w:after="20" w:line="280" w:lineRule="exact"/>
              <w:rPr>
                <w:rFonts w:cs="Traditional Arabic"/>
                <w:sz w:val="20"/>
                <w:rtl/>
              </w:rPr>
            </w:pPr>
            <w:ins w:id="175" w:author="Xue, Kun" w:date="2022-01-20T17:06:00Z">
              <w:r w:rsidRPr="00C7260E">
                <w:rPr>
                  <w:rFonts w:hint="cs"/>
                  <w:sz w:val="18"/>
                  <w:szCs w:val="18"/>
                  <w:rtl/>
                  <w:lang w:bidi="ar-EG"/>
                </w:rPr>
                <w:t xml:space="preserve">الأولويات </w:t>
              </w:r>
              <w:proofErr w:type="spellStart"/>
              <w:r w:rsidRPr="00C7260E">
                <w:rPr>
                  <w:rFonts w:hint="cs"/>
                  <w:sz w:val="18"/>
                  <w:szCs w:val="18"/>
                  <w:rtl/>
                  <w:lang w:bidi="ar-EG"/>
                </w:rPr>
                <w:t>المواضيعية</w:t>
              </w:r>
            </w:ins>
            <w:proofErr w:type="spellEnd"/>
          </w:p>
        </w:tc>
        <w:tc>
          <w:tcPr>
            <w:tcW w:w="1917" w:type="dxa"/>
            <w:shd w:val="clear" w:color="auto" w:fill="auto"/>
          </w:tcPr>
          <w:p w14:paraId="3DB7A09C" w14:textId="75ECACD7" w:rsidR="005625A2" w:rsidRPr="00A76A75" w:rsidRDefault="005317B5" w:rsidP="005625A2">
            <w:pPr>
              <w:spacing w:before="20" w:after="20" w:line="280" w:lineRule="exact"/>
              <w:rPr>
                <w:rFonts w:asciiTheme="majorEastAsia" w:eastAsiaTheme="majorEastAsia" w:hAnsiTheme="majorEastAsia" w:cs="Microsoft YaHei"/>
                <w:sz w:val="20"/>
                <w:lang w:bidi="ar-EG"/>
              </w:rPr>
            </w:pPr>
            <w:ins w:id="176" w:author="Xue, Kun" w:date="2022-01-20T17:08:00Z">
              <w:r w:rsidRPr="005317B5">
                <w:rPr>
                  <w:rFonts w:ascii="Calibri" w:eastAsia="SimSun" w:hAnsi="Calibri" w:cs="Times New Roman" w:hint="eastAsia"/>
                  <w:sz w:val="20"/>
                  <w:szCs w:val="20"/>
                </w:rPr>
                <w:t>主题重点</w:t>
              </w:r>
            </w:ins>
          </w:p>
        </w:tc>
        <w:tc>
          <w:tcPr>
            <w:tcW w:w="1492" w:type="dxa"/>
            <w:shd w:val="clear" w:color="auto" w:fill="auto"/>
          </w:tcPr>
          <w:p w14:paraId="48995A49" w14:textId="0D1FBFC2" w:rsidR="005625A2" w:rsidRPr="00EB3293" w:rsidRDefault="00BC7C39" w:rsidP="005625A2">
            <w:pPr>
              <w:spacing w:before="20" w:after="20" w:line="280" w:lineRule="exact"/>
              <w:rPr>
                <w:rFonts w:cs="Arial"/>
                <w:sz w:val="20"/>
                <w:lang w:val="fr-CH" w:bidi="ar-EG"/>
              </w:rPr>
            </w:pPr>
            <w:ins w:id="177" w:author="Xue, Kun" w:date="2022-01-20T17:10:00Z">
              <w:r w:rsidRPr="00BC7C39">
                <w:rPr>
                  <w:rFonts w:ascii="Calibri" w:eastAsia="Times New Roman" w:hAnsi="Calibri" w:cs="Arial"/>
                  <w:sz w:val="20"/>
                  <w:szCs w:val="20"/>
                  <w:lang w:val="fr-CH" w:eastAsia="en-US" w:bidi="ar-EG"/>
                </w:rPr>
                <w:t>Priorités thématiques</w:t>
              </w:r>
            </w:ins>
          </w:p>
        </w:tc>
        <w:tc>
          <w:tcPr>
            <w:tcW w:w="1984" w:type="dxa"/>
            <w:shd w:val="clear" w:color="auto" w:fill="auto"/>
          </w:tcPr>
          <w:p w14:paraId="3E2985A6" w14:textId="6037850E" w:rsidR="005625A2" w:rsidRPr="00EB3293" w:rsidRDefault="00BC7C39" w:rsidP="005625A2">
            <w:pPr>
              <w:spacing w:before="20" w:after="20" w:line="280" w:lineRule="exact"/>
              <w:rPr>
                <w:rFonts w:cs="Calibri"/>
                <w:sz w:val="20"/>
                <w:lang w:val="ru-RU" w:bidi="ar-EG"/>
              </w:rPr>
            </w:pPr>
            <w:ins w:id="178" w:author="Xue, Kun" w:date="2022-01-20T17:11:00Z">
              <w:r w:rsidRPr="00BC7C39">
                <w:rPr>
                  <w:rFonts w:ascii="Calibri" w:eastAsia="Times New Roman" w:hAnsi="Calibri" w:cs="Times New Roman"/>
                  <w:szCs w:val="24"/>
                  <w:lang w:val="ru-RU" w:eastAsia="en-US"/>
                </w:rPr>
                <w:t>Тематические приоритеты</w:t>
              </w:r>
            </w:ins>
          </w:p>
        </w:tc>
        <w:tc>
          <w:tcPr>
            <w:tcW w:w="1702" w:type="dxa"/>
            <w:shd w:val="clear" w:color="auto" w:fill="auto"/>
          </w:tcPr>
          <w:p w14:paraId="59F9170E" w14:textId="113D43C3" w:rsidR="005625A2" w:rsidRPr="00EB3293" w:rsidRDefault="00BC7C39" w:rsidP="005625A2">
            <w:pPr>
              <w:spacing w:before="20" w:after="20" w:line="280" w:lineRule="exact"/>
              <w:rPr>
                <w:rFonts w:cs="Arial"/>
                <w:sz w:val="20"/>
                <w:lang w:val="es-ES" w:bidi="ar-EG"/>
              </w:rPr>
            </w:pPr>
            <w:ins w:id="179" w:author="Xue, Kun" w:date="2022-01-20T17:14:00Z">
              <w:r w:rsidRPr="00BC7C39">
                <w:rPr>
                  <w:rFonts w:ascii="Calibri" w:eastAsia="Times New Roman" w:hAnsi="Calibri" w:cs="Arial"/>
                  <w:sz w:val="20"/>
                  <w:szCs w:val="20"/>
                  <w:lang w:val="es-ES_tradnl" w:eastAsia="en-US" w:bidi="ar-EG"/>
                </w:rPr>
                <w:t>Prioridades temáticas</w:t>
              </w:r>
            </w:ins>
          </w:p>
        </w:tc>
      </w:tr>
      <w:tr w:rsidR="005625A2" w:rsidRPr="00A76A75" w14:paraId="21A1B88D" w14:textId="77777777" w:rsidTr="00DE6F36">
        <w:trPr>
          <w:trHeight w:val="284"/>
        </w:trPr>
        <w:tc>
          <w:tcPr>
            <w:tcW w:w="1696" w:type="dxa"/>
            <w:shd w:val="clear" w:color="auto" w:fill="auto"/>
          </w:tcPr>
          <w:p w14:paraId="5EEF628A" w14:textId="77777777" w:rsidR="005625A2" w:rsidRPr="00A76A75" w:rsidRDefault="005625A2" w:rsidP="005625A2">
            <w:pPr>
              <w:spacing w:before="20" w:after="20" w:line="280" w:lineRule="exact"/>
              <w:rPr>
                <w:rFonts w:cs="Traditional Arabic"/>
                <w:b/>
                <w:bCs/>
                <w:sz w:val="20"/>
                <w:lang w:bidi="ar-EG"/>
              </w:rPr>
            </w:pPr>
            <w:r w:rsidRPr="00A76A75">
              <w:rPr>
                <w:rFonts w:cs="Traditional Arabic"/>
                <w:bCs/>
                <w:sz w:val="20"/>
                <w:lang w:bidi="ar-EG"/>
              </w:rPr>
              <w:t>Values</w:t>
            </w:r>
          </w:p>
        </w:tc>
        <w:tc>
          <w:tcPr>
            <w:tcW w:w="1031" w:type="dxa"/>
            <w:shd w:val="clear" w:color="auto" w:fill="auto"/>
          </w:tcPr>
          <w:p w14:paraId="20A42B91" w14:textId="77777777" w:rsidR="005625A2" w:rsidRPr="00A76A75" w:rsidRDefault="005625A2" w:rsidP="005625A2">
            <w:pPr>
              <w:bidi/>
              <w:spacing w:before="20" w:after="20" w:line="280" w:lineRule="exact"/>
              <w:rPr>
                <w:rFonts w:cs="Traditional Arabic"/>
                <w:sz w:val="20"/>
                <w:lang w:bidi="ar-EG"/>
              </w:rPr>
            </w:pPr>
            <w:r w:rsidRPr="00A76A75">
              <w:rPr>
                <w:rFonts w:cs="Traditional Arabic"/>
                <w:sz w:val="20"/>
                <w:rtl/>
                <w:lang w:bidi="ar-EG"/>
              </w:rPr>
              <w:t>القيم</w:t>
            </w:r>
          </w:p>
        </w:tc>
        <w:tc>
          <w:tcPr>
            <w:tcW w:w="1917" w:type="dxa"/>
            <w:shd w:val="clear" w:color="auto" w:fill="auto"/>
          </w:tcPr>
          <w:p w14:paraId="55280E93" w14:textId="77777777" w:rsidR="005625A2" w:rsidRPr="00673ACA" w:rsidRDefault="005625A2" w:rsidP="005625A2">
            <w:pPr>
              <w:spacing w:before="20" w:after="20" w:line="280" w:lineRule="exact"/>
              <w:rPr>
                <w:rFonts w:ascii="SimSun" w:eastAsia="SimSun" w:hAnsi="SimSun" w:cs="Arial"/>
                <w:sz w:val="20"/>
                <w:lang w:bidi="ar-EG"/>
              </w:rPr>
            </w:pPr>
            <w:r w:rsidRPr="00673ACA">
              <w:rPr>
                <w:rFonts w:ascii="SimSun" w:eastAsia="SimSun" w:hAnsi="SimSun" w:cs="Arial"/>
                <w:sz w:val="20"/>
                <w:lang w:bidi="ar-EG"/>
              </w:rPr>
              <w:t>价值/价值观</w:t>
            </w:r>
          </w:p>
        </w:tc>
        <w:tc>
          <w:tcPr>
            <w:tcW w:w="1492" w:type="dxa"/>
            <w:shd w:val="clear" w:color="auto" w:fill="auto"/>
          </w:tcPr>
          <w:p w14:paraId="7CC40061" w14:textId="77777777" w:rsidR="005625A2" w:rsidRPr="00A76A75" w:rsidRDefault="005625A2" w:rsidP="005625A2">
            <w:pPr>
              <w:spacing w:before="20" w:after="20" w:line="280" w:lineRule="exact"/>
              <w:rPr>
                <w:rFonts w:cs="Arial"/>
                <w:sz w:val="20"/>
                <w:lang w:bidi="ar-EG"/>
              </w:rPr>
            </w:pPr>
            <w:proofErr w:type="spellStart"/>
            <w:r w:rsidRPr="00A76A75">
              <w:rPr>
                <w:rFonts w:cs="Arial"/>
                <w:sz w:val="20"/>
                <w:lang w:bidi="ar-EG"/>
              </w:rPr>
              <w:t>Valeurs</w:t>
            </w:r>
            <w:proofErr w:type="spellEnd"/>
          </w:p>
        </w:tc>
        <w:tc>
          <w:tcPr>
            <w:tcW w:w="1984" w:type="dxa"/>
            <w:shd w:val="clear" w:color="auto" w:fill="auto"/>
          </w:tcPr>
          <w:p w14:paraId="064F876C" w14:textId="77777777" w:rsidR="005625A2" w:rsidRPr="00A76A75" w:rsidRDefault="005625A2" w:rsidP="005625A2">
            <w:pPr>
              <w:spacing w:before="20" w:after="20" w:line="280" w:lineRule="exact"/>
              <w:rPr>
                <w:rFonts w:cs="Calibri"/>
                <w:sz w:val="20"/>
                <w:lang w:bidi="ar-EG"/>
              </w:rPr>
            </w:pPr>
            <w:proofErr w:type="spellStart"/>
            <w:r w:rsidRPr="00A76A75">
              <w:rPr>
                <w:rFonts w:cs="Calibri"/>
                <w:sz w:val="20"/>
                <w:lang w:bidi="ar-EG"/>
              </w:rPr>
              <w:t>Ценности</w:t>
            </w:r>
            <w:proofErr w:type="spellEnd"/>
          </w:p>
        </w:tc>
        <w:tc>
          <w:tcPr>
            <w:tcW w:w="1702" w:type="dxa"/>
            <w:shd w:val="clear" w:color="auto" w:fill="auto"/>
          </w:tcPr>
          <w:p w14:paraId="340AE937" w14:textId="77777777" w:rsidR="005625A2" w:rsidRPr="00A76A75" w:rsidRDefault="005625A2" w:rsidP="005625A2">
            <w:pPr>
              <w:spacing w:before="20" w:after="20" w:line="280" w:lineRule="exact"/>
              <w:rPr>
                <w:rFonts w:cs="Arial"/>
                <w:sz w:val="20"/>
                <w:lang w:bidi="ar-EG"/>
              </w:rPr>
            </w:pPr>
            <w:proofErr w:type="spellStart"/>
            <w:r w:rsidRPr="00A76A75">
              <w:rPr>
                <w:rFonts w:cs="Arial"/>
                <w:sz w:val="20"/>
                <w:lang w:bidi="ar-EG"/>
              </w:rPr>
              <w:t>Valores</w:t>
            </w:r>
            <w:proofErr w:type="spellEnd"/>
          </w:p>
        </w:tc>
      </w:tr>
      <w:tr w:rsidR="005625A2" w:rsidRPr="00A76A75" w14:paraId="59FBF804" w14:textId="77777777" w:rsidTr="00DE6F36">
        <w:trPr>
          <w:trHeight w:val="284"/>
        </w:trPr>
        <w:tc>
          <w:tcPr>
            <w:tcW w:w="1696" w:type="dxa"/>
            <w:shd w:val="clear" w:color="auto" w:fill="auto"/>
          </w:tcPr>
          <w:p w14:paraId="5431BD55" w14:textId="77777777" w:rsidR="005625A2" w:rsidRPr="00A76A75" w:rsidRDefault="005625A2" w:rsidP="005625A2">
            <w:pPr>
              <w:spacing w:before="20" w:after="20" w:line="280" w:lineRule="exact"/>
              <w:rPr>
                <w:rFonts w:cs="Traditional Arabic"/>
                <w:b/>
                <w:bCs/>
                <w:sz w:val="20"/>
                <w:lang w:bidi="ar-EG"/>
              </w:rPr>
            </w:pPr>
            <w:r w:rsidRPr="00A76A75">
              <w:rPr>
                <w:rFonts w:cs="Traditional Arabic"/>
                <w:bCs/>
                <w:sz w:val="20"/>
                <w:lang w:bidi="ar-EG"/>
              </w:rPr>
              <w:t>Vision</w:t>
            </w:r>
          </w:p>
        </w:tc>
        <w:tc>
          <w:tcPr>
            <w:tcW w:w="1031" w:type="dxa"/>
            <w:shd w:val="clear" w:color="auto" w:fill="auto"/>
          </w:tcPr>
          <w:p w14:paraId="133943FE" w14:textId="77777777" w:rsidR="005625A2" w:rsidRPr="00A76A75" w:rsidRDefault="005625A2" w:rsidP="005625A2">
            <w:pPr>
              <w:bidi/>
              <w:spacing w:before="20" w:after="20" w:line="280" w:lineRule="exact"/>
              <w:rPr>
                <w:rFonts w:cs="Traditional Arabic"/>
                <w:sz w:val="20"/>
                <w:lang w:bidi="ar-EG"/>
              </w:rPr>
            </w:pPr>
            <w:r w:rsidRPr="00A76A75">
              <w:rPr>
                <w:rFonts w:cs="Traditional Arabic"/>
                <w:sz w:val="20"/>
                <w:rtl/>
                <w:lang w:bidi="ar-EG"/>
              </w:rPr>
              <w:t>الرؤية</w:t>
            </w:r>
          </w:p>
        </w:tc>
        <w:tc>
          <w:tcPr>
            <w:tcW w:w="1917" w:type="dxa"/>
            <w:shd w:val="clear" w:color="auto" w:fill="auto"/>
          </w:tcPr>
          <w:p w14:paraId="16F22026" w14:textId="77777777" w:rsidR="005625A2" w:rsidRPr="00673ACA" w:rsidRDefault="005625A2" w:rsidP="005625A2">
            <w:pPr>
              <w:spacing w:before="20" w:after="20" w:line="280" w:lineRule="exact"/>
              <w:rPr>
                <w:rFonts w:ascii="SimSun" w:eastAsia="SimSun" w:hAnsi="SimSun" w:cs="Arial"/>
                <w:sz w:val="20"/>
                <w:lang w:bidi="ar-EG"/>
              </w:rPr>
            </w:pPr>
            <w:r w:rsidRPr="00673ACA">
              <w:rPr>
                <w:rFonts w:ascii="SimSun" w:eastAsia="SimSun" w:hAnsi="SimSun" w:cs="Arial"/>
                <w:sz w:val="20"/>
                <w:lang w:bidi="ar-EG"/>
              </w:rPr>
              <w:t>愿景</w:t>
            </w:r>
          </w:p>
        </w:tc>
        <w:tc>
          <w:tcPr>
            <w:tcW w:w="1492" w:type="dxa"/>
            <w:shd w:val="clear" w:color="auto" w:fill="auto"/>
          </w:tcPr>
          <w:p w14:paraId="61C8001C" w14:textId="77777777" w:rsidR="005625A2" w:rsidRPr="00A76A75" w:rsidRDefault="005625A2" w:rsidP="005625A2">
            <w:pPr>
              <w:spacing w:before="20" w:after="20" w:line="280" w:lineRule="exact"/>
              <w:rPr>
                <w:rFonts w:cs="Arial"/>
                <w:sz w:val="20"/>
                <w:lang w:bidi="ar-EG"/>
              </w:rPr>
            </w:pPr>
            <w:r w:rsidRPr="00A76A75">
              <w:rPr>
                <w:rFonts w:cs="Arial"/>
                <w:sz w:val="20"/>
                <w:lang w:bidi="ar-EG"/>
              </w:rPr>
              <w:t>Vision</w:t>
            </w:r>
          </w:p>
        </w:tc>
        <w:tc>
          <w:tcPr>
            <w:tcW w:w="1984" w:type="dxa"/>
            <w:shd w:val="clear" w:color="auto" w:fill="auto"/>
          </w:tcPr>
          <w:p w14:paraId="50B915C0" w14:textId="77777777" w:rsidR="005625A2" w:rsidRPr="00A76A75" w:rsidRDefault="005625A2" w:rsidP="005625A2">
            <w:pPr>
              <w:spacing w:before="20" w:after="20" w:line="280" w:lineRule="exact"/>
              <w:rPr>
                <w:rFonts w:cs="Calibri"/>
                <w:sz w:val="20"/>
                <w:lang w:bidi="ar-EG"/>
              </w:rPr>
            </w:pPr>
            <w:proofErr w:type="spellStart"/>
            <w:r w:rsidRPr="00A76A75">
              <w:rPr>
                <w:rFonts w:cs="Calibri"/>
                <w:sz w:val="20"/>
                <w:lang w:bidi="ar-EG"/>
              </w:rPr>
              <w:t>Концепция</w:t>
            </w:r>
            <w:proofErr w:type="spellEnd"/>
          </w:p>
        </w:tc>
        <w:tc>
          <w:tcPr>
            <w:tcW w:w="1702" w:type="dxa"/>
            <w:shd w:val="clear" w:color="auto" w:fill="auto"/>
          </w:tcPr>
          <w:p w14:paraId="67844FF2" w14:textId="77777777" w:rsidR="005625A2" w:rsidRPr="00A76A75" w:rsidRDefault="005625A2" w:rsidP="005625A2">
            <w:pPr>
              <w:spacing w:before="20" w:after="20" w:line="280" w:lineRule="exact"/>
              <w:rPr>
                <w:rFonts w:cs="Arial"/>
                <w:sz w:val="20"/>
                <w:lang w:bidi="ar-EG"/>
              </w:rPr>
            </w:pPr>
            <w:proofErr w:type="spellStart"/>
            <w:r w:rsidRPr="00A76A75">
              <w:rPr>
                <w:rFonts w:cs="Arial"/>
                <w:sz w:val="20"/>
                <w:lang w:bidi="ar-EG"/>
              </w:rPr>
              <w:t>Visión</w:t>
            </w:r>
            <w:proofErr w:type="spellEnd"/>
          </w:p>
        </w:tc>
      </w:tr>
    </w:tbl>
    <w:p w14:paraId="308D5745" w14:textId="77777777" w:rsidR="00673ACA" w:rsidRDefault="00673ACA" w:rsidP="00673ACA">
      <w:pPr>
        <w:tabs>
          <w:tab w:val="left" w:pos="794"/>
          <w:tab w:val="left" w:pos="1191"/>
          <w:tab w:val="left" w:pos="1588"/>
          <w:tab w:val="left" w:pos="1985"/>
        </w:tabs>
        <w:overflowPunct w:val="0"/>
        <w:autoSpaceDE w:val="0"/>
        <w:autoSpaceDN w:val="0"/>
        <w:adjustRightInd w:val="0"/>
        <w:spacing w:before="840" w:after="0" w:line="240" w:lineRule="auto"/>
        <w:jc w:val="center"/>
        <w:textAlignment w:val="baseline"/>
        <w:rPr>
          <w:rFonts w:ascii="Times New Roman" w:eastAsia="Times New Roman" w:hAnsi="Times New Roman" w:cs="Times New Roman"/>
          <w:sz w:val="26"/>
          <w:szCs w:val="26"/>
          <w:lang w:val="ru-RU"/>
        </w:rPr>
      </w:pPr>
      <w:r w:rsidRPr="009E4EE2">
        <w:rPr>
          <w:rFonts w:ascii="Times New Roman" w:eastAsia="Times New Roman" w:hAnsi="Times New Roman" w:cs="Times New Roman"/>
          <w:sz w:val="26"/>
          <w:szCs w:val="26"/>
          <w:lang w:val="ru-RU"/>
        </w:rPr>
        <w:t>______________</w:t>
      </w:r>
    </w:p>
    <w:sectPr w:rsidR="00673ACA" w:rsidSect="00857FF1">
      <w:headerReference w:type="default" r:id="rId14"/>
      <w:footerReference w:type="first" r:id="rId15"/>
      <w:pgSz w:w="11901" w:h="16840" w:code="9"/>
      <w:pgMar w:top="1418" w:right="1077" w:bottom="851" w:left="1077" w:header="720" w:footer="720" w:gutter="0"/>
      <w:paperSrc w:first="15" w:other="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E30E5" w14:textId="77777777" w:rsidR="005D77BC" w:rsidRDefault="005D77BC">
      <w:r>
        <w:separator/>
      </w:r>
    </w:p>
  </w:endnote>
  <w:endnote w:type="continuationSeparator" w:id="0">
    <w:p w14:paraId="03C61DAB" w14:textId="77777777" w:rsidR="005D77BC" w:rsidRDefault="005D77BC">
      <w:r>
        <w:continuationSeparator/>
      </w:r>
    </w:p>
  </w:endnote>
  <w:endnote w:type="continuationNotice" w:id="1">
    <w:p w14:paraId="077412F2" w14:textId="77777777" w:rsidR="005D77BC" w:rsidRDefault="005D77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raditional Arabic">
    <w:altName w:val="Traditional Arabic"/>
    <w:charset w:val="B2"/>
    <w:family w:val="roman"/>
    <w:pitch w:val="variable"/>
    <w:sig w:usb0="00002003" w:usb1="80000000" w:usb2="00000008" w:usb3="00000000" w:csb0="00000041" w:csb1="00000000"/>
  </w:font>
  <w:font w:name="Microsoft YaHe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1E5AC" w14:textId="5571EF0F" w:rsidR="0036762C" w:rsidRDefault="0036762C" w:rsidP="00D47CF9">
    <w:pPr>
      <w:spacing w:before="120"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E6AAB" w14:textId="77777777" w:rsidR="005D77BC" w:rsidRDefault="005D77BC">
      <w:r>
        <w:separator/>
      </w:r>
    </w:p>
  </w:footnote>
  <w:footnote w:type="continuationSeparator" w:id="0">
    <w:p w14:paraId="3DF24F0A" w14:textId="77777777" w:rsidR="005D77BC" w:rsidRDefault="005D77BC">
      <w:r>
        <w:continuationSeparator/>
      </w:r>
    </w:p>
  </w:footnote>
  <w:footnote w:type="continuationNotice" w:id="1">
    <w:p w14:paraId="0666AEEE" w14:textId="77777777" w:rsidR="005D77BC" w:rsidRDefault="005D77BC"/>
  </w:footnote>
  <w:footnote w:id="2">
    <w:p w14:paraId="22C9B01E" w14:textId="77777777" w:rsidR="00C45D7C" w:rsidRPr="00584A18" w:rsidRDefault="00C45D7C" w:rsidP="00C45D7C">
      <w:pPr>
        <w:pStyle w:val="FootnoteText"/>
        <w:rPr>
          <w:lang w:val="en-US"/>
        </w:rPr>
      </w:pPr>
      <w:r>
        <w:rPr>
          <w:rStyle w:val="FootnoteReference"/>
        </w:rPr>
        <w:footnoteRef/>
      </w:r>
      <w:r>
        <w:t xml:space="preserve"> </w:t>
      </w:r>
      <w:r w:rsidRPr="00584A18">
        <w:t>The activities and outputs are defined in detail in the operational planning process, thereby ensuring a strong linkage between strategic and operational planning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82971" w14:textId="3FD2FF1E" w:rsidR="004B6FBE" w:rsidRDefault="0036762C" w:rsidP="00857FF1">
    <w:pPr>
      <w:pStyle w:val="Header"/>
      <w:spacing w:after="120"/>
      <w:rPr>
        <w:noProof/>
      </w:rPr>
    </w:pPr>
    <w:r>
      <w:fldChar w:fldCharType="begin"/>
    </w:r>
    <w:r>
      <w:instrText xml:space="preserve"> PAGE   \* MERGEFORMAT </w:instrText>
    </w:r>
    <w:r>
      <w:fldChar w:fldCharType="separate"/>
    </w:r>
    <w:r w:rsidR="003B0E70">
      <w:rPr>
        <w:noProof/>
      </w:rPr>
      <w:t>2</w:t>
    </w:r>
    <w:r>
      <w:rPr>
        <w:noProof/>
      </w:rPr>
      <w:fldChar w:fldCharType="end"/>
    </w:r>
    <w:r w:rsidR="00857FF1">
      <w:rPr>
        <w:noProof/>
      </w:rPr>
      <w:br/>
      <w:t>CWG-</w:t>
    </w:r>
    <w:r w:rsidR="002219C9">
      <w:rPr>
        <w:noProof/>
      </w:rPr>
      <w:t>SFP-2</w:t>
    </w:r>
    <w:r w:rsidR="00857FF1" w:rsidRPr="0015122D">
      <w:rPr>
        <w:noProof/>
      </w:rPr>
      <w:t>/</w:t>
    </w:r>
    <w:r w:rsidR="00FB4B58">
      <w:rPr>
        <w:noProof/>
      </w:rPr>
      <w:t>4</w:t>
    </w:r>
    <w:r w:rsidR="00857FF1" w:rsidRPr="0015122D">
      <w:rPr>
        <w:noProof/>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AA40BF"/>
    <w:multiLevelType w:val="hybridMultilevel"/>
    <w:tmpl w:val="56766C70"/>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2" w15:restartNumberingAfterBreak="0">
    <w:nsid w:val="09610029"/>
    <w:multiLevelType w:val="hybridMultilevel"/>
    <w:tmpl w:val="FFFFFFFF"/>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238852BD"/>
    <w:multiLevelType w:val="multilevel"/>
    <w:tmpl w:val="B15487F6"/>
    <w:lvl w:ilvl="0">
      <w:start w:val="1"/>
      <w:numFmt w:val="decimal"/>
      <w:lvlText w:val="%1"/>
      <w:lvlJc w:val="left"/>
      <w:pPr>
        <w:ind w:left="360" w:hanging="360"/>
      </w:pPr>
      <w:rPr>
        <w:rFonts w:hint="default"/>
      </w:rPr>
    </w:lvl>
    <w:lvl w:ilvl="1">
      <w:start w:val="2"/>
      <w:numFmt w:val="decimal"/>
      <w:isLgl/>
      <w:lvlText w:val="%1.%2"/>
      <w:lvlJc w:val="left"/>
      <w:pPr>
        <w:ind w:left="540" w:hanging="540"/>
      </w:pPr>
      <w:rPr>
        <w:rFonts w:hint="default"/>
      </w:rPr>
    </w:lvl>
    <w:lvl w:ilv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27A80EBC"/>
    <w:multiLevelType w:val="multilevel"/>
    <w:tmpl w:val="89DE8740"/>
    <w:lvl w:ilvl="0">
      <w:start w:val="2"/>
      <w:numFmt w:val="decimal"/>
      <w:lvlText w:val="%1"/>
      <w:lvlJc w:val="left"/>
      <w:pPr>
        <w:ind w:left="360" w:hanging="360"/>
      </w:pPr>
      <w:rPr>
        <w:rFonts w:hint="default"/>
      </w:rPr>
    </w:lvl>
    <w:lvl w:ilvl="1">
      <w:start w:val="1"/>
      <w:numFmt w:val="decimal"/>
      <w:pStyle w:val="Sections"/>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B952AFD"/>
    <w:multiLevelType w:val="hybridMultilevel"/>
    <w:tmpl w:val="FFFFFFFF"/>
    <w:lvl w:ilvl="0" w:tplc="CCDCBBAC">
      <w:start w:val="1"/>
      <w:numFmt w:val="decimal"/>
      <w:lvlText w:val="%1."/>
      <w:lvlJc w:val="left"/>
      <w:pPr>
        <w:ind w:left="720" w:hanging="360"/>
      </w:pPr>
    </w:lvl>
    <w:lvl w:ilvl="1" w:tplc="637C1770">
      <w:start w:val="1"/>
      <w:numFmt w:val="lowerLetter"/>
      <w:lvlText w:val="%2."/>
      <w:lvlJc w:val="left"/>
      <w:pPr>
        <w:ind w:left="1440" w:hanging="360"/>
      </w:pPr>
    </w:lvl>
    <w:lvl w:ilvl="2" w:tplc="90F44AFC">
      <w:start w:val="1"/>
      <w:numFmt w:val="lowerRoman"/>
      <w:lvlText w:val="%3."/>
      <w:lvlJc w:val="right"/>
      <w:pPr>
        <w:ind w:left="2160" w:hanging="180"/>
      </w:pPr>
    </w:lvl>
    <w:lvl w:ilvl="3" w:tplc="19C4BC50">
      <w:start w:val="1"/>
      <w:numFmt w:val="decimal"/>
      <w:lvlText w:val="%4."/>
      <w:lvlJc w:val="left"/>
      <w:pPr>
        <w:ind w:left="2880" w:hanging="360"/>
      </w:pPr>
    </w:lvl>
    <w:lvl w:ilvl="4" w:tplc="DAC0AB26">
      <w:start w:val="1"/>
      <w:numFmt w:val="lowerLetter"/>
      <w:lvlText w:val="%5."/>
      <w:lvlJc w:val="left"/>
      <w:pPr>
        <w:ind w:left="3600" w:hanging="360"/>
      </w:pPr>
    </w:lvl>
    <w:lvl w:ilvl="5" w:tplc="59765FCC">
      <w:start w:val="1"/>
      <w:numFmt w:val="lowerRoman"/>
      <w:lvlText w:val="%6."/>
      <w:lvlJc w:val="right"/>
      <w:pPr>
        <w:ind w:left="4320" w:hanging="180"/>
      </w:pPr>
    </w:lvl>
    <w:lvl w:ilvl="6" w:tplc="91BC663E">
      <w:start w:val="1"/>
      <w:numFmt w:val="decimal"/>
      <w:lvlText w:val="%7."/>
      <w:lvlJc w:val="left"/>
      <w:pPr>
        <w:ind w:left="5040" w:hanging="360"/>
      </w:pPr>
    </w:lvl>
    <w:lvl w:ilvl="7" w:tplc="BC9C58DE">
      <w:start w:val="1"/>
      <w:numFmt w:val="lowerLetter"/>
      <w:lvlText w:val="%8."/>
      <w:lvlJc w:val="left"/>
      <w:pPr>
        <w:ind w:left="5760" w:hanging="360"/>
      </w:pPr>
    </w:lvl>
    <w:lvl w:ilvl="8" w:tplc="BF4A2C54">
      <w:start w:val="1"/>
      <w:numFmt w:val="lowerRoman"/>
      <w:lvlText w:val="%9."/>
      <w:lvlJc w:val="right"/>
      <w:pPr>
        <w:ind w:left="6480" w:hanging="180"/>
      </w:pPr>
    </w:lvl>
  </w:abstractNum>
  <w:abstractNum w:abstractNumId="6" w15:restartNumberingAfterBreak="0">
    <w:nsid w:val="2FD94F2F"/>
    <w:multiLevelType w:val="hybridMultilevel"/>
    <w:tmpl w:val="0A6AEDE2"/>
    <w:lvl w:ilvl="0" w:tplc="21CE48F6">
      <w:start w:val="1"/>
      <w:numFmt w:val="decimal"/>
      <w:pStyle w:val="Numberedpara"/>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A324FD7"/>
    <w:multiLevelType w:val="hybridMultilevel"/>
    <w:tmpl w:val="29E2400C"/>
    <w:lvl w:ilvl="0" w:tplc="73366FAA">
      <w:start w:val="1"/>
      <w:numFmt w:val="lowerLetter"/>
      <w:lvlText w:val="%1)"/>
      <w:lvlJc w:val="left"/>
      <w:pPr>
        <w:ind w:left="794" w:hanging="434"/>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494323"/>
    <w:multiLevelType w:val="hybridMultilevel"/>
    <w:tmpl w:val="98D00B94"/>
    <w:lvl w:ilvl="0" w:tplc="476081AE">
      <w:start w:val="1"/>
      <w:numFmt w:val="bullet"/>
      <w:lvlText w:val="o"/>
      <w:lvlJc w:val="left"/>
      <w:pPr>
        <w:ind w:left="851" w:hanging="494"/>
      </w:pPr>
      <w:rPr>
        <w:rFonts w:ascii="Courier New" w:hAnsi="Courier New" w:hint="default"/>
      </w:rPr>
    </w:lvl>
    <w:lvl w:ilvl="1" w:tplc="04090003">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57C310E9"/>
    <w:multiLevelType w:val="hybridMultilevel"/>
    <w:tmpl w:val="C1CC51CE"/>
    <w:lvl w:ilvl="0" w:tplc="05E8FC6E">
      <w:start w:val="1"/>
      <w:numFmt w:val="bullet"/>
      <w:lvlText w:val="o"/>
      <w:lvlJc w:val="left"/>
      <w:pPr>
        <w:ind w:left="794" w:hanging="437"/>
      </w:pPr>
      <w:rPr>
        <w:rFonts w:ascii="Courier New" w:hAnsi="Courier New" w:hint="default"/>
      </w:rPr>
    </w:lvl>
    <w:lvl w:ilvl="1" w:tplc="04090003">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15:restartNumberingAfterBreak="0">
    <w:nsid w:val="59515273"/>
    <w:multiLevelType w:val="multilevel"/>
    <w:tmpl w:val="163695E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5CA73BDC"/>
    <w:multiLevelType w:val="hybridMultilevel"/>
    <w:tmpl w:val="FFFFFFFF"/>
    <w:lvl w:ilvl="0" w:tplc="2F5C337A">
      <w:start w:val="1"/>
      <w:numFmt w:val="decimal"/>
      <w:lvlText w:val="%1."/>
      <w:lvlJc w:val="left"/>
      <w:pPr>
        <w:ind w:left="720" w:hanging="360"/>
      </w:pPr>
    </w:lvl>
    <w:lvl w:ilvl="1" w:tplc="2362D1AE">
      <w:start w:val="1"/>
      <w:numFmt w:val="lowerLetter"/>
      <w:lvlText w:val="%2."/>
      <w:lvlJc w:val="left"/>
      <w:pPr>
        <w:ind w:left="1440" w:hanging="360"/>
      </w:pPr>
    </w:lvl>
    <w:lvl w:ilvl="2" w:tplc="77D47C4A">
      <w:start w:val="1"/>
      <w:numFmt w:val="lowerRoman"/>
      <w:lvlText w:val="%3."/>
      <w:lvlJc w:val="right"/>
      <w:pPr>
        <w:ind w:left="2160" w:hanging="180"/>
      </w:pPr>
    </w:lvl>
    <w:lvl w:ilvl="3" w:tplc="B600AAD2">
      <w:start w:val="1"/>
      <w:numFmt w:val="decimal"/>
      <w:lvlText w:val="%4."/>
      <w:lvlJc w:val="left"/>
      <w:pPr>
        <w:ind w:left="2880" w:hanging="360"/>
      </w:pPr>
    </w:lvl>
    <w:lvl w:ilvl="4" w:tplc="C3C28E00">
      <w:start w:val="1"/>
      <w:numFmt w:val="lowerLetter"/>
      <w:lvlText w:val="%5."/>
      <w:lvlJc w:val="left"/>
      <w:pPr>
        <w:ind w:left="3600" w:hanging="360"/>
      </w:pPr>
    </w:lvl>
    <w:lvl w:ilvl="5" w:tplc="11BE1BAE">
      <w:start w:val="1"/>
      <w:numFmt w:val="lowerRoman"/>
      <w:lvlText w:val="%6."/>
      <w:lvlJc w:val="right"/>
      <w:pPr>
        <w:ind w:left="4320" w:hanging="180"/>
      </w:pPr>
    </w:lvl>
    <w:lvl w:ilvl="6" w:tplc="2E3E7B7C">
      <w:start w:val="1"/>
      <w:numFmt w:val="decimal"/>
      <w:lvlText w:val="%7."/>
      <w:lvlJc w:val="left"/>
      <w:pPr>
        <w:ind w:left="5040" w:hanging="360"/>
      </w:pPr>
    </w:lvl>
    <w:lvl w:ilvl="7" w:tplc="A5DEC850">
      <w:start w:val="1"/>
      <w:numFmt w:val="lowerLetter"/>
      <w:lvlText w:val="%8."/>
      <w:lvlJc w:val="left"/>
      <w:pPr>
        <w:ind w:left="5760" w:hanging="360"/>
      </w:pPr>
    </w:lvl>
    <w:lvl w:ilvl="8" w:tplc="26CA7524">
      <w:start w:val="1"/>
      <w:numFmt w:val="lowerRoman"/>
      <w:lvlText w:val="%9."/>
      <w:lvlJc w:val="right"/>
      <w:pPr>
        <w:ind w:left="6480" w:hanging="180"/>
      </w:pPr>
    </w:lvl>
  </w:abstractNum>
  <w:abstractNum w:abstractNumId="12" w15:restartNumberingAfterBreak="0">
    <w:nsid w:val="65455F4C"/>
    <w:multiLevelType w:val="hybridMultilevel"/>
    <w:tmpl w:val="758E5C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BD23589"/>
    <w:multiLevelType w:val="hybridMultilevel"/>
    <w:tmpl w:val="582C2998"/>
    <w:lvl w:ilvl="0" w:tplc="C4EAD058">
      <w:start w:val="1"/>
      <w:numFmt w:val="lowerRoman"/>
      <w:lvlText w:val="%1."/>
      <w:lvlJc w:val="right"/>
      <w:pPr>
        <w:ind w:left="794" w:hanging="434"/>
      </w:pPr>
      <w:rPr>
        <w:rFonts w:hint="default"/>
      </w:rPr>
    </w:lvl>
    <w:lvl w:ilvl="1" w:tplc="0409001B">
      <w:start w:val="1"/>
      <w:numFmt w:val="lowerRoman"/>
      <w:lvlText w:val="%2."/>
      <w:lvlJc w:val="right"/>
      <w:pPr>
        <w:ind w:left="1440" w:hanging="360"/>
      </w:pPr>
    </w:lvl>
    <w:lvl w:ilvl="2" w:tplc="CE3EC23A">
      <w:start w:val="1"/>
      <w:numFmt w:val="lowerRoman"/>
      <w:lvlText w:val="%3."/>
      <w:lvlJc w:val="right"/>
      <w:pPr>
        <w:ind w:left="794" w:hanging="437"/>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6D7F5E0E"/>
    <w:multiLevelType w:val="hybridMultilevel"/>
    <w:tmpl w:val="FFFFFFFF"/>
    <w:lvl w:ilvl="0" w:tplc="17DCA544">
      <w:start w:val="1"/>
      <w:numFmt w:val="decimal"/>
      <w:lvlText w:val="%1."/>
      <w:lvlJc w:val="left"/>
      <w:pPr>
        <w:ind w:left="720" w:hanging="360"/>
      </w:pPr>
    </w:lvl>
    <w:lvl w:ilvl="1" w:tplc="B50636DE">
      <w:start w:val="1"/>
      <w:numFmt w:val="lowerLetter"/>
      <w:lvlText w:val="%2."/>
      <w:lvlJc w:val="left"/>
      <w:pPr>
        <w:ind w:left="1440" w:hanging="360"/>
      </w:pPr>
    </w:lvl>
    <w:lvl w:ilvl="2" w:tplc="2D92BF3E">
      <w:start w:val="1"/>
      <w:numFmt w:val="lowerRoman"/>
      <w:lvlText w:val="%3."/>
      <w:lvlJc w:val="right"/>
      <w:pPr>
        <w:ind w:left="2160" w:hanging="180"/>
      </w:pPr>
    </w:lvl>
    <w:lvl w:ilvl="3" w:tplc="34A04AEE">
      <w:start w:val="1"/>
      <w:numFmt w:val="decimal"/>
      <w:lvlText w:val="%4."/>
      <w:lvlJc w:val="left"/>
      <w:pPr>
        <w:ind w:left="2880" w:hanging="360"/>
      </w:pPr>
    </w:lvl>
    <w:lvl w:ilvl="4" w:tplc="1042290C">
      <w:start w:val="1"/>
      <w:numFmt w:val="lowerLetter"/>
      <w:lvlText w:val="%5."/>
      <w:lvlJc w:val="left"/>
      <w:pPr>
        <w:ind w:left="3600" w:hanging="360"/>
      </w:pPr>
    </w:lvl>
    <w:lvl w:ilvl="5" w:tplc="1B145542">
      <w:start w:val="1"/>
      <w:numFmt w:val="lowerRoman"/>
      <w:lvlText w:val="%6."/>
      <w:lvlJc w:val="right"/>
      <w:pPr>
        <w:ind w:left="4320" w:hanging="180"/>
      </w:pPr>
    </w:lvl>
    <w:lvl w:ilvl="6" w:tplc="19288B46">
      <w:start w:val="1"/>
      <w:numFmt w:val="decimal"/>
      <w:lvlText w:val="%7."/>
      <w:lvlJc w:val="left"/>
      <w:pPr>
        <w:ind w:left="5040" w:hanging="360"/>
      </w:pPr>
    </w:lvl>
    <w:lvl w:ilvl="7" w:tplc="8368915C">
      <w:start w:val="1"/>
      <w:numFmt w:val="lowerLetter"/>
      <w:lvlText w:val="%8."/>
      <w:lvlJc w:val="left"/>
      <w:pPr>
        <w:ind w:left="5760" w:hanging="360"/>
      </w:pPr>
    </w:lvl>
    <w:lvl w:ilvl="8" w:tplc="EAF2F9A0">
      <w:start w:val="1"/>
      <w:numFmt w:val="lowerRoman"/>
      <w:lvlText w:val="%9."/>
      <w:lvlJc w:val="right"/>
      <w:pPr>
        <w:ind w:left="6480" w:hanging="180"/>
      </w:pPr>
    </w:lvl>
  </w:abstractNum>
  <w:abstractNum w:abstractNumId="15" w15:restartNumberingAfterBreak="0">
    <w:nsid w:val="73F83E77"/>
    <w:multiLevelType w:val="hybridMultilevel"/>
    <w:tmpl w:val="CCDC9FB8"/>
    <w:lvl w:ilvl="0" w:tplc="6D62C436">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75976EF1"/>
    <w:multiLevelType w:val="hybridMultilevel"/>
    <w:tmpl w:val="B70E485C"/>
    <w:lvl w:ilvl="0" w:tplc="20000003">
      <w:start w:val="1"/>
      <w:numFmt w:val="bullet"/>
      <w:lvlText w:val="o"/>
      <w:lvlJc w:val="left"/>
      <w:pPr>
        <w:ind w:left="1157" w:hanging="800"/>
      </w:pPr>
      <w:rPr>
        <w:rFonts w:ascii="Courier New" w:hAnsi="Courier New" w:cs="Courier New" w:hint="default"/>
      </w:rPr>
    </w:lvl>
    <w:lvl w:ilvl="1" w:tplc="04090003">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7" w15:restartNumberingAfterBreak="0">
    <w:nsid w:val="75F752BE"/>
    <w:multiLevelType w:val="hybridMultilevel"/>
    <w:tmpl w:val="DCA2BCAE"/>
    <w:lvl w:ilvl="0" w:tplc="04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16"/>
  </w:num>
  <w:num w:numId="4">
    <w:abstractNumId w:val="7"/>
  </w:num>
  <w:num w:numId="5">
    <w:abstractNumId w:val="8"/>
  </w:num>
  <w:num w:numId="6">
    <w:abstractNumId w:val="9"/>
  </w:num>
  <w:num w:numId="7">
    <w:abstractNumId w:val="13"/>
  </w:num>
  <w:num w:numId="8">
    <w:abstractNumId w:val="6"/>
  </w:num>
  <w:num w:numId="9">
    <w:abstractNumId w:val="15"/>
  </w:num>
  <w:num w:numId="10">
    <w:abstractNumId w:val="4"/>
  </w:num>
  <w:num w:numId="11">
    <w:abstractNumId w:val="10"/>
  </w:num>
  <w:num w:numId="12">
    <w:abstractNumId w:val="17"/>
  </w:num>
  <w:num w:numId="13">
    <w:abstractNumId w:val="5"/>
  </w:num>
  <w:num w:numId="14">
    <w:abstractNumId w:val="14"/>
  </w:num>
  <w:num w:numId="15">
    <w:abstractNumId w:val="11"/>
  </w:num>
  <w:num w:numId="16">
    <w:abstractNumId w:val="12"/>
  </w:num>
  <w:num w:numId="17">
    <w:abstractNumId w:val="2"/>
  </w:num>
  <w:num w:numId="18">
    <w:abstractNumId w:val="3"/>
  </w:num>
  <w:num w:numId="1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ue, Kun">
    <w15:presenceInfo w15:providerId="AD" w15:userId="S::kun.xue@itu.int::780bdd47-7792-49eb-bbfb-da661d52d01b"/>
  </w15:person>
  <w15:person w15:author="Igglesis, Vaggelis">
    <w15:presenceInfo w15:providerId="AD" w15:userId="S::vaggelis.igglesis@itu.int::4cc8378a-60eb-4890-a92d-94bfbafeb9e0"/>
  </w15:person>
  <w15:person w15:author="Elbahnassawy, Ganat">
    <w15:presenceInfo w15:providerId="AD" w15:userId="S::ganat.elbahnassawy@itu.int::fe085088-6b1d-44e0-a867-d463210ff1fb"/>
  </w15:person>
  <w15:person w15:author="Russian">
    <w15:presenceInfo w15:providerId="None" w15:userId="Russian"/>
  </w15:person>
  <w15:person w15:author="Brouard, Ricarda">
    <w15:presenceInfo w15:providerId="AD" w15:userId="S::ricarda.brouard@itu.int::886417f6-4fe6-47f8-93fa-a541586b39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0C6"/>
    <w:rsid w:val="00000257"/>
    <w:rsid w:val="00001A9C"/>
    <w:rsid w:val="000038C4"/>
    <w:rsid w:val="00007BDD"/>
    <w:rsid w:val="00007F7F"/>
    <w:rsid w:val="00010C32"/>
    <w:rsid w:val="00010F48"/>
    <w:rsid w:val="000147CA"/>
    <w:rsid w:val="00015FB1"/>
    <w:rsid w:val="0001781D"/>
    <w:rsid w:val="0002197D"/>
    <w:rsid w:val="00021DF9"/>
    <w:rsid w:val="0002607F"/>
    <w:rsid w:val="000264BE"/>
    <w:rsid w:val="000268B0"/>
    <w:rsid w:val="00027767"/>
    <w:rsid w:val="0003282D"/>
    <w:rsid w:val="000361CF"/>
    <w:rsid w:val="00047F0D"/>
    <w:rsid w:val="00052578"/>
    <w:rsid w:val="00052886"/>
    <w:rsid w:val="00052EB0"/>
    <w:rsid w:val="00053C26"/>
    <w:rsid w:val="00053FE3"/>
    <w:rsid w:val="00054724"/>
    <w:rsid w:val="000548E3"/>
    <w:rsid w:val="0006023C"/>
    <w:rsid w:val="00060990"/>
    <w:rsid w:val="0006108F"/>
    <w:rsid w:val="00061780"/>
    <w:rsid w:val="00065E3D"/>
    <w:rsid w:val="0007074D"/>
    <w:rsid w:val="000720AB"/>
    <w:rsid w:val="0007733F"/>
    <w:rsid w:val="000811C5"/>
    <w:rsid w:val="0008236A"/>
    <w:rsid w:val="00086FC8"/>
    <w:rsid w:val="00087411"/>
    <w:rsid w:val="000929FF"/>
    <w:rsid w:val="00093ACA"/>
    <w:rsid w:val="000A1688"/>
    <w:rsid w:val="000A5071"/>
    <w:rsid w:val="000B4C95"/>
    <w:rsid w:val="000B6B5D"/>
    <w:rsid w:val="000B74BA"/>
    <w:rsid w:val="000C20DC"/>
    <w:rsid w:val="000C2A2E"/>
    <w:rsid w:val="000C2C28"/>
    <w:rsid w:val="000C3315"/>
    <w:rsid w:val="000C4839"/>
    <w:rsid w:val="000D1EC9"/>
    <w:rsid w:val="000D746E"/>
    <w:rsid w:val="000E0B2E"/>
    <w:rsid w:val="000E334D"/>
    <w:rsid w:val="000E6444"/>
    <w:rsid w:val="000E6F49"/>
    <w:rsid w:val="000E738E"/>
    <w:rsid w:val="000F015E"/>
    <w:rsid w:val="000F2E67"/>
    <w:rsid w:val="000F366F"/>
    <w:rsid w:val="000F7587"/>
    <w:rsid w:val="0010077D"/>
    <w:rsid w:val="00100FFB"/>
    <w:rsid w:val="001012BC"/>
    <w:rsid w:val="0010361A"/>
    <w:rsid w:val="0010375B"/>
    <w:rsid w:val="001054A9"/>
    <w:rsid w:val="00111A8A"/>
    <w:rsid w:val="001158FB"/>
    <w:rsid w:val="001164E6"/>
    <w:rsid w:val="00117719"/>
    <w:rsid w:val="001217CF"/>
    <w:rsid w:val="00121D0F"/>
    <w:rsid w:val="00122205"/>
    <w:rsid w:val="00124DA8"/>
    <w:rsid w:val="00125C1F"/>
    <w:rsid w:val="0012767B"/>
    <w:rsid w:val="00130BEC"/>
    <w:rsid w:val="00131895"/>
    <w:rsid w:val="0014173E"/>
    <w:rsid w:val="00143AFF"/>
    <w:rsid w:val="0015122D"/>
    <w:rsid w:val="00151F6B"/>
    <w:rsid w:val="001603E8"/>
    <w:rsid w:val="001668F0"/>
    <w:rsid w:val="0017057A"/>
    <w:rsid w:val="001743A1"/>
    <w:rsid w:val="00175D3F"/>
    <w:rsid w:val="001778D9"/>
    <w:rsid w:val="00193826"/>
    <w:rsid w:val="00194AC8"/>
    <w:rsid w:val="001962CD"/>
    <w:rsid w:val="001A1E52"/>
    <w:rsid w:val="001A43BB"/>
    <w:rsid w:val="001B0D22"/>
    <w:rsid w:val="001B17B9"/>
    <w:rsid w:val="001B3FBE"/>
    <w:rsid w:val="001B506B"/>
    <w:rsid w:val="001B5EDA"/>
    <w:rsid w:val="001B776D"/>
    <w:rsid w:val="001B7A37"/>
    <w:rsid w:val="001C154A"/>
    <w:rsid w:val="001C230E"/>
    <w:rsid w:val="001C2863"/>
    <w:rsid w:val="001C36A8"/>
    <w:rsid w:val="001C4440"/>
    <w:rsid w:val="001C533D"/>
    <w:rsid w:val="001D16E1"/>
    <w:rsid w:val="001D27FE"/>
    <w:rsid w:val="001D6882"/>
    <w:rsid w:val="001D69BE"/>
    <w:rsid w:val="001D6BE4"/>
    <w:rsid w:val="001E4BD2"/>
    <w:rsid w:val="001E4BD6"/>
    <w:rsid w:val="001E56AD"/>
    <w:rsid w:val="001E5885"/>
    <w:rsid w:val="001E5B3B"/>
    <w:rsid w:val="001F0940"/>
    <w:rsid w:val="00200486"/>
    <w:rsid w:val="00200CD5"/>
    <w:rsid w:val="00202C81"/>
    <w:rsid w:val="0020692F"/>
    <w:rsid w:val="002070AD"/>
    <w:rsid w:val="00207123"/>
    <w:rsid w:val="002079BE"/>
    <w:rsid w:val="0021145F"/>
    <w:rsid w:val="00212BF7"/>
    <w:rsid w:val="00214150"/>
    <w:rsid w:val="0022078A"/>
    <w:rsid w:val="002219C9"/>
    <w:rsid w:val="002228D5"/>
    <w:rsid w:val="0022556C"/>
    <w:rsid w:val="00231E1D"/>
    <w:rsid w:val="00234D49"/>
    <w:rsid w:val="00236174"/>
    <w:rsid w:val="002417B8"/>
    <w:rsid w:val="0024200E"/>
    <w:rsid w:val="002427C0"/>
    <w:rsid w:val="00243040"/>
    <w:rsid w:val="0025087C"/>
    <w:rsid w:val="00251AC8"/>
    <w:rsid w:val="00253185"/>
    <w:rsid w:val="00253744"/>
    <w:rsid w:val="0026019F"/>
    <w:rsid w:val="00260D49"/>
    <w:rsid w:val="00261ACE"/>
    <w:rsid w:val="0026646E"/>
    <w:rsid w:val="00266D8D"/>
    <w:rsid w:val="002773E1"/>
    <w:rsid w:val="0028438C"/>
    <w:rsid w:val="00287A13"/>
    <w:rsid w:val="00287A40"/>
    <w:rsid w:val="00291555"/>
    <w:rsid w:val="002916BD"/>
    <w:rsid w:val="00291F7C"/>
    <w:rsid w:val="00292EB7"/>
    <w:rsid w:val="00295DD1"/>
    <w:rsid w:val="00296ACE"/>
    <w:rsid w:val="002A09B4"/>
    <w:rsid w:val="002A173B"/>
    <w:rsid w:val="002A264E"/>
    <w:rsid w:val="002A6B9A"/>
    <w:rsid w:val="002B06C4"/>
    <w:rsid w:val="002B4498"/>
    <w:rsid w:val="002B4C20"/>
    <w:rsid w:val="002B617F"/>
    <w:rsid w:val="002B7F6E"/>
    <w:rsid w:val="002C2CDC"/>
    <w:rsid w:val="002D0F7E"/>
    <w:rsid w:val="002E04CE"/>
    <w:rsid w:val="002E581D"/>
    <w:rsid w:val="002E5B9B"/>
    <w:rsid w:val="002F150A"/>
    <w:rsid w:val="003010A1"/>
    <w:rsid w:val="00302584"/>
    <w:rsid w:val="00302B27"/>
    <w:rsid w:val="00306388"/>
    <w:rsid w:val="00307AF2"/>
    <w:rsid w:val="00312766"/>
    <w:rsid w:val="00313660"/>
    <w:rsid w:val="003149DC"/>
    <w:rsid w:val="00315C60"/>
    <w:rsid w:val="0031621F"/>
    <w:rsid w:val="00317B8E"/>
    <w:rsid w:val="00321BF8"/>
    <w:rsid w:val="00332B82"/>
    <w:rsid w:val="003341A5"/>
    <w:rsid w:val="00335193"/>
    <w:rsid w:val="00342898"/>
    <w:rsid w:val="00344CAA"/>
    <w:rsid w:val="00344DC5"/>
    <w:rsid w:val="0034736F"/>
    <w:rsid w:val="00347E04"/>
    <w:rsid w:val="003573BA"/>
    <w:rsid w:val="003614A1"/>
    <w:rsid w:val="00361C69"/>
    <w:rsid w:val="00366DC6"/>
    <w:rsid w:val="0036762C"/>
    <w:rsid w:val="00370449"/>
    <w:rsid w:val="003735B5"/>
    <w:rsid w:val="00374C2C"/>
    <w:rsid w:val="0037552B"/>
    <w:rsid w:val="0038108B"/>
    <w:rsid w:val="003834F8"/>
    <w:rsid w:val="00383935"/>
    <w:rsid w:val="003849FA"/>
    <w:rsid w:val="0038562C"/>
    <w:rsid w:val="00390067"/>
    <w:rsid w:val="00391655"/>
    <w:rsid w:val="003917D7"/>
    <w:rsid w:val="00394C20"/>
    <w:rsid w:val="00396320"/>
    <w:rsid w:val="00397532"/>
    <w:rsid w:val="00397CF6"/>
    <w:rsid w:val="003A4FC0"/>
    <w:rsid w:val="003B0E70"/>
    <w:rsid w:val="003B306B"/>
    <w:rsid w:val="003B4EBC"/>
    <w:rsid w:val="003B63AE"/>
    <w:rsid w:val="003C1AEF"/>
    <w:rsid w:val="003C1B04"/>
    <w:rsid w:val="003C441A"/>
    <w:rsid w:val="003C7565"/>
    <w:rsid w:val="003D1349"/>
    <w:rsid w:val="003D1F22"/>
    <w:rsid w:val="003D38E2"/>
    <w:rsid w:val="003D7FD9"/>
    <w:rsid w:val="003E071A"/>
    <w:rsid w:val="003E74D8"/>
    <w:rsid w:val="003E7E4F"/>
    <w:rsid w:val="003F36AF"/>
    <w:rsid w:val="003F5EE5"/>
    <w:rsid w:val="003F6014"/>
    <w:rsid w:val="003F7794"/>
    <w:rsid w:val="00401FA7"/>
    <w:rsid w:val="00403A79"/>
    <w:rsid w:val="00405880"/>
    <w:rsid w:val="004059D4"/>
    <w:rsid w:val="00405A0C"/>
    <w:rsid w:val="004061AF"/>
    <w:rsid w:val="00406379"/>
    <w:rsid w:val="00406503"/>
    <w:rsid w:val="004067A7"/>
    <w:rsid w:val="00406D07"/>
    <w:rsid w:val="004110D2"/>
    <w:rsid w:val="0041154D"/>
    <w:rsid w:val="00412020"/>
    <w:rsid w:val="00417936"/>
    <w:rsid w:val="00420D58"/>
    <w:rsid w:val="00423041"/>
    <w:rsid w:val="004232D9"/>
    <w:rsid w:val="004268D5"/>
    <w:rsid w:val="004303C3"/>
    <w:rsid w:val="00431D53"/>
    <w:rsid w:val="00431EA7"/>
    <w:rsid w:val="00434926"/>
    <w:rsid w:val="0043494A"/>
    <w:rsid w:val="004351D8"/>
    <w:rsid w:val="0043742A"/>
    <w:rsid w:val="00441E09"/>
    <w:rsid w:val="00453636"/>
    <w:rsid w:val="00455626"/>
    <w:rsid w:val="0045624E"/>
    <w:rsid w:val="00457B00"/>
    <w:rsid w:val="00463A64"/>
    <w:rsid w:val="00471036"/>
    <w:rsid w:val="00473B64"/>
    <w:rsid w:val="00477A11"/>
    <w:rsid w:val="004812CB"/>
    <w:rsid w:val="00481CA5"/>
    <w:rsid w:val="00483E76"/>
    <w:rsid w:val="004855FD"/>
    <w:rsid w:val="00486CB6"/>
    <w:rsid w:val="004944DB"/>
    <w:rsid w:val="00496213"/>
    <w:rsid w:val="004A0CD0"/>
    <w:rsid w:val="004B6FBE"/>
    <w:rsid w:val="004C1A8E"/>
    <w:rsid w:val="004C4DBE"/>
    <w:rsid w:val="004C53CF"/>
    <w:rsid w:val="004C5404"/>
    <w:rsid w:val="004C72E3"/>
    <w:rsid w:val="004D1794"/>
    <w:rsid w:val="004D3913"/>
    <w:rsid w:val="004D48DF"/>
    <w:rsid w:val="004D6A6D"/>
    <w:rsid w:val="004D736B"/>
    <w:rsid w:val="004E2A9A"/>
    <w:rsid w:val="004E5922"/>
    <w:rsid w:val="004E59D9"/>
    <w:rsid w:val="004F5D70"/>
    <w:rsid w:val="00502CCA"/>
    <w:rsid w:val="005070D4"/>
    <w:rsid w:val="00510FAF"/>
    <w:rsid w:val="0051302F"/>
    <w:rsid w:val="00513A75"/>
    <w:rsid w:val="00515657"/>
    <w:rsid w:val="00524EF4"/>
    <w:rsid w:val="00530D10"/>
    <w:rsid w:val="005317B5"/>
    <w:rsid w:val="005325DA"/>
    <w:rsid w:val="00532C41"/>
    <w:rsid w:val="00533490"/>
    <w:rsid w:val="00533519"/>
    <w:rsid w:val="0053382F"/>
    <w:rsid w:val="005364C3"/>
    <w:rsid w:val="00536CF3"/>
    <w:rsid w:val="0054047D"/>
    <w:rsid w:val="00545DD0"/>
    <w:rsid w:val="005523DF"/>
    <w:rsid w:val="00555C6E"/>
    <w:rsid w:val="005625A2"/>
    <w:rsid w:val="0056607B"/>
    <w:rsid w:val="00566BFF"/>
    <w:rsid w:val="005674B3"/>
    <w:rsid w:val="00570FC0"/>
    <w:rsid w:val="00571DB9"/>
    <w:rsid w:val="00574311"/>
    <w:rsid w:val="00575631"/>
    <w:rsid w:val="0057653D"/>
    <w:rsid w:val="00577D0C"/>
    <w:rsid w:val="00580A4A"/>
    <w:rsid w:val="00581062"/>
    <w:rsid w:val="005816C5"/>
    <w:rsid w:val="00582047"/>
    <w:rsid w:val="00583DAA"/>
    <w:rsid w:val="00586ABC"/>
    <w:rsid w:val="005940F0"/>
    <w:rsid w:val="0059492C"/>
    <w:rsid w:val="005A000B"/>
    <w:rsid w:val="005A09AC"/>
    <w:rsid w:val="005A1EB2"/>
    <w:rsid w:val="005A39BB"/>
    <w:rsid w:val="005A3ABC"/>
    <w:rsid w:val="005A58DC"/>
    <w:rsid w:val="005B02E4"/>
    <w:rsid w:val="005B231B"/>
    <w:rsid w:val="005B4F39"/>
    <w:rsid w:val="005B5D4C"/>
    <w:rsid w:val="005C1B92"/>
    <w:rsid w:val="005C295A"/>
    <w:rsid w:val="005C3310"/>
    <w:rsid w:val="005C3678"/>
    <w:rsid w:val="005C3EAB"/>
    <w:rsid w:val="005C510E"/>
    <w:rsid w:val="005C51C0"/>
    <w:rsid w:val="005C55D0"/>
    <w:rsid w:val="005C6602"/>
    <w:rsid w:val="005D010A"/>
    <w:rsid w:val="005D23BD"/>
    <w:rsid w:val="005D55E2"/>
    <w:rsid w:val="005D676E"/>
    <w:rsid w:val="005D77BC"/>
    <w:rsid w:val="005D7FBC"/>
    <w:rsid w:val="005E4B0A"/>
    <w:rsid w:val="005E6248"/>
    <w:rsid w:val="005F0DAC"/>
    <w:rsid w:val="005F153A"/>
    <w:rsid w:val="005F3C9A"/>
    <w:rsid w:val="005F42CA"/>
    <w:rsid w:val="005F43BC"/>
    <w:rsid w:val="005F6E60"/>
    <w:rsid w:val="005F716F"/>
    <w:rsid w:val="005F7189"/>
    <w:rsid w:val="005F7C2E"/>
    <w:rsid w:val="006006FD"/>
    <w:rsid w:val="00602355"/>
    <w:rsid w:val="00603AA6"/>
    <w:rsid w:val="00607F0B"/>
    <w:rsid w:val="00611188"/>
    <w:rsid w:val="00616D37"/>
    <w:rsid w:val="00617346"/>
    <w:rsid w:val="006204DB"/>
    <w:rsid w:val="00622EA2"/>
    <w:rsid w:val="00623E67"/>
    <w:rsid w:val="006243C6"/>
    <w:rsid w:val="00624887"/>
    <w:rsid w:val="00626262"/>
    <w:rsid w:val="00630805"/>
    <w:rsid w:val="00635161"/>
    <w:rsid w:val="006367B6"/>
    <w:rsid w:val="006377C7"/>
    <w:rsid w:val="0064055B"/>
    <w:rsid w:val="00642B5B"/>
    <w:rsid w:val="006463AB"/>
    <w:rsid w:val="006477FD"/>
    <w:rsid w:val="00655BE6"/>
    <w:rsid w:val="00656B2D"/>
    <w:rsid w:val="00657A92"/>
    <w:rsid w:val="00661E22"/>
    <w:rsid w:val="0066426F"/>
    <w:rsid w:val="00665F5E"/>
    <w:rsid w:val="0066704D"/>
    <w:rsid w:val="00671D68"/>
    <w:rsid w:val="00671FF5"/>
    <w:rsid w:val="006720AA"/>
    <w:rsid w:val="00672921"/>
    <w:rsid w:val="00673228"/>
    <w:rsid w:val="00673ACA"/>
    <w:rsid w:val="0067474B"/>
    <w:rsid w:val="00683733"/>
    <w:rsid w:val="00683C44"/>
    <w:rsid w:val="00692A3E"/>
    <w:rsid w:val="00692FA4"/>
    <w:rsid w:val="00696709"/>
    <w:rsid w:val="006978E5"/>
    <w:rsid w:val="006A02E2"/>
    <w:rsid w:val="006A079F"/>
    <w:rsid w:val="006A0E15"/>
    <w:rsid w:val="006A15AC"/>
    <w:rsid w:val="006A2F0C"/>
    <w:rsid w:val="006A6D99"/>
    <w:rsid w:val="006B361F"/>
    <w:rsid w:val="006B39E1"/>
    <w:rsid w:val="006B460D"/>
    <w:rsid w:val="006C1682"/>
    <w:rsid w:val="006C2B40"/>
    <w:rsid w:val="006C364F"/>
    <w:rsid w:val="006C5D53"/>
    <w:rsid w:val="006D12FA"/>
    <w:rsid w:val="006D18A0"/>
    <w:rsid w:val="006D42F1"/>
    <w:rsid w:val="006D5D09"/>
    <w:rsid w:val="006D70C6"/>
    <w:rsid w:val="006E0FF3"/>
    <w:rsid w:val="006E36F1"/>
    <w:rsid w:val="006E39B8"/>
    <w:rsid w:val="006F059A"/>
    <w:rsid w:val="006F2163"/>
    <w:rsid w:val="006F2309"/>
    <w:rsid w:val="006F5ACB"/>
    <w:rsid w:val="007003D6"/>
    <w:rsid w:val="0070262F"/>
    <w:rsid w:val="00704271"/>
    <w:rsid w:val="0070591A"/>
    <w:rsid w:val="00713A1D"/>
    <w:rsid w:val="00714125"/>
    <w:rsid w:val="007156E4"/>
    <w:rsid w:val="00717F6C"/>
    <w:rsid w:val="0072067D"/>
    <w:rsid w:val="00721EED"/>
    <w:rsid w:val="007231B0"/>
    <w:rsid w:val="007270D0"/>
    <w:rsid w:val="00733871"/>
    <w:rsid w:val="007339D5"/>
    <w:rsid w:val="00734285"/>
    <w:rsid w:val="007401C2"/>
    <w:rsid w:val="00750401"/>
    <w:rsid w:val="007525F7"/>
    <w:rsid w:val="00754FEE"/>
    <w:rsid w:val="0076010E"/>
    <w:rsid w:val="00764696"/>
    <w:rsid w:val="00764BCE"/>
    <w:rsid w:val="0076620B"/>
    <w:rsid w:val="0077353C"/>
    <w:rsid w:val="00775A12"/>
    <w:rsid w:val="00776D75"/>
    <w:rsid w:val="00783E51"/>
    <w:rsid w:val="0078643F"/>
    <w:rsid w:val="00790E9D"/>
    <w:rsid w:val="007944BB"/>
    <w:rsid w:val="0079453B"/>
    <w:rsid w:val="007962C2"/>
    <w:rsid w:val="0079648E"/>
    <w:rsid w:val="00796598"/>
    <w:rsid w:val="00797D46"/>
    <w:rsid w:val="007A5462"/>
    <w:rsid w:val="007A54BE"/>
    <w:rsid w:val="007B1D6C"/>
    <w:rsid w:val="007B3243"/>
    <w:rsid w:val="007B3BF2"/>
    <w:rsid w:val="007B7E45"/>
    <w:rsid w:val="007C05A7"/>
    <w:rsid w:val="007C102C"/>
    <w:rsid w:val="007C34B0"/>
    <w:rsid w:val="007C5CDF"/>
    <w:rsid w:val="007C7752"/>
    <w:rsid w:val="007E1149"/>
    <w:rsid w:val="007E33CE"/>
    <w:rsid w:val="007E6398"/>
    <w:rsid w:val="007E754E"/>
    <w:rsid w:val="007E77C1"/>
    <w:rsid w:val="007F1EAE"/>
    <w:rsid w:val="007F5448"/>
    <w:rsid w:val="007F5590"/>
    <w:rsid w:val="007F7EDA"/>
    <w:rsid w:val="008002FF"/>
    <w:rsid w:val="00802ED1"/>
    <w:rsid w:val="00803EC9"/>
    <w:rsid w:val="0080441F"/>
    <w:rsid w:val="00804996"/>
    <w:rsid w:val="0080713C"/>
    <w:rsid w:val="008108E6"/>
    <w:rsid w:val="00811AE1"/>
    <w:rsid w:val="008151AA"/>
    <w:rsid w:val="00816221"/>
    <w:rsid w:val="00816507"/>
    <w:rsid w:val="00821976"/>
    <w:rsid w:val="0082335C"/>
    <w:rsid w:val="008233F9"/>
    <w:rsid w:val="00831D35"/>
    <w:rsid w:val="0083200C"/>
    <w:rsid w:val="00833DC2"/>
    <w:rsid w:val="00835CD6"/>
    <w:rsid w:val="0084292A"/>
    <w:rsid w:val="00842DFD"/>
    <w:rsid w:val="008446CA"/>
    <w:rsid w:val="008449BB"/>
    <w:rsid w:val="0084622B"/>
    <w:rsid w:val="00853371"/>
    <w:rsid w:val="008543CD"/>
    <w:rsid w:val="00857FF1"/>
    <w:rsid w:val="00861484"/>
    <w:rsid w:val="00861F9C"/>
    <w:rsid w:val="00872804"/>
    <w:rsid w:val="008749C8"/>
    <w:rsid w:val="0088059A"/>
    <w:rsid w:val="00887F43"/>
    <w:rsid w:val="00890172"/>
    <w:rsid w:val="00891BFC"/>
    <w:rsid w:val="00892B20"/>
    <w:rsid w:val="00893BBD"/>
    <w:rsid w:val="00894A9C"/>
    <w:rsid w:val="00897007"/>
    <w:rsid w:val="008A0AAD"/>
    <w:rsid w:val="008A0F72"/>
    <w:rsid w:val="008A2445"/>
    <w:rsid w:val="008A292E"/>
    <w:rsid w:val="008A4F01"/>
    <w:rsid w:val="008B2C85"/>
    <w:rsid w:val="008B56C2"/>
    <w:rsid w:val="008C173B"/>
    <w:rsid w:val="008C2C8E"/>
    <w:rsid w:val="008C4F3F"/>
    <w:rsid w:val="008D18C5"/>
    <w:rsid w:val="008D1B8D"/>
    <w:rsid w:val="008D1DB1"/>
    <w:rsid w:val="008D45D6"/>
    <w:rsid w:val="008E27E9"/>
    <w:rsid w:val="008E28FB"/>
    <w:rsid w:val="008E3308"/>
    <w:rsid w:val="008E3915"/>
    <w:rsid w:val="008E74F8"/>
    <w:rsid w:val="008F0348"/>
    <w:rsid w:val="00902E96"/>
    <w:rsid w:val="009039E6"/>
    <w:rsid w:val="0090735D"/>
    <w:rsid w:val="00907F6E"/>
    <w:rsid w:val="00911D35"/>
    <w:rsid w:val="00911D37"/>
    <w:rsid w:val="0091462A"/>
    <w:rsid w:val="009152F8"/>
    <w:rsid w:val="009158E2"/>
    <w:rsid w:val="0091691F"/>
    <w:rsid w:val="009208B2"/>
    <w:rsid w:val="00921BD2"/>
    <w:rsid w:val="00924989"/>
    <w:rsid w:val="009325E5"/>
    <w:rsid w:val="00932DC2"/>
    <w:rsid w:val="00933184"/>
    <w:rsid w:val="00936BC3"/>
    <w:rsid w:val="00941F8F"/>
    <w:rsid w:val="0094685B"/>
    <w:rsid w:val="009468B8"/>
    <w:rsid w:val="00946B12"/>
    <w:rsid w:val="00946D2C"/>
    <w:rsid w:val="00951B55"/>
    <w:rsid w:val="00952D9C"/>
    <w:rsid w:val="009537F8"/>
    <w:rsid w:val="009538DC"/>
    <w:rsid w:val="009579CD"/>
    <w:rsid w:val="00957F67"/>
    <w:rsid w:val="009605B2"/>
    <w:rsid w:val="00960A81"/>
    <w:rsid w:val="00962DE5"/>
    <w:rsid w:val="00964048"/>
    <w:rsid w:val="009640AB"/>
    <w:rsid w:val="00967173"/>
    <w:rsid w:val="00973FB5"/>
    <w:rsid w:val="00977945"/>
    <w:rsid w:val="00981751"/>
    <w:rsid w:val="00981C18"/>
    <w:rsid w:val="00990CB4"/>
    <w:rsid w:val="009914AD"/>
    <w:rsid w:val="00994E08"/>
    <w:rsid w:val="00995818"/>
    <w:rsid w:val="009A0436"/>
    <w:rsid w:val="009A5599"/>
    <w:rsid w:val="009A68D0"/>
    <w:rsid w:val="009A7E6E"/>
    <w:rsid w:val="009B17A1"/>
    <w:rsid w:val="009B2CB2"/>
    <w:rsid w:val="009B7A6D"/>
    <w:rsid w:val="009C38EC"/>
    <w:rsid w:val="009C48BD"/>
    <w:rsid w:val="009C53AB"/>
    <w:rsid w:val="009C7808"/>
    <w:rsid w:val="009D06FA"/>
    <w:rsid w:val="009D6205"/>
    <w:rsid w:val="009D6E05"/>
    <w:rsid w:val="009E0E57"/>
    <w:rsid w:val="009E6DA4"/>
    <w:rsid w:val="009E788E"/>
    <w:rsid w:val="009F6474"/>
    <w:rsid w:val="009F6FE3"/>
    <w:rsid w:val="00A004BB"/>
    <w:rsid w:val="00A01278"/>
    <w:rsid w:val="00A017C1"/>
    <w:rsid w:val="00A02457"/>
    <w:rsid w:val="00A03373"/>
    <w:rsid w:val="00A034D1"/>
    <w:rsid w:val="00A036B8"/>
    <w:rsid w:val="00A10925"/>
    <w:rsid w:val="00A10EFD"/>
    <w:rsid w:val="00A10EFE"/>
    <w:rsid w:val="00A12C2C"/>
    <w:rsid w:val="00A14D06"/>
    <w:rsid w:val="00A21E0E"/>
    <w:rsid w:val="00A241C3"/>
    <w:rsid w:val="00A26A94"/>
    <w:rsid w:val="00A26C2E"/>
    <w:rsid w:val="00A26EF2"/>
    <w:rsid w:val="00A3221E"/>
    <w:rsid w:val="00A37145"/>
    <w:rsid w:val="00A40EC9"/>
    <w:rsid w:val="00A4220F"/>
    <w:rsid w:val="00A4381A"/>
    <w:rsid w:val="00A43E66"/>
    <w:rsid w:val="00A44651"/>
    <w:rsid w:val="00A46705"/>
    <w:rsid w:val="00A467F7"/>
    <w:rsid w:val="00A47D6B"/>
    <w:rsid w:val="00A53763"/>
    <w:rsid w:val="00A538E3"/>
    <w:rsid w:val="00A5763D"/>
    <w:rsid w:val="00A60890"/>
    <w:rsid w:val="00A62722"/>
    <w:rsid w:val="00A65128"/>
    <w:rsid w:val="00A66A91"/>
    <w:rsid w:val="00A66CCC"/>
    <w:rsid w:val="00A70CB6"/>
    <w:rsid w:val="00A714BD"/>
    <w:rsid w:val="00A7318E"/>
    <w:rsid w:val="00A76F71"/>
    <w:rsid w:val="00A77A06"/>
    <w:rsid w:val="00A819C3"/>
    <w:rsid w:val="00A8726B"/>
    <w:rsid w:val="00A93C72"/>
    <w:rsid w:val="00A95D42"/>
    <w:rsid w:val="00A962C3"/>
    <w:rsid w:val="00A973E2"/>
    <w:rsid w:val="00AA5CFE"/>
    <w:rsid w:val="00AB1A29"/>
    <w:rsid w:val="00AC37B1"/>
    <w:rsid w:val="00AC6047"/>
    <w:rsid w:val="00AC7956"/>
    <w:rsid w:val="00AD6268"/>
    <w:rsid w:val="00AD7EE1"/>
    <w:rsid w:val="00AE1243"/>
    <w:rsid w:val="00AE1811"/>
    <w:rsid w:val="00AE72AF"/>
    <w:rsid w:val="00AF2C12"/>
    <w:rsid w:val="00AF50A8"/>
    <w:rsid w:val="00B012E8"/>
    <w:rsid w:val="00B02AB0"/>
    <w:rsid w:val="00B13CEA"/>
    <w:rsid w:val="00B15C66"/>
    <w:rsid w:val="00B22946"/>
    <w:rsid w:val="00B25573"/>
    <w:rsid w:val="00B32122"/>
    <w:rsid w:val="00B33E2C"/>
    <w:rsid w:val="00B36FB3"/>
    <w:rsid w:val="00B46BB7"/>
    <w:rsid w:val="00B50536"/>
    <w:rsid w:val="00B52617"/>
    <w:rsid w:val="00B548BE"/>
    <w:rsid w:val="00B60E2E"/>
    <w:rsid w:val="00B628B6"/>
    <w:rsid w:val="00B648E7"/>
    <w:rsid w:val="00B660AC"/>
    <w:rsid w:val="00B70A2D"/>
    <w:rsid w:val="00B70AF5"/>
    <w:rsid w:val="00B70B6B"/>
    <w:rsid w:val="00B71491"/>
    <w:rsid w:val="00B742EF"/>
    <w:rsid w:val="00B7485F"/>
    <w:rsid w:val="00B839BD"/>
    <w:rsid w:val="00B83F99"/>
    <w:rsid w:val="00B908E2"/>
    <w:rsid w:val="00B915C1"/>
    <w:rsid w:val="00B921B1"/>
    <w:rsid w:val="00B92D6B"/>
    <w:rsid w:val="00B9352F"/>
    <w:rsid w:val="00B97A98"/>
    <w:rsid w:val="00BA02C1"/>
    <w:rsid w:val="00BA18F8"/>
    <w:rsid w:val="00BA4B96"/>
    <w:rsid w:val="00BA7BE0"/>
    <w:rsid w:val="00BB09A2"/>
    <w:rsid w:val="00BB0AE6"/>
    <w:rsid w:val="00BB1545"/>
    <w:rsid w:val="00BB16E4"/>
    <w:rsid w:val="00BB21AD"/>
    <w:rsid w:val="00BB46DF"/>
    <w:rsid w:val="00BB4B1A"/>
    <w:rsid w:val="00BB5F5E"/>
    <w:rsid w:val="00BB611D"/>
    <w:rsid w:val="00BC1480"/>
    <w:rsid w:val="00BC2693"/>
    <w:rsid w:val="00BC30E9"/>
    <w:rsid w:val="00BC322E"/>
    <w:rsid w:val="00BC4228"/>
    <w:rsid w:val="00BC7C39"/>
    <w:rsid w:val="00BD6AF4"/>
    <w:rsid w:val="00BD6DF5"/>
    <w:rsid w:val="00BE175D"/>
    <w:rsid w:val="00BE2648"/>
    <w:rsid w:val="00BE364F"/>
    <w:rsid w:val="00BE4BC7"/>
    <w:rsid w:val="00BE5EDE"/>
    <w:rsid w:val="00BE71E9"/>
    <w:rsid w:val="00BE7737"/>
    <w:rsid w:val="00BF3543"/>
    <w:rsid w:val="00BF3A0C"/>
    <w:rsid w:val="00C03ACA"/>
    <w:rsid w:val="00C05BEF"/>
    <w:rsid w:val="00C07674"/>
    <w:rsid w:val="00C077B4"/>
    <w:rsid w:val="00C13CAA"/>
    <w:rsid w:val="00C13CBB"/>
    <w:rsid w:val="00C16177"/>
    <w:rsid w:val="00C201B9"/>
    <w:rsid w:val="00C24302"/>
    <w:rsid w:val="00C243FF"/>
    <w:rsid w:val="00C25ADC"/>
    <w:rsid w:val="00C25D00"/>
    <w:rsid w:val="00C30F71"/>
    <w:rsid w:val="00C318C0"/>
    <w:rsid w:val="00C37F17"/>
    <w:rsid w:val="00C40E80"/>
    <w:rsid w:val="00C4148D"/>
    <w:rsid w:val="00C45D7C"/>
    <w:rsid w:val="00C4710B"/>
    <w:rsid w:val="00C62E1A"/>
    <w:rsid w:val="00C64BBF"/>
    <w:rsid w:val="00C64EB2"/>
    <w:rsid w:val="00C657EE"/>
    <w:rsid w:val="00C70729"/>
    <w:rsid w:val="00C71595"/>
    <w:rsid w:val="00C724EE"/>
    <w:rsid w:val="00C73FEA"/>
    <w:rsid w:val="00C805D4"/>
    <w:rsid w:val="00C863F7"/>
    <w:rsid w:val="00C86BA0"/>
    <w:rsid w:val="00C9084A"/>
    <w:rsid w:val="00CA20F2"/>
    <w:rsid w:val="00CA27F5"/>
    <w:rsid w:val="00CA2A06"/>
    <w:rsid w:val="00CA3CB2"/>
    <w:rsid w:val="00CA3F8B"/>
    <w:rsid w:val="00CA5798"/>
    <w:rsid w:val="00CA59F0"/>
    <w:rsid w:val="00CB0190"/>
    <w:rsid w:val="00CB0AAF"/>
    <w:rsid w:val="00CB5E62"/>
    <w:rsid w:val="00CB6567"/>
    <w:rsid w:val="00CB7672"/>
    <w:rsid w:val="00CB7CCD"/>
    <w:rsid w:val="00CC0448"/>
    <w:rsid w:val="00CC2C8B"/>
    <w:rsid w:val="00CC597D"/>
    <w:rsid w:val="00CD01A7"/>
    <w:rsid w:val="00CD04E4"/>
    <w:rsid w:val="00CD098D"/>
    <w:rsid w:val="00CD6297"/>
    <w:rsid w:val="00CD6E42"/>
    <w:rsid w:val="00CE036F"/>
    <w:rsid w:val="00CE6DF3"/>
    <w:rsid w:val="00CF049D"/>
    <w:rsid w:val="00CF1CD3"/>
    <w:rsid w:val="00CF3EA5"/>
    <w:rsid w:val="00D02CC5"/>
    <w:rsid w:val="00D03809"/>
    <w:rsid w:val="00D03FE6"/>
    <w:rsid w:val="00D06783"/>
    <w:rsid w:val="00D078F2"/>
    <w:rsid w:val="00D13E8A"/>
    <w:rsid w:val="00D14744"/>
    <w:rsid w:val="00D15326"/>
    <w:rsid w:val="00D15F1E"/>
    <w:rsid w:val="00D1632D"/>
    <w:rsid w:val="00D24CF3"/>
    <w:rsid w:val="00D35A9D"/>
    <w:rsid w:val="00D44BB2"/>
    <w:rsid w:val="00D45050"/>
    <w:rsid w:val="00D452A3"/>
    <w:rsid w:val="00D47CF9"/>
    <w:rsid w:val="00D50491"/>
    <w:rsid w:val="00D5205D"/>
    <w:rsid w:val="00D55BA5"/>
    <w:rsid w:val="00D565B5"/>
    <w:rsid w:val="00D56BEF"/>
    <w:rsid w:val="00D57D04"/>
    <w:rsid w:val="00D60A90"/>
    <w:rsid w:val="00D626A2"/>
    <w:rsid w:val="00D638BB"/>
    <w:rsid w:val="00D64702"/>
    <w:rsid w:val="00D65D0F"/>
    <w:rsid w:val="00D67FAE"/>
    <w:rsid w:val="00D70819"/>
    <w:rsid w:val="00D70C72"/>
    <w:rsid w:val="00D70EE0"/>
    <w:rsid w:val="00D73265"/>
    <w:rsid w:val="00D80FB4"/>
    <w:rsid w:val="00D82F11"/>
    <w:rsid w:val="00D834CC"/>
    <w:rsid w:val="00D8573B"/>
    <w:rsid w:val="00D91684"/>
    <w:rsid w:val="00D93F41"/>
    <w:rsid w:val="00D96222"/>
    <w:rsid w:val="00D97EE0"/>
    <w:rsid w:val="00DA0B97"/>
    <w:rsid w:val="00DA1E24"/>
    <w:rsid w:val="00DA2A5C"/>
    <w:rsid w:val="00DA5BBE"/>
    <w:rsid w:val="00DAE366"/>
    <w:rsid w:val="00DB00C3"/>
    <w:rsid w:val="00DB054A"/>
    <w:rsid w:val="00DB37C3"/>
    <w:rsid w:val="00DB5C1D"/>
    <w:rsid w:val="00DB6291"/>
    <w:rsid w:val="00DB701F"/>
    <w:rsid w:val="00DC740F"/>
    <w:rsid w:val="00DD0E84"/>
    <w:rsid w:val="00DD0F20"/>
    <w:rsid w:val="00DD4270"/>
    <w:rsid w:val="00DD551F"/>
    <w:rsid w:val="00DD7F74"/>
    <w:rsid w:val="00DE0161"/>
    <w:rsid w:val="00DE2E35"/>
    <w:rsid w:val="00DE6AB7"/>
    <w:rsid w:val="00DF7B4D"/>
    <w:rsid w:val="00E00223"/>
    <w:rsid w:val="00E00D08"/>
    <w:rsid w:val="00E01D38"/>
    <w:rsid w:val="00E023F8"/>
    <w:rsid w:val="00E02AF4"/>
    <w:rsid w:val="00E04BBC"/>
    <w:rsid w:val="00E0648E"/>
    <w:rsid w:val="00E06E45"/>
    <w:rsid w:val="00E1258E"/>
    <w:rsid w:val="00E1668A"/>
    <w:rsid w:val="00E2007F"/>
    <w:rsid w:val="00E30DF6"/>
    <w:rsid w:val="00E33E37"/>
    <w:rsid w:val="00E44ED4"/>
    <w:rsid w:val="00E450ED"/>
    <w:rsid w:val="00E50795"/>
    <w:rsid w:val="00E507AC"/>
    <w:rsid w:val="00E5592F"/>
    <w:rsid w:val="00E55EFC"/>
    <w:rsid w:val="00E56221"/>
    <w:rsid w:val="00E57DBA"/>
    <w:rsid w:val="00E6031C"/>
    <w:rsid w:val="00E6198A"/>
    <w:rsid w:val="00E652C7"/>
    <w:rsid w:val="00E8066A"/>
    <w:rsid w:val="00E87721"/>
    <w:rsid w:val="00E90D16"/>
    <w:rsid w:val="00E90EA7"/>
    <w:rsid w:val="00E942A3"/>
    <w:rsid w:val="00E950B1"/>
    <w:rsid w:val="00E95A03"/>
    <w:rsid w:val="00E97D5E"/>
    <w:rsid w:val="00EA1E39"/>
    <w:rsid w:val="00EA3A6C"/>
    <w:rsid w:val="00EA5FFD"/>
    <w:rsid w:val="00EA751F"/>
    <w:rsid w:val="00EB1578"/>
    <w:rsid w:val="00EB47FF"/>
    <w:rsid w:val="00EB5D93"/>
    <w:rsid w:val="00EB67D1"/>
    <w:rsid w:val="00EB7CDE"/>
    <w:rsid w:val="00EC7457"/>
    <w:rsid w:val="00ED2E74"/>
    <w:rsid w:val="00ED3A2F"/>
    <w:rsid w:val="00EE27ED"/>
    <w:rsid w:val="00EE2DD2"/>
    <w:rsid w:val="00EE3A10"/>
    <w:rsid w:val="00EF36A7"/>
    <w:rsid w:val="00EF3901"/>
    <w:rsid w:val="00EF430C"/>
    <w:rsid w:val="00EF4B60"/>
    <w:rsid w:val="00F002C8"/>
    <w:rsid w:val="00F00B67"/>
    <w:rsid w:val="00F0400A"/>
    <w:rsid w:val="00F05197"/>
    <w:rsid w:val="00F06256"/>
    <w:rsid w:val="00F063E8"/>
    <w:rsid w:val="00F06CEE"/>
    <w:rsid w:val="00F07006"/>
    <w:rsid w:val="00F12ECB"/>
    <w:rsid w:val="00F13DB9"/>
    <w:rsid w:val="00F147F9"/>
    <w:rsid w:val="00F150A4"/>
    <w:rsid w:val="00F1697D"/>
    <w:rsid w:val="00F2080E"/>
    <w:rsid w:val="00F22AF9"/>
    <w:rsid w:val="00F31532"/>
    <w:rsid w:val="00F339FB"/>
    <w:rsid w:val="00F37B8E"/>
    <w:rsid w:val="00F40E12"/>
    <w:rsid w:val="00F45331"/>
    <w:rsid w:val="00F4737F"/>
    <w:rsid w:val="00F47396"/>
    <w:rsid w:val="00F52927"/>
    <w:rsid w:val="00F55548"/>
    <w:rsid w:val="00F567E9"/>
    <w:rsid w:val="00F57E7D"/>
    <w:rsid w:val="00F60D6B"/>
    <w:rsid w:val="00F63237"/>
    <w:rsid w:val="00F63983"/>
    <w:rsid w:val="00F70AE5"/>
    <w:rsid w:val="00F739A8"/>
    <w:rsid w:val="00F810B3"/>
    <w:rsid w:val="00F81790"/>
    <w:rsid w:val="00F84989"/>
    <w:rsid w:val="00F8521F"/>
    <w:rsid w:val="00F85428"/>
    <w:rsid w:val="00F87D4E"/>
    <w:rsid w:val="00F91073"/>
    <w:rsid w:val="00F91B39"/>
    <w:rsid w:val="00F93469"/>
    <w:rsid w:val="00F93F8E"/>
    <w:rsid w:val="00FA0E59"/>
    <w:rsid w:val="00FA1C6D"/>
    <w:rsid w:val="00FA3BE3"/>
    <w:rsid w:val="00FA473A"/>
    <w:rsid w:val="00FA526E"/>
    <w:rsid w:val="00FB022C"/>
    <w:rsid w:val="00FB0912"/>
    <w:rsid w:val="00FB21E2"/>
    <w:rsid w:val="00FB4B58"/>
    <w:rsid w:val="00FC30CC"/>
    <w:rsid w:val="00FD1433"/>
    <w:rsid w:val="00FE1C5A"/>
    <w:rsid w:val="00FE5D70"/>
    <w:rsid w:val="00FE6802"/>
    <w:rsid w:val="00FE6FD2"/>
    <w:rsid w:val="00FE74B7"/>
    <w:rsid w:val="00FF2F3B"/>
    <w:rsid w:val="00FF54E3"/>
    <w:rsid w:val="110F5302"/>
    <w:rsid w:val="15C3A95A"/>
    <w:rsid w:val="16F19F33"/>
    <w:rsid w:val="185BC5BC"/>
    <w:rsid w:val="22840125"/>
    <w:rsid w:val="26DAC713"/>
    <w:rsid w:val="28BA3A05"/>
    <w:rsid w:val="30A6A90C"/>
    <w:rsid w:val="339DDA52"/>
    <w:rsid w:val="4C68464B"/>
    <w:rsid w:val="4E3A59D8"/>
    <w:rsid w:val="4F58EA65"/>
    <w:rsid w:val="56F54D2E"/>
    <w:rsid w:val="572BA27D"/>
    <w:rsid w:val="57862F0F"/>
    <w:rsid w:val="5A0CEEAA"/>
    <w:rsid w:val="63439E3F"/>
    <w:rsid w:val="65F44738"/>
    <w:rsid w:val="68491161"/>
    <w:rsid w:val="6AA986DF"/>
    <w:rsid w:val="6E11A738"/>
    <w:rsid w:val="6FAB1117"/>
    <w:rsid w:val="777A961E"/>
    <w:rsid w:val="77E4E901"/>
    <w:rsid w:val="786D4323"/>
    <w:rsid w:val="7DE090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7495F7"/>
  <w15:docId w15:val="{ABF04F1B-6CAB-4823-85FD-2AEC424F7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05D4"/>
    <w:pPr>
      <w:spacing w:after="160" w:line="259" w:lineRule="auto"/>
    </w:pPr>
    <w:rPr>
      <w:rFonts w:asciiTheme="minorHAnsi" w:eastAsiaTheme="minorEastAsia" w:hAnsiTheme="minorHAnsi" w:cstheme="minorBidi"/>
      <w:sz w:val="22"/>
      <w:szCs w:val="22"/>
      <w:lang w:val="en-GB" w:eastAsia="zh-CN"/>
    </w:rPr>
  </w:style>
  <w:style w:type="paragraph" w:styleId="Heading1">
    <w:name w:val="heading 1"/>
    <w:basedOn w:val="Normal"/>
    <w:next w:val="Normal"/>
    <w:link w:val="Heading1Char"/>
    <w:qFormat/>
    <w:rsid w:val="00A7318E"/>
    <w:pPr>
      <w:keepNext/>
      <w:keepLines/>
      <w:spacing w:before="480"/>
      <w:ind w:left="567" w:hanging="567"/>
      <w:outlineLvl w:val="0"/>
    </w:pPr>
    <w:rPr>
      <w:b/>
      <w:color w:val="44546A" w:themeColor="text2"/>
      <w:sz w:val="28"/>
    </w:rPr>
  </w:style>
  <w:style w:type="paragraph" w:styleId="Heading2">
    <w:name w:val="heading 2"/>
    <w:basedOn w:val="Heading1"/>
    <w:next w:val="Normal"/>
    <w:link w:val="Heading2Char"/>
    <w:qFormat/>
    <w:rsid w:val="00015FB1"/>
    <w:pPr>
      <w:spacing w:before="320"/>
      <w:outlineLvl w:val="1"/>
    </w:pPr>
    <w:rPr>
      <w:sz w:val="24"/>
    </w:rPr>
  </w:style>
  <w:style w:type="paragraph" w:styleId="Heading3">
    <w:name w:val="heading 3"/>
    <w:basedOn w:val="Heading1"/>
    <w:next w:val="Normal"/>
    <w:link w:val="Heading3Char"/>
    <w:qFormat/>
    <w:rsid w:val="00015FB1"/>
    <w:pPr>
      <w:spacing w:before="200"/>
      <w:outlineLvl w:val="2"/>
    </w:pPr>
    <w:rPr>
      <w:sz w:val="24"/>
    </w:rPr>
  </w:style>
  <w:style w:type="paragraph" w:styleId="Heading4">
    <w:name w:val="heading 4"/>
    <w:basedOn w:val="Heading3"/>
    <w:next w:val="Normal"/>
    <w:link w:val="Heading4Char"/>
    <w:qFormat/>
    <w:rsid w:val="00015FB1"/>
    <w:pPr>
      <w:ind w:left="1134" w:hanging="1134"/>
      <w:outlineLvl w:val="3"/>
    </w:pPr>
  </w:style>
  <w:style w:type="paragraph" w:styleId="Heading5">
    <w:name w:val="heading 5"/>
    <w:basedOn w:val="Heading4"/>
    <w:next w:val="Normal"/>
    <w:link w:val="Heading5Char"/>
    <w:qFormat/>
    <w:rsid w:val="00015FB1"/>
    <w:pPr>
      <w:outlineLvl w:val="4"/>
    </w:pPr>
  </w:style>
  <w:style w:type="paragraph" w:styleId="Heading6">
    <w:name w:val="heading 6"/>
    <w:basedOn w:val="Heading4"/>
    <w:next w:val="Normal"/>
    <w:link w:val="Heading6Char"/>
    <w:qFormat/>
    <w:rsid w:val="00015FB1"/>
    <w:pPr>
      <w:outlineLvl w:val="5"/>
    </w:pPr>
  </w:style>
  <w:style w:type="paragraph" w:styleId="Heading7">
    <w:name w:val="heading 7"/>
    <w:basedOn w:val="Heading4"/>
    <w:next w:val="Normal"/>
    <w:link w:val="Heading7Char"/>
    <w:qFormat/>
    <w:rsid w:val="00015FB1"/>
    <w:pPr>
      <w:ind w:left="1701" w:hanging="1701"/>
      <w:outlineLvl w:val="6"/>
    </w:pPr>
  </w:style>
  <w:style w:type="paragraph" w:styleId="Heading8">
    <w:name w:val="heading 8"/>
    <w:basedOn w:val="Heading4"/>
    <w:next w:val="Normal"/>
    <w:link w:val="Heading8Char"/>
    <w:qFormat/>
    <w:rsid w:val="00015FB1"/>
    <w:pPr>
      <w:ind w:left="1701" w:hanging="1701"/>
      <w:outlineLvl w:val="7"/>
    </w:pPr>
  </w:style>
  <w:style w:type="paragraph" w:styleId="Heading9">
    <w:name w:val="heading 9"/>
    <w:basedOn w:val="Heading4"/>
    <w:next w:val="Normal"/>
    <w:link w:val="Heading9Char"/>
    <w:qFormat/>
    <w:rsid w:val="00015FB1"/>
    <w:pPr>
      <w:ind w:left="1701" w:hanging="1701"/>
      <w:outlineLvl w:val="8"/>
    </w:pPr>
  </w:style>
  <w:style w:type="character" w:default="1" w:styleId="DefaultParagraphFont">
    <w:name w:val="Default Paragraph Font"/>
    <w:uiPriority w:val="1"/>
    <w:semiHidden/>
    <w:unhideWhenUsed/>
    <w:rsid w:val="00C805D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805D4"/>
  </w:style>
  <w:style w:type="paragraph" w:styleId="Header">
    <w:name w:val="header"/>
    <w:basedOn w:val="Normal"/>
    <w:rsid w:val="00015FB1"/>
    <w:pPr>
      <w:jc w:val="center"/>
    </w:pPr>
    <w:rPr>
      <w:sz w:val="18"/>
    </w:rPr>
  </w:style>
  <w:style w:type="paragraph" w:styleId="Footer">
    <w:name w:val="footer"/>
    <w:basedOn w:val="Normal"/>
    <w:rsid w:val="00015FB1"/>
    <w:pPr>
      <w:tabs>
        <w:tab w:val="left" w:pos="5954"/>
        <w:tab w:val="right" w:pos="9639"/>
      </w:tabs>
    </w:pPr>
    <w:rPr>
      <w:caps/>
      <w:noProof/>
      <w:sz w:val="16"/>
    </w:rPr>
  </w:style>
  <w:style w:type="character" w:styleId="Hyperlink">
    <w:name w:val="Hyperlink"/>
    <w:basedOn w:val="DefaultParagraphFont"/>
    <w:rsid w:val="00015FB1"/>
    <w:rPr>
      <w:color w:val="0000FF"/>
      <w:u w:val="single"/>
    </w:rPr>
  </w:style>
  <w:style w:type="table" w:styleId="TableGrid">
    <w:name w:val="Table Grid"/>
    <w:basedOn w:val="TableNormal"/>
    <w:uiPriority w:val="39"/>
    <w:rsid w:val="00B91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21EED"/>
    <w:rPr>
      <w:rFonts w:ascii="Tahoma" w:hAnsi="Tahoma" w:cs="Tahoma"/>
      <w:sz w:val="16"/>
      <w:szCs w:val="16"/>
    </w:rPr>
  </w:style>
  <w:style w:type="character" w:styleId="FollowedHyperlink">
    <w:name w:val="FollowedHyperlink"/>
    <w:basedOn w:val="DefaultParagraphFont"/>
    <w:rsid w:val="00015FB1"/>
    <w:rPr>
      <w:color w:val="800080"/>
      <w:u w:val="single"/>
    </w:rPr>
  </w:style>
  <w:style w:type="character" w:customStyle="1" w:styleId="apple-style-span">
    <w:name w:val="apple-style-span"/>
    <w:basedOn w:val="DefaultParagraphFont"/>
    <w:rsid w:val="005A3ABC"/>
  </w:style>
  <w:style w:type="paragraph" w:styleId="NormalWeb">
    <w:name w:val="Normal (Web)"/>
    <w:basedOn w:val="Normal"/>
    <w:uiPriority w:val="99"/>
    <w:rsid w:val="00AC7956"/>
    <w:pPr>
      <w:spacing w:after="150" w:line="348" w:lineRule="auto"/>
    </w:pPr>
    <w:rPr>
      <w:rFonts w:ascii="Times New Roman" w:hAnsi="Times New Roman"/>
      <w:color w:val="303030"/>
    </w:rPr>
  </w:style>
  <w:style w:type="character" w:styleId="Strong">
    <w:name w:val="Strong"/>
    <w:uiPriority w:val="22"/>
    <w:qFormat/>
    <w:rsid w:val="00AC7956"/>
    <w:rPr>
      <w:b/>
      <w:bCs/>
    </w:rPr>
  </w:style>
  <w:style w:type="character" w:styleId="CommentReference">
    <w:name w:val="annotation reference"/>
    <w:semiHidden/>
    <w:rsid w:val="006367B6"/>
    <w:rPr>
      <w:sz w:val="16"/>
      <w:szCs w:val="16"/>
    </w:rPr>
  </w:style>
  <w:style w:type="paragraph" w:styleId="CommentText">
    <w:name w:val="annotation text"/>
    <w:basedOn w:val="Normal"/>
    <w:link w:val="CommentTextChar"/>
    <w:uiPriority w:val="99"/>
    <w:rsid w:val="006367B6"/>
    <w:rPr>
      <w:sz w:val="20"/>
    </w:rPr>
  </w:style>
  <w:style w:type="paragraph" w:styleId="CommentSubject">
    <w:name w:val="annotation subject"/>
    <w:basedOn w:val="CommentText"/>
    <w:next w:val="CommentText"/>
    <w:semiHidden/>
    <w:rsid w:val="006367B6"/>
    <w:rPr>
      <w:b/>
      <w:bCs/>
    </w:rPr>
  </w:style>
  <w:style w:type="character" w:customStyle="1" w:styleId="stdnobr">
    <w:name w:val="std nobr"/>
    <w:basedOn w:val="DefaultParagraphFont"/>
    <w:rsid w:val="00B13CEA"/>
  </w:style>
  <w:style w:type="paragraph" w:styleId="ListParagraph">
    <w:name w:val="List Paragraph"/>
    <w:basedOn w:val="Normal"/>
    <w:uiPriority w:val="34"/>
    <w:qFormat/>
    <w:rsid w:val="0080713C"/>
    <w:pPr>
      <w:ind w:left="720"/>
    </w:pPr>
  </w:style>
  <w:style w:type="character" w:customStyle="1" w:styleId="Heading3Char">
    <w:name w:val="Heading 3 Char"/>
    <w:link w:val="Heading3"/>
    <w:rsid w:val="005F716F"/>
    <w:rPr>
      <w:rFonts w:ascii="Calibri" w:eastAsia="Times New Roman" w:hAnsi="Calibri"/>
      <w:b/>
      <w:sz w:val="24"/>
      <w:lang w:val="en-GB" w:eastAsia="en-US"/>
    </w:rPr>
  </w:style>
  <w:style w:type="character" w:customStyle="1" w:styleId="apple-converted-space">
    <w:name w:val="apple-converted-space"/>
    <w:basedOn w:val="DefaultParagraphFont"/>
    <w:rsid w:val="008002FF"/>
  </w:style>
  <w:style w:type="character" w:styleId="Emphasis">
    <w:name w:val="Emphasis"/>
    <w:uiPriority w:val="20"/>
    <w:qFormat/>
    <w:rsid w:val="008002FF"/>
    <w:rPr>
      <w:i/>
      <w:iCs/>
    </w:rPr>
  </w:style>
  <w:style w:type="paragraph" w:styleId="Revision">
    <w:name w:val="Revision"/>
    <w:hidden/>
    <w:uiPriority w:val="99"/>
    <w:semiHidden/>
    <w:rsid w:val="00962DE5"/>
    <w:rPr>
      <w:rFonts w:ascii="Arial" w:hAnsi="Arial"/>
      <w:sz w:val="22"/>
      <w:szCs w:val="24"/>
      <w:lang w:eastAsia="zh-CN"/>
    </w:rPr>
  </w:style>
  <w:style w:type="character" w:customStyle="1" w:styleId="Heading1Char">
    <w:name w:val="Heading 1 Char"/>
    <w:basedOn w:val="DefaultParagraphFont"/>
    <w:link w:val="Heading1"/>
    <w:uiPriority w:val="9"/>
    <w:rsid w:val="00A7318E"/>
    <w:rPr>
      <w:rFonts w:asciiTheme="minorHAnsi" w:eastAsiaTheme="minorHAnsi" w:hAnsiTheme="minorHAnsi" w:cstheme="minorBidi"/>
      <w:b/>
      <w:color w:val="44546A" w:themeColor="text2"/>
      <w:sz w:val="28"/>
      <w:szCs w:val="22"/>
      <w:lang w:val="en-GB" w:eastAsia="en-US"/>
    </w:rPr>
  </w:style>
  <w:style w:type="character" w:customStyle="1" w:styleId="Heading2Char">
    <w:name w:val="Heading 2 Char"/>
    <w:basedOn w:val="DefaultParagraphFont"/>
    <w:link w:val="Heading2"/>
    <w:uiPriority w:val="9"/>
    <w:rsid w:val="00496213"/>
    <w:rPr>
      <w:rFonts w:ascii="Calibri" w:eastAsia="Times New Roman" w:hAnsi="Calibri"/>
      <w:b/>
      <w:sz w:val="24"/>
      <w:lang w:val="en-GB" w:eastAsia="en-US"/>
    </w:rPr>
  </w:style>
  <w:style w:type="character" w:customStyle="1" w:styleId="Heading4Char">
    <w:name w:val="Heading 4 Char"/>
    <w:basedOn w:val="DefaultParagraphFont"/>
    <w:link w:val="Heading4"/>
    <w:rsid w:val="00496213"/>
    <w:rPr>
      <w:rFonts w:ascii="Calibri" w:eastAsia="Times New Roman" w:hAnsi="Calibri"/>
      <w:b/>
      <w:sz w:val="24"/>
      <w:lang w:val="en-GB" w:eastAsia="en-US"/>
    </w:rPr>
  </w:style>
  <w:style w:type="paragraph" w:customStyle="1" w:styleId="text-sm-justify">
    <w:name w:val="text-sm-justify"/>
    <w:basedOn w:val="Normal"/>
    <w:rsid w:val="00496213"/>
    <w:pPr>
      <w:spacing w:before="100" w:beforeAutospacing="1" w:after="100" w:afterAutospacing="1"/>
    </w:pPr>
    <w:rPr>
      <w:rFonts w:ascii="Times New Roman" w:hAnsi="Times New Roman"/>
    </w:rPr>
  </w:style>
  <w:style w:type="character" w:customStyle="1" w:styleId="icon">
    <w:name w:val="icon"/>
    <w:basedOn w:val="DefaultParagraphFont"/>
    <w:rsid w:val="00496213"/>
  </w:style>
  <w:style w:type="paragraph" w:styleId="NoSpacing">
    <w:name w:val="No Spacing"/>
    <w:uiPriority w:val="1"/>
    <w:qFormat/>
    <w:rsid w:val="00A4220F"/>
    <w:pPr>
      <w:tabs>
        <w:tab w:val="left" w:pos="794"/>
        <w:tab w:val="left" w:pos="1191"/>
        <w:tab w:val="left" w:pos="1588"/>
        <w:tab w:val="left" w:pos="1985"/>
      </w:tabs>
      <w:overflowPunct w:val="0"/>
      <w:autoSpaceDE w:val="0"/>
      <w:autoSpaceDN w:val="0"/>
      <w:adjustRightInd w:val="0"/>
      <w:textAlignment w:val="baseline"/>
    </w:pPr>
    <w:rPr>
      <w:rFonts w:eastAsia="Times New Roman"/>
      <w:sz w:val="24"/>
      <w:lang w:val="en-GB" w:eastAsia="en-US"/>
    </w:rPr>
  </w:style>
  <w:style w:type="paragraph" w:customStyle="1" w:styleId="Source">
    <w:name w:val="Source"/>
    <w:basedOn w:val="Normal"/>
    <w:next w:val="Title1"/>
    <w:autoRedefine/>
    <w:rsid w:val="00673ACA"/>
    <w:pPr>
      <w:framePr w:hSpace="181" w:wrap="around" w:hAnchor="margin" w:y="-674"/>
      <w:spacing w:before="720" w:after="120" w:line="240" w:lineRule="auto"/>
      <w:jc w:val="center"/>
    </w:pPr>
    <w:rPr>
      <w:b/>
      <w:sz w:val="28"/>
      <w:szCs w:val="28"/>
    </w:rPr>
  </w:style>
  <w:style w:type="character" w:customStyle="1" w:styleId="Heading5Char">
    <w:name w:val="Heading 5 Char"/>
    <w:basedOn w:val="DefaultParagraphFont"/>
    <w:link w:val="Heading5"/>
    <w:rsid w:val="0036762C"/>
    <w:rPr>
      <w:rFonts w:ascii="Calibri" w:eastAsia="Times New Roman" w:hAnsi="Calibri"/>
      <w:b/>
      <w:sz w:val="24"/>
      <w:lang w:val="en-GB" w:eastAsia="en-US"/>
    </w:rPr>
  </w:style>
  <w:style w:type="character" w:customStyle="1" w:styleId="Heading6Char">
    <w:name w:val="Heading 6 Char"/>
    <w:basedOn w:val="DefaultParagraphFont"/>
    <w:link w:val="Heading6"/>
    <w:rsid w:val="0036762C"/>
    <w:rPr>
      <w:rFonts w:ascii="Calibri" w:eastAsia="Times New Roman" w:hAnsi="Calibri"/>
      <w:b/>
      <w:sz w:val="24"/>
      <w:lang w:val="en-GB" w:eastAsia="en-US"/>
    </w:rPr>
  </w:style>
  <w:style w:type="character" w:customStyle="1" w:styleId="Heading7Char">
    <w:name w:val="Heading 7 Char"/>
    <w:basedOn w:val="DefaultParagraphFont"/>
    <w:link w:val="Heading7"/>
    <w:rsid w:val="0036762C"/>
    <w:rPr>
      <w:rFonts w:ascii="Calibri" w:eastAsia="Times New Roman" w:hAnsi="Calibri"/>
      <w:b/>
      <w:sz w:val="24"/>
      <w:lang w:val="en-GB" w:eastAsia="en-US"/>
    </w:rPr>
  </w:style>
  <w:style w:type="character" w:customStyle="1" w:styleId="Heading8Char">
    <w:name w:val="Heading 8 Char"/>
    <w:basedOn w:val="DefaultParagraphFont"/>
    <w:link w:val="Heading8"/>
    <w:rsid w:val="0036762C"/>
    <w:rPr>
      <w:rFonts w:ascii="Calibri" w:eastAsia="Times New Roman" w:hAnsi="Calibri"/>
      <w:b/>
      <w:sz w:val="24"/>
      <w:lang w:val="en-GB" w:eastAsia="en-US"/>
    </w:rPr>
  </w:style>
  <w:style w:type="character" w:customStyle="1" w:styleId="Heading9Char">
    <w:name w:val="Heading 9 Char"/>
    <w:basedOn w:val="DefaultParagraphFont"/>
    <w:link w:val="Heading9"/>
    <w:rsid w:val="0036762C"/>
    <w:rPr>
      <w:rFonts w:ascii="Calibri" w:eastAsia="Times New Roman" w:hAnsi="Calibri"/>
      <w:b/>
      <w:sz w:val="24"/>
      <w:lang w:val="en-GB" w:eastAsia="en-US"/>
    </w:rPr>
  </w:style>
  <w:style w:type="paragraph" w:styleId="TOC8">
    <w:name w:val="toc 8"/>
    <w:basedOn w:val="Normal"/>
    <w:next w:val="Normal"/>
    <w:rsid w:val="00015FB1"/>
    <w:pPr>
      <w:tabs>
        <w:tab w:val="left" w:pos="964"/>
        <w:tab w:val="left" w:leader="dot" w:pos="8789"/>
        <w:tab w:val="right" w:pos="9639"/>
      </w:tabs>
      <w:ind w:left="964" w:hanging="964"/>
    </w:pPr>
  </w:style>
  <w:style w:type="paragraph" w:styleId="TOC4">
    <w:name w:val="toc 4"/>
    <w:basedOn w:val="Normal"/>
    <w:next w:val="Normal"/>
    <w:rsid w:val="00015FB1"/>
    <w:pPr>
      <w:tabs>
        <w:tab w:val="left" w:pos="964"/>
        <w:tab w:val="left" w:pos="8789"/>
        <w:tab w:val="right" w:pos="9639"/>
      </w:tabs>
      <w:ind w:left="964" w:hanging="964"/>
    </w:pPr>
  </w:style>
  <w:style w:type="paragraph" w:styleId="TOC3">
    <w:name w:val="toc 3"/>
    <w:basedOn w:val="Normal"/>
    <w:next w:val="Normal"/>
    <w:rsid w:val="00015FB1"/>
    <w:pPr>
      <w:tabs>
        <w:tab w:val="left" w:pos="964"/>
        <w:tab w:val="left" w:leader="dot" w:pos="8789"/>
        <w:tab w:val="right" w:pos="9639"/>
      </w:tabs>
      <w:ind w:left="964" w:hanging="964"/>
    </w:pPr>
  </w:style>
  <w:style w:type="paragraph" w:styleId="TOC2">
    <w:name w:val="toc 2"/>
    <w:basedOn w:val="Normal"/>
    <w:next w:val="Normal"/>
    <w:rsid w:val="00015FB1"/>
    <w:pPr>
      <w:tabs>
        <w:tab w:val="left" w:pos="964"/>
        <w:tab w:val="left" w:leader="dot" w:pos="8789"/>
        <w:tab w:val="right" w:pos="9639"/>
      </w:tabs>
      <w:ind w:left="964" w:hanging="964"/>
    </w:pPr>
  </w:style>
  <w:style w:type="paragraph" w:styleId="TOC1">
    <w:name w:val="toc 1"/>
    <w:basedOn w:val="Normal"/>
    <w:rsid w:val="00015FB1"/>
    <w:pPr>
      <w:tabs>
        <w:tab w:val="left" w:pos="964"/>
        <w:tab w:val="left" w:leader="dot" w:pos="8789"/>
        <w:tab w:val="right" w:pos="9639"/>
      </w:tabs>
      <w:spacing w:before="240"/>
      <w:ind w:left="964" w:hanging="964"/>
    </w:pPr>
  </w:style>
  <w:style w:type="paragraph" w:styleId="TOC7">
    <w:name w:val="toc 7"/>
    <w:basedOn w:val="Normal"/>
    <w:next w:val="Normal"/>
    <w:rsid w:val="00015FB1"/>
    <w:pPr>
      <w:tabs>
        <w:tab w:val="left" w:pos="964"/>
        <w:tab w:val="left" w:leader="dot" w:pos="8789"/>
        <w:tab w:val="right" w:pos="9639"/>
      </w:tabs>
      <w:ind w:left="964" w:hanging="964"/>
    </w:pPr>
  </w:style>
  <w:style w:type="paragraph" w:styleId="TOC6">
    <w:name w:val="toc 6"/>
    <w:basedOn w:val="Normal"/>
    <w:next w:val="Normal"/>
    <w:rsid w:val="00015FB1"/>
    <w:pPr>
      <w:tabs>
        <w:tab w:val="left" w:pos="964"/>
        <w:tab w:val="left" w:leader="dot" w:pos="8789"/>
        <w:tab w:val="right" w:pos="9639"/>
      </w:tabs>
      <w:ind w:left="964" w:hanging="964"/>
    </w:pPr>
  </w:style>
  <w:style w:type="paragraph" w:styleId="TOC5">
    <w:name w:val="toc 5"/>
    <w:basedOn w:val="Normal"/>
    <w:next w:val="Normal"/>
    <w:rsid w:val="00015FB1"/>
    <w:pPr>
      <w:tabs>
        <w:tab w:val="left" w:pos="964"/>
        <w:tab w:val="left" w:leader="dot" w:pos="8789"/>
        <w:tab w:val="right" w:pos="9639"/>
      </w:tabs>
      <w:ind w:left="964" w:hanging="964"/>
    </w:pPr>
  </w:style>
  <w:style w:type="paragraph" w:styleId="Index7">
    <w:name w:val="index 7"/>
    <w:basedOn w:val="Normal"/>
    <w:next w:val="Normal"/>
    <w:rsid w:val="00015FB1"/>
    <w:pPr>
      <w:ind w:left="1698"/>
    </w:pPr>
  </w:style>
  <w:style w:type="paragraph" w:styleId="Index6">
    <w:name w:val="index 6"/>
    <w:basedOn w:val="Normal"/>
    <w:next w:val="Normal"/>
    <w:rsid w:val="00015FB1"/>
    <w:pPr>
      <w:ind w:left="1415"/>
    </w:pPr>
  </w:style>
  <w:style w:type="paragraph" w:styleId="Index5">
    <w:name w:val="index 5"/>
    <w:basedOn w:val="Normal"/>
    <w:next w:val="Normal"/>
    <w:rsid w:val="00015FB1"/>
    <w:pPr>
      <w:ind w:left="1132"/>
    </w:pPr>
  </w:style>
  <w:style w:type="paragraph" w:styleId="Index4">
    <w:name w:val="index 4"/>
    <w:basedOn w:val="Normal"/>
    <w:next w:val="Normal"/>
    <w:rsid w:val="00015FB1"/>
    <w:pPr>
      <w:ind w:left="849"/>
    </w:pPr>
  </w:style>
  <w:style w:type="paragraph" w:styleId="Index3">
    <w:name w:val="index 3"/>
    <w:basedOn w:val="Normal"/>
    <w:next w:val="Normal"/>
    <w:rsid w:val="00015FB1"/>
    <w:pPr>
      <w:ind w:left="566"/>
    </w:pPr>
  </w:style>
  <w:style w:type="paragraph" w:styleId="Index2">
    <w:name w:val="index 2"/>
    <w:basedOn w:val="Normal"/>
    <w:next w:val="Normal"/>
    <w:rsid w:val="00015FB1"/>
    <w:pPr>
      <w:ind w:left="283"/>
    </w:pPr>
  </w:style>
  <w:style w:type="paragraph" w:styleId="Index1">
    <w:name w:val="index 1"/>
    <w:basedOn w:val="Normal"/>
    <w:next w:val="Normal"/>
    <w:rsid w:val="00015FB1"/>
  </w:style>
  <w:style w:type="character" w:styleId="LineNumber">
    <w:name w:val="line number"/>
    <w:basedOn w:val="DefaultParagraphFont"/>
    <w:rsid w:val="00015FB1"/>
  </w:style>
  <w:style w:type="paragraph" w:styleId="IndexHeading">
    <w:name w:val="index heading"/>
    <w:basedOn w:val="Normal"/>
    <w:next w:val="Index1"/>
    <w:rsid w:val="00015FB1"/>
  </w:style>
  <w:style w:type="character" w:styleId="FootnoteReference">
    <w:name w:val="footnote reference"/>
    <w:basedOn w:val="DefaultParagraphFont"/>
    <w:rsid w:val="00015FB1"/>
    <w:rPr>
      <w:rFonts w:ascii="Calibri" w:hAnsi="Calibri"/>
      <w:position w:val="6"/>
      <w:sz w:val="16"/>
    </w:rPr>
  </w:style>
  <w:style w:type="paragraph" w:styleId="FootnoteText">
    <w:name w:val="footnote text"/>
    <w:basedOn w:val="Normal"/>
    <w:link w:val="FootnoteTextChar"/>
    <w:rsid w:val="00015FB1"/>
    <w:pPr>
      <w:keepLines/>
      <w:tabs>
        <w:tab w:val="left" w:pos="256"/>
      </w:tabs>
      <w:ind w:left="256" w:hanging="256"/>
    </w:pPr>
  </w:style>
  <w:style w:type="character" w:customStyle="1" w:styleId="FootnoteTextChar">
    <w:name w:val="Footnote Text Char"/>
    <w:basedOn w:val="DefaultParagraphFont"/>
    <w:link w:val="FootnoteText"/>
    <w:uiPriority w:val="99"/>
    <w:rsid w:val="0036762C"/>
    <w:rPr>
      <w:rFonts w:ascii="Calibri" w:eastAsia="Times New Roman" w:hAnsi="Calibri"/>
      <w:sz w:val="24"/>
      <w:lang w:val="en-GB" w:eastAsia="en-US"/>
    </w:rPr>
  </w:style>
  <w:style w:type="paragraph" w:styleId="NormalIndent">
    <w:name w:val="Normal Indent"/>
    <w:basedOn w:val="Normal"/>
    <w:rsid w:val="00015FB1"/>
    <w:pPr>
      <w:ind w:left="567"/>
    </w:pPr>
  </w:style>
  <w:style w:type="paragraph" w:customStyle="1" w:styleId="enumlev1">
    <w:name w:val="enumlev1"/>
    <w:basedOn w:val="Normal"/>
    <w:rsid w:val="00015FB1"/>
    <w:pPr>
      <w:spacing w:before="86"/>
      <w:ind w:left="567" w:hanging="567"/>
    </w:pPr>
  </w:style>
  <w:style w:type="paragraph" w:customStyle="1" w:styleId="enumlev2">
    <w:name w:val="enumlev2"/>
    <w:basedOn w:val="enumlev1"/>
    <w:rsid w:val="00015FB1"/>
    <w:pPr>
      <w:ind w:left="1134"/>
    </w:pPr>
  </w:style>
  <w:style w:type="paragraph" w:customStyle="1" w:styleId="enumlev3">
    <w:name w:val="enumlev3"/>
    <w:basedOn w:val="enumlev2"/>
    <w:rsid w:val="00015FB1"/>
    <w:pPr>
      <w:ind w:left="1701"/>
    </w:pPr>
  </w:style>
  <w:style w:type="paragraph" w:customStyle="1" w:styleId="Normalaftertitle">
    <w:name w:val="Normal after title"/>
    <w:basedOn w:val="Normal"/>
    <w:next w:val="Normal"/>
    <w:rsid w:val="00015FB1"/>
    <w:pPr>
      <w:spacing w:before="240"/>
    </w:pPr>
  </w:style>
  <w:style w:type="paragraph" w:customStyle="1" w:styleId="Equation">
    <w:name w:val="Equation"/>
    <w:basedOn w:val="Normal"/>
    <w:rsid w:val="00015FB1"/>
    <w:pPr>
      <w:tabs>
        <w:tab w:val="center" w:pos="4820"/>
        <w:tab w:val="right" w:pos="9639"/>
      </w:tabs>
    </w:pPr>
  </w:style>
  <w:style w:type="paragraph" w:customStyle="1" w:styleId="Head">
    <w:name w:val="Head"/>
    <w:basedOn w:val="Normal"/>
    <w:rsid w:val="00015FB1"/>
    <w:pPr>
      <w:tabs>
        <w:tab w:val="left" w:pos="6663"/>
      </w:tabs>
    </w:pPr>
  </w:style>
  <w:style w:type="paragraph" w:customStyle="1" w:styleId="toc0">
    <w:name w:val="toc 0"/>
    <w:basedOn w:val="Normal"/>
    <w:next w:val="TOC1"/>
    <w:rsid w:val="00015FB1"/>
    <w:pPr>
      <w:tabs>
        <w:tab w:val="right" w:pos="9781"/>
      </w:tabs>
    </w:pPr>
    <w:rPr>
      <w:b/>
    </w:rPr>
  </w:style>
  <w:style w:type="paragraph" w:styleId="List">
    <w:name w:val="List"/>
    <w:basedOn w:val="Normal"/>
    <w:rsid w:val="00015FB1"/>
    <w:pPr>
      <w:tabs>
        <w:tab w:val="left" w:pos="2127"/>
      </w:tabs>
      <w:ind w:left="2127" w:hanging="2127"/>
    </w:pPr>
  </w:style>
  <w:style w:type="paragraph" w:customStyle="1" w:styleId="Part">
    <w:name w:val="Part"/>
    <w:basedOn w:val="Normal"/>
    <w:next w:val="Normal"/>
    <w:rsid w:val="00015FB1"/>
    <w:pPr>
      <w:spacing w:before="600"/>
      <w:jc w:val="center"/>
    </w:pPr>
    <w:rPr>
      <w:caps/>
      <w:sz w:val="28"/>
    </w:rPr>
  </w:style>
  <w:style w:type="paragraph" w:customStyle="1" w:styleId="meeting">
    <w:name w:val="meeting"/>
    <w:basedOn w:val="Head"/>
    <w:next w:val="Head"/>
    <w:rsid w:val="00015FB1"/>
    <w:pPr>
      <w:tabs>
        <w:tab w:val="left" w:pos="7371"/>
      </w:tabs>
      <w:spacing w:after="567"/>
    </w:pPr>
  </w:style>
  <w:style w:type="paragraph" w:customStyle="1" w:styleId="Subject">
    <w:name w:val="Subject"/>
    <w:basedOn w:val="Normal"/>
    <w:next w:val="Source"/>
    <w:rsid w:val="00015FB1"/>
    <w:pPr>
      <w:ind w:left="1134" w:hanging="1134"/>
    </w:pPr>
  </w:style>
  <w:style w:type="paragraph" w:customStyle="1" w:styleId="Object">
    <w:name w:val="Object"/>
    <w:basedOn w:val="Subject"/>
    <w:next w:val="Subject"/>
    <w:rsid w:val="00015FB1"/>
  </w:style>
  <w:style w:type="paragraph" w:customStyle="1" w:styleId="Data">
    <w:name w:val="Data"/>
    <w:basedOn w:val="Subject"/>
    <w:next w:val="Subject"/>
    <w:rsid w:val="00015FB1"/>
  </w:style>
  <w:style w:type="paragraph" w:customStyle="1" w:styleId="Reasons">
    <w:name w:val="Reasons"/>
    <w:basedOn w:val="Normal"/>
    <w:rsid w:val="00015FB1"/>
  </w:style>
  <w:style w:type="paragraph" w:customStyle="1" w:styleId="FirstFooter">
    <w:name w:val="FirstFooter"/>
    <w:basedOn w:val="Footer"/>
    <w:rsid w:val="00015FB1"/>
    <w:rPr>
      <w:caps w:val="0"/>
    </w:rPr>
  </w:style>
  <w:style w:type="paragraph" w:customStyle="1" w:styleId="Note">
    <w:name w:val="Note"/>
    <w:basedOn w:val="Normal"/>
    <w:rsid w:val="00015FB1"/>
    <w:pPr>
      <w:tabs>
        <w:tab w:val="left" w:pos="851"/>
      </w:tabs>
    </w:pPr>
  </w:style>
  <w:style w:type="paragraph" w:styleId="TOC9">
    <w:name w:val="toc 9"/>
    <w:basedOn w:val="TOC4"/>
    <w:rsid w:val="00015FB1"/>
  </w:style>
  <w:style w:type="paragraph" w:customStyle="1" w:styleId="Headingb">
    <w:name w:val="Heading_b"/>
    <w:basedOn w:val="Heading3"/>
    <w:next w:val="Normal"/>
    <w:rsid w:val="00015FB1"/>
    <w:pPr>
      <w:spacing w:before="160"/>
      <w:outlineLvl w:val="0"/>
    </w:pPr>
  </w:style>
  <w:style w:type="paragraph" w:customStyle="1" w:styleId="Title1">
    <w:name w:val="Title 1"/>
    <w:basedOn w:val="Source"/>
    <w:next w:val="Title2"/>
    <w:rsid w:val="00015FB1"/>
    <w:pPr>
      <w:framePr w:wrap="around"/>
      <w:spacing w:before="240"/>
    </w:pPr>
    <w:rPr>
      <w:b w:val="0"/>
      <w:caps/>
    </w:rPr>
  </w:style>
  <w:style w:type="paragraph" w:customStyle="1" w:styleId="Title2">
    <w:name w:val="Title 2"/>
    <w:basedOn w:val="Source"/>
    <w:next w:val="Title3"/>
    <w:rsid w:val="00015FB1"/>
    <w:pPr>
      <w:framePr w:wrap="around"/>
      <w:spacing w:before="240"/>
    </w:pPr>
    <w:rPr>
      <w:b w:val="0"/>
      <w:caps/>
    </w:rPr>
  </w:style>
  <w:style w:type="paragraph" w:customStyle="1" w:styleId="Title3">
    <w:name w:val="Title 3"/>
    <w:basedOn w:val="Title2"/>
    <w:next w:val="Normalaftertitle"/>
    <w:rsid w:val="00015FB1"/>
    <w:pPr>
      <w:framePr w:wrap="around"/>
    </w:pPr>
    <w:rPr>
      <w:caps w:val="0"/>
    </w:rPr>
  </w:style>
  <w:style w:type="paragraph" w:customStyle="1" w:styleId="Title4">
    <w:name w:val="Title 4"/>
    <w:basedOn w:val="Title3"/>
    <w:next w:val="Heading1"/>
    <w:rsid w:val="00015FB1"/>
    <w:pPr>
      <w:framePr w:wrap="around"/>
    </w:pPr>
    <w:rPr>
      <w:b/>
    </w:rPr>
  </w:style>
  <w:style w:type="paragraph" w:customStyle="1" w:styleId="dnum">
    <w:name w:val="dnum"/>
    <w:basedOn w:val="Normal"/>
    <w:rsid w:val="00015FB1"/>
    <w:pPr>
      <w:framePr w:hSpace="181" w:wrap="around" w:vAnchor="page" w:hAnchor="margin" w:y="852"/>
      <w:shd w:val="solid" w:color="FFFFFF" w:fill="FFFFFF"/>
      <w:tabs>
        <w:tab w:val="left" w:pos="1871"/>
      </w:tabs>
    </w:pPr>
    <w:rPr>
      <w:b/>
      <w:bCs/>
    </w:rPr>
  </w:style>
  <w:style w:type="paragraph" w:customStyle="1" w:styleId="ddate">
    <w:name w:val="ddate"/>
    <w:basedOn w:val="Normal"/>
    <w:rsid w:val="00015FB1"/>
    <w:pPr>
      <w:framePr w:hSpace="181" w:wrap="around" w:vAnchor="page" w:hAnchor="margin" w:y="852"/>
      <w:shd w:val="solid" w:color="FFFFFF" w:fill="FFFFFF"/>
      <w:tabs>
        <w:tab w:val="left" w:pos="1871"/>
      </w:tabs>
    </w:pPr>
    <w:rPr>
      <w:b/>
      <w:bCs/>
    </w:rPr>
  </w:style>
  <w:style w:type="paragraph" w:customStyle="1" w:styleId="dorlang">
    <w:name w:val="dorlang"/>
    <w:basedOn w:val="Normal"/>
    <w:rsid w:val="00015FB1"/>
    <w:pPr>
      <w:framePr w:hSpace="181" w:wrap="around" w:vAnchor="page" w:hAnchor="margin" w:y="852"/>
      <w:shd w:val="solid" w:color="FFFFFF" w:fill="FFFFFF"/>
      <w:tabs>
        <w:tab w:val="left" w:pos="1871"/>
      </w:tabs>
    </w:pPr>
    <w:rPr>
      <w:b/>
      <w:bCs/>
    </w:rPr>
  </w:style>
  <w:style w:type="paragraph" w:customStyle="1" w:styleId="AnnexNo">
    <w:name w:val="Annex_No"/>
    <w:basedOn w:val="Normal"/>
    <w:next w:val="Annexref"/>
    <w:rsid w:val="00015FB1"/>
    <w:pPr>
      <w:spacing w:before="720"/>
      <w:jc w:val="center"/>
    </w:pPr>
    <w:rPr>
      <w:caps/>
      <w:sz w:val="28"/>
    </w:rPr>
  </w:style>
  <w:style w:type="paragraph" w:customStyle="1" w:styleId="Annextitle">
    <w:name w:val="Annex_title"/>
    <w:basedOn w:val="Normal"/>
    <w:next w:val="Normal"/>
    <w:rsid w:val="00015FB1"/>
    <w:pPr>
      <w:spacing w:before="240" w:after="240"/>
      <w:jc w:val="center"/>
    </w:pPr>
    <w:rPr>
      <w:b/>
      <w:sz w:val="28"/>
    </w:rPr>
  </w:style>
  <w:style w:type="paragraph" w:customStyle="1" w:styleId="Annexref">
    <w:name w:val="Annex_ref"/>
    <w:basedOn w:val="Normal"/>
    <w:next w:val="Annextitle"/>
    <w:rsid w:val="00015FB1"/>
    <w:pPr>
      <w:jc w:val="center"/>
    </w:pPr>
  </w:style>
  <w:style w:type="paragraph" w:customStyle="1" w:styleId="AppendixNo">
    <w:name w:val="Appendix_No"/>
    <w:basedOn w:val="AnnexNo"/>
    <w:next w:val="Appendixref"/>
    <w:rsid w:val="00015FB1"/>
  </w:style>
  <w:style w:type="paragraph" w:customStyle="1" w:styleId="Appendixtitle">
    <w:name w:val="Appendix_title"/>
    <w:basedOn w:val="Annextitle"/>
    <w:next w:val="Normal"/>
    <w:rsid w:val="00015FB1"/>
  </w:style>
  <w:style w:type="paragraph" w:customStyle="1" w:styleId="Appendixref">
    <w:name w:val="Appendix_ref"/>
    <w:basedOn w:val="Annexref"/>
    <w:next w:val="Appendixtitle"/>
    <w:rsid w:val="00015FB1"/>
  </w:style>
  <w:style w:type="paragraph" w:customStyle="1" w:styleId="Call">
    <w:name w:val="Call"/>
    <w:basedOn w:val="Normal"/>
    <w:next w:val="Normal"/>
    <w:rsid w:val="00015FB1"/>
    <w:pPr>
      <w:keepNext/>
      <w:keepLines/>
      <w:spacing w:before="160"/>
      <w:ind w:left="567"/>
    </w:pPr>
    <w:rPr>
      <w:i/>
    </w:rPr>
  </w:style>
  <w:style w:type="paragraph" w:customStyle="1" w:styleId="Equationlegend">
    <w:name w:val="Equation_legend"/>
    <w:basedOn w:val="Normal"/>
    <w:rsid w:val="00015FB1"/>
    <w:pPr>
      <w:tabs>
        <w:tab w:val="right" w:pos="1531"/>
      </w:tabs>
      <w:spacing w:before="80"/>
      <w:ind w:left="1701" w:hanging="1701"/>
    </w:pPr>
  </w:style>
  <w:style w:type="paragraph" w:customStyle="1" w:styleId="Figure">
    <w:name w:val="Figure"/>
    <w:basedOn w:val="Normal"/>
    <w:next w:val="Figuretitle"/>
    <w:rsid w:val="00015FB1"/>
    <w:pPr>
      <w:keepNext/>
      <w:keepLines/>
      <w:spacing w:after="120"/>
      <w:jc w:val="center"/>
    </w:pPr>
  </w:style>
  <w:style w:type="paragraph" w:customStyle="1" w:styleId="Figuretitle">
    <w:name w:val="Figure_title"/>
    <w:basedOn w:val="Tabletitle"/>
    <w:next w:val="Normalaftertitle"/>
    <w:rsid w:val="00015FB1"/>
    <w:pPr>
      <w:spacing w:before="240" w:after="480"/>
    </w:pPr>
  </w:style>
  <w:style w:type="paragraph" w:customStyle="1" w:styleId="Tabletitle">
    <w:name w:val="Table_title"/>
    <w:basedOn w:val="TableNo"/>
    <w:next w:val="Tabletext"/>
    <w:rsid w:val="00015FB1"/>
    <w:pPr>
      <w:tabs>
        <w:tab w:val="left" w:pos="2948"/>
        <w:tab w:val="left" w:pos="4082"/>
      </w:tabs>
      <w:spacing w:before="0"/>
    </w:pPr>
    <w:rPr>
      <w:b/>
      <w:caps w:val="0"/>
    </w:rPr>
  </w:style>
  <w:style w:type="paragraph" w:customStyle="1" w:styleId="TableNo">
    <w:name w:val="Table_No"/>
    <w:basedOn w:val="Normal"/>
    <w:next w:val="Tabletitle"/>
    <w:rsid w:val="00015FB1"/>
    <w:pPr>
      <w:keepNext/>
      <w:spacing w:before="560" w:after="120"/>
      <w:jc w:val="center"/>
    </w:pPr>
    <w:rPr>
      <w:caps/>
    </w:rPr>
  </w:style>
  <w:style w:type="paragraph" w:customStyle="1" w:styleId="Tabletext">
    <w:name w:val="Table_text"/>
    <w:basedOn w:val="Normal"/>
    <w:link w:val="TabletextChar"/>
    <w:rsid w:val="00015FB1"/>
    <w:pPr>
      <w:spacing w:before="60" w:after="60"/>
    </w:pPr>
  </w:style>
  <w:style w:type="paragraph" w:customStyle="1" w:styleId="Figurelegend">
    <w:name w:val="Figure_legend"/>
    <w:basedOn w:val="Normal"/>
    <w:rsid w:val="00015FB1"/>
    <w:pPr>
      <w:keepNext/>
      <w:keepLines/>
      <w:spacing w:before="20" w:after="20"/>
    </w:pPr>
    <w:rPr>
      <w:sz w:val="18"/>
    </w:rPr>
  </w:style>
  <w:style w:type="paragraph" w:customStyle="1" w:styleId="FigureNo">
    <w:name w:val="Figure_No"/>
    <w:basedOn w:val="Normal"/>
    <w:next w:val="Figuretitle"/>
    <w:rsid w:val="00015FB1"/>
    <w:pPr>
      <w:keepNext/>
      <w:keepLines/>
      <w:spacing w:before="240" w:after="120"/>
      <w:jc w:val="center"/>
    </w:pPr>
    <w:rPr>
      <w:caps/>
    </w:rPr>
  </w:style>
  <w:style w:type="paragraph" w:customStyle="1" w:styleId="Figurewithouttitle">
    <w:name w:val="Figure_without_title"/>
    <w:basedOn w:val="Figure"/>
    <w:next w:val="Normalaftertitle"/>
    <w:rsid w:val="00015FB1"/>
    <w:pPr>
      <w:keepNext w:val="0"/>
      <w:spacing w:after="240"/>
    </w:pPr>
  </w:style>
  <w:style w:type="paragraph" w:customStyle="1" w:styleId="Headingi">
    <w:name w:val="Heading_i"/>
    <w:basedOn w:val="Heading3"/>
    <w:next w:val="Normal"/>
    <w:rsid w:val="00015FB1"/>
    <w:pPr>
      <w:spacing w:before="160"/>
      <w:outlineLvl w:val="0"/>
    </w:pPr>
    <w:rPr>
      <w:b w:val="0"/>
      <w:i/>
    </w:rPr>
  </w:style>
  <w:style w:type="character" w:styleId="PageNumber">
    <w:name w:val="page number"/>
    <w:basedOn w:val="DefaultParagraphFont"/>
    <w:rsid w:val="00015FB1"/>
    <w:rPr>
      <w:rFonts w:ascii="Calibri" w:hAnsi="Calibri"/>
    </w:rPr>
  </w:style>
  <w:style w:type="paragraph" w:customStyle="1" w:styleId="PartNo">
    <w:name w:val="Part_No"/>
    <w:basedOn w:val="AnnexNo"/>
    <w:next w:val="Parttitle"/>
    <w:rsid w:val="00015FB1"/>
  </w:style>
  <w:style w:type="paragraph" w:customStyle="1" w:styleId="Parttitle">
    <w:name w:val="Part_title"/>
    <w:basedOn w:val="Annextitle"/>
    <w:next w:val="Partref"/>
    <w:rsid w:val="00015FB1"/>
  </w:style>
  <w:style w:type="paragraph" w:customStyle="1" w:styleId="Partref">
    <w:name w:val="Part_ref"/>
    <w:basedOn w:val="Annexref"/>
    <w:next w:val="Normalaftertitle"/>
    <w:rsid w:val="00015FB1"/>
  </w:style>
  <w:style w:type="paragraph" w:customStyle="1" w:styleId="RecNo">
    <w:name w:val="Rec_No"/>
    <w:basedOn w:val="Normal"/>
    <w:next w:val="Rectitle"/>
    <w:rsid w:val="00015FB1"/>
    <w:pPr>
      <w:spacing w:before="720"/>
      <w:jc w:val="center"/>
    </w:pPr>
    <w:rPr>
      <w:caps/>
      <w:sz w:val="28"/>
    </w:rPr>
  </w:style>
  <w:style w:type="paragraph" w:customStyle="1" w:styleId="Rectitle">
    <w:name w:val="Rec_title"/>
    <w:basedOn w:val="Normal"/>
    <w:next w:val="Heading1"/>
    <w:rsid w:val="00015FB1"/>
    <w:pPr>
      <w:spacing w:before="240"/>
      <w:jc w:val="center"/>
    </w:pPr>
    <w:rPr>
      <w:b/>
      <w:sz w:val="28"/>
    </w:rPr>
  </w:style>
  <w:style w:type="paragraph" w:customStyle="1" w:styleId="Recref">
    <w:name w:val="Rec_ref"/>
    <w:basedOn w:val="Rectitle"/>
    <w:next w:val="Recdate"/>
    <w:rsid w:val="00015FB1"/>
    <w:pPr>
      <w:spacing w:before="120"/>
    </w:pPr>
    <w:rPr>
      <w:rFonts w:ascii="Times New Roman" w:hAnsi="Times New Roman"/>
      <w:b w:val="0"/>
      <w:sz w:val="24"/>
    </w:rPr>
  </w:style>
  <w:style w:type="paragraph" w:customStyle="1" w:styleId="Recdate">
    <w:name w:val="Rec_date"/>
    <w:basedOn w:val="Recref"/>
    <w:next w:val="Normalaftertitle"/>
    <w:rsid w:val="00015FB1"/>
    <w:pPr>
      <w:jc w:val="right"/>
    </w:pPr>
    <w:rPr>
      <w:sz w:val="22"/>
    </w:rPr>
  </w:style>
  <w:style w:type="paragraph" w:customStyle="1" w:styleId="Questiondate">
    <w:name w:val="Question_date"/>
    <w:basedOn w:val="Recdate"/>
    <w:next w:val="Normalaftertitle"/>
    <w:rsid w:val="00015FB1"/>
  </w:style>
  <w:style w:type="paragraph" w:customStyle="1" w:styleId="QuestionNo">
    <w:name w:val="Question_No"/>
    <w:basedOn w:val="RecNo"/>
    <w:next w:val="Questiontitle"/>
    <w:rsid w:val="00015FB1"/>
  </w:style>
  <w:style w:type="paragraph" w:customStyle="1" w:styleId="Questionref">
    <w:name w:val="Question_ref"/>
    <w:basedOn w:val="Recref"/>
    <w:next w:val="Questiondate"/>
    <w:rsid w:val="00015FB1"/>
  </w:style>
  <w:style w:type="paragraph" w:customStyle="1" w:styleId="Questiontitle">
    <w:name w:val="Question_title"/>
    <w:basedOn w:val="Rectitle"/>
    <w:next w:val="Questionref"/>
    <w:rsid w:val="00015FB1"/>
  </w:style>
  <w:style w:type="paragraph" w:customStyle="1" w:styleId="Reftext">
    <w:name w:val="Ref_text"/>
    <w:basedOn w:val="Normal"/>
    <w:rsid w:val="00015FB1"/>
    <w:pPr>
      <w:ind w:left="567" w:hanging="567"/>
    </w:pPr>
  </w:style>
  <w:style w:type="paragraph" w:customStyle="1" w:styleId="Reftitle">
    <w:name w:val="Ref_title"/>
    <w:basedOn w:val="Normal"/>
    <w:next w:val="Reftext"/>
    <w:rsid w:val="00015FB1"/>
    <w:pPr>
      <w:spacing w:before="480"/>
      <w:jc w:val="center"/>
    </w:pPr>
    <w:rPr>
      <w:caps/>
      <w:sz w:val="28"/>
    </w:rPr>
  </w:style>
  <w:style w:type="paragraph" w:customStyle="1" w:styleId="Repdate">
    <w:name w:val="Rep_date"/>
    <w:basedOn w:val="Recdate"/>
    <w:next w:val="Normalaftertitle"/>
    <w:rsid w:val="00015FB1"/>
  </w:style>
  <w:style w:type="paragraph" w:customStyle="1" w:styleId="RepNo">
    <w:name w:val="Rep_No"/>
    <w:basedOn w:val="RecNo"/>
    <w:next w:val="Reptitle"/>
    <w:rsid w:val="00015FB1"/>
  </w:style>
  <w:style w:type="paragraph" w:customStyle="1" w:styleId="Reptitle">
    <w:name w:val="Rep_title"/>
    <w:basedOn w:val="Rectitle"/>
    <w:next w:val="Repref"/>
    <w:rsid w:val="00015FB1"/>
  </w:style>
  <w:style w:type="paragraph" w:customStyle="1" w:styleId="Repref">
    <w:name w:val="Rep_ref"/>
    <w:basedOn w:val="Recref"/>
    <w:next w:val="Repdate"/>
    <w:rsid w:val="00015FB1"/>
  </w:style>
  <w:style w:type="paragraph" w:customStyle="1" w:styleId="Resdate">
    <w:name w:val="Res_date"/>
    <w:basedOn w:val="Recdate"/>
    <w:next w:val="Normalaftertitle"/>
    <w:rsid w:val="00015FB1"/>
  </w:style>
  <w:style w:type="paragraph" w:customStyle="1" w:styleId="ResNo">
    <w:name w:val="Res_No"/>
    <w:basedOn w:val="AnnexNo"/>
    <w:next w:val="Restitle"/>
    <w:rsid w:val="00015FB1"/>
  </w:style>
  <w:style w:type="paragraph" w:customStyle="1" w:styleId="Restitle">
    <w:name w:val="Res_title"/>
    <w:basedOn w:val="Annextitle"/>
    <w:next w:val="Normal"/>
    <w:rsid w:val="00015FB1"/>
  </w:style>
  <w:style w:type="paragraph" w:customStyle="1" w:styleId="Resref">
    <w:name w:val="Res_ref"/>
    <w:basedOn w:val="Recref"/>
    <w:next w:val="Resdate"/>
    <w:rsid w:val="00015FB1"/>
  </w:style>
  <w:style w:type="paragraph" w:customStyle="1" w:styleId="SectionNo">
    <w:name w:val="Section_No"/>
    <w:basedOn w:val="AnnexNo"/>
    <w:next w:val="Sectiontitle"/>
    <w:rsid w:val="00015FB1"/>
  </w:style>
  <w:style w:type="paragraph" w:customStyle="1" w:styleId="Sectiontitle">
    <w:name w:val="Section_title"/>
    <w:basedOn w:val="Normal"/>
    <w:next w:val="Normalaftertitle"/>
    <w:rsid w:val="00015FB1"/>
    <w:rPr>
      <w:sz w:val="28"/>
    </w:rPr>
  </w:style>
  <w:style w:type="paragraph" w:customStyle="1" w:styleId="SpecialFooter">
    <w:name w:val="Special Footer"/>
    <w:basedOn w:val="Footer"/>
    <w:rsid w:val="00015FB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15FB1"/>
    <w:pPr>
      <w:spacing w:before="120" w:after="120"/>
      <w:jc w:val="center"/>
    </w:pPr>
    <w:rPr>
      <w:b/>
    </w:rPr>
  </w:style>
  <w:style w:type="paragraph" w:customStyle="1" w:styleId="Tablelegend">
    <w:name w:val="Table_legend"/>
    <w:basedOn w:val="Tabletext"/>
    <w:rsid w:val="00015FB1"/>
    <w:pPr>
      <w:spacing w:before="120"/>
    </w:pPr>
  </w:style>
  <w:style w:type="paragraph" w:customStyle="1" w:styleId="Tableref">
    <w:name w:val="Table_ref"/>
    <w:basedOn w:val="Normal"/>
    <w:next w:val="Tabletitle"/>
    <w:rsid w:val="00015FB1"/>
    <w:pPr>
      <w:keepNext/>
      <w:spacing w:before="567"/>
      <w:jc w:val="center"/>
    </w:pPr>
  </w:style>
  <w:style w:type="paragraph" w:customStyle="1" w:styleId="Artheading">
    <w:name w:val="Art_heading"/>
    <w:basedOn w:val="Normal"/>
    <w:next w:val="Normalaftertitle"/>
    <w:rsid w:val="00015FB1"/>
    <w:pPr>
      <w:spacing w:before="480"/>
      <w:jc w:val="center"/>
    </w:pPr>
    <w:rPr>
      <w:b/>
    </w:rPr>
  </w:style>
  <w:style w:type="paragraph" w:customStyle="1" w:styleId="ArtNo">
    <w:name w:val="Art_No"/>
    <w:basedOn w:val="Normal"/>
    <w:next w:val="Arttitle"/>
    <w:rsid w:val="00015FB1"/>
    <w:pPr>
      <w:spacing w:before="600"/>
      <w:jc w:val="center"/>
    </w:pPr>
    <w:rPr>
      <w:caps/>
      <w:sz w:val="28"/>
    </w:rPr>
  </w:style>
  <w:style w:type="paragraph" w:customStyle="1" w:styleId="Arttitle">
    <w:name w:val="Art_title"/>
    <w:basedOn w:val="Normal"/>
    <w:next w:val="Normal"/>
    <w:rsid w:val="00015FB1"/>
    <w:pPr>
      <w:spacing w:before="240" w:after="240"/>
      <w:jc w:val="center"/>
    </w:pPr>
    <w:rPr>
      <w:b/>
      <w:sz w:val="28"/>
    </w:rPr>
  </w:style>
  <w:style w:type="paragraph" w:customStyle="1" w:styleId="ChapNo">
    <w:name w:val="Chap_No"/>
    <w:basedOn w:val="ArtNo"/>
    <w:next w:val="Chaptitle"/>
    <w:rsid w:val="00015FB1"/>
  </w:style>
  <w:style w:type="paragraph" w:customStyle="1" w:styleId="Chaptitle">
    <w:name w:val="Chap_title"/>
    <w:basedOn w:val="Arttitle"/>
    <w:next w:val="Normal"/>
    <w:rsid w:val="00015FB1"/>
  </w:style>
  <w:style w:type="paragraph" w:customStyle="1" w:styleId="Table">
    <w:name w:val="Table_#"/>
    <w:basedOn w:val="Normal"/>
    <w:next w:val="Normal"/>
    <w:rsid w:val="00015FB1"/>
    <w:pPr>
      <w:keepNext/>
      <w:tabs>
        <w:tab w:val="left" w:pos="794"/>
        <w:tab w:val="left" w:pos="1191"/>
        <w:tab w:val="left" w:pos="1588"/>
        <w:tab w:val="left" w:pos="1985"/>
      </w:tabs>
      <w:spacing w:before="560" w:after="120"/>
      <w:jc w:val="center"/>
    </w:pPr>
    <w:rPr>
      <w:rFonts w:ascii="Times New Roman" w:hAnsi="Times New Roman"/>
      <w:caps/>
    </w:rPr>
  </w:style>
  <w:style w:type="character" w:styleId="UnresolvedMention">
    <w:name w:val="Unresolved Mention"/>
    <w:basedOn w:val="DefaultParagraphFont"/>
    <w:uiPriority w:val="99"/>
    <w:semiHidden/>
    <w:unhideWhenUsed/>
    <w:rsid w:val="009D6205"/>
    <w:rPr>
      <w:color w:val="605E5C"/>
      <w:shd w:val="clear" w:color="auto" w:fill="E1DFDD"/>
    </w:rPr>
  </w:style>
  <w:style w:type="paragraph" w:customStyle="1" w:styleId="Numberedpara">
    <w:name w:val="Numbered para"/>
    <w:basedOn w:val="Normal"/>
    <w:qFormat/>
    <w:rsid w:val="00754FEE"/>
    <w:pPr>
      <w:numPr>
        <w:numId w:val="8"/>
      </w:numPr>
      <w:spacing w:before="120" w:after="120"/>
      <w:ind w:left="0" w:firstLine="0"/>
      <w:jc w:val="both"/>
    </w:pPr>
    <w:rPr>
      <w:rFonts w:cstheme="majorBidi"/>
      <w:szCs w:val="24"/>
    </w:rPr>
  </w:style>
  <w:style w:type="character" w:customStyle="1" w:styleId="CommentTextChar">
    <w:name w:val="Comment Text Char"/>
    <w:basedOn w:val="DefaultParagraphFont"/>
    <w:link w:val="CommentText"/>
    <w:uiPriority w:val="99"/>
    <w:rsid w:val="00D06783"/>
    <w:rPr>
      <w:rFonts w:asciiTheme="minorHAnsi" w:eastAsiaTheme="minorHAnsi" w:hAnsiTheme="minorHAnsi" w:cstheme="minorBidi"/>
      <w:szCs w:val="22"/>
      <w:lang w:val="en-GB" w:eastAsia="en-US"/>
    </w:rPr>
  </w:style>
  <w:style w:type="table" w:styleId="PlainTable1">
    <w:name w:val="Plain Table 1"/>
    <w:basedOn w:val="TableNormal"/>
    <w:uiPriority w:val="41"/>
    <w:rsid w:val="00C05BEF"/>
    <w:rPr>
      <w:rFonts w:asciiTheme="minorHAnsi" w:eastAsiaTheme="minorHAnsi" w:hAnsiTheme="minorHAnsi" w:cstheme="minorBidi"/>
      <w:sz w:val="22"/>
      <w:szCs w:val="22"/>
      <w:lang w:val="en-GB"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ections">
    <w:name w:val="Sections"/>
    <w:basedOn w:val="Heading2"/>
    <w:link w:val="SectionsChar"/>
    <w:qFormat/>
    <w:rsid w:val="00C30F71"/>
    <w:pPr>
      <w:numPr>
        <w:ilvl w:val="1"/>
        <w:numId w:val="10"/>
      </w:numPr>
      <w:tabs>
        <w:tab w:val="num" w:pos="360"/>
      </w:tabs>
      <w:spacing w:before="240" w:after="120"/>
      <w:ind w:left="680" w:hanging="680"/>
    </w:pPr>
    <w:rPr>
      <w:noProof/>
      <w:lang w:val="en-US"/>
    </w:rPr>
  </w:style>
  <w:style w:type="paragraph" w:customStyle="1" w:styleId="SimpleHeading">
    <w:name w:val="Simple Heading"/>
    <w:basedOn w:val="Normal"/>
    <w:qFormat/>
    <w:rsid w:val="0051302F"/>
    <w:pPr>
      <w:keepNext/>
      <w:spacing w:before="240" w:after="60"/>
      <w:jc w:val="both"/>
    </w:pPr>
    <w:rPr>
      <w:b/>
      <w:sz w:val="24"/>
      <w:lang w:val="en-US"/>
    </w:rPr>
  </w:style>
  <w:style w:type="character" w:customStyle="1" w:styleId="SectionsChar">
    <w:name w:val="Sections Char"/>
    <w:basedOn w:val="Heading2Char"/>
    <w:link w:val="Sections"/>
    <w:rsid w:val="00C30F71"/>
    <w:rPr>
      <w:rFonts w:asciiTheme="minorHAnsi" w:eastAsiaTheme="minorHAnsi" w:hAnsiTheme="minorHAnsi" w:cstheme="minorBidi"/>
      <w:b/>
      <w:noProof/>
      <w:color w:val="44546A" w:themeColor="text2"/>
      <w:sz w:val="24"/>
      <w:szCs w:val="22"/>
      <w:lang w:val="en-GB" w:eastAsia="en-US"/>
    </w:rPr>
  </w:style>
  <w:style w:type="table" w:styleId="ListTable1Light-Accent3">
    <w:name w:val="List Table 1 Light Accent 3"/>
    <w:basedOn w:val="TableNormal"/>
    <w:uiPriority w:val="46"/>
    <w:rsid w:val="0051302F"/>
    <w:rPr>
      <w:rFonts w:asciiTheme="minorHAnsi" w:eastAsiaTheme="minorHAnsi" w:hAnsiTheme="minorHAnsi" w:cstheme="minorBidi"/>
      <w:sz w:val="22"/>
      <w:szCs w:val="22"/>
      <w:lang w:val="en-GB" w:eastAsia="en-US"/>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TabletextChar">
    <w:name w:val="Table_text Char"/>
    <w:basedOn w:val="DefaultParagraphFont"/>
    <w:link w:val="Tabletext"/>
    <w:locked/>
    <w:rsid w:val="00BA18F8"/>
    <w:rPr>
      <w:rFonts w:asciiTheme="minorHAnsi" w:eastAsiaTheme="minorHAnsi" w:hAnsiTheme="minorHAnsi" w:cstheme="minorBidi"/>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6463">
      <w:bodyDiv w:val="1"/>
      <w:marLeft w:val="0"/>
      <w:marRight w:val="0"/>
      <w:marTop w:val="0"/>
      <w:marBottom w:val="0"/>
      <w:divBdr>
        <w:top w:val="none" w:sz="0" w:space="0" w:color="auto"/>
        <w:left w:val="none" w:sz="0" w:space="0" w:color="auto"/>
        <w:bottom w:val="none" w:sz="0" w:space="0" w:color="auto"/>
        <w:right w:val="none" w:sz="0" w:space="0" w:color="auto"/>
      </w:divBdr>
    </w:div>
    <w:div w:id="14624088">
      <w:bodyDiv w:val="1"/>
      <w:marLeft w:val="0"/>
      <w:marRight w:val="0"/>
      <w:marTop w:val="0"/>
      <w:marBottom w:val="0"/>
      <w:divBdr>
        <w:top w:val="none" w:sz="0" w:space="0" w:color="auto"/>
        <w:left w:val="none" w:sz="0" w:space="0" w:color="auto"/>
        <w:bottom w:val="none" w:sz="0" w:space="0" w:color="auto"/>
        <w:right w:val="none" w:sz="0" w:space="0" w:color="auto"/>
      </w:divBdr>
      <w:divsChild>
        <w:div w:id="560289657">
          <w:marLeft w:val="720"/>
          <w:marRight w:val="0"/>
          <w:marTop w:val="0"/>
          <w:marBottom w:val="0"/>
          <w:divBdr>
            <w:top w:val="none" w:sz="0" w:space="0" w:color="auto"/>
            <w:left w:val="none" w:sz="0" w:space="0" w:color="auto"/>
            <w:bottom w:val="none" w:sz="0" w:space="0" w:color="auto"/>
            <w:right w:val="none" w:sz="0" w:space="0" w:color="auto"/>
          </w:divBdr>
        </w:div>
        <w:div w:id="1279416137">
          <w:marLeft w:val="1440"/>
          <w:marRight w:val="0"/>
          <w:marTop w:val="0"/>
          <w:marBottom w:val="0"/>
          <w:divBdr>
            <w:top w:val="none" w:sz="0" w:space="0" w:color="auto"/>
            <w:left w:val="none" w:sz="0" w:space="0" w:color="auto"/>
            <w:bottom w:val="none" w:sz="0" w:space="0" w:color="auto"/>
            <w:right w:val="none" w:sz="0" w:space="0" w:color="auto"/>
          </w:divBdr>
        </w:div>
        <w:div w:id="612202739">
          <w:marLeft w:val="1440"/>
          <w:marRight w:val="0"/>
          <w:marTop w:val="0"/>
          <w:marBottom w:val="0"/>
          <w:divBdr>
            <w:top w:val="none" w:sz="0" w:space="0" w:color="auto"/>
            <w:left w:val="none" w:sz="0" w:space="0" w:color="auto"/>
            <w:bottom w:val="none" w:sz="0" w:space="0" w:color="auto"/>
            <w:right w:val="none" w:sz="0" w:space="0" w:color="auto"/>
          </w:divBdr>
        </w:div>
        <w:div w:id="1081830855">
          <w:marLeft w:val="1440"/>
          <w:marRight w:val="0"/>
          <w:marTop w:val="0"/>
          <w:marBottom w:val="0"/>
          <w:divBdr>
            <w:top w:val="none" w:sz="0" w:space="0" w:color="auto"/>
            <w:left w:val="none" w:sz="0" w:space="0" w:color="auto"/>
            <w:bottom w:val="none" w:sz="0" w:space="0" w:color="auto"/>
            <w:right w:val="none" w:sz="0" w:space="0" w:color="auto"/>
          </w:divBdr>
        </w:div>
        <w:div w:id="434440667">
          <w:marLeft w:val="1440"/>
          <w:marRight w:val="0"/>
          <w:marTop w:val="0"/>
          <w:marBottom w:val="0"/>
          <w:divBdr>
            <w:top w:val="none" w:sz="0" w:space="0" w:color="auto"/>
            <w:left w:val="none" w:sz="0" w:space="0" w:color="auto"/>
            <w:bottom w:val="none" w:sz="0" w:space="0" w:color="auto"/>
            <w:right w:val="none" w:sz="0" w:space="0" w:color="auto"/>
          </w:divBdr>
        </w:div>
        <w:div w:id="506557038">
          <w:marLeft w:val="1440"/>
          <w:marRight w:val="0"/>
          <w:marTop w:val="0"/>
          <w:marBottom w:val="0"/>
          <w:divBdr>
            <w:top w:val="none" w:sz="0" w:space="0" w:color="auto"/>
            <w:left w:val="none" w:sz="0" w:space="0" w:color="auto"/>
            <w:bottom w:val="none" w:sz="0" w:space="0" w:color="auto"/>
            <w:right w:val="none" w:sz="0" w:space="0" w:color="auto"/>
          </w:divBdr>
        </w:div>
        <w:div w:id="23290443">
          <w:marLeft w:val="720"/>
          <w:marRight w:val="0"/>
          <w:marTop w:val="0"/>
          <w:marBottom w:val="0"/>
          <w:divBdr>
            <w:top w:val="none" w:sz="0" w:space="0" w:color="auto"/>
            <w:left w:val="none" w:sz="0" w:space="0" w:color="auto"/>
            <w:bottom w:val="none" w:sz="0" w:space="0" w:color="auto"/>
            <w:right w:val="none" w:sz="0" w:space="0" w:color="auto"/>
          </w:divBdr>
        </w:div>
      </w:divsChild>
    </w:div>
    <w:div w:id="210532495">
      <w:bodyDiv w:val="1"/>
      <w:marLeft w:val="0"/>
      <w:marRight w:val="0"/>
      <w:marTop w:val="0"/>
      <w:marBottom w:val="0"/>
      <w:divBdr>
        <w:top w:val="none" w:sz="0" w:space="0" w:color="auto"/>
        <w:left w:val="none" w:sz="0" w:space="0" w:color="auto"/>
        <w:bottom w:val="none" w:sz="0" w:space="0" w:color="auto"/>
        <w:right w:val="none" w:sz="0" w:space="0" w:color="auto"/>
      </w:divBdr>
    </w:div>
    <w:div w:id="449052974">
      <w:bodyDiv w:val="1"/>
      <w:marLeft w:val="0"/>
      <w:marRight w:val="0"/>
      <w:marTop w:val="0"/>
      <w:marBottom w:val="0"/>
      <w:divBdr>
        <w:top w:val="none" w:sz="0" w:space="0" w:color="auto"/>
        <w:left w:val="none" w:sz="0" w:space="0" w:color="auto"/>
        <w:bottom w:val="none" w:sz="0" w:space="0" w:color="auto"/>
        <w:right w:val="none" w:sz="0" w:space="0" w:color="auto"/>
      </w:divBdr>
    </w:div>
    <w:div w:id="624963920">
      <w:bodyDiv w:val="1"/>
      <w:marLeft w:val="0"/>
      <w:marRight w:val="0"/>
      <w:marTop w:val="0"/>
      <w:marBottom w:val="0"/>
      <w:divBdr>
        <w:top w:val="none" w:sz="0" w:space="0" w:color="auto"/>
        <w:left w:val="none" w:sz="0" w:space="0" w:color="auto"/>
        <w:bottom w:val="none" w:sz="0" w:space="0" w:color="auto"/>
        <w:right w:val="none" w:sz="0" w:space="0" w:color="auto"/>
      </w:divBdr>
    </w:div>
    <w:div w:id="719013376">
      <w:bodyDiv w:val="1"/>
      <w:marLeft w:val="0"/>
      <w:marRight w:val="0"/>
      <w:marTop w:val="0"/>
      <w:marBottom w:val="0"/>
      <w:divBdr>
        <w:top w:val="none" w:sz="0" w:space="0" w:color="auto"/>
        <w:left w:val="none" w:sz="0" w:space="0" w:color="auto"/>
        <w:bottom w:val="none" w:sz="0" w:space="0" w:color="auto"/>
        <w:right w:val="none" w:sz="0" w:space="0" w:color="auto"/>
      </w:divBdr>
    </w:div>
    <w:div w:id="817303337">
      <w:bodyDiv w:val="1"/>
      <w:marLeft w:val="0"/>
      <w:marRight w:val="0"/>
      <w:marTop w:val="0"/>
      <w:marBottom w:val="0"/>
      <w:divBdr>
        <w:top w:val="none" w:sz="0" w:space="0" w:color="auto"/>
        <w:left w:val="none" w:sz="0" w:space="0" w:color="auto"/>
        <w:bottom w:val="none" w:sz="0" w:space="0" w:color="auto"/>
        <w:right w:val="none" w:sz="0" w:space="0" w:color="auto"/>
      </w:divBdr>
      <w:divsChild>
        <w:div w:id="610893335">
          <w:marLeft w:val="720"/>
          <w:marRight w:val="0"/>
          <w:marTop w:val="0"/>
          <w:marBottom w:val="0"/>
          <w:divBdr>
            <w:top w:val="none" w:sz="0" w:space="0" w:color="auto"/>
            <w:left w:val="none" w:sz="0" w:space="0" w:color="auto"/>
            <w:bottom w:val="none" w:sz="0" w:space="0" w:color="auto"/>
            <w:right w:val="none" w:sz="0" w:space="0" w:color="auto"/>
          </w:divBdr>
        </w:div>
        <w:div w:id="1724206928">
          <w:marLeft w:val="1440"/>
          <w:marRight w:val="0"/>
          <w:marTop w:val="0"/>
          <w:marBottom w:val="0"/>
          <w:divBdr>
            <w:top w:val="none" w:sz="0" w:space="0" w:color="auto"/>
            <w:left w:val="none" w:sz="0" w:space="0" w:color="auto"/>
            <w:bottom w:val="none" w:sz="0" w:space="0" w:color="auto"/>
            <w:right w:val="none" w:sz="0" w:space="0" w:color="auto"/>
          </w:divBdr>
        </w:div>
        <w:div w:id="1104496603">
          <w:marLeft w:val="2160"/>
          <w:marRight w:val="0"/>
          <w:marTop w:val="0"/>
          <w:marBottom w:val="0"/>
          <w:divBdr>
            <w:top w:val="none" w:sz="0" w:space="0" w:color="auto"/>
            <w:left w:val="none" w:sz="0" w:space="0" w:color="auto"/>
            <w:bottom w:val="none" w:sz="0" w:space="0" w:color="auto"/>
            <w:right w:val="none" w:sz="0" w:space="0" w:color="auto"/>
          </w:divBdr>
        </w:div>
        <w:div w:id="974064887">
          <w:marLeft w:val="2160"/>
          <w:marRight w:val="0"/>
          <w:marTop w:val="0"/>
          <w:marBottom w:val="0"/>
          <w:divBdr>
            <w:top w:val="none" w:sz="0" w:space="0" w:color="auto"/>
            <w:left w:val="none" w:sz="0" w:space="0" w:color="auto"/>
            <w:bottom w:val="none" w:sz="0" w:space="0" w:color="auto"/>
            <w:right w:val="none" w:sz="0" w:space="0" w:color="auto"/>
          </w:divBdr>
        </w:div>
        <w:div w:id="1949310228">
          <w:marLeft w:val="2160"/>
          <w:marRight w:val="0"/>
          <w:marTop w:val="0"/>
          <w:marBottom w:val="0"/>
          <w:divBdr>
            <w:top w:val="none" w:sz="0" w:space="0" w:color="auto"/>
            <w:left w:val="none" w:sz="0" w:space="0" w:color="auto"/>
            <w:bottom w:val="none" w:sz="0" w:space="0" w:color="auto"/>
            <w:right w:val="none" w:sz="0" w:space="0" w:color="auto"/>
          </w:divBdr>
        </w:div>
        <w:div w:id="407074131">
          <w:marLeft w:val="1440"/>
          <w:marRight w:val="0"/>
          <w:marTop w:val="0"/>
          <w:marBottom w:val="0"/>
          <w:divBdr>
            <w:top w:val="none" w:sz="0" w:space="0" w:color="auto"/>
            <w:left w:val="none" w:sz="0" w:space="0" w:color="auto"/>
            <w:bottom w:val="none" w:sz="0" w:space="0" w:color="auto"/>
            <w:right w:val="none" w:sz="0" w:space="0" w:color="auto"/>
          </w:divBdr>
        </w:div>
        <w:div w:id="431781739">
          <w:marLeft w:val="2160"/>
          <w:marRight w:val="0"/>
          <w:marTop w:val="0"/>
          <w:marBottom w:val="0"/>
          <w:divBdr>
            <w:top w:val="none" w:sz="0" w:space="0" w:color="auto"/>
            <w:left w:val="none" w:sz="0" w:space="0" w:color="auto"/>
            <w:bottom w:val="none" w:sz="0" w:space="0" w:color="auto"/>
            <w:right w:val="none" w:sz="0" w:space="0" w:color="auto"/>
          </w:divBdr>
        </w:div>
        <w:div w:id="1944797331">
          <w:marLeft w:val="2160"/>
          <w:marRight w:val="0"/>
          <w:marTop w:val="0"/>
          <w:marBottom w:val="0"/>
          <w:divBdr>
            <w:top w:val="none" w:sz="0" w:space="0" w:color="auto"/>
            <w:left w:val="none" w:sz="0" w:space="0" w:color="auto"/>
            <w:bottom w:val="none" w:sz="0" w:space="0" w:color="auto"/>
            <w:right w:val="none" w:sz="0" w:space="0" w:color="auto"/>
          </w:divBdr>
        </w:div>
        <w:div w:id="1492215275">
          <w:marLeft w:val="1440"/>
          <w:marRight w:val="0"/>
          <w:marTop w:val="0"/>
          <w:marBottom w:val="0"/>
          <w:divBdr>
            <w:top w:val="none" w:sz="0" w:space="0" w:color="auto"/>
            <w:left w:val="none" w:sz="0" w:space="0" w:color="auto"/>
            <w:bottom w:val="none" w:sz="0" w:space="0" w:color="auto"/>
            <w:right w:val="none" w:sz="0" w:space="0" w:color="auto"/>
          </w:divBdr>
        </w:div>
        <w:div w:id="387341964">
          <w:marLeft w:val="2160"/>
          <w:marRight w:val="0"/>
          <w:marTop w:val="0"/>
          <w:marBottom w:val="0"/>
          <w:divBdr>
            <w:top w:val="none" w:sz="0" w:space="0" w:color="auto"/>
            <w:left w:val="none" w:sz="0" w:space="0" w:color="auto"/>
            <w:bottom w:val="none" w:sz="0" w:space="0" w:color="auto"/>
            <w:right w:val="none" w:sz="0" w:space="0" w:color="auto"/>
          </w:divBdr>
        </w:div>
        <w:div w:id="953635578">
          <w:marLeft w:val="1440"/>
          <w:marRight w:val="0"/>
          <w:marTop w:val="0"/>
          <w:marBottom w:val="0"/>
          <w:divBdr>
            <w:top w:val="none" w:sz="0" w:space="0" w:color="auto"/>
            <w:left w:val="none" w:sz="0" w:space="0" w:color="auto"/>
            <w:bottom w:val="none" w:sz="0" w:space="0" w:color="auto"/>
            <w:right w:val="none" w:sz="0" w:space="0" w:color="auto"/>
          </w:divBdr>
        </w:div>
        <w:div w:id="1833182308">
          <w:marLeft w:val="2160"/>
          <w:marRight w:val="0"/>
          <w:marTop w:val="0"/>
          <w:marBottom w:val="0"/>
          <w:divBdr>
            <w:top w:val="none" w:sz="0" w:space="0" w:color="auto"/>
            <w:left w:val="none" w:sz="0" w:space="0" w:color="auto"/>
            <w:bottom w:val="none" w:sz="0" w:space="0" w:color="auto"/>
            <w:right w:val="none" w:sz="0" w:space="0" w:color="auto"/>
          </w:divBdr>
        </w:div>
        <w:div w:id="497842802">
          <w:marLeft w:val="2160"/>
          <w:marRight w:val="0"/>
          <w:marTop w:val="0"/>
          <w:marBottom w:val="0"/>
          <w:divBdr>
            <w:top w:val="none" w:sz="0" w:space="0" w:color="auto"/>
            <w:left w:val="none" w:sz="0" w:space="0" w:color="auto"/>
            <w:bottom w:val="none" w:sz="0" w:space="0" w:color="auto"/>
            <w:right w:val="none" w:sz="0" w:space="0" w:color="auto"/>
          </w:divBdr>
        </w:div>
        <w:div w:id="629870039">
          <w:marLeft w:val="1440"/>
          <w:marRight w:val="0"/>
          <w:marTop w:val="0"/>
          <w:marBottom w:val="0"/>
          <w:divBdr>
            <w:top w:val="none" w:sz="0" w:space="0" w:color="auto"/>
            <w:left w:val="none" w:sz="0" w:space="0" w:color="auto"/>
            <w:bottom w:val="none" w:sz="0" w:space="0" w:color="auto"/>
            <w:right w:val="none" w:sz="0" w:space="0" w:color="auto"/>
          </w:divBdr>
        </w:div>
        <w:div w:id="1957176778">
          <w:marLeft w:val="2160"/>
          <w:marRight w:val="0"/>
          <w:marTop w:val="0"/>
          <w:marBottom w:val="0"/>
          <w:divBdr>
            <w:top w:val="none" w:sz="0" w:space="0" w:color="auto"/>
            <w:left w:val="none" w:sz="0" w:space="0" w:color="auto"/>
            <w:bottom w:val="none" w:sz="0" w:space="0" w:color="auto"/>
            <w:right w:val="none" w:sz="0" w:space="0" w:color="auto"/>
          </w:divBdr>
        </w:div>
        <w:div w:id="1352951233">
          <w:marLeft w:val="2160"/>
          <w:marRight w:val="0"/>
          <w:marTop w:val="0"/>
          <w:marBottom w:val="0"/>
          <w:divBdr>
            <w:top w:val="none" w:sz="0" w:space="0" w:color="auto"/>
            <w:left w:val="none" w:sz="0" w:space="0" w:color="auto"/>
            <w:bottom w:val="none" w:sz="0" w:space="0" w:color="auto"/>
            <w:right w:val="none" w:sz="0" w:space="0" w:color="auto"/>
          </w:divBdr>
        </w:div>
        <w:div w:id="1090008566">
          <w:marLeft w:val="0"/>
          <w:marRight w:val="0"/>
          <w:marTop w:val="0"/>
          <w:marBottom w:val="0"/>
          <w:divBdr>
            <w:top w:val="none" w:sz="0" w:space="0" w:color="auto"/>
            <w:left w:val="none" w:sz="0" w:space="0" w:color="auto"/>
            <w:bottom w:val="none" w:sz="0" w:space="0" w:color="auto"/>
            <w:right w:val="none" w:sz="0" w:space="0" w:color="auto"/>
          </w:divBdr>
        </w:div>
      </w:divsChild>
    </w:div>
    <w:div w:id="948201498">
      <w:bodyDiv w:val="1"/>
      <w:marLeft w:val="0"/>
      <w:marRight w:val="0"/>
      <w:marTop w:val="0"/>
      <w:marBottom w:val="0"/>
      <w:divBdr>
        <w:top w:val="none" w:sz="0" w:space="0" w:color="auto"/>
        <w:left w:val="none" w:sz="0" w:space="0" w:color="auto"/>
        <w:bottom w:val="none" w:sz="0" w:space="0" w:color="auto"/>
        <w:right w:val="none" w:sz="0" w:space="0" w:color="auto"/>
      </w:divBdr>
    </w:div>
    <w:div w:id="1019040040">
      <w:bodyDiv w:val="1"/>
      <w:marLeft w:val="0"/>
      <w:marRight w:val="0"/>
      <w:marTop w:val="0"/>
      <w:marBottom w:val="0"/>
      <w:divBdr>
        <w:top w:val="none" w:sz="0" w:space="0" w:color="auto"/>
        <w:left w:val="none" w:sz="0" w:space="0" w:color="auto"/>
        <w:bottom w:val="none" w:sz="0" w:space="0" w:color="auto"/>
        <w:right w:val="none" w:sz="0" w:space="0" w:color="auto"/>
      </w:divBdr>
    </w:div>
    <w:div w:id="1129667439">
      <w:bodyDiv w:val="1"/>
      <w:marLeft w:val="0"/>
      <w:marRight w:val="0"/>
      <w:marTop w:val="0"/>
      <w:marBottom w:val="0"/>
      <w:divBdr>
        <w:top w:val="none" w:sz="0" w:space="0" w:color="auto"/>
        <w:left w:val="none" w:sz="0" w:space="0" w:color="auto"/>
        <w:bottom w:val="none" w:sz="0" w:space="0" w:color="auto"/>
        <w:right w:val="none" w:sz="0" w:space="0" w:color="auto"/>
      </w:divBdr>
    </w:div>
    <w:div w:id="1228613932">
      <w:bodyDiv w:val="1"/>
      <w:marLeft w:val="0"/>
      <w:marRight w:val="0"/>
      <w:marTop w:val="0"/>
      <w:marBottom w:val="0"/>
      <w:divBdr>
        <w:top w:val="none" w:sz="0" w:space="0" w:color="auto"/>
        <w:left w:val="none" w:sz="0" w:space="0" w:color="auto"/>
        <w:bottom w:val="none" w:sz="0" w:space="0" w:color="auto"/>
        <w:right w:val="none" w:sz="0" w:space="0" w:color="auto"/>
      </w:divBdr>
    </w:div>
    <w:div w:id="1551652610">
      <w:bodyDiv w:val="1"/>
      <w:marLeft w:val="0"/>
      <w:marRight w:val="0"/>
      <w:marTop w:val="0"/>
      <w:marBottom w:val="0"/>
      <w:divBdr>
        <w:top w:val="none" w:sz="0" w:space="0" w:color="auto"/>
        <w:left w:val="none" w:sz="0" w:space="0" w:color="auto"/>
        <w:bottom w:val="none" w:sz="0" w:space="0" w:color="auto"/>
        <w:right w:val="none" w:sz="0" w:space="0" w:color="auto"/>
      </w:divBdr>
    </w:div>
    <w:div w:id="1562252364">
      <w:bodyDiv w:val="1"/>
      <w:marLeft w:val="120"/>
      <w:marRight w:val="120"/>
      <w:marTop w:val="45"/>
      <w:marBottom w:val="45"/>
      <w:divBdr>
        <w:top w:val="none" w:sz="0" w:space="0" w:color="auto"/>
        <w:left w:val="none" w:sz="0" w:space="0" w:color="auto"/>
        <w:bottom w:val="none" w:sz="0" w:space="0" w:color="auto"/>
        <w:right w:val="none" w:sz="0" w:space="0" w:color="auto"/>
      </w:divBdr>
      <w:divsChild>
        <w:div w:id="1083919698">
          <w:marLeft w:val="0"/>
          <w:marRight w:val="0"/>
          <w:marTop w:val="0"/>
          <w:marBottom w:val="0"/>
          <w:divBdr>
            <w:top w:val="none" w:sz="0" w:space="0" w:color="auto"/>
            <w:left w:val="none" w:sz="0" w:space="0" w:color="auto"/>
            <w:bottom w:val="none" w:sz="0" w:space="0" w:color="auto"/>
            <w:right w:val="none" w:sz="0" w:space="0" w:color="auto"/>
          </w:divBdr>
          <w:divsChild>
            <w:div w:id="1418746611">
              <w:marLeft w:val="240"/>
              <w:marRight w:val="240"/>
              <w:marTop w:val="0"/>
              <w:marBottom w:val="0"/>
              <w:divBdr>
                <w:top w:val="none" w:sz="0" w:space="0" w:color="auto"/>
                <w:left w:val="none" w:sz="0" w:space="0" w:color="auto"/>
                <w:bottom w:val="none" w:sz="0" w:space="0" w:color="auto"/>
                <w:right w:val="none" w:sz="0" w:space="0" w:color="auto"/>
              </w:divBdr>
              <w:divsChild>
                <w:div w:id="37049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695250">
      <w:bodyDiv w:val="1"/>
      <w:marLeft w:val="0"/>
      <w:marRight w:val="0"/>
      <w:marTop w:val="0"/>
      <w:marBottom w:val="0"/>
      <w:divBdr>
        <w:top w:val="none" w:sz="0" w:space="0" w:color="auto"/>
        <w:left w:val="none" w:sz="0" w:space="0" w:color="auto"/>
        <w:bottom w:val="none" w:sz="0" w:space="0" w:color="auto"/>
        <w:right w:val="none" w:sz="0" w:space="0" w:color="auto"/>
      </w:divBdr>
    </w:div>
    <w:div w:id="1689212487">
      <w:bodyDiv w:val="1"/>
      <w:marLeft w:val="0"/>
      <w:marRight w:val="0"/>
      <w:marTop w:val="0"/>
      <w:marBottom w:val="0"/>
      <w:divBdr>
        <w:top w:val="none" w:sz="0" w:space="0" w:color="auto"/>
        <w:left w:val="none" w:sz="0" w:space="0" w:color="auto"/>
        <w:bottom w:val="none" w:sz="0" w:space="0" w:color="auto"/>
        <w:right w:val="none" w:sz="0" w:space="0" w:color="auto"/>
      </w:divBdr>
    </w:div>
    <w:div w:id="1692101829">
      <w:bodyDiv w:val="1"/>
      <w:marLeft w:val="0"/>
      <w:marRight w:val="0"/>
      <w:marTop w:val="0"/>
      <w:marBottom w:val="0"/>
      <w:divBdr>
        <w:top w:val="none" w:sz="0" w:space="0" w:color="auto"/>
        <w:left w:val="none" w:sz="0" w:space="0" w:color="auto"/>
        <w:bottom w:val="none" w:sz="0" w:space="0" w:color="auto"/>
        <w:right w:val="none" w:sz="0" w:space="0" w:color="auto"/>
      </w:divBdr>
    </w:div>
    <w:div w:id="1762606307">
      <w:bodyDiv w:val="1"/>
      <w:marLeft w:val="0"/>
      <w:marRight w:val="0"/>
      <w:marTop w:val="0"/>
      <w:marBottom w:val="0"/>
      <w:divBdr>
        <w:top w:val="none" w:sz="0" w:space="0" w:color="auto"/>
        <w:left w:val="none" w:sz="0" w:space="0" w:color="auto"/>
        <w:bottom w:val="none" w:sz="0" w:space="0" w:color="auto"/>
        <w:right w:val="none" w:sz="0" w:space="0" w:color="auto"/>
      </w:divBdr>
    </w:div>
    <w:div w:id="1904288572">
      <w:bodyDiv w:val="1"/>
      <w:marLeft w:val="0"/>
      <w:marRight w:val="0"/>
      <w:marTop w:val="0"/>
      <w:marBottom w:val="0"/>
      <w:divBdr>
        <w:top w:val="none" w:sz="0" w:space="0" w:color="auto"/>
        <w:left w:val="none" w:sz="0" w:space="0" w:color="auto"/>
        <w:bottom w:val="none" w:sz="0" w:space="0" w:color="auto"/>
        <w:right w:val="none" w:sz="0" w:space="0" w:color="auto"/>
      </w:divBdr>
    </w:div>
    <w:div w:id="2080788102">
      <w:bodyDiv w:val="1"/>
      <w:marLeft w:val="0"/>
      <w:marRight w:val="0"/>
      <w:marTop w:val="0"/>
      <w:marBottom w:val="0"/>
      <w:divBdr>
        <w:top w:val="none" w:sz="0" w:space="0" w:color="auto"/>
        <w:left w:val="none" w:sz="0" w:space="0" w:color="auto"/>
        <w:bottom w:val="none" w:sz="0" w:space="0" w:color="auto"/>
        <w:right w:val="none" w:sz="0" w:space="0" w:color="auto"/>
      </w:divBdr>
      <w:divsChild>
        <w:div w:id="1842699443">
          <w:marLeft w:val="0"/>
          <w:marRight w:val="0"/>
          <w:marTop w:val="0"/>
          <w:marBottom w:val="0"/>
          <w:divBdr>
            <w:top w:val="none" w:sz="0" w:space="0" w:color="555555"/>
            <w:left w:val="none" w:sz="0" w:space="11" w:color="555555"/>
            <w:bottom w:val="none" w:sz="0" w:space="0" w:color="555555"/>
            <w:right w:val="none" w:sz="0" w:space="11" w:color="555555"/>
          </w:divBdr>
          <w:divsChild>
            <w:div w:id="2135173052">
              <w:marLeft w:val="-225"/>
              <w:marRight w:val="-225"/>
              <w:marTop w:val="0"/>
              <w:marBottom w:val="0"/>
              <w:divBdr>
                <w:top w:val="none" w:sz="0" w:space="0" w:color="555555"/>
                <w:left w:val="none" w:sz="0" w:space="0" w:color="555555"/>
                <w:bottom w:val="none" w:sz="0" w:space="0" w:color="555555"/>
                <w:right w:val="none" w:sz="0" w:space="0" w:color="555555"/>
              </w:divBdr>
              <w:divsChild>
                <w:div w:id="389546352">
                  <w:marLeft w:val="0"/>
                  <w:marRight w:val="0"/>
                  <w:marTop w:val="0"/>
                  <w:marBottom w:val="0"/>
                  <w:divBdr>
                    <w:top w:val="none" w:sz="0" w:space="0" w:color="555555"/>
                    <w:left w:val="none" w:sz="0" w:space="11" w:color="555555"/>
                    <w:bottom w:val="none" w:sz="0" w:space="0" w:color="555555"/>
                    <w:right w:val="none" w:sz="0" w:space="11" w:color="555555"/>
                  </w:divBdr>
                </w:div>
                <w:div w:id="59253080">
                  <w:marLeft w:val="0"/>
                  <w:marRight w:val="0"/>
                  <w:marTop w:val="0"/>
                  <w:marBottom w:val="0"/>
                  <w:divBdr>
                    <w:top w:val="none" w:sz="0" w:space="0" w:color="555555"/>
                    <w:left w:val="none" w:sz="0" w:space="11" w:color="555555"/>
                    <w:bottom w:val="none" w:sz="0" w:space="0" w:color="555555"/>
                    <w:right w:val="none" w:sz="0" w:space="11" w:color="555555"/>
                  </w:divBdr>
                  <w:divsChild>
                    <w:div w:id="809976623">
                      <w:blockQuote w:val="1"/>
                      <w:marLeft w:val="0"/>
                      <w:marRight w:val="0"/>
                      <w:marTop w:val="0"/>
                      <w:marBottom w:val="300"/>
                      <w:divBdr>
                        <w:top w:val="none" w:sz="0" w:space="8" w:color="555555"/>
                        <w:left w:val="single" w:sz="36" w:space="31" w:color="555555"/>
                        <w:bottom w:val="none" w:sz="0" w:space="8" w:color="555555"/>
                        <w:right w:val="none" w:sz="0" w:space="15" w:color="555555"/>
                      </w:divBdr>
                    </w:div>
                  </w:divsChild>
                </w:div>
                <w:div w:id="431364161">
                  <w:marLeft w:val="0"/>
                  <w:marRight w:val="0"/>
                  <w:marTop w:val="0"/>
                  <w:marBottom w:val="0"/>
                  <w:divBdr>
                    <w:top w:val="none" w:sz="0" w:space="0" w:color="555555"/>
                    <w:left w:val="none" w:sz="0" w:space="11" w:color="555555"/>
                    <w:bottom w:val="none" w:sz="0" w:space="0" w:color="555555"/>
                    <w:right w:val="none" w:sz="0" w:space="11" w:color="555555"/>
                  </w:divBdr>
                  <w:divsChild>
                    <w:div w:id="914244997">
                      <w:blockQuote w:val="1"/>
                      <w:marLeft w:val="0"/>
                      <w:marRight w:val="0"/>
                      <w:marTop w:val="0"/>
                      <w:marBottom w:val="300"/>
                      <w:divBdr>
                        <w:top w:val="none" w:sz="0" w:space="8" w:color="555555"/>
                        <w:left w:val="single" w:sz="36" w:space="31" w:color="555555"/>
                        <w:bottom w:val="none" w:sz="0" w:space="8" w:color="555555"/>
                        <w:right w:val="none" w:sz="0" w:space="15" w:color="555555"/>
                      </w:divBdr>
                    </w:div>
                  </w:divsChild>
                </w:div>
              </w:divsChild>
            </w:div>
          </w:divsChild>
        </w:div>
        <w:div w:id="547844424">
          <w:marLeft w:val="0"/>
          <w:marRight w:val="0"/>
          <w:marTop w:val="0"/>
          <w:marBottom w:val="0"/>
          <w:divBdr>
            <w:top w:val="none" w:sz="0" w:space="0" w:color="555555"/>
            <w:left w:val="none" w:sz="0" w:space="11" w:color="555555"/>
            <w:bottom w:val="none" w:sz="0" w:space="0" w:color="555555"/>
            <w:right w:val="none" w:sz="0" w:space="11" w:color="555555"/>
          </w:divBdr>
          <w:divsChild>
            <w:div w:id="989947031">
              <w:marLeft w:val="-225"/>
              <w:marRight w:val="-225"/>
              <w:marTop w:val="0"/>
              <w:marBottom w:val="0"/>
              <w:divBdr>
                <w:top w:val="none" w:sz="0" w:space="0" w:color="555555"/>
                <w:left w:val="none" w:sz="0" w:space="0" w:color="555555"/>
                <w:bottom w:val="none" w:sz="0" w:space="0" w:color="555555"/>
                <w:right w:val="none" w:sz="0" w:space="0" w:color="555555"/>
              </w:divBdr>
              <w:divsChild>
                <w:div w:id="1580015298">
                  <w:marLeft w:val="0"/>
                  <w:marRight w:val="0"/>
                  <w:marTop w:val="0"/>
                  <w:marBottom w:val="0"/>
                  <w:divBdr>
                    <w:top w:val="none" w:sz="0" w:space="0" w:color="555555"/>
                    <w:left w:val="none" w:sz="0" w:space="11" w:color="555555"/>
                    <w:bottom w:val="none" w:sz="0" w:space="0" w:color="555555"/>
                    <w:right w:val="none" w:sz="0" w:space="11" w:color="555555"/>
                  </w:divBdr>
                </w:div>
                <w:div w:id="1391539301">
                  <w:marLeft w:val="0"/>
                  <w:marRight w:val="0"/>
                  <w:marTop w:val="0"/>
                  <w:marBottom w:val="0"/>
                  <w:divBdr>
                    <w:top w:val="none" w:sz="0" w:space="0" w:color="555555"/>
                    <w:left w:val="none" w:sz="0" w:space="11" w:color="555555"/>
                    <w:bottom w:val="none" w:sz="0" w:space="0" w:color="555555"/>
                    <w:right w:val="none" w:sz="0" w:space="11" w:color="555555"/>
                  </w:divBdr>
                  <w:divsChild>
                    <w:div w:id="413160843">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58018041">
                  <w:marLeft w:val="0"/>
                  <w:marRight w:val="0"/>
                  <w:marTop w:val="0"/>
                  <w:marBottom w:val="0"/>
                  <w:divBdr>
                    <w:top w:val="none" w:sz="0" w:space="0" w:color="555555"/>
                    <w:left w:val="none" w:sz="0" w:space="11" w:color="555555"/>
                    <w:bottom w:val="none" w:sz="0" w:space="0" w:color="555555"/>
                    <w:right w:val="none" w:sz="0" w:space="11" w:color="555555"/>
                  </w:divBdr>
                  <w:divsChild>
                    <w:div w:id="783302674">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724671198">
                  <w:marLeft w:val="0"/>
                  <w:marRight w:val="0"/>
                  <w:marTop w:val="0"/>
                  <w:marBottom w:val="0"/>
                  <w:divBdr>
                    <w:top w:val="none" w:sz="0" w:space="0" w:color="555555"/>
                    <w:left w:val="none" w:sz="0" w:space="11" w:color="555555"/>
                    <w:bottom w:val="none" w:sz="0" w:space="0" w:color="555555"/>
                    <w:right w:val="none" w:sz="0" w:space="11" w:color="555555"/>
                  </w:divBdr>
                  <w:divsChild>
                    <w:div w:id="131678829">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374883996">
                  <w:marLeft w:val="0"/>
                  <w:marRight w:val="0"/>
                  <w:marTop w:val="0"/>
                  <w:marBottom w:val="0"/>
                  <w:divBdr>
                    <w:top w:val="none" w:sz="0" w:space="0" w:color="555555"/>
                    <w:left w:val="none" w:sz="0" w:space="11" w:color="555555"/>
                    <w:bottom w:val="none" w:sz="0" w:space="0" w:color="555555"/>
                    <w:right w:val="none" w:sz="0" w:space="11" w:color="555555"/>
                  </w:divBdr>
                  <w:divsChild>
                    <w:div w:id="1232734027">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918132005">
                  <w:marLeft w:val="0"/>
                  <w:marRight w:val="0"/>
                  <w:marTop w:val="0"/>
                  <w:marBottom w:val="0"/>
                  <w:divBdr>
                    <w:top w:val="none" w:sz="0" w:space="0" w:color="555555"/>
                    <w:left w:val="none" w:sz="0" w:space="11" w:color="555555"/>
                    <w:bottom w:val="none" w:sz="0" w:space="0" w:color="555555"/>
                    <w:right w:val="none" w:sz="0" w:space="11" w:color="555555"/>
                  </w:divBdr>
                  <w:divsChild>
                    <w:div w:id="1203248984">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894584999">
                  <w:marLeft w:val="0"/>
                  <w:marRight w:val="0"/>
                  <w:marTop w:val="0"/>
                  <w:marBottom w:val="0"/>
                  <w:divBdr>
                    <w:top w:val="none" w:sz="0" w:space="0" w:color="555555"/>
                    <w:left w:val="none" w:sz="0" w:space="11" w:color="555555"/>
                    <w:bottom w:val="none" w:sz="0" w:space="0" w:color="555555"/>
                    <w:right w:val="none" w:sz="0" w:space="11" w:color="555555"/>
                  </w:divBdr>
                  <w:divsChild>
                    <w:div w:id="794719320">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55725615">
                  <w:marLeft w:val="0"/>
                  <w:marRight w:val="0"/>
                  <w:marTop w:val="0"/>
                  <w:marBottom w:val="0"/>
                  <w:divBdr>
                    <w:top w:val="none" w:sz="0" w:space="0" w:color="555555"/>
                    <w:left w:val="none" w:sz="0" w:space="11" w:color="555555"/>
                    <w:bottom w:val="none" w:sz="0" w:space="0" w:color="555555"/>
                    <w:right w:val="none" w:sz="0" w:space="11" w:color="555555"/>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itu.int/en/council/Documents/basic-texts/RES-071-E.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23FE96C3E44B9B42930888C51A5BBA72" ma:contentTypeVersion="6" ma:contentTypeDescription="Create a new document." ma:contentTypeScope="" ma:versionID="09fda9e22ecce8f3364b83cd3fa741fd">
  <xsd:schema xmlns:xsd="http://www.w3.org/2001/XMLSchema" xmlns:xs="http://www.w3.org/2001/XMLSchema" xmlns:p="http://schemas.microsoft.com/office/2006/metadata/properties" xmlns:ns2="2ee27016-ed1a-4cf8-bcc9-fa6a27349352" xmlns:ns3="a8a026bf-b100-42f1-9dd5-7cbc76b456c8" targetNamespace="http://schemas.microsoft.com/office/2006/metadata/properties" ma:root="true" ma:fieldsID="848e42f2aca173aa99242a20e82e0abb" ns2:_="" ns3:_="">
    <xsd:import namespace="2ee27016-ed1a-4cf8-bcc9-fa6a27349352"/>
    <xsd:import namespace="a8a026bf-b100-42f1-9dd5-7cbc76b456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e27016-ed1a-4cf8-bcc9-fa6a273493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a026bf-b100-42f1-9dd5-7cbc76b456c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BB7ADF-EB5F-4537-943F-279F722AEB45}">
  <ds:schemaRefs>
    <ds:schemaRef ds:uri="a8a026bf-b100-42f1-9dd5-7cbc76b456c8"/>
    <ds:schemaRef ds:uri="http://www.w3.org/XML/1998/namespace"/>
    <ds:schemaRef ds:uri="http://purl.org/dc/dcmitype/"/>
    <ds:schemaRef ds:uri="http://schemas.microsoft.com/office/2006/documentManagement/types"/>
    <ds:schemaRef ds:uri="http://purl.org/dc/terms/"/>
    <ds:schemaRef ds:uri="http://purl.org/dc/elements/1.1/"/>
    <ds:schemaRef ds:uri="http://schemas.microsoft.com/office/infopath/2007/PartnerControls"/>
    <ds:schemaRef ds:uri="http://schemas.openxmlformats.org/package/2006/metadata/core-properties"/>
    <ds:schemaRef ds:uri="2ee27016-ed1a-4cf8-bcc9-fa6a27349352"/>
    <ds:schemaRef ds:uri="http://schemas.microsoft.com/office/2006/metadata/properties"/>
  </ds:schemaRefs>
</ds:datastoreItem>
</file>

<file path=customXml/itemProps2.xml><?xml version="1.0" encoding="utf-8"?>
<ds:datastoreItem xmlns:ds="http://schemas.openxmlformats.org/officeDocument/2006/customXml" ds:itemID="{D4953B8A-51B0-421C-9219-ED12AB0ADFCF}">
  <ds:schemaRefs>
    <ds:schemaRef ds:uri="http://schemas.microsoft.com/sharepoint/v3/contenttype/forms"/>
  </ds:schemaRefs>
</ds:datastoreItem>
</file>

<file path=customXml/itemProps3.xml><?xml version="1.0" encoding="utf-8"?>
<ds:datastoreItem xmlns:ds="http://schemas.openxmlformats.org/officeDocument/2006/customXml" ds:itemID="{65FE8DB8-ECA4-431A-910F-5B372D368FA0}">
  <ds:schemaRefs>
    <ds:schemaRef ds:uri="http://schemas.openxmlformats.org/officeDocument/2006/bibliography"/>
  </ds:schemaRefs>
</ds:datastoreItem>
</file>

<file path=customXml/itemProps4.xml><?xml version="1.0" encoding="utf-8"?>
<ds:datastoreItem xmlns:ds="http://schemas.openxmlformats.org/officeDocument/2006/customXml" ds:itemID="{4C0FA38D-6E00-4CBA-9460-488FB9AE4C6D}">
  <ds:schemaRefs>
    <ds:schemaRef ds:uri="http://schemas.openxmlformats.org/officeDocument/2006/bibliography"/>
  </ds:schemaRefs>
</ds:datastoreItem>
</file>

<file path=customXml/itemProps5.xml><?xml version="1.0" encoding="utf-8"?>
<ds:datastoreItem xmlns:ds="http://schemas.openxmlformats.org/officeDocument/2006/customXml" ds:itemID="{3865AB1C-5A79-4CE2-961F-884EEC138F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e27016-ed1a-4cf8-bcc9-fa6a27349352"/>
    <ds:schemaRef ds:uri="a8a026bf-b100-42f1-9dd5-7cbc76b456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5</Pages>
  <Words>1406</Words>
  <Characters>8927</Characters>
  <Application>Microsoft Office Word</Application>
  <DocSecurity>0</DocSecurity>
  <Lines>74</Lines>
  <Paragraphs>20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Secretariat’s input to annex 3 to Resolution 71- Glossary of terms</vt:lpstr>
      <vt:lpstr>ITU Normal.dot</vt:lpstr>
    </vt:vector>
  </TitlesOfParts>
  <Company>International Telecommunication Union (ITU)</Company>
  <LinksUpToDate>false</LinksUpToDate>
  <CharactersWithSpaces>10313</CharactersWithSpaces>
  <SharedDoc>false</SharedDoc>
  <HLinks>
    <vt:vector size="6" baseType="variant">
      <vt:variant>
        <vt:i4>3342371</vt:i4>
      </vt:variant>
      <vt:variant>
        <vt:i4>3</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Secretariat’s input to annex 3 to Resolution 71- Glossary of terms</dc:title>
  <dc:subject>Council Working Group for Strategic and Financial Plans 2024-2027</dc:subject>
  <dc:creator>Brouard, Ricarda</dc:creator>
  <cp:keywords>CWG-SFP</cp:keywords>
  <cp:lastModifiedBy>Xue, Kun</cp:lastModifiedBy>
  <cp:revision>4</cp:revision>
  <cp:lastPrinted>2021-08-23T14:13:00Z</cp:lastPrinted>
  <dcterms:created xsi:type="dcterms:W3CDTF">2022-01-20T09:21:00Z</dcterms:created>
  <dcterms:modified xsi:type="dcterms:W3CDTF">2022-01-20T16:40:00Z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_DocHome">
    <vt:i4>-1556540486</vt:i4>
  </property>
  <property fmtid="{D5CDD505-2E9C-101B-9397-08002B2CF9AE}" pid="4" name="ContentTypeId">
    <vt:lpwstr>0x01010023FE96C3E44B9B42930888C51A5BBA72</vt:lpwstr>
  </property>
</Properties>
</file>