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821479" w:rsidRPr="00BA3D2A" w14:paraId="38FD7E05" w14:textId="77777777" w:rsidTr="00821479">
        <w:trPr>
          <w:cantSplit/>
        </w:trPr>
        <w:tc>
          <w:tcPr>
            <w:tcW w:w="6911" w:type="dxa"/>
          </w:tcPr>
          <w:p w14:paraId="1CA22095" w14:textId="47DA6CFF" w:rsidR="00821479" w:rsidRPr="00BA3D2A" w:rsidRDefault="0076356D" w:rsidP="0076356D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BA3D2A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Рабочая группа Совета по разработке Стратегического и Финансового планов на 202</w:t>
            </w:r>
            <w:r w:rsidR="00DF2730" w:rsidRPr="00BA3D2A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4</w:t>
            </w:r>
            <w:r w:rsidRPr="00BA3D2A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–202</w:t>
            </w:r>
            <w:r w:rsidR="00DF2730" w:rsidRPr="00BA3D2A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7</w:t>
            </w:r>
            <w:r w:rsidRPr="00BA3D2A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 xml:space="preserve"> годы</w:t>
            </w:r>
          </w:p>
        </w:tc>
        <w:tc>
          <w:tcPr>
            <w:tcW w:w="2870" w:type="dxa"/>
          </w:tcPr>
          <w:p w14:paraId="12C8B612" w14:textId="52A83F62" w:rsidR="00821479" w:rsidRPr="00BA3D2A" w:rsidRDefault="00DF2730" w:rsidP="00DF2730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BA3D2A">
              <w:rPr>
                <w:noProof/>
                <w:lang w:val="ru-RU"/>
              </w:rPr>
              <w:drawing>
                <wp:inline distT="0" distB="0" distL="0" distR="0" wp14:anchorId="1B94768F" wp14:editId="29950B44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87391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6E6B7F" w14:paraId="79B6DF87" w14:textId="77777777" w:rsidTr="0082147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FD86978" w14:textId="73334D80" w:rsidR="00821479" w:rsidRPr="00BA3D2A" w:rsidRDefault="001640A7" w:rsidP="00715EEB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>
              <w:rPr>
                <w:rFonts w:eastAsia="Calibri" w:cs="Calibri"/>
                <w:b/>
                <w:color w:val="000000"/>
                <w:szCs w:val="24"/>
                <w:lang w:val="ru-RU"/>
              </w:rPr>
              <w:t>Третье</w:t>
            </w:r>
            <w:r w:rsidR="00821479" w:rsidRPr="00BA3D2A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собрание –</w:t>
            </w:r>
            <w:r w:rsidR="00DF2730" w:rsidRPr="00BA3D2A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21 и 22 февраля </w:t>
            </w:r>
            <w:r w:rsidR="00DF2730" w:rsidRPr="00BA3D2A">
              <w:rPr>
                <w:rFonts w:eastAsia="Calibri" w:cs="Calibri"/>
                <w:b/>
                <w:color w:val="000000"/>
                <w:szCs w:val="24"/>
                <w:lang w:val="ru-RU"/>
              </w:rPr>
              <w:t>202</w:t>
            </w:r>
            <w:r w:rsidR="00756434" w:rsidRPr="00BA3D2A">
              <w:rPr>
                <w:rFonts w:eastAsia="Calibri" w:cs="Calibri"/>
                <w:b/>
                <w:color w:val="000000"/>
                <w:szCs w:val="24"/>
                <w:lang w:val="ru-RU"/>
              </w:rPr>
              <w:t>2</w:t>
            </w:r>
            <w:r w:rsidR="00DF2730" w:rsidRPr="00BA3D2A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года</w:t>
            </w: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14:paraId="5C5310C3" w14:textId="77777777" w:rsidR="00821479" w:rsidRPr="00BA3D2A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6E6B7F" w14:paraId="0ABC7090" w14:textId="77777777" w:rsidTr="008214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7AA4450" w14:textId="77777777" w:rsidR="00821479" w:rsidRPr="00BA3D2A" w:rsidRDefault="00821479" w:rsidP="008214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14:paraId="5A0B9E15" w14:textId="77777777" w:rsidR="00821479" w:rsidRPr="00BA3D2A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BA3D2A" w14:paraId="65275507" w14:textId="77777777" w:rsidTr="00821479">
        <w:trPr>
          <w:cantSplit/>
          <w:trHeight w:val="23"/>
        </w:trPr>
        <w:tc>
          <w:tcPr>
            <w:tcW w:w="6911" w:type="dxa"/>
            <w:vMerge w:val="restart"/>
          </w:tcPr>
          <w:p w14:paraId="7A36EB1F" w14:textId="77777777" w:rsidR="00821479" w:rsidRPr="00BA3D2A" w:rsidRDefault="00821479" w:rsidP="0082147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27E707EA" w14:textId="54D88417" w:rsidR="00821479" w:rsidRPr="00BA3D2A" w:rsidRDefault="007B0DB2" w:rsidP="00F958FD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BA3D2A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76356D" w:rsidRPr="00BA3D2A">
              <w:rPr>
                <w:b/>
                <w:bCs/>
                <w:szCs w:val="22"/>
                <w:lang w:val="ru-RU"/>
              </w:rPr>
              <w:t>CWG-SFP-</w:t>
            </w:r>
            <w:r w:rsidR="001640A7">
              <w:rPr>
                <w:b/>
                <w:bCs/>
                <w:szCs w:val="22"/>
                <w:lang w:val="ru-RU"/>
              </w:rPr>
              <w:t>3</w:t>
            </w:r>
            <w:r w:rsidR="0076356D" w:rsidRPr="00BA3D2A">
              <w:rPr>
                <w:b/>
                <w:bCs/>
                <w:szCs w:val="22"/>
                <w:lang w:val="ru-RU"/>
              </w:rPr>
              <w:t>/</w:t>
            </w:r>
            <w:r w:rsidR="001640A7">
              <w:rPr>
                <w:b/>
                <w:bCs/>
                <w:szCs w:val="22"/>
                <w:lang w:val="ru-RU"/>
              </w:rPr>
              <w:t>6</w:t>
            </w:r>
            <w:r w:rsidR="00821479" w:rsidRPr="00BA3D2A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821479" w:rsidRPr="00BA3D2A" w14:paraId="4D4DD807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0F5D026" w14:textId="77777777" w:rsidR="00821479" w:rsidRPr="00BA3D2A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613F1D24" w14:textId="1533D857" w:rsidR="00821479" w:rsidRPr="00BA3D2A" w:rsidRDefault="001640A7" w:rsidP="00F958F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21 января 2022</w:t>
            </w:r>
            <w:r w:rsidR="00821479" w:rsidRPr="00BA3D2A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821479" w:rsidRPr="00BA3D2A" w14:paraId="2CAA16C9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E65583D" w14:textId="77777777" w:rsidR="00821479" w:rsidRPr="00BA3D2A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50F6F1E1" w14:textId="77777777" w:rsidR="00821479" w:rsidRPr="00BA3D2A" w:rsidRDefault="00821479" w:rsidP="008214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BA3D2A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C31004" w:rsidRPr="00BA3D2A" w14:paraId="08C86F88" w14:textId="77777777" w:rsidTr="009421F9">
        <w:trPr>
          <w:cantSplit/>
          <w:trHeight w:val="23"/>
        </w:trPr>
        <w:tc>
          <w:tcPr>
            <w:tcW w:w="9781" w:type="dxa"/>
            <w:gridSpan w:val="2"/>
          </w:tcPr>
          <w:p w14:paraId="20B988F9" w14:textId="353B52C3" w:rsidR="00C31004" w:rsidRPr="00BA3D2A" w:rsidRDefault="00C31004" w:rsidP="00C31004">
            <w:pPr>
              <w:pStyle w:val="Source"/>
              <w:rPr>
                <w:lang w:val="ru-RU"/>
              </w:rPr>
            </w:pPr>
            <w:r w:rsidRPr="00BA3D2A">
              <w:rPr>
                <w:lang w:val="ru-RU"/>
              </w:rPr>
              <w:t xml:space="preserve">Вклад </w:t>
            </w:r>
            <w:r w:rsidR="001640A7">
              <w:rPr>
                <w:lang w:val="ru-RU"/>
              </w:rPr>
              <w:t>Председателя РГС-СПФ</w:t>
            </w:r>
          </w:p>
        </w:tc>
      </w:tr>
      <w:tr w:rsidR="00C31004" w:rsidRPr="006E6B7F" w14:paraId="67CACE72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438F2E4" w14:textId="515C4ACC" w:rsidR="00C31004" w:rsidRPr="00BA3D2A" w:rsidRDefault="001640A7" w:rsidP="00C31004">
            <w:pPr>
              <w:pStyle w:val="Title1"/>
              <w:rPr>
                <w:bCs/>
                <w:szCs w:val="22"/>
                <w:lang w:val="ru-RU"/>
              </w:rPr>
            </w:pPr>
            <w:bookmarkStart w:id="1" w:name="lt_pId011"/>
            <w:bookmarkStart w:id="2" w:name="_Hlk90022009"/>
            <w:r>
              <w:rPr>
                <w:lang w:val="ru-RU"/>
              </w:rPr>
              <w:t>проект</w:t>
            </w:r>
            <w:r w:rsidR="005910FE" w:rsidRPr="00BA3D2A">
              <w:rPr>
                <w:lang w:val="ru-RU"/>
              </w:rPr>
              <w:t xml:space="preserve"> приложения 3 к РЕЗОЛЮЦИИ 71</w:t>
            </w:r>
            <w:bookmarkEnd w:id="1"/>
            <w:r w:rsidR="005E6D8F" w:rsidRPr="00BA3D2A">
              <w:rPr>
                <w:lang w:val="ru-RU"/>
              </w:rPr>
              <w:t>:</w:t>
            </w:r>
            <w:r w:rsidR="005D1160" w:rsidRPr="00BA3D2A">
              <w:rPr>
                <w:lang w:val="ru-RU"/>
              </w:rPr>
              <w:br/>
            </w:r>
            <w:r w:rsidR="00CE1D97" w:rsidRPr="00BA3D2A">
              <w:rPr>
                <w:lang w:val="ru-RU"/>
              </w:rPr>
              <w:t>Глоссарий терминов</w:t>
            </w:r>
            <w:bookmarkEnd w:id="2"/>
          </w:p>
        </w:tc>
      </w:tr>
      <w:tr w:rsidR="00DB2408" w:rsidRPr="006E6B7F" w14:paraId="186DF203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32F4B71" w14:textId="4D2D0215" w:rsidR="00715EEB" w:rsidRPr="00BA3D2A" w:rsidRDefault="00715EEB" w:rsidP="00DF2730">
            <w:pPr>
              <w:pStyle w:val="Normalaftertitle"/>
              <w:jc w:val="center"/>
              <w:rPr>
                <w:szCs w:val="22"/>
                <w:lang w:val="ru-RU"/>
              </w:rPr>
            </w:pPr>
          </w:p>
        </w:tc>
      </w:tr>
    </w:tbl>
    <w:p w14:paraId="4187EE4B" w14:textId="77777777" w:rsidR="005E6D8F" w:rsidRPr="00BA3D2A" w:rsidRDefault="005E6D8F" w:rsidP="005E6D8F">
      <w:pPr>
        <w:spacing w:before="240"/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E6D8F" w:rsidRPr="006E6B7F" w14:paraId="3D51D66B" w14:textId="77777777" w:rsidTr="00F8081D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CD7D81" w14:textId="77777777" w:rsidR="005E6D8F" w:rsidRPr="00BA3D2A" w:rsidRDefault="005E6D8F" w:rsidP="00352002">
            <w:pPr>
              <w:pStyle w:val="Headingb"/>
              <w:ind w:left="-1"/>
              <w:rPr>
                <w:szCs w:val="22"/>
                <w:lang w:val="ru-RU"/>
              </w:rPr>
            </w:pPr>
            <w:r w:rsidRPr="00BA3D2A">
              <w:rPr>
                <w:szCs w:val="22"/>
                <w:lang w:val="ru-RU"/>
              </w:rPr>
              <w:t>Резюме</w:t>
            </w:r>
          </w:p>
          <w:p w14:paraId="64547190" w14:textId="6F2B5289" w:rsidR="005E6D8F" w:rsidRPr="00BA3D2A" w:rsidRDefault="005910FE" w:rsidP="00352002">
            <w:pPr>
              <w:ind w:left="-1"/>
              <w:rPr>
                <w:szCs w:val="22"/>
                <w:lang w:val="ru-RU"/>
              </w:rPr>
            </w:pPr>
            <w:r w:rsidRPr="00BA3D2A">
              <w:rPr>
                <w:rFonts w:asciiTheme="minorHAnsi" w:hAnsiTheme="minorHAnsi"/>
                <w:szCs w:val="24"/>
                <w:lang w:val="ru-RU"/>
              </w:rPr>
              <w:t xml:space="preserve">В настоящем документе представлен </w:t>
            </w:r>
            <w:r w:rsidR="001640A7">
              <w:rPr>
                <w:rFonts w:asciiTheme="minorHAnsi" w:hAnsiTheme="minorHAnsi"/>
                <w:szCs w:val="24"/>
                <w:lang w:val="ru-RU"/>
              </w:rPr>
              <w:t xml:space="preserve">проект Приложения 3 (Глоссарий терминов), </w:t>
            </w:r>
            <w:r w:rsidR="002C5A3D">
              <w:rPr>
                <w:rFonts w:asciiTheme="minorHAnsi" w:hAnsiTheme="minorHAnsi"/>
                <w:szCs w:val="24"/>
                <w:lang w:val="ru-RU"/>
              </w:rPr>
              <w:t xml:space="preserve">обсуждаемый в </w:t>
            </w:r>
            <w:r w:rsidR="008B4ED9" w:rsidRPr="00BA3D2A">
              <w:rPr>
                <w:rFonts w:asciiTheme="minorHAnsi" w:hAnsiTheme="minorHAnsi"/>
                <w:szCs w:val="24"/>
                <w:lang w:val="ru-RU"/>
              </w:rPr>
              <w:t>процесс</w:t>
            </w:r>
            <w:r w:rsidR="002C5A3D">
              <w:rPr>
                <w:rFonts w:asciiTheme="minorHAnsi" w:hAnsiTheme="minorHAnsi"/>
                <w:szCs w:val="24"/>
                <w:lang w:val="ru-RU"/>
              </w:rPr>
              <w:t>е</w:t>
            </w:r>
            <w:r w:rsidR="008B4ED9" w:rsidRPr="00BA3D2A">
              <w:rPr>
                <w:rFonts w:asciiTheme="minorHAnsi" w:hAnsiTheme="minorHAnsi"/>
                <w:szCs w:val="24"/>
                <w:lang w:val="ru-RU"/>
              </w:rPr>
              <w:t xml:space="preserve"> разработки проекта Стратегического плана МСЭ на 2024−2027 годы</w:t>
            </w:r>
            <w:r w:rsidR="005E6D8F" w:rsidRPr="00BA3D2A">
              <w:rPr>
                <w:rFonts w:asciiTheme="minorHAnsi" w:hAnsiTheme="minorHAnsi"/>
                <w:szCs w:val="24"/>
                <w:lang w:val="ru-RU"/>
              </w:rPr>
              <w:t>.</w:t>
            </w:r>
          </w:p>
          <w:p w14:paraId="169587E4" w14:textId="77777777" w:rsidR="005E6D8F" w:rsidRPr="00BA3D2A" w:rsidRDefault="005E6D8F" w:rsidP="00352002">
            <w:pPr>
              <w:pStyle w:val="Headingb"/>
              <w:ind w:left="-1"/>
              <w:rPr>
                <w:lang w:val="ru-RU"/>
              </w:rPr>
            </w:pPr>
            <w:r w:rsidRPr="00BA3D2A">
              <w:rPr>
                <w:lang w:val="ru-RU"/>
              </w:rPr>
              <w:t>Необходимые действия</w:t>
            </w:r>
          </w:p>
          <w:p w14:paraId="018B02DC" w14:textId="668F3FAC" w:rsidR="005E6D8F" w:rsidRPr="00BA3D2A" w:rsidRDefault="008B4ED9" w:rsidP="00352002">
            <w:pPr>
              <w:ind w:left="-1"/>
              <w:rPr>
                <w:rFonts w:cstheme="minorHAnsi"/>
                <w:szCs w:val="24"/>
                <w:lang w:val="ru-RU"/>
              </w:rPr>
            </w:pPr>
            <w:r w:rsidRPr="00BA3D2A">
              <w:rPr>
                <w:rFonts w:cstheme="minorHAnsi"/>
                <w:szCs w:val="24"/>
                <w:lang w:val="ru-RU"/>
              </w:rPr>
              <w:t xml:space="preserve">Рабочей группе Совета предлагается </w:t>
            </w:r>
            <w:r w:rsidRPr="002C5A3D">
              <w:rPr>
                <w:rFonts w:cstheme="minorHAnsi"/>
                <w:b/>
                <w:bCs/>
                <w:szCs w:val="24"/>
                <w:lang w:val="ru-RU"/>
              </w:rPr>
              <w:t>рассмотреть</w:t>
            </w:r>
            <w:r w:rsidR="002C5A3D">
              <w:rPr>
                <w:rFonts w:cstheme="minorHAnsi"/>
                <w:szCs w:val="24"/>
                <w:lang w:val="ru-RU"/>
              </w:rPr>
              <w:t xml:space="preserve"> </w:t>
            </w:r>
            <w:r w:rsidR="002C5A3D" w:rsidRPr="002C5A3D">
              <w:rPr>
                <w:rFonts w:cstheme="minorHAnsi"/>
                <w:b/>
                <w:bCs/>
                <w:szCs w:val="24"/>
                <w:lang w:val="ru-RU"/>
              </w:rPr>
              <w:t>и одобрить</w:t>
            </w:r>
            <w:r w:rsidR="002C5A3D">
              <w:rPr>
                <w:rFonts w:cstheme="minorHAnsi"/>
                <w:szCs w:val="24"/>
                <w:lang w:val="ru-RU"/>
              </w:rPr>
              <w:t xml:space="preserve"> проект</w:t>
            </w:r>
            <w:r w:rsidRPr="00BA3D2A">
              <w:rPr>
                <w:rFonts w:cstheme="minorHAnsi"/>
                <w:szCs w:val="24"/>
                <w:lang w:val="ru-RU"/>
              </w:rPr>
              <w:t xml:space="preserve"> глоссария терминов проекта Стратегического плана МСЭ на 2024−2027 годы</w:t>
            </w:r>
            <w:r w:rsidR="005E6D8F" w:rsidRPr="00BA3D2A">
              <w:rPr>
                <w:rFonts w:cstheme="minorHAnsi"/>
                <w:szCs w:val="24"/>
                <w:lang w:val="ru-RU"/>
              </w:rPr>
              <w:t>.</w:t>
            </w:r>
          </w:p>
          <w:p w14:paraId="4CF95AE8" w14:textId="77777777" w:rsidR="005E6D8F" w:rsidRPr="00BA3D2A" w:rsidRDefault="005E6D8F" w:rsidP="00352002">
            <w:pPr>
              <w:ind w:left="-1"/>
              <w:jc w:val="center"/>
              <w:rPr>
                <w:caps/>
                <w:szCs w:val="22"/>
                <w:lang w:val="ru-RU"/>
              </w:rPr>
            </w:pPr>
            <w:r w:rsidRPr="00BA3D2A">
              <w:rPr>
                <w:caps/>
                <w:szCs w:val="22"/>
                <w:lang w:val="ru-RU"/>
              </w:rPr>
              <w:t>____________</w:t>
            </w:r>
          </w:p>
          <w:p w14:paraId="15215DD6" w14:textId="77777777" w:rsidR="005E6D8F" w:rsidRPr="00BA3D2A" w:rsidRDefault="005E6D8F" w:rsidP="00352002">
            <w:pPr>
              <w:pStyle w:val="Headingb"/>
              <w:ind w:left="-1"/>
              <w:rPr>
                <w:szCs w:val="22"/>
                <w:lang w:val="ru-RU"/>
              </w:rPr>
            </w:pPr>
            <w:r w:rsidRPr="00BA3D2A">
              <w:rPr>
                <w:szCs w:val="22"/>
                <w:lang w:val="ru-RU"/>
              </w:rPr>
              <w:t>Справочные материалы</w:t>
            </w:r>
          </w:p>
          <w:p w14:paraId="3C199ABB" w14:textId="08EC5983" w:rsidR="005E6D8F" w:rsidRPr="00BA3D2A" w:rsidRDefault="00CA7C89" w:rsidP="00352002">
            <w:pPr>
              <w:spacing w:after="120"/>
              <w:ind w:left="-1"/>
              <w:rPr>
                <w:i/>
                <w:iCs/>
                <w:szCs w:val="22"/>
                <w:lang w:val="ru-RU"/>
              </w:rPr>
            </w:pPr>
            <w:r w:rsidRPr="00BA3D2A">
              <w:fldChar w:fldCharType="begin"/>
            </w:r>
            <w:r w:rsidRPr="00BA3D2A">
              <w:rPr>
                <w:lang w:val="ru-RU"/>
                <w:rPrChange w:id="3" w:author="Pochestneva, Nadejda" w:date="2021-12-20T10:00:00Z">
                  <w:rPr/>
                </w:rPrChange>
              </w:rPr>
              <w:instrText xml:space="preserve"> </w:instrText>
            </w:r>
            <w:r w:rsidRPr="00BA3D2A">
              <w:rPr>
                <w:lang w:val="ru-RU"/>
              </w:rPr>
              <w:instrText>HYPERLINK</w:instrText>
            </w:r>
            <w:r w:rsidRPr="00BA3D2A">
              <w:rPr>
                <w:lang w:val="ru-RU"/>
                <w:rPrChange w:id="4" w:author="Pochestneva, Nadejda" w:date="2021-12-20T10:00:00Z">
                  <w:rPr/>
                </w:rPrChange>
              </w:rPr>
              <w:instrText xml:space="preserve"> "</w:instrText>
            </w:r>
            <w:r w:rsidRPr="00BA3D2A">
              <w:rPr>
                <w:lang w:val="ru-RU"/>
              </w:rPr>
              <w:instrText>https</w:instrText>
            </w:r>
            <w:r w:rsidRPr="00BA3D2A">
              <w:rPr>
                <w:lang w:val="ru-RU"/>
                <w:rPrChange w:id="5" w:author="Pochestneva, Nadejda" w:date="2021-12-20T10:00:00Z">
                  <w:rPr/>
                </w:rPrChange>
              </w:rPr>
              <w:instrText>://</w:instrText>
            </w:r>
            <w:r w:rsidRPr="00BA3D2A">
              <w:rPr>
                <w:lang w:val="ru-RU"/>
              </w:rPr>
              <w:instrText>www</w:instrText>
            </w:r>
            <w:r w:rsidRPr="00BA3D2A">
              <w:rPr>
                <w:lang w:val="ru-RU"/>
                <w:rPrChange w:id="6" w:author="Pochestneva, Nadejda" w:date="2021-12-20T10:00:00Z">
                  <w:rPr/>
                </w:rPrChange>
              </w:rPr>
              <w:instrText>.</w:instrText>
            </w:r>
            <w:r w:rsidRPr="00BA3D2A">
              <w:rPr>
                <w:lang w:val="ru-RU"/>
              </w:rPr>
              <w:instrText>itu</w:instrText>
            </w:r>
            <w:r w:rsidRPr="00BA3D2A">
              <w:rPr>
                <w:lang w:val="ru-RU"/>
                <w:rPrChange w:id="7" w:author="Pochestneva, Nadejda" w:date="2021-12-20T10:00:00Z">
                  <w:rPr/>
                </w:rPrChange>
              </w:rPr>
              <w:instrText>.</w:instrText>
            </w:r>
            <w:r w:rsidRPr="00BA3D2A">
              <w:rPr>
                <w:lang w:val="ru-RU"/>
              </w:rPr>
              <w:instrText>int</w:instrText>
            </w:r>
            <w:r w:rsidRPr="00BA3D2A">
              <w:rPr>
                <w:lang w:val="ru-RU"/>
                <w:rPrChange w:id="8" w:author="Pochestneva, Nadejda" w:date="2021-12-20T10:00:00Z">
                  <w:rPr/>
                </w:rPrChange>
              </w:rPr>
              <w:instrText>/</w:instrText>
            </w:r>
            <w:r w:rsidRPr="00BA3D2A">
              <w:rPr>
                <w:lang w:val="ru-RU"/>
              </w:rPr>
              <w:instrText>en</w:instrText>
            </w:r>
            <w:r w:rsidRPr="00BA3D2A">
              <w:rPr>
                <w:lang w:val="ru-RU"/>
                <w:rPrChange w:id="9" w:author="Pochestneva, Nadejda" w:date="2021-12-20T10:00:00Z">
                  <w:rPr/>
                </w:rPrChange>
              </w:rPr>
              <w:instrText>/</w:instrText>
            </w:r>
            <w:r w:rsidRPr="00BA3D2A">
              <w:rPr>
                <w:lang w:val="ru-RU"/>
              </w:rPr>
              <w:instrText>council</w:instrText>
            </w:r>
            <w:r w:rsidRPr="00BA3D2A">
              <w:rPr>
                <w:lang w:val="ru-RU"/>
                <w:rPrChange w:id="10" w:author="Pochestneva, Nadejda" w:date="2021-12-20T10:00:00Z">
                  <w:rPr/>
                </w:rPrChange>
              </w:rPr>
              <w:instrText>/</w:instrText>
            </w:r>
            <w:r w:rsidRPr="00BA3D2A">
              <w:rPr>
                <w:lang w:val="ru-RU"/>
              </w:rPr>
              <w:instrText>Documents</w:instrText>
            </w:r>
            <w:r w:rsidRPr="00BA3D2A">
              <w:rPr>
                <w:lang w:val="ru-RU"/>
                <w:rPrChange w:id="11" w:author="Pochestneva, Nadejda" w:date="2021-12-20T10:00:00Z">
                  <w:rPr/>
                </w:rPrChange>
              </w:rPr>
              <w:instrText>/</w:instrText>
            </w:r>
            <w:r w:rsidRPr="00BA3D2A">
              <w:rPr>
                <w:lang w:val="ru-RU"/>
              </w:rPr>
              <w:instrText>basic</w:instrText>
            </w:r>
            <w:r w:rsidRPr="00BA3D2A">
              <w:rPr>
                <w:lang w:val="ru-RU"/>
                <w:rPrChange w:id="12" w:author="Pochestneva, Nadejda" w:date="2021-12-20T10:00:00Z">
                  <w:rPr/>
                </w:rPrChange>
              </w:rPr>
              <w:instrText>-</w:instrText>
            </w:r>
            <w:r w:rsidRPr="00BA3D2A">
              <w:rPr>
                <w:lang w:val="ru-RU"/>
              </w:rPr>
              <w:instrText>texts</w:instrText>
            </w:r>
            <w:r w:rsidRPr="00BA3D2A">
              <w:rPr>
                <w:lang w:val="ru-RU"/>
                <w:rPrChange w:id="13" w:author="Pochestneva, Nadejda" w:date="2021-12-20T10:00:00Z">
                  <w:rPr/>
                </w:rPrChange>
              </w:rPr>
              <w:instrText>/</w:instrText>
            </w:r>
            <w:r w:rsidRPr="00BA3D2A">
              <w:rPr>
                <w:lang w:val="ru-RU"/>
              </w:rPr>
              <w:instrText>RES</w:instrText>
            </w:r>
            <w:r w:rsidRPr="00BA3D2A">
              <w:rPr>
                <w:lang w:val="ru-RU"/>
                <w:rPrChange w:id="14" w:author="Pochestneva, Nadejda" w:date="2021-12-20T10:00:00Z">
                  <w:rPr/>
                </w:rPrChange>
              </w:rPr>
              <w:instrText>-071-</w:instrText>
            </w:r>
            <w:r w:rsidRPr="00BA3D2A">
              <w:rPr>
                <w:lang w:val="ru-RU"/>
              </w:rPr>
              <w:instrText>R</w:instrText>
            </w:r>
            <w:r w:rsidRPr="00BA3D2A">
              <w:rPr>
                <w:lang w:val="ru-RU"/>
                <w:rPrChange w:id="15" w:author="Pochestneva, Nadejda" w:date="2021-12-20T10:00:00Z">
                  <w:rPr/>
                </w:rPrChange>
              </w:rPr>
              <w:instrText>.</w:instrText>
            </w:r>
            <w:r w:rsidRPr="00BA3D2A">
              <w:rPr>
                <w:lang w:val="ru-RU"/>
              </w:rPr>
              <w:instrText>pdf</w:instrText>
            </w:r>
            <w:r w:rsidRPr="00BA3D2A">
              <w:rPr>
                <w:lang w:val="ru-RU"/>
                <w:rPrChange w:id="16" w:author="Pochestneva, Nadejda" w:date="2021-12-20T10:00:00Z">
                  <w:rPr/>
                </w:rPrChange>
              </w:rPr>
              <w:instrText xml:space="preserve">" </w:instrText>
            </w:r>
            <w:r w:rsidRPr="00BA3D2A">
              <w:fldChar w:fldCharType="separate"/>
            </w:r>
            <w:r w:rsidR="005E6D8F" w:rsidRPr="00BA3D2A">
              <w:rPr>
                <w:rStyle w:val="Hyperlink"/>
                <w:i/>
                <w:iCs/>
                <w:szCs w:val="24"/>
                <w:lang w:val="ru-RU"/>
              </w:rPr>
              <w:t>Резолюция 71 (</w:t>
            </w:r>
            <w:proofErr w:type="spellStart"/>
            <w:r w:rsidR="005E6D8F" w:rsidRPr="00BA3D2A">
              <w:rPr>
                <w:rStyle w:val="Hyperlink"/>
                <w:i/>
                <w:iCs/>
                <w:szCs w:val="24"/>
                <w:lang w:val="ru-RU"/>
              </w:rPr>
              <w:t>Пересм</w:t>
            </w:r>
            <w:proofErr w:type="spellEnd"/>
            <w:r w:rsidR="005E6D8F" w:rsidRPr="00BA3D2A">
              <w:rPr>
                <w:rStyle w:val="Hyperlink"/>
                <w:i/>
                <w:iCs/>
                <w:szCs w:val="24"/>
                <w:lang w:val="ru-RU"/>
              </w:rPr>
              <w:t>. Дубай, 2018 г.)</w:t>
            </w:r>
            <w:r w:rsidRPr="00BA3D2A">
              <w:rPr>
                <w:rStyle w:val="Hyperlink"/>
                <w:i/>
                <w:iCs/>
                <w:szCs w:val="24"/>
                <w:lang w:val="ru-RU"/>
              </w:rPr>
              <w:fldChar w:fldCharType="end"/>
            </w:r>
          </w:p>
        </w:tc>
      </w:tr>
    </w:tbl>
    <w:p w14:paraId="31B9D75E" w14:textId="77777777" w:rsidR="005E6D8F" w:rsidRPr="00BA3D2A" w:rsidRDefault="005E6D8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eastAsiaTheme="minorHAnsi" w:hAnsiTheme="minorHAnsi"/>
          <w:lang w:val="ru-RU"/>
        </w:rPr>
      </w:pPr>
    </w:p>
    <w:p w14:paraId="47B879F4" w14:textId="002F4D6C" w:rsidR="00920418" w:rsidRPr="00BA3D2A" w:rsidRDefault="0092041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eastAsiaTheme="minorHAnsi" w:hAnsiTheme="minorHAnsi"/>
          <w:lang w:val="ru-RU"/>
        </w:rPr>
      </w:pPr>
      <w:r w:rsidRPr="00BA3D2A">
        <w:rPr>
          <w:rFonts w:asciiTheme="minorHAnsi" w:eastAsiaTheme="minorHAnsi" w:hAnsiTheme="minorHAnsi"/>
          <w:lang w:val="ru-RU"/>
        </w:rPr>
        <w:br w:type="page"/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7650"/>
      </w:tblGrid>
      <w:tr w:rsidR="009647CF" w:rsidRPr="00BA3D2A" w14:paraId="383DCEF5" w14:textId="77777777" w:rsidTr="00B524A6">
        <w:trPr>
          <w:cantSplit/>
          <w:trHeight w:val="423"/>
          <w:tblHeader/>
          <w:jc w:val="center"/>
        </w:trPr>
        <w:tc>
          <w:tcPr>
            <w:tcW w:w="1984" w:type="dxa"/>
            <w:shd w:val="clear" w:color="auto" w:fill="B8CCE4"/>
          </w:tcPr>
          <w:p w14:paraId="63870CB5" w14:textId="77777777" w:rsidR="009647CF" w:rsidRPr="00BA3D2A" w:rsidRDefault="009647CF" w:rsidP="00B524A6">
            <w:pPr>
              <w:pStyle w:val="Tablehead"/>
              <w:rPr>
                <w:rFonts w:cs="Arial"/>
                <w:bCs/>
                <w:i/>
                <w:iCs/>
                <w:szCs w:val="22"/>
                <w:lang w:val="ru-RU"/>
              </w:rPr>
            </w:pPr>
            <w:r w:rsidRPr="00BA3D2A">
              <w:rPr>
                <w:lang w:val="ru-RU"/>
              </w:rPr>
              <w:lastRenderedPageBreak/>
              <w:t>Термин</w:t>
            </w:r>
          </w:p>
        </w:tc>
        <w:tc>
          <w:tcPr>
            <w:tcW w:w="7650" w:type="dxa"/>
            <w:shd w:val="clear" w:color="auto" w:fill="B8CCE4"/>
          </w:tcPr>
          <w:p w14:paraId="4EFF6E78" w14:textId="77777777" w:rsidR="009647CF" w:rsidRPr="00BA3D2A" w:rsidRDefault="009647CF" w:rsidP="00B524A6">
            <w:pPr>
              <w:pStyle w:val="Tablehead"/>
              <w:rPr>
                <w:rFonts w:cs="Arial"/>
                <w:bCs/>
                <w:szCs w:val="22"/>
                <w:lang w:val="ru-RU"/>
              </w:rPr>
            </w:pPr>
            <w:r w:rsidRPr="00BA3D2A">
              <w:rPr>
                <w:lang w:val="ru-RU"/>
              </w:rPr>
              <w:t>Рабочая версия</w:t>
            </w:r>
          </w:p>
        </w:tc>
      </w:tr>
      <w:tr w:rsidR="009647CF" w:rsidRPr="006E6B7F" w14:paraId="31D0A64D" w14:textId="77777777" w:rsidTr="00B524A6">
        <w:trPr>
          <w:cantSplit/>
          <w:jc w:val="center"/>
        </w:trPr>
        <w:tc>
          <w:tcPr>
            <w:tcW w:w="1984" w:type="dxa"/>
            <w:shd w:val="clear" w:color="auto" w:fill="auto"/>
          </w:tcPr>
          <w:p w14:paraId="36394CEB" w14:textId="77777777" w:rsidR="009647CF" w:rsidRPr="00BA3D2A" w:rsidRDefault="009647CF" w:rsidP="00B524A6">
            <w:pPr>
              <w:pStyle w:val="Tabletext"/>
              <w:rPr>
                <w:rFonts w:cs="Arial"/>
                <w:bCs/>
                <w:szCs w:val="22"/>
                <w:lang w:val="ru-RU"/>
              </w:rPr>
            </w:pPr>
            <w:r w:rsidRPr="00BA3D2A">
              <w:rPr>
                <w:bCs/>
                <w:szCs w:val="24"/>
                <w:lang w:val="ru-RU"/>
              </w:rPr>
              <w:t>Виды деятельности</w:t>
            </w:r>
          </w:p>
        </w:tc>
        <w:tc>
          <w:tcPr>
            <w:tcW w:w="7650" w:type="dxa"/>
            <w:shd w:val="clear" w:color="auto" w:fill="auto"/>
          </w:tcPr>
          <w:p w14:paraId="4F48AAE3" w14:textId="294FD860" w:rsidR="009647CF" w:rsidRPr="00BA3D2A" w:rsidRDefault="009647CF" w:rsidP="00B524A6">
            <w:pPr>
              <w:pStyle w:val="Tabletext"/>
              <w:rPr>
                <w:szCs w:val="24"/>
                <w:lang w:val="ru-RU"/>
              </w:rPr>
            </w:pPr>
            <w:r w:rsidRPr="00BA3D2A">
              <w:rPr>
                <w:szCs w:val="24"/>
                <w:lang w:val="ru-RU"/>
              </w:rPr>
              <w:t xml:space="preserve">Под видами деятельности понимаются различные действия/услуги по преобразованию ресурсов (исходных ресурсов) в намеченные результаты </w:t>
            </w:r>
            <w:r w:rsidR="007C17A0" w:rsidRPr="00BA3D2A">
              <w:rPr>
                <w:szCs w:val="24"/>
                <w:lang w:val="ru-RU"/>
              </w:rPr>
              <w:t>деятельности</w:t>
            </w:r>
            <w:r w:rsidR="00131F2E">
              <w:rPr>
                <w:rStyle w:val="FootnoteReference"/>
                <w:szCs w:val="24"/>
                <w:lang w:val="ru-RU"/>
              </w:rPr>
              <w:footnoteReference w:id="1"/>
            </w:r>
            <w:r w:rsidRPr="00BA3D2A">
              <w:rPr>
                <w:szCs w:val="24"/>
                <w:lang w:val="ru-RU"/>
              </w:rPr>
              <w:t>.</w:t>
            </w:r>
          </w:p>
        </w:tc>
      </w:tr>
      <w:tr w:rsidR="00EE7BBB" w:rsidRPr="006E6B7F" w14:paraId="5342A97D" w14:textId="77777777" w:rsidTr="00B524A6">
        <w:trPr>
          <w:cantSplit/>
          <w:jc w:val="center"/>
        </w:trPr>
        <w:tc>
          <w:tcPr>
            <w:tcW w:w="1984" w:type="dxa"/>
            <w:shd w:val="clear" w:color="auto" w:fill="auto"/>
          </w:tcPr>
          <w:p w14:paraId="201712C1" w14:textId="6BFE51FA" w:rsidR="00EE7BBB" w:rsidRPr="00BA3D2A" w:rsidRDefault="00EE7BBB" w:rsidP="00EE7BBB">
            <w:pPr>
              <w:pStyle w:val="Tabletext"/>
              <w:rPr>
                <w:bCs/>
                <w:szCs w:val="24"/>
                <w:lang w:val="ru-RU"/>
              </w:rPr>
            </w:pPr>
            <w:ins w:id="17" w:author="Miliaeva, Olga" w:date="2021-12-19T16:18:00Z">
              <w:r w:rsidRPr="00BA3D2A">
                <w:rPr>
                  <w:lang w:val="ru-RU"/>
                </w:rPr>
                <w:t>Средства достижения целей</w:t>
              </w:r>
            </w:ins>
          </w:p>
        </w:tc>
        <w:tc>
          <w:tcPr>
            <w:tcW w:w="7650" w:type="dxa"/>
            <w:shd w:val="clear" w:color="auto" w:fill="auto"/>
          </w:tcPr>
          <w:p w14:paraId="30374444" w14:textId="45971030" w:rsidR="00EE7BBB" w:rsidRPr="00BA3D2A" w:rsidRDefault="00EE7BBB" w:rsidP="00EE7BBB">
            <w:pPr>
              <w:pStyle w:val="Tabletext"/>
              <w:rPr>
                <w:szCs w:val="24"/>
                <w:lang w:val="ru-RU"/>
              </w:rPr>
            </w:pPr>
            <w:ins w:id="18" w:author="Miliaeva, Olga" w:date="2021-12-19T16:18:00Z">
              <w:r w:rsidRPr="00BA3D2A">
                <w:rPr>
                  <w:lang w:val="ru-RU"/>
                </w:rPr>
                <w:t>Способы работы, которые позволяют Союзу более эффективно и результативно достигать своих целей и приоритетов</w:t>
              </w:r>
              <w:r w:rsidRPr="00BA3D2A">
                <w:rPr>
                  <w:szCs w:val="24"/>
                  <w:lang w:val="ru-RU"/>
                </w:rPr>
                <w:t>.</w:t>
              </w:r>
            </w:ins>
          </w:p>
        </w:tc>
      </w:tr>
      <w:tr w:rsidR="00EE7BBB" w:rsidRPr="006E6B7F" w14:paraId="4F29DDE6" w14:textId="77777777" w:rsidTr="00B524A6">
        <w:trPr>
          <w:cantSplit/>
          <w:jc w:val="center"/>
        </w:trPr>
        <w:tc>
          <w:tcPr>
            <w:tcW w:w="1984" w:type="dxa"/>
            <w:shd w:val="clear" w:color="auto" w:fill="auto"/>
          </w:tcPr>
          <w:p w14:paraId="2C8897AA" w14:textId="77777777" w:rsidR="00EE7BBB" w:rsidRPr="00BA3D2A" w:rsidRDefault="00EE7BBB" w:rsidP="00EE7BBB">
            <w:pPr>
              <w:pStyle w:val="Tabletext"/>
              <w:rPr>
                <w:rFonts w:cstheme="majorBidi"/>
                <w:bCs/>
                <w:szCs w:val="24"/>
                <w:lang w:val="ru-RU"/>
              </w:rPr>
            </w:pPr>
            <w:r w:rsidRPr="00BA3D2A">
              <w:rPr>
                <w:bCs/>
                <w:szCs w:val="24"/>
                <w:lang w:val="ru-RU"/>
              </w:rPr>
              <w:t>Финансовый план</w:t>
            </w:r>
          </w:p>
        </w:tc>
        <w:tc>
          <w:tcPr>
            <w:tcW w:w="7650" w:type="dxa"/>
            <w:shd w:val="clear" w:color="auto" w:fill="auto"/>
          </w:tcPr>
          <w:p w14:paraId="0F2F175F" w14:textId="77777777" w:rsidR="00EE7BBB" w:rsidRPr="00BA3D2A" w:rsidRDefault="00EE7BBB" w:rsidP="00EE7BBB">
            <w:pPr>
              <w:pStyle w:val="Tabletext"/>
              <w:rPr>
                <w:szCs w:val="24"/>
                <w:lang w:val="ru-RU"/>
              </w:rPr>
            </w:pPr>
            <w:r w:rsidRPr="00BA3D2A">
              <w:rPr>
                <w:szCs w:val="24"/>
                <w:lang w:val="ru-RU"/>
              </w:rPr>
              <w:t xml:space="preserve">Финансовый план охватывает четырехгодичный период и устанавливает финансовую базу, на основе которой разрабатываются двухгодичные бюджеты. </w:t>
            </w:r>
          </w:p>
          <w:p w14:paraId="1CA05D59" w14:textId="77777777" w:rsidR="00EE7BBB" w:rsidRPr="00BA3D2A" w:rsidRDefault="00EE7BBB" w:rsidP="00EE7BBB">
            <w:pPr>
              <w:pStyle w:val="Tabletext"/>
              <w:rPr>
                <w:rFonts w:cs="Arial"/>
                <w:szCs w:val="22"/>
                <w:lang w:val="ru-RU"/>
              </w:rPr>
            </w:pPr>
            <w:r w:rsidRPr="00BA3D2A">
              <w:rPr>
                <w:szCs w:val="24"/>
                <w:lang w:val="ru-RU"/>
              </w:rPr>
              <w:t xml:space="preserve">Финансовый план разрабатывается в рамках Решения 5 (Доходы и расходы Союза), которое отражает в том числе величину единицы взносов, утвержденную Полномочной конференцией. </w:t>
            </w:r>
            <w:r w:rsidRPr="00BA3D2A">
              <w:rPr>
                <w:rFonts w:cs="Arial"/>
                <w:szCs w:val="22"/>
                <w:lang w:val="ru-RU"/>
              </w:rPr>
              <w:t>Он увязан со Стратегическим планом, в соответствии с Резолюцией 71, путем распределения финансовых ресурсов на стратегические цели Союза.</w:t>
            </w:r>
          </w:p>
        </w:tc>
      </w:tr>
      <w:tr w:rsidR="00ED72EB" w:rsidRPr="006E6B7F" w14:paraId="2E79DED0" w14:textId="77777777" w:rsidTr="00495AD6">
        <w:trPr>
          <w:cantSplit/>
          <w:jc w:val="center"/>
        </w:trPr>
        <w:tc>
          <w:tcPr>
            <w:tcW w:w="1984" w:type="dxa"/>
            <w:shd w:val="clear" w:color="auto" w:fill="auto"/>
          </w:tcPr>
          <w:p w14:paraId="36C5A1ED" w14:textId="691D9AA3" w:rsidR="00ED72EB" w:rsidRPr="006E6B7F" w:rsidRDefault="00F80722" w:rsidP="00495AD6">
            <w:pPr>
              <w:pStyle w:val="Tabletext"/>
              <w:rPr>
                <w:szCs w:val="24"/>
                <w:highlight w:val="yellow"/>
                <w:lang w:val="ru-RU"/>
              </w:rPr>
            </w:pPr>
            <w:r w:rsidRPr="006E6B7F">
              <w:rPr>
                <w:szCs w:val="24"/>
                <w:highlight w:val="yellow"/>
                <w:lang w:val="ru-RU"/>
              </w:rPr>
              <w:t xml:space="preserve">Индикаторы </w:t>
            </w:r>
            <w:del w:id="19" w:author="Miliaeva, Olga" w:date="2021-12-19T16:29:00Z">
              <w:r w:rsidR="00ED72EB" w:rsidRPr="006E6B7F" w:rsidDel="00A16489">
                <w:rPr>
                  <w:szCs w:val="24"/>
                  <w:highlight w:val="yellow"/>
                  <w:lang w:val="ru-RU"/>
                </w:rPr>
                <w:delText>деятельности</w:delText>
              </w:r>
            </w:del>
          </w:p>
        </w:tc>
        <w:tc>
          <w:tcPr>
            <w:tcW w:w="7650" w:type="dxa"/>
            <w:shd w:val="clear" w:color="auto" w:fill="auto"/>
          </w:tcPr>
          <w:p w14:paraId="56E1C61B" w14:textId="6C2F8834" w:rsidR="00ED72EB" w:rsidRPr="003B6D3D" w:rsidRDefault="00F80722" w:rsidP="00495AD6">
            <w:pPr>
              <w:pStyle w:val="Tabletext"/>
              <w:rPr>
                <w:szCs w:val="24"/>
                <w:highlight w:val="yellow"/>
                <w:lang w:val="ru-RU"/>
              </w:rPr>
            </w:pPr>
            <w:r w:rsidRPr="006E6B7F">
              <w:rPr>
                <w:rFonts w:cstheme="majorBidi"/>
                <w:szCs w:val="24"/>
                <w:highlight w:val="yellow"/>
                <w:lang w:val="ru-RU"/>
              </w:rPr>
              <w:t>Индикаторы</w:t>
            </w:r>
            <w:del w:id="20" w:author="Miliaeva, Olga" w:date="2021-12-19T16:29:00Z">
              <w:r w:rsidR="00ED72EB" w:rsidRPr="006E6B7F" w:rsidDel="00A16489">
                <w:rPr>
                  <w:rFonts w:cstheme="majorBidi"/>
                  <w:szCs w:val="24"/>
                  <w:highlight w:val="yellow"/>
                  <w:lang w:val="ru-RU"/>
                </w:rPr>
                <w:delText xml:space="preserve"> деятельности</w:delText>
              </w:r>
            </w:del>
            <w:r w:rsidR="00ED72EB" w:rsidRPr="006E6B7F">
              <w:rPr>
                <w:rFonts w:cstheme="majorBidi"/>
                <w:szCs w:val="24"/>
                <w:highlight w:val="yellow"/>
                <w:lang w:val="ru-RU"/>
              </w:rPr>
              <w:t xml:space="preserve"> – это критерии, используемые для измерения достигнутых </w:t>
            </w:r>
            <w:del w:id="21" w:author="Miliaeva, Olga" w:date="2021-12-19T16:29:00Z">
              <w:r w:rsidR="00ED72EB" w:rsidRPr="006E6B7F" w:rsidDel="00A16489">
                <w:rPr>
                  <w:rFonts w:cstheme="majorBidi"/>
                  <w:szCs w:val="24"/>
                  <w:highlight w:val="yellow"/>
                  <w:lang w:val="ru-RU"/>
                </w:rPr>
                <w:delText xml:space="preserve">намеченных результатов деятельности или </w:delText>
              </w:r>
            </w:del>
            <w:r w:rsidR="00ED72EB" w:rsidRPr="006E6B7F">
              <w:rPr>
                <w:rFonts w:cstheme="majorBidi"/>
                <w:szCs w:val="24"/>
                <w:highlight w:val="yellow"/>
                <w:lang w:val="ru-RU"/>
              </w:rPr>
              <w:t>конечных результатов</w:t>
            </w:r>
            <w:ins w:id="22" w:author="Miliaeva, Olga" w:date="2021-12-19T16:30:00Z">
              <w:r w:rsidR="00ED72EB" w:rsidRPr="006E6B7F">
                <w:rPr>
                  <w:rFonts w:cstheme="majorBidi"/>
                  <w:szCs w:val="24"/>
                  <w:highlight w:val="yellow"/>
                  <w:lang w:val="ru-RU"/>
                </w:rPr>
                <w:t xml:space="preserve"> и целевых показателей </w:t>
              </w:r>
            </w:ins>
            <w:ins w:id="23" w:author="Miliaeva, Olga" w:date="2021-12-19T16:32:00Z">
              <w:r w:rsidR="00ED72EB" w:rsidRPr="006E6B7F">
                <w:rPr>
                  <w:rFonts w:cstheme="majorBidi"/>
                  <w:szCs w:val="24"/>
                  <w:highlight w:val="yellow"/>
                  <w:lang w:val="ru-RU"/>
                </w:rPr>
                <w:t>в структуре результатов</w:t>
              </w:r>
            </w:ins>
            <w:r w:rsidR="00ED72EB" w:rsidRPr="006E6B7F">
              <w:rPr>
                <w:rFonts w:cstheme="majorBidi"/>
                <w:szCs w:val="24"/>
                <w:highlight w:val="yellow"/>
                <w:lang w:val="ru-RU"/>
              </w:rPr>
              <w:t xml:space="preserve">. </w:t>
            </w:r>
            <w:del w:id="24" w:author="Miliaeva, Olga" w:date="2021-12-19T16:33:00Z">
              <w:r w:rsidR="00ED72EB" w:rsidRPr="006E6B7F" w:rsidDel="00A16489">
                <w:rPr>
                  <w:rFonts w:cstheme="majorBidi"/>
                  <w:szCs w:val="24"/>
                  <w:highlight w:val="yellow"/>
                  <w:lang w:val="ru-RU"/>
                </w:rPr>
                <w:delText>Эти показатели могут быть качественными или количественными</w:delText>
              </w:r>
            </w:del>
            <w:del w:id="25" w:author="Fedosova, Elena" w:date="2022-02-18T16:30:00Z">
              <w:r w:rsidR="003B6D3D" w:rsidRPr="003B6D3D" w:rsidDel="003B6D3D">
                <w:rPr>
                  <w:rFonts w:cstheme="majorBidi"/>
                  <w:szCs w:val="24"/>
                  <w:highlight w:val="yellow"/>
                  <w:lang w:val="ru-RU"/>
                </w:rPr>
                <w:delText>.</w:delText>
              </w:r>
            </w:del>
          </w:p>
        </w:tc>
      </w:tr>
      <w:tr w:rsidR="00EE7BBB" w:rsidRPr="006E6B7F" w14:paraId="6B6B6FA6" w14:textId="77777777" w:rsidTr="00B524A6">
        <w:trPr>
          <w:cantSplit/>
          <w:jc w:val="center"/>
        </w:trPr>
        <w:tc>
          <w:tcPr>
            <w:tcW w:w="1984" w:type="dxa"/>
            <w:shd w:val="clear" w:color="auto" w:fill="auto"/>
          </w:tcPr>
          <w:p w14:paraId="14328DBC" w14:textId="77777777" w:rsidR="00EE7BBB" w:rsidRPr="00BA3D2A" w:rsidRDefault="00EE7BBB" w:rsidP="00EE7BBB">
            <w:pPr>
              <w:pStyle w:val="Tabletext"/>
              <w:rPr>
                <w:rFonts w:cstheme="majorBidi"/>
                <w:bCs/>
                <w:szCs w:val="24"/>
                <w:lang w:val="ru-RU"/>
              </w:rPr>
            </w:pPr>
            <w:r w:rsidRPr="00BA3D2A">
              <w:rPr>
                <w:bCs/>
                <w:szCs w:val="24"/>
                <w:lang w:val="ru-RU"/>
              </w:rPr>
              <w:t>Исходные ресурсы</w:t>
            </w:r>
          </w:p>
        </w:tc>
        <w:tc>
          <w:tcPr>
            <w:tcW w:w="7650" w:type="dxa"/>
            <w:shd w:val="clear" w:color="auto" w:fill="auto"/>
          </w:tcPr>
          <w:p w14:paraId="72741C37" w14:textId="77777777" w:rsidR="00EE7BBB" w:rsidRPr="00BA3D2A" w:rsidRDefault="00EE7BBB" w:rsidP="00EE7BBB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BA3D2A">
              <w:rPr>
                <w:szCs w:val="24"/>
                <w:lang w:val="ru-RU"/>
              </w:rPr>
              <w:t>Исходные ресурсы – это ресурсы, например, финансовые, людские, материальные и технологические, используемые в рамках видов деятельности для достижения намеченных результатов деятельности.</w:t>
            </w:r>
          </w:p>
        </w:tc>
      </w:tr>
      <w:tr w:rsidR="00EE7BBB" w:rsidRPr="006E6B7F" w14:paraId="03BDC532" w14:textId="77777777" w:rsidTr="00B524A6">
        <w:trPr>
          <w:cantSplit/>
          <w:jc w:val="center"/>
        </w:trPr>
        <w:tc>
          <w:tcPr>
            <w:tcW w:w="1984" w:type="dxa"/>
            <w:shd w:val="clear" w:color="auto" w:fill="auto"/>
          </w:tcPr>
          <w:p w14:paraId="13A7354F" w14:textId="77777777" w:rsidR="00EE7BBB" w:rsidRPr="00BA3D2A" w:rsidRDefault="00EE7BBB" w:rsidP="00EE7BBB">
            <w:pPr>
              <w:pStyle w:val="Tabletext"/>
              <w:rPr>
                <w:rFonts w:cstheme="majorBidi"/>
                <w:bCs/>
                <w:i/>
                <w:iCs/>
                <w:szCs w:val="24"/>
                <w:lang w:val="ru-RU"/>
              </w:rPr>
            </w:pPr>
            <w:r w:rsidRPr="00BA3D2A">
              <w:rPr>
                <w:bCs/>
                <w:szCs w:val="24"/>
                <w:lang w:val="ru-RU"/>
              </w:rPr>
              <w:t>Миссия</w:t>
            </w:r>
          </w:p>
        </w:tc>
        <w:tc>
          <w:tcPr>
            <w:tcW w:w="7650" w:type="dxa"/>
            <w:shd w:val="clear" w:color="auto" w:fill="auto"/>
          </w:tcPr>
          <w:p w14:paraId="10B4D0DF" w14:textId="33560525" w:rsidR="00EE7BBB" w:rsidRPr="00BA3D2A" w:rsidRDefault="00EE7BBB" w:rsidP="00EE7BBB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BA3D2A">
              <w:rPr>
                <w:szCs w:val="24"/>
                <w:lang w:val="ru-RU"/>
              </w:rPr>
              <w:t xml:space="preserve">Под миссией понимаются основные общие целевые установки Союза, как они излагаются в </w:t>
            </w:r>
            <w:del w:id="26" w:author="Miliaeva, Olga" w:date="2021-12-19T16:27:00Z">
              <w:r w:rsidR="00C0753B" w:rsidRPr="00BA3D2A" w:rsidDel="00C0753B">
                <w:rPr>
                  <w:szCs w:val="24"/>
                  <w:lang w:val="ru-RU"/>
                </w:rPr>
                <w:delText xml:space="preserve">основополагающих документах </w:delText>
              </w:r>
            </w:del>
            <w:ins w:id="27" w:author="Miliaeva, Olga" w:date="2021-12-19T16:25:00Z">
              <w:r w:rsidR="00C0753B" w:rsidRPr="00BA3D2A">
                <w:rPr>
                  <w:szCs w:val="24"/>
                  <w:lang w:val="ru-RU"/>
                </w:rPr>
                <w:t xml:space="preserve">основных текстах документов </w:t>
              </w:r>
            </w:ins>
            <w:r w:rsidRPr="00BA3D2A">
              <w:rPr>
                <w:szCs w:val="24"/>
                <w:lang w:val="ru-RU"/>
              </w:rPr>
              <w:t>МСЭ.</w:t>
            </w:r>
          </w:p>
        </w:tc>
      </w:tr>
      <w:tr w:rsidR="006E6B7F" w:rsidRPr="006E6B7F" w14:paraId="286288B6" w14:textId="77777777" w:rsidTr="00B524A6">
        <w:trPr>
          <w:cantSplit/>
          <w:jc w:val="center"/>
        </w:trPr>
        <w:tc>
          <w:tcPr>
            <w:tcW w:w="1984" w:type="dxa"/>
            <w:shd w:val="clear" w:color="auto" w:fill="auto"/>
          </w:tcPr>
          <w:p w14:paraId="02CA4A1A" w14:textId="688E959C" w:rsidR="006E6B7F" w:rsidRPr="00BA3D2A" w:rsidRDefault="006E6B7F" w:rsidP="006E6B7F">
            <w:pPr>
              <w:pStyle w:val="Tabletext"/>
              <w:rPr>
                <w:bCs/>
                <w:szCs w:val="24"/>
                <w:lang w:val="ru-RU"/>
              </w:rPr>
            </w:pPr>
            <w:del w:id="28" w:author="Sikacheva, Violetta" w:date="2021-12-13T16:16:00Z">
              <w:r w:rsidRPr="00BA3D2A" w:rsidDel="007A787B">
                <w:rPr>
                  <w:bCs/>
                  <w:szCs w:val="24"/>
                  <w:lang w:val="ru-RU"/>
                </w:rPr>
                <w:delText>Задачи</w:delText>
              </w:r>
            </w:del>
          </w:p>
        </w:tc>
        <w:tc>
          <w:tcPr>
            <w:tcW w:w="7650" w:type="dxa"/>
            <w:shd w:val="clear" w:color="auto" w:fill="auto"/>
          </w:tcPr>
          <w:p w14:paraId="2589893C" w14:textId="410E66E6" w:rsidR="006E6B7F" w:rsidRPr="00BA3D2A" w:rsidRDefault="006E6B7F" w:rsidP="006E6B7F">
            <w:pPr>
              <w:pStyle w:val="Tabletext"/>
              <w:rPr>
                <w:szCs w:val="24"/>
                <w:lang w:val="ru-RU"/>
              </w:rPr>
            </w:pPr>
            <w:del w:id="29" w:author="Sikacheva, Violetta" w:date="2021-12-13T16:16:00Z">
              <w:r w:rsidRPr="00BA3D2A" w:rsidDel="007A787B">
                <w:rPr>
                  <w:szCs w:val="24"/>
                  <w:lang w:val="ru-RU"/>
                </w:rPr>
                <w:delText>Под задачами понимается конкретное назначение видов деятельности Секторов и межсекторальных видов деятельности в том или ином периоде.</w:delText>
              </w:r>
            </w:del>
          </w:p>
        </w:tc>
      </w:tr>
      <w:tr w:rsidR="00EE7BBB" w:rsidRPr="00BA3D2A" w14:paraId="05E57B26" w14:textId="77777777" w:rsidTr="00B524A6">
        <w:trPr>
          <w:cantSplit/>
          <w:jc w:val="center"/>
        </w:trPr>
        <w:tc>
          <w:tcPr>
            <w:tcW w:w="1984" w:type="dxa"/>
            <w:shd w:val="clear" w:color="auto" w:fill="auto"/>
          </w:tcPr>
          <w:p w14:paraId="1DE2F6A2" w14:textId="77777777" w:rsidR="00EE7BBB" w:rsidRPr="00BA3D2A" w:rsidRDefault="00EE7BBB" w:rsidP="00EE7BBB">
            <w:pPr>
              <w:pStyle w:val="Tabletext"/>
              <w:rPr>
                <w:rFonts w:cstheme="majorBidi"/>
                <w:bCs/>
                <w:szCs w:val="24"/>
                <w:lang w:val="ru-RU"/>
              </w:rPr>
            </w:pPr>
            <w:r w:rsidRPr="00BA3D2A">
              <w:rPr>
                <w:bCs/>
                <w:szCs w:val="24"/>
                <w:lang w:val="ru-RU"/>
              </w:rPr>
              <w:t>Оперативный план</w:t>
            </w:r>
          </w:p>
        </w:tc>
        <w:tc>
          <w:tcPr>
            <w:tcW w:w="7650" w:type="dxa"/>
            <w:shd w:val="clear" w:color="auto" w:fill="auto"/>
          </w:tcPr>
          <w:p w14:paraId="271C5B40" w14:textId="77777777" w:rsidR="00EE7BBB" w:rsidRPr="00BA3D2A" w:rsidRDefault="00EE7BBB" w:rsidP="00EE7BBB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BA3D2A">
              <w:rPr>
                <w:szCs w:val="24"/>
                <w:lang w:val="ru-RU"/>
              </w:rPr>
              <w:t>Оперативный план составляется на ежегодной основе каждым Бюро, по согласованию с соответствующей Консультативной группой, и Генеральным секретариатом в соответствии со стратегическим и финансовым планами. Он включает подробный план на следующий год и прогноз на последующий трехгодичный период для каждого Сектора и Генерального секретариата. Совет рассматривает и утверждает скользящие четырехгодичные оперативные планы.</w:t>
            </w:r>
          </w:p>
        </w:tc>
      </w:tr>
      <w:tr w:rsidR="00EE7BBB" w:rsidRPr="00BA3D2A" w14:paraId="0D0306AC" w14:textId="77777777" w:rsidTr="00B524A6">
        <w:trPr>
          <w:cantSplit/>
          <w:jc w:val="center"/>
        </w:trPr>
        <w:tc>
          <w:tcPr>
            <w:tcW w:w="1984" w:type="dxa"/>
            <w:shd w:val="clear" w:color="auto" w:fill="auto"/>
          </w:tcPr>
          <w:p w14:paraId="4FB20C90" w14:textId="77777777" w:rsidR="00EE7BBB" w:rsidRPr="00BA3D2A" w:rsidRDefault="00EE7BBB" w:rsidP="00EE7BBB">
            <w:pPr>
              <w:pStyle w:val="Tabletext"/>
              <w:rPr>
                <w:rFonts w:cstheme="majorBidi"/>
                <w:bCs/>
                <w:szCs w:val="24"/>
                <w:lang w:val="ru-RU"/>
              </w:rPr>
            </w:pPr>
            <w:r w:rsidRPr="00BA3D2A">
              <w:rPr>
                <w:bCs/>
                <w:szCs w:val="24"/>
                <w:lang w:val="ru-RU"/>
              </w:rPr>
              <w:t>Конечные результаты</w:t>
            </w:r>
          </w:p>
        </w:tc>
        <w:tc>
          <w:tcPr>
            <w:tcW w:w="7650" w:type="dxa"/>
            <w:shd w:val="clear" w:color="auto" w:fill="auto"/>
          </w:tcPr>
          <w:p w14:paraId="7C98CD25" w14:textId="535DF9E2" w:rsidR="00EE7BBB" w:rsidRPr="00BA3D2A" w:rsidRDefault="00EE7BBB" w:rsidP="00EE7BBB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BA3D2A">
              <w:rPr>
                <w:szCs w:val="24"/>
                <w:lang w:val="ru-RU"/>
              </w:rPr>
              <w:t xml:space="preserve">Конечные результаты дают представление о том, </w:t>
            </w:r>
            <w:del w:id="30" w:author="Miliaeva, Olga" w:date="2021-12-19T16:27:00Z">
              <w:r w:rsidRPr="00BA3D2A" w:rsidDel="00C0753B">
                <w:rPr>
                  <w:szCs w:val="24"/>
                  <w:lang w:val="ru-RU"/>
                </w:rPr>
                <w:delText>была</w:delText>
              </w:r>
            </w:del>
            <w:ins w:id="31" w:author="Miliaeva, Olga" w:date="2021-12-19T18:34:00Z">
              <w:r w:rsidR="007E673A" w:rsidRPr="00BA3D2A">
                <w:rPr>
                  <w:szCs w:val="24"/>
                  <w:lang w:val="ru-RU"/>
                </w:rPr>
                <w:t>достигаются</w:t>
              </w:r>
            </w:ins>
            <w:r w:rsidR="007E673A" w:rsidRPr="00BA3D2A">
              <w:rPr>
                <w:szCs w:val="24"/>
                <w:lang w:val="ru-RU"/>
              </w:rPr>
              <w:t xml:space="preserve"> </w:t>
            </w:r>
            <w:r w:rsidRPr="00BA3D2A">
              <w:rPr>
                <w:szCs w:val="24"/>
                <w:lang w:val="ru-RU"/>
              </w:rPr>
              <w:t xml:space="preserve">ли </w:t>
            </w:r>
            <w:ins w:id="32" w:author="Miliaeva, Olga" w:date="2021-12-19T16:27:00Z">
              <w:r w:rsidR="00C0753B" w:rsidRPr="00BA3D2A">
                <w:rPr>
                  <w:szCs w:val="24"/>
                  <w:lang w:val="ru-RU"/>
                </w:rPr>
                <w:t>ключевые результаты по тематическим приор</w:t>
              </w:r>
            </w:ins>
            <w:ins w:id="33" w:author="Miliaeva, Olga" w:date="2021-12-19T16:28:00Z">
              <w:r w:rsidR="00C0753B" w:rsidRPr="00BA3D2A">
                <w:rPr>
                  <w:szCs w:val="24"/>
                  <w:lang w:val="ru-RU"/>
                </w:rPr>
                <w:t>итета</w:t>
              </w:r>
            </w:ins>
            <w:ins w:id="34" w:author="Svechnikov, Andrey" w:date="2021-12-22T10:18:00Z">
              <w:r w:rsidR="00656517" w:rsidRPr="00BA3D2A">
                <w:rPr>
                  <w:szCs w:val="24"/>
                  <w:lang w:val="ru-RU"/>
                </w:rPr>
                <w:t>м</w:t>
              </w:r>
            </w:ins>
            <w:del w:id="35" w:author="Miliaeva, Olga" w:date="2021-12-19T16:28:00Z">
              <w:r w:rsidRPr="00BA3D2A" w:rsidDel="00C0753B">
                <w:rPr>
                  <w:szCs w:val="24"/>
                  <w:lang w:val="ru-RU"/>
                </w:rPr>
                <w:delText>решена та или иная конкретная задача</w:delText>
              </w:r>
            </w:del>
            <w:r w:rsidRPr="00BA3D2A">
              <w:rPr>
                <w:szCs w:val="24"/>
                <w:lang w:val="ru-RU"/>
              </w:rPr>
              <w:t>. Обычно конечные результаты частично, но не полностью, подконтрольны организации.</w:t>
            </w:r>
          </w:p>
        </w:tc>
      </w:tr>
      <w:tr w:rsidR="00EE7BBB" w:rsidRPr="006E6B7F" w14:paraId="69247E94" w14:textId="77777777" w:rsidTr="00B524A6">
        <w:trPr>
          <w:cantSplit/>
          <w:jc w:val="center"/>
        </w:trPr>
        <w:tc>
          <w:tcPr>
            <w:tcW w:w="1984" w:type="dxa"/>
            <w:shd w:val="clear" w:color="auto" w:fill="auto"/>
          </w:tcPr>
          <w:p w14:paraId="569A5657" w14:textId="77777777" w:rsidR="00EE7BBB" w:rsidRPr="00BA3D2A" w:rsidRDefault="00EE7BBB" w:rsidP="00EE7BBB">
            <w:pPr>
              <w:pStyle w:val="Tabletext"/>
              <w:rPr>
                <w:rFonts w:cstheme="majorBidi"/>
                <w:bCs/>
                <w:i/>
                <w:iCs/>
                <w:szCs w:val="24"/>
                <w:lang w:val="ru-RU"/>
              </w:rPr>
            </w:pPr>
            <w:r w:rsidRPr="00BA3D2A">
              <w:rPr>
                <w:bCs/>
                <w:szCs w:val="24"/>
                <w:lang w:val="ru-RU"/>
              </w:rPr>
              <w:t>Намеченные результаты деятельности</w:t>
            </w:r>
          </w:p>
        </w:tc>
        <w:tc>
          <w:tcPr>
            <w:tcW w:w="7650" w:type="dxa"/>
            <w:shd w:val="clear" w:color="auto" w:fill="auto"/>
          </w:tcPr>
          <w:p w14:paraId="79EF372C" w14:textId="5A6C273D" w:rsidR="00EE7BBB" w:rsidRPr="00BA3D2A" w:rsidRDefault="00EE7BBB" w:rsidP="00EE7BBB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BA3D2A">
              <w:rPr>
                <w:szCs w:val="24"/>
                <w:lang w:val="ru-RU"/>
              </w:rPr>
              <w:t>Намеченные результаты деятельности – это конечные ощутимые результаты работы, продукты или услуги, обеспечиваемые Союзом при выполнении оперативных планов. Намеченные результаты деятельности – это объекты затрат, отражаемые в применяемой системе учета затрат внутренними заказами</w:t>
            </w:r>
            <w:del w:id="36" w:author="Svechnikov, Andrey" w:date="2021-12-22T13:51:00Z">
              <w:r w:rsidR="007C17A0" w:rsidRPr="00BA3D2A" w:rsidDel="00D8065C">
                <w:rPr>
                  <w:position w:val="6"/>
                  <w:sz w:val="16"/>
                  <w:szCs w:val="16"/>
                  <w:lang w:val="ru-RU"/>
                </w:rPr>
                <w:delText>1</w:delText>
              </w:r>
            </w:del>
            <w:r w:rsidRPr="00BA3D2A">
              <w:rPr>
                <w:szCs w:val="24"/>
                <w:lang w:val="ru-RU"/>
              </w:rPr>
              <w:t>.</w:t>
            </w:r>
            <w:ins w:id="37" w:author="Miliaeva, Olga" w:date="2021-12-19T16:29:00Z">
              <w:r w:rsidR="00A16489" w:rsidRPr="00BA3D2A">
                <w:rPr>
                  <w:szCs w:val="24"/>
                  <w:lang w:val="ru-RU"/>
                </w:rPr>
                <w:t xml:space="preserve"> Намеченные результаты деятельности будут определяться и измеряться в оперативных планах для каждого Сектора и Генерального секретариата</w:t>
              </w:r>
            </w:ins>
            <w:ins w:id="38" w:author="Svechnikov, Andrey" w:date="2021-12-22T13:51:00Z">
              <w:r w:rsidR="00D8065C" w:rsidRPr="00BA3D2A">
                <w:rPr>
                  <w:position w:val="6"/>
                  <w:sz w:val="16"/>
                  <w:szCs w:val="16"/>
                  <w:lang w:val="ru-RU"/>
                </w:rPr>
                <w:t>1</w:t>
              </w:r>
            </w:ins>
            <w:r w:rsidRPr="00BA3D2A">
              <w:rPr>
                <w:szCs w:val="24"/>
                <w:lang w:val="ru-RU"/>
              </w:rPr>
              <w:t>.</w:t>
            </w:r>
          </w:p>
        </w:tc>
      </w:tr>
      <w:tr w:rsidR="006E6B7F" w:rsidRPr="006E6B7F" w14:paraId="50BC4523" w14:textId="77777777" w:rsidTr="00B524A6">
        <w:trPr>
          <w:cantSplit/>
          <w:jc w:val="center"/>
        </w:trPr>
        <w:tc>
          <w:tcPr>
            <w:tcW w:w="1984" w:type="dxa"/>
            <w:shd w:val="clear" w:color="auto" w:fill="auto"/>
          </w:tcPr>
          <w:p w14:paraId="0DCE2526" w14:textId="6210D425" w:rsidR="006E6B7F" w:rsidRPr="00BA3D2A" w:rsidRDefault="006E6B7F" w:rsidP="006E6B7F">
            <w:pPr>
              <w:pStyle w:val="Tabletext"/>
              <w:rPr>
                <w:bCs/>
                <w:szCs w:val="24"/>
                <w:lang w:val="ru-RU"/>
              </w:rPr>
            </w:pPr>
            <w:del w:id="39" w:author="Sikacheva, Violetta" w:date="2021-12-13T16:24:00Z">
              <w:r w:rsidRPr="00BA3D2A" w:rsidDel="00827DAB">
                <w:rPr>
                  <w:szCs w:val="24"/>
                  <w:lang w:val="ru-RU"/>
                </w:rPr>
                <w:delText>Процессы</w:delText>
              </w:r>
            </w:del>
          </w:p>
        </w:tc>
        <w:tc>
          <w:tcPr>
            <w:tcW w:w="7650" w:type="dxa"/>
            <w:shd w:val="clear" w:color="auto" w:fill="auto"/>
          </w:tcPr>
          <w:p w14:paraId="3873E245" w14:textId="3AA786E1" w:rsidR="006E6B7F" w:rsidRPr="00BA3D2A" w:rsidRDefault="006E6B7F" w:rsidP="006E6B7F">
            <w:pPr>
              <w:pStyle w:val="Tabletext"/>
              <w:rPr>
                <w:szCs w:val="24"/>
                <w:lang w:val="ru-RU"/>
              </w:rPr>
            </w:pPr>
            <w:del w:id="40" w:author="Sikacheva, Violetta" w:date="2021-12-13T16:24:00Z">
              <w:r w:rsidRPr="00BA3D2A" w:rsidDel="00827DAB">
                <w:rPr>
                  <w:szCs w:val="24"/>
                  <w:lang w:val="ru-RU"/>
                </w:rPr>
                <w:delText>Набор согласующихся видов деятельности, предназначенных для выполнения поставленной задачи/цели.</w:delText>
              </w:r>
            </w:del>
          </w:p>
        </w:tc>
      </w:tr>
      <w:tr w:rsidR="00EE7BBB" w:rsidRPr="006E6B7F" w:rsidDel="00827DAB" w14:paraId="363E764C" w14:textId="77777777" w:rsidTr="00B524A6">
        <w:trPr>
          <w:cantSplit/>
          <w:jc w:val="center"/>
          <w:ins w:id="41" w:author="Sikacheva, Violetta" w:date="2021-12-13T16:25:00Z"/>
        </w:trPr>
        <w:tc>
          <w:tcPr>
            <w:tcW w:w="1984" w:type="dxa"/>
            <w:shd w:val="clear" w:color="auto" w:fill="auto"/>
          </w:tcPr>
          <w:p w14:paraId="4C61635F" w14:textId="5D3E6939" w:rsidR="00EE7BBB" w:rsidRPr="00BA3D2A" w:rsidDel="00827DAB" w:rsidRDefault="00A16489" w:rsidP="00EE7BBB">
            <w:pPr>
              <w:pStyle w:val="Tabletext"/>
              <w:rPr>
                <w:ins w:id="42" w:author="Sikacheva, Violetta" w:date="2021-12-13T16:25:00Z"/>
                <w:szCs w:val="24"/>
                <w:lang w:val="ru-RU"/>
              </w:rPr>
            </w:pPr>
            <w:ins w:id="43" w:author="Miliaeva, Olga" w:date="2021-12-19T16:33:00Z">
              <w:r w:rsidRPr="00BA3D2A">
                <w:rPr>
                  <w:lang w:val="ru-RU"/>
                </w:rPr>
                <w:t>Предлагаемые продукты и услуги</w:t>
              </w:r>
            </w:ins>
          </w:p>
        </w:tc>
        <w:tc>
          <w:tcPr>
            <w:tcW w:w="7650" w:type="dxa"/>
            <w:shd w:val="clear" w:color="auto" w:fill="auto"/>
          </w:tcPr>
          <w:p w14:paraId="4F2E173E" w14:textId="1807EDBD" w:rsidR="00EE7BBB" w:rsidRPr="00BA3D2A" w:rsidDel="00827DAB" w:rsidRDefault="00A16489" w:rsidP="00EE7BBB">
            <w:pPr>
              <w:pStyle w:val="Tabletext"/>
              <w:rPr>
                <w:ins w:id="44" w:author="Sikacheva, Violetta" w:date="2021-12-13T16:25:00Z"/>
                <w:szCs w:val="24"/>
                <w:lang w:val="ru-RU"/>
                <w:rPrChange w:id="45" w:author="Miliaeva, Olga" w:date="2021-12-19T16:34:00Z">
                  <w:rPr>
                    <w:ins w:id="46" w:author="Sikacheva, Violetta" w:date="2021-12-13T16:25:00Z"/>
                    <w:szCs w:val="24"/>
                  </w:rPr>
                </w:rPrChange>
              </w:rPr>
            </w:pPr>
            <w:ins w:id="47" w:author="Miliaeva, Olga" w:date="2021-12-19T16:34:00Z">
              <w:r w:rsidRPr="00BA3D2A">
                <w:rPr>
                  <w:lang w:val="ru-RU"/>
                </w:rPr>
                <w:t>Диапазон продуктов и услуг МСЭ, которые применяются для поддержки работы Союза в рамках его тематических приоритетов</w:t>
              </w:r>
            </w:ins>
            <w:ins w:id="48" w:author="Sikacheva, Violetta" w:date="2021-12-13T16:25:00Z">
              <w:r w:rsidR="00EE7BBB" w:rsidRPr="00BA3D2A">
                <w:rPr>
                  <w:szCs w:val="24"/>
                  <w:lang w:val="ru-RU"/>
                  <w:rPrChange w:id="49" w:author="Miliaeva, Olga" w:date="2021-12-19T16:34:00Z">
                    <w:rPr>
                      <w:szCs w:val="24"/>
                      <w:lang w:val="en-US"/>
                    </w:rPr>
                  </w:rPrChange>
                </w:rPr>
                <w:t>.</w:t>
              </w:r>
            </w:ins>
          </w:p>
        </w:tc>
      </w:tr>
      <w:tr w:rsidR="00EE7BBB" w:rsidRPr="006E6B7F" w14:paraId="1E520C61" w14:textId="77777777" w:rsidTr="00B524A6">
        <w:trPr>
          <w:cantSplit/>
          <w:jc w:val="center"/>
        </w:trPr>
        <w:tc>
          <w:tcPr>
            <w:tcW w:w="1984" w:type="dxa"/>
            <w:shd w:val="clear" w:color="auto" w:fill="auto"/>
          </w:tcPr>
          <w:p w14:paraId="69854E7D" w14:textId="77777777" w:rsidR="00EE7BBB" w:rsidRPr="00BA3D2A" w:rsidRDefault="00EE7BBB" w:rsidP="00EE7BBB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BA3D2A">
              <w:rPr>
                <w:szCs w:val="24"/>
                <w:lang w:val="ru-RU"/>
              </w:rPr>
              <w:lastRenderedPageBreak/>
              <w:t>Составление бюджета, ориентированного на результаты (БОР)</w:t>
            </w:r>
          </w:p>
        </w:tc>
        <w:tc>
          <w:tcPr>
            <w:tcW w:w="7650" w:type="dxa"/>
            <w:shd w:val="clear" w:color="auto" w:fill="auto"/>
          </w:tcPr>
          <w:p w14:paraId="3A20FB36" w14:textId="18E75F7F" w:rsidR="00EE7BBB" w:rsidRPr="00BA3D2A" w:rsidRDefault="00EE7BBB" w:rsidP="00EE7BBB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BA3D2A">
              <w:rPr>
                <w:szCs w:val="24"/>
                <w:lang w:val="ru-RU"/>
              </w:rPr>
              <w:t xml:space="preserve">Составление бюджета, ориентированного на результаты (БОР) – это процесс составления бюджета по программе, в рамках которого: a) разработка программы производится для выполнения ряда заранее определенных </w:t>
            </w:r>
            <w:del w:id="50" w:author="Miliaeva, Olga" w:date="2021-12-19T16:38:00Z">
              <w:r w:rsidRPr="00BA3D2A" w:rsidDel="00A16489">
                <w:rPr>
                  <w:szCs w:val="24"/>
                  <w:lang w:val="ru-RU"/>
                </w:rPr>
                <w:delText xml:space="preserve">задач </w:delText>
              </w:r>
            </w:del>
            <w:ins w:id="51" w:author="Miliaeva, Olga" w:date="2021-12-19T16:38:00Z">
              <w:r w:rsidR="00A16489" w:rsidRPr="00BA3D2A">
                <w:rPr>
                  <w:szCs w:val="24"/>
                  <w:lang w:val="ru-RU"/>
                </w:rPr>
                <w:t xml:space="preserve">тематических приоритетов </w:t>
              </w:r>
            </w:ins>
            <w:r w:rsidRPr="00BA3D2A">
              <w:rPr>
                <w:szCs w:val="24"/>
                <w:lang w:val="ru-RU"/>
              </w:rPr>
              <w:t>и достижения конечных результатов; b) конечные результаты обосновывают потребности в ресурсах</w:t>
            </w:r>
            <w:ins w:id="52" w:author="Miliaeva, Olga" w:date="2021-12-19T16:38:00Z">
              <w:r w:rsidR="004F2993" w:rsidRPr="00BA3D2A">
                <w:rPr>
                  <w:szCs w:val="24"/>
                  <w:lang w:val="ru-RU"/>
                </w:rPr>
                <w:t xml:space="preserve"> в рамках тематических приоритетов</w:t>
              </w:r>
            </w:ins>
            <w:del w:id="53" w:author="Miliaeva, Olga" w:date="2021-12-19T16:38:00Z">
              <w:r w:rsidRPr="00BA3D2A" w:rsidDel="004F2993">
                <w:rPr>
                  <w:szCs w:val="24"/>
                  <w:lang w:val="ru-RU"/>
                </w:rPr>
                <w:delText>, выводимые на основе намеченных результатов деятельности, выполняемой для достижения конечных результатов, и связанные с ними</w:delText>
              </w:r>
            </w:del>
            <w:r w:rsidRPr="00BA3D2A">
              <w:rPr>
                <w:szCs w:val="24"/>
                <w:lang w:val="ru-RU"/>
              </w:rPr>
              <w:t xml:space="preserve">; </w:t>
            </w:r>
            <w:del w:id="54" w:author="Miliaeva, Olga" w:date="2021-12-19T16:39:00Z">
              <w:r w:rsidRPr="00BA3D2A" w:rsidDel="004F2993">
                <w:rPr>
                  <w:szCs w:val="24"/>
                  <w:lang w:val="ru-RU"/>
                </w:rPr>
                <w:delText>и </w:delText>
              </w:r>
            </w:del>
            <w:r w:rsidRPr="00BA3D2A">
              <w:rPr>
                <w:szCs w:val="24"/>
                <w:lang w:val="ru-RU"/>
              </w:rPr>
              <w:t>с) фактическая деятельность по достижению конечных результатов измеряется с помощью показателей конечных результатов.</w:t>
            </w:r>
          </w:p>
        </w:tc>
      </w:tr>
      <w:tr w:rsidR="00EE7BBB" w:rsidRPr="006E6B7F" w14:paraId="5FAE4F8B" w14:textId="77777777" w:rsidTr="00B524A6">
        <w:trPr>
          <w:cantSplit/>
          <w:jc w:val="center"/>
        </w:trPr>
        <w:tc>
          <w:tcPr>
            <w:tcW w:w="1984" w:type="dxa"/>
            <w:shd w:val="clear" w:color="auto" w:fill="auto"/>
          </w:tcPr>
          <w:p w14:paraId="4CB19CD6" w14:textId="77777777" w:rsidR="00EE7BBB" w:rsidRPr="00BA3D2A" w:rsidRDefault="00EE7BBB" w:rsidP="00EE7BBB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BA3D2A">
              <w:rPr>
                <w:szCs w:val="24"/>
                <w:lang w:val="ru-RU"/>
              </w:rPr>
              <w:t>Управление, ориентированное на результаты (УОР)</w:t>
            </w:r>
          </w:p>
        </w:tc>
        <w:tc>
          <w:tcPr>
            <w:tcW w:w="7650" w:type="dxa"/>
            <w:shd w:val="clear" w:color="auto" w:fill="auto"/>
          </w:tcPr>
          <w:p w14:paraId="54DA8F0A" w14:textId="77777777" w:rsidR="00EE7BBB" w:rsidRPr="00BA3D2A" w:rsidRDefault="00EE7BBB" w:rsidP="00EE7BBB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BA3D2A">
              <w:rPr>
                <w:szCs w:val="24"/>
                <w:lang w:val="ru-RU"/>
              </w:rPr>
              <w:t>Управление, ориентированное на результаты – это управленческий подход, который обеспечивает управление организационными процессами, ресурсами, продуктами и услугами для достижения измеримых результатов. Он предусматривает наличие управленческих структур и инструментов для стратегического планирования, управления рисками, контроля показателей деятельности, а также деятельности по оценке и финансированию на основе желаемых результатов.</w:t>
            </w:r>
          </w:p>
        </w:tc>
      </w:tr>
      <w:tr w:rsidR="00EE7BBB" w:rsidRPr="00BA3D2A" w14:paraId="1B471A48" w14:textId="77777777" w:rsidTr="00B524A6">
        <w:trPr>
          <w:cantSplit/>
          <w:jc w:val="center"/>
        </w:trPr>
        <w:tc>
          <w:tcPr>
            <w:tcW w:w="1984" w:type="dxa"/>
            <w:shd w:val="clear" w:color="auto" w:fill="auto"/>
          </w:tcPr>
          <w:p w14:paraId="3D2E6A54" w14:textId="77777777" w:rsidR="00EE7BBB" w:rsidRPr="00BA3D2A" w:rsidRDefault="00EE7BBB" w:rsidP="00EE7BBB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BA3D2A">
              <w:rPr>
                <w:rFonts w:cs="Segoe UI"/>
                <w:color w:val="000000"/>
                <w:szCs w:val="24"/>
                <w:lang w:val="ru-RU"/>
              </w:rPr>
              <w:t>Структура результатов</w:t>
            </w:r>
          </w:p>
        </w:tc>
        <w:tc>
          <w:tcPr>
            <w:tcW w:w="7650" w:type="dxa"/>
            <w:shd w:val="clear" w:color="auto" w:fill="auto"/>
          </w:tcPr>
          <w:p w14:paraId="38B1E265" w14:textId="4693D510" w:rsidR="00EE7BBB" w:rsidRPr="00BA3D2A" w:rsidRDefault="00EE7BBB" w:rsidP="00EE7BBB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BA3D2A">
              <w:rPr>
                <w:rFonts w:cstheme="majorBidi"/>
                <w:szCs w:val="24"/>
                <w:lang w:val="ru-RU"/>
              </w:rPr>
              <w:t xml:space="preserve">Структура результатов – это стратегическое </w:t>
            </w:r>
            <w:r w:rsidRPr="00BA3D2A">
              <w:rPr>
                <w:rFonts w:cs="Segoe UI"/>
                <w:color w:val="000000"/>
                <w:szCs w:val="24"/>
                <w:lang w:val="ru-RU"/>
              </w:rPr>
              <w:t>средство управления, используемое для планирования, мониторинга, оценки и отчета в рамках методики УОР</w:t>
            </w:r>
            <w:r w:rsidRPr="00BA3D2A">
              <w:rPr>
                <w:rFonts w:cstheme="majorBidi"/>
                <w:szCs w:val="24"/>
                <w:lang w:val="ru-RU"/>
              </w:rPr>
              <w:t xml:space="preserve">. Она обеспечивает необходимую </w:t>
            </w:r>
            <w:r w:rsidRPr="00BA3D2A">
              <w:rPr>
                <w:rFonts w:cs="Segoe UI"/>
                <w:color w:val="000000"/>
                <w:szCs w:val="24"/>
                <w:lang w:val="ru-RU"/>
              </w:rPr>
              <w:t>последовательность для достижения желаемых результатов</w:t>
            </w:r>
            <w:r w:rsidRPr="00BA3D2A">
              <w:rPr>
                <w:rFonts w:cstheme="majorBidi"/>
                <w:szCs w:val="24"/>
                <w:lang w:val="ru-RU"/>
              </w:rPr>
              <w:t xml:space="preserve"> (</w:t>
            </w:r>
            <w:r w:rsidRPr="00BA3D2A">
              <w:rPr>
                <w:rFonts w:cs="Segoe UI"/>
                <w:color w:val="000000"/>
                <w:szCs w:val="24"/>
                <w:lang w:val="ru-RU"/>
              </w:rPr>
              <w:t>цепочка результатов</w:t>
            </w:r>
            <w:r w:rsidRPr="00BA3D2A">
              <w:rPr>
                <w:rFonts w:cstheme="majorBidi"/>
                <w:szCs w:val="24"/>
                <w:lang w:val="ru-RU"/>
              </w:rPr>
              <w:t>): начиная с исходных ресурсов, переходя к реализации деятельности и получению намеченных результатов</w:t>
            </w:r>
            <w:ins w:id="55" w:author="Miliaeva, Olga" w:date="2021-12-19T16:40:00Z">
              <w:r w:rsidR="004F2993" w:rsidRPr="00BA3D2A">
                <w:rPr>
                  <w:rFonts w:cstheme="majorBidi"/>
                  <w:szCs w:val="24"/>
                  <w:lang w:val="ru-RU"/>
                </w:rPr>
                <w:t>, группируемых в соответствии с предлагаемыми продуктами и услугами</w:t>
              </w:r>
            </w:ins>
            <w:r w:rsidRPr="00BA3D2A">
              <w:rPr>
                <w:rFonts w:cstheme="majorBidi"/>
                <w:szCs w:val="24"/>
                <w:lang w:val="ru-RU"/>
              </w:rPr>
              <w:t xml:space="preserve">, и наконец добиваясь конечных результатов деятельности – на уровне </w:t>
            </w:r>
            <w:del w:id="56" w:author="Miliaeva, Olga" w:date="2021-12-19T16:41:00Z">
              <w:r w:rsidRPr="00BA3D2A" w:rsidDel="004F2993">
                <w:rPr>
                  <w:rFonts w:cstheme="majorBidi"/>
                  <w:szCs w:val="24"/>
                  <w:lang w:val="ru-RU"/>
                </w:rPr>
                <w:delText>задач Сектора и межсекторальных задач</w:delText>
              </w:r>
            </w:del>
            <w:ins w:id="57" w:author="Miliaeva, Olga" w:date="2021-12-19T16:41:00Z">
              <w:r w:rsidR="004F2993" w:rsidRPr="00BA3D2A">
                <w:rPr>
                  <w:rFonts w:cstheme="majorBidi"/>
                  <w:szCs w:val="24"/>
                  <w:lang w:val="ru-RU"/>
                </w:rPr>
                <w:t>тематических приоритетов</w:t>
              </w:r>
            </w:ins>
            <w:r w:rsidRPr="00BA3D2A">
              <w:rPr>
                <w:rFonts w:cstheme="majorBidi"/>
                <w:szCs w:val="24"/>
                <w:lang w:val="ru-RU"/>
              </w:rPr>
              <w:t xml:space="preserve">, и оказывая </w:t>
            </w:r>
            <w:ins w:id="58" w:author="Miliaeva, Olga" w:date="2021-12-19T16:41:00Z">
              <w:r w:rsidR="004F2993" w:rsidRPr="00BA3D2A">
                <w:rPr>
                  <w:rFonts w:cstheme="majorBidi"/>
                  <w:szCs w:val="24"/>
                  <w:lang w:val="ru-RU"/>
                </w:rPr>
                <w:t>желае</w:t>
              </w:r>
            </w:ins>
            <w:ins w:id="59" w:author="Miliaeva, Olga" w:date="2021-12-19T16:42:00Z">
              <w:r w:rsidR="004F2993" w:rsidRPr="00BA3D2A">
                <w:rPr>
                  <w:rFonts w:cstheme="majorBidi"/>
                  <w:szCs w:val="24"/>
                  <w:lang w:val="ru-RU"/>
                </w:rPr>
                <w:t xml:space="preserve">мое </w:t>
              </w:r>
            </w:ins>
            <w:r w:rsidRPr="00BA3D2A">
              <w:rPr>
                <w:rFonts w:cstheme="majorBidi"/>
                <w:szCs w:val="24"/>
                <w:lang w:val="ru-RU"/>
              </w:rPr>
              <w:t>влияние – на уровне стратегических целей и целевых показателей МСЭ</w:t>
            </w:r>
            <w:del w:id="60" w:author="Miliaeva, Olga" w:date="2021-12-19T16:42:00Z">
              <w:r w:rsidRPr="00BA3D2A" w:rsidDel="004F2993">
                <w:rPr>
                  <w:rFonts w:cstheme="majorBidi"/>
                  <w:szCs w:val="24"/>
                  <w:lang w:val="ru-RU"/>
                </w:rPr>
                <w:delText xml:space="preserve"> в целом</w:delText>
              </w:r>
            </w:del>
            <w:r w:rsidRPr="00BA3D2A">
              <w:rPr>
                <w:rFonts w:cstheme="majorBidi"/>
                <w:szCs w:val="24"/>
                <w:lang w:val="ru-RU"/>
              </w:rPr>
              <w:t xml:space="preserve">. В ней объясняется, как следует добиваться результатов, а также существующие </w:t>
            </w:r>
            <w:r w:rsidRPr="00BA3D2A">
              <w:rPr>
                <w:rFonts w:cs="Segoe UI"/>
                <w:color w:val="000000"/>
                <w:szCs w:val="24"/>
                <w:lang w:val="ru-RU"/>
              </w:rPr>
              <w:t>причинные связи, базовые предположения</w:t>
            </w:r>
            <w:r w:rsidRPr="00BA3D2A">
              <w:rPr>
                <w:rFonts w:cstheme="majorBidi"/>
                <w:szCs w:val="24"/>
                <w:lang w:val="ru-RU"/>
              </w:rPr>
              <w:t xml:space="preserve"> и риски. Структура результатов отражает стратегический уровень мышления во всей организации.</w:t>
            </w:r>
          </w:p>
        </w:tc>
      </w:tr>
      <w:tr w:rsidR="00EE7BBB" w:rsidRPr="006E6B7F" w14:paraId="7F2A9664" w14:textId="77777777" w:rsidTr="00B524A6">
        <w:trPr>
          <w:cantSplit/>
          <w:jc w:val="center"/>
        </w:trPr>
        <w:tc>
          <w:tcPr>
            <w:tcW w:w="1984" w:type="dxa"/>
            <w:shd w:val="clear" w:color="auto" w:fill="auto"/>
          </w:tcPr>
          <w:p w14:paraId="11C7EA9D" w14:textId="77777777" w:rsidR="00EE7BBB" w:rsidRPr="00BA3D2A" w:rsidRDefault="00EE7BBB" w:rsidP="00EE7BBB">
            <w:pPr>
              <w:pStyle w:val="Tabletext"/>
              <w:rPr>
                <w:rFonts w:cstheme="majorBidi"/>
                <w:i/>
                <w:iCs/>
                <w:szCs w:val="24"/>
                <w:lang w:val="ru-RU"/>
              </w:rPr>
            </w:pPr>
            <w:r w:rsidRPr="00BA3D2A">
              <w:rPr>
                <w:szCs w:val="24"/>
                <w:lang w:val="ru-RU"/>
              </w:rPr>
              <w:t>Стратегические цели</w:t>
            </w:r>
          </w:p>
        </w:tc>
        <w:tc>
          <w:tcPr>
            <w:tcW w:w="7650" w:type="dxa"/>
            <w:shd w:val="clear" w:color="auto" w:fill="auto"/>
          </w:tcPr>
          <w:p w14:paraId="3D805430" w14:textId="0410846A" w:rsidR="00EE7BBB" w:rsidRPr="00BA3D2A" w:rsidRDefault="00EE7BBB" w:rsidP="00EE7BBB">
            <w:pPr>
              <w:pStyle w:val="Tabletext"/>
              <w:rPr>
                <w:rFonts w:cstheme="majorBidi"/>
                <w:szCs w:val="24"/>
                <w:lang w:val="ru-RU"/>
              </w:rPr>
            </w:pPr>
            <w:del w:id="61" w:author="Miliaeva, Olga" w:date="2021-12-19T16:42:00Z">
              <w:r w:rsidRPr="00BA3D2A" w:rsidDel="004F2993">
                <w:rPr>
                  <w:rFonts w:cstheme="majorBidi"/>
                  <w:szCs w:val="24"/>
                  <w:lang w:val="ru-RU"/>
                </w:rPr>
                <w:delText>Стратегические цели – это целевые показатели</w:delText>
              </w:r>
            </w:del>
            <w:ins w:id="62" w:author="Miliaeva, Olga" w:date="2021-12-19T16:42:00Z">
              <w:r w:rsidR="004F2993" w:rsidRPr="00BA3D2A">
                <w:rPr>
                  <w:rFonts w:cstheme="majorBidi"/>
                  <w:szCs w:val="24"/>
                  <w:lang w:val="ru-RU"/>
                </w:rPr>
                <w:t xml:space="preserve">Цели </w:t>
              </w:r>
            </w:ins>
            <w:del w:id="63" w:author="Miliaeva, Olga" w:date="2021-12-19T16:42:00Z">
              <w:r w:rsidRPr="00BA3D2A" w:rsidDel="004F2993">
                <w:rPr>
                  <w:rFonts w:cstheme="majorBidi"/>
                  <w:szCs w:val="24"/>
                  <w:lang w:val="ru-RU"/>
                </w:rPr>
                <w:delText xml:space="preserve"> высокого уровня </w:delText>
              </w:r>
            </w:del>
            <w:r w:rsidRPr="00BA3D2A">
              <w:rPr>
                <w:rFonts w:cstheme="majorBidi"/>
                <w:szCs w:val="24"/>
                <w:lang w:val="ru-RU"/>
              </w:rPr>
              <w:t>Союза</w:t>
            </w:r>
            <w:ins w:id="64" w:author="Miliaeva, Olga" w:date="2021-12-19T16:42:00Z">
              <w:r w:rsidR="004F2993" w:rsidRPr="00BA3D2A">
                <w:rPr>
                  <w:rFonts w:cstheme="majorBidi"/>
                  <w:szCs w:val="24"/>
                  <w:lang w:val="ru-RU"/>
                  <w:rPrChange w:id="65" w:author="Miliaeva, Olga" w:date="2021-12-19T16:43:00Z">
                    <w:rPr>
                      <w:rFonts w:cstheme="majorBidi"/>
                      <w:szCs w:val="24"/>
                    </w:rPr>
                  </w:rPrChange>
                </w:rPr>
                <w:t xml:space="preserve"> </w:t>
              </w:r>
              <w:r w:rsidR="004F2993" w:rsidRPr="00BA3D2A">
                <w:rPr>
                  <w:rFonts w:cstheme="majorBidi"/>
                  <w:szCs w:val="24"/>
                  <w:lang w:val="ru-RU"/>
                </w:rPr>
                <w:t>высокого</w:t>
              </w:r>
              <w:r w:rsidR="004F2993" w:rsidRPr="00BA3D2A">
                <w:rPr>
                  <w:rFonts w:cstheme="majorBidi"/>
                  <w:szCs w:val="24"/>
                  <w:lang w:val="ru-RU"/>
                  <w:rPrChange w:id="66" w:author="Miliaeva, Olga" w:date="2021-12-19T16:43:00Z">
                    <w:rPr>
                      <w:rFonts w:cstheme="majorBidi"/>
                      <w:szCs w:val="24"/>
                    </w:rPr>
                  </w:rPrChange>
                </w:rPr>
                <w:t xml:space="preserve"> </w:t>
              </w:r>
              <w:r w:rsidR="004F2993" w:rsidRPr="00BA3D2A">
                <w:rPr>
                  <w:rFonts w:cstheme="majorBidi"/>
                  <w:szCs w:val="24"/>
                  <w:lang w:val="ru-RU"/>
                </w:rPr>
                <w:t>уровня</w:t>
              </w:r>
            </w:ins>
            <w:r w:rsidRPr="00BA3D2A">
              <w:rPr>
                <w:rFonts w:cstheme="majorBidi"/>
                <w:szCs w:val="24"/>
                <w:lang w:val="ru-RU"/>
              </w:rPr>
              <w:t xml:space="preserve">, </w:t>
            </w:r>
            <w:del w:id="67" w:author="Sikacheva, Violetta" w:date="2021-12-13T16:26:00Z">
              <w:r w:rsidRPr="00BA3D2A" w:rsidDel="00827DAB">
                <w:rPr>
                  <w:rFonts w:cstheme="majorBidi"/>
                  <w:szCs w:val="24"/>
                  <w:lang w:val="ru-RU"/>
                </w:rPr>
                <w:delText>в достижение которых вносят прямой или косвенный вклад поставленные задачи. Они относятся к МСЭ в целом</w:delText>
              </w:r>
            </w:del>
            <w:ins w:id="68" w:author="Miliaeva, Olga" w:date="2021-12-19T16:42:00Z">
              <w:r w:rsidR="004F2993" w:rsidRPr="00BA3D2A">
                <w:rPr>
                  <w:rFonts w:cstheme="majorBidi"/>
                  <w:szCs w:val="24"/>
                  <w:lang w:val="ru-RU"/>
                </w:rPr>
                <w:t xml:space="preserve"> которые делают возможным </w:t>
              </w:r>
            </w:ins>
            <w:ins w:id="69" w:author="Miliaeva, Olga" w:date="2021-12-19T16:43:00Z">
              <w:r w:rsidR="004F2993" w:rsidRPr="00BA3D2A">
                <w:rPr>
                  <w:rFonts w:cstheme="majorBidi"/>
                  <w:szCs w:val="24"/>
                  <w:lang w:val="ru-RU"/>
                </w:rPr>
                <w:t>реализацию его миссии</w:t>
              </w:r>
            </w:ins>
            <w:r w:rsidRPr="00BA3D2A">
              <w:rPr>
                <w:rFonts w:cstheme="majorBidi"/>
                <w:szCs w:val="24"/>
                <w:lang w:val="ru-RU"/>
              </w:rPr>
              <w:t>.</w:t>
            </w:r>
          </w:p>
        </w:tc>
      </w:tr>
      <w:tr w:rsidR="00EE7BBB" w:rsidRPr="006E6B7F" w14:paraId="3EEFCF06" w14:textId="77777777" w:rsidTr="00B524A6">
        <w:trPr>
          <w:cantSplit/>
          <w:jc w:val="center"/>
        </w:trPr>
        <w:tc>
          <w:tcPr>
            <w:tcW w:w="1984" w:type="dxa"/>
            <w:shd w:val="clear" w:color="auto" w:fill="auto"/>
          </w:tcPr>
          <w:p w14:paraId="629BDC38" w14:textId="77777777" w:rsidR="00EE7BBB" w:rsidRPr="00BA3D2A" w:rsidRDefault="00EE7BBB" w:rsidP="00EE7BBB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BA3D2A">
              <w:rPr>
                <w:szCs w:val="24"/>
                <w:lang w:val="ru-RU"/>
              </w:rPr>
              <w:t>Стратегический план</w:t>
            </w:r>
          </w:p>
        </w:tc>
        <w:tc>
          <w:tcPr>
            <w:tcW w:w="7650" w:type="dxa"/>
            <w:shd w:val="clear" w:color="auto" w:fill="auto"/>
          </w:tcPr>
          <w:p w14:paraId="105C45D6" w14:textId="1B846765" w:rsidR="00EE7BBB" w:rsidRPr="00BA3D2A" w:rsidRDefault="00EE7BBB" w:rsidP="00EE7BBB">
            <w:pPr>
              <w:pStyle w:val="Tabletext"/>
              <w:rPr>
                <w:szCs w:val="24"/>
                <w:lang w:val="ru-RU"/>
              </w:rPr>
            </w:pPr>
            <w:r w:rsidRPr="00BA3D2A">
              <w:rPr>
                <w:szCs w:val="24"/>
                <w:lang w:val="ru-RU"/>
              </w:rPr>
              <w:t>В Стратегическом плане определяется на четырехгодичный период стратегия Союза по выполнению его миссии. В нем определяются стратегические цели</w:t>
            </w:r>
            <w:ins w:id="70" w:author="Miliaeva, Olga" w:date="2021-12-19T16:43:00Z">
              <w:r w:rsidR="004F2993" w:rsidRPr="00BA3D2A">
                <w:rPr>
                  <w:szCs w:val="24"/>
                  <w:lang w:val="ru-RU"/>
                </w:rPr>
                <w:t>, тематические приоритеты</w:t>
              </w:r>
            </w:ins>
            <w:ins w:id="71" w:author="Miliaeva, Olga" w:date="2021-12-19T16:44:00Z">
              <w:r w:rsidR="004F2993" w:rsidRPr="00BA3D2A">
                <w:rPr>
                  <w:szCs w:val="24"/>
                  <w:lang w:val="ru-RU"/>
                </w:rPr>
                <w:t>, конечные результаты</w:t>
              </w:r>
            </w:ins>
            <w:ins w:id="72" w:author="Miliaeva, Olga" w:date="2021-12-19T16:45:00Z">
              <w:r w:rsidR="004F2993" w:rsidRPr="00BA3D2A">
                <w:rPr>
                  <w:szCs w:val="24"/>
                  <w:lang w:val="ru-RU"/>
                </w:rPr>
                <w:t>, предлагаемые продукты и услуги</w:t>
              </w:r>
            </w:ins>
            <w:r w:rsidRPr="00BA3D2A">
              <w:rPr>
                <w:szCs w:val="24"/>
                <w:lang w:val="ru-RU"/>
              </w:rPr>
              <w:t xml:space="preserve"> и </w:t>
            </w:r>
            <w:ins w:id="73" w:author="Miliaeva, Olga" w:date="2021-12-19T16:50:00Z">
              <w:r w:rsidR="001925A9" w:rsidRPr="00BA3D2A">
                <w:rPr>
                  <w:lang w:val="ru-RU"/>
                </w:rPr>
                <w:t>cредства достижения целей, представляющие</w:t>
              </w:r>
            </w:ins>
            <w:del w:id="74" w:author="Miliaeva, Olga" w:date="2021-12-19T16:50:00Z">
              <w:r w:rsidRPr="00BA3D2A" w:rsidDel="001925A9">
                <w:rPr>
                  <w:szCs w:val="24"/>
                  <w:lang w:val="ru-RU"/>
                </w:rPr>
                <w:delText>задачи, а также представляется</w:delText>
              </w:r>
            </w:del>
            <w:r w:rsidRPr="00BA3D2A">
              <w:rPr>
                <w:szCs w:val="24"/>
                <w:lang w:val="ru-RU"/>
              </w:rPr>
              <w:t xml:space="preserve"> план Союза в данном периоде. Это основной инструмент, включающий </w:t>
            </w:r>
            <w:del w:id="75" w:author="Miliaeva, Olga" w:date="2021-12-19T16:50:00Z">
              <w:r w:rsidRPr="00BA3D2A" w:rsidDel="001925A9">
                <w:rPr>
                  <w:szCs w:val="24"/>
                  <w:lang w:val="ru-RU"/>
                </w:rPr>
                <w:delText xml:space="preserve">стратегическую </w:delText>
              </w:r>
            </w:del>
            <w:r w:rsidRPr="00BA3D2A">
              <w:rPr>
                <w:szCs w:val="24"/>
                <w:lang w:val="ru-RU"/>
              </w:rPr>
              <w:t xml:space="preserve">концепцию Союза. Стратегический план следует выполнять в контексте </w:t>
            </w:r>
            <w:r w:rsidRPr="00BA3D2A">
              <w:rPr>
                <w:rFonts w:cs="Segoe UI"/>
                <w:color w:val="000000"/>
                <w:szCs w:val="24"/>
                <w:lang w:val="ru-RU"/>
              </w:rPr>
              <w:t>финансовых ограничений, установленных Полномочной конференцией</w:t>
            </w:r>
            <w:r w:rsidRPr="00BA3D2A">
              <w:rPr>
                <w:szCs w:val="24"/>
                <w:lang w:val="ru-RU"/>
              </w:rPr>
              <w:t>.</w:t>
            </w:r>
          </w:p>
        </w:tc>
      </w:tr>
      <w:tr w:rsidR="00EE7BBB" w:rsidRPr="006E6B7F" w14:paraId="63C2173A" w14:textId="77777777" w:rsidTr="00B524A6">
        <w:trPr>
          <w:cantSplit/>
          <w:jc w:val="center"/>
        </w:trPr>
        <w:tc>
          <w:tcPr>
            <w:tcW w:w="1984" w:type="dxa"/>
            <w:shd w:val="clear" w:color="auto" w:fill="auto"/>
          </w:tcPr>
          <w:p w14:paraId="10E6006F" w14:textId="77777777" w:rsidR="00EE7BBB" w:rsidRPr="00BA3D2A" w:rsidRDefault="00EE7BBB" w:rsidP="00EE7BBB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BA3D2A">
              <w:rPr>
                <w:szCs w:val="24"/>
                <w:lang w:val="ru-RU"/>
              </w:rPr>
              <w:t>Стратегические риски</w:t>
            </w:r>
          </w:p>
        </w:tc>
        <w:tc>
          <w:tcPr>
            <w:tcW w:w="7650" w:type="dxa"/>
            <w:shd w:val="clear" w:color="auto" w:fill="auto"/>
          </w:tcPr>
          <w:p w14:paraId="62AB6156" w14:textId="77777777" w:rsidR="00EE7BBB" w:rsidRPr="00BA3D2A" w:rsidRDefault="00EE7BBB" w:rsidP="00EE7BBB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BA3D2A">
              <w:rPr>
                <w:szCs w:val="24"/>
                <w:lang w:val="ru-RU"/>
              </w:rPr>
              <w:t>Под стратегическими рисками понимаются неопределенности и неиспользованные возможности, которые влияют на стратегию организации и реализацию этой стратегии.</w:t>
            </w:r>
          </w:p>
        </w:tc>
      </w:tr>
      <w:tr w:rsidR="00EE7BBB" w:rsidRPr="006E6B7F" w14:paraId="729C64E2" w14:textId="77777777" w:rsidTr="00B524A6">
        <w:trPr>
          <w:cantSplit/>
          <w:jc w:val="center"/>
        </w:trPr>
        <w:tc>
          <w:tcPr>
            <w:tcW w:w="1984" w:type="dxa"/>
            <w:shd w:val="clear" w:color="auto" w:fill="auto"/>
          </w:tcPr>
          <w:p w14:paraId="2801F6FF" w14:textId="77777777" w:rsidR="00EE7BBB" w:rsidRPr="00BA3D2A" w:rsidRDefault="00EE7BBB" w:rsidP="00EE7BBB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BA3D2A">
              <w:rPr>
                <w:lang w:val="ru-RU"/>
              </w:rPr>
              <w:t>Управление стратегическими рисками (УСР)</w:t>
            </w:r>
          </w:p>
        </w:tc>
        <w:tc>
          <w:tcPr>
            <w:tcW w:w="7650" w:type="dxa"/>
            <w:shd w:val="clear" w:color="auto" w:fill="auto"/>
          </w:tcPr>
          <w:p w14:paraId="6E6D4FD4" w14:textId="77777777" w:rsidR="00EE7BBB" w:rsidRPr="00BA3D2A" w:rsidRDefault="00EE7BBB" w:rsidP="00EE7BBB">
            <w:pPr>
              <w:pStyle w:val="Tabletext"/>
              <w:rPr>
                <w:rFonts w:cstheme="majorBidi"/>
                <w:szCs w:val="24"/>
                <w:highlight w:val="yellow"/>
                <w:lang w:val="ru-RU"/>
              </w:rPr>
            </w:pPr>
            <w:r w:rsidRPr="00BA3D2A">
              <w:rPr>
                <w:lang w:val="ru-RU"/>
              </w:rPr>
              <w:t>Управление стратегическими рисками (УСР)</w:t>
            </w:r>
            <w:r w:rsidRPr="00BA3D2A">
              <w:rPr>
                <w:szCs w:val="24"/>
                <w:lang w:val="ru-RU"/>
              </w:rPr>
              <w:t xml:space="preserve"> – это управленческая практика, с помощью которой определяются и направляются меры в отношении неопределенностей и неиспользованных возможностей, влияющих на способность организации выполнять свою миссию.</w:t>
            </w:r>
          </w:p>
        </w:tc>
      </w:tr>
      <w:tr w:rsidR="00391722" w:rsidRPr="006E6B7F" w14:paraId="46C91066" w14:textId="77777777" w:rsidTr="00495AD6">
        <w:trPr>
          <w:cantSplit/>
          <w:jc w:val="center"/>
        </w:trPr>
        <w:tc>
          <w:tcPr>
            <w:tcW w:w="1984" w:type="dxa"/>
            <w:shd w:val="clear" w:color="auto" w:fill="auto"/>
          </w:tcPr>
          <w:p w14:paraId="191A2AED" w14:textId="77777777" w:rsidR="00391722" w:rsidRPr="00BA3D2A" w:rsidRDefault="00391722" w:rsidP="00495AD6">
            <w:pPr>
              <w:pStyle w:val="Tabletext"/>
              <w:rPr>
                <w:szCs w:val="24"/>
                <w:lang w:val="ru-RU"/>
              </w:rPr>
            </w:pPr>
            <w:r w:rsidRPr="00BA3D2A">
              <w:rPr>
                <w:szCs w:val="24"/>
                <w:lang w:val="ru-RU"/>
              </w:rPr>
              <w:lastRenderedPageBreak/>
              <w:t>Анализ сильных и слабых сторон, возможностей и угроз (SWOT)</w:t>
            </w:r>
          </w:p>
        </w:tc>
        <w:tc>
          <w:tcPr>
            <w:tcW w:w="7650" w:type="dxa"/>
            <w:shd w:val="clear" w:color="auto" w:fill="auto"/>
          </w:tcPr>
          <w:p w14:paraId="1BED94ED" w14:textId="77777777" w:rsidR="00391722" w:rsidRPr="00BA3D2A" w:rsidRDefault="00391722" w:rsidP="00495AD6">
            <w:pPr>
              <w:pStyle w:val="Tabletext"/>
              <w:rPr>
                <w:lang w:val="ru-RU"/>
              </w:rPr>
            </w:pPr>
            <w:r w:rsidRPr="00BA3D2A">
              <w:rPr>
                <w:lang w:val="ru-RU"/>
              </w:rPr>
              <w:t>Исследование, проводимое организацией с целью выявления своих сильных и слабых сторон, а также проблем и возможностей, с которыми она сталкивается. Аббревиатура SWOT образована начальными буквами слов "strengths" ("сильные стороны"), "weaknesses" ("слабые стороны"), "opportunities" ("возможности") и "threats" ("угрозы").</w:t>
            </w:r>
          </w:p>
          <w:p w14:paraId="0476FEE0" w14:textId="77777777" w:rsidR="00391722" w:rsidRPr="00BA3D2A" w:rsidRDefault="00391722" w:rsidP="00495AD6">
            <w:pPr>
              <w:pStyle w:val="Tabletext"/>
              <w:rPr>
                <w:rFonts w:cs="Arial"/>
                <w:szCs w:val="22"/>
                <w:lang w:val="ru-RU"/>
              </w:rPr>
            </w:pPr>
            <w:r w:rsidRPr="00BA3D2A">
              <w:rPr>
                <w:szCs w:val="24"/>
                <w:lang w:val="ru-RU"/>
              </w:rPr>
              <w:t>Факторы внутренней среды</w:t>
            </w:r>
            <w:r w:rsidRPr="00BA3D2A">
              <w:rPr>
                <w:rFonts w:cs="Arial"/>
                <w:szCs w:val="22"/>
                <w:lang w:val="ru-RU"/>
              </w:rPr>
              <w:t>:</w:t>
            </w:r>
          </w:p>
          <w:p w14:paraId="641C8262" w14:textId="77777777" w:rsidR="00391722" w:rsidRPr="00BA3D2A" w:rsidRDefault="00391722" w:rsidP="00495AD6">
            <w:pPr>
              <w:pStyle w:val="Tabletext"/>
              <w:ind w:left="284" w:hanging="284"/>
              <w:rPr>
                <w:rFonts w:cs="Arial"/>
                <w:szCs w:val="22"/>
                <w:lang w:val="ru-RU"/>
              </w:rPr>
            </w:pPr>
            <w:r w:rsidRPr="00BA3D2A">
              <w:rPr>
                <w:rFonts w:cs="Arial"/>
                <w:i/>
                <w:iCs/>
                <w:szCs w:val="22"/>
                <w:lang w:val="ru-RU"/>
              </w:rPr>
              <w:t>−</w:t>
            </w:r>
            <w:r w:rsidRPr="00BA3D2A">
              <w:rPr>
                <w:rFonts w:cs="Arial"/>
                <w:i/>
                <w:iCs/>
                <w:szCs w:val="22"/>
                <w:lang w:val="ru-RU"/>
              </w:rPr>
              <w:tab/>
              <w:t xml:space="preserve">Сильные стороны </w:t>
            </w:r>
            <w:r w:rsidRPr="00BA3D2A">
              <w:rPr>
                <w:rFonts w:ascii="Times New Roman" w:hAnsi="Times New Roman"/>
                <w:szCs w:val="22"/>
                <w:lang w:val="ru-RU"/>
              </w:rPr>
              <w:t>‒</w:t>
            </w:r>
            <w:r w:rsidRPr="00BA3D2A">
              <w:rPr>
                <w:rFonts w:cs="Arial"/>
                <w:szCs w:val="22"/>
                <w:lang w:val="ru-RU"/>
              </w:rPr>
              <w:t xml:space="preserve"> свойства организации, которые позволяют ей эффективно функционировать и которые необходимо использовать.</w:t>
            </w:r>
          </w:p>
          <w:p w14:paraId="34C2CD7B" w14:textId="77777777" w:rsidR="00391722" w:rsidRPr="00BA3D2A" w:rsidRDefault="00391722" w:rsidP="00495AD6">
            <w:pPr>
              <w:pStyle w:val="Tabletext"/>
              <w:ind w:left="284" w:hanging="284"/>
              <w:rPr>
                <w:rFonts w:cs="Arial"/>
                <w:szCs w:val="22"/>
                <w:lang w:val="ru-RU"/>
              </w:rPr>
            </w:pPr>
            <w:r w:rsidRPr="00BA3D2A">
              <w:rPr>
                <w:rFonts w:cs="Arial"/>
                <w:i/>
                <w:iCs/>
                <w:szCs w:val="22"/>
                <w:lang w:val="ru-RU"/>
              </w:rPr>
              <w:t>−</w:t>
            </w:r>
            <w:r w:rsidRPr="00BA3D2A">
              <w:rPr>
                <w:rFonts w:cs="Arial"/>
                <w:i/>
                <w:iCs/>
                <w:szCs w:val="22"/>
                <w:lang w:val="ru-RU"/>
              </w:rPr>
              <w:tab/>
              <w:t>Слабые стороны</w:t>
            </w:r>
            <w:r w:rsidRPr="00BA3D2A">
              <w:rPr>
                <w:rFonts w:cs="Arial"/>
                <w:szCs w:val="22"/>
                <w:lang w:val="ru-RU"/>
              </w:rPr>
              <w:t xml:space="preserve"> </w:t>
            </w:r>
            <w:r w:rsidRPr="00BA3D2A">
              <w:rPr>
                <w:rFonts w:ascii="Times New Roman" w:hAnsi="Times New Roman"/>
                <w:szCs w:val="22"/>
                <w:lang w:val="ru-RU"/>
              </w:rPr>
              <w:t>‒</w:t>
            </w:r>
            <w:r w:rsidRPr="00BA3D2A">
              <w:rPr>
                <w:rFonts w:cs="Arial"/>
                <w:szCs w:val="22"/>
                <w:lang w:val="ru-RU"/>
              </w:rPr>
              <w:t xml:space="preserve"> свойства организации, которые сказываются на эффективном функционировании и требуют принятия мер.</w:t>
            </w:r>
          </w:p>
          <w:p w14:paraId="3051C665" w14:textId="77777777" w:rsidR="00391722" w:rsidRPr="00BA3D2A" w:rsidRDefault="00391722" w:rsidP="00495AD6">
            <w:pPr>
              <w:pStyle w:val="Tabletext"/>
              <w:rPr>
                <w:rFonts w:cs="Arial"/>
                <w:szCs w:val="22"/>
                <w:lang w:val="ru-RU"/>
              </w:rPr>
            </w:pPr>
            <w:r w:rsidRPr="00BA3D2A">
              <w:rPr>
                <w:rFonts w:cs="Arial"/>
                <w:szCs w:val="22"/>
                <w:lang w:val="ru-RU"/>
              </w:rPr>
              <w:t>Факторы внешней среды:</w:t>
            </w:r>
          </w:p>
          <w:p w14:paraId="4C34DAF2" w14:textId="77777777" w:rsidR="00391722" w:rsidRPr="00BA3D2A" w:rsidRDefault="00391722" w:rsidP="00495AD6">
            <w:pPr>
              <w:pStyle w:val="Tabletext"/>
              <w:ind w:left="284" w:hanging="284"/>
              <w:rPr>
                <w:rFonts w:cs="Arial"/>
                <w:szCs w:val="22"/>
                <w:lang w:val="ru-RU"/>
              </w:rPr>
            </w:pPr>
            <w:r w:rsidRPr="00BA3D2A">
              <w:rPr>
                <w:rFonts w:cs="Arial"/>
                <w:i/>
                <w:iCs/>
                <w:szCs w:val="22"/>
                <w:lang w:val="ru-RU"/>
              </w:rPr>
              <w:t>−</w:t>
            </w:r>
            <w:r w:rsidRPr="00BA3D2A">
              <w:rPr>
                <w:rFonts w:cs="Arial"/>
                <w:i/>
                <w:iCs/>
                <w:szCs w:val="22"/>
                <w:lang w:val="ru-RU"/>
              </w:rPr>
              <w:tab/>
              <w:t>Возможности</w:t>
            </w:r>
            <w:r w:rsidRPr="00BA3D2A">
              <w:rPr>
                <w:rFonts w:cs="Arial"/>
                <w:szCs w:val="22"/>
                <w:lang w:val="ru-RU"/>
              </w:rPr>
              <w:t xml:space="preserve"> </w:t>
            </w:r>
            <w:r w:rsidRPr="00BA3D2A">
              <w:rPr>
                <w:rFonts w:ascii="Times New Roman" w:hAnsi="Times New Roman"/>
                <w:szCs w:val="22"/>
                <w:lang w:val="ru-RU"/>
              </w:rPr>
              <w:t>‒</w:t>
            </w:r>
            <w:r w:rsidRPr="00BA3D2A">
              <w:rPr>
                <w:rFonts w:cs="Arial"/>
                <w:szCs w:val="22"/>
                <w:lang w:val="ru-RU"/>
              </w:rPr>
              <w:t xml:space="preserve"> тенденции, силы, события и идеи, которые организация может использовать в своих интересах.</w:t>
            </w:r>
          </w:p>
          <w:p w14:paraId="22C04FFB" w14:textId="77777777" w:rsidR="00391722" w:rsidRPr="00BA3D2A" w:rsidRDefault="00391722" w:rsidP="00495AD6">
            <w:pPr>
              <w:pStyle w:val="Tabletext"/>
              <w:ind w:left="284" w:hanging="284"/>
              <w:rPr>
                <w:rFonts w:cs="Arial"/>
                <w:szCs w:val="22"/>
                <w:lang w:val="ru-RU"/>
              </w:rPr>
            </w:pPr>
            <w:r w:rsidRPr="00BA3D2A">
              <w:rPr>
                <w:rFonts w:cs="Arial"/>
                <w:i/>
                <w:iCs/>
                <w:szCs w:val="22"/>
                <w:lang w:val="ru-RU"/>
              </w:rPr>
              <w:t>−</w:t>
            </w:r>
            <w:r w:rsidRPr="00BA3D2A">
              <w:rPr>
                <w:rFonts w:cs="Arial"/>
                <w:i/>
                <w:iCs/>
                <w:szCs w:val="22"/>
                <w:lang w:val="ru-RU"/>
              </w:rPr>
              <w:tab/>
              <w:t>Угрозы</w:t>
            </w:r>
            <w:r w:rsidRPr="00BA3D2A">
              <w:rPr>
                <w:rFonts w:cs="Arial"/>
                <w:szCs w:val="22"/>
                <w:lang w:val="ru-RU"/>
              </w:rPr>
              <w:t xml:space="preserve"> </w:t>
            </w:r>
            <w:r w:rsidRPr="00BA3D2A">
              <w:rPr>
                <w:rFonts w:ascii="Times New Roman" w:hAnsi="Times New Roman"/>
                <w:szCs w:val="22"/>
                <w:lang w:val="ru-RU"/>
              </w:rPr>
              <w:t>‒</w:t>
            </w:r>
            <w:r w:rsidRPr="00BA3D2A">
              <w:rPr>
                <w:rFonts w:cs="Arial"/>
                <w:szCs w:val="22"/>
                <w:lang w:val="ru-RU"/>
              </w:rPr>
              <w:t xml:space="preserve"> возможные события или силы, неподконтрольные организации, последствия которых организации следует смягчать.</w:t>
            </w:r>
          </w:p>
        </w:tc>
      </w:tr>
      <w:tr w:rsidR="00EE7BBB" w:rsidRPr="006E6B7F" w14:paraId="22AFCA38" w14:textId="77777777" w:rsidTr="00B524A6">
        <w:trPr>
          <w:cantSplit/>
          <w:jc w:val="center"/>
        </w:trPr>
        <w:tc>
          <w:tcPr>
            <w:tcW w:w="1984" w:type="dxa"/>
            <w:shd w:val="clear" w:color="auto" w:fill="auto"/>
          </w:tcPr>
          <w:p w14:paraId="74D72F74" w14:textId="2CAA5C27" w:rsidR="00EE7BBB" w:rsidRPr="006E6B7F" w:rsidRDefault="00EE7BBB" w:rsidP="00EE7BBB">
            <w:pPr>
              <w:pStyle w:val="Tabletext"/>
              <w:rPr>
                <w:rFonts w:cstheme="majorBidi"/>
                <w:szCs w:val="24"/>
                <w:highlight w:val="yellow"/>
                <w:lang w:val="ru-RU"/>
              </w:rPr>
            </w:pPr>
            <w:del w:id="76" w:author="Miliaeva, Olga" w:date="2021-12-19T16:55:00Z">
              <w:r w:rsidRPr="006E6B7F" w:rsidDel="001925A9">
                <w:rPr>
                  <w:rFonts w:cs="Segoe UI"/>
                  <w:color w:val="000000"/>
                  <w:szCs w:val="24"/>
                  <w:highlight w:val="yellow"/>
                  <w:lang w:val="ru-RU"/>
                </w:rPr>
                <w:delText>Стратегический целевой показатель</w:delText>
              </w:r>
            </w:del>
            <w:ins w:id="77" w:author="Miliaeva, Olga" w:date="2021-12-19T16:55:00Z">
              <w:r w:rsidR="001925A9" w:rsidRPr="006E6B7F">
                <w:rPr>
                  <w:rFonts w:cs="Segoe UI"/>
                  <w:color w:val="000000"/>
                  <w:szCs w:val="24"/>
                  <w:highlight w:val="yellow"/>
                  <w:lang w:val="ru-RU"/>
                </w:rPr>
                <w:t>Целевые показатели и индикаторы целевых показателей</w:t>
              </w:r>
            </w:ins>
          </w:p>
        </w:tc>
        <w:tc>
          <w:tcPr>
            <w:tcW w:w="7650" w:type="dxa"/>
            <w:shd w:val="clear" w:color="auto" w:fill="auto"/>
          </w:tcPr>
          <w:p w14:paraId="7E4470FE" w14:textId="79BEBD3C" w:rsidR="00EE7BBB" w:rsidRPr="006E6B7F" w:rsidRDefault="00EE7BBB" w:rsidP="00EE7BBB">
            <w:pPr>
              <w:pStyle w:val="Tabletext"/>
              <w:rPr>
                <w:szCs w:val="24"/>
                <w:highlight w:val="yellow"/>
                <w:lang w:val="ru-RU"/>
              </w:rPr>
            </w:pPr>
            <w:del w:id="78" w:author="Miliaeva, Olga" w:date="2021-12-19T16:55:00Z">
              <w:r w:rsidRPr="006E6B7F" w:rsidDel="001925A9">
                <w:rPr>
                  <w:szCs w:val="24"/>
                  <w:highlight w:val="yellow"/>
                  <w:lang w:val="ru-RU"/>
                </w:rPr>
                <w:delText xml:space="preserve">Стратегические </w:delText>
              </w:r>
            </w:del>
            <w:del w:id="79" w:author="Miliaeva, Olga" w:date="2021-12-19T16:56:00Z">
              <w:r w:rsidRPr="006E6B7F" w:rsidDel="001925A9">
                <w:rPr>
                  <w:szCs w:val="24"/>
                  <w:highlight w:val="yellow"/>
                  <w:lang w:val="ru-RU"/>
                </w:rPr>
                <w:delText xml:space="preserve">целевые </w:delText>
              </w:r>
            </w:del>
            <w:ins w:id="80" w:author="Miliaeva, Olga" w:date="2021-12-19T16:56:00Z">
              <w:r w:rsidR="001925A9" w:rsidRPr="006E6B7F">
                <w:rPr>
                  <w:szCs w:val="24"/>
                  <w:highlight w:val="yellow"/>
                  <w:lang w:val="ru-RU"/>
                </w:rPr>
                <w:t xml:space="preserve">Целевые </w:t>
              </w:r>
            </w:ins>
            <w:r w:rsidRPr="006E6B7F">
              <w:rPr>
                <w:szCs w:val="24"/>
                <w:highlight w:val="yellow"/>
                <w:lang w:val="ru-RU"/>
              </w:rPr>
              <w:t xml:space="preserve">показатели – это </w:t>
            </w:r>
            <w:del w:id="81" w:author="Miliaeva, Olga" w:date="2021-12-19T16:56:00Z">
              <w:r w:rsidRPr="006E6B7F" w:rsidDel="001925A9">
                <w:rPr>
                  <w:szCs w:val="24"/>
                  <w:highlight w:val="yellow"/>
                  <w:lang w:val="ru-RU"/>
                </w:rPr>
                <w:delText xml:space="preserve">ожидаемые </w:delText>
              </w:r>
            </w:del>
            <w:ins w:id="82" w:author="Miliaeva, Olga" w:date="2021-12-19T16:56:00Z">
              <w:r w:rsidR="001925A9" w:rsidRPr="006E6B7F">
                <w:rPr>
                  <w:szCs w:val="24"/>
                  <w:highlight w:val="yellow"/>
                  <w:lang w:val="ru-RU"/>
                </w:rPr>
                <w:t xml:space="preserve">желательные </w:t>
              </w:r>
            </w:ins>
            <w:r w:rsidRPr="006E6B7F">
              <w:rPr>
                <w:szCs w:val="24"/>
                <w:highlight w:val="yellow"/>
                <w:lang w:val="ru-RU"/>
              </w:rPr>
              <w:t>результаты</w:t>
            </w:r>
            <w:ins w:id="83" w:author="Miliaeva, Olga" w:date="2021-12-19T16:56:00Z">
              <w:r w:rsidR="001925A9" w:rsidRPr="006E6B7F">
                <w:rPr>
                  <w:szCs w:val="24"/>
                  <w:highlight w:val="yellow"/>
                  <w:lang w:val="ru-RU"/>
                </w:rPr>
                <w:t>, которых Союз намеревается достичь</w:t>
              </w:r>
            </w:ins>
            <w:ins w:id="84" w:author="Miliaeva, Olga" w:date="2021-12-19T16:57:00Z">
              <w:r w:rsidR="001925A9" w:rsidRPr="006E6B7F">
                <w:rPr>
                  <w:szCs w:val="24"/>
                  <w:highlight w:val="yellow"/>
                  <w:lang w:val="ru-RU"/>
                </w:rPr>
                <w:t xml:space="preserve"> для реализации своих стратегических целей</w:t>
              </w:r>
            </w:ins>
            <w:ins w:id="85" w:author="Miliaeva, Olga" w:date="2021-12-19T16:58:00Z">
              <w:r w:rsidR="001925A9" w:rsidRPr="006E6B7F">
                <w:rPr>
                  <w:szCs w:val="24"/>
                  <w:highlight w:val="yellow"/>
                  <w:lang w:val="ru-RU"/>
                </w:rPr>
                <w:t xml:space="preserve">. </w:t>
              </w:r>
            </w:ins>
            <w:del w:id="86" w:author="Miliaeva, Olga" w:date="2021-12-19T17:07:00Z">
              <w:r w:rsidRPr="006E6B7F" w:rsidDel="0015449B">
                <w:rPr>
                  <w:szCs w:val="24"/>
                  <w:highlight w:val="yellow"/>
                  <w:lang w:val="ru-RU"/>
                </w:rPr>
                <w:delText xml:space="preserve"> в период стратегического плана; они </w:delText>
              </w:r>
            </w:del>
            <w:ins w:id="87" w:author="Miliaeva, Olga" w:date="2021-12-19T17:07:00Z">
              <w:r w:rsidR="0015449B" w:rsidRPr="006E6B7F">
                <w:rPr>
                  <w:szCs w:val="24"/>
                  <w:highlight w:val="yellow"/>
                  <w:lang w:val="ru-RU"/>
                </w:rPr>
                <w:t xml:space="preserve">Индикаторы целевых показателей </w:t>
              </w:r>
            </w:ins>
            <w:r w:rsidRPr="006E6B7F">
              <w:rPr>
                <w:szCs w:val="24"/>
                <w:highlight w:val="yellow"/>
                <w:lang w:val="ru-RU"/>
              </w:rPr>
              <w:t>служат указанием на то, достигается ли цель</w:t>
            </w:r>
            <w:ins w:id="88" w:author="Miliaeva, Olga" w:date="2021-12-19T17:07:00Z">
              <w:r w:rsidR="0015449B" w:rsidRPr="006E6B7F">
                <w:rPr>
                  <w:szCs w:val="24"/>
                  <w:highlight w:val="yellow"/>
                  <w:lang w:val="ru-RU"/>
                </w:rPr>
                <w:t xml:space="preserve"> в период стратегического плана</w:t>
              </w:r>
            </w:ins>
            <w:r w:rsidRPr="006E6B7F">
              <w:rPr>
                <w:szCs w:val="24"/>
                <w:highlight w:val="yellow"/>
                <w:lang w:val="ru-RU"/>
              </w:rPr>
              <w:t xml:space="preserve">. Целевые показатели не всегда могут быть достигнуты по причинам, </w:t>
            </w:r>
            <w:ins w:id="89" w:author="Miliaeva, Olga" w:date="2021-12-19T17:07:00Z">
              <w:r w:rsidR="0015449B" w:rsidRPr="006E6B7F">
                <w:rPr>
                  <w:szCs w:val="24"/>
                  <w:highlight w:val="yellow"/>
                  <w:lang w:val="ru-RU"/>
                </w:rPr>
                <w:t xml:space="preserve">которые могут быть </w:t>
              </w:r>
            </w:ins>
            <w:r w:rsidRPr="006E6B7F">
              <w:rPr>
                <w:szCs w:val="24"/>
                <w:highlight w:val="yellow"/>
                <w:lang w:val="ru-RU"/>
              </w:rPr>
              <w:t>неподконтрольны</w:t>
            </w:r>
            <w:del w:id="90" w:author="Miliaeva, Olga" w:date="2021-12-19T17:07:00Z">
              <w:r w:rsidRPr="006E6B7F" w:rsidDel="0015449B">
                <w:rPr>
                  <w:szCs w:val="24"/>
                  <w:highlight w:val="yellow"/>
                  <w:lang w:val="ru-RU"/>
                </w:rPr>
                <w:delText>м</w:delText>
              </w:r>
            </w:del>
            <w:r w:rsidRPr="006E6B7F">
              <w:rPr>
                <w:szCs w:val="24"/>
                <w:highlight w:val="yellow"/>
                <w:lang w:val="ru-RU"/>
              </w:rPr>
              <w:t xml:space="preserve"> Союзу.</w:t>
            </w:r>
          </w:p>
        </w:tc>
      </w:tr>
      <w:tr w:rsidR="00EE7BBB" w:rsidRPr="006E6B7F" w14:paraId="1981576D" w14:textId="77777777" w:rsidTr="00B524A6">
        <w:trPr>
          <w:cantSplit/>
          <w:jc w:val="center"/>
          <w:ins w:id="91" w:author="Sikacheva, Violetta" w:date="2021-12-13T16:28:00Z"/>
        </w:trPr>
        <w:tc>
          <w:tcPr>
            <w:tcW w:w="1984" w:type="dxa"/>
            <w:shd w:val="clear" w:color="auto" w:fill="auto"/>
          </w:tcPr>
          <w:p w14:paraId="03392357" w14:textId="74DFB3B3" w:rsidR="00EE7BBB" w:rsidRPr="00C76D7E" w:rsidRDefault="00D53428" w:rsidP="00EE7BBB">
            <w:pPr>
              <w:pStyle w:val="Tabletext"/>
              <w:rPr>
                <w:ins w:id="92" w:author="Sikacheva, Violetta" w:date="2021-12-13T16:28:00Z"/>
                <w:szCs w:val="24"/>
                <w:lang w:val="ru-RU"/>
              </w:rPr>
            </w:pPr>
            <w:ins w:id="93" w:author="Miliaeva, Olga" w:date="2021-12-19T17:43:00Z">
              <w:r w:rsidRPr="00C76D7E">
                <w:rPr>
                  <w:szCs w:val="24"/>
                  <w:lang w:val="ru-RU"/>
                </w:rPr>
                <w:t>Тематические приоритеты</w:t>
              </w:r>
            </w:ins>
          </w:p>
        </w:tc>
        <w:tc>
          <w:tcPr>
            <w:tcW w:w="7650" w:type="dxa"/>
            <w:shd w:val="clear" w:color="auto" w:fill="auto"/>
          </w:tcPr>
          <w:p w14:paraId="420D7654" w14:textId="627BEA9F" w:rsidR="00EE7BBB" w:rsidRPr="00C76D7E" w:rsidRDefault="00D53428" w:rsidP="00EE7BBB">
            <w:pPr>
              <w:pStyle w:val="Tabletext"/>
              <w:rPr>
                <w:ins w:id="94" w:author="Sikacheva, Violetta" w:date="2021-12-13T16:28:00Z"/>
                <w:lang w:val="ru-RU"/>
                <w:rPrChange w:id="95" w:author="Miliaeva, Olga" w:date="2021-12-19T17:45:00Z">
                  <w:rPr>
                    <w:ins w:id="96" w:author="Sikacheva, Violetta" w:date="2021-12-13T16:28:00Z"/>
                  </w:rPr>
                </w:rPrChange>
              </w:rPr>
            </w:pPr>
            <w:ins w:id="97" w:author="Miliaeva, Olga" w:date="2021-12-19T17:45:00Z">
              <w:r w:rsidRPr="00C76D7E">
                <w:rPr>
                  <w:lang w:val="ru-RU"/>
                </w:rPr>
                <w:t>Области работы, которым Союз уделяет основное внимание, в которых будут получены конечные результаты для достижения стратегических целей</w:t>
              </w:r>
            </w:ins>
            <w:ins w:id="98" w:author="Sikacheva, Violetta" w:date="2021-12-13T16:28:00Z">
              <w:r w:rsidR="00EE7BBB" w:rsidRPr="00C76D7E">
                <w:rPr>
                  <w:lang w:val="ru-RU"/>
                  <w:rPrChange w:id="99" w:author="Miliaeva, Olga" w:date="2021-12-19T17:45:00Z">
                    <w:rPr>
                      <w:lang w:val="en-US"/>
                    </w:rPr>
                  </w:rPrChange>
                </w:rPr>
                <w:t>.</w:t>
              </w:r>
            </w:ins>
          </w:p>
        </w:tc>
      </w:tr>
      <w:tr w:rsidR="00EE7BBB" w:rsidRPr="006E6B7F" w14:paraId="0089D423" w14:textId="77777777" w:rsidTr="00B524A6">
        <w:trPr>
          <w:cantSplit/>
          <w:jc w:val="center"/>
        </w:trPr>
        <w:tc>
          <w:tcPr>
            <w:tcW w:w="1984" w:type="dxa"/>
            <w:shd w:val="clear" w:color="auto" w:fill="auto"/>
          </w:tcPr>
          <w:p w14:paraId="74CC0A26" w14:textId="77777777" w:rsidR="00EE7BBB" w:rsidRPr="00BA3D2A" w:rsidRDefault="00EE7BBB" w:rsidP="00EE7BBB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BA3D2A">
              <w:rPr>
                <w:szCs w:val="24"/>
                <w:lang w:val="ru-RU"/>
              </w:rPr>
              <w:t>Ценности</w:t>
            </w:r>
          </w:p>
        </w:tc>
        <w:tc>
          <w:tcPr>
            <w:tcW w:w="7650" w:type="dxa"/>
            <w:shd w:val="clear" w:color="auto" w:fill="auto"/>
          </w:tcPr>
          <w:p w14:paraId="52AE373C" w14:textId="77777777" w:rsidR="00EE7BBB" w:rsidRPr="00BA3D2A" w:rsidRDefault="00EE7BBB" w:rsidP="00EE7BBB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BA3D2A">
              <w:rPr>
                <w:szCs w:val="24"/>
                <w:lang w:val="ru-RU"/>
              </w:rPr>
              <w:t>Единые и общие убеждения МСЭ, которые определяют его приоритеты и направляют все процессы принятия решений.</w:t>
            </w:r>
          </w:p>
        </w:tc>
      </w:tr>
      <w:tr w:rsidR="00EE7BBB" w:rsidRPr="006E6B7F" w14:paraId="07BD004F" w14:textId="77777777" w:rsidTr="00B524A6">
        <w:trPr>
          <w:cantSplit/>
          <w:jc w:val="center"/>
        </w:trPr>
        <w:tc>
          <w:tcPr>
            <w:tcW w:w="1984" w:type="dxa"/>
            <w:shd w:val="clear" w:color="auto" w:fill="auto"/>
          </w:tcPr>
          <w:p w14:paraId="429C064D" w14:textId="77777777" w:rsidR="00EE7BBB" w:rsidRPr="00BA3D2A" w:rsidRDefault="00EE7BBB" w:rsidP="00EE7BBB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BA3D2A">
              <w:rPr>
                <w:szCs w:val="24"/>
                <w:lang w:val="ru-RU"/>
              </w:rPr>
              <w:t>Концепция</w:t>
            </w:r>
          </w:p>
        </w:tc>
        <w:tc>
          <w:tcPr>
            <w:tcW w:w="7650" w:type="dxa"/>
            <w:shd w:val="clear" w:color="auto" w:fill="auto"/>
          </w:tcPr>
          <w:p w14:paraId="76AA8BAA" w14:textId="77777777" w:rsidR="00EE7BBB" w:rsidRPr="00BA3D2A" w:rsidRDefault="00EE7BBB" w:rsidP="00EE7BBB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BA3D2A">
              <w:rPr>
                <w:szCs w:val="24"/>
                <w:lang w:val="ru-RU"/>
              </w:rPr>
              <w:t>Лучший мир, который хочет увидеть МСЭ.</w:t>
            </w:r>
          </w:p>
        </w:tc>
      </w:tr>
    </w:tbl>
    <w:p w14:paraId="3836C822" w14:textId="77777777" w:rsidR="003B6D3D" w:rsidRDefault="003B6D3D" w:rsidP="009647CF">
      <w:pPr>
        <w:rPr>
          <w:lang w:val="ru-RU"/>
        </w:rPr>
      </w:pPr>
      <w:bookmarkStart w:id="100" w:name="lt_pId081"/>
    </w:p>
    <w:p w14:paraId="78C17A70" w14:textId="6826EBF3" w:rsidR="009647CF" w:rsidRPr="00BA3D2A" w:rsidRDefault="009647CF" w:rsidP="009647CF">
      <w:pPr>
        <w:rPr>
          <w:lang w:val="ru-RU"/>
        </w:rPr>
      </w:pPr>
      <w:r w:rsidRPr="00BA3D2A">
        <w:rPr>
          <w:lang w:val="ru-RU"/>
        </w:rPr>
        <w:br w:type="page"/>
      </w:r>
    </w:p>
    <w:p w14:paraId="31830D2E" w14:textId="77777777" w:rsidR="009647CF" w:rsidRPr="00BA3D2A" w:rsidRDefault="009647CF" w:rsidP="009647CF">
      <w:pPr>
        <w:pStyle w:val="Heading1"/>
        <w:spacing w:after="120"/>
        <w:rPr>
          <w:lang w:val="ru-RU"/>
        </w:rPr>
      </w:pPr>
      <w:r w:rsidRPr="00BA3D2A">
        <w:rPr>
          <w:lang w:val="ru-RU"/>
        </w:rPr>
        <w:lastRenderedPageBreak/>
        <w:t>Список терминов на всех шести официальных языках</w:t>
      </w:r>
      <w:bookmarkEnd w:id="100"/>
    </w:p>
    <w:tbl>
      <w:tblPr>
        <w:tblpPr w:leftFromText="180" w:rightFromText="180" w:vertAnchor="text" w:horzAnchor="margin" w:tblpXSpec="center" w:tblpY="4"/>
        <w:tblW w:w="9822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619"/>
        <w:gridCol w:w="1842"/>
        <w:gridCol w:w="1504"/>
        <w:gridCol w:w="1757"/>
        <w:gridCol w:w="1463"/>
      </w:tblGrid>
      <w:tr w:rsidR="009647CF" w:rsidRPr="00BA3D2A" w14:paraId="2CC9212F" w14:textId="77777777" w:rsidTr="00FD357C">
        <w:trPr>
          <w:trHeight w:val="406"/>
          <w:tblHeader/>
        </w:trPr>
        <w:tc>
          <w:tcPr>
            <w:tcW w:w="1637" w:type="dxa"/>
            <w:shd w:val="clear" w:color="auto" w:fill="B8CCE4"/>
            <w:vAlign w:val="center"/>
          </w:tcPr>
          <w:p w14:paraId="0B9D662C" w14:textId="77777777" w:rsidR="009647CF" w:rsidRPr="00BA3D2A" w:rsidRDefault="009647CF" w:rsidP="00B524A6">
            <w:pPr>
              <w:pStyle w:val="Tablehead"/>
              <w:spacing w:before="0" w:after="0" w:line="240" w:lineRule="exact"/>
              <w:rPr>
                <w:lang w:val="ru-RU" w:bidi="ar-EG"/>
              </w:rPr>
            </w:pPr>
            <w:r w:rsidRPr="00BA3D2A">
              <w:rPr>
                <w:lang w:val="ru-RU" w:bidi="ar-EG"/>
              </w:rPr>
              <w:t>Английский</w:t>
            </w:r>
          </w:p>
        </w:tc>
        <w:tc>
          <w:tcPr>
            <w:tcW w:w="1619" w:type="dxa"/>
            <w:shd w:val="clear" w:color="auto" w:fill="B8CCE4"/>
            <w:vAlign w:val="center"/>
          </w:tcPr>
          <w:p w14:paraId="30654BE6" w14:textId="77777777" w:rsidR="009647CF" w:rsidRPr="00BA3D2A" w:rsidRDefault="009647CF" w:rsidP="00B524A6">
            <w:pPr>
              <w:pStyle w:val="Tablehead"/>
              <w:spacing w:before="0" w:after="0" w:line="240" w:lineRule="exact"/>
              <w:rPr>
                <w:lang w:val="ru-RU" w:bidi="ar-EG"/>
              </w:rPr>
            </w:pPr>
            <w:r w:rsidRPr="00BA3D2A">
              <w:rPr>
                <w:lang w:val="ru-RU" w:bidi="ar-EG"/>
              </w:rPr>
              <w:t>Арабский</w:t>
            </w:r>
          </w:p>
        </w:tc>
        <w:tc>
          <w:tcPr>
            <w:tcW w:w="1842" w:type="dxa"/>
            <w:shd w:val="clear" w:color="auto" w:fill="B8CCE4"/>
            <w:vAlign w:val="center"/>
          </w:tcPr>
          <w:p w14:paraId="391D8CF3" w14:textId="77777777" w:rsidR="009647CF" w:rsidRPr="00BA3D2A" w:rsidRDefault="009647CF" w:rsidP="00B524A6">
            <w:pPr>
              <w:pStyle w:val="Tablehead"/>
              <w:spacing w:before="0" w:after="0" w:line="240" w:lineRule="exact"/>
              <w:rPr>
                <w:lang w:val="ru-RU" w:bidi="ar-EG"/>
              </w:rPr>
            </w:pPr>
            <w:r w:rsidRPr="00BA3D2A">
              <w:rPr>
                <w:lang w:val="ru-RU" w:bidi="ar-EG"/>
              </w:rPr>
              <w:t>Китайский</w:t>
            </w:r>
          </w:p>
        </w:tc>
        <w:tc>
          <w:tcPr>
            <w:tcW w:w="1504" w:type="dxa"/>
            <w:shd w:val="clear" w:color="auto" w:fill="B8CCE4"/>
            <w:vAlign w:val="center"/>
          </w:tcPr>
          <w:p w14:paraId="3DB50A50" w14:textId="77777777" w:rsidR="009647CF" w:rsidRPr="00BA3D2A" w:rsidRDefault="009647CF" w:rsidP="00B524A6">
            <w:pPr>
              <w:pStyle w:val="Tablehead"/>
              <w:spacing w:before="0" w:after="0" w:line="240" w:lineRule="exact"/>
              <w:rPr>
                <w:lang w:val="ru-RU" w:bidi="ar-EG"/>
              </w:rPr>
            </w:pPr>
            <w:r w:rsidRPr="00BA3D2A">
              <w:rPr>
                <w:lang w:val="ru-RU" w:bidi="ar-EG"/>
              </w:rPr>
              <w:t>Французский</w:t>
            </w:r>
          </w:p>
        </w:tc>
        <w:tc>
          <w:tcPr>
            <w:tcW w:w="1757" w:type="dxa"/>
            <w:shd w:val="clear" w:color="auto" w:fill="B8CCE4"/>
            <w:vAlign w:val="center"/>
          </w:tcPr>
          <w:p w14:paraId="65597634" w14:textId="77777777" w:rsidR="009647CF" w:rsidRPr="00BA3D2A" w:rsidRDefault="009647CF" w:rsidP="00B524A6">
            <w:pPr>
              <w:pStyle w:val="Tablehead"/>
              <w:spacing w:before="0" w:after="0" w:line="240" w:lineRule="exact"/>
              <w:rPr>
                <w:lang w:val="ru-RU" w:bidi="ar-EG"/>
              </w:rPr>
            </w:pPr>
            <w:r w:rsidRPr="00BA3D2A">
              <w:rPr>
                <w:lang w:val="ru-RU" w:bidi="ar-EG"/>
              </w:rPr>
              <w:t>Русский</w:t>
            </w:r>
          </w:p>
        </w:tc>
        <w:tc>
          <w:tcPr>
            <w:tcW w:w="1463" w:type="dxa"/>
            <w:shd w:val="clear" w:color="auto" w:fill="B8CCE4"/>
            <w:vAlign w:val="center"/>
          </w:tcPr>
          <w:p w14:paraId="34188C3F" w14:textId="77777777" w:rsidR="009647CF" w:rsidRPr="00BA3D2A" w:rsidRDefault="009647CF" w:rsidP="00B524A6">
            <w:pPr>
              <w:pStyle w:val="Tablehead"/>
              <w:spacing w:before="0" w:after="0" w:line="240" w:lineRule="exact"/>
              <w:rPr>
                <w:lang w:val="ru-RU" w:bidi="ar-EG"/>
              </w:rPr>
            </w:pPr>
            <w:r w:rsidRPr="00BA3D2A">
              <w:rPr>
                <w:lang w:val="ru-RU" w:bidi="ar-EG"/>
              </w:rPr>
              <w:t>Испанский</w:t>
            </w:r>
          </w:p>
        </w:tc>
      </w:tr>
      <w:tr w:rsidR="009647CF" w:rsidRPr="00BA3D2A" w14:paraId="0DDBC45B" w14:textId="77777777" w:rsidTr="00FD357C">
        <w:trPr>
          <w:trHeight w:val="284"/>
        </w:trPr>
        <w:tc>
          <w:tcPr>
            <w:tcW w:w="1637" w:type="dxa"/>
            <w:shd w:val="clear" w:color="auto" w:fill="auto"/>
          </w:tcPr>
          <w:p w14:paraId="3B0AC8D0" w14:textId="77777777" w:rsidR="009647CF" w:rsidRPr="00BA3D2A" w:rsidRDefault="009647CF" w:rsidP="00B524A6">
            <w:pPr>
              <w:pStyle w:val="Tabletext"/>
              <w:spacing w:before="0" w:after="0" w:line="240" w:lineRule="exact"/>
              <w:rPr>
                <w:b/>
                <w:lang w:val="ru-RU" w:bidi="ar-EG"/>
              </w:rPr>
            </w:pPr>
            <w:bookmarkStart w:id="101" w:name="lt_pId088"/>
            <w:proofErr w:type="spellStart"/>
            <w:r w:rsidRPr="00BA3D2A">
              <w:rPr>
                <w:lang w:val="ru-RU" w:bidi="ar-EG"/>
              </w:rPr>
              <w:t>Activities</w:t>
            </w:r>
            <w:bookmarkEnd w:id="101"/>
            <w:proofErr w:type="spellEnd"/>
          </w:p>
        </w:tc>
        <w:tc>
          <w:tcPr>
            <w:tcW w:w="1619" w:type="dxa"/>
            <w:shd w:val="clear" w:color="auto" w:fill="auto"/>
          </w:tcPr>
          <w:p w14:paraId="27C6AB01" w14:textId="77777777" w:rsidR="009647CF" w:rsidRPr="00BA3D2A" w:rsidRDefault="009647CF" w:rsidP="00B524A6">
            <w:pPr>
              <w:bidi/>
              <w:spacing w:before="0" w:line="240" w:lineRule="exact"/>
              <w:rPr>
                <w:rFonts w:cs="Traditional Arabic"/>
                <w:sz w:val="20"/>
                <w:rtl/>
                <w:lang w:val="ru-RU" w:bidi="ar-EG"/>
              </w:rPr>
            </w:pPr>
            <w:bookmarkStart w:id="102" w:name="lt_pId089"/>
            <w:r w:rsidRPr="00BA3D2A">
              <w:rPr>
                <w:rFonts w:cs="Traditional Arabic"/>
                <w:sz w:val="20"/>
                <w:rtl/>
                <w:lang w:val="ru-RU" w:bidi="ar-EG"/>
              </w:rPr>
              <w:t>الأنشطة</w:t>
            </w:r>
            <w:bookmarkEnd w:id="102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0B9B1E3B" w14:textId="77777777" w:rsidR="009647CF" w:rsidRPr="00BA3D2A" w:rsidRDefault="009647CF" w:rsidP="00B524A6">
            <w:pPr>
              <w:spacing w:before="0" w:line="240" w:lineRule="exact"/>
              <w:rPr>
                <w:rFonts w:ascii="SimSun" w:eastAsia="SimSun" w:hAnsi="SimSun" w:cs="Arial"/>
                <w:sz w:val="20"/>
                <w:lang w:val="ru-RU" w:bidi="ar-EG"/>
              </w:rPr>
            </w:pPr>
            <w:proofErr w:type="spellStart"/>
            <w:r w:rsidRPr="00BA3D2A">
              <w:rPr>
                <w:rFonts w:ascii="SimSun" w:eastAsia="SimSun" w:hAnsi="SimSun" w:cs="Microsoft YaHei"/>
                <w:sz w:val="20"/>
                <w:lang w:val="ru-RU"/>
              </w:rPr>
              <w:t>活动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14:paraId="58E3813E" w14:textId="77777777" w:rsidR="009647CF" w:rsidRPr="00BA3D2A" w:rsidRDefault="009647CF" w:rsidP="00B524A6">
            <w:pPr>
              <w:pStyle w:val="Tabletext"/>
              <w:spacing w:before="0" w:after="0" w:line="240" w:lineRule="exact"/>
              <w:rPr>
                <w:rFonts w:cs="Arial"/>
                <w:lang w:val="ru-RU" w:bidi="ar-EG"/>
              </w:rPr>
            </w:pPr>
            <w:bookmarkStart w:id="103" w:name="lt_pId091"/>
            <w:proofErr w:type="spellStart"/>
            <w:r w:rsidRPr="00BA3D2A">
              <w:rPr>
                <w:rFonts w:cs="Arial"/>
                <w:lang w:val="ru-RU" w:bidi="ar-EG"/>
              </w:rPr>
              <w:t>Activités</w:t>
            </w:r>
            <w:bookmarkEnd w:id="103"/>
            <w:proofErr w:type="spellEnd"/>
          </w:p>
        </w:tc>
        <w:tc>
          <w:tcPr>
            <w:tcW w:w="1757" w:type="dxa"/>
            <w:shd w:val="clear" w:color="auto" w:fill="auto"/>
          </w:tcPr>
          <w:p w14:paraId="2AE21020" w14:textId="77777777" w:rsidR="009647CF" w:rsidRPr="00BA3D2A" w:rsidRDefault="009647CF" w:rsidP="00B524A6">
            <w:pPr>
              <w:pStyle w:val="Tabletext"/>
              <w:spacing w:before="0" w:after="0" w:line="240" w:lineRule="exact"/>
              <w:rPr>
                <w:lang w:val="ru-RU" w:bidi="ar-EG"/>
              </w:rPr>
            </w:pPr>
            <w:bookmarkStart w:id="104" w:name="lt_pId092"/>
            <w:r w:rsidRPr="00BA3D2A">
              <w:rPr>
                <w:lang w:val="ru-RU" w:bidi="ar-EG"/>
              </w:rPr>
              <w:t>Виды деятельности</w:t>
            </w:r>
            <w:bookmarkEnd w:id="104"/>
          </w:p>
        </w:tc>
        <w:tc>
          <w:tcPr>
            <w:tcW w:w="1463" w:type="dxa"/>
            <w:shd w:val="clear" w:color="auto" w:fill="auto"/>
          </w:tcPr>
          <w:p w14:paraId="3D9164FB" w14:textId="77777777" w:rsidR="009647CF" w:rsidRPr="00BA3D2A" w:rsidRDefault="009647CF" w:rsidP="00B524A6">
            <w:pPr>
              <w:pStyle w:val="Tabletext"/>
              <w:spacing w:before="0" w:after="0" w:line="240" w:lineRule="exact"/>
              <w:rPr>
                <w:rFonts w:cs="Arial"/>
                <w:lang w:val="ru-RU" w:bidi="ar-EG"/>
              </w:rPr>
            </w:pPr>
            <w:bookmarkStart w:id="105" w:name="lt_pId093"/>
            <w:proofErr w:type="spellStart"/>
            <w:r w:rsidRPr="00BA3D2A">
              <w:rPr>
                <w:rFonts w:cs="Arial"/>
                <w:lang w:val="ru-RU" w:bidi="ar-EG"/>
              </w:rPr>
              <w:t>Actividades</w:t>
            </w:r>
            <w:bookmarkEnd w:id="105"/>
            <w:proofErr w:type="spellEnd"/>
          </w:p>
        </w:tc>
      </w:tr>
      <w:tr w:rsidR="006E6B7F" w:rsidRPr="00BA3D2A" w14:paraId="1B369AE1" w14:textId="77777777" w:rsidTr="00FD357C">
        <w:trPr>
          <w:trHeight w:val="284"/>
          <w:ins w:id="106" w:author="Sikacheva, Violetta" w:date="2021-12-13T16:30:00Z"/>
        </w:trPr>
        <w:tc>
          <w:tcPr>
            <w:tcW w:w="1637" w:type="dxa"/>
            <w:shd w:val="clear" w:color="auto" w:fill="auto"/>
          </w:tcPr>
          <w:p w14:paraId="73FA6687" w14:textId="3145DC88" w:rsidR="006E6B7F" w:rsidRPr="00BA3D2A" w:rsidRDefault="006E6B7F" w:rsidP="006E6B7F">
            <w:pPr>
              <w:pStyle w:val="Tabletext"/>
              <w:spacing w:before="0" w:after="0" w:line="240" w:lineRule="exact"/>
              <w:rPr>
                <w:ins w:id="107" w:author="Sikacheva, Violetta" w:date="2021-12-13T16:30:00Z"/>
                <w:lang w:val="ru-RU" w:bidi="ar-EG"/>
              </w:rPr>
            </w:pPr>
            <w:proofErr w:type="spellStart"/>
            <w:ins w:id="108" w:author="Miliaeva, Olga" w:date="2021-12-19T17:52:00Z">
              <w:r w:rsidRPr="00BA3D2A">
                <w:rPr>
                  <w:lang w:val="ru-RU" w:bidi="ar-EG"/>
                </w:rPr>
                <w:t>Enablers</w:t>
              </w:r>
            </w:ins>
            <w:proofErr w:type="spellEnd"/>
          </w:p>
        </w:tc>
        <w:tc>
          <w:tcPr>
            <w:tcW w:w="1619" w:type="dxa"/>
            <w:shd w:val="clear" w:color="auto" w:fill="auto"/>
          </w:tcPr>
          <w:p w14:paraId="683C2D12" w14:textId="3C19F690" w:rsidR="006E6B7F" w:rsidRPr="00BA3D2A" w:rsidRDefault="006E6B7F" w:rsidP="006E6B7F">
            <w:pPr>
              <w:bidi/>
              <w:spacing w:before="0" w:line="240" w:lineRule="exact"/>
              <w:rPr>
                <w:ins w:id="109" w:author="Sikacheva, Violetta" w:date="2021-12-13T16:30:00Z"/>
                <w:rFonts w:cs="Traditional Arabic"/>
                <w:sz w:val="20"/>
                <w:rtl/>
                <w:lang w:val="ru-RU" w:bidi="ar-EG"/>
              </w:rPr>
            </w:pPr>
            <w:ins w:id="110" w:author="Xue, Kun" w:date="2022-01-26T09:13:00Z">
              <w:r w:rsidRPr="00116C6F">
                <w:rPr>
                  <w:position w:val="2"/>
                  <w:sz w:val="18"/>
                  <w:szCs w:val="18"/>
                  <w:rtl/>
                  <w:lang w:bidi="ar-EG"/>
                </w:rPr>
                <w:t>العوامل التمكينية</w:t>
              </w:r>
            </w:ins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6799F842" w14:textId="4B14B7EC" w:rsidR="006E6B7F" w:rsidRPr="00BA3D2A" w:rsidRDefault="006E6B7F" w:rsidP="006E6B7F">
            <w:pPr>
              <w:spacing w:before="0" w:line="240" w:lineRule="exact"/>
              <w:rPr>
                <w:ins w:id="111" w:author="Sikacheva, Violetta" w:date="2021-12-13T16:30:00Z"/>
                <w:rFonts w:ascii="SimSun" w:eastAsia="SimSun" w:hAnsi="SimSun" w:cs="Microsoft YaHei"/>
                <w:sz w:val="20"/>
                <w:lang w:val="ru-RU"/>
              </w:rPr>
            </w:pPr>
            <w:proofErr w:type="spellStart"/>
            <w:ins w:id="112" w:author="Xue, Kun" w:date="2022-01-26T09:13:00Z">
              <w:r w:rsidRPr="00116C6F">
                <w:rPr>
                  <w:rFonts w:eastAsia="SimSun"/>
                  <w:sz w:val="20"/>
                </w:rPr>
                <w:t>推动因素</w:t>
              </w:r>
            </w:ins>
            <w:proofErr w:type="spellEnd"/>
          </w:p>
        </w:tc>
        <w:tc>
          <w:tcPr>
            <w:tcW w:w="1504" w:type="dxa"/>
            <w:shd w:val="clear" w:color="auto" w:fill="auto"/>
          </w:tcPr>
          <w:p w14:paraId="18D5EB53" w14:textId="74E0A8C1" w:rsidR="006E6B7F" w:rsidRPr="00BA3D2A" w:rsidRDefault="006E6B7F" w:rsidP="006E6B7F">
            <w:pPr>
              <w:pStyle w:val="Tabletext"/>
              <w:spacing w:before="0" w:after="0" w:line="240" w:lineRule="exact"/>
              <w:rPr>
                <w:ins w:id="113" w:author="Sikacheva, Violetta" w:date="2021-12-13T16:30:00Z"/>
                <w:rFonts w:cs="Arial"/>
                <w:lang w:val="ru-RU" w:bidi="ar-EG"/>
              </w:rPr>
            </w:pPr>
            <w:proofErr w:type="spellStart"/>
            <w:ins w:id="114" w:author="Xue, Kun" w:date="2022-01-26T09:13:00Z">
              <w:r w:rsidRPr="00116C6F">
                <w:rPr>
                  <w:rFonts w:cs="Arial"/>
                  <w:lang w:bidi="ar-EG"/>
                </w:rPr>
                <w:t>Catalyseurs</w:t>
              </w:r>
            </w:ins>
            <w:proofErr w:type="spellEnd"/>
          </w:p>
        </w:tc>
        <w:tc>
          <w:tcPr>
            <w:tcW w:w="1757" w:type="dxa"/>
            <w:shd w:val="clear" w:color="auto" w:fill="auto"/>
          </w:tcPr>
          <w:p w14:paraId="61B17F7B" w14:textId="71036CC4" w:rsidR="006E6B7F" w:rsidRPr="00BA3D2A" w:rsidRDefault="006E6B7F" w:rsidP="006E6B7F">
            <w:pPr>
              <w:pStyle w:val="Tabletext"/>
              <w:spacing w:before="0" w:after="0" w:line="240" w:lineRule="exact"/>
              <w:rPr>
                <w:ins w:id="115" w:author="Sikacheva, Violetta" w:date="2021-12-13T16:30:00Z"/>
                <w:lang w:val="ru-RU" w:bidi="ar-EG"/>
              </w:rPr>
            </w:pPr>
            <w:ins w:id="116" w:author="Miliaeva, Olga" w:date="2021-12-19T17:51:00Z">
              <w:r w:rsidRPr="00BA3D2A">
                <w:rPr>
                  <w:rFonts w:cs="Traditional Arabic"/>
                  <w:bCs/>
                  <w:lang w:val="ru-RU" w:bidi="ar-EG"/>
                </w:rPr>
                <w:t>Средства достижения целей</w:t>
              </w:r>
            </w:ins>
          </w:p>
        </w:tc>
        <w:tc>
          <w:tcPr>
            <w:tcW w:w="1463" w:type="dxa"/>
            <w:shd w:val="clear" w:color="auto" w:fill="auto"/>
          </w:tcPr>
          <w:p w14:paraId="71747197" w14:textId="6BAD4383" w:rsidR="006E6B7F" w:rsidRPr="00BA3D2A" w:rsidRDefault="006E6B7F" w:rsidP="006E6B7F">
            <w:pPr>
              <w:pStyle w:val="Tabletext"/>
              <w:spacing w:before="0" w:after="0" w:line="240" w:lineRule="exact"/>
              <w:rPr>
                <w:ins w:id="117" w:author="Sikacheva, Violetta" w:date="2021-12-13T16:30:00Z"/>
                <w:rFonts w:cs="Arial"/>
                <w:lang w:val="ru-RU" w:bidi="ar-EG"/>
              </w:rPr>
            </w:pPr>
            <w:proofErr w:type="spellStart"/>
            <w:ins w:id="118" w:author="Xue, Kun" w:date="2022-01-26T09:13:00Z">
              <w:r w:rsidRPr="00116C6F">
                <w:t>Factores</w:t>
              </w:r>
              <w:proofErr w:type="spellEnd"/>
              <w:r w:rsidRPr="00116C6F">
                <w:t xml:space="preserve"> </w:t>
              </w:r>
              <w:proofErr w:type="spellStart"/>
              <w:r w:rsidRPr="00116C6F">
                <w:t>habilitadores</w:t>
              </w:r>
            </w:ins>
            <w:proofErr w:type="spellEnd"/>
          </w:p>
        </w:tc>
      </w:tr>
      <w:tr w:rsidR="006E6B7F" w:rsidRPr="00BA3D2A" w14:paraId="312B90BE" w14:textId="77777777" w:rsidTr="00FD357C">
        <w:trPr>
          <w:trHeight w:val="284"/>
        </w:trPr>
        <w:tc>
          <w:tcPr>
            <w:tcW w:w="1637" w:type="dxa"/>
            <w:shd w:val="clear" w:color="auto" w:fill="auto"/>
          </w:tcPr>
          <w:p w14:paraId="4308A25D" w14:textId="77777777" w:rsidR="006E6B7F" w:rsidRPr="00BA3D2A" w:rsidRDefault="006E6B7F" w:rsidP="006E6B7F">
            <w:pPr>
              <w:pStyle w:val="Tabletext"/>
              <w:spacing w:before="0" w:after="0" w:line="240" w:lineRule="exact"/>
              <w:rPr>
                <w:b/>
                <w:lang w:val="ru-RU" w:bidi="ar-EG"/>
              </w:rPr>
            </w:pPr>
            <w:bookmarkStart w:id="119" w:name="lt_pId094"/>
            <w:r w:rsidRPr="00BA3D2A">
              <w:rPr>
                <w:lang w:val="ru-RU" w:bidi="ar-EG"/>
              </w:rPr>
              <w:t xml:space="preserve">Financial </w:t>
            </w:r>
            <w:proofErr w:type="spellStart"/>
            <w:r w:rsidRPr="00BA3D2A">
              <w:rPr>
                <w:lang w:val="ru-RU" w:bidi="ar-EG"/>
              </w:rPr>
              <w:t>plan</w:t>
            </w:r>
            <w:bookmarkEnd w:id="119"/>
            <w:proofErr w:type="spellEnd"/>
          </w:p>
        </w:tc>
        <w:tc>
          <w:tcPr>
            <w:tcW w:w="1619" w:type="dxa"/>
            <w:shd w:val="clear" w:color="auto" w:fill="auto"/>
          </w:tcPr>
          <w:p w14:paraId="3D499251" w14:textId="77777777" w:rsidR="006E6B7F" w:rsidRPr="00BA3D2A" w:rsidRDefault="006E6B7F" w:rsidP="006E6B7F">
            <w:pPr>
              <w:bidi/>
              <w:spacing w:before="0" w:line="240" w:lineRule="exact"/>
              <w:rPr>
                <w:rFonts w:cs="Traditional Arabic"/>
                <w:sz w:val="20"/>
                <w:lang w:val="ru-RU" w:bidi="ar-EG"/>
              </w:rPr>
            </w:pPr>
            <w:bookmarkStart w:id="120" w:name="lt_pId095"/>
            <w:r w:rsidRPr="00BA3D2A">
              <w:rPr>
                <w:rFonts w:cs="Traditional Arabic"/>
                <w:sz w:val="20"/>
                <w:rtl/>
                <w:lang w:val="ru-RU" w:bidi="ar-EG"/>
              </w:rPr>
              <w:t>الخطة المالية</w:t>
            </w:r>
            <w:bookmarkEnd w:id="120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4A7F00AC" w14:textId="77777777" w:rsidR="006E6B7F" w:rsidRPr="00BA3D2A" w:rsidRDefault="006E6B7F" w:rsidP="006E6B7F">
            <w:pPr>
              <w:spacing w:before="0" w:line="240" w:lineRule="exact"/>
              <w:rPr>
                <w:rFonts w:ascii="SimSun" w:eastAsia="SimSun" w:hAnsi="SimSun" w:cs="Arial"/>
                <w:sz w:val="20"/>
                <w:lang w:val="ru-RU" w:bidi="ar-EG"/>
              </w:rPr>
            </w:pPr>
            <w:proofErr w:type="spellStart"/>
            <w:r w:rsidRPr="00BA3D2A">
              <w:rPr>
                <w:rFonts w:ascii="SimSun" w:eastAsia="SimSun" w:hAnsi="SimSun" w:cs="Microsoft YaHei"/>
                <w:sz w:val="20"/>
                <w:lang w:val="ru-RU"/>
              </w:rPr>
              <w:t>财务规划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14:paraId="054998C2" w14:textId="77777777" w:rsidR="006E6B7F" w:rsidRPr="00BA3D2A" w:rsidRDefault="006E6B7F" w:rsidP="006E6B7F">
            <w:pPr>
              <w:pStyle w:val="Tabletext"/>
              <w:spacing w:before="0" w:after="0" w:line="240" w:lineRule="exact"/>
              <w:rPr>
                <w:rFonts w:cs="Arial"/>
                <w:lang w:val="ru-RU" w:bidi="ar-EG"/>
              </w:rPr>
            </w:pPr>
            <w:bookmarkStart w:id="121" w:name="lt_pId097"/>
            <w:r w:rsidRPr="00BA3D2A">
              <w:rPr>
                <w:rFonts w:cs="Arial"/>
                <w:lang w:val="ru-RU" w:bidi="ar-EG"/>
              </w:rPr>
              <w:t xml:space="preserve">Plan </w:t>
            </w:r>
            <w:proofErr w:type="spellStart"/>
            <w:r w:rsidRPr="00BA3D2A">
              <w:rPr>
                <w:rFonts w:cs="Arial"/>
                <w:lang w:val="ru-RU" w:bidi="ar-EG"/>
              </w:rPr>
              <w:t>financier</w:t>
            </w:r>
            <w:bookmarkEnd w:id="121"/>
            <w:proofErr w:type="spellEnd"/>
          </w:p>
        </w:tc>
        <w:tc>
          <w:tcPr>
            <w:tcW w:w="1757" w:type="dxa"/>
            <w:shd w:val="clear" w:color="auto" w:fill="auto"/>
          </w:tcPr>
          <w:p w14:paraId="73760EE2" w14:textId="77777777" w:rsidR="006E6B7F" w:rsidRPr="00BA3D2A" w:rsidRDefault="006E6B7F" w:rsidP="006E6B7F">
            <w:pPr>
              <w:pStyle w:val="Tabletext"/>
              <w:spacing w:before="0" w:after="0" w:line="240" w:lineRule="exact"/>
              <w:rPr>
                <w:lang w:val="ru-RU" w:bidi="ar-EG"/>
              </w:rPr>
            </w:pPr>
            <w:bookmarkStart w:id="122" w:name="lt_pId098"/>
            <w:r w:rsidRPr="00BA3D2A">
              <w:rPr>
                <w:lang w:val="ru-RU" w:bidi="ar-EG"/>
              </w:rPr>
              <w:t>Финансовый план</w:t>
            </w:r>
            <w:bookmarkEnd w:id="122"/>
          </w:p>
        </w:tc>
        <w:tc>
          <w:tcPr>
            <w:tcW w:w="1463" w:type="dxa"/>
            <w:shd w:val="clear" w:color="auto" w:fill="auto"/>
          </w:tcPr>
          <w:p w14:paraId="1325EE16" w14:textId="77777777" w:rsidR="006E6B7F" w:rsidRPr="00BA3D2A" w:rsidRDefault="006E6B7F" w:rsidP="006E6B7F">
            <w:pPr>
              <w:pStyle w:val="Tabletext"/>
              <w:spacing w:before="0" w:after="0" w:line="240" w:lineRule="exact"/>
              <w:rPr>
                <w:rFonts w:cs="Arial"/>
                <w:lang w:val="ru-RU" w:bidi="ar-EG"/>
              </w:rPr>
            </w:pPr>
            <w:bookmarkStart w:id="123" w:name="lt_pId099"/>
            <w:r w:rsidRPr="00BA3D2A">
              <w:rPr>
                <w:rFonts w:cs="Arial"/>
                <w:lang w:val="ru-RU" w:bidi="ar-EG"/>
              </w:rPr>
              <w:t xml:space="preserve">Plan </w:t>
            </w:r>
            <w:proofErr w:type="spellStart"/>
            <w:r w:rsidRPr="00BA3D2A">
              <w:rPr>
                <w:rFonts w:cs="Arial"/>
                <w:lang w:val="ru-RU" w:bidi="ar-EG"/>
              </w:rPr>
              <w:t>Financiero</w:t>
            </w:r>
            <w:bookmarkEnd w:id="123"/>
            <w:proofErr w:type="spellEnd"/>
          </w:p>
        </w:tc>
      </w:tr>
      <w:tr w:rsidR="006E6B7F" w:rsidRPr="00BA3D2A" w14:paraId="7585EFE6" w14:textId="77777777" w:rsidTr="00FD357C">
        <w:trPr>
          <w:trHeight w:val="284"/>
          <w:ins w:id="124" w:author="Sikacheva, Violetta" w:date="2021-12-13T16:31:00Z"/>
        </w:trPr>
        <w:tc>
          <w:tcPr>
            <w:tcW w:w="1637" w:type="dxa"/>
            <w:shd w:val="clear" w:color="auto" w:fill="auto"/>
          </w:tcPr>
          <w:p w14:paraId="44283810" w14:textId="6869B6E9" w:rsidR="006E6B7F" w:rsidRPr="00BA3D2A" w:rsidRDefault="006E6B7F" w:rsidP="006E6B7F">
            <w:pPr>
              <w:pStyle w:val="Tabletext"/>
              <w:spacing w:before="0" w:after="0" w:line="240" w:lineRule="exact"/>
              <w:rPr>
                <w:ins w:id="125" w:author="Sikacheva, Violetta" w:date="2021-12-13T16:31:00Z"/>
                <w:lang w:val="ru-RU" w:bidi="ar-EG"/>
              </w:rPr>
            </w:pPr>
            <w:proofErr w:type="spellStart"/>
            <w:ins w:id="126" w:author="Sikacheva, Violetta" w:date="2021-12-13T16:31:00Z">
              <w:r w:rsidRPr="00BA3D2A">
                <w:rPr>
                  <w:bCs/>
                  <w:lang w:val="ru-RU" w:bidi="ar-EG"/>
                </w:rPr>
                <w:t>Indicators</w:t>
              </w:r>
              <w:proofErr w:type="spellEnd"/>
            </w:ins>
          </w:p>
        </w:tc>
        <w:tc>
          <w:tcPr>
            <w:tcW w:w="1619" w:type="dxa"/>
            <w:shd w:val="clear" w:color="auto" w:fill="auto"/>
          </w:tcPr>
          <w:p w14:paraId="55FB9C39" w14:textId="7BD9D9E4" w:rsidR="006E6B7F" w:rsidRPr="00BA3D2A" w:rsidRDefault="006E6B7F" w:rsidP="006E6B7F">
            <w:pPr>
              <w:bidi/>
              <w:spacing w:before="0" w:line="240" w:lineRule="exact"/>
              <w:rPr>
                <w:ins w:id="127" w:author="Sikacheva, Violetta" w:date="2021-12-13T16:31:00Z"/>
                <w:rFonts w:cs="Traditional Arabic"/>
                <w:sz w:val="20"/>
                <w:rtl/>
                <w:lang w:val="ru-RU" w:bidi="ar-EG"/>
              </w:rPr>
            </w:pPr>
            <w:ins w:id="128" w:author="Xue, Kun" w:date="2022-01-26T09:13:00Z">
              <w:r w:rsidRPr="00116C6F">
                <w:rPr>
                  <w:position w:val="2"/>
                  <w:sz w:val="18"/>
                  <w:szCs w:val="18"/>
                  <w:rtl/>
                  <w:lang w:bidi="ar-EG"/>
                </w:rPr>
                <w:t>المؤشرات</w:t>
              </w:r>
            </w:ins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30A50B74" w14:textId="6F8900C7" w:rsidR="006E6B7F" w:rsidRPr="00BA3D2A" w:rsidRDefault="006E6B7F" w:rsidP="006E6B7F">
            <w:pPr>
              <w:spacing w:before="0" w:line="240" w:lineRule="exact"/>
              <w:rPr>
                <w:ins w:id="129" w:author="Sikacheva, Violetta" w:date="2021-12-13T16:31:00Z"/>
                <w:rFonts w:ascii="SimSun" w:eastAsia="SimSun" w:hAnsi="SimSun" w:cs="Microsoft YaHei"/>
                <w:sz w:val="20"/>
                <w:lang w:val="ru-RU"/>
              </w:rPr>
            </w:pPr>
            <w:proofErr w:type="spellStart"/>
            <w:ins w:id="130" w:author="Xue, Kun" w:date="2022-01-26T09:13:00Z">
              <w:r w:rsidRPr="00116C6F">
                <w:rPr>
                  <w:rFonts w:eastAsia="SimSun"/>
                  <w:sz w:val="20"/>
                </w:rPr>
                <w:t>指标</w:t>
              </w:r>
            </w:ins>
            <w:proofErr w:type="spellEnd"/>
          </w:p>
        </w:tc>
        <w:tc>
          <w:tcPr>
            <w:tcW w:w="1504" w:type="dxa"/>
            <w:shd w:val="clear" w:color="auto" w:fill="auto"/>
          </w:tcPr>
          <w:p w14:paraId="46B52553" w14:textId="75EFC35B" w:rsidR="006E6B7F" w:rsidRPr="00BA3D2A" w:rsidRDefault="006E6B7F" w:rsidP="006E6B7F">
            <w:pPr>
              <w:pStyle w:val="Tabletext"/>
              <w:spacing w:before="0" w:after="0" w:line="240" w:lineRule="exact"/>
              <w:rPr>
                <w:ins w:id="131" w:author="Sikacheva, Violetta" w:date="2021-12-13T16:31:00Z"/>
                <w:rFonts w:cs="Arial"/>
                <w:lang w:val="ru-RU" w:bidi="ar-EG"/>
              </w:rPr>
            </w:pPr>
            <w:proofErr w:type="spellStart"/>
            <w:ins w:id="132" w:author="Xue, Kun" w:date="2022-01-26T09:13:00Z">
              <w:r w:rsidRPr="00116C6F">
                <w:rPr>
                  <w:rFonts w:cs="Arial"/>
                  <w:lang w:bidi="ar-EG"/>
                </w:rPr>
                <w:t>Indicateurs</w:t>
              </w:r>
            </w:ins>
            <w:proofErr w:type="spellEnd"/>
          </w:p>
        </w:tc>
        <w:tc>
          <w:tcPr>
            <w:tcW w:w="1757" w:type="dxa"/>
            <w:shd w:val="clear" w:color="auto" w:fill="auto"/>
          </w:tcPr>
          <w:p w14:paraId="2E65C63B" w14:textId="291D211C" w:rsidR="006E6B7F" w:rsidRPr="00BA3D2A" w:rsidRDefault="006E6B7F" w:rsidP="006E6B7F">
            <w:pPr>
              <w:pStyle w:val="Tabletext"/>
              <w:spacing w:before="0" w:after="0" w:line="240" w:lineRule="exact"/>
              <w:rPr>
                <w:ins w:id="133" w:author="Sikacheva, Violetta" w:date="2021-12-13T16:31:00Z"/>
                <w:lang w:val="ru-RU" w:bidi="ar-EG"/>
              </w:rPr>
            </w:pPr>
            <w:ins w:id="134" w:author="Miliaeva, Olga" w:date="2022-02-10T09:00:00Z">
              <w:r>
                <w:rPr>
                  <w:lang w:val="ru-RU" w:bidi="ar-EG"/>
                </w:rPr>
                <w:t>Индикаторы</w:t>
              </w:r>
            </w:ins>
          </w:p>
        </w:tc>
        <w:tc>
          <w:tcPr>
            <w:tcW w:w="1463" w:type="dxa"/>
            <w:shd w:val="clear" w:color="auto" w:fill="auto"/>
          </w:tcPr>
          <w:p w14:paraId="1172A08D" w14:textId="7FA8D473" w:rsidR="006E6B7F" w:rsidRPr="00BA3D2A" w:rsidRDefault="006E6B7F" w:rsidP="006E6B7F">
            <w:pPr>
              <w:pStyle w:val="Tabletext"/>
              <w:spacing w:before="0" w:after="0" w:line="240" w:lineRule="exact"/>
              <w:rPr>
                <w:ins w:id="135" w:author="Sikacheva, Violetta" w:date="2021-12-13T16:31:00Z"/>
                <w:rFonts w:cs="Arial"/>
                <w:lang w:val="ru-RU" w:bidi="ar-EG"/>
              </w:rPr>
            </w:pPr>
            <w:proofErr w:type="spellStart"/>
            <w:ins w:id="136" w:author="Xue, Kun" w:date="2022-01-26T09:13:00Z">
              <w:r w:rsidRPr="006E6B7F">
                <w:rPr>
                  <w:rFonts w:cs="Arial"/>
                  <w:lang w:val="fr-FR" w:bidi="ar-EG"/>
                </w:rPr>
                <w:t>Indicadores</w:t>
              </w:r>
            </w:ins>
            <w:proofErr w:type="spellEnd"/>
          </w:p>
        </w:tc>
      </w:tr>
      <w:tr w:rsidR="006E6B7F" w:rsidRPr="00BA3D2A" w14:paraId="00AB8FC8" w14:textId="77777777" w:rsidTr="00FD357C">
        <w:trPr>
          <w:trHeight w:val="284"/>
        </w:trPr>
        <w:tc>
          <w:tcPr>
            <w:tcW w:w="1637" w:type="dxa"/>
            <w:shd w:val="clear" w:color="auto" w:fill="auto"/>
          </w:tcPr>
          <w:p w14:paraId="6F5C9F30" w14:textId="77777777" w:rsidR="006E6B7F" w:rsidRPr="00BA3D2A" w:rsidRDefault="006E6B7F" w:rsidP="006E6B7F">
            <w:pPr>
              <w:pStyle w:val="Tabletext"/>
              <w:spacing w:before="0" w:after="0" w:line="240" w:lineRule="exact"/>
              <w:rPr>
                <w:b/>
                <w:lang w:val="ru-RU" w:bidi="ar-EG"/>
              </w:rPr>
            </w:pPr>
            <w:bookmarkStart w:id="137" w:name="lt_pId100"/>
            <w:proofErr w:type="spellStart"/>
            <w:r w:rsidRPr="00BA3D2A">
              <w:rPr>
                <w:lang w:val="ru-RU" w:bidi="ar-EG"/>
              </w:rPr>
              <w:t>Inputs</w:t>
            </w:r>
            <w:bookmarkEnd w:id="137"/>
            <w:proofErr w:type="spellEnd"/>
          </w:p>
        </w:tc>
        <w:tc>
          <w:tcPr>
            <w:tcW w:w="1619" w:type="dxa"/>
            <w:shd w:val="clear" w:color="auto" w:fill="auto"/>
          </w:tcPr>
          <w:p w14:paraId="4F53F04B" w14:textId="77777777" w:rsidR="006E6B7F" w:rsidRPr="00BA3D2A" w:rsidRDefault="006E6B7F" w:rsidP="006E6B7F">
            <w:pPr>
              <w:bidi/>
              <w:spacing w:before="0" w:line="240" w:lineRule="exact"/>
              <w:rPr>
                <w:rFonts w:cs="Traditional Arabic"/>
                <w:sz w:val="20"/>
                <w:lang w:val="ru-RU" w:bidi="ar-EG"/>
              </w:rPr>
            </w:pPr>
            <w:bookmarkStart w:id="138" w:name="lt_pId101"/>
            <w:r w:rsidRPr="00BA3D2A">
              <w:rPr>
                <w:rFonts w:cs="Traditional Arabic"/>
                <w:sz w:val="20"/>
                <w:rtl/>
                <w:lang w:val="ru-RU" w:bidi="ar-EG"/>
              </w:rPr>
              <w:t>المدخلات</w:t>
            </w:r>
            <w:bookmarkEnd w:id="138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623650D3" w14:textId="77777777" w:rsidR="006E6B7F" w:rsidRPr="00BA3D2A" w:rsidRDefault="006E6B7F" w:rsidP="006E6B7F">
            <w:pPr>
              <w:spacing w:before="0" w:line="240" w:lineRule="exact"/>
              <w:rPr>
                <w:rFonts w:ascii="SimSun" w:eastAsia="SimSun" w:hAnsi="SimSun" w:cs="Arial"/>
                <w:sz w:val="20"/>
                <w:lang w:val="ru-RU" w:eastAsia="zh-CN" w:bidi="ar-EG"/>
              </w:rPr>
            </w:pPr>
            <w:r w:rsidRPr="00BA3D2A">
              <w:rPr>
                <w:rFonts w:ascii="SimSun" w:eastAsia="SimSun" w:hAnsi="SimSun" w:cs="Microsoft YaHei"/>
                <w:sz w:val="20"/>
                <w:lang w:val="ru-RU" w:eastAsia="zh-CN"/>
              </w:rPr>
              <w:t>投入，输入意见（取决于上下文）</w:t>
            </w:r>
          </w:p>
        </w:tc>
        <w:tc>
          <w:tcPr>
            <w:tcW w:w="1504" w:type="dxa"/>
            <w:shd w:val="clear" w:color="auto" w:fill="auto"/>
          </w:tcPr>
          <w:p w14:paraId="58C797DA" w14:textId="77777777" w:rsidR="006E6B7F" w:rsidRPr="00BA3D2A" w:rsidRDefault="006E6B7F" w:rsidP="006E6B7F">
            <w:pPr>
              <w:pStyle w:val="Tabletext"/>
              <w:spacing w:before="0" w:after="0" w:line="240" w:lineRule="exact"/>
              <w:rPr>
                <w:rFonts w:cs="Arial"/>
                <w:lang w:val="ru-RU" w:bidi="ar-EG"/>
              </w:rPr>
            </w:pPr>
            <w:bookmarkStart w:id="139" w:name="lt_pId103"/>
            <w:r w:rsidRPr="00BA3D2A">
              <w:rPr>
                <w:rFonts w:cs="Arial"/>
                <w:lang w:val="ru-RU" w:bidi="ar-EG"/>
              </w:rPr>
              <w:t>Contributions</w:t>
            </w:r>
            <w:bookmarkEnd w:id="139"/>
          </w:p>
        </w:tc>
        <w:tc>
          <w:tcPr>
            <w:tcW w:w="1757" w:type="dxa"/>
            <w:shd w:val="clear" w:color="auto" w:fill="auto"/>
          </w:tcPr>
          <w:p w14:paraId="7C1960EE" w14:textId="77777777" w:rsidR="006E6B7F" w:rsidRPr="00BA3D2A" w:rsidRDefault="006E6B7F" w:rsidP="006E6B7F">
            <w:pPr>
              <w:pStyle w:val="Tabletext"/>
              <w:spacing w:before="0" w:after="0" w:line="240" w:lineRule="exact"/>
              <w:rPr>
                <w:lang w:val="ru-RU" w:bidi="ar-EG"/>
              </w:rPr>
            </w:pPr>
            <w:bookmarkStart w:id="140" w:name="lt_pId104"/>
            <w:r w:rsidRPr="00BA3D2A">
              <w:rPr>
                <w:lang w:val="ru-RU" w:bidi="ar-EG"/>
              </w:rPr>
              <w:t>Исходные ресурсы</w:t>
            </w:r>
            <w:bookmarkEnd w:id="140"/>
          </w:p>
        </w:tc>
        <w:tc>
          <w:tcPr>
            <w:tcW w:w="1463" w:type="dxa"/>
            <w:shd w:val="clear" w:color="auto" w:fill="auto"/>
          </w:tcPr>
          <w:p w14:paraId="74A88963" w14:textId="77777777" w:rsidR="006E6B7F" w:rsidRPr="00BA3D2A" w:rsidRDefault="006E6B7F" w:rsidP="006E6B7F">
            <w:pPr>
              <w:pStyle w:val="Tabletext"/>
              <w:spacing w:before="0" w:after="0" w:line="240" w:lineRule="exact"/>
              <w:rPr>
                <w:rFonts w:cs="Arial"/>
                <w:lang w:val="ru-RU" w:bidi="ar-EG"/>
              </w:rPr>
            </w:pPr>
            <w:bookmarkStart w:id="141" w:name="lt_pId105"/>
            <w:proofErr w:type="spellStart"/>
            <w:r w:rsidRPr="00BA3D2A">
              <w:rPr>
                <w:rFonts w:cs="Arial"/>
                <w:lang w:val="ru-RU" w:bidi="ar-EG"/>
              </w:rPr>
              <w:t>Insumos</w:t>
            </w:r>
            <w:bookmarkEnd w:id="141"/>
            <w:proofErr w:type="spellEnd"/>
          </w:p>
        </w:tc>
      </w:tr>
      <w:tr w:rsidR="006E6B7F" w:rsidRPr="00BA3D2A" w14:paraId="354CF83C" w14:textId="77777777" w:rsidTr="00FD357C">
        <w:trPr>
          <w:trHeight w:val="284"/>
        </w:trPr>
        <w:tc>
          <w:tcPr>
            <w:tcW w:w="1637" w:type="dxa"/>
            <w:shd w:val="clear" w:color="auto" w:fill="auto"/>
          </w:tcPr>
          <w:p w14:paraId="50B7A606" w14:textId="77777777" w:rsidR="006E6B7F" w:rsidRPr="00BA3D2A" w:rsidRDefault="006E6B7F" w:rsidP="006E6B7F">
            <w:pPr>
              <w:pStyle w:val="Tabletext"/>
              <w:spacing w:before="0" w:after="0" w:line="240" w:lineRule="exact"/>
              <w:rPr>
                <w:b/>
                <w:i/>
                <w:iCs/>
                <w:lang w:val="ru-RU" w:bidi="ar-EG"/>
              </w:rPr>
            </w:pPr>
            <w:bookmarkStart w:id="142" w:name="lt_pId106"/>
            <w:proofErr w:type="spellStart"/>
            <w:r w:rsidRPr="00BA3D2A">
              <w:rPr>
                <w:lang w:val="ru-RU" w:bidi="ar-EG"/>
              </w:rPr>
              <w:t>Mission</w:t>
            </w:r>
            <w:bookmarkEnd w:id="142"/>
            <w:proofErr w:type="spellEnd"/>
          </w:p>
        </w:tc>
        <w:tc>
          <w:tcPr>
            <w:tcW w:w="1619" w:type="dxa"/>
            <w:shd w:val="clear" w:color="auto" w:fill="auto"/>
          </w:tcPr>
          <w:p w14:paraId="30692121" w14:textId="77777777" w:rsidR="006E6B7F" w:rsidRPr="00BA3D2A" w:rsidRDefault="006E6B7F" w:rsidP="006E6B7F">
            <w:pPr>
              <w:bidi/>
              <w:spacing w:before="0" w:line="240" w:lineRule="exact"/>
              <w:rPr>
                <w:rFonts w:cs="Traditional Arabic"/>
                <w:sz w:val="20"/>
                <w:lang w:val="ru-RU" w:bidi="ar-EG"/>
              </w:rPr>
            </w:pPr>
            <w:bookmarkStart w:id="143" w:name="lt_pId107"/>
            <w:r w:rsidRPr="00BA3D2A">
              <w:rPr>
                <w:rFonts w:cs="Traditional Arabic"/>
                <w:sz w:val="20"/>
                <w:rtl/>
                <w:lang w:val="ru-RU" w:bidi="ar-EG"/>
              </w:rPr>
              <w:t>الرسالة</w:t>
            </w:r>
            <w:bookmarkEnd w:id="143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4C28B1F9" w14:textId="77777777" w:rsidR="006E6B7F" w:rsidRPr="00BA3D2A" w:rsidRDefault="006E6B7F" w:rsidP="006E6B7F">
            <w:pPr>
              <w:spacing w:before="0" w:line="240" w:lineRule="exact"/>
              <w:rPr>
                <w:rFonts w:ascii="SimSun" w:eastAsia="SimSun" w:hAnsi="SimSun" w:cs="Arial"/>
                <w:sz w:val="20"/>
                <w:lang w:val="ru-RU" w:bidi="ar-EG"/>
              </w:rPr>
            </w:pPr>
            <w:proofErr w:type="spellStart"/>
            <w:r w:rsidRPr="00BA3D2A">
              <w:rPr>
                <w:rFonts w:ascii="SimSun" w:eastAsia="SimSun" w:hAnsi="SimSun" w:cs="Microsoft YaHei"/>
                <w:sz w:val="20"/>
                <w:lang w:val="ru-RU"/>
              </w:rPr>
              <w:t>使命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14:paraId="50408622" w14:textId="77777777" w:rsidR="006E6B7F" w:rsidRPr="00BA3D2A" w:rsidRDefault="006E6B7F" w:rsidP="006E6B7F">
            <w:pPr>
              <w:pStyle w:val="Tabletext"/>
              <w:spacing w:before="0" w:after="0" w:line="240" w:lineRule="exact"/>
              <w:rPr>
                <w:rFonts w:cs="Arial"/>
                <w:lang w:val="ru-RU" w:bidi="ar-EG"/>
              </w:rPr>
            </w:pPr>
            <w:bookmarkStart w:id="144" w:name="lt_pId109"/>
            <w:proofErr w:type="spellStart"/>
            <w:r w:rsidRPr="00BA3D2A">
              <w:rPr>
                <w:rFonts w:cs="Arial"/>
                <w:lang w:val="ru-RU" w:bidi="ar-EG"/>
              </w:rPr>
              <w:t>Mission</w:t>
            </w:r>
            <w:bookmarkEnd w:id="144"/>
            <w:proofErr w:type="spellEnd"/>
          </w:p>
        </w:tc>
        <w:tc>
          <w:tcPr>
            <w:tcW w:w="1757" w:type="dxa"/>
            <w:shd w:val="clear" w:color="auto" w:fill="auto"/>
          </w:tcPr>
          <w:p w14:paraId="566696AC" w14:textId="77777777" w:rsidR="006E6B7F" w:rsidRPr="00BA3D2A" w:rsidRDefault="006E6B7F" w:rsidP="006E6B7F">
            <w:pPr>
              <w:pStyle w:val="Tabletext"/>
              <w:spacing w:before="0" w:after="0" w:line="240" w:lineRule="exact"/>
              <w:rPr>
                <w:lang w:val="ru-RU" w:bidi="ar-EG"/>
              </w:rPr>
            </w:pPr>
            <w:bookmarkStart w:id="145" w:name="lt_pId110"/>
            <w:r w:rsidRPr="00BA3D2A">
              <w:rPr>
                <w:lang w:val="ru-RU" w:bidi="ar-EG"/>
              </w:rPr>
              <w:t>Миссия</w:t>
            </w:r>
            <w:bookmarkEnd w:id="145"/>
          </w:p>
        </w:tc>
        <w:tc>
          <w:tcPr>
            <w:tcW w:w="1463" w:type="dxa"/>
            <w:shd w:val="clear" w:color="auto" w:fill="auto"/>
          </w:tcPr>
          <w:p w14:paraId="38AF39E6" w14:textId="77777777" w:rsidR="006E6B7F" w:rsidRPr="00BA3D2A" w:rsidRDefault="006E6B7F" w:rsidP="006E6B7F">
            <w:pPr>
              <w:pStyle w:val="Tabletext"/>
              <w:spacing w:before="0" w:after="0" w:line="240" w:lineRule="exact"/>
              <w:rPr>
                <w:rFonts w:cs="Arial"/>
                <w:lang w:val="ru-RU" w:bidi="ar-EG"/>
              </w:rPr>
            </w:pPr>
            <w:bookmarkStart w:id="146" w:name="lt_pId111"/>
            <w:proofErr w:type="spellStart"/>
            <w:r w:rsidRPr="00BA3D2A">
              <w:rPr>
                <w:rFonts w:cs="Arial"/>
                <w:lang w:val="ru-RU" w:bidi="ar-EG"/>
              </w:rPr>
              <w:t>Misión</w:t>
            </w:r>
            <w:bookmarkEnd w:id="146"/>
            <w:proofErr w:type="spellEnd"/>
          </w:p>
        </w:tc>
      </w:tr>
      <w:tr w:rsidR="006E6B7F" w:rsidRPr="00BA3D2A" w14:paraId="57D584E3" w14:textId="77777777" w:rsidTr="00FD357C">
        <w:trPr>
          <w:trHeight w:val="284"/>
        </w:trPr>
        <w:tc>
          <w:tcPr>
            <w:tcW w:w="1637" w:type="dxa"/>
            <w:shd w:val="clear" w:color="auto" w:fill="auto"/>
          </w:tcPr>
          <w:p w14:paraId="07607F35" w14:textId="589BD17E" w:rsidR="006E6B7F" w:rsidRPr="00BA3D2A" w:rsidRDefault="006E6B7F" w:rsidP="006E6B7F">
            <w:pPr>
              <w:pStyle w:val="Tabletext"/>
              <w:spacing w:before="0" w:after="0" w:line="240" w:lineRule="exact"/>
              <w:rPr>
                <w:lang w:val="ru-RU" w:bidi="ar-EG"/>
              </w:rPr>
            </w:pPr>
            <w:del w:id="147" w:author="Antipina, Nadezda" w:date="2021-12-22T11:06:00Z">
              <w:r w:rsidRPr="00BA3D2A" w:rsidDel="007C17A0">
                <w:rPr>
                  <w:lang w:val="ru-RU" w:bidi="ar-EG"/>
                </w:rPr>
                <w:delText>Objectives</w:delText>
              </w:r>
            </w:del>
          </w:p>
        </w:tc>
        <w:tc>
          <w:tcPr>
            <w:tcW w:w="1619" w:type="dxa"/>
            <w:shd w:val="clear" w:color="auto" w:fill="auto"/>
          </w:tcPr>
          <w:p w14:paraId="1BFCD8BE" w14:textId="6CC0AFBA" w:rsidR="006E6B7F" w:rsidRPr="00BA3D2A" w:rsidRDefault="006E6B7F" w:rsidP="006E6B7F">
            <w:pPr>
              <w:bidi/>
              <w:spacing w:before="0" w:line="240" w:lineRule="exact"/>
              <w:rPr>
                <w:rFonts w:cs="Traditional Arabic"/>
                <w:sz w:val="20"/>
                <w:rtl/>
                <w:lang w:val="ru-RU" w:bidi="ar-EG"/>
              </w:rPr>
            </w:pPr>
            <w:del w:id="148" w:author="Antipina, Nadezda" w:date="2021-12-22T11:06:00Z">
              <w:r w:rsidRPr="00BA3D2A" w:rsidDel="007C17A0">
                <w:rPr>
                  <w:rFonts w:cs="Traditional Arabic"/>
                  <w:sz w:val="20"/>
                  <w:rtl/>
                  <w:lang w:val="ru-RU" w:bidi="ar-EG"/>
                </w:rPr>
                <w:delText>الأهداف</w:delText>
              </w:r>
            </w:del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4E13A53F" w14:textId="3722746C" w:rsidR="006E6B7F" w:rsidRPr="00BA3D2A" w:rsidRDefault="006E6B7F" w:rsidP="006E6B7F">
            <w:pPr>
              <w:spacing w:before="0" w:line="240" w:lineRule="exact"/>
              <w:rPr>
                <w:rFonts w:ascii="SimSun" w:eastAsia="SimSun" w:hAnsi="SimSun" w:cs="Microsoft YaHei"/>
                <w:sz w:val="20"/>
                <w:lang w:val="ru-RU"/>
              </w:rPr>
            </w:pPr>
            <w:del w:id="149" w:author="Antipina, Nadezda" w:date="2021-12-22T11:06:00Z">
              <w:r w:rsidRPr="00BA3D2A" w:rsidDel="007C17A0">
                <w:rPr>
                  <w:rFonts w:ascii="SimSun" w:eastAsia="SimSun" w:hAnsi="SimSun" w:cs="Microsoft YaHei"/>
                  <w:sz w:val="20"/>
                  <w:lang w:val="ru-RU"/>
                </w:rPr>
                <w:delText>部门目标</w:delText>
              </w:r>
            </w:del>
          </w:p>
        </w:tc>
        <w:tc>
          <w:tcPr>
            <w:tcW w:w="1504" w:type="dxa"/>
            <w:shd w:val="clear" w:color="auto" w:fill="auto"/>
          </w:tcPr>
          <w:p w14:paraId="62B752E0" w14:textId="3FD924D5" w:rsidR="006E6B7F" w:rsidRPr="00BA3D2A" w:rsidRDefault="006E6B7F" w:rsidP="006E6B7F">
            <w:pPr>
              <w:pStyle w:val="Tabletext"/>
              <w:spacing w:before="0" w:after="0" w:line="240" w:lineRule="exact"/>
              <w:rPr>
                <w:rFonts w:cs="Arial"/>
                <w:lang w:val="ru-RU" w:bidi="ar-EG"/>
              </w:rPr>
            </w:pPr>
            <w:del w:id="150" w:author="Antipina, Nadezda" w:date="2021-12-22T11:06:00Z">
              <w:r w:rsidRPr="00BA3D2A" w:rsidDel="007C17A0">
                <w:rPr>
                  <w:rFonts w:cs="Arial"/>
                  <w:lang w:val="ru-RU" w:bidi="ar-EG"/>
                </w:rPr>
                <w:delText>Objectifs</w:delText>
              </w:r>
            </w:del>
          </w:p>
        </w:tc>
        <w:tc>
          <w:tcPr>
            <w:tcW w:w="1757" w:type="dxa"/>
            <w:shd w:val="clear" w:color="auto" w:fill="auto"/>
          </w:tcPr>
          <w:p w14:paraId="2DF35848" w14:textId="0866D1CE" w:rsidR="006E6B7F" w:rsidRPr="00BA3D2A" w:rsidRDefault="006E6B7F" w:rsidP="006E6B7F">
            <w:pPr>
              <w:pStyle w:val="Tabletext"/>
              <w:spacing w:before="0" w:after="0" w:line="240" w:lineRule="exact"/>
              <w:rPr>
                <w:lang w:val="ru-RU" w:bidi="ar-EG"/>
              </w:rPr>
            </w:pPr>
            <w:del w:id="151" w:author="Antipina, Nadezda" w:date="2021-12-22T11:06:00Z">
              <w:r w:rsidRPr="00BA3D2A" w:rsidDel="007C17A0">
                <w:rPr>
                  <w:lang w:val="ru-RU" w:bidi="ar-EG"/>
                </w:rPr>
                <w:delText>Задачи</w:delText>
              </w:r>
            </w:del>
          </w:p>
        </w:tc>
        <w:tc>
          <w:tcPr>
            <w:tcW w:w="1463" w:type="dxa"/>
            <w:shd w:val="clear" w:color="auto" w:fill="auto"/>
          </w:tcPr>
          <w:p w14:paraId="6B8E9420" w14:textId="6B8B77D1" w:rsidR="006E6B7F" w:rsidRPr="00BA3D2A" w:rsidRDefault="006E6B7F" w:rsidP="006E6B7F">
            <w:pPr>
              <w:pStyle w:val="Tabletext"/>
              <w:spacing w:before="0" w:after="0" w:line="240" w:lineRule="exact"/>
              <w:rPr>
                <w:rFonts w:cs="Arial"/>
                <w:lang w:val="ru-RU" w:bidi="ar-EG"/>
              </w:rPr>
            </w:pPr>
            <w:del w:id="152" w:author="Antipina, Nadezda" w:date="2021-12-22T11:06:00Z">
              <w:r w:rsidRPr="00BA3D2A" w:rsidDel="007C17A0">
                <w:rPr>
                  <w:rFonts w:cs="Arial"/>
                  <w:lang w:val="ru-RU" w:bidi="ar-EG"/>
                </w:rPr>
                <w:delText>Objetivos</w:delText>
              </w:r>
            </w:del>
          </w:p>
        </w:tc>
      </w:tr>
      <w:tr w:rsidR="006E6B7F" w:rsidRPr="00BA3D2A" w14:paraId="6688C807" w14:textId="77777777" w:rsidTr="00FD357C">
        <w:trPr>
          <w:trHeight w:val="284"/>
        </w:trPr>
        <w:tc>
          <w:tcPr>
            <w:tcW w:w="1637" w:type="dxa"/>
            <w:shd w:val="clear" w:color="auto" w:fill="auto"/>
          </w:tcPr>
          <w:p w14:paraId="68685A27" w14:textId="77777777" w:rsidR="006E6B7F" w:rsidRPr="00BA3D2A" w:rsidRDefault="006E6B7F" w:rsidP="006E6B7F">
            <w:pPr>
              <w:pStyle w:val="Tabletext"/>
              <w:spacing w:before="0" w:after="0" w:line="240" w:lineRule="exact"/>
              <w:rPr>
                <w:b/>
                <w:lang w:val="ru-RU" w:bidi="ar-EG"/>
              </w:rPr>
            </w:pPr>
            <w:bookmarkStart w:id="153" w:name="lt_pId118"/>
            <w:proofErr w:type="spellStart"/>
            <w:r w:rsidRPr="00BA3D2A">
              <w:rPr>
                <w:lang w:val="ru-RU" w:bidi="ar-EG"/>
              </w:rPr>
              <w:t>Operational</w:t>
            </w:r>
            <w:proofErr w:type="spellEnd"/>
            <w:r w:rsidRPr="00BA3D2A">
              <w:rPr>
                <w:lang w:val="ru-RU" w:bidi="ar-EG"/>
              </w:rPr>
              <w:t xml:space="preserve"> </w:t>
            </w:r>
            <w:proofErr w:type="spellStart"/>
            <w:r w:rsidRPr="00BA3D2A">
              <w:rPr>
                <w:lang w:val="ru-RU" w:bidi="ar-EG"/>
              </w:rPr>
              <w:t>plan</w:t>
            </w:r>
            <w:bookmarkEnd w:id="153"/>
            <w:proofErr w:type="spellEnd"/>
          </w:p>
        </w:tc>
        <w:tc>
          <w:tcPr>
            <w:tcW w:w="1619" w:type="dxa"/>
            <w:shd w:val="clear" w:color="auto" w:fill="auto"/>
          </w:tcPr>
          <w:p w14:paraId="0657764B" w14:textId="77777777" w:rsidR="006E6B7F" w:rsidRPr="00BA3D2A" w:rsidRDefault="006E6B7F" w:rsidP="006E6B7F">
            <w:pPr>
              <w:bidi/>
              <w:spacing w:before="0" w:line="240" w:lineRule="exact"/>
              <w:rPr>
                <w:rFonts w:cs="Traditional Arabic"/>
                <w:sz w:val="20"/>
                <w:lang w:val="ru-RU" w:bidi="ar-EG"/>
              </w:rPr>
            </w:pPr>
            <w:bookmarkStart w:id="154" w:name="lt_pId119"/>
            <w:r w:rsidRPr="00BA3D2A">
              <w:rPr>
                <w:rFonts w:cs="Traditional Arabic"/>
                <w:sz w:val="20"/>
                <w:rtl/>
                <w:lang w:val="ru-RU" w:bidi="ar-EG"/>
              </w:rPr>
              <w:t>الخطة التشغيلية</w:t>
            </w:r>
            <w:bookmarkEnd w:id="154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6461D2D7" w14:textId="77777777" w:rsidR="006E6B7F" w:rsidRPr="00BA3D2A" w:rsidRDefault="006E6B7F" w:rsidP="006E6B7F">
            <w:pPr>
              <w:spacing w:before="0" w:line="240" w:lineRule="exact"/>
              <w:rPr>
                <w:rFonts w:ascii="SimSun" w:eastAsia="SimSun" w:hAnsi="SimSun" w:cs="Arial"/>
                <w:sz w:val="20"/>
                <w:lang w:val="ru-RU" w:bidi="ar-EG"/>
              </w:rPr>
            </w:pPr>
            <w:proofErr w:type="spellStart"/>
            <w:r w:rsidRPr="00BA3D2A">
              <w:rPr>
                <w:rFonts w:ascii="SimSun" w:eastAsia="SimSun" w:hAnsi="SimSun" w:cs="Microsoft YaHei"/>
                <w:sz w:val="20"/>
                <w:lang w:val="ru-RU"/>
              </w:rPr>
              <w:t>运作规划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14:paraId="17E279C5" w14:textId="77777777" w:rsidR="006E6B7F" w:rsidRPr="00BA3D2A" w:rsidRDefault="006E6B7F" w:rsidP="006E6B7F">
            <w:pPr>
              <w:pStyle w:val="Tabletext"/>
              <w:spacing w:before="0" w:after="0" w:line="240" w:lineRule="exact"/>
              <w:rPr>
                <w:rFonts w:cs="Arial"/>
                <w:lang w:val="ru-RU" w:bidi="ar-EG"/>
              </w:rPr>
            </w:pPr>
            <w:bookmarkStart w:id="155" w:name="lt_pId121"/>
            <w:r w:rsidRPr="00BA3D2A">
              <w:rPr>
                <w:rFonts w:cs="Arial"/>
                <w:lang w:val="ru-RU" w:bidi="ar-EG"/>
              </w:rPr>
              <w:t xml:space="preserve">Plan </w:t>
            </w:r>
            <w:proofErr w:type="spellStart"/>
            <w:r w:rsidRPr="00BA3D2A">
              <w:rPr>
                <w:rFonts w:cs="Arial"/>
                <w:lang w:val="ru-RU" w:bidi="ar-EG"/>
              </w:rPr>
              <w:t>opérationnel</w:t>
            </w:r>
            <w:bookmarkEnd w:id="155"/>
            <w:proofErr w:type="spellEnd"/>
          </w:p>
        </w:tc>
        <w:tc>
          <w:tcPr>
            <w:tcW w:w="1757" w:type="dxa"/>
            <w:shd w:val="clear" w:color="auto" w:fill="auto"/>
          </w:tcPr>
          <w:p w14:paraId="6666311D" w14:textId="77777777" w:rsidR="006E6B7F" w:rsidRPr="00BA3D2A" w:rsidRDefault="006E6B7F" w:rsidP="006E6B7F">
            <w:pPr>
              <w:pStyle w:val="Tabletext"/>
              <w:spacing w:before="0" w:after="0" w:line="240" w:lineRule="exact"/>
              <w:rPr>
                <w:lang w:val="ru-RU" w:bidi="ar-EG"/>
              </w:rPr>
            </w:pPr>
            <w:bookmarkStart w:id="156" w:name="lt_pId122"/>
            <w:r w:rsidRPr="00BA3D2A">
              <w:rPr>
                <w:lang w:val="ru-RU" w:bidi="ar-EG"/>
              </w:rPr>
              <w:t>Оперативный план</w:t>
            </w:r>
            <w:bookmarkEnd w:id="156"/>
          </w:p>
        </w:tc>
        <w:tc>
          <w:tcPr>
            <w:tcW w:w="1463" w:type="dxa"/>
            <w:shd w:val="clear" w:color="auto" w:fill="auto"/>
          </w:tcPr>
          <w:p w14:paraId="7977085D" w14:textId="77777777" w:rsidR="006E6B7F" w:rsidRPr="00BA3D2A" w:rsidRDefault="006E6B7F" w:rsidP="006E6B7F">
            <w:pPr>
              <w:pStyle w:val="Tabletext"/>
              <w:spacing w:before="0" w:after="0" w:line="240" w:lineRule="exact"/>
              <w:rPr>
                <w:rFonts w:cs="Arial"/>
                <w:lang w:val="ru-RU" w:bidi="ar-EG"/>
              </w:rPr>
            </w:pPr>
            <w:bookmarkStart w:id="157" w:name="lt_pId123"/>
            <w:r w:rsidRPr="00BA3D2A">
              <w:rPr>
                <w:rFonts w:cs="Arial"/>
                <w:lang w:val="ru-RU" w:bidi="ar-EG"/>
              </w:rPr>
              <w:t xml:space="preserve">Plan </w:t>
            </w:r>
            <w:proofErr w:type="spellStart"/>
            <w:r w:rsidRPr="00BA3D2A">
              <w:rPr>
                <w:rFonts w:cs="Arial"/>
                <w:lang w:val="ru-RU" w:bidi="ar-EG"/>
              </w:rPr>
              <w:t>Operacional</w:t>
            </w:r>
            <w:bookmarkEnd w:id="157"/>
            <w:proofErr w:type="spellEnd"/>
          </w:p>
        </w:tc>
      </w:tr>
      <w:tr w:rsidR="006E6B7F" w:rsidRPr="00BA3D2A" w14:paraId="036F97DA" w14:textId="77777777" w:rsidTr="00FD357C">
        <w:trPr>
          <w:trHeight w:val="284"/>
        </w:trPr>
        <w:tc>
          <w:tcPr>
            <w:tcW w:w="1637" w:type="dxa"/>
            <w:shd w:val="clear" w:color="auto" w:fill="auto"/>
          </w:tcPr>
          <w:p w14:paraId="286E9248" w14:textId="77777777" w:rsidR="006E6B7F" w:rsidRPr="00BA3D2A" w:rsidRDefault="006E6B7F" w:rsidP="006E6B7F">
            <w:pPr>
              <w:pStyle w:val="Tabletext"/>
              <w:spacing w:before="0" w:after="0" w:line="240" w:lineRule="exact"/>
              <w:rPr>
                <w:b/>
                <w:lang w:val="ru-RU" w:bidi="ar-EG"/>
              </w:rPr>
            </w:pPr>
            <w:bookmarkStart w:id="158" w:name="lt_pId124"/>
            <w:proofErr w:type="spellStart"/>
            <w:r w:rsidRPr="00BA3D2A">
              <w:rPr>
                <w:lang w:val="ru-RU" w:bidi="ar-EG"/>
              </w:rPr>
              <w:t>Outcomes</w:t>
            </w:r>
            <w:bookmarkEnd w:id="158"/>
            <w:proofErr w:type="spellEnd"/>
          </w:p>
        </w:tc>
        <w:tc>
          <w:tcPr>
            <w:tcW w:w="1619" w:type="dxa"/>
            <w:shd w:val="clear" w:color="auto" w:fill="auto"/>
          </w:tcPr>
          <w:p w14:paraId="34EE908D" w14:textId="77777777" w:rsidR="006E6B7F" w:rsidRPr="00BA3D2A" w:rsidRDefault="006E6B7F" w:rsidP="006E6B7F">
            <w:pPr>
              <w:bidi/>
              <w:spacing w:before="0" w:line="240" w:lineRule="exact"/>
              <w:rPr>
                <w:rFonts w:cs="Traditional Arabic"/>
                <w:sz w:val="20"/>
                <w:lang w:val="ru-RU" w:bidi="ar-EG"/>
              </w:rPr>
            </w:pPr>
            <w:bookmarkStart w:id="159" w:name="lt_pId125"/>
            <w:r w:rsidRPr="00BA3D2A">
              <w:rPr>
                <w:rFonts w:cs="Traditional Arabic"/>
                <w:sz w:val="20"/>
                <w:rtl/>
                <w:lang w:val="ru-RU" w:bidi="ar-EG"/>
              </w:rPr>
              <w:t>النتائج</w:t>
            </w:r>
            <w:bookmarkEnd w:id="159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3F2C3422" w14:textId="77777777" w:rsidR="006E6B7F" w:rsidRPr="00BA3D2A" w:rsidRDefault="006E6B7F" w:rsidP="006E6B7F">
            <w:pPr>
              <w:spacing w:before="0" w:line="240" w:lineRule="exact"/>
              <w:rPr>
                <w:rFonts w:ascii="SimSun" w:eastAsia="SimSun" w:hAnsi="SimSun" w:cs="Arial"/>
                <w:sz w:val="20"/>
                <w:lang w:val="ru-RU" w:bidi="ar-EG"/>
              </w:rPr>
            </w:pPr>
            <w:proofErr w:type="spellStart"/>
            <w:r w:rsidRPr="00BA3D2A">
              <w:rPr>
                <w:rFonts w:ascii="SimSun" w:eastAsia="SimSun" w:hAnsi="SimSun" w:cs="Microsoft YaHei"/>
                <w:sz w:val="20"/>
                <w:lang w:val="ru-RU"/>
              </w:rPr>
              <w:t>结果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14:paraId="1DD8DE0F" w14:textId="77777777" w:rsidR="006E6B7F" w:rsidRPr="00BA3D2A" w:rsidRDefault="006E6B7F" w:rsidP="006E6B7F">
            <w:pPr>
              <w:pStyle w:val="Tabletext"/>
              <w:spacing w:before="0" w:after="0" w:line="240" w:lineRule="exact"/>
              <w:rPr>
                <w:rFonts w:cs="Arial"/>
                <w:lang w:val="ru-RU" w:bidi="ar-EG"/>
              </w:rPr>
            </w:pPr>
            <w:bookmarkStart w:id="160" w:name="lt_pId127"/>
            <w:proofErr w:type="spellStart"/>
            <w:r w:rsidRPr="00BA3D2A">
              <w:rPr>
                <w:rFonts w:cs="Arial"/>
                <w:lang w:val="ru-RU" w:bidi="ar-EG"/>
              </w:rPr>
              <w:t>Résultats</w:t>
            </w:r>
            <w:bookmarkEnd w:id="160"/>
            <w:proofErr w:type="spellEnd"/>
          </w:p>
        </w:tc>
        <w:tc>
          <w:tcPr>
            <w:tcW w:w="1757" w:type="dxa"/>
            <w:shd w:val="clear" w:color="auto" w:fill="auto"/>
          </w:tcPr>
          <w:p w14:paraId="23CBB9E5" w14:textId="77777777" w:rsidR="006E6B7F" w:rsidRPr="00BA3D2A" w:rsidRDefault="006E6B7F" w:rsidP="006E6B7F">
            <w:pPr>
              <w:pStyle w:val="Tabletext"/>
              <w:spacing w:before="0" w:after="0" w:line="240" w:lineRule="exact"/>
              <w:rPr>
                <w:lang w:val="ru-RU" w:bidi="ar-EG"/>
              </w:rPr>
            </w:pPr>
            <w:bookmarkStart w:id="161" w:name="lt_pId128"/>
            <w:r w:rsidRPr="00BA3D2A">
              <w:rPr>
                <w:lang w:val="ru-RU" w:bidi="ar-EG"/>
              </w:rPr>
              <w:t>Конечные результаты</w:t>
            </w:r>
            <w:bookmarkEnd w:id="161"/>
          </w:p>
        </w:tc>
        <w:tc>
          <w:tcPr>
            <w:tcW w:w="1463" w:type="dxa"/>
            <w:shd w:val="clear" w:color="auto" w:fill="auto"/>
          </w:tcPr>
          <w:p w14:paraId="59A754DD" w14:textId="77777777" w:rsidR="006E6B7F" w:rsidRPr="00BA3D2A" w:rsidRDefault="006E6B7F" w:rsidP="006E6B7F">
            <w:pPr>
              <w:pStyle w:val="Tabletext"/>
              <w:spacing w:before="0" w:after="0" w:line="240" w:lineRule="exact"/>
              <w:rPr>
                <w:rFonts w:cs="Arial"/>
                <w:lang w:val="ru-RU" w:bidi="ar-EG"/>
              </w:rPr>
            </w:pPr>
            <w:bookmarkStart w:id="162" w:name="lt_pId129"/>
            <w:proofErr w:type="spellStart"/>
            <w:r w:rsidRPr="00BA3D2A">
              <w:rPr>
                <w:rFonts w:cs="Arial"/>
                <w:lang w:val="ru-RU" w:bidi="ar-EG"/>
              </w:rPr>
              <w:t>Resultados</w:t>
            </w:r>
            <w:bookmarkEnd w:id="162"/>
            <w:proofErr w:type="spellEnd"/>
          </w:p>
        </w:tc>
      </w:tr>
      <w:tr w:rsidR="006E6B7F" w:rsidRPr="00BA3D2A" w14:paraId="3FFE10F8" w14:textId="77777777" w:rsidTr="00FD357C">
        <w:trPr>
          <w:trHeight w:val="284"/>
        </w:trPr>
        <w:tc>
          <w:tcPr>
            <w:tcW w:w="1637" w:type="dxa"/>
            <w:shd w:val="clear" w:color="auto" w:fill="auto"/>
          </w:tcPr>
          <w:p w14:paraId="6B213972" w14:textId="77777777" w:rsidR="006E6B7F" w:rsidRPr="00BA3D2A" w:rsidRDefault="006E6B7F" w:rsidP="006E6B7F">
            <w:pPr>
              <w:pStyle w:val="Tabletext"/>
              <w:spacing w:before="0" w:after="0" w:line="240" w:lineRule="exact"/>
              <w:rPr>
                <w:b/>
                <w:i/>
                <w:iCs/>
                <w:lang w:val="ru-RU" w:bidi="ar-EG"/>
              </w:rPr>
            </w:pPr>
            <w:bookmarkStart w:id="163" w:name="lt_pId130"/>
            <w:proofErr w:type="spellStart"/>
            <w:r w:rsidRPr="00BA3D2A">
              <w:rPr>
                <w:lang w:val="ru-RU" w:bidi="ar-EG"/>
              </w:rPr>
              <w:t>Outputs</w:t>
            </w:r>
            <w:bookmarkEnd w:id="163"/>
            <w:proofErr w:type="spellEnd"/>
          </w:p>
        </w:tc>
        <w:tc>
          <w:tcPr>
            <w:tcW w:w="1619" w:type="dxa"/>
            <w:shd w:val="clear" w:color="auto" w:fill="auto"/>
          </w:tcPr>
          <w:p w14:paraId="74A5AD8B" w14:textId="77777777" w:rsidR="006E6B7F" w:rsidRPr="00BA3D2A" w:rsidRDefault="006E6B7F" w:rsidP="006E6B7F">
            <w:pPr>
              <w:bidi/>
              <w:spacing w:before="0" w:line="240" w:lineRule="exact"/>
              <w:rPr>
                <w:rFonts w:cs="Traditional Arabic"/>
                <w:sz w:val="20"/>
                <w:lang w:val="ru-RU" w:bidi="ar-EG"/>
              </w:rPr>
            </w:pPr>
            <w:bookmarkStart w:id="164" w:name="lt_pId131"/>
            <w:r w:rsidRPr="00BA3D2A">
              <w:rPr>
                <w:rFonts w:cs="Traditional Arabic"/>
                <w:sz w:val="20"/>
                <w:rtl/>
                <w:lang w:val="ru-RU" w:bidi="ar-EG"/>
              </w:rPr>
              <w:t>النواتج</w:t>
            </w:r>
            <w:bookmarkEnd w:id="164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12FF9354" w14:textId="77777777" w:rsidR="006E6B7F" w:rsidRPr="00BA3D2A" w:rsidRDefault="006E6B7F" w:rsidP="006E6B7F">
            <w:pPr>
              <w:spacing w:before="0" w:line="240" w:lineRule="exact"/>
              <w:rPr>
                <w:rFonts w:ascii="SimSun" w:eastAsia="SimSun" w:hAnsi="SimSun" w:cs="Arial"/>
                <w:sz w:val="20"/>
                <w:lang w:val="ru-RU" w:bidi="ar-EG"/>
              </w:rPr>
            </w:pPr>
            <w:proofErr w:type="spellStart"/>
            <w:r w:rsidRPr="00BA3D2A">
              <w:rPr>
                <w:rFonts w:ascii="SimSun" w:eastAsia="SimSun" w:hAnsi="SimSun" w:cs="Microsoft YaHei"/>
                <w:sz w:val="20"/>
                <w:lang w:val="ru-RU"/>
              </w:rPr>
              <w:t>输出成果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14:paraId="71C3AB4B" w14:textId="77777777" w:rsidR="006E6B7F" w:rsidRPr="00BA3D2A" w:rsidRDefault="006E6B7F" w:rsidP="006E6B7F">
            <w:pPr>
              <w:pStyle w:val="Tabletext"/>
              <w:spacing w:before="0" w:after="0" w:line="240" w:lineRule="exact"/>
              <w:rPr>
                <w:rFonts w:cs="Arial"/>
                <w:lang w:val="ru-RU" w:bidi="ar-EG"/>
              </w:rPr>
            </w:pPr>
            <w:bookmarkStart w:id="165" w:name="lt_pId133"/>
            <w:proofErr w:type="spellStart"/>
            <w:r w:rsidRPr="00BA3D2A">
              <w:rPr>
                <w:rFonts w:cs="Arial"/>
                <w:lang w:val="ru-RU" w:bidi="ar-EG"/>
              </w:rPr>
              <w:t>Produits</w:t>
            </w:r>
            <w:bookmarkEnd w:id="165"/>
            <w:proofErr w:type="spellEnd"/>
          </w:p>
        </w:tc>
        <w:tc>
          <w:tcPr>
            <w:tcW w:w="1757" w:type="dxa"/>
            <w:shd w:val="clear" w:color="auto" w:fill="auto"/>
          </w:tcPr>
          <w:p w14:paraId="7A8F5BC5" w14:textId="77777777" w:rsidR="006E6B7F" w:rsidRPr="00BA3D2A" w:rsidRDefault="006E6B7F" w:rsidP="006E6B7F">
            <w:pPr>
              <w:pStyle w:val="Tabletext"/>
              <w:spacing w:before="0" w:after="0" w:line="240" w:lineRule="exact"/>
              <w:rPr>
                <w:lang w:val="ru-RU" w:bidi="ar-EG"/>
              </w:rPr>
            </w:pPr>
            <w:bookmarkStart w:id="166" w:name="lt_pId134"/>
            <w:r w:rsidRPr="00BA3D2A">
              <w:rPr>
                <w:lang w:val="ru-RU" w:bidi="ar-EG"/>
              </w:rPr>
              <w:t>Намеченные результаты деятельности</w:t>
            </w:r>
            <w:bookmarkEnd w:id="166"/>
          </w:p>
        </w:tc>
        <w:tc>
          <w:tcPr>
            <w:tcW w:w="1463" w:type="dxa"/>
            <w:shd w:val="clear" w:color="auto" w:fill="auto"/>
          </w:tcPr>
          <w:p w14:paraId="68C09AC3" w14:textId="77777777" w:rsidR="006E6B7F" w:rsidRPr="00BA3D2A" w:rsidRDefault="006E6B7F" w:rsidP="006E6B7F">
            <w:pPr>
              <w:pStyle w:val="Tabletext"/>
              <w:spacing w:before="0" w:after="0" w:line="240" w:lineRule="exact"/>
              <w:rPr>
                <w:rFonts w:cs="Arial"/>
                <w:lang w:val="ru-RU" w:bidi="ar-EG"/>
              </w:rPr>
            </w:pPr>
            <w:bookmarkStart w:id="167" w:name="lt_pId135"/>
            <w:proofErr w:type="spellStart"/>
            <w:r w:rsidRPr="00BA3D2A">
              <w:rPr>
                <w:rFonts w:cs="Arial"/>
                <w:lang w:val="ru-RU" w:bidi="ar-EG"/>
              </w:rPr>
              <w:t>Productos</w:t>
            </w:r>
            <w:bookmarkEnd w:id="167"/>
            <w:proofErr w:type="spellEnd"/>
          </w:p>
        </w:tc>
      </w:tr>
      <w:tr w:rsidR="006E6B7F" w:rsidRPr="00BA3D2A" w14:paraId="48430911" w14:textId="77777777" w:rsidTr="00FD357C">
        <w:trPr>
          <w:trHeight w:val="284"/>
        </w:trPr>
        <w:tc>
          <w:tcPr>
            <w:tcW w:w="1637" w:type="dxa"/>
            <w:shd w:val="clear" w:color="auto" w:fill="auto"/>
          </w:tcPr>
          <w:p w14:paraId="10DDC3AD" w14:textId="77777777" w:rsidR="006E6B7F" w:rsidRPr="00BA3D2A" w:rsidRDefault="006E6B7F" w:rsidP="006E6B7F">
            <w:pPr>
              <w:pStyle w:val="Tabletext"/>
              <w:spacing w:before="0" w:after="0" w:line="240" w:lineRule="exact"/>
              <w:rPr>
                <w:b/>
                <w:lang w:val="ru-RU" w:bidi="ar-EG"/>
              </w:rPr>
            </w:pPr>
            <w:bookmarkStart w:id="168" w:name="lt_pId136"/>
            <w:r w:rsidRPr="00BA3D2A">
              <w:rPr>
                <w:lang w:val="ru-RU" w:bidi="ar-EG"/>
              </w:rPr>
              <w:t xml:space="preserve">Performance </w:t>
            </w:r>
            <w:proofErr w:type="spellStart"/>
            <w:r w:rsidRPr="00BA3D2A">
              <w:rPr>
                <w:lang w:val="ru-RU" w:bidi="ar-EG"/>
              </w:rPr>
              <w:t>indicators</w:t>
            </w:r>
            <w:bookmarkEnd w:id="168"/>
            <w:proofErr w:type="spellEnd"/>
          </w:p>
        </w:tc>
        <w:tc>
          <w:tcPr>
            <w:tcW w:w="1619" w:type="dxa"/>
            <w:shd w:val="clear" w:color="auto" w:fill="auto"/>
          </w:tcPr>
          <w:p w14:paraId="26A88590" w14:textId="77777777" w:rsidR="006E6B7F" w:rsidRPr="00BA3D2A" w:rsidRDefault="006E6B7F" w:rsidP="006E6B7F">
            <w:pPr>
              <w:bidi/>
              <w:spacing w:before="0" w:line="240" w:lineRule="exact"/>
              <w:rPr>
                <w:rFonts w:cs="Traditional Arabic"/>
                <w:sz w:val="20"/>
                <w:rtl/>
                <w:lang w:val="ru-RU" w:bidi="ar-EG"/>
              </w:rPr>
            </w:pPr>
            <w:bookmarkStart w:id="169" w:name="lt_pId137"/>
            <w:r w:rsidRPr="00BA3D2A">
              <w:rPr>
                <w:rFonts w:cs="Traditional Arabic"/>
                <w:sz w:val="20"/>
                <w:rtl/>
                <w:lang w:val="ru-RU" w:bidi="ar-EG"/>
              </w:rPr>
              <w:t>مؤشرات الأداء</w:t>
            </w:r>
            <w:bookmarkEnd w:id="169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2A18A441" w14:textId="77777777" w:rsidR="006E6B7F" w:rsidRPr="00BA3D2A" w:rsidRDefault="006E6B7F" w:rsidP="006E6B7F">
            <w:pPr>
              <w:spacing w:before="0" w:line="240" w:lineRule="exact"/>
              <w:rPr>
                <w:rFonts w:ascii="SimSun" w:eastAsia="SimSun" w:hAnsi="SimSun" w:cs="Arial"/>
                <w:sz w:val="20"/>
                <w:lang w:val="ru-RU" w:bidi="ar-EG"/>
              </w:rPr>
            </w:pPr>
            <w:proofErr w:type="spellStart"/>
            <w:r w:rsidRPr="00BA3D2A">
              <w:rPr>
                <w:rFonts w:ascii="SimSun" w:eastAsia="SimSun" w:hAnsi="SimSun" w:cs="SimSun"/>
                <w:bCs/>
                <w:sz w:val="20"/>
                <w:lang w:val="ru-RU"/>
              </w:rPr>
              <w:t>绩效指标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14:paraId="0E621B45" w14:textId="77777777" w:rsidR="006E6B7F" w:rsidRPr="00BA3D2A" w:rsidRDefault="006E6B7F" w:rsidP="006E6B7F">
            <w:pPr>
              <w:pStyle w:val="Tabletext"/>
              <w:spacing w:before="0" w:after="0" w:line="240" w:lineRule="exact"/>
              <w:rPr>
                <w:rFonts w:cs="Arial"/>
                <w:lang w:val="ru-RU" w:bidi="ar-EG"/>
              </w:rPr>
            </w:pPr>
            <w:bookmarkStart w:id="170" w:name="lt_pId139"/>
            <w:proofErr w:type="spellStart"/>
            <w:r w:rsidRPr="00BA3D2A">
              <w:rPr>
                <w:rFonts w:cs="Arial"/>
                <w:lang w:val="ru-RU" w:bidi="ar-EG"/>
              </w:rPr>
              <w:t>Indicateurs</w:t>
            </w:r>
            <w:proofErr w:type="spellEnd"/>
            <w:r w:rsidRPr="00BA3D2A">
              <w:rPr>
                <w:rFonts w:cs="Arial"/>
                <w:lang w:val="ru-RU" w:bidi="ar-EG"/>
              </w:rPr>
              <w:t xml:space="preserve"> de </w:t>
            </w:r>
            <w:proofErr w:type="spellStart"/>
            <w:r w:rsidRPr="00BA3D2A">
              <w:rPr>
                <w:rFonts w:cs="Arial"/>
                <w:lang w:val="ru-RU" w:bidi="ar-EG"/>
              </w:rPr>
              <w:t>performance</w:t>
            </w:r>
            <w:bookmarkEnd w:id="170"/>
            <w:proofErr w:type="spellEnd"/>
          </w:p>
        </w:tc>
        <w:tc>
          <w:tcPr>
            <w:tcW w:w="1757" w:type="dxa"/>
            <w:shd w:val="clear" w:color="auto" w:fill="auto"/>
          </w:tcPr>
          <w:p w14:paraId="64BCEEBF" w14:textId="77777777" w:rsidR="006E6B7F" w:rsidRPr="00BA3D2A" w:rsidRDefault="006E6B7F" w:rsidP="006E6B7F">
            <w:pPr>
              <w:pStyle w:val="Tabletext"/>
              <w:spacing w:before="0" w:after="0" w:line="240" w:lineRule="exact"/>
              <w:rPr>
                <w:rFonts w:cs="Arial"/>
                <w:lang w:val="ru-RU" w:bidi="ar-EG"/>
              </w:rPr>
            </w:pPr>
            <w:bookmarkStart w:id="171" w:name="lt_pId140"/>
            <w:r w:rsidRPr="00BA3D2A">
              <w:rPr>
                <w:rFonts w:cs="Arial"/>
                <w:lang w:val="ru-RU" w:bidi="ar-EG"/>
              </w:rPr>
              <w:t>Показатели деятельности</w:t>
            </w:r>
            <w:bookmarkEnd w:id="171"/>
          </w:p>
        </w:tc>
        <w:tc>
          <w:tcPr>
            <w:tcW w:w="1463" w:type="dxa"/>
            <w:shd w:val="clear" w:color="auto" w:fill="auto"/>
          </w:tcPr>
          <w:p w14:paraId="3F1FF692" w14:textId="77777777" w:rsidR="006E6B7F" w:rsidRPr="00BA3D2A" w:rsidRDefault="006E6B7F" w:rsidP="006E6B7F">
            <w:pPr>
              <w:pStyle w:val="Tabletext"/>
              <w:spacing w:before="0" w:after="0" w:line="240" w:lineRule="exact"/>
              <w:rPr>
                <w:rFonts w:cs="Arial"/>
                <w:lang w:val="ru-RU" w:bidi="ar-EG"/>
              </w:rPr>
            </w:pPr>
            <w:bookmarkStart w:id="172" w:name="lt_pId141"/>
            <w:proofErr w:type="spellStart"/>
            <w:r w:rsidRPr="00BA3D2A">
              <w:rPr>
                <w:rFonts w:cs="Arial"/>
                <w:lang w:val="ru-RU" w:bidi="ar-EG"/>
              </w:rPr>
              <w:t>Indicadores</w:t>
            </w:r>
            <w:proofErr w:type="spellEnd"/>
            <w:r w:rsidRPr="00BA3D2A">
              <w:rPr>
                <w:rFonts w:cs="Arial"/>
                <w:lang w:val="ru-RU" w:bidi="ar-EG"/>
              </w:rPr>
              <w:t xml:space="preserve"> de </w:t>
            </w:r>
            <w:proofErr w:type="spellStart"/>
            <w:r w:rsidRPr="00BA3D2A">
              <w:rPr>
                <w:rFonts w:cs="Arial"/>
                <w:lang w:val="ru-RU" w:bidi="ar-EG"/>
              </w:rPr>
              <w:t>Rendimiento</w:t>
            </w:r>
            <w:bookmarkEnd w:id="172"/>
            <w:proofErr w:type="spellEnd"/>
          </w:p>
        </w:tc>
      </w:tr>
      <w:tr w:rsidR="006E6B7F" w:rsidRPr="00BA3D2A" w14:paraId="07992FA7" w14:textId="77777777" w:rsidTr="00FD357C">
        <w:trPr>
          <w:trHeight w:val="284"/>
        </w:trPr>
        <w:tc>
          <w:tcPr>
            <w:tcW w:w="1637" w:type="dxa"/>
            <w:shd w:val="clear" w:color="auto" w:fill="auto"/>
          </w:tcPr>
          <w:p w14:paraId="6F58488B" w14:textId="50345AE8" w:rsidR="006E6B7F" w:rsidRPr="00BA3D2A" w:rsidRDefault="006E6B7F" w:rsidP="006E6B7F">
            <w:pPr>
              <w:pStyle w:val="Tabletext"/>
              <w:spacing w:before="0" w:after="0" w:line="240" w:lineRule="exact"/>
              <w:rPr>
                <w:lang w:val="ru-RU" w:bidi="ar-EG"/>
              </w:rPr>
            </w:pPr>
            <w:del w:id="173" w:author="Antipina, Nadezda" w:date="2021-12-22T11:06:00Z">
              <w:r w:rsidRPr="00BA3D2A" w:rsidDel="007C17A0">
                <w:rPr>
                  <w:lang w:val="ru-RU" w:bidi="ar-EG"/>
                </w:rPr>
                <w:delText>Processes</w:delText>
              </w:r>
            </w:del>
          </w:p>
        </w:tc>
        <w:tc>
          <w:tcPr>
            <w:tcW w:w="1619" w:type="dxa"/>
            <w:shd w:val="clear" w:color="auto" w:fill="auto"/>
          </w:tcPr>
          <w:p w14:paraId="28E3F223" w14:textId="03905C56" w:rsidR="006E6B7F" w:rsidRPr="00BA3D2A" w:rsidRDefault="006E6B7F" w:rsidP="006E6B7F">
            <w:pPr>
              <w:bidi/>
              <w:spacing w:before="0" w:line="240" w:lineRule="exact"/>
              <w:rPr>
                <w:rFonts w:cs="Traditional Arabic"/>
                <w:sz w:val="20"/>
                <w:rtl/>
                <w:lang w:val="ru-RU" w:bidi="ar-EG"/>
              </w:rPr>
            </w:pPr>
            <w:del w:id="174" w:author="Antipina, Nadezda" w:date="2021-12-22T11:06:00Z">
              <w:r w:rsidRPr="00BA3D2A" w:rsidDel="007C17A0">
                <w:rPr>
                  <w:rFonts w:cs="Traditional Arabic"/>
                  <w:sz w:val="20"/>
                  <w:rtl/>
                  <w:lang w:val="ru-RU" w:bidi="ar-EG"/>
                </w:rPr>
                <w:delText>العمليات</w:delText>
              </w:r>
            </w:del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4BCCE315" w14:textId="543311DA" w:rsidR="006E6B7F" w:rsidRPr="00BA3D2A" w:rsidRDefault="006E6B7F" w:rsidP="006E6B7F">
            <w:pPr>
              <w:spacing w:before="0" w:line="240" w:lineRule="exact"/>
              <w:rPr>
                <w:rFonts w:ascii="SimSun" w:eastAsia="SimSun" w:hAnsi="SimSun" w:cs="SimSun"/>
                <w:bCs/>
                <w:sz w:val="20"/>
                <w:lang w:val="ru-RU"/>
              </w:rPr>
            </w:pPr>
            <w:del w:id="175" w:author="Antipina, Nadezda" w:date="2021-12-22T11:06:00Z">
              <w:r w:rsidRPr="00BA3D2A" w:rsidDel="007C17A0">
                <w:rPr>
                  <w:rFonts w:ascii="SimSun" w:eastAsia="SimSun" w:hAnsi="SimSun" w:cs="Microsoft YaHei"/>
                  <w:sz w:val="20"/>
                  <w:lang w:val="ru-RU"/>
                </w:rPr>
                <w:delText>进程</w:delText>
              </w:r>
            </w:del>
          </w:p>
        </w:tc>
        <w:tc>
          <w:tcPr>
            <w:tcW w:w="1504" w:type="dxa"/>
            <w:shd w:val="clear" w:color="auto" w:fill="auto"/>
          </w:tcPr>
          <w:p w14:paraId="0E308994" w14:textId="4640C464" w:rsidR="006E6B7F" w:rsidRPr="00BA3D2A" w:rsidRDefault="006E6B7F" w:rsidP="006E6B7F">
            <w:pPr>
              <w:pStyle w:val="Tabletext"/>
              <w:spacing w:before="0" w:after="0" w:line="240" w:lineRule="exact"/>
              <w:rPr>
                <w:rFonts w:cs="Arial"/>
                <w:lang w:val="ru-RU" w:bidi="ar-EG"/>
              </w:rPr>
            </w:pPr>
            <w:del w:id="176" w:author="Antipina, Nadezda" w:date="2021-12-22T11:06:00Z">
              <w:r w:rsidRPr="00BA3D2A" w:rsidDel="007C17A0">
                <w:rPr>
                  <w:rFonts w:cs="Arial"/>
                  <w:lang w:val="ru-RU" w:bidi="ar-EG"/>
                </w:rPr>
                <w:delText>Processus</w:delText>
              </w:r>
            </w:del>
          </w:p>
        </w:tc>
        <w:tc>
          <w:tcPr>
            <w:tcW w:w="1757" w:type="dxa"/>
            <w:shd w:val="clear" w:color="auto" w:fill="auto"/>
          </w:tcPr>
          <w:p w14:paraId="771AAA49" w14:textId="3DBB1542" w:rsidR="006E6B7F" w:rsidRPr="00BA3D2A" w:rsidRDefault="006E6B7F" w:rsidP="006E6B7F">
            <w:pPr>
              <w:pStyle w:val="Tabletext"/>
              <w:spacing w:before="0" w:after="0" w:line="240" w:lineRule="exact"/>
              <w:rPr>
                <w:rFonts w:cs="Arial"/>
                <w:lang w:val="ru-RU" w:bidi="ar-EG"/>
              </w:rPr>
            </w:pPr>
            <w:del w:id="177" w:author="Antipina, Nadezda" w:date="2021-12-22T11:06:00Z">
              <w:r w:rsidRPr="00BA3D2A" w:rsidDel="007C17A0">
                <w:rPr>
                  <w:lang w:val="ru-RU" w:bidi="ar-EG"/>
                </w:rPr>
                <w:delText>Процессы</w:delText>
              </w:r>
            </w:del>
          </w:p>
        </w:tc>
        <w:tc>
          <w:tcPr>
            <w:tcW w:w="1463" w:type="dxa"/>
            <w:shd w:val="clear" w:color="auto" w:fill="auto"/>
          </w:tcPr>
          <w:p w14:paraId="5503A336" w14:textId="4D2B5227" w:rsidR="006E6B7F" w:rsidRPr="00BA3D2A" w:rsidRDefault="006E6B7F" w:rsidP="006E6B7F">
            <w:pPr>
              <w:pStyle w:val="Tabletext"/>
              <w:spacing w:before="0" w:after="0" w:line="240" w:lineRule="exact"/>
              <w:rPr>
                <w:rFonts w:cs="Arial"/>
                <w:lang w:val="ru-RU" w:bidi="ar-EG"/>
              </w:rPr>
            </w:pPr>
            <w:del w:id="178" w:author="Antipina, Nadezda" w:date="2021-12-22T11:06:00Z">
              <w:r w:rsidRPr="00BA3D2A" w:rsidDel="007C17A0">
                <w:rPr>
                  <w:rFonts w:cs="Arial"/>
                  <w:lang w:val="ru-RU" w:bidi="ar-EG"/>
                </w:rPr>
                <w:delText>Procesos</w:delText>
              </w:r>
            </w:del>
          </w:p>
        </w:tc>
      </w:tr>
      <w:tr w:rsidR="006E6B7F" w:rsidRPr="006E6B7F" w14:paraId="32869F4B" w14:textId="77777777" w:rsidTr="00FD357C">
        <w:trPr>
          <w:trHeight w:val="284"/>
          <w:ins w:id="179" w:author="Antipina, Nadezda" w:date="2021-12-22T11:08:00Z"/>
        </w:trPr>
        <w:tc>
          <w:tcPr>
            <w:tcW w:w="1637" w:type="dxa"/>
            <w:shd w:val="clear" w:color="auto" w:fill="auto"/>
          </w:tcPr>
          <w:p w14:paraId="113603C6" w14:textId="061E253E" w:rsidR="006E6B7F" w:rsidRPr="00BA3D2A" w:rsidRDefault="006E6B7F" w:rsidP="006E6B7F">
            <w:pPr>
              <w:pStyle w:val="Tabletext"/>
              <w:spacing w:before="0" w:after="0" w:line="240" w:lineRule="exact"/>
              <w:rPr>
                <w:ins w:id="180" w:author="Antipina, Nadezda" w:date="2021-12-22T11:08:00Z"/>
                <w:lang w:val="ru-RU" w:bidi="ar-EG"/>
              </w:rPr>
            </w:pPr>
            <w:ins w:id="181" w:author="Antipina, Nadezda" w:date="2021-12-22T11:08:00Z">
              <w:r w:rsidRPr="00BA3D2A">
                <w:rPr>
                  <w:lang w:val="ru-RU" w:bidi="ar-EG"/>
                </w:rPr>
                <w:t xml:space="preserve">Product </w:t>
              </w:r>
              <w:proofErr w:type="spellStart"/>
              <w:r w:rsidRPr="00BA3D2A">
                <w:rPr>
                  <w:lang w:val="ru-RU" w:bidi="ar-EG"/>
                </w:rPr>
                <w:t>and</w:t>
              </w:r>
              <w:proofErr w:type="spellEnd"/>
              <w:r w:rsidRPr="00BA3D2A">
                <w:rPr>
                  <w:lang w:val="ru-RU" w:bidi="ar-EG"/>
                </w:rPr>
                <w:t xml:space="preserve"> </w:t>
              </w:r>
              <w:proofErr w:type="spellStart"/>
              <w:r w:rsidRPr="00BA3D2A">
                <w:rPr>
                  <w:lang w:val="ru-RU" w:bidi="ar-EG"/>
                </w:rPr>
                <w:t>service</w:t>
              </w:r>
              <w:proofErr w:type="spellEnd"/>
              <w:r w:rsidRPr="00BA3D2A">
                <w:rPr>
                  <w:lang w:val="ru-RU" w:bidi="ar-EG"/>
                </w:rPr>
                <w:t xml:space="preserve"> </w:t>
              </w:r>
              <w:proofErr w:type="spellStart"/>
              <w:r w:rsidRPr="00BA3D2A">
                <w:rPr>
                  <w:lang w:val="ru-RU" w:bidi="ar-EG"/>
                </w:rPr>
                <w:t>offerings</w:t>
              </w:r>
              <w:proofErr w:type="spellEnd"/>
            </w:ins>
          </w:p>
        </w:tc>
        <w:tc>
          <w:tcPr>
            <w:tcW w:w="1619" w:type="dxa"/>
            <w:shd w:val="clear" w:color="auto" w:fill="auto"/>
          </w:tcPr>
          <w:p w14:paraId="603B6BFD" w14:textId="04DF7B5B" w:rsidR="006E6B7F" w:rsidRPr="00BA3D2A" w:rsidRDefault="006E6B7F" w:rsidP="006E6B7F">
            <w:pPr>
              <w:bidi/>
              <w:spacing w:before="0" w:line="240" w:lineRule="exact"/>
              <w:rPr>
                <w:ins w:id="182" w:author="Antipina, Nadezda" w:date="2021-12-22T11:08:00Z"/>
                <w:rFonts w:cs="Traditional Arabic"/>
                <w:sz w:val="20"/>
                <w:lang w:val="ru-RU" w:bidi="ar-EG"/>
              </w:rPr>
            </w:pPr>
            <w:ins w:id="183" w:author="Xue, Kun" w:date="2022-01-26T09:13:00Z">
              <w:r w:rsidRPr="00116C6F">
                <w:rPr>
                  <w:sz w:val="18"/>
                  <w:szCs w:val="18"/>
                  <w:rtl/>
                  <w:lang w:bidi="ar-EG"/>
                </w:rPr>
                <w:t>عروض المنتجات والخدمات</w:t>
              </w:r>
            </w:ins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62AAB76D" w14:textId="0C8C1679" w:rsidR="006E6B7F" w:rsidRPr="00BA3D2A" w:rsidRDefault="006E6B7F" w:rsidP="006E6B7F">
            <w:pPr>
              <w:spacing w:before="0" w:line="240" w:lineRule="exact"/>
              <w:rPr>
                <w:ins w:id="184" w:author="Antipina, Nadezda" w:date="2021-12-22T11:08:00Z"/>
                <w:rFonts w:ascii="SimSun" w:eastAsia="SimSun" w:hAnsi="SimSun" w:cs="Arial"/>
                <w:sz w:val="20"/>
                <w:lang w:val="ru-RU" w:bidi="ar-EG"/>
              </w:rPr>
            </w:pPr>
            <w:proofErr w:type="spellStart"/>
            <w:ins w:id="185" w:author="Xue, Kun" w:date="2022-01-26T09:13:00Z">
              <w:r w:rsidRPr="00116C6F">
                <w:rPr>
                  <w:rFonts w:eastAsia="SimSun"/>
                  <w:sz w:val="20"/>
                </w:rPr>
                <w:t>产品和服务提供</w:t>
              </w:r>
            </w:ins>
            <w:proofErr w:type="spellEnd"/>
          </w:p>
        </w:tc>
        <w:tc>
          <w:tcPr>
            <w:tcW w:w="1504" w:type="dxa"/>
            <w:shd w:val="clear" w:color="auto" w:fill="auto"/>
          </w:tcPr>
          <w:p w14:paraId="4A4BCDBA" w14:textId="7546CD36" w:rsidR="006E6B7F" w:rsidRPr="006E6B7F" w:rsidRDefault="006E6B7F" w:rsidP="006E6B7F">
            <w:pPr>
              <w:pStyle w:val="Tabletext"/>
              <w:spacing w:before="0" w:after="0" w:line="240" w:lineRule="exact"/>
              <w:rPr>
                <w:ins w:id="186" w:author="Antipina, Nadezda" w:date="2021-12-22T11:08:00Z"/>
                <w:rFonts w:cs="Arial"/>
                <w:lang w:val="fr-FR" w:bidi="ar-EG"/>
              </w:rPr>
            </w:pPr>
            <w:ins w:id="187" w:author="Xue, Kun" w:date="2022-01-26T09:13:00Z">
              <w:r w:rsidRPr="006E6B7F">
                <w:rPr>
                  <w:rFonts w:cs="Arial"/>
                  <w:lang w:val="fr-FR" w:bidi="ar-EG"/>
                </w:rPr>
                <w:t>Offres de produits et de services</w:t>
              </w:r>
            </w:ins>
          </w:p>
        </w:tc>
        <w:tc>
          <w:tcPr>
            <w:tcW w:w="1757" w:type="dxa"/>
            <w:shd w:val="clear" w:color="auto" w:fill="auto"/>
          </w:tcPr>
          <w:p w14:paraId="59203F72" w14:textId="69DEE2AE" w:rsidR="006E6B7F" w:rsidRPr="00BA3D2A" w:rsidRDefault="006E6B7F" w:rsidP="006E6B7F">
            <w:pPr>
              <w:pStyle w:val="Tabletext"/>
              <w:spacing w:before="0" w:after="0" w:line="240" w:lineRule="exact"/>
              <w:rPr>
                <w:ins w:id="188" w:author="Antipina, Nadezda" w:date="2021-12-22T11:08:00Z"/>
                <w:lang w:val="ru-RU"/>
              </w:rPr>
            </w:pPr>
            <w:ins w:id="189" w:author="Antipina, Nadezda" w:date="2021-12-22T11:08:00Z">
              <w:r w:rsidRPr="00BA3D2A">
                <w:rPr>
                  <w:lang w:val="ru-RU"/>
                </w:rPr>
                <w:t>Предлагаемые продукты и услуги</w:t>
              </w:r>
            </w:ins>
          </w:p>
        </w:tc>
        <w:tc>
          <w:tcPr>
            <w:tcW w:w="1463" w:type="dxa"/>
            <w:shd w:val="clear" w:color="auto" w:fill="auto"/>
          </w:tcPr>
          <w:p w14:paraId="452EE150" w14:textId="724812AD" w:rsidR="006E6B7F" w:rsidRPr="006E6B7F" w:rsidRDefault="006E6B7F" w:rsidP="006E6B7F">
            <w:pPr>
              <w:pStyle w:val="Tabletext"/>
              <w:spacing w:before="0" w:after="0" w:line="240" w:lineRule="exact"/>
              <w:rPr>
                <w:ins w:id="190" w:author="Antipina, Nadezda" w:date="2021-12-22T11:08:00Z"/>
                <w:rFonts w:cs="Arial"/>
                <w:lang w:val="fr-FR" w:bidi="ar-EG"/>
              </w:rPr>
            </w:pPr>
            <w:proofErr w:type="spellStart"/>
            <w:ins w:id="191" w:author="Xue, Kun" w:date="2022-01-26T09:13:00Z">
              <w:r w:rsidRPr="006E6B7F">
                <w:rPr>
                  <w:rFonts w:cs="Arial"/>
                  <w:lang w:val="fr-FR" w:bidi="ar-EG"/>
                </w:rPr>
                <w:t>Ofertas</w:t>
              </w:r>
              <w:proofErr w:type="spellEnd"/>
              <w:r w:rsidRPr="006E6B7F">
                <w:rPr>
                  <w:rFonts w:cs="Arial"/>
                  <w:lang w:val="fr-FR" w:bidi="ar-EG"/>
                </w:rPr>
                <w:t xml:space="preserve"> de </w:t>
              </w:r>
              <w:proofErr w:type="spellStart"/>
              <w:r w:rsidRPr="006E6B7F">
                <w:rPr>
                  <w:rFonts w:cs="Arial"/>
                  <w:lang w:val="fr-FR" w:bidi="ar-EG"/>
                </w:rPr>
                <w:t>productos</w:t>
              </w:r>
              <w:proofErr w:type="spellEnd"/>
              <w:r w:rsidRPr="006E6B7F">
                <w:rPr>
                  <w:rFonts w:cs="Arial"/>
                  <w:lang w:val="fr-FR" w:bidi="ar-EG"/>
                </w:rPr>
                <w:t xml:space="preserve"> y </w:t>
              </w:r>
              <w:proofErr w:type="spellStart"/>
              <w:r w:rsidRPr="006E6B7F">
                <w:rPr>
                  <w:rFonts w:cs="Arial"/>
                  <w:lang w:val="fr-FR" w:bidi="ar-EG"/>
                </w:rPr>
                <w:t>servicios</w:t>
              </w:r>
            </w:ins>
            <w:proofErr w:type="spellEnd"/>
          </w:p>
        </w:tc>
      </w:tr>
      <w:tr w:rsidR="006E6B7F" w:rsidRPr="00BA3D2A" w14:paraId="24E47FAF" w14:textId="77777777" w:rsidTr="00FD357C">
        <w:trPr>
          <w:trHeight w:val="284"/>
        </w:trPr>
        <w:tc>
          <w:tcPr>
            <w:tcW w:w="1637" w:type="dxa"/>
            <w:shd w:val="clear" w:color="auto" w:fill="auto"/>
          </w:tcPr>
          <w:p w14:paraId="35F823DC" w14:textId="77777777" w:rsidR="006E6B7F" w:rsidRPr="00BA3D2A" w:rsidRDefault="006E6B7F" w:rsidP="006E6B7F">
            <w:pPr>
              <w:pStyle w:val="Tabletext"/>
              <w:spacing w:before="0" w:after="0" w:line="240" w:lineRule="exact"/>
              <w:rPr>
                <w:b/>
                <w:lang w:val="ru-RU" w:bidi="ar-EG"/>
              </w:rPr>
            </w:pPr>
            <w:bookmarkStart w:id="192" w:name="lt_pId148"/>
            <w:proofErr w:type="spellStart"/>
            <w:r w:rsidRPr="00BA3D2A">
              <w:rPr>
                <w:lang w:val="ru-RU" w:bidi="ar-EG"/>
              </w:rPr>
              <w:t>Results-based</w:t>
            </w:r>
            <w:proofErr w:type="spellEnd"/>
            <w:r w:rsidRPr="00BA3D2A">
              <w:rPr>
                <w:lang w:val="ru-RU" w:bidi="ar-EG"/>
              </w:rPr>
              <w:t xml:space="preserve"> </w:t>
            </w:r>
            <w:proofErr w:type="spellStart"/>
            <w:r w:rsidRPr="00BA3D2A">
              <w:rPr>
                <w:lang w:val="ru-RU" w:bidi="ar-EG"/>
              </w:rPr>
              <w:t>budgeting</w:t>
            </w:r>
            <w:bookmarkEnd w:id="192"/>
            <w:proofErr w:type="spellEnd"/>
          </w:p>
        </w:tc>
        <w:tc>
          <w:tcPr>
            <w:tcW w:w="1619" w:type="dxa"/>
            <w:shd w:val="clear" w:color="auto" w:fill="auto"/>
          </w:tcPr>
          <w:p w14:paraId="0B847941" w14:textId="77777777" w:rsidR="006E6B7F" w:rsidRPr="00BA3D2A" w:rsidRDefault="006E6B7F" w:rsidP="006E6B7F">
            <w:pPr>
              <w:bidi/>
              <w:spacing w:before="0" w:line="240" w:lineRule="exact"/>
              <w:rPr>
                <w:rFonts w:cs="Traditional Arabic"/>
                <w:sz w:val="20"/>
                <w:lang w:val="ru-RU" w:bidi="ar-EG"/>
              </w:rPr>
            </w:pPr>
            <w:bookmarkStart w:id="193" w:name="lt_pId149"/>
            <w:proofErr w:type="spellStart"/>
            <w:r w:rsidRPr="00BA3D2A">
              <w:rPr>
                <w:rFonts w:cs="Traditional Arabic"/>
                <w:sz w:val="20"/>
                <w:rtl/>
                <w:lang w:val="ru-RU" w:bidi="ar-EG"/>
              </w:rPr>
              <w:t>الميزنة</w:t>
            </w:r>
            <w:proofErr w:type="spellEnd"/>
            <w:r w:rsidRPr="00BA3D2A">
              <w:rPr>
                <w:rFonts w:cs="Traditional Arabic"/>
                <w:sz w:val="20"/>
                <w:rtl/>
                <w:lang w:val="ru-RU" w:bidi="ar-EG"/>
              </w:rPr>
              <w:t xml:space="preserve"> على أساس النتائج</w:t>
            </w:r>
            <w:bookmarkEnd w:id="193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742C6D47" w14:textId="77777777" w:rsidR="006E6B7F" w:rsidRPr="00BA3D2A" w:rsidRDefault="006E6B7F" w:rsidP="006E6B7F">
            <w:pPr>
              <w:spacing w:before="0" w:line="240" w:lineRule="exact"/>
              <w:rPr>
                <w:rFonts w:ascii="SimSun" w:eastAsia="SimSun" w:hAnsi="SimSun" w:cs="Arial"/>
                <w:sz w:val="20"/>
                <w:lang w:val="ru-RU" w:bidi="ar-EG"/>
              </w:rPr>
            </w:pPr>
            <w:proofErr w:type="spellStart"/>
            <w:r w:rsidRPr="00BA3D2A">
              <w:rPr>
                <w:rFonts w:ascii="SimSun" w:eastAsia="SimSun" w:hAnsi="SimSun" w:cs="Microsoft YaHei"/>
                <w:sz w:val="20"/>
                <w:lang w:val="ru-RU"/>
              </w:rPr>
              <w:t>基于结果的预算</w:t>
            </w:r>
            <w:proofErr w:type="spellEnd"/>
            <w:r w:rsidRPr="00BA3D2A">
              <w:rPr>
                <w:rFonts w:ascii="SimSun" w:eastAsia="SimSun" w:hAnsi="SimSun"/>
                <w:sz w:val="20"/>
                <w:lang w:val="ru-RU"/>
              </w:rPr>
              <w:br/>
            </w:r>
            <w:proofErr w:type="spellStart"/>
            <w:r w:rsidRPr="00BA3D2A">
              <w:rPr>
                <w:rFonts w:ascii="SimSun" w:eastAsia="SimSun" w:hAnsi="SimSun" w:cs="Microsoft YaHei"/>
                <w:sz w:val="20"/>
                <w:lang w:val="ru-RU"/>
              </w:rPr>
              <w:t>制定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14:paraId="6769459C" w14:textId="77777777" w:rsidR="006E6B7F" w:rsidRPr="00131F2E" w:rsidRDefault="006E6B7F" w:rsidP="006E6B7F">
            <w:pPr>
              <w:pStyle w:val="Tabletext"/>
              <w:spacing w:before="0" w:after="0" w:line="240" w:lineRule="exact"/>
              <w:rPr>
                <w:rFonts w:cs="Arial"/>
                <w:lang w:val="fr-CH" w:bidi="ar-EG"/>
              </w:rPr>
            </w:pPr>
            <w:bookmarkStart w:id="194" w:name="lt_pId151"/>
            <w:r w:rsidRPr="00131F2E">
              <w:rPr>
                <w:rFonts w:cs="Arial"/>
                <w:lang w:val="fr-CH" w:bidi="ar-EG"/>
              </w:rPr>
              <w:t>Budgétisation axée sur les résultats</w:t>
            </w:r>
            <w:bookmarkEnd w:id="194"/>
          </w:p>
        </w:tc>
        <w:tc>
          <w:tcPr>
            <w:tcW w:w="1757" w:type="dxa"/>
            <w:shd w:val="clear" w:color="auto" w:fill="auto"/>
          </w:tcPr>
          <w:p w14:paraId="4CA06596" w14:textId="77777777" w:rsidR="006E6B7F" w:rsidRPr="00BA3D2A" w:rsidRDefault="006E6B7F" w:rsidP="006E6B7F">
            <w:pPr>
              <w:pStyle w:val="Tabletext"/>
              <w:spacing w:before="0" w:after="0" w:line="240" w:lineRule="exact"/>
              <w:ind w:right="-113"/>
              <w:rPr>
                <w:lang w:val="ru-RU" w:bidi="ar-EG"/>
              </w:rPr>
            </w:pPr>
            <w:bookmarkStart w:id="195" w:name="lt_pId152"/>
            <w:r w:rsidRPr="00BA3D2A">
              <w:rPr>
                <w:lang w:val="ru-RU" w:bidi="ar-EG"/>
              </w:rPr>
              <w:t>Составление бюджета, ориентированного на результаты</w:t>
            </w:r>
            <w:bookmarkEnd w:id="195"/>
          </w:p>
        </w:tc>
        <w:tc>
          <w:tcPr>
            <w:tcW w:w="1463" w:type="dxa"/>
            <w:shd w:val="clear" w:color="auto" w:fill="auto"/>
          </w:tcPr>
          <w:p w14:paraId="40660542" w14:textId="77777777" w:rsidR="006E6B7F" w:rsidRPr="00131F2E" w:rsidRDefault="006E6B7F" w:rsidP="006E6B7F">
            <w:pPr>
              <w:pStyle w:val="Tabletext"/>
              <w:spacing w:before="0" w:after="0" w:line="240" w:lineRule="exact"/>
              <w:rPr>
                <w:rFonts w:cs="Arial"/>
                <w:lang w:bidi="ar-EG"/>
              </w:rPr>
            </w:pPr>
            <w:bookmarkStart w:id="196" w:name="lt_pId153"/>
            <w:proofErr w:type="spellStart"/>
            <w:r w:rsidRPr="00131F2E">
              <w:rPr>
                <w:rFonts w:cs="Arial"/>
                <w:lang w:bidi="ar-EG"/>
              </w:rPr>
              <w:t>Elaboración</w:t>
            </w:r>
            <w:proofErr w:type="spellEnd"/>
            <w:r w:rsidRPr="00131F2E">
              <w:rPr>
                <w:rFonts w:cs="Arial"/>
                <w:lang w:bidi="ar-EG"/>
              </w:rPr>
              <w:t xml:space="preserve"> del </w:t>
            </w:r>
            <w:proofErr w:type="spellStart"/>
            <w:r w:rsidRPr="00131F2E">
              <w:rPr>
                <w:rFonts w:cs="Arial"/>
                <w:lang w:bidi="ar-EG"/>
              </w:rPr>
              <w:t>Presupuesto</w:t>
            </w:r>
            <w:proofErr w:type="spellEnd"/>
            <w:r w:rsidRPr="00131F2E">
              <w:rPr>
                <w:rFonts w:cs="Arial"/>
                <w:lang w:bidi="ar-EG"/>
              </w:rPr>
              <w:t xml:space="preserve"> </w:t>
            </w:r>
            <w:proofErr w:type="spellStart"/>
            <w:r w:rsidRPr="00131F2E">
              <w:rPr>
                <w:rFonts w:cs="Arial"/>
                <w:lang w:bidi="ar-EG"/>
              </w:rPr>
              <w:t>basado</w:t>
            </w:r>
            <w:proofErr w:type="spellEnd"/>
            <w:r w:rsidRPr="00131F2E">
              <w:rPr>
                <w:rFonts w:cs="Arial"/>
                <w:lang w:bidi="ar-EG"/>
              </w:rPr>
              <w:t xml:space="preserve"> </w:t>
            </w:r>
            <w:proofErr w:type="spellStart"/>
            <w:r w:rsidRPr="00131F2E">
              <w:rPr>
                <w:rFonts w:cs="Arial"/>
                <w:lang w:bidi="ar-EG"/>
              </w:rPr>
              <w:t>en</w:t>
            </w:r>
            <w:proofErr w:type="spellEnd"/>
            <w:r w:rsidRPr="00131F2E">
              <w:rPr>
                <w:rFonts w:cs="Arial"/>
                <w:lang w:bidi="ar-EG"/>
              </w:rPr>
              <w:t xml:space="preserve"> los </w:t>
            </w:r>
            <w:proofErr w:type="spellStart"/>
            <w:r w:rsidRPr="00131F2E">
              <w:rPr>
                <w:rFonts w:cs="Arial"/>
                <w:lang w:bidi="ar-EG"/>
              </w:rPr>
              <w:t>resultados</w:t>
            </w:r>
            <w:bookmarkEnd w:id="196"/>
            <w:proofErr w:type="spellEnd"/>
          </w:p>
        </w:tc>
      </w:tr>
      <w:tr w:rsidR="006E6B7F" w:rsidRPr="006E6B7F" w14:paraId="1684C875" w14:textId="77777777" w:rsidTr="00FD357C">
        <w:trPr>
          <w:trHeight w:val="284"/>
        </w:trPr>
        <w:tc>
          <w:tcPr>
            <w:tcW w:w="1637" w:type="dxa"/>
            <w:shd w:val="clear" w:color="auto" w:fill="auto"/>
          </w:tcPr>
          <w:p w14:paraId="6D0313B8" w14:textId="77777777" w:rsidR="006E6B7F" w:rsidRPr="00BA3D2A" w:rsidRDefault="006E6B7F" w:rsidP="006E6B7F">
            <w:pPr>
              <w:pStyle w:val="Tabletext"/>
              <w:spacing w:before="0" w:after="0" w:line="240" w:lineRule="exact"/>
              <w:rPr>
                <w:b/>
                <w:lang w:val="ru-RU" w:bidi="ar-EG"/>
              </w:rPr>
            </w:pPr>
            <w:bookmarkStart w:id="197" w:name="lt_pId154"/>
            <w:proofErr w:type="spellStart"/>
            <w:r w:rsidRPr="00BA3D2A">
              <w:rPr>
                <w:lang w:val="ru-RU" w:bidi="ar-EG"/>
              </w:rPr>
              <w:t>Results-based</w:t>
            </w:r>
            <w:proofErr w:type="spellEnd"/>
            <w:r w:rsidRPr="00BA3D2A">
              <w:rPr>
                <w:lang w:val="ru-RU" w:bidi="ar-EG"/>
              </w:rPr>
              <w:t xml:space="preserve"> </w:t>
            </w:r>
            <w:proofErr w:type="spellStart"/>
            <w:r w:rsidRPr="00BA3D2A">
              <w:rPr>
                <w:lang w:val="ru-RU" w:bidi="ar-EG"/>
              </w:rPr>
              <w:t>management</w:t>
            </w:r>
            <w:bookmarkEnd w:id="197"/>
            <w:proofErr w:type="spellEnd"/>
            <w:r w:rsidRPr="00BA3D2A">
              <w:rPr>
                <w:lang w:val="ru-RU" w:bidi="ar-EG"/>
              </w:rPr>
              <w:t xml:space="preserve"> </w:t>
            </w:r>
          </w:p>
        </w:tc>
        <w:tc>
          <w:tcPr>
            <w:tcW w:w="1619" w:type="dxa"/>
            <w:shd w:val="clear" w:color="auto" w:fill="auto"/>
          </w:tcPr>
          <w:p w14:paraId="2A186E0F" w14:textId="77777777" w:rsidR="006E6B7F" w:rsidRPr="00BA3D2A" w:rsidRDefault="006E6B7F" w:rsidP="006E6B7F">
            <w:pPr>
              <w:bidi/>
              <w:spacing w:before="0" w:line="240" w:lineRule="exact"/>
              <w:rPr>
                <w:rFonts w:cs="Traditional Arabic"/>
                <w:sz w:val="20"/>
                <w:lang w:val="ru-RU" w:bidi="ar-EG"/>
              </w:rPr>
            </w:pPr>
            <w:bookmarkStart w:id="198" w:name="lt_pId155"/>
            <w:r w:rsidRPr="00BA3D2A">
              <w:rPr>
                <w:rFonts w:cs="Traditional Arabic"/>
                <w:sz w:val="20"/>
                <w:rtl/>
                <w:lang w:val="ru-RU" w:bidi="ar-EG"/>
              </w:rPr>
              <w:t>الإدارة على أساس النتائج</w:t>
            </w:r>
            <w:bookmarkEnd w:id="198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064304CD" w14:textId="77777777" w:rsidR="006E6B7F" w:rsidRPr="00BA3D2A" w:rsidRDefault="006E6B7F" w:rsidP="006E6B7F">
            <w:pPr>
              <w:spacing w:before="0" w:line="240" w:lineRule="exact"/>
              <w:rPr>
                <w:rFonts w:ascii="SimSun" w:eastAsia="SimSun" w:hAnsi="SimSun" w:cs="Arial"/>
                <w:sz w:val="20"/>
                <w:lang w:val="ru-RU" w:bidi="ar-EG"/>
              </w:rPr>
            </w:pPr>
            <w:proofErr w:type="spellStart"/>
            <w:r w:rsidRPr="00BA3D2A">
              <w:rPr>
                <w:rFonts w:ascii="SimSun" w:eastAsia="SimSun" w:hAnsi="SimSun" w:cs="Microsoft YaHei"/>
                <w:sz w:val="20"/>
                <w:lang w:val="ru-RU"/>
              </w:rPr>
              <w:t>基于结果的管理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14:paraId="541BEDA9" w14:textId="77777777" w:rsidR="006E6B7F" w:rsidRPr="00131F2E" w:rsidRDefault="006E6B7F" w:rsidP="006E6B7F">
            <w:pPr>
              <w:pStyle w:val="Tabletext"/>
              <w:spacing w:before="0" w:after="0" w:line="240" w:lineRule="exact"/>
              <w:rPr>
                <w:rFonts w:cs="Arial"/>
                <w:lang w:val="fr-CH" w:bidi="ar-EG"/>
              </w:rPr>
            </w:pPr>
            <w:bookmarkStart w:id="199" w:name="lt_pId157"/>
            <w:r w:rsidRPr="00131F2E">
              <w:rPr>
                <w:rFonts w:cs="Arial"/>
                <w:lang w:val="fr-CH" w:bidi="ar-EG"/>
              </w:rPr>
              <w:t>Gestion axée sur les résultats</w:t>
            </w:r>
            <w:bookmarkEnd w:id="199"/>
          </w:p>
        </w:tc>
        <w:tc>
          <w:tcPr>
            <w:tcW w:w="1757" w:type="dxa"/>
            <w:shd w:val="clear" w:color="auto" w:fill="auto"/>
          </w:tcPr>
          <w:p w14:paraId="4E794748" w14:textId="77777777" w:rsidR="006E6B7F" w:rsidRPr="00BA3D2A" w:rsidRDefault="006E6B7F" w:rsidP="006E6B7F">
            <w:pPr>
              <w:pStyle w:val="Tabletext"/>
              <w:spacing w:before="0" w:after="0" w:line="240" w:lineRule="exact"/>
              <w:rPr>
                <w:lang w:val="ru-RU" w:bidi="ar-EG"/>
              </w:rPr>
            </w:pPr>
            <w:bookmarkStart w:id="200" w:name="lt_pId158"/>
            <w:r w:rsidRPr="00BA3D2A">
              <w:rPr>
                <w:lang w:val="ru-RU" w:bidi="ar-EG"/>
              </w:rPr>
              <w:t>Управление, ориентированное на результаты</w:t>
            </w:r>
            <w:bookmarkEnd w:id="200"/>
          </w:p>
        </w:tc>
        <w:tc>
          <w:tcPr>
            <w:tcW w:w="1463" w:type="dxa"/>
            <w:shd w:val="clear" w:color="auto" w:fill="auto"/>
          </w:tcPr>
          <w:p w14:paraId="1DB07BA9" w14:textId="77777777" w:rsidR="006E6B7F" w:rsidRPr="00131F2E" w:rsidRDefault="006E6B7F" w:rsidP="006E6B7F">
            <w:pPr>
              <w:pStyle w:val="Tabletext"/>
              <w:spacing w:before="0" w:after="0" w:line="240" w:lineRule="exact"/>
              <w:rPr>
                <w:rFonts w:cs="Arial"/>
                <w:lang w:val="fr-CH" w:bidi="ar-EG"/>
              </w:rPr>
            </w:pPr>
            <w:bookmarkStart w:id="201" w:name="lt_pId159"/>
            <w:proofErr w:type="spellStart"/>
            <w:r w:rsidRPr="00131F2E">
              <w:rPr>
                <w:rFonts w:cs="Arial"/>
                <w:lang w:val="fr-CH" w:bidi="ar-EG"/>
              </w:rPr>
              <w:t>Gestión</w:t>
            </w:r>
            <w:proofErr w:type="spellEnd"/>
            <w:r w:rsidRPr="00131F2E">
              <w:rPr>
                <w:rFonts w:cs="Arial"/>
                <w:lang w:val="fr-CH" w:bidi="ar-EG"/>
              </w:rPr>
              <w:t xml:space="preserve"> </w:t>
            </w:r>
            <w:proofErr w:type="spellStart"/>
            <w:r w:rsidRPr="00131F2E">
              <w:rPr>
                <w:rFonts w:cs="Arial"/>
                <w:lang w:val="fr-CH" w:bidi="ar-EG"/>
              </w:rPr>
              <w:t>basada</w:t>
            </w:r>
            <w:proofErr w:type="spellEnd"/>
            <w:r w:rsidRPr="00131F2E">
              <w:rPr>
                <w:rFonts w:cs="Arial"/>
                <w:lang w:val="fr-CH" w:bidi="ar-EG"/>
              </w:rPr>
              <w:t xml:space="preserve"> en los </w:t>
            </w:r>
            <w:proofErr w:type="spellStart"/>
            <w:r w:rsidRPr="00131F2E">
              <w:rPr>
                <w:rFonts w:cs="Arial"/>
                <w:lang w:val="fr-CH" w:bidi="ar-EG"/>
              </w:rPr>
              <w:t>resultados</w:t>
            </w:r>
            <w:bookmarkEnd w:id="201"/>
            <w:proofErr w:type="spellEnd"/>
          </w:p>
        </w:tc>
      </w:tr>
      <w:tr w:rsidR="006E6B7F" w:rsidRPr="00BA3D2A" w14:paraId="0CFB124A" w14:textId="77777777" w:rsidTr="00FD357C">
        <w:trPr>
          <w:trHeight w:val="284"/>
        </w:trPr>
        <w:tc>
          <w:tcPr>
            <w:tcW w:w="1637" w:type="dxa"/>
            <w:shd w:val="clear" w:color="auto" w:fill="auto"/>
          </w:tcPr>
          <w:p w14:paraId="7F0ADD9B" w14:textId="77777777" w:rsidR="006E6B7F" w:rsidRPr="00BA3D2A" w:rsidRDefault="006E6B7F" w:rsidP="006E6B7F">
            <w:pPr>
              <w:pStyle w:val="Tabletext"/>
              <w:spacing w:before="0" w:after="0" w:line="240" w:lineRule="exact"/>
              <w:rPr>
                <w:b/>
                <w:lang w:val="ru-RU" w:bidi="ar-EG"/>
              </w:rPr>
            </w:pPr>
            <w:bookmarkStart w:id="202" w:name="lt_pId160"/>
            <w:proofErr w:type="spellStart"/>
            <w:r w:rsidRPr="00BA3D2A">
              <w:rPr>
                <w:lang w:val="ru-RU" w:bidi="ar-EG"/>
              </w:rPr>
              <w:t>Results</w:t>
            </w:r>
            <w:proofErr w:type="spellEnd"/>
            <w:r w:rsidRPr="00BA3D2A">
              <w:rPr>
                <w:lang w:val="ru-RU" w:bidi="ar-EG"/>
              </w:rPr>
              <w:t xml:space="preserve"> </w:t>
            </w:r>
            <w:proofErr w:type="spellStart"/>
            <w:r w:rsidRPr="00BA3D2A">
              <w:rPr>
                <w:lang w:val="ru-RU" w:bidi="ar-EG"/>
              </w:rPr>
              <w:t>framework</w:t>
            </w:r>
            <w:bookmarkEnd w:id="202"/>
            <w:proofErr w:type="spellEnd"/>
          </w:p>
        </w:tc>
        <w:tc>
          <w:tcPr>
            <w:tcW w:w="1619" w:type="dxa"/>
            <w:shd w:val="clear" w:color="auto" w:fill="auto"/>
          </w:tcPr>
          <w:p w14:paraId="5EE490D9" w14:textId="77777777" w:rsidR="006E6B7F" w:rsidRPr="00BA3D2A" w:rsidRDefault="006E6B7F" w:rsidP="006E6B7F">
            <w:pPr>
              <w:bidi/>
              <w:spacing w:before="0" w:line="240" w:lineRule="exact"/>
              <w:rPr>
                <w:rFonts w:cs="Traditional Arabic"/>
                <w:sz w:val="20"/>
                <w:rtl/>
                <w:lang w:val="ru-RU" w:bidi="ar-EG"/>
              </w:rPr>
            </w:pPr>
            <w:bookmarkStart w:id="203" w:name="lt_pId161"/>
            <w:r w:rsidRPr="00BA3D2A">
              <w:rPr>
                <w:rFonts w:cs="Traditional Arabic"/>
                <w:sz w:val="20"/>
                <w:rtl/>
                <w:lang w:val="ru-RU" w:bidi="ar-EG"/>
              </w:rPr>
              <w:t>إطار النتائج</w:t>
            </w:r>
            <w:bookmarkEnd w:id="203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0195B352" w14:textId="77777777" w:rsidR="006E6B7F" w:rsidRPr="00BA3D2A" w:rsidRDefault="006E6B7F" w:rsidP="006E6B7F">
            <w:pPr>
              <w:spacing w:before="0" w:line="240" w:lineRule="exact"/>
              <w:rPr>
                <w:rFonts w:ascii="SimSun" w:eastAsia="SimSun" w:hAnsi="SimSun" w:cs="Arial"/>
                <w:sz w:val="20"/>
                <w:lang w:val="ru-RU" w:bidi="ar-EG"/>
              </w:rPr>
            </w:pPr>
            <w:proofErr w:type="spellStart"/>
            <w:r w:rsidRPr="00BA3D2A">
              <w:rPr>
                <w:rFonts w:ascii="SimSun" w:eastAsia="SimSun" w:hAnsi="SimSun" w:cs="SimSun"/>
                <w:bCs/>
                <w:sz w:val="20"/>
                <w:lang w:val="ru-RU"/>
              </w:rPr>
              <w:t>结果框架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14:paraId="670D0623" w14:textId="77777777" w:rsidR="006E6B7F" w:rsidRPr="00131F2E" w:rsidRDefault="006E6B7F" w:rsidP="006E6B7F">
            <w:pPr>
              <w:pStyle w:val="Tabletext"/>
              <w:spacing w:before="0" w:after="0" w:line="240" w:lineRule="exact"/>
              <w:rPr>
                <w:rFonts w:cs="Arial"/>
                <w:lang w:val="fr-CH" w:bidi="ar-EG"/>
              </w:rPr>
            </w:pPr>
            <w:bookmarkStart w:id="204" w:name="lt_pId163"/>
            <w:r w:rsidRPr="00131F2E">
              <w:rPr>
                <w:rFonts w:cs="Arial"/>
                <w:lang w:val="fr-CH" w:bidi="ar-EG"/>
              </w:rPr>
              <w:t>Cadre de présentation des résultats</w:t>
            </w:r>
            <w:bookmarkEnd w:id="204"/>
          </w:p>
        </w:tc>
        <w:tc>
          <w:tcPr>
            <w:tcW w:w="1757" w:type="dxa"/>
            <w:shd w:val="clear" w:color="auto" w:fill="auto"/>
          </w:tcPr>
          <w:p w14:paraId="79B15324" w14:textId="77777777" w:rsidR="006E6B7F" w:rsidRPr="00BA3D2A" w:rsidRDefault="006E6B7F" w:rsidP="006E6B7F">
            <w:pPr>
              <w:pStyle w:val="Tabletext"/>
              <w:spacing w:before="0" w:after="0" w:line="240" w:lineRule="exact"/>
              <w:rPr>
                <w:rFonts w:cs="Arial"/>
                <w:lang w:val="ru-RU" w:bidi="ar-EG"/>
              </w:rPr>
            </w:pPr>
            <w:bookmarkStart w:id="205" w:name="lt_pId164"/>
            <w:r w:rsidRPr="00BA3D2A">
              <w:rPr>
                <w:rFonts w:cs="Arial"/>
                <w:lang w:val="ru-RU" w:bidi="ar-EG"/>
              </w:rPr>
              <w:t>Структура результатов</w:t>
            </w:r>
            <w:bookmarkEnd w:id="205"/>
          </w:p>
        </w:tc>
        <w:tc>
          <w:tcPr>
            <w:tcW w:w="1463" w:type="dxa"/>
            <w:shd w:val="clear" w:color="auto" w:fill="auto"/>
          </w:tcPr>
          <w:p w14:paraId="22CF7CFF" w14:textId="77777777" w:rsidR="006E6B7F" w:rsidRPr="00BA3D2A" w:rsidRDefault="006E6B7F" w:rsidP="006E6B7F">
            <w:pPr>
              <w:pStyle w:val="Tabletext"/>
              <w:spacing w:before="0" w:after="0" w:line="240" w:lineRule="exact"/>
              <w:rPr>
                <w:rFonts w:cs="Arial"/>
                <w:lang w:val="ru-RU" w:bidi="ar-EG"/>
              </w:rPr>
            </w:pPr>
            <w:bookmarkStart w:id="206" w:name="lt_pId165"/>
            <w:proofErr w:type="spellStart"/>
            <w:r w:rsidRPr="00BA3D2A">
              <w:rPr>
                <w:rFonts w:cs="Arial"/>
                <w:lang w:val="ru-RU" w:bidi="ar-EG"/>
              </w:rPr>
              <w:t>Marco</w:t>
            </w:r>
            <w:proofErr w:type="spellEnd"/>
            <w:r w:rsidRPr="00BA3D2A">
              <w:rPr>
                <w:rFonts w:cs="Arial"/>
                <w:lang w:val="ru-RU" w:bidi="ar-EG"/>
              </w:rPr>
              <w:t xml:space="preserve"> de </w:t>
            </w:r>
            <w:proofErr w:type="spellStart"/>
            <w:r w:rsidRPr="00BA3D2A">
              <w:rPr>
                <w:rFonts w:cs="Arial"/>
                <w:lang w:val="ru-RU" w:bidi="ar-EG"/>
              </w:rPr>
              <w:t>resultados</w:t>
            </w:r>
            <w:bookmarkEnd w:id="206"/>
            <w:proofErr w:type="spellEnd"/>
          </w:p>
        </w:tc>
      </w:tr>
      <w:tr w:rsidR="006E6B7F" w:rsidRPr="00BA3D2A" w14:paraId="4F050B9D" w14:textId="77777777" w:rsidTr="00FD357C">
        <w:trPr>
          <w:trHeight w:val="284"/>
        </w:trPr>
        <w:tc>
          <w:tcPr>
            <w:tcW w:w="1637" w:type="dxa"/>
            <w:shd w:val="clear" w:color="auto" w:fill="auto"/>
          </w:tcPr>
          <w:p w14:paraId="16F95795" w14:textId="77777777" w:rsidR="006E6B7F" w:rsidRPr="00BA3D2A" w:rsidRDefault="006E6B7F" w:rsidP="006E6B7F">
            <w:pPr>
              <w:pStyle w:val="Tabletext"/>
              <w:spacing w:before="0" w:after="0" w:line="240" w:lineRule="exact"/>
              <w:rPr>
                <w:rFonts w:cs="Arial"/>
                <w:b/>
                <w:lang w:val="ru-RU" w:bidi="ar-EG"/>
              </w:rPr>
            </w:pPr>
            <w:bookmarkStart w:id="207" w:name="lt_pId166"/>
            <w:r w:rsidRPr="00BA3D2A">
              <w:rPr>
                <w:lang w:val="ru-RU" w:bidi="ar-EG"/>
              </w:rPr>
              <w:t xml:space="preserve">Strategic </w:t>
            </w:r>
            <w:proofErr w:type="spellStart"/>
            <w:r w:rsidRPr="00BA3D2A">
              <w:rPr>
                <w:lang w:val="ru-RU" w:bidi="ar-EG"/>
              </w:rPr>
              <w:t>goals</w:t>
            </w:r>
            <w:bookmarkEnd w:id="207"/>
            <w:proofErr w:type="spellEnd"/>
          </w:p>
        </w:tc>
        <w:tc>
          <w:tcPr>
            <w:tcW w:w="1619" w:type="dxa"/>
            <w:shd w:val="clear" w:color="auto" w:fill="auto"/>
          </w:tcPr>
          <w:p w14:paraId="76A1B988" w14:textId="77777777" w:rsidR="006E6B7F" w:rsidRPr="00BA3D2A" w:rsidRDefault="006E6B7F" w:rsidP="006E6B7F">
            <w:pPr>
              <w:bidi/>
              <w:spacing w:before="0" w:line="240" w:lineRule="exact"/>
              <w:rPr>
                <w:rFonts w:cs="Traditional Arabic"/>
                <w:sz w:val="20"/>
                <w:lang w:val="ru-RU" w:bidi="ar-EG"/>
              </w:rPr>
            </w:pPr>
            <w:bookmarkStart w:id="208" w:name="lt_pId167"/>
            <w:r w:rsidRPr="00BA3D2A">
              <w:rPr>
                <w:rFonts w:cs="Traditional Arabic"/>
                <w:sz w:val="20"/>
                <w:rtl/>
                <w:lang w:val="ru-RU" w:bidi="ar-EG"/>
              </w:rPr>
              <w:t>الغايات الاستراتيجية</w:t>
            </w:r>
            <w:bookmarkEnd w:id="208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35577E68" w14:textId="77777777" w:rsidR="006E6B7F" w:rsidRPr="00BA3D2A" w:rsidRDefault="006E6B7F" w:rsidP="006E6B7F">
            <w:pPr>
              <w:spacing w:before="0" w:line="240" w:lineRule="exact"/>
              <w:rPr>
                <w:rFonts w:ascii="SimSun" w:eastAsia="SimSun" w:hAnsi="SimSun" w:cs="Arial"/>
                <w:sz w:val="20"/>
                <w:lang w:val="ru-RU" w:bidi="ar-EG"/>
              </w:rPr>
            </w:pPr>
            <w:proofErr w:type="spellStart"/>
            <w:r w:rsidRPr="00BA3D2A">
              <w:rPr>
                <w:rFonts w:ascii="SimSun" w:eastAsia="SimSun" w:hAnsi="SimSun" w:cs="Microsoft YaHei"/>
                <w:sz w:val="20"/>
                <w:lang w:val="ru-RU"/>
              </w:rPr>
              <w:t>总体战略目标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14:paraId="78993A1D" w14:textId="77777777" w:rsidR="006E6B7F" w:rsidRPr="00BA3D2A" w:rsidRDefault="006E6B7F" w:rsidP="006E6B7F">
            <w:pPr>
              <w:pStyle w:val="Tabletext"/>
              <w:spacing w:before="0" w:after="0" w:line="240" w:lineRule="exact"/>
              <w:rPr>
                <w:rFonts w:cs="Arial"/>
                <w:lang w:val="ru-RU" w:bidi="ar-EG"/>
              </w:rPr>
            </w:pPr>
            <w:bookmarkStart w:id="209" w:name="lt_pId169"/>
            <w:proofErr w:type="spellStart"/>
            <w:r w:rsidRPr="00BA3D2A">
              <w:rPr>
                <w:rFonts w:cs="Arial"/>
                <w:lang w:val="ru-RU" w:bidi="ar-EG"/>
              </w:rPr>
              <w:t>Buts</w:t>
            </w:r>
            <w:proofErr w:type="spellEnd"/>
            <w:r w:rsidRPr="00BA3D2A">
              <w:rPr>
                <w:rFonts w:cs="Arial"/>
                <w:lang w:val="ru-RU" w:bidi="ar-EG"/>
              </w:rPr>
              <w:t xml:space="preserve"> </w:t>
            </w:r>
            <w:proofErr w:type="spellStart"/>
            <w:r w:rsidRPr="00BA3D2A">
              <w:rPr>
                <w:rFonts w:cs="Arial"/>
                <w:lang w:val="ru-RU" w:bidi="ar-EG"/>
              </w:rPr>
              <w:t>stratégiques</w:t>
            </w:r>
            <w:bookmarkEnd w:id="209"/>
            <w:proofErr w:type="spellEnd"/>
          </w:p>
        </w:tc>
        <w:tc>
          <w:tcPr>
            <w:tcW w:w="1757" w:type="dxa"/>
            <w:shd w:val="clear" w:color="auto" w:fill="auto"/>
          </w:tcPr>
          <w:p w14:paraId="29575EAD" w14:textId="77777777" w:rsidR="006E6B7F" w:rsidRPr="00BA3D2A" w:rsidRDefault="006E6B7F" w:rsidP="006E6B7F">
            <w:pPr>
              <w:pStyle w:val="Tabletext"/>
              <w:spacing w:before="0" w:after="0" w:line="240" w:lineRule="exact"/>
              <w:rPr>
                <w:lang w:val="ru-RU" w:bidi="ar-EG"/>
              </w:rPr>
            </w:pPr>
            <w:bookmarkStart w:id="210" w:name="lt_pId170"/>
            <w:r w:rsidRPr="00BA3D2A">
              <w:rPr>
                <w:lang w:val="ru-RU" w:bidi="ar-EG"/>
              </w:rPr>
              <w:t>Стратегические цели</w:t>
            </w:r>
            <w:bookmarkEnd w:id="210"/>
          </w:p>
        </w:tc>
        <w:tc>
          <w:tcPr>
            <w:tcW w:w="1463" w:type="dxa"/>
            <w:shd w:val="clear" w:color="auto" w:fill="auto"/>
          </w:tcPr>
          <w:p w14:paraId="17D7DB4E" w14:textId="77777777" w:rsidR="006E6B7F" w:rsidRPr="00BA3D2A" w:rsidRDefault="006E6B7F" w:rsidP="006E6B7F">
            <w:pPr>
              <w:pStyle w:val="Tabletext"/>
              <w:spacing w:before="0" w:after="0" w:line="240" w:lineRule="exact"/>
              <w:rPr>
                <w:rFonts w:cs="Arial"/>
                <w:lang w:val="ru-RU" w:bidi="ar-EG"/>
              </w:rPr>
            </w:pPr>
            <w:bookmarkStart w:id="211" w:name="lt_pId171"/>
            <w:proofErr w:type="spellStart"/>
            <w:r w:rsidRPr="00BA3D2A">
              <w:rPr>
                <w:rFonts w:cs="Arial"/>
                <w:lang w:val="ru-RU" w:bidi="ar-EG"/>
              </w:rPr>
              <w:t>Metas</w:t>
            </w:r>
            <w:proofErr w:type="spellEnd"/>
            <w:r w:rsidRPr="00BA3D2A">
              <w:rPr>
                <w:rFonts w:cs="Arial"/>
                <w:lang w:val="ru-RU" w:bidi="ar-EG"/>
              </w:rPr>
              <w:t xml:space="preserve"> </w:t>
            </w:r>
            <w:proofErr w:type="spellStart"/>
            <w:r w:rsidRPr="00BA3D2A">
              <w:rPr>
                <w:rFonts w:cs="Arial"/>
                <w:lang w:val="ru-RU" w:bidi="ar-EG"/>
              </w:rPr>
              <w:t>estratégicas</w:t>
            </w:r>
            <w:bookmarkEnd w:id="211"/>
            <w:proofErr w:type="spellEnd"/>
          </w:p>
        </w:tc>
      </w:tr>
      <w:tr w:rsidR="006E6B7F" w:rsidRPr="00BA3D2A" w14:paraId="218DBDE3" w14:textId="77777777" w:rsidTr="00FD357C">
        <w:trPr>
          <w:trHeight w:val="284"/>
        </w:trPr>
        <w:tc>
          <w:tcPr>
            <w:tcW w:w="1637" w:type="dxa"/>
            <w:shd w:val="clear" w:color="auto" w:fill="auto"/>
          </w:tcPr>
          <w:p w14:paraId="0F9B5C6E" w14:textId="77777777" w:rsidR="006E6B7F" w:rsidRPr="00BA3D2A" w:rsidRDefault="006E6B7F" w:rsidP="006E6B7F">
            <w:pPr>
              <w:pStyle w:val="Tabletext"/>
              <w:spacing w:before="0" w:after="0" w:line="240" w:lineRule="exact"/>
              <w:rPr>
                <w:b/>
                <w:lang w:val="ru-RU" w:bidi="ar-EG"/>
              </w:rPr>
            </w:pPr>
            <w:bookmarkStart w:id="212" w:name="lt_pId172"/>
            <w:r w:rsidRPr="00BA3D2A">
              <w:rPr>
                <w:lang w:val="ru-RU" w:bidi="ar-EG"/>
              </w:rPr>
              <w:t xml:space="preserve">Strategic </w:t>
            </w:r>
            <w:proofErr w:type="spellStart"/>
            <w:r w:rsidRPr="00BA3D2A">
              <w:rPr>
                <w:lang w:val="ru-RU" w:bidi="ar-EG"/>
              </w:rPr>
              <w:t>plan</w:t>
            </w:r>
            <w:bookmarkEnd w:id="212"/>
            <w:proofErr w:type="spellEnd"/>
          </w:p>
        </w:tc>
        <w:tc>
          <w:tcPr>
            <w:tcW w:w="1619" w:type="dxa"/>
            <w:shd w:val="clear" w:color="auto" w:fill="auto"/>
          </w:tcPr>
          <w:p w14:paraId="5635ABFF" w14:textId="77777777" w:rsidR="006E6B7F" w:rsidRPr="00BA3D2A" w:rsidRDefault="006E6B7F" w:rsidP="006E6B7F">
            <w:pPr>
              <w:bidi/>
              <w:spacing w:before="0" w:line="240" w:lineRule="exact"/>
              <w:rPr>
                <w:rFonts w:cs="Traditional Arabic"/>
                <w:sz w:val="20"/>
                <w:lang w:val="ru-RU" w:bidi="ar-EG"/>
              </w:rPr>
            </w:pPr>
            <w:bookmarkStart w:id="213" w:name="lt_pId173"/>
            <w:r w:rsidRPr="00BA3D2A">
              <w:rPr>
                <w:rFonts w:cs="Traditional Arabic"/>
                <w:sz w:val="20"/>
                <w:rtl/>
                <w:lang w:val="ru-RU" w:bidi="ar-EG"/>
              </w:rPr>
              <w:t>الخطة الاستراتيجية</w:t>
            </w:r>
            <w:bookmarkEnd w:id="213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64142CC7" w14:textId="77777777" w:rsidR="006E6B7F" w:rsidRPr="00BA3D2A" w:rsidRDefault="006E6B7F" w:rsidP="006E6B7F">
            <w:pPr>
              <w:spacing w:before="0" w:line="240" w:lineRule="exact"/>
              <w:rPr>
                <w:rFonts w:ascii="SimSun" w:eastAsia="SimSun" w:hAnsi="SimSun" w:cs="Arial"/>
                <w:sz w:val="20"/>
                <w:lang w:val="ru-RU" w:bidi="ar-EG"/>
              </w:rPr>
            </w:pPr>
            <w:proofErr w:type="spellStart"/>
            <w:r w:rsidRPr="00BA3D2A">
              <w:rPr>
                <w:rFonts w:ascii="SimSun" w:eastAsia="SimSun" w:hAnsi="SimSun" w:cs="Microsoft YaHei"/>
                <w:sz w:val="20"/>
                <w:lang w:val="ru-RU"/>
              </w:rPr>
              <w:t>战略规划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14:paraId="7506B1A5" w14:textId="77777777" w:rsidR="006E6B7F" w:rsidRPr="00BA3D2A" w:rsidRDefault="006E6B7F" w:rsidP="006E6B7F">
            <w:pPr>
              <w:pStyle w:val="Tabletext"/>
              <w:spacing w:before="0" w:after="0" w:line="240" w:lineRule="exact"/>
              <w:rPr>
                <w:rFonts w:cs="Arial"/>
                <w:lang w:val="ru-RU" w:bidi="ar-EG"/>
              </w:rPr>
            </w:pPr>
            <w:bookmarkStart w:id="214" w:name="lt_pId175"/>
            <w:r w:rsidRPr="00BA3D2A">
              <w:rPr>
                <w:rFonts w:cs="Arial"/>
                <w:lang w:val="ru-RU" w:bidi="ar-EG"/>
              </w:rPr>
              <w:t xml:space="preserve">Plan </w:t>
            </w:r>
            <w:proofErr w:type="spellStart"/>
            <w:r w:rsidRPr="00BA3D2A">
              <w:rPr>
                <w:rFonts w:cs="Arial"/>
                <w:lang w:val="ru-RU" w:bidi="ar-EG"/>
              </w:rPr>
              <w:t>stratégique</w:t>
            </w:r>
            <w:bookmarkEnd w:id="214"/>
            <w:proofErr w:type="spellEnd"/>
          </w:p>
        </w:tc>
        <w:tc>
          <w:tcPr>
            <w:tcW w:w="1757" w:type="dxa"/>
            <w:shd w:val="clear" w:color="auto" w:fill="auto"/>
          </w:tcPr>
          <w:p w14:paraId="1CDA019A" w14:textId="77777777" w:rsidR="006E6B7F" w:rsidRPr="00BA3D2A" w:rsidRDefault="006E6B7F" w:rsidP="006E6B7F">
            <w:pPr>
              <w:pStyle w:val="Tabletext"/>
              <w:spacing w:before="0" w:after="0" w:line="240" w:lineRule="exact"/>
              <w:rPr>
                <w:lang w:val="ru-RU" w:bidi="ar-EG"/>
              </w:rPr>
            </w:pPr>
            <w:bookmarkStart w:id="215" w:name="lt_pId176"/>
            <w:r w:rsidRPr="00BA3D2A">
              <w:rPr>
                <w:lang w:val="ru-RU" w:bidi="ar-EG"/>
              </w:rPr>
              <w:t>Стратегический план</w:t>
            </w:r>
            <w:bookmarkEnd w:id="215"/>
          </w:p>
        </w:tc>
        <w:tc>
          <w:tcPr>
            <w:tcW w:w="1463" w:type="dxa"/>
            <w:shd w:val="clear" w:color="auto" w:fill="auto"/>
          </w:tcPr>
          <w:p w14:paraId="727C31C1" w14:textId="77777777" w:rsidR="006E6B7F" w:rsidRPr="00BA3D2A" w:rsidRDefault="006E6B7F" w:rsidP="006E6B7F">
            <w:pPr>
              <w:pStyle w:val="Tabletext"/>
              <w:spacing w:before="0" w:after="0" w:line="240" w:lineRule="exact"/>
              <w:rPr>
                <w:rFonts w:cs="Arial"/>
                <w:lang w:val="ru-RU" w:bidi="ar-EG"/>
              </w:rPr>
            </w:pPr>
            <w:bookmarkStart w:id="216" w:name="lt_pId177"/>
            <w:r w:rsidRPr="00BA3D2A">
              <w:rPr>
                <w:rFonts w:cs="Arial"/>
                <w:lang w:val="ru-RU" w:bidi="ar-EG"/>
              </w:rPr>
              <w:t xml:space="preserve">Plan </w:t>
            </w:r>
            <w:proofErr w:type="spellStart"/>
            <w:r w:rsidRPr="00BA3D2A">
              <w:rPr>
                <w:rFonts w:cs="Arial"/>
                <w:lang w:val="ru-RU" w:bidi="ar-EG"/>
              </w:rPr>
              <w:t>Estratégico</w:t>
            </w:r>
            <w:bookmarkEnd w:id="216"/>
            <w:proofErr w:type="spellEnd"/>
          </w:p>
        </w:tc>
      </w:tr>
      <w:tr w:rsidR="006E6B7F" w:rsidRPr="00BA3D2A" w14:paraId="5E48E490" w14:textId="77777777" w:rsidTr="00FD357C">
        <w:trPr>
          <w:trHeight w:val="284"/>
        </w:trPr>
        <w:tc>
          <w:tcPr>
            <w:tcW w:w="1637" w:type="dxa"/>
            <w:shd w:val="clear" w:color="auto" w:fill="auto"/>
          </w:tcPr>
          <w:p w14:paraId="55BA8235" w14:textId="77777777" w:rsidR="006E6B7F" w:rsidRPr="00BA3D2A" w:rsidRDefault="006E6B7F" w:rsidP="006E6B7F">
            <w:pPr>
              <w:pStyle w:val="Tabletext"/>
              <w:spacing w:before="0" w:after="0" w:line="240" w:lineRule="exact"/>
              <w:rPr>
                <w:b/>
                <w:lang w:val="ru-RU" w:bidi="ar-EG"/>
              </w:rPr>
            </w:pPr>
            <w:bookmarkStart w:id="217" w:name="lt_pId178"/>
            <w:r w:rsidRPr="00BA3D2A">
              <w:rPr>
                <w:lang w:val="ru-RU" w:bidi="ar-EG"/>
              </w:rPr>
              <w:t xml:space="preserve">Strategic </w:t>
            </w:r>
            <w:proofErr w:type="spellStart"/>
            <w:r w:rsidRPr="00BA3D2A">
              <w:rPr>
                <w:lang w:val="ru-RU" w:bidi="ar-EG"/>
              </w:rPr>
              <w:t>risks</w:t>
            </w:r>
            <w:bookmarkEnd w:id="217"/>
            <w:proofErr w:type="spellEnd"/>
          </w:p>
        </w:tc>
        <w:tc>
          <w:tcPr>
            <w:tcW w:w="1619" w:type="dxa"/>
            <w:shd w:val="clear" w:color="auto" w:fill="auto"/>
          </w:tcPr>
          <w:p w14:paraId="6F2215CD" w14:textId="77777777" w:rsidR="006E6B7F" w:rsidRPr="00BA3D2A" w:rsidRDefault="006E6B7F" w:rsidP="006E6B7F">
            <w:pPr>
              <w:bidi/>
              <w:spacing w:before="0" w:line="240" w:lineRule="exact"/>
              <w:rPr>
                <w:rFonts w:cs="Traditional Arabic"/>
                <w:sz w:val="20"/>
                <w:lang w:val="ru-RU" w:bidi="ar-EG"/>
              </w:rPr>
            </w:pPr>
            <w:bookmarkStart w:id="218" w:name="lt_pId179"/>
            <w:r w:rsidRPr="00BA3D2A">
              <w:rPr>
                <w:rFonts w:cs="Traditional Arabic"/>
                <w:sz w:val="20"/>
                <w:rtl/>
                <w:lang w:val="ru-RU" w:bidi="ar-EG"/>
              </w:rPr>
              <w:t>المخاطر الاستراتيجية</w:t>
            </w:r>
            <w:bookmarkEnd w:id="218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09AB3E8E" w14:textId="77777777" w:rsidR="006E6B7F" w:rsidRPr="00BA3D2A" w:rsidRDefault="006E6B7F" w:rsidP="006E6B7F">
            <w:pPr>
              <w:spacing w:before="0" w:line="240" w:lineRule="exact"/>
              <w:rPr>
                <w:rFonts w:ascii="SimSun" w:eastAsia="SimSun" w:hAnsi="SimSun" w:cs="Arial"/>
                <w:sz w:val="20"/>
                <w:lang w:val="ru-RU" w:bidi="ar-EG"/>
              </w:rPr>
            </w:pPr>
            <w:proofErr w:type="spellStart"/>
            <w:r w:rsidRPr="00BA3D2A">
              <w:rPr>
                <w:rFonts w:ascii="SimSun" w:eastAsia="SimSun" w:hAnsi="SimSun" w:cs="Microsoft YaHei"/>
                <w:sz w:val="20"/>
                <w:lang w:val="ru-RU"/>
              </w:rPr>
              <w:t>战略风险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14:paraId="098B826A" w14:textId="77777777" w:rsidR="006E6B7F" w:rsidRPr="00BA3D2A" w:rsidRDefault="006E6B7F" w:rsidP="006E6B7F">
            <w:pPr>
              <w:pStyle w:val="Tabletext"/>
              <w:spacing w:before="0" w:after="0" w:line="240" w:lineRule="exact"/>
              <w:rPr>
                <w:rFonts w:cs="Arial"/>
                <w:lang w:val="ru-RU" w:bidi="ar-EG"/>
              </w:rPr>
            </w:pPr>
            <w:bookmarkStart w:id="219" w:name="lt_pId181"/>
            <w:proofErr w:type="spellStart"/>
            <w:r w:rsidRPr="00BA3D2A">
              <w:rPr>
                <w:rFonts w:cs="Arial"/>
                <w:lang w:val="ru-RU" w:bidi="ar-EG"/>
              </w:rPr>
              <w:t>Risques</w:t>
            </w:r>
            <w:proofErr w:type="spellEnd"/>
            <w:r w:rsidRPr="00BA3D2A">
              <w:rPr>
                <w:rFonts w:cs="Arial"/>
                <w:lang w:val="ru-RU" w:bidi="ar-EG"/>
              </w:rPr>
              <w:t xml:space="preserve"> </w:t>
            </w:r>
            <w:proofErr w:type="spellStart"/>
            <w:r w:rsidRPr="00BA3D2A">
              <w:rPr>
                <w:rFonts w:cs="Arial"/>
                <w:lang w:val="ru-RU" w:bidi="ar-EG"/>
              </w:rPr>
              <w:t>stratégiques</w:t>
            </w:r>
            <w:bookmarkEnd w:id="219"/>
            <w:proofErr w:type="spellEnd"/>
          </w:p>
        </w:tc>
        <w:tc>
          <w:tcPr>
            <w:tcW w:w="1757" w:type="dxa"/>
            <w:shd w:val="clear" w:color="auto" w:fill="auto"/>
          </w:tcPr>
          <w:p w14:paraId="4816D228" w14:textId="77777777" w:rsidR="006E6B7F" w:rsidRPr="00BA3D2A" w:rsidRDefault="006E6B7F" w:rsidP="006E6B7F">
            <w:pPr>
              <w:pStyle w:val="Tabletext"/>
              <w:spacing w:before="0" w:after="0" w:line="240" w:lineRule="exact"/>
              <w:rPr>
                <w:lang w:val="ru-RU" w:bidi="ar-EG"/>
              </w:rPr>
            </w:pPr>
            <w:bookmarkStart w:id="220" w:name="lt_pId182"/>
            <w:r w:rsidRPr="00BA3D2A">
              <w:rPr>
                <w:lang w:val="ru-RU" w:bidi="ar-EG"/>
              </w:rPr>
              <w:t>Стратегические риски</w:t>
            </w:r>
            <w:bookmarkEnd w:id="220"/>
          </w:p>
        </w:tc>
        <w:tc>
          <w:tcPr>
            <w:tcW w:w="1463" w:type="dxa"/>
            <w:shd w:val="clear" w:color="auto" w:fill="auto"/>
          </w:tcPr>
          <w:p w14:paraId="2E892478" w14:textId="77777777" w:rsidR="006E6B7F" w:rsidRPr="00BA3D2A" w:rsidRDefault="006E6B7F" w:rsidP="006E6B7F">
            <w:pPr>
              <w:pStyle w:val="Tabletext"/>
              <w:spacing w:before="0" w:after="0" w:line="240" w:lineRule="exact"/>
              <w:rPr>
                <w:rFonts w:cs="Arial"/>
                <w:lang w:val="ru-RU" w:bidi="ar-EG"/>
              </w:rPr>
            </w:pPr>
            <w:bookmarkStart w:id="221" w:name="lt_pId183"/>
            <w:proofErr w:type="spellStart"/>
            <w:r w:rsidRPr="00BA3D2A">
              <w:rPr>
                <w:rFonts w:cs="Arial"/>
                <w:lang w:val="ru-RU" w:bidi="ar-EG"/>
              </w:rPr>
              <w:t>Riesgos</w:t>
            </w:r>
            <w:proofErr w:type="spellEnd"/>
            <w:r w:rsidRPr="00BA3D2A">
              <w:rPr>
                <w:rFonts w:cs="Arial"/>
                <w:lang w:val="ru-RU" w:bidi="ar-EG"/>
              </w:rPr>
              <w:t xml:space="preserve"> </w:t>
            </w:r>
            <w:proofErr w:type="spellStart"/>
            <w:r w:rsidRPr="00BA3D2A">
              <w:rPr>
                <w:rFonts w:cs="Arial"/>
                <w:lang w:val="ru-RU" w:bidi="ar-EG"/>
              </w:rPr>
              <w:t>estratégicos</w:t>
            </w:r>
            <w:bookmarkEnd w:id="221"/>
            <w:proofErr w:type="spellEnd"/>
          </w:p>
        </w:tc>
      </w:tr>
      <w:tr w:rsidR="006E6B7F" w:rsidRPr="00BA3D2A" w14:paraId="0579AC83" w14:textId="77777777" w:rsidTr="00FD357C">
        <w:trPr>
          <w:trHeight w:val="284"/>
        </w:trPr>
        <w:tc>
          <w:tcPr>
            <w:tcW w:w="1637" w:type="dxa"/>
            <w:shd w:val="clear" w:color="auto" w:fill="auto"/>
          </w:tcPr>
          <w:p w14:paraId="2D754167" w14:textId="77777777" w:rsidR="006E6B7F" w:rsidRPr="00BA3D2A" w:rsidRDefault="006E6B7F" w:rsidP="006E6B7F">
            <w:pPr>
              <w:pStyle w:val="Tabletext"/>
              <w:spacing w:before="0" w:after="0" w:line="240" w:lineRule="exact"/>
              <w:rPr>
                <w:b/>
                <w:lang w:val="ru-RU" w:bidi="ar-EG"/>
              </w:rPr>
            </w:pPr>
            <w:bookmarkStart w:id="222" w:name="lt_pId184"/>
            <w:r w:rsidRPr="00BA3D2A">
              <w:rPr>
                <w:lang w:val="ru-RU" w:bidi="ar-EG"/>
              </w:rPr>
              <w:t xml:space="preserve">Strategic </w:t>
            </w:r>
            <w:proofErr w:type="spellStart"/>
            <w:r w:rsidRPr="00BA3D2A">
              <w:rPr>
                <w:lang w:val="ru-RU" w:bidi="ar-EG"/>
              </w:rPr>
              <w:t>risk</w:t>
            </w:r>
            <w:proofErr w:type="spellEnd"/>
            <w:r w:rsidRPr="00BA3D2A">
              <w:rPr>
                <w:lang w:val="ru-RU" w:bidi="ar-EG"/>
              </w:rPr>
              <w:t xml:space="preserve"> </w:t>
            </w:r>
            <w:proofErr w:type="spellStart"/>
            <w:r w:rsidRPr="00BA3D2A">
              <w:rPr>
                <w:lang w:val="ru-RU" w:bidi="ar-EG"/>
              </w:rPr>
              <w:t>management</w:t>
            </w:r>
            <w:bookmarkEnd w:id="222"/>
            <w:proofErr w:type="spellEnd"/>
            <w:r w:rsidRPr="00BA3D2A">
              <w:rPr>
                <w:lang w:val="ru-RU" w:bidi="ar-EG"/>
              </w:rPr>
              <w:t xml:space="preserve"> </w:t>
            </w:r>
          </w:p>
        </w:tc>
        <w:tc>
          <w:tcPr>
            <w:tcW w:w="1619" w:type="dxa"/>
            <w:shd w:val="clear" w:color="auto" w:fill="auto"/>
          </w:tcPr>
          <w:p w14:paraId="065AE523" w14:textId="77777777" w:rsidR="006E6B7F" w:rsidRPr="00BA3D2A" w:rsidRDefault="006E6B7F" w:rsidP="006E6B7F">
            <w:pPr>
              <w:bidi/>
              <w:spacing w:before="0" w:line="240" w:lineRule="exact"/>
              <w:rPr>
                <w:rFonts w:cs="Traditional Arabic"/>
                <w:sz w:val="20"/>
                <w:lang w:val="ru-RU" w:bidi="ar-EG"/>
              </w:rPr>
            </w:pPr>
            <w:bookmarkStart w:id="223" w:name="lt_pId185"/>
            <w:r w:rsidRPr="00BA3D2A">
              <w:rPr>
                <w:rFonts w:cs="Traditional Arabic"/>
                <w:sz w:val="20"/>
                <w:rtl/>
                <w:lang w:val="ru-RU" w:bidi="ar-EG"/>
              </w:rPr>
              <w:t>إدارة المخاطر الاستراتيجية</w:t>
            </w:r>
            <w:bookmarkEnd w:id="223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68152596" w14:textId="77777777" w:rsidR="006E6B7F" w:rsidRPr="00BA3D2A" w:rsidRDefault="006E6B7F" w:rsidP="006E6B7F">
            <w:pPr>
              <w:spacing w:before="0" w:line="240" w:lineRule="exact"/>
              <w:rPr>
                <w:rFonts w:ascii="SimSun" w:eastAsia="SimSun" w:hAnsi="SimSun" w:cs="Arial"/>
                <w:sz w:val="20"/>
                <w:lang w:val="ru-RU" w:bidi="ar-EG"/>
              </w:rPr>
            </w:pPr>
            <w:proofErr w:type="spellStart"/>
            <w:r w:rsidRPr="00BA3D2A">
              <w:rPr>
                <w:rFonts w:ascii="SimSun" w:eastAsia="SimSun" w:hAnsi="SimSun" w:cs="Microsoft YaHei"/>
                <w:sz w:val="20"/>
                <w:lang w:val="ru-RU"/>
              </w:rPr>
              <w:t>战略风险管理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14:paraId="0E4FDC56" w14:textId="77777777" w:rsidR="006E6B7F" w:rsidRPr="00BA3D2A" w:rsidRDefault="006E6B7F" w:rsidP="006E6B7F">
            <w:pPr>
              <w:pStyle w:val="Tabletext"/>
              <w:spacing w:before="0" w:after="0" w:line="240" w:lineRule="exact"/>
              <w:rPr>
                <w:rFonts w:cs="Arial"/>
                <w:lang w:val="ru-RU" w:bidi="ar-EG"/>
              </w:rPr>
            </w:pPr>
            <w:bookmarkStart w:id="224" w:name="lt_pId187"/>
            <w:proofErr w:type="spellStart"/>
            <w:r w:rsidRPr="00BA3D2A">
              <w:rPr>
                <w:rFonts w:cs="Arial"/>
                <w:lang w:val="ru-RU" w:bidi="ar-EG"/>
              </w:rPr>
              <w:t>Gestion</w:t>
            </w:r>
            <w:proofErr w:type="spellEnd"/>
            <w:r w:rsidRPr="00BA3D2A">
              <w:rPr>
                <w:rFonts w:cs="Arial"/>
                <w:lang w:val="ru-RU" w:bidi="ar-EG"/>
              </w:rPr>
              <w:t xml:space="preserve"> </w:t>
            </w:r>
            <w:proofErr w:type="spellStart"/>
            <w:r w:rsidRPr="00BA3D2A">
              <w:rPr>
                <w:rFonts w:cs="Arial"/>
                <w:lang w:val="ru-RU" w:bidi="ar-EG"/>
              </w:rPr>
              <w:t>des</w:t>
            </w:r>
            <w:proofErr w:type="spellEnd"/>
            <w:r w:rsidRPr="00BA3D2A">
              <w:rPr>
                <w:rFonts w:cs="Arial"/>
                <w:lang w:val="ru-RU" w:bidi="ar-EG"/>
              </w:rPr>
              <w:t xml:space="preserve"> </w:t>
            </w:r>
            <w:proofErr w:type="spellStart"/>
            <w:r w:rsidRPr="00BA3D2A">
              <w:rPr>
                <w:rFonts w:cs="Arial"/>
                <w:lang w:val="ru-RU" w:bidi="ar-EG"/>
              </w:rPr>
              <w:t>risques</w:t>
            </w:r>
            <w:proofErr w:type="spellEnd"/>
            <w:r w:rsidRPr="00BA3D2A">
              <w:rPr>
                <w:rFonts w:cs="Arial"/>
                <w:lang w:val="ru-RU" w:bidi="ar-EG"/>
              </w:rPr>
              <w:t xml:space="preserve"> </w:t>
            </w:r>
            <w:proofErr w:type="spellStart"/>
            <w:r w:rsidRPr="00BA3D2A">
              <w:rPr>
                <w:rFonts w:cs="Arial"/>
                <w:lang w:val="ru-RU" w:bidi="ar-EG"/>
              </w:rPr>
              <w:t>stratégiques</w:t>
            </w:r>
            <w:bookmarkEnd w:id="224"/>
            <w:proofErr w:type="spellEnd"/>
          </w:p>
        </w:tc>
        <w:tc>
          <w:tcPr>
            <w:tcW w:w="1757" w:type="dxa"/>
            <w:shd w:val="clear" w:color="auto" w:fill="auto"/>
          </w:tcPr>
          <w:p w14:paraId="28C497D9" w14:textId="77777777" w:rsidR="006E6B7F" w:rsidRPr="00BA3D2A" w:rsidRDefault="006E6B7F" w:rsidP="006E6B7F">
            <w:pPr>
              <w:pStyle w:val="Tabletext"/>
              <w:spacing w:before="0" w:after="0" w:line="240" w:lineRule="exact"/>
              <w:rPr>
                <w:lang w:val="ru-RU" w:bidi="ar-EG"/>
              </w:rPr>
            </w:pPr>
            <w:r w:rsidRPr="00BA3D2A">
              <w:rPr>
                <w:lang w:val="ru-RU"/>
              </w:rPr>
              <w:t>Управление стратегическими рисками</w:t>
            </w:r>
          </w:p>
        </w:tc>
        <w:tc>
          <w:tcPr>
            <w:tcW w:w="1463" w:type="dxa"/>
            <w:shd w:val="clear" w:color="auto" w:fill="auto"/>
          </w:tcPr>
          <w:p w14:paraId="19023A0C" w14:textId="77777777" w:rsidR="006E6B7F" w:rsidRPr="00BA3D2A" w:rsidRDefault="006E6B7F" w:rsidP="006E6B7F">
            <w:pPr>
              <w:pStyle w:val="Tabletext"/>
              <w:spacing w:before="0" w:after="0" w:line="240" w:lineRule="exact"/>
              <w:rPr>
                <w:rFonts w:cs="Arial"/>
                <w:lang w:val="ru-RU" w:bidi="ar-EG"/>
              </w:rPr>
            </w:pPr>
            <w:bookmarkStart w:id="225" w:name="lt_pId189"/>
            <w:proofErr w:type="spellStart"/>
            <w:r w:rsidRPr="00BA3D2A">
              <w:rPr>
                <w:rFonts w:cs="Arial"/>
                <w:lang w:val="ru-RU" w:bidi="ar-EG"/>
              </w:rPr>
              <w:t>Gestión</w:t>
            </w:r>
            <w:proofErr w:type="spellEnd"/>
            <w:r w:rsidRPr="00BA3D2A">
              <w:rPr>
                <w:rFonts w:cs="Arial"/>
                <w:lang w:val="ru-RU" w:bidi="ar-EG"/>
              </w:rPr>
              <w:t xml:space="preserve"> de </w:t>
            </w:r>
            <w:proofErr w:type="spellStart"/>
            <w:r w:rsidRPr="00BA3D2A">
              <w:rPr>
                <w:rFonts w:cs="Arial"/>
                <w:lang w:val="ru-RU" w:bidi="ar-EG"/>
              </w:rPr>
              <w:t>riesgos</w:t>
            </w:r>
            <w:proofErr w:type="spellEnd"/>
            <w:r w:rsidRPr="00BA3D2A">
              <w:rPr>
                <w:rFonts w:cs="Arial"/>
                <w:lang w:val="ru-RU" w:bidi="ar-EG"/>
              </w:rPr>
              <w:t xml:space="preserve"> </w:t>
            </w:r>
            <w:proofErr w:type="spellStart"/>
            <w:r w:rsidRPr="00BA3D2A">
              <w:rPr>
                <w:rFonts w:cs="Arial"/>
                <w:lang w:val="ru-RU" w:bidi="ar-EG"/>
              </w:rPr>
              <w:t>estratégicos</w:t>
            </w:r>
            <w:bookmarkEnd w:id="225"/>
            <w:proofErr w:type="spellEnd"/>
          </w:p>
        </w:tc>
      </w:tr>
      <w:tr w:rsidR="006E6B7F" w:rsidRPr="006E6B7F" w14:paraId="60960E14" w14:textId="77777777" w:rsidTr="00FD357C">
        <w:trPr>
          <w:trHeight w:val="284"/>
        </w:trPr>
        <w:tc>
          <w:tcPr>
            <w:tcW w:w="1637" w:type="dxa"/>
            <w:shd w:val="clear" w:color="auto" w:fill="auto"/>
          </w:tcPr>
          <w:p w14:paraId="2B682F85" w14:textId="20AB147C" w:rsidR="006E6B7F" w:rsidRPr="00F80722" w:rsidRDefault="006E6B7F" w:rsidP="006E6B7F">
            <w:pPr>
              <w:pStyle w:val="Tabletext"/>
              <w:spacing w:before="0" w:after="0" w:line="240" w:lineRule="exact"/>
              <w:rPr>
                <w:lang w:bidi="ar-EG"/>
                <w:rPrChange w:id="226" w:author="Miliaeva, Olga" w:date="2022-02-10T09:51:00Z">
                  <w:rPr>
                    <w:lang w:val="ru-RU" w:bidi="ar-EG"/>
                  </w:rPr>
                </w:rPrChange>
              </w:rPr>
            </w:pPr>
            <w:r w:rsidRPr="00131F2E">
              <w:rPr>
                <w:lang w:bidi="ar-EG"/>
              </w:rPr>
              <w:t>Strengths, Weakness, Opportunities and Threats (SWOT) analysis</w:t>
            </w:r>
          </w:p>
        </w:tc>
        <w:tc>
          <w:tcPr>
            <w:tcW w:w="1619" w:type="dxa"/>
            <w:shd w:val="clear" w:color="auto" w:fill="auto"/>
          </w:tcPr>
          <w:p w14:paraId="56F3C7E6" w14:textId="5E3DA0D4" w:rsidR="006E6B7F" w:rsidRPr="00BA3D2A" w:rsidRDefault="006E6B7F" w:rsidP="006E6B7F">
            <w:pPr>
              <w:bidi/>
              <w:spacing w:before="0" w:line="240" w:lineRule="exact"/>
              <w:rPr>
                <w:rFonts w:cs="Traditional Arabic"/>
                <w:sz w:val="20"/>
                <w:rtl/>
                <w:lang w:val="ru-RU" w:bidi="ar-EG"/>
              </w:rPr>
            </w:pPr>
            <w:r w:rsidRPr="00BA3D2A">
              <w:rPr>
                <w:sz w:val="20"/>
                <w:rtl/>
                <w:lang w:val="ru-RU" w:bidi="ar-EG"/>
              </w:rPr>
              <w:t xml:space="preserve">تحليل مواطن القوة والضَعْف والفرص والمخاطر </w:t>
            </w:r>
            <w:r w:rsidRPr="00131F2E">
              <w:rPr>
                <w:sz w:val="20"/>
              </w:rPr>
              <w:t>(SWOT)</w:t>
            </w:r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6148A070" w14:textId="7D4FBF4D" w:rsidR="006E6B7F" w:rsidRPr="00BA3D2A" w:rsidRDefault="006E6B7F" w:rsidP="006E6B7F">
            <w:pPr>
              <w:spacing w:before="0" w:line="240" w:lineRule="exact"/>
              <w:rPr>
                <w:rFonts w:ascii="SimSun" w:eastAsia="SimSun" w:hAnsi="SimSun" w:cs="Microsoft YaHei"/>
                <w:sz w:val="20"/>
                <w:lang w:val="ru-RU"/>
              </w:rPr>
            </w:pPr>
            <w:r w:rsidRPr="00BA3D2A">
              <w:rPr>
                <w:rFonts w:ascii="SimSun" w:eastAsia="SimSun" w:hAnsi="SimSun" w:cs="Microsoft YaHei"/>
                <w:lang w:val="ru-RU" w:eastAsia="zh-CN"/>
              </w:rPr>
              <w:t>优势、劣势、机会与威胁（</w:t>
            </w:r>
            <w:r w:rsidRPr="00BA3D2A">
              <w:rPr>
                <w:rFonts w:ascii="SimSun" w:eastAsia="SimSun" w:hAnsi="SimSun"/>
                <w:lang w:val="ru-RU" w:eastAsia="zh-CN"/>
              </w:rPr>
              <w:t>SWOT</w:t>
            </w:r>
            <w:r w:rsidRPr="00BA3D2A">
              <w:rPr>
                <w:rFonts w:ascii="SimSun" w:eastAsia="SimSun" w:hAnsi="SimSun" w:cs="Microsoft YaHei"/>
                <w:lang w:val="ru-RU" w:eastAsia="zh-CN"/>
              </w:rPr>
              <w:t>）分析</w:t>
            </w:r>
          </w:p>
        </w:tc>
        <w:tc>
          <w:tcPr>
            <w:tcW w:w="1504" w:type="dxa"/>
            <w:shd w:val="clear" w:color="auto" w:fill="auto"/>
          </w:tcPr>
          <w:p w14:paraId="3A3FD961" w14:textId="776AE874" w:rsidR="006E6B7F" w:rsidRPr="006E6B7F" w:rsidRDefault="006E6B7F" w:rsidP="006E6B7F">
            <w:pPr>
              <w:pStyle w:val="Tabletext"/>
              <w:spacing w:before="0" w:after="0" w:line="240" w:lineRule="exact"/>
              <w:rPr>
                <w:rFonts w:cs="Arial"/>
                <w:lang w:val="fr-FR" w:bidi="ar-EG"/>
                <w:rPrChange w:id="227" w:author="Miliaeva, Olga" w:date="2022-02-10T09:51:00Z">
                  <w:rPr>
                    <w:rFonts w:cs="Arial"/>
                    <w:lang w:val="ru-RU" w:bidi="ar-EG"/>
                  </w:rPr>
                </w:rPrChange>
              </w:rPr>
            </w:pPr>
            <w:r w:rsidRPr="00131F2E">
              <w:rPr>
                <w:lang w:val="fr-CH"/>
              </w:rPr>
              <w:t>Analyse des forces, faiblesses, possibilités et menaces (SWOT)</w:t>
            </w:r>
          </w:p>
        </w:tc>
        <w:tc>
          <w:tcPr>
            <w:tcW w:w="1757" w:type="dxa"/>
            <w:shd w:val="clear" w:color="auto" w:fill="auto"/>
          </w:tcPr>
          <w:p w14:paraId="3E833F45" w14:textId="5B64912A" w:rsidR="006E6B7F" w:rsidRPr="00BA3D2A" w:rsidRDefault="006E6B7F" w:rsidP="006E6B7F">
            <w:pPr>
              <w:pStyle w:val="Tabletext"/>
              <w:spacing w:before="0" w:after="0" w:line="240" w:lineRule="exact"/>
              <w:rPr>
                <w:lang w:val="ru-RU"/>
              </w:rPr>
            </w:pPr>
            <w:r w:rsidRPr="00BA3D2A">
              <w:rPr>
                <w:szCs w:val="24"/>
                <w:lang w:val="ru-RU"/>
              </w:rPr>
              <w:t>Анализ сильных и слабых сторон, возможностей и угроз (SWOT)</w:t>
            </w:r>
          </w:p>
        </w:tc>
        <w:tc>
          <w:tcPr>
            <w:tcW w:w="1463" w:type="dxa"/>
            <w:shd w:val="clear" w:color="auto" w:fill="auto"/>
          </w:tcPr>
          <w:p w14:paraId="4C1F1C86" w14:textId="3C21EF2B" w:rsidR="006E6B7F" w:rsidRPr="006E6B7F" w:rsidRDefault="006E6B7F" w:rsidP="006E6B7F">
            <w:pPr>
              <w:pStyle w:val="Tabletext"/>
              <w:spacing w:before="0" w:after="0" w:line="240" w:lineRule="exact"/>
              <w:rPr>
                <w:rFonts w:cs="Arial"/>
                <w:lang w:val="fr-FR" w:bidi="ar-EG"/>
                <w:rPrChange w:id="228" w:author="Miliaeva, Olga" w:date="2022-02-10T09:51:00Z">
                  <w:rPr>
                    <w:rFonts w:cs="Arial"/>
                    <w:lang w:val="ru-RU" w:bidi="ar-EG"/>
                  </w:rPr>
                </w:rPrChange>
              </w:rPr>
            </w:pPr>
            <w:proofErr w:type="spellStart"/>
            <w:r w:rsidRPr="00131F2E">
              <w:rPr>
                <w:lang w:val="fr-CH"/>
              </w:rPr>
              <w:t>Análisis</w:t>
            </w:r>
            <w:proofErr w:type="spellEnd"/>
            <w:r w:rsidRPr="00131F2E">
              <w:rPr>
                <w:lang w:val="fr-CH"/>
              </w:rPr>
              <w:t xml:space="preserve"> de </w:t>
            </w:r>
            <w:proofErr w:type="spellStart"/>
            <w:r w:rsidRPr="00131F2E">
              <w:rPr>
                <w:lang w:val="fr-CH"/>
              </w:rPr>
              <w:t>fortalezas</w:t>
            </w:r>
            <w:proofErr w:type="spellEnd"/>
            <w:r w:rsidRPr="00131F2E">
              <w:rPr>
                <w:lang w:val="fr-CH"/>
              </w:rPr>
              <w:t xml:space="preserve">, </w:t>
            </w:r>
            <w:proofErr w:type="spellStart"/>
            <w:r w:rsidRPr="00131F2E">
              <w:rPr>
                <w:lang w:val="fr-CH"/>
              </w:rPr>
              <w:t>debilidades</w:t>
            </w:r>
            <w:proofErr w:type="spellEnd"/>
            <w:r w:rsidRPr="00131F2E">
              <w:rPr>
                <w:lang w:val="fr-CH"/>
              </w:rPr>
              <w:t xml:space="preserve">, </w:t>
            </w:r>
            <w:proofErr w:type="spellStart"/>
            <w:r w:rsidRPr="00131F2E">
              <w:rPr>
                <w:lang w:val="fr-CH"/>
              </w:rPr>
              <w:t>oportunidades</w:t>
            </w:r>
            <w:proofErr w:type="spellEnd"/>
            <w:r w:rsidRPr="00131F2E">
              <w:rPr>
                <w:lang w:val="fr-CH"/>
              </w:rPr>
              <w:t xml:space="preserve"> y </w:t>
            </w:r>
            <w:proofErr w:type="spellStart"/>
            <w:r w:rsidRPr="00131F2E">
              <w:rPr>
                <w:lang w:val="fr-CH"/>
              </w:rPr>
              <w:t>amenazas</w:t>
            </w:r>
            <w:proofErr w:type="spellEnd"/>
            <w:r w:rsidRPr="00131F2E">
              <w:rPr>
                <w:lang w:val="fr-CH"/>
              </w:rPr>
              <w:t xml:space="preserve"> (SWOT)</w:t>
            </w:r>
          </w:p>
        </w:tc>
      </w:tr>
      <w:tr w:rsidR="006E6B7F" w:rsidRPr="006E6B7F" w14:paraId="5E884DDC" w14:textId="77777777" w:rsidTr="00FD357C">
        <w:trPr>
          <w:trHeight w:val="284"/>
        </w:trPr>
        <w:tc>
          <w:tcPr>
            <w:tcW w:w="1637" w:type="dxa"/>
            <w:shd w:val="clear" w:color="auto" w:fill="auto"/>
          </w:tcPr>
          <w:p w14:paraId="567B05A3" w14:textId="378A77D2" w:rsidR="006E6B7F" w:rsidRPr="002F074F" w:rsidRDefault="006E6B7F" w:rsidP="006E6B7F">
            <w:pPr>
              <w:pStyle w:val="Tabletext"/>
              <w:spacing w:before="0" w:after="0" w:line="240" w:lineRule="exact"/>
              <w:rPr>
                <w:lang w:val="fr-FR" w:bidi="ar-EG"/>
              </w:rPr>
            </w:pPr>
            <w:del w:id="229" w:author="Antipina, Nadezda" w:date="2021-12-22T11:06:00Z">
              <w:r w:rsidRPr="006E6B7F" w:rsidDel="00BA3D2A">
                <w:rPr>
                  <w:lang w:val="fr-FR" w:bidi="ar-EG"/>
                  <w:rPrChange w:id="230" w:author="Miliaeva, Olga" w:date="2022-02-10T09:51:00Z">
                    <w:rPr>
                      <w:lang w:val="ru-RU" w:bidi="ar-EG"/>
                    </w:rPr>
                  </w:rPrChange>
                </w:rPr>
                <w:delText>Strategic target</w:delText>
              </w:r>
            </w:del>
          </w:p>
        </w:tc>
        <w:tc>
          <w:tcPr>
            <w:tcW w:w="1619" w:type="dxa"/>
            <w:shd w:val="clear" w:color="auto" w:fill="auto"/>
          </w:tcPr>
          <w:p w14:paraId="489431AE" w14:textId="56238C3A" w:rsidR="006E6B7F" w:rsidRPr="00BA3D2A" w:rsidRDefault="006E6B7F" w:rsidP="006E6B7F">
            <w:pPr>
              <w:bidi/>
              <w:spacing w:before="0" w:line="240" w:lineRule="exact"/>
              <w:rPr>
                <w:sz w:val="20"/>
                <w:rtl/>
                <w:lang w:val="ru-RU" w:bidi="ar-EG"/>
              </w:rPr>
            </w:pPr>
            <w:del w:id="231" w:author="Antipina, Nadezda" w:date="2021-12-22T11:06:00Z">
              <w:r w:rsidRPr="00BA3D2A" w:rsidDel="00BA3D2A">
                <w:rPr>
                  <w:rFonts w:cs="Traditional Arabic"/>
                  <w:sz w:val="20"/>
                  <w:rtl/>
                  <w:lang w:val="ru-RU" w:bidi="ar-EG"/>
                </w:rPr>
                <w:delText>المقاصد الاستراتيجية</w:delText>
              </w:r>
            </w:del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7842B686" w14:textId="2CC77E37" w:rsidR="006E6B7F" w:rsidRPr="002F074F" w:rsidRDefault="006E6B7F" w:rsidP="006E6B7F">
            <w:pPr>
              <w:spacing w:before="0" w:line="240" w:lineRule="exact"/>
              <w:rPr>
                <w:rFonts w:ascii="SimSun" w:eastAsia="SimSun" w:hAnsi="SimSun" w:cs="Microsoft YaHei"/>
                <w:lang w:val="fr-FR" w:eastAsia="zh-CN"/>
              </w:rPr>
            </w:pPr>
            <w:del w:id="232" w:author="Antipina, Nadezda" w:date="2021-12-22T11:06:00Z">
              <w:r w:rsidRPr="00BA3D2A" w:rsidDel="00BA3D2A">
                <w:rPr>
                  <w:rFonts w:ascii="SimSun" w:eastAsia="SimSun" w:hAnsi="SimSun" w:cs="Microsoft YaHei"/>
                  <w:sz w:val="20"/>
                  <w:lang w:val="ru-RU"/>
                </w:rPr>
                <w:delText>具体战略目标</w:delText>
              </w:r>
            </w:del>
          </w:p>
        </w:tc>
        <w:tc>
          <w:tcPr>
            <w:tcW w:w="1504" w:type="dxa"/>
            <w:shd w:val="clear" w:color="auto" w:fill="auto"/>
          </w:tcPr>
          <w:p w14:paraId="32613C79" w14:textId="7C41C218" w:rsidR="006E6B7F" w:rsidRPr="00131F2E" w:rsidRDefault="006E6B7F" w:rsidP="006E6B7F">
            <w:pPr>
              <w:pStyle w:val="Tabletext"/>
              <w:spacing w:before="0" w:after="0" w:line="240" w:lineRule="exact"/>
              <w:rPr>
                <w:lang w:val="fr-CH"/>
              </w:rPr>
            </w:pPr>
            <w:del w:id="233" w:author="Antipina, Nadezda" w:date="2021-12-22T11:06:00Z">
              <w:r w:rsidRPr="006E6B7F" w:rsidDel="00BA3D2A">
                <w:rPr>
                  <w:rFonts w:cs="Arial"/>
                  <w:lang w:val="fr-FR" w:bidi="ar-EG"/>
                  <w:rPrChange w:id="234" w:author="Miliaeva, Olga" w:date="2022-02-10T09:51:00Z">
                    <w:rPr>
                      <w:rFonts w:cs="Arial"/>
                      <w:lang w:val="ru-RU" w:bidi="ar-EG"/>
                    </w:rPr>
                  </w:rPrChange>
                </w:rPr>
                <w:delText>Cible stratégique</w:delText>
              </w:r>
            </w:del>
          </w:p>
        </w:tc>
        <w:tc>
          <w:tcPr>
            <w:tcW w:w="1757" w:type="dxa"/>
            <w:shd w:val="clear" w:color="auto" w:fill="auto"/>
          </w:tcPr>
          <w:p w14:paraId="5759C94B" w14:textId="01C002D1" w:rsidR="006E6B7F" w:rsidRPr="002F074F" w:rsidRDefault="006E6B7F" w:rsidP="006E6B7F">
            <w:pPr>
              <w:pStyle w:val="Tabletext"/>
              <w:spacing w:before="0" w:after="0" w:line="240" w:lineRule="exact"/>
              <w:rPr>
                <w:szCs w:val="24"/>
                <w:lang w:val="fr-FR"/>
              </w:rPr>
            </w:pPr>
            <w:del w:id="235" w:author="Antipina, Nadezda" w:date="2021-12-22T11:06:00Z">
              <w:r w:rsidRPr="00BA3D2A" w:rsidDel="00BA3D2A">
                <w:rPr>
                  <w:lang w:val="ru-RU" w:bidi="ar-EG"/>
                </w:rPr>
                <w:delText>Стратегический</w:delText>
              </w:r>
              <w:r w:rsidRPr="006E6B7F" w:rsidDel="00BA3D2A">
                <w:rPr>
                  <w:lang w:val="fr-FR" w:bidi="ar-EG"/>
                  <w:rPrChange w:id="236" w:author="Miliaeva, Olga" w:date="2022-02-10T09:51:00Z">
                    <w:rPr>
                      <w:lang w:val="ru-RU" w:bidi="ar-EG"/>
                    </w:rPr>
                  </w:rPrChange>
                </w:rPr>
                <w:delText xml:space="preserve"> </w:delText>
              </w:r>
              <w:r w:rsidRPr="00BA3D2A" w:rsidDel="00BA3D2A">
                <w:rPr>
                  <w:lang w:val="ru-RU" w:bidi="ar-EG"/>
                </w:rPr>
                <w:delText>целевой</w:delText>
              </w:r>
              <w:r w:rsidRPr="006E6B7F" w:rsidDel="00BA3D2A">
                <w:rPr>
                  <w:lang w:val="fr-FR" w:bidi="ar-EG"/>
                  <w:rPrChange w:id="237" w:author="Miliaeva, Olga" w:date="2022-02-10T09:51:00Z">
                    <w:rPr>
                      <w:lang w:val="ru-RU" w:bidi="ar-EG"/>
                    </w:rPr>
                  </w:rPrChange>
                </w:rPr>
                <w:delText xml:space="preserve"> </w:delText>
              </w:r>
              <w:r w:rsidRPr="00BA3D2A" w:rsidDel="00BA3D2A">
                <w:rPr>
                  <w:lang w:val="ru-RU" w:bidi="ar-EG"/>
                </w:rPr>
                <w:delText>показатель</w:delText>
              </w:r>
            </w:del>
          </w:p>
        </w:tc>
        <w:tc>
          <w:tcPr>
            <w:tcW w:w="1463" w:type="dxa"/>
            <w:shd w:val="clear" w:color="auto" w:fill="auto"/>
          </w:tcPr>
          <w:p w14:paraId="2A8C2C32" w14:textId="3E38B536" w:rsidR="006E6B7F" w:rsidRPr="00131F2E" w:rsidRDefault="006E6B7F" w:rsidP="006E6B7F">
            <w:pPr>
              <w:pStyle w:val="Tabletext"/>
              <w:spacing w:before="0" w:after="0" w:line="240" w:lineRule="exact"/>
              <w:rPr>
                <w:lang w:val="fr-CH"/>
              </w:rPr>
            </w:pPr>
            <w:del w:id="238" w:author="Antipina, Nadezda" w:date="2021-12-22T11:06:00Z">
              <w:r w:rsidRPr="006E6B7F" w:rsidDel="00BA3D2A">
                <w:rPr>
                  <w:rFonts w:cs="Arial"/>
                  <w:lang w:val="fr-FR" w:bidi="ar-EG"/>
                  <w:rPrChange w:id="239" w:author="Miliaeva, Olga" w:date="2022-02-10T09:51:00Z">
                    <w:rPr>
                      <w:rFonts w:cs="Arial"/>
                      <w:lang w:val="ru-RU" w:bidi="ar-EG"/>
                    </w:rPr>
                  </w:rPrChange>
                </w:rPr>
                <w:delText>Finalidad estratégica</w:delText>
              </w:r>
            </w:del>
          </w:p>
        </w:tc>
      </w:tr>
      <w:tr w:rsidR="006E6B7F" w:rsidRPr="006E6B7F" w:rsidDel="00BA3D2A" w14:paraId="1E8BD884" w14:textId="77777777" w:rsidTr="00FD357C">
        <w:trPr>
          <w:trHeight w:val="284"/>
          <w:ins w:id="240" w:author="Antipina, Nadezda" w:date="2021-12-22T14:06:00Z"/>
        </w:trPr>
        <w:tc>
          <w:tcPr>
            <w:tcW w:w="1637" w:type="dxa"/>
            <w:shd w:val="clear" w:color="auto" w:fill="auto"/>
          </w:tcPr>
          <w:p w14:paraId="77D2D952" w14:textId="4F1D3A7B" w:rsidR="006E6B7F" w:rsidRPr="00BA3D2A" w:rsidDel="00BA3D2A" w:rsidRDefault="006E6B7F" w:rsidP="006E6B7F">
            <w:pPr>
              <w:pStyle w:val="Tabletext"/>
              <w:spacing w:before="0" w:after="0" w:line="240" w:lineRule="exact"/>
              <w:rPr>
                <w:ins w:id="241" w:author="Antipina, Nadezda" w:date="2021-12-22T14:06:00Z"/>
                <w:lang w:val="ru-RU" w:bidi="ar-EG"/>
              </w:rPr>
            </w:pPr>
            <w:proofErr w:type="spellStart"/>
            <w:ins w:id="242" w:author="Antipina, Nadezda" w:date="2021-12-22T14:06:00Z">
              <w:r w:rsidRPr="00BA3D2A">
                <w:rPr>
                  <w:lang w:val="ru-RU" w:bidi="ar-EG"/>
                </w:rPr>
                <w:lastRenderedPageBreak/>
                <w:t>Targets</w:t>
              </w:r>
              <w:proofErr w:type="spellEnd"/>
              <w:r w:rsidRPr="00BA3D2A">
                <w:rPr>
                  <w:lang w:val="ru-RU" w:bidi="ar-EG"/>
                </w:rPr>
                <w:t xml:space="preserve"> </w:t>
              </w:r>
              <w:proofErr w:type="spellStart"/>
              <w:r w:rsidRPr="00BA3D2A">
                <w:rPr>
                  <w:lang w:val="ru-RU" w:bidi="ar-EG"/>
                </w:rPr>
                <w:t>and</w:t>
              </w:r>
              <w:proofErr w:type="spellEnd"/>
              <w:r w:rsidRPr="00BA3D2A">
                <w:rPr>
                  <w:lang w:val="ru-RU" w:bidi="ar-EG"/>
                </w:rPr>
                <w:t xml:space="preserve"> Target </w:t>
              </w:r>
              <w:proofErr w:type="spellStart"/>
              <w:r w:rsidRPr="00BA3D2A">
                <w:rPr>
                  <w:lang w:val="ru-RU" w:bidi="ar-EG"/>
                </w:rPr>
                <w:t>Indicators</w:t>
              </w:r>
              <w:proofErr w:type="spellEnd"/>
            </w:ins>
          </w:p>
        </w:tc>
        <w:tc>
          <w:tcPr>
            <w:tcW w:w="1619" w:type="dxa"/>
            <w:shd w:val="clear" w:color="auto" w:fill="auto"/>
          </w:tcPr>
          <w:p w14:paraId="6EE81FAA" w14:textId="62E453A4" w:rsidR="006E6B7F" w:rsidRPr="00BA3D2A" w:rsidDel="00BA3D2A" w:rsidRDefault="006E6B7F" w:rsidP="006E6B7F">
            <w:pPr>
              <w:bidi/>
              <w:spacing w:before="0" w:line="240" w:lineRule="exact"/>
              <w:rPr>
                <w:ins w:id="243" w:author="Antipina, Nadezda" w:date="2021-12-22T14:06:00Z"/>
                <w:rFonts w:cs="Traditional Arabic"/>
                <w:sz w:val="20"/>
                <w:rtl/>
                <w:lang w:val="ru-RU" w:bidi="ar-EG"/>
              </w:rPr>
            </w:pPr>
            <w:ins w:id="244" w:author="Xue, Kun" w:date="2022-01-26T09:13:00Z">
              <w:r w:rsidRPr="00116C6F">
                <w:rPr>
                  <w:sz w:val="18"/>
                  <w:szCs w:val="18"/>
                  <w:rtl/>
                  <w:lang w:bidi="ar-EG"/>
                </w:rPr>
                <w:t xml:space="preserve"> المقاصد ومؤشرات المقاصد</w:t>
              </w:r>
            </w:ins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5A13A6C8" w14:textId="6C69A87F" w:rsidR="006E6B7F" w:rsidRPr="00BA3D2A" w:rsidDel="00BA3D2A" w:rsidRDefault="006E6B7F" w:rsidP="006E6B7F">
            <w:pPr>
              <w:spacing w:before="0" w:line="240" w:lineRule="exact"/>
              <w:rPr>
                <w:ins w:id="245" w:author="Antipina, Nadezda" w:date="2021-12-22T14:06:00Z"/>
                <w:rFonts w:ascii="SimSun" w:eastAsia="SimSun" w:hAnsi="SimSun" w:cs="Microsoft YaHei"/>
                <w:sz w:val="20"/>
                <w:lang w:val="ru-RU"/>
              </w:rPr>
            </w:pPr>
            <w:proofErr w:type="spellStart"/>
            <w:ins w:id="246" w:author="Xue, Kun" w:date="2022-01-26T09:13:00Z">
              <w:r w:rsidRPr="00116C6F">
                <w:rPr>
                  <w:rFonts w:ascii="SimSun" w:eastAsia="SimSun" w:hAnsi="SimSun" w:cs="Arial"/>
                  <w:sz w:val="20"/>
                  <w:lang w:bidi="ar-EG"/>
                </w:rPr>
                <w:t>具体目标和具体目标指标</w:t>
              </w:r>
            </w:ins>
            <w:proofErr w:type="spellEnd"/>
          </w:p>
        </w:tc>
        <w:tc>
          <w:tcPr>
            <w:tcW w:w="1504" w:type="dxa"/>
            <w:shd w:val="clear" w:color="auto" w:fill="auto"/>
          </w:tcPr>
          <w:p w14:paraId="3EF22165" w14:textId="2C71FBE3" w:rsidR="006E6B7F" w:rsidRPr="006E6B7F" w:rsidDel="00BA3D2A" w:rsidRDefault="006E6B7F" w:rsidP="006E6B7F">
            <w:pPr>
              <w:pStyle w:val="Tabletext"/>
              <w:spacing w:before="0" w:after="0" w:line="240" w:lineRule="exact"/>
              <w:rPr>
                <w:ins w:id="247" w:author="Antipina, Nadezda" w:date="2021-12-22T14:06:00Z"/>
                <w:rFonts w:cs="Arial"/>
                <w:lang w:val="fr-FR" w:bidi="ar-EG"/>
              </w:rPr>
            </w:pPr>
            <w:ins w:id="248" w:author="Xue, Kun" w:date="2022-01-26T09:13:00Z">
              <w:r w:rsidRPr="006E6B7F">
                <w:rPr>
                  <w:lang w:val="fr-FR"/>
                </w:rPr>
                <w:t>Cibles et indicateurs relatifs aux cibles</w:t>
              </w:r>
            </w:ins>
          </w:p>
        </w:tc>
        <w:tc>
          <w:tcPr>
            <w:tcW w:w="1757" w:type="dxa"/>
            <w:shd w:val="clear" w:color="auto" w:fill="auto"/>
          </w:tcPr>
          <w:p w14:paraId="69F7F841" w14:textId="7E9CC267" w:rsidR="006E6B7F" w:rsidRPr="00BA3D2A" w:rsidDel="00BA3D2A" w:rsidRDefault="006E6B7F" w:rsidP="006E6B7F">
            <w:pPr>
              <w:pStyle w:val="Tabletext"/>
              <w:spacing w:before="0" w:after="0" w:line="240" w:lineRule="exact"/>
              <w:rPr>
                <w:ins w:id="249" w:author="Antipina, Nadezda" w:date="2021-12-22T14:06:00Z"/>
                <w:lang w:val="ru-RU" w:bidi="ar-EG"/>
              </w:rPr>
            </w:pPr>
            <w:ins w:id="250" w:author="Antipina, Nadezda" w:date="2021-12-22T14:06:00Z">
              <w:r w:rsidRPr="00BA3D2A">
                <w:rPr>
                  <w:rFonts w:cs="Segoe UI"/>
                  <w:color w:val="000000"/>
                  <w:szCs w:val="24"/>
                  <w:lang w:val="ru-RU"/>
                </w:rPr>
                <w:t>Целевые показатели и индикаторы целевых показателей</w:t>
              </w:r>
            </w:ins>
          </w:p>
        </w:tc>
        <w:tc>
          <w:tcPr>
            <w:tcW w:w="1463" w:type="dxa"/>
            <w:shd w:val="clear" w:color="auto" w:fill="auto"/>
          </w:tcPr>
          <w:p w14:paraId="68FBCA46" w14:textId="71FAF25E" w:rsidR="006E6B7F" w:rsidRPr="006E6B7F" w:rsidDel="00BA3D2A" w:rsidRDefault="006E6B7F" w:rsidP="006E6B7F">
            <w:pPr>
              <w:pStyle w:val="Tabletext"/>
              <w:spacing w:before="0" w:after="0" w:line="240" w:lineRule="exact"/>
              <w:rPr>
                <w:ins w:id="251" w:author="Antipina, Nadezda" w:date="2021-12-22T14:06:00Z"/>
                <w:rFonts w:cs="Arial"/>
                <w:lang w:val="fr-FR" w:bidi="ar-EG"/>
              </w:rPr>
            </w:pPr>
            <w:proofErr w:type="spellStart"/>
            <w:ins w:id="252" w:author="Xue, Kun" w:date="2022-01-26T09:13:00Z">
              <w:r w:rsidRPr="006E6B7F">
                <w:rPr>
                  <w:rFonts w:cs="Arial"/>
                  <w:lang w:val="fr-FR" w:bidi="ar-EG"/>
                </w:rPr>
                <w:t>Finalidades</w:t>
              </w:r>
              <w:proofErr w:type="spellEnd"/>
              <w:r w:rsidRPr="006E6B7F">
                <w:rPr>
                  <w:rFonts w:cs="Arial"/>
                  <w:lang w:val="fr-FR" w:bidi="ar-EG"/>
                </w:rPr>
                <w:t xml:space="preserve"> e </w:t>
              </w:r>
              <w:proofErr w:type="spellStart"/>
              <w:r w:rsidRPr="006E6B7F">
                <w:rPr>
                  <w:rFonts w:cs="Arial"/>
                  <w:lang w:val="fr-FR" w:bidi="ar-EG"/>
                </w:rPr>
                <w:t>indicadores</w:t>
              </w:r>
              <w:proofErr w:type="spellEnd"/>
              <w:r w:rsidRPr="006E6B7F">
                <w:rPr>
                  <w:rFonts w:cs="Arial"/>
                  <w:lang w:val="fr-FR" w:bidi="ar-EG"/>
                </w:rPr>
                <w:t xml:space="preserve"> de </w:t>
              </w:r>
              <w:proofErr w:type="spellStart"/>
              <w:r w:rsidRPr="006E6B7F">
                <w:rPr>
                  <w:rFonts w:cs="Arial"/>
                  <w:lang w:val="fr-FR" w:bidi="ar-EG"/>
                </w:rPr>
                <w:t>finalidad</w:t>
              </w:r>
            </w:ins>
            <w:proofErr w:type="spellEnd"/>
          </w:p>
        </w:tc>
      </w:tr>
      <w:tr w:rsidR="006E6B7F" w:rsidRPr="00BA3D2A" w14:paraId="2837A3ED" w14:textId="77777777" w:rsidTr="00FD357C">
        <w:trPr>
          <w:trHeight w:val="284"/>
          <w:ins w:id="253" w:author="Sikacheva, Violetta" w:date="2021-12-13T16:37:00Z"/>
        </w:trPr>
        <w:tc>
          <w:tcPr>
            <w:tcW w:w="1637" w:type="dxa"/>
            <w:shd w:val="clear" w:color="auto" w:fill="auto"/>
          </w:tcPr>
          <w:p w14:paraId="41480F9D" w14:textId="1A642F59" w:rsidR="006E6B7F" w:rsidRPr="00BA3D2A" w:rsidRDefault="006E6B7F" w:rsidP="006E6B7F">
            <w:pPr>
              <w:pStyle w:val="Tabletext"/>
              <w:spacing w:before="0" w:after="0" w:line="240" w:lineRule="exact"/>
              <w:rPr>
                <w:ins w:id="254" w:author="Sikacheva, Violetta" w:date="2021-12-13T16:37:00Z"/>
                <w:lang w:val="ru-RU" w:bidi="ar-EG"/>
              </w:rPr>
            </w:pPr>
            <w:proofErr w:type="spellStart"/>
            <w:ins w:id="255" w:author="Sikacheva, Violetta" w:date="2021-12-13T16:37:00Z">
              <w:r w:rsidRPr="00BA3D2A">
                <w:rPr>
                  <w:bCs/>
                  <w:lang w:val="ru-RU" w:bidi="ar-EG"/>
                </w:rPr>
                <w:t>Thematic</w:t>
              </w:r>
              <w:proofErr w:type="spellEnd"/>
              <w:r w:rsidRPr="00BA3D2A">
                <w:rPr>
                  <w:bCs/>
                  <w:lang w:val="ru-RU" w:bidi="ar-EG"/>
                </w:rPr>
                <w:t xml:space="preserve"> </w:t>
              </w:r>
              <w:proofErr w:type="spellStart"/>
              <w:r w:rsidRPr="00BA3D2A">
                <w:rPr>
                  <w:bCs/>
                  <w:lang w:val="ru-RU" w:bidi="ar-EG"/>
                </w:rPr>
                <w:t>priorities</w:t>
              </w:r>
              <w:proofErr w:type="spellEnd"/>
            </w:ins>
          </w:p>
        </w:tc>
        <w:tc>
          <w:tcPr>
            <w:tcW w:w="1619" w:type="dxa"/>
            <w:shd w:val="clear" w:color="auto" w:fill="auto"/>
          </w:tcPr>
          <w:p w14:paraId="048BD90C" w14:textId="5587D144" w:rsidR="006E6B7F" w:rsidRPr="00BA3D2A" w:rsidRDefault="006E6B7F" w:rsidP="006E6B7F">
            <w:pPr>
              <w:overflowPunct/>
              <w:autoSpaceDE/>
              <w:autoSpaceDN/>
              <w:bidi/>
              <w:adjustRightInd/>
              <w:spacing w:before="0" w:line="240" w:lineRule="exact"/>
              <w:textAlignment w:val="auto"/>
              <w:rPr>
                <w:ins w:id="256" w:author="Sikacheva, Violetta" w:date="2021-12-13T16:37:00Z"/>
                <w:sz w:val="20"/>
                <w:rtl/>
                <w:lang w:val="ru-RU" w:bidi="ar-EG"/>
              </w:rPr>
            </w:pPr>
            <w:ins w:id="257" w:author="Xue, Kun" w:date="2022-01-26T09:13:00Z">
              <w:r w:rsidRPr="00116C6F">
                <w:rPr>
                  <w:sz w:val="18"/>
                  <w:szCs w:val="18"/>
                  <w:rtl/>
                  <w:lang w:bidi="ar-EG"/>
                </w:rPr>
                <w:t xml:space="preserve">الأولويات </w:t>
              </w:r>
              <w:proofErr w:type="spellStart"/>
              <w:r w:rsidRPr="00116C6F">
                <w:rPr>
                  <w:sz w:val="18"/>
                  <w:szCs w:val="18"/>
                  <w:rtl/>
                  <w:lang w:bidi="ar-EG"/>
                </w:rPr>
                <w:t>المواضيعية</w:t>
              </w:r>
            </w:ins>
            <w:proofErr w:type="spellEnd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04126121" w14:textId="56740B2C" w:rsidR="006E6B7F" w:rsidRPr="00BA3D2A" w:rsidRDefault="006E6B7F" w:rsidP="006E6B7F">
            <w:pPr>
              <w:pStyle w:val="Tabletext"/>
              <w:spacing w:before="0" w:after="0" w:line="240" w:lineRule="exact"/>
              <w:rPr>
                <w:ins w:id="258" w:author="Sikacheva, Violetta" w:date="2021-12-13T16:37:00Z"/>
                <w:rFonts w:ascii="SimSun" w:eastAsia="SimSun" w:hAnsi="SimSun" w:cs="Microsoft YaHei"/>
                <w:lang w:val="ru-RU" w:eastAsia="zh-CN"/>
              </w:rPr>
            </w:pPr>
            <w:proofErr w:type="spellStart"/>
            <w:ins w:id="259" w:author="Xue, Kun" w:date="2022-01-26T09:13:00Z">
              <w:r w:rsidRPr="00116C6F">
                <w:rPr>
                  <w:rFonts w:eastAsia="SimSun"/>
                </w:rPr>
                <w:t>主题重点</w:t>
              </w:r>
            </w:ins>
            <w:proofErr w:type="spellEnd"/>
          </w:p>
        </w:tc>
        <w:tc>
          <w:tcPr>
            <w:tcW w:w="1504" w:type="dxa"/>
            <w:shd w:val="clear" w:color="auto" w:fill="auto"/>
          </w:tcPr>
          <w:p w14:paraId="5024D234" w14:textId="3CDD7F49" w:rsidR="006E6B7F" w:rsidRPr="00BA3D2A" w:rsidRDefault="006E6B7F" w:rsidP="006E6B7F">
            <w:pPr>
              <w:pStyle w:val="Tabletext"/>
              <w:spacing w:before="0" w:after="0" w:line="240" w:lineRule="exact"/>
              <w:rPr>
                <w:ins w:id="260" w:author="Sikacheva, Violetta" w:date="2021-12-13T16:37:00Z"/>
                <w:lang w:val="ru-RU"/>
              </w:rPr>
            </w:pPr>
            <w:proofErr w:type="spellStart"/>
            <w:ins w:id="261" w:author="Xue, Kun" w:date="2022-01-26T09:13:00Z">
              <w:r w:rsidRPr="00116C6F">
                <w:rPr>
                  <w:rFonts w:cs="Arial"/>
                  <w:lang w:bidi="ar-EG"/>
                </w:rPr>
                <w:t>Priorités</w:t>
              </w:r>
              <w:proofErr w:type="spellEnd"/>
              <w:r w:rsidRPr="00116C6F">
                <w:rPr>
                  <w:rFonts w:cs="Arial"/>
                  <w:lang w:bidi="ar-EG"/>
                </w:rPr>
                <w:t xml:space="preserve"> </w:t>
              </w:r>
              <w:proofErr w:type="spellStart"/>
              <w:r w:rsidRPr="00116C6F">
                <w:rPr>
                  <w:rFonts w:cs="Arial"/>
                  <w:lang w:bidi="ar-EG"/>
                </w:rPr>
                <w:t>thématiques</w:t>
              </w:r>
            </w:ins>
            <w:proofErr w:type="spellEnd"/>
          </w:p>
        </w:tc>
        <w:tc>
          <w:tcPr>
            <w:tcW w:w="1757" w:type="dxa"/>
            <w:shd w:val="clear" w:color="auto" w:fill="auto"/>
          </w:tcPr>
          <w:p w14:paraId="2FA0FCF8" w14:textId="1DE49905" w:rsidR="006E6B7F" w:rsidRPr="00BA3D2A" w:rsidRDefault="006E6B7F" w:rsidP="006E6B7F">
            <w:pPr>
              <w:pStyle w:val="Tabletext"/>
              <w:spacing w:before="0" w:after="0" w:line="240" w:lineRule="exact"/>
              <w:rPr>
                <w:ins w:id="262" w:author="Sikacheva, Violetta" w:date="2021-12-13T16:37:00Z"/>
                <w:szCs w:val="24"/>
                <w:lang w:val="ru-RU"/>
              </w:rPr>
            </w:pPr>
            <w:ins w:id="263" w:author="Miliaeva, Olga" w:date="2021-12-19T17:54:00Z">
              <w:r w:rsidRPr="00BA3D2A">
                <w:rPr>
                  <w:szCs w:val="24"/>
                  <w:lang w:val="ru-RU"/>
                </w:rPr>
                <w:t>Тематические приоритеты</w:t>
              </w:r>
            </w:ins>
          </w:p>
        </w:tc>
        <w:tc>
          <w:tcPr>
            <w:tcW w:w="1463" w:type="dxa"/>
            <w:shd w:val="clear" w:color="auto" w:fill="auto"/>
          </w:tcPr>
          <w:p w14:paraId="4E157508" w14:textId="3828CA86" w:rsidR="006E6B7F" w:rsidRPr="00BA3D2A" w:rsidRDefault="006E6B7F" w:rsidP="006E6B7F">
            <w:pPr>
              <w:pStyle w:val="Tabletext"/>
              <w:spacing w:before="0" w:after="0" w:line="240" w:lineRule="exact"/>
              <w:rPr>
                <w:ins w:id="264" w:author="Sikacheva, Violetta" w:date="2021-12-13T16:37:00Z"/>
                <w:lang w:val="ru-RU"/>
              </w:rPr>
            </w:pPr>
            <w:proofErr w:type="spellStart"/>
            <w:ins w:id="265" w:author="Xue, Kun" w:date="2022-01-26T09:13:00Z">
              <w:r w:rsidRPr="006E6B7F">
                <w:rPr>
                  <w:lang w:val="fr-FR"/>
                </w:rPr>
                <w:t>Prioridades</w:t>
              </w:r>
              <w:proofErr w:type="spellEnd"/>
              <w:r w:rsidRPr="006E6B7F">
                <w:rPr>
                  <w:lang w:val="fr-FR"/>
                </w:rPr>
                <w:t xml:space="preserve"> </w:t>
              </w:r>
              <w:proofErr w:type="spellStart"/>
              <w:r w:rsidRPr="006E6B7F">
                <w:rPr>
                  <w:lang w:val="fr-FR"/>
                </w:rPr>
                <w:t>temáticas</w:t>
              </w:r>
            </w:ins>
            <w:proofErr w:type="spellEnd"/>
          </w:p>
        </w:tc>
      </w:tr>
      <w:tr w:rsidR="006E6B7F" w:rsidRPr="00BA3D2A" w14:paraId="6B93722A" w14:textId="77777777" w:rsidTr="00FD357C">
        <w:trPr>
          <w:trHeight w:val="284"/>
        </w:trPr>
        <w:tc>
          <w:tcPr>
            <w:tcW w:w="1637" w:type="dxa"/>
            <w:shd w:val="clear" w:color="auto" w:fill="auto"/>
          </w:tcPr>
          <w:p w14:paraId="06FCEEA3" w14:textId="77777777" w:rsidR="006E6B7F" w:rsidRPr="00BA3D2A" w:rsidRDefault="006E6B7F" w:rsidP="006E6B7F">
            <w:pPr>
              <w:pStyle w:val="Tabletext"/>
              <w:spacing w:before="0" w:after="0" w:line="240" w:lineRule="exact"/>
              <w:rPr>
                <w:b/>
                <w:lang w:val="ru-RU" w:bidi="ar-EG"/>
              </w:rPr>
            </w:pPr>
            <w:bookmarkStart w:id="266" w:name="lt_pId197"/>
            <w:proofErr w:type="spellStart"/>
            <w:r w:rsidRPr="00BA3D2A">
              <w:rPr>
                <w:lang w:val="ru-RU" w:bidi="ar-EG"/>
              </w:rPr>
              <w:t>Values</w:t>
            </w:r>
            <w:bookmarkEnd w:id="266"/>
            <w:proofErr w:type="spellEnd"/>
          </w:p>
        </w:tc>
        <w:tc>
          <w:tcPr>
            <w:tcW w:w="1619" w:type="dxa"/>
            <w:shd w:val="clear" w:color="auto" w:fill="auto"/>
          </w:tcPr>
          <w:p w14:paraId="305BAA79" w14:textId="77777777" w:rsidR="006E6B7F" w:rsidRPr="00BA3D2A" w:rsidRDefault="006E6B7F" w:rsidP="006E6B7F">
            <w:pPr>
              <w:bidi/>
              <w:spacing w:before="0" w:line="240" w:lineRule="exact"/>
              <w:rPr>
                <w:rFonts w:cs="Traditional Arabic"/>
                <w:sz w:val="20"/>
                <w:lang w:val="ru-RU" w:bidi="ar-EG"/>
              </w:rPr>
            </w:pPr>
            <w:bookmarkStart w:id="267" w:name="lt_pId198"/>
            <w:r w:rsidRPr="00BA3D2A">
              <w:rPr>
                <w:rFonts w:cs="Traditional Arabic"/>
                <w:sz w:val="20"/>
                <w:rtl/>
                <w:lang w:val="ru-RU" w:bidi="ar-EG"/>
              </w:rPr>
              <w:t>القيم</w:t>
            </w:r>
            <w:bookmarkEnd w:id="267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47A7B3D5" w14:textId="77777777" w:rsidR="006E6B7F" w:rsidRPr="00BA3D2A" w:rsidRDefault="006E6B7F" w:rsidP="006E6B7F">
            <w:pPr>
              <w:spacing w:before="0" w:line="240" w:lineRule="exact"/>
              <w:rPr>
                <w:rFonts w:ascii="SimSun" w:eastAsia="SimSun" w:hAnsi="SimSun" w:cs="Arial"/>
                <w:sz w:val="20"/>
                <w:lang w:val="ru-RU" w:bidi="ar-EG"/>
              </w:rPr>
            </w:pPr>
            <w:proofErr w:type="spellStart"/>
            <w:r w:rsidRPr="00BA3D2A">
              <w:rPr>
                <w:rFonts w:ascii="SimSun" w:eastAsia="SimSun" w:hAnsi="SimSun" w:cs="Microsoft YaHei"/>
                <w:sz w:val="20"/>
                <w:lang w:val="ru-RU"/>
              </w:rPr>
              <w:t>价值观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14:paraId="07AABDFC" w14:textId="77777777" w:rsidR="006E6B7F" w:rsidRPr="00BA3D2A" w:rsidRDefault="006E6B7F" w:rsidP="006E6B7F">
            <w:pPr>
              <w:pStyle w:val="Tabletext"/>
              <w:spacing w:before="0" w:after="0" w:line="240" w:lineRule="exact"/>
              <w:rPr>
                <w:rFonts w:cs="Arial"/>
                <w:lang w:val="ru-RU" w:bidi="ar-EG"/>
              </w:rPr>
            </w:pPr>
            <w:bookmarkStart w:id="268" w:name="lt_pId200"/>
            <w:proofErr w:type="spellStart"/>
            <w:r w:rsidRPr="00BA3D2A">
              <w:rPr>
                <w:rFonts w:cs="Arial"/>
                <w:lang w:val="ru-RU" w:bidi="ar-EG"/>
              </w:rPr>
              <w:t>Valeurs</w:t>
            </w:r>
            <w:bookmarkEnd w:id="268"/>
            <w:proofErr w:type="spellEnd"/>
          </w:p>
        </w:tc>
        <w:tc>
          <w:tcPr>
            <w:tcW w:w="1757" w:type="dxa"/>
            <w:shd w:val="clear" w:color="auto" w:fill="auto"/>
          </w:tcPr>
          <w:p w14:paraId="3C472A97" w14:textId="77777777" w:rsidR="006E6B7F" w:rsidRPr="00BA3D2A" w:rsidRDefault="006E6B7F" w:rsidP="006E6B7F">
            <w:pPr>
              <w:pStyle w:val="Tabletext"/>
              <w:spacing w:before="0" w:after="0" w:line="240" w:lineRule="exact"/>
              <w:rPr>
                <w:lang w:val="ru-RU" w:bidi="ar-EG"/>
              </w:rPr>
            </w:pPr>
            <w:bookmarkStart w:id="269" w:name="lt_pId201"/>
            <w:r w:rsidRPr="00BA3D2A">
              <w:rPr>
                <w:lang w:val="ru-RU" w:bidi="ar-EG"/>
              </w:rPr>
              <w:t>Ценности</w:t>
            </w:r>
            <w:bookmarkEnd w:id="269"/>
          </w:p>
        </w:tc>
        <w:tc>
          <w:tcPr>
            <w:tcW w:w="1463" w:type="dxa"/>
            <w:shd w:val="clear" w:color="auto" w:fill="auto"/>
          </w:tcPr>
          <w:p w14:paraId="1139A59F" w14:textId="77777777" w:rsidR="006E6B7F" w:rsidRPr="00BA3D2A" w:rsidRDefault="006E6B7F" w:rsidP="006E6B7F">
            <w:pPr>
              <w:pStyle w:val="Tabletext"/>
              <w:spacing w:before="0" w:after="0" w:line="240" w:lineRule="exact"/>
              <w:rPr>
                <w:rFonts w:cs="Arial"/>
                <w:lang w:val="ru-RU" w:bidi="ar-EG"/>
              </w:rPr>
            </w:pPr>
            <w:bookmarkStart w:id="270" w:name="lt_pId202"/>
            <w:proofErr w:type="spellStart"/>
            <w:r w:rsidRPr="00BA3D2A">
              <w:rPr>
                <w:rFonts w:cs="Arial"/>
                <w:lang w:val="ru-RU" w:bidi="ar-EG"/>
              </w:rPr>
              <w:t>Valores</w:t>
            </w:r>
            <w:bookmarkEnd w:id="270"/>
            <w:proofErr w:type="spellEnd"/>
          </w:p>
        </w:tc>
      </w:tr>
      <w:tr w:rsidR="006E6B7F" w:rsidRPr="00BA3D2A" w14:paraId="1B1A294A" w14:textId="77777777" w:rsidTr="00FD357C">
        <w:trPr>
          <w:trHeight w:val="284"/>
        </w:trPr>
        <w:tc>
          <w:tcPr>
            <w:tcW w:w="1637" w:type="dxa"/>
            <w:shd w:val="clear" w:color="auto" w:fill="auto"/>
          </w:tcPr>
          <w:p w14:paraId="128FB84F" w14:textId="77777777" w:rsidR="006E6B7F" w:rsidRPr="00BA3D2A" w:rsidRDefault="006E6B7F" w:rsidP="006E6B7F">
            <w:pPr>
              <w:pStyle w:val="Tabletext"/>
              <w:spacing w:before="0" w:after="0" w:line="240" w:lineRule="exact"/>
              <w:rPr>
                <w:b/>
                <w:lang w:val="ru-RU" w:bidi="ar-EG"/>
              </w:rPr>
            </w:pPr>
            <w:bookmarkStart w:id="271" w:name="lt_pId203"/>
            <w:r w:rsidRPr="00BA3D2A">
              <w:rPr>
                <w:lang w:val="ru-RU" w:bidi="ar-EG"/>
              </w:rPr>
              <w:t>Vision</w:t>
            </w:r>
            <w:bookmarkEnd w:id="271"/>
          </w:p>
        </w:tc>
        <w:tc>
          <w:tcPr>
            <w:tcW w:w="1619" w:type="dxa"/>
            <w:shd w:val="clear" w:color="auto" w:fill="auto"/>
          </w:tcPr>
          <w:p w14:paraId="2E9E7CB3" w14:textId="77777777" w:rsidR="006E6B7F" w:rsidRPr="00BA3D2A" w:rsidRDefault="006E6B7F" w:rsidP="006E6B7F">
            <w:pPr>
              <w:bidi/>
              <w:spacing w:before="0" w:line="240" w:lineRule="exact"/>
              <w:rPr>
                <w:rFonts w:cs="Traditional Arabic"/>
                <w:sz w:val="20"/>
                <w:lang w:val="ru-RU" w:bidi="ar-EG"/>
              </w:rPr>
            </w:pPr>
            <w:bookmarkStart w:id="272" w:name="lt_pId204"/>
            <w:r w:rsidRPr="00BA3D2A">
              <w:rPr>
                <w:rFonts w:cs="Traditional Arabic"/>
                <w:sz w:val="20"/>
                <w:rtl/>
                <w:lang w:val="ru-RU" w:bidi="ar-EG"/>
              </w:rPr>
              <w:t>الرؤية</w:t>
            </w:r>
            <w:bookmarkEnd w:id="272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1122BC3E" w14:textId="77777777" w:rsidR="006E6B7F" w:rsidRPr="00BA3D2A" w:rsidRDefault="006E6B7F" w:rsidP="006E6B7F">
            <w:pPr>
              <w:spacing w:before="0" w:line="240" w:lineRule="exact"/>
              <w:rPr>
                <w:rFonts w:ascii="SimSun" w:eastAsia="SimSun" w:hAnsi="SimSun" w:cs="Arial"/>
                <w:sz w:val="20"/>
                <w:lang w:val="ru-RU" w:bidi="ar-EG"/>
              </w:rPr>
            </w:pPr>
            <w:proofErr w:type="spellStart"/>
            <w:r w:rsidRPr="00BA3D2A">
              <w:rPr>
                <w:rFonts w:ascii="SimSun" w:eastAsia="SimSun" w:hAnsi="SimSun" w:cs="Microsoft YaHei"/>
                <w:sz w:val="20"/>
                <w:lang w:val="ru-RU"/>
              </w:rPr>
              <w:t>愿景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14:paraId="7C9C487F" w14:textId="77777777" w:rsidR="006E6B7F" w:rsidRPr="00BA3D2A" w:rsidRDefault="006E6B7F" w:rsidP="006E6B7F">
            <w:pPr>
              <w:pStyle w:val="Tabletext"/>
              <w:spacing w:before="0" w:after="0" w:line="240" w:lineRule="exact"/>
              <w:rPr>
                <w:rFonts w:cs="Arial"/>
                <w:lang w:val="ru-RU" w:bidi="ar-EG"/>
              </w:rPr>
            </w:pPr>
            <w:bookmarkStart w:id="273" w:name="lt_pId206"/>
            <w:r w:rsidRPr="00BA3D2A">
              <w:rPr>
                <w:rFonts w:cs="Arial"/>
                <w:lang w:val="ru-RU" w:bidi="ar-EG"/>
              </w:rPr>
              <w:t>Vision</w:t>
            </w:r>
            <w:bookmarkEnd w:id="273"/>
          </w:p>
        </w:tc>
        <w:tc>
          <w:tcPr>
            <w:tcW w:w="1757" w:type="dxa"/>
            <w:shd w:val="clear" w:color="auto" w:fill="auto"/>
          </w:tcPr>
          <w:p w14:paraId="12963643" w14:textId="77777777" w:rsidR="006E6B7F" w:rsidRPr="00BA3D2A" w:rsidRDefault="006E6B7F" w:rsidP="006E6B7F">
            <w:pPr>
              <w:pStyle w:val="Tabletext"/>
              <w:spacing w:before="0" w:after="0" w:line="240" w:lineRule="exact"/>
              <w:rPr>
                <w:lang w:val="ru-RU" w:bidi="ar-EG"/>
              </w:rPr>
            </w:pPr>
            <w:bookmarkStart w:id="274" w:name="lt_pId207"/>
            <w:r w:rsidRPr="00BA3D2A">
              <w:rPr>
                <w:lang w:val="ru-RU" w:bidi="ar-EG"/>
              </w:rPr>
              <w:t>Концепция</w:t>
            </w:r>
            <w:bookmarkEnd w:id="274"/>
          </w:p>
        </w:tc>
        <w:tc>
          <w:tcPr>
            <w:tcW w:w="1463" w:type="dxa"/>
            <w:shd w:val="clear" w:color="auto" w:fill="auto"/>
          </w:tcPr>
          <w:p w14:paraId="27AC6136" w14:textId="77777777" w:rsidR="006E6B7F" w:rsidRPr="00BA3D2A" w:rsidRDefault="006E6B7F" w:rsidP="006E6B7F">
            <w:pPr>
              <w:pStyle w:val="Tabletext"/>
              <w:spacing w:before="0" w:after="0" w:line="240" w:lineRule="exact"/>
              <w:rPr>
                <w:rFonts w:cs="Arial"/>
                <w:lang w:val="ru-RU" w:bidi="ar-EG"/>
              </w:rPr>
            </w:pPr>
            <w:bookmarkStart w:id="275" w:name="lt_pId208"/>
            <w:proofErr w:type="spellStart"/>
            <w:r w:rsidRPr="00BA3D2A">
              <w:rPr>
                <w:rFonts w:cs="Arial"/>
                <w:lang w:val="ru-RU" w:bidi="ar-EG"/>
              </w:rPr>
              <w:t>Visión</w:t>
            </w:r>
            <w:bookmarkEnd w:id="275"/>
            <w:proofErr w:type="spellEnd"/>
          </w:p>
        </w:tc>
      </w:tr>
    </w:tbl>
    <w:p w14:paraId="2748338F" w14:textId="77777777" w:rsidR="009647CF" w:rsidRPr="00BA3D2A" w:rsidRDefault="009647CF" w:rsidP="009647CF">
      <w:pPr>
        <w:spacing w:before="720"/>
        <w:jc w:val="center"/>
        <w:rPr>
          <w:lang w:val="ru-RU"/>
        </w:rPr>
      </w:pPr>
      <w:r w:rsidRPr="00BA3D2A">
        <w:rPr>
          <w:lang w:val="ru-RU"/>
        </w:rPr>
        <w:t>______________</w:t>
      </w:r>
    </w:p>
    <w:sectPr w:rsidR="009647CF" w:rsidRPr="00BA3D2A" w:rsidSect="00821479">
      <w:headerReference w:type="default" r:id="rId9"/>
      <w:footerReference w:type="default" r:id="rId10"/>
      <w:footerReference w:type="first" r:id="rId11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B109C" w14:textId="77777777" w:rsidR="00D50D26" w:rsidRDefault="00D50D26">
      <w:r>
        <w:separator/>
      </w:r>
    </w:p>
  </w:endnote>
  <w:endnote w:type="continuationSeparator" w:id="0">
    <w:p w14:paraId="13F16825" w14:textId="77777777" w:rsidR="00D50D26" w:rsidRDefault="00D5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D68BD" w14:textId="33D02F0C" w:rsidR="00E0307A" w:rsidRPr="002F074F" w:rsidRDefault="002F074F" w:rsidP="002F074F">
    <w:pPr>
      <w:pStyle w:val="Footer"/>
      <w:spacing w:before="240"/>
      <w:rPr>
        <w:sz w:val="18"/>
        <w:szCs w:val="18"/>
        <w:lang w:val="fr-CH"/>
      </w:rPr>
    </w:pPr>
    <w:r w:rsidRPr="006B4332">
      <w:rPr>
        <w:color w:val="F2F2F2" w:themeColor="background1" w:themeShade="F2"/>
      </w:rPr>
      <w:fldChar w:fldCharType="begin"/>
    </w:r>
    <w:r w:rsidRPr="006B4332">
      <w:rPr>
        <w:color w:val="F2F2F2" w:themeColor="background1" w:themeShade="F2"/>
        <w:lang w:val="fr-CH"/>
      </w:rPr>
      <w:instrText xml:space="preserve"> FILENAME \p  \* MERGEFORMAT </w:instrText>
    </w:r>
    <w:r w:rsidRPr="006B4332">
      <w:rPr>
        <w:color w:val="F2F2F2" w:themeColor="background1" w:themeShade="F2"/>
      </w:rPr>
      <w:fldChar w:fldCharType="separate"/>
    </w:r>
    <w:r w:rsidRPr="006B4332">
      <w:rPr>
        <w:color w:val="F2F2F2" w:themeColor="background1" w:themeShade="F2"/>
        <w:lang w:val="fr-CH"/>
      </w:rPr>
      <w:t>P:\RUS\SG\CONSEIL\CWG-SFP\CWG-SFP3\000\006R.docx</w:t>
    </w:r>
    <w:r w:rsidRPr="006B4332">
      <w:rPr>
        <w:color w:val="F2F2F2" w:themeColor="background1" w:themeShade="F2"/>
        <w:lang w:val="en-US"/>
      </w:rPr>
      <w:fldChar w:fldCharType="end"/>
    </w:r>
    <w:r w:rsidRPr="006B4332">
      <w:rPr>
        <w:color w:val="F2F2F2" w:themeColor="background1" w:themeShade="F2"/>
        <w:lang w:val="fr-CH"/>
      </w:rPr>
      <w:t xml:space="preserve"> (</w:t>
    </w:r>
    <w:r w:rsidRPr="006B4332">
      <w:rPr>
        <w:color w:val="F2F2F2" w:themeColor="background1" w:themeShade="F2"/>
      </w:rPr>
      <w:t>500724</w:t>
    </w:r>
    <w:r w:rsidRPr="006B4332">
      <w:rPr>
        <w:color w:val="F2F2F2" w:themeColor="background1" w:themeShade="F2"/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715E" w14:textId="5BF1242C" w:rsidR="00E0307A" w:rsidRDefault="00E0307A" w:rsidP="00DC359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D7C5C" w14:textId="77777777" w:rsidR="00D50D26" w:rsidRDefault="00D50D26">
      <w:r>
        <w:t>____________________</w:t>
      </w:r>
    </w:p>
  </w:footnote>
  <w:footnote w:type="continuationSeparator" w:id="0">
    <w:p w14:paraId="48FD8D04" w14:textId="77777777" w:rsidR="00D50D26" w:rsidRDefault="00D50D26">
      <w:r>
        <w:continuationSeparator/>
      </w:r>
    </w:p>
  </w:footnote>
  <w:footnote w:id="1">
    <w:p w14:paraId="7D250741" w14:textId="5E7E1FC8" w:rsidR="00131F2E" w:rsidRPr="00131F2E" w:rsidRDefault="00131F2E" w:rsidP="00131F2E">
      <w:pPr>
        <w:pStyle w:val="FootnoteText"/>
        <w:tabs>
          <w:tab w:val="clear" w:pos="255"/>
          <w:tab w:val="left" w:pos="284"/>
        </w:tabs>
        <w:rPr>
          <w:lang w:val="ru-RU"/>
        </w:rPr>
      </w:pPr>
      <w:r>
        <w:rPr>
          <w:rStyle w:val="FootnoteReference"/>
        </w:rPr>
        <w:footnoteRef/>
      </w:r>
      <w:r w:rsidRPr="00131F2E">
        <w:rPr>
          <w:lang w:val="ru-RU"/>
        </w:rPr>
        <w:tab/>
      </w:r>
      <w:r w:rsidRPr="005D66D8">
        <w:rPr>
          <w:lang w:val="ru-RU"/>
        </w:rPr>
        <w:t xml:space="preserve">Виды деятельности и намеченные результаты деятельности подробно определяются в процессе оперативного </w:t>
      </w:r>
      <w:r w:rsidRPr="00533FCE">
        <w:rPr>
          <w:lang w:val="ru-RU"/>
        </w:rPr>
        <w:t>планирования</w:t>
      </w:r>
      <w:r w:rsidRPr="005D66D8">
        <w:rPr>
          <w:lang w:val="ru-RU"/>
        </w:rPr>
        <w:t>, таким образом обеспечивается прочная увязка между стратегическим и оперативным планированием.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F0F0" w14:textId="284A4C55" w:rsidR="00E0307A" w:rsidRPr="007D4E22" w:rsidRDefault="00E0307A" w:rsidP="00BD57B7">
    <w:pPr>
      <w:pStyle w:val="Header"/>
      <w:rPr>
        <w:lang w:val="ru-RU"/>
      </w:rPr>
    </w:pPr>
    <w:r>
      <w:fldChar w:fldCharType="begin"/>
    </w:r>
    <w:r>
      <w:instrText>PAGE</w:instrText>
    </w:r>
    <w:r>
      <w:fldChar w:fldCharType="separate"/>
    </w:r>
    <w:r w:rsidR="00F029A1">
      <w:rPr>
        <w:noProof/>
      </w:rPr>
      <w:t>2</w:t>
    </w:r>
    <w:r>
      <w:rPr>
        <w:noProof/>
      </w:rPr>
      <w:fldChar w:fldCharType="end"/>
    </w:r>
    <w:r w:rsidR="007D4E22">
      <w:rPr>
        <w:noProof/>
      </w:rPr>
      <w:br/>
    </w:r>
    <w:r w:rsidR="007D4E22" w:rsidRPr="007D4E22">
      <w:t>CWG-SFP-</w:t>
    </w:r>
    <w:r w:rsidR="002C5A3D">
      <w:rPr>
        <w:lang w:val="ru-RU"/>
      </w:rPr>
      <w:t>3</w:t>
    </w:r>
    <w:r w:rsidR="00756434">
      <w:rPr>
        <w:lang w:val="ru-RU"/>
      </w:rPr>
      <w:t>/</w:t>
    </w:r>
    <w:r w:rsidR="002C5A3D">
      <w:rPr>
        <w:lang w:val="ru-RU"/>
      </w:rPr>
      <w:t>6</w:t>
    </w:r>
    <w:r w:rsidR="007D4E22" w:rsidRPr="007D4E22">
      <w:t>-</w:t>
    </w:r>
    <w:r w:rsidR="007D4E22">
      <w:rPr>
        <w:lang w:val="fr-CH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A80EBC"/>
    <w:multiLevelType w:val="multilevel"/>
    <w:tmpl w:val="89DE87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94F2F"/>
    <w:multiLevelType w:val="hybridMultilevel"/>
    <w:tmpl w:val="0A6AEDE2"/>
    <w:lvl w:ilvl="0" w:tplc="21CE48F6">
      <w:start w:val="1"/>
      <w:numFmt w:val="decimal"/>
      <w:pStyle w:val="Numberedpara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64D6D"/>
    <w:multiLevelType w:val="hybridMultilevel"/>
    <w:tmpl w:val="029EC916"/>
    <w:lvl w:ilvl="0" w:tplc="0C6AAEBC">
      <w:start w:val="4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7" w15:restartNumberingAfterBreak="0">
    <w:nsid w:val="58895AC0"/>
    <w:multiLevelType w:val="hybridMultilevel"/>
    <w:tmpl w:val="0366CF7A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F83E77"/>
    <w:multiLevelType w:val="hybridMultilevel"/>
    <w:tmpl w:val="CCDC9FB8"/>
    <w:lvl w:ilvl="0" w:tplc="6D62C4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F1552C"/>
    <w:multiLevelType w:val="hybridMultilevel"/>
    <w:tmpl w:val="985C66C0"/>
    <w:lvl w:ilvl="0" w:tplc="EB582B7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548F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4A2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47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E8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05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43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E9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DA3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9"/>
  </w:num>
  <w:num w:numId="5">
    <w:abstractNumId w:val="1"/>
  </w:num>
  <w:num w:numId="6">
    <w:abstractNumId w:val="7"/>
  </w:num>
  <w:num w:numId="7">
    <w:abstractNumId w:val="5"/>
  </w:num>
  <w:num w:numId="8">
    <w:abstractNumId w:val="10"/>
  </w:num>
  <w:num w:numId="9">
    <w:abstractNumId w:val="4"/>
  </w:num>
  <w:num w:numId="10">
    <w:abstractNumId w:val="8"/>
  </w:num>
  <w:num w:numId="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ochestneva, Nadejda">
    <w15:presenceInfo w15:providerId="AD" w15:userId="S::Nadejda.Pochestneva@itu.int::9f39fe63-3708-4604-a60c-52dfa13f8ba2"/>
  </w15:person>
  <w15:person w15:author="Miliaeva, Olga">
    <w15:presenceInfo w15:providerId="AD" w15:userId="S::olga.miliaeva@itu.int::75e58a4a-fe7a-4fe6-abbd-00b207aea4c4"/>
  </w15:person>
  <w15:person w15:author="Fedosova, Elena">
    <w15:presenceInfo w15:providerId="AD" w15:userId="S::elena.fedosova@itu.int::3c2483fc-569d-4549-bf7f-8044195820a5"/>
  </w15:person>
  <w15:person w15:author="Sikacheva, Violetta">
    <w15:presenceInfo w15:providerId="AD" w15:userId="S::violetta.sikacheva@itu.int::631606ff-1245-45ad-9467-6fe764514723"/>
  </w15:person>
  <w15:person w15:author="Svechnikov, Andrey">
    <w15:presenceInfo w15:providerId="AD" w15:userId="S::andrey.svechnikov@itu.int::418ef1a6-6410-43f7-945c-ecdf6914929c"/>
  </w15:person>
  <w15:person w15:author="Xue, Kun">
    <w15:presenceInfo w15:providerId="AD" w15:userId="S::kun.xue@itu.int::780bdd47-7792-49eb-bbfb-da661d52d01b"/>
  </w15:person>
  <w15:person w15:author="Antipina, Nadezda">
    <w15:presenceInfo w15:providerId="AD" w15:userId="S::nadezda.antipina@itu.int::45dcf30a-5f31-40d1-9447-a0ac88e9ce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ar-EG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CA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ar-EG" w:vendorID="64" w:dllVersion="0" w:nlCheck="1" w:checkStyle="0"/>
  <w:activeWritingStyle w:appName="MSWord" w:lang="ar-SA" w:vendorID="64" w:dllVersion="0" w:nlCheck="1" w:checkStyle="0"/>
  <w:activeWritingStyle w:appName="MSWord" w:lang="es-ES" w:vendorID="64" w:dllVersion="0" w:nlCheck="1" w:checkStyle="0"/>
  <w:activeWritingStyle w:appName="MSWord" w:lang="zh-CN" w:vendorID="64" w:dllVersion="0" w:nlCheck="1" w:checkStyle="1"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766"/>
    <w:rsid w:val="0002183E"/>
    <w:rsid w:val="00025FBE"/>
    <w:rsid w:val="000528BC"/>
    <w:rsid w:val="000569B4"/>
    <w:rsid w:val="00080E82"/>
    <w:rsid w:val="00080EA0"/>
    <w:rsid w:val="000917D4"/>
    <w:rsid w:val="00091F4A"/>
    <w:rsid w:val="000A3178"/>
    <w:rsid w:val="000B0875"/>
    <w:rsid w:val="000B4F95"/>
    <w:rsid w:val="000B5A54"/>
    <w:rsid w:val="000C7CF6"/>
    <w:rsid w:val="000D2290"/>
    <w:rsid w:val="000E0C53"/>
    <w:rsid w:val="000E568E"/>
    <w:rsid w:val="001124E7"/>
    <w:rsid w:val="00113711"/>
    <w:rsid w:val="00115791"/>
    <w:rsid w:val="00131F2E"/>
    <w:rsid w:val="0014734F"/>
    <w:rsid w:val="0015449B"/>
    <w:rsid w:val="00154AAD"/>
    <w:rsid w:val="0015710D"/>
    <w:rsid w:val="00163A32"/>
    <w:rsid w:val="001640A7"/>
    <w:rsid w:val="001925A9"/>
    <w:rsid w:val="00192B41"/>
    <w:rsid w:val="001B7B09"/>
    <w:rsid w:val="001D255C"/>
    <w:rsid w:val="001D3396"/>
    <w:rsid w:val="001E6719"/>
    <w:rsid w:val="0020681C"/>
    <w:rsid w:val="00206DB6"/>
    <w:rsid w:val="0020763E"/>
    <w:rsid w:val="00211AAD"/>
    <w:rsid w:val="002171F7"/>
    <w:rsid w:val="0022481E"/>
    <w:rsid w:val="00225368"/>
    <w:rsid w:val="0022783A"/>
    <w:rsid w:val="00227FF0"/>
    <w:rsid w:val="00250815"/>
    <w:rsid w:val="00254AC9"/>
    <w:rsid w:val="00267C05"/>
    <w:rsid w:val="00271B93"/>
    <w:rsid w:val="002873E6"/>
    <w:rsid w:val="00287DB8"/>
    <w:rsid w:val="00291BF9"/>
    <w:rsid w:val="00291EB6"/>
    <w:rsid w:val="002C5A3D"/>
    <w:rsid w:val="002D2F57"/>
    <w:rsid w:val="002D48C5"/>
    <w:rsid w:val="002E0AA8"/>
    <w:rsid w:val="002E135C"/>
    <w:rsid w:val="002E397A"/>
    <w:rsid w:val="002E55DE"/>
    <w:rsid w:val="002F074F"/>
    <w:rsid w:val="002F1B8A"/>
    <w:rsid w:val="002F27A0"/>
    <w:rsid w:val="003169EE"/>
    <w:rsid w:val="00320560"/>
    <w:rsid w:val="00325EFE"/>
    <w:rsid w:val="00335D3C"/>
    <w:rsid w:val="0034013D"/>
    <w:rsid w:val="00347CE6"/>
    <w:rsid w:val="00352002"/>
    <w:rsid w:val="00354D64"/>
    <w:rsid w:val="003624D9"/>
    <w:rsid w:val="00391722"/>
    <w:rsid w:val="003A72C0"/>
    <w:rsid w:val="003B6D3D"/>
    <w:rsid w:val="003B6E1C"/>
    <w:rsid w:val="003D66DA"/>
    <w:rsid w:val="003D7317"/>
    <w:rsid w:val="003E78A6"/>
    <w:rsid w:val="003F099E"/>
    <w:rsid w:val="003F235E"/>
    <w:rsid w:val="004023E0"/>
    <w:rsid w:val="00403DD8"/>
    <w:rsid w:val="00411CC5"/>
    <w:rsid w:val="00415632"/>
    <w:rsid w:val="004179A3"/>
    <w:rsid w:val="004435ED"/>
    <w:rsid w:val="0045686C"/>
    <w:rsid w:val="0047089C"/>
    <w:rsid w:val="00471F18"/>
    <w:rsid w:val="00472F91"/>
    <w:rsid w:val="00473C1E"/>
    <w:rsid w:val="004740B2"/>
    <w:rsid w:val="004877E9"/>
    <w:rsid w:val="004918C4"/>
    <w:rsid w:val="004961A5"/>
    <w:rsid w:val="004A0E93"/>
    <w:rsid w:val="004A45B5"/>
    <w:rsid w:val="004B66DB"/>
    <w:rsid w:val="004D0129"/>
    <w:rsid w:val="004D5F4E"/>
    <w:rsid w:val="004F04CA"/>
    <w:rsid w:val="004F2993"/>
    <w:rsid w:val="004F4060"/>
    <w:rsid w:val="004F4453"/>
    <w:rsid w:val="0050159A"/>
    <w:rsid w:val="0050785A"/>
    <w:rsid w:val="0051092F"/>
    <w:rsid w:val="00515EDE"/>
    <w:rsid w:val="00521229"/>
    <w:rsid w:val="00524849"/>
    <w:rsid w:val="00532B85"/>
    <w:rsid w:val="00534CFB"/>
    <w:rsid w:val="00541F93"/>
    <w:rsid w:val="0054271D"/>
    <w:rsid w:val="00550E88"/>
    <w:rsid w:val="00552268"/>
    <w:rsid w:val="00555395"/>
    <w:rsid w:val="005654A0"/>
    <w:rsid w:val="005910FE"/>
    <w:rsid w:val="00597216"/>
    <w:rsid w:val="005A64D5"/>
    <w:rsid w:val="005D1160"/>
    <w:rsid w:val="005D708E"/>
    <w:rsid w:val="005E6D8F"/>
    <w:rsid w:val="00601994"/>
    <w:rsid w:val="006077E5"/>
    <w:rsid w:val="00617F2C"/>
    <w:rsid w:val="006264E3"/>
    <w:rsid w:val="00626678"/>
    <w:rsid w:val="00634DBF"/>
    <w:rsid w:val="006369BD"/>
    <w:rsid w:val="00636E91"/>
    <w:rsid w:val="00656517"/>
    <w:rsid w:val="00656932"/>
    <w:rsid w:val="006605BE"/>
    <w:rsid w:val="0068458A"/>
    <w:rsid w:val="00696262"/>
    <w:rsid w:val="006A0DC4"/>
    <w:rsid w:val="006B3D9F"/>
    <w:rsid w:val="006B4332"/>
    <w:rsid w:val="006B5206"/>
    <w:rsid w:val="006C160C"/>
    <w:rsid w:val="006D5FAD"/>
    <w:rsid w:val="006E082D"/>
    <w:rsid w:val="006E2D42"/>
    <w:rsid w:val="006E6B7F"/>
    <w:rsid w:val="006F13E8"/>
    <w:rsid w:val="006F779D"/>
    <w:rsid w:val="00703676"/>
    <w:rsid w:val="00707304"/>
    <w:rsid w:val="00714617"/>
    <w:rsid w:val="00715EEB"/>
    <w:rsid w:val="00725FDE"/>
    <w:rsid w:val="00732269"/>
    <w:rsid w:val="00733AC0"/>
    <w:rsid w:val="00756434"/>
    <w:rsid w:val="00762756"/>
    <w:rsid w:val="0076356D"/>
    <w:rsid w:val="00767211"/>
    <w:rsid w:val="007743BF"/>
    <w:rsid w:val="00785ABD"/>
    <w:rsid w:val="00792EF4"/>
    <w:rsid w:val="007944D2"/>
    <w:rsid w:val="007A2DD4"/>
    <w:rsid w:val="007A3ABD"/>
    <w:rsid w:val="007A4133"/>
    <w:rsid w:val="007A787B"/>
    <w:rsid w:val="007B0DB2"/>
    <w:rsid w:val="007B5EF1"/>
    <w:rsid w:val="007C17A0"/>
    <w:rsid w:val="007D38B5"/>
    <w:rsid w:val="007D4E22"/>
    <w:rsid w:val="007E673A"/>
    <w:rsid w:val="007E7EA0"/>
    <w:rsid w:val="007F68EE"/>
    <w:rsid w:val="00800C0D"/>
    <w:rsid w:val="00807255"/>
    <w:rsid w:val="0081023E"/>
    <w:rsid w:val="008173AA"/>
    <w:rsid w:val="00821479"/>
    <w:rsid w:val="00821783"/>
    <w:rsid w:val="00827DAB"/>
    <w:rsid w:val="008400BE"/>
    <w:rsid w:val="00840173"/>
    <w:rsid w:val="00840A14"/>
    <w:rsid w:val="0084503E"/>
    <w:rsid w:val="00845B22"/>
    <w:rsid w:val="00857A89"/>
    <w:rsid w:val="008610D1"/>
    <w:rsid w:val="008764BE"/>
    <w:rsid w:val="008817D3"/>
    <w:rsid w:val="00885B51"/>
    <w:rsid w:val="008956FA"/>
    <w:rsid w:val="008A6EEF"/>
    <w:rsid w:val="008B3F4C"/>
    <w:rsid w:val="008B4ED9"/>
    <w:rsid w:val="008B6BB8"/>
    <w:rsid w:val="008C6D60"/>
    <w:rsid w:val="008D2D7B"/>
    <w:rsid w:val="008D70AE"/>
    <w:rsid w:val="008E0737"/>
    <w:rsid w:val="008F0D39"/>
    <w:rsid w:val="008F2220"/>
    <w:rsid w:val="008F535A"/>
    <w:rsid w:val="008F7C2C"/>
    <w:rsid w:val="0090751B"/>
    <w:rsid w:val="00910B54"/>
    <w:rsid w:val="00911ED6"/>
    <w:rsid w:val="009137A7"/>
    <w:rsid w:val="00920418"/>
    <w:rsid w:val="00924053"/>
    <w:rsid w:val="00940E96"/>
    <w:rsid w:val="00945F8F"/>
    <w:rsid w:val="009647CF"/>
    <w:rsid w:val="00971C23"/>
    <w:rsid w:val="0097342A"/>
    <w:rsid w:val="00974665"/>
    <w:rsid w:val="00975FF0"/>
    <w:rsid w:val="00995826"/>
    <w:rsid w:val="009A22F7"/>
    <w:rsid w:val="009A2ABF"/>
    <w:rsid w:val="009B0766"/>
    <w:rsid w:val="009B0BAE"/>
    <w:rsid w:val="009C1C89"/>
    <w:rsid w:val="009D7381"/>
    <w:rsid w:val="009D7A25"/>
    <w:rsid w:val="009D7E9E"/>
    <w:rsid w:val="009F6B34"/>
    <w:rsid w:val="009F794C"/>
    <w:rsid w:val="00A0767C"/>
    <w:rsid w:val="00A14B33"/>
    <w:rsid w:val="00A16489"/>
    <w:rsid w:val="00A25DDC"/>
    <w:rsid w:val="00A536CA"/>
    <w:rsid w:val="00A71773"/>
    <w:rsid w:val="00A80799"/>
    <w:rsid w:val="00A82C57"/>
    <w:rsid w:val="00A94C82"/>
    <w:rsid w:val="00AB531E"/>
    <w:rsid w:val="00AB5545"/>
    <w:rsid w:val="00AC06CE"/>
    <w:rsid w:val="00AC556F"/>
    <w:rsid w:val="00AE2C85"/>
    <w:rsid w:val="00AF56EE"/>
    <w:rsid w:val="00B12A37"/>
    <w:rsid w:val="00B13C39"/>
    <w:rsid w:val="00B167C3"/>
    <w:rsid w:val="00B23CB8"/>
    <w:rsid w:val="00B273F8"/>
    <w:rsid w:val="00B558E6"/>
    <w:rsid w:val="00B63EF2"/>
    <w:rsid w:val="00B7579C"/>
    <w:rsid w:val="00B862CD"/>
    <w:rsid w:val="00B902C9"/>
    <w:rsid w:val="00B936E2"/>
    <w:rsid w:val="00B973D4"/>
    <w:rsid w:val="00BA3D2A"/>
    <w:rsid w:val="00BB19FE"/>
    <w:rsid w:val="00BB5A59"/>
    <w:rsid w:val="00BC0D39"/>
    <w:rsid w:val="00BC4690"/>
    <w:rsid w:val="00BC7BC0"/>
    <w:rsid w:val="00BD57B7"/>
    <w:rsid w:val="00BE63E2"/>
    <w:rsid w:val="00BE658A"/>
    <w:rsid w:val="00BF0C61"/>
    <w:rsid w:val="00BF7F80"/>
    <w:rsid w:val="00C070C1"/>
    <w:rsid w:val="00C0753B"/>
    <w:rsid w:val="00C158B1"/>
    <w:rsid w:val="00C203A1"/>
    <w:rsid w:val="00C229F9"/>
    <w:rsid w:val="00C30AFB"/>
    <w:rsid w:val="00C31004"/>
    <w:rsid w:val="00C34F38"/>
    <w:rsid w:val="00C404C3"/>
    <w:rsid w:val="00C430B4"/>
    <w:rsid w:val="00C45E60"/>
    <w:rsid w:val="00C466B6"/>
    <w:rsid w:val="00C46787"/>
    <w:rsid w:val="00C505A5"/>
    <w:rsid w:val="00C529D0"/>
    <w:rsid w:val="00C61CEC"/>
    <w:rsid w:val="00C730B8"/>
    <w:rsid w:val="00C76D7E"/>
    <w:rsid w:val="00C96AB1"/>
    <w:rsid w:val="00CA7C89"/>
    <w:rsid w:val="00CB156F"/>
    <w:rsid w:val="00CD2009"/>
    <w:rsid w:val="00CE1D97"/>
    <w:rsid w:val="00CF629C"/>
    <w:rsid w:val="00D10A28"/>
    <w:rsid w:val="00D121F4"/>
    <w:rsid w:val="00D1411E"/>
    <w:rsid w:val="00D16813"/>
    <w:rsid w:val="00D17F88"/>
    <w:rsid w:val="00D356D0"/>
    <w:rsid w:val="00D36D92"/>
    <w:rsid w:val="00D402F7"/>
    <w:rsid w:val="00D4039F"/>
    <w:rsid w:val="00D405CE"/>
    <w:rsid w:val="00D460D2"/>
    <w:rsid w:val="00D50D26"/>
    <w:rsid w:val="00D53428"/>
    <w:rsid w:val="00D712F0"/>
    <w:rsid w:val="00D767C7"/>
    <w:rsid w:val="00D77DF3"/>
    <w:rsid w:val="00D8065C"/>
    <w:rsid w:val="00D92EEA"/>
    <w:rsid w:val="00DA3752"/>
    <w:rsid w:val="00DA5D4E"/>
    <w:rsid w:val="00DB2408"/>
    <w:rsid w:val="00DB58D3"/>
    <w:rsid w:val="00DC359C"/>
    <w:rsid w:val="00DE14AF"/>
    <w:rsid w:val="00DF2730"/>
    <w:rsid w:val="00E009BB"/>
    <w:rsid w:val="00E0307A"/>
    <w:rsid w:val="00E165D1"/>
    <w:rsid w:val="00E176BA"/>
    <w:rsid w:val="00E31666"/>
    <w:rsid w:val="00E423EC"/>
    <w:rsid w:val="00E734D2"/>
    <w:rsid w:val="00E803DF"/>
    <w:rsid w:val="00E87641"/>
    <w:rsid w:val="00E908DF"/>
    <w:rsid w:val="00E969A5"/>
    <w:rsid w:val="00EA72A3"/>
    <w:rsid w:val="00EB461B"/>
    <w:rsid w:val="00EC6BC5"/>
    <w:rsid w:val="00ED5F5C"/>
    <w:rsid w:val="00ED72EB"/>
    <w:rsid w:val="00EE3D2D"/>
    <w:rsid w:val="00EE7BBB"/>
    <w:rsid w:val="00F029A1"/>
    <w:rsid w:val="00F0488B"/>
    <w:rsid w:val="00F111FD"/>
    <w:rsid w:val="00F20BE1"/>
    <w:rsid w:val="00F2793E"/>
    <w:rsid w:val="00F32EA6"/>
    <w:rsid w:val="00F35898"/>
    <w:rsid w:val="00F36526"/>
    <w:rsid w:val="00F434D5"/>
    <w:rsid w:val="00F5112C"/>
    <w:rsid w:val="00F5225B"/>
    <w:rsid w:val="00F5742C"/>
    <w:rsid w:val="00F80722"/>
    <w:rsid w:val="00F94E97"/>
    <w:rsid w:val="00F958FD"/>
    <w:rsid w:val="00FA1188"/>
    <w:rsid w:val="00FB799E"/>
    <w:rsid w:val="00FD357C"/>
    <w:rsid w:val="00FD43F3"/>
    <w:rsid w:val="00FD7AF6"/>
    <w:rsid w:val="00FE5701"/>
    <w:rsid w:val="00FE5815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B7DDF55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433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B4332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6B4332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6B4332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6B433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B4332"/>
    <w:pPr>
      <w:outlineLvl w:val="4"/>
    </w:pPr>
  </w:style>
  <w:style w:type="paragraph" w:styleId="Heading6">
    <w:name w:val="heading 6"/>
    <w:basedOn w:val="Heading4"/>
    <w:next w:val="Normal"/>
    <w:qFormat/>
    <w:rsid w:val="006B4332"/>
    <w:pPr>
      <w:outlineLvl w:val="5"/>
    </w:pPr>
  </w:style>
  <w:style w:type="paragraph" w:styleId="Heading7">
    <w:name w:val="heading 7"/>
    <w:basedOn w:val="Heading6"/>
    <w:next w:val="Normal"/>
    <w:qFormat/>
    <w:rsid w:val="006B4332"/>
    <w:pPr>
      <w:outlineLvl w:val="6"/>
    </w:pPr>
  </w:style>
  <w:style w:type="paragraph" w:styleId="Heading8">
    <w:name w:val="heading 8"/>
    <w:basedOn w:val="Heading6"/>
    <w:next w:val="Normal"/>
    <w:qFormat/>
    <w:rsid w:val="006B4332"/>
    <w:pPr>
      <w:outlineLvl w:val="7"/>
    </w:pPr>
  </w:style>
  <w:style w:type="paragraph" w:styleId="Heading9">
    <w:name w:val="heading 9"/>
    <w:basedOn w:val="Heading6"/>
    <w:next w:val="Normal"/>
    <w:qFormat/>
    <w:rsid w:val="006B4332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6B433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B4332"/>
  </w:style>
  <w:style w:type="paragraph" w:styleId="TOC8">
    <w:name w:val="toc 8"/>
    <w:basedOn w:val="TOC4"/>
    <w:rsid w:val="006B4332"/>
  </w:style>
  <w:style w:type="paragraph" w:styleId="TOC4">
    <w:name w:val="toc 4"/>
    <w:basedOn w:val="TOC3"/>
    <w:rsid w:val="006B4332"/>
    <w:pPr>
      <w:spacing w:before="80"/>
    </w:pPr>
  </w:style>
  <w:style w:type="paragraph" w:styleId="TOC3">
    <w:name w:val="toc 3"/>
    <w:basedOn w:val="TOC2"/>
    <w:rsid w:val="006B4332"/>
  </w:style>
  <w:style w:type="paragraph" w:styleId="TOC2">
    <w:name w:val="toc 2"/>
    <w:basedOn w:val="TOC1"/>
    <w:rsid w:val="006B4332"/>
    <w:pPr>
      <w:spacing w:before="160"/>
    </w:pPr>
  </w:style>
  <w:style w:type="paragraph" w:styleId="TOC1">
    <w:name w:val="toc 1"/>
    <w:basedOn w:val="Normal"/>
    <w:rsid w:val="006B433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6B4332"/>
  </w:style>
  <w:style w:type="paragraph" w:styleId="TOC6">
    <w:name w:val="toc 6"/>
    <w:basedOn w:val="TOC4"/>
    <w:rsid w:val="006B4332"/>
  </w:style>
  <w:style w:type="paragraph" w:styleId="TOC5">
    <w:name w:val="toc 5"/>
    <w:basedOn w:val="TOC4"/>
    <w:rsid w:val="006B4332"/>
  </w:style>
  <w:style w:type="paragraph" w:styleId="Index7">
    <w:name w:val="index 7"/>
    <w:basedOn w:val="Normal"/>
    <w:next w:val="Normal"/>
    <w:rsid w:val="006B4332"/>
    <w:pPr>
      <w:ind w:left="1698"/>
    </w:pPr>
  </w:style>
  <w:style w:type="paragraph" w:styleId="Index6">
    <w:name w:val="index 6"/>
    <w:basedOn w:val="Normal"/>
    <w:next w:val="Normal"/>
    <w:rsid w:val="006B4332"/>
    <w:pPr>
      <w:ind w:left="1415"/>
    </w:pPr>
  </w:style>
  <w:style w:type="paragraph" w:styleId="Index5">
    <w:name w:val="index 5"/>
    <w:basedOn w:val="Normal"/>
    <w:next w:val="Normal"/>
    <w:rsid w:val="006B4332"/>
    <w:pPr>
      <w:ind w:left="1132"/>
    </w:pPr>
  </w:style>
  <w:style w:type="paragraph" w:styleId="Index4">
    <w:name w:val="index 4"/>
    <w:basedOn w:val="Normal"/>
    <w:next w:val="Normal"/>
    <w:rsid w:val="006B4332"/>
    <w:pPr>
      <w:ind w:left="849"/>
    </w:pPr>
  </w:style>
  <w:style w:type="paragraph" w:styleId="Index3">
    <w:name w:val="index 3"/>
    <w:basedOn w:val="Normal"/>
    <w:next w:val="Normal"/>
    <w:rsid w:val="006B4332"/>
    <w:pPr>
      <w:ind w:left="566"/>
    </w:pPr>
  </w:style>
  <w:style w:type="paragraph" w:styleId="Index2">
    <w:name w:val="index 2"/>
    <w:basedOn w:val="Normal"/>
    <w:next w:val="Normal"/>
    <w:rsid w:val="006B4332"/>
    <w:pPr>
      <w:ind w:left="283"/>
    </w:pPr>
  </w:style>
  <w:style w:type="paragraph" w:styleId="Index1">
    <w:name w:val="index 1"/>
    <w:basedOn w:val="Normal"/>
    <w:next w:val="Normal"/>
    <w:rsid w:val="006B4332"/>
  </w:style>
  <w:style w:type="character" w:styleId="LineNumber">
    <w:name w:val="line number"/>
    <w:basedOn w:val="DefaultParagraphFont"/>
    <w:rsid w:val="006B4332"/>
  </w:style>
  <w:style w:type="paragraph" w:styleId="IndexHeading">
    <w:name w:val="index heading"/>
    <w:basedOn w:val="Normal"/>
    <w:next w:val="Index1"/>
    <w:rsid w:val="006B4332"/>
  </w:style>
  <w:style w:type="paragraph" w:styleId="Footer">
    <w:name w:val="footer"/>
    <w:basedOn w:val="Normal"/>
    <w:rsid w:val="006B433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B433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6B433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6B4332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6B4332"/>
    <w:pPr>
      <w:ind w:left="794"/>
    </w:pPr>
  </w:style>
  <w:style w:type="paragraph" w:customStyle="1" w:styleId="enumlev1">
    <w:name w:val="enumlev1"/>
    <w:basedOn w:val="Normal"/>
    <w:rsid w:val="006B4332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B4332"/>
    <w:pPr>
      <w:ind w:left="1191" w:hanging="397"/>
    </w:pPr>
  </w:style>
  <w:style w:type="paragraph" w:customStyle="1" w:styleId="enumlev3">
    <w:name w:val="enumlev3"/>
    <w:basedOn w:val="enumlev2"/>
    <w:rsid w:val="006B4332"/>
    <w:pPr>
      <w:ind w:left="1588"/>
    </w:pPr>
  </w:style>
  <w:style w:type="paragraph" w:customStyle="1" w:styleId="Normalaftertitle">
    <w:name w:val="Normal after title"/>
    <w:basedOn w:val="Normal"/>
    <w:next w:val="Normal"/>
    <w:rsid w:val="006B4332"/>
    <w:pPr>
      <w:spacing w:before="320"/>
    </w:pPr>
  </w:style>
  <w:style w:type="paragraph" w:customStyle="1" w:styleId="Equation">
    <w:name w:val="Equation"/>
    <w:basedOn w:val="Normal"/>
    <w:rsid w:val="006B433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B433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B433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B433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B433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B433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B4332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6B4332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B433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B4332"/>
  </w:style>
  <w:style w:type="paragraph" w:customStyle="1" w:styleId="Data">
    <w:name w:val="Data"/>
    <w:basedOn w:val="Subject"/>
    <w:next w:val="Subject"/>
    <w:rsid w:val="006B4332"/>
  </w:style>
  <w:style w:type="paragraph" w:customStyle="1" w:styleId="Reasons">
    <w:name w:val="Reasons"/>
    <w:basedOn w:val="Normal"/>
    <w:rsid w:val="006B433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6B4332"/>
    <w:rPr>
      <w:color w:val="0000FF"/>
      <w:u w:val="single"/>
    </w:rPr>
  </w:style>
  <w:style w:type="paragraph" w:customStyle="1" w:styleId="FirstFooter">
    <w:name w:val="FirstFooter"/>
    <w:basedOn w:val="Footer"/>
    <w:rsid w:val="006B433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B4332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6B4332"/>
  </w:style>
  <w:style w:type="paragraph" w:customStyle="1" w:styleId="Headingb">
    <w:name w:val="Heading_b"/>
    <w:basedOn w:val="Heading3"/>
    <w:next w:val="Normal"/>
    <w:rsid w:val="006B433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6B4332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6B433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B43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B433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B4332"/>
    <w:rPr>
      <w:b/>
    </w:rPr>
  </w:style>
  <w:style w:type="paragraph" w:customStyle="1" w:styleId="dnum">
    <w:name w:val="dnum"/>
    <w:basedOn w:val="Normal"/>
    <w:rsid w:val="006B433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B433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B433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B433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6B4332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6B4332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B4332"/>
  </w:style>
  <w:style w:type="paragraph" w:customStyle="1" w:styleId="Appendixtitle">
    <w:name w:val="Appendix_title"/>
    <w:basedOn w:val="Annextitle"/>
    <w:next w:val="Appendixref"/>
    <w:rsid w:val="006B4332"/>
  </w:style>
  <w:style w:type="paragraph" w:customStyle="1" w:styleId="Appendixref">
    <w:name w:val="Appendix_ref"/>
    <w:basedOn w:val="Annexref"/>
    <w:next w:val="Normalaftertitle"/>
    <w:rsid w:val="006B4332"/>
  </w:style>
  <w:style w:type="paragraph" w:customStyle="1" w:styleId="Call">
    <w:name w:val="Call"/>
    <w:basedOn w:val="Normal"/>
    <w:next w:val="Normal"/>
    <w:rsid w:val="006B4332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6B4332"/>
    <w:rPr>
      <w:vertAlign w:val="superscript"/>
    </w:rPr>
  </w:style>
  <w:style w:type="paragraph" w:customStyle="1" w:styleId="Equationlegend">
    <w:name w:val="Equation_legend"/>
    <w:basedOn w:val="Normal"/>
    <w:rsid w:val="006B433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B4332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B4332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6B4332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6B433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6B433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6B433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B4332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B4332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6B4332"/>
    <w:pPr>
      <w:spacing w:before="160"/>
    </w:pPr>
    <w:rPr>
      <w:b w:val="0"/>
    </w:rPr>
  </w:style>
  <w:style w:type="character" w:styleId="PageNumber">
    <w:name w:val="page number"/>
    <w:basedOn w:val="DefaultParagraphFont"/>
    <w:rsid w:val="006B4332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6B4332"/>
  </w:style>
  <w:style w:type="paragraph" w:customStyle="1" w:styleId="Parttitle">
    <w:name w:val="Part_title"/>
    <w:basedOn w:val="Annextitle"/>
    <w:next w:val="Partref"/>
    <w:rsid w:val="006B4332"/>
  </w:style>
  <w:style w:type="paragraph" w:customStyle="1" w:styleId="Partref">
    <w:name w:val="Part_ref"/>
    <w:basedOn w:val="Annexref"/>
    <w:next w:val="Normalaftertitle"/>
    <w:rsid w:val="006B4332"/>
  </w:style>
  <w:style w:type="paragraph" w:customStyle="1" w:styleId="RecNo">
    <w:name w:val="Rec_No"/>
    <w:basedOn w:val="Normal"/>
    <w:next w:val="Rectitle"/>
    <w:rsid w:val="006B433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6B4332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B4332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B433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B4332"/>
  </w:style>
  <w:style w:type="paragraph" w:customStyle="1" w:styleId="QuestionNo">
    <w:name w:val="Question_No"/>
    <w:basedOn w:val="RecNo"/>
    <w:next w:val="Questiontitle"/>
    <w:rsid w:val="006B4332"/>
  </w:style>
  <w:style w:type="paragraph" w:customStyle="1" w:styleId="Questionref">
    <w:name w:val="Question_ref"/>
    <w:basedOn w:val="Recref"/>
    <w:next w:val="Questiondate"/>
    <w:rsid w:val="006B4332"/>
  </w:style>
  <w:style w:type="paragraph" w:customStyle="1" w:styleId="Questiontitle">
    <w:name w:val="Question_title"/>
    <w:basedOn w:val="Rectitle"/>
    <w:next w:val="Questionref"/>
    <w:rsid w:val="006B4332"/>
  </w:style>
  <w:style w:type="paragraph" w:customStyle="1" w:styleId="Reftext">
    <w:name w:val="Ref_text"/>
    <w:basedOn w:val="Normal"/>
    <w:rsid w:val="006B4332"/>
    <w:pPr>
      <w:ind w:left="794" w:hanging="794"/>
    </w:pPr>
  </w:style>
  <w:style w:type="paragraph" w:customStyle="1" w:styleId="Reftitle">
    <w:name w:val="Ref_title"/>
    <w:basedOn w:val="Normal"/>
    <w:next w:val="Reftext"/>
    <w:rsid w:val="006B433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B4332"/>
  </w:style>
  <w:style w:type="paragraph" w:customStyle="1" w:styleId="RepNo">
    <w:name w:val="Rep_No"/>
    <w:basedOn w:val="RecNo"/>
    <w:next w:val="Reptitle"/>
    <w:rsid w:val="006B4332"/>
  </w:style>
  <w:style w:type="paragraph" w:customStyle="1" w:styleId="Reptitle">
    <w:name w:val="Rep_title"/>
    <w:basedOn w:val="Rectitle"/>
    <w:next w:val="Repref"/>
    <w:rsid w:val="006B4332"/>
  </w:style>
  <w:style w:type="paragraph" w:customStyle="1" w:styleId="Repref">
    <w:name w:val="Rep_ref"/>
    <w:basedOn w:val="Recref"/>
    <w:next w:val="Repdate"/>
    <w:rsid w:val="006B4332"/>
  </w:style>
  <w:style w:type="paragraph" w:customStyle="1" w:styleId="Resdate">
    <w:name w:val="Res_date"/>
    <w:basedOn w:val="Recdate"/>
    <w:next w:val="Normalaftertitle"/>
    <w:rsid w:val="006B4332"/>
  </w:style>
  <w:style w:type="paragraph" w:customStyle="1" w:styleId="ResNo">
    <w:name w:val="Res_No"/>
    <w:basedOn w:val="RecNo"/>
    <w:next w:val="Restitle"/>
    <w:rsid w:val="006B4332"/>
  </w:style>
  <w:style w:type="paragraph" w:customStyle="1" w:styleId="Restitle">
    <w:name w:val="Res_title"/>
    <w:basedOn w:val="Rectitle"/>
    <w:next w:val="Resref"/>
    <w:rsid w:val="006B4332"/>
  </w:style>
  <w:style w:type="paragraph" w:customStyle="1" w:styleId="Resref">
    <w:name w:val="Res_ref"/>
    <w:basedOn w:val="Recref"/>
    <w:next w:val="Resdate"/>
    <w:rsid w:val="006B4332"/>
  </w:style>
  <w:style w:type="paragraph" w:customStyle="1" w:styleId="SectionNo">
    <w:name w:val="Section_No"/>
    <w:basedOn w:val="AnnexNo"/>
    <w:next w:val="Sectiontitle"/>
    <w:rsid w:val="006B4332"/>
  </w:style>
  <w:style w:type="paragraph" w:customStyle="1" w:styleId="Sectiontitle">
    <w:name w:val="Section_title"/>
    <w:basedOn w:val="Normal"/>
    <w:next w:val="Normalaftertitle"/>
    <w:rsid w:val="006B4332"/>
    <w:rPr>
      <w:sz w:val="26"/>
    </w:rPr>
  </w:style>
  <w:style w:type="paragraph" w:customStyle="1" w:styleId="SpecialFooter">
    <w:name w:val="Special Footer"/>
    <w:basedOn w:val="Footer"/>
    <w:rsid w:val="006B433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B433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B4332"/>
    <w:pPr>
      <w:spacing w:before="120"/>
    </w:pPr>
  </w:style>
  <w:style w:type="paragraph" w:customStyle="1" w:styleId="Tableref">
    <w:name w:val="Table_ref"/>
    <w:basedOn w:val="Normal"/>
    <w:next w:val="Tabletitle"/>
    <w:rsid w:val="006B4332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B433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6B433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6B433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6B4332"/>
    <w:rPr>
      <w:b/>
    </w:rPr>
  </w:style>
  <w:style w:type="paragraph" w:customStyle="1" w:styleId="Chaptitle">
    <w:name w:val="Chap_title"/>
    <w:basedOn w:val="Arttitle"/>
    <w:next w:val="Normalaftertitle"/>
    <w:rsid w:val="006B4332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33AC0"/>
    <w:rPr>
      <w:rFonts w:ascii="Calibri" w:hAnsi="Calibri"/>
      <w:lang w:val="en-GB" w:eastAsia="en-US"/>
    </w:rPr>
  </w:style>
  <w:style w:type="character" w:styleId="CommentReference">
    <w:name w:val="annotation reference"/>
    <w:semiHidden/>
    <w:rsid w:val="007635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35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76356D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76356D"/>
    <w:rPr>
      <w:rFonts w:ascii="Calibri" w:hAnsi="Calibri"/>
      <w:lang w:val="en-GB" w:eastAsia="en-US"/>
    </w:rPr>
  </w:style>
  <w:style w:type="character" w:styleId="Emphasis">
    <w:name w:val="Emphasis"/>
    <w:uiPriority w:val="20"/>
    <w:qFormat/>
    <w:rsid w:val="00DB2408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DB24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2408"/>
    <w:rPr>
      <w:rFonts w:asciiTheme="minorHAnsi" w:eastAsia="SimSun" w:hAnsiTheme="minorHAnsi"/>
      <w:sz w:val="22"/>
      <w:szCs w:val="24"/>
    </w:rPr>
  </w:style>
  <w:style w:type="table" w:styleId="PlainTable4">
    <w:name w:val="Plain Table 4"/>
    <w:basedOn w:val="TableNormal"/>
    <w:uiPriority w:val="44"/>
    <w:rsid w:val="00DB240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con">
    <w:name w:val="icon"/>
    <w:basedOn w:val="DefaultParagraphFont"/>
    <w:rsid w:val="0050785A"/>
  </w:style>
  <w:style w:type="table" w:styleId="TableGrid">
    <w:name w:val="Table Grid"/>
    <w:basedOn w:val="TableNormal"/>
    <w:uiPriority w:val="39"/>
    <w:rsid w:val="00DB58D3"/>
    <w:rPr>
      <w:rFonts w:ascii="Times New Roman" w:eastAsia="SimSu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F4453"/>
    <w:rPr>
      <w:rFonts w:ascii="Calibri" w:hAnsi="Calibri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F4453"/>
    <w:rPr>
      <w:rFonts w:ascii="Calibri" w:hAnsi="Calibri"/>
      <w:b/>
      <w:sz w:val="22"/>
      <w:lang w:val="en-GB" w:eastAsia="en-US"/>
    </w:rPr>
  </w:style>
  <w:style w:type="paragraph" w:customStyle="1" w:styleId="Numberedpara">
    <w:name w:val="Numbered para"/>
    <w:basedOn w:val="Normal"/>
    <w:qFormat/>
    <w:rsid w:val="00DB58D3"/>
    <w:pPr>
      <w:numPr>
        <w:numId w:val="9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0" w:firstLine="0"/>
      <w:jc w:val="both"/>
      <w:textAlignment w:val="auto"/>
    </w:pPr>
    <w:rPr>
      <w:rFonts w:asciiTheme="minorHAnsi" w:eastAsiaTheme="minorHAnsi" w:hAnsiTheme="minorHAnsi" w:cstheme="majorBidi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11ED6"/>
    <w:rPr>
      <w:color w:val="605E5C"/>
      <w:shd w:val="clear" w:color="auto" w:fill="E1DFDD"/>
    </w:rPr>
  </w:style>
  <w:style w:type="paragraph" w:customStyle="1" w:styleId="Default">
    <w:name w:val="Default"/>
    <w:rsid w:val="00A076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ref">
    <w:name w:val="href"/>
    <w:basedOn w:val="DefaultParagraphFont"/>
    <w:uiPriority w:val="99"/>
    <w:rsid w:val="009647CF"/>
    <w:rPr>
      <w:lang w:val="ru-RU"/>
    </w:rPr>
  </w:style>
  <w:style w:type="paragraph" w:styleId="Revision">
    <w:name w:val="Revision"/>
    <w:hidden/>
    <w:uiPriority w:val="99"/>
    <w:semiHidden/>
    <w:rsid w:val="00CE1D97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E7D7B-6384-417B-B8FC-9A7A5C9B3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1</TotalTime>
  <Pages>6</Pages>
  <Words>1336</Words>
  <Characters>10386</Characters>
  <Application>Microsoft Office Word</Application>
  <DocSecurity>4</DocSecurity>
  <Lines>346</Lines>
  <Paragraphs>141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Secretariat's input to annex 3 to Resolution 71- Glossary of terms</vt:lpstr>
      <vt:lpstr>НАЗВАНИЕ</vt:lpstr>
    </vt:vector>
  </TitlesOfParts>
  <Manager>General Secretariat - Pool</Manager>
  <Company>International Telecommunication Union (ITU)</Company>
  <LinksUpToDate>false</LinksUpToDate>
  <CharactersWithSpaces>11581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annex 3 to Resolution 71- Glossary of terms</dc:title>
  <dc:subject>Council Working Group for Strategic and Financial Plans 2024-2027</dc:subject>
  <dc:creator>Maloletkova, Svetlana</dc:creator>
  <cp:keywords>CWG-SFP</cp:keywords>
  <dc:description/>
  <cp:lastModifiedBy>Xue, Kun</cp:lastModifiedBy>
  <cp:revision>2</cp:revision>
  <cp:lastPrinted>2018-04-13T12:59:00Z</cp:lastPrinted>
  <dcterms:created xsi:type="dcterms:W3CDTF">2022-02-18T17:52:00Z</dcterms:created>
  <dcterms:modified xsi:type="dcterms:W3CDTF">2022-02-18T17:52:00Z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