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D06B3F" w14:paraId="509E9351" w14:textId="77777777">
        <w:trPr>
          <w:cantSplit/>
        </w:trPr>
        <w:tc>
          <w:tcPr>
            <w:tcW w:w="6912" w:type="dxa"/>
          </w:tcPr>
          <w:p w14:paraId="3C9F03EA" w14:textId="16B32372" w:rsidR="00093EEB" w:rsidRPr="00D06B3F" w:rsidRDefault="003A584C" w:rsidP="005A1840">
            <w:pPr>
              <w:spacing w:before="360"/>
              <w:rPr>
                <w:szCs w:val="24"/>
              </w:rPr>
            </w:pPr>
            <w:bookmarkStart w:id="0" w:name="dbluepink" w:colFirst="0" w:colLast="0"/>
            <w:r w:rsidRPr="00D06B3F">
              <w:rPr>
                <w:b/>
                <w:bCs/>
                <w:sz w:val="30"/>
                <w:szCs w:val="30"/>
              </w:rPr>
              <w:t>Grupo de Trabajo del Consejo sobre los</w:t>
            </w:r>
            <w:r w:rsidR="00CD4EE9" w:rsidRPr="00D06B3F">
              <w:rPr>
                <w:b/>
                <w:bCs/>
                <w:sz w:val="30"/>
                <w:szCs w:val="30"/>
              </w:rPr>
              <w:br/>
            </w:r>
            <w:r w:rsidRPr="00D06B3F">
              <w:rPr>
                <w:b/>
                <w:bCs/>
                <w:sz w:val="30"/>
                <w:szCs w:val="30"/>
              </w:rPr>
              <w:t>Planes Estratégico y Financiero</w:t>
            </w:r>
            <w:r w:rsidR="00CD4EE9" w:rsidRPr="00D06B3F">
              <w:rPr>
                <w:b/>
                <w:bCs/>
                <w:sz w:val="30"/>
                <w:szCs w:val="30"/>
              </w:rPr>
              <w:t xml:space="preserve"> </w:t>
            </w:r>
            <w:r w:rsidRPr="00D06B3F">
              <w:rPr>
                <w:b/>
                <w:bCs/>
                <w:sz w:val="30"/>
                <w:szCs w:val="30"/>
              </w:rPr>
              <w:t>para 2024-2027</w:t>
            </w:r>
            <w:r w:rsidR="00093EEB" w:rsidRPr="00D06B3F">
              <w:rPr>
                <w:b/>
                <w:bCs/>
                <w:sz w:val="26"/>
                <w:szCs w:val="26"/>
              </w:rPr>
              <w:br/>
            </w:r>
            <w:r w:rsidR="000D426A" w:rsidRPr="00D06B3F">
              <w:rPr>
                <w:b/>
                <w:bCs/>
                <w:szCs w:val="24"/>
              </w:rPr>
              <w:t xml:space="preserve">Tercera </w:t>
            </w:r>
            <w:r w:rsidRPr="00D06B3F">
              <w:rPr>
                <w:b/>
                <w:bCs/>
                <w:szCs w:val="24"/>
              </w:rPr>
              <w:t xml:space="preserve">reunión </w:t>
            </w:r>
            <w:r w:rsidR="005A1840" w:rsidRPr="00D06B3F">
              <w:rPr>
                <w:b/>
                <w:bCs/>
                <w:szCs w:val="24"/>
              </w:rPr>
              <w:t xml:space="preserve">– </w:t>
            </w:r>
            <w:r w:rsidR="000D426A" w:rsidRPr="00D06B3F">
              <w:rPr>
                <w:b/>
                <w:bCs/>
                <w:szCs w:val="24"/>
              </w:rPr>
              <w:t xml:space="preserve">21 </w:t>
            </w:r>
            <w:r w:rsidR="00467F7B" w:rsidRPr="00D06B3F">
              <w:rPr>
                <w:b/>
                <w:bCs/>
                <w:szCs w:val="24"/>
              </w:rPr>
              <w:t xml:space="preserve">y </w:t>
            </w:r>
            <w:r w:rsidR="000D426A" w:rsidRPr="00D06B3F">
              <w:rPr>
                <w:b/>
                <w:bCs/>
                <w:szCs w:val="24"/>
              </w:rPr>
              <w:t xml:space="preserve">22 </w:t>
            </w:r>
            <w:r w:rsidR="00467F7B" w:rsidRPr="00D06B3F">
              <w:rPr>
                <w:b/>
                <w:bCs/>
                <w:szCs w:val="24"/>
              </w:rPr>
              <w:t xml:space="preserve">de </w:t>
            </w:r>
            <w:r w:rsidR="000D426A" w:rsidRPr="00D06B3F">
              <w:rPr>
                <w:b/>
                <w:bCs/>
                <w:szCs w:val="24"/>
              </w:rPr>
              <w:t xml:space="preserve">febrero </w:t>
            </w:r>
            <w:r w:rsidRPr="00D06B3F">
              <w:rPr>
                <w:b/>
                <w:bCs/>
                <w:szCs w:val="24"/>
              </w:rPr>
              <w:t>de</w:t>
            </w:r>
            <w:r w:rsidR="005A1840" w:rsidRPr="00D06B3F">
              <w:rPr>
                <w:b/>
                <w:bCs/>
                <w:szCs w:val="24"/>
              </w:rPr>
              <w:t xml:space="preserve"> 202</w:t>
            </w:r>
            <w:r w:rsidR="00467F7B" w:rsidRPr="00D06B3F">
              <w:rPr>
                <w:b/>
                <w:bCs/>
                <w:szCs w:val="24"/>
              </w:rPr>
              <w:t>2</w:t>
            </w:r>
          </w:p>
        </w:tc>
        <w:tc>
          <w:tcPr>
            <w:tcW w:w="3261" w:type="dxa"/>
          </w:tcPr>
          <w:p w14:paraId="3B65EF6A" w14:textId="77777777" w:rsidR="00093EEB" w:rsidRPr="00D06B3F" w:rsidRDefault="007955DA" w:rsidP="007955DA">
            <w:pPr>
              <w:spacing w:before="0"/>
              <w:rPr>
                <w:szCs w:val="24"/>
              </w:rPr>
            </w:pPr>
            <w:bookmarkStart w:id="1" w:name="ditulogo"/>
            <w:bookmarkEnd w:id="1"/>
            <w:r w:rsidRPr="00D06B3F">
              <w:rPr>
                <w:noProof/>
                <w:lang w:eastAsia="zh-CN"/>
              </w:rPr>
              <w:drawing>
                <wp:inline distT="0" distB="0" distL="0" distR="0" wp14:anchorId="2EA8E8B5" wp14:editId="20F437A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D06B3F" w14:paraId="3722BAF5" w14:textId="77777777">
        <w:trPr>
          <w:cantSplit/>
          <w:trHeight w:val="20"/>
        </w:trPr>
        <w:tc>
          <w:tcPr>
            <w:tcW w:w="10173" w:type="dxa"/>
            <w:gridSpan w:val="2"/>
            <w:tcBorders>
              <w:bottom w:val="single" w:sz="12" w:space="0" w:color="auto"/>
            </w:tcBorders>
          </w:tcPr>
          <w:p w14:paraId="6E867426" w14:textId="77777777" w:rsidR="00093EEB" w:rsidRPr="00D06B3F" w:rsidRDefault="00093EEB">
            <w:pPr>
              <w:spacing w:before="0"/>
              <w:rPr>
                <w:b/>
                <w:bCs/>
                <w:szCs w:val="24"/>
              </w:rPr>
            </w:pPr>
          </w:p>
        </w:tc>
      </w:tr>
      <w:tr w:rsidR="00093EEB" w:rsidRPr="00D06B3F" w14:paraId="52A2B439" w14:textId="77777777">
        <w:trPr>
          <w:cantSplit/>
          <w:trHeight w:val="20"/>
        </w:trPr>
        <w:tc>
          <w:tcPr>
            <w:tcW w:w="6912" w:type="dxa"/>
            <w:tcBorders>
              <w:top w:val="single" w:sz="12" w:space="0" w:color="auto"/>
            </w:tcBorders>
          </w:tcPr>
          <w:p w14:paraId="4A6B2B3C" w14:textId="77777777" w:rsidR="00093EEB" w:rsidRPr="00D06B3F"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0C667BA9" w14:textId="77777777" w:rsidR="00093EEB" w:rsidRPr="00D06B3F" w:rsidRDefault="00093EEB">
            <w:pPr>
              <w:spacing w:before="0"/>
              <w:rPr>
                <w:b/>
                <w:bCs/>
                <w:szCs w:val="24"/>
              </w:rPr>
            </w:pPr>
          </w:p>
        </w:tc>
      </w:tr>
      <w:tr w:rsidR="00093EEB" w:rsidRPr="00D06B3F" w14:paraId="23AF1C7F" w14:textId="77777777">
        <w:trPr>
          <w:cantSplit/>
          <w:trHeight w:val="20"/>
        </w:trPr>
        <w:tc>
          <w:tcPr>
            <w:tcW w:w="6912" w:type="dxa"/>
            <w:shd w:val="clear" w:color="auto" w:fill="auto"/>
          </w:tcPr>
          <w:p w14:paraId="46E8C087" w14:textId="77777777" w:rsidR="00093EEB" w:rsidRPr="00D06B3F"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bookmarkStart w:id="4" w:name="_Hlk90294242"/>
          </w:p>
        </w:tc>
        <w:tc>
          <w:tcPr>
            <w:tcW w:w="3261" w:type="dxa"/>
          </w:tcPr>
          <w:p w14:paraId="6A2EE25E" w14:textId="12141528" w:rsidR="00093EEB" w:rsidRPr="00D06B3F" w:rsidRDefault="005A1840" w:rsidP="00C2727F">
            <w:pPr>
              <w:spacing w:before="0"/>
              <w:rPr>
                <w:b/>
                <w:bCs/>
                <w:szCs w:val="24"/>
              </w:rPr>
            </w:pPr>
            <w:r w:rsidRPr="00D06B3F">
              <w:rPr>
                <w:b/>
                <w:bCs/>
                <w:szCs w:val="24"/>
              </w:rPr>
              <w:t>Documento CWG-SFP-</w:t>
            </w:r>
            <w:r w:rsidR="000D426A" w:rsidRPr="00D06B3F">
              <w:rPr>
                <w:b/>
                <w:bCs/>
                <w:szCs w:val="24"/>
              </w:rPr>
              <w:t>3</w:t>
            </w:r>
            <w:r w:rsidRPr="00D06B3F">
              <w:rPr>
                <w:b/>
                <w:bCs/>
                <w:szCs w:val="24"/>
              </w:rPr>
              <w:t>/</w:t>
            </w:r>
            <w:r w:rsidR="000D426A" w:rsidRPr="00D06B3F">
              <w:rPr>
                <w:b/>
                <w:bCs/>
                <w:szCs w:val="24"/>
              </w:rPr>
              <w:t>6</w:t>
            </w:r>
            <w:r w:rsidRPr="00D06B3F">
              <w:rPr>
                <w:b/>
                <w:bCs/>
                <w:szCs w:val="24"/>
              </w:rPr>
              <w:t>-S</w:t>
            </w:r>
          </w:p>
        </w:tc>
      </w:tr>
      <w:tr w:rsidR="00093EEB" w:rsidRPr="00D06B3F" w14:paraId="0E8E77A1" w14:textId="77777777">
        <w:trPr>
          <w:cantSplit/>
          <w:trHeight w:val="20"/>
        </w:trPr>
        <w:tc>
          <w:tcPr>
            <w:tcW w:w="6912" w:type="dxa"/>
            <w:shd w:val="clear" w:color="auto" w:fill="auto"/>
          </w:tcPr>
          <w:p w14:paraId="0FE500A4" w14:textId="77777777" w:rsidR="00093EEB" w:rsidRPr="00D06B3F" w:rsidRDefault="00093EEB">
            <w:pPr>
              <w:shd w:val="solid" w:color="FFFFFF" w:fill="FFFFFF"/>
              <w:spacing w:before="0"/>
              <w:rPr>
                <w:smallCaps/>
                <w:szCs w:val="24"/>
              </w:rPr>
            </w:pPr>
            <w:bookmarkStart w:id="5" w:name="ddate" w:colFirst="1" w:colLast="1"/>
            <w:bookmarkEnd w:id="2"/>
            <w:bookmarkEnd w:id="3"/>
            <w:bookmarkEnd w:id="4"/>
          </w:p>
        </w:tc>
        <w:tc>
          <w:tcPr>
            <w:tcW w:w="3261" w:type="dxa"/>
          </w:tcPr>
          <w:p w14:paraId="5F565883" w14:textId="69D3AB04" w:rsidR="00093EEB" w:rsidRPr="00D06B3F" w:rsidRDefault="000D426A" w:rsidP="00C2727F">
            <w:pPr>
              <w:spacing w:before="0"/>
              <w:rPr>
                <w:b/>
                <w:bCs/>
                <w:szCs w:val="24"/>
              </w:rPr>
            </w:pPr>
            <w:r w:rsidRPr="00D06B3F">
              <w:rPr>
                <w:b/>
                <w:bCs/>
                <w:szCs w:val="24"/>
              </w:rPr>
              <w:t>21 de enero de 2022</w:t>
            </w:r>
          </w:p>
        </w:tc>
      </w:tr>
      <w:tr w:rsidR="00093EEB" w:rsidRPr="00D06B3F" w14:paraId="6D7EF81A" w14:textId="77777777">
        <w:trPr>
          <w:cantSplit/>
          <w:trHeight w:val="20"/>
        </w:trPr>
        <w:tc>
          <w:tcPr>
            <w:tcW w:w="6912" w:type="dxa"/>
            <w:shd w:val="clear" w:color="auto" w:fill="auto"/>
          </w:tcPr>
          <w:p w14:paraId="0A900D65" w14:textId="77777777" w:rsidR="00093EEB" w:rsidRPr="00D06B3F" w:rsidRDefault="00093EEB">
            <w:pPr>
              <w:shd w:val="solid" w:color="FFFFFF" w:fill="FFFFFF"/>
              <w:spacing w:before="0"/>
              <w:rPr>
                <w:smallCaps/>
                <w:szCs w:val="24"/>
              </w:rPr>
            </w:pPr>
            <w:bookmarkStart w:id="6" w:name="dorlang" w:colFirst="1" w:colLast="1"/>
            <w:bookmarkEnd w:id="5"/>
          </w:p>
        </w:tc>
        <w:tc>
          <w:tcPr>
            <w:tcW w:w="3261" w:type="dxa"/>
          </w:tcPr>
          <w:p w14:paraId="535E8E1E" w14:textId="77777777" w:rsidR="00093EEB" w:rsidRPr="00D06B3F" w:rsidRDefault="00093EEB" w:rsidP="00093EEB">
            <w:pPr>
              <w:spacing w:before="0"/>
              <w:rPr>
                <w:b/>
                <w:bCs/>
                <w:szCs w:val="24"/>
              </w:rPr>
            </w:pPr>
            <w:r w:rsidRPr="00D06B3F">
              <w:rPr>
                <w:b/>
                <w:bCs/>
                <w:szCs w:val="24"/>
              </w:rPr>
              <w:t>Original: inglés</w:t>
            </w:r>
          </w:p>
        </w:tc>
      </w:tr>
      <w:tr w:rsidR="00093EEB" w:rsidRPr="00D06B3F" w14:paraId="2D243CAD" w14:textId="77777777">
        <w:trPr>
          <w:cantSplit/>
        </w:trPr>
        <w:tc>
          <w:tcPr>
            <w:tcW w:w="10173" w:type="dxa"/>
            <w:gridSpan w:val="2"/>
          </w:tcPr>
          <w:p w14:paraId="3B00EA2B" w14:textId="78549523" w:rsidR="00093EEB" w:rsidRPr="00D06B3F" w:rsidRDefault="005A1840">
            <w:pPr>
              <w:pStyle w:val="Source"/>
            </w:pPr>
            <w:bookmarkStart w:id="7" w:name="dsource" w:colFirst="0" w:colLast="0"/>
            <w:bookmarkEnd w:id="0"/>
            <w:bookmarkEnd w:id="6"/>
            <w:r w:rsidRPr="00D06B3F">
              <w:t xml:space="preserve">Contribución </w:t>
            </w:r>
            <w:r w:rsidR="000D426A" w:rsidRPr="00D06B3F">
              <w:t>del Presidente del GTC-PEF</w:t>
            </w:r>
          </w:p>
        </w:tc>
      </w:tr>
      <w:tr w:rsidR="00093EEB" w:rsidRPr="00D06B3F" w14:paraId="2FF2D504" w14:textId="77777777">
        <w:trPr>
          <w:cantSplit/>
        </w:trPr>
        <w:tc>
          <w:tcPr>
            <w:tcW w:w="10173" w:type="dxa"/>
            <w:gridSpan w:val="2"/>
          </w:tcPr>
          <w:p w14:paraId="62389682" w14:textId="3BA5809B" w:rsidR="00093EEB" w:rsidRPr="00D06B3F" w:rsidRDefault="000D426A" w:rsidP="00160958">
            <w:pPr>
              <w:pStyle w:val="Title1"/>
            </w:pPr>
            <w:bookmarkStart w:id="8" w:name="_Hlk92296488"/>
            <w:bookmarkStart w:id="9" w:name="dtitle1" w:colFirst="0" w:colLast="0"/>
            <w:bookmarkEnd w:id="7"/>
            <w:r w:rsidRPr="00D06B3F">
              <w:t>proyecto de</w:t>
            </w:r>
            <w:r w:rsidR="00A74FB6" w:rsidRPr="00D06B3F">
              <w:t xml:space="preserve"> anexo 3</w:t>
            </w:r>
            <w:r w:rsidR="00160958" w:rsidRPr="00D06B3F">
              <w:t xml:space="preserve"> </w:t>
            </w:r>
            <w:r w:rsidR="00467F7B" w:rsidRPr="00D06B3F">
              <w:t>de la resolución 71</w:t>
            </w:r>
            <w:r w:rsidR="00160958" w:rsidRPr="00D06B3F">
              <w:br/>
            </w:r>
            <w:r w:rsidR="00D7757C" w:rsidRPr="00D06B3F">
              <w:t>glosario de términos</w:t>
            </w:r>
            <w:r w:rsidR="00467F7B" w:rsidRPr="00D06B3F">
              <w:t xml:space="preserve"> </w:t>
            </w:r>
            <w:bookmarkEnd w:id="8"/>
          </w:p>
        </w:tc>
      </w:tr>
      <w:bookmarkEnd w:id="9"/>
    </w:tbl>
    <w:p w14:paraId="11E2C17D" w14:textId="0F66C65E" w:rsidR="00093EEB" w:rsidRPr="00D06B3F" w:rsidRDefault="00093EEB"/>
    <w:p w14:paraId="109D5577" w14:textId="77777777" w:rsidR="002D4F71" w:rsidRPr="00D06B3F" w:rsidRDefault="002D4F71" w:rsidP="002D4F71">
      <w:pPr>
        <w:spacing w:before="0"/>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D06B3F" w14:paraId="79E409F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3259361" w14:textId="77777777" w:rsidR="00093EEB" w:rsidRPr="00D06B3F" w:rsidRDefault="00093EEB">
            <w:pPr>
              <w:pStyle w:val="Headingb"/>
            </w:pPr>
            <w:r w:rsidRPr="00D06B3F">
              <w:t>Resumen</w:t>
            </w:r>
          </w:p>
          <w:p w14:paraId="1393C835" w14:textId="183E66E3" w:rsidR="00093EEB" w:rsidRPr="00D06B3F" w:rsidRDefault="005A1840" w:rsidP="00AD3B2F">
            <w:r w:rsidRPr="00D06B3F">
              <w:t>En este documento se presenta</w:t>
            </w:r>
            <w:r w:rsidR="00467F7B" w:rsidRPr="00D06B3F">
              <w:t xml:space="preserve"> </w:t>
            </w:r>
            <w:r w:rsidR="000D426A" w:rsidRPr="00D06B3F">
              <w:t>el proyecto de Anexo 3 (Glosario de términos) objeto de discusión durante el</w:t>
            </w:r>
            <w:r w:rsidR="00D7757C" w:rsidRPr="00D06B3F">
              <w:t xml:space="preserve"> proceso de</w:t>
            </w:r>
            <w:r w:rsidR="00467F7B" w:rsidRPr="00D06B3F">
              <w:t xml:space="preserve"> elaboración </w:t>
            </w:r>
            <w:r w:rsidR="00D7757C" w:rsidRPr="00D06B3F">
              <w:t>del proyecto de Plan Estratégico de la UIT para 2024-2027</w:t>
            </w:r>
            <w:r w:rsidR="00467F7B" w:rsidRPr="00D06B3F">
              <w:t>.</w:t>
            </w:r>
          </w:p>
          <w:p w14:paraId="2774562C" w14:textId="77777777" w:rsidR="00093EEB" w:rsidRPr="00D06B3F" w:rsidRDefault="00093EEB">
            <w:pPr>
              <w:pStyle w:val="Headingb"/>
            </w:pPr>
            <w:r w:rsidRPr="00D06B3F">
              <w:t>Acción solicitada</w:t>
            </w:r>
          </w:p>
          <w:p w14:paraId="351AA350" w14:textId="1ED8FDA3" w:rsidR="00093EEB" w:rsidRPr="00D06B3F" w:rsidRDefault="005A1840">
            <w:r w:rsidRPr="00D06B3F">
              <w:t xml:space="preserve">Se invita al </w:t>
            </w:r>
            <w:r w:rsidR="00467F7B" w:rsidRPr="00D06B3F">
              <w:t>Grupo de Trabajo del Consejo</w:t>
            </w:r>
            <w:r w:rsidRPr="00D06B3F">
              <w:t xml:space="preserve"> a </w:t>
            </w:r>
            <w:r w:rsidR="000D426A" w:rsidRPr="00D06B3F">
              <w:rPr>
                <w:b/>
                <w:bCs/>
              </w:rPr>
              <w:t>examinar y refrendar</w:t>
            </w:r>
            <w:r w:rsidRPr="00D06B3F">
              <w:t xml:space="preserve"> </w:t>
            </w:r>
            <w:r w:rsidR="00D7757C" w:rsidRPr="00D06B3F">
              <w:t xml:space="preserve">el </w:t>
            </w:r>
            <w:r w:rsidR="000D426A" w:rsidRPr="00D06B3F">
              <w:t xml:space="preserve">proyecto de </w:t>
            </w:r>
            <w:r w:rsidR="00D7757C" w:rsidRPr="00D06B3F">
              <w:t>glosario de términos del proyecto de Plan Estratégico de la UIT para 2024-2027</w:t>
            </w:r>
            <w:r w:rsidR="00467F7B" w:rsidRPr="00D06B3F">
              <w:t>.</w:t>
            </w:r>
          </w:p>
          <w:p w14:paraId="59F7F8EC" w14:textId="77777777" w:rsidR="00093EEB" w:rsidRPr="00D06B3F" w:rsidRDefault="00093EEB">
            <w:pPr>
              <w:pStyle w:val="Table"/>
              <w:keepNext w:val="0"/>
              <w:spacing w:before="0" w:after="0"/>
              <w:rPr>
                <w:caps w:val="0"/>
                <w:sz w:val="22"/>
                <w:lang w:val="es-ES_tradnl"/>
              </w:rPr>
            </w:pPr>
            <w:r w:rsidRPr="00D06B3F">
              <w:rPr>
                <w:caps w:val="0"/>
                <w:sz w:val="22"/>
                <w:lang w:val="es-ES_tradnl"/>
              </w:rPr>
              <w:t>____________</w:t>
            </w:r>
          </w:p>
          <w:p w14:paraId="19154CCE" w14:textId="23C81D47" w:rsidR="00093EEB" w:rsidRPr="00D06B3F" w:rsidRDefault="00093EEB">
            <w:pPr>
              <w:pStyle w:val="Headingb"/>
            </w:pPr>
            <w:r w:rsidRPr="00D06B3F">
              <w:t>Referencia</w:t>
            </w:r>
            <w:r w:rsidR="005A1840" w:rsidRPr="00D06B3F">
              <w:t>s</w:t>
            </w:r>
          </w:p>
          <w:p w14:paraId="10CF4057" w14:textId="77457F63" w:rsidR="00093EEB" w:rsidRPr="00D06B3F" w:rsidRDefault="000F1DCC" w:rsidP="002C6935">
            <w:pPr>
              <w:spacing w:after="120"/>
            </w:pPr>
            <w:hyperlink r:id="rId9" w:history="1">
              <w:r w:rsidR="00467F7B" w:rsidRPr="00D06B3F">
                <w:rPr>
                  <w:rStyle w:val="Hyperlink"/>
                </w:rPr>
                <w:t>Resolución 71 (Rev. Dubái, 2018)</w:t>
              </w:r>
            </w:hyperlink>
          </w:p>
        </w:tc>
      </w:tr>
    </w:tbl>
    <w:p w14:paraId="3C5F4A0F" w14:textId="58ADD332" w:rsidR="00467F7B" w:rsidRPr="00D06B3F" w:rsidRDefault="00467F7B" w:rsidP="000B0D00"/>
    <w:p w14:paraId="1F8BFAA9" w14:textId="77777777" w:rsidR="00467F7B" w:rsidRPr="00D06B3F" w:rsidRDefault="00467F7B">
      <w:pPr>
        <w:tabs>
          <w:tab w:val="clear" w:pos="567"/>
          <w:tab w:val="clear" w:pos="1134"/>
          <w:tab w:val="clear" w:pos="1701"/>
          <w:tab w:val="clear" w:pos="2268"/>
          <w:tab w:val="clear" w:pos="2835"/>
        </w:tabs>
        <w:overflowPunct/>
        <w:autoSpaceDE/>
        <w:autoSpaceDN/>
        <w:adjustRightInd/>
        <w:spacing w:before="0"/>
        <w:textAlignment w:val="auto"/>
      </w:pPr>
      <w:r w:rsidRPr="00D06B3F">
        <w:br w:type="page"/>
      </w:r>
    </w:p>
    <w:p w14:paraId="0FCBBB8F" w14:textId="746D9A06" w:rsidR="00406EE7" w:rsidRPr="00D06B3F" w:rsidRDefault="00406EE7" w:rsidP="00EC4B10">
      <w:pPr>
        <w:rPr>
          <w:b/>
        </w:rPr>
      </w:pPr>
      <w:bookmarkStart w:id="10" w:name="_Hlk90293724"/>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850"/>
      </w:tblGrid>
      <w:tr w:rsidR="002913F4" w:rsidRPr="00D06B3F" w14:paraId="602E0341" w14:textId="77777777" w:rsidTr="0055481C">
        <w:trPr>
          <w:tblHeader/>
          <w:jc w:val="center"/>
        </w:trPr>
        <w:tc>
          <w:tcPr>
            <w:tcW w:w="2788" w:type="dxa"/>
            <w:shd w:val="clear" w:color="auto" w:fill="B8CCE4"/>
          </w:tcPr>
          <w:p w14:paraId="41D131D8" w14:textId="77777777" w:rsidR="002913F4" w:rsidRPr="00D06B3F" w:rsidRDefault="002913F4" w:rsidP="0055481C">
            <w:pPr>
              <w:pStyle w:val="Tablehead"/>
            </w:pPr>
            <w:r w:rsidRPr="00D06B3F">
              <w:t>Término</w:t>
            </w:r>
          </w:p>
        </w:tc>
        <w:tc>
          <w:tcPr>
            <w:tcW w:w="6850" w:type="dxa"/>
            <w:shd w:val="clear" w:color="auto" w:fill="B8CCE4"/>
          </w:tcPr>
          <w:p w14:paraId="11721220" w14:textId="77777777" w:rsidR="002913F4" w:rsidRPr="00D06B3F" w:rsidRDefault="002913F4" w:rsidP="0055481C">
            <w:pPr>
              <w:pStyle w:val="Tablehead"/>
            </w:pPr>
            <w:r w:rsidRPr="00D06B3F">
              <w:t>Versión de trabajo</w:t>
            </w:r>
          </w:p>
        </w:tc>
      </w:tr>
      <w:tr w:rsidR="002913F4" w:rsidRPr="00D06B3F" w14:paraId="655D494A" w14:textId="77777777" w:rsidTr="0055481C">
        <w:trPr>
          <w:jc w:val="center"/>
        </w:trPr>
        <w:tc>
          <w:tcPr>
            <w:tcW w:w="2788" w:type="dxa"/>
          </w:tcPr>
          <w:p w14:paraId="603FC634" w14:textId="77777777" w:rsidR="002913F4" w:rsidRPr="00D06B3F" w:rsidRDefault="002913F4" w:rsidP="0055481C">
            <w:pPr>
              <w:pStyle w:val="Tabletext"/>
            </w:pPr>
            <w:r w:rsidRPr="00D06B3F">
              <w:t>Actividades</w:t>
            </w:r>
          </w:p>
        </w:tc>
        <w:tc>
          <w:tcPr>
            <w:tcW w:w="6850" w:type="dxa"/>
          </w:tcPr>
          <w:p w14:paraId="09A3A0D2" w14:textId="77777777" w:rsidR="002913F4" w:rsidRPr="00D06B3F" w:rsidRDefault="002913F4" w:rsidP="0055481C">
            <w:pPr>
              <w:pStyle w:val="Tabletext"/>
            </w:pPr>
            <w:r w:rsidRPr="00D06B3F">
              <w:t>Las actividades son diversas acciones/servicios para transformar los recursos (aportaciones) en resultados</w:t>
            </w:r>
            <w:r w:rsidRPr="00D06B3F">
              <w:rPr>
                <w:rStyle w:val="FootnoteReference"/>
              </w:rPr>
              <w:footnoteReference w:id="1"/>
            </w:r>
            <w:r w:rsidRPr="00D06B3F">
              <w:t>.</w:t>
            </w:r>
          </w:p>
        </w:tc>
      </w:tr>
      <w:tr w:rsidR="002913F4" w:rsidRPr="00D06B3F" w14:paraId="69E67FBC" w14:textId="77777777" w:rsidTr="0055481C">
        <w:trPr>
          <w:jc w:val="center"/>
          <w:ins w:id="11" w:author="Peral, Fernando" w:date="2021-12-13T12:14:00Z"/>
        </w:trPr>
        <w:tc>
          <w:tcPr>
            <w:tcW w:w="2788" w:type="dxa"/>
          </w:tcPr>
          <w:p w14:paraId="46D19425" w14:textId="77777777" w:rsidR="002913F4" w:rsidRPr="00D06B3F" w:rsidRDefault="002913F4" w:rsidP="0055481C">
            <w:pPr>
              <w:pStyle w:val="Tabletext"/>
              <w:rPr>
                <w:ins w:id="12" w:author="Peral, Fernando" w:date="2021-12-13T12:14:00Z"/>
              </w:rPr>
            </w:pPr>
            <w:ins w:id="13" w:author="Peral, Fernando" w:date="2021-12-13T12:27:00Z">
              <w:r w:rsidRPr="00D06B3F">
                <w:t>Factores habil</w:t>
              </w:r>
            </w:ins>
            <w:ins w:id="14" w:author="Peral, Fernando" w:date="2021-12-13T12:32:00Z">
              <w:r w:rsidRPr="00D06B3F">
                <w:t>i</w:t>
              </w:r>
            </w:ins>
            <w:ins w:id="15" w:author="Peral, Fernando" w:date="2021-12-13T12:27:00Z">
              <w:r w:rsidRPr="00D06B3F">
                <w:t>tadores</w:t>
              </w:r>
            </w:ins>
          </w:p>
        </w:tc>
        <w:tc>
          <w:tcPr>
            <w:tcW w:w="6850" w:type="dxa"/>
          </w:tcPr>
          <w:p w14:paraId="712D175F" w14:textId="77777777" w:rsidR="002913F4" w:rsidRPr="00D06B3F" w:rsidRDefault="002913F4" w:rsidP="0055481C">
            <w:pPr>
              <w:pStyle w:val="Tabletext"/>
              <w:rPr>
                <w:ins w:id="16" w:author="Peral, Fernando" w:date="2021-12-13T12:14:00Z"/>
              </w:rPr>
            </w:pPr>
            <w:ins w:id="17" w:author="Peral, Fernando" w:date="2021-12-13T12:28:00Z">
              <w:r w:rsidRPr="00D06B3F">
                <w:t>Métodos de trabajo que permiten a la Unión cumplir sus objetivos y prioridades de manera más eficaz y eficiente.</w:t>
              </w:r>
            </w:ins>
          </w:p>
        </w:tc>
      </w:tr>
      <w:tr w:rsidR="002913F4" w:rsidRPr="00D06B3F" w14:paraId="113FE63A" w14:textId="77777777" w:rsidTr="0055481C">
        <w:trPr>
          <w:jc w:val="center"/>
        </w:trPr>
        <w:tc>
          <w:tcPr>
            <w:tcW w:w="2788" w:type="dxa"/>
          </w:tcPr>
          <w:p w14:paraId="4ABF429C" w14:textId="77777777" w:rsidR="002913F4" w:rsidRPr="00D06B3F" w:rsidRDefault="002913F4" w:rsidP="0055481C">
            <w:pPr>
              <w:pStyle w:val="Tabletext"/>
            </w:pPr>
            <w:r w:rsidRPr="00D06B3F">
              <w:t>Plan Financiero</w:t>
            </w:r>
          </w:p>
        </w:tc>
        <w:tc>
          <w:tcPr>
            <w:tcW w:w="6850" w:type="dxa"/>
          </w:tcPr>
          <w:p w14:paraId="266B496B" w14:textId="77777777" w:rsidR="002913F4" w:rsidRPr="00D06B3F" w:rsidRDefault="002913F4" w:rsidP="0055481C">
            <w:pPr>
              <w:pStyle w:val="Tabletext"/>
            </w:pPr>
            <w:r w:rsidRPr="00D06B3F">
              <w:t>El Plan Financiero abarca un periodo de cuatro años y establece las bases financieras a partir de las cuales se elaboran los presupuestos bienales.</w:t>
            </w:r>
          </w:p>
          <w:p w14:paraId="7CEC532D" w14:textId="77777777" w:rsidR="002913F4" w:rsidRPr="00D06B3F" w:rsidRDefault="002913F4" w:rsidP="0055481C">
            <w:pPr>
              <w:pStyle w:val="Tabletext"/>
            </w:pPr>
            <w:r w:rsidRPr="00D06B3F">
              <w:t>El Plan Financiero se elabora en el contexto de la Decisión 5 (Ingresos y gastos de la Unión) donde se indica, entre otras cosas, el importe de la unidad contributiva aprobada por la Conferencia de Plenipotenciarios. Está vinculado al Plan Estratégico, de acuerdo con lo dispuesto en la Resolución 71, mediante la atribución de recursos financieros a los objetivos estratégicos de la Unión.</w:t>
            </w:r>
          </w:p>
        </w:tc>
      </w:tr>
      <w:tr w:rsidR="00050FA3" w:rsidRPr="00D06B3F" w14:paraId="5494D275" w14:textId="77777777" w:rsidTr="0055481C">
        <w:trPr>
          <w:jc w:val="center"/>
          <w:ins w:id="18" w:author="Spanish" w:date="2022-02-02T12:57:00Z"/>
        </w:trPr>
        <w:tc>
          <w:tcPr>
            <w:tcW w:w="2788" w:type="dxa"/>
          </w:tcPr>
          <w:p w14:paraId="1C6E3417" w14:textId="214FB51C" w:rsidR="00050FA3" w:rsidRPr="00D06B3F" w:rsidRDefault="00050FA3" w:rsidP="00050FA3">
            <w:pPr>
              <w:pStyle w:val="Tabletext"/>
              <w:rPr>
                <w:ins w:id="19" w:author="Spanish" w:date="2022-02-02T12:57:00Z"/>
              </w:rPr>
            </w:pPr>
            <w:ins w:id="20" w:author="Spanish" w:date="2022-02-02T12:57:00Z">
              <w:r w:rsidRPr="00D06B3F">
                <w:t>Indicadores</w:t>
              </w:r>
            </w:ins>
          </w:p>
        </w:tc>
        <w:tc>
          <w:tcPr>
            <w:tcW w:w="6850" w:type="dxa"/>
          </w:tcPr>
          <w:p w14:paraId="4AD12568" w14:textId="09E3AEE5" w:rsidR="00050FA3" w:rsidRPr="00D06B3F" w:rsidRDefault="00050FA3" w:rsidP="00050FA3">
            <w:pPr>
              <w:pStyle w:val="Tabletext"/>
              <w:rPr>
                <w:ins w:id="21" w:author="Spanish" w:date="2022-02-02T12:57:00Z"/>
              </w:rPr>
            </w:pPr>
            <w:ins w:id="22" w:author="Spanish" w:date="2022-02-02T12:57:00Z">
              <w:r w:rsidRPr="00D06B3F">
                <w:t>Los indicadores son los criterios utilizados para medir el grado en el cual se han obtenido las realizaciones y finalidades del marco de resultados.</w:t>
              </w:r>
            </w:ins>
          </w:p>
        </w:tc>
      </w:tr>
      <w:tr w:rsidR="002913F4" w:rsidRPr="00D06B3F" w14:paraId="04A8B12F" w14:textId="77777777" w:rsidTr="0055481C">
        <w:trPr>
          <w:jc w:val="center"/>
        </w:trPr>
        <w:tc>
          <w:tcPr>
            <w:tcW w:w="2788" w:type="dxa"/>
          </w:tcPr>
          <w:p w14:paraId="5B7002BB" w14:textId="77777777" w:rsidR="002913F4" w:rsidRPr="00D06B3F" w:rsidRDefault="002913F4" w:rsidP="0055481C">
            <w:pPr>
              <w:pStyle w:val="Tabletext"/>
            </w:pPr>
            <w:r w:rsidRPr="00D06B3F">
              <w:t>Insumos</w:t>
            </w:r>
          </w:p>
        </w:tc>
        <w:tc>
          <w:tcPr>
            <w:tcW w:w="6850" w:type="dxa"/>
          </w:tcPr>
          <w:p w14:paraId="73259A98" w14:textId="77777777" w:rsidR="002913F4" w:rsidRPr="00D06B3F" w:rsidRDefault="002913F4" w:rsidP="0055481C">
            <w:pPr>
              <w:pStyle w:val="Tabletext"/>
            </w:pPr>
            <w:r w:rsidRPr="00D06B3F">
              <w:t>Los insumos son recursos, por ejemplo, financieros, humanos, materiales y tecnológicos, utilizados por actividades para elaborar productos.</w:t>
            </w:r>
          </w:p>
        </w:tc>
      </w:tr>
      <w:tr w:rsidR="002913F4" w:rsidRPr="00D06B3F" w14:paraId="25D52E4C" w14:textId="77777777" w:rsidTr="0055481C">
        <w:trPr>
          <w:jc w:val="center"/>
        </w:trPr>
        <w:tc>
          <w:tcPr>
            <w:tcW w:w="2788" w:type="dxa"/>
          </w:tcPr>
          <w:p w14:paraId="56A20435" w14:textId="77777777" w:rsidR="002913F4" w:rsidRPr="00D06B3F" w:rsidRDefault="002913F4" w:rsidP="0055481C">
            <w:pPr>
              <w:pStyle w:val="Tabletext"/>
            </w:pPr>
            <w:r w:rsidRPr="00D06B3F">
              <w:t>Misión</w:t>
            </w:r>
          </w:p>
        </w:tc>
        <w:tc>
          <w:tcPr>
            <w:tcW w:w="6850" w:type="dxa"/>
          </w:tcPr>
          <w:p w14:paraId="20883E92" w14:textId="77777777" w:rsidR="002913F4" w:rsidRPr="00D06B3F" w:rsidRDefault="002913F4" w:rsidP="0055481C">
            <w:pPr>
              <w:pStyle w:val="Tabletext"/>
            </w:pPr>
            <w:r w:rsidRPr="00D06B3F">
              <w:t xml:space="preserve">La misión se refiere a los principales fines globales de la Unión, estipulados en los </w:t>
            </w:r>
            <w:del w:id="23" w:author="Peral, Fernando" w:date="2021-12-13T12:30:00Z">
              <w:r w:rsidRPr="00D06B3F" w:rsidDel="00C63DE7">
                <w:delText xml:space="preserve">instrumentos </w:delText>
              </w:r>
            </w:del>
            <w:ins w:id="24" w:author="Peral, Fernando" w:date="2021-12-13T12:30:00Z">
              <w:r w:rsidRPr="00D06B3F">
                <w:t xml:space="preserve">textos </w:t>
              </w:r>
            </w:ins>
            <w:r w:rsidRPr="00D06B3F">
              <w:t>fundamentales de la UIT.</w:t>
            </w:r>
          </w:p>
        </w:tc>
      </w:tr>
      <w:tr w:rsidR="002913F4" w:rsidRPr="00D06B3F" w:rsidDel="00C63DE7" w14:paraId="018C95CA" w14:textId="77777777" w:rsidTr="0055481C">
        <w:trPr>
          <w:jc w:val="center"/>
          <w:del w:id="25" w:author="Peral, Fernando" w:date="2021-12-13T12:30:00Z"/>
        </w:trPr>
        <w:tc>
          <w:tcPr>
            <w:tcW w:w="2788" w:type="dxa"/>
          </w:tcPr>
          <w:p w14:paraId="7E5DE97B" w14:textId="77777777" w:rsidR="002913F4" w:rsidRPr="00D06B3F" w:rsidDel="00C63DE7" w:rsidRDefault="002913F4" w:rsidP="0055481C">
            <w:pPr>
              <w:pStyle w:val="Tabletext"/>
              <w:rPr>
                <w:del w:id="26" w:author="Peral, Fernando" w:date="2021-12-13T12:30:00Z"/>
              </w:rPr>
            </w:pPr>
            <w:del w:id="27" w:author="Peral, Fernando" w:date="2021-12-13T12:30:00Z">
              <w:r w:rsidRPr="00D06B3F" w:rsidDel="00C63DE7">
                <w:delText>Objetivos</w:delText>
              </w:r>
            </w:del>
          </w:p>
        </w:tc>
        <w:tc>
          <w:tcPr>
            <w:tcW w:w="6850" w:type="dxa"/>
          </w:tcPr>
          <w:p w14:paraId="73D305A6" w14:textId="77777777" w:rsidR="002913F4" w:rsidRPr="00D06B3F" w:rsidDel="00C63DE7" w:rsidRDefault="002913F4" w:rsidP="0055481C">
            <w:pPr>
              <w:pStyle w:val="Tabletext"/>
              <w:rPr>
                <w:del w:id="28" w:author="Peral, Fernando" w:date="2021-12-13T12:30:00Z"/>
              </w:rPr>
            </w:pPr>
            <w:del w:id="29" w:author="Peral, Fernando" w:date="2021-12-13T12:30:00Z">
              <w:r w:rsidRPr="00D06B3F" w:rsidDel="00C63DE7">
                <w:delText>Los objetivos se refieren a los propósitos del Sector y de las actividades intersectoriales específicos para un periodo determinado.</w:delText>
              </w:r>
            </w:del>
          </w:p>
        </w:tc>
      </w:tr>
      <w:tr w:rsidR="002913F4" w:rsidRPr="00D06B3F" w14:paraId="58BACD82" w14:textId="77777777" w:rsidTr="0055481C">
        <w:trPr>
          <w:jc w:val="center"/>
        </w:trPr>
        <w:tc>
          <w:tcPr>
            <w:tcW w:w="2788" w:type="dxa"/>
          </w:tcPr>
          <w:p w14:paraId="095B09D4" w14:textId="77777777" w:rsidR="002913F4" w:rsidRPr="00D06B3F" w:rsidRDefault="002913F4" w:rsidP="0055481C">
            <w:pPr>
              <w:pStyle w:val="Tabletext"/>
            </w:pPr>
            <w:r w:rsidRPr="00D06B3F">
              <w:t>Plan Operacional</w:t>
            </w:r>
          </w:p>
        </w:tc>
        <w:tc>
          <w:tcPr>
            <w:tcW w:w="6850" w:type="dxa"/>
          </w:tcPr>
          <w:p w14:paraId="0494BA46" w14:textId="77777777" w:rsidR="002913F4" w:rsidRPr="00D06B3F" w:rsidRDefault="002913F4" w:rsidP="0055481C">
            <w:pPr>
              <w:pStyle w:val="Tabletext"/>
            </w:pPr>
            <w:r w:rsidRPr="00D06B3F">
              <w:t>Las Oficinas y la Secretaría General preparan cada año sus respectivos Planes Operacionales en consulta con los Grupos Asesores correspondientes y de conformidad con los Planes Estratégico y Financiero. Contiene el plan detallado para el año siguiente y una previsión sobre el periodo trienal siguiente para cada Sector. El Consejo examina y aprueba los Planes Operacionales cuadrienales renovables.</w:t>
            </w:r>
          </w:p>
        </w:tc>
      </w:tr>
      <w:tr w:rsidR="002913F4" w:rsidRPr="00D06B3F" w14:paraId="11FD2EE4" w14:textId="77777777" w:rsidTr="0055481C">
        <w:trPr>
          <w:jc w:val="center"/>
        </w:trPr>
        <w:tc>
          <w:tcPr>
            <w:tcW w:w="2788" w:type="dxa"/>
          </w:tcPr>
          <w:p w14:paraId="116ACDA8" w14:textId="77777777" w:rsidR="002913F4" w:rsidRPr="00D06B3F" w:rsidRDefault="002913F4" w:rsidP="0055481C">
            <w:pPr>
              <w:pStyle w:val="Tabletext"/>
            </w:pPr>
            <w:del w:id="30" w:author="Peral, Fernando" w:date="2021-12-13T12:32:00Z">
              <w:r w:rsidRPr="00D06B3F" w:rsidDel="00411C24">
                <w:delText>Resultados</w:delText>
              </w:r>
            </w:del>
            <w:ins w:id="31" w:author="Peral, Fernando" w:date="2021-12-13T12:32:00Z">
              <w:r w:rsidRPr="00D06B3F">
                <w:t>Realizaciones</w:t>
              </w:r>
            </w:ins>
          </w:p>
        </w:tc>
        <w:tc>
          <w:tcPr>
            <w:tcW w:w="6850" w:type="dxa"/>
          </w:tcPr>
          <w:p w14:paraId="49606485" w14:textId="77777777" w:rsidR="002913F4" w:rsidRPr="00D06B3F" w:rsidRDefault="002913F4" w:rsidP="0055481C">
            <w:pPr>
              <w:pStyle w:val="Tabletext"/>
            </w:pPr>
            <w:del w:id="32" w:author="Peral, Fernando" w:date="2021-12-13T12:32:00Z">
              <w:r w:rsidRPr="00D06B3F" w:rsidDel="00411C24">
                <w:delText>Los resultados</w:delText>
              </w:r>
            </w:del>
            <w:ins w:id="33" w:author="Peral, Fernando" w:date="2021-12-13T12:32:00Z">
              <w:r w:rsidRPr="00D06B3F">
                <w:t>Las realizaciones</w:t>
              </w:r>
            </w:ins>
            <w:r w:rsidRPr="00D06B3F">
              <w:t xml:space="preserve"> indican si se está</w:t>
            </w:r>
            <w:ins w:id="34" w:author="Peral, Fernando" w:date="2021-12-13T12:33:00Z">
              <w:r w:rsidRPr="00D06B3F">
                <w:t>n</w:t>
              </w:r>
            </w:ins>
            <w:r w:rsidRPr="00D06B3F">
              <w:t xml:space="preserve"> </w:t>
            </w:r>
            <w:del w:id="35" w:author="Peral, Fernando" w:date="2021-12-13T13:12:00Z">
              <w:r w:rsidRPr="00D06B3F" w:rsidDel="00973C23">
                <w:delText xml:space="preserve">cumpliendo </w:delText>
              </w:r>
            </w:del>
            <w:del w:id="36" w:author="Peral, Fernando" w:date="2021-12-13T12:33:00Z">
              <w:r w:rsidRPr="00D06B3F" w:rsidDel="00411C24">
                <w:delText>el objetivo</w:delText>
              </w:r>
            </w:del>
            <w:r w:rsidRPr="00D06B3F">
              <w:t xml:space="preserve"> </w:t>
            </w:r>
            <w:ins w:id="37" w:author="Peral, Fernando" w:date="2021-12-13T13:12:00Z">
              <w:r w:rsidRPr="00D06B3F">
                <w:t xml:space="preserve">logrando </w:t>
              </w:r>
            </w:ins>
            <w:ins w:id="38" w:author="Peral, Fernando" w:date="2021-12-13T12:33:00Z">
              <w:r w:rsidRPr="00D06B3F">
                <w:t>los resultados clave con arreglo a las prioridades temáticas</w:t>
              </w:r>
            </w:ins>
            <w:r w:rsidRPr="00D06B3F">
              <w:t xml:space="preserve">. Habitualmente, </w:t>
            </w:r>
            <w:del w:id="39" w:author="Peral, Fernando" w:date="2021-12-13T12:33:00Z">
              <w:r w:rsidRPr="00D06B3F" w:rsidDel="00411C24">
                <w:delText>los resultados</w:delText>
              </w:r>
            </w:del>
            <w:ins w:id="40" w:author="Peral, Fernando" w:date="2021-12-13T12:33:00Z">
              <w:r w:rsidRPr="00D06B3F">
                <w:t>las realizaciones</w:t>
              </w:r>
            </w:ins>
            <w:r w:rsidRPr="00D06B3F">
              <w:t xml:space="preserve"> están parcial, pero no totalmente, bajo el control de la organización.</w:t>
            </w:r>
          </w:p>
        </w:tc>
      </w:tr>
      <w:tr w:rsidR="002913F4" w:rsidRPr="00D06B3F" w14:paraId="3B9C5B13" w14:textId="77777777" w:rsidTr="0055481C">
        <w:trPr>
          <w:jc w:val="center"/>
        </w:trPr>
        <w:tc>
          <w:tcPr>
            <w:tcW w:w="2788" w:type="dxa"/>
          </w:tcPr>
          <w:p w14:paraId="38FC9BDF" w14:textId="77777777" w:rsidR="002913F4" w:rsidRPr="00D06B3F" w:rsidRDefault="002913F4" w:rsidP="0055481C">
            <w:pPr>
              <w:pStyle w:val="Tabletext"/>
            </w:pPr>
            <w:r w:rsidRPr="00D06B3F">
              <w:t>Productos</w:t>
            </w:r>
          </w:p>
        </w:tc>
        <w:tc>
          <w:tcPr>
            <w:tcW w:w="6850" w:type="dxa"/>
          </w:tcPr>
          <w:p w14:paraId="4DF498F2" w14:textId="77777777" w:rsidR="002913F4" w:rsidRPr="00D06B3F" w:rsidRDefault="002913F4" w:rsidP="0055481C">
            <w:pPr>
              <w:pStyle w:val="Tabletext"/>
            </w:pPr>
            <w:r w:rsidRPr="00D06B3F">
              <w:t>Los productos son los resultados tangibles finales, los documentos, los productos y los servicios facilitados por la Unión en la aplicación de los Planes Operacionales. Los productos son objetos de costes y están representados como pedidos internos en el sistema de contabilidad de costes aplicable.</w:t>
            </w:r>
            <w:ins w:id="41" w:author="Peral, Fernando" w:date="2021-12-13T12:37:00Z">
              <w:r w:rsidRPr="00D06B3F">
                <w:t xml:space="preserve"> Los productos se definirán y medirán en los planes operacionales de cada Sector y de la Secretaría General.</w:t>
              </w:r>
            </w:ins>
            <w:r w:rsidRPr="00D06B3F">
              <w:rPr>
                <w:vertAlign w:val="superscript"/>
              </w:rPr>
              <w:t>1</w:t>
            </w:r>
          </w:p>
        </w:tc>
      </w:tr>
      <w:tr w:rsidR="002913F4" w:rsidRPr="00D06B3F" w:rsidDel="00050FA3" w14:paraId="4776EEC4" w14:textId="008B5C38" w:rsidTr="0055481C">
        <w:trPr>
          <w:jc w:val="center"/>
          <w:del w:id="42" w:author="Spanish" w:date="2022-02-02T13:01:00Z"/>
        </w:trPr>
        <w:tc>
          <w:tcPr>
            <w:tcW w:w="2788" w:type="dxa"/>
          </w:tcPr>
          <w:p w14:paraId="785EB59A" w14:textId="52AEA855" w:rsidR="002913F4" w:rsidRPr="00D06B3F" w:rsidDel="00050FA3" w:rsidRDefault="002913F4" w:rsidP="0055481C">
            <w:pPr>
              <w:pStyle w:val="Tabletext"/>
              <w:rPr>
                <w:del w:id="43" w:author="Spanish" w:date="2022-02-02T13:01:00Z"/>
              </w:rPr>
            </w:pPr>
            <w:del w:id="44" w:author="Spanish" w:date="2022-02-02T13:01:00Z">
              <w:r w:rsidRPr="00D06B3F" w:rsidDel="00050FA3">
                <w:delText>Indicadoresde rendimiento</w:delText>
              </w:r>
            </w:del>
          </w:p>
        </w:tc>
        <w:tc>
          <w:tcPr>
            <w:tcW w:w="6850" w:type="dxa"/>
          </w:tcPr>
          <w:p w14:paraId="6469BCA5" w14:textId="47681F73" w:rsidR="002913F4" w:rsidRPr="00D06B3F" w:rsidDel="00050FA3" w:rsidRDefault="002913F4" w:rsidP="0055481C">
            <w:pPr>
              <w:pStyle w:val="Tabletext"/>
              <w:rPr>
                <w:del w:id="45" w:author="Spanish" w:date="2022-02-02T13:01:00Z"/>
              </w:rPr>
            </w:pPr>
            <w:del w:id="46" w:author="Spanish" w:date="2022-02-02T13:01:00Z">
              <w:r w:rsidRPr="00D06B3F" w:rsidDel="00050FA3">
                <w:delText>Los indicadores de rendimiento son los criterios utilizados para medir el grado en el cual se han alcanzado los resultados o los objetivos</w:delText>
              </w:r>
            </w:del>
            <w:ins w:id="47" w:author="Peral, Fernando" w:date="2021-12-13T12:38:00Z">
              <w:del w:id="48" w:author="Spanish" w:date="2022-02-02T13:01:00Z">
                <w:r w:rsidRPr="00D06B3F" w:rsidDel="00050FA3">
                  <w:delText xml:space="preserve">obtenido </w:delText>
                </w:r>
                <w:r w:rsidRPr="00D06B3F" w:rsidDel="00050FA3">
                  <w:lastRenderedPageBreak/>
                  <w:delText>las realizaciones</w:delText>
                </w:r>
              </w:del>
            </w:ins>
            <w:ins w:id="49" w:author="Peral, Fernando" w:date="2021-12-13T12:39:00Z">
              <w:del w:id="50" w:author="Spanish" w:date="2022-02-02T13:01:00Z">
                <w:r w:rsidRPr="00D06B3F" w:rsidDel="00050FA3">
                  <w:delText xml:space="preserve"> y finalidades del marco de resultados.</w:delText>
                </w:r>
              </w:del>
            </w:ins>
            <w:del w:id="51" w:author="Spanish" w:date="2022-02-02T13:01:00Z">
              <w:r w:rsidRPr="00D06B3F" w:rsidDel="00050FA3">
                <w:delText>. Estos indicadores pueden ser cualitativos o cuantitativos.</w:delText>
              </w:r>
            </w:del>
          </w:p>
        </w:tc>
      </w:tr>
      <w:tr w:rsidR="002913F4" w:rsidRPr="00D06B3F" w14:paraId="7FCA830E" w14:textId="77777777" w:rsidTr="0055481C">
        <w:trPr>
          <w:jc w:val="center"/>
        </w:trPr>
        <w:tc>
          <w:tcPr>
            <w:tcW w:w="2788" w:type="dxa"/>
          </w:tcPr>
          <w:p w14:paraId="38B2B377" w14:textId="77777777" w:rsidR="002913F4" w:rsidRPr="00D06B3F" w:rsidRDefault="002913F4" w:rsidP="0055481C">
            <w:pPr>
              <w:pStyle w:val="Tabletext"/>
            </w:pPr>
            <w:del w:id="52" w:author="Peral, Fernando" w:date="2021-12-13T12:40:00Z">
              <w:r w:rsidRPr="00D06B3F" w:rsidDel="00411C24">
                <w:lastRenderedPageBreak/>
                <w:delText>Procesos</w:delText>
              </w:r>
            </w:del>
            <w:ins w:id="53" w:author="Peral, Fernando" w:date="2021-12-13T12:40:00Z">
              <w:r w:rsidRPr="00D06B3F">
                <w:t>Ofertas de productos y servicios</w:t>
              </w:r>
            </w:ins>
          </w:p>
        </w:tc>
        <w:tc>
          <w:tcPr>
            <w:tcW w:w="6850" w:type="dxa"/>
          </w:tcPr>
          <w:p w14:paraId="3A9BA30A" w14:textId="77777777" w:rsidR="002913F4" w:rsidRPr="00D06B3F" w:rsidRDefault="002913F4" w:rsidP="0055481C">
            <w:pPr>
              <w:pStyle w:val="Tabletext"/>
            </w:pPr>
            <w:del w:id="54" w:author="Peral, Fernando" w:date="2021-12-13T12:40:00Z">
              <w:r w:rsidRPr="00D06B3F" w:rsidDel="00411C24">
                <w:delText>Conjunto de actividades coherentes destinadas a alcanzar un objetivo/meta deseado.</w:delText>
              </w:r>
            </w:del>
            <w:ins w:id="55" w:author="Peral, Fernando" w:date="2021-12-13T12:40:00Z">
              <w:r w:rsidRPr="00D06B3F">
                <w:t>La gama de productos y servicios de la UIT que se despliegan para a</w:t>
              </w:r>
            </w:ins>
            <w:ins w:id="56" w:author="Peral, Fernando" w:date="2021-12-13T12:41:00Z">
              <w:r w:rsidRPr="00D06B3F">
                <w:t>poyar los trabajos de la Unión en relación con sus prioridades temáticas.</w:t>
              </w:r>
            </w:ins>
          </w:p>
        </w:tc>
      </w:tr>
      <w:tr w:rsidR="002913F4" w:rsidRPr="00D06B3F" w14:paraId="0762618B" w14:textId="77777777" w:rsidTr="0055481C">
        <w:trPr>
          <w:jc w:val="center"/>
        </w:trPr>
        <w:tc>
          <w:tcPr>
            <w:tcW w:w="2788" w:type="dxa"/>
          </w:tcPr>
          <w:p w14:paraId="1712BAC8" w14:textId="77777777" w:rsidR="002913F4" w:rsidRPr="00D06B3F" w:rsidRDefault="002913F4" w:rsidP="0055481C">
            <w:pPr>
              <w:pStyle w:val="Tabletext"/>
              <w:keepNext/>
              <w:keepLines/>
            </w:pPr>
            <w:r w:rsidRPr="00D06B3F">
              <w:t>Presupuesto basado en los resultados (PBR)</w:t>
            </w:r>
          </w:p>
        </w:tc>
        <w:tc>
          <w:tcPr>
            <w:tcW w:w="6850" w:type="dxa"/>
          </w:tcPr>
          <w:p w14:paraId="44944686" w14:textId="77777777" w:rsidR="002913F4" w:rsidRPr="00D06B3F" w:rsidRDefault="002913F4" w:rsidP="0055481C">
            <w:pPr>
              <w:pStyle w:val="Tabletext"/>
              <w:keepNext/>
              <w:keepLines/>
            </w:pPr>
            <w:r w:rsidRPr="00D06B3F">
              <w:t xml:space="preserve">El presupuesto basado en los resultados (PBR) es el proceso de elaboración del presupuesto por programas en el que: a) la formulación de programas tiene por objeto alcanzar </w:t>
            </w:r>
            <w:del w:id="57" w:author="Peral, Fernando" w:date="2021-12-13T12:51:00Z">
              <w:r w:rsidRPr="00D06B3F" w:rsidDel="00AE6826">
                <w:delText>objetivos y resultados</w:delText>
              </w:r>
            </w:del>
            <w:ins w:id="58" w:author="Peral, Fernando" w:date="2021-12-13T12:51:00Z">
              <w:r w:rsidRPr="00D06B3F">
                <w:t>prioridades temáticas y realizaciones</w:t>
              </w:r>
            </w:ins>
            <w:r w:rsidRPr="00D06B3F">
              <w:t xml:space="preserve"> </w:t>
            </w:r>
            <w:del w:id="59" w:author="Peral, Fernando" w:date="2021-12-13T12:51:00Z">
              <w:r w:rsidRPr="00D06B3F" w:rsidDel="00AE6826">
                <w:delText>predeterminados</w:delText>
              </w:r>
            </w:del>
            <w:ins w:id="60" w:author="Peral, Fernando" w:date="2021-12-13T12:51:00Z">
              <w:r w:rsidRPr="00D06B3F">
                <w:t>predeterminadas</w:t>
              </w:r>
            </w:ins>
            <w:r w:rsidRPr="00D06B3F">
              <w:t>; b) </w:t>
            </w:r>
            <w:del w:id="61" w:author="Peral, Fernando" w:date="2021-12-13T12:51:00Z">
              <w:r w:rsidRPr="00D06B3F" w:rsidDel="00AE6826">
                <w:delText>los resultados</w:delText>
              </w:r>
            </w:del>
            <w:ins w:id="62" w:author="Peral, Fernando" w:date="2021-12-13T12:51:00Z">
              <w:r w:rsidRPr="00D06B3F">
                <w:t>las</w:t>
              </w:r>
            </w:ins>
            <w:ins w:id="63" w:author="Martinez Romera, Angel" w:date="2021-12-20T16:43:00Z">
              <w:r w:rsidRPr="00D06B3F">
                <w:t> </w:t>
              </w:r>
            </w:ins>
            <w:ins w:id="64" w:author="Peral, Fernando" w:date="2021-12-13T12:51:00Z">
              <w:r w:rsidRPr="00D06B3F">
                <w:t>realizaciones</w:t>
              </w:r>
            </w:ins>
            <w:r w:rsidRPr="00D06B3F">
              <w:t xml:space="preserve"> justifican la necesidad de recursos</w:t>
            </w:r>
            <w:ins w:id="65" w:author="Peral, Fernando" w:date="2021-12-13T13:13:00Z">
              <w:r w:rsidRPr="00D06B3F">
                <w:t xml:space="preserve"> </w:t>
              </w:r>
            </w:ins>
            <w:del w:id="66" w:author="Peral, Fernando" w:date="2021-12-13T12:52:00Z">
              <w:r w:rsidRPr="00D06B3F" w:rsidDel="00AE6826">
                <w:delText>, que provienen de productos elaborados y guardan relación con los mismos, para lograr los resultados previstos</w:delText>
              </w:r>
            </w:del>
            <w:ins w:id="67" w:author="Peral, Fernando" w:date="2021-12-13T12:52:00Z">
              <w:r w:rsidRPr="00D06B3F">
                <w:t>con arreglo a las prioridades temáticas</w:t>
              </w:r>
            </w:ins>
            <w:r w:rsidRPr="00D06B3F">
              <w:t xml:space="preserve">; y c) los indicadores de </w:t>
            </w:r>
            <w:del w:id="68" w:author="Peral, Fernando" w:date="2021-12-13T12:53:00Z">
              <w:r w:rsidRPr="00D06B3F" w:rsidDel="00AE6826">
                <w:delText xml:space="preserve">resultados </w:delText>
              </w:r>
            </w:del>
            <w:ins w:id="69" w:author="Peral, Fernando" w:date="2021-12-13T12:53:00Z">
              <w:r w:rsidRPr="00D06B3F">
                <w:t xml:space="preserve">realización </w:t>
              </w:r>
            </w:ins>
            <w:r w:rsidRPr="00D06B3F">
              <w:t xml:space="preserve">permiten evaluar </w:t>
            </w:r>
            <w:del w:id="70" w:author="Peral, Fernando" w:date="2021-12-13T12:53:00Z">
              <w:r w:rsidRPr="00D06B3F" w:rsidDel="00AE6826">
                <w:delText>los resultados</w:delText>
              </w:r>
            </w:del>
            <w:ins w:id="71" w:author="Peral, Fernando" w:date="2021-12-13T12:53:00Z">
              <w:r w:rsidRPr="00D06B3F">
                <w:t>las realizaciones</w:t>
              </w:r>
            </w:ins>
            <w:r w:rsidRPr="00D06B3F">
              <w:t xml:space="preserve"> realmente </w:t>
            </w:r>
            <w:del w:id="72" w:author="Peral, Fernando" w:date="2021-12-13T12:53:00Z">
              <w:r w:rsidRPr="00D06B3F" w:rsidDel="00AE6826">
                <w:delText>alcanzados</w:delText>
              </w:r>
            </w:del>
            <w:ins w:id="73" w:author="Peral, Fernando" w:date="2021-12-13T12:54:00Z">
              <w:r w:rsidRPr="00D06B3F">
                <w:t>logr</w:t>
              </w:r>
            </w:ins>
            <w:ins w:id="74" w:author="Peral, Fernando" w:date="2021-12-13T12:53:00Z">
              <w:r w:rsidRPr="00D06B3F">
                <w:t>adas</w:t>
              </w:r>
            </w:ins>
            <w:r w:rsidRPr="00D06B3F">
              <w:t>.</w:t>
            </w:r>
          </w:p>
        </w:tc>
      </w:tr>
      <w:tr w:rsidR="002913F4" w:rsidRPr="00D06B3F" w14:paraId="2DF8EFC9" w14:textId="77777777" w:rsidTr="0055481C">
        <w:trPr>
          <w:jc w:val="center"/>
        </w:trPr>
        <w:tc>
          <w:tcPr>
            <w:tcW w:w="2788" w:type="dxa"/>
          </w:tcPr>
          <w:p w14:paraId="6444C352" w14:textId="77777777" w:rsidR="002913F4" w:rsidRPr="00D06B3F" w:rsidRDefault="002913F4" w:rsidP="0055481C">
            <w:pPr>
              <w:pStyle w:val="Tabletext"/>
            </w:pPr>
            <w:r w:rsidRPr="00D06B3F">
              <w:t>Gestión basada en los resultados (GBR)</w:t>
            </w:r>
          </w:p>
        </w:tc>
        <w:tc>
          <w:tcPr>
            <w:tcW w:w="6850" w:type="dxa"/>
          </w:tcPr>
          <w:p w14:paraId="3D0618F9" w14:textId="77777777" w:rsidR="002913F4" w:rsidRPr="00D06B3F" w:rsidRDefault="002913F4" w:rsidP="0055481C">
            <w:pPr>
              <w:pStyle w:val="Tabletext"/>
            </w:pPr>
            <w:r w:rsidRPr="00D06B3F">
              <w:t>La gestión basada en los resultados (GBR) es un sistema de gestión que orienta procesos, recursos, productos y servicios de la organización para alcanzar resultados medibles. Proporciona los marcos e instrumentos de gestión para la planificación estratégica, la gestión de riesgos, la supervisión y evaluación del rendimiento y las actividades de financiación basadas en resultados fijados.</w:t>
            </w:r>
          </w:p>
        </w:tc>
      </w:tr>
      <w:tr w:rsidR="002913F4" w:rsidRPr="00D06B3F" w14:paraId="13216B96" w14:textId="77777777" w:rsidTr="0055481C">
        <w:trPr>
          <w:jc w:val="center"/>
        </w:trPr>
        <w:tc>
          <w:tcPr>
            <w:tcW w:w="2788" w:type="dxa"/>
          </w:tcPr>
          <w:p w14:paraId="4213B801" w14:textId="77777777" w:rsidR="002913F4" w:rsidRPr="00D06B3F" w:rsidRDefault="002913F4" w:rsidP="0055481C">
            <w:pPr>
              <w:pStyle w:val="Tabletext"/>
            </w:pPr>
            <w:r w:rsidRPr="00D06B3F">
              <w:t>Marco de resultados</w:t>
            </w:r>
          </w:p>
        </w:tc>
        <w:tc>
          <w:tcPr>
            <w:tcW w:w="6850" w:type="dxa"/>
          </w:tcPr>
          <w:p w14:paraId="0986CADE" w14:textId="77777777" w:rsidR="002913F4" w:rsidRPr="00D06B3F" w:rsidRDefault="002913F4" w:rsidP="0055481C">
            <w:pPr>
              <w:pStyle w:val="Tabletext"/>
            </w:pPr>
            <w:r w:rsidRPr="00D06B3F">
              <w:t>Un marco de resultados es la herramienta de gestión estratégica utilizada para planificar, controlar, evaluar e informar en el método de la GBR. Proporciona la secuencia necesaria para lograr los resultados deseados (cadena de resultados) –</w:t>
            </w:r>
            <w:r w:rsidRPr="00D06B3F">
              <w:rPr>
                <w:sz w:val="18"/>
                <w:szCs w:val="18"/>
              </w:rPr>
              <w:t> </w:t>
            </w:r>
            <w:r w:rsidRPr="00D06B3F">
              <w:t xml:space="preserve">comenzando con los insumos, pasando por las actividades y productos, </w:t>
            </w:r>
            <w:ins w:id="75" w:author="Peral, Fernando" w:date="2021-12-13T12:54:00Z">
              <w:r w:rsidRPr="00D06B3F">
                <w:t>agrupados en las ofertas de productos y servic</w:t>
              </w:r>
            </w:ins>
            <w:ins w:id="76" w:author="Peral, Fernando" w:date="2021-12-13T12:55:00Z">
              <w:r w:rsidRPr="00D06B3F">
                <w:t xml:space="preserve">ios, </w:t>
              </w:r>
            </w:ins>
            <w:r w:rsidRPr="00D06B3F">
              <w:t xml:space="preserve">hasta llegar a </w:t>
            </w:r>
            <w:del w:id="77" w:author="Peral, Fernando" w:date="2021-12-13T12:55:00Z">
              <w:r w:rsidRPr="00D06B3F" w:rsidDel="00AE6826">
                <w:delText>los resultados</w:delText>
              </w:r>
            </w:del>
            <w:ins w:id="78" w:author="Peral, Fernando" w:date="2021-12-13T12:55:00Z">
              <w:r w:rsidRPr="00D06B3F">
                <w:t>las realizaciones</w:t>
              </w:r>
            </w:ins>
            <w:r w:rsidRPr="00D06B3F">
              <w:rPr>
                <w:sz w:val="18"/>
                <w:szCs w:val="18"/>
              </w:rPr>
              <w:t> </w:t>
            </w:r>
            <w:r w:rsidRPr="00D06B3F">
              <w:t xml:space="preserve">– a escala de </w:t>
            </w:r>
            <w:del w:id="79" w:author="Peral, Fernando" w:date="2021-12-13T12:56:00Z">
              <w:r w:rsidRPr="00D06B3F" w:rsidDel="000D0023">
                <w:delText>los objetivos del Sector e intersectoriales</w:delText>
              </w:r>
            </w:del>
            <w:ins w:id="80" w:author="Peral, Fernando" w:date="2021-12-13T12:56:00Z">
              <w:r w:rsidRPr="00D06B3F">
                <w:t>las prioridades temáticas</w:t>
              </w:r>
            </w:ins>
            <w:r w:rsidRPr="00D06B3F">
              <w:t>, y el nivel de repercusión</w:t>
            </w:r>
            <w:ins w:id="81" w:author="Peral, Fernando" w:date="2021-12-13T12:56:00Z">
              <w:r w:rsidRPr="00D06B3F">
                <w:t xml:space="preserve"> deseado – a nivel </w:t>
              </w:r>
            </w:ins>
            <w:r w:rsidRPr="00D06B3F">
              <w:t xml:space="preserve">de las metas y finalidades </w:t>
            </w:r>
            <w:del w:id="82" w:author="Peral, Fernando" w:date="2021-12-13T12:57:00Z">
              <w:r w:rsidRPr="00D06B3F" w:rsidDel="000D0023">
                <w:delText>a escala de toda</w:delText>
              </w:r>
            </w:del>
            <w:ins w:id="83" w:author="Peral, Fernando" w:date="2021-12-13T12:57:00Z">
              <w:r w:rsidRPr="00D06B3F">
                <w:t>estratégicas de</w:t>
              </w:r>
            </w:ins>
            <w:r w:rsidRPr="00D06B3F">
              <w:t xml:space="preserve"> la UIT. Explica cómo han de lograrse los resultados, incluyendo las relaciones causales y las hipótesis y riesgos subyacentes. El marco de resultados refleja la reflexión en el plano estratégico en toda la organización.</w:t>
            </w:r>
          </w:p>
        </w:tc>
      </w:tr>
      <w:tr w:rsidR="002913F4" w:rsidRPr="00D06B3F" w14:paraId="0D11FD79" w14:textId="77777777" w:rsidTr="0055481C">
        <w:trPr>
          <w:jc w:val="center"/>
        </w:trPr>
        <w:tc>
          <w:tcPr>
            <w:tcW w:w="2788" w:type="dxa"/>
          </w:tcPr>
          <w:p w14:paraId="0429112B" w14:textId="77777777" w:rsidR="002913F4" w:rsidRPr="00D06B3F" w:rsidRDefault="002913F4" w:rsidP="0055481C">
            <w:pPr>
              <w:pStyle w:val="Tabletext"/>
            </w:pPr>
            <w:r w:rsidRPr="00D06B3F">
              <w:t>Metas estratégicas</w:t>
            </w:r>
          </w:p>
        </w:tc>
        <w:tc>
          <w:tcPr>
            <w:tcW w:w="6850" w:type="dxa"/>
          </w:tcPr>
          <w:p w14:paraId="36845086" w14:textId="77777777" w:rsidR="002913F4" w:rsidRPr="00D06B3F" w:rsidRDefault="002913F4" w:rsidP="0055481C">
            <w:pPr>
              <w:pStyle w:val="Tabletext"/>
            </w:pPr>
            <w:r w:rsidRPr="00D06B3F">
              <w:t xml:space="preserve">Las metas </w:t>
            </w:r>
            <w:del w:id="84" w:author="Peral, Fernando" w:date="2021-12-13T12:57:00Z">
              <w:r w:rsidRPr="00D06B3F" w:rsidDel="000D0023">
                <w:delText xml:space="preserve">estratégicas </w:delText>
              </w:r>
            </w:del>
            <w:ins w:id="85" w:author="Peral, Fernando" w:date="2021-12-13T12:57:00Z">
              <w:r w:rsidRPr="00D06B3F">
                <w:t>de alto nivel de la Unión</w:t>
              </w:r>
            </w:ins>
            <w:ins w:id="86" w:author="Peral, Fernando" w:date="2021-12-13T12:58:00Z">
              <w:r w:rsidRPr="00D06B3F">
                <w:t>, que le permiten cumplir su misión</w:t>
              </w:r>
            </w:ins>
            <w:r w:rsidRPr="00D06B3F">
              <w:t>.</w:t>
            </w:r>
            <w:del w:id="87" w:author="Peral, Fernando" w:date="2021-12-13T12:58:00Z">
              <w:r w:rsidRPr="00D06B3F" w:rsidDel="000D0023">
                <w:delText>son los propósitos de alto nivel de la Unión a los cuales contribuyen, directa o indirectamente, los objetivos. Se refieren a toda la UIT.</w:delText>
              </w:r>
            </w:del>
          </w:p>
        </w:tc>
      </w:tr>
      <w:tr w:rsidR="002913F4" w:rsidRPr="00D06B3F" w14:paraId="7BD1B95B" w14:textId="77777777" w:rsidTr="0055481C">
        <w:trPr>
          <w:jc w:val="center"/>
        </w:trPr>
        <w:tc>
          <w:tcPr>
            <w:tcW w:w="2788" w:type="dxa"/>
          </w:tcPr>
          <w:p w14:paraId="0635C7CD" w14:textId="77777777" w:rsidR="002913F4" w:rsidRPr="00D06B3F" w:rsidRDefault="002913F4" w:rsidP="0055481C">
            <w:pPr>
              <w:pStyle w:val="Tabletext"/>
            </w:pPr>
            <w:r w:rsidRPr="00D06B3F">
              <w:t>Plan Estratégico</w:t>
            </w:r>
          </w:p>
        </w:tc>
        <w:tc>
          <w:tcPr>
            <w:tcW w:w="6850" w:type="dxa"/>
          </w:tcPr>
          <w:p w14:paraId="583EC9D4" w14:textId="77777777" w:rsidR="002913F4" w:rsidRPr="00D06B3F" w:rsidRDefault="002913F4" w:rsidP="0055481C">
            <w:pPr>
              <w:pStyle w:val="Tabletext"/>
            </w:pPr>
            <w:r w:rsidRPr="00D06B3F">
              <w:t xml:space="preserve">El Plan Estratégico define la estrategia de la Unión para un periodo cuatrienal a fin de que ésta cumpla su misión. Define metas </w:t>
            </w:r>
            <w:ins w:id="88" w:author="Peral, Fernando" w:date="2021-12-13T12:58:00Z">
              <w:r w:rsidRPr="00D06B3F">
                <w:t>estratégicas, prioridad</w:t>
              </w:r>
            </w:ins>
            <w:ins w:id="89" w:author="Peral, Fernando" w:date="2021-12-13T12:59:00Z">
              <w:r w:rsidRPr="00D06B3F">
                <w:t>es temáticas, realizaciones, ofertas de productos y servicios y factores habilitadores que representan el Plan de la Unión durante el periodo en cuestión.</w:t>
              </w:r>
            </w:ins>
            <w:r w:rsidRPr="00D06B3F">
              <w:t xml:space="preserve"> </w:t>
            </w:r>
            <w:del w:id="90" w:author="Peral, Fernando" w:date="2021-12-13T12:59:00Z">
              <w:r w:rsidRPr="00D06B3F" w:rsidDel="000D0023">
                <w:delText xml:space="preserve">y objetivos estratégicos y representa el plan de la Unión para ese periodo. </w:delText>
              </w:r>
            </w:del>
            <w:r w:rsidRPr="00D06B3F">
              <w:t xml:space="preserve">Es el principal instrumento que encarna la </w:t>
            </w:r>
            <w:del w:id="91" w:author="Peral, Fernando" w:date="2021-12-13T12:59:00Z">
              <w:r w:rsidRPr="00D06B3F" w:rsidDel="000D0023">
                <w:delText>noción estratégica</w:delText>
              </w:r>
            </w:del>
            <w:ins w:id="92" w:author="Peral, Fernando" w:date="2021-12-13T12:59:00Z">
              <w:r w:rsidRPr="00D06B3F">
                <w:t>v</w:t>
              </w:r>
            </w:ins>
            <w:ins w:id="93" w:author="Peral, Fernando" w:date="2021-12-13T13:00:00Z">
              <w:r w:rsidRPr="00D06B3F">
                <w:t>isión</w:t>
              </w:r>
            </w:ins>
            <w:r w:rsidRPr="00D06B3F">
              <w:t xml:space="preserve"> de la Unión. El Plan Estratégico debería ejecutarse en el contexto de los límites financieros fijados por la Conferencia de Plenipotenciarios.</w:t>
            </w:r>
          </w:p>
        </w:tc>
      </w:tr>
      <w:tr w:rsidR="002913F4" w:rsidRPr="00D06B3F" w14:paraId="0D5A50F2" w14:textId="77777777" w:rsidTr="0055481C">
        <w:trPr>
          <w:jc w:val="center"/>
        </w:trPr>
        <w:tc>
          <w:tcPr>
            <w:tcW w:w="2788" w:type="dxa"/>
          </w:tcPr>
          <w:p w14:paraId="37C0D51D" w14:textId="77777777" w:rsidR="002913F4" w:rsidRPr="00D06B3F" w:rsidRDefault="002913F4" w:rsidP="0055481C">
            <w:pPr>
              <w:pStyle w:val="Tabletext"/>
            </w:pPr>
            <w:r w:rsidRPr="00D06B3F">
              <w:lastRenderedPageBreak/>
              <w:t>Riesgos estratégicos</w:t>
            </w:r>
          </w:p>
        </w:tc>
        <w:tc>
          <w:tcPr>
            <w:tcW w:w="6850" w:type="dxa"/>
          </w:tcPr>
          <w:p w14:paraId="7BBC9984" w14:textId="77777777" w:rsidR="002913F4" w:rsidRPr="00D06B3F" w:rsidRDefault="002913F4" w:rsidP="0055481C">
            <w:pPr>
              <w:pStyle w:val="Tabletext"/>
            </w:pPr>
            <w:r w:rsidRPr="00D06B3F">
              <w:t>Se entiende por riesgos estratégicos las incertidumbres y oportunidades desaprovechadas que afectan a la estrategia de la organización y su ejecución.</w:t>
            </w:r>
          </w:p>
        </w:tc>
      </w:tr>
      <w:tr w:rsidR="002913F4" w:rsidRPr="00D06B3F" w14:paraId="40193C55" w14:textId="77777777" w:rsidTr="0055481C">
        <w:trPr>
          <w:jc w:val="center"/>
        </w:trPr>
        <w:tc>
          <w:tcPr>
            <w:tcW w:w="2788" w:type="dxa"/>
          </w:tcPr>
          <w:p w14:paraId="5CE00E48" w14:textId="77777777" w:rsidR="002913F4" w:rsidRPr="00D06B3F" w:rsidRDefault="002913F4" w:rsidP="0055481C">
            <w:pPr>
              <w:pStyle w:val="Tabletext"/>
            </w:pPr>
            <w:r w:rsidRPr="00D06B3F">
              <w:t>Gestión de riesgos estratégicos (GRE)</w:t>
            </w:r>
          </w:p>
        </w:tc>
        <w:tc>
          <w:tcPr>
            <w:tcW w:w="6850" w:type="dxa"/>
          </w:tcPr>
          <w:p w14:paraId="1A90CD1B" w14:textId="77777777" w:rsidR="002913F4" w:rsidRPr="00D06B3F" w:rsidRDefault="002913F4" w:rsidP="0055481C">
            <w:pPr>
              <w:pStyle w:val="Tabletext"/>
            </w:pPr>
            <w:r w:rsidRPr="00D06B3F">
              <w:t>La gestión de riesgos estratégicos (GRE) es un sistema de gestión que identifica y centra la atención en incertidumbres y oportunidades desaprovechadas que afectan a la capacidad de la organización de cumplir su misión.</w:t>
            </w:r>
          </w:p>
        </w:tc>
      </w:tr>
      <w:tr w:rsidR="002913F4" w:rsidRPr="00D06B3F" w:rsidDel="00050FA3" w14:paraId="4CE847FA" w14:textId="55E649C2" w:rsidTr="0055481C">
        <w:trPr>
          <w:jc w:val="center"/>
          <w:del w:id="94" w:author="Spanish" w:date="2022-02-02T13:01:00Z"/>
        </w:trPr>
        <w:tc>
          <w:tcPr>
            <w:tcW w:w="2788" w:type="dxa"/>
          </w:tcPr>
          <w:p w14:paraId="232C5336" w14:textId="51475BEE" w:rsidR="002913F4" w:rsidRPr="00D06B3F" w:rsidDel="00050FA3" w:rsidRDefault="002913F4" w:rsidP="0055481C">
            <w:pPr>
              <w:pStyle w:val="Tabletext"/>
              <w:rPr>
                <w:del w:id="95" w:author="Spanish" w:date="2022-02-02T13:01:00Z"/>
              </w:rPr>
            </w:pPr>
            <w:del w:id="96" w:author="Spanish" w:date="2022-02-02T13:01:00Z">
              <w:r w:rsidRPr="00D06B3F" w:rsidDel="00050FA3">
                <w:delText>Finalidad</w:delText>
              </w:r>
            </w:del>
            <w:ins w:id="97" w:author="Peral, Fernando" w:date="2021-12-13T13:00:00Z">
              <w:del w:id="98" w:author="Spanish" w:date="2022-02-02T13:01:00Z">
                <w:r w:rsidRPr="00D06B3F" w:rsidDel="00050FA3">
                  <w:delText>es e indicadores de finalidad</w:delText>
                </w:r>
              </w:del>
            </w:ins>
            <w:del w:id="99" w:author="Spanish" w:date="2022-02-02T13:01:00Z">
              <w:r w:rsidRPr="00D06B3F" w:rsidDel="00050FA3">
                <w:delText xml:space="preserve"> estratégica</w:delText>
              </w:r>
            </w:del>
          </w:p>
        </w:tc>
        <w:tc>
          <w:tcPr>
            <w:tcW w:w="6850" w:type="dxa"/>
          </w:tcPr>
          <w:p w14:paraId="7680F948" w14:textId="718D5442" w:rsidR="002913F4" w:rsidRPr="00D06B3F" w:rsidDel="00050FA3" w:rsidRDefault="002913F4" w:rsidP="0055481C">
            <w:pPr>
              <w:pStyle w:val="Tabletext"/>
              <w:rPr>
                <w:del w:id="100" w:author="Spanish" w:date="2022-02-02T13:01:00Z"/>
              </w:rPr>
            </w:pPr>
            <w:del w:id="101" w:author="Spanish" w:date="2022-02-02T13:01:00Z">
              <w:r w:rsidRPr="00D06B3F" w:rsidDel="00050FA3">
                <w:delText xml:space="preserve">Las finalidades Estratégicas son los resultados previstos </w:delText>
              </w:r>
            </w:del>
            <w:ins w:id="102" w:author="Peral, Fernando" w:date="2021-12-13T13:01:00Z">
              <w:del w:id="103" w:author="Spanish" w:date="2022-02-02T13:01:00Z">
                <w:r w:rsidRPr="00D06B3F" w:rsidDel="00050FA3">
                  <w:delText>deseados que la Unión se propone alcanzar para cumplir sus</w:delText>
                </w:r>
              </w:del>
            </w:ins>
            <w:ins w:id="104" w:author="Peral, Fernando" w:date="2021-12-13T13:02:00Z">
              <w:del w:id="105" w:author="Spanish" w:date="2022-02-02T13:01:00Z">
                <w:r w:rsidRPr="00D06B3F" w:rsidDel="00050FA3">
                  <w:delText xml:space="preserve"> metas estratégicas. Los indicadores de finalidad</w:delText>
                </w:r>
              </w:del>
            </w:ins>
            <w:ins w:id="106" w:author="Peral, Fernando" w:date="2021-12-13T13:03:00Z">
              <w:del w:id="107" w:author="Spanish" w:date="2022-02-02T13:01:00Z">
                <w:r w:rsidRPr="00D06B3F" w:rsidDel="00050FA3">
                  <w:delText xml:space="preserve"> proporcionan una indicación de si se está alcanzando la meta</w:delText>
                </w:r>
              </w:del>
            </w:ins>
            <w:ins w:id="108" w:author="Peral, Fernando" w:date="2021-12-13T13:01:00Z">
              <w:del w:id="109" w:author="Spanish" w:date="2022-02-02T13:01:00Z">
                <w:r w:rsidRPr="00D06B3F" w:rsidDel="00050FA3">
                  <w:delText xml:space="preserve"> </w:delText>
                </w:r>
              </w:del>
            </w:ins>
            <w:del w:id="110" w:author="Spanish" w:date="2022-02-02T13:01:00Z">
              <w:r w:rsidRPr="00D06B3F" w:rsidDel="00050FA3">
                <w:delText>durante el periodo que abarca el</w:delText>
              </w:r>
            </w:del>
            <w:ins w:id="111" w:author="Peral, Fernando" w:date="2021-12-13T13:04:00Z">
              <w:del w:id="112" w:author="Spanish" w:date="2022-02-02T13:01:00Z">
                <w:r w:rsidRPr="00D06B3F" w:rsidDel="00050FA3">
                  <w:delText>del</w:delText>
                </w:r>
              </w:del>
            </w:ins>
            <w:del w:id="113" w:author="Spanish" w:date="2022-02-02T13:01:00Z">
              <w:r w:rsidRPr="00D06B3F" w:rsidDel="00050FA3">
                <w:delText xml:space="preserve"> Plan Estratégico; indican si se ha alcanzado la Meta. Las finalidades no siempre pueden alcanzarse por motivos que pueden escapar al control de la Unión.</w:delText>
              </w:r>
            </w:del>
          </w:p>
        </w:tc>
      </w:tr>
      <w:tr w:rsidR="002913F4" w:rsidRPr="00D06B3F" w14:paraId="27916AD0" w14:textId="77777777" w:rsidTr="0055481C">
        <w:trPr>
          <w:jc w:val="center"/>
        </w:trPr>
        <w:tc>
          <w:tcPr>
            <w:tcW w:w="2788" w:type="dxa"/>
          </w:tcPr>
          <w:p w14:paraId="061E0F60" w14:textId="77777777" w:rsidR="002913F4" w:rsidRPr="00D06B3F" w:rsidRDefault="002913F4" w:rsidP="0055481C">
            <w:pPr>
              <w:pStyle w:val="Tabletext"/>
              <w:keepNext/>
              <w:keepLines/>
            </w:pPr>
            <w:r w:rsidRPr="00D06B3F">
              <w:t>Análisis de fortalezas, debilidades, oportunidades y amenazas (SWOT)</w:t>
            </w:r>
          </w:p>
        </w:tc>
        <w:tc>
          <w:tcPr>
            <w:tcW w:w="6850" w:type="dxa"/>
          </w:tcPr>
          <w:p w14:paraId="4A408947" w14:textId="7A84E57D" w:rsidR="002913F4" w:rsidRPr="00D06B3F" w:rsidRDefault="002913F4" w:rsidP="0055481C">
            <w:pPr>
              <w:pStyle w:val="Tabletext"/>
              <w:keepNext/>
              <w:keepLines/>
            </w:pPr>
            <w:r w:rsidRPr="00D06B3F">
              <w:t xml:space="preserve">Un estudio realizado por una organización a fin de encontrar sus fortalezas y debilidades, y los problemas y oportunidades que deberá tratar. La sigla SWOT procede de las iniciales de las palabras inglesas </w:t>
            </w:r>
            <w:r w:rsidR="000A4B9C" w:rsidRPr="00D06B3F">
              <w:t>"</w:t>
            </w:r>
            <w:r w:rsidRPr="00D06B3F">
              <w:t>strengths</w:t>
            </w:r>
            <w:r w:rsidR="000A4B9C" w:rsidRPr="00D06B3F">
              <w:t>"</w:t>
            </w:r>
            <w:r w:rsidRPr="00D06B3F">
              <w:t xml:space="preserve">, </w:t>
            </w:r>
            <w:r w:rsidR="000A4B9C" w:rsidRPr="00D06B3F">
              <w:t>"</w:t>
            </w:r>
            <w:r w:rsidRPr="00D06B3F">
              <w:t>weaknesses</w:t>
            </w:r>
            <w:r w:rsidR="000A4B9C" w:rsidRPr="00D06B3F">
              <w:t>"</w:t>
            </w:r>
            <w:r w:rsidRPr="00D06B3F">
              <w:t xml:space="preserve">, </w:t>
            </w:r>
            <w:r w:rsidR="000A4B9C" w:rsidRPr="00D06B3F">
              <w:t>"</w:t>
            </w:r>
            <w:r w:rsidRPr="00D06B3F">
              <w:t>opportunities</w:t>
            </w:r>
            <w:r w:rsidR="000A4B9C" w:rsidRPr="00D06B3F">
              <w:t>"</w:t>
            </w:r>
            <w:r w:rsidRPr="00D06B3F">
              <w:t xml:space="preserve"> y </w:t>
            </w:r>
            <w:r w:rsidR="000A4B9C" w:rsidRPr="00D06B3F">
              <w:t>"</w:t>
            </w:r>
            <w:r w:rsidRPr="00D06B3F">
              <w:t>threats</w:t>
            </w:r>
            <w:r w:rsidR="000A4B9C" w:rsidRPr="00D06B3F">
              <w:t>"</w:t>
            </w:r>
            <w:r w:rsidRPr="00D06B3F">
              <w:t>.</w:t>
            </w:r>
          </w:p>
          <w:p w14:paraId="28DF3380" w14:textId="77777777" w:rsidR="002913F4" w:rsidRPr="00D06B3F" w:rsidRDefault="002913F4" w:rsidP="0055481C">
            <w:pPr>
              <w:pStyle w:val="Tabletext"/>
              <w:keepNext/>
              <w:keepLines/>
            </w:pPr>
            <w:r w:rsidRPr="00D06B3F">
              <w:t>Factores internos:</w:t>
            </w:r>
          </w:p>
          <w:p w14:paraId="15C76CA6" w14:textId="77777777" w:rsidR="002913F4" w:rsidRPr="00D06B3F" w:rsidRDefault="002913F4" w:rsidP="0055481C">
            <w:pPr>
              <w:pStyle w:val="Tabletext"/>
              <w:keepNext/>
              <w:keepLines/>
              <w:tabs>
                <w:tab w:val="left" w:pos="397"/>
              </w:tabs>
              <w:ind w:left="397" w:hanging="397"/>
            </w:pPr>
            <w:r w:rsidRPr="00D06B3F">
              <w:t>–</w:t>
            </w:r>
            <w:r w:rsidRPr="00D06B3F">
              <w:tab/>
            </w:r>
            <w:r w:rsidRPr="00D06B3F">
              <w:rPr>
                <w:i/>
                <w:iCs/>
              </w:rPr>
              <w:t>Fortalezas</w:t>
            </w:r>
            <w:r w:rsidRPr="00D06B3F">
              <w:t xml:space="preserve"> son las capacidades que permiten a la organización obtener buenos resultados – capacidades que han de aprovecharse.</w:t>
            </w:r>
          </w:p>
          <w:p w14:paraId="1E9FEA28" w14:textId="77777777" w:rsidR="002913F4" w:rsidRPr="00D06B3F" w:rsidRDefault="002913F4" w:rsidP="0055481C">
            <w:pPr>
              <w:pStyle w:val="Tabletext"/>
              <w:keepNext/>
              <w:keepLines/>
              <w:tabs>
                <w:tab w:val="left" w:pos="397"/>
              </w:tabs>
              <w:ind w:left="397" w:hanging="397"/>
            </w:pPr>
            <w:r w:rsidRPr="00D06B3F">
              <w:t>–</w:t>
            </w:r>
            <w:r w:rsidRPr="00D06B3F">
              <w:tab/>
            </w:r>
            <w:r w:rsidRPr="00D06B3F">
              <w:rPr>
                <w:i/>
                <w:iCs/>
              </w:rPr>
              <w:t>Debilidades</w:t>
            </w:r>
            <w:r w:rsidRPr="00D06B3F">
              <w:t xml:space="preserve"> son características que afectan al buen funcionamiento de la organización y que han de resolverse.</w:t>
            </w:r>
          </w:p>
          <w:p w14:paraId="77E6CFCD" w14:textId="77777777" w:rsidR="002913F4" w:rsidRPr="00D06B3F" w:rsidRDefault="002913F4" w:rsidP="0055481C">
            <w:pPr>
              <w:pStyle w:val="Tabletext"/>
              <w:keepNext/>
              <w:keepLines/>
            </w:pPr>
            <w:r w:rsidRPr="00D06B3F">
              <w:t>Factores externos:</w:t>
            </w:r>
          </w:p>
          <w:p w14:paraId="6CBEF26B" w14:textId="77777777" w:rsidR="002913F4" w:rsidRPr="00D06B3F" w:rsidRDefault="002913F4" w:rsidP="0055481C">
            <w:pPr>
              <w:pStyle w:val="Tabletext"/>
              <w:keepNext/>
              <w:keepLines/>
              <w:tabs>
                <w:tab w:val="left" w:pos="397"/>
              </w:tabs>
              <w:ind w:left="397" w:hanging="397"/>
              <w:rPr>
                <w:i/>
                <w:iCs/>
              </w:rPr>
            </w:pPr>
            <w:r w:rsidRPr="00D06B3F">
              <w:t>–</w:t>
            </w:r>
            <w:r w:rsidRPr="00D06B3F">
              <w:tab/>
            </w:r>
            <w:r w:rsidRPr="00D06B3F">
              <w:rPr>
                <w:i/>
                <w:iCs/>
              </w:rPr>
              <w:t>Oportunidades son tendencias, fuerzas, eventos e ideas que la organización puede aprovechar.</w:t>
            </w:r>
          </w:p>
          <w:p w14:paraId="7466D1F4" w14:textId="77777777" w:rsidR="002913F4" w:rsidRPr="00D06B3F" w:rsidRDefault="002913F4" w:rsidP="0055481C">
            <w:pPr>
              <w:pStyle w:val="Tabletext"/>
              <w:keepNext/>
              <w:keepLines/>
              <w:tabs>
                <w:tab w:val="left" w:pos="397"/>
              </w:tabs>
              <w:ind w:left="397" w:hanging="397"/>
            </w:pPr>
            <w:r w:rsidRPr="00D06B3F">
              <w:rPr>
                <w:i/>
                <w:iCs/>
              </w:rPr>
              <w:t>–</w:t>
            </w:r>
            <w:r w:rsidRPr="00D06B3F">
              <w:rPr>
                <w:i/>
                <w:iCs/>
              </w:rPr>
              <w:tab/>
              <w:t>Amenazas so</w:t>
            </w:r>
            <w:r w:rsidRPr="00D06B3F">
              <w:t>n posibles eventos o fuerzas que escapan al control de la organización y que la organización tiene que mitigar.</w:t>
            </w:r>
          </w:p>
        </w:tc>
      </w:tr>
      <w:tr w:rsidR="00050FA3" w:rsidRPr="00D06B3F" w14:paraId="6EB98A4C" w14:textId="77777777" w:rsidTr="0055481C">
        <w:trPr>
          <w:jc w:val="center"/>
          <w:ins w:id="114" w:author="Spanish" w:date="2022-02-02T13:02:00Z"/>
        </w:trPr>
        <w:tc>
          <w:tcPr>
            <w:tcW w:w="2788" w:type="dxa"/>
          </w:tcPr>
          <w:p w14:paraId="7D1936DC" w14:textId="36E95F17" w:rsidR="00050FA3" w:rsidRPr="00D06B3F" w:rsidRDefault="00050FA3" w:rsidP="00050FA3">
            <w:pPr>
              <w:pStyle w:val="Tabletext"/>
              <w:keepNext/>
              <w:keepLines/>
              <w:rPr>
                <w:ins w:id="115" w:author="Spanish" w:date="2022-02-02T13:02:00Z"/>
              </w:rPr>
            </w:pPr>
            <w:ins w:id="116" w:author="Spanish" w:date="2022-02-02T13:02:00Z">
              <w:r w:rsidRPr="00D06B3F">
                <w:t>Finalidades e indicadores de finalidad</w:t>
              </w:r>
            </w:ins>
          </w:p>
        </w:tc>
        <w:tc>
          <w:tcPr>
            <w:tcW w:w="6850" w:type="dxa"/>
          </w:tcPr>
          <w:p w14:paraId="4B5AA004" w14:textId="31F1D078" w:rsidR="00050FA3" w:rsidRPr="00D06B3F" w:rsidRDefault="00050FA3" w:rsidP="00050FA3">
            <w:pPr>
              <w:pStyle w:val="Tabletext"/>
              <w:keepNext/>
              <w:keepLines/>
              <w:rPr>
                <w:ins w:id="117" w:author="Spanish" w:date="2022-02-02T13:02:00Z"/>
              </w:rPr>
            </w:pPr>
            <w:ins w:id="118" w:author="Spanish" w:date="2022-02-02T13:02:00Z">
              <w:r w:rsidRPr="00D06B3F">
                <w:t>Las finalidades son los resultados deseados que la Unión se propone alcanzar para cumplir sus metas estratégicas. Los indicadores de finalidad proporcionan una indicación de si se está alcanzando la meta durante el periodo del Plan Estratégico. Las finalidades no siempre pueden alcanzarse por motivos que pueden escapar al control de la Unión.</w:t>
              </w:r>
            </w:ins>
          </w:p>
        </w:tc>
      </w:tr>
      <w:tr w:rsidR="00050FA3" w:rsidRPr="00D06B3F" w14:paraId="47EC4735" w14:textId="77777777" w:rsidTr="0055481C">
        <w:trPr>
          <w:jc w:val="center"/>
          <w:ins w:id="119" w:author="Peral, Fernando" w:date="2021-12-13T12:44:00Z"/>
        </w:trPr>
        <w:tc>
          <w:tcPr>
            <w:tcW w:w="2788" w:type="dxa"/>
          </w:tcPr>
          <w:p w14:paraId="10BB7A11" w14:textId="77777777" w:rsidR="00050FA3" w:rsidRPr="00D06B3F" w:rsidRDefault="00050FA3" w:rsidP="00050FA3">
            <w:pPr>
              <w:pStyle w:val="Tabletext"/>
              <w:rPr>
                <w:ins w:id="120" w:author="Peral, Fernando" w:date="2021-12-13T12:44:00Z"/>
              </w:rPr>
            </w:pPr>
            <w:ins w:id="121" w:author="Peral, Fernando" w:date="2021-12-13T12:44:00Z">
              <w:r w:rsidRPr="00D06B3F">
                <w:t>Prioridades temáticas</w:t>
              </w:r>
            </w:ins>
          </w:p>
        </w:tc>
        <w:tc>
          <w:tcPr>
            <w:tcW w:w="6850" w:type="dxa"/>
          </w:tcPr>
          <w:p w14:paraId="0346A31D" w14:textId="77777777" w:rsidR="00050FA3" w:rsidRPr="00D06B3F" w:rsidRDefault="00050FA3" w:rsidP="00050FA3">
            <w:pPr>
              <w:pStyle w:val="Tabletext"/>
              <w:rPr>
                <w:ins w:id="122" w:author="Peral, Fernando" w:date="2021-12-13T12:44:00Z"/>
              </w:rPr>
            </w:pPr>
            <w:ins w:id="123" w:author="Peral, Fernando" w:date="2021-12-13T12:45:00Z">
              <w:r w:rsidRPr="00D06B3F">
                <w:t>Áreas de trabajo en las que se centra la Unión, en las que se lograrán las realizaciones para alcanzar las metas estratégicas.</w:t>
              </w:r>
            </w:ins>
          </w:p>
        </w:tc>
      </w:tr>
      <w:tr w:rsidR="00050FA3" w:rsidRPr="00D06B3F" w14:paraId="6DC1E64F" w14:textId="77777777" w:rsidTr="0055481C">
        <w:trPr>
          <w:jc w:val="center"/>
        </w:trPr>
        <w:tc>
          <w:tcPr>
            <w:tcW w:w="2788" w:type="dxa"/>
          </w:tcPr>
          <w:p w14:paraId="4E749485" w14:textId="77777777" w:rsidR="00050FA3" w:rsidRPr="00D06B3F" w:rsidRDefault="00050FA3" w:rsidP="00050FA3">
            <w:pPr>
              <w:pStyle w:val="Tabletext"/>
            </w:pPr>
            <w:r w:rsidRPr="00D06B3F">
              <w:t>Valores</w:t>
            </w:r>
          </w:p>
        </w:tc>
        <w:tc>
          <w:tcPr>
            <w:tcW w:w="6850" w:type="dxa"/>
          </w:tcPr>
          <w:p w14:paraId="6972A21B" w14:textId="77777777" w:rsidR="00050FA3" w:rsidRPr="00D06B3F" w:rsidRDefault="00050FA3" w:rsidP="00050FA3">
            <w:pPr>
              <w:pStyle w:val="Tabletext"/>
            </w:pPr>
            <w:r w:rsidRPr="00D06B3F">
              <w:t>Principios compartidos y comunes de la UIT que definen sus prioridades y orientan todos los procesos de adopción de decisiones.</w:t>
            </w:r>
          </w:p>
        </w:tc>
      </w:tr>
      <w:tr w:rsidR="00050FA3" w:rsidRPr="00D06B3F" w14:paraId="3C591236" w14:textId="77777777" w:rsidTr="0055481C">
        <w:trPr>
          <w:jc w:val="center"/>
        </w:trPr>
        <w:tc>
          <w:tcPr>
            <w:tcW w:w="2788" w:type="dxa"/>
          </w:tcPr>
          <w:p w14:paraId="42AD523F" w14:textId="77777777" w:rsidR="00050FA3" w:rsidRPr="00D06B3F" w:rsidRDefault="00050FA3" w:rsidP="00050FA3">
            <w:pPr>
              <w:pStyle w:val="Tabletext"/>
            </w:pPr>
            <w:r w:rsidRPr="00D06B3F">
              <w:t>Visión</w:t>
            </w:r>
          </w:p>
        </w:tc>
        <w:tc>
          <w:tcPr>
            <w:tcW w:w="6850" w:type="dxa"/>
          </w:tcPr>
          <w:p w14:paraId="0E3903F2" w14:textId="77777777" w:rsidR="00050FA3" w:rsidRPr="00D06B3F" w:rsidRDefault="00050FA3" w:rsidP="00050FA3">
            <w:pPr>
              <w:pStyle w:val="Tabletext"/>
            </w:pPr>
            <w:r w:rsidRPr="00D06B3F">
              <w:t>El mundo mejor que desea la UIT.</w:t>
            </w:r>
          </w:p>
        </w:tc>
      </w:tr>
    </w:tbl>
    <w:p w14:paraId="2BBACB59" w14:textId="3817CFDA" w:rsidR="002913F4" w:rsidRPr="00D06B3F" w:rsidRDefault="002913F4" w:rsidP="002913F4"/>
    <w:p w14:paraId="22A1D76F" w14:textId="6812998D" w:rsidR="00E84874" w:rsidRPr="00D06B3F" w:rsidRDefault="00E84874" w:rsidP="00E84874">
      <w:r w:rsidRPr="00D06B3F">
        <w:br w:type="page"/>
      </w:r>
    </w:p>
    <w:p w14:paraId="7A3A1561" w14:textId="4D5DCD82" w:rsidR="00406EE7" w:rsidRPr="00D06B3F" w:rsidRDefault="00406EE7" w:rsidP="007C36E6">
      <w:pPr>
        <w:pStyle w:val="Heading1"/>
        <w:spacing w:after="120"/>
      </w:pPr>
      <w:r w:rsidRPr="00D06B3F">
        <w:lastRenderedPageBreak/>
        <w:t>Lista de términos en los 6 idiomas oficiales de la Unión</w:t>
      </w:r>
    </w:p>
    <w:tbl>
      <w:tblPr>
        <w:tblpPr w:leftFromText="180" w:rightFromText="180" w:vertAnchor="text" w:horzAnchor="margin" w:tblpXSpec="center" w:tblpY="4"/>
        <w:tblW w:w="9822" w:type="dxa"/>
        <w:tblBorders>
          <w:top w:val="single" w:sz="4" w:space="0" w:color="5B9BD5"/>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1696"/>
        <w:gridCol w:w="1031"/>
        <w:gridCol w:w="1917"/>
        <w:gridCol w:w="1492"/>
        <w:gridCol w:w="1984"/>
        <w:gridCol w:w="1702"/>
      </w:tblGrid>
      <w:tr w:rsidR="007C36E6" w:rsidRPr="00D06B3F" w14:paraId="37A156E4" w14:textId="77777777" w:rsidTr="007C36E6">
        <w:trPr>
          <w:trHeight w:val="406"/>
          <w:tblHeader/>
        </w:trPr>
        <w:tc>
          <w:tcPr>
            <w:tcW w:w="1696" w:type="dxa"/>
            <w:shd w:val="clear" w:color="auto" w:fill="B8CCE4"/>
            <w:vAlign w:val="center"/>
          </w:tcPr>
          <w:p w14:paraId="60C875F3" w14:textId="4A50E586" w:rsidR="007C36E6" w:rsidRPr="00D06B3F" w:rsidRDefault="007C36E6" w:rsidP="007C36E6">
            <w:pPr>
              <w:spacing w:before="80" w:after="80"/>
              <w:jc w:val="center"/>
              <w:rPr>
                <w:b/>
                <w:bCs/>
                <w:sz w:val="20"/>
                <w:lang w:bidi="ar-EG"/>
              </w:rPr>
            </w:pPr>
            <w:r w:rsidRPr="00D06B3F">
              <w:rPr>
                <w:b/>
                <w:bCs/>
                <w:sz w:val="20"/>
                <w:lang w:bidi="ar-EG"/>
              </w:rPr>
              <w:t>Inglés</w:t>
            </w:r>
          </w:p>
        </w:tc>
        <w:tc>
          <w:tcPr>
            <w:tcW w:w="1031" w:type="dxa"/>
            <w:shd w:val="clear" w:color="auto" w:fill="B8CCE4"/>
            <w:vAlign w:val="center"/>
          </w:tcPr>
          <w:p w14:paraId="0561C3EC" w14:textId="70D4855F" w:rsidR="007C36E6" w:rsidRPr="00D06B3F" w:rsidRDefault="007C36E6" w:rsidP="007C36E6">
            <w:pPr>
              <w:spacing w:before="80" w:after="80"/>
              <w:jc w:val="center"/>
              <w:rPr>
                <w:b/>
                <w:bCs/>
                <w:sz w:val="20"/>
                <w:lang w:bidi="ar-EG"/>
              </w:rPr>
            </w:pPr>
            <w:r w:rsidRPr="00D06B3F">
              <w:rPr>
                <w:b/>
                <w:bCs/>
                <w:sz w:val="20"/>
                <w:lang w:bidi="ar-EG"/>
              </w:rPr>
              <w:t>Árabe</w:t>
            </w:r>
          </w:p>
        </w:tc>
        <w:tc>
          <w:tcPr>
            <w:tcW w:w="1917" w:type="dxa"/>
            <w:shd w:val="clear" w:color="auto" w:fill="B8CCE4"/>
            <w:vAlign w:val="center"/>
          </w:tcPr>
          <w:p w14:paraId="12A5E3A5" w14:textId="2C628022" w:rsidR="007C36E6" w:rsidRPr="00D06B3F" w:rsidRDefault="007C36E6" w:rsidP="007C36E6">
            <w:pPr>
              <w:spacing w:before="80" w:after="80"/>
              <w:jc w:val="center"/>
              <w:rPr>
                <w:b/>
                <w:bCs/>
                <w:sz w:val="20"/>
                <w:lang w:bidi="ar-EG"/>
              </w:rPr>
            </w:pPr>
            <w:r w:rsidRPr="00D06B3F">
              <w:rPr>
                <w:b/>
                <w:bCs/>
                <w:sz w:val="20"/>
                <w:lang w:bidi="ar-EG"/>
              </w:rPr>
              <w:t>Chino</w:t>
            </w:r>
          </w:p>
        </w:tc>
        <w:tc>
          <w:tcPr>
            <w:tcW w:w="1492" w:type="dxa"/>
            <w:shd w:val="clear" w:color="auto" w:fill="B8CCE4"/>
            <w:vAlign w:val="center"/>
          </w:tcPr>
          <w:p w14:paraId="011AD92F" w14:textId="6C8B3E3A" w:rsidR="007C36E6" w:rsidRPr="00D06B3F" w:rsidRDefault="007C36E6" w:rsidP="007C36E6">
            <w:pPr>
              <w:spacing w:before="80" w:after="80"/>
              <w:jc w:val="center"/>
              <w:rPr>
                <w:b/>
                <w:bCs/>
                <w:sz w:val="20"/>
                <w:lang w:bidi="ar-EG"/>
              </w:rPr>
            </w:pPr>
            <w:r w:rsidRPr="00D06B3F">
              <w:rPr>
                <w:b/>
                <w:bCs/>
                <w:sz w:val="20"/>
                <w:lang w:bidi="ar-EG"/>
              </w:rPr>
              <w:t>Fran</w:t>
            </w:r>
            <w:r w:rsidR="000A4B9C" w:rsidRPr="00D06B3F">
              <w:rPr>
                <w:b/>
                <w:bCs/>
                <w:sz w:val="20"/>
                <w:lang w:bidi="ar-EG"/>
              </w:rPr>
              <w:t>cés</w:t>
            </w:r>
          </w:p>
        </w:tc>
        <w:tc>
          <w:tcPr>
            <w:tcW w:w="1984" w:type="dxa"/>
            <w:shd w:val="clear" w:color="auto" w:fill="B8CCE4"/>
            <w:vAlign w:val="center"/>
          </w:tcPr>
          <w:p w14:paraId="7E0A81F0" w14:textId="70E7443B" w:rsidR="007C36E6" w:rsidRPr="00D06B3F" w:rsidRDefault="000A4B9C" w:rsidP="007C36E6">
            <w:pPr>
              <w:spacing w:before="80" w:after="80"/>
              <w:jc w:val="center"/>
              <w:rPr>
                <w:b/>
                <w:bCs/>
                <w:sz w:val="20"/>
                <w:lang w:bidi="ar-EG"/>
              </w:rPr>
            </w:pPr>
            <w:r w:rsidRPr="00D06B3F">
              <w:rPr>
                <w:b/>
                <w:bCs/>
                <w:sz w:val="20"/>
                <w:lang w:bidi="ar-EG"/>
              </w:rPr>
              <w:t>Ruso</w:t>
            </w:r>
          </w:p>
        </w:tc>
        <w:tc>
          <w:tcPr>
            <w:tcW w:w="1702" w:type="dxa"/>
            <w:shd w:val="clear" w:color="auto" w:fill="B8CCE4"/>
            <w:vAlign w:val="center"/>
          </w:tcPr>
          <w:p w14:paraId="7427D849" w14:textId="6B91DE91" w:rsidR="007C36E6" w:rsidRPr="00D06B3F" w:rsidRDefault="000A4B9C" w:rsidP="007C36E6">
            <w:pPr>
              <w:spacing w:before="80" w:after="80"/>
              <w:jc w:val="center"/>
              <w:rPr>
                <w:b/>
                <w:bCs/>
                <w:sz w:val="20"/>
                <w:lang w:bidi="ar-EG"/>
              </w:rPr>
            </w:pPr>
            <w:r w:rsidRPr="00D06B3F">
              <w:rPr>
                <w:b/>
                <w:bCs/>
                <w:sz w:val="20"/>
                <w:lang w:bidi="ar-EG"/>
              </w:rPr>
              <w:t>Español</w:t>
            </w:r>
          </w:p>
        </w:tc>
      </w:tr>
      <w:tr w:rsidR="007C36E6" w:rsidRPr="00D06B3F" w14:paraId="6980D809" w14:textId="77777777" w:rsidTr="0055481C">
        <w:trPr>
          <w:trHeight w:val="284"/>
        </w:trPr>
        <w:tc>
          <w:tcPr>
            <w:tcW w:w="1696" w:type="dxa"/>
            <w:shd w:val="clear" w:color="auto" w:fill="auto"/>
          </w:tcPr>
          <w:p w14:paraId="438F31BC" w14:textId="77777777" w:rsidR="007C36E6" w:rsidRPr="00D06B3F" w:rsidRDefault="007C36E6" w:rsidP="0055481C">
            <w:pPr>
              <w:spacing w:before="20" w:after="20" w:line="280" w:lineRule="exact"/>
              <w:rPr>
                <w:rFonts w:cs="Traditional Arabic"/>
                <w:b/>
                <w:bCs/>
                <w:sz w:val="20"/>
                <w:lang w:bidi="ar-EG"/>
              </w:rPr>
            </w:pPr>
            <w:proofErr w:type="spellStart"/>
            <w:r w:rsidRPr="00D06B3F">
              <w:rPr>
                <w:rFonts w:cs="Traditional Arabic"/>
                <w:bCs/>
                <w:sz w:val="20"/>
                <w:lang w:bidi="ar-EG"/>
              </w:rPr>
              <w:t>Activities</w:t>
            </w:r>
            <w:proofErr w:type="spellEnd"/>
          </w:p>
        </w:tc>
        <w:tc>
          <w:tcPr>
            <w:tcW w:w="1031" w:type="dxa"/>
            <w:shd w:val="clear" w:color="auto" w:fill="auto"/>
          </w:tcPr>
          <w:p w14:paraId="6773C905" w14:textId="77777777" w:rsidR="007C36E6" w:rsidRPr="00D06B3F" w:rsidRDefault="007C36E6" w:rsidP="0055481C">
            <w:pPr>
              <w:bidi/>
              <w:spacing w:before="20" w:after="20" w:line="280" w:lineRule="exact"/>
              <w:rPr>
                <w:rFonts w:cs="Traditional Arabic"/>
                <w:sz w:val="20"/>
                <w:rtl/>
                <w:lang w:bidi="ar-EG"/>
              </w:rPr>
            </w:pPr>
            <w:r w:rsidRPr="00D06B3F">
              <w:rPr>
                <w:rFonts w:cs="Traditional Arabic"/>
                <w:sz w:val="20"/>
                <w:rtl/>
                <w:lang w:bidi="ar-EG"/>
              </w:rPr>
              <w:t>الأنشطة</w:t>
            </w:r>
          </w:p>
        </w:tc>
        <w:tc>
          <w:tcPr>
            <w:tcW w:w="1917" w:type="dxa"/>
            <w:shd w:val="clear" w:color="auto" w:fill="auto"/>
          </w:tcPr>
          <w:p w14:paraId="5FF3A8D8" w14:textId="77777777" w:rsidR="007C36E6" w:rsidRPr="00D06B3F" w:rsidRDefault="007C36E6" w:rsidP="0055481C">
            <w:pPr>
              <w:spacing w:before="20" w:after="20" w:line="280" w:lineRule="exact"/>
              <w:rPr>
                <w:rFonts w:ascii="SimSun" w:eastAsia="SimSun" w:hAnsi="SimSun" w:cs="Arial"/>
                <w:sz w:val="20"/>
                <w:lang w:bidi="ar-EG"/>
              </w:rPr>
            </w:pPr>
            <w:proofErr w:type="spellStart"/>
            <w:r w:rsidRPr="00D06B3F">
              <w:rPr>
                <w:rFonts w:ascii="SimSun" w:eastAsia="SimSun" w:hAnsi="SimSun" w:cs="Arial"/>
                <w:sz w:val="20"/>
                <w:lang w:bidi="ar-EG"/>
              </w:rPr>
              <w:t>活动</w:t>
            </w:r>
            <w:proofErr w:type="spellEnd"/>
          </w:p>
        </w:tc>
        <w:tc>
          <w:tcPr>
            <w:tcW w:w="1492" w:type="dxa"/>
            <w:shd w:val="clear" w:color="auto" w:fill="auto"/>
          </w:tcPr>
          <w:p w14:paraId="21A1531E" w14:textId="77777777" w:rsidR="007C36E6" w:rsidRPr="00D06B3F" w:rsidRDefault="007C36E6" w:rsidP="0055481C">
            <w:pPr>
              <w:spacing w:before="20" w:after="20" w:line="280" w:lineRule="exact"/>
              <w:rPr>
                <w:rFonts w:cs="Arial"/>
                <w:sz w:val="20"/>
                <w:lang w:bidi="ar-EG"/>
              </w:rPr>
            </w:pPr>
            <w:proofErr w:type="spellStart"/>
            <w:r w:rsidRPr="00D06B3F">
              <w:rPr>
                <w:rFonts w:cs="Arial"/>
                <w:sz w:val="20"/>
                <w:lang w:bidi="ar-EG"/>
              </w:rPr>
              <w:t>Activités</w:t>
            </w:r>
            <w:proofErr w:type="spellEnd"/>
          </w:p>
        </w:tc>
        <w:tc>
          <w:tcPr>
            <w:tcW w:w="1984" w:type="dxa"/>
            <w:shd w:val="clear" w:color="auto" w:fill="auto"/>
          </w:tcPr>
          <w:p w14:paraId="44FE67E9" w14:textId="77777777" w:rsidR="007C36E6" w:rsidRPr="00D06B3F" w:rsidRDefault="007C36E6" w:rsidP="0055481C">
            <w:pPr>
              <w:spacing w:before="20" w:after="20" w:line="280" w:lineRule="exact"/>
              <w:rPr>
                <w:rFonts w:cs="Calibri"/>
                <w:sz w:val="20"/>
                <w:lang w:bidi="ar-EG"/>
              </w:rPr>
            </w:pPr>
            <w:proofErr w:type="spellStart"/>
            <w:r w:rsidRPr="00D06B3F">
              <w:rPr>
                <w:rFonts w:cs="Calibri"/>
                <w:sz w:val="20"/>
                <w:lang w:bidi="ar-EG"/>
              </w:rPr>
              <w:t>Виды</w:t>
            </w:r>
            <w:proofErr w:type="spellEnd"/>
            <w:r w:rsidRPr="00D06B3F">
              <w:rPr>
                <w:rFonts w:cs="Calibri"/>
                <w:sz w:val="20"/>
                <w:lang w:bidi="ar-EG"/>
              </w:rPr>
              <w:t xml:space="preserve"> </w:t>
            </w:r>
            <w:proofErr w:type="spellStart"/>
            <w:r w:rsidRPr="00D06B3F">
              <w:rPr>
                <w:rFonts w:cs="Calibri"/>
                <w:sz w:val="20"/>
                <w:lang w:bidi="ar-EG"/>
              </w:rPr>
              <w:t>деятельности</w:t>
            </w:r>
            <w:proofErr w:type="spellEnd"/>
          </w:p>
        </w:tc>
        <w:tc>
          <w:tcPr>
            <w:tcW w:w="1702" w:type="dxa"/>
            <w:shd w:val="clear" w:color="auto" w:fill="auto"/>
          </w:tcPr>
          <w:p w14:paraId="6EE53075" w14:textId="77777777" w:rsidR="007C36E6" w:rsidRPr="00D06B3F" w:rsidRDefault="007C36E6" w:rsidP="0055481C">
            <w:pPr>
              <w:spacing w:before="20" w:after="20" w:line="280" w:lineRule="exact"/>
              <w:rPr>
                <w:rFonts w:cs="Arial"/>
                <w:sz w:val="20"/>
                <w:lang w:bidi="ar-EG"/>
              </w:rPr>
            </w:pPr>
            <w:r w:rsidRPr="00D06B3F">
              <w:rPr>
                <w:rFonts w:cs="Arial"/>
                <w:sz w:val="20"/>
                <w:lang w:bidi="ar-EG"/>
              </w:rPr>
              <w:t>Actividades</w:t>
            </w:r>
          </w:p>
        </w:tc>
      </w:tr>
      <w:tr w:rsidR="007C36E6" w:rsidRPr="00D06B3F" w14:paraId="4A26AD16" w14:textId="77777777" w:rsidTr="0055481C">
        <w:trPr>
          <w:trHeight w:val="284"/>
        </w:trPr>
        <w:tc>
          <w:tcPr>
            <w:tcW w:w="1696" w:type="dxa"/>
            <w:shd w:val="clear" w:color="auto" w:fill="auto"/>
          </w:tcPr>
          <w:p w14:paraId="0EECC1E4" w14:textId="77777777" w:rsidR="007C36E6" w:rsidRPr="00D06B3F" w:rsidRDefault="007C36E6" w:rsidP="0055481C">
            <w:pPr>
              <w:spacing w:before="20" w:after="20" w:line="280" w:lineRule="exact"/>
              <w:rPr>
                <w:rFonts w:cs="Traditional Arabic"/>
                <w:bCs/>
                <w:sz w:val="20"/>
                <w:lang w:bidi="ar-EG"/>
              </w:rPr>
            </w:pPr>
            <w:proofErr w:type="spellStart"/>
            <w:ins w:id="124" w:author="Igglesis, Vaggelis" w:date="2021-12-03T15:53:00Z">
              <w:r w:rsidRPr="00D06B3F">
                <w:rPr>
                  <w:rFonts w:cs="Traditional Arabic"/>
                  <w:bCs/>
                  <w:sz w:val="20"/>
                  <w:lang w:bidi="ar-EG"/>
                </w:rPr>
                <w:t>Enablers</w:t>
              </w:r>
            </w:ins>
            <w:proofErr w:type="spellEnd"/>
          </w:p>
        </w:tc>
        <w:tc>
          <w:tcPr>
            <w:tcW w:w="1031" w:type="dxa"/>
            <w:shd w:val="clear" w:color="auto" w:fill="auto"/>
          </w:tcPr>
          <w:p w14:paraId="2BD6FB88" w14:textId="77777777" w:rsidR="007C36E6" w:rsidRPr="00D06B3F" w:rsidRDefault="007C36E6" w:rsidP="0055481C">
            <w:pPr>
              <w:bidi/>
              <w:spacing w:before="20" w:after="20" w:line="280" w:lineRule="exact"/>
              <w:rPr>
                <w:rFonts w:cs="Traditional Arabic"/>
                <w:sz w:val="20"/>
                <w:rtl/>
                <w:lang w:bidi="ar-EG"/>
              </w:rPr>
            </w:pPr>
            <w:ins w:id="125" w:author="Elbahnassawy, Ganat" w:date="2021-12-21T15:22:00Z">
              <w:r w:rsidRPr="00D06B3F">
                <w:rPr>
                  <w:position w:val="2"/>
                  <w:sz w:val="18"/>
                  <w:szCs w:val="18"/>
                  <w:rtl/>
                  <w:lang w:bidi="ar-EG"/>
                </w:rPr>
                <w:t>العوامل التمكينية</w:t>
              </w:r>
            </w:ins>
          </w:p>
        </w:tc>
        <w:tc>
          <w:tcPr>
            <w:tcW w:w="1917" w:type="dxa"/>
            <w:shd w:val="clear" w:color="auto" w:fill="auto"/>
          </w:tcPr>
          <w:p w14:paraId="717C509E" w14:textId="77777777" w:rsidR="007C36E6" w:rsidRPr="00D06B3F" w:rsidRDefault="007C36E6" w:rsidP="0055481C">
            <w:pPr>
              <w:spacing w:before="20" w:after="20" w:line="280" w:lineRule="exact"/>
              <w:rPr>
                <w:rFonts w:ascii="SimSun" w:eastAsia="SimSun" w:hAnsi="SimSun" w:cs="Arial"/>
                <w:sz w:val="20"/>
                <w:lang w:bidi="ar-EG"/>
              </w:rPr>
            </w:pPr>
            <w:proofErr w:type="spellStart"/>
            <w:ins w:id="126" w:author="Xue, Kun" w:date="2022-01-20T17:07:00Z">
              <w:r w:rsidRPr="00D06B3F">
                <w:rPr>
                  <w:rFonts w:eastAsia="SimSun"/>
                  <w:sz w:val="20"/>
                </w:rPr>
                <w:t>推动因素</w:t>
              </w:r>
            </w:ins>
            <w:proofErr w:type="spellEnd"/>
          </w:p>
        </w:tc>
        <w:tc>
          <w:tcPr>
            <w:tcW w:w="1492" w:type="dxa"/>
            <w:shd w:val="clear" w:color="auto" w:fill="auto"/>
          </w:tcPr>
          <w:p w14:paraId="492DB0CA" w14:textId="77777777" w:rsidR="007C36E6" w:rsidRPr="00D06B3F" w:rsidRDefault="007C36E6" w:rsidP="0055481C">
            <w:pPr>
              <w:spacing w:before="20" w:after="20" w:line="280" w:lineRule="exact"/>
              <w:rPr>
                <w:rFonts w:cs="Arial"/>
                <w:sz w:val="20"/>
                <w:lang w:bidi="ar-EG"/>
              </w:rPr>
            </w:pPr>
            <w:proofErr w:type="spellStart"/>
            <w:ins w:id="127" w:author="Xue, Kun" w:date="2022-01-20T17:08:00Z">
              <w:r w:rsidRPr="00D06B3F">
                <w:rPr>
                  <w:rFonts w:cs="Arial"/>
                  <w:sz w:val="20"/>
                  <w:lang w:bidi="ar-EG"/>
                </w:rPr>
                <w:t>Catalyseurs</w:t>
              </w:r>
            </w:ins>
            <w:proofErr w:type="spellEnd"/>
          </w:p>
        </w:tc>
        <w:tc>
          <w:tcPr>
            <w:tcW w:w="1984" w:type="dxa"/>
            <w:shd w:val="clear" w:color="auto" w:fill="auto"/>
          </w:tcPr>
          <w:p w14:paraId="78E404BB" w14:textId="77777777" w:rsidR="007C36E6" w:rsidRPr="00D06B3F" w:rsidRDefault="007C36E6" w:rsidP="0055481C">
            <w:pPr>
              <w:spacing w:before="20" w:after="20" w:line="280" w:lineRule="exact"/>
              <w:rPr>
                <w:rFonts w:cs="Calibri"/>
                <w:sz w:val="20"/>
                <w:lang w:bidi="ar-EG"/>
              </w:rPr>
            </w:pPr>
            <w:proofErr w:type="spellStart"/>
            <w:ins w:id="128" w:author="Xue, Kun" w:date="2022-01-20T17:10:00Z">
              <w:r w:rsidRPr="00D06B3F">
                <w:rPr>
                  <w:rFonts w:cs="Traditional Arabic"/>
                  <w:bCs/>
                  <w:lang w:bidi="ar-EG"/>
                </w:rPr>
                <w:t>Средства</w:t>
              </w:r>
              <w:proofErr w:type="spellEnd"/>
              <w:r w:rsidRPr="00D06B3F">
                <w:rPr>
                  <w:rFonts w:cs="Traditional Arabic"/>
                  <w:bCs/>
                  <w:lang w:bidi="ar-EG"/>
                </w:rPr>
                <w:t xml:space="preserve"> </w:t>
              </w:r>
              <w:proofErr w:type="spellStart"/>
              <w:r w:rsidRPr="00D06B3F">
                <w:rPr>
                  <w:rFonts w:cs="Traditional Arabic"/>
                  <w:bCs/>
                  <w:lang w:bidi="ar-EG"/>
                </w:rPr>
                <w:t>достижения</w:t>
              </w:r>
              <w:proofErr w:type="spellEnd"/>
              <w:r w:rsidRPr="00D06B3F">
                <w:rPr>
                  <w:rFonts w:cs="Traditional Arabic"/>
                  <w:bCs/>
                  <w:lang w:bidi="ar-EG"/>
                </w:rPr>
                <w:t xml:space="preserve"> </w:t>
              </w:r>
              <w:proofErr w:type="spellStart"/>
              <w:r w:rsidRPr="00D06B3F">
                <w:rPr>
                  <w:rFonts w:cs="Traditional Arabic"/>
                  <w:bCs/>
                  <w:lang w:bidi="ar-EG"/>
                </w:rPr>
                <w:t>целей</w:t>
              </w:r>
            </w:ins>
            <w:proofErr w:type="spellEnd"/>
          </w:p>
        </w:tc>
        <w:tc>
          <w:tcPr>
            <w:tcW w:w="1702" w:type="dxa"/>
            <w:shd w:val="clear" w:color="auto" w:fill="auto"/>
          </w:tcPr>
          <w:p w14:paraId="5E96617C" w14:textId="77777777" w:rsidR="007C36E6" w:rsidRPr="00D06B3F" w:rsidRDefault="007C36E6" w:rsidP="0055481C">
            <w:pPr>
              <w:spacing w:before="20" w:after="20" w:line="280" w:lineRule="exact"/>
              <w:rPr>
                <w:rFonts w:cs="Arial"/>
                <w:sz w:val="20"/>
                <w:lang w:bidi="ar-EG"/>
              </w:rPr>
            </w:pPr>
            <w:ins w:id="129" w:author="Xue, Kun" w:date="2022-01-20T17:13:00Z">
              <w:r w:rsidRPr="00D06B3F">
                <w:rPr>
                  <w:sz w:val="20"/>
                </w:rPr>
                <w:t>Factores habilitadores</w:t>
              </w:r>
            </w:ins>
          </w:p>
        </w:tc>
      </w:tr>
      <w:tr w:rsidR="007C36E6" w:rsidRPr="00D06B3F" w14:paraId="5BA222CC" w14:textId="77777777" w:rsidTr="0055481C">
        <w:trPr>
          <w:trHeight w:val="284"/>
        </w:trPr>
        <w:tc>
          <w:tcPr>
            <w:tcW w:w="1696" w:type="dxa"/>
            <w:shd w:val="clear" w:color="auto" w:fill="auto"/>
          </w:tcPr>
          <w:p w14:paraId="48CAF311" w14:textId="77777777" w:rsidR="007C36E6" w:rsidRPr="00D06B3F" w:rsidRDefault="007C36E6" w:rsidP="0055481C">
            <w:pPr>
              <w:spacing w:before="20" w:after="20" w:line="280" w:lineRule="exact"/>
              <w:rPr>
                <w:rFonts w:cs="Traditional Arabic"/>
                <w:b/>
                <w:bCs/>
                <w:sz w:val="20"/>
                <w:lang w:bidi="ar-EG"/>
              </w:rPr>
            </w:pPr>
            <w:proofErr w:type="spellStart"/>
            <w:r w:rsidRPr="00D06B3F">
              <w:rPr>
                <w:rFonts w:cs="Traditional Arabic"/>
                <w:bCs/>
                <w:sz w:val="20"/>
                <w:lang w:bidi="ar-EG"/>
              </w:rPr>
              <w:t>Financial</w:t>
            </w:r>
            <w:proofErr w:type="spellEnd"/>
            <w:r w:rsidRPr="00D06B3F">
              <w:rPr>
                <w:rFonts w:cs="Traditional Arabic"/>
                <w:bCs/>
                <w:sz w:val="20"/>
                <w:lang w:bidi="ar-EG"/>
              </w:rPr>
              <w:t xml:space="preserve"> plan</w:t>
            </w:r>
          </w:p>
        </w:tc>
        <w:tc>
          <w:tcPr>
            <w:tcW w:w="1031" w:type="dxa"/>
            <w:shd w:val="clear" w:color="auto" w:fill="auto"/>
          </w:tcPr>
          <w:p w14:paraId="2CDBB75B" w14:textId="77777777" w:rsidR="007C36E6" w:rsidRPr="00D06B3F" w:rsidRDefault="007C36E6" w:rsidP="0055481C">
            <w:pPr>
              <w:bidi/>
              <w:spacing w:before="20" w:after="20" w:line="280" w:lineRule="exact"/>
              <w:rPr>
                <w:rFonts w:cs="Traditional Arabic"/>
                <w:sz w:val="20"/>
                <w:lang w:bidi="ar-EG"/>
              </w:rPr>
            </w:pPr>
            <w:r w:rsidRPr="00D06B3F">
              <w:rPr>
                <w:rFonts w:cs="Traditional Arabic"/>
                <w:sz w:val="20"/>
                <w:rtl/>
                <w:lang w:bidi="ar-EG"/>
              </w:rPr>
              <w:t>الخطة المالية</w:t>
            </w:r>
          </w:p>
        </w:tc>
        <w:tc>
          <w:tcPr>
            <w:tcW w:w="1917" w:type="dxa"/>
            <w:shd w:val="clear" w:color="auto" w:fill="auto"/>
          </w:tcPr>
          <w:p w14:paraId="0415F248" w14:textId="77777777" w:rsidR="007C36E6" w:rsidRPr="00D06B3F" w:rsidRDefault="007C36E6" w:rsidP="0055481C">
            <w:pPr>
              <w:spacing w:before="20" w:after="20" w:line="280" w:lineRule="exact"/>
              <w:rPr>
                <w:rFonts w:ascii="SimSun" w:eastAsia="SimSun" w:hAnsi="SimSun" w:cs="Arial"/>
                <w:sz w:val="20"/>
                <w:lang w:bidi="ar-EG"/>
              </w:rPr>
            </w:pPr>
            <w:proofErr w:type="spellStart"/>
            <w:r w:rsidRPr="00D06B3F">
              <w:rPr>
                <w:rFonts w:ascii="SimSun" w:eastAsia="SimSun" w:hAnsi="SimSun" w:cs="Arial"/>
                <w:sz w:val="20"/>
                <w:lang w:bidi="ar-EG"/>
              </w:rPr>
              <w:t>财务规划</w:t>
            </w:r>
            <w:proofErr w:type="spellEnd"/>
          </w:p>
        </w:tc>
        <w:tc>
          <w:tcPr>
            <w:tcW w:w="1492" w:type="dxa"/>
            <w:shd w:val="clear" w:color="auto" w:fill="auto"/>
          </w:tcPr>
          <w:p w14:paraId="58FC6DED" w14:textId="77777777" w:rsidR="007C36E6" w:rsidRPr="00D06B3F" w:rsidRDefault="007C36E6" w:rsidP="0055481C">
            <w:pPr>
              <w:spacing w:before="20" w:after="20" w:line="280" w:lineRule="exact"/>
              <w:rPr>
                <w:rFonts w:cs="Arial"/>
                <w:sz w:val="20"/>
                <w:lang w:bidi="ar-EG"/>
              </w:rPr>
            </w:pPr>
            <w:r w:rsidRPr="00D06B3F">
              <w:rPr>
                <w:rFonts w:cs="Arial"/>
                <w:sz w:val="20"/>
                <w:lang w:bidi="ar-EG"/>
              </w:rPr>
              <w:t xml:space="preserve">Plan </w:t>
            </w:r>
            <w:proofErr w:type="spellStart"/>
            <w:r w:rsidRPr="00D06B3F">
              <w:rPr>
                <w:rFonts w:cs="Arial"/>
                <w:sz w:val="20"/>
                <w:lang w:bidi="ar-EG"/>
              </w:rPr>
              <w:t>financier</w:t>
            </w:r>
            <w:proofErr w:type="spellEnd"/>
          </w:p>
        </w:tc>
        <w:tc>
          <w:tcPr>
            <w:tcW w:w="1984" w:type="dxa"/>
            <w:shd w:val="clear" w:color="auto" w:fill="auto"/>
          </w:tcPr>
          <w:p w14:paraId="6711F8A8" w14:textId="77777777" w:rsidR="007C36E6" w:rsidRPr="00D06B3F" w:rsidRDefault="007C36E6" w:rsidP="0055481C">
            <w:pPr>
              <w:spacing w:before="20" w:after="20" w:line="280" w:lineRule="exact"/>
              <w:rPr>
                <w:rFonts w:cs="Calibri"/>
                <w:sz w:val="20"/>
                <w:lang w:bidi="ar-EG"/>
              </w:rPr>
            </w:pPr>
            <w:proofErr w:type="spellStart"/>
            <w:r w:rsidRPr="00D06B3F">
              <w:rPr>
                <w:rFonts w:cs="Calibri"/>
                <w:sz w:val="20"/>
                <w:lang w:bidi="ar-EG"/>
              </w:rPr>
              <w:t>Финансовый</w:t>
            </w:r>
            <w:proofErr w:type="spellEnd"/>
            <w:r w:rsidRPr="00D06B3F">
              <w:rPr>
                <w:rFonts w:cs="Calibri"/>
                <w:sz w:val="20"/>
                <w:lang w:bidi="ar-EG"/>
              </w:rPr>
              <w:t xml:space="preserve"> </w:t>
            </w:r>
            <w:proofErr w:type="spellStart"/>
            <w:r w:rsidRPr="00D06B3F">
              <w:rPr>
                <w:rFonts w:cs="Calibri"/>
                <w:sz w:val="20"/>
                <w:lang w:bidi="ar-EG"/>
              </w:rPr>
              <w:t>план</w:t>
            </w:r>
            <w:proofErr w:type="spellEnd"/>
          </w:p>
        </w:tc>
        <w:tc>
          <w:tcPr>
            <w:tcW w:w="1702" w:type="dxa"/>
            <w:shd w:val="clear" w:color="auto" w:fill="auto"/>
          </w:tcPr>
          <w:p w14:paraId="377D43E3" w14:textId="77777777" w:rsidR="007C36E6" w:rsidRPr="00D06B3F" w:rsidRDefault="007C36E6" w:rsidP="0055481C">
            <w:pPr>
              <w:spacing w:before="20" w:after="20" w:line="280" w:lineRule="exact"/>
              <w:rPr>
                <w:rFonts w:cs="Arial"/>
                <w:sz w:val="20"/>
                <w:lang w:bidi="ar-EG"/>
              </w:rPr>
            </w:pPr>
            <w:r w:rsidRPr="00D06B3F">
              <w:rPr>
                <w:rFonts w:cs="Arial"/>
                <w:sz w:val="20"/>
                <w:lang w:bidi="ar-EG"/>
              </w:rPr>
              <w:t>Plan Financiero</w:t>
            </w:r>
          </w:p>
        </w:tc>
      </w:tr>
      <w:tr w:rsidR="007C36E6" w:rsidRPr="00D06B3F" w14:paraId="3625857B" w14:textId="77777777" w:rsidTr="0055481C">
        <w:trPr>
          <w:trHeight w:val="284"/>
        </w:trPr>
        <w:tc>
          <w:tcPr>
            <w:tcW w:w="1696" w:type="dxa"/>
            <w:shd w:val="clear" w:color="auto" w:fill="auto"/>
          </w:tcPr>
          <w:p w14:paraId="761DC2F3" w14:textId="77777777" w:rsidR="007C36E6" w:rsidRPr="00D06B3F" w:rsidRDefault="007C36E6" w:rsidP="0055481C">
            <w:pPr>
              <w:spacing w:before="20" w:after="20" w:line="280" w:lineRule="exact"/>
              <w:rPr>
                <w:rFonts w:cs="Traditional Arabic"/>
                <w:bCs/>
                <w:sz w:val="20"/>
                <w:lang w:bidi="ar-EG"/>
              </w:rPr>
            </w:pPr>
            <w:proofErr w:type="spellStart"/>
            <w:ins w:id="130" w:author="Igglesis, Vaggelis" w:date="2021-12-03T15:54:00Z">
              <w:r w:rsidRPr="00D06B3F">
                <w:rPr>
                  <w:rFonts w:cs="Traditional Arabic"/>
                  <w:bCs/>
                  <w:sz w:val="20"/>
                  <w:lang w:bidi="ar-EG"/>
                </w:rPr>
                <w:t>Indicators</w:t>
              </w:r>
            </w:ins>
            <w:proofErr w:type="spellEnd"/>
          </w:p>
        </w:tc>
        <w:tc>
          <w:tcPr>
            <w:tcW w:w="1031" w:type="dxa"/>
            <w:shd w:val="clear" w:color="auto" w:fill="auto"/>
          </w:tcPr>
          <w:p w14:paraId="6ECCD21F" w14:textId="77777777" w:rsidR="007C36E6" w:rsidRPr="00D06B3F" w:rsidRDefault="007C36E6" w:rsidP="0055481C">
            <w:pPr>
              <w:bidi/>
              <w:spacing w:before="20" w:after="20" w:line="280" w:lineRule="exact"/>
              <w:rPr>
                <w:rFonts w:cs="Traditional Arabic"/>
                <w:sz w:val="20"/>
                <w:rtl/>
                <w:lang w:bidi="ar-EG"/>
              </w:rPr>
            </w:pPr>
            <w:ins w:id="131" w:author="Xue, Kun" w:date="2022-01-20T17:03:00Z">
              <w:r w:rsidRPr="00D06B3F">
                <w:rPr>
                  <w:position w:val="2"/>
                  <w:sz w:val="18"/>
                  <w:szCs w:val="18"/>
                  <w:rtl/>
                  <w:lang w:bidi="ar-EG"/>
                </w:rPr>
                <w:t>المؤشرات</w:t>
              </w:r>
            </w:ins>
          </w:p>
        </w:tc>
        <w:tc>
          <w:tcPr>
            <w:tcW w:w="1917" w:type="dxa"/>
            <w:shd w:val="clear" w:color="auto" w:fill="auto"/>
          </w:tcPr>
          <w:p w14:paraId="42A5D431" w14:textId="77777777" w:rsidR="007C36E6" w:rsidRPr="00D06B3F" w:rsidRDefault="007C36E6" w:rsidP="0055481C">
            <w:pPr>
              <w:spacing w:before="20" w:after="20" w:line="280" w:lineRule="exact"/>
              <w:rPr>
                <w:rFonts w:ascii="SimSun" w:eastAsia="SimSun" w:hAnsi="SimSun" w:cs="Arial"/>
                <w:sz w:val="20"/>
                <w:lang w:bidi="ar-EG"/>
              </w:rPr>
            </w:pPr>
            <w:proofErr w:type="spellStart"/>
            <w:ins w:id="132" w:author="Xue, Kun" w:date="2022-01-20T17:07:00Z">
              <w:r w:rsidRPr="00D06B3F">
                <w:rPr>
                  <w:rFonts w:eastAsia="SimSun"/>
                  <w:sz w:val="20"/>
                </w:rPr>
                <w:t>指标</w:t>
              </w:r>
            </w:ins>
            <w:proofErr w:type="spellEnd"/>
          </w:p>
        </w:tc>
        <w:tc>
          <w:tcPr>
            <w:tcW w:w="1492" w:type="dxa"/>
            <w:shd w:val="clear" w:color="auto" w:fill="auto"/>
          </w:tcPr>
          <w:p w14:paraId="6ECA290D" w14:textId="77777777" w:rsidR="007C36E6" w:rsidRPr="00D06B3F" w:rsidRDefault="007C36E6" w:rsidP="0055481C">
            <w:pPr>
              <w:spacing w:before="20" w:after="20" w:line="280" w:lineRule="exact"/>
              <w:rPr>
                <w:rFonts w:cs="Arial"/>
                <w:sz w:val="20"/>
                <w:lang w:bidi="ar-EG"/>
              </w:rPr>
            </w:pPr>
            <w:proofErr w:type="spellStart"/>
            <w:ins w:id="133" w:author="Xue, Kun" w:date="2022-01-20T17:09:00Z">
              <w:r w:rsidRPr="00D06B3F">
                <w:rPr>
                  <w:rFonts w:cs="Arial"/>
                  <w:sz w:val="20"/>
                  <w:lang w:bidi="ar-EG"/>
                </w:rPr>
                <w:t>Indicateurs</w:t>
              </w:r>
            </w:ins>
            <w:proofErr w:type="spellEnd"/>
          </w:p>
        </w:tc>
        <w:tc>
          <w:tcPr>
            <w:tcW w:w="1984" w:type="dxa"/>
            <w:shd w:val="clear" w:color="auto" w:fill="auto"/>
          </w:tcPr>
          <w:p w14:paraId="5C95BBFA" w14:textId="77777777" w:rsidR="007C36E6" w:rsidRPr="00D06B3F" w:rsidRDefault="007C36E6" w:rsidP="0055481C">
            <w:pPr>
              <w:spacing w:before="20" w:after="20" w:line="280" w:lineRule="exact"/>
              <w:rPr>
                <w:rFonts w:cs="Calibri"/>
                <w:sz w:val="20"/>
                <w:lang w:bidi="ar-EG"/>
              </w:rPr>
            </w:pPr>
            <w:proofErr w:type="spellStart"/>
            <w:ins w:id="134" w:author="Xue, Kun" w:date="2022-01-20T17:11:00Z">
              <w:r w:rsidRPr="00D06B3F">
                <w:rPr>
                  <w:lang w:bidi="ar-EG"/>
                </w:rPr>
                <w:t>Показатели</w:t>
              </w:r>
            </w:ins>
            <w:proofErr w:type="spellEnd"/>
          </w:p>
        </w:tc>
        <w:tc>
          <w:tcPr>
            <w:tcW w:w="1702" w:type="dxa"/>
            <w:shd w:val="clear" w:color="auto" w:fill="auto"/>
          </w:tcPr>
          <w:p w14:paraId="77594128" w14:textId="77777777" w:rsidR="007C36E6" w:rsidRPr="00D06B3F" w:rsidRDefault="007C36E6" w:rsidP="0055481C">
            <w:pPr>
              <w:spacing w:before="20" w:after="20" w:line="280" w:lineRule="exact"/>
              <w:rPr>
                <w:rFonts w:cs="Arial"/>
                <w:sz w:val="20"/>
                <w:lang w:bidi="ar-EG"/>
              </w:rPr>
            </w:pPr>
            <w:ins w:id="135" w:author="Xue, Kun" w:date="2022-01-20T17:13:00Z">
              <w:r w:rsidRPr="00D06B3F">
                <w:rPr>
                  <w:sz w:val="20"/>
                </w:rPr>
                <w:t>Indicadores</w:t>
              </w:r>
            </w:ins>
          </w:p>
        </w:tc>
      </w:tr>
      <w:tr w:rsidR="007C36E6" w:rsidRPr="00D06B3F" w14:paraId="410ED9FA" w14:textId="77777777" w:rsidTr="0055481C">
        <w:trPr>
          <w:trHeight w:val="284"/>
        </w:trPr>
        <w:tc>
          <w:tcPr>
            <w:tcW w:w="1696" w:type="dxa"/>
            <w:shd w:val="clear" w:color="auto" w:fill="auto"/>
          </w:tcPr>
          <w:p w14:paraId="587E9387" w14:textId="77777777" w:rsidR="007C36E6" w:rsidRPr="00D06B3F" w:rsidRDefault="007C36E6" w:rsidP="0055481C">
            <w:pPr>
              <w:spacing w:before="20" w:after="20" w:line="280" w:lineRule="exact"/>
              <w:rPr>
                <w:rFonts w:cs="Traditional Arabic"/>
                <w:b/>
                <w:bCs/>
                <w:sz w:val="20"/>
                <w:lang w:bidi="ar-EG"/>
              </w:rPr>
            </w:pPr>
            <w:r w:rsidRPr="00D06B3F">
              <w:rPr>
                <w:rFonts w:cs="Traditional Arabic"/>
                <w:bCs/>
                <w:sz w:val="20"/>
                <w:lang w:bidi="ar-EG"/>
              </w:rPr>
              <w:t>Inputs</w:t>
            </w:r>
          </w:p>
        </w:tc>
        <w:tc>
          <w:tcPr>
            <w:tcW w:w="1031" w:type="dxa"/>
            <w:shd w:val="clear" w:color="auto" w:fill="auto"/>
          </w:tcPr>
          <w:p w14:paraId="0AEE85B3" w14:textId="77777777" w:rsidR="007C36E6" w:rsidRPr="00D06B3F" w:rsidRDefault="007C36E6" w:rsidP="0055481C">
            <w:pPr>
              <w:bidi/>
              <w:spacing w:before="20" w:after="20" w:line="280" w:lineRule="exact"/>
              <w:rPr>
                <w:rFonts w:cs="Traditional Arabic"/>
                <w:sz w:val="20"/>
                <w:lang w:bidi="ar-EG"/>
              </w:rPr>
            </w:pPr>
            <w:r w:rsidRPr="00D06B3F">
              <w:rPr>
                <w:rFonts w:cs="Traditional Arabic"/>
                <w:sz w:val="20"/>
                <w:rtl/>
                <w:lang w:bidi="ar-EG"/>
              </w:rPr>
              <w:t>المدخلات</w:t>
            </w:r>
          </w:p>
        </w:tc>
        <w:tc>
          <w:tcPr>
            <w:tcW w:w="1917" w:type="dxa"/>
            <w:shd w:val="clear" w:color="auto" w:fill="auto"/>
          </w:tcPr>
          <w:p w14:paraId="7B8BEDD4" w14:textId="77777777" w:rsidR="007C36E6" w:rsidRPr="00D06B3F" w:rsidRDefault="007C36E6" w:rsidP="0055481C">
            <w:pPr>
              <w:spacing w:before="20" w:after="20" w:line="280" w:lineRule="exact"/>
              <w:rPr>
                <w:rFonts w:ascii="SimSun" w:eastAsia="SimSun" w:hAnsi="SimSun" w:cs="Arial"/>
                <w:sz w:val="20"/>
                <w:lang w:eastAsia="zh-CN" w:bidi="ar-EG"/>
              </w:rPr>
            </w:pPr>
            <w:r w:rsidRPr="00D06B3F">
              <w:rPr>
                <w:rFonts w:ascii="SimSun" w:eastAsia="SimSun" w:hAnsi="SimSun" w:cs="Arial"/>
                <w:sz w:val="20"/>
                <w:lang w:eastAsia="zh-CN" w:bidi="ar-EG"/>
              </w:rPr>
              <w:t>投入，输入意见（取决于上下文）</w:t>
            </w:r>
          </w:p>
        </w:tc>
        <w:tc>
          <w:tcPr>
            <w:tcW w:w="1492" w:type="dxa"/>
            <w:shd w:val="clear" w:color="auto" w:fill="auto"/>
          </w:tcPr>
          <w:p w14:paraId="422FDAFF" w14:textId="77777777" w:rsidR="007C36E6" w:rsidRPr="00D06B3F" w:rsidRDefault="007C36E6" w:rsidP="0055481C">
            <w:pPr>
              <w:spacing w:before="20" w:after="20" w:line="280" w:lineRule="exact"/>
              <w:rPr>
                <w:rFonts w:cs="Arial"/>
                <w:sz w:val="20"/>
                <w:lang w:bidi="ar-EG"/>
              </w:rPr>
            </w:pPr>
            <w:r w:rsidRPr="00D06B3F">
              <w:rPr>
                <w:rFonts w:cs="Arial"/>
                <w:sz w:val="20"/>
                <w:lang w:bidi="ar-EG"/>
              </w:rPr>
              <w:t>Contributions</w:t>
            </w:r>
          </w:p>
        </w:tc>
        <w:tc>
          <w:tcPr>
            <w:tcW w:w="1984" w:type="dxa"/>
            <w:shd w:val="clear" w:color="auto" w:fill="auto"/>
          </w:tcPr>
          <w:p w14:paraId="40F14194" w14:textId="77777777" w:rsidR="007C36E6" w:rsidRPr="00D06B3F" w:rsidRDefault="007C36E6" w:rsidP="0055481C">
            <w:pPr>
              <w:spacing w:before="20" w:after="20" w:line="280" w:lineRule="exact"/>
              <w:rPr>
                <w:rFonts w:cs="Calibri"/>
                <w:sz w:val="20"/>
                <w:lang w:bidi="ar-EG"/>
              </w:rPr>
            </w:pPr>
            <w:proofErr w:type="spellStart"/>
            <w:r w:rsidRPr="00D06B3F">
              <w:rPr>
                <w:rFonts w:cs="Calibri"/>
                <w:sz w:val="20"/>
                <w:lang w:bidi="ar-EG"/>
              </w:rPr>
              <w:t>Исходные</w:t>
            </w:r>
            <w:proofErr w:type="spellEnd"/>
            <w:r w:rsidRPr="00D06B3F">
              <w:rPr>
                <w:rFonts w:cs="Calibri"/>
                <w:sz w:val="20"/>
                <w:lang w:bidi="ar-EG"/>
              </w:rPr>
              <w:t xml:space="preserve"> </w:t>
            </w:r>
            <w:proofErr w:type="spellStart"/>
            <w:r w:rsidRPr="00D06B3F">
              <w:rPr>
                <w:rFonts w:cs="Calibri"/>
                <w:sz w:val="20"/>
                <w:lang w:bidi="ar-EG"/>
              </w:rPr>
              <w:t>ресурсы</w:t>
            </w:r>
            <w:proofErr w:type="spellEnd"/>
          </w:p>
        </w:tc>
        <w:tc>
          <w:tcPr>
            <w:tcW w:w="1702" w:type="dxa"/>
            <w:shd w:val="clear" w:color="auto" w:fill="auto"/>
          </w:tcPr>
          <w:p w14:paraId="026D958C" w14:textId="77777777" w:rsidR="007C36E6" w:rsidRPr="00D06B3F" w:rsidRDefault="007C36E6" w:rsidP="0055481C">
            <w:pPr>
              <w:spacing w:before="20" w:after="20" w:line="280" w:lineRule="exact"/>
              <w:rPr>
                <w:rFonts w:cs="Arial"/>
                <w:sz w:val="20"/>
                <w:lang w:bidi="ar-EG"/>
              </w:rPr>
            </w:pPr>
            <w:r w:rsidRPr="00D06B3F">
              <w:rPr>
                <w:rFonts w:cs="Arial"/>
                <w:sz w:val="20"/>
                <w:lang w:bidi="ar-EG"/>
              </w:rPr>
              <w:t>Insumos</w:t>
            </w:r>
          </w:p>
        </w:tc>
      </w:tr>
      <w:tr w:rsidR="007C36E6" w:rsidRPr="00D06B3F" w14:paraId="12456357" w14:textId="77777777" w:rsidTr="0055481C">
        <w:trPr>
          <w:trHeight w:val="284"/>
        </w:trPr>
        <w:tc>
          <w:tcPr>
            <w:tcW w:w="1696" w:type="dxa"/>
            <w:shd w:val="clear" w:color="auto" w:fill="auto"/>
          </w:tcPr>
          <w:p w14:paraId="71CD158D" w14:textId="77777777" w:rsidR="007C36E6" w:rsidRPr="00D06B3F" w:rsidRDefault="007C36E6" w:rsidP="0055481C">
            <w:pPr>
              <w:spacing w:before="20" w:after="20" w:line="280" w:lineRule="exact"/>
              <w:rPr>
                <w:rFonts w:cs="Traditional Arabic"/>
                <w:b/>
                <w:bCs/>
                <w:i/>
                <w:iCs/>
                <w:sz w:val="20"/>
                <w:lang w:bidi="ar-EG"/>
              </w:rPr>
            </w:pPr>
            <w:proofErr w:type="spellStart"/>
            <w:r w:rsidRPr="00D06B3F">
              <w:rPr>
                <w:rFonts w:cs="Traditional Arabic"/>
                <w:bCs/>
                <w:sz w:val="20"/>
                <w:lang w:bidi="ar-EG"/>
              </w:rPr>
              <w:t>Mission</w:t>
            </w:r>
            <w:proofErr w:type="spellEnd"/>
          </w:p>
        </w:tc>
        <w:tc>
          <w:tcPr>
            <w:tcW w:w="1031" w:type="dxa"/>
            <w:shd w:val="clear" w:color="auto" w:fill="auto"/>
          </w:tcPr>
          <w:p w14:paraId="63C0A8DF" w14:textId="77777777" w:rsidR="007C36E6" w:rsidRPr="00D06B3F" w:rsidRDefault="007C36E6" w:rsidP="0055481C">
            <w:pPr>
              <w:bidi/>
              <w:spacing w:before="20" w:after="20" w:line="280" w:lineRule="exact"/>
              <w:rPr>
                <w:rFonts w:cs="Traditional Arabic"/>
                <w:sz w:val="20"/>
                <w:lang w:bidi="ar-EG"/>
              </w:rPr>
            </w:pPr>
            <w:r w:rsidRPr="00D06B3F">
              <w:rPr>
                <w:rFonts w:cs="Traditional Arabic"/>
                <w:sz w:val="20"/>
                <w:rtl/>
                <w:lang w:bidi="ar-EG"/>
              </w:rPr>
              <w:t>الرسالة</w:t>
            </w:r>
          </w:p>
        </w:tc>
        <w:tc>
          <w:tcPr>
            <w:tcW w:w="1917" w:type="dxa"/>
            <w:shd w:val="clear" w:color="auto" w:fill="auto"/>
          </w:tcPr>
          <w:p w14:paraId="711B6D84" w14:textId="77777777" w:rsidR="007C36E6" w:rsidRPr="00D06B3F" w:rsidRDefault="007C36E6" w:rsidP="0055481C">
            <w:pPr>
              <w:spacing w:before="20" w:after="20" w:line="280" w:lineRule="exact"/>
              <w:rPr>
                <w:rFonts w:ascii="SimSun" w:eastAsia="SimSun" w:hAnsi="SimSun" w:cs="Arial"/>
                <w:sz w:val="20"/>
                <w:lang w:bidi="ar-EG"/>
              </w:rPr>
            </w:pPr>
            <w:proofErr w:type="spellStart"/>
            <w:r w:rsidRPr="00D06B3F">
              <w:rPr>
                <w:rFonts w:ascii="SimSun" w:eastAsia="SimSun" w:hAnsi="SimSun" w:cs="Arial"/>
                <w:sz w:val="20"/>
                <w:lang w:bidi="ar-EG"/>
              </w:rPr>
              <w:t>使命</w:t>
            </w:r>
            <w:proofErr w:type="spellEnd"/>
          </w:p>
        </w:tc>
        <w:tc>
          <w:tcPr>
            <w:tcW w:w="1492" w:type="dxa"/>
            <w:shd w:val="clear" w:color="auto" w:fill="auto"/>
          </w:tcPr>
          <w:p w14:paraId="4445607B" w14:textId="77777777" w:rsidR="007C36E6" w:rsidRPr="00D06B3F" w:rsidRDefault="007C36E6" w:rsidP="0055481C">
            <w:pPr>
              <w:spacing w:before="20" w:after="20" w:line="280" w:lineRule="exact"/>
              <w:rPr>
                <w:rFonts w:cs="Arial"/>
                <w:sz w:val="20"/>
                <w:lang w:bidi="ar-EG"/>
              </w:rPr>
            </w:pPr>
            <w:proofErr w:type="spellStart"/>
            <w:r w:rsidRPr="00D06B3F">
              <w:rPr>
                <w:rFonts w:cs="Arial"/>
                <w:sz w:val="20"/>
                <w:lang w:bidi="ar-EG"/>
              </w:rPr>
              <w:t>Mission</w:t>
            </w:r>
            <w:proofErr w:type="spellEnd"/>
          </w:p>
        </w:tc>
        <w:tc>
          <w:tcPr>
            <w:tcW w:w="1984" w:type="dxa"/>
            <w:shd w:val="clear" w:color="auto" w:fill="auto"/>
          </w:tcPr>
          <w:p w14:paraId="34932E85" w14:textId="77777777" w:rsidR="007C36E6" w:rsidRPr="00D06B3F" w:rsidRDefault="007C36E6" w:rsidP="0055481C">
            <w:pPr>
              <w:spacing w:before="20" w:after="20" w:line="280" w:lineRule="exact"/>
              <w:rPr>
                <w:rFonts w:cs="Calibri"/>
                <w:sz w:val="20"/>
                <w:lang w:bidi="ar-EG"/>
              </w:rPr>
            </w:pPr>
            <w:proofErr w:type="spellStart"/>
            <w:r w:rsidRPr="00D06B3F">
              <w:rPr>
                <w:rFonts w:cs="Calibri"/>
                <w:sz w:val="20"/>
                <w:lang w:bidi="ar-EG"/>
              </w:rPr>
              <w:t>Миссия</w:t>
            </w:r>
            <w:proofErr w:type="spellEnd"/>
          </w:p>
        </w:tc>
        <w:tc>
          <w:tcPr>
            <w:tcW w:w="1702" w:type="dxa"/>
            <w:shd w:val="clear" w:color="auto" w:fill="auto"/>
          </w:tcPr>
          <w:p w14:paraId="0D6C6402" w14:textId="77777777" w:rsidR="007C36E6" w:rsidRPr="00D06B3F" w:rsidRDefault="007C36E6" w:rsidP="0055481C">
            <w:pPr>
              <w:spacing w:before="20" w:after="20" w:line="280" w:lineRule="exact"/>
              <w:rPr>
                <w:rFonts w:cs="Arial"/>
                <w:sz w:val="20"/>
                <w:lang w:bidi="ar-EG"/>
              </w:rPr>
            </w:pPr>
            <w:r w:rsidRPr="00D06B3F">
              <w:rPr>
                <w:rFonts w:cs="Arial"/>
                <w:sz w:val="20"/>
                <w:lang w:bidi="ar-EG"/>
              </w:rPr>
              <w:t>Misión</w:t>
            </w:r>
          </w:p>
        </w:tc>
      </w:tr>
      <w:tr w:rsidR="007C36E6" w:rsidRPr="00D06B3F" w14:paraId="66FA9423" w14:textId="77777777" w:rsidTr="0055481C">
        <w:trPr>
          <w:trHeight w:val="284"/>
        </w:trPr>
        <w:tc>
          <w:tcPr>
            <w:tcW w:w="1696" w:type="dxa"/>
            <w:shd w:val="clear" w:color="auto" w:fill="auto"/>
          </w:tcPr>
          <w:p w14:paraId="0B00C671" w14:textId="77777777" w:rsidR="007C36E6" w:rsidRPr="00D06B3F" w:rsidRDefault="007C36E6" w:rsidP="0055481C">
            <w:pPr>
              <w:spacing w:before="20" w:after="20" w:line="280" w:lineRule="exact"/>
              <w:rPr>
                <w:rFonts w:cs="Traditional Arabic"/>
                <w:bCs/>
                <w:sz w:val="20"/>
                <w:lang w:bidi="ar-EG"/>
              </w:rPr>
            </w:pPr>
            <w:bookmarkStart w:id="136" w:name="lt_pId112"/>
            <w:del w:id="137" w:author="Russian" w:date="2021-12-13T17:42:00Z">
              <w:r w:rsidRPr="00D06B3F" w:rsidDel="00FD357C">
                <w:rPr>
                  <w:sz w:val="20"/>
                  <w:lang w:bidi="ar-EG"/>
                </w:rPr>
                <w:delText>Objectives</w:delText>
              </w:r>
            </w:del>
            <w:bookmarkEnd w:id="136"/>
          </w:p>
        </w:tc>
        <w:tc>
          <w:tcPr>
            <w:tcW w:w="1031" w:type="dxa"/>
            <w:shd w:val="clear" w:color="auto" w:fill="auto"/>
          </w:tcPr>
          <w:p w14:paraId="37C99B9E" w14:textId="77777777" w:rsidR="007C36E6" w:rsidRPr="00D06B3F" w:rsidRDefault="007C36E6" w:rsidP="0055481C">
            <w:pPr>
              <w:bidi/>
              <w:spacing w:before="20" w:after="20" w:line="280" w:lineRule="exact"/>
              <w:rPr>
                <w:rFonts w:cs="Traditional Arabic"/>
                <w:sz w:val="20"/>
                <w:rtl/>
                <w:lang w:bidi="ar-EG"/>
              </w:rPr>
            </w:pPr>
            <w:bookmarkStart w:id="138" w:name="lt_pId113"/>
            <w:del w:id="139" w:author="Russian" w:date="2021-12-13T17:42:00Z">
              <w:r w:rsidRPr="00D06B3F" w:rsidDel="00FD357C">
                <w:rPr>
                  <w:rFonts w:cs="Traditional Arabic"/>
                  <w:sz w:val="20"/>
                  <w:rtl/>
                  <w:lang w:bidi="ar-EG"/>
                </w:rPr>
                <w:delText>الأهداف</w:delText>
              </w:r>
            </w:del>
            <w:bookmarkEnd w:id="138"/>
          </w:p>
        </w:tc>
        <w:tc>
          <w:tcPr>
            <w:tcW w:w="1917" w:type="dxa"/>
            <w:tcBorders>
              <w:top w:val="single" w:sz="4" w:space="0" w:color="548DD4" w:themeColor="text2" w:themeTint="99"/>
              <w:bottom w:val="single" w:sz="4" w:space="0" w:color="548DD4" w:themeColor="text2" w:themeTint="99"/>
            </w:tcBorders>
          </w:tcPr>
          <w:p w14:paraId="4C63C993" w14:textId="77777777" w:rsidR="007C36E6" w:rsidRPr="00D06B3F" w:rsidRDefault="007C36E6" w:rsidP="0055481C">
            <w:pPr>
              <w:spacing w:before="20" w:after="20" w:line="280" w:lineRule="exact"/>
              <w:rPr>
                <w:rFonts w:ascii="SimSun" w:eastAsia="SimSun" w:hAnsi="SimSun" w:cs="Arial"/>
                <w:sz w:val="20"/>
                <w:lang w:bidi="ar-EG"/>
              </w:rPr>
            </w:pPr>
            <w:del w:id="140" w:author="Russian" w:date="2021-12-13T17:42:00Z">
              <w:r w:rsidRPr="00D06B3F" w:rsidDel="00FD357C">
                <w:rPr>
                  <w:rFonts w:ascii="SimSun" w:eastAsia="SimSun" w:hAnsi="SimSun" w:cs="Microsoft YaHei"/>
                  <w:sz w:val="20"/>
                </w:rPr>
                <w:delText>部门目标</w:delText>
              </w:r>
            </w:del>
          </w:p>
        </w:tc>
        <w:tc>
          <w:tcPr>
            <w:tcW w:w="1492" w:type="dxa"/>
            <w:shd w:val="clear" w:color="auto" w:fill="auto"/>
          </w:tcPr>
          <w:p w14:paraId="2B38E9B1" w14:textId="77777777" w:rsidR="007C36E6" w:rsidRPr="00D06B3F" w:rsidRDefault="007C36E6" w:rsidP="0055481C">
            <w:pPr>
              <w:spacing w:before="20" w:after="20" w:line="280" w:lineRule="exact"/>
              <w:rPr>
                <w:rFonts w:cs="Arial"/>
                <w:sz w:val="20"/>
                <w:lang w:bidi="ar-EG"/>
              </w:rPr>
            </w:pPr>
            <w:bookmarkStart w:id="141" w:name="lt_pId115"/>
            <w:del w:id="142" w:author="Russian" w:date="2021-12-13T17:42:00Z">
              <w:r w:rsidRPr="00D06B3F" w:rsidDel="00FD357C">
                <w:rPr>
                  <w:rFonts w:cs="Arial"/>
                  <w:sz w:val="20"/>
                  <w:lang w:bidi="ar-EG"/>
                </w:rPr>
                <w:delText>Objectifs</w:delText>
              </w:r>
            </w:del>
            <w:bookmarkEnd w:id="141"/>
          </w:p>
        </w:tc>
        <w:tc>
          <w:tcPr>
            <w:tcW w:w="1984" w:type="dxa"/>
            <w:shd w:val="clear" w:color="auto" w:fill="auto"/>
          </w:tcPr>
          <w:p w14:paraId="4169E43F" w14:textId="77777777" w:rsidR="007C36E6" w:rsidRPr="00D06B3F" w:rsidRDefault="007C36E6" w:rsidP="0055481C">
            <w:pPr>
              <w:spacing w:before="20" w:after="20" w:line="280" w:lineRule="exact"/>
              <w:rPr>
                <w:rFonts w:cs="Calibri"/>
                <w:sz w:val="20"/>
                <w:lang w:bidi="ar-EG"/>
              </w:rPr>
            </w:pPr>
            <w:bookmarkStart w:id="143" w:name="lt_pId116"/>
            <w:del w:id="144" w:author="Russian" w:date="2021-12-13T17:42:00Z">
              <w:r w:rsidRPr="00D06B3F" w:rsidDel="00FD357C">
                <w:rPr>
                  <w:sz w:val="20"/>
                  <w:lang w:bidi="ar-EG"/>
                </w:rPr>
                <w:delText>Задачи</w:delText>
              </w:r>
            </w:del>
            <w:bookmarkEnd w:id="143"/>
          </w:p>
        </w:tc>
        <w:tc>
          <w:tcPr>
            <w:tcW w:w="1702" w:type="dxa"/>
            <w:shd w:val="clear" w:color="auto" w:fill="auto"/>
          </w:tcPr>
          <w:p w14:paraId="16662087" w14:textId="77777777" w:rsidR="007C36E6" w:rsidRPr="00D06B3F" w:rsidRDefault="007C36E6" w:rsidP="0055481C">
            <w:pPr>
              <w:spacing w:before="20" w:after="20" w:line="280" w:lineRule="exact"/>
              <w:rPr>
                <w:rFonts w:cs="Arial"/>
                <w:sz w:val="20"/>
                <w:lang w:bidi="ar-EG"/>
              </w:rPr>
            </w:pPr>
            <w:bookmarkStart w:id="145" w:name="lt_pId117"/>
            <w:del w:id="146" w:author="Russian" w:date="2021-12-13T17:42:00Z">
              <w:r w:rsidRPr="00D06B3F" w:rsidDel="00FD357C">
                <w:rPr>
                  <w:rFonts w:cs="Arial"/>
                  <w:sz w:val="20"/>
                  <w:lang w:bidi="ar-EG"/>
                </w:rPr>
                <w:delText>Objetivos</w:delText>
              </w:r>
            </w:del>
            <w:bookmarkEnd w:id="145"/>
          </w:p>
        </w:tc>
      </w:tr>
      <w:tr w:rsidR="007C36E6" w:rsidRPr="00D06B3F" w14:paraId="2B93726C" w14:textId="77777777" w:rsidTr="0055481C">
        <w:trPr>
          <w:trHeight w:val="284"/>
        </w:trPr>
        <w:tc>
          <w:tcPr>
            <w:tcW w:w="1696" w:type="dxa"/>
            <w:shd w:val="clear" w:color="auto" w:fill="auto"/>
          </w:tcPr>
          <w:p w14:paraId="3611EC4A" w14:textId="77777777" w:rsidR="007C36E6" w:rsidRPr="00D06B3F" w:rsidRDefault="007C36E6" w:rsidP="0055481C">
            <w:pPr>
              <w:spacing w:before="20" w:after="20" w:line="280" w:lineRule="exact"/>
              <w:rPr>
                <w:rFonts w:cs="Traditional Arabic"/>
                <w:b/>
                <w:bCs/>
                <w:sz w:val="20"/>
                <w:lang w:bidi="ar-EG"/>
              </w:rPr>
            </w:pPr>
            <w:proofErr w:type="spellStart"/>
            <w:r w:rsidRPr="00D06B3F">
              <w:rPr>
                <w:rFonts w:cs="Traditional Arabic"/>
                <w:bCs/>
                <w:sz w:val="20"/>
                <w:lang w:bidi="ar-EG"/>
              </w:rPr>
              <w:t>Operational</w:t>
            </w:r>
            <w:proofErr w:type="spellEnd"/>
            <w:r w:rsidRPr="00D06B3F">
              <w:rPr>
                <w:rFonts w:cs="Traditional Arabic"/>
                <w:bCs/>
                <w:sz w:val="20"/>
                <w:lang w:bidi="ar-EG"/>
              </w:rPr>
              <w:t xml:space="preserve"> plan</w:t>
            </w:r>
          </w:p>
        </w:tc>
        <w:tc>
          <w:tcPr>
            <w:tcW w:w="1031" w:type="dxa"/>
            <w:shd w:val="clear" w:color="auto" w:fill="auto"/>
          </w:tcPr>
          <w:p w14:paraId="68A2AA19" w14:textId="77777777" w:rsidR="007C36E6" w:rsidRPr="00D06B3F" w:rsidRDefault="007C36E6" w:rsidP="0055481C">
            <w:pPr>
              <w:bidi/>
              <w:spacing w:before="20" w:after="20" w:line="280" w:lineRule="exact"/>
              <w:rPr>
                <w:rFonts w:cs="Traditional Arabic"/>
                <w:sz w:val="20"/>
                <w:lang w:bidi="ar-EG"/>
              </w:rPr>
            </w:pPr>
            <w:r w:rsidRPr="00D06B3F">
              <w:rPr>
                <w:rFonts w:cs="Traditional Arabic"/>
                <w:sz w:val="20"/>
                <w:rtl/>
                <w:lang w:bidi="ar-EG"/>
              </w:rPr>
              <w:t>الخطة التشغيلية</w:t>
            </w:r>
          </w:p>
        </w:tc>
        <w:tc>
          <w:tcPr>
            <w:tcW w:w="1917" w:type="dxa"/>
            <w:shd w:val="clear" w:color="auto" w:fill="auto"/>
          </w:tcPr>
          <w:p w14:paraId="43646B68" w14:textId="77777777" w:rsidR="007C36E6" w:rsidRPr="00D06B3F" w:rsidRDefault="007C36E6" w:rsidP="0055481C">
            <w:pPr>
              <w:spacing w:before="20" w:after="20" w:line="280" w:lineRule="exact"/>
              <w:rPr>
                <w:rFonts w:ascii="SimSun" w:eastAsia="SimSun" w:hAnsi="SimSun" w:cs="Arial"/>
                <w:sz w:val="20"/>
                <w:lang w:bidi="ar-EG"/>
              </w:rPr>
            </w:pPr>
            <w:proofErr w:type="spellStart"/>
            <w:r w:rsidRPr="00D06B3F">
              <w:rPr>
                <w:rFonts w:ascii="SimSun" w:eastAsia="SimSun" w:hAnsi="SimSun" w:cs="Arial"/>
                <w:sz w:val="20"/>
                <w:lang w:bidi="ar-EG"/>
              </w:rPr>
              <w:t>运作规划</w:t>
            </w:r>
            <w:proofErr w:type="spellEnd"/>
          </w:p>
        </w:tc>
        <w:tc>
          <w:tcPr>
            <w:tcW w:w="1492" w:type="dxa"/>
            <w:shd w:val="clear" w:color="auto" w:fill="auto"/>
          </w:tcPr>
          <w:p w14:paraId="7E7944F3" w14:textId="77777777" w:rsidR="007C36E6" w:rsidRPr="00D06B3F" w:rsidRDefault="007C36E6" w:rsidP="0055481C">
            <w:pPr>
              <w:spacing w:before="20" w:after="20" w:line="280" w:lineRule="exact"/>
              <w:rPr>
                <w:rFonts w:cs="Arial"/>
                <w:sz w:val="20"/>
                <w:lang w:bidi="ar-EG"/>
              </w:rPr>
            </w:pPr>
            <w:r w:rsidRPr="00D06B3F">
              <w:rPr>
                <w:rFonts w:cs="Arial"/>
                <w:sz w:val="20"/>
                <w:lang w:bidi="ar-EG"/>
              </w:rPr>
              <w:t xml:space="preserve">Plan </w:t>
            </w:r>
            <w:proofErr w:type="spellStart"/>
            <w:r w:rsidRPr="00D06B3F">
              <w:rPr>
                <w:rFonts w:cs="Arial"/>
                <w:sz w:val="20"/>
                <w:lang w:bidi="ar-EG"/>
              </w:rPr>
              <w:t>opérationnel</w:t>
            </w:r>
            <w:proofErr w:type="spellEnd"/>
          </w:p>
        </w:tc>
        <w:tc>
          <w:tcPr>
            <w:tcW w:w="1984" w:type="dxa"/>
            <w:shd w:val="clear" w:color="auto" w:fill="auto"/>
          </w:tcPr>
          <w:p w14:paraId="0D572C1F" w14:textId="77777777" w:rsidR="007C36E6" w:rsidRPr="00D06B3F" w:rsidRDefault="007C36E6" w:rsidP="0055481C">
            <w:pPr>
              <w:spacing w:before="20" w:after="20" w:line="280" w:lineRule="exact"/>
              <w:rPr>
                <w:rFonts w:cs="Calibri"/>
                <w:sz w:val="20"/>
                <w:lang w:bidi="ar-EG"/>
              </w:rPr>
            </w:pPr>
            <w:proofErr w:type="spellStart"/>
            <w:r w:rsidRPr="00D06B3F">
              <w:rPr>
                <w:rFonts w:cs="Calibri"/>
                <w:sz w:val="20"/>
                <w:lang w:bidi="ar-EG"/>
              </w:rPr>
              <w:t>Оперативный</w:t>
            </w:r>
            <w:proofErr w:type="spellEnd"/>
            <w:r w:rsidRPr="00D06B3F">
              <w:rPr>
                <w:rFonts w:cs="Calibri"/>
                <w:sz w:val="20"/>
                <w:lang w:bidi="ar-EG"/>
              </w:rPr>
              <w:t xml:space="preserve"> </w:t>
            </w:r>
            <w:proofErr w:type="spellStart"/>
            <w:r w:rsidRPr="00D06B3F">
              <w:rPr>
                <w:rFonts w:cs="Calibri"/>
                <w:sz w:val="20"/>
                <w:lang w:bidi="ar-EG"/>
              </w:rPr>
              <w:t>план</w:t>
            </w:r>
            <w:proofErr w:type="spellEnd"/>
          </w:p>
        </w:tc>
        <w:tc>
          <w:tcPr>
            <w:tcW w:w="1702" w:type="dxa"/>
            <w:shd w:val="clear" w:color="auto" w:fill="auto"/>
          </w:tcPr>
          <w:p w14:paraId="64444EE4" w14:textId="77777777" w:rsidR="007C36E6" w:rsidRPr="00D06B3F" w:rsidRDefault="007C36E6" w:rsidP="0055481C">
            <w:pPr>
              <w:spacing w:before="20" w:after="20" w:line="280" w:lineRule="exact"/>
              <w:rPr>
                <w:rFonts w:cs="Arial"/>
                <w:sz w:val="20"/>
                <w:lang w:bidi="ar-EG"/>
              </w:rPr>
            </w:pPr>
            <w:r w:rsidRPr="00D06B3F">
              <w:rPr>
                <w:rFonts w:cs="Arial"/>
                <w:sz w:val="20"/>
                <w:lang w:bidi="ar-EG"/>
              </w:rPr>
              <w:t>Plan Operacional</w:t>
            </w:r>
          </w:p>
        </w:tc>
      </w:tr>
      <w:tr w:rsidR="007C36E6" w:rsidRPr="00D06B3F" w14:paraId="10EA830F" w14:textId="77777777" w:rsidTr="0055481C">
        <w:trPr>
          <w:trHeight w:val="284"/>
        </w:trPr>
        <w:tc>
          <w:tcPr>
            <w:tcW w:w="1696" w:type="dxa"/>
            <w:shd w:val="clear" w:color="auto" w:fill="auto"/>
          </w:tcPr>
          <w:p w14:paraId="52995ACC" w14:textId="77777777" w:rsidR="007C36E6" w:rsidRPr="00D06B3F" w:rsidRDefault="007C36E6" w:rsidP="0055481C">
            <w:pPr>
              <w:spacing w:before="20" w:after="20" w:line="280" w:lineRule="exact"/>
              <w:rPr>
                <w:rFonts w:cs="Traditional Arabic"/>
                <w:b/>
                <w:bCs/>
                <w:sz w:val="20"/>
                <w:lang w:bidi="ar-EG"/>
              </w:rPr>
            </w:pPr>
            <w:proofErr w:type="spellStart"/>
            <w:r w:rsidRPr="00D06B3F">
              <w:rPr>
                <w:rFonts w:cs="Traditional Arabic"/>
                <w:bCs/>
                <w:sz w:val="20"/>
                <w:lang w:bidi="ar-EG"/>
              </w:rPr>
              <w:t>Outcomes</w:t>
            </w:r>
            <w:proofErr w:type="spellEnd"/>
          </w:p>
        </w:tc>
        <w:tc>
          <w:tcPr>
            <w:tcW w:w="1031" w:type="dxa"/>
            <w:shd w:val="clear" w:color="auto" w:fill="auto"/>
          </w:tcPr>
          <w:p w14:paraId="603D1B79" w14:textId="77777777" w:rsidR="007C36E6" w:rsidRPr="00D06B3F" w:rsidRDefault="007C36E6" w:rsidP="0055481C">
            <w:pPr>
              <w:bidi/>
              <w:spacing w:before="20" w:after="20" w:line="280" w:lineRule="exact"/>
              <w:rPr>
                <w:rFonts w:cs="Traditional Arabic"/>
                <w:sz w:val="20"/>
                <w:lang w:bidi="ar-EG"/>
              </w:rPr>
            </w:pPr>
            <w:r w:rsidRPr="00D06B3F">
              <w:rPr>
                <w:rFonts w:cs="Traditional Arabic"/>
                <w:sz w:val="20"/>
                <w:rtl/>
                <w:lang w:bidi="ar-EG"/>
              </w:rPr>
              <w:t>النتائج</w:t>
            </w:r>
          </w:p>
        </w:tc>
        <w:tc>
          <w:tcPr>
            <w:tcW w:w="1917" w:type="dxa"/>
            <w:shd w:val="clear" w:color="auto" w:fill="auto"/>
          </w:tcPr>
          <w:p w14:paraId="2353E938" w14:textId="77777777" w:rsidR="007C36E6" w:rsidRPr="00D06B3F" w:rsidRDefault="007C36E6" w:rsidP="0055481C">
            <w:pPr>
              <w:spacing w:before="20" w:after="20" w:line="280" w:lineRule="exact"/>
              <w:rPr>
                <w:rFonts w:ascii="SimSun" w:eastAsia="SimSun" w:hAnsi="SimSun" w:cs="Arial"/>
                <w:sz w:val="20"/>
                <w:lang w:bidi="ar-EG"/>
              </w:rPr>
            </w:pPr>
            <w:proofErr w:type="spellStart"/>
            <w:r w:rsidRPr="00D06B3F">
              <w:rPr>
                <w:rFonts w:ascii="SimSun" w:eastAsia="SimSun" w:hAnsi="SimSun" w:cs="Arial"/>
                <w:sz w:val="20"/>
                <w:lang w:bidi="ar-EG"/>
              </w:rPr>
              <w:t>结果</w:t>
            </w:r>
            <w:proofErr w:type="spellEnd"/>
          </w:p>
        </w:tc>
        <w:tc>
          <w:tcPr>
            <w:tcW w:w="1492" w:type="dxa"/>
            <w:shd w:val="clear" w:color="auto" w:fill="auto"/>
          </w:tcPr>
          <w:p w14:paraId="6526D146" w14:textId="77777777" w:rsidR="007C36E6" w:rsidRPr="00D06B3F" w:rsidRDefault="007C36E6" w:rsidP="0055481C">
            <w:pPr>
              <w:spacing w:before="20" w:after="20" w:line="280" w:lineRule="exact"/>
              <w:rPr>
                <w:rFonts w:cs="Arial"/>
                <w:sz w:val="20"/>
                <w:lang w:bidi="ar-EG"/>
              </w:rPr>
            </w:pPr>
            <w:proofErr w:type="spellStart"/>
            <w:r w:rsidRPr="00D06B3F">
              <w:rPr>
                <w:rFonts w:cs="Arial"/>
                <w:sz w:val="20"/>
                <w:lang w:bidi="ar-EG"/>
              </w:rPr>
              <w:t>Résultats</w:t>
            </w:r>
            <w:proofErr w:type="spellEnd"/>
          </w:p>
        </w:tc>
        <w:tc>
          <w:tcPr>
            <w:tcW w:w="1984" w:type="dxa"/>
            <w:shd w:val="clear" w:color="auto" w:fill="auto"/>
          </w:tcPr>
          <w:p w14:paraId="1D3752A8" w14:textId="77777777" w:rsidR="007C36E6" w:rsidRPr="00D06B3F" w:rsidRDefault="007C36E6" w:rsidP="0055481C">
            <w:pPr>
              <w:spacing w:before="20" w:after="20" w:line="280" w:lineRule="exact"/>
              <w:rPr>
                <w:rFonts w:cs="Calibri"/>
                <w:sz w:val="20"/>
                <w:lang w:bidi="ar-EG"/>
              </w:rPr>
            </w:pPr>
            <w:proofErr w:type="spellStart"/>
            <w:r w:rsidRPr="00D06B3F">
              <w:rPr>
                <w:rFonts w:cs="Calibri"/>
                <w:sz w:val="20"/>
                <w:lang w:bidi="ar-EG"/>
              </w:rPr>
              <w:t>Конечные</w:t>
            </w:r>
            <w:proofErr w:type="spellEnd"/>
            <w:r w:rsidRPr="00D06B3F">
              <w:rPr>
                <w:rFonts w:cs="Calibri"/>
                <w:sz w:val="20"/>
                <w:lang w:bidi="ar-EG"/>
              </w:rPr>
              <w:t xml:space="preserve"> </w:t>
            </w:r>
            <w:proofErr w:type="spellStart"/>
            <w:r w:rsidRPr="00D06B3F">
              <w:rPr>
                <w:rFonts w:cs="Calibri"/>
                <w:sz w:val="20"/>
                <w:lang w:bidi="ar-EG"/>
              </w:rPr>
              <w:t>результаты</w:t>
            </w:r>
            <w:proofErr w:type="spellEnd"/>
          </w:p>
        </w:tc>
        <w:tc>
          <w:tcPr>
            <w:tcW w:w="1702" w:type="dxa"/>
            <w:shd w:val="clear" w:color="auto" w:fill="auto"/>
          </w:tcPr>
          <w:p w14:paraId="6E6AC3E8" w14:textId="77777777" w:rsidR="007C36E6" w:rsidRPr="00D06B3F" w:rsidRDefault="007C36E6" w:rsidP="0055481C">
            <w:pPr>
              <w:spacing w:before="20" w:after="20" w:line="280" w:lineRule="exact"/>
              <w:rPr>
                <w:rFonts w:cs="Arial"/>
                <w:sz w:val="20"/>
                <w:lang w:bidi="ar-EG"/>
              </w:rPr>
            </w:pPr>
            <w:r w:rsidRPr="00D06B3F">
              <w:rPr>
                <w:rFonts w:cs="Arial"/>
                <w:sz w:val="20"/>
                <w:lang w:bidi="ar-EG"/>
              </w:rPr>
              <w:t>Resultados</w:t>
            </w:r>
          </w:p>
        </w:tc>
      </w:tr>
      <w:tr w:rsidR="007C36E6" w:rsidRPr="00D06B3F" w14:paraId="2248BDCD" w14:textId="77777777" w:rsidTr="0055481C">
        <w:trPr>
          <w:trHeight w:val="284"/>
        </w:trPr>
        <w:tc>
          <w:tcPr>
            <w:tcW w:w="1696" w:type="dxa"/>
            <w:shd w:val="clear" w:color="auto" w:fill="auto"/>
          </w:tcPr>
          <w:p w14:paraId="0FB29FF5" w14:textId="77777777" w:rsidR="007C36E6" w:rsidRPr="00D06B3F" w:rsidRDefault="007C36E6" w:rsidP="0055481C">
            <w:pPr>
              <w:spacing w:before="20" w:after="20" w:line="280" w:lineRule="exact"/>
              <w:rPr>
                <w:rFonts w:cs="Traditional Arabic"/>
                <w:b/>
                <w:bCs/>
                <w:i/>
                <w:iCs/>
                <w:sz w:val="20"/>
                <w:lang w:bidi="ar-EG"/>
              </w:rPr>
            </w:pPr>
            <w:r w:rsidRPr="00D06B3F">
              <w:rPr>
                <w:rFonts w:cs="Traditional Arabic"/>
                <w:bCs/>
                <w:sz w:val="20"/>
                <w:lang w:bidi="ar-EG"/>
              </w:rPr>
              <w:t>Outputs</w:t>
            </w:r>
          </w:p>
        </w:tc>
        <w:tc>
          <w:tcPr>
            <w:tcW w:w="1031" w:type="dxa"/>
            <w:shd w:val="clear" w:color="auto" w:fill="auto"/>
          </w:tcPr>
          <w:p w14:paraId="52AF34BF" w14:textId="77777777" w:rsidR="007C36E6" w:rsidRPr="00D06B3F" w:rsidRDefault="007C36E6" w:rsidP="0055481C">
            <w:pPr>
              <w:bidi/>
              <w:spacing w:before="20" w:after="20" w:line="280" w:lineRule="exact"/>
              <w:rPr>
                <w:rFonts w:cs="Traditional Arabic"/>
                <w:sz w:val="20"/>
                <w:lang w:bidi="ar-EG"/>
              </w:rPr>
            </w:pPr>
            <w:r w:rsidRPr="00D06B3F">
              <w:rPr>
                <w:rFonts w:cs="Traditional Arabic"/>
                <w:sz w:val="20"/>
                <w:rtl/>
                <w:lang w:bidi="ar-EG"/>
              </w:rPr>
              <w:t>النواتج</w:t>
            </w:r>
          </w:p>
        </w:tc>
        <w:tc>
          <w:tcPr>
            <w:tcW w:w="1917" w:type="dxa"/>
            <w:shd w:val="clear" w:color="auto" w:fill="auto"/>
          </w:tcPr>
          <w:p w14:paraId="26876CD0" w14:textId="77777777" w:rsidR="007C36E6" w:rsidRPr="00D06B3F" w:rsidRDefault="007C36E6" w:rsidP="0055481C">
            <w:pPr>
              <w:spacing w:before="20" w:after="20" w:line="280" w:lineRule="exact"/>
              <w:rPr>
                <w:rFonts w:ascii="SimSun" w:eastAsia="SimSun" w:hAnsi="SimSun" w:cs="Arial"/>
                <w:sz w:val="20"/>
                <w:lang w:bidi="ar-EG"/>
              </w:rPr>
            </w:pPr>
            <w:proofErr w:type="spellStart"/>
            <w:r w:rsidRPr="00D06B3F">
              <w:rPr>
                <w:rFonts w:ascii="SimSun" w:eastAsia="SimSun" w:hAnsi="SimSun" w:cs="Arial"/>
                <w:sz w:val="20"/>
                <w:lang w:bidi="ar-EG"/>
              </w:rPr>
              <w:t>输出成果</w:t>
            </w:r>
            <w:proofErr w:type="spellEnd"/>
          </w:p>
        </w:tc>
        <w:tc>
          <w:tcPr>
            <w:tcW w:w="1492" w:type="dxa"/>
            <w:shd w:val="clear" w:color="auto" w:fill="auto"/>
          </w:tcPr>
          <w:p w14:paraId="346630D8" w14:textId="77777777" w:rsidR="007C36E6" w:rsidRPr="00D06B3F" w:rsidRDefault="007C36E6" w:rsidP="0055481C">
            <w:pPr>
              <w:spacing w:before="20" w:after="20" w:line="280" w:lineRule="exact"/>
              <w:rPr>
                <w:rFonts w:cs="Arial"/>
                <w:sz w:val="20"/>
                <w:lang w:bidi="ar-EG"/>
              </w:rPr>
            </w:pPr>
            <w:proofErr w:type="spellStart"/>
            <w:r w:rsidRPr="00D06B3F">
              <w:rPr>
                <w:rFonts w:cs="Arial"/>
                <w:sz w:val="20"/>
                <w:lang w:bidi="ar-EG"/>
              </w:rPr>
              <w:t>Produits</w:t>
            </w:r>
            <w:proofErr w:type="spellEnd"/>
          </w:p>
        </w:tc>
        <w:tc>
          <w:tcPr>
            <w:tcW w:w="1984" w:type="dxa"/>
            <w:shd w:val="clear" w:color="auto" w:fill="auto"/>
          </w:tcPr>
          <w:p w14:paraId="4F6C9AAC" w14:textId="77777777" w:rsidR="007C36E6" w:rsidRPr="00D06B3F" w:rsidRDefault="007C36E6" w:rsidP="0055481C">
            <w:pPr>
              <w:spacing w:before="20" w:after="20" w:line="280" w:lineRule="exact"/>
              <w:rPr>
                <w:rFonts w:cs="Calibri"/>
                <w:sz w:val="20"/>
                <w:lang w:bidi="ar-EG"/>
              </w:rPr>
            </w:pPr>
            <w:proofErr w:type="spellStart"/>
            <w:r w:rsidRPr="00D06B3F">
              <w:rPr>
                <w:rFonts w:cs="Calibri"/>
                <w:sz w:val="20"/>
                <w:lang w:bidi="ar-EG"/>
              </w:rPr>
              <w:t>Намеченные</w:t>
            </w:r>
            <w:proofErr w:type="spellEnd"/>
            <w:r w:rsidRPr="00D06B3F">
              <w:rPr>
                <w:rFonts w:cs="Calibri"/>
                <w:sz w:val="20"/>
                <w:lang w:bidi="ar-EG"/>
              </w:rPr>
              <w:t xml:space="preserve"> </w:t>
            </w:r>
            <w:proofErr w:type="spellStart"/>
            <w:r w:rsidRPr="00D06B3F">
              <w:rPr>
                <w:rFonts w:cs="Calibri"/>
                <w:sz w:val="20"/>
                <w:lang w:bidi="ar-EG"/>
              </w:rPr>
              <w:t>результаты</w:t>
            </w:r>
            <w:proofErr w:type="spellEnd"/>
            <w:r w:rsidRPr="00D06B3F">
              <w:rPr>
                <w:rFonts w:cs="Calibri"/>
                <w:sz w:val="20"/>
                <w:lang w:bidi="ar-EG"/>
              </w:rPr>
              <w:t xml:space="preserve"> </w:t>
            </w:r>
            <w:proofErr w:type="spellStart"/>
            <w:r w:rsidRPr="00D06B3F">
              <w:rPr>
                <w:rFonts w:cs="Calibri"/>
                <w:sz w:val="20"/>
                <w:lang w:bidi="ar-EG"/>
              </w:rPr>
              <w:t>деятельности</w:t>
            </w:r>
            <w:proofErr w:type="spellEnd"/>
          </w:p>
        </w:tc>
        <w:tc>
          <w:tcPr>
            <w:tcW w:w="1702" w:type="dxa"/>
            <w:shd w:val="clear" w:color="auto" w:fill="auto"/>
          </w:tcPr>
          <w:p w14:paraId="147687E9" w14:textId="77777777" w:rsidR="007C36E6" w:rsidRPr="00D06B3F" w:rsidRDefault="007C36E6" w:rsidP="0055481C">
            <w:pPr>
              <w:spacing w:before="20" w:after="20" w:line="280" w:lineRule="exact"/>
              <w:rPr>
                <w:rFonts w:cs="Arial"/>
                <w:sz w:val="20"/>
                <w:lang w:bidi="ar-EG"/>
              </w:rPr>
            </w:pPr>
            <w:r w:rsidRPr="00D06B3F">
              <w:rPr>
                <w:rFonts w:cs="Arial"/>
                <w:sz w:val="20"/>
                <w:lang w:bidi="ar-EG"/>
              </w:rPr>
              <w:t>Productos</w:t>
            </w:r>
          </w:p>
        </w:tc>
      </w:tr>
      <w:tr w:rsidR="007C36E6" w:rsidRPr="00D06B3F" w14:paraId="097D0CBB" w14:textId="77777777" w:rsidTr="0055481C">
        <w:trPr>
          <w:trHeight w:val="284"/>
        </w:trPr>
        <w:tc>
          <w:tcPr>
            <w:tcW w:w="1696" w:type="dxa"/>
            <w:shd w:val="clear" w:color="auto" w:fill="auto"/>
          </w:tcPr>
          <w:p w14:paraId="5BA6383D" w14:textId="77777777" w:rsidR="007C36E6" w:rsidRPr="00D06B3F" w:rsidRDefault="007C36E6" w:rsidP="0055481C">
            <w:pPr>
              <w:spacing w:before="20" w:after="20" w:line="280" w:lineRule="exact"/>
              <w:rPr>
                <w:rFonts w:cs="Traditional Arabic"/>
                <w:b/>
                <w:bCs/>
                <w:sz w:val="20"/>
                <w:lang w:bidi="ar-EG"/>
              </w:rPr>
            </w:pPr>
            <w:r w:rsidRPr="00D06B3F">
              <w:rPr>
                <w:rFonts w:cs="Traditional Arabic"/>
                <w:bCs/>
                <w:sz w:val="20"/>
                <w:lang w:bidi="ar-EG"/>
              </w:rPr>
              <w:t xml:space="preserve">Performance </w:t>
            </w:r>
            <w:proofErr w:type="spellStart"/>
            <w:r w:rsidRPr="00D06B3F">
              <w:rPr>
                <w:rFonts w:cs="Traditional Arabic"/>
                <w:bCs/>
                <w:sz w:val="20"/>
                <w:lang w:bidi="ar-EG"/>
              </w:rPr>
              <w:t>indicators</w:t>
            </w:r>
            <w:proofErr w:type="spellEnd"/>
          </w:p>
        </w:tc>
        <w:tc>
          <w:tcPr>
            <w:tcW w:w="1031" w:type="dxa"/>
            <w:shd w:val="clear" w:color="auto" w:fill="auto"/>
          </w:tcPr>
          <w:p w14:paraId="12C8630A" w14:textId="77777777" w:rsidR="007C36E6" w:rsidRPr="00D06B3F" w:rsidRDefault="007C36E6" w:rsidP="0055481C">
            <w:pPr>
              <w:bidi/>
              <w:spacing w:before="20" w:after="20" w:line="280" w:lineRule="exact"/>
              <w:rPr>
                <w:rFonts w:cs="Traditional Arabic"/>
                <w:sz w:val="20"/>
                <w:rtl/>
                <w:lang w:bidi="ar-EG"/>
              </w:rPr>
            </w:pPr>
            <w:r w:rsidRPr="00D06B3F">
              <w:rPr>
                <w:rFonts w:cs="Traditional Arabic"/>
                <w:sz w:val="20"/>
                <w:rtl/>
                <w:lang w:bidi="ar-EG"/>
              </w:rPr>
              <w:t>مؤشرات الأداء</w:t>
            </w:r>
          </w:p>
        </w:tc>
        <w:tc>
          <w:tcPr>
            <w:tcW w:w="1917" w:type="dxa"/>
            <w:shd w:val="clear" w:color="auto" w:fill="auto"/>
          </w:tcPr>
          <w:p w14:paraId="2C8C392C" w14:textId="77777777" w:rsidR="007C36E6" w:rsidRPr="00D06B3F" w:rsidRDefault="007C36E6" w:rsidP="0055481C">
            <w:pPr>
              <w:spacing w:before="20" w:after="20" w:line="280" w:lineRule="exact"/>
              <w:rPr>
                <w:rFonts w:ascii="SimSun" w:eastAsia="SimSun" w:hAnsi="SimSun" w:cs="Arial"/>
                <w:sz w:val="20"/>
                <w:lang w:bidi="ar-EG"/>
              </w:rPr>
            </w:pPr>
            <w:proofErr w:type="spellStart"/>
            <w:r w:rsidRPr="00D06B3F">
              <w:rPr>
                <w:rFonts w:ascii="SimSun" w:eastAsia="SimSun" w:hAnsi="SimSun" w:cs="Arial"/>
                <w:sz w:val="20"/>
                <w:lang w:bidi="ar-EG"/>
              </w:rPr>
              <w:t>绩效指标</w:t>
            </w:r>
            <w:proofErr w:type="spellEnd"/>
          </w:p>
        </w:tc>
        <w:tc>
          <w:tcPr>
            <w:tcW w:w="1492" w:type="dxa"/>
            <w:shd w:val="clear" w:color="auto" w:fill="auto"/>
          </w:tcPr>
          <w:p w14:paraId="1A7A0BDA" w14:textId="77777777" w:rsidR="007C36E6" w:rsidRPr="00D06B3F" w:rsidRDefault="007C36E6" w:rsidP="0055481C">
            <w:pPr>
              <w:spacing w:before="20" w:after="20" w:line="280" w:lineRule="exact"/>
              <w:rPr>
                <w:rFonts w:cs="Arial"/>
                <w:sz w:val="20"/>
                <w:lang w:bidi="ar-EG"/>
              </w:rPr>
            </w:pPr>
            <w:proofErr w:type="spellStart"/>
            <w:r w:rsidRPr="00D06B3F">
              <w:rPr>
                <w:rFonts w:cs="Arial"/>
                <w:sz w:val="20"/>
                <w:lang w:bidi="ar-EG"/>
              </w:rPr>
              <w:t>Indicateurs</w:t>
            </w:r>
            <w:proofErr w:type="spellEnd"/>
            <w:r w:rsidRPr="00D06B3F">
              <w:rPr>
                <w:rFonts w:cs="Arial"/>
                <w:sz w:val="20"/>
                <w:lang w:bidi="ar-EG"/>
              </w:rPr>
              <w:t xml:space="preserve"> de performance</w:t>
            </w:r>
          </w:p>
        </w:tc>
        <w:tc>
          <w:tcPr>
            <w:tcW w:w="1984" w:type="dxa"/>
            <w:shd w:val="clear" w:color="auto" w:fill="auto"/>
          </w:tcPr>
          <w:p w14:paraId="57256CE1" w14:textId="77777777" w:rsidR="007C36E6" w:rsidRPr="00D06B3F" w:rsidRDefault="007C36E6" w:rsidP="0055481C">
            <w:pPr>
              <w:spacing w:before="20" w:after="20" w:line="280" w:lineRule="exact"/>
              <w:rPr>
                <w:rFonts w:cs="Arial"/>
                <w:sz w:val="20"/>
                <w:lang w:bidi="ar-EG"/>
              </w:rPr>
            </w:pPr>
            <w:proofErr w:type="spellStart"/>
            <w:r w:rsidRPr="00D06B3F">
              <w:rPr>
                <w:rFonts w:cs="Arial"/>
                <w:sz w:val="20"/>
                <w:lang w:bidi="ar-EG"/>
              </w:rPr>
              <w:t>Показатели</w:t>
            </w:r>
            <w:proofErr w:type="spellEnd"/>
            <w:r w:rsidRPr="00D06B3F">
              <w:rPr>
                <w:rFonts w:cs="Arial"/>
                <w:sz w:val="20"/>
                <w:lang w:bidi="ar-EG"/>
              </w:rPr>
              <w:t xml:space="preserve"> </w:t>
            </w:r>
            <w:proofErr w:type="spellStart"/>
            <w:r w:rsidRPr="00D06B3F">
              <w:rPr>
                <w:rFonts w:cs="Arial"/>
                <w:sz w:val="20"/>
                <w:lang w:bidi="ar-EG"/>
              </w:rPr>
              <w:t>деятельности</w:t>
            </w:r>
            <w:proofErr w:type="spellEnd"/>
          </w:p>
        </w:tc>
        <w:tc>
          <w:tcPr>
            <w:tcW w:w="1702" w:type="dxa"/>
            <w:shd w:val="clear" w:color="auto" w:fill="auto"/>
          </w:tcPr>
          <w:p w14:paraId="51CEE6E7" w14:textId="77777777" w:rsidR="007C36E6" w:rsidRPr="00D06B3F" w:rsidRDefault="007C36E6" w:rsidP="0055481C">
            <w:pPr>
              <w:spacing w:before="20" w:after="20" w:line="280" w:lineRule="exact"/>
              <w:rPr>
                <w:rFonts w:cs="Arial"/>
                <w:sz w:val="20"/>
                <w:lang w:bidi="ar-EG"/>
              </w:rPr>
            </w:pPr>
            <w:r w:rsidRPr="00D06B3F">
              <w:rPr>
                <w:rFonts w:cs="Arial"/>
                <w:sz w:val="20"/>
                <w:lang w:bidi="ar-EG"/>
              </w:rPr>
              <w:t>Indicadores de Rendimiento</w:t>
            </w:r>
          </w:p>
        </w:tc>
      </w:tr>
      <w:tr w:rsidR="007C36E6" w:rsidRPr="00D06B3F" w14:paraId="6DAA5651" w14:textId="77777777" w:rsidTr="0055481C">
        <w:trPr>
          <w:trHeight w:val="284"/>
        </w:trPr>
        <w:tc>
          <w:tcPr>
            <w:tcW w:w="1696" w:type="dxa"/>
            <w:shd w:val="clear" w:color="auto" w:fill="auto"/>
          </w:tcPr>
          <w:p w14:paraId="1D5E0920" w14:textId="77777777" w:rsidR="007C36E6" w:rsidRPr="00D06B3F" w:rsidRDefault="007C36E6" w:rsidP="0055481C">
            <w:pPr>
              <w:spacing w:before="20" w:after="20" w:line="280" w:lineRule="exact"/>
              <w:rPr>
                <w:rFonts w:cs="Traditional Arabic"/>
                <w:bCs/>
                <w:sz w:val="20"/>
                <w:lang w:bidi="ar-EG"/>
              </w:rPr>
            </w:pPr>
            <w:del w:id="147" w:author="Brouard, Ricarda" w:date="2021-12-22T12:14:00Z">
              <w:r w:rsidRPr="00D06B3F" w:rsidDel="005625A2">
                <w:rPr>
                  <w:rFonts w:cs="Traditional Arabic"/>
                  <w:bCs/>
                  <w:sz w:val="20"/>
                  <w:lang w:bidi="ar-EG"/>
                </w:rPr>
                <w:delText>Processes</w:delText>
              </w:r>
            </w:del>
          </w:p>
        </w:tc>
        <w:tc>
          <w:tcPr>
            <w:tcW w:w="1031" w:type="dxa"/>
            <w:shd w:val="clear" w:color="auto" w:fill="auto"/>
          </w:tcPr>
          <w:p w14:paraId="3B90C407" w14:textId="77777777" w:rsidR="007C36E6" w:rsidRPr="00D06B3F" w:rsidRDefault="007C36E6" w:rsidP="0055481C">
            <w:pPr>
              <w:bidi/>
              <w:spacing w:before="20" w:after="20" w:line="280" w:lineRule="exact"/>
              <w:rPr>
                <w:rFonts w:cs="Traditional Arabic"/>
                <w:sz w:val="20"/>
                <w:rtl/>
                <w:lang w:bidi="ar-EG"/>
              </w:rPr>
            </w:pPr>
            <w:del w:id="148" w:author="Brouard, Ricarda" w:date="2021-12-22T12:14:00Z">
              <w:r w:rsidRPr="00D06B3F" w:rsidDel="005625A2">
                <w:rPr>
                  <w:rFonts w:cs="Traditional Arabic"/>
                  <w:sz w:val="20"/>
                  <w:rtl/>
                  <w:lang w:bidi="ar-EG"/>
                </w:rPr>
                <w:delText>العمليات</w:delText>
              </w:r>
            </w:del>
          </w:p>
        </w:tc>
        <w:tc>
          <w:tcPr>
            <w:tcW w:w="1917" w:type="dxa"/>
            <w:shd w:val="clear" w:color="auto" w:fill="auto"/>
          </w:tcPr>
          <w:p w14:paraId="3BBD0B3F" w14:textId="77777777" w:rsidR="007C36E6" w:rsidRPr="00D06B3F" w:rsidRDefault="007C36E6" w:rsidP="0055481C">
            <w:pPr>
              <w:spacing w:before="20" w:after="20" w:line="280" w:lineRule="exact"/>
              <w:rPr>
                <w:rFonts w:ascii="SimSun" w:eastAsia="SimSun" w:hAnsi="SimSun" w:cs="Arial"/>
                <w:sz w:val="20"/>
                <w:lang w:bidi="ar-EG"/>
              </w:rPr>
            </w:pPr>
            <w:del w:id="149" w:author="Brouard, Ricarda" w:date="2021-12-22T12:14:00Z">
              <w:r w:rsidRPr="00D06B3F" w:rsidDel="005625A2">
                <w:rPr>
                  <w:rFonts w:ascii="SimSun" w:eastAsia="SimSun" w:hAnsi="SimSun" w:cs="Arial"/>
                  <w:sz w:val="20"/>
                  <w:lang w:bidi="ar-EG"/>
                </w:rPr>
                <w:delText>进程</w:delText>
              </w:r>
            </w:del>
          </w:p>
        </w:tc>
        <w:tc>
          <w:tcPr>
            <w:tcW w:w="1492" w:type="dxa"/>
            <w:shd w:val="clear" w:color="auto" w:fill="auto"/>
          </w:tcPr>
          <w:p w14:paraId="5E654D65" w14:textId="77777777" w:rsidR="007C36E6" w:rsidRPr="00D06B3F" w:rsidRDefault="007C36E6" w:rsidP="0055481C">
            <w:pPr>
              <w:spacing w:before="20" w:after="20" w:line="280" w:lineRule="exact"/>
              <w:rPr>
                <w:rFonts w:cs="Arial"/>
                <w:sz w:val="20"/>
                <w:lang w:bidi="ar-EG"/>
              </w:rPr>
            </w:pPr>
            <w:del w:id="150" w:author="Brouard, Ricarda" w:date="2021-12-22T12:14:00Z">
              <w:r w:rsidRPr="00D06B3F" w:rsidDel="005625A2">
                <w:rPr>
                  <w:rFonts w:cs="Arial"/>
                  <w:sz w:val="20"/>
                  <w:lang w:bidi="ar-EG"/>
                </w:rPr>
                <w:delText>Processus</w:delText>
              </w:r>
            </w:del>
          </w:p>
        </w:tc>
        <w:tc>
          <w:tcPr>
            <w:tcW w:w="1984" w:type="dxa"/>
            <w:shd w:val="clear" w:color="auto" w:fill="auto"/>
          </w:tcPr>
          <w:p w14:paraId="6F570FE7" w14:textId="77777777" w:rsidR="007C36E6" w:rsidRPr="00D06B3F" w:rsidRDefault="007C36E6" w:rsidP="0055481C">
            <w:pPr>
              <w:spacing w:before="20" w:after="20" w:line="280" w:lineRule="exact"/>
              <w:rPr>
                <w:rFonts w:cs="Arial"/>
                <w:sz w:val="20"/>
                <w:lang w:bidi="ar-EG"/>
              </w:rPr>
            </w:pPr>
            <w:del w:id="151" w:author="Brouard, Ricarda" w:date="2021-12-22T12:14:00Z">
              <w:r w:rsidRPr="00D06B3F" w:rsidDel="005625A2">
                <w:rPr>
                  <w:rFonts w:cs="Calibri"/>
                  <w:sz w:val="20"/>
                  <w:lang w:bidi="ar-EG"/>
                </w:rPr>
                <w:delText>Процессы</w:delText>
              </w:r>
            </w:del>
          </w:p>
        </w:tc>
        <w:tc>
          <w:tcPr>
            <w:tcW w:w="1702" w:type="dxa"/>
            <w:shd w:val="clear" w:color="auto" w:fill="auto"/>
          </w:tcPr>
          <w:p w14:paraId="7A0A068D" w14:textId="77777777" w:rsidR="007C36E6" w:rsidRPr="00D06B3F" w:rsidRDefault="007C36E6" w:rsidP="0055481C">
            <w:pPr>
              <w:spacing w:before="20" w:after="20" w:line="280" w:lineRule="exact"/>
              <w:rPr>
                <w:rFonts w:cs="Arial"/>
                <w:sz w:val="20"/>
                <w:lang w:bidi="ar-EG"/>
              </w:rPr>
            </w:pPr>
            <w:del w:id="152" w:author="Brouard, Ricarda" w:date="2021-12-22T12:14:00Z">
              <w:r w:rsidRPr="00D06B3F" w:rsidDel="005625A2">
                <w:rPr>
                  <w:rFonts w:cs="Arial"/>
                  <w:sz w:val="20"/>
                  <w:lang w:bidi="ar-EG"/>
                </w:rPr>
                <w:delText>Procesos</w:delText>
              </w:r>
            </w:del>
          </w:p>
        </w:tc>
      </w:tr>
      <w:tr w:rsidR="007C36E6" w:rsidRPr="00D06B3F" w14:paraId="50087C55" w14:textId="77777777" w:rsidTr="0055481C">
        <w:trPr>
          <w:trHeight w:val="284"/>
        </w:trPr>
        <w:tc>
          <w:tcPr>
            <w:tcW w:w="1696" w:type="dxa"/>
            <w:shd w:val="clear" w:color="auto" w:fill="auto"/>
          </w:tcPr>
          <w:p w14:paraId="3ABE4E72" w14:textId="77777777" w:rsidR="007C36E6" w:rsidRPr="00D06B3F" w:rsidRDefault="007C36E6" w:rsidP="0055481C">
            <w:pPr>
              <w:spacing w:before="20" w:after="20" w:line="280" w:lineRule="exact"/>
              <w:rPr>
                <w:rFonts w:cs="Traditional Arabic"/>
                <w:sz w:val="20"/>
                <w:lang w:bidi="ar-EG"/>
              </w:rPr>
            </w:pPr>
            <w:proofErr w:type="spellStart"/>
            <w:ins w:id="153" w:author="Igglesis, Vaggelis" w:date="2021-12-03T15:54:00Z">
              <w:r w:rsidRPr="00D06B3F">
                <w:rPr>
                  <w:rFonts w:cs="Traditional Arabic"/>
                  <w:sz w:val="20"/>
                  <w:lang w:bidi="ar-EG"/>
                </w:rPr>
                <w:t>Product</w:t>
              </w:r>
              <w:proofErr w:type="spellEnd"/>
              <w:r w:rsidRPr="00D06B3F">
                <w:rPr>
                  <w:rFonts w:cs="Traditional Arabic"/>
                  <w:sz w:val="20"/>
                  <w:lang w:bidi="ar-EG"/>
                </w:rPr>
                <w:t xml:space="preserve"> and </w:t>
              </w:r>
              <w:proofErr w:type="spellStart"/>
              <w:r w:rsidRPr="00D06B3F">
                <w:rPr>
                  <w:rFonts w:cs="Traditional Arabic"/>
                  <w:sz w:val="20"/>
                  <w:lang w:bidi="ar-EG"/>
                </w:rPr>
                <w:t>service</w:t>
              </w:r>
              <w:proofErr w:type="spellEnd"/>
              <w:r w:rsidRPr="00D06B3F">
                <w:rPr>
                  <w:rFonts w:cs="Traditional Arabic"/>
                  <w:sz w:val="20"/>
                  <w:lang w:bidi="ar-EG"/>
                </w:rPr>
                <w:t xml:space="preserve"> </w:t>
              </w:r>
              <w:proofErr w:type="spellStart"/>
              <w:r w:rsidRPr="00D06B3F">
                <w:rPr>
                  <w:rFonts w:cs="Traditional Arabic"/>
                  <w:sz w:val="20"/>
                  <w:lang w:bidi="ar-EG"/>
                </w:rPr>
                <w:t>offerings</w:t>
              </w:r>
            </w:ins>
            <w:proofErr w:type="spellEnd"/>
          </w:p>
        </w:tc>
        <w:tc>
          <w:tcPr>
            <w:tcW w:w="1031" w:type="dxa"/>
            <w:shd w:val="clear" w:color="auto" w:fill="auto"/>
          </w:tcPr>
          <w:p w14:paraId="31D45058" w14:textId="77777777" w:rsidR="007C36E6" w:rsidRPr="00D06B3F" w:rsidRDefault="007C36E6" w:rsidP="0055481C">
            <w:pPr>
              <w:bidi/>
              <w:spacing w:before="20" w:after="20" w:line="280" w:lineRule="exact"/>
              <w:rPr>
                <w:rFonts w:cs="Traditional Arabic"/>
                <w:sz w:val="20"/>
                <w:lang w:bidi="ar-EG"/>
              </w:rPr>
            </w:pPr>
            <w:ins w:id="154" w:author="Xue, Kun" w:date="2022-01-20T17:04:00Z">
              <w:r w:rsidRPr="00D06B3F">
                <w:rPr>
                  <w:sz w:val="18"/>
                  <w:szCs w:val="18"/>
                  <w:rtl/>
                  <w:lang w:bidi="ar-EG"/>
                </w:rPr>
                <w:t>عروض المنتجات والخدمات</w:t>
              </w:r>
            </w:ins>
          </w:p>
        </w:tc>
        <w:tc>
          <w:tcPr>
            <w:tcW w:w="1917" w:type="dxa"/>
            <w:shd w:val="clear" w:color="auto" w:fill="auto"/>
          </w:tcPr>
          <w:p w14:paraId="391B0D25" w14:textId="77777777" w:rsidR="007C36E6" w:rsidRPr="00D06B3F" w:rsidRDefault="007C36E6" w:rsidP="0055481C">
            <w:pPr>
              <w:spacing w:before="20" w:after="20" w:line="280" w:lineRule="exact"/>
              <w:rPr>
                <w:rFonts w:ascii="SimSun" w:eastAsia="SimSun" w:hAnsi="SimSun" w:cs="Arial"/>
                <w:sz w:val="20"/>
                <w:lang w:bidi="ar-EG"/>
              </w:rPr>
            </w:pPr>
            <w:proofErr w:type="spellStart"/>
            <w:ins w:id="155" w:author="Xue, Kun" w:date="2022-01-20T17:07:00Z">
              <w:r w:rsidRPr="00D06B3F">
                <w:rPr>
                  <w:rFonts w:eastAsia="SimSun"/>
                  <w:sz w:val="20"/>
                </w:rPr>
                <w:t>产品和服务提供</w:t>
              </w:r>
            </w:ins>
            <w:proofErr w:type="spellEnd"/>
          </w:p>
        </w:tc>
        <w:tc>
          <w:tcPr>
            <w:tcW w:w="1492" w:type="dxa"/>
            <w:shd w:val="clear" w:color="auto" w:fill="auto"/>
          </w:tcPr>
          <w:p w14:paraId="5DD421BA" w14:textId="77777777" w:rsidR="007C36E6" w:rsidRPr="00D06B3F" w:rsidRDefault="007C36E6" w:rsidP="0055481C">
            <w:pPr>
              <w:spacing w:before="20" w:after="20" w:line="280" w:lineRule="exact"/>
              <w:rPr>
                <w:rFonts w:cs="Arial"/>
                <w:sz w:val="20"/>
                <w:lang w:bidi="ar-EG"/>
              </w:rPr>
            </w:pPr>
            <w:proofErr w:type="spellStart"/>
            <w:ins w:id="156" w:author="Xue, Kun" w:date="2022-01-20T17:09:00Z">
              <w:r w:rsidRPr="00D06B3F">
                <w:rPr>
                  <w:rFonts w:cs="Arial"/>
                  <w:sz w:val="20"/>
                  <w:lang w:bidi="ar-EG"/>
                </w:rPr>
                <w:t>Offres</w:t>
              </w:r>
              <w:proofErr w:type="spellEnd"/>
              <w:r w:rsidRPr="00D06B3F">
                <w:rPr>
                  <w:rFonts w:cs="Arial"/>
                  <w:sz w:val="20"/>
                  <w:lang w:bidi="ar-EG"/>
                </w:rPr>
                <w:t xml:space="preserve"> de </w:t>
              </w:r>
              <w:proofErr w:type="spellStart"/>
              <w:r w:rsidRPr="00D06B3F">
                <w:rPr>
                  <w:rFonts w:cs="Arial"/>
                  <w:sz w:val="20"/>
                  <w:lang w:bidi="ar-EG"/>
                </w:rPr>
                <w:t>produits</w:t>
              </w:r>
              <w:proofErr w:type="spellEnd"/>
              <w:r w:rsidRPr="00D06B3F">
                <w:rPr>
                  <w:rFonts w:cs="Arial"/>
                  <w:sz w:val="20"/>
                  <w:lang w:bidi="ar-EG"/>
                </w:rPr>
                <w:t xml:space="preserve"> et de </w:t>
              </w:r>
              <w:proofErr w:type="spellStart"/>
              <w:r w:rsidRPr="00D06B3F">
                <w:rPr>
                  <w:rFonts w:cs="Arial"/>
                  <w:sz w:val="20"/>
                  <w:lang w:bidi="ar-EG"/>
                </w:rPr>
                <w:t>services</w:t>
              </w:r>
            </w:ins>
            <w:proofErr w:type="spellEnd"/>
          </w:p>
        </w:tc>
        <w:tc>
          <w:tcPr>
            <w:tcW w:w="1984" w:type="dxa"/>
            <w:shd w:val="clear" w:color="auto" w:fill="auto"/>
          </w:tcPr>
          <w:p w14:paraId="2E1EBBE1" w14:textId="77777777" w:rsidR="007C36E6" w:rsidRPr="00D06B3F" w:rsidRDefault="007C36E6" w:rsidP="0055481C">
            <w:pPr>
              <w:spacing w:before="20" w:after="20" w:line="280" w:lineRule="exact"/>
              <w:rPr>
                <w:rFonts w:cs="Calibri"/>
                <w:sz w:val="20"/>
                <w:lang w:bidi="ar-EG"/>
              </w:rPr>
            </w:pPr>
            <w:proofErr w:type="spellStart"/>
            <w:ins w:id="157" w:author="Xue, Kun" w:date="2022-01-20T17:11:00Z">
              <w:r w:rsidRPr="00D06B3F">
                <w:t>Предлагаемые</w:t>
              </w:r>
              <w:proofErr w:type="spellEnd"/>
              <w:r w:rsidRPr="00D06B3F">
                <w:t xml:space="preserve"> </w:t>
              </w:r>
              <w:proofErr w:type="spellStart"/>
              <w:r w:rsidRPr="00D06B3F">
                <w:t>продукты</w:t>
              </w:r>
              <w:proofErr w:type="spellEnd"/>
              <w:r w:rsidRPr="00D06B3F">
                <w:t xml:space="preserve"> и </w:t>
              </w:r>
              <w:proofErr w:type="spellStart"/>
              <w:r w:rsidRPr="00D06B3F">
                <w:t>услуги</w:t>
              </w:r>
            </w:ins>
            <w:proofErr w:type="spellEnd"/>
          </w:p>
        </w:tc>
        <w:tc>
          <w:tcPr>
            <w:tcW w:w="1702" w:type="dxa"/>
            <w:shd w:val="clear" w:color="auto" w:fill="auto"/>
          </w:tcPr>
          <w:p w14:paraId="6C1A8260" w14:textId="77777777" w:rsidR="007C36E6" w:rsidRPr="00D06B3F" w:rsidRDefault="007C36E6" w:rsidP="0055481C">
            <w:pPr>
              <w:spacing w:before="20" w:after="20" w:line="280" w:lineRule="exact"/>
              <w:rPr>
                <w:rFonts w:cs="Arial"/>
                <w:sz w:val="20"/>
                <w:lang w:bidi="ar-EG"/>
              </w:rPr>
            </w:pPr>
            <w:ins w:id="158" w:author="Xue, Kun" w:date="2022-01-20T17:14:00Z">
              <w:r w:rsidRPr="00D06B3F">
                <w:rPr>
                  <w:rFonts w:cs="Arial"/>
                  <w:sz w:val="20"/>
                  <w:lang w:bidi="ar-EG"/>
                </w:rPr>
                <w:t>Ofertas de productos y servicios</w:t>
              </w:r>
            </w:ins>
          </w:p>
        </w:tc>
      </w:tr>
      <w:tr w:rsidR="007C36E6" w:rsidRPr="00D06B3F" w14:paraId="32C73BB3" w14:textId="77777777" w:rsidTr="0055481C">
        <w:trPr>
          <w:trHeight w:val="284"/>
        </w:trPr>
        <w:tc>
          <w:tcPr>
            <w:tcW w:w="1696" w:type="dxa"/>
            <w:shd w:val="clear" w:color="auto" w:fill="auto"/>
          </w:tcPr>
          <w:p w14:paraId="7096B29A" w14:textId="77777777" w:rsidR="007C36E6" w:rsidRPr="00D06B3F" w:rsidRDefault="007C36E6" w:rsidP="0055481C">
            <w:pPr>
              <w:spacing w:before="20" w:after="20" w:line="280" w:lineRule="exact"/>
              <w:rPr>
                <w:rFonts w:cs="Traditional Arabic"/>
                <w:b/>
                <w:bCs/>
                <w:sz w:val="20"/>
                <w:lang w:bidi="ar-EG"/>
              </w:rPr>
            </w:pPr>
            <w:proofErr w:type="spellStart"/>
            <w:r w:rsidRPr="00D06B3F">
              <w:rPr>
                <w:rFonts w:cs="Traditional Arabic"/>
                <w:bCs/>
                <w:sz w:val="20"/>
                <w:lang w:bidi="ar-EG"/>
              </w:rPr>
              <w:t>Results-based</w:t>
            </w:r>
            <w:proofErr w:type="spellEnd"/>
            <w:r w:rsidRPr="00D06B3F">
              <w:rPr>
                <w:rFonts w:cs="Traditional Arabic"/>
                <w:bCs/>
                <w:sz w:val="20"/>
                <w:lang w:bidi="ar-EG"/>
              </w:rPr>
              <w:t xml:space="preserve"> </w:t>
            </w:r>
            <w:proofErr w:type="spellStart"/>
            <w:r w:rsidRPr="00D06B3F">
              <w:rPr>
                <w:rFonts w:cs="Traditional Arabic"/>
                <w:bCs/>
                <w:sz w:val="20"/>
                <w:lang w:bidi="ar-EG"/>
              </w:rPr>
              <w:t>budgeting</w:t>
            </w:r>
            <w:proofErr w:type="spellEnd"/>
          </w:p>
        </w:tc>
        <w:tc>
          <w:tcPr>
            <w:tcW w:w="1031" w:type="dxa"/>
            <w:shd w:val="clear" w:color="auto" w:fill="auto"/>
          </w:tcPr>
          <w:p w14:paraId="604EA319" w14:textId="77777777" w:rsidR="007C36E6" w:rsidRPr="00D06B3F" w:rsidRDefault="007C36E6" w:rsidP="0055481C">
            <w:pPr>
              <w:bidi/>
              <w:spacing w:before="20" w:after="20" w:line="280" w:lineRule="exact"/>
              <w:rPr>
                <w:rFonts w:cs="Traditional Arabic"/>
                <w:sz w:val="20"/>
                <w:lang w:bidi="ar-EG"/>
              </w:rPr>
            </w:pPr>
            <w:proofErr w:type="spellStart"/>
            <w:r w:rsidRPr="00D06B3F">
              <w:rPr>
                <w:rFonts w:cs="Traditional Arabic"/>
                <w:sz w:val="20"/>
                <w:rtl/>
                <w:lang w:bidi="ar-EG"/>
              </w:rPr>
              <w:t>الميزنة</w:t>
            </w:r>
            <w:proofErr w:type="spellEnd"/>
            <w:r w:rsidRPr="00D06B3F">
              <w:rPr>
                <w:rFonts w:cs="Traditional Arabic"/>
                <w:sz w:val="20"/>
                <w:rtl/>
                <w:lang w:bidi="ar-EG"/>
              </w:rPr>
              <w:t xml:space="preserve"> على أساس النتائج</w:t>
            </w:r>
          </w:p>
        </w:tc>
        <w:tc>
          <w:tcPr>
            <w:tcW w:w="1917" w:type="dxa"/>
            <w:shd w:val="clear" w:color="auto" w:fill="auto"/>
          </w:tcPr>
          <w:p w14:paraId="43D3D850" w14:textId="77777777" w:rsidR="007C36E6" w:rsidRPr="00D06B3F" w:rsidRDefault="007C36E6" w:rsidP="0055481C">
            <w:pPr>
              <w:spacing w:before="20" w:after="20" w:line="280" w:lineRule="exact"/>
              <w:rPr>
                <w:rFonts w:ascii="SimSun" w:eastAsia="SimSun" w:hAnsi="SimSun" w:cs="Arial"/>
                <w:sz w:val="20"/>
                <w:lang w:bidi="ar-EG"/>
              </w:rPr>
            </w:pPr>
            <w:proofErr w:type="spellStart"/>
            <w:r w:rsidRPr="00D06B3F">
              <w:rPr>
                <w:rFonts w:ascii="SimSun" w:eastAsia="SimSun" w:hAnsi="SimSun" w:cs="Arial"/>
                <w:sz w:val="20"/>
                <w:lang w:bidi="ar-EG"/>
              </w:rPr>
              <w:t>基于结果的预算制定</w:t>
            </w:r>
            <w:proofErr w:type="spellEnd"/>
          </w:p>
        </w:tc>
        <w:tc>
          <w:tcPr>
            <w:tcW w:w="1492" w:type="dxa"/>
            <w:shd w:val="clear" w:color="auto" w:fill="auto"/>
          </w:tcPr>
          <w:p w14:paraId="311E53EC" w14:textId="77777777" w:rsidR="007C36E6" w:rsidRPr="00D06B3F" w:rsidRDefault="007C36E6" w:rsidP="0055481C">
            <w:pPr>
              <w:spacing w:before="20" w:after="20" w:line="280" w:lineRule="exact"/>
              <w:rPr>
                <w:rFonts w:cs="Arial"/>
                <w:sz w:val="20"/>
                <w:lang w:bidi="ar-EG"/>
              </w:rPr>
            </w:pPr>
            <w:proofErr w:type="spellStart"/>
            <w:r w:rsidRPr="00D06B3F">
              <w:rPr>
                <w:rFonts w:cs="Arial"/>
                <w:sz w:val="20"/>
                <w:lang w:bidi="ar-EG"/>
              </w:rPr>
              <w:t>Budgétisation</w:t>
            </w:r>
            <w:proofErr w:type="spellEnd"/>
            <w:r w:rsidRPr="00D06B3F">
              <w:rPr>
                <w:rFonts w:cs="Arial"/>
                <w:sz w:val="20"/>
                <w:lang w:bidi="ar-EG"/>
              </w:rPr>
              <w:t xml:space="preserve"> </w:t>
            </w:r>
            <w:proofErr w:type="spellStart"/>
            <w:r w:rsidRPr="00D06B3F">
              <w:rPr>
                <w:rFonts w:cs="Arial"/>
                <w:sz w:val="20"/>
                <w:lang w:bidi="ar-EG"/>
              </w:rPr>
              <w:t>axée</w:t>
            </w:r>
            <w:proofErr w:type="spellEnd"/>
            <w:r w:rsidRPr="00D06B3F">
              <w:rPr>
                <w:rFonts w:cs="Arial"/>
                <w:sz w:val="20"/>
                <w:lang w:bidi="ar-EG"/>
              </w:rPr>
              <w:t xml:space="preserve"> sur les </w:t>
            </w:r>
            <w:proofErr w:type="spellStart"/>
            <w:r w:rsidRPr="00D06B3F">
              <w:rPr>
                <w:rFonts w:cs="Arial"/>
                <w:sz w:val="20"/>
                <w:lang w:bidi="ar-EG"/>
              </w:rPr>
              <w:t>résultats</w:t>
            </w:r>
            <w:proofErr w:type="spellEnd"/>
          </w:p>
        </w:tc>
        <w:tc>
          <w:tcPr>
            <w:tcW w:w="1984" w:type="dxa"/>
            <w:shd w:val="clear" w:color="auto" w:fill="auto"/>
          </w:tcPr>
          <w:p w14:paraId="73865CEC" w14:textId="77777777" w:rsidR="007C36E6" w:rsidRPr="00D06B3F" w:rsidRDefault="007C36E6" w:rsidP="0055481C">
            <w:pPr>
              <w:spacing w:before="20" w:after="20" w:line="280" w:lineRule="exact"/>
              <w:rPr>
                <w:rFonts w:cs="Calibri"/>
                <w:sz w:val="20"/>
                <w:lang w:bidi="ar-EG"/>
              </w:rPr>
            </w:pPr>
            <w:proofErr w:type="spellStart"/>
            <w:r w:rsidRPr="00D06B3F">
              <w:rPr>
                <w:rFonts w:cs="Calibri"/>
                <w:sz w:val="20"/>
                <w:lang w:bidi="ar-EG"/>
              </w:rPr>
              <w:t>Составление</w:t>
            </w:r>
            <w:proofErr w:type="spellEnd"/>
            <w:r w:rsidRPr="00D06B3F">
              <w:rPr>
                <w:rFonts w:cs="Calibri"/>
                <w:sz w:val="20"/>
                <w:lang w:bidi="ar-EG"/>
              </w:rPr>
              <w:t xml:space="preserve"> </w:t>
            </w:r>
            <w:proofErr w:type="spellStart"/>
            <w:r w:rsidRPr="00D06B3F">
              <w:rPr>
                <w:rFonts w:cs="Calibri"/>
                <w:sz w:val="20"/>
                <w:lang w:bidi="ar-EG"/>
              </w:rPr>
              <w:t>бюджета</w:t>
            </w:r>
            <w:proofErr w:type="spellEnd"/>
            <w:r w:rsidRPr="00D06B3F">
              <w:rPr>
                <w:rFonts w:cs="Calibri"/>
                <w:sz w:val="20"/>
                <w:lang w:bidi="ar-EG"/>
              </w:rPr>
              <w:t xml:space="preserve">, </w:t>
            </w:r>
            <w:proofErr w:type="spellStart"/>
            <w:r w:rsidRPr="00D06B3F">
              <w:rPr>
                <w:rFonts w:cs="Calibri"/>
                <w:sz w:val="20"/>
                <w:lang w:bidi="ar-EG"/>
              </w:rPr>
              <w:t>ориентированного</w:t>
            </w:r>
            <w:proofErr w:type="spellEnd"/>
            <w:r w:rsidRPr="00D06B3F">
              <w:rPr>
                <w:rFonts w:cs="Calibri"/>
                <w:sz w:val="20"/>
                <w:lang w:bidi="ar-EG"/>
              </w:rPr>
              <w:t xml:space="preserve"> </w:t>
            </w:r>
            <w:proofErr w:type="spellStart"/>
            <w:r w:rsidRPr="00D06B3F">
              <w:rPr>
                <w:rFonts w:cs="Calibri"/>
                <w:sz w:val="20"/>
                <w:lang w:bidi="ar-EG"/>
              </w:rPr>
              <w:t>на</w:t>
            </w:r>
            <w:proofErr w:type="spellEnd"/>
            <w:r w:rsidRPr="00D06B3F">
              <w:rPr>
                <w:rFonts w:cs="Calibri"/>
                <w:sz w:val="20"/>
                <w:lang w:bidi="ar-EG"/>
              </w:rPr>
              <w:t xml:space="preserve"> </w:t>
            </w:r>
            <w:proofErr w:type="spellStart"/>
            <w:r w:rsidRPr="00D06B3F">
              <w:rPr>
                <w:rFonts w:cs="Calibri"/>
                <w:sz w:val="20"/>
                <w:lang w:bidi="ar-EG"/>
              </w:rPr>
              <w:t>результаты</w:t>
            </w:r>
            <w:proofErr w:type="spellEnd"/>
          </w:p>
        </w:tc>
        <w:tc>
          <w:tcPr>
            <w:tcW w:w="1702" w:type="dxa"/>
            <w:shd w:val="clear" w:color="auto" w:fill="auto"/>
          </w:tcPr>
          <w:p w14:paraId="04A7C1EC" w14:textId="77777777" w:rsidR="007C36E6" w:rsidRPr="00D06B3F" w:rsidRDefault="007C36E6" w:rsidP="0055481C">
            <w:pPr>
              <w:spacing w:before="20" w:after="20" w:line="280" w:lineRule="exact"/>
              <w:rPr>
                <w:rFonts w:cs="Arial"/>
                <w:sz w:val="20"/>
                <w:lang w:bidi="ar-EG"/>
              </w:rPr>
            </w:pPr>
            <w:r w:rsidRPr="00D06B3F">
              <w:rPr>
                <w:rFonts w:cs="Arial"/>
                <w:sz w:val="20"/>
                <w:lang w:bidi="ar-EG"/>
              </w:rPr>
              <w:t>Elaboración del Presupuesto basado en los resultados</w:t>
            </w:r>
          </w:p>
        </w:tc>
      </w:tr>
      <w:tr w:rsidR="007C36E6" w:rsidRPr="00D06B3F" w14:paraId="038F3800" w14:textId="77777777" w:rsidTr="0055481C">
        <w:trPr>
          <w:trHeight w:val="284"/>
        </w:trPr>
        <w:tc>
          <w:tcPr>
            <w:tcW w:w="1696" w:type="dxa"/>
            <w:shd w:val="clear" w:color="auto" w:fill="auto"/>
          </w:tcPr>
          <w:p w14:paraId="204A0803" w14:textId="77777777" w:rsidR="007C36E6" w:rsidRPr="00D06B3F" w:rsidRDefault="007C36E6" w:rsidP="0055481C">
            <w:pPr>
              <w:spacing w:before="20" w:after="20" w:line="280" w:lineRule="exact"/>
              <w:rPr>
                <w:rFonts w:cs="Traditional Arabic"/>
                <w:b/>
                <w:bCs/>
                <w:sz w:val="20"/>
                <w:lang w:bidi="ar-EG"/>
              </w:rPr>
            </w:pPr>
            <w:proofErr w:type="spellStart"/>
            <w:r w:rsidRPr="00D06B3F">
              <w:rPr>
                <w:rFonts w:cs="Traditional Arabic"/>
                <w:bCs/>
                <w:sz w:val="20"/>
                <w:lang w:bidi="ar-EG"/>
              </w:rPr>
              <w:t>Results-based</w:t>
            </w:r>
            <w:proofErr w:type="spellEnd"/>
            <w:r w:rsidRPr="00D06B3F">
              <w:rPr>
                <w:rFonts w:cs="Traditional Arabic"/>
                <w:bCs/>
                <w:sz w:val="20"/>
                <w:lang w:bidi="ar-EG"/>
              </w:rPr>
              <w:t xml:space="preserve"> </w:t>
            </w:r>
            <w:proofErr w:type="spellStart"/>
            <w:r w:rsidRPr="00D06B3F">
              <w:rPr>
                <w:rFonts w:cs="Traditional Arabic"/>
                <w:bCs/>
                <w:sz w:val="20"/>
                <w:lang w:bidi="ar-EG"/>
              </w:rPr>
              <w:t>management</w:t>
            </w:r>
            <w:proofErr w:type="spellEnd"/>
            <w:r w:rsidRPr="00D06B3F">
              <w:rPr>
                <w:rFonts w:cs="Traditional Arabic"/>
                <w:bCs/>
                <w:sz w:val="20"/>
                <w:lang w:bidi="ar-EG"/>
              </w:rPr>
              <w:t xml:space="preserve"> </w:t>
            </w:r>
          </w:p>
        </w:tc>
        <w:tc>
          <w:tcPr>
            <w:tcW w:w="1031" w:type="dxa"/>
            <w:shd w:val="clear" w:color="auto" w:fill="auto"/>
          </w:tcPr>
          <w:p w14:paraId="53222797" w14:textId="77777777" w:rsidR="007C36E6" w:rsidRPr="00D06B3F" w:rsidRDefault="007C36E6" w:rsidP="0055481C">
            <w:pPr>
              <w:bidi/>
              <w:spacing w:before="20" w:after="20" w:line="280" w:lineRule="exact"/>
              <w:rPr>
                <w:rFonts w:cs="Traditional Arabic"/>
                <w:sz w:val="20"/>
                <w:lang w:bidi="ar-EG"/>
              </w:rPr>
            </w:pPr>
            <w:r w:rsidRPr="00D06B3F">
              <w:rPr>
                <w:rFonts w:cs="Traditional Arabic"/>
                <w:sz w:val="20"/>
                <w:rtl/>
                <w:lang w:bidi="ar-EG"/>
              </w:rPr>
              <w:t>الإدارة على أساس النتائج</w:t>
            </w:r>
          </w:p>
        </w:tc>
        <w:tc>
          <w:tcPr>
            <w:tcW w:w="1917" w:type="dxa"/>
            <w:shd w:val="clear" w:color="auto" w:fill="auto"/>
          </w:tcPr>
          <w:p w14:paraId="6055B727" w14:textId="77777777" w:rsidR="007C36E6" w:rsidRPr="00D06B3F" w:rsidRDefault="007C36E6" w:rsidP="0055481C">
            <w:pPr>
              <w:spacing w:before="20" w:after="20" w:line="280" w:lineRule="exact"/>
              <w:rPr>
                <w:rFonts w:ascii="SimSun" w:eastAsia="SimSun" w:hAnsi="SimSun" w:cs="Arial"/>
                <w:sz w:val="20"/>
                <w:lang w:bidi="ar-EG"/>
              </w:rPr>
            </w:pPr>
            <w:proofErr w:type="spellStart"/>
            <w:r w:rsidRPr="00D06B3F">
              <w:rPr>
                <w:rFonts w:ascii="SimSun" w:eastAsia="SimSun" w:hAnsi="SimSun" w:cs="Arial"/>
                <w:sz w:val="20"/>
                <w:lang w:bidi="ar-EG"/>
              </w:rPr>
              <w:t>基于结果的管理</w:t>
            </w:r>
            <w:proofErr w:type="spellEnd"/>
          </w:p>
        </w:tc>
        <w:tc>
          <w:tcPr>
            <w:tcW w:w="1492" w:type="dxa"/>
            <w:shd w:val="clear" w:color="auto" w:fill="auto"/>
          </w:tcPr>
          <w:p w14:paraId="53603134" w14:textId="77777777" w:rsidR="007C36E6" w:rsidRPr="00D06B3F" w:rsidRDefault="007C36E6" w:rsidP="0055481C">
            <w:pPr>
              <w:spacing w:before="20" w:after="20" w:line="280" w:lineRule="exact"/>
              <w:rPr>
                <w:rFonts w:cs="Arial"/>
                <w:sz w:val="20"/>
                <w:lang w:bidi="ar-EG"/>
              </w:rPr>
            </w:pPr>
            <w:proofErr w:type="spellStart"/>
            <w:r w:rsidRPr="00D06B3F">
              <w:rPr>
                <w:rFonts w:cs="Arial"/>
                <w:sz w:val="20"/>
                <w:lang w:bidi="ar-EG"/>
              </w:rPr>
              <w:t>Gestion</w:t>
            </w:r>
            <w:proofErr w:type="spellEnd"/>
            <w:r w:rsidRPr="00D06B3F">
              <w:rPr>
                <w:rFonts w:cs="Arial"/>
                <w:sz w:val="20"/>
                <w:lang w:bidi="ar-EG"/>
              </w:rPr>
              <w:t xml:space="preserve"> </w:t>
            </w:r>
            <w:proofErr w:type="spellStart"/>
            <w:r w:rsidRPr="00D06B3F">
              <w:rPr>
                <w:rFonts w:cs="Arial"/>
                <w:sz w:val="20"/>
                <w:lang w:bidi="ar-EG"/>
              </w:rPr>
              <w:t>axée</w:t>
            </w:r>
            <w:proofErr w:type="spellEnd"/>
            <w:r w:rsidRPr="00D06B3F">
              <w:rPr>
                <w:rFonts w:cs="Arial"/>
                <w:sz w:val="20"/>
                <w:lang w:bidi="ar-EG"/>
              </w:rPr>
              <w:t xml:space="preserve"> sur les </w:t>
            </w:r>
            <w:proofErr w:type="spellStart"/>
            <w:r w:rsidRPr="00D06B3F">
              <w:rPr>
                <w:rFonts w:cs="Arial"/>
                <w:sz w:val="20"/>
                <w:lang w:bidi="ar-EG"/>
              </w:rPr>
              <w:t>résultats</w:t>
            </w:r>
            <w:proofErr w:type="spellEnd"/>
          </w:p>
        </w:tc>
        <w:tc>
          <w:tcPr>
            <w:tcW w:w="1984" w:type="dxa"/>
            <w:shd w:val="clear" w:color="auto" w:fill="auto"/>
          </w:tcPr>
          <w:p w14:paraId="2C4C7028" w14:textId="77777777" w:rsidR="007C36E6" w:rsidRPr="00D06B3F" w:rsidRDefault="007C36E6" w:rsidP="0055481C">
            <w:pPr>
              <w:spacing w:before="20" w:after="20" w:line="280" w:lineRule="exact"/>
              <w:rPr>
                <w:rFonts w:cs="Calibri"/>
                <w:sz w:val="20"/>
                <w:lang w:bidi="ar-EG"/>
              </w:rPr>
            </w:pPr>
            <w:proofErr w:type="spellStart"/>
            <w:r w:rsidRPr="00D06B3F">
              <w:rPr>
                <w:rFonts w:cs="Calibri"/>
                <w:sz w:val="20"/>
                <w:lang w:bidi="ar-EG"/>
              </w:rPr>
              <w:t>Управление</w:t>
            </w:r>
            <w:proofErr w:type="spellEnd"/>
            <w:r w:rsidRPr="00D06B3F">
              <w:rPr>
                <w:rFonts w:cs="Calibri"/>
                <w:sz w:val="20"/>
                <w:lang w:bidi="ar-EG"/>
              </w:rPr>
              <w:t xml:space="preserve">, </w:t>
            </w:r>
            <w:proofErr w:type="spellStart"/>
            <w:r w:rsidRPr="00D06B3F">
              <w:rPr>
                <w:rFonts w:cs="Calibri"/>
                <w:sz w:val="20"/>
                <w:lang w:bidi="ar-EG"/>
              </w:rPr>
              <w:t>ориентированное</w:t>
            </w:r>
            <w:proofErr w:type="spellEnd"/>
            <w:r w:rsidRPr="00D06B3F">
              <w:rPr>
                <w:rFonts w:cs="Calibri"/>
                <w:sz w:val="20"/>
                <w:lang w:bidi="ar-EG"/>
              </w:rPr>
              <w:t xml:space="preserve"> </w:t>
            </w:r>
            <w:proofErr w:type="spellStart"/>
            <w:r w:rsidRPr="00D06B3F">
              <w:rPr>
                <w:rFonts w:cs="Calibri"/>
                <w:sz w:val="20"/>
                <w:lang w:bidi="ar-EG"/>
              </w:rPr>
              <w:t>на</w:t>
            </w:r>
            <w:proofErr w:type="spellEnd"/>
            <w:r w:rsidRPr="00D06B3F">
              <w:rPr>
                <w:rFonts w:cs="Calibri"/>
                <w:sz w:val="20"/>
                <w:lang w:bidi="ar-EG"/>
              </w:rPr>
              <w:t xml:space="preserve"> </w:t>
            </w:r>
            <w:proofErr w:type="spellStart"/>
            <w:r w:rsidRPr="00D06B3F">
              <w:rPr>
                <w:rFonts w:cs="Calibri"/>
                <w:sz w:val="20"/>
                <w:lang w:bidi="ar-EG"/>
              </w:rPr>
              <w:t>результаты</w:t>
            </w:r>
            <w:proofErr w:type="spellEnd"/>
          </w:p>
        </w:tc>
        <w:tc>
          <w:tcPr>
            <w:tcW w:w="1702" w:type="dxa"/>
            <w:shd w:val="clear" w:color="auto" w:fill="auto"/>
          </w:tcPr>
          <w:p w14:paraId="0B778753" w14:textId="77777777" w:rsidR="007C36E6" w:rsidRPr="00D06B3F" w:rsidRDefault="007C36E6" w:rsidP="0055481C">
            <w:pPr>
              <w:spacing w:before="20" w:after="20" w:line="280" w:lineRule="exact"/>
              <w:rPr>
                <w:rFonts w:cs="Arial"/>
                <w:sz w:val="20"/>
                <w:lang w:bidi="ar-EG"/>
              </w:rPr>
            </w:pPr>
            <w:r w:rsidRPr="00D06B3F">
              <w:rPr>
                <w:rFonts w:cs="Arial"/>
                <w:sz w:val="20"/>
                <w:lang w:bidi="ar-EG"/>
              </w:rPr>
              <w:t>Gestión basada en los resultados</w:t>
            </w:r>
          </w:p>
        </w:tc>
      </w:tr>
      <w:tr w:rsidR="007C36E6" w:rsidRPr="00D06B3F" w14:paraId="143A1F01" w14:textId="77777777" w:rsidTr="0055481C">
        <w:trPr>
          <w:trHeight w:val="284"/>
        </w:trPr>
        <w:tc>
          <w:tcPr>
            <w:tcW w:w="1696" w:type="dxa"/>
            <w:shd w:val="clear" w:color="auto" w:fill="auto"/>
          </w:tcPr>
          <w:p w14:paraId="2863F7FF" w14:textId="77777777" w:rsidR="007C36E6" w:rsidRPr="00D06B3F" w:rsidRDefault="007C36E6" w:rsidP="0055481C">
            <w:pPr>
              <w:spacing w:before="20" w:after="20" w:line="280" w:lineRule="exact"/>
              <w:rPr>
                <w:rFonts w:cs="Traditional Arabic"/>
                <w:b/>
                <w:bCs/>
                <w:sz w:val="20"/>
                <w:lang w:bidi="ar-EG"/>
              </w:rPr>
            </w:pPr>
            <w:proofErr w:type="spellStart"/>
            <w:r w:rsidRPr="00D06B3F">
              <w:rPr>
                <w:rFonts w:cs="Traditional Arabic"/>
                <w:bCs/>
                <w:sz w:val="20"/>
                <w:lang w:bidi="ar-EG"/>
              </w:rPr>
              <w:t>Results</w:t>
            </w:r>
            <w:proofErr w:type="spellEnd"/>
            <w:r w:rsidRPr="00D06B3F">
              <w:rPr>
                <w:rFonts w:cs="Traditional Arabic"/>
                <w:bCs/>
                <w:sz w:val="20"/>
                <w:lang w:bidi="ar-EG"/>
              </w:rPr>
              <w:t xml:space="preserve"> </w:t>
            </w:r>
            <w:proofErr w:type="spellStart"/>
            <w:r w:rsidRPr="00D06B3F">
              <w:rPr>
                <w:rFonts w:cs="Traditional Arabic"/>
                <w:bCs/>
                <w:sz w:val="20"/>
                <w:lang w:bidi="ar-EG"/>
              </w:rPr>
              <w:t>framework</w:t>
            </w:r>
            <w:proofErr w:type="spellEnd"/>
          </w:p>
        </w:tc>
        <w:tc>
          <w:tcPr>
            <w:tcW w:w="1031" w:type="dxa"/>
            <w:shd w:val="clear" w:color="auto" w:fill="auto"/>
          </w:tcPr>
          <w:p w14:paraId="1E2DBA9F" w14:textId="77777777" w:rsidR="007C36E6" w:rsidRPr="00D06B3F" w:rsidRDefault="007C36E6" w:rsidP="0055481C">
            <w:pPr>
              <w:bidi/>
              <w:spacing w:before="20" w:after="20" w:line="280" w:lineRule="exact"/>
              <w:rPr>
                <w:rFonts w:cs="Traditional Arabic"/>
                <w:sz w:val="20"/>
                <w:rtl/>
                <w:lang w:bidi="ar-EG"/>
              </w:rPr>
            </w:pPr>
            <w:r w:rsidRPr="00D06B3F">
              <w:rPr>
                <w:rFonts w:cs="Traditional Arabic"/>
                <w:sz w:val="20"/>
                <w:rtl/>
                <w:lang w:bidi="ar-EG"/>
              </w:rPr>
              <w:t>إطار النتائج</w:t>
            </w:r>
          </w:p>
        </w:tc>
        <w:tc>
          <w:tcPr>
            <w:tcW w:w="1917" w:type="dxa"/>
            <w:shd w:val="clear" w:color="auto" w:fill="auto"/>
          </w:tcPr>
          <w:p w14:paraId="5B5D1617" w14:textId="77777777" w:rsidR="007C36E6" w:rsidRPr="00D06B3F" w:rsidRDefault="007C36E6" w:rsidP="0055481C">
            <w:pPr>
              <w:spacing w:before="20" w:after="20" w:line="280" w:lineRule="exact"/>
              <w:rPr>
                <w:rFonts w:ascii="SimSun" w:eastAsia="SimSun" w:hAnsi="SimSun" w:cs="Arial"/>
                <w:sz w:val="20"/>
                <w:lang w:bidi="ar-EG"/>
              </w:rPr>
            </w:pPr>
            <w:proofErr w:type="spellStart"/>
            <w:r w:rsidRPr="00D06B3F">
              <w:rPr>
                <w:rFonts w:ascii="SimSun" w:eastAsia="SimSun" w:hAnsi="SimSun" w:cs="Arial"/>
                <w:sz w:val="20"/>
                <w:lang w:bidi="ar-EG"/>
              </w:rPr>
              <w:t>结果框架</w:t>
            </w:r>
            <w:proofErr w:type="spellEnd"/>
          </w:p>
        </w:tc>
        <w:tc>
          <w:tcPr>
            <w:tcW w:w="1492" w:type="dxa"/>
            <w:shd w:val="clear" w:color="auto" w:fill="auto"/>
          </w:tcPr>
          <w:p w14:paraId="1D255044" w14:textId="77777777" w:rsidR="007C36E6" w:rsidRPr="00D06B3F" w:rsidRDefault="007C36E6" w:rsidP="0055481C">
            <w:pPr>
              <w:spacing w:before="20" w:after="20" w:line="280" w:lineRule="exact"/>
              <w:rPr>
                <w:rFonts w:cs="Arial"/>
                <w:sz w:val="20"/>
                <w:lang w:bidi="ar-EG"/>
              </w:rPr>
            </w:pPr>
            <w:r w:rsidRPr="00D06B3F">
              <w:rPr>
                <w:rFonts w:cs="Arial"/>
                <w:sz w:val="20"/>
                <w:lang w:bidi="ar-EG"/>
              </w:rPr>
              <w:t xml:space="preserve">Cadre de </w:t>
            </w:r>
            <w:proofErr w:type="spellStart"/>
            <w:r w:rsidRPr="00D06B3F">
              <w:rPr>
                <w:rFonts w:cs="Arial"/>
                <w:sz w:val="20"/>
                <w:lang w:bidi="ar-EG"/>
              </w:rPr>
              <w:t>présentation</w:t>
            </w:r>
            <w:proofErr w:type="spellEnd"/>
            <w:r w:rsidRPr="00D06B3F">
              <w:rPr>
                <w:rFonts w:cs="Arial"/>
                <w:sz w:val="20"/>
                <w:lang w:bidi="ar-EG"/>
              </w:rPr>
              <w:t xml:space="preserve"> des </w:t>
            </w:r>
            <w:proofErr w:type="spellStart"/>
            <w:r w:rsidRPr="00D06B3F">
              <w:rPr>
                <w:rFonts w:cs="Arial"/>
                <w:sz w:val="20"/>
                <w:lang w:bidi="ar-EG"/>
              </w:rPr>
              <w:t>résultats</w:t>
            </w:r>
            <w:proofErr w:type="spellEnd"/>
          </w:p>
        </w:tc>
        <w:tc>
          <w:tcPr>
            <w:tcW w:w="1984" w:type="dxa"/>
            <w:shd w:val="clear" w:color="auto" w:fill="auto"/>
          </w:tcPr>
          <w:p w14:paraId="3B85075C" w14:textId="77777777" w:rsidR="007C36E6" w:rsidRPr="00D06B3F" w:rsidRDefault="007C36E6" w:rsidP="0055481C">
            <w:pPr>
              <w:spacing w:before="20" w:after="20" w:line="280" w:lineRule="exact"/>
              <w:rPr>
                <w:rFonts w:cs="Arial"/>
                <w:sz w:val="20"/>
                <w:lang w:bidi="ar-EG"/>
              </w:rPr>
            </w:pPr>
            <w:proofErr w:type="spellStart"/>
            <w:r w:rsidRPr="00D06B3F">
              <w:rPr>
                <w:rFonts w:cs="Arial"/>
                <w:sz w:val="20"/>
                <w:lang w:bidi="ar-EG"/>
              </w:rPr>
              <w:t>Структура</w:t>
            </w:r>
            <w:proofErr w:type="spellEnd"/>
            <w:r w:rsidRPr="00D06B3F">
              <w:rPr>
                <w:rFonts w:cs="Arial"/>
                <w:sz w:val="20"/>
                <w:lang w:bidi="ar-EG"/>
              </w:rPr>
              <w:t xml:space="preserve"> </w:t>
            </w:r>
            <w:proofErr w:type="spellStart"/>
            <w:r w:rsidRPr="00D06B3F">
              <w:rPr>
                <w:rFonts w:cs="Arial"/>
                <w:sz w:val="20"/>
                <w:lang w:bidi="ar-EG"/>
              </w:rPr>
              <w:t>результатов</w:t>
            </w:r>
            <w:proofErr w:type="spellEnd"/>
          </w:p>
        </w:tc>
        <w:tc>
          <w:tcPr>
            <w:tcW w:w="1702" w:type="dxa"/>
            <w:shd w:val="clear" w:color="auto" w:fill="auto"/>
          </w:tcPr>
          <w:p w14:paraId="79783946" w14:textId="77777777" w:rsidR="007C36E6" w:rsidRPr="00D06B3F" w:rsidRDefault="007C36E6" w:rsidP="0055481C">
            <w:pPr>
              <w:spacing w:before="20" w:after="20" w:line="280" w:lineRule="exact"/>
              <w:rPr>
                <w:rFonts w:cs="Arial"/>
                <w:sz w:val="20"/>
                <w:lang w:bidi="ar-EG"/>
              </w:rPr>
            </w:pPr>
            <w:r w:rsidRPr="00D06B3F">
              <w:rPr>
                <w:rFonts w:cs="Arial"/>
                <w:sz w:val="20"/>
                <w:lang w:bidi="ar-EG"/>
              </w:rPr>
              <w:t>Marco de resultados</w:t>
            </w:r>
          </w:p>
        </w:tc>
      </w:tr>
      <w:tr w:rsidR="007C36E6" w:rsidRPr="00D06B3F" w14:paraId="646018FF" w14:textId="77777777" w:rsidTr="0055481C">
        <w:trPr>
          <w:trHeight w:val="284"/>
        </w:trPr>
        <w:tc>
          <w:tcPr>
            <w:tcW w:w="1696" w:type="dxa"/>
            <w:shd w:val="clear" w:color="auto" w:fill="auto"/>
          </w:tcPr>
          <w:p w14:paraId="14C4247C" w14:textId="77777777" w:rsidR="007C36E6" w:rsidRPr="00D06B3F" w:rsidRDefault="007C36E6" w:rsidP="0055481C">
            <w:pPr>
              <w:spacing w:before="20" w:after="20" w:line="280" w:lineRule="exact"/>
              <w:rPr>
                <w:rFonts w:cs="Arial"/>
                <w:b/>
                <w:bCs/>
                <w:sz w:val="20"/>
                <w:lang w:bidi="ar-EG"/>
              </w:rPr>
            </w:pPr>
            <w:proofErr w:type="spellStart"/>
            <w:r w:rsidRPr="00D06B3F">
              <w:rPr>
                <w:rFonts w:cs="Traditional Arabic"/>
                <w:bCs/>
                <w:sz w:val="20"/>
                <w:lang w:bidi="ar-EG"/>
              </w:rPr>
              <w:t>Strategic</w:t>
            </w:r>
            <w:proofErr w:type="spellEnd"/>
            <w:r w:rsidRPr="00D06B3F">
              <w:rPr>
                <w:rFonts w:cs="Traditional Arabic"/>
                <w:bCs/>
                <w:sz w:val="20"/>
                <w:lang w:bidi="ar-EG"/>
              </w:rPr>
              <w:t xml:space="preserve"> </w:t>
            </w:r>
            <w:proofErr w:type="spellStart"/>
            <w:r w:rsidRPr="00D06B3F">
              <w:rPr>
                <w:rFonts w:cs="Traditional Arabic"/>
                <w:bCs/>
                <w:sz w:val="20"/>
                <w:lang w:bidi="ar-EG"/>
              </w:rPr>
              <w:t>goals</w:t>
            </w:r>
            <w:proofErr w:type="spellEnd"/>
          </w:p>
        </w:tc>
        <w:tc>
          <w:tcPr>
            <w:tcW w:w="1031" w:type="dxa"/>
            <w:shd w:val="clear" w:color="auto" w:fill="auto"/>
          </w:tcPr>
          <w:p w14:paraId="43B86896" w14:textId="77777777" w:rsidR="007C36E6" w:rsidRPr="00D06B3F" w:rsidRDefault="007C36E6" w:rsidP="0055481C">
            <w:pPr>
              <w:bidi/>
              <w:spacing w:before="20" w:after="20" w:line="280" w:lineRule="exact"/>
              <w:rPr>
                <w:rFonts w:cs="Traditional Arabic"/>
                <w:sz w:val="20"/>
                <w:lang w:bidi="ar-EG"/>
              </w:rPr>
            </w:pPr>
            <w:r w:rsidRPr="00D06B3F">
              <w:rPr>
                <w:rFonts w:cs="Traditional Arabic"/>
                <w:sz w:val="20"/>
                <w:rtl/>
                <w:lang w:bidi="ar-EG"/>
              </w:rPr>
              <w:t>الغايات الاستراتيجية</w:t>
            </w:r>
          </w:p>
        </w:tc>
        <w:tc>
          <w:tcPr>
            <w:tcW w:w="1917" w:type="dxa"/>
            <w:shd w:val="clear" w:color="auto" w:fill="auto"/>
          </w:tcPr>
          <w:p w14:paraId="14911D88" w14:textId="77777777" w:rsidR="007C36E6" w:rsidRPr="00D06B3F" w:rsidRDefault="007C36E6" w:rsidP="0055481C">
            <w:pPr>
              <w:spacing w:before="20" w:after="20" w:line="280" w:lineRule="exact"/>
              <w:rPr>
                <w:rFonts w:ascii="SimSun" w:eastAsia="SimSun" w:hAnsi="SimSun" w:cs="Arial"/>
                <w:sz w:val="20"/>
                <w:lang w:bidi="ar-EG"/>
              </w:rPr>
            </w:pPr>
            <w:proofErr w:type="spellStart"/>
            <w:r w:rsidRPr="00D06B3F">
              <w:rPr>
                <w:rFonts w:ascii="SimSun" w:eastAsia="SimSun" w:hAnsi="SimSun" w:cs="Arial"/>
                <w:sz w:val="20"/>
                <w:lang w:bidi="ar-EG"/>
              </w:rPr>
              <w:t>总体战略目标</w:t>
            </w:r>
            <w:proofErr w:type="spellEnd"/>
          </w:p>
        </w:tc>
        <w:tc>
          <w:tcPr>
            <w:tcW w:w="1492" w:type="dxa"/>
            <w:shd w:val="clear" w:color="auto" w:fill="auto"/>
          </w:tcPr>
          <w:p w14:paraId="1E26B87C" w14:textId="77777777" w:rsidR="007C36E6" w:rsidRPr="00D06B3F" w:rsidRDefault="007C36E6" w:rsidP="0055481C">
            <w:pPr>
              <w:spacing w:before="20" w:after="20" w:line="280" w:lineRule="exact"/>
              <w:rPr>
                <w:rFonts w:cs="Arial"/>
                <w:sz w:val="20"/>
                <w:lang w:bidi="ar-EG"/>
              </w:rPr>
            </w:pPr>
            <w:proofErr w:type="spellStart"/>
            <w:r w:rsidRPr="00D06B3F">
              <w:rPr>
                <w:rFonts w:cs="Arial"/>
                <w:sz w:val="20"/>
                <w:lang w:bidi="ar-EG"/>
              </w:rPr>
              <w:t>Buts</w:t>
            </w:r>
            <w:proofErr w:type="spellEnd"/>
            <w:r w:rsidRPr="00D06B3F">
              <w:rPr>
                <w:rFonts w:cs="Arial"/>
                <w:sz w:val="20"/>
                <w:lang w:bidi="ar-EG"/>
              </w:rPr>
              <w:t xml:space="preserve"> </w:t>
            </w:r>
            <w:proofErr w:type="spellStart"/>
            <w:r w:rsidRPr="00D06B3F">
              <w:rPr>
                <w:rFonts w:cs="Arial"/>
                <w:sz w:val="20"/>
                <w:lang w:bidi="ar-EG"/>
              </w:rPr>
              <w:t>stratégiques</w:t>
            </w:r>
            <w:proofErr w:type="spellEnd"/>
          </w:p>
        </w:tc>
        <w:tc>
          <w:tcPr>
            <w:tcW w:w="1984" w:type="dxa"/>
            <w:shd w:val="clear" w:color="auto" w:fill="auto"/>
          </w:tcPr>
          <w:p w14:paraId="4E802ADD" w14:textId="77777777" w:rsidR="007C36E6" w:rsidRPr="00D06B3F" w:rsidRDefault="007C36E6" w:rsidP="0055481C">
            <w:pPr>
              <w:spacing w:before="20" w:after="20" w:line="280" w:lineRule="exact"/>
              <w:rPr>
                <w:rFonts w:cs="Calibri"/>
                <w:sz w:val="20"/>
                <w:lang w:bidi="ar-EG"/>
              </w:rPr>
            </w:pPr>
            <w:proofErr w:type="spellStart"/>
            <w:r w:rsidRPr="00D06B3F">
              <w:rPr>
                <w:rFonts w:cs="Calibri"/>
                <w:sz w:val="20"/>
                <w:lang w:bidi="ar-EG"/>
              </w:rPr>
              <w:t>Стратегические</w:t>
            </w:r>
            <w:proofErr w:type="spellEnd"/>
            <w:r w:rsidRPr="00D06B3F">
              <w:rPr>
                <w:rFonts w:cs="Calibri"/>
                <w:sz w:val="20"/>
                <w:lang w:bidi="ar-EG"/>
              </w:rPr>
              <w:t xml:space="preserve"> </w:t>
            </w:r>
            <w:proofErr w:type="spellStart"/>
            <w:r w:rsidRPr="00D06B3F">
              <w:rPr>
                <w:rFonts w:cs="Calibri"/>
                <w:sz w:val="20"/>
                <w:lang w:bidi="ar-EG"/>
              </w:rPr>
              <w:t>цели</w:t>
            </w:r>
            <w:proofErr w:type="spellEnd"/>
          </w:p>
        </w:tc>
        <w:tc>
          <w:tcPr>
            <w:tcW w:w="1702" w:type="dxa"/>
            <w:shd w:val="clear" w:color="auto" w:fill="auto"/>
          </w:tcPr>
          <w:p w14:paraId="25F93482" w14:textId="77777777" w:rsidR="007C36E6" w:rsidRPr="00D06B3F" w:rsidRDefault="007C36E6" w:rsidP="0055481C">
            <w:pPr>
              <w:spacing w:before="20" w:after="20" w:line="280" w:lineRule="exact"/>
              <w:rPr>
                <w:rFonts w:cs="Arial"/>
                <w:sz w:val="20"/>
                <w:lang w:bidi="ar-EG"/>
              </w:rPr>
            </w:pPr>
            <w:r w:rsidRPr="00D06B3F">
              <w:rPr>
                <w:rFonts w:cs="Arial"/>
                <w:sz w:val="20"/>
                <w:lang w:bidi="ar-EG"/>
              </w:rPr>
              <w:t>Metas estratégicas</w:t>
            </w:r>
          </w:p>
        </w:tc>
      </w:tr>
      <w:tr w:rsidR="007C36E6" w:rsidRPr="00D06B3F" w14:paraId="0AC1BF75" w14:textId="77777777" w:rsidTr="0055481C">
        <w:trPr>
          <w:trHeight w:val="284"/>
        </w:trPr>
        <w:tc>
          <w:tcPr>
            <w:tcW w:w="1696" w:type="dxa"/>
            <w:shd w:val="clear" w:color="auto" w:fill="auto"/>
          </w:tcPr>
          <w:p w14:paraId="55ABCA33" w14:textId="77777777" w:rsidR="007C36E6" w:rsidRPr="00D06B3F" w:rsidRDefault="007C36E6" w:rsidP="0055481C">
            <w:pPr>
              <w:spacing w:before="20" w:after="20" w:line="280" w:lineRule="exact"/>
              <w:rPr>
                <w:rFonts w:cs="Traditional Arabic"/>
                <w:b/>
                <w:bCs/>
                <w:sz w:val="20"/>
                <w:lang w:bidi="ar-EG"/>
              </w:rPr>
            </w:pPr>
            <w:proofErr w:type="spellStart"/>
            <w:r w:rsidRPr="00D06B3F">
              <w:rPr>
                <w:rFonts w:cs="Traditional Arabic"/>
                <w:bCs/>
                <w:sz w:val="20"/>
                <w:lang w:bidi="ar-EG"/>
              </w:rPr>
              <w:t>Strategic</w:t>
            </w:r>
            <w:proofErr w:type="spellEnd"/>
            <w:r w:rsidRPr="00D06B3F">
              <w:rPr>
                <w:rFonts w:cs="Traditional Arabic"/>
                <w:bCs/>
                <w:sz w:val="20"/>
                <w:lang w:bidi="ar-EG"/>
              </w:rPr>
              <w:t xml:space="preserve"> plan</w:t>
            </w:r>
          </w:p>
        </w:tc>
        <w:tc>
          <w:tcPr>
            <w:tcW w:w="1031" w:type="dxa"/>
            <w:shd w:val="clear" w:color="auto" w:fill="auto"/>
          </w:tcPr>
          <w:p w14:paraId="3A78DF05" w14:textId="77777777" w:rsidR="007C36E6" w:rsidRPr="00D06B3F" w:rsidRDefault="007C36E6" w:rsidP="0055481C">
            <w:pPr>
              <w:bidi/>
              <w:spacing w:before="20" w:after="20" w:line="280" w:lineRule="exact"/>
              <w:rPr>
                <w:rFonts w:cs="Traditional Arabic"/>
                <w:sz w:val="20"/>
                <w:lang w:bidi="ar-EG"/>
              </w:rPr>
            </w:pPr>
            <w:r w:rsidRPr="00D06B3F">
              <w:rPr>
                <w:rFonts w:cs="Traditional Arabic"/>
                <w:sz w:val="20"/>
                <w:rtl/>
                <w:lang w:bidi="ar-EG"/>
              </w:rPr>
              <w:t>الخطة الاستراتيجية</w:t>
            </w:r>
          </w:p>
        </w:tc>
        <w:tc>
          <w:tcPr>
            <w:tcW w:w="1917" w:type="dxa"/>
            <w:shd w:val="clear" w:color="auto" w:fill="auto"/>
          </w:tcPr>
          <w:p w14:paraId="4A108A26" w14:textId="77777777" w:rsidR="007C36E6" w:rsidRPr="00D06B3F" w:rsidRDefault="007C36E6" w:rsidP="0055481C">
            <w:pPr>
              <w:spacing w:before="20" w:after="20" w:line="280" w:lineRule="exact"/>
              <w:rPr>
                <w:rFonts w:ascii="SimSun" w:eastAsia="SimSun" w:hAnsi="SimSun" w:cs="Arial"/>
                <w:sz w:val="20"/>
                <w:lang w:bidi="ar-EG"/>
              </w:rPr>
            </w:pPr>
            <w:proofErr w:type="spellStart"/>
            <w:r w:rsidRPr="00D06B3F">
              <w:rPr>
                <w:rFonts w:ascii="SimSun" w:eastAsia="SimSun" w:hAnsi="SimSun" w:cs="Arial"/>
                <w:sz w:val="20"/>
                <w:lang w:bidi="ar-EG"/>
              </w:rPr>
              <w:t>战略规划</w:t>
            </w:r>
            <w:proofErr w:type="spellEnd"/>
          </w:p>
        </w:tc>
        <w:tc>
          <w:tcPr>
            <w:tcW w:w="1492" w:type="dxa"/>
            <w:shd w:val="clear" w:color="auto" w:fill="auto"/>
          </w:tcPr>
          <w:p w14:paraId="7790AAA5" w14:textId="77777777" w:rsidR="007C36E6" w:rsidRPr="00D06B3F" w:rsidRDefault="007C36E6" w:rsidP="0055481C">
            <w:pPr>
              <w:spacing w:before="20" w:after="20" w:line="280" w:lineRule="exact"/>
              <w:rPr>
                <w:rFonts w:cs="Arial"/>
                <w:sz w:val="20"/>
                <w:lang w:bidi="ar-EG"/>
              </w:rPr>
            </w:pPr>
            <w:r w:rsidRPr="00D06B3F">
              <w:rPr>
                <w:rFonts w:cs="Arial"/>
                <w:sz w:val="20"/>
                <w:lang w:bidi="ar-EG"/>
              </w:rPr>
              <w:t xml:space="preserve">Plan </w:t>
            </w:r>
            <w:proofErr w:type="spellStart"/>
            <w:r w:rsidRPr="00D06B3F">
              <w:rPr>
                <w:rFonts w:cs="Arial"/>
                <w:sz w:val="20"/>
                <w:lang w:bidi="ar-EG"/>
              </w:rPr>
              <w:t>stratégique</w:t>
            </w:r>
            <w:proofErr w:type="spellEnd"/>
          </w:p>
        </w:tc>
        <w:tc>
          <w:tcPr>
            <w:tcW w:w="1984" w:type="dxa"/>
            <w:shd w:val="clear" w:color="auto" w:fill="auto"/>
          </w:tcPr>
          <w:p w14:paraId="03EF69CA" w14:textId="77777777" w:rsidR="007C36E6" w:rsidRPr="00D06B3F" w:rsidRDefault="007C36E6" w:rsidP="0055481C">
            <w:pPr>
              <w:spacing w:before="20" w:after="20" w:line="280" w:lineRule="exact"/>
              <w:rPr>
                <w:rFonts w:cs="Calibri"/>
                <w:sz w:val="20"/>
                <w:lang w:bidi="ar-EG"/>
              </w:rPr>
            </w:pPr>
            <w:proofErr w:type="spellStart"/>
            <w:r w:rsidRPr="00D06B3F">
              <w:rPr>
                <w:rFonts w:cs="Calibri"/>
                <w:sz w:val="20"/>
                <w:lang w:bidi="ar-EG"/>
              </w:rPr>
              <w:t>Стратегический</w:t>
            </w:r>
            <w:proofErr w:type="spellEnd"/>
            <w:r w:rsidRPr="00D06B3F">
              <w:rPr>
                <w:rFonts w:cs="Calibri"/>
                <w:sz w:val="20"/>
                <w:lang w:bidi="ar-EG"/>
              </w:rPr>
              <w:t xml:space="preserve"> </w:t>
            </w:r>
            <w:proofErr w:type="spellStart"/>
            <w:r w:rsidRPr="00D06B3F">
              <w:rPr>
                <w:rFonts w:cs="Calibri"/>
                <w:sz w:val="20"/>
                <w:lang w:bidi="ar-EG"/>
              </w:rPr>
              <w:t>план</w:t>
            </w:r>
            <w:proofErr w:type="spellEnd"/>
          </w:p>
        </w:tc>
        <w:tc>
          <w:tcPr>
            <w:tcW w:w="1702" w:type="dxa"/>
            <w:shd w:val="clear" w:color="auto" w:fill="auto"/>
          </w:tcPr>
          <w:p w14:paraId="12BA28F3" w14:textId="77777777" w:rsidR="007C36E6" w:rsidRPr="00D06B3F" w:rsidRDefault="007C36E6" w:rsidP="0055481C">
            <w:pPr>
              <w:spacing w:before="20" w:after="20" w:line="280" w:lineRule="exact"/>
              <w:rPr>
                <w:rFonts w:cs="Arial"/>
                <w:sz w:val="20"/>
                <w:lang w:bidi="ar-EG"/>
              </w:rPr>
            </w:pPr>
            <w:r w:rsidRPr="00D06B3F">
              <w:rPr>
                <w:rFonts w:cs="Arial"/>
                <w:sz w:val="20"/>
                <w:lang w:bidi="ar-EG"/>
              </w:rPr>
              <w:t>Plan Estratégico</w:t>
            </w:r>
          </w:p>
        </w:tc>
      </w:tr>
      <w:tr w:rsidR="007C36E6" w:rsidRPr="00D06B3F" w14:paraId="4B0CBFF5" w14:textId="77777777" w:rsidTr="0055481C">
        <w:trPr>
          <w:trHeight w:val="284"/>
        </w:trPr>
        <w:tc>
          <w:tcPr>
            <w:tcW w:w="1696" w:type="dxa"/>
            <w:shd w:val="clear" w:color="auto" w:fill="auto"/>
          </w:tcPr>
          <w:p w14:paraId="45DAA26D" w14:textId="77777777" w:rsidR="007C36E6" w:rsidRPr="00D06B3F" w:rsidRDefault="007C36E6" w:rsidP="0055481C">
            <w:pPr>
              <w:spacing w:before="20" w:after="20" w:line="280" w:lineRule="exact"/>
              <w:rPr>
                <w:rFonts w:cs="Traditional Arabic"/>
                <w:b/>
                <w:bCs/>
                <w:sz w:val="20"/>
                <w:lang w:bidi="ar-EG"/>
              </w:rPr>
            </w:pPr>
            <w:proofErr w:type="spellStart"/>
            <w:r w:rsidRPr="00D06B3F">
              <w:rPr>
                <w:rFonts w:cs="Traditional Arabic"/>
                <w:bCs/>
                <w:sz w:val="20"/>
                <w:lang w:bidi="ar-EG"/>
              </w:rPr>
              <w:t>Strategic</w:t>
            </w:r>
            <w:proofErr w:type="spellEnd"/>
            <w:r w:rsidRPr="00D06B3F">
              <w:rPr>
                <w:rFonts w:cs="Traditional Arabic"/>
                <w:bCs/>
                <w:sz w:val="20"/>
                <w:lang w:bidi="ar-EG"/>
              </w:rPr>
              <w:t xml:space="preserve"> </w:t>
            </w:r>
            <w:proofErr w:type="spellStart"/>
            <w:r w:rsidRPr="00D06B3F">
              <w:rPr>
                <w:rFonts w:cs="Traditional Arabic"/>
                <w:bCs/>
                <w:sz w:val="20"/>
                <w:lang w:bidi="ar-EG"/>
              </w:rPr>
              <w:t>risks</w:t>
            </w:r>
            <w:proofErr w:type="spellEnd"/>
          </w:p>
        </w:tc>
        <w:tc>
          <w:tcPr>
            <w:tcW w:w="1031" w:type="dxa"/>
            <w:shd w:val="clear" w:color="auto" w:fill="auto"/>
          </w:tcPr>
          <w:p w14:paraId="6F960EE7" w14:textId="77777777" w:rsidR="007C36E6" w:rsidRPr="00D06B3F" w:rsidRDefault="007C36E6" w:rsidP="0055481C">
            <w:pPr>
              <w:bidi/>
              <w:spacing w:before="20" w:after="20" w:line="280" w:lineRule="exact"/>
              <w:rPr>
                <w:rFonts w:cs="Traditional Arabic"/>
                <w:sz w:val="20"/>
                <w:lang w:bidi="ar-EG"/>
              </w:rPr>
            </w:pPr>
            <w:r w:rsidRPr="00D06B3F">
              <w:rPr>
                <w:rFonts w:cs="Traditional Arabic"/>
                <w:sz w:val="20"/>
                <w:rtl/>
                <w:lang w:bidi="ar-EG"/>
              </w:rPr>
              <w:t>المخاطر الاستراتيجية</w:t>
            </w:r>
          </w:p>
        </w:tc>
        <w:tc>
          <w:tcPr>
            <w:tcW w:w="1917" w:type="dxa"/>
            <w:shd w:val="clear" w:color="auto" w:fill="auto"/>
          </w:tcPr>
          <w:p w14:paraId="6AC6B5EB" w14:textId="77777777" w:rsidR="007C36E6" w:rsidRPr="00D06B3F" w:rsidRDefault="007C36E6" w:rsidP="0055481C">
            <w:pPr>
              <w:spacing w:before="20" w:after="20" w:line="280" w:lineRule="exact"/>
              <w:rPr>
                <w:rFonts w:ascii="SimSun" w:eastAsia="SimSun" w:hAnsi="SimSun" w:cs="Arial"/>
                <w:sz w:val="20"/>
                <w:lang w:bidi="ar-EG"/>
              </w:rPr>
            </w:pPr>
            <w:proofErr w:type="spellStart"/>
            <w:r w:rsidRPr="00D06B3F">
              <w:rPr>
                <w:rFonts w:ascii="SimSun" w:eastAsia="SimSun" w:hAnsi="SimSun" w:cs="Arial"/>
                <w:sz w:val="20"/>
                <w:lang w:bidi="ar-EG"/>
              </w:rPr>
              <w:t>战略风险</w:t>
            </w:r>
            <w:proofErr w:type="spellEnd"/>
          </w:p>
        </w:tc>
        <w:tc>
          <w:tcPr>
            <w:tcW w:w="1492" w:type="dxa"/>
            <w:shd w:val="clear" w:color="auto" w:fill="auto"/>
          </w:tcPr>
          <w:p w14:paraId="643DD7E7" w14:textId="77777777" w:rsidR="007C36E6" w:rsidRPr="00D06B3F" w:rsidRDefault="007C36E6" w:rsidP="0055481C">
            <w:pPr>
              <w:spacing w:before="20" w:after="20" w:line="280" w:lineRule="exact"/>
              <w:rPr>
                <w:rFonts w:cs="Arial"/>
                <w:sz w:val="20"/>
                <w:lang w:bidi="ar-EG"/>
              </w:rPr>
            </w:pPr>
            <w:r w:rsidRPr="00D06B3F">
              <w:rPr>
                <w:rFonts w:cs="Arial"/>
                <w:sz w:val="20"/>
                <w:lang w:bidi="ar-EG"/>
              </w:rPr>
              <w:t xml:space="preserve">Risques </w:t>
            </w:r>
            <w:proofErr w:type="spellStart"/>
            <w:r w:rsidRPr="00D06B3F">
              <w:rPr>
                <w:rFonts w:cs="Arial"/>
                <w:sz w:val="20"/>
                <w:lang w:bidi="ar-EG"/>
              </w:rPr>
              <w:t>stratégiques</w:t>
            </w:r>
            <w:proofErr w:type="spellEnd"/>
          </w:p>
        </w:tc>
        <w:tc>
          <w:tcPr>
            <w:tcW w:w="1984" w:type="dxa"/>
            <w:shd w:val="clear" w:color="auto" w:fill="auto"/>
          </w:tcPr>
          <w:p w14:paraId="3390A989" w14:textId="77777777" w:rsidR="007C36E6" w:rsidRPr="00D06B3F" w:rsidRDefault="007C36E6" w:rsidP="0055481C">
            <w:pPr>
              <w:spacing w:before="20" w:after="20" w:line="280" w:lineRule="exact"/>
              <w:rPr>
                <w:rFonts w:cs="Calibri"/>
                <w:sz w:val="20"/>
                <w:lang w:bidi="ar-EG"/>
              </w:rPr>
            </w:pPr>
            <w:proofErr w:type="spellStart"/>
            <w:r w:rsidRPr="00D06B3F">
              <w:rPr>
                <w:rFonts w:cs="Calibri"/>
                <w:sz w:val="20"/>
                <w:lang w:bidi="ar-EG"/>
              </w:rPr>
              <w:t>Стратегические</w:t>
            </w:r>
            <w:proofErr w:type="spellEnd"/>
            <w:r w:rsidRPr="00D06B3F">
              <w:rPr>
                <w:rFonts w:cs="Calibri"/>
                <w:sz w:val="20"/>
                <w:lang w:bidi="ar-EG"/>
              </w:rPr>
              <w:t xml:space="preserve"> </w:t>
            </w:r>
            <w:proofErr w:type="spellStart"/>
            <w:r w:rsidRPr="00D06B3F">
              <w:rPr>
                <w:rFonts w:cs="Calibri"/>
                <w:sz w:val="20"/>
                <w:lang w:bidi="ar-EG"/>
              </w:rPr>
              <w:t>риски</w:t>
            </w:r>
            <w:proofErr w:type="spellEnd"/>
          </w:p>
        </w:tc>
        <w:tc>
          <w:tcPr>
            <w:tcW w:w="1702" w:type="dxa"/>
            <w:shd w:val="clear" w:color="auto" w:fill="auto"/>
          </w:tcPr>
          <w:p w14:paraId="4FC4C6D5" w14:textId="77777777" w:rsidR="007C36E6" w:rsidRPr="00D06B3F" w:rsidRDefault="007C36E6" w:rsidP="0055481C">
            <w:pPr>
              <w:spacing w:before="20" w:after="20" w:line="280" w:lineRule="exact"/>
              <w:rPr>
                <w:rFonts w:cs="Arial"/>
                <w:sz w:val="20"/>
                <w:lang w:bidi="ar-EG"/>
              </w:rPr>
            </w:pPr>
            <w:r w:rsidRPr="00D06B3F">
              <w:rPr>
                <w:rFonts w:cs="Arial"/>
                <w:sz w:val="20"/>
                <w:lang w:bidi="ar-EG"/>
              </w:rPr>
              <w:t>Riesgos estratégicos</w:t>
            </w:r>
          </w:p>
        </w:tc>
      </w:tr>
      <w:tr w:rsidR="007C36E6" w:rsidRPr="00D06B3F" w14:paraId="59B1FDED" w14:textId="77777777" w:rsidTr="0055481C">
        <w:trPr>
          <w:trHeight w:val="284"/>
        </w:trPr>
        <w:tc>
          <w:tcPr>
            <w:tcW w:w="1696" w:type="dxa"/>
            <w:shd w:val="clear" w:color="auto" w:fill="auto"/>
          </w:tcPr>
          <w:p w14:paraId="432CE708" w14:textId="77777777" w:rsidR="007C36E6" w:rsidRPr="00D06B3F" w:rsidRDefault="007C36E6" w:rsidP="0055481C">
            <w:pPr>
              <w:spacing w:before="20" w:after="20" w:line="280" w:lineRule="exact"/>
              <w:rPr>
                <w:rFonts w:cs="Traditional Arabic"/>
                <w:b/>
                <w:bCs/>
                <w:sz w:val="20"/>
                <w:lang w:bidi="ar-EG"/>
              </w:rPr>
            </w:pPr>
            <w:proofErr w:type="spellStart"/>
            <w:r w:rsidRPr="00D06B3F">
              <w:rPr>
                <w:rFonts w:cs="Traditional Arabic"/>
                <w:bCs/>
                <w:sz w:val="20"/>
                <w:lang w:bidi="ar-EG"/>
              </w:rPr>
              <w:t>Strategic</w:t>
            </w:r>
            <w:proofErr w:type="spellEnd"/>
            <w:r w:rsidRPr="00D06B3F">
              <w:rPr>
                <w:rFonts w:cs="Traditional Arabic"/>
                <w:bCs/>
                <w:sz w:val="20"/>
                <w:lang w:bidi="ar-EG"/>
              </w:rPr>
              <w:t xml:space="preserve"> </w:t>
            </w:r>
            <w:proofErr w:type="spellStart"/>
            <w:r w:rsidRPr="00D06B3F">
              <w:rPr>
                <w:rFonts w:cs="Traditional Arabic"/>
                <w:bCs/>
                <w:sz w:val="20"/>
                <w:lang w:bidi="ar-EG"/>
              </w:rPr>
              <w:t>risk</w:t>
            </w:r>
            <w:proofErr w:type="spellEnd"/>
            <w:r w:rsidRPr="00D06B3F">
              <w:rPr>
                <w:rFonts w:cs="Traditional Arabic"/>
                <w:bCs/>
                <w:sz w:val="20"/>
                <w:lang w:bidi="ar-EG"/>
              </w:rPr>
              <w:t xml:space="preserve"> </w:t>
            </w:r>
            <w:proofErr w:type="spellStart"/>
            <w:r w:rsidRPr="00D06B3F">
              <w:rPr>
                <w:rFonts w:cs="Traditional Arabic"/>
                <w:bCs/>
                <w:sz w:val="20"/>
                <w:lang w:bidi="ar-EG"/>
              </w:rPr>
              <w:t>management</w:t>
            </w:r>
            <w:proofErr w:type="spellEnd"/>
            <w:r w:rsidRPr="00D06B3F">
              <w:rPr>
                <w:rFonts w:cs="Traditional Arabic"/>
                <w:bCs/>
                <w:sz w:val="20"/>
                <w:lang w:bidi="ar-EG"/>
              </w:rPr>
              <w:t xml:space="preserve"> </w:t>
            </w:r>
          </w:p>
        </w:tc>
        <w:tc>
          <w:tcPr>
            <w:tcW w:w="1031" w:type="dxa"/>
            <w:shd w:val="clear" w:color="auto" w:fill="auto"/>
          </w:tcPr>
          <w:p w14:paraId="2CA7ED42" w14:textId="77777777" w:rsidR="007C36E6" w:rsidRPr="00D06B3F" w:rsidRDefault="007C36E6" w:rsidP="0055481C">
            <w:pPr>
              <w:bidi/>
              <w:spacing w:before="20" w:after="20" w:line="280" w:lineRule="exact"/>
              <w:rPr>
                <w:rFonts w:cs="Traditional Arabic"/>
                <w:sz w:val="20"/>
                <w:lang w:bidi="ar-EG"/>
              </w:rPr>
            </w:pPr>
            <w:r w:rsidRPr="00D06B3F">
              <w:rPr>
                <w:rFonts w:cs="Traditional Arabic"/>
                <w:sz w:val="20"/>
                <w:rtl/>
                <w:lang w:bidi="ar-EG"/>
              </w:rPr>
              <w:t>إدارة المخاطر الاستراتيجية</w:t>
            </w:r>
          </w:p>
        </w:tc>
        <w:tc>
          <w:tcPr>
            <w:tcW w:w="1917" w:type="dxa"/>
            <w:shd w:val="clear" w:color="auto" w:fill="auto"/>
          </w:tcPr>
          <w:p w14:paraId="4145BE2A" w14:textId="77777777" w:rsidR="007C36E6" w:rsidRPr="00D06B3F" w:rsidRDefault="007C36E6" w:rsidP="0055481C">
            <w:pPr>
              <w:spacing w:before="20" w:after="20" w:line="280" w:lineRule="exact"/>
              <w:rPr>
                <w:rFonts w:ascii="SimSun" w:eastAsia="SimSun" w:hAnsi="SimSun" w:cs="Arial"/>
                <w:sz w:val="20"/>
                <w:lang w:bidi="ar-EG"/>
              </w:rPr>
            </w:pPr>
            <w:proofErr w:type="spellStart"/>
            <w:r w:rsidRPr="00D06B3F">
              <w:rPr>
                <w:rFonts w:ascii="SimSun" w:eastAsia="SimSun" w:hAnsi="SimSun" w:cs="Arial"/>
                <w:sz w:val="20"/>
                <w:lang w:bidi="ar-EG"/>
              </w:rPr>
              <w:t>战略风险管理</w:t>
            </w:r>
            <w:proofErr w:type="spellEnd"/>
          </w:p>
        </w:tc>
        <w:tc>
          <w:tcPr>
            <w:tcW w:w="1492" w:type="dxa"/>
            <w:shd w:val="clear" w:color="auto" w:fill="auto"/>
          </w:tcPr>
          <w:p w14:paraId="2B9D2C26" w14:textId="77777777" w:rsidR="007C36E6" w:rsidRPr="00D06B3F" w:rsidRDefault="007C36E6" w:rsidP="0055481C">
            <w:pPr>
              <w:spacing w:before="20" w:after="20" w:line="280" w:lineRule="exact"/>
              <w:rPr>
                <w:rFonts w:cs="Arial"/>
                <w:sz w:val="20"/>
                <w:lang w:bidi="ar-EG"/>
              </w:rPr>
            </w:pPr>
            <w:proofErr w:type="spellStart"/>
            <w:r w:rsidRPr="00D06B3F">
              <w:rPr>
                <w:rFonts w:cs="Arial"/>
                <w:sz w:val="20"/>
                <w:lang w:bidi="ar-EG"/>
              </w:rPr>
              <w:t>Gestion</w:t>
            </w:r>
            <w:proofErr w:type="spellEnd"/>
            <w:r w:rsidRPr="00D06B3F">
              <w:rPr>
                <w:rFonts w:cs="Arial"/>
                <w:sz w:val="20"/>
                <w:lang w:bidi="ar-EG"/>
              </w:rPr>
              <w:t xml:space="preserve"> </w:t>
            </w:r>
            <w:proofErr w:type="gramStart"/>
            <w:r w:rsidRPr="00D06B3F">
              <w:rPr>
                <w:rFonts w:cs="Arial"/>
                <w:sz w:val="20"/>
                <w:lang w:bidi="ar-EG"/>
              </w:rPr>
              <w:t>des risques</w:t>
            </w:r>
            <w:proofErr w:type="gramEnd"/>
            <w:r w:rsidRPr="00D06B3F">
              <w:rPr>
                <w:rFonts w:cs="Arial"/>
                <w:sz w:val="20"/>
                <w:lang w:bidi="ar-EG"/>
              </w:rPr>
              <w:t xml:space="preserve"> </w:t>
            </w:r>
            <w:proofErr w:type="spellStart"/>
            <w:r w:rsidRPr="00D06B3F">
              <w:rPr>
                <w:rFonts w:cs="Arial"/>
                <w:sz w:val="20"/>
                <w:lang w:bidi="ar-EG"/>
              </w:rPr>
              <w:t>stratégiques</w:t>
            </w:r>
            <w:proofErr w:type="spellEnd"/>
          </w:p>
        </w:tc>
        <w:tc>
          <w:tcPr>
            <w:tcW w:w="1984" w:type="dxa"/>
            <w:shd w:val="clear" w:color="auto" w:fill="auto"/>
          </w:tcPr>
          <w:p w14:paraId="47B36DF1" w14:textId="77777777" w:rsidR="007C36E6" w:rsidRPr="00D06B3F" w:rsidRDefault="007C36E6" w:rsidP="0055481C">
            <w:pPr>
              <w:spacing w:before="20" w:after="20" w:line="280" w:lineRule="exact"/>
              <w:rPr>
                <w:rFonts w:cs="Calibri"/>
                <w:sz w:val="20"/>
                <w:lang w:bidi="ar-EG"/>
              </w:rPr>
            </w:pPr>
            <w:proofErr w:type="spellStart"/>
            <w:r w:rsidRPr="00D06B3F">
              <w:rPr>
                <w:rFonts w:cs="Calibri"/>
                <w:sz w:val="20"/>
                <w:lang w:bidi="ar-EG"/>
              </w:rPr>
              <w:t>Управление</w:t>
            </w:r>
            <w:proofErr w:type="spellEnd"/>
            <w:r w:rsidRPr="00D06B3F">
              <w:rPr>
                <w:rFonts w:cs="Calibri"/>
                <w:sz w:val="20"/>
                <w:lang w:bidi="ar-EG"/>
              </w:rPr>
              <w:t xml:space="preserve"> </w:t>
            </w:r>
            <w:proofErr w:type="spellStart"/>
            <w:r w:rsidRPr="00D06B3F">
              <w:rPr>
                <w:rFonts w:cs="Calibri"/>
                <w:sz w:val="20"/>
                <w:lang w:bidi="ar-EG"/>
              </w:rPr>
              <w:t>стратегическими</w:t>
            </w:r>
            <w:proofErr w:type="spellEnd"/>
            <w:r w:rsidRPr="00D06B3F">
              <w:rPr>
                <w:rFonts w:cs="Calibri"/>
                <w:sz w:val="20"/>
                <w:lang w:bidi="ar-EG"/>
              </w:rPr>
              <w:t xml:space="preserve"> </w:t>
            </w:r>
            <w:proofErr w:type="spellStart"/>
            <w:r w:rsidRPr="00D06B3F">
              <w:rPr>
                <w:rFonts w:cs="Calibri"/>
                <w:sz w:val="20"/>
                <w:lang w:bidi="ar-EG"/>
              </w:rPr>
              <w:t>рисками</w:t>
            </w:r>
            <w:proofErr w:type="spellEnd"/>
          </w:p>
        </w:tc>
        <w:tc>
          <w:tcPr>
            <w:tcW w:w="1702" w:type="dxa"/>
            <w:shd w:val="clear" w:color="auto" w:fill="auto"/>
          </w:tcPr>
          <w:p w14:paraId="498DA2F9" w14:textId="77777777" w:rsidR="007C36E6" w:rsidRPr="00D06B3F" w:rsidRDefault="007C36E6" w:rsidP="0055481C">
            <w:pPr>
              <w:spacing w:before="20" w:after="20" w:line="280" w:lineRule="exact"/>
              <w:rPr>
                <w:rFonts w:cs="Arial"/>
                <w:sz w:val="20"/>
                <w:lang w:bidi="ar-EG"/>
              </w:rPr>
            </w:pPr>
            <w:r w:rsidRPr="00D06B3F">
              <w:rPr>
                <w:rFonts w:cs="Arial"/>
                <w:sz w:val="20"/>
                <w:lang w:bidi="ar-EG"/>
              </w:rPr>
              <w:t>Gestión de riesgos estratégicos</w:t>
            </w:r>
          </w:p>
        </w:tc>
      </w:tr>
      <w:tr w:rsidR="007C36E6" w:rsidRPr="00D06B3F" w14:paraId="0AA9912E" w14:textId="77777777" w:rsidTr="0055481C">
        <w:trPr>
          <w:trHeight w:val="284"/>
        </w:trPr>
        <w:tc>
          <w:tcPr>
            <w:tcW w:w="1696" w:type="dxa"/>
            <w:shd w:val="clear" w:color="auto" w:fill="auto"/>
          </w:tcPr>
          <w:p w14:paraId="1C675447" w14:textId="77777777" w:rsidR="007C36E6" w:rsidRPr="00D06B3F" w:rsidRDefault="007C36E6" w:rsidP="0055481C">
            <w:pPr>
              <w:spacing w:before="20" w:after="20" w:line="280" w:lineRule="exact"/>
              <w:rPr>
                <w:rFonts w:cs="Traditional Arabic"/>
                <w:bCs/>
                <w:sz w:val="20"/>
                <w:lang w:bidi="ar-EG"/>
              </w:rPr>
            </w:pPr>
            <w:proofErr w:type="spellStart"/>
            <w:r w:rsidRPr="00D06B3F">
              <w:rPr>
                <w:rFonts w:cs="Traditional Arabic"/>
                <w:bCs/>
                <w:sz w:val="20"/>
                <w:lang w:bidi="ar-EG"/>
              </w:rPr>
              <w:lastRenderedPageBreak/>
              <w:t>Strengths</w:t>
            </w:r>
            <w:proofErr w:type="spellEnd"/>
            <w:r w:rsidRPr="00D06B3F">
              <w:rPr>
                <w:rFonts w:cs="Traditional Arabic"/>
                <w:bCs/>
                <w:sz w:val="20"/>
                <w:lang w:bidi="ar-EG"/>
              </w:rPr>
              <w:t xml:space="preserve">, </w:t>
            </w:r>
            <w:proofErr w:type="spellStart"/>
            <w:r w:rsidRPr="00D06B3F">
              <w:rPr>
                <w:rFonts w:cs="Traditional Arabic"/>
                <w:bCs/>
                <w:sz w:val="20"/>
                <w:lang w:bidi="ar-EG"/>
              </w:rPr>
              <w:t>Weakness</w:t>
            </w:r>
            <w:proofErr w:type="spellEnd"/>
            <w:r w:rsidRPr="00D06B3F">
              <w:rPr>
                <w:rFonts w:cs="Traditional Arabic"/>
                <w:bCs/>
                <w:sz w:val="20"/>
                <w:lang w:bidi="ar-EG"/>
              </w:rPr>
              <w:t xml:space="preserve">, </w:t>
            </w:r>
            <w:proofErr w:type="spellStart"/>
            <w:r w:rsidRPr="00D06B3F">
              <w:rPr>
                <w:rFonts w:cs="Traditional Arabic"/>
                <w:bCs/>
                <w:sz w:val="20"/>
                <w:lang w:bidi="ar-EG"/>
              </w:rPr>
              <w:t>Opportunities</w:t>
            </w:r>
            <w:proofErr w:type="spellEnd"/>
            <w:r w:rsidRPr="00D06B3F">
              <w:rPr>
                <w:rFonts w:cs="Traditional Arabic"/>
                <w:bCs/>
                <w:sz w:val="20"/>
                <w:lang w:bidi="ar-EG"/>
              </w:rPr>
              <w:t xml:space="preserve"> and </w:t>
            </w:r>
            <w:proofErr w:type="spellStart"/>
            <w:r w:rsidRPr="00D06B3F">
              <w:rPr>
                <w:rFonts w:cs="Traditional Arabic"/>
                <w:bCs/>
                <w:sz w:val="20"/>
                <w:lang w:bidi="ar-EG"/>
              </w:rPr>
              <w:t>Threats</w:t>
            </w:r>
            <w:proofErr w:type="spellEnd"/>
            <w:r w:rsidRPr="00D06B3F">
              <w:rPr>
                <w:rFonts w:cs="Traditional Arabic"/>
                <w:bCs/>
                <w:sz w:val="20"/>
                <w:lang w:bidi="ar-EG"/>
              </w:rPr>
              <w:t xml:space="preserve"> (SWOT) </w:t>
            </w:r>
            <w:proofErr w:type="spellStart"/>
            <w:r w:rsidRPr="00D06B3F">
              <w:rPr>
                <w:rFonts w:cs="Traditional Arabic"/>
                <w:bCs/>
                <w:sz w:val="20"/>
                <w:lang w:bidi="ar-EG"/>
              </w:rPr>
              <w:t>analysis</w:t>
            </w:r>
            <w:proofErr w:type="spellEnd"/>
          </w:p>
        </w:tc>
        <w:tc>
          <w:tcPr>
            <w:tcW w:w="1031" w:type="dxa"/>
            <w:shd w:val="clear" w:color="auto" w:fill="auto"/>
          </w:tcPr>
          <w:p w14:paraId="4318DFD7" w14:textId="77777777" w:rsidR="007C36E6" w:rsidRPr="00D06B3F" w:rsidRDefault="007C36E6" w:rsidP="0055481C">
            <w:pPr>
              <w:bidi/>
              <w:spacing w:before="20" w:after="20" w:line="280" w:lineRule="exact"/>
              <w:rPr>
                <w:rFonts w:cs="Traditional Arabic"/>
                <w:sz w:val="20"/>
                <w:rtl/>
                <w:lang w:bidi="ar-EG"/>
              </w:rPr>
            </w:pPr>
            <w:r w:rsidRPr="00D06B3F">
              <w:rPr>
                <w:rFonts w:cs="Traditional Arabic"/>
                <w:sz w:val="20"/>
                <w:rtl/>
              </w:rPr>
              <w:t xml:space="preserve">تحليل </w:t>
            </w:r>
            <w:r w:rsidRPr="00D06B3F">
              <w:rPr>
                <w:rFonts w:cs="Traditional Arabic"/>
                <w:sz w:val="20"/>
                <w:rtl/>
                <w:lang w:bidi="ar-EG"/>
              </w:rPr>
              <w:t xml:space="preserve">مواطن القوة والضَعْف والفرص </w:t>
            </w:r>
            <w:r w:rsidRPr="00D06B3F">
              <w:rPr>
                <w:rFonts w:cs="Traditional Arabic"/>
                <w:sz w:val="20"/>
                <w:rtl/>
              </w:rPr>
              <w:t xml:space="preserve">والمخاطر </w:t>
            </w:r>
            <w:r w:rsidRPr="00D06B3F">
              <w:rPr>
                <w:rFonts w:cs="Traditional Arabic"/>
                <w:sz w:val="20"/>
                <w:lang w:bidi="ar-EG"/>
              </w:rPr>
              <w:t>(SWOT)</w:t>
            </w:r>
          </w:p>
        </w:tc>
        <w:tc>
          <w:tcPr>
            <w:tcW w:w="1917" w:type="dxa"/>
            <w:shd w:val="clear" w:color="auto" w:fill="auto"/>
          </w:tcPr>
          <w:p w14:paraId="2C500FDA" w14:textId="77777777" w:rsidR="007C36E6" w:rsidRPr="00D06B3F" w:rsidRDefault="007C36E6" w:rsidP="0055481C">
            <w:pPr>
              <w:spacing w:before="20" w:after="20" w:line="280" w:lineRule="exact"/>
              <w:rPr>
                <w:rFonts w:ascii="Times New Roman" w:eastAsia="SimSun" w:hAnsi="Times New Roman"/>
                <w:sz w:val="20"/>
                <w:lang w:eastAsia="zh-CN" w:bidi="ar-EG"/>
              </w:rPr>
            </w:pPr>
            <w:r w:rsidRPr="00D06B3F">
              <w:rPr>
                <w:rFonts w:ascii="Times New Roman" w:eastAsia="SimSun" w:hAnsi="Times New Roman"/>
                <w:sz w:val="20"/>
                <w:lang w:eastAsia="zh-CN" w:bidi="ar-EG"/>
              </w:rPr>
              <w:t>优势、劣势、机会与威胁</w:t>
            </w:r>
            <w:r w:rsidRPr="00D06B3F">
              <w:rPr>
                <w:rFonts w:ascii="Times New Roman" w:eastAsia="SimSun" w:hAnsi="Times New Roman"/>
                <w:lang w:eastAsia="zh-CN"/>
              </w:rPr>
              <w:t>（</w:t>
            </w:r>
            <w:r w:rsidRPr="00D06B3F">
              <w:rPr>
                <w:rFonts w:ascii="Times New Roman" w:eastAsia="SimSun" w:hAnsi="Times New Roman"/>
                <w:lang w:eastAsia="zh-CN"/>
              </w:rPr>
              <w:t>SWOT</w:t>
            </w:r>
            <w:r w:rsidRPr="00D06B3F">
              <w:rPr>
                <w:rFonts w:ascii="Times New Roman" w:eastAsia="SimSun" w:hAnsi="Times New Roman"/>
                <w:lang w:eastAsia="zh-CN"/>
              </w:rPr>
              <w:t>）</w:t>
            </w:r>
            <w:r w:rsidRPr="00D06B3F">
              <w:rPr>
                <w:rFonts w:ascii="Times New Roman" w:eastAsia="SimSun" w:hAnsi="Times New Roman"/>
                <w:sz w:val="20"/>
                <w:lang w:eastAsia="zh-CN" w:bidi="ar-EG"/>
              </w:rPr>
              <w:t>分析</w:t>
            </w:r>
          </w:p>
        </w:tc>
        <w:tc>
          <w:tcPr>
            <w:tcW w:w="1492" w:type="dxa"/>
            <w:shd w:val="clear" w:color="auto" w:fill="auto"/>
          </w:tcPr>
          <w:p w14:paraId="167CE262" w14:textId="77777777" w:rsidR="007C36E6" w:rsidRPr="00D06B3F" w:rsidRDefault="007C36E6" w:rsidP="0055481C">
            <w:pPr>
              <w:spacing w:before="20" w:after="20" w:line="280" w:lineRule="exact"/>
              <w:rPr>
                <w:rFonts w:cs="Arial"/>
                <w:sz w:val="20"/>
                <w:lang w:bidi="ar-EG"/>
              </w:rPr>
            </w:pPr>
            <w:bookmarkStart w:id="159" w:name="lt_pId068"/>
            <w:proofErr w:type="spellStart"/>
            <w:r w:rsidRPr="00D06B3F">
              <w:rPr>
                <w:rFonts w:cs="Arial"/>
                <w:sz w:val="20"/>
                <w:lang w:bidi="ar-EG"/>
              </w:rPr>
              <w:t>Analyse</w:t>
            </w:r>
            <w:proofErr w:type="spellEnd"/>
            <w:r w:rsidRPr="00D06B3F">
              <w:rPr>
                <w:rFonts w:cs="Arial"/>
                <w:sz w:val="20"/>
                <w:lang w:bidi="ar-EG"/>
              </w:rPr>
              <w:t xml:space="preserve"> des </w:t>
            </w:r>
            <w:proofErr w:type="spellStart"/>
            <w:r w:rsidRPr="00D06B3F">
              <w:rPr>
                <w:rFonts w:cs="Arial"/>
                <w:sz w:val="20"/>
                <w:lang w:bidi="ar-EG"/>
              </w:rPr>
              <w:t>forces</w:t>
            </w:r>
            <w:proofErr w:type="spellEnd"/>
            <w:r w:rsidRPr="00D06B3F">
              <w:rPr>
                <w:rFonts w:cs="Arial"/>
                <w:sz w:val="20"/>
                <w:lang w:bidi="ar-EG"/>
              </w:rPr>
              <w:t xml:space="preserve">, </w:t>
            </w:r>
            <w:proofErr w:type="spellStart"/>
            <w:r w:rsidRPr="00D06B3F">
              <w:rPr>
                <w:rFonts w:cs="Arial"/>
                <w:sz w:val="20"/>
                <w:lang w:bidi="ar-EG"/>
              </w:rPr>
              <w:t>faiblesses</w:t>
            </w:r>
            <w:proofErr w:type="spellEnd"/>
            <w:r w:rsidRPr="00D06B3F">
              <w:rPr>
                <w:rFonts w:cs="Arial"/>
                <w:sz w:val="20"/>
                <w:lang w:bidi="ar-EG"/>
              </w:rPr>
              <w:t xml:space="preserve">, </w:t>
            </w:r>
            <w:proofErr w:type="spellStart"/>
            <w:r w:rsidRPr="00D06B3F">
              <w:rPr>
                <w:rFonts w:cs="Arial"/>
                <w:sz w:val="20"/>
                <w:lang w:bidi="ar-EG"/>
              </w:rPr>
              <w:t>possibilités</w:t>
            </w:r>
            <w:proofErr w:type="spellEnd"/>
            <w:r w:rsidRPr="00D06B3F">
              <w:rPr>
                <w:rFonts w:cs="Arial"/>
                <w:sz w:val="20"/>
                <w:lang w:bidi="ar-EG"/>
              </w:rPr>
              <w:t xml:space="preserve"> et </w:t>
            </w:r>
            <w:proofErr w:type="spellStart"/>
            <w:r w:rsidRPr="00D06B3F">
              <w:rPr>
                <w:rFonts w:cs="Arial"/>
                <w:sz w:val="20"/>
                <w:lang w:bidi="ar-EG"/>
              </w:rPr>
              <w:t>menaces</w:t>
            </w:r>
            <w:proofErr w:type="spellEnd"/>
            <w:r w:rsidRPr="00D06B3F">
              <w:rPr>
                <w:rFonts w:cs="Arial"/>
                <w:sz w:val="20"/>
                <w:lang w:bidi="ar-EG"/>
              </w:rPr>
              <w:t xml:space="preserve"> (SWOT)</w:t>
            </w:r>
            <w:bookmarkEnd w:id="159"/>
          </w:p>
        </w:tc>
        <w:tc>
          <w:tcPr>
            <w:tcW w:w="1984" w:type="dxa"/>
            <w:shd w:val="clear" w:color="auto" w:fill="auto"/>
          </w:tcPr>
          <w:p w14:paraId="50058851" w14:textId="77777777" w:rsidR="007C36E6" w:rsidRPr="00D06B3F" w:rsidRDefault="007C36E6" w:rsidP="0055481C">
            <w:pPr>
              <w:spacing w:before="20" w:after="20" w:line="280" w:lineRule="exact"/>
              <w:rPr>
                <w:rFonts w:cs="Calibri"/>
                <w:sz w:val="20"/>
                <w:lang w:bidi="ar-EG"/>
              </w:rPr>
            </w:pPr>
            <w:proofErr w:type="spellStart"/>
            <w:r w:rsidRPr="00D06B3F">
              <w:rPr>
                <w:rFonts w:cs="Calibri"/>
                <w:sz w:val="20"/>
                <w:lang w:bidi="ar-EG"/>
              </w:rPr>
              <w:t>Анализ</w:t>
            </w:r>
            <w:proofErr w:type="spellEnd"/>
            <w:r w:rsidRPr="00D06B3F">
              <w:rPr>
                <w:rFonts w:cs="Calibri"/>
                <w:sz w:val="20"/>
                <w:lang w:bidi="ar-EG"/>
              </w:rPr>
              <w:t xml:space="preserve"> </w:t>
            </w:r>
            <w:proofErr w:type="spellStart"/>
            <w:r w:rsidRPr="00D06B3F">
              <w:rPr>
                <w:rFonts w:cs="Calibri"/>
                <w:sz w:val="20"/>
                <w:lang w:bidi="ar-EG"/>
              </w:rPr>
              <w:t>сильных</w:t>
            </w:r>
            <w:proofErr w:type="spellEnd"/>
            <w:r w:rsidRPr="00D06B3F">
              <w:rPr>
                <w:rFonts w:cs="Calibri"/>
                <w:sz w:val="20"/>
                <w:lang w:bidi="ar-EG"/>
              </w:rPr>
              <w:t xml:space="preserve"> и </w:t>
            </w:r>
            <w:proofErr w:type="spellStart"/>
            <w:r w:rsidRPr="00D06B3F">
              <w:rPr>
                <w:rFonts w:cs="Calibri"/>
                <w:sz w:val="20"/>
                <w:lang w:bidi="ar-EG"/>
              </w:rPr>
              <w:t>слабых</w:t>
            </w:r>
            <w:proofErr w:type="spellEnd"/>
            <w:r w:rsidRPr="00D06B3F">
              <w:rPr>
                <w:rFonts w:cs="Calibri"/>
                <w:sz w:val="20"/>
                <w:lang w:bidi="ar-EG"/>
              </w:rPr>
              <w:t xml:space="preserve"> </w:t>
            </w:r>
            <w:proofErr w:type="spellStart"/>
            <w:r w:rsidRPr="00D06B3F">
              <w:rPr>
                <w:rFonts w:cs="Calibri"/>
                <w:sz w:val="20"/>
                <w:lang w:bidi="ar-EG"/>
              </w:rPr>
              <w:t>сторон</w:t>
            </w:r>
            <w:proofErr w:type="spellEnd"/>
            <w:r w:rsidRPr="00D06B3F">
              <w:rPr>
                <w:rFonts w:cs="Calibri"/>
                <w:sz w:val="20"/>
                <w:lang w:bidi="ar-EG"/>
              </w:rPr>
              <w:t xml:space="preserve">, </w:t>
            </w:r>
            <w:proofErr w:type="spellStart"/>
            <w:r w:rsidRPr="00D06B3F">
              <w:rPr>
                <w:rFonts w:cs="Calibri"/>
                <w:sz w:val="20"/>
                <w:lang w:bidi="ar-EG"/>
              </w:rPr>
              <w:t>возможностей</w:t>
            </w:r>
            <w:proofErr w:type="spellEnd"/>
            <w:r w:rsidRPr="00D06B3F">
              <w:rPr>
                <w:rFonts w:cs="Calibri"/>
                <w:sz w:val="20"/>
                <w:lang w:bidi="ar-EG"/>
              </w:rPr>
              <w:t xml:space="preserve"> и </w:t>
            </w:r>
            <w:proofErr w:type="spellStart"/>
            <w:r w:rsidRPr="00D06B3F">
              <w:rPr>
                <w:rFonts w:cs="Calibri"/>
                <w:sz w:val="20"/>
                <w:lang w:bidi="ar-EG"/>
              </w:rPr>
              <w:t>угроз</w:t>
            </w:r>
            <w:proofErr w:type="spellEnd"/>
            <w:r w:rsidRPr="00D06B3F">
              <w:rPr>
                <w:rFonts w:cs="Calibri"/>
                <w:sz w:val="20"/>
                <w:lang w:bidi="ar-EG"/>
              </w:rPr>
              <w:t xml:space="preserve"> (SWOT)</w:t>
            </w:r>
          </w:p>
        </w:tc>
        <w:tc>
          <w:tcPr>
            <w:tcW w:w="1702" w:type="dxa"/>
            <w:shd w:val="clear" w:color="auto" w:fill="auto"/>
          </w:tcPr>
          <w:p w14:paraId="7F4B6689" w14:textId="77777777" w:rsidR="007C36E6" w:rsidRPr="00D06B3F" w:rsidRDefault="007C36E6" w:rsidP="0055481C">
            <w:pPr>
              <w:spacing w:before="20" w:after="20" w:line="280" w:lineRule="exact"/>
              <w:rPr>
                <w:rFonts w:cs="Arial"/>
                <w:sz w:val="20"/>
                <w:lang w:bidi="ar-EG"/>
              </w:rPr>
            </w:pPr>
            <w:r w:rsidRPr="00D06B3F">
              <w:rPr>
                <w:rFonts w:cs="Arial"/>
                <w:sz w:val="20"/>
                <w:lang w:bidi="ar-EG"/>
              </w:rPr>
              <w:t>Análisis de fortalezas, debilidades, oportunidades y amenazas (SWOT)</w:t>
            </w:r>
          </w:p>
        </w:tc>
      </w:tr>
      <w:tr w:rsidR="007C36E6" w:rsidRPr="00D06B3F" w14:paraId="3C16B2F2" w14:textId="77777777" w:rsidTr="0055481C">
        <w:trPr>
          <w:trHeight w:val="284"/>
        </w:trPr>
        <w:tc>
          <w:tcPr>
            <w:tcW w:w="1696" w:type="dxa"/>
            <w:shd w:val="clear" w:color="auto" w:fill="auto"/>
          </w:tcPr>
          <w:p w14:paraId="26334B7C" w14:textId="77777777" w:rsidR="007C36E6" w:rsidRPr="00D06B3F" w:rsidRDefault="007C36E6" w:rsidP="0055481C">
            <w:pPr>
              <w:spacing w:before="20" w:after="20" w:line="280" w:lineRule="exact"/>
              <w:rPr>
                <w:rFonts w:cs="Traditional Arabic"/>
                <w:b/>
                <w:bCs/>
                <w:sz w:val="20"/>
                <w:lang w:bidi="ar-EG"/>
              </w:rPr>
            </w:pPr>
            <w:del w:id="160" w:author="Igglesis, Vaggelis" w:date="2021-12-22T12:39:00Z">
              <w:r w:rsidRPr="00D06B3F" w:rsidDel="00124DA8">
                <w:rPr>
                  <w:rFonts w:cs="Traditional Arabic"/>
                  <w:bCs/>
                  <w:sz w:val="20"/>
                  <w:lang w:bidi="ar-EG"/>
                </w:rPr>
                <w:delText xml:space="preserve">Strategic </w:delText>
              </w:r>
              <w:r w:rsidRPr="00D06B3F" w:rsidDel="00007BDD">
                <w:rPr>
                  <w:rFonts w:cs="Traditional Arabic"/>
                  <w:bCs/>
                  <w:sz w:val="20"/>
                  <w:lang w:bidi="ar-EG"/>
                </w:rPr>
                <w:delText>target</w:delText>
              </w:r>
            </w:del>
            <w:ins w:id="161" w:author="Igglesis, Vaggelis" w:date="2021-12-22T12:39:00Z">
              <w:r w:rsidRPr="00D06B3F">
                <w:rPr>
                  <w:rFonts w:cs="Traditional Arabic"/>
                  <w:bCs/>
                  <w:sz w:val="20"/>
                  <w:lang w:bidi="ar-EG"/>
                </w:rPr>
                <w:t xml:space="preserve">Targets and Target </w:t>
              </w:r>
              <w:proofErr w:type="spellStart"/>
              <w:r w:rsidRPr="00D06B3F">
                <w:rPr>
                  <w:rFonts w:cs="Traditional Arabic"/>
                  <w:bCs/>
                  <w:sz w:val="20"/>
                  <w:lang w:bidi="ar-EG"/>
                </w:rPr>
                <w:t>Indicators</w:t>
              </w:r>
            </w:ins>
            <w:proofErr w:type="spellEnd"/>
          </w:p>
        </w:tc>
        <w:tc>
          <w:tcPr>
            <w:tcW w:w="1031" w:type="dxa"/>
            <w:shd w:val="clear" w:color="auto" w:fill="auto"/>
          </w:tcPr>
          <w:p w14:paraId="18E38940" w14:textId="77777777" w:rsidR="007C36E6" w:rsidRPr="00D06B3F" w:rsidRDefault="007C36E6" w:rsidP="0055481C">
            <w:pPr>
              <w:bidi/>
              <w:spacing w:before="20" w:after="20" w:line="280" w:lineRule="exact"/>
              <w:rPr>
                <w:rFonts w:cs="Traditional Arabic"/>
                <w:sz w:val="20"/>
                <w:lang w:bidi="ar-EG"/>
              </w:rPr>
            </w:pPr>
            <w:del w:id="162" w:author="Igglesis, Vaggelis" w:date="2021-12-22T12:40:00Z">
              <w:r w:rsidRPr="00D06B3F" w:rsidDel="00396320">
                <w:rPr>
                  <w:rFonts w:cs="Traditional Arabic"/>
                  <w:sz w:val="20"/>
                  <w:rtl/>
                  <w:lang w:bidi="ar-EG"/>
                </w:rPr>
                <w:delText>المقاصد الاستراتيجية</w:delText>
              </w:r>
            </w:del>
            <w:ins w:id="163" w:author="Elbahnassawy, Ganat" w:date="2021-12-23T16:17:00Z">
              <w:r w:rsidRPr="00D06B3F">
                <w:rPr>
                  <w:sz w:val="18"/>
                  <w:szCs w:val="18"/>
                  <w:rtl/>
                  <w:lang w:bidi="ar-EG"/>
                </w:rPr>
                <w:t xml:space="preserve"> المقاصد ومؤشرات المقاصد</w:t>
              </w:r>
            </w:ins>
          </w:p>
        </w:tc>
        <w:tc>
          <w:tcPr>
            <w:tcW w:w="1917" w:type="dxa"/>
            <w:shd w:val="clear" w:color="auto" w:fill="auto"/>
          </w:tcPr>
          <w:p w14:paraId="6C150E60" w14:textId="77777777" w:rsidR="007C36E6" w:rsidRPr="00D06B3F" w:rsidRDefault="007C36E6" w:rsidP="0055481C">
            <w:pPr>
              <w:spacing w:before="20" w:after="20" w:line="280" w:lineRule="exact"/>
              <w:rPr>
                <w:ins w:id="164" w:author="Xue, Kun" w:date="2022-01-20T17:08:00Z"/>
                <w:rFonts w:asciiTheme="majorEastAsia" w:eastAsia="SimSun" w:hAnsiTheme="majorEastAsia" w:cs="Arial"/>
                <w:sz w:val="20"/>
                <w:lang w:eastAsia="zh-CN" w:bidi="ar-EG"/>
              </w:rPr>
            </w:pPr>
            <w:del w:id="165" w:author="Igglesis, Vaggelis" w:date="2021-12-22T12:40:00Z">
              <w:r w:rsidRPr="00D06B3F" w:rsidDel="00396320">
                <w:rPr>
                  <w:rFonts w:asciiTheme="majorEastAsia" w:eastAsiaTheme="majorEastAsia" w:hAnsiTheme="majorEastAsia" w:cs="Arial"/>
                  <w:sz w:val="20"/>
                  <w:lang w:eastAsia="zh-CN" w:bidi="ar-EG"/>
                </w:rPr>
                <w:delText>具体战略目标</w:delText>
              </w:r>
            </w:del>
          </w:p>
          <w:p w14:paraId="7ED56691" w14:textId="77777777" w:rsidR="007C36E6" w:rsidRPr="00D06B3F" w:rsidRDefault="007C36E6" w:rsidP="0055481C">
            <w:pPr>
              <w:spacing w:before="20" w:after="20" w:line="280" w:lineRule="exact"/>
              <w:rPr>
                <w:rFonts w:asciiTheme="majorEastAsia" w:eastAsiaTheme="majorEastAsia" w:hAnsiTheme="majorEastAsia" w:cs="Arial"/>
                <w:sz w:val="20"/>
                <w:lang w:eastAsia="zh-CN" w:bidi="ar-EG"/>
              </w:rPr>
            </w:pPr>
            <w:ins w:id="166" w:author="Xue, Kun" w:date="2022-01-20T17:07:00Z">
              <w:r w:rsidRPr="00D06B3F">
                <w:rPr>
                  <w:rFonts w:ascii="SimSun" w:eastAsia="SimSun" w:hAnsi="SimSun" w:cs="Arial"/>
                  <w:sz w:val="20"/>
                  <w:lang w:eastAsia="zh-CN" w:bidi="ar-EG"/>
                </w:rPr>
                <w:t>具体目标和具体目标指标</w:t>
              </w:r>
            </w:ins>
          </w:p>
        </w:tc>
        <w:tc>
          <w:tcPr>
            <w:tcW w:w="1492" w:type="dxa"/>
            <w:shd w:val="clear" w:color="auto" w:fill="auto"/>
          </w:tcPr>
          <w:p w14:paraId="5BCCC5E1" w14:textId="77777777" w:rsidR="007C36E6" w:rsidRPr="00D06B3F" w:rsidRDefault="007C36E6" w:rsidP="0055481C">
            <w:pPr>
              <w:spacing w:before="20" w:after="20" w:line="280" w:lineRule="exact"/>
              <w:rPr>
                <w:ins w:id="167" w:author="Xue, Kun" w:date="2022-01-20T17:09:00Z"/>
                <w:rFonts w:cs="Arial"/>
                <w:sz w:val="20"/>
                <w:lang w:eastAsia="zh-CN" w:bidi="ar-EG"/>
              </w:rPr>
            </w:pPr>
            <w:del w:id="168" w:author="Igglesis, Vaggelis" w:date="2021-12-22T12:40:00Z">
              <w:r w:rsidRPr="00D06B3F" w:rsidDel="00396320">
                <w:rPr>
                  <w:rFonts w:cs="Arial"/>
                  <w:sz w:val="20"/>
                  <w:lang w:eastAsia="zh-CN" w:bidi="ar-EG"/>
                </w:rPr>
                <w:delText>Cible stratégique</w:delText>
              </w:r>
            </w:del>
          </w:p>
          <w:p w14:paraId="59D036A8" w14:textId="77777777" w:rsidR="007C36E6" w:rsidRPr="00D06B3F" w:rsidRDefault="007C36E6" w:rsidP="0055481C">
            <w:pPr>
              <w:spacing w:before="20" w:after="20" w:line="280" w:lineRule="exact"/>
              <w:rPr>
                <w:rFonts w:cs="Arial"/>
                <w:sz w:val="20"/>
                <w:lang w:bidi="ar-EG"/>
              </w:rPr>
            </w:pPr>
            <w:proofErr w:type="spellStart"/>
            <w:ins w:id="169" w:author="Xue, Kun" w:date="2022-01-20T17:09:00Z">
              <w:r w:rsidRPr="00D06B3F">
                <w:rPr>
                  <w:sz w:val="20"/>
                </w:rPr>
                <w:t>Cibles</w:t>
              </w:r>
              <w:proofErr w:type="spellEnd"/>
              <w:r w:rsidRPr="00D06B3F">
                <w:rPr>
                  <w:sz w:val="20"/>
                </w:rPr>
                <w:t xml:space="preserve"> et </w:t>
              </w:r>
              <w:proofErr w:type="spellStart"/>
              <w:r w:rsidRPr="00D06B3F">
                <w:rPr>
                  <w:sz w:val="20"/>
                </w:rPr>
                <w:t>indicateurs</w:t>
              </w:r>
              <w:proofErr w:type="spellEnd"/>
              <w:r w:rsidRPr="00D06B3F">
                <w:rPr>
                  <w:sz w:val="20"/>
                </w:rPr>
                <w:t xml:space="preserve"> </w:t>
              </w:r>
              <w:proofErr w:type="spellStart"/>
              <w:r w:rsidRPr="00D06B3F">
                <w:rPr>
                  <w:sz w:val="20"/>
                </w:rPr>
                <w:t>relatifs</w:t>
              </w:r>
              <w:proofErr w:type="spellEnd"/>
              <w:r w:rsidRPr="00D06B3F">
                <w:rPr>
                  <w:sz w:val="20"/>
                </w:rPr>
                <w:t xml:space="preserve"> </w:t>
              </w:r>
              <w:proofErr w:type="spellStart"/>
              <w:r w:rsidRPr="00D06B3F">
                <w:rPr>
                  <w:sz w:val="20"/>
                </w:rPr>
                <w:t>aux</w:t>
              </w:r>
              <w:proofErr w:type="spellEnd"/>
              <w:r w:rsidRPr="00D06B3F">
                <w:rPr>
                  <w:sz w:val="20"/>
                </w:rPr>
                <w:t xml:space="preserve"> </w:t>
              </w:r>
              <w:proofErr w:type="spellStart"/>
              <w:r w:rsidRPr="00D06B3F">
                <w:rPr>
                  <w:sz w:val="20"/>
                </w:rPr>
                <w:t>cibles</w:t>
              </w:r>
            </w:ins>
            <w:proofErr w:type="spellEnd"/>
          </w:p>
        </w:tc>
        <w:tc>
          <w:tcPr>
            <w:tcW w:w="1984" w:type="dxa"/>
            <w:shd w:val="clear" w:color="auto" w:fill="auto"/>
          </w:tcPr>
          <w:p w14:paraId="23CDB6C8" w14:textId="77777777" w:rsidR="007C36E6" w:rsidRPr="00D06B3F" w:rsidRDefault="007C36E6" w:rsidP="0055481C">
            <w:pPr>
              <w:spacing w:before="20" w:after="20" w:line="280" w:lineRule="exact"/>
              <w:rPr>
                <w:ins w:id="170" w:author="Xue, Kun" w:date="2022-01-20T17:11:00Z"/>
                <w:rFonts w:cs="Calibri"/>
                <w:sz w:val="20"/>
                <w:lang w:bidi="ar-EG"/>
              </w:rPr>
            </w:pPr>
            <w:del w:id="171" w:author="Igglesis, Vaggelis" w:date="2021-12-22T12:40:00Z">
              <w:r w:rsidRPr="00D06B3F" w:rsidDel="00396320">
                <w:rPr>
                  <w:rFonts w:cs="Calibri"/>
                  <w:sz w:val="20"/>
                  <w:lang w:bidi="ar-EG"/>
                </w:rPr>
                <w:delText>Стратегический целевой показатель</w:delText>
              </w:r>
            </w:del>
          </w:p>
          <w:p w14:paraId="25E9D1C7" w14:textId="77777777" w:rsidR="007C36E6" w:rsidRPr="00D06B3F" w:rsidRDefault="007C36E6" w:rsidP="0055481C">
            <w:pPr>
              <w:spacing w:before="20" w:after="20" w:line="280" w:lineRule="exact"/>
              <w:rPr>
                <w:rFonts w:cs="Calibri"/>
                <w:sz w:val="20"/>
                <w:lang w:bidi="ar-EG"/>
              </w:rPr>
            </w:pPr>
            <w:proofErr w:type="spellStart"/>
            <w:ins w:id="172" w:author="Xue, Kun" w:date="2022-01-20T17:11:00Z">
              <w:r w:rsidRPr="00D06B3F">
                <w:rPr>
                  <w:rFonts w:cs="Segoe UI"/>
                  <w:color w:val="000000"/>
                  <w:szCs w:val="24"/>
                </w:rPr>
                <w:t>Целевые</w:t>
              </w:r>
              <w:proofErr w:type="spellEnd"/>
              <w:r w:rsidRPr="00D06B3F">
                <w:rPr>
                  <w:rFonts w:cs="Segoe UI"/>
                  <w:color w:val="000000"/>
                  <w:szCs w:val="24"/>
                </w:rPr>
                <w:t xml:space="preserve"> </w:t>
              </w:r>
              <w:proofErr w:type="spellStart"/>
              <w:r w:rsidRPr="00D06B3F">
                <w:rPr>
                  <w:rFonts w:cs="Segoe UI"/>
                  <w:color w:val="000000"/>
                  <w:szCs w:val="24"/>
                </w:rPr>
                <w:t>показатели</w:t>
              </w:r>
              <w:proofErr w:type="spellEnd"/>
              <w:r w:rsidRPr="00D06B3F">
                <w:rPr>
                  <w:rFonts w:cs="Segoe UI"/>
                  <w:color w:val="000000"/>
                  <w:szCs w:val="24"/>
                </w:rPr>
                <w:t xml:space="preserve"> и </w:t>
              </w:r>
              <w:proofErr w:type="spellStart"/>
              <w:r w:rsidRPr="00D06B3F">
                <w:rPr>
                  <w:rFonts w:cs="Segoe UI"/>
                  <w:color w:val="000000"/>
                  <w:szCs w:val="24"/>
                </w:rPr>
                <w:t>индикаторы</w:t>
              </w:r>
              <w:proofErr w:type="spellEnd"/>
              <w:r w:rsidRPr="00D06B3F">
                <w:rPr>
                  <w:rFonts w:cs="Segoe UI"/>
                  <w:color w:val="000000"/>
                  <w:szCs w:val="24"/>
                </w:rPr>
                <w:t xml:space="preserve"> </w:t>
              </w:r>
              <w:proofErr w:type="spellStart"/>
              <w:r w:rsidRPr="00D06B3F">
                <w:rPr>
                  <w:rFonts w:cs="Segoe UI"/>
                  <w:color w:val="000000"/>
                  <w:szCs w:val="24"/>
                </w:rPr>
                <w:t>целевых</w:t>
              </w:r>
              <w:proofErr w:type="spellEnd"/>
              <w:r w:rsidRPr="00D06B3F">
                <w:rPr>
                  <w:rFonts w:cs="Segoe UI"/>
                  <w:color w:val="000000"/>
                  <w:szCs w:val="24"/>
                </w:rPr>
                <w:t xml:space="preserve"> </w:t>
              </w:r>
              <w:proofErr w:type="spellStart"/>
              <w:r w:rsidRPr="00D06B3F">
                <w:rPr>
                  <w:rFonts w:cs="Segoe UI"/>
                  <w:color w:val="000000"/>
                  <w:szCs w:val="24"/>
                </w:rPr>
                <w:t>показателей</w:t>
              </w:r>
            </w:ins>
            <w:proofErr w:type="spellEnd"/>
          </w:p>
        </w:tc>
        <w:tc>
          <w:tcPr>
            <w:tcW w:w="1702" w:type="dxa"/>
            <w:shd w:val="clear" w:color="auto" w:fill="auto"/>
          </w:tcPr>
          <w:p w14:paraId="16217ED6" w14:textId="77777777" w:rsidR="007C36E6" w:rsidRPr="00D06B3F" w:rsidRDefault="007C36E6" w:rsidP="0055481C">
            <w:pPr>
              <w:spacing w:before="20" w:after="20" w:line="280" w:lineRule="exact"/>
              <w:rPr>
                <w:ins w:id="173" w:author="Xue, Kun" w:date="2022-01-20T17:14:00Z"/>
                <w:rFonts w:cs="Arial"/>
                <w:sz w:val="20"/>
                <w:lang w:bidi="ar-EG"/>
              </w:rPr>
            </w:pPr>
            <w:del w:id="174" w:author="Igglesis, Vaggelis" w:date="2021-12-22T12:40:00Z">
              <w:r w:rsidRPr="00D06B3F" w:rsidDel="00396320">
                <w:rPr>
                  <w:rFonts w:cs="Arial"/>
                  <w:sz w:val="20"/>
                  <w:lang w:bidi="ar-EG"/>
                </w:rPr>
                <w:delText>Finalidad estratégica</w:delText>
              </w:r>
            </w:del>
          </w:p>
          <w:p w14:paraId="1E0B8C6B" w14:textId="77777777" w:rsidR="007C36E6" w:rsidRPr="00D06B3F" w:rsidRDefault="007C36E6" w:rsidP="0055481C">
            <w:pPr>
              <w:spacing w:before="20" w:after="20" w:line="280" w:lineRule="exact"/>
              <w:rPr>
                <w:rFonts w:cs="Arial"/>
                <w:sz w:val="20"/>
                <w:lang w:bidi="ar-EG"/>
              </w:rPr>
            </w:pPr>
            <w:ins w:id="175" w:author="Xue, Kun" w:date="2022-01-20T17:14:00Z">
              <w:r w:rsidRPr="00D06B3F">
                <w:rPr>
                  <w:rFonts w:cs="Arial"/>
                  <w:sz w:val="20"/>
                  <w:lang w:bidi="ar-EG"/>
                </w:rPr>
                <w:t>Finalidades e indicadores de finalidad</w:t>
              </w:r>
            </w:ins>
          </w:p>
        </w:tc>
      </w:tr>
      <w:tr w:rsidR="007C36E6" w:rsidRPr="00D06B3F" w14:paraId="2197C331" w14:textId="77777777" w:rsidTr="0055481C">
        <w:trPr>
          <w:trHeight w:val="284"/>
        </w:trPr>
        <w:tc>
          <w:tcPr>
            <w:tcW w:w="1696" w:type="dxa"/>
            <w:shd w:val="clear" w:color="auto" w:fill="auto"/>
          </w:tcPr>
          <w:p w14:paraId="4DDBD218" w14:textId="77777777" w:rsidR="007C36E6" w:rsidRPr="00D06B3F" w:rsidRDefault="007C36E6" w:rsidP="0055481C">
            <w:pPr>
              <w:spacing w:before="20" w:after="20" w:line="280" w:lineRule="exact"/>
              <w:rPr>
                <w:rFonts w:cs="Traditional Arabic"/>
                <w:bCs/>
                <w:sz w:val="20"/>
                <w:lang w:bidi="ar-EG"/>
              </w:rPr>
            </w:pPr>
            <w:proofErr w:type="spellStart"/>
            <w:ins w:id="176" w:author="Igglesis, Vaggelis" w:date="2021-12-03T15:55:00Z">
              <w:r w:rsidRPr="00D06B3F">
                <w:rPr>
                  <w:rFonts w:cs="Traditional Arabic"/>
                  <w:bCs/>
                  <w:sz w:val="20"/>
                  <w:lang w:bidi="ar-EG"/>
                </w:rPr>
                <w:t>Thematic</w:t>
              </w:r>
              <w:proofErr w:type="spellEnd"/>
              <w:r w:rsidRPr="00D06B3F">
                <w:rPr>
                  <w:rFonts w:cs="Traditional Arabic"/>
                  <w:bCs/>
                  <w:sz w:val="20"/>
                  <w:lang w:bidi="ar-EG"/>
                </w:rPr>
                <w:t xml:space="preserve"> </w:t>
              </w:r>
              <w:proofErr w:type="spellStart"/>
              <w:r w:rsidRPr="00D06B3F">
                <w:rPr>
                  <w:rFonts w:cs="Traditional Arabic"/>
                  <w:bCs/>
                  <w:sz w:val="20"/>
                  <w:lang w:bidi="ar-EG"/>
                </w:rPr>
                <w:t>priorities</w:t>
              </w:r>
            </w:ins>
            <w:proofErr w:type="spellEnd"/>
          </w:p>
        </w:tc>
        <w:tc>
          <w:tcPr>
            <w:tcW w:w="1031" w:type="dxa"/>
            <w:shd w:val="clear" w:color="auto" w:fill="auto"/>
          </w:tcPr>
          <w:p w14:paraId="0517B6F1" w14:textId="77777777" w:rsidR="007C36E6" w:rsidRPr="00D06B3F" w:rsidRDefault="007C36E6" w:rsidP="0055481C">
            <w:pPr>
              <w:bidi/>
              <w:spacing w:before="20" w:after="20" w:line="280" w:lineRule="exact"/>
              <w:rPr>
                <w:rFonts w:cs="Traditional Arabic"/>
                <w:sz w:val="20"/>
                <w:rtl/>
              </w:rPr>
            </w:pPr>
            <w:ins w:id="177" w:author="Xue, Kun" w:date="2022-01-20T17:06:00Z">
              <w:r w:rsidRPr="00D06B3F">
                <w:rPr>
                  <w:sz w:val="18"/>
                  <w:szCs w:val="18"/>
                  <w:rtl/>
                  <w:lang w:bidi="ar-EG"/>
                </w:rPr>
                <w:t xml:space="preserve">الأولويات </w:t>
              </w:r>
              <w:proofErr w:type="spellStart"/>
              <w:r w:rsidRPr="00D06B3F">
                <w:rPr>
                  <w:sz w:val="18"/>
                  <w:szCs w:val="18"/>
                  <w:rtl/>
                  <w:lang w:bidi="ar-EG"/>
                </w:rPr>
                <w:t>المواضيعية</w:t>
              </w:r>
            </w:ins>
            <w:proofErr w:type="spellEnd"/>
          </w:p>
        </w:tc>
        <w:tc>
          <w:tcPr>
            <w:tcW w:w="1917" w:type="dxa"/>
            <w:shd w:val="clear" w:color="auto" w:fill="auto"/>
          </w:tcPr>
          <w:p w14:paraId="79D1F551" w14:textId="77777777" w:rsidR="007C36E6" w:rsidRPr="00D06B3F" w:rsidRDefault="007C36E6" w:rsidP="0055481C">
            <w:pPr>
              <w:spacing w:before="20" w:after="20" w:line="280" w:lineRule="exact"/>
              <w:rPr>
                <w:rFonts w:asciiTheme="majorEastAsia" w:eastAsiaTheme="majorEastAsia" w:hAnsiTheme="majorEastAsia" w:cs="Microsoft YaHei"/>
                <w:sz w:val="20"/>
                <w:lang w:bidi="ar-EG"/>
              </w:rPr>
            </w:pPr>
            <w:proofErr w:type="spellStart"/>
            <w:ins w:id="178" w:author="Xue, Kun" w:date="2022-01-20T17:08:00Z">
              <w:r w:rsidRPr="00D06B3F">
                <w:rPr>
                  <w:rFonts w:eastAsia="SimSun"/>
                  <w:sz w:val="20"/>
                </w:rPr>
                <w:t>主题重点</w:t>
              </w:r>
            </w:ins>
            <w:proofErr w:type="spellEnd"/>
          </w:p>
        </w:tc>
        <w:tc>
          <w:tcPr>
            <w:tcW w:w="1492" w:type="dxa"/>
            <w:shd w:val="clear" w:color="auto" w:fill="auto"/>
          </w:tcPr>
          <w:p w14:paraId="06BD265B" w14:textId="77777777" w:rsidR="007C36E6" w:rsidRPr="00D06B3F" w:rsidRDefault="007C36E6" w:rsidP="0055481C">
            <w:pPr>
              <w:spacing w:before="20" w:after="20" w:line="280" w:lineRule="exact"/>
              <w:rPr>
                <w:rFonts w:cs="Arial"/>
                <w:sz w:val="20"/>
                <w:lang w:bidi="ar-EG"/>
              </w:rPr>
            </w:pPr>
            <w:proofErr w:type="spellStart"/>
            <w:ins w:id="179" w:author="Xue, Kun" w:date="2022-01-20T17:10:00Z">
              <w:r w:rsidRPr="00D06B3F">
                <w:rPr>
                  <w:rFonts w:cs="Arial"/>
                  <w:sz w:val="20"/>
                  <w:lang w:bidi="ar-EG"/>
                </w:rPr>
                <w:t>Priorités</w:t>
              </w:r>
              <w:proofErr w:type="spellEnd"/>
              <w:r w:rsidRPr="00D06B3F">
                <w:rPr>
                  <w:rFonts w:cs="Arial"/>
                  <w:sz w:val="20"/>
                  <w:lang w:bidi="ar-EG"/>
                </w:rPr>
                <w:t xml:space="preserve"> </w:t>
              </w:r>
              <w:proofErr w:type="spellStart"/>
              <w:r w:rsidRPr="00D06B3F">
                <w:rPr>
                  <w:rFonts w:cs="Arial"/>
                  <w:sz w:val="20"/>
                  <w:lang w:bidi="ar-EG"/>
                </w:rPr>
                <w:t>thématiques</w:t>
              </w:r>
            </w:ins>
            <w:proofErr w:type="spellEnd"/>
          </w:p>
        </w:tc>
        <w:tc>
          <w:tcPr>
            <w:tcW w:w="1984" w:type="dxa"/>
            <w:shd w:val="clear" w:color="auto" w:fill="auto"/>
          </w:tcPr>
          <w:p w14:paraId="21752356" w14:textId="77777777" w:rsidR="007C36E6" w:rsidRPr="00D06B3F" w:rsidRDefault="007C36E6" w:rsidP="0055481C">
            <w:pPr>
              <w:spacing w:before="20" w:after="20" w:line="280" w:lineRule="exact"/>
              <w:rPr>
                <w:rFonts w:cs="Calibri"/>
                <w:sz w:val="20"/>
                <w:lang w:bidi="ar-EG"/>
              </w:rPr>
            </w:pPr>
            <w:proofErr w:type="spellStart"/>
            <w:ins w:id="180" w:author="Xue, Kun" w:date="2022-01-20T17:11:00Z">
              <w:r w:rsidRPr="00D06B3F">
                <w:rPr>
                  <w:szCs w:val="24"/>
                </w:rPr>
                <w:t>Тематические</w:t>
              </w:r>
              <w:proofErr w:type="spellEnd"/>
              <w:r w:rsidRPr="00D06B3F">
                <w:rPr>
                  <w:szCs w:val="24"/>
                </w:rPr>
                <w:t xml:space="preserve"> </w:t>
              </w:r>
              <w:proofErr w:type="spellStart"/>
              <w:r w:rsidRPr="00D06B3F">
                <w:rPr>
                  <w:szCs w:val="24"/>
                </w:rPr>
                <w:t>приоритеты</w:t>
              </w:r>
            </w:ins>
            <w:proofErr w:type="spellEnd"/>
          </w:p>
        </w:tc>
        <w:tc>
          <w:tcPr>
            <w:tcW w:w="1702" w:type="dxa"/>
            <w:shd w:val="clear" w:color="auto" w:fill="auto"/>
          </w:tcPr>
          <w:p w14:paraId="25D96F83" w14:textId="77777777" w:rsidR="007C36E6" w:rsidRPr="00D06B3F" w:rsidRDefault="007C36E6" w:rsidP="0055481C">
            <w:pPr>
              <w:spacing w:before="20" w:after="20" w:line="280" w:lineRule="exact"/>
              <w:rPr>
                <w:rFonts w:cs="Arial"/>
                <w:sz w:val="20"/>
                <w:lang w:bidi="ar-EG"/>
              </w:rPr>
            </w:pPr>
            <w:ins w:id="181" w:author="Xue, Kun" w:date="2022-01-20T17:14:00Z">
              <w:r w:rsidRPr="00D06B3F">
                <w:rPr>
                  <w:rFonts w:cs="Arial"/>
                  <w:sz w:val="20"/>
                  <w:lang w:bidi="ar-EG"/>
                </w:rPr>
                <w:t>Prioridades temáticas</w:t>
              </w:r>
            </w:ins>
          </w:p>
        </w:tc>
      </w:tr>
      <w:tr w:rsidR="007C36E6" w:rsidRPr="00D06B3F" w14:paraId="3C2F25DB" w14:textId="77777777" w:rsidTr="0055481C">
        <w:trPr>
          <w:trHeight w:val="284"/>
        </w:trPr>
        <w:tc>
          <w:tcPr>
            <w:tcW w:w="1696" w:type="dxa"/>
            <w:shd w:val="clear" w:color="auto" w:fill="auto"/>
          </w:tcPr>
          <w:p w14:paraId="5627F708" w14:textId="77777777" w:rsidR="007C36E6" w:rsidRPr="00D06B3F" w:rsidRDefault="007C36E6" w:rsidP="0055481C">
            <w:pPr>
              <w:spacing w:before="20" w:after="20" w:line="280" w:lineRule="exact"/>
              <w:rPr>
                <w:rFonts w:cs="Traditional Arabic"/>
                <w:b/>
                <w:bCs/>
                <w:sz w:val="20"/>
                <w:lang w:bidi="ar-EG"/>
              </w:rPr>
            </w:pPr>
            <w:proofErr w:type="spellStart"/>
            <w:r w:rsidRPr="00D06B3F">
              <w:rPr>
                <w:rFonts w:cs="Traditional Arabic"/>
                <w:bCs/>
                <w:sz w:val="20"/>
                <w:lang w:bidi="ar-EG"/>
              </w:rPr>
              <w:t>Values</w:t>
            </w:r>
            <w:proofErr w:type="spellEnd"/>
          </w:p>
        </w:tc>
        <w:tc>
          <w:tcPr>
            <w:tcW w:w="1031" w:type="dxa"/>
            <w:shd w:val="clear" w:color="auto" w:fill="auto"/>
          </w:tcPr>
          <w:p w14:paraId="563CCBA4" w14:textId="77777777" w:rsidR="007C36E6" w:rsidRPr="00D06B3F" w:rsidRDefault="007C36E6" w:rsidP="0055481C">
            <w:pPr>
              <w:bidi/>
              <w:spacing w:before="20" w:after="20" w:line="280" w:lineRule="exact"/>
              <w:rPr>
                <w:rFonts w:cs="Traditional Arabic"/>
                <w:sz w:val="20"/>
                <w:lang w:bidi="ar-EG"/>
              </w:rPr>
            </w:pPr>
            <w:r w:rsidRPr="00D06B3F">
              <w:rPr>
                <w:rFonts w:cs="Traditional Arabic"/>
                <w:sz w:val="20"/>
                <w:rtl/>
                <w:lang w:bidi="ar-EG"/>
              </w:rPr>
              <w:t>القيم</w:t>
            </w:r>
          </w:p>
        </w:tc>
        <w:tc>
          <w:tcPr>
            <w:tcW w:w="1917" w:type="dxa"/>
            <w:shd w:val="clear" w:color="auto" w:fill="auto"/>
          </w:tcPr>
          <w:p w14:paraId="755D3555" w14:textId="77777777" w:rsidR="007C36E6" w:rsidRPr="00D06B3F" w:rsidRDefault="007C36E6" w:rsidP="0055481C">
            <w:pPr>
              <w:spacing w:before="20" w:after="20" w:line="280" w:lineRule="exact"/>
              <w:rPr>
                <w:rFonts w:ascii="SimSun" w:eastAsia="SimSun" w:hAnsi="SimSun" w:cs="Arial"/>
                <w:sz w:val="20"/>
                <w:lang w:bidi="ar-EG"/>
              </w:rPr>
            </w:pPr>
            <w:proofErr w:type="spellStart"/>
            <w:r w:rsidRPr="00D06B3F">
              <w:rPr>
                <w:rFonts w:ascii="SimSun" w:eastAsia="SimSun" w:hAnsi="SimSun" w:cs="Arial"/>
                <w:sz w:val="20"/>
                <w:lang w:bidi="ar-EG"/>
              </w:rPr>
              <w:t>价值</w:t>
            </w:r>
            <w:proofErr w:type="spellEnd"/>
            <w:r w:rsidRPr="00D06B3F">
              <w:rPr>
                <w:rFonts w:ascii="SimSun" w:eastAsia="SimSun" w:hAnsi="SimSun" w:cs="Arial"/>
                <w:sz w:val="20"/>
                <w:lang w:bidi="ar-EG"/>
              </w:rPr>
              <w:t>/</w:t>
            </w:r>
            <w:proofErr w:type="spellStart"/>
            <w:r w:rsidRPr="00D06B3F">
              <w:rPr>
                <w:rFonts w:ascii="SimSun" w:eastAsia="SimSun" w:hAnsi="SimSun" w:cs="Arial"/>
                <w:sz w:val="20"/>
                <w:lang w:bidi="ar-EG"/>
              </w:rPr>
              <w:t>价值观</w:t>
            </w:r>
            <w:proofErr w:type="spellEnd"/>
          </w:p>
        </w:tc>
        <w:tc>
          <w:tcPr>
            <w:tcW w:w="1492" w:type="dxa"/>
            <w:shd w:val="clear" w:color="auto" w:fill="auto"/>
          </w:tcPr>
          <w:p w14:paraId="13D3E728" w14:textId="77777777" w:rsidR="007C36E6" w:rsidRPr="00D06B3F" w:rsidRDefault="007C36E6" w:rsidP="0055481C">
            <w:pPr>
              <w:spacing w:before="20" w:after="20" w:line="280" w:lineRule="exact"/>
              <w:rPr>
                <w:rFonts w:cs="Arial"/>
                <w:sz w:val="20"/>
                <w:lang w:bidi="ar-EG"/>
              </w:rPr>
            </w:pPr>
            <w:proofErr w:type="spellStart"/>
            <w:r w:rsidRPr="00D06B3F">
              <w:rPr>
                <w:rFonts w:cs="Arial"/>
                <w:sz w:val="20"/>
                <w:lang w:bidi="ar-EG"/>
              </w:rPr>
              <w:t>Valeurs</w:t>
            </w:r>
            <w:proofErr w:type="spellEnd"/>
          </w:p>
        </w:tc>
        <w:tc>
          <w:tcPr>
            <w:tcW w:w="1984" w:type="dxa"/>
            <w:shd w:val="clear" w:color="auto" w:fill="auto"/>
          </w:tcPr>
          <w:p w14:paraId="4357A4F3" w14:textId="77777777" w:rsidR="007C36E6" w:rsidRPr="00D06B3F" w:rsidRDefault="007C36E6" w:rsidP="0055481C">
            <w:pPr>
              <w:spacing w:before="20" w:after="20" w:line="280" w:lineRule="exact"/>
              <w:rPr>
                <w:rFonts w:cs="Calibri"/>
                <w:sz w:val="20"/>
                <w:lang w:bidi="ar-EG"/>
              </w:rPr>
            </w:pPr>
            <w:proofErr w:type="spellStart"/>
            <w:r w:rsidRPr="00D06B3F">
              <w:rPr>
                <w:rFonts w:cs="Calibri"/>
                <w:sz w:val="20"/>
                <w:lang w:bidi="ar-EG"/>
              </w:rPr>
              <w:t>Ценности</w:t>
            </w:r>
            <w:proofErr w:type="spellEnd"/>
          </w:p>
        </w:tc>
        <w:tc>
          <w:tcPr>
            <w:tcW w:w="1702" w:type="dxa"/>
            <w:shd w:val="clear" w:color="auto" w:fill="auto"/>
          </w:tcPr>
          <w:p w14:paraId="145FD9B1" w14:textId="77777777" w:rsidR="007C36E6" w:rsidRPr="00D06B3F" w:rsidRDefault="007C36E6" w:rsidP="0055481C">
            <w:pPr>
              <w:spacing w:before="20" w:after="20" w:line="280" w:lineRule="exact"/>
              <w:rPr>
                <w:rFonts w:cs="Arial"/>
                <w:sz w:val="20"/>
                <w:lang w:bidi="ar-EG"/>
              </w:rPr>
            </w:pPr>
            <w:r w:rsidRPr="00D06B3F">
              <w:rPr>
                <w:rFonts w:cs="Arial"/>
                <w:sz w:val="20"/>
                <w:lang w:bidi="ar-EG"/>
              </w:rPr>
              <w:t>Valores</w:t>
            </w:r>
          </w:p>
        </w:tc>
      </w:tr>
      <w:tr w:rsidR="007C36E6" w:rsidRPr="00D06B3F" w14:paraId="6AA5009E" w14:textId="77777777" w:rsidTr="0055481C">
        <w:trPr>
          <w:trHeight w:val="284"/>
        </w:trPr>
        <w:tc>
          <w:tcPr>
            <w:tcW w:w="1696" w:type="dxa"/>
            <w:shd w:val="clear" w:color="auto" w:fill="auto"/>
          </w:tcPr>
          <w:p w14:paraId="77CC1221" w14:textId="77777777" w:rsidR="007C36E6" w:rsidRPr="00D06B3F" w:rsidRDefault="007C36E6" w:rsidP="0055481C">
            <w:pPr>
              <w:spacing w:before="20" w:after="20" w:line="280" w:lineRule="exact"/>
              <w:rPr>
                <w:rFonts w:cs="Traditional Arabic"/>
                <w:b/>
                <w:bCs/>
                <w:sz w:val="20"/>
                <w:lang w:bidi="ar-EG"/>
              </w:rPr>
            </w:pPr>
            <w:proofErr w:type="spellStart"/>
            <w:r w:rsidRPr="00D06B3F">
              <w:rPr>
                <w:rFonts w:cs="Traditional Arabic"/>
                <w:bCs/>
                <w:sz w:val="20"/>
                <w:lang w:bidi="ar-EG"/>
              </w:rPr>
              <w:t>Vision</w:t>
            </w:r>
            <w:proofErr w:type="spellEnd"/>
          </w:p>
        </w:tc>
        <w:tc>
          <w:tcPr>
            <w:tcW w:w="1031" w:type="dxa"/>
            <w:shd w:val="clear" w:color="auto" w:fill="auto"/>
          </w:tcPr>
          <w:p w14:paraId="6AE07871" w14:textId="77777777" w:rsidR="007C36E6" w:rsidRPr="00D06B3F" w:rsidRDefault="007C36E6" w:rsidP="0055481C">
            <w:pPr>
              <w:bidi/>
              <w:spacing w:before="20" w:after="20" w:line="280" w:lineRule="exact"/>
              <w:rPr>
                <w:rFonts w:cs="Traditional Arabic"/>
                <w:sz w:val="20"/>
                <w:lang w:bidi="ar-EG"/>
              </w:rPr>
            </w:pPr>
            <w:r w:rsidRPr="00D06B3F">
              <w:rPr>
                <w:rFonts w:cs="Traditional Arabic"/>
                <w:sz w:val="20"/>
                <w:rtl/>
                <w:lang w:bidi="ar-EG"/>
              </w:rPr>
              <w:t>الرؤية</w:t>
            </w:r>
          </w:p>
        </w:tc>
        <w:tc>
          <w:tcPr>
            <w:tcW w:w="1917" w:type="dxa"/>
            <w:shd w:val="clear" w:color="auto" w:fill="auto"/>
          </w:tcPr>
          <w:p w14:paraId="40797C04" w14:textId="77777777" w:rsidR="007C36E6" w:rsidRPr="00D06B3F" w:rsidRDefault="007C36E6" w:rsidP="0055481C">
            <w:pPr>
              <w:spacing w:before="20" w:after="20" w:line="280" w:lineRule="exact"/>
              <w:rPr>
                <w:rFonts w:ascii="SimSun" w:eastAsia="SimSun" w:hAnsi="SimSun" w:cs="Arial"/>
                <w:sz w:val="20"/>
                <w:lang w:bidi="ar-EG"/>
              </w:rPr>
            </w:pPr>
            <w:proofErr w:type="spellStart"/>
            <w:r w:rsidRPr="00D06B3F">
              <w:rPr>
                <w:rFonts w:ascii="SimSun" w:eastAsia="SimSun" w:hAnsi="SimSun" w:cs="Arial"/>
                <w:sz w:val="20"/>
                <w:lang w:bidi="ar-EG"/>
              </w:rPr>
              <w:t>愿景</w:t>
            </w:r>
            <w:proofErr w:type="spellEnd"/>
          </w:p>
        </w:tc>
        <w:tc>
          <w:tcPr>
            <w:tcW w:w="1492" w:type="dxa"/>
            <w:shd w:val="clear" w:color="auto" w:fill="auto"/>
          </w:tcPr>
          <w:p w14:paraId="0F976DC3" w14:textId="77777777" w:rsidR="007C36E6" w:rsidRPr="00D06B3F" w:rsidRDefault="007C36E6" w:rsidP="0055481C">
            <w:pPr>
              <w:spacing w:before="20" w:after="20" w:line="280" w:lineRule="exact"/>
              <w:rPr>
                <w:rFonts w:cs="Arial"/>
                <w:sz w:val="20"/>
                <w:lang w:bidi="ar-EG"/>
              </w:rPr>
            </w:pPr>
            <w:proofErr w:type="spellStart"/>
            <w:r w:rsidRPr="00D06B3F">
              <w:rPr>
                <w:rFonts w:cs="Arial"/>
                <w:sz w:val="20"/>
                <w:lang w:bidi="ar-EG"/>
              </w:rPr>
              <w:t>Vision</w:t>
            </w:r>
            <w:proofErr w:type="spellEnd"/>
          </w:p>
        </w:tc>
        <w:tc>
          <w:tcPr>
            <w:tcW w:w="1984" w:type="dxa"/>
            <w:shd w:val="clear" w:color="auto" w:fill="auto"/>
          </w:tcPr>
          <w:p w14:paraId="3F5A902E" w14:textId="77777777" w:rsidR="007C36E6" w:rsidRPr="00D06B3F" w:rsidRDefault="007C36E6" w:rsidP="0055481C">
            <w:pPr>
              <w:spacing w:before="20" w:after="20" w:line="280" w:lineRule="exact"/>
              <w:rPr>
                <w:rFonts w:cs="Calibri"/>
                <w:sz w:val="20"/>
                <w:lang w:bidi="ar-EG"/>
              </w:rPr>
            </w:pPr>
            <w:proofErr w:type="spellStart"/>
            <w:r w:rsidRPr="00D06B3F">
              <w:rPr>
                <w:rFonts w:cs="Calibri"/>
                <w:sz w:val="20"/>
                <w:lang w:bidi="ar-EG"/>
              </w:rPr>
              <w:t>Концепция</w:t>
            </w:r>
            <w:proofErr w:type="spellEnd"/>
          </w:p>
        </w:tc>
        <w:tc>
          <w:tcPr>
            <w:tcW w:w="1702" w:type="dxa"/>
            <w:shd w:val="clear" w:color="auto" w:fill="auto"/>
          </w:tcPr>
          <w:p w14:paraId="105A1359" w14:textId="77777777" w:rsidR="007C36E6" w:rsidRPr="00D06B3F" w:rsidRDefault="007C36E6" w:rsidP="0055481C">
            <w:pPr>
              <w:spacing w:before="20" w:after="20" w:line="280" w:lineRule="exact"/>
              <w:rPr>
                <w:rFonts w:cs="Arial"/>
                <w:sz w:val="20"/>
                <w:lang w:bidi="ar-EG"/>
              </w:rPr>
            </w:pPr>
            <w:r w:rsidRPr="00D06B3F">
              <w:rPr>
                <w:rFonts w:cs="Arial"/>
                <w:sz w:val="20"/>
                <w:lang w:bidi="ar-EG"/>
              </w:rPr>
              <w:t>Visión</w:t>
            </w:r>
          </w:p>
        </w:tc>
      </w:tr>
      <w:bookmarkEnd w:id="10"/>
    </w:tbl>
    <w:p w14:paraId="60505D8B" w14:textId="77777777" w:rsidR="005B1D38" w:rsidRPr="00D06B3F" w:rsidRDefault="005B1D38" w:rsidP="00411C49">
      <w:pPr>
        <w:pStyle w:val="Reasons"/>
      </w:pPr>
    </w:p>
    <w:p w14:paraId="06218247" w14:textId="77777777" w:rsidR="005B1D38" w:rsidRPr="00D06B3F" w:rsidRDefault="005B1D38">
      <w:pPr>
        <w:jc w:val="center"/>
      </w:pPr>
      <w:r w:rsidRPr="00D06B3F">
        <w:t>______________</w:t>
      </w:r>
    </w:p>
    <w:sectPr w:rsidR="005B1D38" w:rsidRPr="00D06B3F" w:rsidSect="006710F6">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1B8D" w14:textId="77777777" w:rsidR="005A1840" w:rsidRDefault="005A1840">
      <w:r>
        <w:separator/>
      </w:r>
    </w:p>
  </w:endnote>
  <w:endnote w:type="continuationSeparator" w:id="0">
    <w:p w14:paraId="4C94E1E8" w14:textId="77777777" w:rsidR="005A1840" w:rsidRDefault="005A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4D2F" w14:textId="0FC040E5" w:rsidR="00760F1C" w:rsidRPr="008E46C1" w:rsidRDefault="000531E4">
    <w:pPr>
      <w:pStyle w:val="Footer"/>
      <w:rPr>
        <w:lang w:val="en-US"/>
      </w:rPr>
    </w:pPr>
    <w:r w:rsidRPr="000F1DCC">
      <w:rPr>
        <w:color w:val="F2F2F2" w:themeColor="background1" w:themeShade="F2"/>
      </w:rPr>
      <w:fldChar w:fldCharType="begin"/>
    </w:r>
    <w:r w:rsidRPr="000F1DCC">
      <w:rPr>
        <w:color w:val="F2F2F2" w:themeColor="background1" w:themeShade="F2"/>
        <w:lang w:val="en-GB"/>
      </w:rPr>
      <w:instrText xml:space="preserve"> FILENAME \p \* MERGEFORMAT </w:instrText>
    </w:r>
    <w:r w:rsidRPr="000F1DCC">
      <w:rPr>
        <w:color w:val="F2F2F2" w:themeColor="background1" w:themeShade="F2"/>
      </w:rPr>
      <w:fldChar w:fldCharType="separate"/>
    </w:r>
    <w:r w:rsidR="00D06B3F" w:rsidRPr="000F1DCC">
      <w:rPr>
        <w:color w:val="F2F2F2" w:themeColor="background1" w:themeShade="F2"/>
        <w:lang w:val="en-US"/>
      </w:rPr>
      <w:t>P</w:t>
    </w:r>
    <w:r w:rsidR="00D06B3F" w:rsidRPr="000F1DCC">
      <w:rPr>
        <w:color w:val="F2F2F2" w:themeColor="background1" w:themeShade="F2"/>
        <w:lang w:val="en-GB"/>
      </w:rPr>
      <w:t>:\ESP\SG\CONSEIL\CWG-SFP\CWG-SFP3\000\006S.docx</w:t>
    </w:r>
    <w:r w:rsidRPr="000F1DCC">
      <w:rPr>
        <w:color w:val="F2F2F2" w:themeColor="background1" w:themeShade="F2"/>
      </w:rPr>
      <w:fldChar w:fldCharType="end"/>
    </w:r>
    <w:r w:rsidR="000A4B9C" w:rsidRPr="000F1DCC">
      <w:rPr>
        <w:color w:val="F2F2F2" w:themeColor="background1" w:themeShade="F2"/>
      </w:rPr>
      <w:t xml:space="preserve"> (500724)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B1D6" w14:textId="45843660" w:rsidR="002C6935" w:rsidRPr="00CD69A9" w:rsidRDefault="00F65359" w:rsidP="00F76676">
    <w:pPr>
      <w:pStyle w:val="Footer"/>
      <w:rPr>
        <w:szCs w:val="16"/>
        <w:lang w:val="en-GB"/>
      </w:rPr>
    </w:pPr>
    <w:r w:rsidRPr="000F1DCC">
      <w:rPr>
        <w:color w:val="F2F2F2" w:themeColor="background1" w:themeShade="F2"/>
      </w:rPr>
      <w:fldChar w:fldCharType="begin"/>
    </w:r>
    <w:r w:rsidRPr="000F1DCC">
      <w:rPr>
        <w:color w:val="F2F2F2" w:themeColor="background1" w:themeShade="F2"/>
        <w:lang w:val="en-GB"/>
      </w:rPr>
      <w:instrText xml:space="preserve"> FILENAME \p  \* MERGEFORMAT </w:instrText>
    </w:r>
    <w:r w:rsidRPr="000F1DCC">
      <w:rPr>
        <w:color w:val="F2F2F2" w:themeColor="background1" w:themeShade="F2"/>
      </w:rPr>
      <w:fldChar w:fldCharType="separate"/>
    </w:r>
    <w:r w:rsidR="00D06B3F" w:rsidRPr="000F1DCC">
      <w:rPr>
        <w:color w:val="F2F2F2" w:themeColor="background1" w:themeShade="F2"/>
        <w:lang w:val="en-GB"/>
      </w:rPr>
      <w:t>P:\ESP\SG\CONSEIL\CWG-SFP\CWG-SFP3\000\006S.docx</w:t>
    </w:r>
    <w:r w:rsidRPr="000F1DCC">
      <w:rPr>
        <w:color w:val="F2F2F2" w:themeColor="background1" w:themeShade="F2"/>
      </w:rPr>
      <w:fldChar w:fldCharType="end"/>
    </w:r>
    <w:r w:rsidR="00F76676" w:rsidRPr="000F1DCC">
      <w:rPr>
        <w:color w:val="F2F2F2" w:themeColor="background1" w:themeShade="F2"/>
        <w:lang w:val="en-GB"/>
      </w:rPr>
      <w:t xml:space="preserve"> (</w:t>
    </w:r>
    <w:r w:rsidR="00CD69A9" w:rsidRPr="000F1DCC">
      <w:rPr>
        <w:color w:val="F2F2F2" w:themeColor="background1" w:themeShade="F2"/>
        <w:lang w:val="en-GB"/>
      </w:rPr>
      <w:t>500724</w:t>
    </w:r>
    <w:r w:rsidR="00F76676" w:rsidRPr="000F1DCC">
      <w:rPr>
        <w:color w:val="F2F2F2" w:themeColor="background1" w:themeShade="F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41C3" w14:textId="77777777" w:rsidR="005A1840" w:rsidRDefault="005A1840">
      <w:r>
        <w:t>____________________</w:t>
      </w:r>
    </w:p>
  </w:footnote>
  <w:footnote w:type="continuationSeparator" w:id="0">
    <w:p w14:paraId="1B921FB8" w14:textId="77777777" w:rsidR="005A1840" w:rsidRDefault="005A1840">
      <w:r>
        <w:continuationSeparator/>
      </w:r>
    </w:p>
  </w:footnote>
  <w:footnote w:id="1">
    <w:p w14:paraId="401C7D68" w14:textId="77777777" w:rsidR="002913F4" w:rsidRPr="00555526" w:rsidRDefault="002913F4" w:rsidP="002913F4">
      <w:pPr>
        <w:pStyle w:val="FootnoteText"/>
        <w:rPr>
          <w:lang w:val="es-ES"/>
        </w:rPr>
      </w:pPr>
      <w:r>
        <w:rPr>
          <w:rStyle w:val="FootnoteReference"/>
        </w:rPr>
        <w:footnoteRef/>
      </w:r>
      <w:r>
        <w:t xml:space="preserve"> </w:t>
      </w:r>
      <w:r>
        <w:rPr>
          <w:lang w:val="es-ES"/>
        </w:rPr>
        <w:tab/>
      </w:r>
      <w:r w:rsidRPr="00E90F22">
        <w:t>Las actividades y los productos se definen de manera detallada durante el proceso de planificación, asegurando así una estrecha vinculación entre la planificación estratégica y la operacional.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3C5C"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0C209720" w14:textId="59EB049A" w:rsidR="00760F1C" w:rsidRDefault="008E09C2" w:rsidP="00C2727F">
    <w:pPr>
      <w:pStyle w:val="Header"/>
    </w:pPr>
    <w:r>
      <w:t>CWG-SFP-</w:t>
    </w:r>
    <w:r w:rsidR="00CD69A9">
      <w:t>3</w:t>
    </w:r>
    <w:r>
      <w:t>/</w:t>
    </w:r>
    <w:r w:rsidR="00CD69A9">
      <w:t>6</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9AB0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58A9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42B9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6E75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ECB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DEC6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1E67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24EC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4C7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EE28C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al, Fernando">
    <w15:presenceInfo w15:providerId="AD" w15:userId="S::fernando.peral@itu.int::ac480509-f875-4c0a-95a4-e013a4465da0"/>
  </w15:person>
  <w15:person w15:author="Spanish">
    <w15:presenceInfo w15:providerId="None" w15:userId="Spanish"/>
  </w15:person>
  <w15:person w15:author="Martinez Romera, Angel">
    <w15:presenceInfo w15:providerId="None" w15:userId="Martinez Romera, Angel"/>
  </w15:person>
  <w15:person w15:author="Igglesis, Vaggelis">
    <w15:presenceInfo w15:providerId="AD" w15:userId="S::vaggelis.igglesis@itu.int::4cc8378a-60eb-4890-a92d-94bfbafeb9e0"/>
  </w15:person>
  <w15:person w15:author="Elbahnassawy, Ganat">
    <w15:presenceInfo w15:providerId="AD" w15:userId="S::ganat.elbahnassawy@itu.int::fe085088-6b1d-44e0-a867-d463210ff1fb"/>
  </w15:person>
  <w15:person w15:author="Xue, Kun">
    <w15:presenceInfo w15:providerId="AD" w15:userId="S::kun.xue@itu.int::780bdd47-7792-49eb-bbfb-da661d52d01b"/>
  </w15:person>
  <w15:person w15:author="Russian">
    <w15:presenceInfo w15:providerId="None" w15:userId="Russian"/>
  </w15:person>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40"/>
    <w:rsid w:val="000007D1"/>
    <w:rsid w:val="00015142"/>
    <w:rsid w:val="00034B7B"/>
    <w:rsid w:val="00050FA3"/>
    <w:rsid w:val="000531E4"/>
    <w:rsid w:val="00093EEB"/>
    <w:rsid w:val="000A4B9C"/>
    <w:rsid w:val="000B0D00"/>
    <w:rsid w:val="000B7C15"/>
    <w:rsid w:val="000D0023"/>
    <w:rsid w:val="000D1D0F"/>
    <w:rsid w:val="000D426A"/>
    <w:rsid w:val="000F1DCC"/>
    <w:rsid w:val="000F5290"/>
    <w:rsid w:val="0010165C"/>
    <w:rsid w:val="00105680"/>
    <w:rsid w:val="00107ACE"/>
    <w:rsid w:val="00146BFB"/>
    <w:rsid w:val="00160958"/>
    <w:rsid w:val="00162478"/>
    <w:rsid w:val="001F14A2"/>
    <w:rsid w:val="00271C7D"/>
    <w:rsid w:val="002801AA"/>
    <w:rsid w:val="002913F4"/>
    <w:rsid w:val="002C4676"/>
    <w:rsid w:val="002C6935"/>
    <w:rsid w:val="002C70B0"/>
    <w:rsid w:val="002D4F71"/>
    <w:rsid w:val="002F3CC4"/>
    <w:rsid w:val="003322F3"/>
    <w:rsid w:val="00347F62"/>
    <w:rsid w:val="00371C1C"/>
    <w:rsid w:val="003862E2"/>
    <w:rsid w:val="003A584C"/>
    <w:rsid w:val="003E1498"/>
    <w:rsid w:val="00404955"/>
    <w:rsid w:val="00406EE7"/>
    <w:rsid w:val="00411C24"/>
    <w:rsid w:val="004454F0"/>
    <w:rsid w:val="00467F7B"/>
    <w:rsid w:val="00513630"/>
    <w:rsid w:val="00551DDC"/>
    <w:rsid w:val="00555526"/>
    <w:rsid w:val="00560125"/>
    <w:rsid w:val="00570CDD"/>
    <w:rsid w:val="00585553"/>
    <w:rsid w:val="005A1840"/>
    <w:rsid w:val="005B1D38"/>
    <w:rsid w:val="005B34D9"/>
    <w:rsid w:val="005D0CCF"/>
    <w:rsid w:val="005E6F94"/>
    <w:rsid w:val="005F3BCB"/>
    <w:rsid w:val="005F410F"/>
    <w:rsid w:val="0060149A"/>
    <w:rsid w:val="00601924"/>
    <w:rsid w:val="00613D1A"/>
    <w:rsid w:val="00614CAD"/>
    <w:rsid w:val="006447EA"/>
    <w:rsid w:val="0064731F"/>
    <w:rsid w:val="006505E8"/>
    <w:rsid w:val="00664572"/>
    <w:rsid w:val="006710F6"/>
    <w:rsid w:val="006C1B56"/>
    <w:rsid w:val="006D4761"/>
    <w:rsid w:val="00726872"/>
    <w:rsid w:val="00760F1C"/>
    <w:rsid w:val="007657F0"/>
    <w:rsid w:val="0077252D"/>
    <w:rsid w:val="007955DA"/>
    <w:rsid w:val="00796594"/>
    <w:rsid w:val="007A6F68"/>
    <w:rsid w:val="007C36E6"/>
    <w:rsid w:val="007D0C68"/>
    <w:rsid w:val="007E5DD3"/>
    <w:rsid w:val="007F350B"/>
    <w:rsid w:val="00820BE4"/>
    <w:rsid w:val="008451E8"/>
    <w:rsid w:val="008614AC"/>
    <w:rsid w:val="008A2F7D"/>
    <w:rsid w:val="008E09C2"/>
    <w:rsid w:val="008E46C1"/>
    <w:rsid w:val="00913B9C"/>
    <w:rsid w:val="00956E77"/>
    <w:rsid w:val="00973C23"/>
    <w:rsid w:val="009A65EC"/>
    <w:rsid w:val="009D24EE"/>
    <w:rsid w:val="009F4811"/>
    <w:rsid w:val="00A10267"/>
    <w:rsid w:val="00A15D12"/>
    <w:rsid w:val="00A21DBC"/>
    <w:rsid w:val="00A74FB6"/>
    <w:rsid w:val="00AA390C"/>
    <w:rsid w:val="00AD3B2F"/>
    <w:rsid w:val="00AE11E1"/>
    <w:rsid w:val="00AE6826"/>
    <w:rsid w:val="00B0200A"/>
    <w:rsid w:val="00B26E0E"/>
    <w:rsid w:val="00B574DB"/>
    <w:rsid w:val="00B62977"/>
    <w:rsid w:val="00B826C2"/>
    <w:rsid w:val="00B8298E"/>
    <w:rsid w:val="00BD0723"/>
    <w:rsid w:val="00BD2518"/>
    <w:rsid w:val="00BF1D1C"/>
    <w:rsid w:val="00C20C59"/>
    <w:rsid w:val="00C2727F"/>
    <w:rsid w:val="00C55B1F"/>
    <w:rsid w:val="00C63DE7"/>
    <w:rsid w:val="00CB6FC3"/>
    <w:rsid w:val="00CC6A19"/>
    <w:rsid w:val="00CD4EE9"/>
    <w:rsid w:val="00CD69A9"/>
    <w:rsid w:val="00CF0675"/>
    <w:rsid w:val="00CF1A67"/>
    <w:rsid w:val="00D06B3F"/>
    <w:rsid w:val="00D2750E"/>
    <w:rsid w:val="00D62446"/>
    <w:rsid w:val="00D639DD"/>
    <w:rsid w:val="00D7757C"/>
    <w:rsid w:val="00DA4EA2"/>
    <w:rsid w:val="00DC3D3E"/>
    <w:rsid w:val="00DC6DB2"/>
    <w:rsid w:val="00DE2C90"/>
    <w:rsid w:val="00DE3B24"/>
    <w:rsid w:val="00DE3F3A"/>
    <w:rsid w:val="00DE626F"/>
    <w:rsid w:val="00E06947"/>
    <w:rsid w:val="00E3592D"/>
    <w:rsid w:val="00E52A20"/>
    <w:rsid w:val="00E6289B"/>
    <w:rsid w:val="00E74B41"/>
    <w:rsid w:val="00E84874"/>
    <w:rsid w:val="00E92DE8"/>
    <w:rsid w:val="00EB1212"/>
    <w:rsid w:val="00EC4B10"/>
    <w:rsid w:val="00ED6525"/>
    <w:rsid w:val="00ED65AB"/>
    <w:rsid w:val="00F12850"/>
    <w:rsid w:val="00F33BF4"/>
    <w:rsid w:val="00F65359"/>
    <w:rsid w:val="00F7105E"/>
    <w:rsid w:val="00F75F57"/>
    <w:rsid w:val="00F76676"/>
    <w:rsid w:val="00F82FEE"/>
    <w:rsid w:val="00FD57D3"/>
    <w:rsid w:val="00FF11BD"/>
    <w:rsid w:val="00FF21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3B97F02"/>
  <w15:docId w15:val="{07356043-492D-474F-ACDB-46EC8C4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5A1840"/>
    <w:rPr>
      <w:color w:val="605E5C"/>
      <w:shd w:val="clear" w:color="auto" w:fill="E1DFDD"/>
    </w:rPr>
  </w:style>
  <w:style w:type="character" w:customStyle="1" w:styleId="FooterChar">
    <w:name w:val="Footer Char"/>
    <w:basedOn w:val="DefaultParagraphFont"/>
    <w:link w:val="Footer"/>
    <w:uiPriority w:val="99"/>
    <w:rsid w:val="00E74B41"/>
    <w:rPr>
      <w:rFonts w:ascii="Calibri" w:hAnsi="Calibri"/>
      <w:caps/>
      <w:noProof/>
      <w:sz w:val="16"/>
      <w:lang w:val="es-ES_tradnl" w:eastAsia="en-US"/>
    </w:rPr>
  </w:style>
  <w:style w:type="paragraph" w:styleId="Revision">
    <w:name w:val="Revision"/>
    <w:hidden/>
    <w:uiPriority w:val="99"/>
    <w:semiHidden/>
    <w:rsid w:val="004454F0"/>
    <w:rPr>
      <w:rFonts w:ascii="Calibri" w:hAnsi="Calibri"/>
      <w:sz w:val="24"/>
      <w:lang w:val="es-ES_tradnl" w:eastAsia="en-US"/>
    </w:rPr>
  </w:style>
  <w:style w:type="paragraph" w:styleId="BalloonText">
    <w:name w:val="Balloon Text"/>
    <w:basedOn w:val="Normal"/>
    <w:link w:val="BalloonTextChar"/>
    <w:semiHidden/>
    <w:unhideWhenUsed/>
    <w:rsid w:val="00B26E0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26E0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071-S.pdf"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E3963-2734-4698-94B1-2C900A317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1550</Words>
  <Characters>10565</Characters>
  <Application>Microsoft Office Word</Application>
  <DocSecurity>4</DocSecurity>
  <Lines>88</Lines>
  <Paragraphs>24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Contribución de la Secretaría al anexo 3 de la Resolución 71 - Glosario de términos</vt:lpstr>
    </vt:vector>
  </TitlesOfParts>
  <Manager>Secretaría General - Pool</Manager>
  <Company>Unión Internacional de Telecomunicaciones (UIT)</Company>
  <LinksUpToDate>false</LinksUpToDate>
  <CharactersWithSpaces>12091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Anexo 3 de la Resolución 71 glosario de términos</dc:title>
  <dc:subject>Council Working Group for Strategic and Financial Plans 2024-2027</dc:subject>
  <dc:creator>Spanish83</dc:creator>
  <cp:keywords>CWG-SFP</cp:keywords>
  <dc:description/>
  <cp:lastModifiedBy>Xue, Kun</cp:lastModifiedBy>
  <cp:revision>2</cp:revision>
  <cp:lastPrinted>2006-03-24T09:51:00Z</cp:lastPrinted>
  <dcterms:created xsi:type="dcterms:W3CDTF">2022-02-11T08:01:00Z</dcterms:created>
  <dcterms:modified xsi:type="dcterms:W3CDTF">2022-02-11T08:01:00Z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