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3C68C5" w14:paraId="6735E692" w14:textId="77777777">
        <w:trPr>
          <w:cantSplit/>
        </w:trPr>
        <w:tc>
          <w:tcPr>
            <w:tcW w:w="6911" w:type="dxa"/>
          </w:tcPr>
          <w:p w14:paraId="36629982" w14:textId="7718EF91" w:rsidR="00700D1F" w:rsidRPr="003C68C5"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position w:val="6"/>
                <w:lang w:eastAsia="zh-CN"/>
              </w:rPr>
            </w:pPr>
            <w:r w:rsidRPr="003C68C5">
              <w:rPr>
                <w:rFonts w:hint="eastAsia"/>
                <w:b/>
                <w:sz w:val="28"/>
                <w:szCs w:val="28"/>
                <w:lang w:eastAsia="zh-CN"/>
              </w:rPr>
              <w:t>理事会</w:t>
            </w:r>
            <w:r w:rsidRPr="003C68C5">
              <w:rPr>
                <w:b/>
                <w:sz w:val="28"/>
                <w:szCs w:val="28"/>
                <w:lang w:eastAsia="zh-CN"/>
              </w:rPr>
              <w:t>202</w:t>
            </w:r>
            <w:r w:rsidR="009D2585">
              <w:rPr>
                <w:rFonts w:hint="eastAsia"/>
                <w:b/>
                <w:sz w:val="28"/>
                <w:szCs w:val="28"/>
                <w:lang w:eastAsia="zh-CN"/>
              </w:rPr>
              <w:t>4</w:t>
            </w:r>
            <w:r w:rsidRPr="003C68C5">
              <w:rPr>
                <w:b/>
                <w:sz w:val="28"/>
                <w:szCs w:val="28"/>
                <w:lang w:eastAsia="zh-CN"/>
              </w:rPr>
              <w:t>-202</w:t>
            </w:r>
            <w:r w:rsidR="009D2585">
              <w:rPr>
                <w:rFonts w:hint="eastAsia"/>
                <w:b/>
                <w:sz w:val="28"/>
                <w:szCs w:val="28"/>
                <w:lang w:eastAsia="zh-CN"/>
              </w:rPr>
              <w:t>7</w:t>
            </w:r>
            <w:r w:rsidRPr="003C68C5">
              <w:rPr>
                <w:rFonts w:hint="eastAsia"/>
                <w:b/>
                <w:sz w:val="28"/>
                <w:szCs w:val="28"/>
                <w:lang w:eastAsia="zh-CN"/>
              </w:rPr>
              <w:t>年战略</w:t>
            </w:r>
            <w:r w:rsidR="00797000">
              <w:rPr>
                <w:rFonts w:hint="eastAsia"/>
                <w:b/>
                <w:sz w:val="28"/>
                <w:szCs w:val="28"/>
                <w:lang w:eastAsia="zh-CN"/>
              </w:rPr>
              <w:t>规划</w:t>
            </w:r>
            <w:r w:rsidRPr="003C68C5">
              <w:rPr>
                <w:b/>
                <w:sz w:val="28"/>
                <w:szCs w:val="28"/>
                <w:lang w:eastAsia="zh-CN"/>
              </w:rPr>
              <w:t>和财务规划工作组</w:t>
            </w:r>
            <w:r w:rsidR="004F700E">
              <w:rPr>
                <w:b/>
                <w:sz w:val="28"/>
                <w:szCs w:val="28"/>
                <w:lang w:eastAsia="zh-CN"/>
              </w:rPr>
              <w:br/>
            </w:r>
            <w:r w:rsidR="004F700E" w:rsidRPr="00424849">
              <w:rPr>
                <w:rFonts w:hint="eastAsia"/>
                <w:b/>
                <w:sz w:val="28"/>
                <w:szCs w:val="28"/>
                <w:lang w:eastAsia="zh-CN"/>
              </w:rPr>
              <w:t>第</w:t>
            </w:r>
            <w:r w:rsidR="00626E9B">
              <w:rPr>
                <w:rFonts w:hint="eastAsia"/>
                <w:b/>
                <w:sz w:val="28"/>
                <w:szCs w:val="28"/>
                <w:lang w:eastAsia="zh-CN"/>
              </w:rPr>
              <w:t>三</w:t>
            </w:r>
            <w:r w:rsidR="004F700E" w:rsidRPr="00424849">
              <w:rPr>
                <w:b/>
                <w:sz w:val="28"/>
                <w:szCs w:val="28"/>
                <w:lang w:eastAsia="zh-CN"/>
              </w:rPr>
              <w:t>次会议</w:t>
            </w:r>
            <w:r w:rsidR="004F700E" w:rsidRPr="00424849">
              <w:rPr>
                <w:b/>
                <w:sz w:val="28"/>
                <w:szCs w:val="28"/>
                <w:lang w:eastAsia="zh-CN"/>
              </w:rPr>
              <w:t xml:space="preserve"> –</w:t>
            </w:r>
            <w:r w:rsidR="00734801" w:rsidRPr="00424849">
              <w:rPr>
                <w:rFonts w:hint="eastAsia"/>
                <w:b/>
                <w:sz w:val="28"/>
                <w:szCs w:val="28"/>
                <w:lang w:eastAsia="zh-CN"/>
              </w:rPr>
              <w:t xml:space="preserve"> </w:t>
            </w:r>
            <w:r w:rsidR="004F700E" w:rsidRPr="00424849">
              <w:rPr>
                <w:b/>
                <w:sz w:val="28"/>
                <w:szCs w:val="28"/>
                <w:lang w:eastAsia="zh-CN"/>
              </w:rPr>
              <w:t>20</w:t>
            </w:r>
            <w:r w:rsidR="004F700E" w:rsidRPr="00424849">
              <w:rPr>
                <w:rFonts w:hint="eastAsia"/>
                <w:b/>
                <w:sz w:val="28"/>
                <w:szCs w:val="28"/>
                <w:lang w:eastAsia="zh-CN"/>
              </w:rPr>
              <w:t>2</w:t>
            </w:r>
            <w:r w:rsidR="00734801" w:rsidRPr="00424849">
              <w:rPr>
                <w:rFonts w:hint="eastAsia"/>
                <w:b/>
                <w:sz w:val="28"/>
                <w:szCs w:val="28"/>
                <w:lang w:eastAsia="zh-CN"/>
              </w:rPr>
              <w:t>2</w:t>
            </w:r>
            <w:r w:rsidR="004F700E" w:rsidRPr="00424849">
              <w:rPr>
                <w:b/>
                <w:sz w:val="28"/>
                <w:szCs w:val="28"/>
                <w:lang w:eastAsia="zh-CN"/>
              </w:rPr>
              <w:t>年</w:t>
            </w:r>
            <w:r w:rsidR="00626E9B">
              <w:rPr>
                <w:b/>
                <w:sz w:val="28"/>
                <w:szCs w:val="28"/>
                <w:lang w:eastAsia="zh-CN"/>
              </w:rPr>
              <w:t>2</w:t>
            </w:r>
            <w:r w:rsidR="004F700E" w:rsidRPr="00424849">
              <w:rPr>
                <w:b/>
                <w:sz w:val="28"/>
                <w:szCs w:val="28"/>
                <w:lang w:eastAsia="zh-CN"/>
              </w:rPr>
              <w:t>月</w:t>
            </w:r>
            <w:r w:rsidR="00626E9B">
              <w:rPr>
                <w:rFonts w:hint="eastAsia"/>
                <w:b/>
                <w:sz w:val="28"/>
                <w:szCs w:val="28"/>
                <w:lang w:eastAsia="zh-CN"/>
              </w:rPr>
              <w:t>2</w:t>
            </w:r>
            <w:r w:rsidR="00734801" w:rsidRPr="00424849">
              <w:rPr>
                <w:rFonts w:hint="eastAsia"/>
                <w:b/>
                <w:sz w:val="28"/>
                <w:szCs w:val="28"/>
                <w:lang w:eastAsia="zh-CN"/>
              </w:rPr>
              <w:t>1</w:t>
            </w:r>
            <w:r w:rsidR="004F700E" w:rsidRPr="00424849">
              <w:rPr>
                <w:rFonts w:hint="eastAsia"/>
                <w:b/>
                <w:sz w:val="28"/>
                <w:szCs w:val="28"/>
                <w:lang w:eastAsia="zh-CN"/>
              </w:rPr>
              <w:t>-</w:t>
            </w:r>
            <w:r w:rsidR="00626E9B">
              <w:rPr>
                <w:b/>
                <w:sz w:val="28"/>
                <w:szCs w:val="28"/>
                <w:lang w:eastAsia="zh-CN"/>
              </w:rPr>
              <w:t>22</w:t>
            </w:r>
            <w:r w:rsidR="004F700E" w:rsidRPr="00424849">
              <w:rPr>
                <w:rFonts w:hint="eastAsia"/>
                <w:b/>
                <w:sz w:val="28"/>
                <w:szCs w:val="28"/>
                <w:lang w:eastAsia="zh-CN"/>
              </w:rPr>
              <w:t>日</w:t>
            </w:r>
          </w:p>
        </w:tc>
        <w:tc>
          <w:tcPr>
            <w:tcW w:w="3120" w:type="dxa"/>
          </w:tcPr>
          <w:p w14:paraId="7FA7E62A" w14:textId="77777777" w:rsidR="00700D1F" w:rsidRPr="003C68C5" w:rsidRDefault="009D2585" w:rsidP="009D2585">
            <w:pPr>
              <w:spacing w:before="0"/>
            </w:pPr>
            <w:bookmarkStart w:id="0" w:name="ditulogo"/>
            <w:bookmarkEnd w:id="0"/>
            <w:r>
              <w:rPr>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3C68C5" w14:paraId="4E18522B" w14:textId="77777777">
        <w:trPr>
          <w:cantSplit/>
        </w:trPr>
        <w:tc>
          <w:tcPr>
            <w:tcW w:w="6911" w:type="dxa"/>
            <w:tcBorders>
              <w:bottom w:val="single" w:sz="12" w:space="0" w:color="auto"/>
            </w:tcBorders>
          </w:tcPr>
          <w:p w14:paraId="19DB5F0F" w14:textId="2A78B68E" w:rsidR="00700D1F" w:rsidRPr="003C68C5" w:rsidRDefault="00700D1F" w:rsidP="00D966A7">
            <w:pPr>
              <w:spacing w:before="0" w:after="48"/>
              <w:rPr>
                <w:b/>
                <w:smallCaps/>
                <w:szCs w:val="24"/>
                <w:lang w:eastAsia="zh-CN"/>
              </w:rPr>
            </w:pPr>
          </w:p>
        </w:tc>
        <w:tc>
          <w:tcPr>
            <w:tcW w:w="3120" w:type="dxa"/>
            <w:tcBorders>
              <w:bottom w:val="single" w:sz="12" w:space="0" w:color="auto"/>
            </w:tcBorders>
          </w:tcPr>
          <w:p w14:paraId="0FDA8B22" w14:textId="77777777" w:rsidR="00700D1F" w:rsidRPr="003C68C5" w:rsidRDefault="00700D1F" w:rsidP="00D966A7">
            <w:pPr>
              <w:spacing w:before="0"/>
              <w:rPr>
                <w:szCs w:val="24"/>
                <w:lang w:eastAsia="zh-CN"/>
              </w:rPr>
            </w:pPr>
          </w:p>
        </w:tc>
      </w:tr>
      <w:tr w:rsidR="00700D1F" w:rsidRPr="003C68C5" w14:paraId="370F059D" w14:textId="77777777">
        <w:trPr>
          <w:cantSplit/>
        </w:trPr>
        <w:tc>
          <w:tcPr>
            <w:tcW w:w="6911" w:type="dxa"/>
            <w:tcBorders>
              <w:top w:val="single" w:sz="12" w:space="0" w:color="auto"/>
            </w:tcBorders>
          </w:tcPr>
          <w:p w14:paraId="16152C04" w14:textId="77777777" w:rsidR="00700D1F" w:rsidRPr="003C68C5" w:rsidRDefault="00700D1F" w:rsidP="00D966A7">
            <w:pPr>
              <w:spacing w:before="0" w:after="48"/>
              <w:rPr>
                <w:b/>
                <w:smallCaps/>
                <w:szCs w:val="24"/>
                <w:lang w:eastAsia="zh-CN"/>
              </w:rPr>
            </w:pPr>
          </w:p>
        </w:tc>
        <w:tc>
          <w:tcPr>
            <w:tcW w:w="3120" w:type="dxa"/>
            <w:tcBorders>
              <w:top w:val="single" w:sz="12" w:space="0" w:color="auto"/>
            </w:tcBorders>
          </w:tcPr>
          <w:p w14:paraId="45465A9D" w14:textId="77777777" w:rsidR="00700D1F" w:rsidRPr="003C68C5" w:rsidRDefault="00700D1F" w:rsidP="00D966A7">
            <w:pPr>
              <w:spacing w:before="0"/>
              <w:rPr>
                <w:szCs w:val="24"/>
                <w:lang w:eastAsia="zh-CN"/>
              </w:rPr>
            </w:pPr>
          </w:p>
        </w:tc>
      </w:tr>
      <w:tr w:rsidR="007B764A" w:rsidRPr="003C68C5" w14:paraId="77142615" w14:textId="77777777">
        <w:trPr>
          <w:cantSplit/>
          <w:trHeight w:val="23"/>
        </w:trPr>
        <w:tc>
          <w:tcPr>
            <w:tcW w:w="6911" w:type="dxa"/>
            <w:vMerge w:val="restart"/>
          </w:tcPr>
          <w:p w14:paraId="565723F0" w14:textId="77777777" w:rsidR="007B764A" w:rsidRPr="003C68C5" w:rsidRDefault="007B764A" w:rsidP="007B764A">
            <w:pPr>
              <w:tabs>
                <w:tab w:val="left" w:pos="851"/>
              </w:tabs>
              <w:rPr>
                <w:b/>
                <w:szCs w:val="24"/>
                <w:lang w:eastAsia="zh-CN"/>
              </w:rPr>
            </w:pPr>
            <w:bookmarkStart w:id="1" w:name="dmeeting" w:colFirst="0" w:colLast="0"/>
          </w:p>
        </w:tc>
        <w:tc>
          <w:tcPr>
            <w:tcW w:w="3120" w:type="dxa"/>
          </w:tcPr>
          <w:p w14:paraId="680A8819" w14:textId="606C6E07" w:rsidR="007B764A" w:rsidRPr="00E302BF" w:rsidRDefault="007B764A" w:rsidP="007B764A">
            <w:pPr>
              <w:tabs>
                <w:tab w:val="clear" w:pos="794"/>
                <w:tab w:val="clear" w:pos="1191"/>
                <w:tab w:val="clear" w:pos="1588"/>
                <w:tab w:val="clear" w:pos="1985"/>
                <w:tab w:val="left" w:pos="567"/>
                <w:tab w:val="left" w:pos="1134"/>
                <w:tab w:val="left" w:pos="1701"/>
                <w:tab w:val="left" w:pos="2268"/>
                <w:tab w:val="left" w:pos="2835"/>
              </w:tabs>
              <w:spacing w:before="0"/>
              <w:rPr>
                <w:rFonts w:cstheme="minorHAnsi"/>
                <w:b/>
                <w:spacing w:val="-4"/>
                <w:szCs w:val="24"/>
                <w:lang w:val="de-CH"/>
              </w:rPr>
            </w:pPr>
            <w:proofErr w:type="spellStart"/>
            <w:r w:rsidRPr="004C7019">
              <w:rPr>
                <w:rFonts w:hint="eastAsia"/>
                <w:b/>
                <w:bCs/>
                <w:lang w:val="fr-CH"/>
              </w:rPr>
              <w:t>文件</w:t>
            </w:r>
            <w:proofErr w:type="spellEnd"/>
            <w:r w:rsidRPr="004C7019">
              <w:rPr>
                <w:b/>
                <w:bCs/>
                <w:sz w:val="20"/>
              </w:rPr>
              <w:t xml:space="preserve"> </w:t>
            </w:r>
            <w:r w:rsidRPr="00A82C73">
              <w:rPr>
                <w:rFonts w:cs="Times New Roman Bold"/>
                <w:b/>
                <w:spacing w:val="-4"/>
              </w:rPr>
              <w:t>CWG-SFP-</w:t>
            </w:r>
            <w:r>
              <w:rPr>
                <w:rFonts w:cs="Times New Roman Bold"/>
                <w:b/>
                <w:spacing w:val="-4"/>
              </w:rPr>
              <w:t>3</w:t>
            </w:r>
            <w:r w:rsidRPr="00A82C73">
              <w:rPr>
                <w:rFonts w:cs="Times New Roman Bold"/>
                <w:b/>
                <w:bCs/>
                <w:spacing w:val="-4"/>
              </w:rPr>
              <w:t>/</w:t>
            </w:r>
            <w:r>
              <w:rPr>
                <w:rFonts w:cs="Times New Roman Bold"/>
                <w:b/>
                <w:bCs/>
                <w:spacing w:val="-4"/>
              </w:rPr>
              <w:t>7</w:t>
            </w:r>
            <w:r w:rsidRPr="00A82C73">
              <w:rPr>
                <w:rFonts w:cs="Times New Roman Bold"/>
                <w:b/>
                <w:bCs/>
                <w:spacing w:val="-4"/>
              </w:rPr>
              <w:t>-C</w:t>
            </w:r>
          </w:p>
        </w:tc>
      </w:tr>
      <w:bookmarkEnd w:id="1"/>
      <w:tr w:rsidR="007B764A" w:rsidRPr="003C68C5" w14:paraId="00AEC487" w14:textId="77777777">
        <w:trPr>
          <w:cantSplit/>
          <w:trHeight w:val="23"/>
        </w:trPr>
        <w:tc>
          <w:tcPr>
            <w:tcW w:w="6911" w:type="dxa"/>
            <w:vMerge/>
          </w:tcPr>
          <w:p w14:paraId="5B05EF42" w14:textId="77777777" w:rsidR="007B764A" w:rsidRPr="003C68C5" w:rsidRDefault="007B764A" w:rsidP="007B764A">
            <w:pPr>
              <w:tabs>
                <w:tab w:val="left" w:pos="851"/>
              </w:tabs>
              <w:rPr>
                <w:b/>
                <w:lang w:eastAsia="zh-CN"/>
              </w:rPr>
            </w:pPr>
          </w:p>
        </w:tc>
        <w:tc>
          <w:tcPr>
            <w:tcW w:w="3120" w:type="dxa"/>
          </w:tcPr>
          <w:p w14:paraId="0DB8AC18" w14:textId="58AC3356" w:rsidR="007B764A" w:rsidRPr="003C68C5" w:rsidRDefault="007B764A" w:rsidP="007B764A">
            <w:pPr>
              <w:tabs>
                <w:tab w:val="clear" w:pos="794"/>
                <w:tab w:val="clear" w:pos="1191"/>
                <w:tab w:val="clear" w:pos="1588"/>
                <w:tab w:val="clear" w:pos="1985"/>
                <w:tab w:val="left" w:pos="567"/>
                <w:tab w:val="left" w:pos="1134"/>
                <w:tab w:val="left" w:pos="1701"/>
                <w:tab w:val="left" w:pos="2268"/>
                <w:tab w:val="left" w:pos="2835"/>
              </w:tabs>
              <w:spacing w:before="0"/>
              <w:rPr>
                <w:b/>
                <w:bCs/>
              </w:rPr>
            </w:pPr>
            <w:r w:rsidRPr="004C7019">
              <w:rPr>
                <w:b/>
              </w:rPr>
              <w:t>20</w:t>
            </w:r>
            <w:r w:rsidRPr="004C7019">
              <w:rPr>
                <w:rFonts w:hint="eastAsia"/>
                <w:b/>
                <w:lang w:eastAsia="zh-CN"/>
              </w:rPr>
              <w:t>2</w:t>
            </w:r>
            <w:r>
              <w:rPr>
                <w:rFonts w:hint="eastAsia"/>
                <w:b/>
                <w:lang w:eastAsia="zh-CN"/>
              </w:rPr>
              <w:t>2</w:t>
            </w:r>
            <w:r w:rsidRPr="004C7019">
              <w:rPr>
                <w:rFonts w:hint="eastAsia"/>
                <w:b/>
              </w:rPr>
              <w:t>年</w:t>
            </w:r>
            <w:r>
              <w:rPr>
                <w:rFonts w:hint="eastAsia"/>
                <w:b/>
                <w:lang w:eastAsia="zh-CN"/>
              </w:rPr>
              <w:t>1</w:t>
            </w:r>
            <w:r w:rsidRPr="004C7019">
              <w:rPr>
                <w:rFonts w:hint="eastAsia"/>
                <w:b/>
              </w:rPr>
              <w:t>月</w:t>
            </w:r>
            <w:r>
              <w:rPr>
                <w:rFonts w:hint="eastAsia"/>
                <w:b/>
              </w:rPr>
              <w:t>2</w:t>
            </w:r>
            <w:r>
              <w:rPr>
                <w:rFonts w:hint="eastAsia"/>
                <w:b/>
                <w:lang w:eastAsia="zh-CN"/>
              </w:rPr>
              <w:t>1</w:t>
            </w:r>
            <w:r w:rsidRPr="004C7019">
              <w:rPr>
                <w:rFonts w:hint="eastAsia"/>
                <w:b/>
              </w:rPr>
              <w:t>日</w:t>
            </w:r>
          </w:p>
        </w:tc>
      </w:tr>
      <w:tr w:rsidR="007B764A" w:rsidRPr="003C68C5" w14:paraId="1D98E61C" w14:textId="77777777">
        <w:trPr>
          <w:cantSplit/>
          <w:trHeight w:val="23"/>
        </w:trPr>
        <w:tc>
          <w:tcPr>
            <w:tcW w:w="6911" w:type="dxa"/>
            <w:vMerge/>
          </w:tcPr>
          <w:p w14:paraId="4BB61E2C" w14:textId="77777777" w:rsidR="007B764A" w:rsidRPr="003C68C5" w:rsidRDefault="007B764A" w:rsidP="007B764A">
            <w:pPr>
              <w:tabs>
                <w:tab w:val="left" w:pos="851"/>
              </w:tabs>
              <w:rPr>
                <w:b/>
                <w:lang w:eastAsia="zh-CN"/>
              </w:rPr>
            </w:pPr>
          </w:p>
        </w:tc>
        <w:tc>
          <w:tcPr>
            <w:tcW w:w="3120" w:type="dxa"/>
          </w:tcPr>
          <w:p w14:paraId="24B0617E" w14:textId="1289745B" w:rsidR="007B764A" w:rsidRPr="003C68C5" w:rsidRDefault="007B764A" w:rsidP="007B764A">
            <w:pPr>
              <w:tabs>
                <w:tab w:val="clear" w:pos="794"/>
                <w:tab w:val="clear" w:pos="1191"/>
                <w:tab w:val="clear" w:pos="1588"/>
                <w:tab w:val="clear" w:pos="1985"/>
                <w:tab w:val="left" w:pos="567"/>
                <w:tab w:val="left" w:pos="1134"/>
                <w:tab w:val="left" w:pos="1701"/>
                <w:tab w:val="left" w:pos="2268"/>
                <w:tab w:val="left" w:pos="2835"/>
              </w:tabs>
              <w:spacing w:before="0"/>
              <w:rPr>
                <w:b/>
                <w:bCs/>
              </w:rPr>
            </w:pPr>
            <w:proofErr w:type="spellStart"/>
            <w:r>
              <w:rPr>
                <w:rFonts w:hint="eastAsia"/>
                <w:b/>
                <w:bCs/>
              </w:rPr>
              <w:t>原文</w:t>
            </w:r>
            <w:proofErr w:type="spellEnd"/>
            <w:r>
              <w:rPr>
                <w:rFonts w:hint="eastAsia"/>
                <w:b/>
                <w:bCs/>
              </w:rPr>
              <w:t>：</w:t>
            </w:r>
            <w:r>
              <w:rPr>
                <w:rFonts w:hint="eastAsia"/>
                <w:b/>
                <w:bCs/>
                <w:lang w:eastAsia="zh-CN"/>
              </w:rPr>
              <w:t>英</w:t>
            </w:r>
            <w:r>
              <w:rPr>
                <w:rFonts w:hint="eastAsia"/>
                <w:b/>
                <w:bCs/>
                <w:lang w:val="en-US" w:eastAsia="zh-CN"/>
              </w:rPr>
              <w:t>文</w:t>
            </w:r>
          </w:p>
        </w:tc>
      </w:tr>
      <w:tr w:rsidR="007B764A" w:rsidRPr="003C68C5" w14:paraId="7372E629" w14:textId="77777777" w:rsidTr="0014033B">
        <w:trPr>
          <w:cantSplit/>
          <w:trHeight w:val="23"/>
        </w:trPr>
        <w:tc>
          <w:tcPr>
            <w:tcW w:w="10031" w:type="dxa"/>
            <w:gridSpan w:val="2"/>
          </w:tcPr>
          <w:p w14:paraId="1226BED0" w14:textId="142B7962" w:rsidR="007B764A" w:rsidRPr="00280F79" w:rsidRDefault="007B764A" w:rsidP="007B764A">
            <w:pPr>
              <w:pStyle w:val="Title4"/>
              <w:tabs>
                <w:tab w:val="left" w:pos="567"/>
                <w:tab w:val="left" w:pos="1134"/>
                <w:tab w:val="left" w:pos="1701"/>
                <w:tab w:val="left" w:pos="2268"/>
                <w:tab w:val="left" w:pos="2835"/>
              </w:tabs>
              <w:overflowPunct w:val="0"/>
              <w:autoSpaceDE w:val="0"/>
              <w:autoSpaceDN w:val="0"/>
              <w:adjustRightInd w:val="0"/>
              <w:spacing w:before="480"/>
              <w:textAlignment w:val="baseline"/>
              <w:rPr>
                <w:b w:val="0"/>
                <w:bCs/>
                <w:lang w:eastAsia="zh-CN"/>
              </w:rPr>
            </w:pPr>
            <w:r w:rsidRPr="00FA4B26">
              <w:rPr>
                <w:rFonts w:hint="eastAsia"/>
                <w:szCs w:val="28"/>
                <w:lang w:eastAsia="zh-CN"/>
              </w:rPr>
              <w:t>理事会制定战略规划和财务规划工作组</w:t>
            </w:r>
            <w:r>
              <w:rPr>
                <w:rFonts w:hint="eastAsia"/>
                <w:szCs w:val="28"/>
                <w:lang w:eastAsia="zh-CN"/>
              </w:rPr>
              <w:t>主席</w:t>
            </w:r>
            <w:r>
              <w:rPr>
                <w:rFonts w:hint="eastAsia"/>
                <w:lang w:eastAsia="zh-CN"/>
              </w:rPr>
              <w:t>的文稿</w:t>
            </w:r>
          </w:p>
        </w:tc>
      </w:tr>
      <w:tr w:rsidR="007B764A" w:rsidRPr="003C68C5" w14:paraId="6B6A844C" w14:textId="77777777" w:rsidTr="0014033B">
        <w:trPr>
          <w:cantSplit/>
          <w:trHeight w:val="23"/>
        </w:trPr>
        <w:tc>
          <w:tcPr>
            <w:tcW w:w="10031" w:type="dxa"/>
            <w:gridSpan w:val="2"/>
          </w:tcPr>
          <w:p w14:paraId="4FBEF284" w14:textId="3D594457" w:rsidR="007B764A" w:rsidRPr="00280F79" w:rsidRDefault="007B764A" w:rsidP="007B764A">
            <w:pPr>
              <w:pStyle w:val="Title1"/>
              <w:rPr>
                <w:b/>
                <w:szCs w:val="28"/>
                <w:lang w:eastAsia="zh-CN"/>
              </w:rPr>
            </w:pPr>
            <w:r>
              <w:rPr>
                <w:rFonts w:hint="eastAsia"/>
                <w:lang w:eastAsia="zh-CN"/>
              </w:rPr>
              <w:t>修订第</w:t>
            </w:r>
            <w:r>
              <w:rPr>
                <w:rFonts w:hint="eastAsia"/>
                <w:lang w:eastAsia="zh-CN"/>
              </w:rPr>
              <w:t>7</w:t>
            </w:r>
            <w:r>
              <w:rPr>
                <w:lang w:eastAsia="zh-CN"/>
              </w:rPr>
              <w:t>1</w:t>
            </w:r>
            <w:r>
              <w:rPr>
                <w:rFonts w:hint="eastAsia"/>
                <w:lang w:eastAsia="zh-CN"/>
              </w:rPr>
              <w:t>号决议（</w:t>
            </w:r>
            <w:r>
              <w:rPr>
                <w:rFonts w:hint="eastAsia"/>
                <w:lang w:eastAsia="zh-CN"/>
              </w:rPr>
              <w:t>2</w:t>
            </w:r>
            <w:r>
              <w:rPr>
                <w:lang w:eastAsia="zh-CN"/>
              </w:rPr>
              <w:t>018</w:t>
            </w:r>
            <w:r>
              <w:rPr>
                <w:rFonts w:hint="eastAsia"/>
                <w:lang w:eastAsia="zh-CN"/>
              </w:rPr>
              <w:t>年，迪拜，修订版）</w:t>
            </w:r>
            <w:r>
              <w:rPr>
                <w:lang w:eastAsia="zh-CN"/>
              </w:rPr>
              <w:br/>
            </w:r>
            <w:r>
              <w:rPr>
                <w:rFonts w:hint="eastAsia"/>
                <w:lang w:eastAsia="zh-CN"/>
              </w:rPr>
              <w:t>“</w:t>
            </w:r>
            <w:r w:rsidRPr="005177E7">
              <w:rPr>
                <w:rFonts w:hint="eastAsia"/>
                <w:lang w:eastAsia="zh-CN"/>
              </w:rPr>
              <w:t>国际电联</w:t>
            </w:r>
            <w:r w:rsidRPr="005177E7">
              <w:rPr>
                <w:lang w:eastAsia="zh-CN"/>
              </w:rPr>
              <w:t>2020-2023</w:t>
            </w:r>
            <w:r w:rsidRPr="005177E7">
              <w:rPr>
                <w:rFonts w:hint="eastAsia"/>
                <w:lang w:eastAsia="zh-CN"/>
              </w:rPr>
              <w:t>年战略规划</w:t>
            </w:r>
            <w:r>
              <w:rPr>
                <w:rFonts w:hint="eastAsia"/>
                <w:lang w:eastAsia="zh-CN"/>
              </w:rPr>
              <w:t>”正文部分的提案</w:t>
            </w:r>
          </w:p>
        </w:tc>
      </w:tr>
      <w:tr w:rsidR="007B764A" w:rsidRPr="003C68C5" w14:paraId="1FAF477A" w14:textId="77777777" w:rsidTr="0014033B">
        <w:trPr>
          <w:cantSplit/>
          <w:trHeight w:val="23"/>
        </w:trPr>
        <w:tc>
          <w:tcPr>
            <w:tcW w:w="10031" w:type="dxa"/>
            <w:gridSpan w:val="2"/>
          </w:tcPr>
          <w:p w14:paraId="15ACC286" w14:textId="249F87A3" w:rsidR="007B764A" w:rsidRPr="003C68C5" w:rsidRDefault="007B764A" w:rsidP="007B764A">
            <w:pPr>
              <w:tabs>
                <w:tab w:val="clear" w:pos="794"/>
                <w:tab w:val="clear" w:pos="1191"/>
                <w:tab w:val="clear" w:pos="1588"/>
                <w:tab w:val="clear" w:pos="1985"/>
                <w:tab w:val="left" w:pos="567"/>
                <w:tab w:val="left" w:pos="1134"/>
                <w:tab w:val="left" w:pos="1701"/>
                <w:tab w:val="left" w:pos="2268"/>
                <w:tab w:val="left" w:pos="2835"/>
              </w:tabs>
              <w:spacing w:before="480"/>
              <w:jc w:val="center"/>
              <w:rPr>
                <w:b/>
                <w:szCs w:val="28"/>
                <w:lang w:eastAsia="zh-CN"/>
              </w:rPr>
            </w:pPr>
          </w:p>
        </w:tc>
      </w:tr>
    </w:tbl>
    <w:p w14:paraId="248587E7" w14:textId="77777777" w:rsidR="007B764A" w:rsidRPr="007B764A" w:rsidRDefault="007B764A" w:rsidP="007B764A">
      <w:pPr>
        <w:spacing w:before="360"/>
        <w:ind w:firstLineChars="200" w:firstLine="480"/>
        <w:rPr>
          <w:lang w:eastAsia="zh-CN"/>
        </w:rPr>
      </w:pPr>
      <w:r w:rsidRPr="007B764A">
        <w:rPr>
          <w:rFonts w:hint="eastAsia"/>
          <w:lang w:eastAsia="zh-CN"/>
        </w:rPr>
        <w:t>本文件反映了</w:t>
      </w:r>
      <w:r w:rsidRPr="007B764A">
        <w:rPr>
          <w:rFonts w:hint="eastAsia"/>
          <w:szCs w:val="28"/>
          <w:lang w:eastAsia="zh-CN"/>
        </w:rPr>
        <w:t>理事会制定战略规划和财务规划工作组（</w:t>
      </w:r>
      <w:r w:rsidRPr="007B764A">
        <w:rPr>
          <w:rFonts w:hint="eastAsia"/>
          <w:lang w:eastAsia="zh-CN"/>
        </w:rPr>
        <w:t>CWG-SFP</w:t>
      </w:r>
      <w:r w:rsidRPr="007B764A">
        <w:rPr>
          <w:rFonts w:hint="eastAsia"/>
          <w:lang w:eastAsia="zh-CN"/>
        </w:rPr>
        <w:t>）第</w:t>
      </w:r>
      <w:r w:rsidRPr="007B764A">
        <w:rPr>
          <w:rFonts w:hint="eastAsia"/>
          <w:lang w:eastAsia="zh-CN"/>
        </w:rPr>
        <w:t>2</w:t>
      </w:r>
      <w:r w:rsidRPr="007B764A">
        <w:rPr>
          <w:rFonts w:hint="eastAsia"/>
          <w:lang w:eastAsia="zh-CN"/>
        </w:rPr>
        <w:t>次会议的讨论情况，它基于俄罗斯联邦作为</w:t>
      </w:r>
      <w:r w:rsidRPr="007B764A">
        <w:rPr>
          <w:rFonts w:hint="eastAsia"/>
          <w:lang w:eastAsia="zh-CN"/>
        </w:rPr>
        <w:t>CWG-SFP 2/6</w:t>
      </w:r>
      <w:r w:rsidRPr="007B764A">
        <w:rPr>
          <w:rFonts w:hint="eastAsia"/>
          <w:lang w:eastAsia="zh-CN"/>
        </w:rPr>
        <w:t>号文件提交的文稿以及国际电联秘书处作为</w:t>
      </w:r>
      <w:r w:rsidRPr="007B764A">
        <w:rPr>
          <w:rFonts w:hint="eastAsia"/>
          <w:lang w:eastAsia="zh-CN"/>
        </w:rPr>
        <w:t>CWG-SFP 2/5</w:t>
      </w:r>
      <w:r w:rsidRPr="007B764A">
        <w:rPr>
          <w:rFonts w:hint="eastAsia"/>
          <w:lang w:eastAsia="zh-CN"/>
        </w:rPr>
        <w:t>号文件提供的输入文件，以更新第</w:t>
      </w:r>
      <w:r w:rsidRPr="007B764A">
        <w:rPr>
          <w:rFonts w:hint="eastAsia"/>
          <w:lang w:eastAsia="zh-CN"/>
        </w:rPr>
        <w:t>71</w:t>
      </w:r>
      <w:r w:rsidRPr="007B764A">
        <w:rPr>
          <w:rFonts w:hint="eastAsia"/>
          <w:lang w:eastAsia="zh-CN"/>
        </w:rPr>
        <w:t>号决议（</w:t>
      </w:r>
      <w:r w:rsidRPr="007B764A">
        <w:rPr>
          <w:rFonts w:hint="eastAsia"/>
          <w:lang w:eastAsia="zh-CN"/>
        </w:rPr>
        <w:t>2018</w:t>
      </w:r>
      <w:r w:rsidRPr="007B764A">
        <w:rPr>
          <w:rFonts w:hint="eastAsia"/>
          <w:lang w:eastAsia="zh-CN"/>
        </w:rPr>
        <w:t>年，迪拜，修订版）的案文。建议的修正以跟踪修订形式显示，供成员国在制定提交</w:t>
      </w:r>
      <w:r w:rsidRPr="007B764A">
        <w:rPr>
          <w:rFonts w:hint="eastAsia"/>
          <w:lang w:eastAsia="zh-CN"/>
        </w:rPr>
        <w:t>2022</w:t>
      </w:r>
      <w:r w:rsidRPr="007B764A">
        <w:rPr>
          <w:rFonts w:hint="eastAsia"/>
          <w:lang w:eastAsia="zh-CN"/>
        </w:rPr>
        <w:t>年全权代表大会的提案时考虑。</w:t>
      </w:r>
    </w:p>
    <w:p w14:paraId="092F9143" w14:textId="77777777" w:rsidR="0059459A" w:rsidRDefault="007B764A" w:rsidP="0059459A">
      <w:pPr>
        <w:rPr>
          <w:lang w:eastAsia="zh-CN"/>
        </w:rPr>
      </w:pPr>
      <w:r w:rsidRPr="0059459A">
        <w:rPr>
          <w:lang w:eastAsia="zh-CN"/>
        </w:rPr>
        <w:br w:type="page"/>
      </w:r>
    </w:p>
    <w:p w14:paraId="34B9047F" w14:textId="64576E4E" w:rsidR="007B764A" w:rsidRPr="00D60BA6" w:rsidRDefault="007B764A" w:rsidP="0059459A">
      <w:pPr>
        <w:pStyle w:val="Proposal"/>
        <w:rPr>
          <w:b/>
          <w:bCs/>
          <w:szCs w:val="24"/>
          <w:lang w:eastAsia="zh-CN"/>
        </w:rPr>
      </w:pPr>
      <w:r w:rsidRPr="00D60BA6">
        <w:rPr>
          <w:rFonts w:eastAsia="Calibri"/>
          <w:b/>
          <w:bCs/>
          <w:lang w:eastAsia="zh-CN"/>
        </w:rPr>
        <w:lastRenderedPageBreak/>
        <w:t>MOD</w:t>
      </w:r>
    </w:p>
    <w:p w14:paraId="38EE3934" w14:textId="77777777" w:rsidR="007B764A" w:rsidRPr="00AF3CB4" w:rsidRDefault="007B764A" w:rsidP="007B764A">
      <w:pPr>
        <w:pStyle w:val="ResNo"/>
        <w:rPr>
          <w:lang w:eastAsia="zh-CN"/>
        </w:rPr>
      </w:pPr>
      <w:bookmarkStart w:id="2" w:name="_Toc536172351"/>
      <w:bookmarkStart w:id="3" w:name="_Toc536018272"/>
      <w:r w:rsidRPr="00464756">
        <w:rPr>
          <w:rStyle w:val="href"/>
          <w:rFonts w:hint="eastAsia"/>
          <w:lang w:eastAsia="zh-CN"/>
        </w:rPr>
        <w:t>第</w:t>
      </w:r>
      <w:r w:rsidRPr="00464756">
        <w:rPr>
          <w:rStyle w:val="href"/>
          <w:lang w:eastAsia="zh-CN"/>
        </w:rPr>
        <w:t>71</w:t>
      </w:r>
      <w:r w:rsidRPr="00464756">
        <w:rPr>
          <w:rStyle w:val="href"/>
          <w:rFonts w:hint="eastAsia"/>
          <w:lang w:eastAsia="zh-CN"/>
        </w:rPr>
        <w:t>号决议</w:t>
      </w:r>
      <w:r w:rsidRPr="00AF3CB4">
        <w:rPr>
          <w:rFonts w:hint="eastAsia"/>
          <w:lang w:eastAsia="zh-CN"/>
        </w:rPr>
        <w:t>（</w:t>
      </w:r>
      <w:del w:id="4" w:author="Tang, Ting" w:date="2022-01-06T16:47:00Z">
        <w:r w:rsidRPr="009B5345" w:rsidDel="00B369A3">
          <w:rPr>
            <w:lang w:eastAsia="zh-CN"/>
          </w:rPr>
          <w:delText>201</w:delText>
        </w:r>
        <w:r w:rsidDel="00B369A3">
          <w:rPr>
            <w:lang w:eastAsia="zh-CN"/>
          </w:rPr>
          <w:delText>8</w:delText>
        </w:r>
        <w:r w:rsidRPr="009B5345" w:rsidDel="00B369A3">
          <w:rPr>
            <w:rFonts w:hint="eastAsia"/>
            <w:lang w:eastAsia="zh-CN"/>
          </w:rPr>
          <w:delText>年，</w:delText>
        </w:r>
      </w:del>
      <w:del w:id="5" w:author="Tang, Ting" w:date="2022-01-06T16:46:00Z">
        <w:r w:rsidDel="00B369A3">
          <w:rPr>
            <w:rFonts w:hint="eastAsia"/>
            <w:lang w:eastAsia="zh-CN"/>
          </w:rPr>
          <w:delText>迪拜</w:delText>
        </w:r>
      </w:del>
      <w:ins w:id="6" w:author="Tang, Ting" w:date="2022-01-06T16:47:00Z">
        <w:r>
          <w:rPr>
            <w:rFonts w:hint="eastAsia"/>
            <w:lang w:eastAsia="zh-CN"/>
          </w:rPr>
          <w:t>2022</w:t>
        </w:r>
        <w:r>
          <w:rPr>
            <w:rFonts w:hint="eastAsia"/>
            <w:lang w:val="en-US" w:eastAsia="zh-CN"/>
          </w:rPr>
          <w:t>年，</w:t>
        </w:r>
      </w:ins>
      <w:ins w:id="7" w:author="Tao, Yingsheng" w:date="2022-01-07T16:17:00Z">
        <w:r>
          <w:rPr>
            <w:rFonts w:hint="eastAsia"/>
            <w:lang w:val="en-US" w:eastAsia="zh-CN"/>
          </w:rPr>
          <w:t>布加勒斯特</w:t>
        </w:r>
      </w:ins>
      <w:r w:rsidRPr="009B5345">
        <w:rPr>
          <w:rFonts w:hint="eastAsia"/>
          <w:lang w:eastAsia="zh-CN"/>
        </w:rPr>
        <w:t>，修订版</w:t>
      </w:r>
      <w:r w:rsidRPr="00AF3CB4">
        <w:rPr>
          <w:rFonts w:hint="eastAsia"/>
          <w:lang w:eastAsia="zh-CN"/>
        </w:rPr>
        <w:t>）</w:t>
      </w:r>
      <w:bookmarkEnd w:id="2"/>
    </w:p>
    <w:p w14:paraId="26155B28" w14:textId="77777777" w:rsidR="007B764A" w:rsidRPr="00AF3CB4" w:rsidRDefault="007B764A" w:rsidP="007B764A">
      <w:pPr>
        <w:pStyle w:val="Restitle"/>
        <w:rPr>
          <w:lang w:eastAsia="zh-CN"/>
        </w:rPr>
      </w:pPr>
      <w:bookmarkStart w:id="8" w:name="_Toc536172352"/>
      <w:r w:rsidRPr="009B5345">
        <w:rPr>
          <w:rFonts w:hint="eastAsia"/>
          <w:lang w:eastAsia="zh-CN"/>
        </w:rPr>
        <w:t>国际电联</w:t>
      </w:r>
      <w:r w:rsidRPr="005A6B5E">
        <w:rPr>
          <w:lang w:eastAsia="zh-CN"/>
        </w:rPr>
        <w:t>20</w:t>
      </w:r>
      <w:del w:id="9" w:author="Ruepp, Rowena" w:date="2022-01-04T11:15:00Z">
        <w:r w:rsidRPr="005A6B5E" w:rsidDel="00B63FB9">
          <w:rPr>
            <w:lang w:eastAsia="zh-CN"/>
          </w:rPr>
          <w:delText>20</w:delText>
        </w:r>
      </w:del>
      <w:ins w:id="10" w:author="Ruepp, Rowena" w:date="2022-01-04T11:15:00Z">
        <w:r w:rsidRPr="005A6B5E">
          <w:rPr>
            <w:lang w:eastAsia="zh-CN"/>
          </w:rPr>
          <w:t>24</w:t>
        </w:r>
      </w:ins>
      <w:r w:rsidRPr="005A6B5E">
        <w:rPr>
          <w:lang w:eastAsia="zh-CN"/>
        </w:rPr>
        <w:t>-20</w:t>
      </w:r>
      <w:del w:id="11" w:author="Ruepp, Rowena" w:date="2022-01-04T11:15:00Z">
        <w:r w:rsidRPr="005A6B5E" w:rsidDel="00B63FB9">
          <w:rPr>
            <w:lang w:eastAsia="zh-CN"/>
          </w:rPr>
          <w:delText>23</w:delText>
        </w:r>
      </w:del>
      <w:ins w:id="12" w:author="Ruepp, Rowena" w:date="2022-01-04T11:15:00Z">
        <w:r w:rsidRPr="005A6B5E">
          <w:rPr>
            <w:lang w:eastAsia="zh-CN"/>
          </w:rPr>
          <w:t>27</w:t>
        </w:r>
      </w:ins>
      <w:r w:rsidRPr="009B5345">
        <w:rPr>
          <w:rFonts w:hint="eastAsia"/>
          <w:lang w:eastAsia="zh-CN"/>
        </w:rPr>
        <w:t>年战略规划</w:t>
      </w:r>
      <w:bookmarkEnd w:id="8"/>
    </w:p>
    <w:p w14:paraId="1C56CA27" w14:textId="77777777" w:rsidR="007B764A" w:rsidRPr="009B5345" w:rsidRDefault="007B764A" w:rsidP="007B764A">
      <w:pPr>
        <w:pStyle w:val="Normalaftertitle"/>
        <w:rPr>
          <w:lang w:eastAsia="zh-CN"/>
        </w:rPr>
      </w:pPr>
      <w:r w:rsidRPr="009B5345">
        <w:rPr>
          <w:rFonts w:hint="eastAsia"/>
          <w:lang w:eastAsia="zh-CN"/>
        </w:rPr>
        <w:t>国际电信联盟全权代表大会（</w:t>
      </w:r>
      <w:del w:id="13" w:author="Tang, Ting" w:date="2022-01-06T16:47:00Z">
        <w:r w:rsidRPr="009B5345" w:rsidDel="005A6B5E">
          <w:rPr>
            <w:lang w:eastAsia="zh-CN"/>
          </w:rPr>
          <w:delText>201</w:delText>
        </w:r>
        <w:r w:rsidDel="005A6B5E">
          <w:rPr>
            <w:lang w:eastAsia="zh-CN"/>
          </w:rPr>
          <w:delText>8</w:delText>
        </w:r>
        <w:r w:rsidRPr="009B5345" w:rsidDel="005A6B5E">
          <w:rPr>
            <w:rFonts w:hint="eastAsia"/>
            <w:lang w:eastAsia="zh-CN"/>
          </w:rPr>
          <w:delText>年，</w:delText>
        </w:r>
        <w:r w:rsidDel="005A6B5E">
          <w:rPr>
            <w:rFonts w:hint="eastAsia"/>
            <w:lang w:eastAsia="zh-CN"/>
          </w:rPr>
          <w:delText>迪拜</w:delText>
        </w:r>
      </w:del>
      <w:ins w:id="14" w:author="Tang, Ting" w:date="2022-01-06T16:47:00Z">
        <w:r>
          <w:rPr>
            <w:rFonts w:hint="eastAsia"/>
            <w:lang w:eastAsia="zh-CN"/>
          </w:rPr>
          <w:t>2022</w:t>
        </w:r>
        <w:r>
          <w:rPr>
            <w:rFonts w:hint="eastAsia"/>
            <w:lang w:val="en-US" w:eastAsia="zh-CN"/>
          </w:rPr>
          <w:t>年，</w:t>
        </w:r>
      </w:ins>
      <w:ins w:id="15" w:author="Tao, Yingsheng" w:date="2022-01-07T16:17:00Z">
        <w:r>
          <w:rPr>
            <w:rFonts w:hint="eastAsia"/>
            <w:lang w:val="en-US" w:eastAsia="zh-CN"/>
          </w:rPr>
          <w:t>布加勒斯特</w:t>
        </w:r>
      </w:ins>
      <w:r w:rsidRPr="009B5345">
        <w:rPr>
          <w:rFonts w:hint="eastAsia"/>
          <w:lang w:eastAsia="zh-CN"/>
        </w:rPr>
        <w:t>），</w:t>
      </w:r>
    </w:p>
    <w:p w14:paraId="4895EB9F" w14:textId="77777777" w:rsidR="007B764A" w:rsidRPr="00D67028" w:rsidRDefault="007B764A" w:rsidP="007B764A">
      <w:pPr>
        <w:pStyle w:val="Call"/>
        <w:keepNext w:val="0"/>
        <w:keepLines w:val="0"/>
        <w:rPr>
          <w:rFonts w:eastAsia="STKaiti"/>
          <w:lang w:eastAsia="zh-CN"/>
        </w:rPr>
      </w:pPr>
      <w:r w:rsidRPr="00D67028">
        <w:rPr>
          <w:rFonts w:eastAsia="STKaiti" w:hint="eastAsia"/>
          <w:lang w:eastAsia="zh-CN"/>
        </w:rPr>
        <w:t>考虑到</w:t>
      </w:r>
    </w:p>
    <w:p w14:paraId="3A7D081B" w14:textId="77777777" w:rsidR="007B764A" w:rsidRPr="009B5345" w:rsidRDefault="007B764A" w:rsidP="007B764A">
      <w:pPr>
        <w:rPr>
          <w:lang w:eastAsia="zh-CN"/>
        </w:rPr>
      </w:pPr>
      <w:r w:rsidRPr="009B5345">
        <w:rPr>
          <w:i/>
          <w:lang w:eastAsia="zh-CN"/>
        </w:rPr>
        <w:t>a)</w:t>
      </w:r>
      <w:r w:rsidRPr="009B5345">
        <w:rPr>
          <w:i/>
          <w:lang w:eastAsia="zh-CN"/>
        </w:rPr>
        <w:tab/>
      </w:r>
      <w:r w:rsidRPr="009B5345">
        <w:rPr>
          <w:rFonts w:hint="eastAsia"/>
          <w:lang w:eastAsia="zh-CN"/>
        </w:rPr>
        <w:t>国际电联《组织法》和国际电联《公约》</w:t>
      </w:r>
      <w:proofErr w:type="gramStart"/>
      <w:r w:rsidRPr="009B5345">
        <w:rPr>
          <w:rFonts w:hint="eastAsia"/>
          <w:lang w:eastAsia="zh-CN"/>
        </w:rPr>
        <w:t>中有关战略政策和规划的条款；</w:t>
      </w:r>
      <w:proofErr w:type="gramEnd"/>
    </w:p>
    <w:p w14:paraId="69ACC960" w14:textId="77777777" w:rsidR="007B764A" w:rsidRDefault="007B764A" w:rsidP="007B764A">
      <w:pPr>
        <w:rPr>
          <w:lang w:eastAsia="zh-CN"/>
        </w:rPr>
      </w:pPr>
      <w:r w:rsidRPr="009B5345">
        <w:rPr>
          <w:i/>
          <w:lang w:eastAsia="zh-CN"/>
        </w:rPr>
        <w:t>b)</w:t>
      </w:r>
      <w:r w:rsidRPr="009B5345">
        <w:rPr>
          <w:i/>
          <w:lang w:eastAsia="zh-CN"/>
        </w:rPr>
        <w:tab/>
      </w:r>
      <w:r w:rsidRPr="009B5345">
        <w:rPr>
          <w:rFonts w:hint="eastAsia"/>
          <w:lang w:eastAsia="zh-CN"/>
        </w:rPr>
        <w:t>《公约》</w:t>
      </w:r>
      <w:proofErr w:type="gramStart"/>
      <w:r w:rsidRPr="009B5345">
        <w:rPr>
          <w:rFonts w:hint="eastAsia"/>
          <w:lang w:eastAsia="zh-CN"/>
        </w:rPr>
        <w:t>第</w:t>
      </w:r>
      <w:r w:rsidRPr="009B5345">
        <w:rPr>
          <w:lang w:eastAsia="zh-CN"/>
        </w:rPr>
        <w:t>19</w:t>
      </w:r>
      <w:r w:rsidRPr="009B5345">
        <w:rPr>
          <w:rFonts w:hint="eastAsia"/>
          <w:lang w:eastAsia="zh-CN"/>
        </w:rPr>
        <w:t>条对部门成员参与国际电联活动的规定；</w:t>
      </w:r>
      <w:proofErr w:type="gramEnd"/>
    </w:p>
    <w:p w14:paraId="24B6525A" w14:textId="77777777" w:rsidR="007B764A" w:rsidRPr="009E466B" w:rsidDel="005A6B5E" w:rsidRDefault="007B764A" w:rsidP="007B764A">
      <w:pPr>
        <w:rPr>
          <w:del w:id="16" w:author="Tang, Ting" w:date="2022-01-06T16:48:00Z"/>
          <w:lang w:eastAsia="zh-CN"/>
        </w:rPr>
      </w:pPr>
      <w:del w:id="17" w:author="Tang, Ting" w:date="2022-01-06T16:48:00Z">
        <w:r w:rsidRPr="009E466B" w:rsidDel="005A6B5E">
          <w:rPr>
            <w:i/>
            <w:szCs w:val="16"/>
            <w:lang w:eastAsia="zh-CN"/>
          </w:rPr>
          <w:delText>c)</w:delText>
        </w:r>
        <w:r w:rsidRPr="009E466B" w:rsidDel="005A6B5E">
          <w:rPr>
            <w:i/>
            <w:szCs w:val="16"/>
            <w:lang w:eastAsia="zh-CN"/>
          </w:rPr>
          <w:tab/>
        </w:r>
        <w:r w:rsidDel="005A6B5E">
          <w:rPr>
            <w:rFonts w:hint="eastAsia"/>
            <w:lang w:eastAsia="zh-CN"/>
          </w:rPr>
          <w:delText>本届大会</w:delText>
        </w:r>
        <w:r w:rsidRPr="00002CBD" w:rsidDel="005A6B5E">
          <w:rPr>
            <w:rFonts w:hint="eastAsia"/>
            <w:lang w:eastAsia="zh-CN"/>
          </w:rPr>
          <w:delText>第</w:delText>
        </w:r>
        <w:r w:rsidDel="005A6B5E">
          <w:rPr>
            <w:lang w:eastAsia="zh-CN"/>
          </w:rPr>
          <w:delText>70</w:delText>
        </w:r>
        <w:r w:rsidRPr="00002CBD" w:rsidDel="005A6B5E">
          <w:rPr>
            <w:rFonts w:hint="eastAsia"/>
            <w:lang w:eastAsia="zh-CN"/>
          </w:rPr>
          <w:delText>号决议（</w:delText>
        </w:r>
        <w:r w:rsidDel="005A6B5E">
          <w:rPr>
            <w:lang w:eastAsia="zh-CN"/>
          </w:rPr>
          <w:delText>2018</w:delText>
        </w:r>
        <w:r w:rsidDel="005A6B5E">
          <w:rPr>
            <w:rFonts w:hint="eastAsia"/>
            <w:lang w:eastAsia="zh-CN"/>
          </w:rPr>
          <w:delText>年，迪拜</w:delText>
        </w:r>
        <w:r w:rsidRPr="00002CBD" w:rsidDel="005A6B5E">
          <w:rPr>
            <w:rFonts w:hint="eastAsia"/>
            <w:lang w:eastAsia="zh-CN"/>
          </w:rPr>
          <w:delText>，修订版）</w:delText>
        </w:r>
        <w:r w:rsidRPr="009E466B" w:rsidDel="005A6B5E">
          <w:rPr>
            <w:rFonts w:hint="eastAsia"/>
            <w:lang w:eastAsia="zh-CN"/>
          </w:rPr>
          <w:delText>做出决议，在实施国际电联</w:delText>
        </w:r>
        <w:r w:rsidRPr="009E466B" w:rsidDel="005A6B5E">
          <w:rPr>
            <w:rFonts w:hint="eastAsia"/>
            <w:lang w:eastAsia="zh-CN"/>
          </w:rPr>
          <w:delText>20</w:delText>
        </w:r>
        <w:r w:rsidDel="005A6B5E">
          <w:rPr>
            <w:rFonts w:hint="eastAsia"/>
            <w:lang w:eastAsia="zh-CN"/>
          </w:rPr>
          <w:delText>20</w:delText>
        </w:r>
        <w:r w:rsidRPr="009E466B" w:rsidDel="005A6B5E">
          <w:rPr>
            <w:rFonts w:hint="eastAsia"/>
            <w:lang w:eastAsia="zh-CN"/>
          </w:rPr>
          <w:delText>-20</w:delText>
        </w:r>
        <w:r w:rsidDel="005A6B5E">
          <w:rPr>
            <w:rFonts w:hint="eastAsia"/>
            <w:lang w:eastAsia="zh-CN"/>
          </w:rPr>
          <w:delText>23</w:delText>
        </w:r>
        <w:r w:rsidRPr="009E466B" w:rsidDel="005A6B5E">
          <w:rPr>
            <w:rFonts w:hint="eastAsia"/>
            <w:lang w:eastAsia="zh-CN"/>
          </w:rPr>
          <w:delText>年战略规划和财务规划以及各部门与总秘书处的运作规划时贯彻性别平等的观点；</w:delText>
        </w:r>
      </w:del>
    </w:p>
    <w:p w14:paraId="0181FE72" w14:textId="77777777" w:rsidR="007B764A" w:rsidDel="005A6B5E" w:rsidRDefault="007B764A" w:rsidP="007B764A">
      <w:pPr>
        <w:rPr>
          <w:del w:id="18" w:author="Tang, Ting" w:date="2022-01-06T16:48:00Z"/>
          <w:lang w:eastAsia="zh-CN"/>
        </w:rPr>
      </w:pPr>
      <w:del w:id="19" w:author="Tang, Ting" w:date="2022-01-06T16:48:00Z">
        <w:r w:rsidRPr="009E466B" w:rsidDel="005A6B5E">
          <w:rPr>
            <w:i/>
            <w:iCs/>
            <w:lang w:eastAsia="zh-CN"/>
          </w:rPr>
          <w:delText>d)</w:delText>
        </w:r>
        <w:r w:rsidRPr="009E466B" w:rsidDel="005A6B5E">
          <w:rPr>
            <w:lang w:eastAsia="zh-CN"/>
          </w:rPr>
          <w:tab/>
        </w:r>
        <w:r w:rsidRPr="009E466B" w:rsidDel="005A6B5E">
          <w:rPr>
            <w:rFonts w:hint="eastAsia"/>
            <w:lang w:eastAsia="zh-CN"/>
          </w:rPr>
          <w:delText>强调将战略规划、财务规划和运作规划联系起来，作为衡量实现国际电</w:delText>
        </w:r>
        <w:r w:rsidDel="005A6B5E">
          <w:rPr>
            <w:rFonts w:hint="eastAsia"/>
            <w:lang w:eastAsia="zh-CN"/>
          </w:rPr>
          <w:delText>联部门目标和总体目标进展</w:delText>
        </w:r>
        <w:r w:rsidRPr="003D6D01" w:rsidDel="005A6B5E">
          <w:rPr>
            <w:rFonts w:hint="eastAsia"/>
            <w:lang w:eastAsia="zh-CN"/>
          </w:rPr>
          <w:delText>依据的</w:delText>
        </w:r>
        <w:r w:rsidDel="005A6B5E">
          <w:rPr>
            <w:rFonts w:hint="eastAsia"/>
            <w:lang w:eastAsia="zh-CN"/>
          </w:rPr>
          <w:delText>重要性的全权代表大会</w:delText>
        </w:r>
        <w:r w:rsidRPr="003D6D01" w:rsidDel="005A6B5E">
          <w:rPr>
            <w:rFonts w:hint="eastAsia"/>
            <w:lang w:eastAsia="zh-CN"/>
          </w:rPr>
          <w:delText>第</w:delText>
        </w:r>
        <w:r w:rsidRPr="003D6D01" w:rsidDel="005A6B5E">
          <w:rPr>
            <w:lang w:eastAsia="zh-CN"/>
          </w:rPr>
          <w:delText>72</w:delText>
        </w:r>
        <w:r w:rsidRPr="003D6D01" w:rsidDel="005A6B5E">
          <w:rPr>
            <w:rFonts w:hint="eastAsia"/>
            <w:lang w:eastAsia="zh-CN"/>
          </w:rPr>
          <w:delText>号决议（</w:delText>
        </w:r>
        <w:r w:rsidDel="005A6B5E">
          <w:rPr>
            <w:lang w:eastAsia="zh-CN"/>
          </w:rPr>
          <w:delText>2014</w:delText>
        </w:r>
        <w:r w:rsidDel="005A6B5E">
          <w:rPr>
            <w:rFonts w:hint="eastAsia"/>
            <w:lang w:eastAsia="zh-CN"/>
          </w:rPr>
          <w:delText>年</w:delText>
        </w:r>
        <w:r w:rsidDel="005A6B5E">
          <w:rPr>
            <w:lang w:eastAsia="zh-CN"/>
          </w:rPr>
          <w:delText>，釜山</w:delText>
        </w:r>
        <w:r w:rsidRPr="003D6D01" w:rsidDel="005A6B5E">
          <w:rPr>
            <w:rFonts w:hint="eastAsia"/>
            <w:lang w:eastAsia="zh-CN"/>
          </w:rPr>
          <w:delText>，修订版），</w:delText>
        </w:r>
      </w:del>
    </w:p>
    <w:p w14:paraId="730B1448" w14:textId="77777777" w:rsidR="007B764A" w:rsidRPr="00D60BA6" w:rsidRDefault="007B764A" w:rsidP="007B764A">
      <w:pPr>
        <w:rPr>
          <w:ins w:id="20" w:author="Tang, Ting" w:date="2022-01-06T16:48:00Z"/>
          <w:lang w:eastAsia="zh-CN"/>
          <w:rPrChange w:id="21" w:author="Ruepp, Rowena" w:date="2022-01-04T11:17:00Z">
            <w:rPr>
              <w:ins w:id="22" w:author="Tang, Ting" w:date="2022-01-06T16:48:00Z"/>
              <w:i/>
              <w:iCs/>
            </w:rPr>
          </w:rPrChange>
        </w:rPr>
      </w:pPr>
      <w:ins w:id="23" w:author="Tang, Ting" w:date="2022-01-06T16:48:00Z">
        <w:r w:rsidRPr="00D60BA6">
          <w:rPr>
            <w:i/>
            <w:iCs/>
            <w:lang w:eastAsia="zh-CN"/>
          </w:rPr>
          <w:t>c)</w:t>
        </w:r>
        <w:r w:rsidRPr="00D60BA6">
          <w:rPr>
            <w:i/>
            <w:iCs/>
            <w:lang w:eastAsia="zh-CN"/>
          </w:rPr>
          <w:tab/>
        </w:r>
      </w:ins>
      <w:ins w:id="24" w:author="Tao, Yingsheng" w:date="2022-01-07T16:18:00Z">
        <w:r w:rsidRPr="000E3880">
          <w:rPr>
            <w:rFonts w:hint="eastAsia"/>
            <w:lang w:eastAsia="zh-CN"/>
          </w:rPr>
          <w:t>全权代表大会第</w:t>
        </w:r>
        <w:r w:rsidRPr="000E3880">
          <w:rPr>
            <w:rFonts w:hint="eastAsia"/>
            <w:lang w:eastAsia="zh-CN"/>
          </w:rPr>
          <w:t>25</w:t>
        </w:r>
        <w:r w:rsidRPr="000E3880">
          <w:rPr>
            <w:rFonts w:hint="eastAsia"/>
            <w:lang w:eastAsia="zh-CN"/>
          </w:rPr>
          <w:t>号决议</w:t>
        </w:r>
      </w:ins>
      <w:ins w:id="25" w:author="Tao, Yingsheng" w:date="2022-01-07T16:21:00Z">
        <w:r w:rsidRPr="00D60BA6">
          <w:rPr>
            <w:rStyle w:val="FootnoteReference"/>
            <w:lang w:eastAsia="zh-CN"/>
          </w:rPr>
          <w:footnoteReference w:customMarkFollows="1" w:id="1"/>
          <w:t>1</w:t>
        </w:r>
      </w:ins>
      <w:ins w:id="29" w:author="Tao, Yingsheng" w:date="2022-01-07T16:24:00Z">
        <w:r>
          <w:rPr>
            <w:rFonts w:hint="eastAsia"/>
            <w:lang w:eastAsia="zh-CN"/>
          </w:rPr>
          <w:t>做出决议，</w:t>
        </w:r>
      </w:ins>
      <w:ins w:id="30" w:author="Tao, Yingsheng" w:date="2022-01-07T16:18:00Z">
        <w:r w:rsidRPr="000E3880">
          <w:rPr>
            <w:rFonts w:hint="eastAsia"/>
            <w:lang w:eastAsia="zh-CN"/>
          </w:rPr>
          <w:t>加强区域</w:t>
        </w:r>
      </w:ins>
      <w:ins w:id="31" w:author="Tao, Yingsheng" w:date="2022-01-07T16:19:00Z">
        <w:r>
          <w:rPr>
            <w:rFonts w:hint="eastAsia"/>
            <w:lang w:eastAsia="zh-CN"/>
          </w:rPr>
          <w:t>代表处</w:t>
        </w:r>
      </w:ins>
      <w:ins w:id="32" w:author="Tao, Yingsheng" w:date="2022-01-07T16:18:00Z">
        <w:r w:rsidRPr="000E3880">
          <w:rPr>
            <w:rFonts w:hint="eastAsia"/>
            <w:lang w:eastAsia="zh-CN"/>
          </w:rPr>
          <w:t>的职能，以便它们能够在国际电联战略</w:t>
        </w:r>
      </w:ins>
      <w:ins w:id="33" w:author="Tao, Yingsheng" w:date="2022-01-07T16:19:00Z">
        <w:r>
          <w:rPr>
            <w:rFonts w:hint="eastAsia"/>
            <w:lang w:eastAsia="zh-CN"/>
          </w:rPr>
          <w:t>规划</w:t>
        </w:r>
      </w:ins>
      <w:ins w:id="34" w:author="Tao, Yingsheng" w:date="2022-01-07T16:18:00Z">
        <w:r w:rsidRPr="000E3880">
          <w:rPr>
            <w:rFonts w:hint="eastAsia"/>
            <w:lang w:eastAsia="zh-CN"/>
          </w:rPr>
          <w:t>、</w:t>
        </w:r>
        <w:proofErr w:type="gramStart"/>
        <w:r w:rsidRPr="000E3880">
          <w:rPr>
            <w:rFonts w:hint="eastAsia"/>
            <w:lang w:eastAsia="zh-CN"/>
          </w:rPr>
          <w:t>计划和项目以及区域</w:t>
        </w:r>
      </w:ins>
      <w:ins w:id="35" w:author="Tao, Yingsheng" w:date="2022-01-07T16:19:00Z">
        <w:r>
          <w:rPr>
            <w:rFonts w:hint="eastAsia"/>
            <w:lang w:eastAsia="zh-CN"/>
          </w:rPr>
          <w:t>举措</w:t>
        </w:r>
      </w:ins>
      <w:ins w:id="36" w:author="Tao, Yingsheng" w:date="2022-01-07T16:18:00Z">
        <w:r w:rsidRPr="000E3880">
          <w:rPr>
            <w:rFonts w:hint="eastAsia"/>
            <w:lang w:eastAsia="zh-CN"/>
          </w:rPr>
          <w:t>的实施中发挥作用</w:t>
        </w:r>
      </w:ins>
      <w:ins w:id="37" w:author="Tao, Yingsheng" w:date="2022-01-07T16:19:00Z">
        <w:r>
          <w:rPr>
            <w:rFonts w:hint="eastAsia"/>
            <w:lang w:eastAsia="zh-CN"/>
          </w:rPr>
          <w:t>；</w:t>
        </w:r>
      </w:ins>
      <w:proofErr w:type="gramEnd"/>
    </w:p>
    <w:p w14:paraId="0B160931" w14:textId="77777777" w:rsidR="007B764A" w:rsidRPr="00D60BA6" w:rsidRDefault="007B764A" w:rsidP="007B764A">
      <w:pPr>
        <w:rPr>
          <w:ins w:id="38" w:author="Tang, Ting" w:date="2022-01-06T16:48:00Z"/>
          <w:lang w:eastAsia="zh-CN"/>
        </w:rPr>
      </w:pPr>
      <w:ins w:id="39" w:author="Tang, Ting" w:date="2022-01-06T16:48:00Z">
        <w:r w:rsidRPr="00D60BA6">
          <w:rPr>
            <w:i/>
            <w:iCs/>
            <w:lang w:eastAsia="zh-CN"/>
          </w:rPr>
          <w:t>d)</w:t>
        </w:r>
        <w:r w:rsidRPr="00D60BA6">
          <w:rPr>
            <w:i/>
            <w:iCs/>
            <w:lang w:eastAsia="zh-CN"/>
          </w:rPr>
          <w:tab/>
        </w:r>
      </w:ins>
      <w:ins w:id="40" w:author="Tao, Yingsheng" w:date="2022-01-07T16:22:00Z">
        <w:r>
          <w:rPr>
            <w:rFonts w:hint="eastAsia"/>
            <w:lang w:eastAsia="zh-CN"/>
          </w:rPr>
          <w:t>全权代表</w:t>
        </w:r>
      </w:ins>
      <w:ins w:id="41" w:author="Tao, Yingsheng" w:date="2022-01-07T16:20:00Z">
        <w:r w:rsidRPr="000E3880">
          <w:rPr>
            <w:rFonts w:hint="eastAsia"/>
            <w:lang w:eastAsia="zh-CN"/>
          </w:rPr>
          <w:t>大会第</w:t>
        </w:r>
        <w:r w:rsidRPr="000E3880">
          <w:rPr>
            <w:rFonts w:hint="eastAsia"/>
            <w:lang w:eastAsia="zh-CN"/>
          </w:rPr>
          <w:t>48</w:t>
        </w:r>
        <w:r w:rsidRPr="000E3880">
          <w:rPr>
            <w:rFonts w:hint="eastAsia"/>
            <w:lang w:eastAsia="zh-CN"/>
          </w:rPr>
          <w:t>号决议做出决议，国际电联的人力资源管理及开发应继续与国际电联和联合国共同制度的</w:t>
        </w:r>
      </w:ins>
      <w:ins w:id="42" w:author="Tao, Yingsheng" w:date="2022-01-07T16:24:00Z">
        <w:r>
          <w:rPr>
            <w:rFonts w:hint="eastAsia"/>
            <w:lang w:eastAsia="zh-CN"/>
          </w:rPr>
          <w:t>使命、价值观、</w:t>
        </w:r>
      </w:ins>
      <w:proofErr w:type="gramStart"/>
      <w:ins w:id="43" w:author="Tao, Yingsheng" w:date="2022-01-07T16:20:00Z">
        <w:r w:rsidRPr="000E3880">
          <w:rPr>
            <w:rFonts w:hint="eastAsia"/>
            <w:lang w:eastAsia="zh-CN"/>
          </w:rPr>
          <w:t>总体目标和各项活动保持一致</w:t>
        </w:r>
      </w:ins>
      <w:ins w:id="44" w:author="Tao, Yingsheng" w:date="2022-01-07T16:22:00Z">
        <w:r>
          <w:rPr>
            <w:rFonts w:hint="eastAsia"/>
            <w:lang w:eastAsia="zh-CN"/>
          </w:rPr>
          <w:t>；</w:t>
        </w:r>
      </w:ins>
      <w:proofErr w:type="gramEnd"/>
    </w:p>
    <w:p w14:paraId="676B658E" w14:textId="77777777" w:rsidR="007B764A" w:rsidRPr="00D60BA6" w:rsidRDefault="007B764A" w:rsidP="007B764A">
      <w:pPr>
        <w:rPr>
          <w:ins w:id="45" w:author="Tang, Ting" w:date="2022-01-06T16:48:00Z"/>
          <w:lang w:eastAsia="zh-CN"/>
        </w:rPr>
      </w:pPr>
      <w:ins w:id="46" w:author="Tang, Ting" w:date="2022-01-06T16:48:00Z">
        <w:r w:rsidRPr="00D60BA6">
          <w:rPr>
            <w:i/>
            <w:iCs/>
            <w:lang w:eastAsia="zh-CN"/>
            <w:rPrChange w:id="47" w:author="Ruepp, Rowena" w:date="2022-01-04T11:20:00Z">
              <w:rPr/>
            </w:rPrChange>
          </w:rPr>
          <w:t>e)</w:t>
        </w:r>
        <w:r w:rsidRPr="00D60BA6">
          <w:rPr>
            <w:lang w:eastAsia="zh-CN"/>
          </w:rPr>
          <w:tab/>
        </w:r>
      </w:ins>
      <w:ins w:id="48" w:author="Tao, Yingsheng" w:date="2022-01-07T16:25:00Z">
        <w:r>
          <w:rPr>
            <w:rFonts w:hint="eastAsia"/>
            <w:lang w:eastAsia="zh-CN"/>
          </w:rPr>
          <w:t>全权代表</w:t>
        </w:r>
      </w:ins>
      <w:ins w:id="49" w:author="Tang, Ting" w:date="2022-01-06T16:58:00Z">
        <w:r>
          <w:rPr>
            <w:rFonts w:hint="eastAsia"/>
            <w:lang w:eastAsia="zh-CN"/>
          </w:rPr>
          <w:t>大会</w:t>
        </w:r>
        <w:r w:rsidRPr="00002CBD">
          <w:rPr>
            <w:rFonts w:hint="eastAsia"/>
            <w:lang w:eastAsia="zh-CN"/>
          </w:rPr>
          <w:t>第</w:t>
        </w:r>
        <w:r>
          <w:rPr>
            <w:lang w:eastAsia="zh-CN"/>
          </w:rPr>
          <w:t>70</w:t>
        </w:r>
        <w:r w:rsidRPr="00002CBD">
          <w:rPr>
            <w:rFonts w:hint="eastAsia"/>
            <w:lang w:eastAsia="zh-CN"/>
          </w:rPr>
          <w:t>号决议</w:t>
        </w:r>
        <w:r w:rsidRPr="009E466B">
          <w:rPr>
            <w:rFonts w:hint="eastAsia"/>
            <w:lang w:eastAsia="zh-CN"/>
          </w:rPr>
          <w:t>做出决议，在实施国际电联</w:t>
        </w:r>
        <w:del w:id="50" w:author="Tao, Yingsheng" w:date="2022-01-26T22:27:00Z">
          <w:r w:rsidRPr="00B2427F" w:rsidDel="00B2427F">
            <w:rPr>
              <w:highlight w:val="yellow"/>
              <w:lang w:eastAsia="zh-CN"/>
              <w:rPrChange w:id="51" w:author="Tao, Yingsheng" w:date="2022-01-26T22:27:00Z">
                <w:rPr>
                  <w:lang w:eastAsia="zh-CN"/>
                </w:rPr>
              </w:rPrChange>
            </w:rPr>
            <w:delText>2020-2023</w:delText>
          </w:r>
          <w:r w:rsidRPr="00B2427F" w:rsidDel="00B2427F">
            <w:rPr>
              <w:rFonts w:hint="eastAsia"/>
              <w:highlight w:val="yellow"/>
              <w:lang w:eastAsia="zh-CN"/>
              <w:rPrChange w:id="52" w:author="Tao, Yingsheng" w:date="2022-01-26T22:27:00Z">
                <w:rPr>
                  <w:rFonts w:hint="eastAsia"/>
                  <w:lang w:eastAsia="zh-CN"/>
                </w:rPr>
              </w:rPrChange>
            </w:rPr>
            <w:delText>年</w:delText>
          </w:r>
        </w:del>
        <w:proofErr w:type="gramStart"/>
        <w:r w:rsidRPr="009E466B">
          <w:rPr>
            <w:rFonts w:hint="eastAsia"/>
            <w:lang w:eastAsia="zh-CN"/>
          </w:rPr>
          <w:t>战略规划和财务规划以及各部门与总秘书处的运作规划时贯彻性别平等的观点；</w:t>
        </w:r>
      </w:ins>
      <w:proofErr w:type="gramEnd"/>
    </w:p>
    <w:p w14:paraId="7FAE4D11" w14:textId="77777777" w:rsidR="00EF5E40" w:rsidRPr="00D60BA6" w:rsidDel="00D51A0E" w:rsidRDefault="00EF5E40" w:rsidP="00EF5E40">
      <w:pPr>
        <w:rPr>
          <w:ins w:id="53" w:author="LI, Ziqian" w:date="2022-01-27T10:44:00Z"/>
          <w:del w:id="54" w:author="LI, Ziqian" w:date="2022-01-27T10:44:00Z"/>
          <w:lang w:eastAsia="zh-CN"/>
        </w:rPr>
      </w:pPr>
      <w:ins w:id="55" w:author="LI, Ziqian" w:date="2022-01-27T10:44:00Z">
        <w:del w:id="56" w:author="Tao, Yingsheng" w:date="2022-01-26T22:26:00Z">
          <w:r w:rsidRPr="00B2427F" w:rsidDel="00B2427F">
            <w:rPr>
              <w:i/>
              <w:iCs/>
              <w:highlight w:val="yellow"/>
              <w:lang w:eastAsia="zh-CN"/>
              <w:rPrChange w:id="57" w:author="Tao, Yingsheng" w:date="2022-01-26T22:26:00Z">
                <w:rPr>
                  <w:i/>
                  <w:iCs/>
                  <w:lang w:eastAsia="zh-CN"/>
                </w:rPr>
              </w:rPrChange>
            </w:rPr>
            <w:delText>f)</w:delText>
          </w:r>
          <w:r w:rsidRPr="00B2427F" w:rsidDel="00B2427F">
            <w:rPr>
              <w:i/>
              <w:iCs/>
              <w:highlight w:val="yellow"/>
              <w:lang w:eastAsia="zh-CN"/>
              <w:rPrChange w:id="58" w:author="Tao, Yingsheng" w:date="2022-01-26T22:26:00Z">
                <w:rPr>
                  <w:i/>
                  <w:iCs/>
                  <w:lang w:eastAsia="zh-CN"/>
                </w:rPr>
              </w:rPrChange>
            </w:rPr>
            <w:tab/>
          </w:r>
          <w:r w:rsidRPr="00B2427F" w:rsidDel="00B2427F">
            <w:rPr>
              <w:rFonts w:hint="eastAsia"/>
              <w:highlight w:val="yellow"/>
              <w:lang w:eastAsia="zh-CN"/>
              <w:rPrChange w:id="59" w:author="Tao, Yingsheng" w:date="2022-01-26T22:26:00Z">
                <w:rPr>
                  <w:rFonts w:hint="eastAsia"/>
                  <w:lang w:eastAsia="zh-CN"/>
                </w:rPr>
              </w:rPrChange>
            </w:rPr>
            <w:delText>全权代表大会第</w:delText>
          </w:r>
          <w:r w:rsidRPr="00B2427F" w:rsidDel="00B2427F">
            <w:rPr>
              <w:highlight w:val="yellow"/>
              <w:lang w:eastAsia="zh-CN"/>
              <w:rPrChange w:id="60" w:author="Tao, Yingsheng" w:date="2022-01-26T22:26:00Z">
                <w:rPr>
                  <w:lang w:eastAsia="zh-CN"/>
                </w:rPr>
              </w:rPrChange>
            </w:rPr>
            <w:delText>72</w:delText>
          </w:r>
          <w:r w:rsidRPr="00B2427F" w:rsidDel="00B2427F">
            <w:rPr>
              <w:rFonts w:hint="eastAsia"/>
              <w:highlight w:val="yellow"/>
              <w:lang w:eastAsia="zh-CN"/>
              <w:rPrChange w:id="61" w:author="Tao, Yingsheng" w:date="2022-01-26T22:26:00Z">
                <w:rPr>
                  <w:rFonts w:hint="eastAsia"/>
                  <w:lang w:eastAsia="zh-CN"/>
                </w:rPr>
              </w:rPrChange>
            </w:rPr>
            <w:delText>号决议强调将战略规划、财务规划和运作规划联系起来，作为衡量实现国际电联部门目标和总体目标进展依据的重要性；</w:delText>
          </w:r>
        </w:del>
      </w:ins>
    </w:p>
    <w:p w14:paraId="61717891" w14:textId="77777777" w:rsidR="007B764A" w:rsidRPr="00D60BA6" w:rsidRDefault="007B764A" w:rsidP="007B764A">
      <w:pPr>
        <w:rPr>
          <w:ins w:id="62" w:author="Tang, Ting" w:date="2022-01-06T16:48:00Z"/>
          <w:lang w:eastAsia="zh-CN"/>
        </w:rPr>
      </w:pPr>
      <w:ins w:id="63" w:author="Tang, Ting" w:date="2022-01-06T16:48:00Z">
        <w:r w:rsidRPr="00D60BA6">
          <w:rPr>
            <w:i/>
            <w:iCs/>
            <w:lang w:eastAsia="zh-CN"/>
          </w:rPr>
          <w:t>g)</w:t>
        </w:r>
        <w:r w:rsidRPr="00D60BA6">
          <w:rPr>
            <w:lang w:eastAsia="zh-CN"/>
          </w:rPr>
          <w:tab/>
        </w:r>
      </w:ins>
      <w:ins w:id="64" w:author="Tao, Yingsheng" w:date="2022-01-07T16:29:00Z">
        <w:r w:rsidRPr="00424B06">
          <w:rPr>
            <w:rFonts w:hint="eastAsia"/>
            <w:lang w:eastAsia="zh-CN"/>
          </w:rPr>
          <w:t>全权代表大会第</w:t>
        </w:r>
        <w:r w:rsidRPr="00424B06">
          <w:rPr>
            <w:rFonts w:hint="eastAsia"/>
            <w:lang w:eastAsia="zh-CN"/>
          </w:rPr>
          <w:t>151</w:t>
        </w:r>
        <w:r w:rsidRPr="00424B06">
          <w:rPr>
            <w:rFonts w:hint="eastAsia"/>
            <w:lang w:eastAsia="zh-CN"/>
          </w:rPr>
          <w:t>号决议</w:t>
        </w:r>
        <w:r>
          <w:rPr>
            <w:rFonts w:hint="eastAsia"/>
            <w:lang w:eastAsia="zh-CN"/>
          </w:rPr>
          <w:t>做出决议</w:t>
        </w:r>
        <w:r w:rsidRPr="00424B06">
          <w:rPr>
            <w:rFonts w:hint="eastAsia"/>
            <w:lang w:eastAsia="zh-CN"/>
          </w:rPr>
          <w:t>，继续制定全面的国际电联结果框架，以支持战略规划、财务规划和运作规划及预算的实施，</w:t>
        </w:r>
        <w:proofErr w:type="gramStart"/>
        <w:r w:rsidRPr="00424B06">
          <w:rPr>
            <w:rFonts w:hint="eastAsia"/>
            <w:lang w:eastAsia="zh-CN"/>
          </w:rPr>
          <w:t>并提高国际电联成员评估实现国际电联战略目标进展的能力</w:t>
        </w:r>
      </w:ins>
      <w:ins w:id="65" w:author="Tao, Yingsheng" w:date="2022-01-07T16:30:00Z">
        <w:r>
          <w:rPr>
            <w:rFonts w:hint="eastAsia"/>
            <w:lang w:eastAsia="zh-CN"/>
          </w:rPr>
          <w:t>；</w:t>
        </w:r>
      </w:ins>
      <w:proofErr w:type="gramEnd"/>
    </w:p>
    <w:p w14:paraId="592B3E92" w14:textId="77777777" w:rsidR="007B764A" w:rsidRPr="00D60BA6" w:rsidRDefault="007B764A" w:rsidP="007B764A">
      <w:pPr>
        <w:rPr>
          <w:ins w:id="66" w:author="Tang, Ting" w:date="2022-01-06T16:48:00Z"/>
          <w:lang w:eastAsia="zh-CN"/>
        </w:rPr>
      </w:pPr>
      <w:ins w:id="67" w:author="Tang, Ting" w:date="2022-01-06T16:48:00Z">
        <w:r w:rsidRPr="00D60BA6">
          <w:rPr>
            <w:i/>
            <w:iCs/>
            <w:lang w:eastAsia="zh-CN"/>
          </w:rPr>
          <w:t>h)</w:t>
        </w:r>
        <w:r w:rsidRPr="00D60BA6">
          <w:rPr>
            <w:i/>
            <w:iCs/>
            <w:lang w:eastAsia="zh-CN"/>
          </w:rPr>
          <w:tab/>
        </w:r>
      </w:ins>
      <w:ins w:id="68" w:author="Tao, Yingsheng" w:date="2022-01-07T16:30:00Z">
        <w:r w:rsidRPr="00424B06">
          <w:rPr>
            <w:rFonts w:hint="eastAsia"/>
            <w:lang w:eastAsia="zh-CN"/>
          </w:rPr>
          <w:t>全权代表大会第</w:t>
        </w:r>
        <w:r w:rsidRPr="00424B06">
          <w:rPr>
            <w:rFonts w:hint="eastAsia"/>
            <w:lang w:eastAsia="zh-CN"/>
          </w:rPr>
          <w:t>1</w:t>
        </w:r>
        <w:r>
          <w:rPr>
            <w:lang w:eastAsia="zh-CN"/>
          </w:rPr>
          <w:t>9</w:t>
        </w:r>
        <w:r w:rsidRPr="00424B06">
          <w:rPr>
            <w:rFonts w:hint="eastAsia"/>
            <w:lang w:eastAsia="zh-CN"/>
          </w:rPr>
          <w:t>1</w:t>
        </w:r>
        <w:r w:rsidRPr="00424B06">
          <w:rPr>
            <w:rFonts w:hint="eastAsia"/>
            <w:lang w:eastAsia="zh-CN"/>
          </w:rPr>
          <w:t>号决议</w:t>
        </w:r>
      </w:ins>
      <w:ins w:id="69" w:author="Tang, Ting" w:date="2022-01-06T17:01:00Z">
        <w:r w:rsidRPr="002B7607">
          <w:rPr>
            <w:rFonts w:hint="eastAsia"/>
            <w:lang w:eastAsia="zh-CN"/>
          </w:rPr>
          <w:t>责成秘书长</w:t>
        </w:r>
      </w:ins>
      <w:ins w:id="70" w:author="Tang, Ting" w:date="2022-01-06T17:00:00Z">
        <w:r w:rsidRPr="00B46F8E">
          <w:rPr>
            <w:lang w:eastAsia="zh-CN"/>
          </w:rPr>
          <w:t>继续加强在国际电联三个部门与总秘书处共同关心领域的有效且高效的工作，继续加强协作与合作战略，从而避免重复工作，</w:t>
        </w:r>
        <w:proofErr w:type="gramStart"/>
        <w:r w:rsidRPr="00B46F8E">
          <w:rPr>
            <w:lang w:eastAsia="zh-CN"/>
          </w:rPr>
          <w:t>优化国际电联资源</w:t>
        </w:r>
      </w:ins>
      <w:ins w:id="71" w:author="Tao, Yingsheng" w:date="2022-01-07T16:31:00Z">
        <w:r w:rsidRPr="00B46F8E">
          <w:rPr>
            <w:rFonts w:hint="eastAsia"/>
            <w:lang w:eastAsia="zh-CN"/>
          </w:rPr>
          <w:t>的</w:t>
        </w:r>
      </w:ins>
      <w:ins w:id="72" w:author="Tang, Ting" w:date="2022-01-06T17:00:00Z">
        <w:r w:rsidRPr="00B46F8E">
          <w:rPr>
            <w:lang w:eastAsia="zh-CN"/>
          </w:rPr>
          <w:t>使用；</w:t>
        </w:r>
      </w:ins>
      <w:proofErr w:type="gramEnd"/>
    </w:p>
    <w:p w14:paraId="6B0C5675" w14:textId="77777777" w:rsidR="007B764A" w:rsidRPr="00D60BA6" w:rsidRDefault="007B764A" w:rsidP="007B764A">
      <w:pPr>
        <w:rPr>
          <w:ins w:id="73" w:author="Tang, Ting" w:date="2022-01-06T16:48:00Z"/>
          <w:lang w:eastAsia="zh-CN"/>
        </w:rPr>
      </w:pPr>
      <w:proofErr w:type="spellStart"/>
      <w:ins w:id="74" w:author="Tang, Ting" w:date="2022-01-06T16:48:00Z">
        <w:r w:rsidRPr="00D60BA6">
          <w:rPr>
            <w:i/>
            <w:iCs/>
            <w:lang w:eastAsia="zh-CN"/>
          </w:rPr>
          <w:t>i</w:t>
        </w:r>
        <w:proofErr w:type="spellEnd"/>
        <w:r w:rsidRPr="00D60BA6">
          <w:rPr>
            <w:i/>
            <w:iCs/>
            <w:lang w:eastAsia="zh-CN"/>
          </w:rPr>
          <w:t>)</w:t>
        </w:r>
        <w:r w:rsidRPr="00D60BA6">
          <w:rPr>
            <w:i/>
            <w:iCs/>
            <w:lang w:eastAsia="zh-CN"/>
          </w:rPr>
          <w:tab/>
        </w:r>
      </w:ins>
      <w:ins w:id="75" w:author="Tao, Yingsheng" w:date="2022-01-07T16:32:00Z">
        <w:r>
          <w:rPr>
            <w:rFonts w:hint="eastAsia"/>
            <w:lang w:eastAsia="zh-CN"/>
          </w:rPr>
          <w:t>全权代表大会</w:t>
        </w:r>
        <w:r w:rsidRPr="003D6D01">
          <w:rPr>
            <w:rFonts w:hint="eastAsia"/>
            <w:lang w:eastAsia="zh-CN"/>
          </w:rPr>
          <w:t>第</w:t>
        </w:r>
        <w:r w:rsidRPr="003D6D01">
          <w:rPr>
            <w:lang w:eastAsia="zh-CN"/>
          </w:rPr>
          <w:t>2</w:t>
        </w:r>
        <w:r>
          <w:rPr>
            <w:lang w:eastAsia="zh-CN"/>
          </w:rPr>
          <w:t>00</w:t>
        </w:r>
        <w:r w:rsidRPr="003D6D01">
          <w:rPr>
            <w:rFonts w:hint="eastAsia"/>
            <w:lang w:eastAsia="zh-CN"/>
          </w:rPr>
          <w:t>号决议</w:t>
        </w:r>
        <w:r w:rsidRPr="009E466B">
          <w:rPr>
            <w:rFonts w:hint="eastAsia"/>
            <w:lang w:eastAsia="zh-CN"/>
          </w:rPr>
          <w:t>强调</w:t>
        </w:r>
      </w:ins>
      <w:ins w:id="76" w:author="Tao, Yingsheng" w:date="2022-01-07T16:33:00Z">
        <w:r w:rsidRPr="004D03CE">
          <w:rPr>
            <w:rFonts w:hint="eastAsia"/>
            <w:lang w:eastAsia="zh-CN"/>
          </w:rPr>
          <w:t>国际电联作为联合国专门机构的作用，以支持成员国并推动全世界范围内为实现可持续发展目标所做的努力</w:t>
        </w:r>
        <w:r>
          <w:rPr>
            <w:rFonts w:hint="eastAsia"/>
            <w:lang w:eastAsia="zh-CN"/>
          </w:rPr>
          <w:t>，</w:t>
        </w:r>
      </w:ins>
    </w:p>
    <w:p w14:paraId="535DA42A" w14:textId="77777777" w:rsidR="007B764A" w:rsidRPr="00D67028" w:rsidRDefault="007B764A" w:rsidP="00D67028">
      <w:pPr>
        <w:pStyle w:val="Call"/>
        <w:keepNext w:val="0"/>
        <w:keepLines w:val="0"/>
        <w:rPr>
          <w:rFonts w:eastAsia="STKaiti"/>
          <w:lang w:eastAsia="zh-CN"/>
        </w:rPr>
      </w:pPr>
      <w:ins w:id="77" w:author="Tao, Yingsheng" w:date="2022-01-07T16:33:00Z">
        <w:r w:rsidRPr="00D67028">
          <w:rPr>
            <w:rFonts w:eastAsia="STKaiti" w:hint="eastAsia"/>
            <w:lang w:eastAsia="zh-CN"/>
          </w:rPr>
          <w:t>进一步考虑到</w:t>
        </w:r>
      </w:ins>
      <w:del w:id="78" w:author="Tang, Ting" w:date="2022-01-06T16:48:00Z">
        <w:r w:rsidRPr="00D67028" w:rsidDel="005A6B5E">
          <w:rPr>
            <w:rFonts w:eastAsia="STKaiti" w:hint="eastAsia"/>
            <w:lang w:eastAsia="zh-CN"/>
          </w:rPr>
          <w:delText>欢迎</w:delText>
        </w:r>
      </w:del>
    </w:p>
    <w:p w14:paraId="4A6FBB32" w14:textId="77777777" w:rsidR="007B764A" w:rsidRPr="009B5345" w:rsidRDefault="007B764A" w:rsidP="007B764A">
      <w:pPr>
        <w:ind w:firstLineChars="200" w:firstLine="480"/>
        <w:rPr>
          <w:lang w:eastAsia="zh-CN"/>
        </w:rPr>
      </w:pPr>
      <w:r>
        <w:rPr>
          <w:rFonts w:hint="eastAsia"/>
          <w:szCs w:val="16"/>
          <w:lang w:val="en-US" w:eastAsia="zh-CN"/>
        </w:rPr>
        <w:t>联合国大会（联大）有关联合国系统发展方面业务活动</w:t>
      </w:r>
      <w:proofErr w:type="gramStart"/>
      <w:r>
        <w:rPr>
          <w:rFonts w:hint="eastAsia"/>
          <w:szCs w:val="16"/>
          <w:lang w:val="en-US" w:eastAsia="zh-CN"/>
        </w:rPr>
        <w:t>四</w:t>
      </w:r>
      <w:proofErr w:type="gramEnd"/>
      <w:r>
        <w:rPr>
          <w:rFonts w:hint="eastAsia"/>
          <w:szCs w:val="16"/>
          <w:lang w:val="en-US" w:eastAsia="zh-CN"/>
        </w:rPr>
        <w:t>年度全面政策审查的第</w:t>
      </w:r>
      <w:del w:id="79" w:author="Tao, Yingsheng" w:date="2022-01-26T13:47:00Z">
        <w:r w:rsidRPr="004F3B69" w:rsidDel="008B10D2">
          <w:rPr>
            <w:szCs w:val="16"/>
            <w:highlight w:val="yellow"/>
            <w:lang w:eastAsia="zh-CN"/>
          </w:rPr>
          <w:delText>71/243</w:delText>
        </w:r>
      </w:del>
      <w:ins w:id="80" w:author="Tao, Yingsheng" w:date="2022-01-26T13:47:00Z">
        <w:r w:rsidRPr="008B10D2">
          <w:rPr>
            <w:color w:val="FFFF00"/>
            <w:szCs w:val="16"/>
            <w:highlight w:val="yellow"/>
            <w:lang w:eastAsia="zh-CN"/>
            <w:rPrChange w:id="81" w:author="Tao, Yingsheng" w:date="2022-01-26T13:47:00Z">
              <w:rPr>
                <w:szCs w:val="16"/>
                <w:lang w:eastAsia="zh-CN"/>
              </w:rPr>
            </w:rPrChange>
          </w:rPr>
          <w:t>75/233</w:t>
        </w:r>
      </w:ins>
      <w:r>
        <w:rPr>
          <w:rFonts w:hint="eastAsia"/>
          <w:szCs w:val="16"/>
          <w:lang w:eastAsia="zh-CN"/>
        </w:rPr>
        <w:t>号决议（</w:t>
      </w:r>
      <w:r w:rsidRPr="008B10D2">
        <w:rPr>
          <w:szCs w:val="16"/>
          <w:highlight w:val="yellow"/>
          <w:lang w:eastAsia="zh-CN"/>
          <w:rPrChange w:id="82" w:author="Tao, Yingsheng" w:date="2022-01-26T13:47:00Z">
            <w:rPr>
              <w:szCs w:val="16"/>
              <w:lang w:eastAsia="zh-CN"/>
            </w:rPr>
          </w:rPrChange>
        </w:rPr>
        <w:t>20</w:t>
      </w:r>
      <w:del w:id="83" w:author="Tao, Yingsheng" w:date="2022-01-26T13:46:00Z">
        <w:r w:rsidRPr="008B10D2" w:rsidDel="008B10D2">
          <w:rPr>
            <w:szCs w:val="16"/>
            <w:highlight w:val="yellow"/>
            <w:lang w:eastAsia="zh-CN"/>
            <w:rPrChange w:id="84" w:author="Tao, Yingsheng" w:date="2022-01-26T13:47:00Z">
              <w:rPr>
                <w:szCs w:val="16"/>
                <w:lang w:eastAsia="zh-CN"/>
              </w:rPr>
            </w:rPrChange>
          </w:rPr>
          <w:delText>16</w:delText>
        </w:r>
      </w:del>
      <w:ins w:id="85" w:author="Tao, Yingsheng" w:date="2022-01-26T13:46:00Z">
        <w:r w:rsidRPr="008B10D2">
          <w:rPr>
            <w:szCs w:val="16"/>
            <w:highlight w:val="yellow"/>
            <w:lang w:eastAsia="zh-CN"/>
            <w:rPrChange w:id="86" w:author="Tao, Yingsheng" w:date="2022-01-26T13:47:00Z">
              <w:rPr>
                <w:szCs w:val="16"/>
                <w:lang w:eastAsia="zh-CN"/>
              </w:rPr>
            </w:rPrChange>
          </w:rPr>
          <w:t>20</w:t>
        </w:r>
      </w:ins>
      <w:r w:rsidRPr="004F3B69">
        <w:rPr>
          <w:rFonts w:hint="eastAsia"/>
          <w:szCs w:val="16"/>
          <w:highlight w:val="yellow"/>
          <w:lang w:eastAsia="zh-CN"/>
        </w:rPr>
        <w:t>年</w:t>
      </w:r>
      <w:r w:rsidRPr="004F3B69">
        <w:rPr>
          <w:rFonts w:hint="eastAsia"/>
          <w:szCs w:val="16"/>
          <w:highlight w:val="yellow"/>
          <w:lang w:eastAsia="zh-CN"/>
        </w:rPr>
        <w:t>12</w:t>
      </w:r>
      <w:r w:rsidRPr="004F3B69">
        <w:rPr>
          <w:rFonts w:hint="eastAsia"/>
          <w:szCs w:val="16"/>
          <w:highlight w:val="yellow"/>
          <w:lang w:eastAsia="zh-CN"/>
        </w:rPr>
        <w:t>月</w:t>
      </w:r>
      <w:r w:rsidRPr="004F3B69">
        <w:rPr>
          <w:rFonts w:hint="eastAsia"/>
          <w:szCs w:val="16"/>
          <w:highlight w:val="yellow"/>
          <w:lang w:eastAsia="zh-CN"/>
        </w:rPr>
        <w:t>21</w:t>
      </w:r>
      <w:r w:rsidRPr="004F3B69">
        <w:rPr>
          <w:rFonts w:hint="eastAsia"/>
          <w:szCs w:val="16"/>
          <w:highlight w:val="yellow"/>
          <w:lang w:eastAsia="zh-CN"/>
        </w:rPr>
        <w:t>日</w:t>
      </w:r>
      <w:r>
        <w:rPr>
          <w:rFonts w:hint="eastAsia"/>
          <w:szCs w:val="16"/>
          <w:lang w:eastAsia="zh-CN"/>
        </w:rPr>
        <w:t>）</w:t>
      </w:r>
      <w:ins w:id="87" w:author="Tao, Yingsheng" w:date="2022-01-07T16:36:00Z">
        <w:r>
          <w:rPr>
            <w:rFonts w:hint="eastAsia"/>
            <w:szCs w:val="16"/>
            <w:lang w:eastAsia="zh-CN"/>
          </w:rPr>
          <w:t>、</w:t>
        </w:r>
      </w:ins>
      <w:del w:id="88" w:author="Tao, Yingsheng" w:date="2022-01-07T16:34:00Z">
        <w:r w:rsidDel="004D03CE">
          <w:rPr>
            <w:rFonts w:hint="eastAsia"/>
            <w:szCs w:val="16"/>
            <w:lang w:eastAsia="zh-CN"/>
          </w:rPr>
          <w:delText>和</w:delText>
        </w:r>
      </w:del>
      <w:r>
        <w:rPr>
          <w:rFonts w:hint="eastAsia"/>
          <w:szCs w:val="16"/>
          <w:lang w:eastAsia="zh-CN"/>
        </w:rPr>
        <w:t>有关</w:t>
      </w:r>
      <w:r w:rsidRPr="002859EC">
        <w:rPr>
          <w:rFonts w:hint="eastAsia"/>
          <w:szCs w:val="16"/>
          <w:lang w:eastAsia="zh-CN"/>
        </w:rPr>
        <w:t>在联合国系统发展方面业务活动四年</w:t>
      </w:r>
      <w:proofErr w:type="gramStart"/>
      <w:r w:rsidRPr="002859EC">
        <w:rPr>
          <w:rFonts w:hint="eastAsia"/>
          <w:szCs w:val="16"/>
          <w:lang w:eastAsia="zh-CN"/>
        </w:rPr>
        <w:t>期</w:t>
      </w:r>
      <w:r w:rsidRPr="002859EC">
        <w:rPr>
          <w:rFonts w:hint="eastAsia"/>
          <w:szCs w:val="16"/>
          <w:lang w:eastAsia="zh-CN"/>
        </w:rPr>
        <w:lastRenderedPageBreak/>
        <w:t>全面</w:t>
      </w:r>
      <w:proofErr w:type="gramEnd"/>
      <w:r w:rsidRPr="002859EC">
        <w:rPr>
          <w:rFonts w:hint="eastAsia"/>
          <w:szCs w:val="16"/>
          <w:lang w:eastAsia="zh-CN"/>
        </w:rPr>
        <w:t>政策审查</w:t>
      </w:r>
      <w:r>
        <w:rPr>
          <w:rFonts w:hint="eastAsia"/>
          <w:szCs w:val="16"/>
          <w:lang w:eastAsia="zh-CN"/>
        </w:rPr>
        <w:t>背景下</w:t>
      </w:r>
      <w:r w:rsidRPr="002859EC">
        <w:rPr>
          <w:rFonts w:hint="eastAsia"/>
          <w:szCs w:val="16"/>
          <w:lang w:eastAsia="zh-CN"/>
        </w:rPr>
        <w:t>重新定位联合国发展系统</w:t>
      </w:r>
      <w:r>
        <w:rPr>
          <w:rFonts w:hint="eastAsia"/>
          <w:szCs w:val="16"/>
          <w:lang w:eastAsia="zh-CN"/>
        </w:rPr>
        <w:t>的第</w:t>
      </w:r>
      <w:r w:rsidRPr="00B00DBF">
        <w:rPr>
          <w:szCs w:val="16"/>
          <w:lang w:eastAsia="zh-CN"/>
        </w:rPr>
        <w:t>72/279</w:t>
      </w:r>
      <w:r>
        <w:rPr>
          <w:rFonts w:hint="eastAsia"/>
          <w:szCs w:val="16"/>
          <w:lang w:eastAsia="zh-CN"/>
        </w:rPr>
        <w:t>号决议（</w:t>
      </w:r>
      <w:r>
        <w:rPr>
          <w:rFonts w:hint="eastAsia"/>
          <w:szCs w:val="16"/>
          <w:lang w:eastAsia="zh-CN"/>
        </w:rPr>
        <w:t>2018</w:t>
      </w:r>
      <w:r>
        <w:rPr>
          <w:rFonts w:hint="eastAsia"/>
          <w:szCs w:val="16"/>
          <w:lang w:eastAsia="zh-CN"/>
        </w:rPr>
        <w:t>年</w:t>
      </w:r>
      <w:r>
        <w:rPr>
          <w:rFonts w:hint="eastAsia"/>
          <w:szCs w:val="16"/>
          <w:lang w:eastAsia="zh-CN"/>
        </w:rPr>
        <w:t>5</w:t>
      </w:r>
      <w:r>
        <w:rPr>
          <w:rFonts w:hint="eastAsia"/>
          <w:szCs w:val="16"/>
          <w:lang w:eastAsia="zh-CN"/>
        </w:rPr>
        <w:t>月</w:t>
      </w:r>
      <w:r>
        <w:rPr>
          <w:rFonts w:hint="eastAsia"/>
          <w:szCs w:val="16"/>
          <w:lang w:eastAsia="zh-CN"/>
        </w:rPr>
        <w:t>31</w:t>
      </w:r>
      <w:r>
        <w:rPr>
          <w:rFonts w:hint="eastAsia"/>
          <w:szCs w:val="16"/>
          <w:lang w:eastAsia="zh-CN"/>
        </w:rPr>
        <w:t>日）</w:t>
      </w:r>
      <w:ins w:id="89" w:author="Tao, Yingsheng" w:date="2022-01-07T16:34:00Z">
        <w:r>
          <w:rPr>
            <w:rFonts w:hint="eastAsia"/>
            <w:szCs w:val="16"/>
            <w:lang w:eastAsia="zh-CN"/>
          </w:rPr>
          <w:t>以及</w:t>
        </w:r>
      </w:ins>
      <w:ins w:id="90" w:author="Tao, Yingsheng" w:date="2022-01-07T16:35:00Z">
        <w:r w:rsidRPr="004D03CE">
          <w:rPr>
            <w:rFonts w:hint="eastAsia"/>
            <w:szCs w:val="16"/>
            <w:lang w:eastAsia="zh-CN"/>
          </w:rPr>
          <w:t>2020</w:t>
        </w:r>
        <w:r w:rsidRPr="004D03CE">
          <w:rPr>
            <w:rFonts w:hint="eastAsia"/>
            <w:szCs w:val="16"/>
            <w:lang w:eastAsia="zh-CN"/>
          </w:rPr>
          <w:t>年</w:t>
        </w:r>
        <w:r w:rsidRPr="004D03CE">
          <w:rPr>
            <w:rFonts w:hint="eastAsia"/>
            <w:szCs w:val="16"/>
            <w:lang w:eastAsia="zh-CN"/>
          </w:rPr>
          <w:t>8</w:t>
        </w:r>
        <w:r w:rsidRPr="004D03CE">
          <w:rPr>
            <w:rFonts w:hint="eastAsia"/>
            <w:szCs w:val="16"/>
            <w:lang w:eastAsia="zh-CN"/>
          </w:rPr>
          <w:t>月</w:t>
        </w:r>
        <w:r w:rsidRPr="004D03CE">
          <w:rPr>
            <w:rFonts w:hint="eastAsia"/>
            <w:szCs w:val="16"/>
            <w:lang w:eastAsia="zh-CN"/>
          </w:rPr>
          <w:t>11</w:t>
        </w:r>
        <w:r w:rsidRPr="004D03CE">
          <w:rPr>
            <w:rFonts w:hint="eastAsia"/>
            <w:szCs w:val="16"/>
            <w:lang w:eastAsia="zh-CN"/>
          </w:rPr>
          <w:t>日关于第</w:t>
        </w:r>
        <w:r w:rsidRPr="004D03CE">
          <w:rPr>
            <w:rFonts w:hint="eastAsia"/>
            <w:szCs w:val="16"/>
            <w:lang w:eastAsia="zh-CN"/>
          </w:rPr>
          <w:t>71/243</w:t>
        </w:r>
        <w:r w:rsidRPr="004D03CE">
          <w:rPr>
            <w:rFonts w:hint="eastAsia"/>
            <w:szCs w:val="16"/>
            <w:lang w:eastAsia="zh-CN"/>
          </w:rPr>
          <w:t>号决议实施进展</w:t>
        </w:r>
        <w:r>
          <w:rPr>
            <w:rFonts w:hint="eastAsia"/>
            <w:szCs w:val="16"/>
            <w:lang w:eastAsia="zh-CN"/>
          </w:rPr>
          <w:t>情况的</w:t>
        </w:r>
        <w:r w:rsidRPr="004D03CE">
          <w:rPr>
            <w:rFonts w:hint="eastAsia"/>
            <w:szCs w:val="16"/>
            <w:lang w:eastAsia="zh-CN"/>
          </w:rPr>
          <w:t>第</w:t>
        </w:r>
        <w:r w:rsidRPr="004D03CE">
          <w:rPr>
            <w:rFonts w:hint="eastAsia"/>
            <w:szCs w:val="16"/>
            <w:lang w:eastAsia="zh-CN"/>
          </w:rPr>
          <w:t>74/297</w:t>
        </w:r>
        <w:r w:rsidRPr="004D03CE">
          <w:rPr>
            <w:rFonts w:hint="eastAsia"/>
            <w:szCs w:val="16"/>
            <w:lang w:eastAsia="zh-CN"/>
          </w:rPr>
          <w:t>号决议</w:t>
        </w:r>
      </w:ins>
      <w:r>
        <w:rPr>
          <w:rFonts w:hint="eastAsia"/>
          <w:szCs w:val="16"/>
          <w:lang w:eastAsia="zh-CN"/>
        </w:rPr>
        <w:t>，</w:t>
      </w:r>
    </w:p>
    <w:p w14:paraId="3B6D4222" w14:textId="77777777" w:rsidR="007B764A" w:rsidRPr="00D67028" w:rsidRDefault="007B764A" w:rsidP="00D67028">
      <w:pPr>
        <w:pStyle w:val="Call"/>
        <w:keepNext w:val="0"/>
        <w:keepLines w:val="0"/>
        <w:rPr>
          <w:rFonts w:eastAsia="STKaiti"/>
          <w:lang w:eastAsia="zh-CN"/>
        </w:rPr>
      </w:pPr>
      <w:r w:rsidRPr="00D67028">
        <w:rPr>
          <w:rFonts w:eastAsia="STKaiti" w:hint="eastAsia"/>
          <w:lang w:eastAsia="zh-CN"/>
        </w:rPr>
        <w:t>注意到</w:t>
      </w:r>
    </w:p>
    <w:p w14:paraId="698EEB70" w14:textId="77777777" w:rsidR="007B764A" w:rsidRDefault="007B764A" w:rsidP="007B764A">
      <w:pPr>
        <w:rPr>
          <w:lang w:eastAsia="zh-CN"/>
        </w:rPr>
      </w:pPr>
      <w:r w:rsidRPr="003D6D01">
        <w:rPr>
          <w:i/>
          <w:lang w:eastAsia="zh-CN"/>
        </w:rPr>
        <w:t>a)</w:t>
      </w:r>
      <w:r w:rsidRPr="003D6D01">
        <w:rPr>
          <w:i/>
          <w:lang w:eastAsia="zh-CN"/>
        </w:rPr>
        <w:tab/>
      </w:r>
      <w:r w:rsidRPr="009B5345">
        <w:rPr>
          <w:rFonts w:hint="eastAsia"/>
          <w:lang w:eastAsia="zh-CN"/>
        </w:rPr>
        <w:t>国际电联在不断变化的电信</w:t>
      </w:r>
      <w:r w:rsidRPr="009B5345">
        <w:rPr>
          <w:lang w:eastAsia="zh-CN"/>
        </w:rPr>
        <w:t>/</w:t>
      </w:r>
      <w:r w:rsidRPr="009B5345">
        <w:rPr>
          <w:rFonts w:hint="eastAsia"/>
          <w:lang w:eastAsia="zh-CN"/>
        </w:rPr>
        <w:t>信息通信技术（</w:t>
      </w:r>
      <w:r w:rsidRPr="009B5345">
        <w:rPr>
          <w:lang w:eastAsia="zh-CN"/>
        </w:rPr>
        <w:t>ICT</w:t>
      </w:r>
      <w:r w:rsidRPr="009B5345">
        <w:rPr>
          <w:rFonts w:hint="eastAsia"/>
          <w:lang w:eastAsia="zh-CN"/>
        </w:rPr>
        <w:t>）</w:t>
      </w:r>
      <w:proofErr w:type="gramStart"/>
      <w:r w:rsidRPr="009B5345">
        <w:rPr>
          <w:rFonts w:hint="eastAsia"/>
          <w:lang w:eastAsia="zh-CN"/>
        </w:rPr>
        <w:t>环境中为实现其宗旨而面临的诸多挑战以及本决议附件</w:t>
      </w:r>
      <w:r>
        <w:rPr>
          <w:lang w:eastAsia="zh-CN"/>
        </w:rPr>
        <w:t>2</w:t>
      </w:r>
      <w:r w:rsidRPr="009B5345">
        <w:rPr>
          <w:rFonts w:hint="eastAsia"/>
          <w:lang w:eastAsia="zh-CN"/>
        </w:rPr>
        <w:t>所述的战略规划制定和落实的背景</w:t>
      </w:r>
      <w:r>
        <w:rPr>
          <w:rFonts w:hint="eastAsia"/>
          <w:lang w:eastAsia="zh-CN"/>
        </w:rPr>
        <w:t>；</w:t>
      </w:r>
      <w:proofErr w:type="gramEnd"/>
    </w:p>
    <w:p w14:paraId="2AEB26C4" w14:textId="77777777" w:rsidR="007B764A" w:rsidRPr="00002CBD" w:rsidRDefault="007B764A" w:rsidP="007B764A">
      <w:pPr>
        <w:rPr>
          <w:lang w:val="en-US" w:eastAsia="zh-CN"/>
        </w:rPr>
      </w:pPr>
      <w:r w:rsidRPr="003D6D01">
        <w:rPr>
          <w:i/>
          <w:lang w:eastAsia="zh-CN"/>
        </w:rPr>
        <w:t>b)</w:t>
      </w:r>
      <w:r w:rsidRPr="003D6D01">
        <w:rPr>
          <w:i/>
          <w:lang w:eastAsia="zh-CN"/>
        </w:rPr>
        <w:tab/>
      </w:r>
      <w:r>
        <w:rPr>
          <w:rFonts w:hint="eastAsia"/>
          <w:lang w:eastAsia="zh-CN"/>
        </w:rPr>
        <w:t>本决议附件</w:t>
      </w:r>
      <w:r>
        <w:rPr>
          <w:rFonts w:hint="eastAsia"/>
          <w:lang w:eastAsia="zh-CN"/>
        </w:rPr>
        <w:t>3</w:t>
      </w:r>
      <w:r>
        <w:rPr>
          <w:rFonts w:hint="eastAsia"/>
          <w:lang w:eastAsia="zh-CN"/>
        </w:rPr>
        <w:t>提供的词汇表，</w:t>
      </w:r>
    </w:p>
    <w:p w14:paraId="1A3B0971" w14:textId="77777777" w:rsidR="007B764A" w:rsidRPr="00D67028" w:rsidRDefault="007B764A" w:rsidP="00D67028">
      <w:pPr>
        <w:pStyle w:val="Call"/>
        <w:keepNext w:val="0"/>
        <w:keepLines w:val="0"/>
        <w:rPr>
          <w:rFonts w:eastAsia="STKaiti"/>
          <w:lang w:eastAsia="zh-CN"/>
        </w:rPr>
      </w:pPr>
      <w:r w:rsidRPr="00D67028">
        <w:rPr>
          <w:rFonts w:eastAsia="STKaiti" w:hint="eastAsia"/>
          <w:lang w:eastAsia="zh-CN"/>
        </w:rPr>
        <w:t>认识到</w:t>
      </w:r>
    </w:p>
    <w:p w14:paraId="65E5FE87" w14:textId="77777777" w:rsidR="007B764A" w:rsidRPr="003D6D01" w:rsidRDefault="007B764A" w:rsidP="007B764A">
      <w:pPr>
        <w:rPr>
          <w:lang w:eastAsia="zh-CN"/>
        </w:rPr>
      </w:pPr>
      <w:r w:rsidRPr="003D6D01">
        <w:rPr>
          <w:i/>
          <w:lang w:eastAsia="zh-CN"/>
        </w:rPr>
        <w:t>a)</w:t>
      </w:r>
      <w:r w:rsidRPr="003D6D01">
        <w:rPr>
          <w:i/>
          <w:lang w:eastAsia="zh-CN"/>
        </w:rPr>
        <w:tab/>
      </w:r>
      <w:proofErr w:type="gramStart"/>
      <w:r w:rsidRPr="003D6D01">
        <w:rPr>
          <w:rFonts w:hint="eastAsia"/>
          <w:lang w:eastAsia="zh-CN"/>
        </w:rPr>
        <w:t>落实国际电联</w:t>
      </w:r>
      <w:r>
        <w:rPr>
          <w:rFonts w:hint="eastAsia"/>
          <w:lang w:eastAsia="zh-CN"/>
        </w:rPr>
        <w:t>以往</w:t>
      </w:r>
      <w:r w:rsidRPr="003D6D01">
        <w:rPr>
          <w:rFonts w:hint="eastAsia"/>
          <w:lang w:eastAsia="zh-CN"/>
        </w:rPr>
        <w:t>战略规划的经验；</w:t>
      </w:r>
      <w:proofErr w:type="gramEnd"/>
    </w:p>
    <w:p w14:paraId="43627003" w14:textId="77777777" w:rsidR="007B764A" w:rsidDel="005A6B5E" w:rsidRDefault="007B764A" w:rsidP="007B764A">
      <w:pPr>
        <w:rPr>
          <w:del w:id="91" w:author="Tang, Ting" w:date="2022-01-06T16:50:00Z"/>
          <w:lang w:eastAsia="zh-CN"/>
        </w:rPr>
      </w:pPr>
      <w:del w:id="92" w:author="Tang, Ting" w:date="2022-01-06T16:50:00Z">
        <w:r w:rsidRPr="003D6D01" w:rsidDel="005A6B5E">
          <w:rPr>
            <w:i/>
            <w:lang w:eastAsia="zh-CN"/>
          </w:rPr>
          <w:delText>b)</w:delText>
        </w:r>
        <w:r w:rsidRPr="003D6D01" w:rsidDel="005A6B5E">
          <w:rPr>
            <w:i/>
            <w:lang w:eastAsia="zh-CN"/>
          </w:rPr>
          <w:tab/>
        </w:r>
        <w:r w:rsidRPr="003D6D01" w:rsidDel="005A6B5E">
          <w:rPr>
            <w:rFonts w:hint="eastAsia"/>
            <w:lang w:eastAsia="zh-CN"/>
          </w:rPr>
          <w:delText>联合国联合检查组（</w:delText>
        </w:r>
        <w:r w:rsidDel="005A6B5E">
          <w:rPr>
            <w:rFonts w:hint="eastAsia"/>
            <w:lang w:eastAsia="zh-CN"/>
          </w:rPr>
          <w:delText>联检组</w:delText>
        </w:r>
        <w:r w:rsidRPr="003D6D01" w:rsidDel="005A6B5E">
          <w:rPr>
            <w:rFonts w:hint="eastAsia"/>
            <w:lang w:eastAsia="zh-CN"/>
          </w:rPr>
          <w:delText>）</w:delText>
        </w:r>
        <w:r w:rsidRPr="003D6D01" w:rsidDel="005A6B5E">
          <w:rPr>
            <w:lang w:eastAsia="zh-CN"/>
          </w:rPr>
          <w:delText>2012</w:delText>
        </w:r>
        <w:r w:rsidRPr="003D6D01" w:rsidDel="005A6B5E">
          <w:rPr>
            <w:rFonts w:hint="eastAsia"/>
            <w:lang w:eastAsia="zh-CN"/>
          </w:rPr>
          <w:delText>年发布的联合国系统《战略规划》问题报告中提出的建议；</w:delText>
        </w:r>
      </w:del>
    </w:p>
    <w:p w14:paraId="326FFD4E" w14:textId="7994B825" w:rsidR="007B764A" w:rsidRPr="00D60BA6" w:rsidRDefault="007B764A" w:rsidP="007B764A">
      <w:pPr>
        <w:rPr>
          <w:ins w:id="93" w:author="Ruepp, Rowena" w:date="2022-01-04T11:30:00Z"/>
          <w:lang w:eastAsia="zh-CN"/>
        </w:rPr>
      </w:pPr>
      <w:ins w:id="94" w:author="Ruepp, Rowena" w:date="2022-01-04T11:30:00Z">
        <w:r w:rsidRPr="00D60BA6">
          <w:rPr>
            <w:i/>
            <w:iCs/>
            <w:lang w:eastAsia="zh-CN"/>
          </w:rPr>
          <w:t>b)</w:t>
        </w:r>
        <w:r w:rsidRPr="00D60BA6">
          <w:rPr>
            <w:i/>
            <w:iCs/>
            <w:lang w:eastAsia="zh-CN"/>
          </w:rPr>
          <w:tab/>
        </w:r>
      </w:ins>
      <w:ins w:id="95" w:author="Tao, Yingsheng" w:date="2022-01-07T16:38:00Z">
        <w:r w:rsidRPr="00CB29F0">
          <w:rPr>
            <w:rFonts w:cs="Calibri" w:hint="eastAsia"/>
            <w:lang w:eastAsia="zh-CN"/>
          </w:rPr>
          <w:t>持续存在的数字鸿沟以及国际电联在扩大全球连通性以及利用电信</w:t>
        </w:r>
        <w:r w:rsidRPr="00CB29F0">
          <w:rPr>
            <w:rFonts w:cs="Calibri" w:hint="eastAsia"/>
            <w:lang w:eastAsia="zh-CN"/>
          </w:rPr>
          <w:t>/ICT</w:t>
        </w:r>
        <w:r w:rsidRPr="00CB29F0">
          <w:rPr>
            <w:rFonts w:cs="Calibri" w:hint="eastAsia"/>
            <w:lang w:eastAsia="zh-CN"/>
          </w:rPr>
          <w:t>促进社会、经济和环境可持续发展方面的作用，特别是在</w:t>
        </w:r>
        <w:r w:rsidRPr="00CB29F0">
          <w:rPr>
            <w:rFonts w:cs="Calibri" w:hint="eastAsia"/>
            <w:lang w:eastAsia="zh-CN"/>
          </w:rPr>
          <w:t>COVID-</w:t>
        </w:r>
        <w:proofErr w:type="gramStart"/>
        <w:r w:rsidRPr="00CB29F0">
          <w:rPr>
            <w:rFonts w:cs="Calibri" w:hint="eastAsia"/>
            <w:lang w:eastAsia="zh-CN"/>
          </w:rPr>
          <w:t>19</w:t>
        </w:r>
      </w:ins>
      <w:ins w:id="96" w:author="Tao, Yingsheng" w:date="2022-01-07T16:39:00Z">
        <w:r>
          <w:rPr>
            <w:rFonts w:cs="Calibri" w:hint="eastAsia"/>
            <w:lang w:eastAsia="zh-CN"/>
          </w:rPr>
          <w:t>疫情</w:t>
        </w:r>
      </w:ins>
      <w:ins w:id="97" w:author="Tao, Yingsheng" w:date="2022-01-07T16:38:00Z">
        <w:r w:rsidRPr="00CB29F0">
          <w:rPr>
            <w:rFonts w:cs="Calibri" w:hint="eastAsia"/>
            <w:lang w:eastAsia="zh-CN"/>
          </w:rPr>
          <w:t>蔓延的背景下</w:t>
        </w:r>
      </w:ins>
      <w:ins w:id="98" w:author="LI, Ziqian" w:date="2022-01-27T10:47:00Z">
        <w:r w:rsidR="00C51671">
          <w:rPr>
            <w:rFonts w:cs="Calibri" w:hint="eastAsia"/>
            <w:lang w:eastAsia="zh-CN"/>
          </w:rPr>
          <w:t>；</w:t>
        </w:r>
      </w:ins>
      <w:proofErr w:type="gramEnd"/>
    </w:p>
    <w:p w14:paraId="0D55677D" w14:textId="77777777" w:rsidR="007B764A" w:rsidRDefault="007B764A" w:rsidP="007B764A">
      <w:pPr>
        <w:rPr>
          <w:szCs w:val="16"/>
          <w:lang w:eastAsia="zh-CN"/>
        </w:rPr>
      </w:pPr>
      <w:r w:rsidRPr="00B00DBF">
        <w:rPr>
          <w:i/>
          <w:iCs/>
          <w:szCs w:val="16"/>
          <w:lang w:eastAsia="zh-CN"/>
        </w:rPr>
        <w:t>c)</w:t>
      </w:r>
      <w:r w:rsidRPr="00B00DBF">
        <w:rPr>
          <w:szCs w:val="16"/>
          <w:lang w:eastAsia="zh-CN"/>
        </w:rPr>
        <w:tab/>
      </w:r>
      <w:r>
        <w:rPr>
          <w:rFonts w:hint="eastAsia"/>
          <w:szCs w:val="16"/>
          <w:lang w:eastAsia="zh-CN"/>
        </w:rPr>
        <w:t>针对</w:t>
      </w:r>
      <w:del w:id="99" w:author="Tao, Yingsheng" w:date="2022-01-07T16:39:00Z">
        <w:r w:rsidDel="00CB29F0">
          <w:rPr>
            <w:rFonts w:hint="eastAsia"/>
            <w:szCs w:val="16"/>
            <w:lang w:eastAsia="zh-CN"/>
          </w:rPr>
          <w:delText>联检组</w:delText>
        </w:r>
      </w:del>
      <w:ins w:id="100" w:author="Tao, Yingsheng" w:date="2022-01-07T16:39:00Z">
        <w:r w:rsidRPr="00CB29F0">
          <w:rPr>
            <w:rFonts w:hint="eastAsia"/>
            <w:szCs w:val="16"/>
            <w:lang w:eastAsia="zh-CN"/>
          </w:rPr>
          <w:t>联合国联合检查组</w:t>
        </w:r>
      </w:ins>
      <w:ins w:id="101" w:author="Tao, Yingsheng" w:date="2022-01-26T22:24:00Z">
        <w:r>
          <w:rPr>
            <w:rFonts w:hint="eastAsia"/>
            <w:szCs w:val="16"/>
            <w:lang w:eastAsia="zh-CN"/>
          </w:rPr>
          <w:t>（</w:t>
        </w:r>
        <w:r>
          <w:rPr>
            <w:rFonts w:hint="eastAsia"/>
            <w:szCs w:val="16"/>
            <w:lang w:eastAsia="zh-CN"/>
          </w:rPr>
          <w:t>J</w:t>
        </w:r>
        <w:r>
          <w:rPr>
            <w:szCs w:val="16"/>
            <w:lang w:eastAsia="zh-CN"/>
          </w:rPr>
          <w:t>IU</w:t>
        </w:r>
        <w:r>
          <w:rPr>
            <w:rFonts w:hint="eastAsia"/>
            <w:szCs w:val="16"/>
            <w:lang w:eastAsia="zh-CN"/>
          </w:rPr>
          <w:t>）</w:t>
        </w:r>
      </w:ins>
      <w:del w:id="102" w:author="Tao, Yingsheng" w:date="2022-01-26T22:24:00Z">
        <w:r w:rsidRPr="000327A2" w:rsidDel="000327A2">
          <w:rPr>
            <w:szCs w:val="16"/>
            <w:highlight w:val="yellow"/>
            <w:lang w:eastAsia="zh-CN"/>
            <w:rPrChange w:id="103" w:author="Tao, Yingsheng" w:date="2022-01-26T22:25:00Z">
              <w:rPr>
                <w:szCs w:val="16"/>
                <w:lang w:eastAsia="zh-CN"/>
              </w:rPr>
            </w:rPrChange>
          </w:rPr>
          <w:delText>2016</w:delText>
        </w:r>
        <w:r w:rsidRPr="000327A2" w:rsidDel="000327A2">
          <w:rPr>
            <w:rFonts w:hint="eastAsia"/>
            <w:szCs w:val="16"/>
            <w:highlight w:val="yellow"/>
            <w:lang w:eastAsia="zh-CN"/>
            <w:rPrChange w:id="104" w:author="Tao, Yingsheng" w:date="2022-01-26T22:25:00Z">
              <w:rPr>
                <w:rFonts w:hint="eastAsia"/>
                <w:szCs w:val="16"/>
                <w:lang w:eastAsia="zh-CN"/>
              </w:rPr>
            </w:rPrChange>
          </w:rPr>
          <w:delText>年发布</w:delText>
        </w:r>
      </w:del>
      <w:proofErr w:type="gramStart"/>
      <w:r>
        <w:rPr>
          <w:rFonts w:hint="eastAsia"/>
          <w:szCs w:val="16"/>
          <w:lang w:eastAsia="zh-CN"/>
        </w:rPr>
        <w:t>的</w:t>
      </w:r>
      <w:r w:rsidRPr="00374938">
        <w:rPr>
          <w:rFonts w:hint="eastAsia"/>
          <w:szCs w:val="16"/>
          <w:lang w:eastAsia="zh-CN"/>
        </w:rPr>
        <w:t>国际电信联盟管理和行政管理审查报告</w:t>
      </w:r>
      <w:r>
        <w:rPr>
          <w:rFonts w:hint="eastAsia"/>
          <w:szCs w:val="16"/>
          <w:lang w:eastAsia="zh-CN"/>
        </w:rPr>
        <w:t>提出的有关战略规划和风险管理的建议；</w:t>
      </w:r>
      <w:proofErr w:type="gramEnd"/>
    </w:p>
    <w:p w14:paraId="206FEB32" w14:textId="77777777" w:rsidR="007B764A" w:rsidRPr="003D6D01" w:rsidRDefault="007B764A" w:rsidP="007B764A">
      <w:pPr>
        <w:rPr>
          <w:szCs w:val="24"/>
          <w:lang w:eastAsia="zh-CN"/>
        </w:rPr>
      </w:pPr>
      <w:r>
        <w:rPr>
          <w:i/>
          <w:iCs/>
          <w:szCs w:val="24"/>
          <w:lang w:val="en-US" w:eastAsia="zh-CN"/>
        </w:rPr>
        <w:t>d</w:t>
      </w:r>
      <w:r w:rsidRPr="003D6D01">
        <w:rPr>
          <w:i/>
          <w:iCs/>
          <w:szCs w:val="24"/>
          <w:lang w:val="en-US" w:eastAsia="zh-CN"/>
        </w:rPr>
        <w:t>)</w:t>
      </w:r>
      <w:r w:rsidRPr="009B5345">
        <w:rPr>
          <w:szCs w:val="24"/>
          <w:lang w:val="en-US" w:eastAsia="zh-CN"/>
        </w:rPr>
        <w:tab/>
      </w:r>
      <w:r>
        <w:rPr>
          <w:rFonts w:hint="eastAsia"/>
          <w:szCs w:val="24"/>
          <w:lang w:val="en-US" w:eastAsia="zh-CN"/>
        </w:rPr>
        <w:t>本届大会</w:t>
      </w:r>
      <w:r w:rsidRPr="009B5345">
        <w:rPr>
          <w:rFonts w:hint="eastAsia"/>
          <w:szCs w:val="24"/>
          <w:lang w:val="en-US" w:eastAsia="zh-CN"/>
        </w:rPr>
        <w:t>第</w:t>
      </w:r>
      <w:r w:rsidRPr="009B5345">
        <w:rPr>
          <w:szCs w:val="24"/>
          <w:lang w:val="en-US" w:eastAsia="zh-CN"/>
        </w:rPr>
        <w:t>5</w:t>
      </w:r>
      <w:r w:rsidRPr="009B5345">
        <w:rPr>
          <w:rFonts w:hint="eastAsia"/>
          <w:szCs w:val="24"/>
          <w:lang w:val="en-US" w:eastAsia="zh-CN"/>
        </w:rPr>
        <w:t>号决定</w:t>
      </w:r>
      <w:r w:rsidRPr="003D6D01">
        <w:rPr>
          <w:rFonts w:hint="eastAsia"/>
          <w:szCs w:val="24"/>
          <w:lang w:eastAsia="zh-CN"/>
        </w:rPr>
        <w:t>（</w:t>
      </w:r>
      <w:r>
        <w:rPr>
          <w:lang w:eastAsia="zh-CN"/>
        </w:rPr>
        <w:t>2018</w:t>
      </w:r>
      <w:r>
        <w:rPr>
          <w:rFonts w:hint="eastAsia"/>
          <w:lang w:eastAsia="zh-CN"/>
        </w:rPr>
        <w:t>年，迪拜，</w:t>
      </w:r>
      <w:r w:rsidRPr="003D6D01">
        <w:rPr>
          <w:rFonts w:hint="eastAsia"/>
          <w:szCs w:val="24"/>
          <w:lang w:eastAsia="zh-CN"/>
        </w:rPr>
        <w:t>修订版）</w:t>
      </w:r>
      <w:r w:rsidRPr="009B5345">
        <w:rPr>
          <w:rFonts w:hint="eastAsia"/>
          <w:szCs w:val="24"/>
          <w:lang w:val="en-US" w:eastAsia="zh-CN"/>
        </w:rPr>
        <w:t>附件</w:t>
      </w:r>
      <w:r w:rsidRPr="009B5345">
        <w:rPr>
          <w:szCs w:val="24"/>
          <w:lang w:val="en-US" w:eastAsia="zh-CN"/>
        </w:rPr>
        <w:t>1</w:t>
      </w:r>
      <w:r w:rsidRPr="009B5345">
        <w:rPr>
          <w:rFonts w:hint="eastAsia"/>
          <w:szCs w:val="24"/>
          <w:lang w:val="en-US" w:eastAsia="zh-CN"/>
        </w:rPr>
        <w:t>中所详尽描述的</w:t>
      </w:r>
      <w:r w:rsidRPr="003D6D01">
        <w:rPr>
          <w:rFonts w:asciiTheme="minorHAnsi" w:hAnsiTheme="minorHAnsi" w:cstheme="minorHAnsi" w:hint="eastAsia"/>
          <w:lang w:eastAsia="zh-CN"/>
        </w:rPr>
        <w:t>《战略规划》与《财务规划》之间的有效</w:t>
      </w:r>
      <w:r>
        <w:rPr>
          <w:rFonts w:asciiTheme="minorHAnsi" w:hAnsiTheme="minorHAnsi" w:cstheme="minorHAnsi" w:hint="eastAsia"/>
          <w:lang w:eastAsia="zh-CN"/>
        </w:rPr>
        <w:t>结合</w:t>
      </w:r>
      <w:r w:rsidRPr="003D6D01">
        <w:rPr>
          <w:rFonts w:asciiTheme="minorHAnsi" w:hAnsiTheme="minorHAnsi" w:cstheme="minorHAnsi" w:hint="eastAsia"/>
          <w:lang w:eastAsia="zh-CN"/>
        </w:rPr>
        <w:t>，可以通过将《财务规划》的资源重新分配给各部门，</w:t>
      </w:r>
      <w:ins w:id="105" w:author="Tao, Yingsheng" w:date="2022-01-26T13:49:00Z">
        <w:r w:rsidRPr="00327D64">
          <w:rPr>
            <w:rFonts w:asciiTheme="minorHAnsi" w:hAnsiTheme="minorHAnsi" w:cstheme="minorHAnsi" w:hint="eastAsia"/>
            <w:highlight w:val="yellow"/>
            <w:lang w:eastAsia="zh-CN"/>
            <w:rPrChange w:id="106" w:author="Tao, Yingsheng" w:date="2022-01-26T13:50:00Z">
              <w:rPr>
                <w:rFonts w:asciiTheme="minorHAnsi" w:hAnsiTheme="minorHAnsi" w:cstheme="minorHAnsi" w:hint="eastAsia"/>
                <w:lang w:eastAsia="zh-CN"/>
              </w:rPr>
            </w:rPrChange>
          </w:rPr>
          <w:t>通过</w:t>
        </w:r>
      </w:ins>
      <w:ins w:id="107" w:author="Tao, Yingsheng" w:date="2022-01-26T13:50:00Z">
        <w:r w:rsidRPr="00327D64">
          <w:rPr>
            <w:rFonts w:asciiTheme="minorHAnsi" w:hAnsiTheme="minorHAnsi" w:cstheme="minorHAnsi" w:hint="eastAsia"/>
            <w:highlight w:val="yellow"/>
            <w:lang w:eastAsia="zh-CN"/>
            <w:rPrChange w:id="108" w:author="Tao, Yingsheng" w:date="2022-01-26T13:50:00Z">
              <w:rPr>
                <w:rFonts w:asciiTheme="minorHAnsi" w:hAnsiTheme="minorHAnsi" w:cstheme="minorHAnsi" w:hint="eastAsia"/>
                <w:lang w:eastAsia="zh-CN"/>
              </w:rPr>
            </w:rPrChange>
          </w:rPr>
          <w:t>主题重点工作和战略目标</w:t>
        </w:r>
      </w:ins>
      <w:del w:id="109" w:author="Tao, Yingsheng" w:date="2022-01-26T13:49:00Z">
        <w:r w:rsidRPr="00327D64" w:rsidDel="00327D64">
          <w:rPr>
            <w:rFonts w:asciiTheme="minorHAnsi" w:hAnsiTheme="minorHAnsi" w:cstheme="minorHAnsi" w:hint="eastAsia"/>
            <w:highlight w:val="yellow"/>
            <w:lang w:eastAsia="zh-CN"/>
            <w:rPrChange w:id="110" w:author="Tao, Yingsheng" w:date="2022-01-26T13:50:00Z">
              <w:rPr>
                <w:rFonts w:asciiTheme="minorHAnsi" w:hAnsiTheme="minorHAnsi" w:cstheme="minorHAnsi" w:hint="eastAsia"/>
                <w:lang w:eastAsia="zh-CN"/>
              </w:rPr>
            </w:rPrChange>
          </w:rPr>
          <w:delText>之后重新分配给《战略规划》的总体目标和部门目标</w:delText>
        </w:r>
      </w:del>
      <w:r w:rsidRPr="003D6D01">
        <w:rPr>
          <w:rFonts w:asciiTheme="minorHAnsi" w:hAnsiTheme="minorHAnsi" w:cstheme="minorHAnsi" w:hint="eastAsia"/>
          <w:lang w:eastAsia="zh-CN"/>
        </w:rPr>
        <w:t>实现，如本决议的附件</w:t>
      </w:r>
      <w:r>
        <w:rPr>
          <w:rFonts w:asciiTheme="minorHAnsi" w:hAnsiTheme="minorHAnsi" w:cstheme="minorHAnsi"/>
          <w:lang w:eastAsia="zh-CN"/>
        </w:rPr>
        <w:t>1</w:t>
      </w:r>
      <w:r>
        <w:rPr>
          <w:rFonts w:asciiTheme="minorHAnsi" w:hAnsiTheme="minorHAnsi" w:cstheme="minorHAnsi" w:hint="eastAsia"/>
          <w:lang w:eastAsia="zh-CN"/>
        </w:rPr>
        <w:t>的附录</w:t>
      </w:r>
      <w:ins w:id="111" w:author="Tao, Yingsheng" w:date="2022-01-26T22:28:00Z">
        <w:r>
          <w:rPr>
            <w:rFonts w:asciiTheme="minorHAnsi" w:hAnsiTheme="minorHAnsi" w:cstheme="minorHAnsi"/>
            <w:lang w:eastAsia="zh-CN"/>
          </w:rPr>
          <w:t>A</w:t>
        </w:r>
      </w:ins>
      <w:r w:rsidRPr="003D6D01">
        <w:rPr>
          <w:rFonts w:asciiTheme="minorHAnsi" w:hAnsiTheme="minorHAnsi" w:cstheme="minorHAnsi" w:hint="eastAsia"/>
          <w:lang w:eastAsia="zh-CN"/>
        </w:rPr>
        <w:t>所述，</w:t>
      </w:r>
    </w:p>
    <w:p w14:paraId="009EAD44" w14:textId="77777777" w:rsidR="007B764A" w:rsidRPr="00D67028" w:rsidRDefault="007B764A" w:rsidP="00D67028">
      <w:pPr>
        <w:pStyle w:val="Call"/>
        <w:keepNext w:val="0"/>
        <w:keepLines w:val="0"/>
        <w:rPr>
          <w:rFonts w:eastAsia="STKaiti"/>
          <w:lang w:eastAsia="zh-CN"/>
        </w:rPr>
      </w:pPr>
      <w:r w:rsidRPr="00D67028">
        <w:rPr>
          <w:rFonts w:eastAsia="STKaiti" w:hint="eastAsia"/>
          <w:lang w:eastAsia="zh-CN"/>
        </w:rPr>
        <w:t>做出决议</w:t>
      </w:r>
    </w:p>
    <w:p w14:paraId="6269C3D9" w14:textId="77777777" w:rsidR="007B764A" w:rsidRPr="009B5345" w:rsidRDefault="007B764A" w:rsidP="007B764A">
      <w:pPr>
        <w:ind w:firstLineChars="200" w:firstLine="480"/>
        <w:rPr>
          <w:lang w:eastAsia="zh-CN"/>
        </w:rPr>
      </w:pPr>
      <w:r w:rsidRPr="009B5345">
        <w:rPr>
          <w:rFonts w:hint="eastAsia"/>
          <w:lang w:eastAsia="zh-CN"/>
        </w:rPr>
        <w:t>通过本决议附件</w:t>
      </w:r>
      <w:r>
        <w:rPr>
          <w:lang w:eastAsia="zh-CN"/>
        </w:rPr>
        <w:t>1</w:t>
      </w:r>
      <w:r w:rsidRPr="009B5345">
        <w:rPr>
          <w:rFonts w:hint="eastAsia"/>
          <w:lang w:eastAsia="zh-CN"/>
        </w:rPr>
        <w:t>中</w:t>
      </w:r>
      <w:r>
        <w:rPr>
          <w:rFonts w:hint="eastAsia"/>
          <w:lang w:eastAsia="zh-CN"/>
        </w:rPr>
        <w:t>所载</w:t>
      </w:r>
      <w:r w:rsidRPr="009B5345">
        <w:rPr>
          <w:rFonts w:hint="eastAsia"/>
          <w:lang w:eastAsia="zh-CN"/>
        </w:rPr>
        <w:t>战略规划，</w:t>
      </w:r>
    </w:p>
    <w:p w14:paraId="0E8B33E1" w14:textId="77777777" w:rsidR="007B764A" w:rsidRPr="00D67028" w:rsidRDefault="007B764A" w:rsidP="00D67028">
      <w:pPr>
        <w:pStyle w:val="Call"/>
        <w:keepNext w:val="0"/>
        <w:keepLines w:val="0"/>
        <w:rPr>
          <w:rFonts w:eastAsia="STKaiti"/>
          <w:lang w:eastAsia="zh-CN"/>
        </w:rPr>
      </w:pPr>
      <w:r w:rsidRPr="00D67028">
        <w:rPr>
          <w:rFonts w:eastAsia="STKaiti" w:hint="eastAsia"/>
          <w:lang w:eastAsia="zh-CN"/>
        </w:rPr>
        <w:t>责成秘书长和各局主任</w:t>
      </w:r>
    </w:p>
    <w:p w14:paraId="0D51E7BA" w14:textId="77777777" w:rsidR="007B764A" w:rsidRDefault="007B764A" w:rsidP="007B764A">
      <w:pPr>
        <w:rPr>
          <w:lang w:eastAsia="zh-CN"/>
        </w:rPr>
      </w:pPr>
      <w:r w:rsidRPr="009B5345">
        <w:rPr>
          <w:lang w:eastAsia="zh-CN"/>
        </w:rPr>
        <w:t>1</w:t>
      </w:r>
      <w:r w:rsidRPr="009B5345">
        <w:rPr>
          <w:lang w:eastAsia="zh-CN"/>
        </w:rPr>
        <w:tab/>
      </w:r>
      <w:r w:rsidRPr="009B5345">
        <w:rPr>
          <w:rFonts w:hint="eastAsia"/>
          <w:lang w:eastAsia="zh-CN"/>
        </w:rPr>
        <w:t>遵循基于结果的管理</w:t>
      </w:r>
      <w:r>
        <w:rPr>
          <w:rFonts w:hint="eastAsia"/>
          <w:lang w:eastAsia="zh-CN"/>
        </w:rPr>
        <w:t>（</w:t>
      </w:r>
      <w:r>
        <w:rPr>
          <w:rFonts w:hint="eastAsia"/>
          <w:lang w:eastAsia="zh-CN"/>
        </w:rPr>
        <w:t>RBM</w:t>
      </w:r>
      <w:r>
        <w:rPr>
          <w:rFonts w:hint="eastAsia"/>
          <w:lang w:eastAsia="zh-CN"/>
        </w:rPr>
        <w:t>）和</w:t>
      </w:r>
      <w:r w:rsidRPr="009B5345">
        <w:rPr>
          <w:rFonts w:hint="eastAsia"/>
          <w:lang w:eastAsia="zh-CN"/>
        </w:rPr>
        <w:t>基于结果的预算制定</w:t>
      </w:r>
      <w:r>
        <w:rPr>
          <w:rFonts w:hint="eastAsia"/>
          <w:lang w:eastAsia="zh-CN"/>
        </w:rPr>
        <w:t>（</w:t>
      </w:r>
      <w:r>
        <w:rPr>
          <w:rFonts w:hint="eastAsia"/>
          <w:lang w:eastAsia="zh-CN"/>
        </w:rPr>
        <w:t>RBB</w:t>
      </w:r>
      <w:r>
        <w:rPr>
          <w:rFonts w:hint="eastAsia"/>
          <w:lang w:eastAsia="zh-CN"/>
        </w:rPr>
        <w:t>）</w:t>
      </w:r>
      <w:r w:rsidRPr="009B5345">
        <w:rPr>
          <w:rFonts w:hint="eastAsia"/>
          <w:lang w:eastAsia="zh-CN"/>
        </w:rPr>
        <w:t>原则，</w:t>
      </w:r>
      <w:ins w:id="112" w:author="Tao, Yingsheng" w:date="2022-01-07T16:40:00Z">
        <w:r>
          <w:rPr>
            <w:rFonts w:hint="eastAsia"/>
            <w:lang w:eastAsia="zh-CN"/>
          </w:rPr>
          <w:t>继续完善</w:t>
        </w:r>
      </w:ins>
      <w:del w:id="113" w:author="Tao, Yingsheng" w:date="2022-01-07T16:40:00Z">
        <w:r w:rsidRPr="009B5345" w:rsidDel="00D41AAE">
          <w:rPr>
            <w:rFonts w:hint="eastAsia"/>
            <w:lang w:eastAsia="zh-CN"/>
          </w:rPr>
          <w:delText>制定并落实</w:delText>
        </w:r>
      </w:del>
      <w:proofErr w:type="gramStart"/>
      <w:r w:rsidRPr="009B5345">
        <w:rPr>
          <w:rFonts w:hint="eastAsia"/>
          <w:lang w:eastAsia="zh-CN"/>
        </w:rPr>
        <w:t>国际电联</w:t>
      </w:r>
      <w:ins w:id="114" w:author="Tao, Yingsheng" w:date="2022-01-07T16:41:00Z">
        <w:r>
          <w:rPr>
            <w:rFonts w:hint="eastAsia"/>
            <w:lang w:eastAsia="zh-CN"/>
          </w:rPr>
          <w:t>监督</w:t>
        </w:r>
      </w:ins>
      <w:r w:rsidRPr="009B5345">
        <w:rPr>
          <w:rFonts w:hint="eastAsia"/>
          <w:lang w:eastAsia="zh-CN"/>
        </w:rPr>
        <w:t>战略规划</w:t>
      </w:r>
      <w:ins w:id="115" w:author="Tao, Yingsheng" w:date="2022-01-07T16:41:00Z">
        <w:r>
          <w:rPr>
            <w:rFonts w:hint="eastAsia"/>
            <w:lang w:eastAsia="zh-CN"/>
          </w:rPr>
          <w:t>实施</w:t>
        </w:r>
      </w:ins>
      <w:r w:rsidRPr="009B5345">
        <w:rPr>
          <w:rFonts w:hint="eastAsia"/>
          <w:lang w:eastAsia="zh-CN"/>
        </w:rPr>
        <w:t>的结果框架；</w:t>
      </w:r>
      <w:proofErr w:type="gramEnd"/>
    </w:p>
    <w:p w14:paraId="1A338BC3" w14:textId="77777777" w:rsidR="007B764A" w:rsidRPr="009B5345" w:rsidRDefault="007B764A" w:rsidP="007B764A">
      <w:pPr>
        <w:rPr>
          <w:lang w:eastAsia="zh-CN"/>
        </w:rPr>
      </w:pPr>
      <w:r>
        <w:rPr>
          <w:lang w:eastAsia="zh-CN"/>
        </w:rPr>
        <w:t>2</w:t>
      </w:r>
      <w:r>
        <w:rPr>
          <w:lang w:eastAsia="zh-CN"/>
        </w:rPr>
        <w:tab/>
      </w:r>
      <w:r w:rsidRPr="004E6609">
        <w:rPr>
          <w:rFonts w:hint="eastAsia"/>
          <w:szCs w:val="24"/>
          <w:lang w:eastAsia="zh-CN"/>
        </w:rPr>
        <w:t>协调战略规划的落实，确保战略规划、财务规划、</w:t>
      </w:r>
      <w:proofErr w:type="gramStart"/>
      <w:r w:rsidRPr="004E6609">
        <w:rPr>
          <w:rFonts w:hint="eastAsia"/>
          <w:szCs w:val="24"/>
          <w:lang w:eastAsia="zh-CN"/>
        </w:rPr>
        <w:t>运作规划及双年度预算</w:t>
      </w:r>
      <w:ins w:id="116" w:author="Tao, Yingsheng" w:date="2022-01-07T16:42:00Z">
        <w:r>
          <w:rPr>
            <w:rFonts w:hint="eastAsia"/>
            <w:szCs w:val="24"/>
            <w:lang w:eastAsia="zh-CN"/>
          </w:rPr>
          <w:t>以及各部门工作</w:t>
        </w:r>
      </w:ins>
      <w:r>
        <w:rPr>
          <w:rFonts w:hint="eastAsia"/>
          <w:szCs w:val="24"/>
          <w:lang w:eastAsia="zh-CN"/>
        </w:rPr>
        <w:t>的协调一致</w:t>
      </w:r>
      <w:r w:rsidRPr="004E6609">
        <w:rPr>
          <w:rFonts w:hint="eastAsia"/>
          <w:szCs w:val="24"/>
          <w:lang w:eastAsia="zh-CN"/>
        </w:rPr>
        <w:t>；</w:t>
      </w:r>
      <w:proofErr w:type="gramEnd"/>
    </w:p>
    <w:p w14:paraId="46856C5D" w14:textId="77777777" w:rsidR="007B764A" w:rsidDel="005A6B5E" w:rsidRDefault="007B764A" w:rsidP="007B764A">
      <w:pPr>
        <w:rPr>
          <w:del w:id="117" w:author="Tang, Ting" w:date="2022-01-06T16:51:00Z"/>
          <w:spacing w:val="-2"/>
          <w:lang w:eastAsia="zh-CN"/>
        </w:rPr>
      </w:pPr>
      <w:del w:id="118" w:author="Tang, Ting" w:date="2022-01-06T16:51:00Z">
        <w:r w:rsidDel="005A6B5E">
          <w:rPr>
            <w:spacing w:val="-2"/>
            <w:lang w:eastAsia="zh-CN"/>
          </w:rPr>
          <w:delText>3</w:delText>
        </w:r>
        <w:r w:rsidRPr="0030251B" w:rsidDel="005A6B5E">
          <w:rPr>
            <w:spacing w:val="-2"/>
            <w:lang w:eastAsia="zh-CN"/>
          </w:rPr>
          <w:tab/>
        </w:r>
        <w:r w:rsidRPr="0030251B" w:rsidDel="005A6B5E">
          <w:rPr>
            <w:rFonts w:hint="eastAsia"/>
            <w:spacing w:val="-2"/>
            <w:lang w:eastAsia="zh-CN"/>
          </w:rPr>
          <w:delText>每年向国际电联理事会汇报战略规划的</w:delText>
        </w:r>
        <w:r w:rsidDel="005A6B5E">
          <w:rPr>
            <w:rFonts w:hint="eastAsia"/>
            <w:spacing w:val="-2"/>
            <w:lang w:eastAsia="zh-CN"/>
          </w:rPr>
          <w:delText>的落实情况</w:delText>
        </w:r>
        <w:r w:rsidRPr="0030251B" w:rsidDel="005A6B5E">
          <w:rPr>
            <w:rFonts w:hint="eastAsia"/>
            <w:spacing w:val="-2"/>
            <w:lang w:eastAsia="zh-CN"/>
          </w:rPr>
          <w:delText>和国际电联为实现其总体目标和部门目标所做的努力</w:delText>
        </w:r>
        <w:r w:rsidDel="005A6B5E">
          <w:rPr>
            <w:rFonts w:hint="eastAsia"/>
            <w:spacing w:val="-2"/>
            <w:lang w:eastAsia="zh-CN"/>
          </w:rPr>
          <w:delText>；</w:delText>
        </w:r>
      </w:del>
    </w:p>
    <w:p w14:paraId="079B124A" w14:textId="77777777" w:rsidR="007B764A" w:rsidRPr="009B5345" w:rsidRDefault="007B764A" w:rsidP="007B764A">
      <w:pPr>
        <w:rPr>
          <w:lang w:eastAsia="zh-CN"/>
        </w:rPr>
      </w:pPr>
      <w:del w:id="119" w:author="Ruepp, Rowena" w:date="2022-01-04T11:32:00Z">
        <w:r w:rsidRPr="005A6B5E" w:rsidDel="00064B21">
          <w:rPr>
            <w:spacing w:val="-2"/>
            <w:lang w:eastAsia="zh-CN"/>
          </w:rPr>
          <w:delText>4</w:delText>
        </w:r>
      </w:del>
      <w:ins w:id="120" w:author="Ruepp, Rowena" w:date="2022-01-04T11:32:00Z">
        <w:r w:rsidRPr="005A6B5E">
          <w:rPr>
            <w:spacing w:val="-2"/>
            <w:lang w:eastAsia="zh-CN"/>
          </w:rPr>
          <w:t>3</w:t>
        </w:r>
      </w:ins>
      <w:r>
        <w:rPr>
          <w:spacing w:val="-2"/>
          <w:lang w:eastAsia="zh-CN"/>
        </w:rPr>
        <w:tab/>
      </w:r>
      <w:ins w:id="121" w:author="Tao, Yingsheng" w:date="2022-01-07T16:43:00Z">
        <w:r>
          <w:rPr>
            <w:rFonts w:hint="eastAsia"/>
            <w:spacing w:val="-2"/>
            <w:lang w:eastAsia="zh-CN"/>
          </w:rPr>
          <w:t>依据其职能并</w:t>
        </w:r>
      </w:ins>
      <w:r w:rsidRPr="0030251B">
        <w:rPr>
          <w:rFonts w:hint="eastAsia"/>
          <w:spacing w:val="-2"/>
          <w:lang w:eastAsia="zh-CN"/>
        </w:rPr>
        <w:t>根据电信</w:t>
      </w:r>
      <w:r w:rsidRPr="009B5345">
        <w:rPr>
          <w:lang w:eastAsia="zh-CN"/>
        </w:rPr>
        <w:t>/ICT</w:t>
      </w:r>
      <w:r w:rsidRPr="009B5345">
        <w:rPr>
          <w:rFonts w:hint="eastAsia"/>
          <w:lang w:eastAsia="zh-CN"/>
        </w:rPr>
        <w:t>环境的变化和</w:t>
      </w:r>
      <w:r w:rsidRPr="009B5345">
        <w:rPr>
          <w:lang w:eastAsia="zh-CN"/>
        </w:rPr>
        <w:t>/</w:t>
      </w:r>
      <w:r w:rsidRPr="009B5345">
        <w:rPr>
          <w:rFonts w:hint="eastAsia"/>
          <w:lang w:eastAsia="zh-CN"/>
        </w:rPr>
        <w:t>或绩效评估</w:t>
      </w:r>
      <w:r>
        <w:rPr>
          <w:rFonts w:hint="eastAsia"/>
          <w:lang w:eastAsia="zh-CN"/>
        </w:rPr>
        <w:t>结果和风险管理框架，</w:t>
      </w:r>
      <w:ins w:id="122" w:author="Tao, Yingsheng" w:date="2022-01-07T16:43:00Z">
        <w:r>
          <w:rPr>
            <w:rFonts w:hint="eastAsia"/>
            <w:lang w:eastAsia="zh-CN"/>
          </w:rPr>
          <w:t>协助</w:t>
        </w:r>
      </w:ins>
      <w:del w:id="123" w:author="Tao, Yingsheng" w:date="2022-01-07T16:43:00Z">
        <w:r w:rsidDel="00D41AAE">
          <w:rPr>
            <w:rFonts w:hint="eastAsia"/>
            <w:lang w:eastAsia="zh-CN"/>
          </w:rPr>
          <w:delText>向</w:delText>
        </w:r>
      </w:del>
      <w:ins w:id="124" w:author="Tao, Yingsheng" w:date="2022-01-07T16:43:00Z">
        <w:r>
          <w:rPr>
            <w:rFonts w:hint="eastAsia"/>
            <w:lang w:eastAsia="zh-CN"/>
          </w:rPr>
          <w:t>国际电联</w:t>
        </w:r>
      </w:ins>
      <w:r>
        <w:rPr>
          <w:rFonts w:hint="eastAsia"/>
          <w:lang w:eastAsia="zh-CN"/>
        </w:rPr>
        <w:t>理事会</w:t>
      </w:r>
      <w:ins w:id="125" w:author="Tao, Yingsheng" w:date="2022-01-07T16:44:00Z">
        <w:r>
          <w:rPr>
            <w:rFonts w:hint="eastAsia"/>
            <w:lang w:eastAsia="zh-CN"/>
          </w:rPr>
          <w:t>调整</w:t>
        </w:r>
      </w:ins>
      <w:del w:id="126" w:author="Tao, Yingsheng" w:date="2022-01-07T16:44:00Z">
        <w:r w:rsidRPr="009B5345" w:rsidDel="00D41AAE">
          <w:rPr>
            <w:rFonts w:hint="eastAsia"/>
            <w:lang w:eastAsia="zh-CN"/>
          </w:rPr>
          <w:delText>提出</w:delText>
        </w:r>
      </w:del>
      <w:ins w:id="127" w:author="Tao, Yingsheng" w:date="2022-01-07T16:44:00Z">
        <w:r>
          <w:rPr>
            <w:rFonts w:hint="eastAsia"/>
            <w:lang w:eastAsia="zh-CN"/>
          </w:rPr>
          <w:t>这些</w:t>
        </w:r>
      </w:ins>
      <w:r w:rsidRPr="009B5345">
        <w:rPr>
          <w:rFonts w:hint="eastAsia"/>
          <w:lang w:eastAsia="zh-CN"/>
        </w:rPr>
        <w:t>规划</w:t>
      </w:r>
      <w:del w:id="128" w:author="Tao, Yingsheng" w:date="2022-01-07T16:44:00Z">
        <w:r w:rsidRPr="009B5345" w:rsidDel="00D41AAE">
          <w:rPr>
            <w:rFonts w:hint="eastAsia"/>
            <w:lang w:eastAsia="zh-CN"/>
          </w:rPr>
          <w:delText>调整建议</w:delText>
        </w:r>
      </w:del>
      <w:r>
        <w:rPr>
          <w:rFonts w:hint="eastAsia"/>
          <w:lang w:eastAsia="zh-CN"/>
        </w:rPr>
        <w:t>，重点通过</w:t>
      </w:r>
      <w:r w:rsidRPr="009B5345">
        <w:rPr>
          <w:rFonts w:hint="eastAsia"/>
          <w:lang w:eastAsia="zh-CN"/>
        </w:rPr>
        <w:t>：</w:t>
      </w:r>
    </w:p>
    <w:p w14:paraId="631966F0" w14:textId="77777777" w:rsidR="007B764A" w:rsidRPr="009B5345" w:rsidRDefault="007B764A" w:rsidP="007B764A">
      <w:pPr>
        <w:pStyle w:val="enumlev1"/>
        <w:rPr>
          <w:lang w:eastAsia="zh-CN"/>
        </w:rPr>
      </w:pPr>
      <w:proofErr w:type="spellStart"/>
      <w:r w:rsidRPr="009B5345">
        <w:rPr>
          <w:lang w:eastAsia="zh-CN"/>
        </w:rPr>
        <w:t>i</w:t>
      </w:r>
      <w:proofErr w:type="spellEnd"/>
      <w:r w:rsidRPr="009B5345">
        <w:rPr>
          <w:lang w:eastAsia="zh-CN"/>
        </w:rPr>
        <w:t>)</w:t>
      </w:r>
      <w:r w:rsidRPr="009B5345">
        <w:rPr>
          <w:lang w:eastAsia="zh-CN"/>
        </w:rPr>
        <w:tab/>
      </w:r>
      <w:r w:rsidRPr="009B5345">
        <w:rPr>
          <w:rFonts w:hint="eastAsia"/>
          <w:lang w:eastAsia="zh-CN"/>
        </w:rPr>
        <w:t>在全权代表大会所确定</w:t>
      </w:r>
      <w:r>
        <w:rPr>
          <w:rFonts w:hint="eastAsia"/>
          <w:lang w:eastAsia="zh-CN"/>
        </w:rPr>
        <w:t>的财务限制</w:t>
      </w:r>
      <w:r w:rsidRPr="009B5345">
        <w:rPr>
          <w:rFonts w:hint="eastAsia"/>
          <w:lang w:eastAsia="zh-CN"/>
        </w:rPr>
        <w:t>内做出</w:t>
      </w:r>
      <w:r>
        <w:rPr>
          <w:rFonts w:hint="eastAsia"/>
          <w:lang w:eastAsia="zh-CN"/>
        </w:rPr>
        <w:t>所有</w:t>
      </w:r>
      <w:r w:rsidRPr="009B5345">
        <w:rPr>
          <w:rFonts w:hint="eastAsia"/>
          <w:lang w:eastAsia="zh-CN"/>
        </w:rPr>
        <w:t>必要修改，</w:t>
      </w:r>
      <w:del w:id="129" w:author="Tao, Yingsheng" w:date="2022-01-07T16:45:00Z">
        <w:r w:rsidRPr="009B5345" w:rsidDel="00A5793A">
          <w:rPr>
            <w:rFonts w:hint="eastAsia"/>
            <w:lang w:eastAsia="zh-CN"/>
          </w:rPr>
          <w:delText>以确保战略规划能够帮助国际电联完成其</w:delText>
        </w:r>
        <w:r w:rsidDel="00A5793A">
          <w:rPr>
            <w:rFonts w:hint="eastAsia"/>
            <w:lang w:eastAsia="zh-CN"/>
          </w:rPr>
          <w:delText>总体目标和部门目标</w:delText>
        </w:r>
        <w:r w:rsidRPr="009B5345" w:rsidDel="00A5793A">
          <w:rPr>
            <w:rFonts w:hint="eastAsia"/>
            <w:lang w:eastAsia="zh-CN"/>
          </w:rPr>
          <w:delText>，</w:delText>
        </w:r>
      </w:del>
      <w:r w:rsidRPr="009B5345">
        <w:rPr>
          <w:rFonts w:hint="eastAsia"/>
          <w:lang w:eastAsia="zh-CN"/>
        </w:rPr>
        <w:t>并考虑到部门顾问组的建议、</w:t>
      </w:r>
      <w:proofErr w:type="gramStart"/>
      <w:r w:rsidRPr="009B5345">
        <w:rPr>
          <w:rFonts w:hint="eastAsia"/>
          <w:lang w:eastAsia="zh-CN"/>
        </w:rPr>
        <w:t>各大会和各部门全会的决定和国际电联活动战略重点的改变；</w:t>
      </w:r>
      <w:proofErr w:type="gramEnd"/>
    </w:p>
    <w:p w14:paraId="608EFF05" w14:textId="77777777" w:rsidR="007B764A" w:rsidRDefault="007B764A" w:rsidP="007B764A">
      <w:pPr>
        <w:pStyle w:val="enumlev1"/>
        <w:rPr>
          <w:lang w:eastAsia="zh-CN"/>
        </w:rPr>
      </w:pPr>
      <w:r w:rsidRPr="009B5345">
        <w:rPr>
          <w:lang w:eastAsia="zh-CN"/>
        </w:rPr>
        <w:t>ii)</w:t>
      </w:r>
      <w:r w:rsidRPr="009B5345">
        <w:rPr>
          <w:lang w:eastAsia="zh-CN"/>
        </w:rPr>
        <w:tab/>
      </w:r>
      <w:r>
        <w:rPr>
          <w:rFonts w:hint="eastAsia"/>
          <w:lang w:eastAsia="zh-CN"/>
        </w:rPr>
        <w:t>确保国际电联</w:t>
      </w:r>
      <w:r w:rsidRPr="009B5345">
        <w:rPr>
          <w:rFonts w:hint="eastAsia"/>
          <w:lang w:eastAsia="zh-CN"/>
        </w:rPr>
        <w:t>战略规划</w:t>
      </w:r>
      <w:ins w:id="130" w:author="Tao, Yingsheng" w:date="2022-01-07T16:46:00Z">
        <w:r>
          <w:rPr>
            <w:rFonts w:hint="eastAsia"/>
            <w:lang w:eastAsia="zh-CN"/>
          </w:rPr>
          <w:t>（包括人力资源战略规划）</w:t>
        </w:r>
      </w:ins>
      <w:ins w:id="131" w:author="Tao, Yingsheng" w:date="2022-01-07T16:47:00Z">
        <w:r>
          <w:rPr>
            <w:rFonts w:hint="eastAsia"/>
            <w:lang w:eastAsia="zh-CN"/>
          </w:rPr>
          <w:t>与</w:t>
        </w:r>
      </w:ins>
      <w:del w:id="132" w:author="Tao, Yingsheng" w:date="2022-01-07T16:47:00Z">
        <w:r w:rsidRPr="009B5345" w:rsidDel="00A5793A">
          <w:rPr>
            <w:rFonts w:hint="eastAsia"/>
            <w:lang w:eastAsia="zh-CN"/>
          </w:rPr>
          <w:delText>、</w:delText>
        </w:r>
      </w:del>
      <w:r w:rsidRPr="009B5345">
        <w:rPr>
          <w:rFonts w:hint="eastAsia"/>
          <w:lang w:eastAsia="zh-CN"/>
        </w:rPr>
        <w:t>财务规划和运作规划之间</w:t>
      </w:r>
      <w:r>
        <w:rPr>
          <w:rFonts w:hint="eastAsia"/>
          <w:lang w:eastAsia="zh-CN"/>
        </w:rPr>
        <w:t>的关联</w:t>
      </w:r>
      <w:del w:id="133" w:author="Tao, Yingsheng" w:date="2022-01-07T16:47:00Z">
        <w:r w:rsidRPr="009B5345" w:rsidDel="00A5793A">
          <w:rPr>
            <w:rFonts w:hint="eastAsia"/>
            <w:lang w:eastAsia="zh-CN"/>
          </w:rPr>
          <w:delText>，并建立起相关的人力资源战略规划</w:delText>
        </w:r>
      </w:del>
      <w:r w:rsidRPr="009B5345">
        <w:rPr>
          <w:rFonts w:hint="eastAsia"/>
          <w:lang w:eastAsia="zh-CN"/>
        </w:rPr>
        <w:t>；</w:t>
      </w:r>
    </w:p>
    <w:p w14:paraId="68DA49FE" w14:textId="27919A7C" w:rsidR="007B764A" w:rsidRDefault="007B764A" w:rsidP="007B7F88">
      <w:pPr>
        <w:rPr>
          <w:ins w:id="134" w:author="LI, Ziqian" w:date="2022-01-27T10:49:00Z"/>
          <w:spacing w:val="-2"/>
          <w:lang w:eastAsia="zh-CN"/>
        </w:rPr>
      </w:pPr>
      <w:ins w:id="135" w:author="Ruepp, Rowena" w:date="2022-01-04T11:32:00Z">
        <w:r w:rsidRPr="00D60BA6">
          <w:rPr>
            <w:lang w:eastAsia="zh-CN"/>
          </w:rPr>
          <w:t>4</w:t>
        </w:r>
        <w:r w:rsidRPr="00D60BA6">
          <w:rPr>
            <w:lang w:eastAsia="zh-CN"/>
          </w:rPr>
          <w:tab/>
        </w:r>
      </w:ins>
      <w:ins w:id="136" w:author="Tang, Ting" w:date="2022-01-06T17:04:00Z">
        <w:r w:rsidRPr="0030251B">
          <w:rPr>
            <w:rFonts w:hint="eastAsia"/>
            <w:spacing w:val="-2"/>
            <w:lang w:eastAsia="zh-CN"/>
          </w:rPr>
          <w:t>每年向理事会汇报战略规划的</w:t>
        </w:r>
        <w:r>
          <w:rPr>
            <w:rFonts w:hint="eastAsia"/>
            <w:spacing w:val="-2"/>
            <w:lang w:eastAsia="zh-CN"/>
          </w:rPr>
          <w:t>的落实情况</w:t>
        </w:r>
        <w:r w:rsidRPr="0030251B">
          <w:rPr>
            <w:rFonts w:hint="eastAsia"/>
            <w:spacing w:val="-2"/>
            <w:lang w:eastAsia="zh-CN"/>
          </w:rPr>
          <w:t>和国际电联为实现其总体目标</w:t>
        </w:r>
        <w:del w:id="137" w:author="Tao, Yingsheng" w:date="2022-01-26T22:23:00Z">
          <w:r w:rsidRPr="000327A2" w:rsidDel="000327A2">
            <w:rPr>
              <w:rFonts w:hint="eastAsia"/>
              <w:spacing w:val="-2"/>
              <w:highlight w:val="yellow"/>
              <w:lang w:eastAsia="zh-CN"/>
              <w:rPrChange w:id="138" w:author="Tao, Yingsheng" w:date="2022-01-26T22:23:00Z">
                <w:rPr>
                  <w:rFonts w:hint="eastAsia"/>
                  <w:spacing w:val="-2"/>
                  <w:lang w:eastAsia="zh-CN"/>
                </w:rPr>
              </w:rPrChange>
            </w:rPr>
            <w:delText>和部门目标</w:delText>
          </w:r>
        </w:del>
        <w:proofErr w:type="gramStart"/>
        <w:r w:rsidRPr="0030251B">
          <w:rPr>
            <w:rFonts w:hint="eastAsia"/>
            <w:spacing w:val="-2"/>
            <w:lang w:eastAsia="zh-CN"/>
          </w:rPr>
          <w:t>所</w:t>
        </w:r>
      </w:ins>
      <w:ins w:id="139" w:author="Tao, Yingsheng" w:date="2022-01-07T16:48:00Z">
        <w:r>
          <w:rPr>
            <w:rFonts w:hint="eastAsia"/>
            <w:spacing w:val="-2"/>
            <w:lang w:eastAsia="zh-CN"/>
          </w:rPr>
          <w:t>取得</w:t>
        </w:r>
      </w:ins>
      <w:ins w:id="140" w:author="Tang, Ting" w:date="2022-01-06T17:04:00Z">
        <w:r w:rsidRPr="0030251B">
          <w:rPr>
            <w:rFonts w:hint="eastAsia"/>
            <w:spacing w:val="-2"/>
            <w:lang w:eastAsia="zh-CN"/>
          </w:rPr>
          <w:t>的</w:t>
        </w:r>
      </w:ins>
      <w:ins w:id="141" w:author="Tao, Yingsheng" w:date="2022-01-07T16:48:00Z">
        <w:r>
          <w:rPr>
            <w:rFonts w:hint="eastAsia"/>
            <w:spacing w:val="-2"/>
            <w:lang w:eastAsia="zh-CN"/>
          </w:rPr>
          <w:t>业绩</w:t>
        </w:r>
      </w:ins>
      <w:ins w:id="142" w:author="Tang, Ting" w:date="2022-01-06T17:04:00Z">
        <w:r>
          <w:rPr>
            <w:rFonts w:hint="eastAsia"/>
            <w:spacing w:val="-2"/>
            <w:lang w:eastAsia="zh-CN"/>
          </w:rPr>
          <w:t>；</w:t>
        </w:r>
      </w:ins>
      <w:proofErr w:type="gramEnd"/>
    </w:p>
    <w:p w14:paraId="195573B0" w14:textId="77777777" w:rsidR="007B764A" w:rsidRDefault="007B764A" w:rsidP="007B764A">
      <w:pPr>
        <w:rPr>
          <w:lang w:eastAsia="zh-CN"/>
        </w:rPr>
      </w:pPr>
      <w:r>
        <w:rPr>
          <w:lang w:eastAsia="zh-CN"/>
        </w:rPr>
        <w:lastRenderedPageBreak/>
        <w:t>5</w:t>
      </w:r>
      <w:r w:rsidRPr="009B5345">
        <w:rPr>
          <w:lang w:eastAsia="zh-CN"/>
        </w:rPr>
        <w:tab/>
      </w:r>
      <w:r w:rsidRPr="009B5345">
        <w:rPr>
          <w:rFonts w:hint="eastAsia"/>
          <w:lang w:eastAsia="zh-CN"/>
        </w:rPr>
        <w:t>在理事会审议后，将这些报告分发给所有成员国，并敦促它们</w:t>
      </w:r>
      <w:r>
        <w:rPr>
          <w:rFonts w:hint="eastAsia"/>
          <w:lang w:eastAsia="zh-CN"/>
        </w:rPr>
        <w:t>将</w:t>
      </w:r>
      <w:r>
        <w:rPr>
          <w:lang w:eastAsia="zh-CN"/>
        </w:rPr>
        <w:t>报告</w:t>
      </w:r>
      <w:r w:rsidRPr="009B5345">
        <w:rPr>
          <w:rFonts w:hint="eastAsia"/>
          <w:lang w:eastAsia="zh-CN"/>
        </w:rPr>
        <w:t>传达给部门成员以及《公约》第</w:t>
      </w:r>
      <w:r w:rsidRPr="009B5345">
        <w:rPr>
          <w:lang w:eastAsia="zh-CN"/>
        </w:rPr>
        <w:t>235</w:t>
      </w:r>
      <w:r w:rsidRPr="009B5345">
        <w:rPr>
          <w:rFonts w:hint="eastAsia"/>
          <w:lang w:eastAsia="zh-CN"/>
        </w:rPr>
        <w:t>款提及的那些</w:t>
      </w:r>
      <w:ins w:id="143" w:author="Tao, Yingsheng" w:date="2022-01-07T16:49:00Z">
        <w:r>
          <w:rPr>
            <w:rFonts w:hint="eastAsia"/>
            <w:lang w:eastAsia="zh-CN"/>
          </w:rPr>
          <w:t>参与规划实施</w:t>
        </w:r>
      </w:ins>
      <w:del w:id="144" w:author="Tao, Yingsheng" w:date="2022-01-07T16:49:00Z">
        <w:r w:rsidRPr="009B5345" w:rsidDel="00A5793A">
          <w:rPr>
            <w:rFonts w:hint="eastAsia"/>
            <w:lang w:eastAsia="zh-CN"/>
          </w:rPr>
          <w:delText>参加过这些</w:delText>
        </w:r>
      </w:del>
      <w:proofErr w:type="gramStart"/>
      <w:r w:rsidRPr="009B5345">
        <w:rPr>
          <w:rFonts w:hint="eastAsia"/>
          <w:lang w:eastAsia="zh-CN"/>
        </w:rPr>
        <w:t>活动的实体和组织</w:t>
      </w:r>
      <w:r>
        <w:rPr>
          <w:rFonts w:hint="eastAsia"/>
          <w:lang w:eastAsia="zh-CN"/>
        </w:rPr>
        <w:t>；</w:t>
      </w:r>
      <w:proofErr w:type="gramEnd"/>
    </w:p>
    <w:p w14:paraId="7E43D551" w14:textId="77777777" w:rsidR="007B764A" w:rsidRPr="009B5345" w:rsidRDefault="007B764A" w:rsidP="007B764A">
      <w:pPr>
        <w:rPr>
          <w:lang w:eastAsia="zh-CN"/>
        </w:rPr>
      </w:pPr>
      <w:r>
        <w:rPr>
          <w:szCs w:val="16"/>
          <w:lang w:eastAsia="zh-CN"/>
        </w:rPr>
        <w:t>6</w:t>
      </w:r>
      <w:r w:rsidRPr="00B00DBF">
        <w:rPr>
          <w:szCs w:val="16"/>
          <w:lang w:eastAsia="zh-CN"/>
        </w:rPr>
        <w:tab/>
      </w:r>
      <w:r>
        <w:rPr>
          <w:rFonts w:hint="eastAsia"/>
          <w:szCs w:val="16"/>
          <w:lang w:eastAsia="zh-CN"/>
        </w:rPr>
        <w:t>继续与联合国</w:t>
      </w:r>
      <w:del w:id="145" w:author="Tao, Yingsheng" w:date="2022-01-07T16:50:00Z">
        <w:r w:rsidDel="00C72DBA">
          <w:rPr>
            <w:rFonts w:hint="eastAsia"/>
            <w:szCs w:val="16"/>
            <w:lang w:eastAsia="zh-CN"/>
          </w:rPr>
          <w:delText>秘书长</w:delText>
        </w:r>
      </w:del>
      <w:r>
        <w:rPr>
          <w:rFonts w:hint="eastAsia"/>
          <w:szCs w:val="16"/>
          <w:lang w:eastAsia="zh-CN"/>
        </w:rPr>
        <w:t>、其它</w:t>
      </w:r>
      <w:ins w:id="146" w:author="Tao, Yingsheng" w:date="2022-01-07T16:51:00Z">
        <w:r>
          <w:rPr>
            <w:rFonts w:hint="eastAsia"/>
            <w:szCs w:val="16"/>
            <w:lang w:eastAsia="zh-CN"/>
          </w:rPr>
          <w:t>电信</w:t>
        </w:r>
        <w:r>
          <w:rPr>
            <w:rFonts w:hint="eastAsia"/>
            <w:szCs w:val="16"/>
            <w:lang w:eastAsia="zh-CN"/>
          </w:rPr>
          <w:t>/</w:t>
        </w:r>
        <w:r>
          <w:rPr>
            <w:szCs w:val="16"/>
            <w:lang w:eastAsia="zh-CN"/>
          </w:rPr>
          <w:t>ICT</w:t>
        </w:r>
        <w:r>
          <w:rPr>
            <w:rFonts w:hint="eastAsia"/>
            <w:szCs w:val="16"/>
            <w:lang w:eastAsia="zh-CN"/>
          </w:rPr>
          <w:t>组织</w:t>
        </w:r>
      </w:ins>
      <w:del w:id="147" w:author="Tao, Yingsheng" w:date="2022-01-07T16:51:00Z">
        <w:r w:rsidDel="00C72DBA">
          <w:rPr>
            <w:rFonts w:hint="eastAsia"/>
            <w:szCs w:val="16"/>
            <w:lang w:eastAsia="zh-CN"/>
          </w:rPr>
          <w:delText>联合国发展系统实体</w:delText>
        </w:r>
      </w:del>
      <w:r>
        <w:rPr>
          <w:rFonts w:hint="eastAsia"/>
          <w:szCs w:val="16"/>
          <w:lang w:eastAsia="zh-CN"/>
        </w:rPr>
        <w:t>以及成员国共同努力，</w:t>
      </w:r>
      <w:del w:id="148" w:author="Tao, Yingsheng" w:date="2022-01-07T16:51:00Z">
        <w:r w:rsidDel="00C72DBA">
          <w:rPr>
            <w:rFonts w:hint="eastAsia"/>
            <w:szCs w:val="16"/>
            <w:lang w:eastAsia="zh-CN"/>
          </w:rPr>
          <w:delText>支持全面落实的联大第</w:delText>
        </w:r>
        <w:r w:rsidRPr="00B00DBF" w:rsidDel="00C72DBA">
          <w:rPr>
            <w:szCs w:val="16"/>
            <w:lang w:eastAsia="zh-CN"/>
          </w:rPr>
          <w:delText>71/243</w:delText>
        </w:r>
        <w:r w:rsidDel="00C72DBA">
          <w:rPr>
            <w:rFonts w:hint="eastAsia"/>
            <w:szCs w:val="16"/>
            <w:lang w:eastAsia="zh-CN"/>
          </w:rPr>
          <w:delText>号决议和第</w:delText>
        </w:r>
        <w:r w:rsidRPr="00B00DBF" w:rsidDel="00C72DBA">
          <w:rPr>
            <w:szCs w:val="16"/>
            <w:lang w:eastAsia="zh-CN"/>
          </w:rPr>
          <w:delText>72/279</w:delText>
        </w:r>
        <w:r w:rsidDel="00C72DBA">
          <w:rPr>
            <w:rFonts w:hint="eastAsia"/>
            <w:szCs w:val="16"/>
            <w:lang w:eastAsia="zh-CN"/>
          </w:rPr>
          <w:delText>号决议，</w:delText>
        </w:r>
      </w:del>
    </w:p>
    <w:p w14:paraId="0B5B6EFA" w14:textId="77777777" w:rsidR="007B764A" w:rsidRPr="00D67028" w:rsidRDefault="007B764A" w:rsidP="00D67028">
      <w:pPr>
        <w:pStyle w:val="Call"/>
        <w:keepNext w:val="0"/>
        <w:keepLines w:val="0"/>
        <w:rPr>
          <w:rFonts w:eastAsia="STKaiti"/>
          <w:lang w:eastAsia="zh-CN"/>
        </w:rPr>
      </w:pPr>
      <w:r w:rsidRPr="00D67028">
        <w:rPr>
          <w:rFonts w:eastAsia="STKaiti" w:hint="eastAsia"/>
          <w:lang w:eastAsia="zh-CN"/>
        </w:rPr>
        <w:t>责成国际电联理事会</w:t>
      </w:r>
    </w:p>
    <w:p w14:paraId="4DBD2BAF" w14:textId="77777777" w:rsidR="007B764A" w:rsidRPr="009B5345" w:rsidDel="005A6B5E" w:rsidRDefault="007B764A" w:rsidP="007B764A">
      <w:pPr>
        <w:rPr>
          <w:del w:id="149" w:author="Tang, Ting" w:date="2022-01-06T16:52:00Z"/>
          <w:lang w:eastAsia="zh-CN"/>
        </w:rPr>
      </w:pPr>
      <w:del w:id="150" w:author="Tang, Ting" w:date="2022-01-06T16:52:00Z">
        <w:r w:rsidRPr="009B5345" w:rsidDel="005A6B5E">
          <w:rPr>
            <w:lang w:eastAsia="zh-CN"/>
          </w:rPr>
          <w:delText>1</w:delText>
        </w:r>
        <w:r w:rsidRPr="009B5345" w:rsidDel="005A6B5E">
          <w:rPr>
            <w:lang w:eastAsia="zh-CN"/>
          </w:rPr>
          <w:tab/>
        </w:r>
        <w:r w:rsidRPr="009B5345" w:rsidDel="005A6B5E">
          <w:rPr>
            <w:rFonts w:hint="eastAsia"/>
            <w:lang w:eastAsia="zh-CN"/>
          </w:rPr>
          <w:delText>监督国际电联结果框架</w:delText>
        </w:r>
        <w:r w:rsidDel="005A6B5E">
          <w:rPr>
            <w:rFonts w:hint="eastAsia"/>
            <w:lang w:eastAsia="zh-CN"/>
          </w:rPr>
          <w:delText>的制定和实施，</w:delText>
        </w:r>
        <w:r w:rsidRPr="00122FB1" w:rsidDel="005A6B5E">
          <w:rPr>
            <w:rFonts w:hint="eastAsia"/>
            <w:szCs w:val="24"/>
            <w:lang w:eastAsia="zh-CN"/>
          </w:rPr>
          <w:delText>其中包括采用可更好</w:delText>
        </w:r>
        <w:r w:rsidDel="005A6B5E">
          <w:rPr>
            <w:rFonts w:hint="eastAsia"/>
            <w:szCs w:val="24"/>
            <w:lang w:eastAsia="zh-CN"/>
          </w:rPr>
          <w:delText>地</w:delText>
        </w:r>
        <w:r w:rsidRPr="00122FB1" w:rsidDel="005A6B5E">
          <w:rPr>
            <w:rFonts w:hint="eastAsia"/>
            <w:szCs w:val="24"/>
            <w:lang w:eastAsia="zh-CN"/>
          </w:rPr>
          <w:delText>衡量</w:delText>
        </w:r>
        <w:r w:rsidDel="005A6B5E">
          <w:rPr>
            <w:rFonts w:hint="eastAsia"/>
            <w:szCs w:val="24"/>
            <w:lang w:eastAsia="zh-CN"/>
          </w:rPr>
          <w:delText>落实国际电联</w:delText>
        </w:r>
        <w:r w:rsidRPr="00122FB1" w:rsidDel="005A6B5E">
          <w:rPr>
            <w:rFonts w:hint="eastAsia"/>
            <w:szCs w:val="24"/>
            <w:lang w:eastAsia="zh-CN"/>
          </w:rPr>
          <w:delText>战略规划的有效性和效率的相关指标</w:delText>
        </w:r>
        <w:r w:rsidRPr="009B5345" w:rsidDel="005A6B5E">
          <w:rPr>
            <w:rFonts w:hint="eastAsia"/>
            <w:lang w:eastAsia="zh-CN"/>
          </w:rPr>
          <w:delText>；</w:delText>
        </w:r>
      </w:del>
    </w:p>
    <w:p w14:paraId="6D41C19F" w14:textId="77777777" w:rsidR="007B764A" w:rsidRPr="009B5345" w:rsidRDefault="007B764A" w:rsidP="007B764A">
      <w:pPr>
        <w:rPr>
          <w:lang w:eastAsia="zh-CN"/>
        </w:rPr>
      </w:pPr>
      <w:del w:id="151" w:author="Ruepp, Rowena" w:date="2022-01-04T11:33:00Z">
        <w:r w:rsidRPr="005A6B5E" w:rsidDel="00064B21">
          <w:rPr>
            <w:lang w:eastAsia="zh-CN"/>
          </w:rPr>
          <w:delText>2</w:delText>
        </w:r>
      </w:del>
      <w:ins w:id="152" w:author="Ruepp, Rowena" w:date="2022-01-04T11:33:00Z">
        <w:r w:rsidRPr="005A6B5E">
          <w:rPr>
            <w:lang w:eastAsia="zh-CN"/>
          </w:rPr>
          <w:t>1</w:t>
        </w:r>
      </w:ins>
      <w:r w:rsidRPr="009B5345">
        <w:rPr>
          <w:lang w:eastAsia="zh-CN"/>
        </w:rPr>
        <w:tab/>
      </w:r>
      <w:r w:rsidRPr="009B5345">
        <w:rPr>
          <w:rFonts w:hint="eastAsia"/>
          <w:lang w:eastAsia="zh-CN"/>
        </w:rPr>
        <w:t>监督战略规划的完善和落实情况，并在必要时根据秘书长的报告对战略规划进行调整</w:t>
      </w:r>
      <w:ins w:id="153" w:author="Tao, Yingsheng" w:date="2022-01-07T17:12:00Z">
        <w:r>
          <w:rPr>
            <w:rFonts w:hint="eastAsia"/>
            <w:lang w:eastAsia="zh-CN"/>
          </w:rPr>
          <w:t>，同时虑及《公约》</w:t>
        </w:r>
      </w:ins>
      <w:ins w:id="154" w:author="Tao, Yingsheng" w:date="2022-01-07T17:13:00Z">
        <w:r>
          <w:rPr>
            <w:rFonts w:hint="eastAsia"/>
            <w:lang w:eastAsia="zh-CN"/>
          </w:rPr>
          <w:t>第</w:t>
        </w:r>
        <w:r>
          <w:rPr>
            <w:rFonts w:hint="eastAsia"/>
            <w:lang w:eastAsia="zh-CN"/>
          </w:rPr>
          <w:t>4</w:t>
        </w:r>
        <w:r>
          <w:rPr>
            <w:rFonts w:hint="eastAsia"/>
            <w:lang w:eastAsia="zh-CN"/>
          </w:rPr>
          <w:t>条第</w:t>
        </w:r>
        <w:r w:rsidRPr="00D60BA6">
          <w:rPr>
            <w:szCs w:val="16"/>
            <w:lang w:eastAsia="zh-CN"/>
          </w:rPr>
          <w:t>61A</w:t>
        </w:r>
        <w:r>
          <w:rPr>
            <w:rFonts w:hint="eastAsia"/>
            <w:lang w:eastAsia="zh-CN"/>
          </w:rPr>
          <w:t>款</w:t>
        </w:r>
      </w:ins>
      <w:ins w:id="155" w:author="Tao, Yingsheng" w:date="2022-01-07T17:14:00Z">
        <w:r>
          <w:rPr>
            <w:rFonts w:hint="eastAsia"/>
            <w:lang w:eastAsia="zh-CN"/>
          </w:rPr>
          <w:t>（</w:t>
        </w:r>
        <w:r w:rsidRPr="00F5514F">
          <w:rPr>
            <w:rFonts w:hint="eastAsia"/>
            <w:lang w:eastAsia="zh-CN"/>
          </w:rPr>
          <w:t>第</w:t>
        </w:r>
        <w:r w:rsidRPr="00F5514F">
          <w:rPr>
            <w:rFonts w:hint="eastAsia"/>
            <w:lang w:eastAsia="zh-CN"/>
          </w:rPr>
          <w:t>10</w:t>
        </w:r>
        <w:r w:rsidRPr="00285B77">
          <w:rPr>
            <w:rFonts w:ascii="STKaiti" w:eastAsia="STKaiti" w:hAnsi="STKaiti" w:hint="eastAsia"/>
            <w:vertAlign w:val="subscript"/>
            <w:lang w:eastAsia="zh-CN"/>
            <w:rPrChange w:id="156" w:author="Tao, Yingsheng" w:date="2022-01-07T17:15:00Z">
              <w:rPr>
                <w:rFonts w:hint="eastAsia"/>
                <w:lang w:eastAsia="zh-CN"/>
              </w:rPr>
            </w:rPrChange>
          </w:rPr>
          <w:t>之二</w:t>
        </w:r>
        <w:r w:rsidRPr="00F5514F">
          <w:rPr>
            <w:rFonts w:hint="eastAsia"/>
            <w:lang w:eastAsia="zh-CN"/>
          </w:rPr>
          <w:t>条）</w:t>
        </w:r>
      </w:ins>
      <w:ins w:id="157" w:author="Ruepp, Rowena" w:date="2022-01-06T15:53:00Z">
        <w:r>
          <w:rPr>
            <w:rStyle w:val="FootnoteReference"/>
            <w:szCs w:val="16"/>
            <w:lang w:eastAsia="zh-CN"/>
          </w:rPr>
          <w:footnoteReference w:customMarkFollows="1" w:id="2"/>
          <w:t>2</w:t>
        </w:r>
      </w:ins>
      <w:r w:rsidRPr="009B5345">
        <w:rPr>
          <w:rFonts w:hint="eastAsia"/>
          <w:lang w:eastAsia="zh-CN"/>
        </w:rPr>
        <w:t>；</w:t>
      </w:r>
    </w:p>
    <w:p w14:paraId="0EADE3EE" w14:textId="77777777" w:rsidR="007B764A" w:rsidRDefault="007B764A" w:rsidP="007B764A">
      <w:pPr>
        <w:rPr>
          <w:lang w:eastAsia="zh-CN"/>
        </w:rPr>
      </w:pPr>
      <w:del w:id="161" w:author="Ruepp, Rowena" w:date="2022-01-04T11:37:00Z">
        <w:r w:rsidRPr="005A6B5E" w:rsidDel="004C303B">
          <w:rPr>
            <w:lang w:eastAsia="zh-CN"/>
          </w:rPr>
          <w:delText>3</w:delText>
        </w:r>
      </w:del>
      <w:ins w:id="162" w:author="Ruepp, Rowena" w:date="2022-01-04T11:37:00Z">
        <w:r w:rsidRPr="005A6B5E">
          <w:rPr>
            <w:lang w:eastAsia="zh-CN"/>
          </w:rPr>
          <w:t>2</w:t>
        </w:r>
      </w:ins>
      <w:r w:rsidRPr="009B5345">
        <w:rPr>
          <w:lang w:eastAsia="zh-CN"/>
        </w:rPr>
        <w:tab/>
      </w:r>
      <w:r w:rsidRPr="009B5345">
        <w:rPr>
          <w:rFonts w:hint="eastAsia"/>
          <w:lang w:eastAsia="zh-CN"/>
        </w:rPr>
        <w:t>向下届全权代表大会提交对战略规划结果的评估，</w:t>
      </w:r>
      <w:proofErr w:type="gramStart"/>
      <w:r w:rsidRPr="009B5345">
        <w:rPr>
          <w:rFonts w:hint="eastAsia"/>
          <w:lang w:eastAsia="zh-CN"/>
        </w:rPr>
        <w:t>并</w:t>
      </w:r>
      <w:r>
        <w:rPr>
          <w:rFonts w:hint="eastAsia"/>
          <w:lang w:eastAsia="zh-CN"/>
        </w:rPr>
        <w:t>提出</w:t>
      </w:r>
      <w:r>
        <w:rPr>
          <w:lang w:eastAsia="zh-CN"/>
        </w:rPr>
        <w:t>拟</w:t>
      </w:r>
      <w:r w:rsidRPr="009B5345">
        <w:rPr>
          <w:rFonts w:hint="eastAsia"/>
          <w:lang w:eastAsia="zh-CN"/>
        </w:rPr>
        <w:t>议</w:t>
      </w:r>
      <w:r>
        <w:rPr>
          <w:rFonts w:hint="eastAsia"/>
          <w:lang w:eastAsia="zh-CN"/>
        </w:rPr>
        <w:t>的下</w:t>
      </w:r>
      <w:ins w:id="163" w:author="Tao, Yingsheng" w:date="2022-01-07T17:15:00Z">
        <w:r>
          <w:rPr>
            <w:rFonts w:hint="eastAsia"/>
            <w:lang w:eastAsia="zh-CN"/>
          </w:rPr>
          <w:t>一个四年</w:t>
        </w:r>
      </w:ins>
      <w:r>
        <w:rPr>
          <w:rFonts w:hint="eastAsia"/>
          <w:lang w:eastAsia="zh-CN"/>
        </w:rPr>
        <w:t>期</w:t>
      </w:r>
      <w:r w:rsidRPr="009B5345">
        <w:rPr>
          <w:rFonts w:hint="eastAsia"/>
          <w:lang w:eastAsia="zh-CN"/>
        </w:rPr>
        <w:t>战略规划</w:t>
      </w:r>
      <w:ins w:id="164" w:author="Tao, Yingsheng" w:date="2022-01-07T17:15:00Z">
        <w:r>
          <w:rPr>
            <w:rFonts w:hint="eastAsia"/>
            <w:lang w:eastAsia="zh-CN"/>
          </w:rPr>
          <w:t>草案</w:t>
        </w:r>
      </w:ins>
      <w:r>
        <w:rPr>
          <w:rFonts w:hint="eastAsia"/>
          <w:lang w:eastAsia="zh-CN"/>
        </w:rPr>
        <w:t>；</w:t>
      </w:r>
      <w:proofErr w:type="gramEnd"/>
    </w:p>
    <w:p w14:paraId="400DDBFB" w14:textId="61D1731F" w:rsidR="007B764A" w:rsidRDefault="007B764A" w:rsidP="007B764A">
      <w:pPr>
        <w:rPr>
          <w:szCs w:val="16"/>
          <w:lang w:eastAsia="zh-CN"/>
        </w:rPr>
      </w:pPr>
      <w:del w:id="165" w:author="Ruepp, Rowena" w:date="2022-01-04T11:37:00Z">
        <w:r w:rsidRPr="00D60BA6" w:rsidDel="004C303B">
          <w:rPr>
            <w:szCs w:val="16"/>
            <w:lang w:eastAsia="zh-CN"/>
          </w:rPr>
          <w:delText>4</w:delText>
        </w:r>
      </w:del>
      <w:ins w:id="166" w:author="Ruepp, Rowena" w:date="2022-01-04T11:37:00Z">
        <w:r w:rsidRPr="00D60BA6">
          <w:rPr>
            <w:szCs w:val="16"/>
            <w:lang w:eastAsia="zh-CN"/>
          </w:rPr>
          <w:t>3</w:t>
        </w:r>
      </w:ins>
      <w:r w:rsidRPr="00B00DBF">
        <w:rPr>
          <w:szCs w:val="16"/>
          <w:lang w:eastAsia="zh-CN"/>
        </w:rPr>
        <w:tab/>
      </w:r>
      <w:r>
        <w:rPr>
          <w:rFonts w:hint="eastAsia"/>
          <w:szCs w:val="16"/>
          <w:lang w:eastAsia="zh-CN"/>
        </w:rPr>
        <w:t>采取适当行动，支持</w:t>
      </w:r>
      <w:ins w:id="167" w:author="Tao, Yingsheng" w:date="2022-01-26T22:22:00Z">
        <w:r w:rsidRPr="000327A2">
          <w:rPr>
            <w:rFonts w:hint="eastAsia"/>
            <w:szCs w:val="16"/>
            <w:highlight w:val="yellow"/>
            <w:lang w:eastAsia="zh-CN"/>
            <w:rPrChange w:id="168" w:author="Tao, Yingsheng" w:date="2022-01-26T22:23:00Z">
              <w:rPr>
                <w:rFonts w:hint="eastAsia"/>
                <w:szCs w:val="16"/>
                <w:lang w:eastAsia="zh-CN"/>
              </w:rPr>
            </w:rPrChange>
          </w:rPr>
          <w:t>与联合国系统发展方面业务活动四年度全面政策审查有关的</w:t>
        </w:r>
      </w:ins>
      <w:r w:rsidRPr="000327A2">
        <w:rPr>
          <w:rFonts w:hint="eastAsia"/>
          <w:szCs w:val="16"/>
          <w:highlight w:val="yellow"/>
          <w:lang w:eastAsia="zh-CN"/>
          <w:rPrChange w:id="169" w:author="Tao, Yingsheng" w:date="2022-01-26T22:23:00Z">
            <w:rPr>
              <w:rFonts w:hint="eastAsia"/>
              <w:szCs w:val="16"/>
              <w:lang w:eastAsia="zh-CN"/>
            </w:rPr>
          </w:rPrChange>
        </w:rPr>
        <w:t>联大</w:t>
      </w:r>
      <w:del w:id="170" w:author="Tao, Yingsheng" w:date="2022-01-26T22:21:00Z">
        <w:r w:rsidRPr="000327A2" w:rsidDel="000327A2">
          <w:rPr>
            <w:rFonts w:hint="eastAsia"/>
            <w:szCs w:val="16"/>
            <w:highlight w:val="yellow"/>
            <w:lang w:eastAsia="zh-CN"/>
            <w:rPrChange w:id="171" w:author="Tao, Yingsheng" w:date="2022-01-26T22:23:00Z">
              <w:rPr>
                <w:rFonts w:hint="eastAsia"/>
                <w:szCs w:val="16"/>
                <w:lang w:eastAsia="zh-CN"/>
              </w:rPr>
            </w:rPrChange>
          </w:rPr>
          <w:delText>第</w:delText>
        </w:r>
        <w:r w:rsidRPr="000327A2" w:rsidDel="000327A2">
          <w:rPr>
            <w:szCs w:val="16"/>
            <w:highlight w:val="yellow"/>
            <w:lang w:eastAsia="zh-CN"/>
            <w:rPrChange w:id="172" w:author="Tao, Yingsheng" w:date="2022-01-26T22:23:00Z">
              <w:rPr>
                <w:szCs w:val="16"/>
                <w:lang w:eastAsia="zh-CN"/>
              </w:rPr>
            </w:rPrChange>
          </w:rPr>
          <w:delText>71/243</w:delText>
        </w:r>
      </w:del>
      <w:del w:id="173" w:author="Tao, Yingsheng" w:date="2022-01-07T17:15:00Z">
        <w:r w:rsidRPr="000327A2" w:rsidDel="00F5514F">
          <w:rPr>
            <w:rFonts w:hint="eastAsia"/>
            <w:szCs w:val="16"/>
            <w:highlight w:val="yellow"/>
            <w:lang w:eastAsia="zh-CN"/>
            <w:rPrChange w:id="174" w:author="Tao, Yingsheng" w:date="2022-01-26T22:23:00Z">
              <w:rPr>
                <w:rFonts w:hint="eastAsia"/>
                <w:szCs w:val="16"/>
                <w:lang w:eastAsia="zh-CN"/>
              </w:rPr>
            </w:rPrChange>
          </w:rPr>
          <w:delText>和</w:delText>
        </w:r>
      </w:del>
      <w:del w:id="175" w:author="Tao, Yingsheng" w:date="2022-01-26T22:21:00Z">
        <w:r w:rsidRPr="000327A2" w:rsidDel="000327A2">
          <w:rPr>
            <w:szCs w:val="16"/>
            <w:highlight w:val="yellow"/>
            <w:lang w:eastAsia="zh-CN"/>
            <w:rPrChange w:id="176" w:author="Tao, Yingsheng" w:date="2022-01-26T22:23:00Z">
              <w:rPr>
                <w:szCs w:val="16"/>
                <w:lang w:eastAsia="zh-CN"/>
              </w:rPr>
            </w:rPrChange>
          </w:rPr>
          <w:delText>72/279</w:delText>
        </w:r>
      </w:del>
      <w:ins w:id="177" w:author="Tao, Yingsheng" w:date="2022-01-07T17:15:00Z">
        <w:del w:id="178" w:author="Unknown">
          <w:r w:rsidR="003F5A46" w:rsidRPr="003F5A46" w:rsidDel="00215E73">
            <w:rPr>
              <w:rFonts w:hint="eastAsia"/>
              <w:szCs w:val="16"/>
              <w:highlight w:val="yellow"/>
              <w:lang w:eastAsia="zh-CN"/>
            </w:rPr>
            <w:delText>和</w:delText>
          </w:r>
          <w:r w:rsidR="003F5A46" w:rsidRPr="003F5A46" w:rsidDel="00215E73">
            <w:rPr>
              <w:szCs w:val="16"/>
              <w:highlight w:val="yellow"/>
              <w:lang w:eastAsia="zh-CN"/>
            </w:rPr>
            <w:delText>74/297</w:delText>
          </w:r>
        </w:del>
      </w:ins>
      <w:del w:id="179" w:author="Unknown">
        <w:r w:rsidR="003F5A46" w:rsidRPr="003F5A46" w:rsidDel="00215E73">
          <w:rPr>
            <w:rFonts w:hint="eastAsia"/>
            <w:szCs w:val="16"/>
            <w:highlight w:val="yellow"/>
            <w:lang w:eastAsia="zh-CN"/>
          </w:rPr>
          <w:delText>号</w:delText>
        </w:r>
      </w:del>
      <w:proofErr w:type="gramStart"/>
      <w:r>
        <w:rPr>
          <w:rFonts w:hint="eastAsia"/>
          <w:szCs w:val="16"/>
          <w:lang w:eastAsia="zh-CN"/>
        </w:rPr>
        <w:t>决议的落实</w:t>
      </w:r>
      <w:r>
        <w:rPr>
          <w:rFonts w:hint="eastAsia"/>
          <w:lang w:eastAsia="zh-CN"/>
        </w:rPr>
        <w:t>；</w:t>
      </w:r>
      <w:proofErr w:type="gramEnd"/>
    </w:p>
    <w:p w14:paraId="6EBD00B3" w14:textId="77777777" w:rsidR="007B764A" w:rsidRPr="009B5345" w:rsidRDefault="007B764A" w:rsidP="007B764A">
      <w:pPr>
        <w:rPr>
          <w:lang w:eastAsia="zh-CN"/>
        </w:rPr>
      </w:pPr>
      <w:del w:id="180" w:author="Ruepp, Rowena" w:date="2022-01-04T11:37:00Z">
        <w:r w:rsidRPr="00D60BA6" w:rsidDel="004C303B">
          <w:rPr>
            <w:lang w:eastAsia="zh-CN"/>
          </w:rPr>
          <w:delText>5</w:delText>
        </w:r>
      </w:del>
      <w:ins w:id="181" w:author="Ruepp, Rowena" w:date="2022-01-04T11:37:00Z">
        <w:r w:rsidRPr="00D60BA6">
          <w:rPr>
            <w:lang w:eastAsia="zh-CN"/>
          </w:rPr>
          <w:t>4</w:t>
        </w:r>
      </w:ins>
      <w:r>
        <w:rPr>
          <w:lang w:eastAsia="zh-CN"/>
        </w:rPr>
        <w:tab/>
      </w:r>
      <w:r>
        <w:rPr>
          <w:rFonts w:hint="eastAsia"/>
          <w:lang w:eastAsia="zh-CN"/>
        </w:rPr>
        <w:t>确保理事会每年批准</w:t>
      </w:r>
      <w:r w:rsidRPr="00587C8F">
        <w:rPr>
          <w:rFonts w:hint="eastAsia"/>
          <w:lang w:eastAsia="zh-CN"/>
        </w:rPr>
        <w:t>的总秘书处和三个部门的滚动</w:t>
      </w:r>
      <w:r>
        <w:rPr>
          <w:rFonts w:hint="eastAsia"/>
          <w:lang w:eastAsia="zh-CN"/>
        </w:rPr>
        <w:t>式运作规</w:t>
      </w:r>
      <w:r w:rsidRPr="00587C8F">
        <w:rPr>
          <w:rFonts w:hint="eastAsia"/>
          <w:lang w:eastAsia="zh-CN"/>
        </w:rPr>
        <w:t>划完全一致</w:t>
      </w:r>
      <w:r>
        <w:rPr>
          <w:rFonts w:hint="eastAsia"/>
          <w:lang w:eastAsia="zh-CN"/>
        </w:rPr>
        <w:t>，</w:t>
      </w:r>
      <w:r w:rsidRPr="00587C8F">
        <w:rPr>
          <w:rFonts w:hint="eastAsia"/>
          <w:lang w:eastAsia="zh-CN"/>
        </w:rPr>
        <w:t>并符合本决议及其附件</w:t>
      </w:r>
      <w:r>
        <w:rPr>
          <w:rFonts w:hint="eastAsia"/>
          <w:lang w:eastAsia="zh-CN"/>
        </w:rPr>
        <w:t>以及</w:t>
      </w:r>
      <w:del w:id="182" w:author="Tao, Yingsheng" w:date="2022-01-26T22:23:00Z">
        <w:r w:rsidRPr="000327A2" w:rsidDel="000327A2">
          <w:rPr>
            <w:rFonts w:hint="eastAsia"/>
            <w:highlight w:val="yellow"/>
            <w:lang w:eastAsia="zh-CN"/>
            <w:rPrChange w:id="183" w:author="Tao, Yingsheng" w:date="2022-01-26T22:23:00Z">
              <w:rPr>
                <w:rFonts w:hint="eastAsia"/>
                <w:lang w:eastAsia="zh-CN"/>
              </w:rPr>
            </w:rPrChange>
          </w:rPr>
          <w:delText>本届大会</w:delText>
        </w:r>
      </w:del>
      <w:r>
        <w:rPr>
          <w:rFonts w:hint="eastAsia"/>
          <w:lang w:eastAsia="zh-CN"/>
        </w:rPr>
        <w:t>第</w:t>
      </w:r>
      <w:r w:rsidRPr="00587C8F">
        <w:rPr>
          <w:rFonts w:hint="eastAsia"/>
          <w:lang w:eastAsia="zh-CN"/>
        </w:rPr>
        <w:t>5</w:t>
      </w:r>
      <w:r>
        <w:rPr>
          <w:rFonts w:hint="eastAsia"/>
          <w:lang w:eastAsia="zh-CN"/>
        </w:rPr>
        <w:t>号</w:t>
      </w:r>
      <w:r w:rsidRPr="00587C8F">
        <w:rPr>
          <w:rFonts w:hint="eastAsia"/>
          <w:lang w:eastAsia="zh-CN"/>
        </w:rPr>
        <w:t>决定</w:t>
      </w:r>
      <w:r>
        <w:rPr>
          <w:rFonts w:hint="eastAsia"/>
          <w:lang w:eastAsia="zh-CN"/>
        </w:rPr>
        <w:t>（</w:t>
      </w:r>
      <w:r>
        <w:rPr>
          <w:rFonts w:hint="eastAsia"/>
          <w:lang w:eastAsia="zh-CN"/>
        </w:rPr>
        <w:t>20</w:t>
      </w:r>
      <w:del w:id="184" w:author="Tao, Yingsheng" w:date="2022-01-07T17:16:00Z">
        <w:r w:rsidDel="00F5514F">
          <w:rPr>
            <w:rFonts w:hint="eastAsia"/>
            <w:lang w:eastAsia="zh-CN"/>
          </w:rPr>
          <w:delText>18</w:delText>
        </w:r>
      </w:del>
      <w:ins w:id="185" w:author="Tao, Yingsheng" w:date="2022-01-07T17:16:00Z">
        <w:r>
          <w:rPr>
            <w:lang w:eastAsia="zh-CN"/>
          </w:rPr>
          <w:t>22</w:t>
        </w:r>
      </w:ins>
      <w:r>
        <w:rPr>
          <w:rFonts w:hint="eastAsia"/>
          <w:lang w:eastAsia="zh-CN"/>
        </w:rPr>
        <w:t>年，</w:t>
      </w:r>
      <w:del w:id="186" w:author="Tao, Yingsheng" w:date="2022-01-07T17:16:00Z">
        <w:r w:rsidDel="00F5514F">
          <w:rPr>
            <w:rFonts w:hint="eastAsia"/>
            <w:lang w:eastAsia="zh-CN"/>
          </w:rPr>
          <w:delText>迪拜</w:delText>
        </w:r>
      </w:del>
      <w:ins w:id="187" w:author="Tao, Yingsheng" w:date="2022-01-07T17:16:00Z">
        <w:r>
          <w:rPr>
            <w:rFonts w:hint="eastAsia"/>
            <w:lang w:eastAsia="zh-CN"/>
          </w:rPr>
          <w:t>布加勒斯特</w:t>
        </w:r>
      </w:ins>
      <w:r>
        <w:rPr>
          <w:rFonts w:hint="eastAsia"/>
          <w:lang w:eastAsia="zh-CN"/>
        </w:rPr>
        <w:t>，修订版）批</w:t>
      </w:r>
      <w:r w:rsidRPr="00587C8F">
        <w:rPr>
          <w:rFonts w:hint="eastAsia"/>
          <w:lang w:eastAsia="zh-CN"/>
        </w:rPr>
        <w:t>准的</w:t>
      </w:r>
      <w:r>
        <w:rPr>
          <w:rFonts w:hint="eastAsia"/>
          <w:lang w:eastAsia="zh-CN"/>
        </w:rPr>
        <w:t>国际电联</w:t>
      </w:r>
      <w:r w:rsidRPr="00587C8F">
        <w:rPr>
          <w:rFonts w:hint="eastAsia"/>
          <w:lang w:eastAsia="zh-CN"/>
        </w:rPr>
        <w:t>财务</w:t>
      </w:r>
      <w:r>
        <w:rPr>
          <w:rFonts w:hint="eastAsia"/>
          <w:lang w:eastAsia="zh-CN"/>
        </w:rPr>
        <w:t>规</w:t>
      </w:r>
      <w:r w:rsidRPr="00587C8F">
        <w:rPr>
          <w:rFonts w:hint="eastAsia"/>
          <w:lang w:eastAsia="zh-CN"/>
        </w:rPr>
        <w:t>划</w:t>
      </w:r>
      <w:r>
        <w:rPr>
          <w:rFonts w:hint="eastAsia"/>
          <w:lang w:eastAsia="zh-CN"/>
        </w:rPr>
        <w:t>，</w:t>
      </w:r>
    </w:p>
    <w:p w14:paraId="63D0CF08" w14:textId="77777777" w:rsidR="007B764A" w:rsidRPr="00D67028" w:rsidRDefault="007B764A" w:rsidP="00D67028">
      <w:pPr>
        <w:pStyle w:val="Call"/>
        <w:keepNext w:val="0"/>
        <w:keepLines w:val="0"/>
        <w:rPr>
          <w:rFonts w:eastAsia="STKaiti"/>
          <w:lang w:eastAsia="zh-CN"/>
        </w:rPr>
      </w:pPr>
      <w:r w:rsidRPr="00D67028">
        <w:rPr>
          <w:rFonts w:eastAsia="STKaiti" w:hint="eastAsia"/>
          <w:lang w:eastAsia="zh-CN"/>
        </w:rPr>
        <w:t>请成员国</w:t>
      </w:r>
    </w:p>
    <w:p w14:paraId="5CA3576C" w14:textId="77777777" w:rsidR="007B764A" w:rsidRPr="009B5345" w:rsidRDefault="007B764A" w:rsidP="007B764A">
      <w:pPr>
        <w:ind w:firstLineChars="200" w:firstLine="480"/>
        <w:rPr>
          <w:lang w:eastAsia="zh-CN"/>
        </w:rPr>
      </w:pPr>
      <w:r w:rsidRPr="009B5345">
        <w:rPr>
          <w:rFonts w:hint="eastAsia"/>
          <w:lang w:eastAsia="zh-CN"/>
        </w:rPr>
        <w:t>就国际电联在下届全权代表大会之前开展的战略规划进程提出各国和各区域对</w:t>
      </w:r>
      <w:ins w:id="188" w:author="Tao, Yingsheng" w:date="2022-01-07T17:16:00Z">
        <w:r>
          <w:rPr>
            <w:rFonts w:hint="eastAsia"/>
            <w:lang w:eastAsia="zh-CN"/>
          </w:rPr>
          <w:t>电信</w:t>
        </w:r>
        <w:r>
          <w:rPr>
            <w:rFonts w:hint="eastAsia"/>
            <w:lang w:eastAsia="zh-CN"/>
          </w:rPr>
          <w:t>/</w:t>
        </w:r>
        <w:r>
          <w:rPr>
            <w:lang w:eastAsia="zh-CN"/>
          </w:rPr>
          <w:t>ICT</w:t>
        </w:r>
      </w:ins>
      <w:ins w:id="189" w:author="Tao, Yingsheng" w:date="2022-01-07T17:17:00Z">
        <w:r>
          <w:rPr>
            <w:rFonts w:hint="eastAsia"/>
            <w:lang w:eastAsia="zh-CN"/>
          </w:rPr>
          <w:t>领域</w:t>
        </w:r>
      </w:ins>
      <w:r w:rsidRPr="009B5345">
        <w:rPr>
          <w:rFonts w:hint="eastAsia"/>
          <w:lang w:eastAsia="zh-CN"/>
        </w:rPr>
        <w:t>政策、监管和运营问题的意见，旨在：</w:t>
      </w:r>
    </w:p>
    <w:p w14:paraId="015DAB32" w14:textId="77777777" w:rsidR="007B764A" w:rsidRPr="009B5345" w:rsidRDefault="007B764A" w:rsidP="007B764A">
      <w:pPr>
        <w:pStyle w:val="enumlev1"/>
        <w:rPr>
          <w:lang w:eastAsia="zh-CN"/>
        </w:rPr>
      </w:pPr>
      <w:r>
        <w:rPr>
          <w:lang w:eastAsia="zh-CN"/>
        </w:rPr>
        <w:t>–</w:t>
      </w:r>
      <w:r w:rsidRPr="009B5345">
        <w:rPr>
          <w:lang w:eastAsia="zh-CN"/>
        </w:rPr>
        <w:tab/>
      </w:r>
      <w:r w:rsidRPr="009B5345">
        <w:rPr>
          <w:rFonts w:hint="eastAsia"/>
          <w:lang w:eastAsia="zh-CN"/>
        </w:rPr>
        <w:t>通过在实施战略规划中开展合作，加强国际电联在实现其法规中所提出的宗旨方面的有效性</w:t>
      </w:r>
      <w:ins w:id="190" w:author="Tao, Yingsheng" w:date="2022-01-07T17:17:00Z">
        <w:r>
          <w:rPr>
            <w:rFonts w:hint="eastAsia"/>
            <w:lang w:eastAsia="zh-CN"/>
          </w:rPr>
          <w:t>，</w:t>
        </w:r>
      </w:ins>
      <w:proofErr w:type="gramStart"/>
      <w:ins w:id="191" w:author="Tao, Yingsheng" w:date="2022-01-07T17:18:00Z">
        <w:r>
          <w:rPr>
            <w:rFonts w:hint="eastAsia"/>
            <w:lang w:eastAsia="zh-CN"/>
          </w:rPr>
          <w:t>同时铭记</w:t>
        </w:r>
        <w:r w:rsidRPr="001C30C6">
          <w:rPr>
            <w:rFonts w:hint="eastAsia"/>
            <w:lang w:eastAsia="zh-CN"/>
          </w:rPr>
          <w:t>“</w:t>
        </w:r>
        <w:proofErr w:type="gramEnd"/>
        <w:r w:rsidRPr="001C30C6">
          <w:rPr>
            <w:rFonts w:hint="eastAsia"/>
            <w:lang w:eastAsia="zh-CN"/>
          </w:rPr>
          <w:t>国际电联</w:t>
        </w:r>
        <w:r>
          <w:rPr>
            <w:rFonts w:hint="eastAsia"/>
            <w:lang w:eastAsia="zh-CN"/>
          </w:rPr>
          <w:t>是一家</w:t>
        </w:r>
        <w:r w:rsidRPr="001C30C6">
          <w:rPr>
            <w:rFonts w:hint="eastAsia"/>
            <w:lang w:eastAsia="zh-CN"/>
          </w:rPr>
          <w:t>”的价值观和原则</w:t>
        </w:r>
      </w:ins>
      <w:r w:rsidRPr="009B5345">
        <w:rPr>
          <w:rFonts w:hint="eastAsia"/>
          <w:lang w:eastAsia="zh-CN"/>
        </w:rPr>
        <w:t>；</w:t>
      </w:r>
    </w:p>
    <w:p w14:paraId="017D524B" w14:textId="77777777" w:rsidR="007B764A" w:rsidRPr="009B5345" w:rsidRDefault="007B764A" w:rsidP="007B764A">
      <w:pPr>
        <w:pStyle w:val="enumlev1"/>
        <w:rPr>
          <w:lang w:eastAsia="zh-CN"/>
        </w:rPr>
      </w:pPr>
      <w:r>
        <w:rPr>
          <w:lang w:eastAsia="zh-CN"/>
        </w:rPr>
        <w:t>–</w:t>
      </w:r>
      <w:r w:rsidRPr="009B5345">
        <w:rPr>
          <w:lang w:eastAsia="zh-CN"/>
        </w:rPr>
        <w:tab/>
      </w:r>
      <w:r w:rsidRPr="009B5345">
        <w:rPr>
          <w:rFonts w:hint="eastAsia"/>
          <w:lang w:eastAsia="zh-CN"/>
        </w:rPr>
        <w:t>随着各国提供电信</w:t>
      </w:r>
      <w:r w:rsidRPr="009B5345">
        <w:rPr>
          <w:lang w:eastAsia="zh-CN"/>
        </w:rPr>
        <w:t>/ICT</w:t>
      </w:r>
      <w:r w:rsidRPr="009B5345">
        <w:rPr>
          <w:rFonts w:hint="eastAsia"/>
          <w:lang w:eastAsia="zh-CN"/>
        </w:rPr>
        <w:t>服务的国家结构的不断演变，协助国际电联满足其</w:t>
      </w:r>
      <w:r>
        <w:rPr>
          <w:rFonts w:hint="eastAsia"/>
          <w:lang w:eastAsia="zh-CN"/>
        </w:rPr>
        <w:t>所有</w:t>
      </w:r>
      <w:r w:rsidRPr="009B5345">
        <w:rPr>
          <w:rFonts w:hint="eastAsia"/>
          <w:lang w:eastAsia="zh-CN"/>
        </w:rPr>
        <w:t>成员不断变化的期望，</w:t>
      </w:r>
    </w:p>
    <w:p w14:paraId="3FCAB268" w14:textId="77777777" w:rsidR="007B764A" w:rsidRPr="00D67028" w:rsidRDefault="007B764A" w:rsidP="00D67028">
      <w:pPr>
        <w:pStyle w:val="Call"/>
        <w:keepNext w:val="0"/>
        <w:keepLines w:val="0"/>
        <w:rPr>
          <w:rFonts w:eastAsia="STKaiti"/>
          <w:lang w:eastAsia="zh-CN"/>
        </w:rPr>
      </w:pPr>
      <w:proofErr w:type="gramStart"/>
      <w:r w:rsidRPr="00D67028">
        <w:rPr>
          <w:rFonts w:eastAsia="STKaiti" w:hint="eastAsia"/>
          <w:lang w:eastAsia="zh-CN"/>
        </w:rPr>
        <w:t>请部门</w:t>
      </w:r>
      <w:proofErr w:type="gramEnd"/>
      <w:r w:rsidRPr="00D67028">
        <w:rPr>
          <w:rFonts w:eastAsia="STKaiti" w:hint="eastAsia"/>
          <w:lang w:eastAsia="zh-CN"/>
        </w:rPr>
        <w:t>成员</w:t>
      </w:r>
    </w:p>
    <w:p w14:paraId="5E2B16BB" w14:textId="77777777" w:rsidR="007B764A" w:rsidRDefault="007B764A" w:rsidP="007B764A">
      <w:pPr>
        <w:ind w:firstLineChars="200" w:firstLine="480"/>
        <w:rPr>
          <w:lang w:eastAsia="zh-CN"/>
        </w:rPr>
      </w:pPr>
      <w:ins w:id="192" w:author="Tao, Yingsheng" w:date="2022-01-07T17:18:00Z">
        <w:r>
          <w:rPr>
            <w:rFonts w:hint="eastAsia"/>
            <w:lang w:eastAsia="zh-CN"/>
          </w:rPr>
          <w:t>根据国际电联的既有程序，</w:t>
        </w:r>
      </w:ins>
      <w:r w:rsidRPr="009B5345">
        <w:rPr>
          <w:rFonts w:hint="eastAsia"/>
          <w:lang w:eastAsia="zh-CN"/>
        </w:rPr>
        <w:t>通过各自的相关部门</w:t>
      </w:r>
      <w:del w:id="193" w:author="Tao, Yingsheng" w:date="2022-01-07T17:18:00Z">
        <w:r w:rsidRPr="009B5345" w:rsidDel="001C30C6">
          <w:rPr>
            <w:rFonts w:hint="eastAsia"/>
            <w:lang w:eastAsia="zh-CN"/>
          </w:rPr>
          <w:delText>和相应的顾问组</w:delText>
        </w:r>
      </w:del>
      <w:r w:rsidRPr="009B5345">
        <w:rPr>
          <w:rFonts w:hint="eastAsia"/>
          <w:lang w:eastAsia="zh-CN"/>
        </w:rPr>
        <w:t>转达其关于国际电联战略规划的意见。</w:t>
      </w:r>
    </w:p>
    <w:p w14:paraId="3613F873" w14:textId="77777777" w:rsidR="007B764A" w:rsidRDefault="007B764A" w:rsidP="007B764A">
      <w:pPr>
        <w:pStyle w:val="Reasons"/>
        <w:rPr>
          <w:lang w:eastAsia="zh-CN"/>
        </w:rPr>
      </w:pPr>
    </w:p>
    <w:p w14:paraId="372F1890" w14:textId="77777777" w:rsidR="007B764A" w:rsidRDefault="007B764A" w:rsidP="007B764A">
      <w:pPr>
        <w:jc w:val="center"/>
      </w:pPr>
      <w:r>
        <w:t>______________</w:t>
      </w:r>
    </w:p>
    <w:bookmarkEnd w:id="3"/>
    <w:sectPr w:rsidR="007B764A"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8258" w14:textId="77777777" w:rsidR="003A0CB0" w:rsidRDefault="003A0CB0">
      <w:r>
        <w:separator/>
      </w:r>
    </w:p>
  </w:endnote>
  <w:endnote w:type="continuationSeparator" w:id="0">
    <w:p w14:paraId="2C0981BB" w14:textId="77777777" w:rsidR="003A0CB0" w:rsidRDefault="003A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2DBB10DD" w:rsidR="00B40A53" w:rsidRPr="00300C1E" w:rsidRDefault="007B764A" w:rsidP="007B764A">
    <w:pPr>
      <w:pStyle w:val="Footer"/>
      <w:rPr>
        <w:color w:val="F2F2F2" w:themeColor="background1" w:themeShade="F2"/>
        <w:szCs w:val="16"/>
      </w:rPr>
    </w:pPr>
    <w:r w:rsidRPr="00300C1E">
      <w:rPr>
        <w:color w:val="F2F2F2" w:themeColor="background1" w:themeShade="F2"/>
        <w:szCs w:val="16"/>
      </w:rPr>
      <w:fldChar w:fldCharType="begin"/>
    </w:r>
    <w:r w:rsidRPr="00300C1E">
      <w:rPr>
        <w:color w:val="F2F2F2" w:themeColor="background1" w:themeShade="F2"/>
        <w:szCs w:val="16"/>
      </w:rPr>
      <w:instrText xml:space="preserve"> FILENAME \p \* MERGEFORMAT </w:instrText>
    </w:r>
    <w:r w:rsidRPr="00300C1E">
      <w:rPr>
        <w:color w:val="F2F2F2" w:themeColor="background1" w:themeShade="F2"/>
        <w:szCs w:val="16"/>
      </w:rPr>
      <w:fldChar w:fldCharType="separate"/>
    </w:r>
    <w:r w:rsidRPr="00300C1E">
      <w:rPr>
        <w:color w:val="F2F2F2" w:themeColor="background1" w:themeShade="F2"/>
        <w:szCs w:val="16"/>
      </w:rPr>
      <w:t>P:\CHI\SG\CONSEIL\CWG-SFP\CWG-SFP3\000\007C.docx</w:t>
    </w:r>
    <w:r w:rsidRPr="00300C1E">
      <w:rPr>
        <w:color w:val="F2F2F2" w:themeColor="background1" w:themeShade="F2"/>
        <w:szCs w:val="16"/>
      </w:rPr>
      <w:fldChar w:fldCharType="end"/>
    </w:r>
    <w:r w:rsidRPr="00300C1E">
      <w:rPr>
        <w:color w:val="F2F2F2" w:themeColor="background1" w:themeShade="F2"/>
        <w:szCs w:val="16"/>
      </w:rPr>
      <w:t xml:space="preserve"> (500808)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C064" w14:textId="77777777" w:rsidR="003A0CB0" w:rsidRDefault="003A0CB0">
      <w:r>
        <w:t>____________________</w:t>
      </w:r>
    </w:p>
  </w:footnote>
  <w:footnote w:type="continuationSeparator" w:id="0">
    <w:p w14:paraId="195AB61A" w14:textId="77777777" w:rsidR="003A0CB0" w:rsidRDefault="003A0CB0">
      <w:r>
        <w:continuationSeparator/>
      </w:r>
    </w:p>
  </w:footnote>
  <w:footnote w:id="1">
    <w:p w14:paraId="24CE1C6A" w14:textId="77777777" w:rsidR="007B764A" w:rsidRPr="005B1C4D" w:rsidRDefault="007B764A" w:rsidP="007B764A">
      <w:pPr>
        <w:pStyle w:val="FootnoteText"/>
        <w:rPr>
          <w:ins w:id="26" w:author="Tao, Yingsheng" w:date="2022-01-07T16:21:00Z"/>
          <w:lang w:val="en-US" w:eastAsia="zh-CN"/>
        </w:rPr>
      </w:pPr>
      <w:ins w:id="27" w:author="Tao, Yingsheng" w:date="2022-01-07T16:21:00Z">
        <w:r>
          <w:rPr>
            <w:rStyle w:val="FootnoteReference"/>
            <w:lang w:eastAsia="zh-CN"/>
          </w:rPr>
          <w:t>1</w:t>
        </w:r>
        <w:r>
          <w:rPr>
            <w:lang w:eastAsia="zh-CN"/>
          </w:rPr>
          <w:tab/>
        </w:r>
        <w:r w:rsidRPr="00934C62">
          <w:rPr>
            <w:rFonts w:ascii="Times New Roman" w:hAnsi="Times New Roman" w:hint="eastAsia"/>
            <w:color w:val="222222"/>
            <w:lang w:val="en-US" w:eastAsia="zh-CN"/>
          </w:rPr>
          <w:t>除非另有说明</w:t>
        </w:r>
        <w:r>
          <w:rPr>
            <w:rFonts w:ascii="Times New Roman" w:hAnsi="Times New Roman" w:hint="eastAsia"/>
            <w:color w:val="222222"/>
            <w:lang w:val="en-US" w:eastAsia="zh-CN"/>
          </w:rPr>
          <w:t>，</w:t>
        </w:r>
        <w:r w:rsidRPr="00934C62">
          <w:rPr>
            <w:rFonts w:ascii="Times New Roman" w:hAnsi="Times New Roman" w:hint="eastAsia"/>
            <w:color w:val="222222"/>
            <w:lang w:val="en-US" w:eastAsia="zh-CN"/>
          </w:rPr>
          <w:t>下文中提及决议</w:t>
        </w:r>
        <w:r w:rsidRPr="00934C62">
          <w:rPr>
            <w:rFonts w:ascii="Times New Roman" w:hAnsi="Times New Roman" w:hint="eastAsia"/>
            <w:color w:val="222222"/>
            <w:lang w:val="en-US" w:eastAsia="zh-CN"/>
          </w:rPr>
          <w:t>/</w:t>
        </w:r>
        <w:r w:rsidRPr="00934C62">
          <w:rPr>
            <w:rFonts w:ascii="Times New Roman" w:hAnsi="Times New Roman" w:hint="eastAsia"/>
            <w:color w:val="222222"/>
            <w:lang w:val="en-US" w:eastAsia="zh-CN"/>
          </w:rPr>
          <w:t>决定而未指明其通过日期和地点的，视为提及该决议</w:t>
        </w:r>
        <w:r w:rsidRPr="00934C62">
          <w:rPr>
            <w:rFonts w:ascii="Times New Roman" w:hAnsi="Times New Roman" w:hint="eastAsia"/>
            <w:color w:val="222222"/>
            <w:lang w:val="en-US" w:eastAsia="zh-CN"/>
          </w:rPr>
          <w:t>/</w:t>
        </w:r>
        <w:r w:rsidRPr="00934C62">
          <w:rPr>
            <w:rFonts w:ascii="Times New Roman" w:hAnsi="Times New Roman" w:hint="eastAsia"/>
            <w:color w:val="222222"/>
            <w:lang w:val="en-US" w:eastAsia="zh-CN"/>
          </w:rPr>
          <w:t>决定的最新版本</w:t>
        </w:r>
      </w:ins>
      <w:ins w:id="28" w:author="Tao, Yingsheng" w:date="2022-01-07T16:22:00Z">
        <w:r>
          <w:rPr>
            <w:rFonts w:ascii="Times New Roman" w:hAnsi="Times New Roman" w:hint="eastAsia"/>
            <w:color w:val="222222"/>
            <w:lang w:val="en-US" w:eastAsia="zh-CN"/>
          </w:rPr>
          <w:t>。</w:t>
        </w:r>
      </w:ins>
    </w:p>
  </w:footnote>
  <w:footnote w:id="2">
    <w:p w14:paraId="1224C8A8" w14:textId="77777777" w:rsidR="007B764A" w:rsidRPr="00D60BA6" w:rsidRDefault="007B764A" w:rsidP="007B764A">
      <w:pPr>
        <w:pStyle w:val="FootnoteText"/>
        <w:rPr>
          <w:lang w:val="en-US" w:eastAsia="zh-CN"/>
          <w:rPrChange w:id="158" w:author="Ruepp, Rowena" w:date="2022-01-06T15:53:00Z">
            <w:rPr/>
          </w:rPrChange>
        </w:rPr>
      </w:pPr>
      <w:ins w:id="159" w:author="Ruepp, Rowena" w:date="2022-01-06T15:53:00Z">
        <w:r>
          <w:rPr>
            <w:rStyle w:val="FootnoteReference"/>
            <w:lang w:eastAsia="zh-CN"/>
          </w:rPr>
          <w:t>2</w:t>
        </w:r>
        <w:r>
          <w:rPr>
            <w:lang w:val="en-US" w:eastAsia="zh-CN"/>
          </w:rPr>
          <w:tab/>
        </w:r>
      </w:ins>
      <w:ins w:id="160" w:author="Tang, Ting" w:date="2022-01-06T17:08:00Z">
        <w:r>
          <w:rPr>
            <w:rFonts w:eastAsiaTheme="minorEastAsia" w:hint="eastAsia"/>
            <w:sz w:val="28"/>
            <w:lang w:eastAsia="zh-CN"/>
          </w:rPr>
          <w:t>“</w:t>
        </w:r>
        <w:r w:rsidRPr="00BC7CE1">
          <w:rPr>
            <w:rFonts w:hint="eastAsia"/>
            <w:lang w:eastAsia="zh-CN"/>
          </w:rPr>
          <w:t>理事会在遵守全权代表大会通过的财务限额的同时，可在必要时审议并更新构成相应运作规划基础的战略规划，并通报成员国和部门成员。</w:t>
        </w:r>
        <w:r>
          <w:rPr>
            <w:rFonts w:hint="eastAsia"/>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62D923FA" w:rsidR="00DA48FE" w:rsidRPr="002953E3" w:rsidRDefault="002953E3" w:rsidP="002953E3">
    <w:pPr>
      <w:pStyle w:val="Header"/>
    </w:pPr>
    <w:r>
      <w:fldChar w:fldCharType="begin"/>
    </w:r>
    <w:r>
      <w:instrText>PAGE</w:instrText>
    </w:r>
    <w:r>
      <w:fldChar w:fldCharType="separate"/>
    </w:r>
    <w:r w:rsidR="0059459A">
      <w:rPr>
        <w:noProof/>
      </w:rPr>
      <w:t>2</w:t>
    </w:r>
    <w:r>
      <w:rPr>
        <w:noProof/>
      </w:rPr>
      <w:fldChar w:fldCharType="end"/>
    </w:r>
    <w:r>
      <w:rPr>
        <w:noProof/>
      </w:rPr>
      <w:br/>
    </w:r>
    <w:r w:rsidRPr="00FC24D4">
      <w:rPr>
        <w:bCs/>
      </w:rPr>
      <w:t>CWG-SFP-</w:t>
    </w:r>
    <w:r>
      <w:rPr>
        <w:bCs/>
      </w:rPr>
      <w:t>3</w:t>
    </w:r>
    <w:r w:rsidRPr="00FC24D4">
      <w:rPr>
        <w:bCs/>
      </w:rPr>
      <w:t>/</w:t>
    </w:r>
    <w:r>
      <w:rPr>
        <w:bCs/>
      </w:rPr>
      <w:t>7</w:t>
    </w:r>
    <w:r w:rsidRPr="00FC24D4">
      <w:rPr>
        <w:bCs/>
      </w:rPr>
      <w:t>-</w:t>
    </w:r>
    <w:r>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12"/>
  </w:num>
  <w:num w:numId="6">
    <w:abstractNumId w:val="11"/>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6"/>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Ting">
    <w15:presenceInfo w15:providerId="AD" w15:userId="S-1-5-21-8740799-900759487-1415713722-49445"/>
  </w15:person>
  <w15:person w15:author="Tao, Yingsheng">
    <w15:presenceInfo w15:providerId="AD" w15:userId="S::yingsheng.tao@itu.int::06b42722-8094-4e1e-a18f-b1cf4f2a694a"/>
  </w15:person>
  <w15:person w15:author="Ruepp, Rowena">
    <w15:presenceInfo w15:providerId="AD" w15:userId="S::rowena.ruepp@itu.int::3d5c272b-c055-4787-b386-b1cc5d3f0a5a"/>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1E72"/>
    <w:rsid w:val="000404D2"/>
    <w:rsid w:val="0004548F"/>
    <w:rsid w:val="00057C46"/>
    <w:rsid w:val="00082DAE"/>
    <w:rsid w:val="000853C0"/>
    <w:rsid w:val="000A1C21"/>
    <w:rsid w:val="000C4248"/>
    <w:rsid w:val="000C7F49"/>
    <w:rsid w:val="000D0712"/>
    <w:rsid w:val="000D0B67"/>
    <w:rsid w:val="000D15EA"/>
    <w:rsid w:val="000E4A58"/>
    <w:rsid w:val="00100D84"/>
    <w:rsid w:val="00117F6C"/>
    <w:rsid w:val="00120379"/>
    <w:rsid w:val="00124C9D"/>
    <w:rsid w:val="00157773"/>
    <w:rsid w:val="0018251A"/>
    <w:rsid w:val="00186F8A"/>
    <w:rsid w:val="00190272"/>
    <w:rsid w:val="00193244"/>
    <w:rsid w:val="00195C6C"/>
    <w:rsid w:val="00195FED"/>
    <w:rsid w:val="001A4BD6"/>
    <w:rsid w:val="001B4A65"/>
    <w:rsid w:val="001B79FE"/>
    <w:rsid w:val="001D0496"/>
    <w:rsid w:val="001D5A18"/>
    <w:rsid w:val="001E1129"/>
    <w:rsid w:val="001E5A52"/>
    <w:rsid w:val="00234713"/>
    <w:rsid w:val="00241A57"/>
    <w:rsid w:val="00243988"/>
    <w:rsid w:val="002607D5"/>
    <w:rsid w:val="00264044"/>
    <w:rsid w:val="002749C1"/>
    <w:rsid w:val="002768E8"/>
    <w:rsid w:val="00280EB8"/>
    <w:rsid w:val="00280F79"/>
    <w:rsid w:val="002953E3"/>
    <w:rsid w:val="002A6670"/>
    <w:rsid w:val="002E2C4D"/>
    <w:rsid w:val="002F20D0"/>
    <w:rsid w:val="00300C1E"/>
    <w:rsid w:val="00303502"/>
    <w:rsid w:val="00325C25"/>
    <w:rsid w:val="0034580C"/>
    <w:rsid w:val="00347D6D"/>
    <w:rsid w:val="003552E5"/>
    <w:rsid w:val="00372C8F"/>
    <w:rsid w:val="00380ECE"/>
    <w:rsid w:val="00387582"/>
    <w:rsid w:val="00393DDF"/>
    <w:rsid w:val="00397F55"/>
    <w:rsid w:val="003A0CB0"/>
    <w:rsid w:val="003A369A"/>
    <w:rsid w:val="003A797E"/>
    <w:rsid w:val="003B4454"/>
    <w:rsid w:val="003C2E37"/>
    <w:rsid w:val="003C68C5"/>
    <w:rsid w:val="003F1415"/>
    <w:rsid w:val="003F40FC"/>
    <w:rsid w:val="003F5A46"/>
    <w:rsid w:val="0040144C"/>
    <w:rsid w:val="00403EB7"/>
    <w:rsid w:val="00413592"/>
    <w:rsid w:val="00424849"/>
    <w:rsid w:val="00430BF0"/>
    <w:rsid w:val="00463D24"/>
    <w:rsid w:val="004672E6"/>
    <w:rsid w:val="00474ED1"/>
    <w:rsid w:val="00493085"/>
    <w:rsid w:val="004A36EC"/>
    <w:rsid w:val="004D163F"/>
    <w:rsid w:val="004E4BFF"/>
    <w:rsid w:val="004F079A"/>
    <w:rsid w:val="004F2598"/>
    <w:rsid w:val="004F3B69"/>
    <w:rsid w:val="004F5D97"/>
    <w:rsid w:val="004F700E"/>
    <w:rsid w:val="00505009"/>
    <w:rsid w:val="005403F7"/>
    <w:rsid w:val="00540632"/>
    <w:rsid w:val="00541CF4"/>
    <w:rsid w:val="00544C81"/>
    <w:rsid w:val="005451E8"/>
    <w:rsid w:val="005507F2"/>
    <w:rsid w:val="00555B1F"/>
    <w:rsid w:val="0057103B"/>
    <w:rsid w:val="005759CC"/>
    <w:rsid w:val="0059459A"/>
    <w:rsid w:val="005A72E1"/>
    <w:rsid w:val="005C5A89"/>
    <w:rsid w:val="005C6632"/>
    <w:rsid w:val="005D1C9E"/>
    <w:rsid w:val="00601DDB"/>
    <w:rsid w:val="00620027"/>
    <w:rsid w:val="00626565"/>
    <w:rsid w:val="00626E9B"/>
    <w:rsid w:val="006454B9"/>
    <w:rsid w:val="00654257"/>
    <w:rsid w:val="0065435A"/>
    <w:rsid w:val="00656243"/>
    <w:rsid w:val="006A2DD3"/>
    <w:rsid w:val="006A5AF8"/>
    <w:rsid w:val="006C36CD"/>
    <w:rsid w:val="00700D1F"/>
    <w:rsid w:val="007125F3"/>
    <w:rsid w:val="00715DAC"/>
    <w:rsid w:val="00720594"/>
    <w:rsid w:val="007205CB"/>
    <w:rsid w:val="00722F05"/>
    <w:rsid w:val="00726073"/>
    <w:rsid w:val="00734801"/>
    <w:rsid w:val="00734FE8"/>
    <w:rsid w:val="007360CE"/>
    <w:rsid w:val="0075041B"/>
    <w:rsid w:val="007508E8"/>
    <w:rsid w:val="0075474A"/>
    <w:rsid w:val="00772315"/>
    <w:rsid w:val="00775157"/>
    <w:rsid w:val="007813AE"/>
    <w:rsid w:val="00796695"/>
    <w:rsid w:val="00797000"/>
    <w:rsid w:val="007A37DB"/>
    <w:rsid w:val="007B764A"/>
    <w:rsid w:val="007B7F88"/>
    <w:rsid w:val="007E189D"/>
    <w:rsid w:val="007F46B6"/>
    <w:rsid w:val="00811259"/>
    <w:rsid w:val="008119AE"/>
    <w:rsid w:val="00813AA2"/>
    <w:rsid w:val="008173A3"/>
    <w:rsid w:val="008334B0"/>
    <w:rsid w:val="0086059C"/>
    <w:rsid w:val="00864589"/>
    <w:rsid w:val="00870ECF"/>
    <w:rsid w:val="008876C4"/>
    <w:rsid w:val="00890AFB"/>
    <w:rsid w:val="00890FC4"/>
    <w:rsid w:val="00895905"/>
    <w:rsid w:val="008C052B"/>
    <w:rsid w:val="008F6603"/>
    <w:rsid w:val="00904574"/>
    <w:rsid w:val="009164A9"/>
    <w:rsid w:val="009258CB"/>
    <w:rsid w:val="0093362E"/>
    <w:rsid w:val="00944563"/>
    <w:rsid w:val="00953160"/>
    <w:rsid w:val="009625D8"/>
    <w:rsid w:val="00977179"/>
    <w:rsid w:val="0098459B"/>
    <w:rsid w:val="00997185"/>
    <w:rsid w:val="009B0BC1"/>
    <w:rsid w:val="009C2458"/>
    <w:rsid w:val="009C4A7B"/>
    <w:rsid w:val="009C5DE9"/>
    <w:rsid w:val="009C6123"/>
    <w:rsid w:val="009D2585"/>
    <w:rsid w:val="009E720D"/>
    <w:rsid w:val="009F1E3E"/>
    <w:rsid w:val="009F343A"/>
    <w:rsid w:val="00A1213C"/>
    <w:rsid w:val="00A147BA"/>
    <w:rsid w:val="00A23E8F"/>
    <w:rsid w:val="00A272FF"/>
    <w:rsid w:val="00A5354B"/>
    <w:rsid w:val="00A71B57"/>
    <w:rsid w:val="00A8608D"/>
    <w:rsid w:val="00A87B83"/>
    <w:rsid w:val="00A974D5"/>
    <w:rsid w:val="00AB0B85"/>
    <w:rsid w:val="00AB42C1"/>
    <w:rsid w:val="00AC516F"/>
    <w:rsid w:val="00AE2926"/>
    <w:rsid w:val="00AE536E"/>
    <w:rsid w:val="00B0184B"/>
    <w:rsid w:val="00B035CD"/>
    <w:rsid w:val="00B0769D"/>
    <w:rsid w:val="00B10446"/>
    <w:rsid w:val="00B1197B"/>
    <w:rsid w:val="00B16F5A"/>
    <w:rsid w:val="00B217F8"/>
    <w:rsid w:val="00B2605E"/>
    <w:rsid w:val="00B332EA"/>
    <w:rsid w:val="00B40A53"/>
    <w:rsid w:val="00B45365"/>
    <w:rsid w:val="00B46A65"/>
    <w:rsid w:val="00B60184"/>
    <w:rsid w:val="00B62D20"/>
    <w:rsid w:val="00B77267"/>
    <w:rsid w:val="00B8166A"/>
    <w:rsid w:val="00B81E75"/>
    <w:rsid w:val="00B86D56"/>
    <w:rsid w:val="00B90C18"/>
    <w:rsid w:val="00BA7E23"/>
    <w:rsid w:val="00BC021A"/>
    <w:rsid w:val="00BC0BF9"/>
    <w:rsid w:val="00BD1194"/>
    <w:rsid w:val="00BD1A5A"/>
    <w:rsid w:val="00BD7A9B"/>
    <w:rsid w:val="00BD7BE1"/>
    <w:rsid w:val="00BF416B"/>
    <w:rsid w:val="00BF4EFC"/>
    <w:rsid w:val="00BF774C"/>
    <w:rsid w:val="00C41BC3"/>
    <w:rsid w:val="00C50B28"/>
    <w:rsid w:val="00C51671"/>
    <w:rsid w:val="00C5723D"/>
    <w:rsid w:val="00C64E4E"/>
    <w:rsid w:val="00C66E64"/>
    <w:rsid w:val="00C71444"/>
    <w:rsid w:val="00C761A0"/>
    <w:rsid w:val="00C85F7E"/>
    <w:rsid w:val="00C90D53"/>
    <w:rsid w:val="00C961B9"/>
    <w:rsid w:val="00C96259"/>
    <w:rsid w:val="00CA3D9A"/>
    <w:rsid w:val="00CC11DF"/>
    <w:rsid w:val="00CD47F0"/>
    <w:rsid w:val="00CD5566"/>
    <w:rsid w:val="00CD64D7"/>
    <w:rsid w:val="00CE6F22"/>
    <w:rsid w:val="00CF41F6"/>
    <w:rsid w:val="00CF7D3E"/>
    <w:rsid w:val="00D02B4E"/>
    <w:rsid w:val="00D21F11"/>
    <w:rsid w:val="00D36817"/>
    <w:rsid w:val="00D5666C"/>
    <w:rsid w:val="00D666BC"/>
    <w:rsid w:val="00D67028"/>
    <w:rsid w:val="00D725B2"/>
    <w:rsid w:val="00D83542"/>
    <w:rsid w:val="00D92F45"/>
    <w:rsid w:val="00D94637"/>
    <w:rsid w:val="00D96457"/>
    <w:rsid w:val="00D966A7"/>
    <w:rsid w:val="00D9725C"/>
    <w:rsid w:val="00DA48FE"/>
    <w:rsid w:val="00DA7006"/>
    <w:rsid w:val="00DB73F9"/>
    <w:rsid w:val="00DC60C4"/>
    <w:rsid w:val="00DC6427"/>
    <w:rsid w:val="00DD66A1"/>
    <w:rsid w:val="00DE196D"/>
    <w:rsid w:val="00DF6B49"/>
    <w:rsid w:val="00E05633"/>
    <w:rsid w:val="00E067C5"/>
    <w:rsid w:val="00E265BF"/>
    <w:rsid w:val="00E302BF"/>
    <w:rsid w:val="00E3651D"/>
    <w:rsid w:val="00E378D8"/>
    <w:rsid w:val="00E43A12"/>
    <w:rsid w:val="00E67C67"/>
    <w:rsid w:val="00E77476"/>
    <w:rsid w:val="00E8228B"/>
    <w:rsid w:val="00EA2204"/>
    <w:rsid w:val="00EC7950"/>
    <w:rsid w:val="00ED11E5"/>
    <w:rsid w:val="00EE4D0B"/>
    <w:rsid w:val="00EE5706"/>
    <w:rsid w:val="00EF15BE"/>
    <w:rsid w:val="00EF373D"/>
    <w:rsid w:val="00EF5E40"/>
    <w:rsid w:val="00F11595"/>
    <w:rsid w:val="00F13BC9"/>
    <w:rsid w:val="00F17A80"/>
    <w:rsid w:val="00F350F0"/>
    <w:rsid w:val="00F357B2"/>
    <w:rsid w:val="00F36556"/>
    <w:rsid w:val="00F432F3"/>
    <w:rsid w:val="00F705DF"/>
    <w:rsid w:val="00F70622"/>
    <w:rsid w:val="00F750D4"/>
    <w:rsid w:val="00F75A67"/>
    <w:rsid w:val="00F85624"/>
    <w:rsid w:val="00F8767C"/>
    <w:rsid w:val="00F87C05"/>
    <w:rsid w:val="00F93191"/>
    <w:rsid w:val="00F93A17"/>
    <w:rsid w:val="00FA002C"/>
    <w:rsid w:val="00FA2AF6"/>
    <w:rsid w:val="00FB073D"/>
    <w:rsid w:val="00FB771F"/>
    <w:rsid w:val="00FC5386"/>
    <w:rsid w:val="00FE2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character" w:customStyle="1" w:styleId="enumlev1Char">
    <w:name w:val="enumlev1 Char"/>
    <w:basedOn w:val="DefaultParagraphFont"/>
    <w:link w:val="enumlev1"/>
    <w:locked/>
    <w:rsid w:val="007B764A"/>
    <w:rPr>
      <w:rFonts w:ascii="Calibri" w:hAnsi="Calibri"/>
      <w:sz w:val="24"/>
      <w:lang w:val="en-GB" w:eastAsia="en-US"/>
    </w:rPr>
  </w:style>
  <w:style w:type="character" w:customStyle="1" w:styleId="ResNoChar">
    <w:name w:val="Res_No Char"/>
    <w:basedOn w:val="DefaultParagraphFont"/>
    <w:link w:val="ResNo"/>
    <w:rsid w:val="007B764A"/>
    <w:rPr>
      <w:rFonts w:ascii="Calibri" w:hAnsi="Calibri"/>
      <w:caps/>
      <w:sz w:val="28"/>
      <w:lang w:val="en-GB" w:eastAsia="en-US"/>
    </w:rPr>
  </w:style>
  <w:style w:type="character" w:customStyle="1" w:styleId="RestitleChar">
    <w:name w:val="Res_title Char"/>
    <w:basedOn w:val="DefaultParagraphFont"/>
    <w:link w:val="Restitle"/>
    <w:locked/>
    <w:rsid w:val="007B764A"/>
    <w:rPr>
      <w:rFonts w:ascii="Calibri" w:hAnsi="Calibri"/>
      <w:b/>
      <w:sz w:val="28"/>
      <w:lang w:val="en-GB" w:eastAsia="en-US"/>
    </w:rPr>
  </w:style>
  <w:style w:type="paragraph" w:customStyle="1" w:styleId="Proposal">
    <w:name w:val="Proposal"/>
    <w:basedOn w:val="Normal"/>
    <w:next w:val="Normal"/>
    <w:rsid w:val="0059459A"/>
    <w:pPr>
      <w:keepNext/>
      <w:tabs>
        <w:tab w:val="clear" w:pos="794"/>
        <w:tab w:val="clear" w:pos="1191"/>
        <w:tab w:val="clear" w:pos="1588"/>
        <w:tab w:val="clear" w:pos="1985"/>
        <w:tab w:val="left" w:pos="1134"/>
        <w:tab w:val="left" w:pos="1871"/>
        <w:tab w:val="left" w:pos="2268"/>
      </w:tabs>
      <w:spacing w:before="240"/>
    </w:pPr>
    <w:rPr>
      <w:rFonts w:asciiTheme="minorHAnsi" w:eastAsiaTheme="minorEastAsia" w:hAnsi="Times New Roman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A535-74A3-41D7-AF39-C32A4B17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4</Pages>
  <Words>2099</Words>
  <Characters>925</Characters>
  <Application>Microsoft Office Word</Application>
  <DocSecurity>4</DocSecurity>
  <Lines>71</Lines>
  <Paragraphs>143</Paragraphs>
  <ScaleCrop>false</ScaleCrop>
  <HeadingPairs>
    <vt:vector size="2" baseType="variant">
      <vt:variant>
        <vt:lpstr>Title</vt:lpstr>
      </vt:variant>
      <vt:variant>
        <vt:i4>1</vt:i4>
      </vt:variant>
    </vt:vector>
  </HeadingPairs>
  <TitlesOfParts>
    <vt:vector size="1" baseType="lpstr">
      <vt:lpstr>Draft agenda</vt:lpstr>
    </vt:vector>
  </TitlesOfParts>
  <Manager>General Secretariat - Pool</Manager>
  <Company>International Telecommunication Union (ITU)</Company>
  <LinksUpToDate>false</LinksUpToDate>
  <CharactersWithSpaces>2881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revision of the main body of Resolution 71 (Rev. Dubai, 2018), "Strategic plan for the Union for 2020-2023"</dc:title>
  <dc:subject>Council Working Group for Strategic and Financial Plans 2024-2027</dc:subject>
  <dc:creator>Wang, Yujia</dc:creator>
  <cp:keywords>CWG-SFP</cp:keywords>
  <dc:description/>
  <cp:lastModifiedBy>Xue, Kun</cp:lastModifiedBy>
  <cp:revision>2</cp:revision>
  <cp:lastPrinted>2018-04-05T09:51:00Z</cp:lastPrinted>
  <dcterms:created xsi:type="dcterms:W3CDTF">2022-01-27T13:20:00Z</dcterms:created>
  <dcterms:modified xsi:type="dcterms:W3CDTF">2022-01-27T13:20:00Z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