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7601BC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7601BC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7601B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7601B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7601B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7601B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7601B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7601BC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601BC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520F17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208A1A81" w:rsidR="00821479" w:rsidRPr="007601BC" w:rsidRDefault="003D163C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7601BC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7601BC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21 и 22 февраля</w:t>
            </w:r>
            <w:r w:rsidR="00DF2730" w:rsidRPr="007601BC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7601BC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7601BC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7601BC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520F17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7601BC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7601BC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7601BC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7601BC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67DFD940" w:rsidR="00821479" w:rsidRPr="007601BC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601BC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7601BC">
              <w:rPr>
                <w:b/>
                <w:bCs/>
                <w:szCs w:val="22"/>
                <w:lang w:val="ru-RU"/>
              </w:rPr>
              <w:t>CWG-SFP-</w:t>
            </w:r>
            <w:r w:rsidR="003D163C">
              <w:rPr>
                <w:b/>
                <w:bCs/>
                <w:szCs w:val="22"/>
                <w:lang w:val="ru-RU"/>
              </w:rPr>
              <w:t>3</w:t>
            </w:r>
            <w:r w:rsidR="0076356D" w:rsidRPr="007601BC">
              <w:rPr>
                <w:b/>
                <w:bCs/>
                <w:szCs w:val="22"/>
                <w:lang w:val="ru-RU"/>
              </w:rPr>
              <w:t>/</w:t>
            </w:r>
            <w:r w:rsidR="003D163C">
              <w:rPr>
                <w:b/>
                <w:bCs/>
                <w:szCs w:val="22"/>
                <w:lang w:val="ru-RU"/>
              </w:rPr>
              <w:t>7</w:t>
            </w:r>
            <w:r w:rsidR="00821479" w:rsidRPr="007601B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7601BC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7601BC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4B7D7F4E" w:rsidR="00821479" w:rsidRPr="007601BC" w:rsidRDefault="00A1695C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21</w:t>
            </w:r>
            <w:r w:rsidR="007F0D24">
              <w:rPr>
                <w:b/>
                <w:bCs/>
                <w:szCs w:val="22"/>
                <w:lang w:val="en-US"/>
              </w:rPr>
              <w:t xml:space="preserve"> </w:t>
            </w:r>
            <w:r w:rsidR="003D163C">
              <w:rPr>
                <w:b/>
                <w:bCs/>
                <w:szCs w:val="22"/>
                <w:lang w:val="ru-RU"/>
              </w:rPr>
              <w:t>января 2022</w:t>
            </w:r>
            <w:r w:rsidR="00821479" w:rsidRPr="007601B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7601BC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7601BC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1B4E1999" w:rsidR="00821479" w:rsidRPr="00F11910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601BC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3D163C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31004" w:rsidRPr="007601BC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6F2090E3" w:rsidR="00C31004" w:rsidRPr="007601BC" w:rsidRDefault="00C87630" w:rsidP="00C87630">
            <w:pPr>
              <w:pStyle w:val="Source"/>
              <w:spacing w:before="840"/>
              <w:rPr>
                <w:lang w:val="ru-RU"/>
              </w:rPr>
            </w:pPr>
            <w:r w:rsidRPr="007601BC">
              <w:rPr>
                <w:lang w:val="ru-RU"/>
              </w:rPr>
              <w:t xml:space="preserve">Вклад </w:t>
            </w:r>
            <w:r w:rsidR="0055124B">
              <w:rPr>
                <w:lang w:val="ru-RU"/>
              </w:rPr>
              <w:t>Председателя РГС-СФП</w:t>
            </w:r>
          </w:p>
        </w:tc>
      </w:tr>
      <w:tr w:rsidR="00C31004" w:rsidRPr="00520F17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430854CA" w:rsidR="00C31004" w:rsidRPr="007601BC" w:rsidRDefault="00C87630" w:rsidP="00C31004">
            <w:pPr>
              <w:pStyle w:val="Title1"/>
              <w:rPr>
                <w:bCs/>
                <w:szCs w:val="22"/>
                <w:lang w:val="ru-RU"/>
              </w:rPr>
            </w:pPr>
            <w:r w:rsidRPr="007601BC">
              <w:rPr>
                <w:lang w:val="ru-RU"/>
              </w:rPr>
              <w:t>Предложения по пересмотру основной части Резолюции 71 (Пересм.</w:t>
            </w:r>
            <w:r w:rsidR="00520F17">
              <w:rPr>
                <w:lang w:val="en-US"/>
              </w:rPr>
              <w:t> </w:t>
            </w:r>
            <w:r w:rsidRPr="007601BC">
              <w:rPr>
                <w:lang w:val="ru-RU"/>
              </w:rPr>
              <w:t xml:space="preserve">Дубай, 2018 </w:t>
            </w:r>
            <w:r w:rsidR="007601BC" w:rsidRPr="007601BC">
              <w:rPr>
                <w:caps w:val="0"/>
                <w:lang w:val="ru-RU"/>
              </w:rPr>
              <w:t>г.</w:t>
            </w:r>
            <w:r w:rsidRPr="007601BC">
              <w:rPr>
                <w:lang w:val="ru-RU"/>
              </w:rPr>
              <w:t xml:space="preserve">) </w:t>
            </w:r>
            <w:r w:rsidR="00DB5928" w:rsidRPr="007601BC">
              <w:rPr>
                <w:lang w:val="ru-RU"/>
              </w:rPr>
              <w:t>"</w:t>
            </w:r>
            <w:r w:rsidRPr="007601BC">
              <w:rPr>
                <w:lang w:val="ru-RU"/>
              </w:rPr>
              <w:t xml:space="preserve">Стратегический план Союза на </w:t>
            </w:r>
            <w:proofErr w:type="gramStart"/>
            <w:r w:rsidRPr="007601BC">
              <w:rPr>
                <w:lang w:val="ru-RU"/>
              </w:rPr>
              <w:t>2020</w:t>
            </w:r>
            <w:r w:rsidR="00DB5928" w:rsidRPr="007601BC">
              <w:rPr>
                <w:lang w:val="ru-RU"/>
              </w:rPr>
              <w:t>−</w:t>
            </w:r>
            <w:r w:rsidRPr="007601BC">
              <w:rPr>
                <w:lang w:val="ru-RU"/>
              </w:rPr>
              <w:t>2023</w:t>
            </w:r>
            <w:proofErr w:type="gramEnd"/>
            <w:r w:rsidRPr="007601BC">
              <w:rPr>
                <w:lang w:val="ru-RU"/>
              </w:rPr>
              <w:t xml:space="preserve"> годы</w:t>
            </w:r>
            <w:r w:rsidR="00DB5928" w:rsidRPr="007601BC">
              <w:rPr>
                <w:lang w:val="ru-RU"/>
              </w:rPr>
              <w:t>"</w:t>
            </w:r>
          </w:p>
        </w:tc>
      </w:tr>
      <w:tr w:rsidR="00DB2408" w:rsidRPr="00520F17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D2D0215" w:rsidR="00715EEB" w:rsidRPr="007601BC" w:rsidRDefault="00715EEB" w:rsidP="00DF2730">
            <w:pPr>
              <w:pStyle w:val="Normalaftertitle"/>
              <w:jc w:val="center"/>
              <w:rPr>
                <w:szCs w:val="22"/>
                <w:lang w:val="ru-RU"/>
              </w:rPr>
            </w:pPr>
          </w:p>
        </w:tc>
      </w:tr>
    </w:tbl>
    <w:p w14:paraId="6B3F276E" w14:textId="6CB6F968" w:rsidR="00C87630" w:rsidRPr="007601BC" w:rsidRDefault="005F1782" w:rsidP="00DB5928">
      <w:pPr>
        <w:pStyle w:val="Normalaftertitle"/>
        <w:rPr>
          <w:lang w:val="ru-RU"/>
        </w:rPr>
      </w:pPr>
      <w:r>
        <w:rPr>
          <w:lang w:val="ru-RU"/>
        </w:rPr>
        <w:t xml:space="preserve">В настоящем документе отражены обсуждения, прошедшие на втором собрании РГС-СФП на основании вклада, представленного </w:t>
      </w:r>
      <w:r w:rsidR="00C87630" w:rsidRPr="007601BC">
        <w:rPr>
          <w:lang w:val="ru-RU"/>
        </w:rPr>
        <w:t>Российск</w:t>
      </w:r>
      <w:r>
        <w:rPr>
          <w:lang w:val="ru-RU"/>
        </w:rPr>
        <w:t>ой</w:t>
      </w:r>
      <w:r w:rsidR="00C87630" w:rsidRPr="007601BC">
        <w:rPr>
          <w:lang w:val="ru-RU"/>
        </w:rPr>
        <w:t xml:space="preserve"> Федераци</w:t>
      </w:r>
      <w:r>
        <w:rPr>
          <w:lang w:val="ru-RU"/>
        </w:rPr>
        <w:t>ей</w:t>
      </w:r>
      <w:r w:rsidR="00C87630" w:rsidRPr="007601BC">
        <w:rPr>
          <w:lang w:val="ru-RU"/>
        </w:rPr>
        <w:t xml:space="preserve"> </w:t>
      </w:r>
      <w:r>
        <w:rPr>
          <w:lang w:val="ru-RU"/>
        </w:rPr>
        <w:t xml:space="preserve">в Документе </w:t>
      </w:r>
      <w:r w:rsidRPr="00CE59B8">
        <w:t>CWG</w:t>
      </w:r>
      <w:r w:rsidRPr="00F4158E">
        <w:rPr>
          <w:lang w:val="ru-RU"/>
        </w:rPr>
        <w:t>-</w:t>
      </w:r>
      <w:r w:rsidRPr="00CE59B8">
        <w:t>SFP</w:t>
      </w:r>
      <w:r w:rsidRPr="00F4158E">
        <w:rPr>
          <w:lang w:val="ru-RU"/>
        </w:rPr>
        <w:t xml:space="preserve"> 2/6</w:t>
      </w:r>
      <w:r w:rsidR="00F4158E">
        <w:rPr>
          <w:lang w:val="ru-RU"/>
        </w:rPr>
        <w:t>, и входных данных, представленных Секретариатом МСЭ в Документе </w:t>
      </w:r>
      <w:r w:rsidR="00F4158E" w:rsidRPr="00CE59B8">
        <w:t>CWG</w:t>
      </w:r>
      <w:r w:rsidR="00F4158E" w:rsidRPr="00F4158E">
        <w:rPr>
          <w:lang w:val="ru-RU"/>
        </w:rPr>
        <w:t>-</w:t>
      </w:r>
      <w:r w:rsidR="00F4158E" w:rsidRPr="00CE59B8">
        <w:t>SFP</w:t>
      </w:r>
      <w:r w:rsidR="00F4158E" w:rsidRPr="00F4158E">
        <w:rPr>
          <w:lang w:val="ru-RU"/>
        </w:rPr>
        <w:t xml:space="preserve"> 2/5</w:t>
      </w:r>
      <w:r w:rsidR="00F4158E">
        <w:rPr>
          <w:lang w:val="ru-RU"/>
        </w:rPr>
        <w:t xml:space="preserve">, относительно обновления текста </w:t>
      </w:r>
      <w:r w:rsidR="00C87630" w:rsidRPr="007601BC">
        <w:rPr>
          <w:lang w:val="ru-RU"/>
        </w:rPr>
        <w:t>Резолюции 71</w:t>
      </w:r>
      <w:r w:rsidR="00F4158E">
        <w:rPr>
          <w:lang w:val="ru-RU"/>
        </w:rPr>
        <w:t xml:space="preserve"> </w:t>
      </w:r>
      <w:r w:rsidR="00F4158E" w:rsidRPr="007601BC">
        <w:rPr>
          <w:lang w:val="ru-RU"/>
        </w:rPr>
        <w:t>(</w:t>
      </w:r>
      <w:proofErr w:type="spellStart"/>
      <w:r w:rsidR="00F4158E" w:rsidRPr="007601BC">
        <w:rPr>
          <w:lang w:val="ru-RU"/>
        </w:rPr>
        <w:t>Пересм</w:t>
      </w:r>
      <w:proofErr w:type="spellEnd"/>
      <w:r w:rsidR="00F4158E" w:rsidRPr="007601BC">
        <w:rPr>
          <w:lang w:val="ru-RU"/>
        </w:rPr>
        <w:t>. Дубай, 2018 г.)</w:t>
      </w:r>
      <w:r w:rsidR="00F4158E">
        <w:rPr>
          <w:lang w:val="ru-RU"/>
        </w:rPr>
        <w:t xml:space="preserve">. Предлагаемые </w:t>
      </w:r>
      <w:r w:rsidR="000839F6">
        <w:rPr>
          <w:lang w:val="ru-RU"/>
        </w:rPr>
        <w:t>исправления показ</w:t>
      </w:r>
      <w:r w:rsidR="007F467B">
        <w:rPr>
          <w:lang w:val="ru-RU"/>
        </w:rPr>
        <w:t>а</w:t>
      </w:r>
      <w:r w:rsidR="000839F6">
        <w:rPr>
          <w:lang w:val="ru-RU"/>
        </w:rPr>
        <w:t>ны в режиме правки для рассмотрения Государствами</w:t>
      </w:r>
      <w:r w:rsidR="007F467B">
        <w:rPr>
          <w:lang w:val="ru-RU"/>
        </w:rPr>
        <w:t xml:space="preserve"> при подготовке предложений для Полномочной конференции 2022 года</w:t>
      </w:r>
      <w:r w:rsidR="00C87630" w:rsidRPr="007601BC">
        <w:rPr>
          <w:lang w:val="ru-RU"/>
        </w:rPr>
        <w:t>.</w:t>
      </w:r>
    </w:p>
    <w:p w14:paraId="3A4190C1" w14:textId="77777777" w:rsidR="00C87630" w:rsidRPr="00F43570" w:rsidRDefault="00E91B7E" w:rsidP="00F43570">
      <w:pPr>
        <w:rPr>
          <w:b/>
          <w:bCs/>
          <w:lang w:val="ru-RU"/>
        </w:rPr>
      </w:pPr>
      <w:bookmarkStart w:id="1" w:name="_Toc536109911"/>
      <w:r w:rsidRPr="007601BC">
        <w:rPr>
          <w:lang w:val="ru-RU"/>
        </w:rPr>
        <w:br w:type="page"/>
      </w:r>
      <w:r w:rsidR="00C87630" w:rsidRPr="00F43570">
        <w:rPr>
          <w:rFonts w:eastAsia="Calibri"/>
          <w:b/>
          <w:bCs/>
          <w:lang w:val="ru-RU"/>
        </w:rPr>
        <w:lastRenderedPageBreak/>
        <w:t>MOD</w:t>
      </w:r>
    </w:p>
    <w:p w14:paraId="005B1967" w14:textId="36348284" w:rsidR="00C87630" w:rsidRPr="007601BC" w:rsidRDefault="007601BC" w:rsidP="007601BC">
      <w:pPr>
        <w:pStyle w:val="ResNo"/>
        <w:rPr>
          <w:caps w:val="0"/>
          <w:lang w:val="ru-RU"/>
        </w:rPr>
      </w:pPr>
      <w:r w:rsidRPr="007601BC">
        <w:rPr>
          <w:caps w:val="0"/>
          <w:lang w:val="ru-RU"/>
        </w:rPr>
        <w:t xml:space="preserve">РЕЗОЛЮЦИЯ 71 (ПЕРЕСМ. </w:t>
      </w:r>
      <w:del w:id="2" w:author="Russian" w:date="2022-01-04T11:12:00Z">
        <w:r w:rsidRPr="007601BC" w:rsidDel="003C6BB1">
          <w:rPr>
            <w:caps w:val="0"/>
            <w:lang w:val="ru-RU"/>
          </w:rPr>
          <w:delText>ДУБАЙ, 2018 Г.</w:delText>
        </w:r>
      </w:del>
      <w:ins w:id="3" w:author="Russian" w:date="2022-01-04T11:12:00Z">
        <w:r w:rsidR="003C6BB1">
          <w:rPr>
            <w:caps w:val="0"/>
            <w:lang w:val="ru-RU"/>
          </w:rPr>
          <w:t xml:space="preserve">БУХАРЕСТ, 2022 </w:t>
        </w:r>
      </w:ins>
      <w:ins w:id="4" w:author="Russian" w:date="2022-01-04T11:13:00Z">
        <w:r w:rsidR="003C6BB1">
          <w:rPr>
            <w:caps w:val="0"/>
            <w:lang w:val="ru-RU"/>
          </w:rPr>
          <w:t>Г.</w:t>
        </w:r>
      </w:ins>
      <w:r w:rsidRPr="007601BC">
        <w:rPr>
          <w:caps w:val="0"/>
          <w:lang w:val="ru-RU"/>
        </w:rPr>
        <w:t>)</w:t>
      </w:r>
    </w:p>
    <w:p w14:paraId="41EA3D5D" w14:textId="57E983DF" w:rsidR="00C87630" w:rsidRPr="007601BC" w:rsidRDefault="00C87630" w:rsidP="007601BC">
      <w:pPr>
        <w:pStyle w:val="Restitle"/>
        <w:rPr>
          <w:lang w:val="ru-RU"/>
        </w:rPr>
      </w:pPr>
      <w:r w:rsidRPr="007601BC">
        <w:rPr>
          <w:lang w:val="ru-RU"/>
        </w:rPr>
        <w:t xml:space="preserve">Стратегический план Союза на </w:t>
      </w:r>
      <w:del w:id="5" w:author="Russian" w:date="2022-01-04T11:13:00Z">
        <w:r w:rsidRPr="007601BC" w:rsidDel="003C6BB1">
          <w:rPr>
            <w:lang w:val="ru-RU"/>
          </w:rPr>
          <w:delText>2020–2023</w:delText>
        </w:r>
      </w:del>
      <w:proofErr w:type="gramStart"/>
      <w:ins w:id="6" w:author="Russian" w:date="2022-01-04T11:13:00Z">
        <w:r w:rsidR="003C6BB1">
          <w:rPr>
            <w:lang w:val="ru-RU"/>
          </w:rPr>
          <w:t>2024−2027</w:t>
        </w:r>
      </w:ins>
      <w:proofErr w:type="gramEnd"/>
      <w:r w:rsidRPr="007601BC">
        <w:rPr>
          <w:lang w:val="ru-RU"/>
        </w:rPr>
        <w:t> годы</w:t>
      </w:r>
    </w:p>
    <w:p w14:paraId="5240F46C" w14:textId="2AA09815" w:rsidR="00C87630" w:rsidRPr="007601BC" w:rsidRDefault="00C87630" w:rsidP="007601BC">
      <w:pPr>
        <w:pStyle w:val="Normalaftertitle"/>
        <w:rPr>
          <w:lang w:val="ru-RU"/>
        </w:rPr>
      </w:pPr>
      <w:r w:rsidRPr="007601BC">
        <w:rPr>
          <w:lang w:val="ru-RU"/>
        </w:rPr>
        <w:t>Полномочная конференция Международного союза электросвязи (</w:t>
      </w:r>
      <w:del w:id="7" w:author="Russian" w:date="2022-01-04T11:13:00Z">
        <w:r w:rsidRPr="007601BC" w:rsidDel="003C6BB1">
          <w:rPr>
            <w:lang w:val="ru-RU"/>
          </w:rPr>
          <w:delText>Дубай, 2018 г.</w:delText>
        </w:r>
      </w:del>
      <w:ins w:id="8" w:author="Russian" w:date="2022-01-04T11:13:00Z">
        <w:r w:rsidR="003C6BB1">
          <w:rPr>
            <w:lang w:val="ru-RU"/>
          </w:rPr>
          <w:t>Бухарест, 2022 г.</w:t>
        </w:r>
      </w:ins>
      <w:r w:rsidRPr="007601BC">
        <w:rPr>
          <w:lang w:val="ru-RU"/>
        </w:rPr>
        <w:t>),</w:t>
      </w:r>
    </w:p>
    <w:p w14:paraId="20EDC115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учитывая</w:t>
      </w:r>
    </w:p>
    <w:p w14:paraId="5C15010B" w14:textId="77777777" w:rsidR="00C87630" w:rsidRPr="007601BC" w:rsidRDefault="00C87630" w:rsidP="007601BC">
      <w:pPr>
        <w:rPr>
          <w:lang w:val="ru-RU"/>
        </w:rPr>
      </w:pPr>
      <w:r w:rsidRPr="007601BC">
        <w:rPr>
          <w:i/>
          <w:iCs/>
          <w:lang w:val="ru-RU"/>
        </w:rPr>
        <w:t>а)</w:t>
      </w:r>
      <w:r w:rsidRPr="007601BC">
        <w:rPr>
          <w:lang w:val="ru-RU"/>
        </w:rPr>
        <w:tab/>
        <w:t>положения Устава МСЭ и Конвенции МСЭ, относящиеся к стратегическим политическим принципам и планам;</w:t>
      </w:r>
    </w:p>
    <w:p w14:paraId="2CD5E89A" w14:textId="77777777" w:rsidR="00C87630" w:rsidRPr="007601BC" w:rsidRDefault="00C87630" w:rsidP="007601BC">
      <w:pPr>
        <w:rPr>
          <w:lang w:val="ru-RU"/>
        </w:rPr>
      </w:pPr>
      <w:r w:rsidRPr="007601BC">
        <w:rPr>
          <w:i/>
          <w:iCs/>
          <w:lang w:val="ru-RU"/>
        </w:rPr>
        <w:t>b)</w:t>
      </w:r>
      <w:r w:rsidRPr="007601BC">
        <w:rPr>
          <w:lang w:val="ru-RU"/>
        </w:rPr>
        <w:tab/>
        <w:t>Статью 19 Конвенции об участии Членов Секторов в деятельности Союза;</w:t>
      </w:r>
    </w:p>
    <w:p w14:paraId="25491B1D" w14:textId="77777777" w:rsidR="00C87630" w:rsidRPr="007601BC" w:rsidDel="00F26058" w:rsidRDefault="00C87630" w:rsidP="007601BC">
      <w:pPr>
        <w:rPr>
          <w:del w:id="9" w:author="Калюга Дарья Викторовна" w:date="2021-11-15T11:29:00Z"/>
          <w:lang w:val="ru-RU"/>
        </w:rPr>
      </w:pPr>
      <w:del w:id="10" w:author="Калюга Дарья Викторовна" w:date="2021-11-15T11:29:00Z">
        <w:r w:rsidRPr="007601BC" w:rsidDel="00F26058">
          <w:rPr>
            <w:i/>
            <w:iCs/>
            <w:lang w:val="ru-RU"/>
          </w:rPr>
          <w:delText>c)</w:delText>
        </w:r>
        <w:r w:rsidRPr="007601BC" w:rsidDel="00F26058">
          <w:rPr>
            <w:lang w:val="ru-RU"/>
          </w:rPr>
          <w:tab/>
          <w:delText>Резолюцию 70 (Пересм. Дубай, 2018 г.) настоящей Конференции, в которой содержится решение включить гендерную проблематику в процесс выполнения Стратегического плана и Финансового плана МСЭ на 2020–2023 годы, а также в оперативные планы Секторов и Генерального секретариата;</w:delText>
        </w:r>
      </w:del>
    </w:p>
    <w:p w14:paraId="00A1DFBC" w14:textId="77777777" w:rsidR="00C87630" w:rsidRPr="007601BC" w:rsidDel="00F26058" w:rsidRDefault="00C87630" w:rsidP="007601BC">
      <w:pPr>
        <w:rPr>
          <w:del w:id="11" w:author="Калюга Дарья Викторовна" w:date="2021-11-15T11:29:00Z"/>
          <w:lang w:val="ru-RU"/>
        </w:rPr>
      </w:pPr>
      <w:del w:id="12" w:author="Калюга Дарья Викторовна" w:date="2021-11-15T11:29:00Z">
        <w:r w:rsidRPr="007601BC" w:rsidDel="00F26058">
          <w:rPr>
            <w:i/>
            <w:iCs/>
            <w:lang w:val="ru-RU"/>
          </w:rPr>
          <w:delText>d)</w:delText>
        </w:r>
        <w:r w:rsidRPr="007601BC" w:rsidDel="00F26058">
          <w:rPr>
            <w:lang w:val="ru-RU"/>
          </w:rPr>
          <w:tab/>
          <w:delText>Резолюцию 72 (Пересм. Пусан, 2014 г.) Полномочной конференции, в которой подчеркивается значение увязки стратегических, финансовых и оперативных планов как основы для измерения процессов в достижении целей и задач МСЭ,</w:delText>
        </w:r>
      </w:del>
    </w:p>
    <w:p w14:paraId="5D10EB9D" w14:textId="4103125E" w:rsidR="00C87630" w:rsidRPr="007601BC" w:rsidRDefault="00C87630" w:rsidP="007601BC">
      <w:pPr>
        <w:rPr>
          <w:ins w:id="13" w:author="Калюга Дарья Викторовна" w:date="2021-11-15T11:29:00Z"/>
          <w:lang w:val="ru-RU"/>
        </w:rPr>
      </w:pPr>
      <w:ins w:id="14" w:author="Калюга Дарья Викторовна" w:date="2021-11-15T11:29:00Z">
        <w:r w:rsidRPr="003C6BB1">
          <w:rPr>
            <w:i/>
            <w:iCs/>
            <w:lang w:val="ru-RU"/>
          </w:rPr>
          <w:t>c)</w:t>
        </w:r>
      </w:ins>
      <w:ins w:id="15" w:author="Russian" w:date="2022-01-04T11:14:00Z">
        <w:r w:rsidR="003C6BB1">
          <w:rPr>
            <w:lang w:val="ru-RU"/>
          </w:rPr>
          <w:tab/>
        </w:r>
      </w:ins>
      <w:ins w:id="16" w:author="Калюга Дарья Викторовна" w:date="2021-11-15T11:29:00Z">
        <w:r w:rsidRPr="007601BC">
          <w:rPr>
            <w:lang w:val="ru-RU"/>
          </w:rPr>
          <w:t>Резолюцию 25</w:t>
        </w:r>
      </w:ins>
      <w:ins w:id="17" w:author="Fedosova, Elena" w:date="2022-02-07T10:01:00Z">
        <w:r w:rsidR="00520F17">
          <w:rPr>
            <w:rStyle w:val="FootnoteReference"/>
            <w:lang w:val="ru-RU"/>
          </w:rPr>
          <w:footnoteReference w:customMarkFollows="1" w:id="1"/>
          <w:t>1</w:t>
        </w:r>
      </w:ins>
      <w:ins w:id="23" w:author="Калюга Дарья Викторовна" w:date="2021-11-15T11:29:00Z">
        <w:r w:rsidRPr="007601BC">
          <w:rPr>
            <w:lang w:val="ru-RU"/>
          </w:rPr>
          <w:t xml:space="preserve"> Полномочной Конференции, в которой</w:t>
        </w:r>
      </w:ins>
      <w:ins w:id="24" w:author="Miliaeva, Olga" w:date="2022-01-29T17:21:00Z">
        <w:r w:rsidR="00044BD7">
          <w:rPr>
            <w:lang w:val="ru-RU"/>
          </w:rPr>
          <w:t xml:space="preserve">, в том числе, </w:t>
        </w:r>
      </w:ins>
      <w:ins w:id="25" w:author="Калюга Дарья Викторовна" w:date="2021-11-15T11:29:00Z">
        <w:r w:rsidRPr="007601BC">
          <w:rPr>
            <w:lang w:val="ru-RU"/>
          </w:rPr>
          <w:t>содержится решение</w:t>
        </w:r>
        <w:r w:rsidRPr="007601BC">
          <w:rPr>
            <w:rFonts w:ascii="Times New Roman" w:eastAsia="Calibri" w:hAnsi="Times New Roman"/>
            <w:sz w:val="28"/>
            <w:lang w:val="ru-RU"/>
          </w:rPr>
          <w:t xml:space="preserve"> </w:t>
        </w:r>
        <w:r w:rsidRPr="007601BC">
          <w:rPr>
            <w:lang w:val="ru-RU"/>
          </w:rPr>
          <w:t>укрепить функции региональных отделений, с тем чтобы они могли играть определенную роль в осуществлении Стратегического плана, программ и проектов МСЭ, а также региональных инициатив;</w:t>
        </w:r>
      </w:ins>
    </w:p>
    <w:p w14:paraId="6D2BC857" w14:textId="007D004E" w:rsidR="00C87630" w:rsidRPr="007601BC" w:rsidRDefault="00C87630" w:rsidP="007601BC">
      <w:pPr>
        <w:rPr>
          <w:ins w:id="26" w:author="Калюга Дарья Викторовна" w:date="2021-11-15T11:29:00Z"/>
          <w:lang w:val="ru-RU"/>
        </w:rPr>
      </w:pPr>
      <w:ins w:id="27" w:author="Калюга Дарья Викторовна" w:date="2021-11-15T11:29:00Z">
        <w:r w:rsidRPr="003C6BB1">
          <w:rPr>
            <w:i/>
            <w:iCs/>
            <w:lang w:val="ru-RU"/>
          </w:rPr>
          <w:t>d)</w:t>
        </w:r>
      </w:ins>
      <w:ins w:id="28" w:author="Russian" w:date="2022-01-04T11:14:00Z">
        <w:r w:rsidR="003C6BB1">
          <w:rPr>
            <w:lang w:val="ru-RU"/>
          </w:rPr>
          <w:tab/>
        </w:r>
      </w:ins>
      <w:ins w:id="29" w:author="Калюга Дарья Викторовна" w:date="2021-11-15T11:29:00Z">
        <w:r w:rsidRPr="007601BC">
          <w:rPr>
            <w:lang w:val="ru-RU"/>
          </w:rPr>
          <w:t>Резолюцию 48 Полномочной Конференции, в которой</w:t>
        </w:r>
      </w:ins>
      <w:ins w:id="30" w:author="Miliaeva, Olga" w:date="2022-01-29T17:22:00Z">
        <w:r w:rsidR="00044BD7">
          <w:rPr>
            <w:lang w:val="ru-RU"/>
          </w:rPr>
          <w:t xml:space="preserve">, в том числе, </w:t>
        </w:r>
        <w:r w:rsidR="00044BD7" w:rsidRPr="007601BC">
          <w:rPr>
            <w:lang w:val="ru-RU"/>
          </w:rPr>
          <w:t>содержится решение</w:t>
        </w:r>
        <w:r w:rsidR="00044BD7" w:rsidRPr="007601BC">
          <w:rPr>
            <w:rFonts w:ascii="Times New Roman" w:eastAsia="Calibri" w:hAnsi="Times New Roman"/>
            <w:sz w:val="28"/>
            <w:lang w:val="ru-RU"/>
          </w:rPr>
          <w:t xml:space="preserve"> </w:t>
        </w:r>
      </w:ins>
      <w:ins w:id="31" w:author="Калюга Дарья Викторовна" w:date="2021-11-15T11:29:00Z">
        <w:r w:rsidRPr="007601BC">
          <w:rPr>
            <w:lang w:val="ru-RU"/>
          </w:rPr>
          <w:t>о том,</w:t>
        </w:r>
        <w:r w:rsidRPr="007601BC">
          <w:rPr>
            <w:rFonts w:ascii="Times New Roman" w:eastAsia="Calibri" w:hAnsi="Times New Roman"/>
            <w:sz w:val="28"/>
            <w:lang w:val="ru-RU"/>
          </w:rPr>
          <w:t xml:space="preserve"> </w:t>
        </w:r>
        <w:r w:rsidRPr="007601BC">
          <w:rPr>
            <w:lang w:val="ru-RU"/>
          </w:rPr>
          <w:t>что следует</w:t>
        </w:r>
      </w:ins>
      <w:ins w:id="32" w:author="Svechnikov, Andrey" w:date="2022-01-06T09:54:00Z">
        <w:r w:rsidR="00AC4E4E">
          <w:rPr>
            <w:lang w:val="ru-RU"/>
          </w:rPr>
          <w:t xml:space="preserve"> обеспечить</w:t>
        </w:r>
      </w:ins>
      <w:ins w:id="33" w:author="Калюга Дарья Викторовна" w:date="2021-11-15T11:29:00Z">
        <w:r w:rsidRPr="007601BC">
          <w:rPr>
            <w:lang w:val="ru-RU"/>
          </w:rPr>
          <w:t>, чтобы управление людскими ресурсами и их развитие в МСЭ и далее соответствовали миссии, ценностям, целям и деятельности Союза и общей системы Организации Объединенных Наций;</w:t>
        </w:r>
      </w:ins>
    </w:p>
    <w:p w14:paraId="43B1A2E6" w14:textId="2498FD8B" w:rsidR="00C87630" w:rsidRPr="007601BC" w:rsidRDefault="00C87630" w:rsidP="007601BC">
      <w:pPr>
        <w:rPr>
          <w:ins w:id="34" w:author="Калюга Дарья Викторовна" w:date="2021-11-15T11:29:00Z"/>
          <w:lang w:val="ru-RU"/>
        </w:rPr>
      </w:pPr>
      <w:ins w:id="35" w:author="Калюга Дарья Викторовна" w:date="2021-11-15T11:29:00Z">
        <w:r w:rsidRPr="007601BC">
          <w:rPr>
            <w:i/>
            <w:iCs/>
            <w:lang w:val="ru-RU"/>
          </w:rPr>
          <w:t>e)</w:t>
        </w:r>
        <w:r w:rsidRPr="007601BC">
          <w:rPr>
            <w:lang w:val="ru-RU"/>
          </w:rPr>
          <w:tab/>
          <w:t>Резолюцию 70 Полномочной Конференции, в которой содержится решение включить гендерную проблематику в процесс выполнения Стратегического плана и Финансового плана МСЭ</w:t>
        </w:r>
        <w:del w:id="36" w:author="Miliaeva, Olga" w:date="2022-01-29T17:22:00Z">
          <w:r w:rsidRPr="007601BC" w:rsidDel="00044BD7">
            <w:rPr>
              <w:lang w:val="ru-RU"/>
            </w:rPr>
            <w:delText xml:space="preserve"> </w:delText>
          </w:r>
          <w:r w:rsidRPr="00044BD7" w:rsidDel="00044BD7">
            <w:rPr>
              <w:highlight w:val="yellow"/>
              <w:lang w:val="ru-RU"/>
              <w:rPrChange w:id="37" w:author="Miliaeva, Olga" w:date="2022-01-29T17:22:00Z">
                <w:rPr>
                  <w:lang w:val="ru-RU"/>
                </w:rPr>
              </w:rPrChange>
            </w:rPr>
            <w:delText>на 2020–2023 годы</w:delText>
          </w:r>
        </w:del>
        <w:r w:rsidRPr="007601BC">
          <w:rPr>
            <w:lang w:val="ru-RU"/>
          </w:rPr>
          <w:t>, а также в оперативные планы Секторов и Генерального секретариата;</w:t>
        </w:r>
      </w:ins>
    </w:p>
    <w:p w14:paraId="10C31D9C" w14:textId="0F801752" w:rsidR="00C87630" w:rsidRPr="007601BC" w:rsidDel="00520F17" w:rsidRDefault="00C87630" w:rsidP="007601BC">
      <w:pPr>
        <w:rPr>
          <w:ins w:id="38" w:author="Калюга Дарья Викторовна" w:date="2021-11-15T11:29:00Z"/>
          <w:del w:id="39" w:author="Fedosova, Elena" w:date="2022-02-07T10:00:00Z"/>
          <w:lang w:val="ru-RU"/>
        </w:rPr>
      </w:pPr>
      <w:ins w:id="40" w:author="Калюга Дарья Викторовна" w:date="2021-11-15T11:29:00Z">
        <w:del w:id="41" w:author="Miliaeva, Olga" w:date="2022-01-29T17:23:00Z">
          <w:r w:rsidRPr="00044BD7" w:rsidDel="00044BD7">
            <w:rPr>
              <w:i/>
              <w:iCs/>
              <w:highlight w:val="yellow"/>
              <w:lang w:val="ru-RU"/>
              <w:rPrChange w:id="42" w:author="Miliaeva, Olga" w:date="2022-01-29T17:23:00Z">
                <w:rPr>
                  <w:i/>
                  <w:iCs/>
                  <w:lang w:val="ru-RU"/>
                </w:rPr>
              </w:rPrChange>
            </w:rPr>
            <w:delText>f)</w:delText>
          </w:r>
          <w:r w:rsidRPr="00044BD7" w:rsidDel="00044BD7">
            <w:rPr>
              <w:highlight w:val="yellow"/>
              <w:lang w:val="ru-RU"/>
              <w:rPrChange w:id="43" w:author="Miliaeva, Olga" w:date="2022-01-29T17:23:00Z">
                <w:rPr>
                  <w:lang w:val="ru-RU"/>
                </w:rPr>
              </w:rPrChange>
            </w:rPr>
            <w:tab/>
            <w:delText>Резолюцию 72 Полномочной конференции, в которой подчеркивается значение увязки стратегических, финансовых и оперативных планов как основы для измерения процессов в достижении целей и задач МСЭ;</w:delText>
          </w:r>
        </w:del>
      </w:ins>
    </w:p>
    <w:p w14:paraId="2853AB29" w14:textId="00651F0B" w:rsidR="00C87630" w:rsidRPr="007601BC" w:rsidRDefault="00C87630" w:rsidP="007601BC">
      <w:pPr>
        <w:rPr>
          <w:ins w:id="44" w:author="Калюга Дарья Викторовна" w:date="2021-11-15T11:29:00Z"/>
          <w:lang w:val="ru-RU"/>
        </w:rPr>
      </w:pPr>
      <w:ins w:id="45" w:author="Калюга Дарья Викторовна" w:date="2021-11-15T11:29:00Z">
        <w:r w:rsidRPr="003C6BB1">
          <w:rPr>
            <w:i/>
            <w:iCs/>
            <w:lang w:val="ru-RU"/>
          </w:rPr>
          <w:t>g)</w:t>
        </w:r>
      </w:ins>
      <w:ins w:id="46" w:author="Russian" w:date="2022-01-04T11:14:00Z">
        <w:r w:rsidR="003C6BB1">
          <w:rPr>
            <w:lang w:val="ru-RU"/>
          </w:rPr>
          <w:tab/>
        </w:r>
      </w:ins>
      <w:ins w:id="47" w:author="Калюга Дарья Викторовна" w:date="2021-11-15T11:29:00Z">
        <w:r w:rsidRPr="007601BC">
          <w:rPr>
            <w:lang w:val="ru-RU"/>
          </w:rPr>
          <w:t>Резолюцию 151 Полномочной Конференции, в которой содержится решение продолжать разработку комплексной структуры результатов деятельности МСЭ для обеспечения выполнения Стратегического, Финансового и Оперативных планов и бюджета и укрепления способности членов Союза оценивать прогресс в достижении целей МСЭ;</w:t>
        </w:r>
      </w:ins>
    </w:p>
    <w:p w14:paraId="2CDA144B" w14:textId="6D7D8E04" w:rsidR="00C87630" w:rsidRPr="007601BC" w:rsidRDefault="00C87630" w:rsidP="007601BC">
      <w:pPr>
        <w:rPr>
          <w:ins w:id="48" w:author="Калюга Дарья Викторовна" w:date="2021-11-15T11:29:00Z"/>
          <w:lang w:val="ru-RU"/>
        </w:rPr>
      </w:pPr>
      <w:ins w:id="49" w:author="Калюга Дарья Викторовна" w:date="2021-11-15T11:29:00Z">
        <w:r w:rsidRPr="003C6BB1">
          <w:rPr>
            <w:i/>
            <w:iCs/>
            <w:lang w:val="ru-RU"/>
          </w:rPr>
          <w:t>h)</w:t>
        </w:r>
      </w:ins>
      <w:ins w:id="50" w:author="Russian" w:date="2022-01-04T11:14:00Z">
        <w:r w:rsidR="003C6BB1">
          <w:rPr>
            <w:lang w:val="ru-RU"/>
          </w:rPr>
          <w:tab/>
        </w:r>
      </w:ins>
      <w:ins w:id="51" w:author="Калюга Дарья Викторовна" w:date="2021-11-15T11:29:00Z">
        <w:r w:rsidRPr="007601BC">
          <w:rPr>
            <w:lang w:val="ru-RU"/>
          </w:rPr>
          <w:t>Резолюцию 191</w:t>
        </w:r>
        <w:r w:rsidRPr="003C6BB1">
          <w:rPr>
            <w:lang w:val="ru-RU"/>
          </w:rPr>
          <w:t xml:space="preserve"> </w:t>
        </w:r>
        <w:r w:rsidRPr="007601BC">
          <w:rPr>
            <w:lang w:val="ru-RU"/>
          </w:rPr>
          <w:t>Полномочной Конференции, в которой содержится поручение Генеральному секретарю далее совершенствовать стратегию координации и сотрудничества для осуществления эффективных и действенных усилий в областях, представляющих взаимный интерес для трех Секторов МСЭ и Генерального секретариата, с тем чтобы не допускать дублирования усилий и оптимизировать использование ресурсов Союза;</w:t>
        </w:r>
      </w:ins>
    </w:p>
    <w:p w14:paraId="45495744" w14:textId="2B00E78A" w:rsidR="00C87630" w:rsidRPr="007601BC" w:rsidRDefault="00C87630" w:rsidP="007601BC">
      <w:pPr>
        <w:rPr>
          <w:ins w:id="52" w:author="Калюга Дарья Викторовна" w:date="2021-11-15T11:37:00Z"/>
          <w:lang w:val="ru-RU"/>
        </w:rPr>
      </w:pPr>
      <w:ins w:id="53" w:author="Калюга Дарья Викторовна" w:date="2021-11-15T11:29:00Z">
        <w:r w:rsidRPr="003C6BB1">
          <w:rPr>
            <w:i/>
            <w:iCs/>
            <w:lang w:val="ru-RU"/>
          </w:rPr>
          <w:t>i)</w:t>
        </w:r>
      </w:ins>
      <w:ins w:id="54" w:author="Russian" w:date="2022-01-04T11:14:00Z">
        <w:r w:rsidR="003C6BB1">
          <w:rPr>
            <w:i/>
            <w:iCs/>
            <w:lang w:val="ru-RU"/>
          </w:rPr>
          <w:tab/>
        </w:r>
      </w:ins>
      <w:ins w:id="55" w:author="Калюга Дарья Викторовна" w:date="2021-11-15T11:29:00Z">
        <w:r w:rsidRPr="007601BC">
          <w:rPr>
            <w:lang w:val="ru-RU"/>
          </w:rPr>
          <w:t>Резолюцию 200</w:t>
        </w:r>
        <w:r w:rsidRPr="007601BC">
          <w:rPr>
            <w:rFonts w:ascii="Times New Roman" w:eastAsia="Calibri" w:hAnsi="Times New Roman"/>
            <w:sz w:val="28"/>
            <w:lang w:val="ru-RU"/>
          </w:rPr>
          <w:t xml:space="preserve"> </w:t>
        </w:r>
        <w:r w:rsidRPr="007601BC">
          <w:rPr>
            <w:lang w:val="ru-RU"/>
          </w:rPr>
          <w:t xml:space="preserve">Полномочной Конференции, в которой подчеркивается роль МСЭ, являющегося одним из специализированных учреждений ООН, по оказанию поддержки </w:t>
        </w:r>
        <w:r w:rsidRPr="007601BC">
          <w:rPr>
            <w:lang w:val="ru-RU"/>
          </w:rPr>
          <w:lastRenderedPageBreak/>
          <w:t>Государствам-Членам и содействию в осуществлении общемировых усилий по достижению Целей в области устойчивого развития,</w:t>
        </w:r>
      </w:ins>
    </w:p>
    <w:p w14:paraId="29A59343" w14:textId="7CC21653" w:rsidR="00C87630" w:rsidRPr="007601BC" w:rsidRDefault="00C87630" w:rsidP="007601BC">
      <w:pPr>
        <w:pStyle w:val="Call"/>
        <w:rPr>
          <w:lang w:val="ru-RU"/>
        </w:rPr>
      </w:pPr>
      <w:ins w:id="56" w:author="Калюга Дарья Викторовна" w:date="2021-11-15T11:34:00Z">
        <w:r w:rsidRPr="007601BC">
          <w:rPr>
            <w:lang w:val="ru-RU"/>
          </w:rPr>
          <w:t>учитывая также</w:t>
        </w:r>
      </w:ins>
      <w:del w:id="57" w:author="Калюга Дарья Викторовна" w:date="2021-11-15T11:36:00Z">
        <w:r w:rsidRPr="007601BC" w:rsidDel="00F26058">
          <w:rPr>
            <w:lang w:val="ru-RU"/>
          </w:rPr>
          <w:delText>приветствуя</w:delText>
        </w:r>
      </w:del>
    </w:p>
    <w:p w14:paraId="500F36B9" w14:textId="32C711D0" w:rsidR="00C87630" w:rsidRPr="007601BC" w:rsidRDefault="00C87630" w:rsidP="00C87630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7601BC">
        <w:rPr>
          <w:lang w:val="ru-RU"/>
        </w:rPr>
        <w:t xml:space="preserve">резолюции </w:t>
      </w:r>
      <w:del w:id="58" w:author="Miliaeva, Olga" w:date="2022-01-29T17:25:00Z">
        <w:r w:rsidRPr="00044BD7" w:rsidDel="00044BD7">
          <w:rPr>
            <w:highlight w:val="yellow"/>
            <w:lang w:val="ru-RU"/>
            <w:rPrChange w:id="59" w:author="Miliaeva, Olga" w:date="2022-01-29T17:25:00Z">
              <w:rPr>
                <w:lang w:val="ru-RU"/>
              </w:rPr>
            </w:rPrChange>
          </w:rPr>
          <w:delText>71/243</w:delText>
        </w:r>
      </w:del>
      <w:ins w:id="60" w:author="Miliaeva, Olga" w:date="2022-01-29T17:25:00Z">
        <w:r w:rsidR="00044BD7" w:rsidRPr="00044BD7">
          <w:rPr>
            <w:highlight w:val="yellow"/>
            <w:lang w:val="ru-RU"/>
            <w:rPrChange w:id="61" w:author="Miliaeva, Olga" w:date="2022-01-29T17:25:00Z">
              <w:rPr>
                <w:lang w:val="ru-RU"/>
              </w:rPr>
            </w:rPrChange>
          </w:rPr>
          <w:t>75/233</w:t>
        </w:r>
      </w:ins>
      <w:r w:rsidRPr="007601BC">
        <w:rPr>
          <w:lang w:val="ru-RU"/>
        </w:rPr>
        <w:t xml:space="preserve"> Генеральной Ассамблеи Организации Объединенных Наций (ГА ООН) </w:t>
      </w:r>
      <w:r w:rsidRPr="00044BD7">
        <w:rPr>
          <w:highlight w:val="yellow"/>
          <w:lang w:val="ru-RU"/>
          <w:rPrChange w:id="62" w:author="Miliaeva, Olga" w:date="2022-01-29T17:26:00Z">
            <w:rPr>
              <w:lang w:val="ru-RU"/>
            </w:rPr>
          </w:rPrChange>
        </w:rPr>
        <w:t xml:space="preserve">от 21 декабря </w:t>
      </w:r>
      <w:del w:id="63" w:author="Miliaeva, Olga" w:date="2022-01-29T17:25:00Z">
        <w:r w:rsidRPr="00044BD7" w:rsidDel="00044BD7">
          <w:rPr>
            <w:highlight w:val="yellow"/>
            <w:lang w:val="ru-RU"/>
            <w:rPrChange w:id="64" w:author="Miliaeva, Olga" w:date="2022-01-29T17:26:00Z">
              <w:rPr>
                <w:lang w:val="ru-RU"/>
              </w:rPr>
            </w:rPrChange>
          </w:rPr>
          <w:delText>2016 </w:delText>
        </w:r>
      </w:del>
      <w:ins w:id="65" w:author="Miliaeva, Olga" w:date="2022-01-29T17:25:00Z">
        <w:r w:rsidR="00044BD7" w:rsidRPr="00044BD7">
          <w:rPr>
            <w:highlight w:val="yellow"/>
            <w:lang w:val="ru-RU"/>
            <w:rPrChange w:id="66" w:author="Miliaeva, Olga" w:date="2022-01-29T17:26:00Z">
              <w:rPr>
                <w:lang w:val="ru-RU"/>
              </w:rPr>
            </w:rPrChange>
          </w:rPr>
          <w:t>2020 </w:t>
        </w:r>
      </w:ins>
      <w:r w:rsidRPr="00044BD7">
        <w:rPr>
          <w:highlight w:val="yellow"/>
          <w:lang w:val="ru-RU"/>
          <w:rPrChange w:id="67" w:author="Miliaeva, Olga" w:date="2022-01-29T17:26:00Z">
            <w:rPr>
              <w:lang w:val="ru-RU"/>
            </w:rPr>
          </w:rPrChange>
        </w:rPr>
        <w:t>года</w:t>
      </w:r>
      <w:r w:rsidRPr="007601BC">
        <w:rPr>
          <w:lang w:val="ru-RU"/>
        </w:rPr>
        <w:t xml:space="preserve"> о четырехгодичном всеобъемлющем обзоре политики в области оперативной деятельности в целях развития системы Организации Объединенных Наций</w:t>
      </w:r>
      <w:ins w:id="68" w:author="Калюга Дарья Викторовна" w:date="2021-11-15T11:36:00Z">
        <w:r w:rsidRPr="007601BC">
          <w:rPr>
            <w:lang w:val="ru-RU"/>
          </w:rPr>
          <w:t>,</w:t>
        </w:r>
      </w:ins>
      <w:r w:rsidRPr="007601BC">
        <w:rPr>
          <w:lang w:val="ru-RU"/>
        </w:rPr>
        <w:t xml:space="preserve"> </w:t>
      </w:r>
      <w:del w:id="69" w:author="Калюга Дарья Викторовна" w:date="2021-11-17T11:34:00Z">
        <w:r w:rsidRPr="007601BC" w:rsidDel="008B13B2">
          <w:rPr>
            <w:lang w:val="ru-RU"/>
          </w:rPr>
          <w:delText>и</w:delText>
        </w:r>
      </w:del>
      <w:del w:id="70" w:author="Russian" w:date="2022-01-04T11:16:00Z">
        <w:r w:rsidRPr="007601BC" w:rsidDel="0079294A">
          <w:rPr>
            <w:lang w:val="ru-RU"/>
          </w:rPr>
          <w:delText xml:space="preserve"> </w:delText>
        </w:r>
      </w:del>
      <w:r w:rsidRPr="007601BC">
        <w:rPr>
          <w:lang w:val="ru-RU"/>
        </w:rPr>
        <w:t>72/279 от 31 мая 2018 года о переориентации системы развития Организации Объединенных Наций в контексте четырехгодичного всеобъемлющего обзора политики в области оперативной деятельности в целях развития в рамках системы Организации Объединенных Наций,</w:t>
      </w:r>
      <w:ins w:id="71" w:author="Калюга Дарья Викторовна" w:date="2021-11-15T11:30:00Z">
        <w:r w:rsidRPr="007601BC">
          <w:rPr>
            <w:lang w:val="ru-RU"/>
          </w:rPr>
          <w:t xml:space="preserve"> </w:t>
        </w:r>
      </w:ins>
      <w:ins w:id="72" w:author="Miliaeva, Olga" w:date="2022-01-29T17:26:00Z">
        <w:r w:rsidR="00044BD7">
          <w:rPr>
            <w:lang w:val="ru-RU"/>
          </w:rPr>
          <w:t xml:space="preserve">и </w:t>
        </w:r>
      </w:ins>
      <w:ins w:id="73" w:author="Калюга Дарья Викторовна" w:date="2021-11-17T11:34:00Z">
        <w:r w:rsidRPr="007601BC">
          <w:rPr>
            <w:lang w:val="ru-RU"/>
          </w:rPr>
          <w:t xml:space="preserve">74/297 </w:t>
        </w:r>
      </w:ins>
      <w:ins w:id="74" w:author="Калюга Дарья Викторовна" w:date="2021-11-17T11:38:00Z">
        <w:r w:rsidRPr="007601BC">
          <w:rPr>
            <w:lang w:val="ru-RU"/>
          </w:rPr>
          <w:t>от 11 августа 2020</w:t>
        </w:r>
      </w:ins>
      <w:ins w:id="75" w:author="Miliaeva, Olga" w:date="2022-01-29T17:26:00Z">
        <w:r w:rsidR="00044BD7">
          <w:rPr>
            <w:lang w:val="ru-RU"/>
          </w:rPr>
          <w:t> </w:t>
        </w:r>
      </w:ins>
      <w:ins w:id="76" w:author="Калюга Дарья Викторовна" w:date="2021-11-17T11:38:00Z">
        <w:r w:rsidRPr="007601BC">
          <w:rPr>
            <w:lang w:val="ru-RU"/>
          </w:rPr>
          <w:t>г</w:t>
        </w:r>
      </w:ins>
      <w:ins w:id="77" w:author="Russian" w:date="2022-01-04T11:17:00Z">
        <w:r w:rsidR="0079294A">
          <w:rPr>
            <w:lang w:val="ru-RU"/>
          </w:rPr>
          <w:t>ода</w:t>
        </w:r>
      </w:ins>
      <w:ins w:id="78" w:author="Калюга Дарья Викторовна" w:date="2021-11-17T11:39:00Z">
        <w:r w:rsidRPr="007601BC">
          <w:rPr>
            <w:lang w:val="ru-RU"/>
          </w:rPr>
          <w:t xml:space="preserve"> о</w:t>
        </w:r>
      </w:ins>
      <w:ins w:id="79" w:author="Калюга Дарья Викторовна" w:date="2021-11-17T11:37:00Z">
        <w:r w:rsidRPr="007601BC">
          <w:rPr>
            <w:lang w:val="ru-RU"/>
          </w:rPr>
          <w:t xml:space="preserve"> ходе осуществления резолюции 71/243</w:t>
        </w:r>
      </w:ins>
      <w:ins w:id="80" w:author="Калюга Дарья Викторовна" w:date="2021-11-17T11:35:00Z">
        <w:r w:rsidRPr="007601BC">
          <w:rPr>
            <w:lang w:val="ru-RU"/>
          </w:rPr>
          <w:t>,</w:t>
        </w:r>
      </w:ins>
    </w:p>
    <w:p w14:paraId="72B338B0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отмечая</w:t>
      </w:r>
    </w:p>
    <w:p w14:paraId="60929DD7" w14:textId="4003D4D8" w:rsidR="00C87630" w:rsidRPr="007601BC" w:rsidRDefault="00C87630" w:rsidP="007601BC">
      <w:pPr>
        <w:rPr>
          <w:lang w:val="ru-RU"/>
        </w:rPr>
      </w:pPr>
      <w:r w:rsidRPr="007601BC">
        <w:rPr>
          <w:i/>
          <w:iCs/>
          <w:lang w:val="ru-RU"/>
        </w:rPr>
        <w:t>a)</w:t>
      </w:r>
      <w:r w:rsidRPr="007601BC">
        <w:rPr>
          <w:i/>
          <w:iCs/>
          <w:lang w:val="ru-RU"/>
        </w:rPr>
        <w:tab/>
      </w:r>
      <w:r w:rsidRPr="007601BC">
        <w:rPr>
          <w:lang w:val="ru-RU"/>
        </w:rPr>
        <w:t>сложные задачи, стоящие перед Союзом при достижении им своих целей в постоянно изменяющейся среде электросвязи/информационно-коммуникационных технологий (ИКТ), а также условия разработки и выполнения стратегического плана, изложенные в Приложении 2 к настоящей Резолюции;</w:t>
      </w:r>
    </w:p>
    <w:p w14:paraId="73BE1C24" w14:textId="77777777" w:rsidR="00C87630" w:rsidRPr="007601BC" w:rsidRDefault="00C87630" w:rsidP="007601BC">
      <w:pPr>
        <w:rPr>
          <w:lang w:val="ru-RU"/>
        </w:rPr>
      </w:pPr>
      <w:r w:rsidRPr="007601BC">
        <w:rPr>
          <w:i/>
          <w:iCs/>
          <w:lang w:val="ru-RU"/>
        </w:rPr>
        <w:t>b)</w:t>
      </w:r>
      <w:r w:rsidRPr="007601BC">
        <w:rPr>
          <w:lang w:val="ru-RU"/>
        </w:rPr>
        <w:tab/>
        <w:t>глоссарий терминов, представленный в Приложении 3 к настоящей Резолюции,</w:t>
      </w:r>
    </w:p>
    <w:p w14:paraId="5F4A8584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признавая</w:t>
      </w:r>
    </w:p>
    <w:p w14:paraId="48F0FD48" w14:textId="77777777" w:rsidR="00C87630" w:rsidRPr="007601BC" w:rsidRDefault="00C87630">
      <w:pPr>
        <w:rPr>
          <w:ins w:id="81" w:author="Калюга Дарья Викторовна" w:date="2021-11-15T11:46:00Z"/>
          <w:lang w:val="ru-RU"/>
          <w:rPrChange w:id="82" w:author="Калюга Дарья Викторовна" w:date="2021-11-15T11:46:00Z">
            <w:rPr>
              <w:ins w:id="83" w:author="Калюга Дарья Викторовна" w:date="2021-11-15T11:46:00Z"/>
            </w:rPr>
          </w:rPrChange>
        </w:rPr>
        <w:pPrChange w:id="84" w:author="Калюга Дарья Викторовна" w:date="2021-11-15T11:46:00Z">
          <w:pPr>
            <w:tabs>
              <w:tab w:val="left" w:pos="567"/>
              <w:tab w:val="left" w:pos="1134"/>
              <w:tab w:val="left" w:pos="1701"/>
              <w:tab w:val="left" w:pos="2268"/>
              <w:tab w:val="left" w:pos="2835"/>
            </w:tabs>
          </w:pPr>
        </w:pPrChange>
      </w:pPr>
      <w:r w:rsidRPr="007601BC">
        <w:rPr>
          <w:i/>
          <w:iCs/>
          <w:lang w:val="ru-RU"/>
          <w:rPrChange w:id="85" w:author="Калюга Дарья Викторовна" w:date="2021-11-15T11:46:00Z">
            <w:rPr>
              <w:i/>
              <w:iCs/>
            </w:rPr>
          </w:rPrChange>
        </w:rPr>
        <w:t>a)</w:t>
      </w:r>
      <w:r w:rsidRPr="007601BC">
        <w:rPr>
          <w:lang w:val="ru-RU"/>
          <w:rPrChange w:id="86" w:author="Калюга Дарья Викторовна" w:date="2021-11-15T11:46:00Z">
            <w:rPr/>
          </w:rPrChange>
        </w:rPr>
        <w:tab/>
        <w:t>опыт, полученный в ходе выполнения предыдущих стратегических планов Союза;</w:t>
      </w:r>
    </w:p>
    <w:p w14:paraId="60319550" w14:textId="25FCE1A1" w:rsidR="00C87630" w:rsidRPr="007601BC" w:rsidRDefault="00EC6854">
      <w:pPr>
        <w:rPr>
          <w:lang w:val="ru-RU"/>
        </w:rPr>
        <w:pPrChange w:id="87" w:author="Калюга Дарья Викторовна" w:date="2021-11-15T11:46:00Z">
          <w:pPr>
            <w:tabs>
              <w:tab w:val="left" w:pos="567"/>
              <w:tab w:val="left" w:pos="1134"/>
              <w:tab w:val="left" w:pos="1701"/>
              <w:tab w:val="left" w:pos="2268"/>
              <w:tab w:val="left" w:pos="2835"/>
            </w:tabs>
          </w:pPr>
        </w:pPrChange>
      </w:pPr>
      <w:ins w:id="88" w:author="Russian" w:date="2022-01-04T11:18:00Z">
        <w:r w:rsidRPr="00EC6854">
          <w:rPr>
            <w:i/>
            <w:iCs/>
            <w:lang w:val="en-US"/>
            <w:rPrChange w:id="89" w:author="Russian" w:date="2022-01-04T11:18:00Z">
              <w:rPr>
                <w:lang w:val="en-US"/>
              </w:rPr>
            </w:rPrChange>
          </w:rPr>
          <w:t>b</w:t>
        </w:r>
        <w:r w:rsidRPr="00533B78">
          <w:rPr>
            <w:i/>
            <w:iCs/>
            <w:lang w:val="ru-RU"/>
            <w:rPrChange w:id="90" w:author="Russian" w:date="2022-01-04T11:18:00Z">
              <w:rPr>
                <w:lang w:val="en-US"/>
              </w:rPr>
            </w:rPrChange>
          </w:rPr>
          <w:t>)</w:t>
        </w:r>
        <w:r w:rsidRPr="00533B78">
          <w:rPr>
            <w:lang w:val="ru-RU"/>
          </w:rPr>
          <w:tab/>
        </w:r>
      </w:ins>
      <w:ins w:id="91" w:author="Калюга Дарья Викторовна" w:date="2021-11-15T11:46:00Z">
        <w:r w:rsidR="00C87630" w:rsidRPr="007601BC">
          <w:rPr>
            <w:lang w:val="ru-RU"/>
            <w:rPrChange w:id="92" w:author="Калюга Дарья Викторовна" w:date="2021-12-23T17:07:00Z">
              <w:rPr>
                <w:i/>
              </w:rPr>
            </w:rPrChange>
          </w:rPr>
          <w:t>сохраняющийся цифровой разрыв и роль МСЭ в распространении по всему миру возможности установления соединений и использовании электросвязи/ИКТ для социально-экономического и экологически устойчивого развития, в том числе, в условиях распространения COVID-</w:t>
        </w:r>
        <w:proofErr w:type="gramStart"/>
        <w:r w:rsidR="00C87630" w:rsidRPr="007601BC">
          <w:rPr>
            <w:lang w:val="ru-RU"/>
            <w:rPrChange w:id="93" w:author="Калюга Дарья Викторовна" w:date="2021-12-23T17:07:00Z">
              <w:rPr>
                <w:i/>
              </w:rPr>
            </w:rPrChange>
          </w:rPr>
          <w:t>19;</w:t>
        </w:r>
      </w:ins>
      <w:proofErr w:type="gramEnd"/>
    </w:p>
    <w:p w14:paraId="6939F5F4" w14:textId="77777777" w:rsidR="00C87630" w:rsidRPr="007601BC" w:rsidDel="00D72291" w:rsidRDefault="00C87630" w:rsidP="007601BC">
      <w:pPr>
        <w:rPr>
          <w:del w:id="94" w:author="Калюга Дарья Викторовна" w:date="2021-11-15T11:46:00Z"/>
          <w:lang w:val="ru-RU"/>
        </w:rPr>
      </w:pPr>
      <w:del w:id="95" w:author="Калюга Дарья Викторовна" w:date="2021-11-15T11:46:00Z">
        <w:r w:rsidRPr="007601BC" w:rsidDel="00D72291">
          <w:rPr>
            <w:i/>
            <w:iCs/>
            <w:lang w:val="ru-RU"/>
          </w:rPr>
          <w:delText>b)</w:delText>
        </w:r>
        <w:r w:rsidRPr="007601BC" w:rsidDel="00D72291">
          <w:rPr>
            <w:lang w:val="ru-RU"/>
          </w:rPr>
          <w:tab/>
          <w:delText>рекомендации, содержащиеся в докладе Объединенной инспекционной группы (ОИГ) Организации Объединенных Наций (ООН) по стратегическому планированию в системе Организации Объединенных Наций, опубликованном в 2012 году;</w:delText>
        </w:r>
      </w:del>
    </w:p>
    <w:p w14:paraId="6F9D6DF3" w14:textId="52D003BB" w:rsidR="00C87630" w:rsidRPr="007601BC" w:rsidRDefault="00C87630" w:rsidP="007601BC">
      <w:pPr>
        <w:rPr>
          <w:szCs w:val="16"/>
          <w:lang w:val="ru-RU"/>
        </w:rPr>
      </w:pPr>
      <w:r w:rsidRPr="007601BC">
        <w:rPr>
          <w:i/>
          <w:iCs/>
          <w:lang w:val="ru-RU"/>
        </w:rPr>
        <w:t>c)</w:t>
      </w:r>
      <w:r w:rsidRPr="007601BC">
        <w:rPr>
          <w:lang w:val="ru-RU"/>
        </w:rPr>
        <w:tab/>
        <w:t xml:space="preserve">рекомендации, содержащиеся в </w:t>
      </w:r>
      <w:del w:id="96" w:author="Miliaeva, Olga" w:date="2022-01-29T17:29:00Z">
        <w:r w:rsidRPr="00215FF2" w:rsidDel="0007177D">
          <w:rPr>
            <w:highlight w:val="yellow"/>
            <w:lang w:val="ru-RU"/>
            <w:rPrChange w:id="97" w:author="Miliaeva, Olga" w:date="2022-01-29T18:14:00Z">
              <w:rPr>
                <w:lang w:val="ru-RU"/>
              </w:rPr>
            </w:rPrChange>
          </w:rPr>
          <w:delText>опубликованном в 2016 году</w:delText>
        </w:r>
        <w:r w:rsidRPr="007601BC" w:rsidDel="0007177D">
          <w:rPr>
            <w:lang w:val="ru-RU"/>
          </w:rPr>
          <w:delText xml:space="preserve"> </w:delText>
        </w:r>
      </w:del>
      <w:r w:rsidRPr="007601BC">
        <w:rPr>
          <w:lang w:val="ru-RU"/>
        </w:rPr>
        <w:t xml:space="preserve">докладе </w:t>
      </w:r>
      <w:ins w:id="98" w:author="Miliaeva, Olga" w:date="2022-01-29T17:28:00Z">
        <w:r w:rsidR="0007177D">
          <w:rPr>
            <w:lang w:val="ru-RU"/>
          </w:rPr>
          <w:t>Объединенной инспекционной группы Организации Объединенных Наций (</w:t>
        </w:r>
      </w:ins>
      <w:r w:rsidRPr="007601BC">
        <w:rPr>
          <w:lang w:val="ru-RU"/>
        </w:rPr>
        <w:t>ОИГ</w:t>
      </w:r>
      <w:ins w:id="99" w:author="Miliaeva, Olga" w:date="2022-01-29T17:28:00Z">
        <w:r w:rsidR="0007177D">
          <w:rPr>
            <w:lang w:val="ru-RU"/>
          </w:rPr>
          <w:t>)</w:t>
        </w:r>
      </w:ins>
      <w:r w:rsidRPr="007601BC">
        <w:rPr>
          <w:lang w:val="ru-RU"/>
        </w:rPr>
        <w:t xml:space="preserve"> по обзору управления и администрирования в МСЭ, и касающиеся стратегического планирования и управления рисками</w:t>
      </w:r>
      <w:r w:rsidRPr="007601BC">
        <w:rPr>
          <w:szCs w:val="16"/>
          <w:lang w:val="ru-RU"/>
        </w:rPr>
        <w:t>;</w:t>
      </w:r>
    </w:p>
    <w:p w14:paraId="058FFB17" w14:textId="772EBFB6" w:rsidR="00C87630" w:rsidRPr="007601BC" w:rsidRDefault="00C87630" w:rsidP="007601BC">
      <w:pPr>
        <w:rPr>
          <w:lang w:val="ru-RU"/>
        </w:rPr>
      </w:pPr>
      <w:r w:rsidRPr="007601BC">
        <w:rPr>
          <w:i/>
          <w:iCs/>
          <w:szCs w:val="16"/>
          <w:lang w:val="ru-RU"/>
        </w:rPr>
        <w:t>d)</w:t>
      </w:r>
      <w:r w:rsidRPr="007601BC">
        <w:rPr>
          <w:szCs w:val="16"/>
          <w:lang w:val="ru-RU"/>
        </w:rPr>
        <w:tab/>
      </w:r>
      <w:r w:rsidRPr="007601BC">
        <w:rPr>
          <w:lang w:val="ru-RU"/>
        </w:rPr>
        <w:t>что эффективной увязки между стратегическим планом и финансовым планом, представленными в Приложении 1 к Решению 5 (</w:t>
      </w:r>
      <w:proofErr w:type="spellStart"/>
      <w:r w:rsidRPr="007601BC">
        <w:rPr>
          <w:lang w:val="ru-RU"/>
        </w:rPr>
        <w:t>Пересм</w:t>
      </w:r>
      <w:proofErr w:type="spellEnd"/>
      <w:r w:rsidRPr="007601BC">
        <w:rPr>
          <w:lang w:val="ru-RU"/>
        </w:rPr>
        <w:t xml:space="preserve">. Дубай, 2018 г.) настоящей Конференции, можно добиться </w:t>
      </w:r>
      <w:ins w:id="100" w:author="Miliaeva, Olga" w:date="2022-01-29T17:34:00Z">
        <w:r w:rsidR="0007177D" w:rsidRPr="0007177D">
          <w:rPr>
            <w:highlight w:val="yellow"/>
            <w:lang w:val="ru-RU"/>
            <w:rPrChange w:id="101" w:author="Miliaeva, Olga" w:date="2022-01-29T17:34:00Z">
              <w:rPr>
                <w:lang w:val="ru-RU"/>
              </w:rPr>
            </w:rPrChange>
          </w:rPr>
          <w:t xml:space="preserve">при </w:t>
        </w:r>
      </w:ins>
      <w:del w:id="102" w:author="Miliaeva, Olga" w:date="2022-01-29T17:34:00Z">
        <w:r w:rsidRPr="0007177D" w:rsidDel="0007177D">
          <w:rPr>
            <w:rFonts w:eastAsia="SimSun"/>
            <w:highlight w:val="yellow"/>
            <w:lang w:val="ru-RU"/>
            <w:rPrChange w:id="103" w:author="Miliaeva, Olga" w:date="2022-01-29T17:34:00Z">
              <w:rPr>
                <w:rFonts w:eastAsia="SimSun"/>
                <w:lang w:val="ru-RU"/>
              </w:rPr>
            </w:rPrChange>
          </w:rPr>
          <w:delText>путем</w:delText>
        </w:r>
      </w:del>
      <w:r w:rsidR="0007177D">
        <w:rPr>
          <w:rFonts w:eastAsia="SimSun"/>
          <w:lang w:val="ru-RU"/>
        </w:rPr>
        <w:t xml:space="preserve"> </w:t>
      </w:r>
      <w:r w:rsidRPr="007601BC">
        <w:rPr>
          <w:rFonts w:eastAsia="SimSun"/>
          <w:lang w:val="ru-RU"/>
        </w:rPr>
        <w:t>перераспределени</w:t>
      </w:r>
      <w:ins w:id="104" w:author="Miliaeva, Olga" w:date="2022-01-29T17:34:00Z">
        <w:r w:rsidR="0007177D" w:rsidRPr="00094ADD">
          <w:rPr>
            <w:rFonts w:eastAsia="SimSun"/>
            <w:highlight w:val="yellow"/>
            <w:lang w:val="ru-RU"/>
          </w:rPr>
          <w:t>и</w:t>
        </w:r>
      </w:ins>
      <w:del w:id="105" w:author="Miliaeva, Olga" w:date="2022-01-29T17:34:00Z">
        <w:r w:rsidRPr="00094ADD" w:rsidDel="0007177D">
          <w:rPr>
            <w:rFonts w:eastAsia="SimSun"/>
            <w:highlight w:val="yellow"/>
            <w:lang w:val="ru-RU"/>
          </w:rPr>
          <w:delText>я</w:delText>
        </w:r>
      </w:del>
      <w:r w:rsidRPr="007601BC">
        <w:rPr>
          <w:rFonts w:eastAsia="SimSun"/>
          <w:lang w:val="ru-RU"/>
        </w:rPr>
        <w:t xml:space="preserve"> ресурсов Финансового плана на различные Секторы, </w:t>
      </w:r>
      <w:del w:id="106" w:author="Miliaeva, Olga" w:date="2022-01-29T17:35:00Z">
        <w:r w:rsidRPr="0007177D" w:rsidDel="0007177D">
          <w:rPr>
            <w:rFonts w:eastAsia="SimSun"/>
            <w:highlight w:val="yellow"/>
            <w:lang w:val="ru-RU"/>
            <w:rPrChange w:id="107" w:author="Miliaeva, Olga" w:date="2022-01-29T17:35:00Z">
              <w:rPr>
                <w:rFonts w:eastAsia="SimSun"/>
                <w:lang w:val="ru-RU"/>
              </w:rPr>
            </w:rPrChange>
          </w:rPr>
          <w:delText>а затем на</w:delText>
        </w:r>
      </w:del>
      <w:ins w:id="108" w:author="Miliaeva, Olga" w:date="2022-01-29T17:35:00Z">
        <w:r w:rsidR="0007177D" w:rsidRPr="0007177D">
          <w:rPr>
            <w:rFonts w:eastAsia="SimSun"/>
            <w:highlight w:val="yellow"/>
            <w:lang w:val="ru-RU"/>
            <w:rPrChange w:id="109" w:author="Miliaeva, Olga" w:date="2022-01-29T17:35:00Z">
              <w:rPr>
                <w:rFonts w:eastAsia="SimSun"/>
                <w:lang w:val="ru-RU"/>
              </w:rPr>
            </w:rPrChange>
          </w:rPr>
          <w:t>через тематические приоритеты стратегических</w:t>
        </w:r>
      </w:ins>
      <w:r w:rsidRPr="0007177D">
        <w:rPr>
          <w:rFonts w:eastAsia="SimSun"/>
          <w:highlight w:val="yellow"/>
          <w:lang w:val="ru-RU"/>
          <w:rPrChange w:id="110" w:author="Miliaeva, Olga" w:date="2022-01-29T17:35:00Z">
            <w:rPr>
              <w:rFonts w:eastAsia="SimSun"/>
              <w:lang w:val="ru-RU"/>
            </w:rPr>
          </w:rPrChange>
        </w:rPr>
        <w:t xml:space="preserve"> </w:t>
      </w:r>
      <w:r w:rsidRPr="0081756E">
        <w:rPr>
          <w:rFonts w:eastAsia="SimSun"/>
          <w:highlight w:val="yellow"/>
          <w:lang w:val="ru-RU"/>
          <w:rPrChange w:id="111" w:author="Miliaeva, Olga" w:date="2022-01-29T18:15:00Z">
            <w:rPr>
              <w:rFonts w:eastAsia="SimSun"/>
              <w:lang w:val="ru-RU"/>
            </w:rPr>
          </w:rPrChange>
        </w:rPr>
        <w:t>цел</w:t>
      </w:r>
      <w:ins w:id="112" w:author="Miliaeva, Olga" w:date="2022-01-29T17:35:00Z">
        <w:r w:rsidR="0007177D" w:rsidRPr="0081756E">
          <w:rPr>
            <w:rFonts w:eastAsia="SimSun"/>
            <w:highlight w:val="yellow"/>
            <w:lang w:val="ru-RU"/>
            <w:rPrChange w:id="113" w:author="Miliaeva, Olga" w:date="2022-01-29T18:15:00Z">
              <w:rPr>
                <w:rFonts w:eastAsia="SimSun"/>
                <w:lang w:val="ru-RU"/>
              </w:rPr>
            </w:rPrChange>
          </w:rPr>
          <w:t>ей</w:t>
        </w:r>
      </w:ins>
      <w:del w:id="114" w:author="Miliaeva, Olga" w:date="2022-01-29T17:35:00Z">
        <w:r w:rsidRPr="0081756E" w:rsidDel="0007177D">
          <w:rPr>
            <w:rFonts w:eastAsia="SimSun"/>
            <w:highlight w:val="yellow"/>
            <w:lang w:val="ru-RU"/>
            <w:rPrChange w:id="115" w:author="Miliaeva, Olga" w:date="2022-01-29T18:15:00Z">
              <w:rPr>
                <w:rFonts w:eastAsia="SimSun"/>
                <w:lang w:val="ru-RU"/>
              </w:rPr>
            </w:rPrChange>
          </w:rPr>
          <w:delText>и</w:delText>
        </w:r>
      </w:del>
      <w:r w:rsidRPr="0081756E">
        <w:rPr>
          <w:rFonts w:eastAsia="SimSun"/>
          <w:highlight w:val="yellow"/>
          <w:lang w:val="ru-RU"/>
          <w:rPrChange w:id="116" w:author="Miliaeva, Olga" w:date="2022-01-29T18:15:00Z">
            <w:rPr>
              <w:rFonts w:eastAsia="SimSun"/>
              <w:lang w:val="ru-RU"/>
            </w:rPr>
          </w:rPrChange>
        </w:rPr>
        <w:t xml:space="preserve"> </w:t>
      </w:r>
      <w:del w:id="117" w:author="Miliaeva, Olga" w:date="2022-01-29T17:35:00Z">
        <w:r w:rsidRPr="0081756E" w:rsidDel="0007177D">
          <w:rPr>
            <w:rFonts w:eastAsia="SimSun"/>
            <w:highlight w:val="yellow"/>
            <w:lang w:val="ru-RU"/>
            <w:rPrChange w:id="118" w:author="Miliaeva, Olga" w:date="2022-01-29T18:15:00Z">
              <w:rPr>
                <w:rFonts w:eastAsia="SimSun"/>
                <w:lang w:val="ru-RU"/>
              </w:rPr>
            </w:rPrChange>
          </w:rPr>
          <w:delText>и задачи стратегического плана</w:delText>
        </w:r>
      </w:del>
      <w:r w:rsidRPr="007601BC">
        <w:rPr>
          <w:rFonts w:eastAsia="SimSun"/>
          <w:lang w:val="ru-RU"/>
        </w:rPr>
        <w:t>, представленные в</w:t>
      </w:r>
      <w:r w:rsidRPr="007601BC">
        <w:rPr>
          <w:lang w:val="ru-RU"/>
        </w:rPr>
        <w:t xml:space="preserve"> Дополнении </w:t>
      </w:r>
      <w:ins w:id="119" w:author="Miliaeva, Olga" w:date="2022-01-29T17:35:00Z">
        <w:r w:rsidR="0007177D">
          <w:rPr>
            <w:lang w:val="ru-RU"/>
          </w:rPr>
          <w:t xml:space="preserve">А </w:t>
        </w:r>
      </w:ins>
      <w:r w:rsidRPr="007601BC">
        <w:rPr>
          <w:lang w:val="ru-RU"/>
        </w:rPr>
        <w:t>к Приложению 1 к настоящей Резолюции,</w:t>
      </w:r>
    </w:p>
    <w:p w14:paraId="7FA065E9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решает</w:t>
      </w:r>
    </w:p>
    <w:p w14:paraId="4772A390" w14:textId="77777777" w:rsidR="00C87630" w:rsidRPr="007601BC" w:rsidRDefault="00C87630" w:rsidP="007601BC">
      <w:pPr>
        <w:rPr>
          <w:lang w:val="ru-RU"/>
        </w:rPr>
      </w:pPr>
      <w:r w:rsidRPr="007601BC">
        <w:rPr>
          <w:lang w:val="ru-RU"/>
        </w:rPr>
        <w:t xml:space="preserve">принять </w:t>
      </w:r>
      <w:del w:id="120" w:author="Калюга Дарья Викторовна" w:date="2021-11-15T11:48:00Z">
        <w:r w:rsidRPr="007601BC" w:rsidDel="00D72291">
          <w:rPr>
            <w:lang w:val="ru-RU"/>
          </w:rPr>
          <w:delText xml:space="preserve">содержащийся в Приложении 1 к настоящей Резолюции </w:delText>
        </w:r>
      </w:del>
      <w:r w:rsidRPr="007601BC">
        <w:rPr>
          <w:lang w:val="ru-RU"/>
        </w:rPr>
        <w:t>Стратегический план,</w:t>
      </w:r>
      <w:ins w:id="121" w:author="Калюга Дарья Викторовна" w:date="2021-11-15T11:47:00Z">
        <w:r w:rsidRPr="007601BC">
          <w:rPr>
            <w:lang w:val="ru-RU"/>
          </w:rPr>
          <w:t xml:space="preserve"> содержащийся в Приложении 1 к настоящей Резолюции,</w:t>
        </w:r>
      </w:ins>
    </w:p>
    <w:p w14:paraId="13F9B856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поручает Генеральному секретарю и Директорам Бюро</w:t>
      </w:r>
    </w:p>
    <w:p w14:paraId="6E2179BB" w14:textId="77777777" w:rsidR="00C87630" w:rsidRPr="007601BC" w:rsidRDefault="00C87630" w:rsidP="007601BC">
      <w:pPr>
        <w:rPr>
          <w:lang w:val="ru-RU"/>
        </w:rPr>
      </w:pPr>
      <w:r w:rsidRPr="007601BC">
        <w:rPr>
          <w:lang w:val="ru-RU"/>
        </w:rPr>
        <w:t>1</w:t>
      </w:r>
      <w:r w:rsidRPr="007601BC">
        <w:rPr>
          <w:lang w:val="ru-RU"/>
        </w:rPr>
        <w:tab/>
      </w:r>
      <w:ins w:id="122" w:author="Калюга Дарья Викторовна" w:date="2021-11-15T11:48:00Z">
        <w:r w:rsidRPr="007601BC">
          <w:rPr>
            <w:color w:val="000000"/>
            <w:lang w:val="ru-RU"/>
          </w:rPr>
          <w:t xml:space="preserve">продолжать совершенствовать </w:t>
        </w:r>
      </w:ins>
      <w:del w:id="123" w:author="Калюга Дарья Викторовна" w:date="2021-11-15T11:48:00Z">
        <w:r w:rsidRPr="007601BC" w:rsidDel="009E67C2">
          <w:rPr>
            <w:color w:val="000000"/>
            <w:lang w:val="ru-RU"/>
          </w:rPr>
          <w:delText xml:space="preserve">разработать </w:delText>
        </w:r>
        <w:r w:rsidRPr="007601BC" w:rsidDel="009E67C2">
          <w:rPr>
            <w:lang w:val="ru-RU"/>
          </w:rPr>
          <w:delText xml:space="preserve">и внедрить </w:delText>
        </w:r>
      </w:del>
      <w:r w:rsidRPr="007601BC">
        <w:rPr>
          <w:lang w:val="ru-RU"/>
        </w:rPr>
        <w:t xml:space="preserve">структуру результатов деятельности МСЭ для </w:t>
      </w:r>
      <w:ins w:id="124" w:author="Калюга Дарья Викторовна" w:date="2021-11-15T11:48:00Z">
        <w:r w:rsidRPr="007601BC">
          <w:rPr>
            <w:lang w:val="ru-RU"/>
          </w:rPr>
          <w:t xml:space="preserve">мониторинга </w:t>
        </w:r>
      </w:ins>
      <w:r w:rsidRPr="007601BC">
        <w:rPr>
          <w:lang w:val="ru-RU"/>
        </w:rPr>
        <w:t>выполнения Стратегического плана Союза в соответствии с принципами управления, ориентированного на результаты, и составления бюджета, ориентированного на результаты;</w:t>
      </w:r>
    </w:p>
    <w:p w14:paraId="1547E782" w14:textId="41699EF7" w:rsidR="00C87630" w:rsidRPr="007601BC" w:rsidRDefault="00C87630" w:rsidP="007601BC">
      <w:pPr>
        <w:rPr>
          <w:lang w:val="ru-RU"/>
        </w:rPr>
      </w:pPr>
      <w:r w:rsidRPr="007601BC">
        <w:rPr>
          <w:lang w:val="ru-RU"/>
        </w:rPr>
        <w:t>2</w:t>
      </w:r>
      <w:r w:rsidRPr="007601BC">
        <w:rPr>
          <w:lang w:val="ru-RU"/>
        </w:rPr>
        <w:tab/>
        <w:t>координировать выполнение Стратегического плана, обеспечивая согласованность Стратегического плана, Финансового плана, оперативных планов и двухгодичных бюджетов</w:t>
      </w:r>
      <w:ins w:id="125" w:author="Калюга Дарья Викторовна" w:date="2021-11-15T11:48:00Z">
        <w:r w:rsidRPr="007601BC">
          <w:rPr>
            <w:lang w:val="ru-RU"/>
          </w:rPr>
          <w:t>, а также</w:t>
        </w:r>
      </w:ins>
      <w:ins w:id="126" w:author="Elena Fedosova" w:date="2022-01-06T11:17:00Z">
        <w:r w:rsidR="00533B78">
          <w:rPr>
            <w:lang w:val="en-US"/>
          </w:rPr>
          <w:t> </w:t>
        </w:r>
      </w:ins>
      <w:ins w:id="127" w:author="Калюга Дарья Викторовна" w:date="2021-11-15T11:48:00Z">
        <w:r w:rsidRPr="007601BC">
          <w:rPr>
            <w:lang w:val="ru-RU"/>
          </w:rPr>
          <w:t>− работы Секторов</w:t>
        </w:r>
      </w:ins>
      <w:r w:rsidRPr="007601BC">
        <w:rPr>
          <w:lang w:val="ru-RU"/>
        </w:rPr>
        <w:t>;</w:t>
      </w:r>
    </w:p>
    <w:p w14:paraId="02892159" w14:textId="77777777" w:rsidR="00C87630" w:rsidRPr="007601BC" w:rsidDel="009E67C2" w:rsidRDefault="00C87630" w:rsidP="007601BC">
      <w:pPr>
        <w:rPr>
          <w:moveFrom w:id="128" w:author="Калюга Дарья Викторовна" w:date="2021-11-15T11:49:00Z"/>
          <w:lang w:val="ru-RU"/>
        </w:rPr>
      </w:pPr>
      <w:moveFromRangeStart w:id="129" w:author="Калюга Дарья Викторовна" w:date="2021-11-15T11:49:00Z" w:name="move87869383"/>
      <w:moveFrom w:id="130" w:author="Калюга Дарья Викторовна" w:date="2021-11-15T11:49:00Z">
        <w:r w:rsidRPr="007601BC" w:rsidDel="009E67C2">
          <w:rPr>
            <w:lang w:val="ru-RU"/>
          </w:rPr>
          <w:lastRenderedPageBreak/>
          <w:t>3</w:t>
        </w:r>
        <w:r w:rsidRPr="007601BC" w:rsidDel="009E67C2">
          <w:rPr>
            <w:lang w:val="ru-RU"/>
          </w:rPr>
          <w:tab/>
          <w:t>ежегодно представлять отчеты Совету МСЭ о ходе выполнения Стратегического плана, а также о показателях деятельности Союза, направленной на достижение его целей и задач;</w:t>
        </w:r>
      </w:moveFrom>
    </w:p>
    <w:moveFromRangeEnd w:id="129"/>
    <w:p w14:paraId="61D112DF" w14:textId="21E303C2" w:rsidR="00C87630" w:rsidRPr="007601BC" w:rsidRDefault="00C87630" w:rsidP="007601BC">
      <w:pPr>
        <w:rPr>
          <w:lang w:val="ru-RU"/>
        </w:rPr>
      </w:pPr>
      <w:ins w:id="131" w:author="Калюга Дарья Викторовна" w:date="2021-11-15T11:49:00Z">
        <w:r w:rsidRPr="007601BC">
          <w:rPr>
            <w:lang w:val="ru-RU"/>
          </w:rPr>
          <w:t>3</w:t>
        </w:r>
      </w:ins>
      <w:del w:id="132" w:author="Калюга Дарья Викторовна" w:date="2021-11-15T11:49:00Z">
        <w:r w:rsidRPr="007601BC" w:rsidDel="009E67C2">
          <w:rPr>
            <w:lang w:val="ru-RU"/>
          </w:rPr>
          <w:delText>4</w:delText>
        </w:r>
      </w:del>
      <w:r w:rsidRPr="007601BC">
        <w:rPr>
          <w:lang w:val="ru-RU"/>
        </w:rPr>
        <w:tab/>
      </w:r>
      <w:ins w:id="133" w:author="Калюга Дарья Викторовна" w:date="2021-11-15T11:50:00Z">
        <w:r w:rsidRPr="007601BC">
          <w:rPr>
            <w:lang w:val="ru-RU"/>
          </w:rPr>
          <w:t xml:space="preserve">содействовать </w:t>
        </w:r>
      </w:ins>
      <w:del w:id="134" w:author="Калюга Дарья Викторовна" w:date="2021-11-15T11:50:00Z">
        <w:r w:rsidRPr="007601BC" w:rsidDel="009E67C2">
          <w:rPr>
            <w:lang w:val="ru-RU"/>
          </w:rPr>
          <w:delText xml:space="preserve">рекомендовать </w:delText>
        </w:r>
      </w:del>
      <w:r w:rsidRPr="007601BC">
        <w:rPr>
          <w:lang w:val="ru-RU"/>
        </w:rPr>
        <w:t xml:space="preserve">Совету МСЭ </w:t>
      </w:r>
      <w:ins w:id="135" w:author="Калюга Дарья Викторовна" w:date="2021-11-15T11:51:00Z">
        <w:r w:rsidRPr="007601BC">
          <w:rPr>
            <w:lang w:val="ru-RU"/>
          </w:rPr>
          <w:t xml:space="preserve">в осуществлении </w:t>
        </w:r>
      </w:ins>
      <w:r w:rsidRPr="007601BC">
        <w:rPr>
          <w:lang w:val="ru-RU"/>
        </w:rPr>
        <w:t>корректив</w:t>
      </w:r>
      <w:del w:id="136" w:author="Калюга Дарья Викторовна" w:date="2021-11-15T11:51:00Z">
        <w:r w:rsidRPr="007601BC" w:rsidDel="009E67C2">
          <w:rPr>
            <w:lang w:val="ru-RU"/>
          </w:rPr>
          <w:delText>ы</w:delText>
        </w:r>
      </w:del>
      <w:r w:rsidRPr="007601BC">
        <w:rPr>
          <w:lang w:val="ru-RU"/>
        </w:rPr>
        <w:t xml:space="preserve"> к </w:t>
      </w:r>
      <w:del w:id="137" w:author="Калюга Дарья Викторовна" w:date="2021-11-15T11:51:00Z">
        <w:r w:rsidRPr="007601BC" w:rsidDel="009E67C2">
          <w:rPr>
            <w:lang w:val="ru-RU"/>
          </w:rPr>
          <w:delText xml:space="preserve">этому </w:delText>
        </w:r>
      </w:del>
      <w:ins w:id="138" w:author="Калюга Дарья Викторовна" w:date="2021-11-15T11:51:00Z">
        <w:r w:rsidRPr="007601BC">
          <w:rPr>
            <w:lang w:val="ru-RU"/>
          </w:rPr>
          <w:t xml:space="preserve">этим </w:t>
        </w:r>
      </w:ins>
      <w:r w:rsidRPr="007601BC">
        <w:rPr>
          <w:lang w:val="ru-RU"/>
        </w:rPr>
        <w:t>План</w:t>
      </w:r>
      <w:ins w:id="139" w:author="Калюга Дарья Викторовна" w:date="2021-11-15T11:51:00Z">
        <w:r w:rsidRPr="007601BC">
          <w:rPr>
            <w:lang w:val="ru-RU"/>
          </w:rPr>
          <w:t>ам</w:t>
        </w:r>
      </w:ins>
      <w:del w:id="140" w:author="Калюга Дарья Викторовна" w:date="2021-11-15T11:51:00Z">
        <w:r w:rsidRPr="007601BC" w:rsidDel="009E67C2">
          <w:rPr>
            <w:lang w:val="ru-RU"/>
          </w:rPr>
          <w:delText>у</w:delText>
        </w:r>
      </w:del>
      <w:r w:rsidRPr="007601BC">
        <w:rPr>
          <w:lang w:val="ru-RU"/>
        </w:rPr>
        <w:t xml:space="preserve"> с учетом </w:t>
      </w:r>
      <w:ins w:id="141" w:author="Калюга Дарья Викторовна" w:date="2021-11-15T11:52:00Z">
        <w:r w:rsidRPr="007601BC">
          <w:rPr>
            <w:lang w:val="ru-RU"/>
          </w:rPr>
          <w:t xml:space="preserve">его мандата и </w:t>
        </w:r>
      </w:ins>
      <w:r w:rsidRPr="007601BC">
        <w:rPr>
          <w:lang w:val="ru-RU"/>
        </w:rPr>
        <w:t>изменений в среде электросвязи/ИКТ и/или по результатам оценки показателей деятельности и структуры управления рисками, в частности, путем:</w:t>
      </w:r>
    </w:p>
    <w:p w14:paraId="2CCDD00E" w14:textId="77777777" w:rsidR="00C87630" w:rsidRPr="007601BC" w:rsidRDefault="00C87630" w:rsidP="007601BC">
      <w:pPr>
        <w:pStyle w:val="enumlev1"/>
        <w:rPr>
          <w:lang w:val="ru-RU"/>
        </w:rPr>
      </w:pPr>
      <w:r w:rsidRPr="007601BC">
        <w:rPr>
          <w:lang w:val="ru-RU"/>
        </w:rPr>
        <w:t>i)</w:t>
      </w:r>
      <w:r w:rsidRPr="007601BC">
        <w:rPr>
          <w:lang w:val="ru-RU"/>
        </w:rPr>
        <w:tab/>
        <w:t xml:space="preserve">внесения всех </w:t>
      </w:r>
      <w:r w:rsidRPr="00B52B5B">
        <w:rPr>
          <w:lang w:val="ru-RU"/>
        </w:rPr>
        <w:t>необходимых</w:t>
      </w:r>
      <w:r w:rsidRPr="007601BC">
        <w:rPr>
          <w:lang w:val="ru-RU"/>
        </w:rPr>
        <w:t xml:space="preserve"> изменений</w:t>
      </w:r>
      <w:ins w:id="142" w:author="Калюга Дарья Викторовна" w:date="2021-11-15T12:02:00Z">
        <w:r w:rsidRPr="007601BC">
          <w:rPr>
            <w:lang w:val="ru-RU"/>
          </w:rPr>
          <w:t>,</w:t>
        </w:r>
      </w:ins>
      <w:r w:rsidRPr="007601BC">
        <w:rPr>
          <w:lang w:val="ru-RU"/>
        </w:rPr>
        <w:t xml:space="preserve"> </w:t>
      </w:r>
      <w:del w:id="143" w:author="Калюга Дарья Викторовна" w:date="2021-11-15T12:02:00Z">
        <w:r w:rsidRPr="007601BC" w:rsidDel="009C7D85">
          <w:rPr>
            <w:lang w:val="ru-RU"/>
          </w:rPr>
          <w:delText>для обеспечения того, чтобы стратегический план содействовал выполнению МСЭ своих целей и задач, принимая во внимание</w:delText>
        </w:r>
      </w:del>
      <w:ins w:id="144" w:author="Калюга Дарья Викторовна" w:date="2021-11-15T12:02:00Z">
        <w:r w:rsidRPr="007601BC">
          <w:rPr>
            <w:lang w:val="ru-RU"/>
          </w:rPr>
          <w:t>учитывающих</w:t>
        </w:r>
      </w:ins>
      <w:r w:rsidRPr="007601BC">
        <w:rPr>
          <w:lang w:val="ru-RU"/>
        </w:rPr>
        <w:t xml:space="preserve"> предложения со стороны консультативных групп Секторов, решения, принимаемые на конференциях и ассамблеях Секторов, и изменения стратегической направленности деятельности Союза в рамках финансовых ограничений, установленных полномочной конференцией;</w:t>
      </w:r>
    </w:p>
    <w:p w14:paraId="6EB367CC" w14:textId="381EACE7" w:rsidR="00C87630" w:rsidRPr="00A1561E" w:rsidRDefault="00C87630" w:rsidP="007601BC">
      <w:pPr>
        <w:pStyle w:val="enumlev1"/>
        <w:rPr>
          <w:ins w:id="145" w:author="Калюга Дарья Викторовна" w:date="2021-11-15T11:49:00Z"/>
          <w:lang w:val="ru-RU"/>
        </w:rPr>
      </w:pPr>
      <w:proofErr w:type="spellStart"/>
      <w:r w:rsidRPr="007601BC">
        <w:rPr>
          <w:lang w:val="ru-RU"/>
        </w:rPr>
        <w:t>ii</w:t>
      </w:r>
      <w:proofErr w:type="spellEnd"/>
      <w:r w:rsidRPr="007601BC">
        <w:rPr>
          <w:rFonts w:eastAsia="SimSun" w:cs="Arial"/>
          <w:lang w:val="ru-RU" w:eastAsia="zh-CN"/>
        </w:rPr>
        <w:t>)</w:t>
      </w:r>
      <w:r w:rsidRPr="007601BC">
        <w:rPr>
          <w:lang w:val="ru-RU"/>
        </w:rPr>
        <w:tab/>
        <w:t xml:space="preserve">увязки стратегических, </w:t>
      </w:r>
      <w:ins w:id="146" w:author="Калюга Дарья Викторовна" w:date="2021-11-15T12:03:00Z">
        <w:r w:rsidRPr="007601BC">
          <w:rPr>
            <w:lang w:val="ru-RU"/>
          </w:rPr>
          <w:t xml:space="preserve">включая стратегический план в </w:t>
        </w:r>
      </w:ins>
      <w:ins w:id="147" w:author="Калюга Дарья Викторовна" w:date="2021-11-15T12:04:00Z">
        <w:r w:rsidRPr="007601BC">
          <w:rPr>
            <w:lang w:val="ru-RU"/>
          </w:rPr>
          <w:t>области</w:t>
        </w:r>
      </w:ins>
      <w:ins w:id="148" w:author="Калюга Дарья Викторовна" w:date="2021-11-15T12:03:00Z">
        <w:r w:rsidRPr="007601BC">
          <w:rPr>
            <w:lang w:val="ru-RU"/>
          </w:rPr>
          <w:t xml:space="preserve"> </w:t>
        </w:r>
      </w:ins>
      <w:ins w:id="149" w:author="Калюга Дарья Викторовна" w:date="2021-11-15T12:04:00Z">
        <w:r w:rsidRPr="007601BC">
          <w:rPr>
            <w:lang w:val="ru-RU"/>
          </w:rPr>
          <w:t>людских</w:t>
        </w:r>
      </w:ins>
      <w:ins w:id="150" w:author="Калюга Дарья Викторовна" w:date="2021-11-15T12:03:00Z">
        <w:r w:rsidRPr="007601BC">
          <w:rPr>
            <w:lang w:val="ru-RU"/>
          </w:rPr>
          <w:t xml:space="preserve"> ресурсов, </w:t>
        </w:r>
      </w:ins>
      <w:r w:rsidRPr="007601BC">
        <w:rPr>
          <w:lang w:val="ru-RU"/>
        </w:rPr>
        <w:t>финансовых и оперативных планов МСЭ</w:t>
      </w:r>
      <w:del w:id="151" w:author="Калюга Дарья Викторовна" w:date="2021-11-15T12:04:00Z">
        <w:r w:rsidRPr="007601BC" w:rsidDel="009C7D85">
          <w:rPr>
            <w:lang w:val="ru-RU"/>
          </w:rPr>
          <w:delText xml:space="preserve"> и разработки соответствующего стратегического плана в области людских ресурсов</w:delText>
        </w:r>
      </w:del>
      <w:del w:id="152" w:author="Russian" w:date="2022-01-04T11:21:00Z">
        <w:r w:rsidRPr="007601BC" w:rsidDel="00A1561E">
          <w:rPr>
            <w:lang w:val="ru-RU"/>
          </w:rPr>
          <w:delText>,</w:delText>
        </w:r>
      </w:del>
      <w:ins w:id="153" w:author="Russian" w:date="2022-01-04T11:21:00Z">
        <w:r w:rsidR="00A1561E">
          <w:rPr>
            <w:lang w:val="ru-RU"/>
          </w:rPr>
          <w:t>;</w:t>
        </w:r>
      </w:ins>
    </w:p>
    <w:p w14:paraId="73A1FE95" w14:textId="40F5AB8A" w:rsidR="00C87630" w:rsidRPr="007601BC" w:rsidRDefault="00C87630" w:rsidP="007601BC">
      <w:pPr>
        <w:rPr>
          <w:moveTo w:id="154" w:author="Калюга Дарья Викторовна" w:date="2021-11-15T11:49:00Z"/>
          <w:lang w:val="ru-RU"/>
        </w:rPr>
      </w:pPr>
      <w:ins w:id="155" w:author="Калюга Дарья Викторовна" w:date="2021-11-15T11:49:00Z">
        <w:r w:rsidRPr="007601BC">
          <w:rPr>
            <w:lang w:val="ru-RU"/>
          </w:rPr>
          <w:t>4</w:t>
        </w:r>
      </w:ins>
      <w:moveToRangeStart w:id="156" w:author="Калюга Дарья Викторовна" w:date="2021-11-15T11:49:00Z" w:name="move87869383"/>
      <w:moveTo w:id="157" w:author="Калюга Дарья Викторовна" w:date="2021-11-15T11:49:00Z">
        <w:del w:id="158" w:author="Калюга Дарья Викторовна" w:date="2021-11-15T11:49:00Z">
          <w:r w:rsidRPr="007601BC" w:rsidDel="009E67C2">
            <w:rPr>
              <w:lang w:val="ru-RU"/>
            </w:rPr>
            <w:delText>3</w:delText>
          </w:r>
        </w:del>
        <w:r w:rsidRPr="007601BC">
          <w:rPr>
            <w:lang w:val="ru-RU"/>
          </w:rPr>
          <w:tab/>
          <w:t xml:space="preserve">ежегодно представлять </w:t>
        </w:r>
      </w:moveTo>
      <w:ins w:id="159" w:author="Калюга Дарья Викторовна" w:date="2021-11-15T11:49:00Z">
        <w:r w:rsidRPr="007601BC">
          <w:rPr>
            <w:lang w:val="ru-RU"/>
          </w:rPr>
          <w:t xml:space="preserve">Совету МСЭ </w:t>
        </w:r>
      </w:ins>
      <w:moveTo w:id="160" w:author="Калюга Дарья Викторовна" w:date="2021-11-15T11:49:00Z">
        <w:r w:rsidRPr="007601BC">
          <w:rPr>
            <w:lang w:val="ru-RU"/>
          </w:rPr>
          <w:t xml:space="preserve">отчеты </w:t>
        </w:r>
        <w:del w:id="161" w:author="Калюга Дарья Викторовна" w:date="2021-11-15T11:49:00Z">
          <w:r w:rsidRPr="007601BC" w:rsidDel="009E67C2">
            <w:rPr>
              <w:lang w:val="ru-RU"/>
            </w:rPr>
            <w:delText xml:space="preserve">Совету МСЭ </w:delText>
          </w:r>
        </w:del>
        <w:r w:rsidRPr="007601BC">
          <w:rPr>
            <w:lang w:val="ru-RU"/>
          </w:rPr>
          <w:t>о ходе выполнения Стратегического плана, а также о показателях деятельности Союза, направленной на достижение его целей</w:t>
        </w:r>
        <w:del w:id="162" w:author="Miliaeva, Olga" w:date="2022-01-29T17:54:00Z">
          <w:r w:rsidRPr="007601BC" w:rsidDel="00A1695C">
            <w:rPr>
              <w:lang w:val="ru-RU"/>
            </w:rPr>
            <w:delText xml:space="preserve"> </w:delText>
          </w:r>
          <w:r w:rsidRPr="00A1695C" w:rsidDel="00A1695C">
            <w:rPr>
              <w:highlight w:val="yellow"/>
              <w:lang w:val="ru-RU"/>
              <w:rPrChange w:id="163" w:author="Miliaeva, Olga" w:date="2022-01-29T17:54:00Z">
                <w:rPr>
                  <w:lang w:val="ru-RU"/>
                </w:rPr>
              </w:rPrChange>
            </w:rPr>
            <w:delText>и задач</w:delText>
          </w:r>
        </w:del>
        <w:r w:rsidRPr="007601BC">
          <w:rPr>
            <w:lang w:val="ru-RU"/>
          </w:rPr>
          <w:t>;</w:t>
        </w:r>
      </w:moveTo>
    </w:p>
    <w:moveToRangeEnd w:id="156"/>
    <w:p w14:paraId="196588E8" w14:textId="77777777" w:rsidR="00C87630" w:rsidRPr="007601BC" w:rsidRDefault="00C87630" w:rsidP="007601BC">
      <w:pPr>
        <w:rPr>
          <w:lang w:val="ru-RU"/>
        </w:rPr>
      </w:pPr>
      <w:r w:rsidRPr="007601BC">
        <w:rPr>
          <w:lang w:val="ru-RU"/>
        </w:rPr>
        <w:t>5</w:t>
      </w:r>
      <w:r w:rsidRPr="007601BC">
        <w:rPr>
          <w:lang w:val="ru-RU"/>
        </w:rPr>
        <w:tab/>
        <w:t xml:space="preserve">распространять эти отчеты, после рассмотрения их Советом, среди всех Государств-Членов с настоятельной просьбой направлять эти отчеты Членам Секторов, а также тем объединениям и организациям, упомянутым в п. 235 Конвенции, которые принимали участие в </w:t>
      </w:r>
      <w:del w:id="164" w:author="Калюга Дарья Викторовна" w:date="2021-11-15T12:04:00Z">
        <w:r w:rsidRPr="007601BC" w:rsidDel="009C7D85">
          <w:rPr>
            <w:lang w:val="ru-RU"/>
          </w:rPr>
          <w:delText xml:space="preserve">этой </w:delText>
        </w:r>
      </w:del>
      <w:r w:rsidRPr="007601BC">
        <w:rPr>
          <w:lang w:val="ru-RU"/>
        </w:rPr>
        <w:t>деятельности</w:t>
      </w:r>
      <w:ins w:id="165" w:author="Калюга Дарья Викторовна" w:date="2021-11-15T12:04:00Z">
        <w:r w:rsidRPr="007601BC">
          <w:rPr>
            <w:lang w:val="ru-RU"/>
          </w:rPr>
          <w:t xml:space="preserve"> по исполнению планов</w:t>
        </w:r>
      </w:ins>
      <w:r w:rsidRPr="007601BC">
        <w:rPr>
          <w:lang w:val="ru-RU"/>
        </w:rPr>
        <w:t>;</w:t>
      </w:r>
    </w:p>
    <w:p w14:paraId="6741E17A" w14:textId="77777777" w:rsidR="00C87630" w:rsidRPr="007601BC" w:rsidRDefault="00C87630" w:rsidP="007601BC">
      <w:pPr>
        <w:rPr>
          <w:lang w:val="ru-RU"/>
        </w:rPr>
      </w:pPr>
      <w:r w:rsidRPr="007601BC">
        <w:rPr>
          <w:lang w:val="ru-RU"/>
        </w:rPr>
        <w:t>6</w:t>
      </w:r>
      <w:r w:rsidRPr="007601BC">
        <w:rPr>
          <w:lang w:val="ru-RU"/>
        </w:rPr>
        <w:tab/>
        <w:t xml:space="preserve">продолжать сотрудничать с </w:t>
      </w:r>
      <w:del w:id="166" w:author="Калюга Дарья Викторовна" w:date="2021-11-15T12:06:00Z">
        <w:r w:rsidRPr="007601BC" w:rsidDel="009C7D85">
          <w:rPr>
            <w:lang w:val="ru-RU"/>
          </w:rPr>
          <w:delText xml:space="preserve">Генеральным секретарем Организации </w:delText>
        </w:r>
      </w:del>
      <w:ins w:id="167" w:author="Калюга Дарья Викторовна" w:date="2021-11-15T12:06:00Z">
        <w:r w:rsidRPr="007601BC">
          <w:rPr>
            <w:lang w:val="ru-RU"/>
          </w:rPr>
          <w:t xml:space="preserve">Организацией </w:t>
        </w:r>
      </w:ins>
      <w:r w:rsidRPr="007601BC">
        <w:rPr>
          <w:lang w:val="ru-RU"/>
        </w:rPr>
        <w:t xml:space="preserve">Объединенных Наций, другими </w:t>
      </w:r>
      <w:ins w:id="168" w:author="Калюга Дарья Викторовна" w:date="2021-11-15T12:05:00Z">
        <w:r w:rsidRPr="007601BC">
          <w:rPr>
            <w:lang w:val="ru-RU"/>
          </w:rPr>
          <w:t>организациями, связанными с электросвязью/ИКТ</w:t>
        </w:r>
      </w:ins>
      <w:ins w:id="169" w:author="Калюга Дарья Викторовна" w:date="2021-11-15T12:06:00Z">
        <w:r w:rsidRPr="007601BC">
          <w:rPr>
            <w:lang w:val="ru-RU"/>
          </w:rPr>
          <w:t xml:space="preserve">, </w:t>
        </w:r>
      </w:ins>
      <w:del w:id="170" w:author="Калюга Дарья Викторовна" w:date="2021-11-15T12:06:00Z">
        <w:r w:rsidRPr="007601BC" w:rsidDel="009C7D85">
          <w:rPr>
            <w:lang w:val="ru-RU"/>
          </w:rPr>
          <w:delText xml:space="preserve">структурами системы развития Организации Объединенных Наций </w:delText>
        </w:r>
      </w:del>
      <w:r w:rsidRPr="007601BC">
        <w:rPr>
          <w:lang w:val="ru-RU"/>
        </w:rPr>
        <w:t>и Государствами</w:t>
      </w:r>
      <w:r w:rsidRPr="007601BC">
        <w:rPr>
          <w:lang w:val="ru-RU"/>
        </w:rPr>
        <w:noBreakHyphen/>
        <w:t>Членами</w:t>
      </w:r>
      <w:del w:id="171" w:author="Калюга Дарья Викторовна" w:date="2021-11-15T12:06:00Z">
        <w:r w:rsidRPr="007601BC" w:rsidDel="009C7D85">
          <w:rPr>
            <w:lang w:val="ru-RU"/>
          </w:rPr>
          <w:delText xml:space="preserve"> в целях содействия всестороннему осуществлению резолюций 71/243 и 72/279 ГА ООН</w:delText>
        </w:r>
      </w:del>
      <w:r w:rsidRPr="007601BC">
        <w:rPr>
          <w:lang w:val="ru-RU"/>
        </w:rPr>
        <w:t>,</w:t>
      </w:r>
    </w:p>
    <w:p w14:paraId="6574042C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поручает Совету</w:t>
      </w:r>
    </w:p>
    <w:p w14:paraId="2ED0F9AE" w14:textId="77777777" w:rsidR="00C87630" w:rsidRPr="007601BC" w:rsidDel="001646D7" w:rsidRDefault="00C87630" w:rsidP="007601BC">
      <w:pPr>
        <w:rPr>
          <w:del w:id="172" w:author="Калюга Дарья Викторовна" w:date="2021-11-15T12:07:00Z"/>
          <w:lang w:val="ru-RU"/>
        </w:rPr>
      </w:pPr>
      <w:del w:id="173" w:author="Калюга Дарья Викторовна" w:date="2021-11-15T12:07:00Z">
        <w:r w:rsidRPr="007601BC" w:rsidDel="001646D7">
          <w:rPr>
            <w:lang w:val="ru-RU"/>
          </w:rPr>
          <w:delText>1</w:delText>
        </w:r>
        <w:r w:rsidRPr="007601BC" w:rsidDel="001646D7">
          <w:rPr>
            <w:lang w:val="ru-RU"/>
          </w:rPr>
          <w:tab/>
          <w:delText>осуществлять надзор за разработкой и внедрением структуры результатов деятельности МСЭ, включая принятие соответствующих показателей, которые позволят более точно измерять эффективность и действенность выполнения Стратегического плана Союза;</w:delText>
        </w:r>
      </w:del>
    </w:p>
    <w:p w14:paraId="22075F0E" w14:textId="350B8031" w:rsidR="00C87630" w:rsidRPr="007601BC" w:rsidRDefault="00C87630" w:rsidP="007601BC">
      <w:pPr>
        <w:rPr>
          <w:lang w:val="ru-RU"/>
        </w:rPr>
      </w:pPr>
      <w:ins w:id="174" w:author="Калюга Дарья Викторовна" w:date="2021-11-15T12:07:00Z">
        <w:r w:rsidRPr="007601BC">
          <w:rPr>
            <w:lang w:val="ru-RU"/>
          </w:rPr>
          <w:t>1</w:t>
        </w:r>
      </w:ins>
      <w:del w:id="175" w:author="Калюга Дарья Викторовна" w:date="2021-11-15T12:07:00Z">
        <w:r w:rsidRPr="007601BC" w:rsidDel="001646D7">
          <w:rPr>
            <w:lang w:val="ru-RU"/>
          </w:rPr>
          <w:delText>2</w:delText>
        </w:r>
      </w:del>
      <w:r w:rsidRPr="007601BC">
        <w:rPr>
          <w:lang w:val="ru-RU"/>
        </w:rPr>
        <w:tab/>
        <w:t>осуществлять надзор за разработкой и выполнением Стратегического плана и при необходимости корректировать Стратегический план на основе отчетов Генерального секретаря</w:t>
      </w:r>
      <w:ins w:id="176" w:author="Калюга Дарья Викторовна" w:date="2021-11-15T12:07:00Z">
        <w:r w:rsidRPr="007601BC">
          <w:rPr>
            <w:lang w:val="ru-RU"/>
          </w:rPr>
          <w:t xml:space="preserve"> с учетом положений п. 61 А </w:t>
        </w:r>
      </w:ins>
      <w:ins w:id="177" w:author="Miliaeva, Olga" w:date="2022-01-29T17:55:00Z">
        <w:r w:rsidR="00A1695C">
          <w:rPr>
            <w:lang w:val="ru-RU"/>
          </w:rPr>
          <w:t>(</w:t>
        </w:r>
      </w:ins>
      <w:ins w:id="178" w:author="Калюга Дарья Викторовна" w:date="2021-11-15T12:07:00Z">
        <w:r w:rsidRPr="007601BC">
          <w:rPr>
            <w:lang w:val="ru-RU"/>
          </w:rPr>
          <w:t>10</w:t>
        </w:r>
        <w:r w:rsidRPr="00A1561E">
          <w:rPr>
            <w:i/>
            <w:iCs/>
            <w:lang w:val="ru-RU"/>
          </w:rPr>
          <w:t>bis)</w:t>
        </w:r>
        <w:r w:rsidRPr="007601BC">
          <w:rPr>
            <w:lang w:val="ru-RU"/>
          </w:rPr>
          <w:t xml:space="preserve"> Статьи 4 Конвенции МСЭ</w:t>
        </w:r>
      </w:ins>
      <w:ins w:id="179" w:author="Fedosova, Elena" w:date="2022-02-07T10:01:00Z">
        <w:r w:rsidR="00B52B5B">
          <w:rPr>
            <w:rStyle w:val="FootnoteReference"/>
            <w:lang w:val="ru-RU"/>
          </w:rPr>
          <w:footnoteReference w:customMarkFollows="1" w:id="2"/>
          <w:t>2</w:t>
        </w:r>
      </w:ins>
      <w:r w:rsidRPr="007601BC">
        <w:rPr>
          <w:lang w:val="ru-RU"/>
        </w:rPr>
        <w:t>;</w:t>
      </w:r>
    </w:p>
    <w:p w14:paraId="0FD66392" w14:textId="61949E2E" w:rsidR="00C87630" w:rsidRPr="007601BC" w:rsidRDefault="00C87630" w:rsidP="007601BC">
      <w:pPr>
        <w:rPr>
          <w:lang w:val="ru-RU"/>
        </w:rPr>
      </w:pPr>
      <w:ins w:id="185" w:author="Калюга Дарья Викторовна" w:date="2021-11-15T12:08:00Z">
        <w:r w:rsidRPr="007601BC">
          <w:rPr>
            <w:rFonts w:eastAsia="SimSun"/>
            <w:lang w:val="ru-RU"/>
          </w:rPr>
          <w:t>2</w:t>
        </w:r>
      </w:ins>
      <w:del w:id="186" w:author="Калюга Дарья Викторовна" w:date="2021-11-15T12:08:00Z">
        <w:r w:rsidRPr="007601BC" w:rsidDel="001646D7">
          <w:rPr>
            <w:rFonts w:eastAsia="SimSun"/>
            <w:lang w:val="ru-RU"/>
          </w:rPr>
          <w:delText>3</w:delText>
        </w:r>
      </w:del>
      <w:r w:rsidRPr="007601BC">
        <w:rPr>
          <w:lang w:val="ru-RU"/>
        </w:rPr>
        <w:tab/>
        <w:t xml:space="preserve">представить следующей полномочной конференции оценку результатов выполнения Стратегического плана совместно с предлагаемым </w:t>
      </w:r>
      <w:ins w:id="187" w:author="Калюга Дарья Викторовна" w:date="2021-11-15T12:09:00Z">
        <w:r w:rsidRPr="007601BC">
          <w:rPr>
            <w:lang w:val="ru-RU"/>
          </w:rPr>
          <w:t xml:space="preserve">проектом </w:t>
        </w:r>
      </w:ins>
      <w:r w:rsidRPr="007601BC">
        <w:rPr>
          <w:lang w:val="ru-RU"/>
        </w:rPr>
        <w:t>Стратегическ</w:t>
      </w:r>
      <w:ins w:id="188" w:author="Калюга Дарья Викторовна" w:date="2021-11-15T12:09:00Z">
        <w:r w:rsidRPr="007601BC">
          <w:rPr>
            <w:lang w:val="ru-RU"/>
          </w:rPr>
          <w:t>ого</w:t>
        </w:r>
      </w:ins>
      <w:del w:id="189" w:author="Калюга Дарья Викторовна" w:date="2021-11-15T12:09:00Z">
        <w:r w:rsidRPr="007601BC" w:rsidDel="006B1273">
          <w:rPr>
            <w:lang w:val="ru-RU"/>
          </w:rPr>
          <w:delText>им</w:delText>
        </w:r>
      </w:del>
      <w:r w:rsidRPr="007601BC">
        <w:rPr>
          <w:lang w:val="ru-RU"/>
        </w:rPr>
        <w:t xml:space="preserve"> план</w:t>
      </w:r>
      <w:ins w:id="190" w:author="Калюга Дарья Викторовна" w:date="2021-11-15T12:09:00Z">
        <w:r w:rsidRPr="007601BC">
          <w:rPr>
            <w:lang w:val="ru-RU"/>
          </w:rPr>
          <w:t>а</w:t>
        </w:r>
      </w:ins>
      <w:del w:id="191" w:author="Калюга Дарья Викторовна" w:date="2021-11-15T12:09:00Z">
        <w:r w:rsidRPr="007601BC" w:rsidDel="006B1273">
          <w:rPr>
            <w:lang w:val="ru-RU"/>
          </w:rPr>
          <w:delText>ом</w:delText>
        </w:r>
      </w:del>
      <w:r w:rsidRPr="007601BC">
        <w:rPr>
          <w:lang w:val="ru-RU"/>
        </w:rPr>
        <w:t xml:space="preserve"> на следующий </w:t>
      </w:r>
      <w:ins w:id="192" w:author="Калюга Дарья Викторовна" w:date="2021-11-15T12:09:00Z">
        <w:r w:rsidRPr="007601BC">
          <w:rPr>
            <w:lang w:val="ru-RU"/>
          </w:rPr>
          <w:t>четырех</w:t>
        </w:r>
      </w:ins>
      <w:ins w:id="193" w:author="Miliaeva, Olga" w:date="2022-01-29T17:55:00Z">
        <w:r w:rsidR="00A1695C">
          <w:rPr>
            <w:lang w:val="ru-RU"/>
          </w:rPr>
          <w:t>годичный</w:t>
        </w:r>
      </w:ins>
      <w:ins w:id="194" w:author="Калюга Дарья Викторовна" w:date="2021-11-15T12:09:00Z">
        <w:r w:rsidRPr="007601BC">
          <w:rPr>
            <w:lang w:val="ru-RU"/>
          </w:rPr>
          <w:t xml:space="preserve"> </w:t>
        </w:r>
      </w:ins>
      <w:r w:rsidRPr="007601BC">
        <w:rPr>
          <w:lang w:val="ru-RU"/>
        </w:rPr>
        <w:t>период;</w:t>
      </w:r>
    </w:p>
    <w:p w14:paraId="2EB69675" w14:textId="4C45969E" w:rsidR="00C87630" w:rsidRPr="007601BC" w:rsidRDefault="00C87630" w:rsidP="007601BC">
      <w:pPr>
        <w:rPr>
          <w:lang w:val="ru-RU"/>
        </w:rPr>
      </w:pPr>
      <w:ins w:id="195" w:author="Калюга Дарья Викторовна" w:date="2021-11-15T12:08:00Z">
        <w:r w:rsidRPr="007601BC">
          <w:rPr>
            <w:lang w:val="ru-RU"/>
          </w:rPr>
          <w:t>3</w:t>
        </w:r>
      </w:ins>
      <w:del w:id="196" w:author="Калюга Дарья Викторовна" w:date="2021-11-15T12:08:00Z">
        <w:r w:rsidRPr="007601BC" w:rsidDel="001646D7">
          <w:rPr>
            <w:lang w:val="ru-RU"/>
          </w:rPr>
          <w:delText>4</w:delText>
        </w:r>
      </w:del>
      <w:r w:rsidRPr="007601BC">
        <w:rPr>
          <w:lang w:val="ru-RU"/>
        </w:rPr>
        <w:tab/>
        <w:t>принять надлежащие меры для содействия осуществлению резолюций</w:t>
      </w:r>
      <w:del w:id="197" w:author="Miliaeva, Olga" w:date="2022-01-29T17:56:00Z">
        <w:r w:rsidRPr="007601BC" w:rsidDel="00A1695C">
          <w:rPr>
            <w:lang w:val="ru-RU"/>
          </w:rPr>
          <w:delText xml:space="preserve"> </w:delText>
        </w:r>
        <w:r w:rsidRPr="00A1695C" w:rsidDel="00A1695C">
          <w:rPr>
            <w:highlight w:val="yellow"/>
            <w:lang w:val="ru-RU"/>
            <w:rPrChange w:id="198" w:author="Miliaeva, Olga" w:date="2022-01-29T17:58:00Z">
              <w:rPr>
                <w:lang w:val="ru-RU"/>
              </w:rPr>
            </w:rPrChange>
          </w:rPr>
          <w:delText>71/243 и 72/279 ГА ООН</w:delText>
        </w:r>
      </w:del>
      <w:ins w:id="199" w:author="Калюга Дарья Викторовна" w:date="2021-11-15T12:10:00Z">
        <w:del w:id="200" w:author="Miliaeva, Olga" w:date="2022-01-29T17:56:00Z">
          <w:r w:rsidRPr="00A1695C" w:rsidDel="00A1695C">
            <w:rPr>
              <w:highlight w:val="yellow"/>
              <w:lang w:val="ru-RU"/>
              <w:rPrChange w:id="201" w:author="Miliaeva, Olga" w:date="2022-01-29T17:58:00Z">
                <w:rPr>
                  <w:lang w:val="ru-RU"/>
                </w:rPr>
              </w:rPrChange>
            </w:rPr>
            <w:delText xml:space="preserve"> и 74/297</w:delText>
          </w:r>
        </w:del>
        <w:r w:rsidRPr="00A1695C">
          <w:rPr>
            <w:highlight w:val="yellow"/>
            <w:lang w:val="ru-RU"/>
            <w:rPrChange w:id="202" w:author="Miliaeva, Olga" w:date="2022-01-29T17:58:00Z">
              <w:rPr>
                <w:lang w:val="ru-RU"/>
              </w:rPr>
            </w:rPrChange>
          </w:rPr>
          <w:t xml:space="preserve"> ГА ООН</w:t>
        </w:r>
      </w:ins>
      <w:ins w:id="203" w:author="Miliaeva, Olga" w:date="2022-01-29T17:57:00Z">
        <w:r w:rsidR="00A1695C" w:rsidRPr="00A1695C">
          <w:rPr>
            <w:highlight w:val="yellow"/>
            <w:lang w:val="ru-RU"/>
            <w:rPrChange w:id="204" w:author="Miliaeva, Olga" w:date="2022-01-29T17:58:00Z">
              <w:rPr>
                <w:lang w:val="ru-RU"/>
              </w:rPr>
            </w:rPrChange>
          </w:rPr>
          <w:t xml:space="preserve">, </w:t>
        </w:r>
      </w:ins>
      <w:ins w:id="205" w:author="Miliaeva, Olga" w:date="2022-01-29T17:56:00Z">
        <w:r w:rsidR="00A1695C" w:rsidRPr="00A1695C">
          <w:rPr>
            <w:highlight w:val="yellow"/>
            <w:lang w:val="ru-RU"/>
            <w:rPrChange w:id="206" w:author="Miliaeva, Olga" w:date="2022-01-29T17:58:00Z">
              <w:rPr>
                <w:lang w:val="ru-RU"/>
              </w:rPr>
            </w:rPrChange>
          </w:rPr>
          <w:t>относящихся</w:t>
        </w:r>
      </w:ins>
      <w:ins w:id="207" w:author="Miliaeva, Olga" w:date="2022-01-29T17:57:00Z">
        <w:r w:rsidR="00A1695C" w:rsidRPr="00A1695C">
          <w:rPr>
            <w:highlight w:val="yellow"/>
            <w:lang w:val="ru-RU"/>
            <w:rPrChange w:id="208" w:author="Miliaeva, Olga" w:date="2022-01-29T17:58:00Z">
              <w:rPr>
                <w:lang w:val="ru-RU"/>
              </w:rPr>
            </w:rPrChange>
          </w:rPr>
          <w:t xml:space="preserve"> к </w:t>
        </w:r>
        <w:r w:rsidR="00A1695C" w:rsidRPr="00A1695C">
          <w:rPr>
            <w:color w:val="000000"/>
            <w:highlight w:val="yellow"/>
            <w:lang w:val="ru-RU"/>
            <w:rPrChange w:id="209" w:author="Miliaeva, Olga" w:date="2022-01-29T17:58:00Z">
              <w:rPr>
                <w:color w:val="000000"/>
              </w:rPr>
            </w:rPrChange>
          </w:rPr>
          <w:t>четырехгодичном</w:t>
        </w:r>
        <w:r w:rsidR="00A1695C" w:rsidRPr="00A1695C">
          <w:rPr>
            <w:color w:val="000000"/>
            <w:highlight w:val="yellow"/>
            <w:lang w:val="ru-RU"/>
            <w:rPrChange w:id="210" w:author="Miliaeva, Olga" w:date="2022-01-29T17:58:00Z">
              <w:rPr>
                <w:color w:val="000000"/>
                <w:lang w:val="ru-RU"/>
              </w:rPr>
            </w:rPrChange>
          </w:rPr>
          <w:t>у</w:t>
        </w:r>
        <w:r w:rsidR="00A1695C" w:rsidRPr="00A1695C">
          <w:rPr>
            <w:color w:val="000000"/>
            <w:highlight w:val="yellow"/>
            <w:lang w:val="ru-RU"/>
            <w:rPrChange w:id="211" w:author="Miliaeva, Olga" w:date="2022-01-29T17:58:00Z">
              <w:rPr>
                <w:color w:val="000000"/>
              </w:rPr>
            </w:rPrChange>
          </w:rPr>
          <w:t xml:space="preserve"> всеобъемлющем</w:t>
        </w:r>
        <w:r w:rsidR="00A1695C" w:rsidRPr="00A1695C">
          <w:rPr>
            <w:color w:val="000000"/>
            <w:highlight w:val="yellow"/>
            <w:lang w:val="ru-RU"/>
            <w:rPrChange w:id="212" w:author="Miliaeva, Olga" w:date="2022-01-29T17:58:00Z">
              <w:rPr>
                <w:color w:val="000000"/>
                <w:lang w:val="ru-RU"/>
              </w:rPr>
            </w:rPrChange>
          </w:rPr>
          <w:t>у</w:t>
        </w:r>
        <w:r w:rsidR="00A1695C" w:rsidRPr="00A1695C">
          <w:rPr>
            <w:color w:val="000000"/>
            <w:highlight w:val="yellow"/>
            <w:lang w:val="ru-RU"/>
            <w:rPrChange w:id="213" w:author="Miliaeva, Olga" w:date="2022-01-29T17:58:00Z">
              <w:rPr>
                <w:color w:val="000000"/>
              </w:rPr>
            </w:rPrChange>
          </w:rPr>
          <w:t xml:space="preserve"> обзор</w:t>
        </w:r>
        <w:r w:rsidR="00A1695C" w:rsidRPr="00A1695C">
          <w:rPr>
            <w:color w:val="000000"/>
            <w:highlight w:val="yellow"/>
            <w:lang w:val="ru-RU"/>
            <w:rPrChange w:id="214" w:author="Miliaeva, Olga" w:date="2022-01-29T17:58:00Z">
              <w:rPr>
                <w:color w:val="000000"/>
                <w:lang w:val="ru-RU"/>
              </w:rPr>
            </w:rPrChange>
          </w:rPr>
          <w:t>у</w:t>
        </w:r>
        <w:r w:rsidR="00A1695C" w:rsidRPr="00A1695C">
          <w:rPr>
            <w:color w:val="000000"/>
            <w:highlight w:val="yellow"/>
            <w:lang w:val="ru-RU"/>
            <w:rPrChange w:id="215" w:author="Miliaeva, Olga" w:date="2022-01-29T17:58:00Z">
              <w:rPr>
                <w:color w:val="000000"/>
              </w:rPr>
            </w:rPrChange>
          </w:rPr>
          <w:t xml:space="preserve"> политики</w:t>
        </w:r>
        <w:r w:rsidR="00A1695C" w:rsidRPr="00A1695C">
          <w:rPr>
            <w:color w:val="000000"/>
            <w:highlight w:val="yellow"/>
            <w:lang w:val="ru-RU"/>
            <w:rPrChange w:id="216" w:author="Miliaeva, Olga" w:date="2022-01-29T17:58:00Z">
              <w:rPr>
                <w:color w:val="000000"/>
                <w:lang w:val="ru-RU"/>
              </w:rPr>
            </w:rPrChange>
          </w:rPr>
          <w:t xml:space="preserve"> </w:t>
        </w:r>
      </w:ins>
      <w:ins w:id="217" w:author="Miliaeva, Olga" w:date="2022-01-29T17:58:00Z">
        <w:r w:rsidR="00A1695C" w:rsidRPr="00A1695C">
          <w:rPr>
            <w:color w:val="000000"/>
            <w:highlight w:val="yellow"/>
            <w:lang w:val="ru-RU"/>
            <w:rPrChange w:id="218" w:author="Miliaeva, Olga" w:date="2022-01-29T17:58:00Z">
              <w:rPr>
                <w:color w:val="000000"/>
              </w:rPr>
            </w:rPrChange>
          </w:rPr>
          <w:t>в области оперативной деятельности в целях развития системы Организации Объединенных Наций</w:t>
        </w:r>
      </w:ins>
      <w:r w:rsidRPr="007601BC">
        <w:rPr>
          <w:lang w:val="ru-RU"/>
        </w:rPr>
        <w:t>;</w:t>
      </w:r>
    </w:p>
    <w:p w14:paraId="2DB6C5BF" w14:textId="7764620C" w:rsidR="00C87630" w:rsidRPr="007601BC" w:rsidRDefault="00C87630" w:rsidP="007601BC">
      <w:pPr>
        <w:rPr>
          <w:lang w:val="ru-RU"/>
        </w:rPr>
      </w:pPr>
      <w:ins w:id="219" w:author="Калюга Дарья Викторовна" w:date="2021-11-15T12:10:00Z">
        <w:r w:rsidRPr="007601BC">
          <w:rPr>
            <w:lang w:val="ru-RU"/>
          </w:rPr>
          <w:t>4</w:t>
        </w:r>
      </w:ins>
      <w:del w:id="220" w:author="Калюга Дарья Викторовна" w:date="2021-11-15T12:10:00Z">
        <w:r w:rsidRPr="007601BC" w:rsidDel="006B1273">
          <w:rPr>
            <w:lang w:val="ru-RU"/>
          </w:rPr>
          <w:delText>5</w:delText>
        </w:r>
      </w:del>
      <w:r w:rsidRPr="007601BC">
        <w:rPr>
          <w:lang w:val="ru-RU"/>
        </w:rPr>
        <w:tab/>
        <w:t xml:space="preserve">принять необходимые меры для того, чтобы скользящие оперативные планы Генерального секретариата и трех Секторов, ежегодно утверждаемые Советом, были полностью согласованы </w:t>
      </w:r>
      <w:r w:rsidR="00327CF6">
        <w:rPr>
          <w:lang w:val="en-US"/>
        </w:rPr>
        <w:t>c</w:t>
      </w:r>
      <w:r w:rsidR="00327CF6" w:rsidRPr="00520F17">
        <w:rPr>
          <w:lang w:val="ru-RU"/>
        </w:rPr>
        <w:t xml:space="preserve"> </w:t>
      </w:r>
      <w:r w:rsidRPr="007601BC">
        <w:rPr>
          <w:lang w:val="ru-RU"/>
        </w:rPr>
        <w:t>настоящей Резолюции и приложениям к ней, а также Финансов</w:t>
      </w:r>
      <w:r w:rsidR="00327CF6">
        <w:rPr>
          <w:lang w:val="ru-RU"/>
        </w:rPr>
        <w:t>ы</w:t>
      </w:r>
      <w:r w:rsidRPr="007601BC">
        <w:rPr>
          <w:lang w:val="ru-RU"/>
        </w:rPr>
        <w:t>м план</w:t>
      </w:r>
      <w:r w:rsidR="00327CF6">
        <w:rPr>
          <w:lang w:val="ru-RU"/>
        </w:rPr>
        <w:t>ом</w:t>
      </w:r>
      <w:r w:rsidRPr="007601BC">
        <w:rPr>
          <w:lang w:val="ru-RU"/>
        </w:rPr>
        <w:t xml:space="preserve"> Союза, утвержденн</w:t>
      </w:r>
      <w:r w:rsidR="00327CF6">
        <w:rPr>
          <w:lang w:val="ru-RU"/>
        </w:rPr>
        <w:t>ы</w:t>
      </w:r>
      <w:r w:rsidRPr="007601BC">
        <w:rPr>
          <w:lang w:val="ru-RU"/>
        </w:rPr>
        <w:t>м в Решении 5 (</w:t>
      </w:r>
      <w:proofErr w:type="spellStart"/>
      <w:r w:rsidRPr="007601BC">
        <w:rPr>
          <w:lang w:val="ru-RU"/>
        </w:rPr>
        <w:t>Пересм</w:t>
      </w:r>
      <w:proofErr w:type="spellEnd"/>
      <w:r w:rsidRPr="007601BC">
        <w:rPr>
          <w:lang w:val="ru-RU"/>
        </w:rPr>
        <w:t xml:space="preserve">. </w:t>
      </w:r>
      <w:del w:id="221" w:author="Russian" w:date="2022-01-04T11:23:00Z">
        <w:r w:rsidRPr="007601BC" w:rsidDel="00D80583">
          <w:rPr>
            <w:lang w:val="ru-RU"/>
          </w:rPr>
          <w:delText>Дубай, 2018 г.</w:delText>
        </w:r>
      </w:del>
      <w:ins w:id="222" w:author="Russian" w:date="2022-01-04T11:23:00Z">
        <w:r w:rsidR="00D80583">
          <w:rPr>
            <w:lang w:val="ru-RU"/>
          </w:rPr>
          <w:t>Бухарест, 2022 г.</w:t>
        </w:r>
      </w:ins>
      <w:r w:rsidRPr="007601BC">
        <w:rPr>
          <w:lang w:val="ru-RU"/>
        </w:rPr>
        <w:t>),</w:t>
      </w:r>
      <w:r w:rsidR="00327CF6" w:rsidRPr="00327CF6">
        <w:rPr>
          <w:lang w:val="ru-RU"/>
        </w:rPr>
        <w:t xml:space="preserve"> </w:t>
      </w:r>
      <w:r w:rsidR="00327CF6" w:rsidRPr="007601BC">
        <w:rPr>
          <w:lang w:val="ru-RU"/>
        </w:rPr>
        <w:t>и соответствовали</w:t>
      </w:r>
      <w:r w:rsidR="00327CF6">
        <w:rPr>
          <w:lang w:val="ru-RU"/>
        </w:rPr>
        <w:t xml:space="preserve"> им,</w:t>
      </w:r>
    </w:p>
    <w:p w14:paraId="57CCEF8D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lastRenderedPageBreak/>
        <w:t>предлагает Государствам-Членам</w:t>
      </w:r>
    </w:p>
    <w:p w14:paraId="6C0ED2C8" w14:textId="77777777" w:rsidR="00C87630" w:rsidRPr="007601BC" w:rsidRDefault="00C87630" w:rsidP="007601BC">
      <w:pPr>
        <w:rPr>
          <w:lang w:val="ru-RU"/>
        </w:rPr>
      </w:pPr>
      <w:r w:rsidRPr="007601BC">
        <w:rPr>
          <w:lang w:val="ru-RU"/>
        </w:rPr>
        <w:t>включать национальное и региональное видение вопросов политики, регулирования и эксплуатации</w:t>
      </w:r>
      <w:ins w:id="223" w:author="Калюга Дарья Викторовна" w:date="2021-11-15T12:10:00Z">
        <w:r w:rsidRPr="007601BC">
          <w:rPr>
            <w:lang w:val="ru-RU"/>
          </w:rPr>
          <w:t xml:space="preserve"> в сфере электросвязи/ИКТ</w:t>
        </w:r>
      </w:ins>
      <w:r w:rsidRPr="007601BC">
        <w:rPr>
          <w:lang w:val="ru-RU"/>
        </w:rPr>
        <w:t xml:space="preserve"> в процесс стратегического планирования, осуществляемого Союзом, в период до следующей полномочной конференции, для того чтобы:</w:t>
      </w:r>
    </w:p>
    <w:p w14:paraId="0FB92557" w14:textId="0154CCED" w:rsidR="00C87630" w:rsidRPr="007601BC" w:rsidRDefault="00C87630" w:rsidP="007601BC">
      <w:pPr>
        <w:pStyle w:val="enumlev1"/>
        <w:rPr>
          <w:lang w:val="ru-RU"/>
        </w:rPr>
      </w:pPr>
      <w:r w:rsidRPr="007601BC">
        <w:rPr>
          <w:lang w:val="ru-RU"/>
        </w:rPr>
        <w:t>–</w:t>
      </w:r>
      <w:r w:rsidRPr="007601BC">
        <w:rPr>
          <w:lang w:val="ru-RU"/>
        </w:rPr>
        <w:tab/>
        <w:t>повысить эффективность Союза при выполнении им своих целей, определенных в основных документах Союза, на основе сотрудничества в выполнении Стратегического плана</w:t>
      </w:r>
      <w:ins w:id="224" w:author="Калюга Дарья Викторовна" w:date="2021-11-15T12:11:00Z">
        <w:r w:rsidRPr="007601BC">
          <w:rPr>
            <w:lang w:val="ru-RU"/>
          </w:rPr>
          <w:t>, исходя из ценностей и принцип</w:t>
        </w:r>
      </w:ins>
      <w:ins w:id="225" w:author="Miliaeva, Olga" w:date="2022-01-29T17:59:00Z">
        <w:r w:rsidR="00A1695C">
          <w:rPr>
            <w:lang w:val="ru-RU"/>
          </w:rPr>
          <w:t>ов</w:t>
        </w:r>
      </w:ins>
      <w:ins w:id="226" w:author="Калюга Дарья Викторовна" w:date="2021-11-15T12:11:00Z">
        <w:r w:rsidRPr="007601BC">
          <w:rPr>
            <w:lang w:val="ru-RU"/>
          </w:rPr>
          <w:t xml:space="preserve"> </w:t>
        </w:r>
      </w:ins>
      <w:ins w:id="227" w:author="Russian" w:date="2022-01-04T11:23:00Z">
        <w:r w:rsidR="00D80583">
          <w:rPr>
            <w:lang w:val="ru-RU"/>
          </w:rPr>
          <w:t>"</w:t>
        </w:r>
      </w:ins>
      <w:ins w:id="228" w:author="Калюга Дарья Викторовна" w:date="2021-11-15T12:11:00Z">
        <w:r w:rsidRPr="007601BC">
          <w:rPr>
            <w:lang w:val="ru-RU"/>
          </w:rPr>
          <w:t>Един</w:t>
        </w:r>
      </w:ins>
      <w:ins w:id="229" w:author="Miliaeva, Olga" w:date="2022-01-29T17:59:00Z">
        <w:r w:rsidR="00A1695C">
          <w:rPr>
            <w:lang w:val="ru-RU"/>
          </w:rPr>
          <w:t>ого</w:t>
        </w:r>
      </w:ins>
      <w:ins w:id="230" w:author="Калюга Дарья Викторовна" w:date="2021-11-15T12:11:00Z">
        <w:r w:rsidRPr="007601BC">
          <w:rPr>
            <w:lang w:val="ru-RU"/>
          </w:rPr>
          <w:t xml:space="preserve"> МСЭ</w:t>
        </w:r>
      </w:ins>
      <w:ins w:id="231" w:author="Russian" w:date="2022-01-04T11:23:00Z">
        <w:r w:rsidR="00D80583">
          <w:rPr>
            <w:lang w:val="ru-RU"/>
          </w:rPr>
          <w:t>"</w:t>
        </w:r>
      </w:ins>
      <w:r w:rsidRPr="007601BC">
        <w:rPr>
          <w:lang w:val="ru-RU"/>
        </w:rPr>
        <w:t>;</w:t>
      </w:r>
    </w:p>
    <w:p w14:paraId="4CDA369F" w14:textId="252B3DD3" w:rsidR="00C87630" w:rsidRPr="007601BC" w:rsidRDefault="00C87630" w:rsidP="007601BC">
      <w:pPr>
        <w:pStyle w:val="enumlev1"/>
        <w:rPr>
          <w:lang w:val="ru-RU"/>
        </w:rPr>
      </w:pPr>
      <w:r w:rsidRPr="007601BC">
        <w:rPr>
          <w:lang w:val="ru-RU"/>
        </w:rPr>
        <w:t>–</w:t>
      </w:r>
      <w:r w:rsidRPr="007601BC">
        <w:rPr>
          <w:lang w:val="ru-RU"/>
        </w:rPr>
        <w:tab/>
        <w:t>помочь Союзу оправдывать изменяющиеся ожидания всех своих членов, по мере того как национальные структуры, обеспечивающие предоставление услуг электросвязи/ИКТ, продолжают развиваться,</w:t>
      </w:r>
    </w:p>
    <w:p w14:paraId="6A6E5E8E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предлагает Членам Секторов</w:t>
      </w:r>
    </w:p>
    <w:p w14:paraId="21E02014" w14:textId="58B27453" w:rsidR="007601BC" w:rsidRDefault="00C87630" w:rsidP="007601BC">
      <w:pPr>
        <w:rPr>
          <w:lang w:val="ru-RU"/>
        </w:rPr>
      </w:pPr>
      <w:r w:rsidRPr="007601BC">
        <w:rPr>
          <w:lang w:val="ru-RU"/>
        </w:rPr>
        <w:t xml:space="preserve">сообщать о своих мнениях в отношении стратегического плана Союза через свои соответствующие Секторы </w:t>
      </w:r>
      <w:ins w:id="232" w:author="Калюга Дарья Викторовна" w:date="2021-11-15T12:12:00Z">
        <w:r w:rsidRPr="007601BC">
          <w:rPr>
            <w:lang w:val="ru-RU"/>
          </w:rPr>
          <w:t>в соответствии с действующими в МСЭ процедурами</w:t>
        </w:r>
      </w:ins>
      <w:del w:id="233" w:author="Калюга Дарья Викторовна" w:date="2021-11-15T12:12:00Z">
        <w:r w:rsidRPr="007601BC" w:rsidDel="006B1273">
          <w:rPr>
            <w:lang w:val="ru-RU"/>
          </w:rPr>
          <w:delText>и надлежащие консультативные группы</w:delText>
        </w:r>
      </w:del>
      <w:r w:rsidRPr="007601BC">
        <w:rPr>
          <w:lang w:val="ru-RU"/>
        </w:rPr>
        <w:t>.</w:t>
      </w:r>
    </w:p>
    <w:p w14:paraId="2E3B5271" w14:textId="77777777" w:rsidR="007601BC" w:rsidRPr="007601BC" w:rsidRDefault="007601BC" w:rsidP="007601BC">
      <w:pPr>
        <w:spacing w:before="720"/>
        <w:jc w:val="center"/>
        <w:rPr>
          <w:lang w:val="ru-RU"/>
        </w:rPr>
      </w:pPr>
      <w:r w:rsidRPr="007601BC">
        <w:rPr>
          <w:lang w:val="ru-RU"/>
        </w:rPr>
        <w:t>______________</w:t>
      </w:r>
      <w:bookmarkEnd w:id="1"/>
    </w:p>
    <w:sectPr w:rsidR="007601BC" w:rsidRPr="007601BC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B07A" w14:textId="77777777" w:rsidR="00972379" w:rsidRDefault="00972379">
      <w:r>
        <w:separator/>
      </w:r>
    </w:p>
  </w:endnote>
  <w:endnote w:type="continuationSeparator" w:id="0">
    <w:p w14:paraId="1523B038" w14:textId="77777777" w:rsidR="00972379" w:rsidRDefault="009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6C0F10BE" w:rsidR="00E0307A" w:rsidRPr="007601BC" w:rsidRDefault="007601BC" w:rsidP="007601BC">
    <w:pPr>
      <w:pStyle w:val="Footer"/>
      <w:rPr>
        <w:sz w:val="18"/>
        <w:szCs w:val="18"/>
        <w:lang w:val="fr-CH"/>
      </w:rPr>
    </w:pPr>
    <w:r w:rsidRPr="000872C5">
      <w:rPr>
        <w:color w:val="F2F2F2" w:themeColor="background1" w:themeShade="F2"/>
      </w:rPr>
      <w:fldChar w:fldCharType="begin"/>
    </w:r>
    <w:r w:rsidRPr="000872C5">
      <w:rPr>
        <w:color w:val="F2F2F2" w:themeColor="background1" w:themeShade="F2"/>
        <w:lang w:val="fr-CH"/>
      </w:rPr>
      <w:instrText xml:space="preserve"> FILENAME \p  \* MERGEFORMAT </w:instrText>
    </w:r>
    <w:r w:rsidRPr="000872C5">
      <w:rPr>
        <w:color w:val="F2F2F2" w:themeColor="background1" w:themeShade="F2"/>
      </w:rPr>
      <w:fldChar w:fldCharType="separate"/>
    </w:r>
    <w:r w:rsidR="00B52B5B" w:rsidRPr="000872C5">
      <w:rPr>
        <w:color w:val="F2F2F2" w:themeColor="background1" w:themeShade="F2"/>
        <w:lang w:val="fr-CH"/>
      </w:rPr>
      <w:t>P:\RUS\SG\CONSEIL\CWG-SFP\CWG-SFP3\000\007R.docx</w:t>
    </w:r>
    <w:r w:rsidRPr="000872C5">
      <w:rPr>
        <w:color w:val="F2F2F2" w:themeColor="background1" w:themeShade="F2"/>
        <w:lang w:val="en-US"/>
      </w:rPr>
      <w:fldChar w:fldCharType="end"/>
    </w:r>
    <w:r w:rsidRPr="000872C5">
      <w:rPr>
        <w:color w:val="F2F2F2" w:themeColor="background1" w:themeShade="F2"/>
        <w:lang w:val="fr-CH"/>
      </w:rPr>
      <w:t xml:space="preserve"> (</w:t>
    </w:r>
    <w:r w:rsidR="00B52B5B" w:rsidRPr="000872C5">
      <w:rPr>
        <w:color w:val="F2F2F2" w:themeColor="background1" w:themeShade="F2"/>
        <w:lang w:val="fr-CH"/>
      </w:rPr>
      <w:t>500808</w:t>
    </w:r>
    <w:r w:rsidRPr="000872C5">
      <w:rPr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183E" w14:textId="77777777" w:rsidR="00972379" w:rsidRDefault="00972379">
      <w:r>
        <w:t>____________________</w:t>
      </w:r>
    </w:p>
  </w:footnote>
  <w:footnote w:type="continuationSeparator" w:id="0">
    <w:p w14:paraId="1372957F" w14:textId="77777777" w:rsidR="00972379" w:rsidRDefault="00972379">
      <w:r>
        <w:continuationSeparator/>
      </w:r>
    </w:p>
  </w:footnote>
  <w:footnote w:id="1">
    <w:p w14:paraId="2DE47232" w14:textId="72B7A1E8" w:rsidR="00520F17" w:rsidRPr="00520F17" w:rsidRDefault="00520F17">
      <w:pPr>
        <w:pStyle w:val="FootnoteText"/>
        <w:rPr>
          <w:lang w:val="en-US"/>
          <w:rPrChange w:id="18" w:author="Fedosova, Elena" w:date="2022-02-07T10:01:00Z">
            <w:rPr/>
          </w:rPrChange>
        </w:rPr>
      </w:pPr>
      <w:ins w:id="19" w:author="Fedosova, Elena" w:date="2022-02-07T10:01:00Z">
        <w:r w:rsidRPr="00520F17">
          <w:rPr>
            <w:rStyle w:val="FootnoteReference"/>
            <w:lang w:val="ru-RU"/>
            <w:rPrChange w:id="20" w:author="Fedosova, Elena" w:date="2022-02-07T10:01:00Z">
              <w:rPr>
                <w:rStyle w:val="FootnoteReference"/>
              </w:rPr>
            </w:rPrChange>
          </w:rPr>
          <w:t>1</w:t>
        </w:r>
        <w:r w:rsidRPr="00520F17">
          <w:rPr>
            <w:lang w:val="ru-RU"/>
            <w:rPrChange w:id="21" w:author="Fedosova, Elena" w:date="2022-02-07T10:01:00Z">
              <w:rPr/>
            </w:rPrChange>
          </w:rPr>
          <w:t xml:space="preserve"> </w:t>
        </w:r>
        <w:r w:rsidRPr="00520F17">
          <w:rPr>
            <w:lang w:val="ru-RU"/>
            <w:rPrChange w:id="22" w:author="Fedosova, Elena" w:date="2022-02-07T10:01:00Z">
              <w:rPr>
                <w:lang w:val="en-US"/>
              </w:rPr>
            </w:rPrChange>
          </w:rPr>
          <w:tab/>
        </w:r>
        <w:r w:rsidRPr="007601BC">
          <w:rPr>
            <w:lang w:val="ru-RU"/>
          </w:rPr>
          <w:t xml:space="preserve">Здесь и далее </w:t>
        </w:r>
        <w:r>
          <w:rPr>
            <w:lang w:val="ru-RU"/>
          </w:rPr>
          <w:t xml:space="preserve">упоминание </w:t>
        </w:r>
        <w:r w:rsidRPr="007601BC">
          <w:rPr>
            <w:lang w:val="ru-RU"/>
          </w:rPr>
          <w:t>резолюци</w:t>
        </w:r>
        <w:r>
          <w:rPr>
            <w:lang w:val="ru-RU"/>
          </w:rPr>
          <w:t>и</w:t>
        </w:r>
        <w:r w:rsidRPr="007601BC">
          <w:rPr>
            <w:lang w:val="ru-RU"/>
          </w:rPr>
          <w:t>/решени</w:t>
        </w:r>
        <w:r>
          <w:rPr>
            <w:lang w:val="ru-RU"/>
          </w:rPr>
          <w:t>я</w:t>
        </w:r>
        <w:r w:rsidRPr="007601BC">
          <w:rPr>
            <w:lang w:val="ru-RU"/>
          </w:rPr>
          <w:t xml:space="preserve"> без указания места и времени принятия рассматривается как ссылка на последнюю версию этой резолюции/решения, если не указано иное.</w:t>
        </w:r>
      </w:ins>
    </w:p>
  </w:footnote>
  <w:footnote w:id="2">
    <w:p w14:paraId="7F4D40B9" w14:textId="26EC3626" w:rsidR="00B52B5B" w:rsidRPr="00B52B5B" w:rsidRDefault="00B52B5B">
      <w:pPr>
        <w:pStyle w:val="FootnoteText"/>
        <w:rPr>
          <w:lang w:val="ru-RU"/>
          <w:rPrChange w:id="180" w:author="Fedosova, Elena" w:date="2022-02-07T10:01:00Z">
            <w:rPr/>
          </w:rPrChange>
        </w:rPr>
      </w:pPr>
      <w:ins w:id="181" w:author="Fedosova, Elena" w:date="2022-02-07T10:01:00Z">
        <w:r w:rsidRPr="00B52B5B">
          <w:rPr>
            <w:rStyle w:val="FootnoteReference"/>
            <w:lang w:val="ru-RU"/>
            <w:rPrChange w:id="182" w:author="Fedosova, Elena" w:date="2022-02-07T10:01:00Z">
              <w:rPr>
                <w:rStyle w:val="FootnoteReference"/>
              </w:rPr>
            </w:rPrChange>
          </w:rPr>
          <w:t>2</w:t>
        </w:r>
        <w:r w:rsidRPr="00B52B5B">
          <w:rPr>
            <w:lang w:val="ru-RU"/>
            <w:rPrChange w:id="183" w:author="Fedosova, Elena" w:date="2022-02-07T10:01:00Z">
              <w:rPr/>
            </w:rPrChange>
          </w:rPr>
          <w:t xml:space="preserve"> </w:t>
        </w:r>
        <w:r w:rsidRPr="00B52B5B">
          <w:rPr>
            <w:lang w:val="ru-RU"/>
            <w:rPrChange w:id="184" w:author="Fedosova, Elena" w:date="2022-02-07T10:01:00Z">
              <w:rPr>
                <w:lang w:val="en-US"/>
              </w:rPr>
            </w:rPrChange>
          </w:rPr>
          <w:tab/>
        </w:r>
        <w:r>
          <w:rPr>
            <w:lang w:val="ru-RU"/>
          </w:rPr>
          <w:t>"</w:t>
        </w:r>
        <w:r w:rsidRPr="00A1561E">
          <w:rPr>
            <w:lang w:val="ru-RU"/>
          </w:rPr>
          <w:t>При постоянном соблюдении финансовых ограничений, установленных Полномочной конференцией, Совет может, в случае необходимости, пересматривать и обновлять стратегический план, являющийся основой соответствующих оперативных планов, и надлежащим образом информировать об этом Государства-Члены и Членов Секторов</w:t>
        </w:r>
        <w:r>
          <w:rPr>
            <w:lang w:val="ru-RU"/>
          </w:rPr>
          <w:t>".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5428D642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</w:t>
    </w:r>
    <w:r w:rsidR="00C92729">
      <w:rPr>
        <w:lang w:val="ru-RU"/>
      </w:rPr>
      <w:t>3</w:t>
    </w:r>
    <w:r w:rsidR="00756434">
      <w:rPr>
        <w:lang w:val="ru-RU"/>
      </w:rPr>
      <w:t>/</w:t>
    </w:r>
    <w:r w:rsidR="00C92729">
      <w:rPr>
        <w:lang w:val="ru-RU"/>
      </w:rPr>
      <w:t>7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2973"/>
    <w:multiLevelType w:val="hybridMultilevel"/>
    <w:tmpl w:val="43102FCC"/>
    <w:lvl w:ilvl="0" w:tplc="612684EE">
      <w:start w:val="1"/>
      <w:numFmt w:val="lowerLetter"/>
      <w:lvlText w:val="%1)"/>
      <w:lvlJc w:val="left"/>
      <w:pPr>
        <w:ind w:left="930" w:hanging="5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8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Fedosova, Elena">
    <w15:presenceInfo w15:providerId="AD" w15:userId="S::elena.fedosova@itu.int::3c2483fc-569d-4549-bf7f-8044195820a5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  <w15:person w15:author="Elena Fedosov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446EC"/>
    <w:rsid w:val="00044BD7"/>
    <w:rsid w:val="000569B4"/>
    <w:rsid w:val="00056EFC"/>
    <w:rsid w:val="0007177D"/>
    <w:rsid w:val="00080E82"/>
    <w:rsid w:val="00080EA0"/>
    <w:rsid w:val="000839F6"/>
    <w:rsid w:val="000872C5"/>
    <w:rsid w:val="000917D4"/>
    <w:rsid w:val="00091F4A"/>
    <w:rsid w:val="00094ADD"/>
    <w:rsid w:val="000A3178"/>
    <w:rsid w:val="000B0875"/>
    <w:rsid w:val="000B4F95"/>
    <w:rsid w:val="000B5A54"/>
    <w:rsid w:val="000C7CF6"/>
    <w:rsid w:val="000D2290"/>
    <w:rsid w:val="000E0C53"/>
    <w:rsid w:val="000E568E"/>
    <w:rsid w:val="001124E7"/>
    <w:rsid w:val="00115791"/>
    <w:rsid w:val="00126A33"/>
    <w:rsid w:val="0014734F"/>
    <w:rsid w:val="00154AAD"/>
    <w:rsid w:val="0015710D"/>
    <w:rsid w:val="00163A32"/>
    <w:rsid w:val="00192B41"/>
    <w:rsid w:val="001B7B09"/>
    <w:rsid w:val="001D255C"/>
    <w:rsid w:val="001D3396"/>
    <w:rsid w:val="001E6719"/>
    <w:rsid w:val="0020681C"/>
    <w:rsid w:val="00206DB6"/>
    <w:rsid w:val="0020763E"/>
    <w:rsid w:val="00211AAD"/>
    <w:rsid w:val="00215FF2"/>
    <w:rsid w:val="002171F7"/>
    <w:rsid w:val="0022481E"/>
    <w:rsid w:val="00225368"/>
    <w:rsid w:val="0022783A"/>
    <w:rsid w:val="00227FF0"/>
    <w:rsid w:val="00245A21"/>
    <w:rsid w:val="00250815"/>
    <w:rsid w:val="00254AC9"/>
    <w:rsid w:val="00267C05"/>
    <w:rsid w:val="00271B93"/>
    <w:rsid w:val="0028336A"/>
    <w:rsid w:val="002873E6"/>
    <w:rsid w:val="00287DB8"/>
    <w:rsid w:val="00291BF9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17A13"/>
    <w:rsid w:val="00320560"/>
    <w:rsid w:val="00325EFE"/>
    <w:rsid w:val="00327CF6"/>
    <w:rsid w:val="00335D3C"/>
    <w:rsid w:val="0034013D"/>
    <w:rsid w:val="00347CE6"/>
    <w:rsid w:val="00354D64"/>
    <w:rsid w:val="003624D9"/>
    <w:rsid w:val="00394A29"/>
    <w:rsid w:val="003A72C0"/>
    <w:rsid w:val="003B6E1C"/>
    <w:rsid w:val="003C6BB1"/>
    <w:rsid w:val="003D163C"/>
    <w:rsid w:val="003D44A9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5686C"/>
    <w:rsid w:val="00472F91"/>
    <w:rsid w:val="00473C1E"/>
    <w:rsid w:val="004740B2"/>
    <w:rsid w:val="004877E9"/>
    <w:rsid w:val="004918C4"/>
    <w:rsid w:val="0049607A"/>
    <w:rsid w:val="004A0E93"/>
    <w:rsid w:val="004A45B5"/>
    <w:rsid w:val="004D0129"/>
    <w:rsid w:val="004D5F4E"/>
    <w:rsid w:val="004E669C"/>
    <w:rsid w:val="004F04CA"/>
    <w:rsid w:val="004F4060"/>
    <w:rsid w:val="004F4453"/>
    <w:rsid w:val="004F51BF"/>
    <w:rsid w:val="0050159A"/>
    <w:rsid w:val="0050785A"/>
    <w:rsid w:val="0051092F"/>
    <w:rsid w:val="00515EDE"/>
    <w:rsid w:val="00520F17"/>
    <w:rsid w:val="00532B85"/>
    <w:rsid w:val="00533B78"/>
    <w:rsid w:val="00534CFB"/>
    <w:rsid w:val="0054271D"/>
    <w:rsid w:val="00550E88"/>
    <w:rsid w:val="0055124B"/>
    <w:rsid w:val="00552268"/>
    <w:rsid w:val="005654A0"/>
    <w:rsid w:val="00597216"/>
    <w:rsid w:val="005A64D5"/>
    <w:rsid w:val="005D708E"/>
    <w:rsid w:val="005F1782"/>
    <w:rsid w:val="00601994"/>
    <w:rsid w:val="006077E5"/>
    <w:rsid w:val="00617F2C"/>
    <w:rsid w:val="006264E3"/>
    <w:rsid w:val="00626678"/>
    <w:rsid w:val="00634DBF"/>
    <w:rsid w:val="006369BD"/>
    <w:rsid w:val="00636E91"/>
    <w:rsid w:val="00646924"/>
    <w:rsid w:val="006827BA"/>
    <w:rsid w:val="0068458A"/>
    <w:rsid w:val="006A0DC4"/>
    <w:rsid w:val="006A1594"/>
    <w:rsid w:val="006B5206"/>
    <w:rsid w:val="006C160C"/>
    <w:rsid w:val="006D5FAD"/>
    <w:rsid w:val="006E082D"/>
    <w:rsid w:val="006E2D42"/>
    <w:rsid w:val="006E33E3"/>
    <w:rsid w:val="006F13E8"/>
    <w:rsid w:val="006F779D"/>
    <w:rsid w:val="00703676"/>
    <w:rsid w:val="00707304"/>
    <w:rsid w:val="00714617"/>
    <w:rsid w:val="00715EEB"/>
    <w:rsid w:val="00725FDE"/>
    <w:rsid w:val="00732269"/>
    <w:rsid w:val="0074720A"/>
    <w:rsid w:val="00756434"/>
    <w:rsid w:val="007601BC"/>
    <w:rsid w:val="00762756"/>
    <w:rsid w:val="0076356D"/>
    <w:rsid w:val="00767211"/>
    <w:rsid w:val="007743BF"/>
    <w:rsid w:val="00785ABD"/>
    <w:rsid w:val="00791CEF"/>
    <w:rsid w:val="0079294A"/>
    <w:rsid w:val="00792EF4"/>
    <w:rsid w:val="007944D2"/>
    <w:rsid w:val="007A095C"/>
    <w:rsid w:val="007A2DD4"/>
    <w:rsid w:val="007A3ABD"/>
    <w:rsid w:val="007B0DB2"/>
    <w:rsid w:val="007B5EF1"/>
    <w:rsid w:val="007C21ED"/>
    <w:rsid w:val="007D38B5"/>
    <w:rsid w:val="007D4E22"/>
    <w:rsid w:val="007E5080"/>
    <w:rsid w:val="007E7EA0"/>
    <w:rsid w:val="007F0D24"/>
    <w:rsid w:val="007F467B"/>
    <w:rsid w:val="007F68EE"/>
    <w:rsid w:val="00800C0D"/>
    <w:rsid w:val="00807255"/>
    <w:rsid w:val="0081023E"/>
    <w:rsid w:val="00813D9E"/>
    <w:rsid w:val="008173AA"/>
    <w:rsid w:val="0081756E"/>
    <w:rsid w:val="00821479"/>
    <w:rsid w:val="00821783"/>
    <w:rsid w:val="00831F3C"/>
    <w:rsid w:val="008400BE"/>
    <w:rsid w:val="00840173"/>
    <w:rsid w:val="00840A14"/>
    <w:rsid w:val="00845B22"/>
    <w:rsid w:val="00857A89"/>
    <w:rsid w:val="008764BE"/>
    <w:rsid w:val="008817D3"/>
    <w:rsid w:val="0088381E"/>
    <w:rsid w:val="00885B51"/>
    <w:rsid w:val="008956FA"/>
    <w:rsid w:val="008A6EEF"/>
    <w:rsid w:val="008C6D60"/>
    <w:rsid w:val="008D2D7B"/>
    <w:rsid w:val="008E0737"/>
    <w:rsid w:val="008F2220"/>
    <w:rsid w:val="008F535A"/>
    <w:rsid w:val="008F7C2C"/>
    <w:rsid w:val="0090751B"/>
    <w:rsid w:val="00911ED6"/>
    <w:rsid w:val="009137A7"/>
    <w:rsid w:val="00920418"/>
    <w:rsid w:val="00924053"/>
    <w:rsid w:val="00940E96"/>
    <w:rsid w:val="00971C23"/>
    <w:rsid w:val="00972379"/>
    <w:rsid w:val="0097342A"/>
    <w:rsid w:val="00974665"/>
    <w:rsid w:val="00975FF0"/>
    <w:rsid w:val="00995826"/>
    <w:rsid w:val="009A22F7"/>
    <w:rsid w:val="009A2ABF"/>
    <w:rsid w:val="009B0766"/>
    <w:rsid w:val="009B0BAE"/>
    <w:rsid w:val="009C1C89"/>
    <w:rsid w:val="009D1FB4"/>
    <w:rsid w:val="009D7381"/>
    <w:rsid w:val="009D7A25"/>
    <w:rsid w:val="009D7E9E"/>
    <w:rsid w:val="009F6B34"/>
    <w:rsid w:val="009F794C"/>
    <w:rsid w:val="00A0767C"/>
    <w:rsid w:val="00A14B33"/>
    <w:rsid w:val="00A1561E"/>
    <w:rsid w:val="00A1695C"/>
    <w:rsid w:val="00A200D6"/>
    <w:rsid w:val="00A25DDC"/>
    <w:rsid w:val="00A536CA"/>
    <w:rsid w:val="00A71773"/>
    <w:rsid w:val="00A80799"/>
    <w:rsid w:val="00A94C82"/>
    <w:rsid w:val="00AB531E"/>
    <w:rsid w:val="00AB5545"/>
    <w:rsid w:val="00AC06CE"/>
    <w:rsid w:val="00AC4E4E"/>
    <w:rsid w:val="00AC556F"/>
    <w:rsid w:val="00AE2C85"/>
    <w:rsid w:val="00AF56EE"/>
    <w:rsid w:val="00B12A37"/>
    <w:rsid w:val="00B13C39"/>
    <w:rsid w:val="00B14D6F"/>
    <w:rsid w:val="00B167C3"/>
    <w:rsid w:val="00B23CB8"/>
    <w:rsid w:val="00B273F8"/>
    <w:rsid w:val="00B52B5B"/>
    <w:rsid w:val="00B558E6"/>
    <w:rsid w:val="00B63EF2"/>
    <w:rsid w:val="00B7579C"/>
    <w:rsid w:val="00B80CCE"/>
    <w:rsid w:val="00B862CD"/>
    <w:rsid w:val="00B902C9"/>
    <w:rsid w:val="00B91AC2"/>
    <w:rsid w:val="00B936E2"/>
    <w:rsid w:val="00B973D4"/>
    <w:rsid w:val="00BB19FE"/>
    <w:rsid w:val="00BC0D39"/>
    <w:rsid w:val="00BC4690"/>
    <w:rsid w:val="00BC7BC0"/>
    <w:rsid w:val="00BD57B7"/>
    <w:rsid w:val="00BE63E2"/>
    <w:rsid w:val="00BE63FE"/>
    <w:rsid w:val="00BE658A"/>
    <w:rsid w:val="00BF0C61"/>
    <w:rsid w:val="00BF7F80"/>
    <w:rsid w:val="00C03243"/>
    <w:rsid w:val="00C070C1"/>
    <w:rsid w:val="00C158B1"/>
    <w:rsid w:val="00C229F9"/>
    <w:rsid w:val="00C22E5C"/>
    <w:rsid w:val="00C30AFB"/>
    <w:rsid w:val="00C31004"/>
    <w:rsid w:val="00C404C3"/>
    <w:rsid w:val="00C430B4"/>
    <w:rsid w:val="00C45E60"/>
    <w:rsid w:val="00C466B6"/>
    <w:rsid w:val="00C46787"/>
    <w:rsid w:val="00C505A5"/>
    <w:rsid w:val="00C529D0"/>
    <w:rsid w:val="00C61CEC"/>
    <w:rsid w:val="00C87630"/>
    <w:rsid w:val="00C92729"/>
    <w:rsid w:val="00C96AB1"/>
    <w:rsid w:val="00CB156F"/>
    <w:rsid w:val="00CD2009"/>
    <w:rsid w:val="00CF629C"/>
    <w:rsid w:val="00D10A28"/>
    <w:rsid w:val="00D121F4"/>
    <w:rsid w:val="00D1411E"/>
    <w:rsid w:val="00D16813"/>
    <w:rsid w:val="00D17F88"/>
    <w:rsid w:val="00D356D0"/>
    <w:rsid w:val="00D36D92"/>
    <w:rsid w:val="00D402F7"/>
    <w:rsid w:val="00D405CE"/>
    <w:rsid w:val="00D420F5"/>
    <w:rsid w:val="00D460D2"/>
    <w:rsid w:val="00D712F0"/>
    <w:rsid w:val="00D72E7B"/>
    <w:rsid w:val="00D74C29"/>
    <w:rsid w:val="00D767C7"/>
    <w:rsid w:val="00D77DF3"/>
    <w:rsid w:val="00D80583"/>
    <w:rsid w:val="00D92EEA"/>
    <w:rsid w:val="00DA3752"/>
    <w:rsid w:val="00DA5D4E"/>
    <w:rsid w:val="00DB2408"/>
    <w:rsid w:val="00DB58D3"/>
    <w:rsid w:val="00DB5928"/>
    <w:rsid w:val="00DC359C"/>
    <w:rsid w:val="00DE14AF"/>
    <w:rsid w:val="00DF2730"/>
    <w:rsid w:val="00E009BB"/>
    <w:rsid w:val="00E0307A"/>
    <w:rsid w:val="00E165D1"/>
    <w:rsid w:val="00E176BA"/>
    <w:rsid w:val="00E31666"/>
    <w:rsid w:val="00E423EC"/>
    <w:rsid w:val="00E527CD"/>
    <w:rsid w:val="00E734D2"/>
    <w:rsid w:val="00E87641"/>
    <w:rsid w:val="00E908DF"/>
    <w:rsid w:val="00E91B7E"/>
    <w:rsid w:val="00E969A5"/>
    <w:rsid w:val="00EA72A3"/>
    <w:rsid w:val="00EB461B"/>
    <w:rsid w:val="00EC6552"/>
    <w:rsid w:val="00EC6854"/>
    <w:rsid w:val="00EC6BC5"/>
    <w:rsid w:val="00ED5F5C"/>
    <w:rsid w:val="00F029A1"/>
    <w:rsid w:val="00F111FD"/>
    <w:rsid w:val="00F11910"/>
    <w:rsid w:val="00F12B8C"/>
    <w:rsid w:val="00F20BE1"/>
    <w:rsid w:val="00F2793E"/>
    <w:rsid w:val="00F32EA6"/>
    <w:rsid w:val="00F35898"/>
    <w:rsid w:val="00F36526"/>
    <w:rsid w:val="00F4158E"/>
    <w:rsid w:val="00F434D5"/>
    <w:rsid w:val="00F43570"/>
    <w:rsid w:val="00F5225B"/>
    <w:rsid w:val="00F5742C"/>
    <w:rsid w:val="00F8521D"/>
    <w:rsid w:val="00F94E97"/>
    <w:rsid w:val="00F958FD"/>
    <w:rsid w:val="00F97E2B"/>
    <w:rsid w:val="00FA1188"/>
    <w:rsid w:val="00FB072B"/>
    <w:rsid w:val="00FD43F3"/>
    <w:rsid w:val="00FD7AF6"/>
    <w:rsid w:val="00FE5701"/>
    <w:rsid w:val="00FE5815"/>
    <w:rsid w:val="00FE65BD"/>
    <w:rsid w:val="00FE6B0C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4453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F4453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466B6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466B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table" w:styleId="TableGrid">
    <w:name w:val="Table Grid"/>
    <w:basedOn w:val="TableNormal"/>
    <w:uiPriority w:val="39"/>
    <w:rsid w:val="00DB58D3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F445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F4453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DB58D3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ED6"/>
    <w:rPr>
      <w:color w:val="605E5C"/>
      <w:shd w:val="clear" w:color="auto" w:fill="E1DFDD"/>
    </w:rPr>
  </w:style>
  <w:style w:type="paragraph" w:customStyle="1" w:styleId="Default">
    <w:name w:val="Default"/>
    <w:rsid w:val="00A07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13D9E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88381E"/>
    <w:rPr>
      <w:rFonts w:ascii="Calibri" w:hAnsi="Calibri"/>
      <w:sz w:val="22"/>
      <w:lang w:val="en-GB" w:eastAsia="en-US"/>
    </w:rPr>
  </w:style>
  <w:style w:type="character" w:customStyle="1" w:styleId="href">
    <w:name w:val="href"/>
    <w:basedOn w:val="DefaultParagraphFont"/>
    <w:uiPriority w:val="99"/>
    <w:rsid w:val="0088381E"/>
    <w:rPr>
      <w:lang w:val="ru-RU"/>
    </w:rPr>
  </w:style>
  <w:style w:type="character" w:customStyle="1" w:styleId="FooterChar">
    <w:name w:val="Footer Char"/>
    <w:basedOn w:val="DefaultParagraphFont"/>
    <w:link w:val="Footer"/>
    <w:rsid w:val="007601BC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48AE-E9A3-4FF9-AC25-25B6F943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5</Pages>
  <Words>1056</Words>
  <Characters>9532</Characters>
  <Application>Microsoft Office Word</Application>
  <DocSecurity>4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10567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Proposals from the Russian Federation for the revision of the main body of Resolution 71 (Rev. Dubai, 2018), "Strategic plan for the Union for 2020-2023"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2022-02-07T09:42:00Z</dcterms:created>
  <dcterms:modified xsi:type="dcterms:W3CDTF">2022-02-07T09:42:00Z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