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065" w:type="dxa"/>
        <w:tblLayout w:type="fixed"/>
        <w:tblLook w:val="0000" w:firstRow="0" w:lastRow="0" w:firstColumn="0" w:lastColumn="0" w:noHBand="0" w:noVBand="0"/>
      </w:tblPr>
      <w:tblGrid>
        <w:gridCol w:w="6096"/>
        <w:gridCol w:w="3969"/>
      </w:tblGrid>
      <w:tr w:rsidR="005F153A" w14:paraId="3E4374D6" w14:textId="77777777" w:rsidTr="00A64F69">
        <w:trPr>
          <w:cantSplit/>
        </w:trPr>
        <w:tc>
          <w:tcPr>
            <w:tcW w:w="6096" w:type="dxa"/>
            <w:vAlign w:val="center"/>
          </w:tcPr>
          <w:p w14:paraId="39F05024" w14:textId="0BC3A123" w:rsidR="005F153A" w:rsidRPr="00D613F6" w:rsidRDefault="00A64F69" w:rsidP="00A64F69">
            <w:pPr>
              <w:ind w:right="885"/>
              <w:rPr>
                <w:b/>
                <w:position w:val="6"/>
                <w:sz w:val="26"/>
                <w:szCs w:val="26"/>
              </w:rPr>
            </w:pPr>
            <w:r w:rsidRPr="008479D8">
              <w:rPr>
                <w:b/>
                <w:position w:val="6"/>
                <w:sz w:val="30"/>
                <w:szCs w:val="30"/>
              </w:rPr>
              <w:t>Council Working Group for</w:t>
            </w:r>
            <w:r>
              <w:rPr>
                <w:b/>
                <w:position w:val="6"/>
                <w:sz w:val="30"/>
                <w:szCs w:val="30"/>
              </w:rPr>
              <w:br/>
            </w:r>
            <w:r w:rsidRPr="008479D8">
              <w:rPr>
                <w:b/>
                <w:position w:val="6"/>
                <w:sz w:val="30"/>
                <w:szCs w:val="30"/>
              </w:rPr>
              <w:t>Strategic and Financial Plans 2024-2027</w:t>
            </w:r>
            <w:r w:rsidRPr="00E17426">
              <w:rPr>
                <w:b/>
                <w:position w:val="6"/>
                <w:sz w:val="30"/>
                <w:szCs w:val="30"/>
              </w:rPr>
              <w:br/>
            </w:r>
            <w:r w:rsidRPr="002904FD">
              <w:rPr>
                <w:b/>
                <w:bCs/>
                <w:position w:val="6"/>
                <w:sz w:val="26"/>
                <w:szCs w:val="26"/>
                <w:lang w:val="en-US"/>
              </w:rPr>
              <w:t>Fourth meeting – 20 March 2022</w:t>
            </w:r>
          </w:p>
        </w:tc>
        <w:tc>
          <w:tcPr>
            <w:tcW w:w="3969" w:type="dxa"/>
          </w:tcPr>
          <w:p w14:paraId="533F4B95" w14:textId="77777777" w:rsidR="005F153A" w:rsidRPr="00D613F6" w:rsidRDefault="00CA20F2" w:rsidP="00A64F69">
            <w:pPr>
              <w:spacing w:before="120" w:line="240" w:lineRule="atLeast"/>
              <w:jc w:val="both"/>
            </w:pPr>
            <w:bookmarkStart w:id="0" w:name="ditulogo"/>
            <w:bookmarkEnd w:id="0"/>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A64F69">
        <w:trPr>
          <w:cantSplit/>
        </w:trPr>
        <w:tc>
          <w:tcPr>
            <w:tcW w:w="6096" w:type="dxa"/>
            <w:tcBorders>
              <w:top w:val="single" w:sz="12" w:space="0" w:color="auto"/>
            </w:tcBorders>
          </w:tcPr>
          <w:p w14:paraId="3CE60A30" w14:textId="77777777" w:rsidR="005F153A" w:rsidRPr="00D613F6" w:rsidRDefault="005F153A" w:rsidP="007B70C3">
            <w:pPr>
              <w:snapToGrid w:val="0"/>
              <w:jc w:val="both"/>
              <w:rPr>
                <w:b/>
                <w:smallCaps/>
              </w:rPr>
            </w:pPr>
          </w:p>
        </w:tc>
        <w:tc>
          <w:tcPr>
            <w:tcW w:w="3969" w:type="dxa"/>
            <w:tcBorders>
              <w:top w:val="single" w:sz="12" w:space="0" w:color="auto"/>
            </w:tcBorders>
          </w:tcPr>
          <w:p w14:paraId="6021A21C" w14:textId="1858555E" w:rsidR="005F153A" w:rsidRPr="00B760F8" w:rsidRDefault="005F153A" w:rsidP="009D5F6B">
            <w:pPr>
              <w:snapToGrid w:val="0"/>
              <w:jc w:val="both"/>
              <w:rPr>
                <w:rFonts w:cstheme="minorHAnsi"/>
                <w:b/>
                <w:bCs/>
              </w:rPr>
            </w:pPr>
          </w:p>
        </w:tc>
      </w:tr>
      <w:tr w:rsidR="005F153A" w:rsidRPr="002219C9" w14:paraId="414CFCAF" w14:textId="77777777" w:rsidTr="00A64F69">
        <w:trPr>
          <w:cantSplit/>
          <w:trHeight w:val="23"/>
        </w:trPr>
        <w:tc>
          <w:tcPr>
            <w:tcW w:w="6096" w:type="dxa"/>
            <w:vMerge w:val="restart"/>
          </w:tcPr>
          <w:p w14:paraId="293062EA" w14:textId="77777777" w:rsidR="005F153A" w:rsidRPr="00D613F6" w:rsidRDefault="005F153A" w:rsidP="007B70C3">
            <w:pPr>
              <w:snapToGrid w:val="0"/>
              <w:jc w:val="both"/>
              <w:rPr>
                <w:b/>
              </w:rPr>
            </w:pPr>
            <w:bookmarkStart w:id="1" w:name="dmeeting" w:colFirst="0" w:colLast="0"/>
            <w:bookmarkStart w:id="2" w:name="dnum" w:colFirst="1" w:colLast="1"/>
          </w:p>
        </w:tc>
        <w:tc>
          <w:tcPr>
            <w:tcW w:w="3969" w:type="dxa"/>
          </w:tcPr>
          <w:p w14:paraId="404F67C6" w14:textId="0C457E95" w:rsidR="005F153A" w:rsidRPr="00A64F69" w:rsidRDefault="00A64F69" w:rsidP="00A64F69">
            <w:pPr>
              <w:snapToGrid w:val="0"/>
              <w:spacing w:after="0" w:line="240" w:lineRule="auto"/>
              <w:ind w:left="57"/>
              <w:rPr>
                <w:rFonts w:cstheme="minorHAnsi"/>
                <w:b/>
                <w:sz w:val="24"/>
                <w:szCs w:val="24"/>
              </w:rPr>
            </w:pPr>
            <w:r w:rsidRPr="00A64F69">
              <w:rPr>
                <w:rFonts w:cstheme="minorHAnsi"/>
                <w:b/>
                <w:sz w:val="24"/>
                <w:szCs w:val="24"/>
              </w:rPr>
              <w:t>Document CWG-SFP-4/</w:t>
            </w:r>
            <w:r>
              <w:rPr>
                <w:rFonts w:cstheme="minorHAnsi"/>
                <w:b/>
                <w:sz w:val="24"/>
                <w:szCs w:val="24"/>
              </w:rPr>
              <w:t>3</w:t>
            </w:r>
            <w:r w:rsidRPr="00A64F69">
              <w:rPr>
                <w:rFonts w:cstheme="minorHAnsi"/>
                <w:b/>
                <w:sz w:val="24"/>
                <w:szCs w:val="24"/>
              </w:rPr>
              <w:t>-E</w:t>
            </w:r>
          </w:p>
        </w:tc>
      </w:tr>
      <w:tr w:rsidR="005F153A" w:rsidRPr="00E544AC" w14:paraId="738CA7AF" w14:textId="77777777" w:rsidTr="00A64F69">
        <w:trPr>
          <w:cantSplit/>
          <w:trHeight w:val="23"/>
        </w:trPr>
        <w:tc>
          <w:tcPr>
            <w:tcW w:w="6096" w:type="dxa"/>
            <w:vMerge/>
          </w:tcPr>
          <w:p w14:paraId="418692AD" w14:textId="77777777" w:rsidR="005F153A" w:rsidRPr="00D613F6" w:rsidRDefault="005F153A" w:rsidP="007B70C3">
            <w:pPr>
              <w:snapToGrid w:val="0"/>
              <w:jc w:val="both"/>
              <w:rPr>
                <w:b/>
                <w:lang w:val="de-CH"/>
              </w:rPr>
            </w:pPr>
            <w:bookmarkStart w:id="3" w:name="ddate" w:colFirst="1" w:colLast="1"/>
            <w:bookmarkEnd w:id="1"/>
            <w:bookmarkEnd w:id="2"/>
          </w:p>
        </w:tc>
        <w:tc>
          <w:tcPr>
            <w:tcW w:w="3969" w:type="dxa"/>
          </w:tcPr>
          <w:p w14:paraId="62B5CD2A" w14:textId="03EF92B3" w:rsidR="005F153A" w:rsidRPr="00A64F69" w:rsidRDefault="00A64F69" w:rsidP="00A64F69">
            <w:pPr>
              <w:snapToGrid w:val="0"/>
              <w:spacing w:after="0" w:line="240" w:lineRule="auto"/>
              <w:ind w:left="57"/>
              <w:rPr>
                <w:rFonts w:cstheme="minorHAnsi"/>
                <w:b/>
                <w:sz w:val="24"/>
                <w:szCs w:val="24"/>
              </w:rPr>
            </w:pPr>
            <w:r>
              <w:rPr>
                <w:rFonts w:cstheme="minorHAnsi"/>
                <w:b/>
                <w:sz w:val="24"/>
                <w:szCs w:val="24"/>
              </w:rPr>
              <w:t>4 March</w:t>
            </w:r>
            <w:r w:rsidR="00933CE2" w:rsidRPr="00A64F69">
              <w:rPr>
                <w:rFonts w:cstheme="minorHAnsi"/>
                <w:b/>
                <w:sz w:val="24"/>
                <w:szCs w:val="24"/>
              </w:rPr>
              <w:t xml:space="preserve"> 2022</w:t>
            </w:r>
          </w:p>
        </w:tc>
      </w:tr>
      <w:tr w:rsidR="005F153A" w:rsidRPr="00E544AC" w14:paraId="1438B3DD" w14:textId="77777777" w:rsidTr="00A64F69">
        <w:trPr>
          <w:cantSplit/>
          <w:trHeight w:val="80"/>
        </w:trPr>
        <w:tc>
          <w:tcPr>
            <w:tcW w:w="6096" w:type="dxa"/>
            <w:vMerge/>
          </w:tcPr>
          <w:p w14:paraId="7609E632" w14:textId="77777777" w:rsidR="005F153A" w:rsidRPr="00E544AC" w:rsidRDefault="005F153A" w:rsidP="007B70C3">
            <w:pPr>
              <w:snapToGrid w:val="0"/>
              <w:jc w:val="both"/>
              <w:rPr>
                <w:b/>
              </w:rPr>
            </w:pPr>
            <w:bookmarkStart w:id="4" w:name="dorlang" w:colFirst="1" w:colLast="1"/>
            <w:bookmarkEnd w:id="3"/>
          </w:p>
        </w:tc>
        <w:tc>
          <w:tcPr>
            <w:tcW w:w="3969" w:type="dxa"/>
          </w:tcPr>
          <w:p w14:paraId="74D115A8" w14:textId="5AA510E3" w:rsidR="005F153A" w:rsidRPr="00A64F69" w:rsidRDefault="00414268" w:rsidP="00A64F69">
            <w:pPr>
              <w:snapToGrid w:val="0"/>
              <w:spacing w:after="0" w:line="240" w:lineRule="auto"/>
              <w:ind w:left="57"/>
              <w:rPr>
                <w:rFonts w:cstheme="minorHAnsi"/>
                <w:b/>
                <w:sz w:val="24"/>
                <w:szCs w:val="24"/>
              </w:rPr>
            </w:pPr>
            <w:r w:rsidRPr="00A64F69">
              <w:rPr>
                <w:rFonts w:cstheme="minorHAnsi"/>
                <w:b/>
                <w:sz w:val="24"/>
                <w:szCs w:val="24"/>
              </w:rPr>
              <w:t>Original: English</w:t>
            </w:r>
          </w:p>
        </w:tc>
      </w:tr>
      <w:bookmarkEnd w:id="4"/>
      <w:tr w:rsidR="00857FF1" w:rsidRPr="00E544AC" w14:paraId="274ACDD0" w14:textId="77777777" w:rsidTr="00A64F69">
        <w:trPr>
          <w:cantSplit/>
          <w:trHeight w:val="457"/>
        </w:trPr>
        <w:tc>
          <w:tcPr>
            <w:tcW w:w="10065" w:type="dxa"/>
            <w:gridSpan w:val="2"/>
          </w:tcPr>
          <w:p w14:paraId="20E90AAA" w14:textId="40C6DDD8" w:rsidR="00857FF1" w:rsidRPr="004515CF" w:rsidRDefault="00857FF1" w:rsidP="0063080B">
            <w:pPr>
              <w:pStyle w:val="Source"/>
              <w:framePr w:hSpace="0" w:wrap="auto" w:hAnchor="text" w:yAlign="inline"/>
              <w:contextualSpacing/>
              <w:rPr>
                <w:lang w:val="en-US"/>
              </w:rPr>
            </w:pPr>
            <w:r w:rsidRPr="006169E5">
              <w:t xml:space="preserve">Contribution by </w:t>
            </w:r>
            <w:r w:rsidR="00861484" w:rsidRPr="006169E5">
              <w:t xml:space="preserve">the </w:t>
            </w:r>
            <w:r w:rsidR="00EB016F">
              <w:rPr>
                <w:lang w:val="en-US"/>
              </w:rPr>
              <w:t>Secretaria</w:t>
            </w:r>
            <w:r w:rsidR="00F714BD">
              <w:rPr>
                <w:lang w:val="en-US"/>
              </w:rPr>
              <w:t>t</w:t>
            </w:r>
          </w:p>
        </w:tc>
      </w:tr>
      <w:tr w:rsidR="00857FF1" w:rsidRPr="00E544AC" w14:paraId="051AB311" w14:textId="77777777" w:rsidTr="00A64F69">
        <w:trPr>
          <w:cantSplit/>
          <w:trHeight w:val="389"/>
        </w:trPr>
        <w:tc>
          <w:tcPr>
            <w:tcW w:w="10065" w:type="dxa"/>
            <w:gridSpan w:val="2"/>
          </w:tcPr>
          <w:p w14:paraId="7BC664EC" w14:textId="01E2E8F2" w:rsidR="00B969AA" w:rsidRPr="00B969AA" w:rsidRDefault="0060798C" w:rsidP="009D5F6B">
            <w:pPr>
              <w:pStyle w:val="Title1"/>
              <w:framePr w:hSpace="0" w:wrap="auto" w:hAnchor="text" w:yAlign="inline"/>
            </w:pPr>
            <w:bookmarkStart w:id="5" w:name="_Hlk97298086"/>
            <w:r>
              <w:t>ITU strategic targets</w:t>
            </w:r>
            <w:r w:rsidR="00414268">
              <w:t xml:space="preserve"> </w:t>
            </w:r>
            <w:r w:rsidR="00A346E0">
              <w:t xml:space="preserve">and </w:t>
            </w:r>
            <w:r w:rsidR="00337C7C">
              <w:t>results framework</w:t>
            </w:r>
            <w:bookmarkEnd w:id="5"/>
          </w:p>
        </w:tc>
      </w:tr>
    </w:tbl>
    <w:p w14:paraId="5E926C5E" w14:textId="77777777" w:rsidR="0060798C" w:rsidRPr="006D7A25" w:rsidRDefault="0060798C" w:rsidP="00A64F69">
      <w:pPr>
        <w:pStyle w:val="Heading1"/>
        <w:numPr>
          <w:ilvl w:val="0"/>
          <w:numId w:val="9"/>
        </w:numPr>
        <w:tabs>
          <w:tab w:val="num" w:pos="360"/>
        </w:tabs>
        <w:spacing w:before="360" w:after="120" w:line="240" w:lineRule="auto"/>
        <w:ind w:left="357" w:hanging="357"/>
        <w:jc w:val="both"/>
        <w:rPr>
          <w:lang w:val="en-US"/>
        </w:rPr>
      </w:pPr>
      <w:r w:rsidRPr="006D7A25">
        <w:rPr>
          <w:lang w:val="en-US"/>
        </w:rPr>
        <w:t>Introduction</w:t>
      </w:r>
    </w:p>
    <w:p w14:paraId="6B577CF5" w14:textId="1BFFAC62" w:rsidR="00ED5684" w:rsidRDefault="0060798C" w:rsidP="00A64F69">
      <w:pPr>
        <w:spacing w:before="120" w:after="120" w:line="240" w:lineRule="auto"/>
        <w:jc w:val="both"/>
        <w:rPr>
          <w:lang w:val="en-US"/>
        </w:rPr>
      </w:pPr>
      <w:r>
        <w:rPr>
          <w:lang w:val="en-US"/>
        </w:rPr>
        <w:t xml:space="preserve">Following </w:t>
      </w:r>
      <w:r w:rsidR="00101A2D">
        <w:rPr>
          <w:lang w:val="en-US"/>
        </w:rPr>
        <w:t xml:space="preserve">the guidelines agreed </w:t>
      </w:r>
      <w:r w:rsidR="00FB51CE">
        <w:rPr>
          <w:lang w:val="en-US"/>
        </w:rPr>
        <w:t xml:space="preserve">during </w:t>
      </w:r>
      <w:r>
        <w:rPr>
          <w:lang w:val="en-US"/>
        </w:rPr>
        <w:t xml:space="preserve">the </w:t>
      </w:r>
      <w:r w:rsidR="00580A5E">
        <w:rPr>
          <w:lang w:val="en-US"/>
        </w:rPr>
        <w:t xml:space="preserve">third meeting of the </w:t>
      </w:r>
      <w:r>
        <w:rPr>
          <w:lang w:val="en-US"/>
        </w:rPr>
        <w:t>CWG-SFP</w:t>
      </w:r>
      <w:r w:rsidR="00580A5E">
        <w:rPr>
          <w:lang w:val="en-US"/>
        </w:rPr>
        <w:t xml:space="preserve">, </w:t>
      </w:r>
      <w:r>
        <w:rPr>
          <w:lang w:val="en-US"/>
        </w:rPr>
        <w:t>the Secretariat</w:t>
      </w:r>
      <w:r w:rsidR="007C77BC">
        <w:rPr>
          <w:lang w:val="en-US"/>
        </w:rPr>
        <w:t xml:space="preserve"> has analyzed all proposed targets</w:t>
      </w:r>
      <w:r w:rsidR="00450161">
        <w:rPr>
          <w:lang w:val="en-US"/>
        </w:rPr>
        <w:t xml:space="preserve"> and target indicators</w:t>
      </w:r>
      <w:r w:rsidR="00EB7C2F">
        <w:rPr>
          <w:lang w:val="en-US"/>
        </w:rPr>
        <w:t>.</w:t>
      </w:r>
      <w:r>
        <w:rPr>
          <w:lang w:val="en-US"/>
        </w:rPr>
        <w:t xml:space="preserve"> </w:t>
      </w:r>
      <w:r w:rsidR="00EB7C2F">
        <w:rPr>
          <w:lang w:val="en-US"/>
        </w:rPr>
        <w:t>T</w:t>
      </w:r>
      <w:r w:rsidRPr="0060798C">
        <w:rPr>
          <w:lang w:val="en-US"/>
        </w:rPr>
        <w:t xml:space="preserve">his document aims to present the </w:t>
      </w:r>
      <w:r w:rsidR="00EB7C2F">
        <w:rPr>
          <w:lang w:val="en-US"/>
        </w:rPr>
        <w:t xml:space="preserve">results of this analysis, </w:t>
      </w:r>
      <w:r w:rsidRPr="0060798C">
        <w:rPr>
          <w:lang w:val="en-US"/>
        </w:rPr>
        <w:t xml:space="preserve">based on the Secretariat’s initial </w:t>
      </w:r>
      <w:r w:rsidR="00FB51CE">
        <w:rPr>
          <w:lang w:val="en-US"/>
        </w:rPr>
        <w:t>input</w:t>
      </w:r>
      <w:r w:rsidRPr="0060798C">
        <w:rPr>
          <w:lang w:val="en-US"/>
        </w:rPr>
        <w:t xml:space="preserve">, </w:t>
      </w:r>
      <w:r w:rsidR="00FB51CE">
        <w:rPr>
          <w:lang w:val="en-US"/>
        </w:rPr>
        <w:t xml:space="preserve">and </w:t>
      </w:r>
      <w:r w:rsidR="00523ACF">
        <w:rPr>
          <w:lang w:val="en-US"/>
        </w:rPr>
        <w:t xml:space="preserve">considering all </w:t>
      </w:r>
      <w:r w:rsidRPr="0060798C">
        <w:rPr>
          <w:lang w:val="en-US"/>
        </w:rPr>
        <w:t>Member States’ contributions</w:t>
      </w:r>
      <w:r w:rsidR="00B63662">
        <w:rPr>
          <w:lang w:val="en-US"/>
        </w:rPr>
        <w:t xml:space="preserve"> </w:t>
      </w:r>
      <w:r w:rsidR="00523ACF">
        <w:rPr>
          <w:lang w:val="en-US"/>
        </w:rPr>
        <w:t>received</w:t>
      </w:r>
      <w:r w:rsidR="007B6768">
        <w:rPr>
          <w:lang w:val="en-US"/>
        </w:rPr>
        <w:t>.</w:t>
      </w:r>
    </w:p>
    <w:p w14:paraId="548DDED1" w14:textId="276F7CAE" w:rsidR="00450161" w:rsidRDefault="00450161" w:rsidP="00A64F69">
      <w:pPr>
        <w:spacing w:before="120" w:after="120" w:line="240" w:lineRule="auto"/>
        <w:jc w:val="both"/>
        <w:rPr>
          <w:lang w:val="en-US"/>
        </w:rPr>
      </w:pPr>
      <w:r>
        <w:rPr>
          <w:lang w:val="en-US"/>
        </w:rPr>
        <w:t xml:space="preserve">This document provides also the </w:t>
      </w:r>
      <w:r w:rsidR="00995084">
        <w:rPr>
          <w:lang w:val="en-US"/>
        </w:rPr>
        <w:t>analysis and review of ITU Results Framework</w:t>
      </w:r>
      <w:r w:rsidR="002D6D25">
        <w:rPr>
          <w:lang w:val="en-US"/>
        </w:rPr>
        <w:t xml:space="preserve">, </w:t>
      </w:r>
      <w:r w:rsidR="006631CC">
        <w:rPr>
          <w:lang w:val="en-US"/>
        </w:rPr>
        <w:t xml:space="preserve">including the outcomes as </w:t>
      </w:r>
      <w:r w:rsidR="00255C8F">
        <w:rPr>
          <w:lang w:val="en-US"/>
        </w:rPr>
        <w:t xml:space="preserve">discussed </w:t>
      </w:r>
      <w:r w:rsidR="006631CC">
        <w:rPr>
          <w:lang w:val="en-US"/>
        </w:rPr>
        <w:t xml:space="preserve">during the </w:t>
      </w:r>
      <w:r w:rsidR="00175969">
        <w:rPr>
          <w:lang w:val="en-US"/>
        </w:rPr>
        <w:t>3</w:t>
      </w:r>
      <w:r w:rsidR="00175969" w:rsidRPr="00FD490D">
        <w:rPr>
          <w:vertAlign w:val="superscript"/>
          <w:lang w:val="en-US"/>
        </w:rPr>
        <w:t>rd</w:t>
      </w:r>
      <w:r w:rsidR="00175969">
        <w:rPr>
          <w:lang w:val="en-US"/>
        </w:rPr>
        <w:t xml:space="preserve"> meeting of the CWG-SFP and </w:t>
      </w:r>
      <w:r w:rsidR="002D6D25">
        <w:rPr>
          <w:lang w:val="en-US"/>
        </w:rPr>
        <w:t xml:space="preserve">following the same guidelines agreed by the CWG-SFP, considering all contributions received </w:t>
      </w:r>
      <w:r w:rsidR="006631CC">
        <w:rPr>
          <w:lang w:val="en-US"/>
        </w:rPr>
        <w:t>from Member States.</w:t>
      </w:r>
    </w:p>
    <w:p w14:paraId="57B111C8" w14:textId="2835FF95" w:rsidR="0060798C" w:rsidRPr="0060798C" w:rsidRDefault="0060798C" w:rsidP="00A64F69">
      <w:pPr>
        <w:spacing w:before="120" w:after="120" w:line="240" w:lineRule="auto"/>
        <w:jc w:val="both"/>
        <w:rPr>
          <w:lang w:val="en-US"/>
        </w:rPr>
      </w:pPr>
      <w:r w:rsidRPr="0060798C">
        <w:rPr>
          <w:lang w:val="en-US"/>
        </w:rPr>
        <w:t xml:space="preserve">This document </w:t>
      </w:r>
      <w:r w:rsidR="00FD7392">
        <w:rPr>
          <w:lang w:val="en-US"/>
        </w:rPr>
        <w:t>provides a draft set of ITU Targets for 2030 and a</w:t>
      </w:r>
      <w:r w:rsidR="00486570">
        <w:rPr>
          <w:lang w:val="en-US"/>
        </w:rPr>
        <w:t xml:space="preserve"> draft Result Framework to be endorsed by the CWG-SFP and incorporated to draft Annex 1 of Resolution 71: ITU Strategic Plan</w:t>
      </w:r>
      <w:r w:rsidR="00721BE7">
        <w:rPr>
          <w:lang w:val="en-US"/>
        </w:rPr>
        <w:t xml:space="preserve"> to be presented to C</w:t>
      </w:r>
      <w:r w:rsidR="00486570">
        <w:rPr>
          <w:lang w:val="en-US"/>
        </w:rPr>
        <w:t>ouncil 20</w:t>
      </w:r>
      <w:r w:rsidR="00721BE7">
        <w:rPr>
          <w:lang w:val="en-US"/>
        </w:rPr>
        <w:t>22.</w:t>
      </w:r>
    </w:p>
    <w:p w14:paraId="3FB5CD45" w14:textId="38C19B6B" w:rsidR="00721BE7" w:rsidRPr="00281121" w:rsidRDefault="001B76E2" w:rsidP="00A64F69">
      <w:pPr>
        <w:pStyle w:val="Heading1"/>
        <w:numPr>
          <w:ilvl w:val="0"/>
          <w:numId w:val="9"/>
        </w:numPr>
        <w:tabs>
          <w:tab w:val="num" w:pos="360"/>
        </w:tabs>
        <w:spacing w:before="240" w:after="120" w:line="240" w:lineRule="auto"/>
        <w:ind w:left="357" w:hanging="357"/>
        <w:jc w:val="both"/>
        <w:rPr>
          <w:lang w:val="en-US"/>
        </w:rPr>
      </w:pPr>
      <w:r>
        <w:rPr>
          <w:lang w:val="en-US"/>
        </w:rPr>
        <w:t xml:space="preserve">Developing the </w:t>
      </w:r>
      <w:r w:rsidR="009E5F23">
        <w:rPr>
          <w:lang w:val="en-US"/>
        </w:rPr>
        <w:t>ITU Targets for 2030</w:t>
      </w:r>
    </w:p>
    <w:p w14:paraId="4EC572C2" w14:textId="44806B01" w:rsidR="0060798C" w:rsidRDefault="0060798C" w:rsidP="00A64F69">
      <w:pPr>
        <w:spacing w:before="120" w:after="120" w:line="240" w:lineRule="auto"/>
        <w:jc w:val="both"/>
        <w:rPr>
          <w:lang w:val="en-US"/>
        </w:rPr>
      </w:pPr>
      <w:r w:rsidRPr="0060798C">
        <w:rPr>
          <w:lang w:val="en-US"/>
        </w:rPr>
        <w:t xml:space="preserve">Targets </w:t>
      </w:r>
      <w:r w:rsidR="00DD3591">
        <w:rPr>
          <w:lang w:val="en-US"/>
        </w:rPr>
        <w:t>have been defined (see table below</w:t>
      </w:r>
      <w:r w:rsidR="00FB55C4">
        <w:rPr>
          <w:lang w:val="en-US"/>
        </w:rPr>
        <w:t>) and</w:t>
      </w:r>
      <w:r w:rsidR="00DD3591">
        <w:rPr>
          <w:lang w:val="en-US"/>
        </w:rPr>
        <w:t xml:space="preserve"> </w:t>
      </w:r>
      <w:r w:rsidRPr="0060798C">
        <w:rPr>
          <w:lang w:val="en-US"/>
        </w:rPr>
        <w:t xml:space="preserve">are an essential part of the broader proposed Results Framework, </w:t>
      </w:r>
      <w:r w:rsidR="00D77BCB">
        <w:rPr>
          <w:lang w:val="en-US"/>
        </w:rPr>
        <w:t xml:space="preserve">as </w:t>
      </w:r>
      <w:r w:rsidRPr="0060798C">
        <w:rPr>
          <w:lang w:val="en-US"/>
        </w:rPr>
        <w:t xml:space="preserve">key to </w:t>
      </w:r>
      <w:r w:rsidR="00D77BCB">
        <w:rPr>
          <w:lang w:val="en-US"/>
        </w:rPr>
        <w:t xml:space="preserve">the </w:t>
      </w:r>
      <w:r w:rsidRPr="0060798C">
        <w:rPr>
          <w:lang w:val="en-US"/>
        </w:rPr>
        <w:t>successful implement</w:t>
      </w:r>
      <w:r w:rsidR="00D77BCB">
        <w:rPr>
          <w:lang w:val="en-US"/>
        </w:rPr>
        <w:t>ation of</w:t>
      </w:r>
      <w:r w:rsidRPr="0060798C">
        <w:rPr>
          <w:lang w:val="en-US"/>
        </w:rPr>
        <w:t xml:space="preserve"> the Strategic Plan</w:t>
      </w:r>
      <w:r w:rsidR="00DE7238">
        <w:rPr>
          <w:lang w:val="en-US"/>
        </w:rPr>
        <w:t>.</w:t>
      </w:r>
    </w:p>
    <w:p w14:paraId="0D4A3C8C" w14:textId="57916D42" w:rsidR="009D5F6B" w:rsidRPr="007F742F" w:rsidRDefault="007F742F" w:rsidP="00696F57">
      <w:pPr>
        <w:pStyle w:val="SimpleHeading"/>
        <w:jc w:val="center"/>
      </w:pPr>
      <w:r w:rsidRPr="007F742F">
        <w:t>Table 1 - Glossary</w:t>
      </w:r>
    </w:p>
    <w:tbl>
      <w:tblPr>
        <w:tblStyle w:val="PlainTable1"/>
        <w:tblW w:w="9776" w:type="dxa"/>
        <w:tblLook w:val="04A0" w:firstRow="1" w:lastRow="0" w:firstColumn="1" w:lastColumn="0" w:noHBand="0" w:noVBand="1"/>
      </w:tblPr>
      <w:tblGrid>
        <w:gridCol w:w="2405"/>
        <w:gridCol w:w="7371"/>
      </w:tblGrid>
      <w:tr w:rsidR="003D76F8" w:rsidRPr="00746A00" w14:paraId="291CF3BE" w14:textId="77777777" w:rsidTr="00746A0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tcPr>
          <w:p w14:paraId="216E4C6D" w14:textId="77777777" w:rsidR="003D76F8" w:rsidRPr="00746A00" w:rsidRDefault="003D76F8" w:rsidP="00301A49">
            <w:pPr>
              <w:spacing w:after="60"/>
              <w:jc w:val="both"/>
              <w:rPr>
                <w:i/>
                <w:iCs/>
                <w:sz w:val="18"/>
                <w:szCs w:val="18"/>
                <w:lang w:val="en-US"/>
              </w:rPr>
            </w:pPr>
            <w:r w:rsidRPr="00746A00">
              <w:rPr>
                <w:i/>
                <w:iCs/>
                <w:noProof/>
                <w:sz w:val="18"/>
                <w:szCs w:val="18"/>
                <w:lang w:val="en-US"/>
              </w:rPr>
              <w:t>Component of Strategic Plan</w:t>
            </w:r>
          </w:p>
        </w:tc>
        <w:tc>
          <w:tcPr>
            <w:tcW w:w="7371" w:type="dxa"/>
          </w:tcPr>
          <w:p w14:paraId="1F76BC27" w14:textId="77777777" w:rsidR="003D76F8" w:rsidRPr="00746A00" w:rsidRDefault="003D76F8" w:rsidP="00301A49">
            <w:pPr>
              <w:spacing w:after="60"/>
              <w:jc w:val="both"/>
              <w:cnfStyle w:val="100000000000" w:firstRow="1" w:lastRow="0" w:firstColumn="0" w:lastColumn="0" w:oddVBand="0" w:evenVBand="0" w:oddHBand="0" w:evenHBand="0" w:firstRowFirstColumn="0" w:firstRowLastColumn="0" w:lastRowFirstColumn="0" w:lastRowLastColumn="0"/>
              <w:rPr>
                <w:i/>
                <w:iCs/>
                <w:sz w:val="18"/>
                <w:szCs w:val="18"/>
                <w:lang w:val="en-US"/>
              </w:rPr>
            </w:pPr>
            <w:r w:rsidRPr="00746A00">
              <w:rPr>
                <w:i/>
                <w:iCs/>
                <w:noProof/>
                <w:sz w:val="18"/>
                <w:szCs w:val="18"/>
                <w:lang w:val="en-US"/>
              </w:rPr>
              <w:t>Definition</w:t>
            </w:r>
          </w:p>
        </w:tc>
      </w:tr>
      <w:tr w:rsidR="003D76F8" w:rsidRPr="00746A00" w14:paraId="79FED5DB" w14:textId="77777777" w:rsidTr="00746A00">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405" w:type="dxa"/>
          </w:tcPr>
          <w:p w14:paraId="56BF961D" w14:textId="77777777" w:rsidR="003D76F8" w:rsidRPr="00746A00" w:rsidRDefault="003D76F8" w:rsidP="00301A49">
            <w:pPr>
              <w:spacing w:after="60"/>
              <w:jc w:val="both"/>
              <w:rPr>
                <w:noProof/>
                <w:color w:val="A6A6A6" w:themeColor="background1" w:themeShade="A6"/>
                <w:sz w:val="18"/>
                <w:szCs w:val="18"/>
                <w:lang w:val="en-US"/>
              </w:rPr>
            </w:pPr>
            <w:r w:rsidRPr="00746A00">
              <w:rPr>
                <w:noProof/>
                <w:color w:val="A6A6A6" w:themeColor="background1" w:themeShade="A6"/>
                <w:sz w:val="18"/>
                <w:szCs w:val="18"/>
                <w:lang w:val="en-US"/>
              </w:rPr>
              <w:t>Vision</w:t>
            </w:r>
          </w:p>
        </w:tc>
        <w:tc>
          <w:tcPr>
            <w:tcW w:w="7371" w:type="dxa"/>
          </w:tcPr>
          <w:p w14:paraId="0EEECB6D" w14:textId="77777777" w:rsidR="003D76F8" w:rsidRPr="00746A00" w:rsidRDefault="003D76F8" w:rsidP="00301A49">
            <w:pPr>
              <w:spacing w:after="60"/>
              <w:jc w:val="both"/>
              <w:cnfStyle w:val="000000100000" w:firstRow="0" w:lastRow="0" w:firstColumn="0" w:lastColumn="0" w:oddVBand="0" w:evenVBand="0" w:oddHBand="1" w:evenHBand="0" w:firstRowFirstColumn="0" w:firstRowLastColumn="0" w:lastRowFirstColumn="0" w:lastRowLastColumn="0"/>
              <w:rPr>
                <w:noProof/>
                <w:color w:val="A6A6A6" w:themeColor="background1" w:themeShade="A6"/>
                <w:sz w:val="18"/>
                <w:szCs w:val="18"/>
                <w:lang w:val="en-US"/>
              </w:rPr>
            </w:pPr>
            <w:r w:rsidRPr="00746A00">
              <w:rPr>
                <w:noProof/>
                <w:color w:val="A6A6A6" w:themeColor="background1" w:themeShade="A6"/>
                <w:sz w:val="18"/>
                <w:szCs w:val="18"/>
                <w:lang w:val="en-US"/>
              </w:rPr>
              <w:t>The better world ITU wants to see</w:t>
            </w:r>
          </w:p>
        </w:tc>
      </w:tr>
      <w:tr w:rsidR="003D76F8" w:rsidRPr="00746A00" w14:paraId="6EFE6105" w14:textId="77777777" w:rsidTr="00746A00">
        <w:trPr>
          <w:trHeight w:val="35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FBFBF" w:themeColor="background1" w:themeShade="BF"/>
            </w:tcBorders>
          </w:tcPr>
          <w:p w14:paraId="405F3AC7" w14:textId="77777777" w:rsidR="003D76F8" w:rsidRPr="00746A00" w:rsidRDefault="003D76F8" w:rsidP="00301A49">
            <w:pPr>
              <w:spacing w:after="60"/>
              <w:jc w:val="both"/>
              <w:rPr>
                <w:noProof/>
                <w:color w:val="A6A6A6" w:themeColor="background1" w:themeShade="A6"/>
                <w:sz w:val="18"/>
                <w:szCs w:val="18"/>
                <w:lang w:val="en-US"/>
              </w:rPr>
            </w:pPr>
            <w:r w:rsidRPr="00746A00">
              <w:rPr>
                <w:noProof/>
                <w:color w:val="A6A6A6" w:themeColor="background1" w:themeShade="A6"/>
                <w:sz w:val="18"/>
                <w:szCs w:val="18"/>
                <w:lang w:val="en-US"/>
              </w:rPr>
              <w:t>Mission</w:t>
            </w:r>
          </w:p>
        </w:tc>
        <w:tc>
          <w:tcPr>
            <w:tcW w:w="7371" w:type="dxa"/>
            <w:tcBorders>
              <w:bottom w:val="single" w:sz="4" w:space="0" w:color="BFBFBF" w:themeColor="background1" w:themeShade="BF"/>
            </w:tcBorders>
          </w:tcPr>
          <w:p w14:paraId="205EC6D3" w14:textId="77777777" w:rsidR="003D76F8" w:rsidRPr="00746A00" w:rsidRDefault="003D76F8" w:rsidP="00301A49">
            <w:pPr>
              <w:spacing w:after="60"/>
              <w:jc w:val="both"/>
              <w:cnfStyle w:val="000000000000" w:firstRow="0" w:lastRow="0" w:firstColumn="0" w:lastColumn="0" w:oddVBand="0" w:evenVBand="0" w:oddHBand="0" w:evenHBand="0" w:firstRowFirstColumn="0" w:firstRowLastColumn="0" w:lastRowFirstColumn="0" w:lastRowLastColumn="0"/>
              <w:rPr>
                <w:noProof/>
                <w:color w:val="A6A6A6" w:themeColor="background1" w:themeShade="A6"/>
                <w:sz w:val="18"/>
                <w:szCs w:val="18"/>
                <w:lang w:val="en-US"/>
              </w:rPr>
            </w:pPr>
            <w:r w:rsidRPr="00746A00">
              <w:rPr>
                <w:noProof/>
                <w:color w:val="A6A6A6" w:themeColor="background1" w:themeShade="A6"/>
                <w:sz w:val="18"/>
                <w:szCs w:val="18"/>
                <w:lang w:val="en-US"/>
              </w:rPr>
              <w:t>Main overall purposes of the Union, as per the basic</w:t>
            </w:r>
            <w:r w:rsidRPr="00746A00" w:rsidDel="006679D9">
              <w:rPr>
                <w:noProof/>
                <w:color w:val="A6A6A6" w:themeColor="background1" w:themeShade="A6"/>
                <w:sz w:val="18"/>
                <w:szCs w:val="18"/>
                <w:lang w:val="en-US"/>
              </w:rPr>
              <w:t xml:space="preserve"> </w:t>
            </w:r>
            <w:r w:rsidRPr="00746A00">
              <w:rPr>
                <w:noProof/>
                <w:color w:val="A6A6A6" w:themeColor="background1" w:themeShade="A6"/>
                <w:sz w:val="18"/>
                <w:szCs w:val="18"/>
                <w:lang w:val="en-US"/>
              </w:rPr>
              <w:t>texts of ITU</w:t>
            </w:r>
          </w:p>
        </w:tc>
      </w:tr>
      <w:tr w:rsidR="003D76F8" w:rsidRPr="00746A00" w14:paraId="3251AD22" w14:textId="77777777" w:rsidTr="00746A0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DEEAF6" w:themeFill="accent1" w:themeFillTint="33"/>
          </w:tcPr>
          <w:p w14:paraId="2FDCEAE3" w14:textId="77777777" w:rsidR="003D76F8" w:rsidRPr="00746A00" w:rsidRDefault="003D76F8" w:rsidP="00301A49">
            <w:pPr>
              <w:spacing w:after="60"/>
              <w:jc w:val="both"/>
              <w:rPr>
                <w:noProof/>
                <w:sz w:val="18"/>
                <w:szCs w:val="18"/>
                <w:lang w:val="en-US"/>
              </w:rPr>
            </w:pPr>
            <w:r w:rsidRPr="00746A00">
              <w:rPr>
                <w:noProof/>
                <w:sz w:val="18"/>
                <w:szCs w:val="18"/>
                <w:lang w:val="en-US"/>
              </w:rPr>
              <w:t xml:space="preserve">Strategic Goals </w:t>
            </w:r>
          </w:p>
        </w:tc>
        <w:tc>
          <w:tcPr>
            <w:tcW w:w="7371" w:type="dxa"/>
            <w:tcBorders>
              <w:bottom w:val="single" w:sz="4" w:space="0" w:color="auto"/>
            </w:tcBorders>
            <w:shd w:val="clear" w:color="auto" w:fill="DEEAF6" w:themeFill="accent1" w:themeFillTint="33"/>
          </w:tcPr>
          <w:p w14:paraId="492BD9DC" w14:textId="4AEA25CD" w:rsidR="003D76F8" w:rsidRPr="00746A00" w:rsidRDefault="003D76F8" w:rsidP="00301A49">
            <w:pPr>
              <w:spacing w:after="60"/>
              <w:jc w:val="both"/>
              <w:cnfStyle w:val="000000100000" w:firstRow="0" w:lastRow="0" w:firstColumn="0" w:lastColumn="0" w:oddVBand="0" w:evenVBand="0" w:oddHBand="1" w:evenHBand="0" w:firstRowFirstColumn="0" w:firstRowLastColumn="0" w:lastRowFirstColumn="0" w:lastRowLastColumn="0"/>
              <w:rPr>
                <w:noProof/>
                <w:sz w:val="18"/>
                <w:szCs w:val="18"/>
                <w:lang w:val="en-US"/>
              </w:rPr>
            </w:pPr>
            <w:r w:rsidRPr="00746A00">
              <w:rPr>
                <w:noProof/>
                <w:sz w:val="18"/>
                <w:szCs w:val="18"/>
                <w:lang w:val="en-US"/>
              </w:rPr>
              <w:t>The Union</w:t>
            </w:r>
            <w:r w:rsidR="00FA2D0B">
              <w:rPr>
                <w:noProof/>
                <w:sz w:val="18"/>
                <w:szCs w:val="18"/>
                <w:lang w:val="en-US"/>
              </w:rPr>
              <w:t>’</w:t>
            </w:r>
            <w:r w:rsidRPr="00746A00">
              <w:rPr>
                <w:noProof/>
                <w:sz w:val="18"/>
                <w:szCs w:val="18"/>
                <w:lang w:val="en-US"/>
              </w:rPr>
              <w:t>s high-level goals, which enable the realization of its mission</w:t>
            </w:r>
          </w:p>
        </w:tc>
      </w:tr>
      <w:tr w:rsidR="003D76F8" w:rsidRPr="00746A00" w14:paraId="4B1D76A5" w14:textId="77777777" w:rsidTr="00746A00">
        <w:trPr>
          <w:trHeight w:val="35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EEAF6" w:themeFill="accent1" w:themeFillTint="33"/>
          </w:tcPr>
          <w:p w14:paraId="026BAD86" w14:textId="2A1DD141" w:rsidR="003D76F8" w:rsidRPr="00746A00" w:rsidRDefault="003D76F8" w:rsidP="00301A49">
            <w:pPr>
              <w:spacing w:after="60"/>
              <w:jc w:val="both"/>
              <w:rPr>
                <w:noProof/>
                <w:sz w:val="18"/>
                <w:szCs w:val="18"/>
                <w:lang w:val="en-US"/>
              </w:rPr>
            </w:pPr>
            <w:r w:rsidRPr="00746A00">
              <w:rPr>
                <w:noProof/>
                <w:sz w:val="18"/>
                <w:szCs w:val="18"/>
                <w:lang w:val="en-US"/>
              </w:rPr>
              <w:t>Targets</w:t>
            </w:r>
          </w:p>
        </w:tc>
        <w:tc>
          <w:tcPr>
            <w:tcW w:w="7371" w:type="dxa"/>
            <w:tcBorders>
              <w:top w:val="single" w:sz="4" w:space="0" w:color="auto"/>
              <w:bottom w:val="single" w:sz="4" w:space="0" w:color="auto"/>
            </w:tcBorders>
            <w:shd w:val="clear" w:color="auto" w:fill="DEEAF6" w:themeFill="accent1" w:themeFillTint="33"/>
          </w:tcPr>
          <w:p w14:paraId="77EC9BAF" w14:textId="4EE95988" w:rsidR="003D76F8" w:rsidRPr="00746A00" w:rsidRDefault="00941E9C" w:rsidP="00301A49">
            <w:pPr>
              <w:spacing w:after="60"/>
              <w:jc w:val="both"/>
              <w:cnfStyle w:val="000000000000" w:firstRow="0" w:lastRow="0" w:firstColumn="0" w:lastColumn="0" w:oddVBand="0" w:evenVBand="0" w:oddHBand="0" w:evenHBand="0" w:firstRowFirstColumn="0" w:firstRowLastColumn="0" w:lastRowFirstColumn="0" w:lastRowLastColumn="0"/>
              <w:rPr>
                <w:noProof/>
                <w:sz w:val="18"/>
                <w:szCs w:val="18"/>
                <w:lang w:val="en-US"/>
              </w:rPr>
            </w:pPr>
            <w:r w:rsidRPr="00746A00">
              <w:rPr>
                <w:noProof/>
                <w:sz w:val="18"/>
                <w:szCs w:val="18"/>
                <w:lang w:val="en-US"/>
              </w:rPr>
              <w:t>Targets are the desired results the Union aims to achieve, to deliver its strategic goals.</w:t>
            </w:r>
          </w:p>
        </w:tc>
      </w:tr>
      <w:tr w:rsidR="005B13E6" w:rsidRPr="00746A00" w14:paraId="10EE8ADB" w14:textId="77777777" w:rsidTr="00746A0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445D8244" w14:textId="77777777" w:rsidR="005B13E6" w:rsidRPr="00746A00" w:rsidRDefault="005B13E6" w:rsidP="005B13E6">
            <w:pPr>
              <w:spacing w:after="60"/>
              <w:jc w:val="both"/>
              <w:rPr>
                <w:noProof/>
                <w:color w:val="A6A6A6" w:themeColor="background1" w:themeShade="A6"/>
                <w:sz w:val="18"/>
                <w:szCs w:val="18"/>
                <w:lang w:val="en-US"/>
              </w:rPr>
            </w:pPr>
            <w:r w:rsidRPr="00746A00">
              <w:rPr>
                <w:noProof/>
                <w:color w:val="A6A6A6" w:themeColor="background1" w:themeShade="A6"/>
                <w:sz w:val="18"/>
                <w:szCs w:val="18"/>
                <w:lang w:val="en-US"/>
              </w:rPr>
              <w:t>Thematic Priorities</w:t>
            </w:r>
          </w:p>
        </w:tc>
        <w:tc>
          <w:tcPr>
            <w:tcW w:w="7371" w:type="dxa"/>
            <w:tcBorders>
              <w:top w:val="single" w:sz="4" w:space="0" w:color="auto"/>
            </w:tcBorders>
          </w:tcPr>
          <w:p w14:paraId="525B3AE0" w14:textId="77777777" w:rsidR="005B13E6" w:rsidRPr="00746A00" w:rsidRDefault="005B13E6" w:rsidP="005B13E6">
            <w:pPr>
              <w:spacing w:after="60"/>
              <w:jc w:val="both"/>
              <w:cnfStyle w:val="000000100000" w:firstRow="0" w:lastRow="0" w:firstColumn="0" w:lastColumn="0" w:oddVBand="0" w:evenVBand="0" w:oddHBand="1" w:evenHBand="0" w:firstRowFirstColumn="0" w:firstRowLastColumn="0" w:lastRowFirstColumn="0" w:lastRowLastColumn="0"/>
              <w:rPr>
                <w:noProof/>
                <w:color w:val="A6A6A6" w:themeColor="background1" w:themeShade="A6"/>
                <w:sz w:val="18"/>
                <w:szCs w:val="18"/>
                <w:lang w:val="en-US"/>
              </w:rPr>
            </w:pPr>
            <w:r w:rsidRPr="00746A00">
              <w:rPr>
                <w:noProof/>
                <w:color w:val="A6A6A6" w:themeColor="background1" w:themeShade="A6"/>
                <w:sz w:val="18"/>
                <w:szCs w:val="18"/>
                <w:lang w:val="en-US"/>
              </w:rPr>
              <w:t>Areas of work the Union focuses on, in which outcomes will be achieved to the meet strategic goals</w:t>
            </w:r>
          </w:p>
        </w:tc>
      </w:tr>
      <w:tr w:rsidR="005B13E6" w:rsidRPr="00746A00" w14:paraId="1D3EAA95" w14:textId="77777777" w:rsidTr="00746A00">
        <w:trPr>
          <w:trHeight w:val="35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1" w:themeFillTint="33"/>
          </w:tcPr>
          <w:p w14:paraId="2A51A11E" w14:textId="77777777" w:rsidR="005B13E6" w:rsidRPr="00746A00" w:rsidRDefault="005B13E6" w:rsidP="005B13E6">
            <w:pPr>
              <w:spacing w:after="60"/>
              <w:jc w:val="both"/>
              <w:rPr>
                <w:noProof/>
                <w:sz w:val="18"/>
                <w:szCs w:val="18"/>
                <w:lang w:val="en-US"/>
              </w:rPr>
            </w:pPr>
            <w:r w:rsidRPr="00746A00">
              <w:rPr>
                <w:noProof/>
                <w:sz w:val="18"/>
                <w:szCs w:val="18"/>
                <w:lang w:val="en-US"/>
              </w:rPr>
              <w:t>Outcomes</w:t>
            </w:r>
          </w:p>
        </w:tc>
        <w:tc>
          <w:tcPr>
            <w:tcW w:w="7371" w:type="dxa"/>
            <w:shd w:val="clear" w:color="auto" w:fill="DEEAF6" w:themeFill="accent1" w:themeFillTint="33"/>
          </w:tcPr>
          <w:p w14:paraId="189EC029" w14:textId="77777777" w:rsidR="005B13E6" w:rsidRPr="00640C0B" w:rsidRDefault="005B13E6" w:rsidP="005B13E6">
            <w:pPr>
              <w:spacing w:after="60"/>
              <w:jc w:val="both"/>
              <w:cnfStyle w:val="000000000000" w:firstRow="0" w:lastRow="0" w:firstColumn="0" w:lastColumn="0" w:oddVBand="0" w:evenVBand="0" w:oddHBand="0" w:evenHBand="0" w:firstRowFirstColumn="0" w:firstRowLastColumn="0" w:lastRowFirstColumn="0" w:lastRowLastColumn="0"/>
              <w:rPr>
                <w:noProof/>
                <w:sz w:val="18"/>
                <w:szCs w:val="18"/>
                <w:lang w:val="en-US"/>
              </w:rPr>
            </w:pPr>
            <w:r w:rsidRPr="00640C0B">
              <w:rPr>
                <w:noProof/>
                <w:sz w:val="18"/>
                <w:szCs w:val="18"/>
                <w:lang w:val="en-US"/>
              </w:rPr>
              <w:t>Key results the Union aims to achieve under its thematic priorities</w:t>
            </w:r>
          </w:p>
        </w:tc>
      </w:tr>
      <w:tr w:rsidR="005773B8" w:rsidRPr="00746A00" w14:paraId="04D84DD7" w14:textId="77777777" w:rsidTr="00746A0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1" w:themeFillTint="33"/>
          </w:tcPr>
          <w:p w14:paraId="596B2E86" w14:textId="18499421" w:rsidR="005773B8" w:rsidRPr="00746A00" w:rsidRDefault="0080078E" w:rsidP="005B13E6">
            <w:pPr>
              <w:spacing w:after="60"/>
              <w:jc w:val="both"/>
              <w:rPr>
                <w:noProof/>
                <w:sz w:val="18"/>
                <w:szCs w:val="18"/>
                <w:lang w:val="en-US"/>
              </w:rPr>
            </w:pPr>
            <w:r w:rsidRPr="00746A00">
              <w:rPr>
                <w:noProof/>
                <w:sz w:val="18"/>
                <w:szCs w:val="18"/>
                <w:lang w:val="en-US"/>
              </w:rPr>
              <w:t>Indicators</w:t>
            </w:r>
          </w:p>
        </w:tc>
        <w:tc>
          <w:tcPr>
            <w:tcW w:w="7371" w:type="dxa"/>
            <w:shd w:val="clear" w:color="auto" w:fill="DEEAF6" w:themeFill="accent1" w:themeFillTint="33"/>
          </w:tcPr>
          <w:p w14:paraId="7FE4BA9E" w14:textId="7184B028" w:rsidR="005773B8" w:rsidRPr="00640C0B" w:rsidRDefault="00746A00" w:rsidP="005B13E6">
            <w:pPr>
              <w:spacing w:after="60"/>
              <w:jc w:val="both"/>
              <w:cnfStyle w:val="000000100000" w:firstRow="0" w:lastRow="0" w:firstColumn="0" w:lastColumn="0" w:oddVBand="0" w:evenVBand="0" w:oddHBand="1" w:evenHBand="0" w:firstRowFirstColumn="0" w:firstRowLastColumn="0" w:lastRowFirstColumn="0" w:lastRowLastColumn="0"/>
              <w:rPr>
                <w:noProof/>
                <w:sz w:val="18"/>
                <w:szCs w:val="18"/>
                <w:lang w:val="en-US"/>
              </w:rPr>
            </w:pPr>
            <w:r w:rsidRPr="00640C0B">
              <w:rPr>
                <w:noProof/>
                <w:sz w:val="18"/>
                <w:szCs w:val="18"/>
                <w:lang w:val="en-US"/>
              </w:rPr>
              <w:t>Indicators are the criteria used to measure the achievement of outcomes and targets in the results framework.</w:t>
            </w:r>
          </w:p>
        </w:tc>
      </w:tr>
      <w:tr w:rsidR="005B13E6" w:rsidRPr="00746A00" w14:paraId="7B2D8EB9" w14:textId="77777777" w:rsidTr="00746A00">
        <w:trPr>
          <w:trHeight w:val="523"/>
        </w:trPr>
        <w:tc>
          <w:tcPr>
            <w:cnfStyle w:val="001000000000" w:firstRow="0" w:lastRow="0" w:firstColumn="1" w:lastColumn="0" w:oddVBand="0" w:evenVBand="0" w:oddHBand="0" w:evenHBand="0" w:firstRowFirstColumn="0" w:firstRowLastColumn="0" w:lastRowFirstColumn="0" w:lastRowLastColumn="0"/>
            <w:tcW w:w="2405" w:type="dxa"/>
          </w:tcPr>
          <w:p w14:paraId="0822C6C3" w14:textId="77777777" w:rsidR="005B13E6" w:rsidRPr="00746A00" w:rsidRDefault="005B13E6" w:rsidP="005B13E6">
            <w:pPr>
              <w:spacing w:after="60"/>
              <w:jc w:val="both"/>
              <w:rPr>
                <w:noProof/>
                <w:color w:val="A6A6A6" w:themeColor="background1" w:themeShade="A6"/>
                <w:sz w:val="18"/>
                <w:szCs w:val="18"/>
                <w:lang w:val="en-US"/>
              </w:rPr>
            </w:pPr>
            <w:r w:rsidRPr="00746A00">
              <w:rPr>
                <w:noProof/>
                <w:color w:val="A6A6A6" w:themeColor="background1" w:themeShade="A6"/>
                <w:sz w:val="18"/>
                <w:szCs w:val="18"/>
                <w:lang w:val="en-US"/>
              </w:rPr>
              <w:t>Product and Service Offerings</w:t>
            </w:r>
          </w:p>
        </w:tc>
        <w:tc>
          <w:tcPr>
            <w:tcW w:w="7371" w:type="dxa"/>
          </w:tcPr>
          <w:p w14:paraId="392FD5E5" w14:textId="77777777" w:rsidR="005B13E6" w:rsidRPr="00746A00" w:rsidRDefault="005B13E6" w:rsidP="005B13E6">
            <w:pPr>
              <w:spacing w:after="60"/>
              <w:jc w:val="both"/>
              <w:cnfStyle w:val="000000000000" w:firstRow="0" w:lastRow="0" w:firstColumn="0" w:lastColumn="0" w:oddVBand="0" w:evenVBand="0" w:oddHBand="0" w:evenHBand="0" w:firstRowFirstColumn="0" w:firstRowLastColumn="0" w:lastRowFirstColumn="0" w:lastRowLastColumn="0"/>
              <w:rPr>
                <w:noProof/>
                <w:color w:val="A6A6A6" w:themeColor="background1" w:themeShade="A6"/>
                <w:sz w:val="18"/>
                <w:szCs w:val="18"/>
                <w:lang w:val="en-US"/>
              </w:rPr>
            </w:pPr>
            <w:r w:rsidRPr="00746A00">
              <w:rPr>
                <w:noProof/>
                <w:color w:val="A6A6A6" w:themeColor="background1" w:themeShade="A6"/>
                <w:sz w:val="18"/>
                <w:szCs w:val="18"/>
                <w:lang w:val="en-US"/>
              </w:rPr>
              <w:t>The range of ITU’s products and services that are deployed to support the Union’s work under its thematic priorities</w:t>
            </w:r>
          </w:p>
        </w:tc>
      </w:tr>
      <w:tr w:rsidR="005B13E6" w:rsidRPr="00746A00" w14:paraId="14D03ECD" w14:textId="77777777" w:rsidTr="00746A0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405" w:type="dxa"/>
          </w:tcPr>
          <w:p w14:paraId="1DC95BED" w14:textId="77777777" w:rsidR="005B13E6" w:rsidRPr="00746A00" w:rsidRDefault="005B13E6" w:rsidP="005B13E6">
            <w:pPr>
              <w:spacing w:after="60"/>
              <w:jc w:val="both"/>
              <w:rPr>
                <w:noProof/>
                <w:color w:val="A6A6A6" w:themeColor="background1" w:themeShade="A6"/>
                <w:sz w:val="18"/>
                <w:szCs w:val="18"/>
                <w:lang w:val="en-US"/>
              </w:rPr>
            </w:pPr>
            <w:r w:rsidRPr="00746A00">
              <w:rPr>
                <w:noProof/>
                <w:color w:val="A6A6A6" w:themeColor="background1" w:themeShade="A6"/>
                <w:sz w:val="18"/>
                <w:szCs w:val="18"/>
                <w:lang w:val="en-US"/>
              </w:rPr>
              <w:t>Enablers</w:t>
            </w:r>
          </w:p>
        </w:tc>
        <w:tc>
          <w:tcPr>
            <w:tcW w:w="7371" w:type="dxa"/>
          </w:tcPr>
          <w:p w14:paraId="50D84B5E" w14:textId="77777777" w:rsidR="005B13E6" w:rsidRPr="00746A00" w:rsidRDefault="005B13E6" w:rsidP="005B13E6">
            <w:pPr>
              <w:spacing w:after="60"/>
              <w:jc w:val="both"/>
              <w:cnfStyle w:val="000000100000" w:firstRow="0" w:lastRow="0" w:firstColumn="0" w:lastColumn="0" w:oddVBand="0" w:evenVBand="0" w:oddHBand="1" w:evenHBand="0" w:firstRowFirstColumn="0" w:firstRowLastColumn="0" w:lastRowFirstColumn="0" w:lastRowLastColumn="0"/>
              <w:rPr>
                <w:noProof/>
                <w:color w:val="A6A6A6" w:themeColor="background1" w:themeShade="A6"/>
                <w:sz w:val="18"/>
                <w:szCs w:val="18"/>
                <w:lang w:val="en-US"/>
              </w:rPr>
            </w:pPr>
            <w:r w:rsidRPr="00746A00">
              <w:rPr>
                <w:noProof/>
                <w:color w:val="A6A6A6" w:themeColor="background1" w:themeShade="A6"/>
                <w:sz w:val="18"/>
                <w:szCs w:val="18"/>
                <w:lang w:val="en-US"/>
              </w:rPr>
              <w:t>Ways of working that allow the Union to deliver on its goals and priorities more effectively and efficiently</w:t>
            </w:r>
          </w:p>
        </w:tc>
      </w:tr>
    </w:tbl>
    <w:p w14:paraId="1DCD4D69" w14:textId="07B19C5E" w:rsidR="00C01C9B" w:rsidRDefault="00C01C9B" w:rsidP="00107474">
      <w:pPr>
        <w:tabs>
          <w:tab w:val="left" w:pos="2987"/>
        </w:tabs>
        <w:jc w:val="both"/>
        <w:rPr>
          <w:lang w:val="en-US"/>
        </w:rPr>
      </w:pPr>
    </w:p>
    <w:p w14:paraId="4CB43895" w14:textId="411591A5" w:rsidR="005121E6" w:rsidRDefault="004000CE" w:rsidP="00A64F69">
      <w:pPr>
        <w:pStyle w:val="Heading2"/>
        <w:spacing w:before="240" w:after="120" w:line="240" w:lineRule="auto"/>
      </w:pPr>
      <w:r>
        <w:lastRenderedPageBreak/>
        <w:t>How the proposed target were developed</w:t>
      </w:r>
      <w:r w:rsidR="006C03A7">
        <w:t xml:space="preserve"> (c</w:t>
      </w:r>
      <w:r w:rsidR="002945B6">
        <w:t>ontribution from the Secretariat</w:t>
      </w:r>
      <w:r w:rsidR="006C03A7">
        <w:t>)</w:t>
      </w:r>
    </w:p>
    <w:p w14:paraId="0182BDC9" w14:textId="699E960C" w:rsidR="000307C6" w:rsidRPr="0060798C" w:rsidRDefault="006C03A7" w:rsidP="00A64F69">
      <w:pPr>
        <w:spacing w:before="120" w:after="120" w:line="240" w:lineRule="auto"/>
        <w:jc w:val="both"/>
        <w:rPr>
          <w:lang w:val="en-US"/>
        </w:rPr>
      </w:pPr>
      <w:r>
        <w:rPr>
          <w:lang w:val="en-US"/>
        </w:rPr>
        <w:t>The contribution from the Secretariat</w:t>
      </w:r>
      <w:r w:rsidR="009F7709">
        <w:rPr>
          <w:lang w:val="en-US"/>
        </w:rPr>
        <w:t xml:space="preserve"> on draft Annex 1 to Res.71 (</w:t>
      </w:r>
      <w:r w:rsidR="009F7709" w:rsidRPr="00326AAE">
        <w:rPr>
          <w:lang w:val="en-US"/>
        </w:rPr>
        <w:t xml:space="preserve">Draft ITU </w:t>
      </w:r>
      <w:r w:rsidR="009F7709">
        <w:rPr>
          <w:lang w:val="en-US"/>
        </w:rPr>
        <w:t>S</w:t>
      </w:r>
      <w:r w:rsidR="009F7709" w:rsidRPr="00326AAE">
        <w:rPr>
          <w:lang w:val="en-US"/>
        </w:rPr>
        <w:t xml:space="preserve">trategic </w:t>
      </w:r>
      <w:r w:rsidR="009F7709">
        <w:rPr>
          <w:lang w:val="en-US"/>
        </w:rPr>
        <w:t>P</w:t>
      </w:r>
      <w:r w:rsidR="009F7709" w:rsidRPr="00326AAE">
        <w:rPr>
          <w:lang w:val="en-US"/>
        </w:rPr>
        <w:t>lan for 2024-2027</w:t>
      </w:r>
      <w:r w:rsidR="009F7709">
        <w:rPr>
          <w:lang w:val="en-US"/>
        </w:rPr>
        <w:t xml:space="preserve">) </w:t>
      </w:r>
      <w:r w:rsidR="00E463D7">
        <w:rPr>
          <w:lang w:val="en-US"/>
        </w:rPr>
        <w:t>included an initial set of proposed targets for Member States</w:t>
      </w:r>
      <w:r w:rsidR="00DE3121">
        <w:rPr>
          <w:lang w:val="en-US"/>
        </w:rPr>
        <w:t>’</w:t>
      </w:r>
      <w:r w:rsidR="00E463D7">
        <w:rPr>
          <w:lang w:val="en-US"/>
        </w:rPr>
        <w:t xml:space="preserve"> consideration</w:t>
      </w:r>
      <w:r w:rsidR="00B656DF">
        <w:rPr>
          <w:lang w:val="en-US"/>
        </w:rPr>
        <w:t>. The figure below illustrates the analysis done</w:t>
      </w:r>
      <w:r w:rsidR="009668C0">
        <w:rPr>
          <w:lang w:val="en-US"/>
        </w:rPr>
        <w:t>, in order to reach the proposed set of Targets, by analyzing the proposed Strategic Goals, their components, and different elements those targets could cover.</w:t>
      </w:r>
    </w:p>
    <w:p w14:paraId="15211FF2" w14:textId="4617FDC6" w:rsidR="00532E5F" w:rsidRDefault="006E7F14" w:rsidP="0036032F">
      <w:pPr>
        <w:jc w:val="center"/>
        <w:rPr>
          <w:lang w:val="en-US"/>
        </w:rPr>
      </w:pPr>
      <w:r>
        <w:rPr>
          <w:noProof/>
          <w:lang w:val="en-US"/>
        </w:rPr>
        <w:drawing>
          <wp:inline distT="0" distB="0" distL="0" distR="0" wp14:anchorId="4B25EFD7" wp14:editId="13CEDE45">
            <wp:extent cx="6145153" cy="2918073"/>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03"/>
                    <a:stretch/>
                  </pic:blipFill>
                  <pic:spPr bwMode="auto">
                    <a:xfrm>
                      <a:off x="0" y="0"/>
                      <a:ext cx="6170032" cy="2929887"/>
                    </a:xfrm>
                    <a:prstGeom prst="rect">
                      <a:avLst/>
                    </a:prstGeom>
                    <a:noFill/>
                    <a:ln>
                      <a:noFill/>
                    </a:ln>
                    <a:extLst>
                      <a:ext uri="{53640926-AAD7-44D8-BBD7-CCE9431645EC}">
                        <a14:shadowObscured xmlns:a14="http://schemas.microsoft.com/office/drawing/2010/main"/>
                      </a:ext>
                    </a:extLst>
                  </pic:spPr>
                </pic:pic>
              </a:graphicData>
            </a:graphic>
          </wp:inline>
        </w:drawing>
      </w:r>
    </w:p>
    <w:p w14:paraId="69020917" w14:textId="324580BC" w:rsidR="009668C0" w:rsidRPr="0060798C" w:rsidRDefault="009668C0" w:rsidP="00A64F69">
      <w:pPr>
        <w:spacing w:before="120" w:after="120" w:line="240" w:lineRule="auto"/>
        <w:jc w:val="both"/>
        <w:rPr>
          <w:lang w:val="en-US"/>
        </w:rPr>
      </w:pPr>
      <w:r>
        <w:rPr>
          <w:lang w:val="en-US"/>
        </w:rPr>
        <w:t>A proposed set of indicators has also been identified</w:t>
      </w:r>
      <w:r w:rsidR="000676B3">
        <w:rPr>
          <w:lang w:val="en-US"/>
        </w:rPr>
        <w:t xml:space="preserve"> (see figure below)</w:t>
      </w:r>
      <w:r>
        <w:rPr>
          <w:lang w:val="en-US"/>
        </w:rPr>
        <w:t xml:space="preserve"> to </w:t>
      </w:r>
      <w:r w:rsidR="000676B3">
        <w:rPr>
          <w:lang w:val="en-US"/>
        </w:rPr>
        <w:t xml:space="preserve">measure </w:t>
      </w:r>
      <w:r w:rsidR="00357153">
        <w:rPr>
          <w:lang w:val="en-US"/>
        </w:rPr>
        <w:t xml:space="preserve">the different components </w:t>
      </w:r>
      <w:r w:rsidR="008859F7">
        <w:rPr>
          <w:lang w:val="en-US"/>
        </w:rPr>
        <w:t xml:space="preserve">that derive from the strategic goals (i.e. coverage, affordability, usage, etc.) </w:t>
      </w:r>
      <w:r w:rsidR="00457BD8">
        <w:rPr>
          <w:lang w:val="en-US"/>
        </w:rPr>
        <w:t xml:space="preserve">and their </w:t>
      </w:r>
      <w:r w:rsidR="00357153">
        <w:rPr>
          <w:lang w:val="en-US"/>
        </w:rPr>
        <w:t>correspond</w:t>
      </w:r>
      <w:r w:rsidR="00457BD8">
        <w:rPr>
          <w:lang w:val="en-US"/>
        </w:rPr>
        <w:t xml:space="preserve">ing </w:t>
      </w:r>
      <w:r w:rsidR="000676B3">
        <w:rPr>
          <w:lang w:val="en-US"/>
        </w:rPr>
        <w:t>targets</w:t>
      </w:r>
      <w:r>
        <w:rPr>
          <w:lang w:val="en-US"/>
        </w:rPr>
        <w:t>.</w:t>
      </w:r>
    </w:p>
    <w:p w14:paraId="3A1098F9" w14:textId="78E75947" w:rsidR="00F11513" w:rsidRDefault="000D6161" w:rsidP="00532E5F">
      <w:pPr>
        <w:jc w:val="center"/>
        <w:rPr>
          <w:lang w:val="en-US"/>
        </w:rPr>
      </w:pPr>
      <w:r>
        <w:rPr>
          <w:noProof/>
        </w:rPr>
        <w:drawing>
          <wp:inline distT="0" distB="0" distL="0" distR="0" wp14:anchorId="5E58FFE3" wp14:editId="715C2E3C">
            <wp:extent cx="6395415" cy="2903430"/>
            <wp:effectExtent l="0" t="0" r="5715"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4"/>
                    <a:stretch>
                      <a:fillRect/>
                    </a:stretch>
                  </pic:blipFill>
                  <pic:spPr>
                    <a:xfrm>
                      <a:off x="0" y="0"/>
                      <a:ext cx="6508369" cy="2954710"/>
                    </a:xfrm>
                    <a:prstGeom prst="rect">
                      <a:avLst/>
                    </a:prstGeom>
                  </pic:spPr>
                </pic:pic>
              </a:graphicData>
            </a:graphic>
          </wp:inline>
        </w:drawing>
      </w:r>
    </w:p>
    <w:p w14:paraId="44DA4F16" w14:textId="3E5B5AB5" w:rsidR="00C75B99" w:rsidRPr="00C75B99" w:rsidRDefault="00C75B99" w:rsidP="00A64F69">
      <w:pPr>
        <w:pStyle w:val="Heading2"/>
        <w:spacing w:before="240" w:after="120" w:line="240" w:lineRule="auto"/>
      </w:pPr>
      <w:r w:rsidRPr="00C75B99">
        <w:t>Inputs from Member States</w:t>
      </w:r>
    </w:p>
    <w:p w14:paraId="44B6BB17" w14:textId="24AABA48" w:rsidR="004E1B1F" w:rsidRDefault="00DE3121" w:rsidP="00A64F69">
      <w:pPr>
        <w:spacing w:before="120" w:after="120" w:line="240" w:lineRule="auto"/>
        <w:jc w:val="both"/>
        <w:rPr>
          <w:lang w:val="en-US"/>
        </w:rPr>
      </w:pPr>
      <w:r>
        <w:rPr>
          <w:lang w:val="en-US"/>
        </w:rPr>
        <w:t>Member States</w:t>
      </w:r>
      <w:r w:rsidR="001005CD" w:rsidRPr="001005CD">
        <w:rPr>
          <w:lang w:val="en-US"/>
        </w:rPr>
        <w:t xml:space="preserve"> </w:t>
      </w:r>
      <w:r w:rsidR="002914DE">
        <w:rPr>
          <w:lang w:val="en-US"/>
        </w:rPr>
        <w:t xml:space="preserve">presented </w:t>
      </w:r>
      <w:r w:rsidR="00B130E6">
        <w:rPr>
          <w:lang w:val="en-US"/>
        </w:rPr>
        <w:t>the</w:t>
      </w:r>
      <w:r>
        <w:rPr>
          <w:lang w:val="en-US"/>
        </w:rPr>
        <w:t xml:space="preserve">ir </w:t>
      </w:r>
      <w:r w:rsidR="002914DE">
        <w:rPr>
          <w:lang w:val="en-US"/>
        </w:rPr>
        <w:t xml:space="preserve">contributions </w:t>
      </w:r>
      <w:r>
        <w:rPr>
          <w:lang w:val="en-US"/>
        </w:rPr>
        <w:t xml:space="preserve">to </w:t>
      </w:r>
      <w:r w:rsidR="00E2556C" w:rsidRPr="001005CD">
        <w:rPr>
          <w:lang w:val="en-US"/>
        </w:rPr>
        <w:t>targets</w:t>
      </w:r>
      <w:r w:rsidR="000D6161" w:rsidRPr="001005CD">
        <w:rPr>
          <w:lang w:val="en-US"/>
        </w:rPr>
        <w:t xml:space="preserve"> and </w:t>
      </w:r>
      <w:r>
        <w:rPr>
          <w:lang w:val="en-US"/>
        </w:rPr>
        <w:t xml:space="preserve">target </w:t>
      </w:r>
      <w:r w:rsidR="000D6161" w:rsidRPr="001005CD">
        <w:rPr>
          <w:lang w:val="en-US"/>
        </w:rPr>
        <w:t>indicators</w:t>
      </w:r>
      <w:r w:rsidR="00B130E6" w:rsidRPr="00B130E6">
        <w:rPr>
          <w:lang w:val="en-US"/>
        </w:rPr>
        <w:t xml:space="preserve"> </w:t>
      </w:r>
      <w:r w:rsidR="00B130E6">
        <w:rPr>
          <w:lang w:val="en-US"/>
        </w:rPr>
        <w:t>to the 3</w:t>
      </w:r>
      <w:r w:rsidR="00B130E6" w:rsidRPr="00EB7639">
        <w:rPr>
          <w:vertAlign w:val="superscript"/>
          <w:lang w:val="en-US"/>
        </w:rPr>
        <w:t>rd</w:t>
      </w:r>
      <w:r w:rsidR="00B130E6">
        <w:rPr>
          <w:lang w:val="en-US"/>
        </w:rPr>
        <w:t xml:space="preserve"> meeting of the CWG-SFP</w:t>
      </w:r>
      <w:r>
        <w:rPr>
          <w:lang w:val="en-US"/>
        </w:rPr>
        <w:t>. The proposals are presented below.</w:t>
      </w:r>
    </w:p>
    <w:p w14:paraId="685B5BAA" w14:textId="6C61C135" w:rsidR="007F742F" w:rsidRPr="00696F57" w:rsidRDefault="007F742F" w:rsidP="00696F57">
      <w:pPr>
        <w:pStyle w:val="SimpleHeading"/>
        <w:jc w:val="center"/>
      </w:pPr>
      <w:r w:rsidRPr="00696F57">
        <w:t>Table 2 – Contributions from Member States</w:t>
      </w:r>
    </w:p>
    <w:tbl>
      <w:tblPr>
        <w:tblStyle w:val="TableGrid"/>
        <w:tblW w:w="0" w:type="auto"/>
        <w:tblLook w:val="04A0" w:firstRow="1" w:lastRow="0" w:firstColumn="1" w:lastColumn="0" w:noHBand="0" w:noVBand="1"/>
      </w:tblPr>
      <w:tblGrid>
        <w:gridCol w:w="9737"/>
      </w:tblGrid>
      <w:tr w:rsidR="00C00063" w:rsidRPr="00C00063" w14:paraId="36AEF4D7" w14:textId="77777777" w:rsidTr="003810DF">
        <w:tc>
          <w:tcPr>
            <w:tcW w:w="9737" w:type="dxa"/>
          </w:tcPr>
          <w:p w14:paraId="7623D95F" w14:textId="77777777" w:rsidR="00C00063" w:rsidRPr="00C00063" w:rsidRDefault="00C00063" w:rsidP="003810DF">
            <w:pPr>
              <w:rPr>
                <w:rFonts w:cstheme="minorHAnsi"/>
                <w:b/>
                <w:bCs/>
                <w:color w:val="70AD47" w:themeColor="accent6"/>
                <w:sz w:val="18"/>
                <w:szCs w:val="18"/>
              </w:rPr>
            </w:pPr>
            <w:r w:rsidRPr="00C00063">
              <w:rPr>
                <w:rFonts w:cstheme="minorHAnsi"/>
                <w:b/>
                <w:bCs/>
                <w:color w:val="70AD47" w:themeColor="accent6"/>
                <w:sz w:val="18"/>
                <w:szCs w:val="18"/>
              </w:rPr>
              <w:t>[African countries proposal]</w:t>
            </w:r>
          </w:p>
          <w:tbl>
            <w:tblPr>
              <w:tblStyle w:val="ListTable1Light-Accent3"/>
              <w:tblW w:w="9781" w:type="dxa"/>
              <w:tblLook w:val="0480" w:firstRow="0" w:lastRow="0" w:firstColumn="1" w:lastColumn="0" w:noHBand="0" w:noVBand="1"/>
            </w:tblPr>
            <w:tblGrid>
              <w:gridCol w:w="9781"/>
            </w:tblGrid>
            <w:tr w:rsidR="00C00063" w:rsidRPr="00C00063" w14:paraId="1C896B19"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856FF35" w14:textId="77777777" w:rsidR="00C00063" w:rsidRPr="00C00063" w:rsidRDefault="00C00063" w:rsidP="003810DF">
                  <w:pPr>
                    <w:spacing w:before="20" w:after="20" w:line="240" w:lineRule="auto"/>
                    <w:rPr>
                      <w:rFonts w:cstheme="minorHAnsi"/>
                      <w:sz w:val="18"/>
                      <w:szCs w:val="18"/>
                      <w:lang w:val="en-US"/>
                    </w:rPr>
                  </w:pPr>
                  <w:r w:rsidRPr="00C00063">
                    <w:rPr>
                      <w:rFonts w:cstheme="minorHAnsi"/>
                      <w:sz w:val="18"/>
                      <w:szCs w:val="18"/>
                      <w:lang w:val="en-US"/>
                    </w:rPr>
                    <w:t>Targets for Goal 1: Universal connectivity – by 2030:</w:t>
                  </w:r>
                </w:p>
              </w:tc>
            </w:tr>
            <w:tr w:rsidR="00C00063" w:rsidRPr="00C00063" w14:paraId="14EB2A18"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5EDE6590" w14:textId="77777777" w:rsidR="00C00063" w:rsidRPr="00C00063" w:rsidRDefault="00C00063" w:rsidP="003810DF">
                  <w:pPr>
                    <w:spacing w:before="20" w:after="20" w:line="240" w:lineRule="auto"/>
                    <w:rPr>
                      <w:rFonts w:cstheme="minorHAnsi"/>
                      <w:b w:val="0"/>
                      <w:sz w:val="18"/>
                      <w:szCs w:val="18"/>
                      <w:lang w:val="en-US"/>
                    </w:rPr>
                  </w:pPr>
                  <w:del w:id="6" w:author="Author" w:date="2022-02-11T21:18:00Z">
                    <w:r w:rsidRPr="00C00063" w:rsidDel="00606C85">
                      <w:rPr>
                        <w:rFonts w:cstheme="minorHAnsi"/>
                        <w:b w:val="0"/>
                        <w:sz w:val="18"/>
                        <w:szCs w:val="18"/>
                        <w:lang w:val="en-US"/>
                      </w:rPr>
                      <w:lastRenderedPageBreak/>
                      <w:delText>1.1: Universal broadband coverage</w:delText>
                    </w:r>
                  </w:del>
                </w:p>
              </w:tc>
            </w:tr>
            <w:tr w:rsidR="00C00063" w:rsidRPr="00C00063" w14:paraId="51C60CF7"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CBA99F6" w14:textId="77777777" w:rsidR="00C00063" w:rsidRPr="00C00063" w:rsidRDefault="00C00063" w:rsidP="003810DF">
                  <w:pPr>
                    <w:spacing w:before="20" w:after="20" w:line="240" w:lineRule="auto"/>
                    <w:rPr>
                      <w:ins w:id="7" w:author="Author" w:date="2022-02-11T21:15:00Z"/>
                      <w:rFonts w:cstheme="minorHAnsi"/>
                      <w:bCs w:val="0"/>
                      <w:sz w:val="18"/>
                      <w:szCs w:val="18"/>
                      <w:lang w:val="en-US"/>
                    </w:rPr>
                  </w:pPr>
                  <w:r w:rsidRPr="00C00063">
                    <w:rPr>
                      <w:rFonts w:cstheme="minorHAnsi"/>
                      <w:b w:val="0"/>
                      <w:sz w:val="18"/>
                      <w:szCs w:val="18"/>
                      <w:lang w:val="en-US"/>
                    </w:rPr>
                    <w:t>1.</w:t>
                  </w:r>
                  <w:del w:id="8" w:author="Author" w:date="2022-02-11T21:13:00Z">
                    <w:r w:rsidRPr="00C00063" w:rsidDel="00CC0EC9">
                      <w:rPr>
                        <w:rFonts w:cstheme="minorHAnsi"/>
                        <w:b w:val="0"/>
                        <w:sz w:val="18"/>
                        <w:szCs w:val="18"/>
                        <w:lang w:val="en-US"/>
                      </w:rPr>
                      <w:delText>2</w:delText>
                    </w:r>
                  </w:del>
                  <w:ins w:id="9" w:author="Author" w:date="2022-02-11T21:13:00Z">
                    <w:r w:rsidRPr="00C00063">
                      <w:rPr>
                        <w:rFonts w:cstheme="minorHAnsi"/>
                        <w:b w:val="0"/>
                        <w:sz w:val="18"/>
                        <w:szCs w:val="18"/>
                        <w:lang w:val="en-US"/>
                      </w:rPr>
                      <w:t>1</w:t>
                    </w:r>
                  </w:ins>
                  <w:r w:rsidRPr="00C00063">
                    <w:rPr>
                      <w:rFonts w:cstheme="minorHAnsi"/>
                      <w:b w:val="0"/>
                      <w:sz w:val="18"/>
                      <w:szCs w:val="18"/>
                      <w:lang w:val="en-US"/>
                    </w:rPr>
                    <w:t xml:space="preserve">: </w:t>
                  </w:r>
                  <w:ins w:id="10" w:author="Author" w:date="2022-02-11T21:13:00Z">
                    <w:r w:rsidRPr="00C00063">
                      <w:rPr>
                        <w:rFonts w:cstheme="minorHAnsi"/>
                        <w:b w:val="0"/>
                        <w:sz w:val="18"/>
                        <w:szCs w:val="18"/>
                        <w:lang w:val="en-US"/>
                      </w:rPr>
                      <w:t xml:space="preserve">Affordable </w:t>
                    </w:r>
                  </w:ins>
                  <w:r w:rsidRPr="00C00063">
                    <w:rPr>
                      <w:rFonts w:cstheme="minorHAnsi"/>
                      <w:b w:val="0"/>
                      <w:sz w:val="18"/>
                      <w:szCs w:val="18"/>
                      <w:lang w:val="en-US"/>
                    </w:rPr>
                    <w:t xml:space="preserve">Broadband services </w:t>
                  </w:r>
                  <w:del w:id="11" w:author="Author" w:date="2022-02-11T21:13:00Z">
                    <w:r w:rsidRPr="00C00063" w:rsidDel="00061021">
                      <w:rPr>
                        <w:rFonts w:cstheme="minorHAnsi"/>
                        <w:b w:val="0"/>
                        <w:sz w:val="18"/>
                        <w:szCs w:val="18"/>
                        <w:lang w:val="en-US"/>
                      </w:rPr>
                      <w:delText xml:space="preserve">to be affordable </w:delText>
                    </w:r>
                  </w:del>
                  <w:r w:rsidRPr="00C00063">
                    <w:rPr>
                      <w:rFonts w:cstheme="minorHAnsi"/>
                      <w:b w:val="0"/>
                      <w:sz w:val="18"/>
                      <w:szCs w:val="18"/>
                      <w:lang w:val="en-US"/>
                    </w:rPr>
                    <w:t>for all</w:t>
                  </w:r>
                </w:p>
                <w:p w14:paraId="3DB13188" w14:textId="77777777" w:rsidR="00C00063" w:rsidRPr="00C00063" w:rsidRDefault="00C00063" w:rsidP="003810DF">
                  <w:pPr>
                    <w:spacing w:before="20" w:after="20" w:line="240" w:lineRule="auto"/>
                    <w:rPr>
                      <w:rFonts w:cstheme="minorHAnsi"/>
                      <w:b w:val="0"/>
                      <w:sz w:val="18"/>
                      <w:szCs w:val="18"/>
                      <w:lang w:val="en-US"/>
                    </w:rPr>
                  </w:pPr>
                  <w:ins w:id="12" w:author="Author" w:date="2022-02-11T21:15:00Z">
                    <w:r w:rsidRPr="00C00063">
                      <w:rPr>
                        <w:rFonts w:cstheme="minorHAnsi"/>
                        <w:b w:val="0"/>
                        <w:bCs w:val="0"/>
                        <w:sz w:val="18"/>
                        <w:szCs w:val="18"/>
                        <w:lang w:val="en-US"/>
                      </w:rPr>
                      <w:t xml:space="preserve">   1.1.1. below 2% of monthly per capita minimum wage;</w:t>
                    </w:r>
                  </w:ins>
                </w:p>
              </w:tc>
            </w:tr>
            <w:tr w:rsidR="00C00063" w:rsidRPr="00C00063" w14:paraId="41476361" w14:textId="77777777" w:rsidTr="003810DF">
              <w:trPr>
                <w:ins w:id="13" w:author="Author" w:date="2022-02-11T21:14:00Z"/>
              </w:trPr>
              <w:tc>
                <w:tcPr>
                  <w:cnfStyle w:val="001000000000" w:firstRow="0" w:lastRow="0" w:firstColumn="1" w:lastColumn="0" w:oddVBand="0" w:evenVBand="0" w:oddHBand="0" w:evenHBand="0" w:firstRowFirstColumn="0" w:firstRowLastColumn="0" w:lastRowFirstColumn="0" w:lastRowLastColumn="0"/>
                  <w:tcW w:w="9781" w:type="dxa"/>
                </w:tcPr>
                <w:p w14:paraId="35EC4269" w14:textId="77777777" w:rsidR="00C00063" w:rsidRPr="00C00063" w:rsidRDefault="00C00063" w:rsidP="003810DF">
                  <w:pPr>
                    <w:spacing w:before="20" w:after="20" w:line="240" w:lineRule="auto"/>
                    <w:rPr>
                      <w:ins w:id="14" w:author="Author" w:date="2022-02-11T21:15:00Z"/>
                      <w:rFonts w:cstheme="minorHAnsi"/>
                      <w:bCs w:val="0"/>
                      <w:sz w:val="18"/>
                      <w:szCs w:val="18"/>
                      <w:lang w:val="en-US"/>
                    </w:rPr>
                  </w:pPr>
                  <w:ins w:id="15" w:author="Author" w:date="2022-02-11T21:14:00Z">
                    <w:r w:rsidRPr="00C00063">
                      <w:rPr>
                        <w:rFonts w:cstheme="minorHAnsi"/>
                        <w:b w:val="0"/>
                        <w:sz w:val="18"/>
                        <w:szCs w:val="18"/>
                        <w:lang w:val="en-US"/>
                      </w:rPr>
                      <w:t>1.2: Secure digital infrastructures</w:t>
                    </w:r>
                  </w:ins>
                </w:p>
                <w:p w14:paraId="43BC9873" w14:textId="77777777" w:rsidR="00C00063" w:rsidRPr="00C00063" w:rsidRDefault="00C00063" w:rsidP="003810DF">
                  <w:pPr>
                    <w:spacing w:before="20" w:after="20" w:line="240" w:lineRule="auto"/>
                    <w:rPr>
                      <w:ins w:id="16" w:author="Author" w:date="2022-02-11T21:16:00Z"/>
                      <w:rFonts w:cstheme="minorHAnsi"/>
                      <w:bCs w:val="0"/>
                      <w:sz w:val="18"/>
                      <w:szCs w:val="18"/>
                      <w:lang w:val="en-US"/>
                    </w:rPr>
                  </w:pPr>
                  <w:ins w:id="17" w:author="Author" w:date="2022-02-11T21:15:00Z">
                    <w:r w:rsidRPr="00C00063">
                      <w:rPr>
                        <w:rFonts w:cstheme="minorHAnsi"/>
                        <w:b w:val="0"/>
                        <w:sz w:val="18"/>
                        <w:szCs w:val="18"/>
                        <w:lang w:val="en-US"/>
                      </w:rPr>
                      <w:t xml:space="preserve">   1.2.1: Cyber security index (GCI) (target to be developed)</w:t>
                    </w:r>
                  </w:ins>
                </w:p>
                <w:p w14:paraId="3531599B" w14:textId="77777777" w:rsidR="00C00063" w:rsidRPr="00C00063" w:rsidRDefault="00C00063" w:rsidP="003810DF">
                  <w:pPr>
                    <w:spacing w:before="20" w:after="20" w:line="240" w:lineRule="auto"/>
                    <w:rPr>
                      <w:ins w:id="18" w:author="Author" w:date="2022-02-11T21:14:00Z"/>
                      <w:rFonts w:cstheme="minorHAnsi"/>
                      <w:b w:val="0"/>
                      <w:sz w:val="18"/>
                      <w:szCs w:val="18"/>
                      <w:lang w:val="en-US"/>
                    </w:rPr>
                  </w:pPr>
                  <w:ins w:id="19" w:author="Author" w:date="2022-02-11T21:16:00Z">
                    <w:r w:rsidRPr="00C00063">
                      <w:rPr>
                        <w:rFonts w:cstheme="minorHAnsi"/>
                        <w:b w:val="0"/>
                        <w:sz w:val="18"/>
                        <w:szCs w:val="18"/>
                        <w:lang w:val="en-US"/>
                      </w:rPr>
                      <w:t xml:space="preserve">   1.2.2: Proportion of cyber-attacks repelled by actions initiated by CERTS/CSIRTS/CIRTS (target to be developed);</w:t>
                    </w:r>
                  </w:ins>
                </w:p>
              </w:tc>
            </w:tr>
            <w:tr w:rsidR="00C00063" w:rsidRPr="00C00063" w14:paraId="55B35021" w14:textId="77777777" w:rsidTr="003810DF">
              <w:trPr>
                <w:cnfStyle w:val="000000100000" w:firstRow="0" w:lastRow="0" w:firstColumn="0" w:lastColumn="0" w:oddVBand="0" w:evenVBand="0" w:oddHBand="1" w:evenHBand="0" w:firstRowFirstColumn="0" w:firstRowLastColumn="0" w:lastRowFirstColumn="0" w:lastRowLastColumn="0"/>
                <w:ins w:id="20"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6ABC526F" w14:textId="77777777" w:rsidR="00C00063" w:rsidRPr="00C00063" w:rsidRDefault="00C00063" w:rsidP="003810DF">
                  <w:pPr>
                    <w:spacing w:before="20" w:after="20" w:line="240" w:lineRule="auto"/>
                    <w:rPr>
                      <w:ins w:id="21" w:author="Author" w:date="2022-02-11T21:16:00Z"/>
                      <w:rFonts w:cstheme="minorHAnsi"/>
                      <w:b w:val="0"/>
                      <w:sz w:val="18"/>
                      <w:szCs w:val="18"/>
                      <w:lang w:val="en-US"/>
                    </w:rPr>
                  </w:pPr>
                  <w:ins w:id="22" w:author="Author" w:date="2022-02-11T21:16:00Z">
                    <w:r w:rsidRPr="00C00063">
                      <w:rPr>
                        <w:rFonts w:cstheme="minorHAnsi"/>
                        <w:b w:val="0"/>
                        <w:sz w:val="18"/>
                        <w:szCs w:val="18"/>
                        <w:lang w:val="en-US"/>
                      </w:rPr>
                      <w:t>1.3: Resilient digital infrastructures</w:t>
                    </w:r>
                  </w:ins>
                </w:p>
              </w:tc>
            </w:tr>
            <w:tr w:rsidR="00C00063" w:rsidRPr="00C00063" w14:paraId="14C21564" w14:textId="77777777" w:rsidTr="003810DF">
              <w:trPr>
                <w:ins w:id="23"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5B15D9BA" w14:textId="77777777" w:rsidR="00C00063" w:rsidRPr="00C00063" w:rsidRDefault="00C00063" w:rsidP="003810DF">
                  <w:pPr>
                    <w:spacing w:before="20" w:after="20" w:line="240" w:lineRule="auto"/>
                    <w:rPr>
                      <w:ins w:id="24" w:author="Author" w:date="2022-02-11T21:16:00Z"/>
                      <w:rFonts w:cstheme="minorHAnsi"/>
                      <w:bCs w:val="0"/>
                      <w:sz w:val="18"/>
                      <w:szCs w:val="18"/>
                      <w:lang w:val="en-US"/>
                    </w:rPr>
                  </w:pPr>
                  <w:ins w:id="25" w:author="Author" w:date="2022-02-11T21:16:00Z">
                    <w:r w:rsidRPr="00C00063">
                      <w:rPr>
                        <w:rFonts w:cstheme="minorHAnsi"/>
                        <w:b w:val="0"/>
                        <w:sz w:val="18"/>
                        <w:szCs w:val="18"/>
                        <w:lang w:val="en-US"/>
                      </w:rPr>
                      <w:t>1.4: Broadband services for all</w:t>
                    </w:r>
                  </w:ins>
                </w:p>
                <w:p w14:paraId="704EA94E" w14:textId="77777777" w:rsidR="00C00063" w:rsidRPr="00C00063" w:rsidRDefault="00C00063" w:rsidP="003810DF">
                  <w:pPr>
                    <w:spacing w:before="20" w:after="20" w:line="240" w:lineRule="auto"/>
                    <w:rPr>
                      <w:ins w:id="26" w:author="Author" w:date="2022-02-11T21:16:00Z"/>
                      <w:rFonts w:cstheme="minorHAnsi"/>
                      <w:b w:val="0"/>
                      <w:sz w:val="18"/>
                      <w:szCs w:val="18"/>
                      <w:lang w:val="en-US"/>
                    </w:rPr>
                  </w:pPr>
                  <w:ins w:id="27" w:author="Author" w:date="2022-02-11T21:16:00Z">
                    <w:r w:rsidRPr="00C00063">
                      <w:rPr>
                        <w:rFonts w:cstheme="minorHAnsi"/>
                        <w:b w:val="0"/>
                        <w:sz w:val="18"/>
                        <w:szCs w:val="18"/>
                        <w:lang w:val="en-US"/>
                      </w:rPr>
                      <w:t xml:space="preserve">   </w:t>
                    </w:r>
                  </w:ins>
                  <w:ins w:id="28" w:author="Author" w:date="2022-02-11T21:17:00Z">
                    <w:r w:rsidRPr="00C00063">
                      <w:rPr>
                        <w:rFonts w:cstheme="minorHAnsi"/>
                        <w:b w:val="0"/>
                        <w:sz w:val="18"/>
                        <w:szCs w:val="18"/>
                        <w:lang w:val="en-US"/>
                      </w:rPr>
                      <w:t>1.4.1: Universal fixed broadband coverage of at Least 2Mbps/user</w:t>
                    </w:r>
                  </w:ins>
                </w:p>
              </w:tc>
            </w:tr>
            <w:tr w:rsidR="00C00063" w:rsidRPr="00C00063" w14:paraId="5F3BC50F" w14:textId="77777777" w:rsidTr="003810DF">
              <w:trPr>
                <w:cnfStyle w:val="000000100000" w:firstRow="0" w:lastRow="0" w:firstColumn="0" w:lastColumn="0" w:oddVBand="0" w:evenVBand="0" w:oddHBand="1" w:evenHBand="0" w:firstRowFirstColumn="0" w:firstRowLastColumn="0" w:lastRowFirstColumn="0" w:lastRowLastColumn="0"/>
                <w:ins w:id="29" w:author="Author" w:date="2022-02-11T21:17:00Z"/>
              </w:trPr>
              <w:tc>
                <w:tcPr>
                  <w:cnfStyle w:val="001000000000" w:firstRow="0" w:lastRow="0" w:firstColumn="1" w:lastColumn="0" w:oddVBand="0" w:evenVBand="0" w:oddHBand="0" w:evenHBand="0" w:firstRowFirstColumn="0" w:firstRowLastColumn="0" w:lastRowFirstColumn="0" w:lastRowLastColumn="0"/>
                  <w:tcW w:w="9781" w:type="dxa"/>
                </w:tcPr>
                <w:p w14:paraId="74BB6123" w14:textId="77777777" w:rsidR="00C00063" w:rsidRPr="00C00063" w:rsidRDefault="00C00063" w:rsidP="003810DF">
                  <w:pPr>
                    <w:spacing w:before="20" w:after="20" w:line="240" w:lineRule="auto"/>
                    <w:rPr>
                      <w:ins w:id="30" w:author="Author" w:date="2022-02-11T21:17:00Z"/>
                      <w:rFonts w:cstheme="minorHAnsi"/>
                      <w:bCs w:val="0"/>
                      <w:sz w:val="18"/>
                      <w:szCs w:val="18"/>
                      <w:lang w:val="en-US"/>
                    </w:rPr>
                  </w:pPr>
                  <w:ins w:id="31" w:author="Author" w:date="2022-02-11T21:17:00Z">
                    <w:r w:rsidRPr="00C00063">
                      <w:rPr>
                        <w:rFonts w:cstheme="minorHAnsi"/>
                        <w:b w:val="0"/>
                        <w:sz w:val="18"/>
                        <w:szCs w:val="18"/>
                        <w:lang w:val="en-US"/>
                      </w:rPr>
                      <w:t>1.5: Broadband connectivity for education and other social and economic areas</w:t>
                    </w:r>
                  </w:ins>
                </w:p>
                <w:p w14:paraId="538A6450" w14:textId="77777777" w:rsidR="00C00063" w:rsidRPr="00C00063" w:rsidRDefault="00C00063" w:rsidP="003810DF">
                  <w:pPr>
                    <w:spacing w:before="20" w:after="20" w:line="240" w:lineRule="auto"/>
                    <w:rPr>
                      <w:ins w:id="32" w:author="Author" w:date="2022-02-11T21:17:00Z"/>
                      <w:rFonts w:cstheme="minorHAnsi"/>
                      <w:b w:val="0"/>
                      <w:sz w:val="18"/>
                      <w:szCs w:val="18"/>
                      <w:lang w:val="en-US"/>
                    </w:rPr>
                  </w:pPr>
                  <w:ins w:id="33" w:author="Author" w:date="2022-02-11T21:17:00Z">
                    <w:r w:rsidRPr="00C00063">
                      <w:rPr>
                        <w:rFonts w:cstheme="minorHAnsi"/>
                        <w:b w:val="0"/>
                        <w:sz w:val="18"/>
                        <w:szCs w:val="18"/>
                        <w:lang w:val="en-US"/>
                      </w:rPr>
                      <w:t xml:space="preserve">   1.5.1: broadband access for every adult/youth (% of connected/Country)</w:t>
                    </w:r>
                  </w:ins>
                </w:p>
                <w:p w14:paraId="7F3740C7" w14:textId="77777777" w:rsidR="00C00063" w:rsidRPr="00C00063" w:rsidRDefault="00C00063" w:rsidP="003810DF">
                  <w:pPr>
                    <w:spacing w:before="20" w:after="20" w:line="240" w:lineRule="auto"/>
                    <w:rPr>
                      <w:ins w:id="34" w:author="Author" w:date="2022-02-11T21:17:00Z"/>
                      <w:rFonts w:cstheme="minorHAnsi"/>
                      <w:b w:val="0"/>
                      <w:sz w:val="18"/>
                      <w:szCs w:val="18"/>
                      <w:lang w:val="en-US"/>
                    </w:rPr>
                  </w:pPr>
                  <w:ins w:id="35" w:author="Author" w:date="2022-02-11T21:17:00Z">
                    <w:r w:rsidRPr="00C00063">
                      <w:rPr>
                        <w:rFonts w:cstheme="minorHAnsi"/>
                        <w:b w:val="0"/>
                        <w:sz w:val="18"/>
                        <w:szCs w:val="18"/>
                        <w:lang w:val="en-US"/>
                      </w:rPr>
                      <w:t xml:space="preserve">   1.5.2: Broadband access for all schools /Universities </w:t>
                    </w:r>
                  </w:ins>
                </w:p>
                <w:p w14:paraId="05BD0BD5" w14:textId="77777777" w:rsidR="00C00063" w:rsidRPr="00C00063" w:rsidRDefault="00C00063" w:rsidP="003810DF">
                  <w:pPr>
                    <w:spacing w:before="20" w:after="20" w:line="240" w:lineRule="auto"/>
                    <w:rPr>
                      <w:ins w:id="36" w:author="Author" w:date="2022-02-11T21:17:00Z"/>
                      <w:rFonts w:cstheme="minorHAnsi"/>
                      <w:b w:val="0"/>
                      <w:sz w:val="18"/>
                      <w:szCs w:val="18"/>
                      <w:lang w:val="en-US"/>
                    </w:rPr>
                  </w:pPr>
                  <w:ins w:id="37" w:author="Author" w:date="2022-02-11T21:17:00Z">
                    <w:r w:rsidRPr="00C00063">
                      <w:rPr>
                        <w:rFonts w:cstheme="minorHAnsi"/>
                        <w:b w:val="0"/>
                        <w:sz w:val="18"/>
                        <w:szCs w:val="18"/>
                        <w:lang w:val="en-US"/>
                      </w:rPr>
                      <w:t xml:space="preserve">   1.5.3: Broadband access for all health Centers (% of connected/ Country)</w:t>
                    </w:r>
                  </w:ins>
                </w:p>
                <w:p w14:paraId="407B8F78" w14:textId="77777777" w:rsidR="00C00063" w:rsidRPr="00C00063" w:rsidRDefault="00C00063" w:rsidP="003810DF">
                  <w:pPr>
                    <w:spacing w:before="20" w:after="20" w:line="240" w:lineRule="auto"/>
                    <w:rPr>
                      <w:ins w:id="38" w:author="Author" w:date="2022-02-11T21:17:00Z"/>
                      <w:rFonts w:cstheme="minorHAnsi"/>
                      <w:b w:val="0"/>
                      <w:sz w:val="18"/>
                      <w:szCs w:val="18"/>
                      <w:lang w:val="en-US"/>
                    </w:rPr>
                  </w:pPr>
                  <w:ins w:id="39" w:author="Author" w:date="2022-02-11T21:17:00Z">
                    <w:r w:rsidRPr="00C00063">
                      <w:rPr>
                        <w:rFonts w:cstheme="minorHAnsi"/>
                        <w:b w:val="0"/>
                        <w:sz w:val="18"/>
                        <w:szCs w:val="18"/>
                        <w:lang w:val="en-US"/>
                      </w:rPr>
                      <w:t xml:space="preserve">   1.5.4: broadband access to MSMEs (% of connected/ Country)</w:t>
                    </w:r>
                  </w:ins>
                </w:p>
              </w:tc>
            </w:tr>
            <w:tr w:rsidR="00C00063" w:rsidRPr="00C00063" w14:paraId="122F41F3" w14:textId="77777777" w:rsidTr="003810DF">
              <w:trPr>
                <w:ins w:id="40" w:author="Author" w:date="2022-02-11T21:18:00Z"/>
              </w:trPr>
              <w:tc>
                <w:tcPr>
                  <w:cnfStyle w:val="001000000000" w:firstRow="0" w:lastRow="0" w:firstColumn="1" w:lastColumn="0" w:oddVBand="0" w:evenVBand="0" w:oddHBand="0" w:evenHBand="0" w:firstRowFirstColumn="0" w:firstRowLastColumn="0" w:lastRowFirstColumn="0" w:lastRowLastColumn="0"/>
                  <w:tcW w:w="9781" w:type="dxa"/>
                </w:tcPr>
                <w:p w14:paraId="1303C1D2" w14:textId="77777777" w:rsidR="00C00063" w:rsidRPr="00C00063" w:rsidRDefault="00C00063" w:rsidP="003810DF">
                  <w:pPr>
                    <w:spacing w:before="20" w:after="20" w:line="240" w:lineRule="auto"/>
                    <w:rPr>
                      <w:ins w:id="41" w:author="Author" w:date="2022-02-11T21:18:00Z"/>
                      <w:rFonts w:cstheme="minorHAnsi"/>
                      <w:b w:val="0"/>
                      <w:sz w:val="18"/>
                      <w:szCs w:val="18"/>
                      <w:lang w:val="en-US"/>
                    </w:rPr>
                  </w:pPr>
                  <w:ins w:id="42" w:author="Author" w:date="2022-02-11T21:18:00Z">
                    <w:r w:rsidRPr="00C00063">
                      <w:rPr>
                        <w:rFonts w:cstheme="minorHAnsi"/>
                        <w:b w:val="0"/>
                        <w:sz w:val="18"/>
                        <w:szCs w:val="18"/>
                        <w:lang w:val="en-US"/>
                      </w:rPr>
                      <w:t>1.6: All digital gaps to be bridged (in particular, countries, gender, age, urban/rural)</w:t>
                    </w:r>
                  </w:ins>
                </w:p>
              </w:tc>
            </w:tr>
            <w:tr w:rsidR="00C00063" w:rsidRPr="00C00063" w14:paraId="70E1BEB6"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A01C4A5" w14:textId="77777777" w:rsidR="00C00063" w:rsidRPr="00C00063" w:rsidRDefault="00C00063" w:rsidP="003810DF">
                  <w:pPr>
                    <w:spacing w:before="20" w:after="20" w:line="240" w:lineRule="auto"/>
                    <w:rPr>
                      <w:rFonts w:cstheme="minorHAnsi"/>
                      <w:b w:val="0"/>
                      <w:sz w:val="18"/>
                      <w:szCs w:val="18"/>
                      <w:lang w:val="en-US"/>
                    </w:rPr>
                  </w:pPr>
                  <w:del w:id="43" w:author="Author" w:date="2022-02-11T21:18:00Z">
                    <w:r w:rsidRPr="00C00063" w:rsidDel="00622244">
                      <w:rPr>
                        <w:rFonts w:cstheme="minorHAnsi"/>
                        <w:b w:val="0"/>
                        <w:sz w:val="18"/>
                        <w:szCs w:val="18"/>
                        <w:lang w:val="en-US"/>
                      </w:rPr>
                      <w:delText>1.3: Broadband access to every household</w:delText>
                    </w:r>
                  </w:del>
                </w:p>
              </w:tc>
            </w:tr>
            <w:tr w:rsidR="00C00063" w:rsidRPr="00C00063" w14:paraId="7E890435"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1F5E44FB" w14:textId="77777777" w:rsidR="00C00063" w:rsidRPr="00C00063" w:rsidRDefault="00C00063" w:rsidP="003810DF">
                  <w:pPr>
                    <w:spacing w:before="20" w:after="20" w:line="240" w:lineRule="auto"/>
                    <w:rPr>
                      <w:rFonts w:cstheme="minorHAnsi"/>
                      <w:sz w:val="18"/>
                      <w:szCs w:val="18"/>
                      <w:lang w:val="en-US"/>
                    </w:rPr>
                  </w:pPr>
                  <w:r w:rsidRPr="00C00063">
                    <w:rPr>
                      <w:rFonts w:cstheme="minorHAnsi"/>
                      <w:sz w:val="18"/>
                      <w:szCs w:val="18"/>
                      <w:lang w:val="en-US"/>
                    </w:rPr>
                    <w:t>Targets for Goal 2: Sustainable digital transformation – by 2030:</w:t>
                  </w:r>
                </w:p>
              </w:tc>
            </w:tr>
            <w:tr w:rsidR="00C00063" w:rsidRPr="00C00063" w14:paraId="094A7F3A"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97359D7" w14:textId="77777777" w:rsidR="00C00063" w:rsidRPr="00C00063" w:rsidRDefault="00C00063" w:rsidP="003810DF">
                  <w:pPr>
                    <w:spacing w:before="20" w:after="20" w:line="240" w:lineRule="auto"/>
                    <w:rPr>
                      <w:rFonts w:cstheme="minorHAnsi"/>
                      <w:b w:val="0"/>
                      <w:bCs w:val="0"/>
                      <w:sz w:val="18"/>
                      <w:szCs w:val="18"/>
                      <w:lang w:val="en-US"/>
                    </w:rPr>
                  </w:pPr>
                  <w:del w:id="44" w:author="Author" w:date="2022-02-11T21:21:00Z">
                    <w:r w:rsidRPr="00C00063" w:rsidDel="00C0331C">
                      <w:rPr>
                        <w:rFonts w:cstheme="minorHAnsi"/>
                        <w:b w:val="0"/>
                        <w:bCs w:val="0"/>
                        <w:sz w:val="18"/>
                        <w:szCs w:val="18"/>
                        <w:lang w:val="en-US"/>
                      </w:rPr>
                      <w:delText>2</w:delText>
                    </w:r>
                    <w:r w:rsidRPr="00C00063" w:rsidDel="00C0331C">
                      <w:rPr>
                        <w:rFonts w:cstheme="minorHAnsi"/>
                        <w:b w:val="0"/>
                        <w:sz w:val="18"/>
                        <w:szCs w:val="18"/>
                        <w:lang w:val="en-US"/>
                      </w:rPr>
                      <w:delText xml:space="preserve">.1: Universal </w:delText>
                    </w:r>
                    <w:r w:rsidRPr="00C00063" w:rsidDel="00C0331C">
                      <w:rPr>
                        <w:rFonts w:cstheme="minorHAnsi"/>
                        <w:b w:val="0"/>
                        <w:bCs w:val="0"/>
                        <w:sz w:val="18"/>
                        <w:szCs w:val="18"/>
                        <w:lang w:val="en-US"/>
                      </w:rPr>
                      <w:delText>usage of Internet by individuals</w:delText>
                    </w:r>
                  </w:del>
                  <w:ins w:id="45" w:author="Author" w:date="2022-02-11T21:21:00Z">
                    <w:r w:rsidRPr="00C00063">
                      <w:rPr>
                        <w:rFonts w:cstheme="minorHAnsi"/>
                        <w:b w:val="0"/>
                        <w:bCs w:val="0"/>
                        <w:sz w:val="18"/>
                        <w:szCs w:val="18"/>
                        <w:lang w:val="en-US"/>
                      </w:rPr>
                      <w:t>2.1: Digital transformation strategy and its related policy and regulatory frameworks</w:t>
                    </w:r>
                  </w:ins>
                </w:p>
              </w:tc>
            </w:tr>
            <w:tr w:rsidR="00C00063" w:rsidRPr="00C00063" w14:paraId="28EC0F75" w14:textId="77777777" w:rsidTr="003810DF">
              <w:trPr>
                <w:ins w:id="4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9FF79B0" w14:textId="77777777" w:rsidR="00C00063" w:rsidRPr="00C00063" w:rsidDel="00C0331C" w:rsidRDefault="00C00063" w:rsidP="003810DF">
                  <w:pPr>
                    <w:spacing w:before="20" w:after="20" w:line="240" w:lineRule="auto"/>
                    <w:rPr>
                      <w:ins w:id="47" w:author="Author" w:date="2022-02-11T21:21:00Z"/>
                      <w:rFonts w:cstheme="minorHAnsi"/>
                      <w:b w:val="0"/>
                      <w:bCs w:val="0"/>
                      <w:sz w:val="18"/>
                      <w:szCs w:val="18"/>
                      <w:lang w:val="en-US"/>
                    </w:rPr>
                  </w:pPr>
                  <w:ins w:id="48" w:author="Author" w:date="2022-02-11T21:22:00Z">
                    <w:r w:rsidRPr="00C00063">
                      <w:rPr>
                        <w:rFonts w:cstheme="minorHAnsi"/>
                        <w:b w:val="0"/>
                        <w:bCs w:val="0"/>
                        <w:sz w:val="18"/>
                        <w:szCs w:val="18"/>
                        <w:lang w:val="en-US"/>
                      </w:rPr>
                      <w:t>2.2: Build Innovation and Entrepreneurship ecosystem in digital area</w:t>
                    </w:r>
                  </w:ins>
                </w:p>
              </w:tc>
            </w:tr>
            <w:tr w:rsidR="00C00063" w:rsidRPr="00C00063" w14:paraId="104E4BD3" w14:textId="77777777" w:rsidTr="003810DF">
              <w:trPr>
                <w:cnfStyle w:val="000000100000" w:firstRow="0" w:lastRow="0" w:firstColumn="0" w:lastColumn="0" w:oddVBand="0" w:evenVBand="0" w:oddHBand="1" w:evenHBand="0" w:firstRowFirstColumn="0" w:firstRowLastColumn="0" w:lastRowFirstColumn="0" w:lastRowLastColumn="0"/>
                <w:ins w:id="49"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319D007" w14:textId="77777777" w:rsidR="00C00063" w:rsidRPr="00C00063" w:rsidDel="00C0331C" w:rsidRDefault="00C00063" w:rsidP="003810DF">
                  <w:pPr>
                    <w:spacing w:before="20" w:after="20" w:line="240" w:lineRule="auto"/>
                    <w:rPr>
                      <w:ins w:id="50" w:author="Author" w:date="2022-02-11T21:21:00Z"/>
                      <w:rFonts w:cstheme="minorHAnsi"/>
                      <w:b w:val="0"/>
                      <w:bCs w:val="0"/>
                      <w:sz w:val="18"/>
                      <w:szCs w:val="18"/>
                      <w:lang w:val="en-US"/>
                    </w:rPr>
                  </w:pPr>
                  <w:ins w:id="51" w:author="Author" w:date="2022-02-11T21:22:00Z">
                    <w:r w:rsidRPr="00C00063">
                      <w:rPr>
                        <w:rFonts w:cstheme="minorHAnsi"/>
                        <w:b w:val="0"/>
                        <w:bCs w:val="0"/>
                        <w:sz w:val="18"/>
                        <w:szCs w:val="18"/>
                        <w:lang w:val="en-US"/>
                      </w:rPr>
                      <w:t>2.3: Promote digital finance and services</w:t>
                    </w:r>
                  </w:ins>
                </w:p>
              </w:tc>
            </w:tr>
            <w:tr w:rsidR="00C00063" w:rsidRPr="00C00063" w14:paraId="21B8FEED" w14:textId="77777777" w:rsidTr="003810DF">
              <w:trPr>
                <w:ins w:id="52"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6BFA8BC" w14:textId="77777777" w:rsidR="00C00063" w:rsidRPr="00C00063" w:rsidDel="00C0331C" w:rsidRDefault="00C00063" w:rsidP="003810DF">
                  <w:pPr>
                    <w:spacing w:before="20" w:after="20" w:line="240" w:lineRule="auto"/>
                    <w:rPr>
                      <w:ins w:id="53" w:author="Author" w:date="2022-02-11T21:21:00Z"/>
                      <w:rFonts w:cstheme="minorHAnsi"/>
                      <w:sz w:val="18"/>
                      <w:szCs w:val="18"/>
                      <w:lang w:val="en-US"/>
                    </w:rPr>
                  </w:pPr>
                  <w:ins w:id="54" w:author="Author" w:date="2022-02-11T21:22:00Z">
                    <w:r w:rsidRPr="00C00063">
                      <w:rPr>
                        <w:rFonts w:cstheme="minorHAnsi"/>
                        <w:b w:val="0"/>
                        <w:bCs w:val="0"/>
                        <w:sz w:val="18"/>
                        <w:szCs w:val="18"/>
                        <w:lang w:val="en-US"/>
                      </w:rPr>
                      <w:t>2.4: Adoption of digital technologies including emerging technologies</w:t>
                    </w:r>
                  </w:ins>
                </w:p>
              </w:tc>
            </w:tr>
            <w:tr w:rsidR="00C00063" w:rsidRPr="00C00063" w14:paraId="38D7858D" w14:textId="77777777" w:rsidTr="003810DF">
              <w:trPr>
                <w:cnfStyle w:val="000000100000" w:firstRow="0" w:lastRow="0" w:firstColumn="0" w:lastColumn="0" w:oddVBand="0" w:evenVBand="0" w:oddHBand="1" w:evenHBand="0" w:firstRowFirstColumn="0" w:firstRowLastColumn="0" w:lastRowFirstColumn="0" w:lastRowLastColumn="0"/>
                <w:ins w:id="55"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118A0A4" w14:textId="77777777" w:rsidR="00C00063" w:rsidRPr="00C00063" w:rsidDel="00C0331C" w:rsidRDefault="00C00063" w:rsidP="003810DF">
                  <w:pPr>
                    <w:spacing w:before="20" w:after="20" w:line="240" w:lineRule="auto"/>
                    <w:rPr>
                      <w:ins w:id="56" w:author="Author" w:date="2022-02-11T21:21:00Z"/>
                      <w:rFonts w:cstheme="minorHAnsi"/>
                      <w:sz w:val="18"/>
                      <w:szCs w:val="18"/>
                      <w:lang w:val="en-US"/>
                    </w:rPr>
                  </w:pPr>
                  <w:ins w:id="57" w:author="Author" w:date="2022-02-11T21:22:00Z">
                    <w:r w:rsidRPr="00C00063">
                      <w:rPr>
                        <w:rFonts w:cstheme="minorHAnsi"/>
                        <w:b w:val="0"/>
                        <w:bCs w:val="0"/>
                        <w:sz w:val="18"/>
                        <w:szCs w:val="18"/>
                        <w:lang w:val="en-US"/>
                      </w:rPr>
                      <w:t>2.6 Promote the use of digital applications and services (e-health, e-Gov, etc..)</w:t>
                    </w:r>
                  </w:ins>
                </w:p>
              </w:tc>
            </w:tr>
            <w:tr w:rsidR="00C00063" w:rsidRPr="00C00063" w14:paraId="796E265D" w14:textId="77777777" w:rsidTr="003810DF">
              <w:trPr>
                <w:ins w:id="58"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3F2B411F" w14:textId="77777777" w:rsidR="00C00063" w:rsidRPr="00C00063" w:rsidDel="00C0331C" w:rsidRDefault="00C00063" w:rsidP="003810DF">
                  <w:pPr>
                    <w:spacing w:before="20" w:after="20" w:line="240" w:lineRule="auto"/>
                    <w:rPr>
                      <w:ins w:id="59" w:author="Author" w:date="2022-02-11T21:21:00Z"/>
                      <w:rFonts w:cstheme="minorHAnsi"/>
                      <w:sz w:val="18"/>
                      <w:szCs w:val="18"/>
                      <w:lang w:val="en-US"/>
                    </w:rPr>
                  </w:pPr>
                  <w:ins w:id="60" w:author="Author" w:date="2022-02-11T21:22:00Z">
                    <w:r w:rsidRPr="00C00063">
                      <w:rPr>
                        <w:rFonts w:cstheme="minorHAnsi"/>
                        <w:b w:val="0"/>
                        <w:bCs w:val="0"/>
                        <w:sz w:val="18"/>
                        <w:szCs w:val="18"/>
                        <w:lang w:val="en-US"/>
                      </w:rPr>
                      <w:t>2.5: Develop Digital skills for all</w:t>
                    </w:r>
                  </w:ins>
                </w:p>
              </w:tc>
            </w:tr>
            <w:tr w:rsidR="00C00063" w:rsidRPr="00C00063" w14:paraId="751C7A61" w14:textId="77777777" w:rsidTr="003810DF">
              <w:trPr>
                <w:cnfStyle w:val="000000100000" w:firstRow="0" w:lastRow="0" w:firstColumn="0" w:lastColumn="0" w:oddVBand="0" w:evenVBand="0" w:oddHBand="1" w:evenHBand="0" w:firstRowFirstColumn="0" w:firstRowLastColumn="0" w:lastRowFirstColumn="0" w:lastRowLastColumn="0"/>
                <w:ins w:id="61"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11C2B167" w14:textId="77777777" w:rsidR="00C00063" w:rsidRPr="00C00063" w:rsidDel="00C0331C" w:rsidRDefault="00C00063" w:rsidP="003810DF">
                  <w:pPr>
                    <w:spacing w:before="20" w:after="20" w:line="240" w:lineRule="auto"/>
                    <w:rPr>
                      <w:ins w:id="62" w:author="Author" w:date="2022-02-11T21:21:00Z"/>
                      <w:rFonts w:cstheme="minorHAnsi"/>
                      <w:sz w:val="18"/>
                      <w:szCs w:val="18"/>
                      <w:lang w:val="en-US"/>
                    </w:rPr>
                  </w:pPr>
                  <w:ins w:id="63" w:author="Author" w:date="2022-02-11T21:23:00Z">
                    <w:r w:rsidRPr="00C00063">
                      <w:rPr>
                        <w:rFonts w:cstheme="minorHAnsi"/>
                        <w:b w:val="0"/>
                        <w:bCs w:val="0"/>
                        <w:sz w:val="18"/>
                        <w:szCs w:val="18"/>
                        <w:lang w:val="en-US"/>
                      </w:rPr>
                      <w:t>2.6: Encourage investments and develop financing mechanisms</w:t>
                    </w:r>
                  </w:ins>
                </w:p>
              </w:tc>
            </w:tr>
            <w:tr w:rsidR="00C00063" w:rsidRPr="00C00063" w14:paraId="0B216185" w14:textId="77777777" w:rsidTr="003810DF">
              <w:trPr>
                <w:ins w:id="64"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608FE3C2" w14:textId="77777777" w:rsidR="00C00063" w:rsidRPr="00C00063" w:rsidDel="00C0331C" w:rsidRDefault="00C00063" w:rsidP="003810DF">
                  <w:pPr>
                    <w:spacing w:before="20" w:after="20" w:line="240" w:lineRule="auto"/>
                    <w:rPr>
                      <w:ins w:id="65" w:author="Author" w:date="2022-02-11T21:21:00Z"/>
                      <w:rFonts w:cstheme="minorHAnsi"/>
                      <w:sz w:val="18"/>
                      <w:szCs w:val="18"/>
                      <w:lang w:val="en-US"/>
                    </w:rPr>
                  </w:pPr>
                  <w:ins w:id="66" w:author="Author" w:date="2022-02-11T21:23:00Z">
                    <w:r w:rsidRPr="00C00063">
                      <w:rPr>
                        <w:rFonts w:cstheme="minorHAnsi"/>
                        <w:b w:val="0"/>
                        <w:bCs w:val="0"/>
                        <w:sz w:val="18"/>
                        <w:szCs w:val="18"/>
                        <w:lang w:val="en-US"/>
                      </w:rPr>
                      <w:t>2.7: improve cyber security preparedness of countries, with key capabilities: presence of strategy, national computer incident/emergency response teams and legislation</w:t>
                    </w:r>
                  </w:ins>
                </w:p>
              </w:tc>
            </w:tr>
            <w:tr w:rsidR="00C00063" w:rsidRPr="00C00063" w:rsidDel="00AC765C" w14:paraId="11336719" w14:textId="77777777" w:rsidTr="003810DF">
              <w:trPr>
                <w:cnfStyle w:val="000000100000" w:firstRow="0" w:lastRow="0" w:firstColumn="0" w:lastColumn="0" w:oddVBand="0" w:evenVBand="0" w:oddHBand="1" w:evenHBand="0" w:firstRowFirstColumn="0" w:firstRowLastColumn="0" w:lastRowFirstColumn="0" w:lastRowLastColumn="0"/>
                <w:del w:id="67"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AA6EF34" w14:textId="77777777" w:rsidR="00C00063" w:rsidRPr="00C00063" w:rsidDel="00AC765C" w:rsidRDefault="00C00063" w:rsidP="003810DF">
                  <w:pPr>
                    <w:spacing w:before="20" w:after="20" w:line="240" w:lineRule="auto"/>
                    <w:rPr>
                      <w:del w:id="68" w:author="Author" w:date="2022-02-11T21:23:00Z"/>
                      <w:rFonts w:cstheme="minorHAnsi"/>
                      <w:b w:val="0"/>
                      <w:sz w:val="18"/>
                      <w:szCs w:val="18"/>
                      <w:lang w:val="en-US"/>
                    </w:rPr>
                  </w:pPr>
                  <w:del w:id="69" w:author="Author" w:date="2022-02-11T21:23:00Z">
                    <w:r w:rsidRPr="00C00063" w:rsidDel="00AC765C">
                      <w:rPr>
                        <w:rFonts w:cstheme="minorHAnsi"/>
                        <w:b w:val="0"/>
                        <w:bCs w:val="0"/>
                        <w:sz w:val="18"/>
                        <w:szCs w:val="18"/>
                        <w:lang w:val="en-US"/>
                      </w:rPr>
                      <w:delText>2.2: All digital gaps to be bridged (in particular gender, age, urban/rural)</w:delText>
                    </w:r>
                  </w:del>
                </w:p>
              </w:tc>
            </w:tr>
            <w:tr w:rsidR="00C00063" w:rsidRPr="00C00063" w:rsidDel="00AC765C" w14:paraId="3117C9F9" w14:textId="77777777" w:rsidTr="003810DF">
              <w:trPr>
                <w:del w:id="70"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7C06EF50" w14:textId="77777777" w:rsidR="00C00063" w:rsidRPr="00C00063" w:rsidDel="00AC765C" w:rsidRDefault="00C00063" w:rsidP="003810DF">
                  <w:pPr>
                    <w:spacing w:before="20" w:after="20" w:line="240" w:lineRule="auto"/>
                    <w:rPr>
                      <w:del w:id="71" w:author="Author" w:date="2022-02-11T21:23:00Z"/>
                      <w:rFonts w:cstheme="minorHAnsi"/>
                      <w:b w:val="0"/>
                      <w:bCs w:val="0"/>
                      <w:sz w:val="18"/>
                      <w:szCs w:val="18"/>
                      <w:lang w:val="en-US"/>
                    </w:rPr>
                  </w:pPr>
                  <w:del w:id="72" w:author="Author" w:date="2022-02-11T21:23:00Z">
                    <w:r w:rsidRPr="00C00063" w:rsidDel="00AC765C">
                      <w:rPr>
                        <w:rFonts w:cstheme="minorHAnsi"/>
                        <w:b w:val="0"/>
                        <w:bCs w:val="0"/>
                        <w:sz w:val="18"/>
                        <w:szCs w:val="18"/>
                        <w:lang w:val="en-US"/>
                      </w:rPr>
                      <w:delText>2.3: Universal usage of Internet by businesses</w:delText>
                    </w:r>
                  </w:del>
                </w:p>
              </w:tc>
            </w:tr>
            <w:tr w:rsidR="00C00063" w:rsidRPr="00C00063" w:rsidDel="00AC765C" w14:paraId="7DED6751" w14:textId="77777777" w:rsidTr="003810DF">
              <w:trPr>
                <w:cnfStyle w:val="000000100000" w:firstRow="0" w:lastRow="0" w:firstColumn="0" w:lastColumn="0" w:oddVBand="0" w:evenVBand="0" w:oddHBand="1" w:evenHBand="0" w:firstRowFirstColumn="0" w:firstRowLastColumn="0" w:lastRowFirstColumn="0" w:lastRowLastColumn="0"/>
                <w:del w:id="73"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78AC1D4F" w14:textId="77777777" w:rsidR="00C00063" w:rsidRPr="00C00063" w:rsidDel="00AC765C" w:rsidRDefault="00C00063" w:rsidP="003810DF">
                  <w:pPr>
                    <w:spacing w:before="20" w:after="20" w:line="240" w:lineRule="auto"/>
                    <w:rPr>
                      <w:del w:id="74" w:author="Author" w:date="2022-02-11T21:23:00Z"/>
                      <w:rFonts w:cstheme="minorHAnsi"/>
                      <w:b w:val="0"/>
                      <w:bCs w:val="0"/>
                      <w:sz w:val="18"/>
                      <w:szCs w:val="18"/>
                      <w:lang w:val="en-US"/>
                    </w:rPr>
                  </w:pPr>
                  <w:del w:id="75" w:author="Author" w:date="2022-02-11T21:23:00Z">
                    <w:r w:rsidRPr="00C00063" w:rsidDel="00AC765C">
                      <w:rPr>
                        <w:rFonts w:cstheme="minorHAnsi"/>
                        <w:b w:val="0"/>
                        <w:bCs w:val="0"/>
                        <w:sz w:val="18"/>
                        <w:szCs w:val="18"/>
                        <w:lang w:val="en-US"/>
                      </w:rPr>
                      <w:delText>2.4: Universal access to the Internet for all schools</w:delText>
                    </w:r>
                  </w:del>
                </w:p>
              </w:tc>
            </w:tr>
            <w:tr w:rsidR="00C00063" w:rsidRPr="00C00063" w:rsidDel="00AC765C" w14:paraId="2A9C173D" w14:textId="77777777" w:rsidTr="003810DF">
              <w:trPr>
                <w:del w:id="76"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7A185F0" w14:textId="77777777" w:rsidR="00C00063" w:rsidRPr="00C00063" w:rsidDel="00AC765C" w:rsidRDefault="00C00063" w:rsidP="003810DF">
                  <w:pPr>
                    <w:spacing w:before="20" w:after="20" w:line="240" w:lineRule="auto"/>
                    <w:rPr>
                      <w:del w:id="77" w:author="Author" w:date="2022-02-11T21:23:00Z"/>
                      <w:rFonts w:cstheme="minorHAnsi"/>
                      <w:b w:val="0"/>
                      <w:bCs w:val="0"/>
                      <w:sz w:val="18"/>
                      <w:szCs w:val="18"/>
                      <w:lang w:val="en-US"/>
                    </w:rPr>
                  </w:pPr>
                  <w:del w:id="78" w:author="Author" w:date="2022-02-11T21:23:00Z">
                    <w:r w:rsidRPr="00C00063" w:rsidDel="00AC765C">
                      <w:rPr>
                        <w:rFonts w:cstheme="minorHAnsi"/>
                        <w:b w:val="0"/>
                        <w:bCs w:val="0"/>
                        <w:sz w:val="18"/>
                        <w:szCs w:val="18"/>
                        <w:lang w:val="en-US"/>
                      </w:rPr>
                      <w:delText>2.5: Majority of individuals to have digital skills</w:delText>
                    </w:r>
                  </w:del>
                </w:p>
              </w:tc>
            </w:tr>
            <w:tr w:rsidR="00C00063" w:rsidRPr="00C00063" w:rsidDel="00AC765C" w14:paraId="0E27DF1E" w14:textId="77777777" w:rsidTr="003810DF">
              <w:trPr>
                <w:cnfStyle w:val="000000100000" w:firstRow="0" w:lastRow="0" w:firstColumn="0" w:lastColumn="0" w:oddVBand="0" w:evenVBand="0" w:oddHBand="1" w:evenHBand="0" w:firstRowFirstColumn="0" w:firstRowLastColumn="0" w:lastRowFirstColumn="0" w:lastRowLastColumn="0"/>
                <w:del w:id="79"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41344AD7" w14:textId="77777777" w:rsidR="00C00063" w:rsidRPr="00C00063" w:rsidDel="00AC765C" w:rsidRDefault="00C00063" w:rsidP="003810DF">
                  <w:pPr>
                    <w:spacing w:before="20" w:after="20" w:line="240" w:lineRule="auto"/>
                    <w:rPr>
                      <w:del w:id="80" w:author="Author" w:date="2022-02-11T21:23:00Z"/>
                      <w:rFonts w:cstheme="minorHAnsi"/>
                      <w:b w:val="0"/>
                      <w:bCs w:val="0"/>
                      <w:sz w:val="18"/>
                      <w:szCs w:val="18"/>
                      <w:lang w:val="en-US"/>
                    </w:rPr>
                  </w:pPr>
                  <w:del w:id="81" w:author="Author" w:date="2022-02-11T21:23:00Z">
                    <w:r w:rsidRPr="00C00063" w:rsidDel="00AC765C">
                      <w:rPr>
                        <w:rFonts w:cstheme="minorHAnsi"/>
                        <w:b w:val="0"/>
                        <w:bCs w:val="0"/>
                        <w:sz w:val="18"/>
                        <w:szCs w:val="18"/>
                        <w:lang w:val="en-US"/>
                      </w:rPr>
                      <w:delText>2.6: Majority of individuals to be interacting with government services online</w:delText>
                    </w:r>
                  </w:del>
                </w:p>
              </w:tc>
            </w:tr>
            <w:tr w:rsidR="00C00063" w:rsidRPr="00C00063" w:rsidDel="00AC765C" w14:paraId="6D63C246" w14:textId="77777777" w:rsidTr="003810DF">
              <w:trPr>
                <w:del w:id="82"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2AA7408A" w14:textId="77777777" w:rsidR="00C00063" w:rsidRPr="00C00063" w:rsidDel="00AC765C" w:rsidRDefault="00C00063" w:rsidP="003810DF">
                  <w:pPr>
                    <w:spacing w:before="20" w:after="20" w:line="240" w:lineRule="auto"/>
                    <w:rPr>
                      <w:del w:id="83" w:author="Author" w:date="2022-02-11T21:23:00Z"/>
                      <w:rFonts w:cstheme="minorHAnsi"/>
                      <w:b w:val="0"/>
                      <w:sz w:val="18"/>
                      <w:szCs w:val="18"/>
                      <w:lang w:val="en-US"/>
                    </w:rPr>
                  </w:pPr>
                  <w:del w:id="84" w:author="Author" w:date="2022-02-11T21:23:00Z">
                    <w:r w:rsidRPr="00C00063" w:rsidDel="00AC765C">
                      <w:rPr>
                        <w:rFonts w:cstheme="minorHAnsi"/>
                        <w:b w:val="0"/>
                        <w:bCs w:val="0"/>
                        <w:sz w:val="18"/>
                        <w:szCs w:val="18"/>
                        <w:lang w:val="en-US"/>
                      </w:rPr>
                      <w:delText>2.7: Significantly improve ICTs contribution to climate action</w:delText>
                    </w:r>
                  </w:del>
                </w:p>
              </w:tc>
            </w:tr>
          </w:tbl>
          <w:p w14:paraId="2720F6F6" w14:textId="77777777" w:rsidR="00C00063" w:rsidRPr="00C00063" w:rsidRDefault="00C00063" w:rsidP="003810DF">
            <w:pPr>
              <w:rPr>
                <w:rFonts w:cstheme="minorHAnsi"/>
                <w:sz w:val="18"/>
                <w:szCs w:val="18"/>
                <w:lang w:val="en-US"/>
              </w:rPr>
            </w:pPr>
          </w:p>
        </w:tc>
      </w:tr>
      <w:tr w:rsidR="00DE5AC3" w:rsidRPr="00F66E32" w14:paraId="6A31979F" w14:textId="77777777" w:rsidTr="003810DF">
        <w:tc>
          <w:tcPr>
            <w:tcW w:w="9737" w:type="dxa"/>
          </w:tcPr>
          <w:p w14:paraId="1D37367A" w14:textId="211DD269" w:rsidR="00DE5AC3" w:rsidRPr="00F66E32" w:rsidRDefault="00F66E32" w:rsidP="003810DF">
            <w:pPr>
              <w:rPr>
                <w:rFonts w:cstheme="minorHAnsi"/>
                <w:b/>
                <w:bCs/>
                <w:color w:val="70AD47" w:themeColor="accent6"/>
                <w:sz w:val="18"/>
                <w:szCs w:val="18"/>
              </w:rPr>
            </w:pPr>
            <w:r w:rsidRPr="00F66E32">
              <w:rPr>
                <w:b/>
                <w:bCs/>
                <w:color w:val="4472C4" w:themeColor="accent5"/>
                <w:sz w:val="18"/>
                <w:szCs w:val="18"/>
              </w:rPr>
              <w:lastRenderedPageBreak/>
              <w:t xml:space="preserve">[EU countries proposal] </w:t>
            </w:r>
            <w:r w:rsidRPr="00F66E32">
              <w:rPr>
                <w:i/>
                <w:iCs/>
                <w:sz w:val="18"/>
                <w:szCs w:val="18"/>
              </w:rPr>
              <w:t>We support the drafting of the targets for 2030, which orient ITU’s action towards enabling the delivery of the SDGs. We also support the use of SMART target indicators in the Results Framework and sub-indicators to refine measurement, which will reinforce accountability of ITU’s actions.</w:t>
            </w:r>
          </w:p>
        </w:tc>
      </w:tr>
      <w:tr w:rsidR="00AA1695" w:rsidRPr="00AA1695" w14:paraId="1444F041" w14:textId="77777777" w:rsidTr="003810DF">
        <w:tc>
          <w:tcPr>
            <w:tcW w:w="9737" w:type="dxa"/>
          </w:tcPr>
          <w:p w14:paraId="0EF5502B" w14:textId="77777777" w:rsidR="00AA1695" w:rsidRPr="00AA1695" w:rsidRDefault="00AA1695" w:rsidP="003810DF">
            <w:pPr>
              <w:rPr>
                <w:b/>
                <w:bCs/>
                <w:sz w:val="18"/>
                <w:szCs w:val="18"/>
                <w:lang w:val="en-US"/>
              </w:rPr>
            </w:pPr>
            <w:r w:rsidRPr="00AA1695">
              <w:rPr>
                <w:b/>
                <w:bCs/>
                <w:color w:val="806000" w:themeColor="accent4" w:themeShade="80"/>
                <w:sz w:val="18"/>
                <w:szCs w:val="18"/>
                <w:lang w:val="en-US"/>
              </w:rPr>
              <w:t>[ALG-EGY-KWT-ARS-UAE proposal]</w:t>
            </w:r>
          </w:p>
          <w:tbl>
            <w:tblPr>
              <w:tblStyle w:val="ListTable1Light-Accent3"/>
              <w:tblW w:w="9781" w:type="dxa"/>
              <w:tblLook w:val="0480" w:firstRow="0" w:lastRow="0" w:firstColumn="1" w:lastColumn="0" w:noHBand="0" w:noVBand="1"/>
            </w:tblPr>
            <w:tblGrid>
              <w:gridCol w:w="9781"/>
            </w:tblGrid>
            <w:tr w:rsidR="00AA1695" w:rsidRPr="00AA1695" w14:paraId="54EF3D94"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41140C8" w14:textId="77777777" w:rsidR="00AA1695" w:rsidRPr="00AA1695" w:rsidRDefault="00AA1695" w:rsidP="003810DF">
                  <w:pPr>
                    <w:spacing w:before="20" w:after="20" w:line="240" w:lineRule="auto"/>
                    <w:rPr>
                      <w:sz w:val="18"/>
                      <w:szCs w:val="18"/>
                      <w:lang w:val="en-US"/>
                    </w:rPr>
                  </w:pPr>
                  <w:r w:rsidRPr="00AA1695">
                    <w:rPr>
                      <w:sz w:val="18"/>
                      <w:szCs w:val="18"/>
                      <w:lang w:val="en-US"/>
                    </w:rPr>
                    <w:t>Targets for Goal 1: Universal connectivity – by 2030:</w:t>
                  </w:r>
                </w:p>
              </w:tc>
            </w:tr>
            <w:tr w:rsidR="00AA1695" w:rsidRPr="00AA1695" w14:paraId="7E206C75"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791A3998" w14:textId="77777777" w:rsidR="00AA1695" w:rsidRPr="00AA1695" w:rsidRDefault="00AA1695" w:rsidP="003810DF">
                  <w:pPr>
                    <w:spacing w:before="20" w:after="20" w:line="240" w:lineRule="auto"/>
                    <w:rPr>
                      <w:b w:val="0"/>
                      <w:sz w:val="18"/>
                      <w:szCs w:val="18"/>
                      <w:lang w:val="en-US"/>
                    </w:rPr>
                  </w:pPr>
                  <w:r w:rsidRPr="00AA1695">
                    <w:rPr>
                      <w:b w:val="0"/>
                      <w:sz w:val="18"/>
                      <w:szCs w:val="18"/>
                      <w:lang w:val="en-US"/>
                    </w:rPr>
                    <w:t xml:space="preserve">1.1: </w:t>
                  </w:r>
                  <w:ins w:id="85" w:author="Author" w:date="2022-02-11T22:01:00Z">
                    <w:r w:rsidRPr="00AA1695">
                      <w:rPr>
                        <w:b w:val="0"/>
                        <w:sz w:val="18"/>
                        <w:szCs w:val="18"/>
                        <w:lang w:val="en-US"/>
                      </w:rPr>
                      <w:t>Affordable, reliable or secure and resilient Broadband services for all</w:t>
                    </w:r>
                  </w:ins>
                  <w:del w:id="86" w:author="Author" w:date="2022-02-11T22:01:00Z">
                    <w:r w:rsidRPr="00AA1695" w:rsidDel="00924786">
                      <w:rPr>
                        <w:b w:val="0"/>
                        <w:sz w:val="18"/>
                        <w:szCs w:val="18"/>
                        <w:lang w:val="en-US"/>
                      </w:rPr>
                      <w:delText>Universal broadband coverage</w:delText>
                    </w:r>
                  </w:del>
                </w:p>
              </w:tc>
            </w:tr>
            <w:tr w:rsidR="00AA1695" w:rsidRPr="00AA1695" w14:paraId="6919022C"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CEDC89A" w14:textId="77777777" w:rsidR="00AA1695" w:rsidRPr="00AA1695" w:rsidRDefault="00AA1695" w:rsidP="003810DF">
                  <w:pPr>
                    <w:spacing w:before="20" w:after="20" w:line="240" w:lineRule="auto"/>
                    <w:rPr>
                      <w:ins w:id="87" w:author="Author" w:date="2022-02-11T22:01:00Z"/>
                      <w:b w:val="0"/>
                      <w:sz w:val="18"/>
                      <w:szCs w:val="18"/>
                      <w:lang w:val="en-US"/>
                    </w:rPr>
                  </w:pPr>
                  <w:r w:rsidRPr="00AA1695">
                    <w:rPr>
                      <w:b w:val="0"/>
                      <w:sz w:val="18"/>
                      <w:szCs w:val="18"/>
                      <w:lang w:val="en-US"/>
                    </w:rPr>
                    <w:t xml:space="preserve">1.2: </w:t>
                  </w:r>
                  <w:ins w:id="88" w:author="Author" w:date="2022-02-11T22:01:00Z">
                    <w:r w:rsidRPr="00AA1695">
                      <w:rPr>
                        <w:b w:val="0"/>
                        <w:sz w:val="18"/>
                        <w:szCs w:val="18"/>
                        <w:lang w:val="en-US"/>
                      </w:rPr>
                      <w:t>Broadband connectivity for education and other areas of life</w:t>
                    </w:r>
                  </w:ins>
                </w:p>
                <w:p w14:paraId="09359EC8" w14:textId="77777777" w:rsidR="00AA1695" w:rsidRPr="00AA1695" w:rsidRDefault="00AA1695" w:rsidP="003810DF">
                  <w:pPr>
                    <w:spacing w:before="20" w:after="20" w:line="240" w:lineRule="auto"/>
                    <w:rPr>
                      <w:b w:val="0"/>
                      <w:sz w:val="18"/>
                      <w:szCs w:val="18"/>
                      <w:lang w:val="en-US"/>
                    </w:rPr>
                  </w:pPr>
                  <w:del w:id="89" w:author="Author" w:date="2022-02-11T22:01:00Z">
                    <w:r w:rsidRPr="00AA1695" w:rsidDel="00924786">
                      <w:rPr>
                        <w:b w:val="0"/>
                        <w:sz w:val="18"/>
                        <w:szCs w:val="18"/>
                        <w:lang w:val="en-US"/>
                      </w:rPr>
                      <w:delText>Broadband services to be affordable for all</w:delText>
                    </w:r>
                  </w:del>
                </w:p>
              </w:tc>
            </w:tr>
            <w:tr w:rsidR="00AA1695" w:rsidRPr="00AA1695" w14:paraId="4DAEC8DB"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7F752F91" w14:textId="77777777" w:rsidR="00AA1695" w:rsidRPr="00AA1695" w:rsidRDefault="00AA1695" w:rsidP="003810DF">
                  <w:pPr>
                    <w:spacing w:before="20" w:after="20" w:line="240" w:lineRule="auto"/>
                    <w:rPr>
                      <w:b w:val="0"/>
                      <w:sz w:val="18"/>
                      <w:szCs w:val="18"/>
                      <w:lang w:val="en-US"/>
                    </w:rPr>
                  </w:pPr>
                  <w:r w:rsidRPr="00AA1695">
                    <w:rPr>
                      <w:b w:val="0"/>
                      <w:sz w:val="18"/>
                      <w:szCs w:val="18"/>
                      <w:lang w:val="en-US"/>
                    </w:rPr>
                    <w:t xml:space="preserve">1.3: </w:t>
                  </w:r>
                  <w:ins w:id="90" w:author="Author" w:date="2022-02-11T22:01:00Z">
                    <w:r w:rsidRPr="00AA1695">
                      <w:rPr>
                        <w:b w:val="0"/>
                        <w:sz w:val="18"/>
                        <w:szCs w:val="18"/>
                        <w:lang w:val="en-US"/>
                      </w:rPr>
                      <w:t>All digital gaps to be bridged (in particular, countries, gender, age, urban/rural)</w:t>
                    </w:r>
                  </w:ins>
                  <w:del w:id="91" w:author="Author" w:date="2022-02-11T22:01:00Z">
                    <w:r w:rsidRPr="00AA1695" w:rsidDel="00B05EC3">
                      <w:rPr>
                        <w:b w:val="0"/>
                        <w:sz w:val="18"/>
                        <w:szCs w:val="18"/>
                        <w:lang w:val="en-US"/>
                      </w:rPr>
                      <w:delText>Broadband access to every household</w:delText>
                    </w:r>
                  </w:del>
                </w:p>
              </w:tc>
            </w:tr>
            <w:tr w:rsidR="00AA1695" w:rsidRPr="00AA1695" w14:paraId="058498DD"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55C6B13" w14:textId="77777777" w:rsidR="00AA1695" w:rsidRPr="00AA1695" w:rsidRDefault="00AA1695" w:rsidP="003810DF">
                  <w:pPr>
                    <w:spacing w:before="20" w:after="20" w:line="240" w:lineRule="auto"/>
                    <w:rPr>
                      <w:sz w:val="18"/>
                      <w:szCs w:val="18"/>
                      <w:lang w:val="en-US"/>
                    </w:rPr>
                  </w:pPr>
                  <w:r w:rsidRPr="00AA1695">
                    <w:rPr>
                      <w:sz w:val="18"/>
                      <w:szCs w:val="18"/>
                      <w:lang w:val="en-US"/>
                    </w:rPr>
                    <w:t>Targets for Goal 2: Sustainable digital transformation – by 2030:</w:t>
                  </w:r>
                </w:p>
              </w:tc>
            </w:tr>
            <w:tr w:rsidR="00AA1695" w:rsidRPr="00AA1695" w14:paraId="69678CAA"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4AE90B69" w14:textId="77777777" w:rsidR="00AA1695" w:rsidRPr="00AA1695" w:rsidRDefault="00AA1695" w:rsidP="003810DF">
                  <w:pPr>
                    <w:spacing w:before="20" w:after="20" w:line="240" w:lineRule="auto"/>
                    <w:rPr>
                      <w:b w:val="0"/>
                      <w:sz w:val="18"/>
                      <w:szCs w:val="18"/>
                      <w:lang w:val="en-US"/>
                    </w:rPr>
                  </w:pPr>
                  <w:r w:rsidRPr="00AA1695">
                    <w:rPr>
                      <w:b w:val="0"/>
                      <w:bCs w:val="0"/>
                      <w:sz w:val="18"/>
                      <w:szCs w:val="18"/>
                      <w:lang w:val="en-US"/>
                    </w:rPr>
                    <w:t>2</w:t>
                  </w:r>
                  <w:r w:rsidRPr="00AA1695">
                    <w:rPr>
                      <w:b w:val="0"/>
                      <w:sz w:val="18"/>
                      <w:szCs w:val="18"/>
                      <w:lang w:val="en-US"/>
                    </w:rPr>
                    <w:t xml:space="preserve">.1: </w:t>
                  </w:r>
                  <w:ins w:id="92" w:author="Author" w:date="2022-02-11T22:02:00Z">
                    <w:r w:rsidRPr="00AA1695">
                      <w:rPr>
                        <w:b w:val="0"/>
                        <w:sz w:val="18"/>
                        <w:szCs w:val="18"/>
                        <w:lang w:val="en-US"/>
                      </w:rPr>
                      <w:t>Digital transformation strategy</w:t>
                    </w:r>
                  </w:ins>
                  <w:del w:id="93" w:author="Author" w:date="2022-02-11T22:02:00Z">
                    <w:r w:rsidRPr="00AA1695" w:rsidDel="00B57CD0">
                      <w:rPr>
                        <w:b w:val="0"/>
                        <w:sz w:val="18"/>
                        <w:szCs w:val="18"/>
                        <w:lang w:val="en-US"/>
                      </w:rPr>
                      <w:delText xml:space="preserve">Universal </w:delText>
                    </w:r>
                    <w:r w:rsidRPr="00AA1695" w:rsidDel="00B57CD0">
                      <w:rPr>
                        <w:b w:val="0"/>
                        <w:bCs w:val="0"/>
                        <w:sz w:val="18"/>
                        <w:szCs w:val="18"/>
                        <w:lang w:val="en-US"/>
                      </w:rPr>
                      <w:delText>usage of Internet by individuals</w:delText>
                    </w:r>
                  </w:del>
                </w:p>
              </w:tc>
            </w:tr>
            <w:tr w:rsidR="00AA1695" w:rsidRPr="00AA1695" w14:paraId="54A2A8DE"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48C4793" w14:textId="77777777" w:rsidR="00AA1695" w:rsidRPr="00AA1695" w:rsidRDefault="00AA1695" w:rsidP="003810DF">
                  <w:pPr>
                    <w:spacing w:before="20" w:after="20" w:line="240" w:lineRule="auto"/>
                    <w:rPr>
                      <w:b w:val="0"/>
                      <w:sz w:val="18"/>
                      <w:szCs w:val="18"/>
                      <w:lang w:val="en-US"/>
                    </w:rPr>
                  </w:pPr>
                  <w:r w:rsidRPr="00AA1695">
                    <w:rPr>
                      <w:b w:val="0"/>
                      <w:bCs w:val="0"/>
                      <w:sz w:val="18"/>
                      <w:szCs w:val="18"/>
                      <w:lang w:val="en-US"/>
                    </w:rPr>
                    <w:t>2.2: All digital gaps to be bridged (in particular gender, age, urban/rural)</w:t>
                  </w:r>
                </w:p>
              </w:tc>
            </w:tr>
            <w:tr w:rsidR="00AA1695" w:rsidRPr="00AA1695" w14:paraId="3898F279" w14:textId="77777777" w:rsidTr="003810DF">
              <w:trPr>
                <w:ins w:id="94" w:author="Author" w:date="2022-02-11T22:02:00Z"/>
              </w:trPr>
              <w:tc>
                <w:tcPr>
                  <w:cnfStyle w:val="001000000000" w:firstRow="0" w:lastRow="0" w:firstColumn="1" w:lastColumn="0" w:oddVBand="0" w:evenVBand="0" w:oddHBand="0" w:evenHBand="0" w:firstRowFirstColumn="0" w:firstRowLastColumn="0" w:lastRowFirstColumn="0" w:lastRowLastColumn="0"/>
                  <w:tcW w:w="9781" w:type="dxa"/>
                </w:tcPr>
                <w:p w14:paraId="7F353E03" w14:textId="77777777" w:rsidR="00AA1695" w:rsidRPr="00AA1695" w:rsidRDefault="00AA1695" w:rsidP="003810DF">
                  <w:pPr>
                    <w:spacing w:before="20" w:after="20" w:line="240" w:lineRule="auto"/>
                    <w:rPr>
                      <w:ins w:id="95" w:author="Author" w:date="2022-02-11T22:02:00Z"/>
                      <w:b w:val="0"/>
                      <w:bCs w:val="0"/>
                      <w:sz w:val="18"/>
                      <w:szCs w:val="18"/>
                      <w:lang w:val="en-US"/>
                    </w:rPr>
                  </w:pPr>
                  <w:ins w:id="96" w:author="Author" w:date="2022-02-11T22:02:00Z">
                    <w:r w:rsidRPr="00AA1695">
                      <w:rPr>
                        <w:b w:val="0"/>
                        <w:bCs w:val="0"/>
                        <w:sz w:val="18"/>
                        <w:szCs w:val="18"/>
                        <w:lang w:val="en-US"/>
                      </w:rPr>
                      <w:t>2.2 Artificial intelligence strategy and readiness</w:t>
                    </w:r>
                  </w:ins>
                </w:p>
              </w:tc>
            </w:tr>
            <w:tr w:rsidR="00AA1695" w:rsidRPr="00AA1695" w14:paraId="78EA03B5"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E9AEFAF" w14:textId="77777777" w:rsidR="00AA1695" w:rsidRPr="00AA1695" w:rsidRDefault="00AA1695" w:rsidP="003810DF">
                  <w:pPr>
                    <w:spacing w:before="20" w:after="20" w:line="240" w:lineRule="auto"/>
                    <w:rPr>
                      <w:b w:val="0"/>
                      <w:bCs w:val="0"/>
                      <w:sz w:val="18"/>
                      <w:szCs w:val="18"/>
                      <w:lang w:val="en-US"/>
                    </w:rPr>
                  </w:pPr>
                  <w:r w:rsidRPr="00AA1695">
                    <w:rPr>
                      <w:b w:val="0"/>
                      <w:bCs w:val="0"/>
                      <w:sz w:val="18"/>
                      <w:szCs w:val="18"/>
                      <w:lang w:val="en-US"/>
                    </w:rPr>
                    <w:t xml:space="preserve">2.3: </w:t>
                  </w:r>
                  <w:ins w:id="97" w:author="Author" w:date="2022-02-11T22:02:00Z">
                    <w:r w:rsidRPr="00AA1695">
                      <w:rPr>
                        <w:b w:val="0"/>
                        <w:bCs w:val="0"/>
                        <w:sz w:val="18"/>
                        <w:szCs w:val="18"/>
                        <w:lang w:val="en-US"/>
                      </w:rPr>
                      <w:t>Artificial intelligence usage in government, private sector, academia</w:t>
                    </w:r>
                  </w:ins>
                  <w:del w:id="98" w:author="Author" w:date="2022-02-11T22:02:00Z">
                    <w:r w:rsidRPr="00AA1695" w:rsidDel="00E7552D">
                      <w:rPr>
                        <w:b w:val="0"/>
                        <w:bCs w:val="0"/>
                        <w:sz w:val="18"/>
                        <w:szCs w:val="18"/>
                        <w:lang w:val="en-US"/>
                      </w:rPr>
                      <w:delText>Universal usage of Internet by businesses</w:delText>
                    </w:r>
                  </w:del>
                </w:p>
              </w:tc>
            </w:tr>
            <w:tr w:rsidR="00AA1695" w:rsidRPr="00AA1695" w14:paraId="5D38736C"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449D2F9D" w14:textId="77777777" w:rsidR="00AA1695" w:rsidRPr="00AA1695" w:rsidRDefault="00AA1695" w:rsidP="003810DF">
                  <w:pPr>
                    <w:spacing w:before="20" w:after="20" w:line="240" w:lineRule="auto"/>
                    <w:rPr>
                      <w:b w:val="0"/>
                      <w:bCs w:val="0"/>
                      <w:sz w:val="18"/>
                      <w:szCs w:val="18"/>
                      <w:lang w:val="en-US"/>
                    </w:rPr>
                  </w:pPr>
                  <w:r w:rsidRPr="00AA1695">
                    <w:rPr>
                      <w:b w:val="0"/>
                      <w:bCs w:val="0"/>
                      <w:sz w:val="18"/>
                      <w:szCs w:val="18"/>
                      <w:lang w:val="en-US"/>
                    </w:rPr>
                    <w:t xml:space="preserve">2.4: </w:t>
                  </w:r>
                  <w:ins w:id="99" w:author="Author" w:date="2022-02-11T22:03:00Z">
                    <w:r w:rsidRPr="00AA1695">
                      <w:rPr>
                        <w:b w:val="0"/>
                        <w:bCs w:val="0"/>
                        <w:sz w:val="18"/>
                        <w:szCs w:val="18"/>
                        <w:lang w:val="en-US"/>
                      </w:rPr>
                      <w:t>Big Data usage in government, private sector, academia</w:t>
                    </w:r>
                  </w:ins>
                  <w:del w:id="100" w:author="Author" w:date="2022-02-11T22:03:00Z">
                    <w:r w:rsidRPr="00AA1695" w:rsidDel="00EF63EF">
                      <w:rPr>
                        <w:b w:val="0"/>
                        <w:bCs w:val="0"/>
                        <w:sz w:val="18"/>
                        <w:szCs w:val="18"/>
                        <w:lang w:val="en-US"/>
                      </w:rPr>
                      <w:delText>Universal access to the Internet for all schools</w:delText>
                    </w:r>
                  </w:del>
                </w:p>
              </w:tc>
            </w:tr>
            <w:tr w:rsidR="00AA1695" w:rsidRPr="00AA1695" w14:paraId="732D6C67"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9B0EAD2" w14:textId="77777777" w:rsidR="00AA1695" w:rsidRPr="00AA1695" w:rsidRDefault="00AA1695" w:rsidP="003810DF">
                  <w:pPr>
                    <w:spacing w:before="20" w:after="20" w:line="240" w:lineRule="auto"/>
                    <w:rPr>
                      <w:b w:val="0"/>
                      <w:bCs w:val="0"/>
                      <w:sz w:val="18"/>
                      <w:szCs w:val="18"/>
                      <w:lang w:val="en-US"/>
                    </w:rPr>
                  </w:pPr>
                  <w:r w:rsidRPr="00AA1695">
                    <w:rPr>
                      <w:b w:val="0"/>
                      <w:bCs w:val="0"/>
                      <w:sz w:val="18"/>
                      <w:szCs w:val="18"/>
                      <w:lang w:val="en-US"/>
                    </w:rPr>
                    <w:t xml:space="preserve">2.5: </w:t>
                  </w:r>
                  <w:ins w:id="101" w:author="Author" w:date="2022-02-11T22:03:00Z">
                    <w:r w:rsidRPr="00AA1695">
                      <w:rPr>
                        <w:b w:val="0"/>
                        <w:bCs w:val="0"/>
                        <w:sz w:val="18"/>
                        <w:szCs w:val="18"/>
                        <w:lang w:val="en-US"/>
                      </w:rPr>
                      <w:t>Improved cybersecurity preparedness, with key capabilities: presence of strategy and policies, national computer incident/emergency response teams and legislation</w:t>
                    </w:r>
                  </w:ins>
                  <w:del w:id="102" w:author="Author" w:date="2022-02-11T22:03:00Z">
                    <w:r w:rsidRPr="00AA1695" w:rsidDel="004C617B">
                      <w:rPr>
                        <w:b w:val="0"/>
                        <w:bCs w:val="0"/>
                        <w:sz w:val="18"/>
                        <w:szCs w:val="18"/>
                        <w:lang w:val="en-US"/>
                      </w:rPr>
                      <w:delText>Majority of individuals to have digital skills</w:delText>
                    </w:r>
                  </w:del>
                </w:p>
              </w:tc>
            </w:tr>
            <w:tr w:rsidR="00AA1695" w:rsidRPr="00AA1695" w14:paraId="3644FC82"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30A49DC3" w14:textId="77777777" w:rsidR="00AA1695" w:rsidRPr="00AA1695" w:rsidRDefault="00AA1695" w:rsidP="003810DF">
                  <w:pPr>
                    <w:spacing w:before="20" w:after="20" w:line="240" w:lineRule="auto"/>
                    <w:rPr>
                      <w:b w:val="0"/>
                      <w:bCs w:val="0"/>
                      <w:sz w:val="18"/>
                      <w:szCs w:val="18"/>
                      <w:lang w:val="en-US"/>
                    </w:rPr>
                  </w:pPr>
                  <w:del w:id="103" w:author="Author" w:date="2022-02-11T22:03:00Z">
                    <w:r w:rsidRPr="00AA1695" w:rsidDel="004C617B">
                      <w:rPr>
                        <w:b w:val="0"/>
                        <w:bCs w:val="0"/>
                        <w:sz w:val="18"/>
                        <w:szCs w:val="18"/>
                        <w:lang w:val="en-US"/>
                      </w:rPr>
                      <w:delText>2.6: Majority of individuals to be interacting with government services online</w:delText>
                    </w:r>
                  </w:del>
                </w:p>
              </w:tc>
            </w:tr>
            <w:tr w:rsidR="00AA1695" w:rsidRPr="00AA1695" w14:paraId="51ECABF9"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F97E9B0" w14:textId="77777777" w:rsidR="00AA1695" w:rsidRPr="00AA1695" w:rsidRDefault="00AA1695" w:rsidP="003810DF">
                  <w:pPr>
                    <w:spacing w:before="20" w:after="20" w:line="240" w:lineRule="auto"/>
                    <w:rPr>
                      <w:b w:val="0"/>
                      <w:sz w:val="18"/>
                      <w:szCs w:val="18"/>
                      <w:lang w:val="en-US"/>
                    </w:rPr>
                  </w:pPr>
                  <w:del w:id="104" w:author="Author" w:date="2022-02-11T22:03:00Z">
                    <w:r w:rsidRPr="00AA1695" w:rsidDel="004C617B">
                      <w:rPr>
                        <w:b w:val="0"/>
                        <w:bCs w:val="0"/>
                        <w:sz w:val="18"/>
                        <w:szCs w:val="18"/>
                        <w:lang w:val="en-US"/>
                      </w:rPr>
                      <w:delText>2.7: Significantly improve ICTs contribution to climate action</w:delText>
                    </w:r>
                  </w:del>
                </w:p>
              </w:tc>
            </w:tr>
          </w:tbl>
          <w:p w14:paraId="7F8E61A5" w14:textId="77777777" w:rsidR="00AA1695" w:rsidRPr="00AA1695" w:rsidRDefault="00AA1695" w:rsidP="003810DF">
            <w:pPr>
              <w:rPr>
                <w:sz w:val="18"/>
                <w:szCs w:val="18"/>
                <w:lang w:val="en-US"/>
              </w:rPr>
            </w:pPr>
          </w:p>
        </w:tc>
      </w:tr>
      <w:tr w:rsidR="00E852D3" w14:paraId="6C9482B8" w14:textId="77777777" w:rsidTr="00E852D3">
        <w:tc>
          <w:tcPr>
            <w:tcW w:w="9737" w:type="dxa"/>
          </w:tcPr>
          <w:p w14:paraId="5F4A893D" w14:textId="77777777" w:rsidR="00E852D3" w:rsidRPr="00E852D3" w:rsidRDefault="00E852D3" w:rsidP="003810DF">
            <w:pPr>
              <w:rPr>
                <w:b/>
                <w:bCs/>
                <w:color w:val="5B9BD5" w:themeColor="accent1"/>
                <w:sz w:val="18"/>
                <w:szCs w:val="18"/>
              </w:rPr>
            </w:pPr>
            <w:r w:rsidRPr="00E852D3">
              <w:rPr>
                <w:b/>
                <w:bCs/>
                <w:color w:val="5B9BD5" w:themeColor="accent1"/>
                <w:sz w:val="18"/>
                <w:szCs w:val="18"/>
              </w:rPr>
              <w:t>[</w:t>
            </w:r>
            <w:r w:rsidRPr="00E852D3">
              <w:rPr>
                <w:rFonts w:cstheme="majorBidi"/>
                <w:b/>
                <w:bCs/>
                <w:color w:val="5B9BD5" w:themeColor="accent1"/>
                <w:sz w:val="18"/>
                <w:szCs w:val="18"/>
              </w:rPr>
              <w:t>USA-CAN-AUS proposal]</w:t>
            </w:r>
          </w:p>
          <w:tbl>
            <w:tblPr>
              <w:tblStyle w:val="ListTable1Light-Accent3"/>
              <w:tblW w:w="9781" w:type="dxa"/>
              <w:tblLook w:val="0480" w:firstRow="0" w:lastRow="0" w:firstColumn="1" w:lastColumn="0" w:noHBand="0" w:noVBand="1"/>
            </w:tblPr>
            <w:tblGrid>
              <w:gridCol w:w="9781"/>
            </w:tblGrid>
            <w:tr w:rsidR="00E852D3" w:rsidRPr="00E852D3" w14:paraId="453AAABE"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97FC1CD" w14:textId="77777777" w:rsidR="00E852D3" w:rsidRPr="00E852D3" w:rsidRDefault="00E852D3" w:rsidP="003810DF">
                  <w:pPr>
                    <w:spacing w:before="20" w:after="20" w:line="240" w:lineRule="auto"/>
                    <w:rPr>
                      <w:sz w:val="18"/>
                      <w:szCs w:val="18"/>
                      <w:lang w:val="en-US"/>
                    </w:rPr>
                  </w:pPr>
                  <w:r w:rsidRPr="00E852D3">
                    <w:rPr>
                      <w:sz w:val="18"/>
                      <w:szCs w:val="18"/>
                      <w:lang w:val="en-US"/>
                    </w:rPr>
                    <w:t>Targets for Goal 1: Universal connectivity – by 2030:</w:t>
                  </w:r>
                </w:p>
              </w:tc>
            </w:tr>
            <w:tr w:rsidR="00E852D3" w:rsidRPr="00E852D3" w14:paraId="1A3F075C"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76B5099F" w14:textId="77777777" w:rsidR="00E852D3" w:rsidRPr="00E852D3" w:rsidRDefault="00E852D3" w:rsidP="003810DF">
                  <w:pPr>
                    <w:spacing w:before="20" w:after="20" w:line="240" w:lineRule="auto"/>
                    <w:rPr>
                      <w:b w:val="0"/>
                      <w:sz w:val="18"/>
                      <w:szCs w:val="18"/>
                      <w:lang w:val="en-US"/>
                    </w:rPr>
                  </w:pPr>
                  <w:r w:rsidRPr="00E852D3">
                    <w:rPr>
                      <w:b w:val="0"/>
                      <w:sz w:val="18"/>
                      <w:szCs w:val="18"/>
                      <w:lang w:val="en-US"/>
                    </w:rPr>
                    <w:t>1.1: Universal broadband coverage</w:t>
                  </w:r>
                </w:p>
              </w:tc>
            </w:tr>
            <w:tr w:rsidR="00E852D3" w:rsidRPr="00E852D3" w14:paraId="3F734D81"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F0A0BCA" w14:textId="77777777" w:rsidR="00E852D3" w:rsidRPr="00E852D3" w:rsidRDefault="00E852D3" w:rsidP="003810DF">
                  <w:pPr>
                    <w:spacing w:before="20" w:after="20" w:line="240" w:lineRule="auto"/>
                    <w:rPr>
                      <w:b w:val="0"/>
                      <w:sz w:val="18"/>
                      <w:szCs w:val="18"/>
                      <w:lang w:val="en-US"/>
                    </w:rPr>
                  </w:pPr>
                  <w:r w:rsidRPr="00E852D3">
                    <w:rPr>
                      <w:b w:val="0"/>
                      <w:sz w:val="18"/>
                      <w:szCs w:val="18"/>
                      <w:lang w:val="en-US"/>
                    </w:rPr>
                    <w:lastRenderedPageBreak/>
                    <w:t>1.2: Broadband services to be affordable for all</w:t>
                  </w:r>
                </w:p>
              </w:tc>
            </w:tr>
            <w:tr w:rsidR="00E852D3" w:rsidRPr="00E852D3" w14:paraId="772E7316"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457110ED" w14:textId="77777777" w:rsidR="00E852D3" w:rsidRPr="00E852D3" w:rsidRDefault="00E852D3" w:rsidP="003810DF">
                  <w:pPr>
                    <w:spacing w:before="20" w:after="20" w:line="240" w:lineRule="auto"/>
                    <w:rPr>
                      <w:ins w:id="105" w:author="Author"/>
                      <w:bCs w:val="0"/>
                      <w:sz w:val="18"/>
                      <w:szCs w:val="18"/>
                      <w:lang w:val="en-US"/>
                    </w:rPr>
                  </w:pPr>
                  <w:r w:rsidRPr="00E852D3">
                    <w:rPr>
                      <w:b w:val="0"/>
                      <w:sz w:val="18"/>
                      <w:szCs w:val="18"/>
                      <w:lang w:val="en-US"/>
                    </w:rPr>
                    <w:t>1.3: Broadband access to every household</w:t>
                  </w:r>
                </w:p>
                <w:p w14:paraId="1DA31D61" w14:textId="77777777" w:rsidR="00E852D3" w:rsidRPr="00E852D3" w:rsidRDefault="00E852D3" w:rsidP="003810DF">
                  <w:pPr>
                    <w:spacing w:before="20" w:after="20" w:line="240" w:lineRule="auto"/>
                    <w:rPr>
                      <w:ins w:id="106" w:author="Author"/>
                      <w:bCs w:val="0"/>
                      <w:sz w:val="18"/>
                      <w:szCs w:val="18"/>
                      <w:lang w:val="en-US"/>
                    </w:rPr>
                  </w:pPr>
                  <w:ins w:id="107" w:author="Author">
                    <w:r w:rsidRPr="00E852D3">
                      <w:rPr>
                        <w:b w:val="0"/>
                        <w:sz w:val="18"/>
                        <w:szCs w:val="18"/>
                        <w:lang w:val="en-US"/>
                      </w:rPr>
                      <w:t>1.4: Universal usage of Internet by individuals</w:t>
                    </w:r>
                  </w:ins>
                </w:p>
                <w:p w14:paraId="15AADE71" w14:textId="77777777" w:rsidR="00E852D3" w:rsidRPr="00E852D3" w:rsidRDefault="00E852D3" w:rsidP="003810DF">
                  <w:pPr>
                    <w:spacing w:before="20" w:after="20" w:line="240" w:lineRule="auto"/>
                    <w:rPr>
                      <w:ins w:id="108" w:author="Author"/>
                      <w:bCs w:val="0"/>
                      <w:sz w:val="18"/>
                      <w:szCs w:val="18"/>
                      <w:lang w:val="en-US"/>
                    </w:rPr>
                  </w:pPr>
                  <w:ins w:id="109" w:author="Author">
                    <w:r w:rsidRPr="00E852D3">
                      <w:rPr>
                        <w:b w:val="0"/>
                        <w:sz w:val="18"/>
                        <w:szCs w:val="18"/>
                        <w:lang w:val="en-US"/>
                      </w:rPr>
                      <w:t>1.5: All digital gaps to be bridged (in particular gender, age, urban/rural)</w:t>
                    </w:r>
                  </w:ins>
                </w:p>
                <w:p w14:paraId="57246479" w14:textId="77777777" w:rsidR="00E852D3" w:rsidRPr="00E852D3" w:rsidRDefault="00E852D3" w:rsidP="003810DF">
                  <w:pPr>
                    <w:spacing w:before="20" w:after="20" w:line="240" w:lineRule="auto"/>
                    <w:rPr>
                      <w:ins w:id="110" w:author="Author"/>
                      <w:bCs w:val="0"/>
                      <w:sz w:val="18"/>
                      <w:szCs w:val="18"/>
                      <w:lang w:val="en-US"/>
                    </w:rPr>
                  </w:pPr>
                  <w:ins w:id="111" w:author="Author">
                    <w:r w:rsidRPr="00E852D3">
                      <w:rPr>
                        <w:b w:val="0"/>
                        <w:sz w:val="18"/>
                        <w:szCs w:val="18"/>
                        <w:lang w:val="en-US"/>
                      </w:rPr>
                      <w:t>1.6: Universal usage of Internet by businesses</w:t>
                    </w:r>
                  </w:ins>
                </w:p>
                <w:p w14:paraId="2A2F647A" w14:textId="77777777" w:rsidR="00E852D3" w:rsidRPr="00E852D3" w:rsidRDefault="00E852D3" w:rsidP="003810DF">
                  <w:pPr>
                    <w:spacing w:before="20" w:after="20" w:line="240" w:lineRule="auto"/>
                    <w:rPr>
                      <w:b w:val="0"/>
                      <w:sz w:val="18"/>
                      <w:szCs w:val="18"/>
                      <w:lang w:val="en-US"/>
                    </w:rPr>
                  </w:pPr>
                  <w:ins w:id="112" w:author="Author">
                    <w:r w:rsidRPr="00E852D3">
                      <w:rPr>
                        <w:b w:val="0"/>
                        <w:sz w:val="18"/>
                        <w:szCs w:val="18"/>
                        <w:lang w:val="en-US"/>
                      </w:rPr>
                      <w:t>1.7: Universal access to the Internet for all schools</w:t>
                    </w:r>
                  </w:ins>
                </w:p>
              </w:tc>
            </w:tr>
            <w:tr w:rsidR="00E852D3" w:rsidRPr="00E852D3" w14:paraId="02DBA2A1"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C01F9DE" w14:textId="77777777" w:rsidR="00E852D3" w:rsidRPr="00E852D3" w:rsidRDefault="00E852D3" w:rsidP="003810DF">
                  <w:pPr>
                    <w:spacing w:before="20" w:after="20" w:line="240" w:lineRule="auto"/>
                    <w:rPr>
                      <w:sz w:val="18"/>
                      <w:szCs w:val="18"/>
                      <w:lang w:val="en-US"/>
                    </w:rPr>
                  </w:pPr>
                  <w:r w:rsidRPr="00E852D3">
                    <w:rPr>
                      <w:sz w:val="18"/>
                      <w:szCs w:val="18"/>
                      <w:lang w:val="en-US"/>
                    </w:rPr>
                    <w:t>Targets for Goal 2: Sustainable digital transformation – by 2030:</w:t>
                  </w:r>
                </w:p>
              </w:tc>
            </w:tr>
            <w:tr w:rsidR="00E852D3" w:rsidRPr="00E852D3" w:rsidDel="009E28CD" w14:paraId="2EF130F0" w14:textId="77777777" w:rsidTr="003810DF">
              <w:trPr>
                <w:del w:id="113" w:author="Author"/>
              </w:trPr>
              <w:tc>
                <w:tcPr>
                  <w:cnfStyle w:val="001000000000" w:firstRow="0" w:lastRow="0" w:firstColumn="1" w:lastColumn="0" w:oddVBand="0" w:evenVBand="0" w:oddHBand="0" w:evenHBand="0" w:firstRowFirstColumn="0" w:firstRowLastColumn="0" w:lastRowFirstColumn="0" w:lastRowLastColumn="0"/>
                  <w:tcW w:w="9781" w:type="dxa"/>
                </w:tcPr>
                <w:p w14:paraId="3EFA99F5" w14:textId="77777777" w:rsidR="00E852D3" w:rsidRPr="00E852D3" w:rsidDel="009E28CD" w:rsidRDefault="00E852D3" w:rsidP="003810DF">
                  <w:pPr>
                    <w:spacing w:before="20" w:after="20" w:line="240" w:lineRule="auto"/>
                    <w:rPr>
                      <w:del w:id="114" w:author="Author"/>
                      <w:b w:val="0"/>
                      <w:sz w:val="18"/>
                      <w:szCs w:val="18"/>
                      <w:lang w:val="en-US"/>
                    </w:rPr>
                  </w:pPr>
                  <w:del w:id="115" w:author="Author">
                    <w:r w:rsidRPr="00E852D3" w:rsidDel="009E28CD">
                      <w:rPr>
                        <w:b w:val="0"/>
                        <w:bCs w:val="0"/>
                        <w:sz w:val="18"/>
                        <w:szCs w:val="18"/>
                        <w:lang w:val="en-US"/>
                      </w:rPr>
                      <w:delText>2</w:delText>
                    </w:r>
                    <w:r w:rsidRPr="00E852D3" w:rsidDel="009E28CD">
                      <w:rPr>
                        <w:b w:val="0"/>
                        <w:sz w:val="18"/>
                        <w:szCs w:val="18"/>
                        <w:lang w:val="en-US"/>
                      </w:rPr>
                      <w:delText xml:space="preserve">.1: Universal </w:delText>
                    </w:r>
                    <w:r w:rsidRPr="00E852D3" w:rsidDel="009E28CD">
                      <w:rPr>
                        <w:b w:val="0"/>
                        <w:bCs w:val="0"/>
                        <w:sz w:val="18"/>
                        <w:szCs w:val="18"/>
                        <w:lang w:val="en-US"/>
                      </w:rPr>
                      <w:delText>usage of Internet by individuals</w:delText>
                    </w:r>
                  </w:del>
                </w:p>
              </w:tc>
            </w:tr>
            <w:tr w:rsidR="00E852D3" w:rsidRPr="00E852D3" w:rsidDel="009E28CD" w14:paraId="726B6B94" w14:textId="77777777" w:rsidTr="003810DF">
              <w:trPr>
                <w:cnfStyle w:val="000000100000" w:firstRow="0" w:lastRow="0" w:firstColumn="0" w:lastColumn="0" w:oddVBand="0" w:evenVBand="0" w:oddHBand="1" w:evenHBand="0" w:firstRowFirstColumn="0" w:firstRowLastColumn="0" w:lastRowFirstColumn="0" w:lastRowLastColumn="0"/>
                <w:del w:id="116" w:author="Author"/>
              </w:trPr>
              <w:tc>
                <w:tcPr>
                  <w:cnfStyle w:val="001000000000" w:firstRow="0" w:lastRow="0" w:firstColumn="1" w:lastColumn="0" w:oddVBand="0" w:evenVBand="0" w:oddHBand="0" w:evenHBand="0" w:firstRowFirstColumn="0" w:firstRowLastColumn="0" w:lastRowFirstColumn="0" w:lastRowLastColumn="0"/>
                  <w:tcW w:w="9781" w:type="dxa"/>
                </w:tcPr>
                <w:p w14:paraId="75EF2500" w14:textId="77777777" w:rsidR="00E852D3" w:rsidRPr="00E852D3" w:rsidDel="009E28CD" w:rsidRDefault="00E852D3" w:rsidP="003810DF">
                  <w:pPr>
                    <w:spacing w:before="20" w:after="20" w:line="240" w:lineRule="auto"/>
                    <w:rPr>
                      <w:del w:id="117" w:author="Author"/>
                      <w:b w:val="0"/>
                      <w:sz w:val="18"/>
                      <w:szCs w:val="18"/>
                      <w:lang w:val="en-US"/>
                    </w:rPr>
                  </w:pPr>
                  <w:del w:id="118" w:author="Author">
                    <w:r w:rsidRPr="00E852D3" w:rsidDel="009E28CD">
                      <w:rPr>
                        <w:b w:val="0"/>
                        <w:bCs w:val="0"/>
                        <w:sz w:val="18"/>
                        <w:szCs w:val="18"/>
                        <w:lang w:val="en-US"/>
                      </w:rPr>
                      <w:delText>2.2: All digital gaps to be bridged (in particular gender, age, urban/rural)</w:delText>
                    </w:r>
                  </w:del>
                </w:p>
              </w:tc>
            </w:tr>
            <w:tr w:rsidR="00E852D3" w:rsidRPr="00E852D3" w:rsidDel="009E28CD" w14:paraId="29EECCFB" w14:textId="77777777" w:rsidTr="003810DF">
              <w:trPr>
                <w:del w:id="119" w:author="Author"/>
              </w:trPr>
              <w:tc>
                <w:tcPr>
                  <w:cnfStyle w:val="001000000000" w:firstRow="0" w:lastRow="0" w:firstColumn="1" w:lastColumn="0" w:oddVBand="0" w:evenVBand="0" w:oddHBand="0" w:evenHBand="0" w:firstRowFirstColumn="0" w:firstRowLastColumn="0" w:lastRowFirstColumn="0" w:lastRowLastColumn="0"/>
                  <w:tcW w:w="9781" w:type="dxa"/>
                </w:tcPr>
                <w:p w14:paraId="1E0B1344" w14:textId="77777777" w:rsidR="00E852D3" w:rsidRPr="00E852D3" w:rsidDel="009E28CD" w:rsidRDefault="00E852D3" w:rsidP="003810DF">
                  <w:pPr>
                    <w:spacing w:before="20" w:after="20" w:line="240" w:lineRule="auto"/>
                    <w:rPr>
                      <w:del w:id="120" w:author="Author"/>
                      <w:b w:val="0"/>
                      <w:bCs w:val="0"/>
                      <w:sz w:val="18"/>
                      <w:szCs w:val="18"/>
                      <w:lang w:val="en-US"/>
                    </w:rPr>
                  </w:pPr>
                  <w:del w:id="121" w:author="Author">
                    <w:r w:rsidRPr="00E852D3" w:rsidDel="009E28CD">
                      <w:rPr>
                        <w:b w:val="0"/>
                        <w:bCs w:val="0"/>
                        <w:sz w:val="18"/>
                        <w:szCs w:val="18"/>
                        <w:lang w:val="en-US"/>
                      </w:rPr>
                      <w:delText>2.3: Universal usage of Internet by businesses</w:delText>
                    </w:r>
                  </w:del>
                </w:p>
              </w:tc>
            </w:tr>
            <w:tr w:rsidR="00E852D3" w:rsidRPr="00E852D3" w:rsidDel="009E28CD" w14:paraId="623EF75D" w14:textId="77777777" w:rsidTr="003810DF">
              <w:trPr>
                <w:cnfStyle w:val="000000100000" w:firstRow="0" w:lastRow="0" w:firstColumn="0" w:lastColumn="0" w:oddVBand="0" w:evenVBand="0" w:oddHBand="1" w:evenHBand="0" w:firstRowFirstColumn="0" w:firstRowLastColumn="0" w:lastRowFirstColumn="0" w:lastRowLastColumn="0"/>
                <w:del w:id="122" w:author="Author"/>
              </w:trPr>
              <w:tc>
                <w:tcPr>
                  <w:cnfStyle w:val="001000000000" w:firstRow="0" w:lastRow="0" w:firstColumn="1" w:lastColumn="0" w:oddVBand="0" w:evenVBand="0" w:oddHBand="0" w:evenHBand="0" w:firstRowFirstColumn="0" w:firstRowLastColumn="0" w:lastRowFirstColumn="0" w:lastRowLastColumn="0"/>
                  <w:tcW w:w="9781" w:type="dxa"/>
                </w:tcPr>
                <w:p w14:paraId="493A7247" w14:textId="77777777" w:rsidR="00E852D3" w:rsidRPr="00E852D3" w:rsidDel="009E28CD" w:rsidRDefault="00E852D3" w:rsidP="003810DF">
                  <w:pPr>
                    <w:spacing w:before="20" w:after="20" w:line="240" w:lineRule="auto"/>
                    <w:rPr>
                      <w:del w:id="123" w:author="Author"/>
                      <w:b w:val="0"/>
                      <w:bCs w:val="0"/>
                      <w:sz w:val="18"/>
                      <w:szCs w:val="18"/>
                      <w:lang w:val="en-US"/>
                    </w:rPr>
                  </w:pPr>
                  <w:del w:id="124" w:author="Author">
                    <w:r w:rsidRPr="00E852D3" w:rsidDel="009E28CD">
                      <w:rPr>
                        <w:b w:val="0"/>
                        <w:bCs w:val="0"/>
                        <w:sz w:val="18"/>
                        <w:szCs w:val="18"/>
                        <w:lang w:val="en-US"/>
                      </w:rPr>
                      <w:delText>2.4: Universal access to the Internet for all schools</w:delText>
                    </w:r>
                  </w:del>
                </w:p>
              </w:tc>
            </w:tr>
            <w:tr w:rsidR="00E852D3" w:rsidRPr="00E852D3" w14:paraId="5BDBE21B"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24A4A85E" w14:textId="77777777" w:rsidR="00E852D3" w:rsidRPr="00E852D3" w:rsidRDefault="00E852D3" w:rsidP="003810DF">
                  <w:pPr>
                    <w:spacing w:before="20" w:after="20" w:line="240" w:lineRule="auto"/>
                    <w:rPr>
                      <w:b w:val="0"/>
                      <w:bCs w:val="0"/>
                      <w:sz w:val="18"/>
                      <w:szCs w:val="18"/>
                      <w:lang w:val="en-US"/>
                    </w:rPr>
                  </w:pPr>
                  <w:del w:id="125" w:author="Author">
                    <w:r w:rsidRPr="00E852D3" w:rsidDel="009E28CD">
                      <w:rPr>
                        <w:b w:val="0"/>
                        <w:bCs w:val="0"/>
                        <w:sz w:val="18"/>
                        <w:szCs w:val="18"/>
                        <w:lang w:val="en-US"/>
                      </w:rPr>
                      <w:delText>2.5</w:delText>
                    </w:r>
                  </w:del>
                  <w:ins w:id="126" w:author="Author">
                    <w:r w:rsidRPr="00E852D3">
                      <w:rPr>
                        <w:b w:val="0"/>
                        <w:bCs w:val="0"/>
                        <w:sz w:val="18"/>
                        <w:szCs w:val="18"/>
                        <w:lang w:val="en-US"/>
                      </w:rPr>
                      <w:t>2.1</w:t>
                    </w:r>
                  </w:ins>
                  <w:r w:rsidRPr="00E852D3">
                    <w:rPr>
                      <w:b w:val="0"/>
                      <w:bCs w:val="0"/>
                      <w:sz w:val="18"/>
                      <w:szCs w:val="18"/>
                      <w:lang w:val="en-US"/>
                    </w:rPr>
                    <w:t>: Majority of individuals to have digital skills</w:t>
                  </w:r>
                </w:p>
              </w:tc>
            </w:tr>
            <w:tr w:rsidR="00E852D3" w:rsidRPr="00E852D3" w14:paraId="0A124373" w14:textId="77777777" w:rsidTr="00381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D7E1C59" w14:textId="77777777" w:rsidR="00E852D3" w:rsidRPr="00E852D3" w:rsidRDefault="00E852D3" w:rsidP="003810DF">
                  <w:pPr>
                    <w:spacing w:before="20" w:after="20" w:line="240" w:lineRule="auto"/>
                    <w:rPr>
                      <w:b w:val="0"/>
                      <w:bCs w:val="0"/>
                      <w:sz w:val="18"/>
                      <w:szCs w:val="18"/>
                      <w:lang w:val="en-US"/>
                    </w:rPr>
                  </w:pPr>
                  <w:del w:id="127" w:author="Author">
                    <w:r w:rsidRPr="00E852D3" w:rsidDel="009E28CD">
                      <w:rPr>
                        <w:b w:val="0"/>
                        <w:bCs w:val="0"/>
                        <w:sz w:val="18"/>
                        <w:szCs w:val="18"/>
                        <w:lang w:val="en-US"/>
                      </w:rPr>
                      <w:delText>2.6</w:delText>
                    </w:r>
                  </w:del>
                  <w:ins w:id="128" w:author="Author">
                    <w:r w:rsidRPr="00E852D3">
                      <w:rPr>
                        <w:b w:val="0"/>
                        <w:bCs w:val="0"/>
                        <w:sz w:val="18"/>
                        <w:szCs w:val="18"/>
                        <w:lang w:val="en-US"/>
                      </w:rPr>
                      <w:t>2.2</w:t>
                    </w:r>
                  </w:ins>
                  <w:r w:rsidRPr="00E852D3">
                    <w:rPr>
                      <w:b w:val="0"/>
                      <w:bCs w:val="0"/>
                      <w:sz w:val="18"/>
                      <w:szCs w:val="18"/>
                      <w:lang w:val="en-US"/>
                    </w:rPr>
                    <w:t>: Majority of individuals to be interacting with government services online</w:t>
                  </w:r>
                </w:p>
              </w:tc>
            </w:tr>
            <w:tr w:rsidR="00E852D3" w:rsidRPr="00E852D3" w14:paraId="465AE780" w14:textId="77777777" w:rsidTr="003810DF">
              <w:tc>
                <w:tcPr>
                  <w:cnfStyle w:val="001000000000" w:firstRow="0" w:lastRow="0" w:firstColumn="1" w:lastColumn="0" w:oddVBand="0" w:evenVBand="0" w:oddHBand="0" w:evenHBand="0" w:firstRowFirstColumn="0" w:firstRowLastColumn="0" w:lastRowFirstColumn="0" w:lastRowLastColumn="0"/>
                  <w:tcW w:w="9781" w:type="dxa"/>
                </w:tcPr>
                <w:p w14:paraId="79B24055" w14:textId="77777777" w:rsidR="00E852D3" w:rsidRPr="00E852D3" w:rsidRDefault="00E852D3" w:rsidP="003810DF">
                  <w:pPr>
                    <w:spacing w:before="20" w:after="20" w:line="240" w:lineRule="auto"/>
                    <w:rPr>
                      <w:b w:val="0"/>
                      <w:sz w:val="18"/>
                      <w:szCs w:val="18"/>
                      <w:lang w:val="en-US"/>
                    </w:rPr>
                  </w:pPr>
                  <w:del w:id="129" w:author="Author">
                    <w:r w:rsidRPr="00E852D3" w:rsidDel="009E28CD">
                      <w:rPr>
                        <w:b w:val="0"/>
                        <w:bCs w:val="0"/>
                        <w:sz w:val="18"/>
                        <w:szCs w:val="18"/>
                        <w:lang w:val="en-US"/>
                      </w:rPr>
                      <w:delText>2.7</w:delText>
                    </w:r>
                  </w:del>
                  <w:ins w:id="130" w:author="Author">
                    <w:r w:rsidRPr="00E852D3">
                      <w:rPr>
                        <w:b w:val="0"/>
                        <w:bCs w:val="0"/>
                        <w:sz w:val="18"/>
                        <w:szCs w:val="18"/>
                        <w:lang w:val="en-US"/>
                      </w:rPr>
                      <w:t>2.3</w:t>
                    </w:r>
                  </w:ins>
                  <w:r w:rsidRPr="00E852D3">
                    <w:rPr>
                      <w:b w:val="0"/>
                      <w:bCs w:val="0"/>
                      <w:sz w:val="18"/>
                      <w:szCs w:val="18"/>
                      <w:lang w:val="en-US"/>
                    </w:rPr>
                    <w:t xml:space="preserve">: Significantly improve </w:t>
                  </w:r>
                  <w:ins w:id="131" w:author="Author">
                    <w:r w:rsidRPr="00E852D3">
                      <w:rPr>
                        <w:b w:val="0"/>
                        <w:bCs w:val="0"/>
                        <w:sz w:val="18"/>
                        <w:szCs w:val="18"/>
                        <w:lang w:val="en-US"/>
                      </w:rPr>
                      <w:t>telecommunication/</w:t>
                    </w:r>
                  </w:ins>
                  <w:r w:rsidRPr="00E852D3">
                    <w:rPr>
                      <w:b w:val="0"/>
                      <w:bCs w:val="0"/>
                      <w:sz w:val="18"/>
                      <w:szCs w:val="18"/>
                      <w:lang w:val="en-US"/>
                    </w:rPr>
                    <w:t>ICTs contribution to climate action</w:t>
                  </w:r>
                </w:p>
              </w:tc>
            </w:tr>
          </w:tbl>
          <w:p w14:paraId="287005A0" w14:textId="77777777" w:rsidR="00E852D3" w:rsidRDefault="00E852D3" w:rsidP="003810DF"/>
        </w:tc>
      </w:tr>
    </w:tbl>
    <w:p w14:paraId="2B4EC9DA" w14:textId="77777777" w:rsidR="00170C76" w:rsidRPr="00AA1695" w:rsidRDefault="00170C76" w:rsidP="007B70C3">
      <w:pPr>
        <w:jc w:val="both"/>
        <w:rPr>
          <w:b/>
          <w:bCs/>
          <w:sz w:val="18"/>
          <w:szCs w:val="18"/>
        </w:rPr>
      </w:pPr>
    </w:p>
    <w:p w14:paraId="6E6C4F3F" w14:textId="641546C9" w:rsidR="00D96886" w:rsidRDefault="005401EF" w:rsidP="003551B9">
      <w:pPr>
        <w:pStyle w:val="Heading2"/>
        <w:spacing w:before="240" w:after="120" w:line="240" w:lineRule="auto"/>
      </w:pPr>
      <w:r>
        <w:t>M</w:t>
      </w:r>
      <w:r w:rsidR="0060798C" w:rsidRPr="0060798C">
        <w:t>ethodology</w:t>
      </w:r>
      <w:r>
        <w:t xml:space="preserve"> and </w:t>
      </w:r>
      <w:r w:rsidR="006C0CBF">
        <w:t>guidelines</w:t>
      </w:r>
      <w:r>
        <w:t xml:space="preserve"> agreed</w:t>
      </w:r>
      <w:r w:rsidR="00D578DC">
        <w:t xml:space="preserve"> by CWG-SFP</w:t>
      </w:r>
    </w:p>
    <w:p w14:paraId="12D4F11A" w14:textId="3CB312B1" w:rsidR="00D578DC" w:rsidRDefault="00D578DC" w:rsidP="003551B9">
      <w:pPr>
        <w:spacing w:before="120" w:after="120" w:line="240" w:lineRule="auto"/>
        <w:rPr>
          <w:lang w:val="en-US"/>
        </w:rPr>
      </w:pPr>
      <w:r>
        <w:rPr>
          <w:lang w:val="en-US"/>
        </w:rPr>
        <w:t xml:space="preserve">The CWG-SFP agreed on a set of </w:t>
      </w:r>
      <w:r w:rsidR="008209AF">
        <w:rPr>
          <w:lang w:val="en-US"/>
        </w:rPr>
        <w:t xml:space="preserve">guidelines to </w:t>
      </w:r>
      <w:r w:rsidR="008209AF" w:rsidRPr="008209AF">
        <w:rPr>
          <w:lang w:val="en-US"/>
        </w:rPr>
        <w:t>further work to consolidate the proposals for the Targets</w:t>
      </w:r>
      <w:r w:rsidR="007D651A">
        <w:rPr>
          <w:lang w:val="en-US"/>
        </w:rPr>
        <w:t>, to be presented to the 4</w:t>
      </w:r>
      <w:r w:rsidR="007D651A" w:rsidRPr="007D651A">
        <w:rPr>
          <w:vertAlign w:val="superscript"/>
          <w:lang w:val="en-US"/>
        </w:rPr>
        <w:t>th</w:t>
      </w:r>
      <w:r w:rsidR="007D651A">
        <w:rPr>
          <w:lang w:val="en-US"/>
        </w:rPr>
        <w:t xml:space="preserve"> meeting of the CWG-SFP</w:t>
      </w:r>
      <w:r w:rsidR="007105EE">
        <w:rPr>
          <w:lang w:val="en-US"/>
        </w:rPr>
        <w:t>:</w:t>
      </w:r>
    </w:p>
    <w:p w14:paraId="064B7690" w14:textId="77777777" w:rsidR="004D3255" w:rsidRDefault="00D86738" w:rsidP="003551B9">
      <w:pPr>
        <w:pStyle w:val="ListParagraph"/>
        <w:numPr>
          <w:ilvl w:val="0"/>
          <w:numId w:val="36"/>
        </w:numPr>
        <w:spacing w:before="120" w:after="120" w:line="240" w:lineRule="auto"/>
        <w:rPr>
          <w:lang w:val="en-US"/>
        </w:rPr>
      </w:pPr>
      <w:r w:rsidRPr="007105EE">
        <w:rPr>
          <w:b/>
          <w:bCs/>
          <w:lang w:val="en-US"/>
        </w:rPr>
        <w:t>Ensure continuity</w:t>
      </w:r>
      <w:r w:rsidRPr="007105EE">
        <w:rPr>
          <w:lang w:val="en-US"/>
        </w:rPr>
        <w:t>: Rely on current Targets and Indicators as much as possible.</w:t>
      </w:r>
    </w:p>
    <w:p w14:paraId="2A396663" w14:textId="77777777" w:rsidR="004D3255" w:rsidRDefault="00D86738" w:rsidP="003551B9">
      <w:pPr>
        <w:pStyle w:val="ListParagraph"/>
        <w:numPr>
          <w:ilvl w:val="0"/>
          <w:numId w:val="36"/>
        </w:numPr>
        <w:spacing w:before="120" w:after="120" w:line="240" w:lineRule="auto"/>
        <w:ind w:hanging="357"/>
        <w:rPr>
          <w:lang w:val="en-US"/>
        </w:rPr>
      </w:pPr>
      <w:r w:rsidRPr="004D3255">
        <w:rPr>
          <w:b/>
          <w:bCs/>
          <w:lang w:val="en-US"/>
        </w:rPr>
        <w:t>Follow best practice</w:t>
      </w:r>
      <w:r w:rsidRPr="004D3255">
        <w:rPr>
          <w:lang w:val="en-US"/>
        </w:rPr>
        <w:t>: Review the proposed targets based on best practice in setting targets (i.e. define targets that are</w:t>
      </w:r>
      <w:r w:rsidR="004D3255">
        <w:rPr>
          <w:lang w:val="en-US"/>
        </w:rPr>
        <w:t>:</w:t>
      </w:r>
      <w:r w:rsidRPr="004D3255">
        <w:rPr>
          <w:lang w:val="en-US"/>
        </w:rPr>
        <w:t xml:space="preserve"> Specific, Measurable, Achievable, Realistic, Relevant and Timely)</w:t>
      </w:r>
      <w:r w:rsidR="004D3255">
        <w:rPr>
          <w:lang w:val="en-US"/>
        </w:rPr>
        <w:t>:</w:t>
      </w:r>
    </w:p>
    <w:p w14:paraId="5F56B16E" w14:textId="7BDC1F42" w:rsidR="004D3255" w:rsidRDefault="00D2006A" w:rsidP="003551B9">
      <w:pPr>
        <w:pStyle w:val="ListParagraph"/>
        <w:numPr>
          <w:ilvl w:val="1"/>
          <w:numId w:val="36"/>
        </w:numPr>
        <w:spacing w:before="120" w:after="120" w:line="240" w:lineRule="auto"/>
        <w:ind w:hanging="357"/>
        <w:rPr>
          <w:lang w:val="en-US"/>
        </w:rPr>
      </w:pPr>
      <w:r w:rsidRPr="004D3255">
        <w:rPr>
          <w:b/>
          <w:bCs/>
          <w:lang w:val="en-US"/>
        </w:rPr>
        <w:t>Specific</w:t>
      </w:r>
      <w:r w:rsidRPr="004D3255">
        <w:rPr>
          <w:lang w:val="en-US"/>
        </w:rPr>
        <w:t>: targets are clearly defined, presenting tangible long-term economic, socio-cultural, environmental and technological impact</w:t>
      </w:r>
    </w:p>
    <w:p w14:paraId="1DDD6DA1" w14:textId="56FB258B" w:rsidR="004D3255" w:rsidRDefault="00D2006A" w:rsidP="003551B9">
      <w:pPr>
        <w:pStyle w:val="ListParagraph"/>
        <w:numPr>
          <w:ilvl w:val="1"/>
          <w:numId w:val="36"/>
        </w:numPr>
        <w:spacing w:before="120" w:after="120" w:line="240" w:lineRule="auto"/>
        <w:ind w:hanging="357"/>
        <w:rPr>
          <w:lang w:val="en-US"/>
        </w:rPr>
      </w:pPr>
      <w:r w:rsidRPr="004D3255">
        <w:rPr>
          <w:b/>
          <w:bCs/>
          <w:lang w:val="en-US"/>
        </w:rPr>
        <w:t>Measurable</w:t>
      </w:r>
      <w:r w:rsidRPr="004D3255">
        <w:rPr>
          <w:lang w:val="en-US"/>
        </w:rPr>
        <w:t>: targets build on statistical indicators currently measured (or planned to be measured) by ITU or other reliable sources, with an established baseline</w:t>
      </w:r>
    </w:p>
    <w:p w14:paraId="56AE002D" w14:textId="77777777" w:rsidR="004D3255" w:rsidRDefault="00D2006A" w:rsidP="003551B9">
      <w:pPr>
        <w:pStyle w:val="ListParagraph"/>
        <w:numPr>
          <w:ilvl w:val="1"/>
          <w:numId w:val="36"/>
        </w:numPr>
        <w:spacing w:before="120" w:after="120" w:line="240" w:lineRule="auto"/>
        <w:ind w:hanging="357"/>
        <w:rPr>
          <w:lang w:val="en-US"/>
        </w:rPr>
      </w:pPr>
      <w:r w:rsidRPr="004D3255">
        <w:rPr>
          <w:b/>
          <w:bCs/>
          <w:lang w:val="en-US"/>
        </w:rPr>
        <w:t>Achievable</w:t>
      </w:r>
      <w:r w:rsidRPr="004D3255">
        <w:rPr>
          <w:lang w:val="en-US"/>
        </w:rPr>
        <w:t>: targets to be attainable and not impossible to achieve, guiding specific efforts within the organization</w:t>
      </w:r>
    </w:p>
    <w:p w14:paraId="649DBCF7" w14:textId="77777777" w:rsidR="00E84D4D" w:rsidRDefault="00D2006A" w:rsidP="003551B9">
      <w:pPr>
        <w:pStyle w:val="ListParagraph"/>
        <w:numPr>
          <w:ilvl w:val="1"/>
          <w:numId w:val="36"/>
        </w:numPr>
        <w:spacing w:before="120" w:after="120" w:line="240" w:lineRule="auto"/>
        <w:ind w:hanging="357"/>
        <w:rPr>
          <w:lang w:val="en-US"/>
        </w:rPr>
      </w:pPr>
      <w:r w:rsidRPr="004D3255">
        <w:rPr>
          <w:b/>
          <w:bCs/>
          <w:lang w:val="en-US"/>
        </w:rPr>
        <w:t>Realistic</w:t>
      </w:r>
      <w:r w:rsidRPr="004D3255">
        <w:rPr>
          <w:lang w:val="en-US"/>
        </w:rPr>
        <w:t>/</w:t>
      </w:r>
      <w:r w:rsidRPr="004D3255">
        <w:rPr>
          <w:b/>
          <w:bCs/>
          <w:lang w:val="en-US"/>
        </w:rPr>
        <w:t>Relevant</w:t>
      </w:r>
      <w:r w:rsidRPr="004D3255">
        <w:rPr>
          <w:lang w:val="en-US"/>
        </w:rPr>
        <w:t>: targets to be ambitious and at the impact level, but within reach and relevant to the Strategic Goals</w:t>
      </w:r>
    </w:p>
    <w:p w14:paraId="09FB7404" w14:textId="44A8C0B7" w:rsidR="00D2006A" w:rsidRDefault="00D2006A" w:rsidP="003551B9">
      <w:pPr>
        <w:pStyle w:val="ListParagraph"/>
        <w:numPr>
          <w:ilvl w:val="1"/>
          <w:numId w:val="36"/>
        </w:numPr>
        <w:spacing w:before="120" w:after="120" w:line="240" w:lineRule="auto"/>
        <w:rPr>
          <w:lang w:val="en-US"/>
        </w:rPr>
      </w:pPr>
      <w:r w:rsidRPr="00E84D4D">
        <w:rPr>
          <w:b/>
          <w:bCs/>
          <w:lang w:val="en-US"/>
        </w:rPr>
        <w:t>Timely</w:t>
      </w:r>
      <w:r w:rsidRPr="00E84D4D">
        <w:rPr>
          <w:lang w:val="en-US"/>
        </w:rPr>
        <w:t>: targets to have a defined time-frame with the purpose to create urgency</w:t>
      </w:r>
      <w:r w:rsidR="00E84D4D">
        <w:rPr>
          <w:lang w:val="en-US"/>
        </w:rPr>
        <w:t>.</w:t>
      </w:r>
    </w:p>
    <w:p w14:paraId="2BC19A53" w14:textId="32B01739" w:rsidR="00827329" w:rsidRPr="00E84D4D" w:rsidRDefault="00D86738" w:rsidP="003551B9">
      <w:pPr>
        <w:pStyle w:val="ListParagraph"/>
        <w:numPr>
          <w:ilvl w:val="0"/>
          <w:numId w:val="36"/>
        </w:numPr>
        <w:spacing w:before="120" w:after="120" w:line="240" w:lineRule="auto"/>
        <w:rPr>
          <w:lang w:val="en-US"/>
        </w:rPr>
      </w:pPr>
      <w:r w:rsidRPr="00E84D4D">
        <w:rPr>
          <w:b/>
          <w:bCs/>
          <w:lang w:val="en-US"/>
        </w:rPr>
        <w:t>Assess data availability</w:t>
      </w:r>
      <w:r w:rsidRPr="00E84D4D">
        <w:rPr>
          <w:lang w:val="en-US"/>
        </w:rPr>
        <w:t>: Assess how to incorporate new proposals for targets, by exploring availability of data.</w:t>
      </w:r>
    </w:p>
    <w:p w14:paraId="0E1AD625" w14:textId="77777777" w:rsidR="005D2F2E" w:rsidRDefault="00827329" w:rsidP="003551B9">
      <w:pPr>
        <w:pStyle w:val="ListParagraph"/>
        <w:numPr>
          <w:ilvl w:val="0"/>
          <w:numId w:val="36"/>
        </w:numPr>
        <w:spacing w:before="120" w:after="120" w:line="240" w:lineRule="auto"/>
        <w:ind w:hanging="357"/>
        <w:rPr>
          <w:lang w:val="en-US"/>
        </w:rPr>
      </w:pPr>
      <w:r w:rsidRPr="00E84D4D">
        <w:rPr>
          <w:b/>
          <w:bCs/>
          <w:lang w:val="en-US"/>
        </w:rPr>
        <w:t>L</w:t>
      </w:r>
      <w:r w:rsidR="00D86738" w:rsidRPr="00E84D4D">
        <w:rPr>
          <w:b/>
          <w:bCs/>
          <w:lang w:val="en-US"/>
        </w:rPr>
        <w:t>ink with the Strategic Goals or Outcomes</w:t>
      </w:r>
      <w:r w:rsidR="00D86738" w:rsidRPr="00E84D4D">
        <w:rPr>
          <w:lang w:val="en-US"/>
        </w:rPr>
        <w:t>:</w:t>
      </w:r>
    </w:p>
    <w:p w14:paraId="6A1EE6EE" w14:textId="77777777" w:rsidR="005D2F2E" w:rsidRDefault="00D86738" w:rsidP="003551B9">
      <w:pPr>
        <w:pStyle w:val="ListParagraph"/>
        <w:numPr>
          <w:ilvl w:val="1"/>
          <w:numId w:val="36"/>
        </w:numPr>
        <w:spacing w:before="120" w:after="120" w:line="240" w:lineRule="auto"/>
        <w:ind w:hanging="357"/>
        <w:rPr>
          <w:lang w:val="en-US"/>
        </w:rPr>
      </w:pPr>
      <w:r w:rsidRPr="005D2F2E">
        <w:rPr>
          <w:lang w:val="en-US"/>
        </w:rPr>
        <w:t>Assign targets/indicators according to the definition of the Strategic Goals; and</w:t>
      </w:r>
    </w:p>
    <w:p w14:paraId="33961584" w14:textId="73D7B291" w:rsidR="000E5A3D" w:rsidRDefault="00D17539" w:rsidP="003551B9">
      <w:pPr>
        <w:pStyle w:val="ListParagraph"/>
        <w:numPr>
          <w:ilvl w:val="1"/>
          <w:numId w:val="36"/>
        </w:numPr>
        <w:spacing w:before="120" w:after="120" w:line="240" w:lineRule="auto"/>
        <w:rPr>
          <w:lang w:val="en-US"/>
        </w:rPr>
      </w:pPr>
      <w:r w:rsidRPr="005D2F2E">
        <w:rPr>
          <w:lang w:val="en-US"/>
        </w:rPr>
        <w:t>Assign indicators to the appropriate level, i.e., assign to related Outcomes if more appropriate</w:t>
      </w:r>
      <w:r w:rsidR="005D2F2E">
        <w:rPr>
          <w:lang w:val="en-US"/>
        </w:rPr>
        <w:t>.</w:t>
      </w:r>
    </w:p>
    <w:p w14:paraId="32A9A8BF" w14:textId="2478288E" w:rsidR="00507127" w:rsidRDefault="00507127" w:rsidP="003551B9">
      <w:pPr>
        <w:pStyle w:val="Heading2"/>
        <w:spacing w:before="240" w:after="120" w:line="240" w:lineRule="auto"/>
      </w:pPr>
      <w:r>
        <w:t>Analysis and assessment of the proposed targets</w:t>
      </w:r>
    </w:p>
    <w:p w14:paraId="72C2458E" w14:textId="6C2F4373" w:rsidR="005D2F2E" w:rsidRPr="00507127" w:rsidRDefault="00A14A93" w:rsidP="003551B9">
      <w:pPr>
        <w:spacing w:before="120" w:after="120" w:line="240" w:lineRule="auto"/>
      </w:pPr>
      <w:r>
        <w:t>The table</w:t>
      </w:r>
      <w:r w:rsidR="00323874">
        <w:t>s below present the analysis and assessment undertaken following t</w:t>
      </w:r>
      <w:r w:rsidR="006C0CBF">
        <w:t xml:space="preserve">he </w:t>
      </w:r>
      <w:r w:rsidR="00736F0E">
        <w:t xml:space="preserve">guidelines </w:t>
      </w:r>
      <w:r w:rsidR="00323874">
        <w:t xml:space="preserve">agreed </w:t>
      </w:r>
      <w:r w:rsidR="00736F0E">
        <w:rPr>
          <w:lang w:val="en-US"/>
        </w:rPr>
        <w:t xml:space="preserve">to </w:t>
      </w:r>
      <w:r w:rsidR="00736F0E" w:rsidRPr="008209AF">
        <w:rPr>
          <w:lang w:val="en-US"/>
        </w:rPr>
        <w:t>further work to consolidate the proposals for the Targets</w:t>
      </w:r>
      <w:r w:rsidR="000A04B2">
        <w:rPr>
          <w:lang w:val="en-US"/>
        </w:rPr>
        <w:t>.</w:t>
      </w:r>
    </w:p>
    <w:p w14:paraId="18E864CB" w14:textId="77777777" w:rsidR="002133E5" w:rsidRDefault="002133E5" w:rsidP="00BD698C">
      <w:pPr>
        <w:jc w:val="both"/>
        <w:rPr>
          <w:lang w:val="en-US"/>
        </w:rPr>
        <w:sectPr w:rsidR="002133E5" w:rsidSect="00857FF1">
          <w:headerReference w:type="even" r:id="rId15"/>
          <w:headerReference w:type="default" r:id="rId16"/>
          <w:footerReference w:type="even" r:id="rId17"/>
          <w:footerReference w:type="default" r:id="rId18"/>
          <w:headerReference w:type="first" r:id="rId19"/>
          <w:footerReference w:type="first" r:id="rId20"/>
          <w:pgSz w:w="11901" w:h="16840" w:code="9"/>
          <w:pgMar w:top="1418" w:right="1077" w:bottom="851" w:left="1077" w:header="720" w:footer="720" w:gutter="0"/>
          <w:paperSrc w:first="15" w:other="15"/>
          <w:cols w:space="720"/>
          <w:titlePg/>
          <w:docGrid w:linePitch="360"/>
        </w:sectPr>
      </w:pPr>
    </w:p>
    <w:p w14:paraId="55B0F6AA" w14:textId="36284550" w:rsidR="002133E5" w:rsidRPr="000A04B2" w:rsidRDefault="00B521C9" w:rsidP="006D6199">
      <w:pPr>
        <w:pStyle w:val="SimpleHeading"/>
        <w:jc w:val="center"/>
      </w:pPr>
      <w:r w:rsidRPr="000A04B2">
        <w:lastRenderedPageBreak/>
        <w:t>Table 3 – Targets which are common to all/most proposals</w:t>
      </w:r>
    </w:p>
    <w:tbl>
      <w:tblPr>
        <w:tblStyle w:val="TableGrid"/>
        <w:tblW w:w="14879" w:type="dxa"/>
        <w:tblLook w:val="04A0" w:firstRow="1" w:lastRow="0" w:firstColumn="1" w:lastColumn="0" w:noHBand="0" w:noVBand="1"/>
      </w:tblPr>
      <w:tblGrid>
        <w:gridCol w:w="2742"/>
        <w:gridCol w:w="2560"/>
        <w:gridCol w:w="2631"/>
        <w:gridCol w:w="2835"/>
        <w:gridCol w:w="2042"/>
        <w:gridCol w:w="2069"/>
      </w:tblGrid>
      <w:tr w:rsidR="000F2C24" w:rsidRPr="00923192" w14:paraId="411567FC" w14:textId="77777777" w:rsidTr="00AC2FC1">
        <w:trPr>
          <w:cantSplit/>
          <w:tblHeader/>
        </w:trPr>
        <w:tc>
          <w:tcPr>
            <w:tcW w:w="2742" w:type="dxa"/>
            <w:shd w:val="clear" w:color="auto" w:fill="BDD6EE" w:themeFill="accent1" w:themeFillTint="66"/>
          </w:tcPr>
          <w:p w14:paraId="50625BE5" w14:textId="6DCB6D12" w:rsidR="00B521C9" w:rsidRPr="00923192" w:rsidRDefault="004D1252" w:rsidP="00D87A93">
            <w:pPr>
              <w:spacing w:after="0"/>
              <w:jc w:val="center"/>
              <w:rPr>
                <w:b/>
                <w:bCs/>
                <w:sz w:val="20"/>
                <w:szCs w:val="20"/>
              </w:rPr>
            </w:pPr>
            <w:r>
              <w:rPr>
                <w:b/>
                <w:bCs/>
                <w:sz w:val="20"/>
                <w:szCs w:val="20"/>
              </w:rPr>
              <w:t xml:space="preserve">Proposed </w:t>
            </w:r>
            <w:r w:rsidR="00B521C9" w:rsidRPr="00923192">
              <w:rPr>
                <w:b/>
                <w:bCs/>
                <w:sz w:val="20"/>
                <w:szCs w:val="20"/>
              </w:rPr>
              <w:t>Target</w:t>
            </w:r>
          </w:p>
        </w:tc>
        <w:tc>
          <w:tcPr>
            <w:tcW w:w="2560" w:type="dxa"/>
            <w:shd w:val="clear" w:color="auto" w:fill="BDD6EE" w:themeFill="accent1" w:themeFillTint="66"/>
          </w:tcPr>
          <w:p w14:paraId="686C4B30" w14:textId="22DA6EC1" w:rsidR="00B521C9" w:rsidRPr="00923192" w:rsidRDefault="00960AB6" w:rsidP="00D87A93">
            <w:pPr>
              <w:spacing w:after="0"/>
              <w:jc w:val="center"/>
              <w:rPr>
                <w:b/>
                <w:bCs/>
                <w:sz w:val="20"/>
                <w:szCs w:val="20"/>
              </w:rPr>
            </w:pPr>
            <w:r>
              <w:rPr>
                <w:b/>
                <w:bCs/>
                <w:sz w:val="20"/>
                <w:szCs w:val="20"/>
              </w:rPr>
              <w:t>B</w:t>
            </w:r>
            <w:r w:rsidR="00B521C9" w:rsidRPr="00923192">
              <w:rPr>
                <w:b/>
                <w:bCs/>
                <w:sz w:val="20"/>
                <w:szCs w:val="20"/>
              </w:rPr>
              <w:t>ackground</w:t>
            </w:r>
          </w:p>
        </w:tc>
        <w:tc>
          <w:tcPr>
            <w:tcW w:w="2631" w:type="dxa"/>
            <w:shd w:val="clear" w:color="auto" w:fill="BDD6EE" w:themeFill="accent1" w:themeFillTint="66"/>
          </w:tcPr>
          <w:p w14:paraId="1D8D58F7" w14:textId="77777777" w:rsidR="00B521C9" w:rsidRPr="00923192" w:rsidRDefault="00B521C9" w:rsidP="00D87A93">
            <w:pPr>
              <w:spacing w:after="0"/>
              <w:jc w:val="center"/>
              <w:rPr>
                <w:b/>
                <w:bCs/>
                <w:sz w:val="20"/>
                <w:szCs w:val="20"/>
              </w:rPr>
            </w:pPr>
            <w:r w:rsidRPr="00923192">
              <w:rPr>
                <w:b/>
                <w:bCs/>
                <w:sz w:val="20"/>
                <w:szCs w:val="20"/>
              </w:rPr>
              <w:t>Indicator(s)</w:t>
            </w:r>
          </w:p>
        </w:tc>
        <w:tc>
          <w:tcPr>
            <w:tcW w:w="2835" w:type="dxa"/>
            <w:shd w:val="clear" w:color="auto" w:fill="BDD6EE" w:themeFill="accent1" w:themeFillTint="66"/>
          </w:tcPr>
          <w:p w14:paraId="529ABE1E" w14:textId="3AB346EE" w:rsidR="00B521C9" w:rsidRPr="00923192" w:rsidRDefault="00D6645B" w:rsidP="00D87A93">
            <w:pPr>
              <w:spacing w:after="0"/>
              <w:jc w:val="center"/>
              <w:rPr>
                <w:b/>
                <w:bCs/>
                <w:sz w:val="20"/>
                <w:szCs w:val="20"/>
              </w:rPr>
            </w:pPr>
            <w:r>
              <w:rPr>
                <w:b/>
                <w:bCs/>
                <w:sz w:val="20"/>
                <w:szCs w:val="20"/>
              </w:rPr>
              <w:t>Assessment</w:t>
            </w:r>
            <w:r>
              <w:rPr>
                <w:b/>
                <w:bCs/>
                <w:sz w:val="20"/>
                <w:szCs w:val="20"/>
              </w:rPr>
              <w:br/>
              <w:t xml:space="preserve">(i.e. </w:t>
            </w:r>
            <w:r w:rsidR="00B521C9" w:rsidRPr="00923192">
              <w:rPr>
                <w:b/>
                <w:bCs/>
                <w:sz w:val="20"/>
                <w:szCs w:val="20"/>
              </w:rPr>
              <w:t>SMART</w:t>
            </w:r>
            <w:r w:rsidR="00DD49B3">
              <w:rPr>
                <w:b/>
                <w:bCs/>
                <w:sz w:val="20"/>
                <w:szCs w:val="20"/>
              </w:rPr>
              <w:t>, availability of data</w:t>
            </w:r>
            <w:r>
              <w:rPr>
                <w:b/>
                <w:bCs/>
                <w:sz w:val="20"/>
                <w:szCs w:val="20"/>
              </w:rPr>
              <w:t>)</w:t>
            </w:r>
          </w:p>
        </w:tc>
        <w:tc>
          <w:tcPr>
            <w:tcW w:w="2042" w:type="dxa"/>
            <w:shd w:val="clear" w:color="auto" w:fill="BDD6EE" w:themeFill="accent1" w:themeFillTint="66"/>
          </w:tcPr>
          <w:p w14:paraId="157C5C31" w14:textId="3C9F7050" w:rsidR="00B521C9" w:rsidRPr="00923192" w:rsidRDefault="00B521C9" w:rsidP="00D87A93">
            <w:pPr>
              <w:spacing w:after="0"/>
              <w:jc w:val="center"/>
              <w:rPr>
                <w:b/>
                <w:bCs/>
                <w:sz w:val="20"/>
                <w:szCs w:val="20"/>
              </w:rPr>
            </w:pPr>
            <w:r w:rsidRPr="00923192">
              <w:rPr>
                <w:b/>
                <w:bCs/>
                <w:sz w:val="20"/>
                <w:szCs w:val="20"/>
              </w:rPr>
              <w:t xml:space="preserve">Link with the </w:t>
            </w:r>
            <w:r w:rsidR="00923192">
              <w:rPr>
                <w:b/>
                <w:bCs/>
                <w:sz w:val="20"/>
                <w:szCs w:val="20"/>
              </w:rPr>
              <w:t>Strategic Goals</w:t>
            </w:r>
          </w:p>
        </w:tc>
        <w:tc>
          <w:tcPr>
            <w:tcW w:w="2069" w:type="dxa"/>
            <w:shd w:val="clear" w:color="auto" w:fill="BDD6EE" w:themeFill="accent1" w:themeFillTint="66"/>
          </w:tcPr>
          <w:p w14:paraId="5EE98EBA" w14:textId="77777777" w:rsidR="00B521C9" w:rsidRPr="00923192" w:rsidRDefault="00B521C9" w:rsidP="00D87A93">
            <w:pPr>
              <w:spacing w:after="0"/>
              <w:jc w:val="center"/>
              <w:rPr>
                <w:b/>
                <w:bCs/>
                <w:sz w:val="20"/>
                <w:szCs w:val="20"/>
              </w:rPr>
            </w:pPr>
            <w:r w:rsidRPr="00923192">
              <w:rPr>
                <w:b/>
                <w:bCs/>
                <w:sz w:val="20"/>
                <w:szCs w:val="20"/>
              </w:rPr>
              <w:t>Recommendation</w:t>
            </w:r>
          </w:p>
        </w:tc>
      </w:tr>
      <w:tr w:rsidR="001F1D43" w:rsidRPr="00923192" w14:paraId="5AFA89D8" w14:textId="77777777" w:rsidTr="00AC2FC1">
        <w:trPr>
          <w:cantSplit/>
          <w:tblHeader/>
        </w:trPr>
        <w:tc>
          <w:tcPr>
            <w:tcW w:w="14879" w:type="dxa"/>
            <w:gridSpan w:val="6"/>
            <w:shd w:val="clear" w:color="auto" w:fill="DEEAF6" w:themeFill="accent1" w:themeFillTint="33"/>
          </w:tcPr>
          <w:p w14:paraId="4B56C619" w14:textId="1FF5EA6C" w:rsidR="001F1D43" w:rsidRPr="0097061C" w:rsidRDefault="001F1D43" w:rsidP="00D07432">
            <w:pPr>
              <w:spacing w:after="0"/>
              <w:jc w:val="center"/>
              <w:rPr>
                <w:b/>
                <w:bCs/>
                <w:i/>
                <w:iCs/>
                <w:sz w:val="20"/>
                <w:szCs w:val="20"/>
              </w:rPr>
            </w:pPr>
            <w:r w:rsidRPr="0097061C">
              <w:rPr>
                <w:b/>
                <w:bCs/>
                <w:i/>
                <w:iCs/>
                <w:lang w:val="en-US"/>
              </w:rPr>
              <w:t xml:space="preserve">Targets </w:t>
            </w:r>
            <w:r w:rsidR="006221C7" w:rsidRPr="0097061C">
              <w:rPr>
                <w:b/>
                <w:bCs/>
                <w:i/>
                <w:iCs/>
                <w:lang w:val="en-US"/>
              </w:rPr>
              <w:t xml:space="preserve">supported by all or several </w:t>
            </w:r>
            <w:r w:rsidRPr="0097061C">
              <w:rPr>
                <w:b/>
                <w:bCs/>
                <w:i/>
                <w:iCs/>
                <w:lang w:val="en-US"/>
              </w:rPr>
              <w:t>proposals</w:t>
            </w:r>
          </w:p>
        </w:tc>
      </w:tr>
      <w:tr w:rsidR="000F2C24" w:rsidRPr="00923192" w14:paraId="295FFE21" w14:textId="77777777" w:rsidTr="00AC2FC1">
        <w:trPr>
          <w:cantSplit/>
        </w:trPr>
        <w:tc>
          <w:tcPr>
            <w:tcW w:w="2742" w:type="dxa"/>
          </w:tcPr>
          <w:p w14:paraId="6D431665" w14:textId="57650CAD" w:rsidR="00B521C9" w:rsidRPr="00E25651" w:rsidRDefault="00B521C9" w:rsidP="00560772">
            <w:pPr>
              <w:rPr>
                <w:b/>
                <w:bCs/>
                <w:sz w:val="20"/>
                <w:szCs w:val="20"/>
              </w:rPr>
            </w:pPr>
            <w:r w:rsidRPr="00E25651">
              <w:rPr>
                <w:b/>
                <w:bCs/>
                <w:sz w:val="20"/>
                <w:szCs w:val="20"/>
              </w:rPr>
              <w:t>Universal broadband coverage</w:t>
            </w:r>
          </w:p>
        </w:tc>
        <w:tc>
          <w:tcPr>
            <w:tcW w:w="2560" w:type="dxa"/>
          </w:tcPr>
          <w:p w14:paraId="41BF1774" w14:textId="6DE03C3E" w:rsidR="00B521C9" w:rsidRPr="00923192" w:rsidRDefault="00B521C9" w:rsidP="000105BC">
            <w:pPr>
              <w:contextualSpacing/>
              <w:rPr>
                <w:sz w:val="20"/>
                <w:szCs w:val="20"/>
              </w:rPr>
            </w:pPr>
            <w:r w:rsidRPr="00923192">
              <w:rPr>
                <w:sz w:val="20"/>
                <w:szCs w:val="20"/>
              </w:rPr>
              <w:t xml:space="preserve">Supported by several contributions under the </w:t>
            </w:r>
            <w:r w:rsidR="00E25651">
              <w:rPr>
                <w:sz w:val="20"/>
                <w:szCs w:val="20"/>
              </w:rPr>
              <w:t>Goal</w:t>
            </w:r>
            <w:r w:rsidRPr="00923192">
              <w:rPr>
                <w:sz w:val="20"/>
                <w:szCs w:val="20"/>
              </w:rPr>
              <w:t xml:space="preserve"> 1</w:t>
            </w:r>
          </w:p>
        </w:tc>
        <w:tc>
          <w:tcPr>
            <w:tcW w:w="2631" w:type="dxa"/>
          </w:tcPr>
          <w:p w14:paraId="369C4240" w14:textId="6611BBBA" w:rsidR="00122311" w:rsidRDefault="007D2CF6" w:rsidP="000105BC">
            <w:pPr>
              <w:contextualSpacing/>
              <w:rPr>
                <w:sz w:val="20"/>
                <w:szCs w:val="20"/>
              </w:rPr>
            </w:pPr>
            <w:r>
              <w:rPr>
                <w:sz w:val="20"/>
                <w:szCs w:val="20"/>
              </w:rPr>
              <w:t>Percentage</w:t>
            </w:r>
            <w:r w:rsidR="00B521C9" w:rsidRPr="00923192">
              <w:rPr>
                <w:sz w:val="20"/>
                <w:szCs w:val="20"/>
              </w:rPr>
              <w:t xml:space="preserve"> of population covered by a mobile network, by technology</w:t>
            </w:r>
            <w:r w:rsidR="00544568">
              <w:rPr>
                <w:sz w:val="20"/>
                <w:szCs w:val="20"/>
              </w:rPr>
              <w:t xml:space="preserve"> (SDG indicator for </w:t>
            </w:r>
            <w:r w:rsidR="00544568" w:rsidRPr="3D3DE2B1">
              <w:rPr>
                <w:sz w:val="20"/>
                <w:szCs w:val="20"/>
              </w:rPr>
              <w:t>Target</w:t>
            </w:r>
            <w:r w:rsidR="00544568">
              <w:rPr>
                <w:sz w:val="20"/>
                <w:szCs w:val="20"/>
              </w:rPr>
              <w:t xml:space="preserve"> 9.1.c – ITU is the custodian)</w:t>
            </w:r>
          </w:p>
          <w:p w14:paraId="4D643352" w14:textId="456A349F" w:rsidR="00B521C9" w:rsidRPr="00923192" w:rsidRDefault="00B521C9" w:rsidP="000105BC">
            <w:pPr>
              <w:contextualSpacing/>
              <w:rPr>
                <w:sz w:val="20"/>
                <w:szCs w:val="20"/>
              </w:rPr>
            </w:pPr>
          </w:p>
        </w:tc>
        <w:tc>
          <w:tcPr>
            <w:tcW w:w="2835" w:type="dxa"/>
          </w:tcPr>
          <w:p w14:paraId="1811B86B" w14:textId="7F02DD1B" w:rsidR="001301B5" w:rsidRPr="00923192" w:rsidRDefault="00B521C9" w:rsidP="000105BC">
            <w:pPr>
              <w:contextualSpacing/>
              <w:rPr>
                <w:sz w:val="20"/>
                <w:szCs w:val="20"/>
              </w:rPr>
            </w:pPr>
            <w:r w:rsidRPr="00923192">
              <w:rPr>
                <w:sz w:val="20"/>
                <w:szCs w:val="20"/>
              </w:rPr>
              <w:t>Exist</w:t>
            </w:r>
            <w:r w:rsidR="00E0456A">
              <w:rPr>
                <w:sz w:val="20"/>
                <w:szCs w:val="20"/>
              </w:rPr>
              <w:t>ing</w:t>
            </w:r>
            <w:r w:rsidR="00603182">
              <w:rPr>
                <w:sz w:val="20"/>
                <w:szCs w:val="20"/>
              </w:rPr>
              <w:t xml:space="preserve"> and</w:t>
            </w:r>
            <w:r w:rsidR="00016B1A">
              <w:rPr>
                <w:sz w:val="20"/>
                <w:szCs w:val="20"/>
              </w:rPr>
              <w:t xml:space="preserve"> </w:t>
            </w:r>
            <w:r w:rsidRPr="00923192">
              <w:rPr>
                <w:sz w:val="20"/>
                <w:szCs w:val="20"/>
              </w:rPr>
              <w:t>SMART</w:t>
            </w:r>
            <w:r w:rsidR="00016B1A">
              <w:rPr>
                <w:sz w:val="20"/>
                <w:szCs w:val="20"/>
              </w:rPr>
              <w:t>, data available by ITU</w:t>
            </w:r>
          </w:p>
        </w:tc>
        <w:tc>
          <w:tcPr>
            <w:tcW w:w="2042" w:type="dxa"/>
          </w:tcPr>
          <w:p w14:paraId="7ADC9C5C" w14:textId="516098D6" w:rsidR="00B521C9" w:rsidRPr="00923192" w:rsidRDefault="001622A1" w:rsidP="000105BC">
            <w:pPr>
              <w:contextualSpacing/>
              <w:rPr>
                <w:sz w:val="20"/>
                <w:szCs w:val="20"/>
              </w:rPr>
            </w:pPr>
            <w:r>
              <w:rPr>
                <w:sz w:val="20"/>
                <w:szCs w:val="20"/>
              </w:rPr>
              <w:t>Related to Coverage</w:t>
            </w:r>
          </w:p>
        </w:tc>
        <w:tc>
          <w:tcPr>
            <w:tcW w:w="2069" w:type="dxa"/>
          </w:tcPr>
          <w:p w14:paraId="7C677E2A" w14:textId="1037F0D5" w:rsidR="006D5E14" w:rsidRPr="00923192" w:rsidRDefault="00BE42E0" w:rsidP="000105BC">
            <w:pPr>
              <w:contextualSpacing/>
              <w:rPr>
                <w:sz w:val="20"/>
                <w:szCs w:val="20"/>
              </w:rPr>
            </w:pPr>
            <w:r w:rsidRPr="00923192">
              <w:rPr>
                <w:sz w:val="20"/>
                <w:szCs w:val="20"/>
              </w:rPr>
              <w:t>Proposed as target for Goal 1</w:t>
            </w:r>
          </w:p>
        </w:tc>
      </w:tr>
      <w:tr w:rsidR="00F95E75" w:rsidRPr="00612748" w14:paraId="5E607571" w14:textId="77777777" w:rsidTr="00AC2FC1">
        <w:trPr>
          <w:cantSplit/>
        </w:trPr>
        <w:tc>
          <w:tcPr>
            <w:tcW w:w="2742" w:type="dxa"/>
          </w:tcPr>
          <w:p w14:paraId="3CA5503C" w14:textId="2D3AB27A" w:rsidR="00F95E75" w:rsidRPr="00612748" w:rsidRDefault="00F95E75" w:rsidP="000105BC">
            <w:pPr>
              <w:rPr>
                <w:b/>
                <w:bCs/>
                <w:sz w:val="20"/>
                <w:szCs w:val="20"/>
              </w:rPr>
            </w:pPr>
            <w:r w:rsidRPr="00612748">
              <w:rPr>
                <w:b/>
                <w:bCs/>
                <w:sz w:val="20"/>
                <w:szCs w:val="20"/>
              </w:rPr>
              <w:t>Broadband access to every household</w:t>
            </w:r>
          </w:p>
        </w:tc>
        <w:tc>
          <w:tcPr>
            <w:tcW w:w="2560" w:type="dxa"/>
          </w:tcPr>
          <w:p w14:paraId="2D03D91A" w14:textId="5766C042" w:rsidR="00F95E75" w:rsidRPr="00612748" w:rsidRDefault="009D2D06" w:rsidP="000105BC">
            <w:pPr>
              <w:contextualSpacing/>
              <w:rPr>
                <w:sz w:val="20"/>
                <w:szCs w:val="20"/>
              </w:rPr>
            </w:pPr>
            <w:r w:rsidRPr="00612748">
              <w:rPr>
                <w:sz w:val="20"/>
                <w:szCs w:val="20"/>
              </w:rPr>
              <w:t xml:space="preserve">Supported by several proposals </w:t>
            </w:r>
            <w:r w:rsidR="006C4786" w:rsidRPr="00612748">
              <w:rPr>
                <w:sz w:val="20"/>
                <w:szCs w:val="20"/>
              </w:rPr>
              <w:t xml:space="preserve">as part of </w:t>
            </w:r>
            <w:r w:rsidR="005D589D" w:rsidRPr="00612748">
              <w:rPr>
                <w:sz w:val="20"/>
                <w:szCs w:val="20"/>
              </w:rPr>
              <w:t>Goal 1</w:t>
            </w:r>
          </w:p>
        </w:tc>
        <w:tc>
          <w:tcPr>
            <w:tcW w:w="2631" w:type="dxa"/>
          </w:tcPr>
          <w:p w14:paraId="07AC82FB" w14:textId="11577F08" w:rsidR="00F95E75" w:rsidRPr="00612748" w:rsidRDefault="00BE42E0" w:rsidP="000105BC">
            <w:pPr>
              <w:contextualSpacing/>
              <w:rPr>
                <w:sz w:val="20"/>
                <w:szCs w:val="20"/>
              </w:rPr>
            </w:pPr>
            <w:r w:rsidRPr="00612748">
              <w:rPr>
                <w:sz w:val="20"/>
                <w:szCs w:val="20"/>
              </w:rPr>
              <w:t>- Percentage of households with access to the Internet</w:t>
            </w:r>
          </w:p>
        </w:tc>
        <w:tc>
          <w:tcPr>
            <w:tcW w:w="2835" w:type="dxa"/>
          </w:tcPr>
          <w:p w14:paraId="00298412" w14:textId="295C2477" w:rsidR="00F95E75" w:rsidRPr="00612748" w:rsidRDefault="00BE42E0" w:rsidP="000105BC">
            <w:pPr>
              <w:contextualSpacing/>
              <w:rPr>
                <w:sz w:val="20"/>
                <w:szCs w:val="20"/>
              </w:rPr>
            </w:pPr>
            <w:r w:rsidRPr="00612748">
              <w:rPr>
                <w:sz w:val="20"/>
                <w:szCs w:val="20"/>
              </w:rPr>
              <w:t>Existing and SMART, data available by ITU</w:t>
            </w:r>
          </w:p>
        </w:tc>
        <w:tc>
          <w:tcPr>
            <w:tcW w:w="2042" w:type="dxa"/>
          </w:tcPr>
          <w:p w14:paraId="53BC5272" w14:textId="15705369" w:rsidR="00F95E75" w:rsidRPr="00612748" w:rsidRDefault="00BE42E0" w:rsidP="000105BC">
            <w:pPr>
              <w:contextualSpacing/>
              <w:rPr>
                <w:sz w:val="20"/>
                <w:szCs w:val="20"/>
              </w:rPr>
            </w:pPr>
            <w:r w:rsidRPr="00612748">
              <w:rPr>
                <w:sz w:val="20"/>
                <w:szCs w:val="20"/>
              </w:rPr>
              <w:t>Related to Coverage</w:t>
            </w:r>
          </w:p>
        </w:tc>
        <w:tc>
          <w:tcPr>
            <w:tcW w:w="2069" w:type="dxa"/>
          </w:tcPr>
          <w:p w14:paraId="7AB3CA2F" w14:textId="1F47619C" w:rsidR="00F95E75" w:rsidRPr="00612748" w:rsidRDefault="00BE42E0" w:rsidP="000105BC">
            <w:pPr>
              <w:contextualSpacing/>
              <w:rPr>
                <w:sz w:val="20"/>
                <w:szCs w:val="20"/>
              </w:rPr>
            </w:pPr>
            <w:r w:rsidRPr="00612748">
              <w:rPr>
                <w:sz w:val="20"/>
                <w:szCs w:val="20"/>
              </w:rPr>
              <w:t>Proposed as target for Goal 1</w:t>
            </w:r>
          </w:p>
        </w:tc>
      </w:tr>
      <w:tr w:rsidR="000F2C24" w:rsidRPr="00923192" w14:paraId="5DC9D048" w14:textId="77777777" w:rsidTr="00AC2FC1">
        <w:trPr>
          <w:cantSplit/>
        </w:trPr>
        <w:tc>
          <w:tcPr>
            <w:tcW w:w="2742" w:type="dxa"/>
          </w:tcPr>
          <w:p w14:paraId="62A50EFA" w14:textId="45FFE079" w:rsidR="00B521C9" w:rsidRPr="00E25651" w:rsidRDefault="00B521C9" w:rsidP="000105BC">
            <w:pPr>
              <w:rPr>
                <w:b/>
                <w:bCs/>
                <w:sz w:val="20"/>
                <w:szCs w:val="20"/>
              </w:rPr>
            </w:pPr>
            <w:r w:rsidRPr="00E25651">
              <w:rPr>
                <w:b/>
                <w:bCs/>
                <w:sz w:val="20"/>
                <w:szCs w:val="20"/>
              </w:rPr>
              <w:t>Broadband services to be affordable for all</w:t>
            </w:r>
            <w:r w:rsidR="00B07AA2">
              <w:rPr>
                <w:b/>
                <w:bCs/>
                <w:sz w:val="20"/>
                <w:szCs w:val="20"/>
              </w:rPr>
              <w:br/>
            </w:r>
            <w:r w:rsidR="00B5238A">
              <w:rPr>
                <w:b/>
                <w:bCs/>
                <w:sz w:val="20"/>
                <w:szCs w:val="20"/>
              </w:rPr>
              <w:t>(b</w:t>
            </w:r>
            <w:r w:rsidR="00B5238A" w:rsidRPr="00B5238A">
              <w:rPr>
                <w:b/>
                <w:bCs/>
                <w:sz w:val="20"/>
                <w:szCs w:val="20"/>
              </w:rPr>
              <w:t>roadband services to cost no more than 2% of average monthly income</w:t>
            </w:r>
            <w:r w:rsidR="00B5238A">
              <w:rPr>
                <w:b/>
                <w:bCs/>
                <w:sz w:val="20"/>
                <w:szCs w:val="20"/>
              </w:rPr>
              <w:t>)</w:t>
            </w:r>
          </w:p>
        </w:tc>
        <w:tc>
          <w:tcPr>
            <w:tcW w:w="2560" w:type="dxa"/>
          </w:tcPr>
          <w:p w14:paraId="713C8899" w14:textId="4BCD00D3" w:rsidR="00B521C9" w:rsidRPr="00923192" w:rsidRDefault="00B521C9" w:rsidP="000105BC">
            <w:pPr>
              <w:contextualSpacing/>
              <w:rPr>
                <w:sz w:val="20"/>
                <w:szCs w:val="20"/>
              </w:rPr>
            </w:pPr>
            <w:r w:rsidRPr="00923192">
              <w:rPr>
                <w:sz w:val="20"/>
                <w:szCs w:val="20"/>
              </w:rPr>
              <w:t>Supported in all contribution</w:t>
            </w:r>
            <w:r w:rsidR="00F17B3E">
              <w:rPr>
                <w:sz w:val="20"/>
                <w:szCs w:val="20"/>
              </w:rPr>
              <w:t>s</w:t>
            </w:r>
            <w:r w:rsidRPr="00923192">
              <w:rPr>
                <w:sz w:val="20"/>
                <w:szCs w:val="20"/>
              </w:rPr>
              <w:t xml:space="preserve"> as a stand-alone or combined target under </w:t>
            </w:r>
            <w:r w:rsidR="00C27970">
              <w:rPr>
                <w:sz w:val="20"/>
                <w:szCs w:val="20"/>
              </w:rPr>
              <w:t>Goal</w:t>
            </w:r>
            <w:r w:rsidRPr="00923192">
              <w:rPr>
                <w:sz w:val="20"/>
                <w:szCs w:val="20"/>
              </w:rPr>
              <w:t xml:space="preserve"> 1</w:t>
            </w:r>
          </w:p>
        </w:tc>
        <w:tc>
          <w:tcPr>
            <w:tcW w:w="2631" w:type="dxa"/>
          </w:tcPr>
          <w:p w14:paraId="3A51587C" w14:textId="5D4D5980" w:rsidR="00B521C9" w:rsidRPr="00923192" w:rsidRDefault="007D2CF6" w:rsidP="000105BC">
            <w:pPr>
              <w:contextualSpacing/>
              <w:rPr>
                <w:sz w:val="20"/>
                <w:szCs w:val="20"/>
              </w:rPr>
            </w:pPr>
            <w:r>
              <w:rPr>
                <w:sz w:val="20"/>
                <w:szCs w:val="20"/>
              </w:rPr>
              <w:t xml:space="preserve">- </w:t>
            </w:r>
            <w:r w:rsidR="00B521C9" w:rsidRPr="00923192">
              <w:rPr>
                <w:sz w:val="20"/>
                <w:szCs w:val="20"/>
              </w:rPr>
              <w:t>Cost of entry-level broadband services in developing countries as % of monthly Gross National Income (GNI) per capita</w:t>
            </w:r>
          </w:p>
        </w:tc>
        <w:tc>
          <w:tcPr>
            <w:tcW w:w="2835" w:type="dxa"/>
          </w:tcPr>
          <w:p w14:paraId="5DBC4D1C" w14:textId="253F2A2A" w:rsidR="00B521C9" w:rsidRPr="00923192" w:rsidRDefault="00433397" w:rsidP="000105BC">
            <w:pPr>
              <w:contextualSpacing/>
              <w:rPr>
                <w:sz w:val="20"/>
                <w:szCs w:val="20"/>
              </w:rPr>
            </w:pPr>
            <w:r>
              <w:rPr>
                <w:sz w:val="20"/>
                <w:szCs w:val="20"/>
              </w:rPr>
              <w:t>Existing</w:t>
            </w:r>
            <w:r w:rsidR="00603182">
              <w:rPr>
                <w:sz w:val="20"/>
                <w:szCs w:val="20"/>
              </w:rPr>
              <w:t xml:space="preserve"> and</w:t>
            </w:r>
            <w:r w:rsidR="0005445C">
              <w:rPr>
                <w:sz w:val="20"/>
                <w:szCs w:val="20"/>
              </w:rPr>
              <w:t xml:space="preserve"> </w:t>
            </w:r>
            <w:r w:rsidR="00B521C9" w:rsidRPr="00923192">
              <w:rPr>
                <w:sz w:val="20"/>
                <w:szCs w:val="20"/>
              </w:rPr>
              <w:t>SMART</w:t>
            </w:r>
            <w:r w:rsidR="0005445C">
              <w:rPr>
                <w:sz w:val="20"/>
                <w:szCs w:val="20"/>
              </w:rPr>
              <w:t>, data available by ITU</w:t>
            </w:r>
          </w:p>
        </w:tc>
        <w:tc>
          <w:tcPr>
            <w:tcW w:w="2042" w:type="dxa"/>
          </w:tcPr>
          <w:p w14:paraId="1BE710A1" w14:textId="5380A837" w:rsidR="00B521C9" w:rsidRPr="00923192" w:rsidRDefault="00B521C9" w:rsidP="000105BC">
            <w:pPr>
              <w:contextualSpacing/>
              <w:rPr>
                <w:sz w:val="20"/>
                <w:szCs w:val="20"/>
              </w:rPr>
            </w:pPr>
            <w:r w:rsidRPr="00923192">
              <w:rPr>
                <w:sz w:val="20"/>
                <w:szCs w:val="20"/>
              </w:rPr>
              <w:t xml:space="preserve">Related to </w:t>
            </w:r>
            <w:r w:rsidR="00074066">
              <w:rPr>
                <w:sz w:val="20"/>
                <w:szCs w:val="20"/>
              </w:rPr>
              <w:t>A</w:t>
            </w:r>
            <w:r w:rsidRPr="00923192">
              <w:rPr>
                <w:sz w:val="20"/>
                <w:szCs w:val="20"/>
              </w:rPr>
              <w:t>ffordability</w:t>
            </w:r>
          </w:p>
        </w:tc>
        <w:tc>
          <w:tcPr>
            <w:tcW w:w="2069" w:type="dxa"/>
          </w:tcPr>
          <w:p w14:paraId="0A75A1B8" w14:textId="1CDAE485" w:rsidR="00B521C9" w:rsidRPr="00923192" w:rsidRDefault="00B521C9" w:rsidP="000105BC">
            <w:pPr>
              <w:contextualSpacing/>
              <w:rPr>
                <w:sz w:val="20"/>
                <w:szCs w:val="20"/>
              </w:rPr>
            </w:pPr>
            <w:r w:rsidRPr="00923192">
              <w:rPr>
                <w:sz w:val="20"/>
                <w:szCs w:val="20"/>
              </w:rPr>
              <w:t>Proposed as target for Goal 1</w:t>
            </w:r>
          </w:p>
        </w:tc>
      </w:tr>
      <w:tr w:rsidR="000F2C24" w:rsidRPr="00923192" w14:paraId="535B5CD4" w14:textId="77777777" w:rsidTr="00AC2FC1">
        <w:trPr>
          <w:cantSplit/>
        </w:trPr>
        <w:tc>
          <w:tcPr>
            <w:tcW w:w="2742" w:type="dxa"/>
          </w:tcPr>
          <w:p w14:paraId="22483C17" w14:textId="77777777" w:rsidR="00B521C9" w:rsidRPr="00E25651" w:rsidRDefault="00B521C9" w:rsidP="000105BC">
            <w:pPr>
              <w:rPr>
                <w:b/>
                <w:bCs/>
                <w:sz w:val="20"/>
                <w:szCs w:val="20"/>
              </w:rPr>
            </w:pPr>
            <w:r w:rsidRPr="00E25651">
              <w:rPr>
                <w:b/>
                <w:bCs/>
                <w:sz w:val="20"/>
                <w:szCs w:val="20"/>
              </w:rPr>
              <w:t>Universal access to the Internet for all schools</w:t>
            </w:r>
          </w:p>
        </w:tc>
        <w:tc>
          <w:tcPr>
            <w:tcW w:w="2560" w:type="dxa"/>
          </w:tcPr>
          <w:p w14:paraId="48360157" w14:textId="228E2A25" w:rsidR="00B521C9" w:rsidRPr="00923192" w:rsidRDefault="00B521C9" w:rsidP="000105BC">
            <w:pPr>
              <w:contextualSpacing/>
              <w:rPr>
                <w:sz w:val="20"/>
                <w:szCs w:val="20"/>
              </w:rPr>
            </w:pPr>
            <w:r w:rsidRPr="00923192">
              <w:rPr>
                <w:sz w:val="20"/>
                <w:szCs w:val="20"/>
              </w:rPr>
              <w:t>Supported in all contribution</w:t>
            </w:r>
            <w:r w:rsidR="00FA3072">
              <w:rPr>
                <w:sz w:val="20"/>
                <w:szCs w:val="20"/>
              </w:rPr>
              <w:t>s</w:t>
            </w:r>
            <w:r w:rsidRPr="00923192">
              <w:rPr>
                <w:sz w:val="20"/>
                <w:szCs w:val="20"/>
              </w:rPr>
              <w:t xml:space="preserve"> as a stand-alone or combined target, under </w:t>
            </w:r>
            <w:r w:rsidR="00487702">
              <w:rPr>
                <w:sz w:val="20"/>
                <w:szCs w:val="20"/>
              </w:rPr>
              <w:t>Goal 1 or</w:t>
            </w:r>
            <w:r w:rsidRPr="00923192">
              <w:rPr>
                <w:sz w:val="20"/>
                <w:szCs w:val="20"/>
              </w:rPr>
              <w:t xml:space="preserve"> 2</w:t>
            </w:r>
          </w:p>
        </w:tc>
        <w:tc>
          <w:tcPr>
            <w:tcW w:w="2631" w:type="dxa"/>
          </w:tcPr>
          <w:p w14:paraId="5ADE4F47" w14:textId="73699973" w:rsidR="00B521C9" w:rsidRPr="00923192" w:rsidRDefault="007D2CF6" w:rsidP="000105BC">
            <w:pPr>
              <w:contextualSpacing/>
              <w:rPr>
                <w:sz w:val="20"/>
                <w:szCs w:val="20"/>
              </w:rPr>
            </w:pPr>
            <w:r>
              <w:rPr>
                <w:sz w:val="20"/>
                <w:szCs w:val="20"/>
              </w:rPr>
              <w:t xml:space="preserve">- Percentage </w:t>
            </w:r>
            <w:r w:rsidR="00B521C9" w:rsidRPr="00923192">
              <w:rPr>
                <w:sz w:val="20"/>
                <w:szCs w:val="20"/>
              </w:rPr>
              <w:t>of schools with Internet access</w:t>
            </w:r>
          </w:p>
        </w:tc>
        <w:tc>
          <w:tcPr>
            <w:tcW w:w="2835" w:type="dxa"/>
          </w:tcPr>
          <w:p w14:paraId="1D944D7B" w14:textId="37CDBE90" w:rsidR="00B521C9" w:rsidRPr="00923192" w:rsidRDefault="00B521C9" w:rsidP="000105BC">
            <w:pPr>
              <w:contextualSpacing/>
              <w:rPr>
                <w:sz w:val="20"/>
                <w:szCs w:val="20"/>
              </w:rPr>
            </w:pPr>
            <w:r w:rsidRPr="00E11881">
              <w:rPr>
                <w:sz w:val="20"/>
                <w:szCs w:val="20"/>
              </w:rPr>
              <w:t>New</w:t>
            </w:r>
            <w:r w:rsidR="0005445C" w:rsidRPr="00E11881">
              <w:rPr>
                <w:sz w:val="20"/>
                <w:szCs w:val="20"/>
              </w:rPr>
              <w:t xml:space="preserve">, </w:t>
            </w:r>
            <w:r w:rsidRPr="00E11881">
              <w:rPr>
                <w:sz w:val="20"/>
                <w:szCs w:val="20"/>
              </w:rPr>
              <w:t>SMART</w:t>
            </w:r>
            <w:r w:rsidR="0005445C" w:rsidRPr="00E11881">
              <w:rPr>
                <w:sz w:val="20"/>
                <w:szCs w:val="20"/>
              </w:rPr>
              <w:t>, data</w:t>
            </w:r>
            <w:r w:rsidR="006F2279" w:rsidRPr="00E11881">
              <w:rPr>
                <w:sz w:val="20"/>
                <w:szCs w:val="20"/>
              </w:rPr>
              <w:t xml:space="preserve"> available</w:t>
            </w:r>
            <w:r w:rsidR="001C5A0B" w:rsidRPr="00E11881">
              <w:rPr>
                <w:sz w:val="20"/>
                <w:szCs w:val="20"/>
              </w:rPr>
              <w:t xml:space="preserve"> by UNESCO</w:t>
            </w:r>
          </w:p>
        </w:tc>
        <w:tc>
          <w:tcPr>
            <w:tcW w:w="2042" w:type="dxa"/>
          </w:tcPr>
          <w:p w14:paraId="5D6D36BB" w14:textId="18B0FCE9" w:rsidR="00B521C9" w:rsidRPr="00923192" w:rsidRDefault="0018257C" w:rsidP="000105BC">
            <w:pPr>
              <w:contextualSpacing/>
              <w:rPr>
                <w:sz w:val="20"/>
                <w:szCs w:val="20"/>
              </w:rPr>
            </w:pPr>
            <w:r>
              <w:rPr>
                <w:sz w:val="20"/>
                <w:szCs w:val="20"/>
              </w:rPr>
              <w:t xml:space="preserve">Although it </w:t>
            </w:r>
            <w:r w:rsidR="00B521C9" w:rsidRPr="00923192">
              <w:rPr>
                <w:sz w:val="20"/>
                <w:szCs w:val="20"/>
              </w:rPr>
              <w:t xml:space="preserve">can be associated with </w:t>
            </w:r>
            <w:r>
              <w:rPr>
                <w:sz w:val="20"/>
                <w:szCs w:val="20"/>
              </w:rPr>
              <w:t>Usage</w:t>
            </w:r>
            <w:r w:rsidR="003D4A36">
              <w:rPr>
                <w:sz w:val="20"/>
                <w:szCs w:val="20"/>
              </w:rPr>
              <w:t>,</w:t>
            </w:r>
            <w:r w:rsidR="00B521C9" w:rsidRPr="00923192">
              <w:rPr>
                <w:sz w:val="20"/>
                <w:szCs w:val="20"/>
              </w:rPr>
              <w:t xml:space="preserve"> </w:t>
            </w:r>
            <w:r>
              <w:rPr>
                <w:sz w:val="20"/>
                <w:szCs w:val="20"/>
              </w:rPr>
              <w:t xml:space="preserve">it is </w:t>
            </w:r>
            <w:r w:rsidR="00B521C9" w:rsidRPr="00923192">
              <w:rPr>
                <w:sz w:val="20"/>
                <w:szCs w:val="20"/>
              </w:rPr>
              <w:t xml:space="preserve">more related to </w:t>
            </w:r>
            <w:r w:rsidR="00074066">
              <w:rPr>
                <w:sz w:val="20"/>
                <w:szCs w:val="20"/>
              </w:rPr>
              <w:t>A</w:t>
            </w:r>
            <w:r w:rsidR="00B521C9" w:rsidRPr="00923192">
              <w:rPr>
                <w:sz w:val="20"/>
                <w:szCs w:val="20"/>
              </w:rPr>
              <w:t>ccess</w:t>
            </w:r>
          </w:p>
        </w:tc>
        <w:tc>
          <w:tcPr>
            <w:tcW w:w="2069" w:type="dxa"/>
          </w:tcPr>
          <w:p w14:paraId="41D995FA" w14:textId="3818B126" w:rsidR="00B521C9" w:rsidRPr="00923192" w:rsidRDefault="00B521C9" w:rsidP="000105BC">
            <w:pPr>
              <w:contextualSpacing/>
              <w:rPr>
                <w:sz w:val="20"/>
                <w:szCs w:val="20"/>
              </w:rPr>
            </w:pPr>
            <w:r w:rsidRPr="00923192">
              <w:rPr>
                <w:sz w:val="20"/>
                <w:szCs w:val="20"/>
              </w:rPr>
              <w:t>Proposed as target for Goal 1</w:t>
            </w:r>
          </w:p>
        </w:tc>
      </w:tr>
      <w:tr w:rsidR="000A69DB" w:rsidRPr="00923192" w14:paraId="75A351AE" w14:textId="77777777" w:rsidTr="00AC2FC1">
        <w:trPr>
          <w:cantSplit/>
        </w:trPr>
        <w:tc>
          <w:tcPr>
            <w:tcW w:w="2742" w:type="dxa"/>
          </w:tcPr>
          <w:p w14:paraId="3A8A6720" w14:textId="5574A4D8" w:rsidR="000A69DB" w:rsidRPr="00E25651" w:rsidRDefault="000A69DB" w:rsidP="000105BC">
            <w:pPr>
              <w:rPr>
                <w:b/>
                <w:bCs/>
                <w:sz w:val="20"/>
                <w:szCs w:val="20"/>
              </w:rPr>
            </w:pPr>
            <w:r w:rsidRPr="000A69DB">
              <w:rPr>
                <w:b/>
                <w:bCs/>
                <w:sz w:val="20"/>
                <w:szCs w:val="20"/>
              </w:rPr>
              <w:t>Universal usage of Internet by individuals</w:t>
            </w:r>
          </w:p>
        </w:tc>
        <w:tc>
          <w:tcPr>
            <w:tcW w:w="2560" w:type="dxa"/>
          </w:tcPr>
          <w:p w14:paraId="6AA2FFD4" w14:textId="1B08C3A6" w:rsidR="000A69DB" w:rsidRPr="00923192" w:rsidRDefault="000A69DB" w:rsidP="000105BC">
            <w:pPr>
              <w:contextualSpacing/>
              <w:rPr>
                <w:sz w:val="20"/>
                <w:szCs w:val="20"/>
              </w:rPr>
            </w:pPr>
            <w:r w:rsidRPr="000A69DB">
              <w:rPr>
                <w:sz w:val="20"/>
                <w:szCs w:val="20"/>
              </w:rPr>
              <w:t xml:space="preserve">Supported </w:t>
            </w:r>
            <w:r w:rsidR="00D26296">
              <w:rPr>
                <w:sz w:val="20"/>
                <w:szCs w:val="20"/>
              </w:rPr>
              <w:t>by</w:t>
            </w:r>
            <w:r w:rsidR="0056682E">
              <w:rPr>
                <w:sz w:val="20"/>
                <w:szCs w:val="20"/>
              </w:rPr>
              <w:t xml:space="preserve"> several</w:t>
            </w:r>
            <w:r w:rsidRPr="000A69DB">
              <w:rPr>
                <w:sz w:val="20"/>
                <w:szCs w:val="20"/>
              </w:rPr>
              <w:t xml:space="preserve"> contributions as a stand-alone, under Goal </w:t>
            </w:r>
            <w:r w:rsidR="00BE09CD">
              <w:rPr>
                <w:sz w:val="20"/>
                <w:szCs w:val="20"/>
              </w:rPr>
              <w:t xml:space="preserve">1 or </w:t>
            </w:r>
            <w:r w:rsidRPr="000A69DB">
              <w:rPr>
                <w:sz w:val="20"/>
                <w:szCs w:val="20"/>
              </w:rPr>
              <w:t>2</w:t>
            </w:r>
          </w:p>
        </w:tc>
        <w:tc>
          <w:tcPr>
            <w:tcW w:w="2631" w:type="dxa"/>
          </w:tcPr>
          <w:p w14:paraId="0A3D539E" w14:textId="374C5AD3" w:rsidR="000A69DB" w:rsidRPr="00923192" w:rsidRDefault="007D2CF6" w:rsidP="000105BC">
            <w:pPr>
              <w:contextualSpacing/>
              <w:rPr>
                <w:sz w:val="20"/>
                <w:szCs w:val="20"/>
              </w:rPr>
            </w:pPr>
            <w:r>
              <w:rPr>
                <w:sz w:val="20"/>
                <w:szCs w:val="20"/>
              </w:rPr>
              <w:t xml:space="preserve">- </w:t>
            </w:r>
            <w:r w:rsidR="0027524A" w:rsidRPr="0027524A">
              <w:rPr>
                <w:sz w:val="20"/>
                <w:szCs w:val="20"/>
              </w:rPr>
              <w:t>Percentage of individuals using the Internet (aggregated by region, level of development) (SDG indicator for Target 17.8.1 – ITU is the custodian)</w:t>
            </w:r>
          </w:p>
        </w:tc>
        <w:tc>
          <w:tcPr>
            <w:tcW w:w="2835" w:type="dxa"/>
          </w:tcPr>
          <w:p w14:paraId="6DBD8194" w14:textId="68A48A26" w:rsidR="000A69DB" w:rsidRPr="00923192" w:rsidRDefault="00DD0A72" w:rsidP="000105BC">
            <w:pPr>
              <w:contextualSpacing/>
              <w:rPr>
                <w:sz w:val="20"/>
                <w:szCs w:val="20"/>
              </w:rPr>
            </w:pPr>
            <w:r>
              <w:rPr>
                <w:sz w:val="20"/>
                <w:szCs w:val="20"/>
              </w:rPr>
              <w:t xml:space="preserve">Existing and </w:t>
            </w:r>
            <w:r w:rsidRPr="00923192">
              <w:rPr>
                <w:sz w:val="20"/>
                <w:szCs w:val="20"/>
              </w:rPr>
              <w:t>SMART</w:t>
            </w:r>
            <w:r>
              <w:rPr>
                <w:sz w:val="20"/>
                <w:szCs w:val="20"/>
              </w:rPr>
              <w:t>, data available by ITU</w:t>
            </w:r>
          </w:p>
        </w:tc>
        <w:tc>
          <w:tcPr>
            <w:tcW w:w="2042" w:type="dxa"/>
          </w:tcPr>
          <w:p w14:paraId="1A20F8EA" w14:textId="44416C6A" w:rsidR="000A69DB" w:rsidRDefault="00DD0A72" w:rsidP="000105BC">
            <w:pPr>
              <w:contextualSpacing/>
              <w:rPr>
                <w:sz w:val="20"/>
                <w:szCs w:val="20"/>
              </w:rPr>
            </w:pPr>
            <w:r>
              <w:rPr>
                <w:sz w:val="20"/>
                <w:szCs w:val="20"/>
              </w:rPr>
              <w:t>Related to Usage</w:t>
            </w:r>
          </w:p>
        </w:tc>
        <w:tc>
          <w:tcPr>
            <w:tcW w:w="2069" w:type="dxa"/>
          </w:tcPr>
          <w:p w14:paraId="7DF9DD14" w14:textId="2F3C4667" w:rsidR="000A69DB" w:rsidRPr="00923192" w:rsidRDefault="001622A1" w:rsidP="000105BC">
            <w:pPr>
              <w:contextualSpacing/>
              <w:rPr>
                <w:sz w:val="20"/>
                <w:szCs w:val="20"/>
              </w:rPr>
            </w:pPr>
            <w:r>
              <w:rPr>
                <w:sz w:val="20"/>
                <w:szCs w:val="20"/>
              </w:rPr>
              <w:t>Proposed as target for Goal 2</w:t>
            </w:r>
          </w:p>
        </w:tc>
      </w:tr>
      <w:tr w:rsidR="000F2C24" w:rsidRPr="00923192" w14:paraId="2E2B89CC" w14:textId="77777777" w:rsidTr="00AC2FC1">
        <w:trPr>
          <w:cantSplit/>
        </w:trPr>
        <w:tc>
          <w:tcPr>
            <w:tcW w:w="2742" w:type="dxa"/>
          </w:tcPr>
          <w:p w14:paraId="73051604" w14:textId="77777777" w:rsidR="00B521C9" w:rsidRPr="00E25651" w:rsidRDefault="00B521C9" w:rsidP="000105BC">
            <w:pPr>
              <w:rPr>
                <w:b/>
                <w:bCs/>
                <w:sz w:val="20"/>
                <w:szCs w:val="20"/>
              </w:rPr>
            </w:pPr>
            <w:r w:rsidRPr="00E25651">
              <w:rPr>
                <w:b/>
                <w:bCs/>
                <w:sz w:val="20"/>
                <w:szCs w:val="20"/>
              </w:rPr>
              <w:t>All digital gaps to be bridged</w:t>
            </w:r>
          </w:p>
        </w:tc>
        <w:tc>
          <w:tcPr>
            <w:tcW w:w="2560" w:type="dxa"/>
          </w:tcPr>
          <w:p w14:paraId="252A91F6" w14:textId="552F79DF" w:rsidR="00B521C9" w:rsidRPr="00923192" w:rsidRDefault="00B521C9" w:rsidP="000105BC">
            <w:pPr>
              <w:contextualSpacing/>
              <w:rPr>
                <w:sz w:val="20"/>
                <w:szCs w:val="20"/>
              </w:rPr>
            </w:pPr>
            <w:r w:rsidRPr="00923192">
              <w:rPr>
                <w:sz w:val="20"/>
                <w:szCs w:val="20"/>
              </w:rPr>
              <w:t xml:space="preserve">Supported in all contribution, under </w:t>
            </w:r>
            <w:r w:rsidR="00074066">
              <w:rPr>
                <w:sz w:val="20"/>
                <w:szCs w:val="20"/>
              </w:rPr>
              <w:t>Goal</w:t>
            </w:r>
            <w:r w:rsidRPr="00923192">
              <w:rPr>
                <w:sz w:val="20"/>
                <w:szCs w:val="20"/>
              </w:rPr>
              <w:t xml:space="preserve"> 1 or 2</w:t>
            </w:r>
          </w:p>
        </w:tc>
        <w:tc>
          <w:tcPr>
            <w:tcW w:w="2631" w:type="dxa"/>
          </w:tcPr>
          <w:p w14:paraId="6D2E639B" w14:textId="5FAEAC44" w:rsidR="00B521C9" w:rsidRPr="00923192" w:rsidRDefault="007D2CF6" w:rsidP="000105BC">
            <w:pPr>
              <w:contextualSpacing/>
              <w:rPr>
                <w:sz w:val="20"/>
                <w:szCs w:val="20"/>
              </w:rPr>
            </w:pPr>
            <w:r>
              <w:rPr>
                <w:sz w:val="20"/>
                <w:szCs w:val="20"/>
              </w:rPr>
              <w:t>- Percentage</w:t>
            </w:r>
            <w:r w:rsidR="00B521C9" w:rsidRPr="00923192">
              <w:rPr>
                <w:sz w:val="20"/>
                <w:szCs w:val="20"/>
              </w:rPr>
              <w:t xml:space="preserve"> of individuals using the Internet (broken-down by age, gender, </w:t>
            </w:r>
            <w:r w:rsidR="00A54E13" w:rsidRPr="0027524A">
              <w:rPr>
                <w:sz w:val="20"/>
                <w:szCs w:val="20"/>
              </w:rPr>
              <w:t>urban/rural</w:t>
            </w:r>
            <w:r w:rsidR="00B521C9" w:rsidRPr="00923192">
              <w:rPr>
                <w:sz w:val="20"/>
                <w:szCs w:val="20"/>
              </w:rPr>
              <w:t>)</w:t>
            </w:r>
          </w:p>
        </w:tc>
        <w:tc>
          <w:tcPr>
            <w:tcW w:w="2835" w:type="dxa"/>
          </w:tcPr>
          <w:p w14:paraId="27B017F6" w14:textId="6444DCC8" w:rsidR="00B521C9" w:rsidRPr="00923192" w:rsidRDefault="00433397" w:rsidP="000105BC">
            <w:pPr>
              <w:contextualSpacing/>
              <w:rPr>
                <w:sz w:val="20"/>
                <w:szCs w:val="20"/>
              </w:rPr>
            </w:pPr>
            <w:r>
              <w:rPr>
                <w:sz w:val="20"/>
                <w:szCs w:val="20"/>
              </w:rPr>
              <w:t>Existing</w:t>
            </w:r>
            <w:r w:rsidR="00E26949">
              <w:rPr>
                <w:sz w:val="20"/>
                <w:szCs w:val="20"/>
              </w:rPr>
              <w:t xml:space="preserve"> with </w:t>
            </w:r>
            <w:r w:rsidR="00997144">
              <w:rPr>
                <w:sz w:val="20"/>
                <w:szCs w:val="20"/>
              </w:rPr>
              <w:t xml:space="preserve">additional </w:t>
            </w:r>
            <w:r w:rsidR="00E26949">
              <w:rPr>
                <w:sz w:val="20"/>
                <w:szCs w:val="20"/>
              </w:rPr>
              <w:t xml:space="preserve">new </w:t>
            </w:r>
            <w:r w:rsidR="00CF6BF4">
              <w:rPr>
                <w:sz w:val="20"/>
                <w:szCs w:val="20"/>
              </w:rPr>
              <w:t>breakdowns</w:t>
            </w:r>
            <w:r w:rsidR="00E26949">
              <w:rPr>
                <w:sz w:val="20"/>
                <w:szCs w:val="20"/>
              </w:rPr>
              <w:t xml:space="preserve"> and S</w:t>
            </w:r>
            <w:r w:rsidR="00B521C9" w:rsidRPr="00923192">
              <w:rPr>
                <w:sz w:val="20"/>
                <w:szCs w:val="20"/>
              </w:rPr>
              <w:t>MART</w:t>
            </w:r>
            <w:r w:rsidR="00603182">
              <w:rPr>
                <w:sz w:val="20"/>
                <w:szCs w:val="20"/>
              </w:rPr>
              <w:t>, data available by ITU</w:t>
            </w:r>
          </w:p>
        </w:tc>
        <w:tc>
          <w:tcPr>
            <w:tcW w:w="2042" w:type="dxa"/>
          </w:tcPr>
          <w:p w14:paraId="29940C83" w14:textId="7DAB0729" w:rsidR="00B521C9" w:rsidRPr="00923192" w:rsidRDefault="001622A1" w:rsidP="000105BC">
            <w:pPr>
              <w:contextualSpacing/>
              <w:rPr>
                <w:sz w:val="20"/>
                <w:szCs w:val="20"/>
              </w:rPr>
            </w:pPr>
            <w:r>
              <w:rPr>
                <w:sz w:val="20"/>
                <w:szCs w:val="20"/>
              </w:rPr>
              <w:t>Related</w:t>
            </w:r>
            <w:r w:rsidR="00B521C9" w:rsidRPr="00923192">
              <w:rPr>
                <w:sz w:val="20"/>
                <w:szCs w:val="20"/>
              </w:rPr>
              <w:t xml:space="preserve"> </w:t>
            </w:r>
            <w:r>
              <w:rPr>
                <w:sz w:val="20"/>
                <w:szCs w:val="20"/>
              </w:rPr>
              <w:t>to</w:t>
            </w:r>
            <w:r w:rsidR="00B521C9" w:rsidRPr="00923192">
              <w:rPr>
                <w:sz w:val="20"/>
                <w:szCs w:val="20"/>
              </w:rPr>
              <w:t xml:space="preserve"> </w:t>
            </w:r>
            <w:r w:rsidR="007C2546">
              <w:rPr>
                <w:sz w:val="20"/>
                <w:szCs w:val="20"/>
              </w:rPr>
              <w:t>U</w:t>
            </w:r>
            <w:r w:rsidR="00B521C9" w:rsidRPr="00923192">
              <w:rPr>
                <w:sz w:val="20"/>
                <w:szCs w:val="20"/>
              </w:rPr>
              <w:t>s</w:t>
            </w:r>
            <w:r>
              <w:rPr>
                <w:sz w:val="20"/>
                <w:szCs w:val="20"/>
              </w:rPr>
              <w:t>age</w:t>
            </w:r>
            <w:r w:rsidR="0048031B">
              <w:rPr>
                <w:sz w:val="20"/>
                <w:szCs w:val="20"/>
              </w:rPr>
              <w:t xml:space="preserve"> and Digital Divide</w:t>
            </w:r>
          </w:p>
        </w:tc>
        <w:tc>
          <w:tcPr>
            <w:tcW w:w="2069" w:type="dxa"/>
          </w:tcPr>
          <w:p w14:paraId="2FB0D6C1" w14:textId="2650D69F" w:rsidR="00B521C9" w:rsidRPr="00923192" w:rsidRDefault="00B521C9" w:rsidP="000105BC">
            <w:pPr>
              <w:contextualSpacing/>
              <w:rPr>
                <w:sz w:val="20"/>
                <w:szCs w:val="20"/>
              </w:rPr>
            </w:pPr>
            <w:r w:rsidRPr="00923192">
              <w:rPr>
                <w:sz w:val="20"/>
                <w:szCs w:val="20"/>
              </w:rPr>
              <w:t>Proposed as target for Goal 2</w:t>
            </w:r>
          </w:p>
        </w:tc>
      </w:tr>
      <w:tr w:rsidR="000F2C24" w:rsidRPr="00923192" w14:paraId="6C476650" w14:textId="77777777" w:rsidTr="00AC2FC1">
        <w:trPr>
          <w:cantSplit/>
        </w:trPr>
        <w:tc>
          <w:tcPr>
            <w:tcW w:w="2742" w:type="dxa"/>
          </w:tcPr>
          <w:p w14:paraId="57522F39" w14:textId="77777777" w:rsidR="00B521C9" w:rsidRPr="00E25651" w:rsidRDefault="00B521C9" w:rsidP="000105BC">
            <w:pPr>
              <w:rPr>
                <w:b/>
                <w:bCs/>
                <w:sz w:val="20"/>
                <w:szCs w:val="20"/>
              </w:rPr>
            </w:pPr>
            <w:r w:rsidRPr="00E25651">
              <w:rPr>
                <w:b/>
                <w:bCs/>
                <w:sz w:val="20"/>
                <w:szCs w:val="20"/>
              </w:rPr>
              <w:lastRenderedPageBreak/>
              <w:t>Majority of individuals to have digital skills</w:t>
            </w:r>
          </w:p>
        </w:tc>
        <w:tc>
          <w:tcPr>
            <w:tcW w:w="2560" w:type="dxa"/>
          </w:tcPr>
          <w:p w14:paraId="06EA8EED" w14:textId="3454D52C" w:rsidR="00B521C9" w:rsidRPr="00923192" w:rsidRDefault="00B521C9" w:rsidP="000105BC">
            <w:pPr>
              <w:contextualSpacing/>
              <w:rPr>
                <w:sz w:val="20"/>
                <w:szCs w:val="20"/>
              </w:rPr>
            </w:pPr>
            <w:r w:rsidRPr="00923192">
              <w:rPr>
                <w:sz w:val="20"/>
                <w:szCs w:val="20"/>
              </w:rPr>
              <w:t>Supported in all contribution</w:t>
            </w:r>
            <w:r w:rsidR="00CD0BF6">
              <w:rPr>
                <w:sz w:val="20"/>
                <w:szCs w:val="20"/>
              </w:rPr>
              <w:t>s</w:t>
            </w:r>
            <w:r w:rsidRPr="00923192">
              <w:rPr>
                <w:sz w:val="20"/>
                <w:szCs w:val="20"/>
              </w:rPr>
              <w:t xml:space="preserve"> as defined or similar definition under </w:t>
            </w:r>
            <w:r w:rsidR="00CD0BF6">
              <w:rPr>
                <w:sz w:val="20"/>
                <w:szCs w:val="20"/>
              </w:rPr>
              <w:t>Goal</w:t>
            </w:r>
            <w:r w:rsidRPr="00923192">
              <w:rPr>
                <w:sz w:val="20"/>
                <w:szCs w:val="20"/>
              </w:rPr>
              <w:t xml:space="preserve"> 2</w:t>
            </w:r>
          </w:p>
        </w:tc>
        <w:tc>
          <w:tcPr>
            <w:tcW w:w="2631" w:type="dxa"/>
          </w:tcPr>
          <w:p w14:paraId="6F79DF2E" w14:textId="2DB6D517" w:rsidR="00B521C9" w:rsidRPr="00923192" w:rsidRDefault="0052051A" w:rsidP="000105BC">
            <w:pPr>
              <w:contextualSpacing/>
              <w:rPr>
                <w:sz w:val="20"/>
                <w:szCs w:val="20"/>
              </w:rPr>
            </w:pPr>
            <w:r w:rsidRPr="0052051A">
              <w:rPr>
                <w:sz w:val="20"/>
                <w:szCs w:val="20"/>
              </w:rPr>
              <w:t>- Percentage</w:t>
            </w:r>
            <w:r w:rsidR="00B521C9" w:rsidRPr="00923192">
              <w:rPr>
                <w:sz w:val="20"/>
                <w:szCs w:val="20"/>
              </w:rPr>
              <w:t xml:space="preserve"> of youth and adults with information and communications technology (ICT) skills, by type of skill</w:t>
            </w:r>
            <w:r w:rsidR="00DC5B36">
              <w:rPr>
                <w:sz w:val="20"/>
                <w:szCs w:val="20"/>
              </w:rPr>
              <w:t xml:space="preserve"> </w:t>
            </w:r>
            <w:r w:rsidR="00DC5B36" w:rsidRPr="00DC5B36">
              <w:rPr>
                <w:sz w:val="20"/>
                <w:szCs w:val="20"/>
              </w:rPr>
              <w:t>(SDG indicator 4.4.1 – ITU is the custodian)</w:t>
            </w:r>
          </w:p>
        </w:tc>
        <w:tc>
          <w:tcPr>
            <w:tcW w:w="2835" w:type="dxa"/>
          </w:tcPr>
          <w:p w14:paraId="3173D3AF" w14:textId="7874A93E" w:rsidR="00B521C9" w:rsidRPr="00923192" w:rsidRDefault="00433397" w:rsidP="000105BC">
            <w:pPr>
              <w:contextualSpacing/>
              <w:rPr>
                <w:sz w:val="20"/>
                <w:szCs w:val="20"/>
              </w:rPr>
            </w:pPr>
            <w:r>
              <w:rPr>
                <w:sz w:val="20"/>
                <w:szCs w:val="20"/>
              </w:rPr>
              <w:t>Existing</w:t>
            </w:r>
            <w:r w:rsidR="007C2196">
              <w:rPr>
                <w:sz w:val="20"/>
                <w:szCs w:val="20"/>
              </w:rPr>
              <w:t xml:space="preserve"> and </w:t>
            </w:r>
            <w:r w:rsidR="00B521C9" w:rsidRPr="00923192">
              <w:rPr>
                <w:sz w:val="20"/>
                <w:szCs w:val="20"/>
              </w:rPr>
              <w:t>SMART</w:t>
            </w:r>
            <w:r w:rsidR="00960074">
              <w:rPr>
                <w:sz w:val="20"/>
                <w:szCs w:val="20"/>
              </w:rPr>
              <w:t xml:space="preserve">, data </w:t>
            </w:r>
            <w:r w:rsidR="00C52047">
              <w:rPr>
                <w:sz w:val="20"/>
                <w:szCs w:val="20"/>
              </w:rPr>
              <w:t>available by ITU</w:t>
            </w:r>
          </w:p>
        </w:tc>
        <w:tc>
          <w:tcPr>
            <w:tcW w:w="2042" w:type="dxa"/>
          </w:tcPr>
          <w:p w14:paraId="438CB0AC" w14:textId="12E50C35" w:rsidR="00B521C9" w:rsidRPr="00923192" w:rsidRDefault="001622A1" w:rsidP="000105BC">
            <w:pPr>
              <w:contextualSpacing/>
              <w:rPr>
                <w:sz w:val="20"/>
                <w:szCs w:val="20"/>
              </w:rPr>
            </w:pPr>
            <w:r>
              <w:rPr>
                <w:sz w:val="20"/>
                <w:szCs w:val="20"/>
              </w:rPr>
              <w:t>Related to</w:t>
            </w:r>
            <w:r w:rsidR="00EE01A1">
              <w:rPr>
                <w:sz w:val="20"/>
                <w:szCs w:val="20"/>
              </w:rPr>
              <w:t xml:space="preserve"> Digital</w:t>
            </w:r>
            <w:r w:rsidR="00B521C9" w:rsidRPr="00923192">
              <w:rPr>
                <w:sz w:val="20"/>
                <w:szCs w:val="20"/>
              </w:rPr>
              <w:t xml:space="preserve"> </w:t>
            </w:r>
            <w:r w:rsidR="007C2196">
              <w:rPr>
                <w:sz w:val="20"/>
                <w:szCs w:val="20"/>
              </w:rPr>
              <w:t>Skills</w:t>
            </w:r>
          </w:p>
        </w:tc>
        <w:tc>
          <w:tcPr>
            <w:tcW w:w="2069" w:type="dxa"/>
          </w:tcPr>
          <w:p w14:paraId="076296FF" w14:textId="034A751B" w:rsidR="00B521C9" w:rsidRPr="00923192" w:rsidRDefault="00B521C9" w:rsidP="000105BC">
            <w:pPr>
              <w:contextualSpacing/>
              <w:rPr>
                <w:sz w:val="20"/>
                <w:szCs w:val="20"/>
              </w:rPr>
            </w:pPr>
            <w:r w:rsidRPr="00923192">
              <w:rPr>
                <w:sz w:val="20"/>
                <w:szCs w:val="20"/>
              </w:rPr>
              <w:t>Proposed as target for Goal 2</w:t>
            </w:r>
          </w:p>
        </w:tc>
      </w:tr>
      <w:tr w:rsidR="000F2C24" w:rsidRPr="00923192" w14:paraId="06599ADA" w14:textId="77777777" w:rsidTr="00AC2FC1">
        <w:trPr>
          <w:cantSplit/>
        </w:trPr>
        <w:tc>
          <w:tcPr>
            <w:tcW w:w="2742" w:type="dxa"/>
          </w:tcPr>
          <w:p w14:paraId="0A2CF550" w14:textId="77777777" w:rsidR="00B521C9" w:rsidRPr="00E25651" w:rsidRDefault="00B521C9" w:rsidP="000105BC">
            <w:pPr>
              <w:rPr>
                <w:b/>
                <w:bCs/>
                <w:sz w:val="20"/>
                <w:szCs w:val="20"/>
              </w:rPr>
            </w:pPr>
            <w:r w:rsidRPr="00E25651">
              <w:rPr>
                <w:b/>
                <w:bCs/>
                <w:sz w:val="20"/>
                <w:szCs w:val="20"/>
              </w:rPr>
              <w:t>Majority of individuals to be interacting with government services online</w:t>
            </w:r>
          </w:p>
        </w:tc>
        <w:tc>
          <w:tcPr>
            <w:tcW w:w="2560" w:type="dxa"/>
          </w:tcPr>
          <w:p w14:paraId="79CBC76A" w14:textId="298DAD17" w:rsidR="00B521C9" w:rsidRPr="00923192" w:rsidRDefault="00B521C9" w:rsidP="000105BC">
            <w:pPr>
              <w:contextualSpacing/>
              <w:rPr>
                <w:sz w:val="20"/>
                <w:szCs w:val="20"/>
              </w:rPr>
            </w:pPr>
            <w:r w:rsidRPr="00923192">
              <w:rPr>
                <w:sz w:val="20"/>
                <w:szCs w:val="20"/>
              </w:rPr>
              <w:t xml:space="preserve">Supported by several contributions under the </w:t>
            </w:r>
            <w:r w:rsidR="008D6F85">
              <w:rPr>
                <w:sz w:val="20"/>
                <w:szCs w:val="20"/>
              </w:rPr>
              <w:t>Goal</w:t>
            </w:r>
            <w:r w:rsidRPr="00923192">
              <w:rPr>
                <w:sz w:val="20"/>
                <w:szCs w:val="20"/>
              </w:rPr>
              <w:t xml:space="preserve"> 2</w:t>
            </w:r>
          </w:p>
        </w:tc>
        <w:tc>
          <w:tcPr>
            <w:tcW w:w="2631" w:type="dxa"/>
          </w:tcPr>
          <w:p w14:paraId="19AE270B" w14:textId="3719ED32" w:rsidR="00B521C9" w:rsidRPr="00923192" w:rsidRDefault="0052051A" w:rsidP="000105BC">
            <w:pPr>
              <w:contextualSpacing/>
              <w:rPr>
                <w:sz w:val="20"/>
                <w:szCs w:val="20"/>
              </w:rPr>
            </w:pPr>
            <w:r w:rsidRPr="0052051A">
              <w:rPr>
                <w:sz w:val="20"/>
                <w:szCs w:val="20"/>
              </w:rPr>
              <w:t>- Percentage</w:t>
            </w:r>
            <w:r w:rsidR="00B521C9" w:rsidRPr="00923192">
              <w:rPr>
                <w:sz w:val="20"/>
                <w:szCs w:val="20"/>
              </w:rPr>
              <w:t xml:space="preserve"> of population interacting with government services online</w:t>
            </w:r>
          </w:p>
        </w:tc>
        <w:tc>
          <w:tcPr>
            <w:tcW w:w="2835" w:type="dxa"/>
          </w:tcPr>
          <w:p w14:paraId="491C9C73" w14:textId="0C24D7CD" w:rsidR="00B521C9" w:rsidRPr="00923192" w:rsidRDefault="00D11AEC" w:rsidP="000105BC">
            <w:pPr>
              <w:contextualSpacing/>
              <w:rPr>
                <w:sz w:val="20"/>
                <w:szCs w:val="20"/>
              </w:rPr>
            </w:pPr>
            <w:r>
              <w:rPr>
                <w:sz w:val="20"/>
                <w:szCs w:val="20"/>
              </w:rPr>
              <w:t xml:space="preserve">Existing and </w:t>
            </w:r>
            <w:r w:rsidRPr="00923192">
              <w:rPr>
                <w:sz w:val="20"/>
                <w:szCs w:val="20"/>
              </w:rPr>
              <w:t>SMART</w:t>
            </w:r>
            <w:r>
              <w:rPr>
                <w:sz w:val="20"/>
                <w:szCs w:val="20"/>
              </w:rPr>
              <w:t>, data available by ITU</w:t>
            </w:r>
          </w:p>
        </w:tc>
        <w:tc>
          <w:tcPr>
            <w:tcW w:w="2042" w:type="dxa"/>
          </w:tcPr>
          <w:p w14:paraId="69AABE3E" w14:textId="23DF3231" w:rsidR="00B521C9" w:rsidRPr="00923192" w:rsidRDefault="00AB3811" w:rsidP="000105BC">
            <w:pPr>
              <w:contextualSpacing/>
              <w:rPr>
                <w:sz w:val="20"/>
                <w:szCs w:val="20"/>
              </w:rPr>
            </w:pPr>
            <w:r>
              <w:rPr>
                <w:sz w:val="20"/>
                <w:szCs w:val="20"/>
              </w:rPr>
              <w:t xml:space="preserve">Related to </w:t>
            </w:r>
            <w:r w:rsidR="007251BA">
              <w:rPr>
                <w:sz w:val="20"/>
                <w:szCs w:val="20"/>
              </w:rPr>
              <w:t>Usage</w:t>
            </w:r>
          </w:p>
        </w:tc>
        <w:tc>
          <w:tcPr>
            <w:tcW w:w="2069" w:type="dxa"/>
          </w:tcPr>
          <w:p w14:paraId="565141E4" w14:textId="31C8E6C9" w:rsidR="00B521C9" w:rsidRPr="00923192" w:rsidRDefault="00B521C9" w:rsidP="000105BC">
            <w:pPr>
              <w:contextualSpacing/>
              <w:rPr>
                <w:sz w:val="20"/>
                <w:szCs w:val="20"/>
              </w:rPr>
            </w:pPr>
            <w:r w:rsidRPr="00923192">
              <w:rPr>
                <w:sz w:val="20"/>
                <w:szCs w:val="20"/>
              </w:rPr>
              <w:t>Proposed as target for Goal 2</w:t>
            </w:r>
          </w:p>
        </w:tc>
      </w:tr>
      <w:tr w:rsidR="000F2C24" w:rsidRPr="00923192" w14:paraId="06571DEA" w14:textId="77777777" w:rsidTr="00AC2FC1">
        <w:trPr>
          <w:cantSplit/>
        </w:trPr>
        <w:tc>
          <w:tcPr>
            <w:tcW w:w="2742" w:type="dxa"/>
          </w:tcPr>
          <w:p w14:paraId="36965A90" w14:textId="77777777" w:rsidR="00B521C9" w:rsidRPr="00E25651" w:rsidRDefault="00B521C9" w:rsidP="000105BC">
            <w:pPr>
              <w:rPr>
                <w:b/>
                <w:bCs/>
                <w:sz w:val="20"/>
                <w:szCs w:val="20"/>
              </w:rPr>
            </w:pPr>
            <w:r w:rsidRPr="00E25651">
              <w:rPr>
                <w:b/>
                <w:bCs/>
                <w:sz w:val="20"/>
                <w:szCs w:val="20"/>
              </w:rPr>
              <w:t>Significantly improve telecommunication/ICTs contribution to climate action</w:t>
            </w:r>
          </w:p>
        </w:tc>
        <w:tc>
          <w:tcPr>
            <w:tcW w:w="2560" w:type="dxa"/>
          </w:tcPr>
          <w:p w14:paraId="411D1716" w14:textId="538F5D1F" w:rsidR="00B521C9" w:rsidRPr="00923192" w:rsidRDefault="00B521C9" w:rsidP="000105BC">
            <w:pPr>
              <w:contextualSpacing/>
              <w:rPr>
                <w:sz w:val="20"/>
                <w:szCs w:val="20"/>
              </w:rPr>
            </w:pPr>
            <w:r w:rsidRPr="00923192">
              <w:rPr>
                <w:sz w:val="20"/>
                <w:szCs w:val="20"/>
              </w:rPr>
              <w:t xml:space="preserve">Supported by several contributions under </w:t>
            </w:r>
            <w:r w:rsidR="007251BA">
              <w:rPr>
                <w:sz w:val="20"/>
                <w:szCs w:val="20"/>
              </w:rPr>
              <w:t>Goal</w:t>
            </w:r>
            <w:r w:rsidRPr="00923192">
              <w:rPr>
                <w:sz w:val="20"/>
                <w:szCs w:val="20"/>
              </w:rPr>
              <w:t xml:space="preserve"> 2</w:t>
            </w:r>
          </w:p>
        </w:tc>
        <w:tc>
          <w:tcPr>
            <w:tcW w:w="2631" w:type="dxa"/>
          </w:tcPr>
          <w:p w14:paraId="62807B63" w14:textId="77777777" w:rsidR="00B9254D" w:rsidRPr="00B9254D" w:rsidRDefault="00B9254D" w:rsidP="00B9254D">
            <w:pPr>
              <w:contextualSpacing/>
              <w:rPr>
                <w:sz w:val="20"/>
                <w:szCs w:val="20"/>
              </w:rPr>
            </w:pPr>
            <w:r w:rsidRPr="00B9254D">
              <w:rPr>
                <w:sz w:val="20"/>
                <w:szCs w:val="20"/>
              </w:rPr>
              <w:t>a. Global e-waste recycling rate</w:t>
            </w:r>
          </w:p>
          <w:p w14:paraId="760A8072" w14:textId="77777777" w:rsidR="00B9254D" w:rsidRPr="00B9254D" w:rsidRDefault="00B9254D" w:rsidP="00B9254D">
            <w:pPr>
              <w:contextualSpacing/>
              <w:rPr>
                <w:sz w:val="20"/>
                <w:szCs w:val="20"/>
              </w:rPr>
            </w:pPr>
            <w:r w:rsidRPr="00B9254D">
              <w:rPr>
                <w:sz w:val="20"/>
                <w:szCs w:val="20"/>
              </w:rPr>
              <w:t>b. ICT-enabled Greenhouse Gas abatement thanks to relevant services</w:t>
            </w:r>
          </w:p>
          <w:p w14:paraId="0BEE7C72" w14:textId="77777777" w:rsidR="00B9254D" w:rsidRPr="00B9254D" w:rsidRDefault="00B9254D" w:rsidP="00B9254D">
            <w:pPr>
              <w:contextualSpacing/>
              <w:rPr>
                <w:sz w:val="20"/>
                <w:szCs w:val="20"/>
              </w:rPr>
            </w:pPr>
            <w:r w:rsidRPr="00B9254D">
              <w:rPr>
                <w:sz w:val="20"/>
                <w:szCs w:val="20"/>
              </w:rPr>
              <w:t>c. Worldwide ICTs yearly Carbon footprint</w:t>
            </w:r>
          </w:p>
          <w:p w14:paraId="21F06BD4" w14:textId="383F8F30" w:rsidR="00B521C9" w:rsidRPr="00923192" w:rsidRDefault="00B9254D" w:rsidP="00B9254D">
            <w:pPr>
              <w:contextualSpacing/>
              <w:rPr>
                <w:sz w:val="20"/>
                <w:szCs w:val="20"/>
              </w:rPr>
            </w:pPr>
            <w:r w:rsidRPr="00B9254D">
              <w:rPr>
                <w:sz w:val="20"/>
                <w:szCs w:val="20"/>
              </w:rPr>
              <w:t>NB: for c., yearly worldwide ICTs Carbon footprint shall be assessed in comparison with available, 1,5°C GHG emissions trajectories (ITU-T L.1470).</w:t>
            </w:r>
          </w:p>
        </w:tc>
        <w:tc>
          <w:tcPr>
            <w:tcW w:w="2835" w:type="dxa"/>
          </w:tcPr>
          <w:p w14:paraId="1F6573E4" w14:textId="4FE93106" w:rsidR="00B521C9" w:rsidRPr="00923192" w:rsidRDefault="009C7932" w:rsidP="000105BC">
            <w:pPr>
              <w:contextualSpacing/>
              <w:rPr>
                <w:sz w:val="20"/>
                <w:szCs w:val="20"/>
              </w:rPr>
            </w:pPr>
            <w:r w:rsidRPr="009C7932">
              <w:rPr>
                <w:sz w:val="20"/>
                <w:szCs w:val="20"/>
              </w:rPr>
              <w:t>Existing/revised and SMART. Data available only for (a); methodology is expected to be available in 2022 for (b); assessment methodology is available for (c) (ITU-T L.1450), 1,5°C GHG emissions trajectories for the ICT sector are available for (c) (ITU-T L.1470), baseline year data for 2015 is also available. Future data is expected to be collected according to a new ITU-T Recommendation under development.</w:t>
            </w:r>
          </w:p>
        </w:tc>
        <w:tc>
          <w:tcPr>
            <w:tcW w:w="2042" w:type="dxa"/>
          </w:tcPr>
          <w:p w14:paraId="121BBD6F" w14:textId="52F99F28" w:rsidR="00B521C9" w:rsidRPr="00923192" w:rsidRDefault="00AB3811" w:rsidP="000105BC">
            <w:pPr>
              <w:contextualSpacing/>
              <w:rPr>
                <w:sz w:val="20"/>
                <w:szCs w:val="20"/>
              </w:rPr>
            </w:pPr>
            <w:r>
              <w:rPr>
                <w:sz w:val="20"/>
                <w:szCs w:val="20"/>
              </w:rPr>
              <w:t xml:space="preserve">Related </w:t>
            </w:r>
            <w:r w:rsidR="00916FD0">
              <w:rPr>
                <w:sz w:val="20"/>
                <w:szCs w:val="20"/>
              </w:rPr>
              <w:t xml:space="preserve">to Environmental </w:t>
            </w:r>
            <w:r w:rsidR="00F23ACD">
              <w:rPr>
                <w:sz w:val="20"/>
                <w:szCs w:val="20"/>
              </w:rPr>
              <w:t>S</w:t>
            </w:r>
            <w:r w:rsidR="00B521C9" w:rsidRPr="00923192">
              <w:rPr>
                <w:sz w:val="20"/>
                <w:szCs w:val="20"/>
              </w:rPr>
              <w:t>ustainability</w:t>
            </w:r>
            <w:r w:rsidR="009C7932">
              <w:rPr>
                <w:sz w:val="20"/>
                <w:szCs w:val="20"/>
              </w:rPr>
              <w:t xml:space="preserve"> (</w:t>
            </w:r>
            <w:r w:rsidR="00AC2FC1">
              <w:rPr>
                <w:sz w:val="20"/>
                <w:szCs w:val="20"/>
              </w:rPr>
              <w:t xml:space="preserve">as well as </w:t>
            </w:r>
            <w:r w:rsidR="009C7932" w:rsidRPr="009C7932">
              <w:rPr>
                <w:sz w:val="20"/>
                <w:szCs w:val="20"/>
              </w:rPr>
              <w:t>the UNFCCC Paris Agreement and the UN Secretary General Priority Action on Climate</w:t>
            </w:r>
            <w:r w:rsidR="009C7932">
              <w:rPr>
                <w:sz w:val="20"/>
                <w:szCs w:val="20"/>
              </w:rPr>
              <w:t>)</w:t>
            </w:r>
          </w:p>
        </w:tc>
        <w:tc>
          <w:tcPr>
            <w:tcW w:w="2069" w:type="dxa"/>
          </w:tcPr>
          <w:p w14:paraId="4D3F095D" w14:textId="0BE24E23" w:rsidR="00B521C9" w:rsidRPr="00923192" w:rsidRDefault="00B521C9" w:rsidP="000105BC">
            <w:pPr>
              <w:contextualSpacing/>
              <w:rPr>
                <w:sz w:val="20"/>
                <w:szCs w:val="20"/>
              </w:rPr>
            </w:pPr>
            <w:r w:rsidRPr="00923192">
              <w:rPr>
                <w:sz w:val="20"/>
                <w:szCs w:val="20"/>
              </w:rPr>
              <w:t>Proposed as target for Goal 2</w:t>
            </w:r>
            <w:r w:rsidR="008C25AF">
              <w:rPr>
                <w:sz w:val="20"/>
                <w:szCs w:val="20"/>
              </w:rPr>
              <w:t xml:space="preserve"> </w:t>
            </w:r>
            <w:r w:rsidR="009A210C">
              <w:rPr>
                <w:sz w:val="20"/>
                <w:szCs w:val="20"/>
              </w:rPr>
              <w:t>(</w:t>
            </w:r>
            <w:r w:rsidR="0094152E">
              <w:rPr>
                <w:sz w:val="20"/>
                <w:szCs w:val="20"/>
              </w:rPr>
              <w:t xml:space="preserve">indicators </w:t>
            </w:r>
            <w:r w:rsidR="00867014" w:rsidRPr="00881A20">
              <w:rPr>
                <w:i/>
                <w:iCs/>
                <w:sz w:val="20"/>
                <w:szCs w:val="20"/>
              </w:rPr>
              <w:t>(b)</w:t>
            </w:r>
            <w:r w:rsidR="00867014">
              <w:rPr>
                <w:sz w:val="20"/>
                <w:szCs w:val="20"/>
              </w:rPr>
              <w:t xml:space="preserve"> and </w:t>
            </w:r>
            <w:r w:rsidR="00867014" w:rsidRPr="00881A20">
              <w:rPr>
                <w:i/>
                <w:iCs/>
                <w:sz w:val="20"/>
                <w:szCs w:val="20"/>
              </w:rPr>
              <w:t>(c)</w:t>
            </w:r>
            <w:r w:rsidR="00867014">
              <w:rPr>
                <w:sz w:val="20"/>
                <w:szCs w:val="20"/>
              </w:rPr>
              <w:t xml:space="preserve"> </w:t>
            </w:r>
            <w:r w:rsidR="0094152E">
              <w:rPr>
                <w:sz w:val="20"/>
                <w:szCs w:val="20"/>
              </w:rPr>
              <w:t>n</w:t>
            </w:r>
            <w:r w:rsidR="007A7AAA">
              <w:rPr>
                <w:sz w:val="20"/>
                <w:szCs w:val="20"/>
              </w:rPr>
              <w:t>ot currently being measured</w:t>
            </w:r>
            <w:r w:rsidR="003E51A7">
              <w:rPr>
                <w:sz w:val="20"/>
                <w:szCs w:val="20"/>
              </w:rPr>
              <w:t xml:space="preserve"> will be added when data becomes available</w:t>
            </w:r>
            <w:r w:rsidR="009A210C">
              <w:rPr>
                <w:sz w:val="20"/>
                <w:szCs w:val="20"/>
              </w:rPr>
              <w:t>)</w:t>
            </w:r>
          </w:p>
        </w:tc>
      </w:tr>
      <w:tr w:rsidR="000F2C24" w:rsidRPr="00923192" w14:paraId="7D158CEA" w14:textId="77777777" w:rsidTr="00AC2FC1">
        <w:trPr>
          <w:cantSplit/>
        </w:trPr>
        <w:tc>
          <w:tcPr>
            <w:tcW w:w="2742" w:type="dxa"/>
          </w:tcPr>
          <w:p w14:paraId="5723476A" w14:textId="77777777" w:rsidR="00B521C9" w:rsidRPr="00E25651" w:rsidRDefault="00B521C9" w:rsidP="000105BC">
            <w:pPr>
              <w:rPr>
                <w:b/>
                <w:bCs/>
                <w:sz w:val="20"/>
                <w:szCs w:val="20"/>
              </w:rPr>
            </w:pPr>
            <w:r w:rsidRPr="00E25651">
              <w:rPr>
                <w:b/>
                <w:bCs/>
                <w:sz w:val="20"/>
                <w:szCs w:val="20"/>
              </w:rPr>
              <w:t>Universal Usage of internet by businesses</w:t>
            </w:r>
          </w:p>
        </w:tc>
        <w:tc>
          <w:tcPr>
            <w:tcW w:w="2560" w:type="dxa"/>
          </w:tcPr>
          <w:p w14:paraId="7F778A31" w14:textId="238E445D" w:rsidR="00B521C9" w:rsidRPr="00923192" w:rsidRDefault="00B521C9" w:rsidP="000105BC">
            <w:pPr>
              <w:contextualSpacing/>
              <w:rPr>
                <w:sz w:val="20"/>
                <w:szCs w:val="20"/>
              </w:rPr>
            </w:pPr>
            <w:r w:rsidRPr="00923192">
              <w:rPr>
                <w:sz w:val="20"/>
                <w:szCs w:val="20"/>
              </w:rPr>
              <w:t>Supported in all contribution</w:t>
            </w:r>
            <w:r w:rsidR="006829E3">
              <w:rPr>
                <w:sz w:val="20"/>
                <w:szCs w:val="20"/>
              </w:rPr>
              <w:t>s</w:t>
            </w:r>
            <w:r w:rsidRPr="00923192">
              <w:rPr>
                <w:sz w:val="20"/>
                <w:szCs w:val="20"/>
              </w:rPr>
              <w:t xml:space="preserve"> as defined or similar definition (MSMEs) under </w:t>
            </w:r>
            <w:r w:rsidR="009C2D4E">
              <w:rPr>
                <w:sz w:val="20"/>
                <w:szCs w:val="20"/>
              </w:rPr>
              <w:t>Goal</w:t>
            </w:r>
            <w:r w:rsidRPr="00923192">
              <w:rPr>
                <w:sz w:val="20"/>
                <w:szCs w:val="20"/>
              </w:rPr>
              <w:t xml:space="preserve"> 2</w:t>
            </w:r>
          </w:p>
        </w:tc>
        <w:tc>
          <w:tcPr>
            <w:tcW w:w="2631" w:type="dxa"/>
          </w:tcPr>
          <w:p w14:paraId="27FD6E17" w14:textId="5FDAD6A8" w:rsidR="00B521C9" w:rsidRPr="00923192" w:rsidRDefault="0052051A" w:rsidP="000105BC">
            <w:pPr>
              <w:contextualSpacing/>
              <w:rPr>
                <w:sz w:val="20"/>
                <w:szCs w:val="20"/>
              </w:rPr>
            </w:pPr>
            <w:r>
              <w:rPr>
                <w:sz w:val="20"/>
                <w:szCs w:val="20"/>
              </w:rPr>
              <w:t>- Percentage</w:t>
            </w:r>
            <w:r w:rsidR="00AF1876">
              <w:rPr>
                <w:sz w:val="20"/>
                <w:szCs w:val="20"/>
              </w:rPr>
              <w:t xml:space="preserve"> of businesse</w:t>
            </w:r>
            <w:r w:rsidR="0052131E">
              <w:rPr>
                <w:sz w:val="20"/>
                <w:szCs w:val="20"/>
              </w:rPr>
              <w:t>s</w:t>
            </w:r>
            <w:r w:rsidR="00AF1876">
              <w:rPr>
                <w:sz w:val="20"/>
                <w:szCs w:val="20"/>
              </w:rPr>
              <w:t xml:space="preserve"> using the Internet</w:t>
            </w:r>
            <w:r w:rsidR="008E7BCD">
              <w:rPr>
                <w:sz w:val="20"/>
                <w:szCs w:val="20"/>
              </w:rPr>
              <w:t xml:space="preserve"> (broken down by size)</w:t>
            </w:r>
          </w:p>
        </w:tc>
        <w:tc>
          <w:tcPr>
            <w:tcW w:w="2835" w:type="dxa"/>
          </w:tcPr>
          <w:p w14:paraId="40753E99" w14:textId="560FAA53" w:rsidR="00B521C9" w:rsidRPr="00923192" w:rsidRDefault="0052131E" w:rsidP="000105BC">
            <w:pPr>
              <w:contextualSpacing/>
              <w:rPr>
                <w:sz w:val="20"/>
                <w:szCs w:val="20"/>
              </w:rPr>
            </w:pPr>
            <w:r>
              <w:rPr>
                <w:sz w:val="20"/>
                <w:szCs w:val="20"/>
              </w:rPr>
              <w:t>New and SMART, data available by UNCTAD</w:t>
            </w:r>
          </w:p>
        </w:tc>
        <w:tc>
          <w:tcPr>
            <w:tcW w:w="2042" w:type="dxa"/>
          </w:tcPr>
          <w:p w14:paraId="6CEF500B" w14:textId="1A0B314B" w:rsidR="00B521C9" w:rsidRPr="00923192" w:rsidRDefault="00FC74D9" w:rsidP="000105BC">
            <w:pPr>
              <w:contextualSpacing/>
              <w:rPr>
                <w:sz w:val="20"/>
                <w:szCs w:val="20"/>
              </w:rPr>
            </w:pPr>
            <w:r>
              <w:rPr>
                <w:sz w:val="20"/>
                <w:szCs w:val="20"/>
              </w:rPr>
              <w:t>Related to Usage</w:t>
            </w:r>
          </w:p>
        </w:tc>
        <w:tc>
          <w:tcPr>
            <w:tcW w:w="2069" w:type="dxa"/>
          </w:tcPr>
          <w:p w14:paraId="33DE9562" w14:textId="23FD1C23" w:rsidR="00B521C9" w:rsidRPr="00923192" w:rsidRDefault="00FC74D9" w:rsidP="000105BC">
            <w:pPr>
              <w:contextualSpacing/>
              <w:rPr>
                <w:sz w:val="20"/>
                <w:szCs w:val="20"/>
              </w:rPr>
            </w:pPr>
            <w:r>
              <w:rPr>
                <w:sz w:val="20"/>
                <w:szCs w:val="20"/>
              </w:rPr>
              <w:t>Proposed as target for Goal 2</w:t>
            </w:r>
          </w:p>
        </w:tc>
      </w:tr>
      <w:tr w:rsidR="00554CE6" w:rsidRPr="00923192" w14:paraId="3DBCC515" w14:textId="77777777" w:rsidTr="00AC2FC1">
        <w:trPr>
          <w:cantSplit/>
        </w:trPr>
        <w:tc>
          <w:tcPr>
            <w:tcW w:w="2742" w:type="dxa"/>
          </w:tcPr>
          <w:p w14:paraId="178D2834" w14:textId="1069BD4D" w:rsidR="00554CE6" w:rsidRPr="00E25651" w:rsidRDefault="7FFD87D2" w:rsidP="000105BC">
            <w:pPr>
              <w:rPr>
                <w:b/>
                <w:bCs/>
                <w:sz w:val="20"/>
                <w:szCs w:val="20"/>
              </w:rPr>
            </w:pPr>
            <w:r w:rsidRPr="754E1155">
              <w:rPr>
                <w:b/>
                <w:bCs/>
                <w:sz w:val="20"/>
                <w:szCs w:val="20"/>
              </w:rPr>
              <w:lastRenderedPageBreak/>
              <w:t xml:space="preserve">Broadband </w:t>
            </w:r>
            <w:r w:rsidR="4947DEE1" w:rsidRPr="754E1155">
              <w:rPr>
                <w:b/>
                <w:bCs/>
                <w:sz w:val="20"/>
                <w:szCs w:val="20"/>
              </w:rPr>
              <w:t>connectivity for education and other areas of life</w:t>
            </w:r>
          </w:p>
        </w:tc>
        <w:tc>
          <w:tcPr>
            <w:tcW w:w="2560" w:type="dxa"/>
          </w:tcPr>
          <w:p w14:paraId="1D4C0253" w14:textId="6339342E" w:rsidR="00554CE6" w:rsidRPr="00923192" w:rsidRDefault="00D150A9" w:rsidP="000105BC">
            <w:pPr>
              <w:contextualSpacing/>
              <w:rPr>
                <w:sz w:val="20"/>
                <w:szCs w:val="20"/>
              </w:rPr>
            </w:pPr>
            <w:r>
              <w:rPr>
                <w:sz w:val="20"/>
                <w:szCs w:val="20"/>
              </w:rPr>
              <w:t>Supported by several contributions</w:t>
            </w:r>
            <w:r w:rsidR="004D68F7">
              <w:rPr>
                <w:sz w:val="20"/>
                <w:szCs w:val="20"/>
              </w:rPr>
              <w:t xml:space="preserve"> under Goal 1</w:t>
            </w:r>
          </w:p>
        </w:tc>
        <w:tc>
          <w:tcPr>
            <w:tcW w:w="2631" w:type="dxa"/>
          </w:tcPr>
          <w:p w14:paraId="14B4D535" w14:textId="6BBFE291" w:rsidR="00554CE6" w:rsidRPr="0042170F" w:rsidRDefault="00E30461" w:rsidP="0019324D">
            <w:pPr>
              <w:contextualSpacing/>
              <w:rPr>
                <w:sz w:val="20"/>
                <w:szCs w:val="20"/>
              </w:rPr>
            </w:pPr>
            <w:r>
              <w:rPr>
                <w:sz w:val="20"/>
                <w:szCs w:val="20"/>
              </w:rPr>
              <w:t>a. B</w:t>
            </w:r>
            <w:r w:rsidR="7A4EE4A1" w:rsidRPr="0042170F">
              <w:rPr>
                <w:sz w:val="20"/>
                <w:szCs w:val="20"/>
              </w:rPr>
              <w:t>roadband access for every adult/youth (% of connected/Country)</w:t>
            </w:r>
          </w:p>
          <w:p w14:paraId="70EB61C6" w14:textId="3B63D421" w:rsidR="00554CE6" w:rsidRPr="0042170F" w:rsidRDefault="00E30461" w:rsidP="0019324D">
            <w:pPr>
              <w:contextualSpacing/>
              <w:rPr>
                <w:sz w:val="20"/>
                <w:szCs w:val="20"/>
              </w:rPr>
            </w:pPr>
            <w:r>
              <w:rPr>
                <w:sz w:val="20"/>
                <w:szCs w:val="20"/>
              </w:rPr>
              <w:t xml:space="preserve">b. </w:t>
            </w:r>
            <w:r w:rsidR="7A4EE4A1" w:rsidRPr="0042170F">
              <w:rPr>
                <w:sz w:val="20"/>
                <w:szCs w:val="20"/>
              </w:rPr>
              <w:t>Broadband access for all schools /Universities</w:t>
            </w:r>
          </w:p>
          <w:p w14:paraId="6F294D35" w14:textId="0224BF1A" w:rsidR="00554CE6" w:rsidRPr="0042170F" w:rsidRDefault="00E30461" w:rsidP="0019324D">
            <w:pPr>
              <w:contextualSpacing/>
              <w:rPr>
                <w:sz w:val="20"/>
                <w:szCs w:val="20"/>
              </w:rPr>
            </w:pPr>
            <w:r>
              <w:rPr>
                <w:sz w:val="20"/>
                <w:szCs w:val="20"/>
              </w:rPr>
              <w:t>c.</w:t>
            </w:r>
            <w:r w:rsidR="7A4EE4A1" w:rsidRPr="0042170F">
              <w:rPr>
                <w:sz w:val="20"/>
                <w:szCs w:val="20"/>
              </w:rPr>
              <w:t xml:space="preserve"> Broadband access for all health Centers (% of connected/ Country)</w:t>
            </w:r>
          </w:p>
          <w:p w14:paraId="0801DCCF" w14:textId="31B2B91A" w:rsidR="00554CE6" w:rsidRPr="0042170F" w:rsidRDefault="00E30461" w:rsidP="000105BC">
            <w:pPr>
              <w:contextualSpacing/>
              <w:rPr>
                <w:sz w:val="20"/>
                <w:szCs w:val="20"/>
              </w:rPr>
            </w:pPr>
            <w:r>
              <w:rPr>
                <w:sz w:val="20"/>
                <w:szCs w:val="20"/>
              </w:rPr>
              <w:t>d. B</w:t>
            </w:r>
            <w:r w:rsidR="7A4EE4A1" w:rsidRPr="0042170F">
              <w:rPr>
                <w:sz w:val="20"/>
                <w:szCs w:val="20"/>
              </w:rPr>
              <w:t>roadband access to MSMEs (% of connected/ Country)</w:t>
            </w:r>
          </w:p>
        </w:tc>
        <w:tc>
          <w:tcPr>
            <w:tcW w:w="2835" w:type="dxa"/>
          </w:tcPr>
          <w:p w14:paraId="4189B3B1" w14:textId="12708708" w:rsidR="007B7DB6" w:rsidRDefault="00E8544B" w:rsidP="000105BC">
            <w:pPr>
              <w:contextualSpacing/>
              <w:rPr>
                <w:sz w:val="20"/>
                <w:szCs w:val="20"/>
              </w:rPr>
            </w:pPr>
            <w:r>
              <w:rPr>
                <w:sz w:val="20"/>
                <w:szCs w:val="20"/>
              </w:rPr>
              <w:t xml:space="preserve">New proposal, </w:t>
            </w:r>
            <w:r w:rsidR="009D3DE4">
              <w:rPr>
                <w:sz w:val="20"/>
                <w:szCs w:val="20"/>
              </w:rPr>
              <w:t xml:space="preserve">aspects </w:t>
            </w:r>
            <w:r w:rsidR="00616882">
              <w:rPr>
                <w:sz w:val="20"/>
                <w:szCs w:val="20"/>
              </w:rPr>
              <w:t xml:space="preserve">are </w:t>
            </w:r>
            <w:r w:rsidR="009D3DE4">
              <w:rPr>
                <w:sz w:val="20"/>
                <w:szCs w:val="20"/>
              </w:rPr>
              <w:t xml:space="preserve">covered by other </w:t>
            </w:r>
            <w:r w:rsidR="00EC5E8E">
              <w:rPr>
                <w:sz w:val="20"/>
                <w:szCs w:val="20"/>
              </w:rPr>
              <w:t>Targets,</w:t>
            </w:r>
            <w:r w:rsidR="0006788A">
              <w:rPr>
                <w:sz w:val="20"/>
                <w:szCs w:val="20"/>
              </w:rPr>
              <w:t xml:space="preserve"> </w:t>
            </w:r>
            <w:r w:rsidR="0094147D">
              <w:rPr>
                <w:sz w:val="20"/>
                <w:szCs w:val="20"/>
              </w:rPr>
              <w:t xml:space="preserve">for indicators </w:t>
            </w:r>
            <w:r w:rsidR="005B660C">
              <w:rPr>
                <w:sz w:val="20"/>
                <w:szCs w:val="20"/>
              </w:rPr>
              <w:t xml:space="preserve">(b) on </w:t>
            </w:r>
            <w:r w:rsidR="00E35149">
              <w:rPr>
                <w:sz w:val="20"/>
                <w:szCs w:val="20"/>
              </w:rPr>
              <w:t>universitie</w:t>
            </w:r>
            <w:r w:rsidR="007B7DB6">
              <w:rPr>
                <w:sz w:val="20"/>
                <w:szCs w:val="20"/>
              </w:rPr>
              <w:t>s and</w:t>
            </w:r>
            <w:r w:rsidR="00BC7B72">
              <w:rPr>
                <w:sz w:val="20"/>
                <w:szCs w:val="20"/>
              </w:rPr>
              <w:t xml:space="preserve"> (c)</w:t>
            </w:r>
            <w:r w:rsidR="007B7DB6">
              <w:rPr>
                <w:sz w:val="20"/>
                <w:szCs w:val="20"/>
              </w:rPr>
              <w:t xml:space="preserve"> on health </w:t>
            </w:r>
            <w:r w:rsidR="00D838EA">
              <w:rPr>
                <w:sz w:val="20"/>
                <w:szCs w:val="20"/>
              </w:rPr>
              <w:t>no data available.</w:t>
            </w:r>
          </w:p>
          <w:p w14:paraId="4A809C95" w14:textId="7854F2BB" w:rsidR="00554CE6" w:rsidRPr="00923192" w:rsidRDefault="00D83B5B" w:rsidP="000105BC">
            <w:pPr>
              <w:contextualSpacing/>
              <w:rPr>
                <w:sz w:val="20"/>
                <w:szCs w:val="20"/>
              </w:rPr>
            </w:pPr>
            <w:r w:rsidRPr="005E3FF8">
              <w:rPr>
                <w:sz w:val="20"/>
                <w:szCs w:val="20"/>
              </w:rPr>
              <w:t>(</w:t>
            </w:r>
            <w:r w:rsidR="00BC7B72" w:rsidRPr="005E3FF8">
              <w:rPr>
                <w:sz w:val="20"/>
                <w:szCs w:val="20"/>
              </w:rPr>
              <w:t>d</w:t>
            </w:r>
            <w:r w:rsidRPr="005E3FF8">
              <w:rPr>
                <w:sz w:val="20"/>
                <w:szCs w:val="20"/>
              </w:rPr>
              <w:t>)</w:t>
            </w:r>
            <w:r w:rsidR="00003FB6" w:rsidRPr="005E3FF8">
              <w:rPr>
                <w:sz w:val="20"/>
                <w:szCs w:val="20"/>
              </w:rPr>
              <w:t xml:space="preserve"> </w:t>
            </w:r>
            <w:r w:rsidR="005E3FF8" w:rsidRPr="005E3FF8">
              <w:rPr>
                <w:sz w:val="20"/>
                <w:szCs w:val="20"/>
              </w:rPr>
              <w:t>data available by ITU.</w:t>
            </w:r>
          </w:p>
        </w:tc>
        <w:tc>
          <w:tcPr>
            <w:tcW w:w="2042" w:type="dxa"/>
          </w:tcPr>
          <w:p w14:paraId="4303E07D" w14:textId="7958638C" w:rsidR="00554CE6" w:rsidRPr="00923192" w:rsidRDefault="00BC7B72" w:rsidP="000105BC">
            <w:pPr>
              <w:contextualSpacing/>
              <w:rPr>
                <w:sz w:val="20"/>
                <w:szCs w:val="20"/>
              </w:rPr>
            </w:pPr>
            <w:r>
              <w:rPr>
                <w:sz w:val="20"/>
                <w:szCs w:val="20"/>
              </w:rPr>
              <w:t xml:space="preserve">Related to </w:t>
            </w:r>
            <w:r w:rsidR="00FB0A83">
              <w:rPr>
                <w:sz w:val="20"/>
                <w:szCs w:val="20"/>
              </w:rPr>
              <w:t>Access</w:t>
            </w:r>
            <w:r w:rsidR="00335965">
              <w:rPr>
                <w:sz w:val="20"/>
                <w:szCs w:val="20"/>
              </w:rPr>
              <w:t xml:space="preserve"> and Usage</w:t>
            </w:r>
          </w:p>
        </w:tc>
        <w:tc>
          <w:tcPr>
            <w:tcW w:w="2069" w:type="dxa"/>
          </w:tcPr>
          <w:p w14:paraId="06C7E585" w14:textId="7EEA33D5" w:rsidR="00554CE6" w:rsidRPr="00923192" w:rsidRDefault="00BA4C5B" w:rsidP="000105BC">
            <w:pPr>
              <w:contextualSpacing/>
              <w:rPr>
                <w:sz w:val="20"/>
                <w:szCs w:val="20"/>
              </w:rPr>
            </w:pPr>
            <w:r>
              <w:rPr>
                <w:sz w:val="20"/>
                <w:szCs w:val="20"/>
              </w:rPr>
              <w:t>A</w:t>
            </w:r>
            <w:r w:rsidR="00D63452">
              <w:rPr>
                <w:sz w:val="20"/>
                <w:szCs w:val="20"/>
              </w:rPr>
              <w:t xml:space="preserve">spects of the target to be reflected </w:t>
            </w:r>
            <w:r w:rsidR="00FA473E">
              <w:rPr>
                <w:sz w:val="20"/>
                <w:szCs w:val="20"/>
              </w:rPr>
              <w:t>in other targets</w:t>
            </w:r>
          </w:p>
        </w:tc>
      </w:tr>
      <w:tr w:rsidR="008D46C8" w14:paraId="3F0EB708" w14:textId="77777777" w:rsidTr="00AC2FC1">
        <w:trPr>
          <w:cantSplit/>
        </w:trPr>
        <w:tc>
          <w:tcPr>
            <w:tcW w:w="2742" w:type="dxa"/>
          </w:tcPr>
          <w:p w14:paraId="05A73B99" w14:textId="08256B99" w:rsidR="008D46C8" w:rsidRPr="00E8622A" w:rsidRDefault="008D46C8" w:rsidP="008D46C8">
            <w:pPr>
              <w:rPr>
                <w:b/>
                <w:bCs/>
                <w:sz w:val="20"/>
                <w:szCs w:val="20"/>
              </w:rPr>
            </w:pPr>
            <w:r w:rsidRPr="00E8622A">
              <w:rPr>
                <w:b/>
                <w:bCs/>
                <w:sz w:val="20"/>
                <w:szCs w:val="20"/>
              </w:rPr>
              <w:t>Improve</w:t>
            </w:r>
            <w:ins w:id="132" w:author="CWG-SFP" w:date="2022-03-02T11:29:00Z">
              <w:r>
                <w:rPr>
                  <w:b/>
                  <w:bCs/>
                  <w:sz w:val="20"/>
                  <w:szCs w:val="20"/>
                </w:rPr>
                <w:t>d</w:t>
              </w:r>
            </w:ins>
            <w:r w:rsidRPr="00E8622A">
              <w:rPr>
                <w:b/>
                <w:bCs/>
                <w:sz w:val="20"/>
                <w:szCs w:val="20"/>
              </w:rPr>
              <w:t xml:space="preserve"> cyber security preparedness</w:t>
            </w:r>
            <w:ins w:id="133" w:author="CWG-SFP" w:date="2022-03-03T14:08:00Z">
              <w:r>
                <w:rPr>
                  <w:b/>
                  <w:bCs/>
                  <w:sz w:val="20"/>
                  <w:szCs w:val="20"/>
                </w:rPr>
                <w:t>/resilience</w:t>
              </w:r>
            </w:ins>
            <w:r w:rsidRPr="00E8622A">
              <w:rPr>
                <w:b/>
                <w:bCs/>
                <w:sz w:val="20"/>
                <w:szCs w:val="20"/>
              </w:rPr>
              <w:t xml:space="preserve"> </w:t>
            </w:r>
            <w:ins w:id="134" w:author="CWG-SFP" w:date="2022-03-02T13:29:00Z">
              <w:r>
                <w:rPr>
                  <w:b/>
                  <w:bCs/>
                  <w:sz w:val="20"/>
                  <w:szCs w:val="20"/>
                </w:rPr>
                <w:t>(</w:t>
              </w:r>
            </w:ins>
            <w:r w:rsidRPr="00E8622A">
              <w:rPr>
                <w:b/>
                <w:bCs/>
                <w:sz w:val="20"/>
                <w:szCs w:val="20"/>
              </w:rPr>
              <w:t>of countries</w:t>
            </w:r>
            <w:ins w:id="135" w:author="CWG-SFP" w:date="2022-03-02T13:29:00Z">
              <w:r>
                <w:rPr>
                  <w:b/>
                  <w:bCs/>
                  <w:sz w:val="20"/>
                  <w:szCs w:val="20"/>
                </w:rPr>
                <w:t>)</w:t>
              </w:r>
            </w:ins>
            <w:r w:rsidRPr="00E8622A">
              <w:rPr>
                <w:b/>
                <w:bCs/>
                <w:sz w:val="20"/>
                <w:szCs w:val="20"/>
              </w:rPr>
              <w:t>, with key capabilities: presence of strategy, national computer incident/emergency response teams and legislation</w:t>
            </w:r>
          </w:p>
        </w:tc>
        <w:tc>
          <w:tcPr>
            <w:tcW w:w="2560" w:type="dxa"/>
          </w:tcPr>
          <w:p w14:paraId="58F2D641" w14:textId="396B79C5" w:rsidR="008D46C8" w:rsidRPr="00D61D48" w:rsidRDefault="008D46C8" w:rsidP="008D46C8">
            <w:pPr>
              <w:contextualSpacing/>
              <w:rPr>
                <w:sz w:val="20"/>
                <w:szCs w:val="20"/>
              </w:rPr>
            </w:pPr>
            <w:r>
              <w:rPr>
                <w:sz w:val="20"/>
                <w:szCs w:val="20"/>
              </w:rPr>
              <w:t>Supported by several contributions under Goal 2</w:t>
            </w:r>
          </w:p>
        </w:tc>
        <w:tc>
          <w:tcPr>
            <w:tcW w:w="2631" w:type="dxa"/>
          </w:tcPr>
          <w:p w14:paraId="50FAF90C" w14:textId="60228578" w:rsidR="008D46C8" w:rsidRPr="000638A1" w:rsidRDefault="008D46C8" w:rsidP="008D46C8">
            <w:pPr>
              <w:contextualSpacing/>
              <w:rPr>
                <w:i/>
                <w:iCs/>
                <w:sz w:val="20"/>
                <w:szCs w:val="20"/>
              </w:rPr>
            </w:pPr>
            <w:r>
              <w:rPr>
                <w:i/>
                <w:iCs/>
                <w:sz w:val="20"/>
                <w:szCs w:val="20"/>
              </w:rPr>
              <w:t>Possible indicator</w:t>
            </w:r>
            <w:r w:rsidRPr="000638A1">
              <w:rPr>
                <w:i/>
                <w:iCs/>
                <w:sz w:val="20"/>
                <w:szCs w:val="20"/>
              </w:rPr>
              <w:t>:</w:t>
            </w:r>
          </w:p>
          <w:p w14:paraId="400BE661" w14:textId="1E53E5D4" w:rsidR="008D46C8" w:rsidRPr="000638A1" w:rsidRDefault="008D46C8" w:rsidP="008D46C8">
            <w:pPr>
              <w:contextualSpacing/>
              <w:rPr>
                <w:sz w:val="20"/>
                <w:szCs w:val="20"/>
              </w:rPr>
            </w:pPr>
            <w:r w:rsidRPr="000638A1">
              <w:rPr>
                <w:sz w:val="20"/>
                <w:szCs w:val="20"/>
              </w:rPr>
              <w:t>- Increased commitment measured through the pillars of the Global Cybersecurity Index (GCI)</w:t>
            </w:r>
          </w:p>
        </w:tc>
        <w:tc>
          <w:tcPr>
            <w:tcW w:w="2835" w:type="dxa"/>
          </w:tcPr>
          <w:p w14:paraId="4FD68C78" w14:textId="7F06430A" w:rsidR="008D46C8" w:rsidRPr="00D61D48" w:rsidRDefault="008D46C8" w:rsidP="008D46C8">
            <w:pPr>
              <w:contextualSpacing/>
              <w:rPr>
                <w:sz w:val="20"/>
                <w:szCs w:val="20"/>
              </w:rPr>
            </w:pPr>
            <w:r w:rsidRPr="00D61D48">
              <w:rPr>
                <w:sz w:val="20"/>
                <w:szCs w:val="20"/>
              </w:rPr>
              <w:t>Existing and SMART, data available by ITU</w:t>
            </w:r>
          </w:p>
        </w:tc>
        <w:tc>
          <w:tcPr>
            <w:tcW w:w="2042" w:type="dxa"/>
          </w:tcPr>
          <w:p w14:paraId="069DCC9E" w14:textId="6DA42D62" w:rsidR="008D46C8" w:rsidRPr="00C16E8B" w:rsidRDefault="008D46C8" w:rsidP="008D46C8">
            <w:pPr>
              <w:contextualSpacing/>
              <w:rPr>
                <w:sz w:val="20"/>
                <w:szCs w:val="20"/>
              </w:rPr>
            </w:pPr>
            <w:r>
              <w:rPr>
                <w:sz w:val="20"/>
                <w:szCs w:val="20"/>
              </w:rPr>
              <w:t>Related to Cybersecurity</w:t>
            </w:r>
          </w:p>
        </w:tc>
        <w:tc>
          <w:tcPr>
            <w:tcW w:w="2069" w:type="dxa"/>
          </w:tcPr>
          <w:p w14:paraId="0F8B5C6F" w14:textId="6EA2352A" w:rsidR="008D46C8" w:rsidRPr="00C16E8B" w:rsidRDefault="008D46C8" w:rsidP="008D46C8">
            <w:pPr>
              <w:contextualSpacing/>
              <w:rPr>
                <w:sz w:val="20"/>
                <w:szCs w:val="20"/>
              </w:rPr>
            </w:pPr>
            <w:r w:rsidRPr="001712B8">
              <w:rPr>
                <w:sz w:val="20"/>
                <w:szCs w:val="20"/>
              </w:rPr>
              <w:t>Proposal to move to the outcome level depending on the decision on the topic of Cybersecurity</w:t>
            </w:r>
          </w:p>
        </w:tc>
      </w:tr>
    </w:tbl>
    <w:p w14:paraId="1883250A" w14:textId="77777777" w:rsidR="009F2266" w:rsidRDefault="009F2266">
      <w:pPr>
        <w:spacing w:after="0" w:line="240" w:lineRule="auto"/>
      </w:pPr>
    </w:p>
    <w:p w14:paraId="69B4ED47" w14:textId="13B00C7D" w:rsidR="00D94232" w:rsidRPr="006D6199" w:rsidRDefault="00D94232" w:rsidP="006D6199">
      <w:pPr>
        <w:pStyle w:val="SimpleHeading"/>
        <w:jc w:val="center"/>
      </w:pPr>
      <w:r w:rsidRPr="006D6199">
        <w:lastRenderedPageBreak/>
        <w:t xml:space="preserve">Table </w:t>
      </w:r>
      <w:r w:rsidR="00CD28D4" w:rsidRPr="006D6199">
        <w:t>4</w:t>
      </w:r>
      <w:r w:rsidRPr="006D6199">
        <w:t xml:space="preserve"> – </w:t>
      </w:r>
      <w:r w:rsidR="00CD28D4" w:rsidRPr="006D6199">
        <w:t>Additional</w:t>
      </w:r>
      <w:r w:rsidR="00F36735" w:rsidRPr="006D6199">
        <w:t xml:space="preserve"> new</w:t>
      </w:r>
      <w:r w:rsidR="00CD28D4" w:rsidRPr="006D6199">
        <w:t xml:space="preserve"> </w:t>
      </w:r>
      <w:r w:rsidRPr="006D6199">
        <w:t xml:space="preserve">Targets </w:t>
      </w:r>
      <w:r w:rsidR="00CD28D4" w:rsidRPr="006D6199">
        <w:t>proposed</w:t>
      </w:r>
    </w:p>
    <w:tbl>
      <w:tblPr>
        <w:tblStyle w:val="TableGrid"/>
        <w:tblW w:w="14645" w:type="dxa"/>
        <w:tblLook w:val="04A0" w:firstRow="1" w:lastRow="0" w:firstColumn="1" w:lastColumn="0" w:noHBand="0" w:noVBand="1"/>
      </w:tblPr>
      <w:tblGrid>
        <w:gridCol w:w="2737"/>
        <w:gridCol w:w="2553"/>
        <w:gridCol w:w="2785"/>
        <w:gridCol w:w="2552"/>
        <w:gridCol w:w="2065"/>
        <w:gridCol w:w="1953"/>
      </w:tblGrid>
      <w:tr w:rsidR="00F42B29" w:rsidRPr="00923192" w14:paraId="1DB3CBE2" w14:textId="77777777" w:rsidTr="00627A8A">
        <w:trPr>
          <w:cantSplit/>
          <w:tblHeader/>
        </w:trPr>
        <w:tc>
          <w:tcPr>
            <w:tcW w:w="2737" w:type="dxa"/>
            <w:shd w:val="clear" w:color="auto" w:fill="BDD6EE" w:themeFill="accent1" w:themeFillTint="66"/>
          </w:tcPr>
          <w:p w14:paraId="1B41212C" w14:textId="6D696BF5" w:rsidR="00CD28D4" w:rsidRPr="00923192" w:rsidRDefault="004D1252" w:rsidP="000105BC">
            <w:pPr>
              <w:spacing w:after="0"/>
              <w:jc w:val="center"/>
              <w:rPr>
                <w:b/>
                <w:bCs/>
                <w:sz w:val="20"/>
                <w:szCs w:val="20"/>
              </w:rPr>
            </w:pPr>
            <w:r>
              <w:rPr>
                <w:b/>
                <w:bCs/>
                <w:sz w:val="20"/>
                <w:szCs w:val="20"/>
              </w:rPr>
              <w:t xml:space="preserve">Proposed </w:t>
            </w:r>
            <w:r w:rsidR="00CD28D4" w:rsidRPr="00923192">
              <w:rPr>
                <w:b/>
                <w:bCs/>
                <w:sz w:val="20"/>
                <w:szCs w:val="20"/>
              </w:rPr>
              <w:t>Target</w:t>
            </w:r>
          </w:p>
        </w:tc>
        <w:tc>
          <w:tcPr>
            <w:tcW w:w="2553" w:type="dxa"/>
            <w:shd w:val="clear" w:color="auto" w:fill="BDD6EE" w:themeFill="accent1" w:themeFillTint="66"/>
          </w:tcPr>
          <w:p w14:paraId="2CA257F9" w14:textId="77777777" w:rsidR="00CD28D4" w:rsidRPr="00923192" w:rsidRDefault="00CD28D4" w:rsidP="000105BC">
            <w:pPr>
              <w:spacing w:after="0"/>
              <w:jc w:val="center"/>
              <w:rPr>
                <w:b/>
                <w:bCs/>
                <w:sz w:val="20"/>
                <w:szCs w:val="20"/>
              </w:rPr>
            </w:pPr>
            <w:r>
              <w:rPr>
                <w:b/>
                <w:bCs/>
                <w:sz w:val="20"/>
                <w:szCs w:val="20"/>
              </w:rPr>
              <w:t>B</w:t>
            </w:r>
            <w:r w:rsidRPr="00923192">
              <w:rPr>
                <w:b/>
                <w:bCs/>
                <w:sz w:val="20"/>
                <w:szCs w:val="20"/>
              </w:rPr>
              <w:t>ackground</w:t>
            </w:r>
          </w:p>
        </w:tc>
        <w:tc>
          <w:tcPr>
            <w:tcW w:w="2785" w:type="dxa"/>
            <w:shd w:val="clear" w:color="auto" w:fill="BDD6EE" w:themeFill="accent1" w:themeFillTint="66"/>
          </w:tcPr>
          <w:p w14:paraId="6B15ADC4" w14:textId="77777777" w:rsidR="00CD28D4" w:rsidRPr="00923192" w:rsidRDefault="00CD28D4" w:rsidP="000105BC">
            <w:pPr>
              <w:spacing w:after="0"/>
              <w:jc w:val="center"/>
              <w:rPr>
                <w:b/>
                <w:bCs/>
                <w:sz w:val="20"/>
                <w:szCs w:val="20"/>
              </w:rPr>
            </w:pPr>
            <w:r w:rsidRPr="00923192">
              <w:rPr>
                <w:b/>
                <w:bCs/>
                <w:sz w:val="20"/>
                <w:szCs w:val="20"/>
              </w:rPr>
              <w:t>Indicator(s)</w:t>
            </w:r>
          </w:p>
        </w:tc>
        <w:tc>
          <w:tcPr>
            <w:tcW w:w="2552" w:type="dxa"/>
            <w:shd w:val="clear" w:color="auto" w:fill="BDD6EE" w:themeFill="accent1" w:themeFillTint="66"/>
          </w:tcPr>
          <w:p w14:paraId="39B82EE4" w14:textId="77AA17DC" w:rsidR="00CD28D4" w:rsidRPr="00923192" w:rsidRDefault="00450C3B" w:rsidP="000105BC">
            <w:pPr>
              <w:spacing w:after="0"/>
              <w:jc w:val="center"/>
              <w:rPr>
                <w:b/>
                <w:bCs/>
                <w:sz w:val="20"/>
                <w:szCs w:val="20"/>
              </w:rPr>
            </w:pPr>
            <w:r>
              <w:rPr>
                <w:b/>
                <w:bCs/>
                <w:sz w:val="20"/>
                <w:szCs w:val="20"/>
              </w:rPr>
              <w:t>Assessment</w:t>
            </w:r>
            <w:r w:rsidR="004273D3">
              <w:rPr>
                <w:b/>
                <w:bCs/>
                <w:sz w:val="20"/>
                <w:szCs w:val="20"/>
              </w:rPr>
              <w:br/>
            </w:r>
            <w:r>
              <w:rPr>
                <w:b/>
                <w:bCs/>
                <w:sz w:val="20"/>
                <w:szCs w:val="20"/>
              </w:rPr>
              <w:t xml:space="preserve">(i.e. </w:t>
            </w:r>
            <w:r w:rsidRPr="00923192">
              <w:rPr>
                <w:b/>
                <w:bCs/>
                <w:sz w:val="20"/>
                <w:szCs w:val="20"/>
              </w:rPr>
              <w:t>SMART</w:t>
            </w:r>
            <w:r>
              <w:rPr>
                <w:b/>
                <w:bCs/>
                <w:sz w:val="20"/>
                <w:szCs w:val="20"/>
              </w:rPr>
              <w:t>, availability of data)</w:t>
            </w:r>
          </w:p>
        </w:tc>
        <w:tc>
          <w:tcPr>
            <w:tcW w:w="2065" w:type="dxa"/>
            <w:shd w:val="clear" w:color="auto" w:fill="BDD6EE" w:themeFill="accent1" w:themeFillTint="66"/>
          </w:tcPr>
          <w:p w14:paraId="69EBAFE0" w14:textId="77777777" w:rsidR="00CD28D4" w:rsidRPr="00923192" w:rsidRDefault="00CD28D4" w:rsidP="000105BC">
            <w:pPr>
              <w:spacing w:after="0"/>
              <w:jc w:val="center"/>
              <w:rPr>
                <w:b/>
                <w:bCs/>
                <w:sz w:val="20"/>
                <w:szCs w:val="20"/>
              </w:rPr>
            </w:pPr>
            <w:r w:rsidRPr="00923192">
              <w:rPr>
                <w:b/>
                <w:bCs/>
                <w:sz w:val="20"/>
                <w:szCs w:val="20"/>
              </w:rPr>
              <w:t xml:space="preserve">Link with the </w:t>
            </w:r>
            <w:r>
              <w:rPr>
                <w:b/>
                <w:bCs/>
                <w:sz w:val="20"/>
                <w:szCs w:val="20"/>
              </w:rPr>
              <w:t>Strategic Goals</w:t>
            </w:r>
          </w:p>
        </w:tc>
        <w:tc>
          <w:tcPr>
            <w:tcW w:w="1949" w:type="dxa"/>
            <w:shd w:val="clear" w:color="auto" w:fill="BDD6EE" w:themeFill="accent1" w:themeFillTint="66"/>
          </w:tcPr>
          <w:p w14:paraId="11C7166B" w14:textId="77777777" w:rsidR="00CD28D4" w:rsidRPr="00923192" w:rsidRDefault="00CD28D4" w:rsidP="000105BC">
            <w:pPr>
              <w:spacing w:after="0"/>
              <w:jc w:val="center"/>
              <w:rPr>
                <w:b/>
                <w:bCs/>
                <w:sz w:val="20"/>
                <w:szCs w:val="20"/>
              </w:rPr>
            </w:pPr>
            <w:r w:rsidRPr="00923192">
              <w:rPr>
                <w:b/>
                <w:bCs/>
                <w:sz w:val="20"/>
                <w:szCs w:val="20"/>
              </w:rPr>
              <w:t>Recommendation</w:t>
            </w:r>
          </w:p>
        </w:tc>
      </w:tr>
      <w:tr w:rsidR="00E91284" w:rsidRPr="00923192" w14:paraId="7A4B7781" w14:textId="77777777" w:rsidTr="00627A8A">
        <w:trPr>
          <w:cantSplit/>
          <w:tblHeader/>
        </w:trPr>
        <w:tc>
          <w:tcPr>
            <w:tcW w:w="14645" w:type="dxa"/>
            <w:gridSpan w:val="6"/>
            <w:shd w:val="clear" w:color="auto" w:fill="DEEAF6" w:themeFill="accent1" w:themeFillTint="33"/>
          </w:tcPr>
          <w:p w14:paraId="028D1AD8" w14:textId="67C10029" w:rsidR="00E91284" w:rsidRPr="0033025E" w:rsidRDefault="00E91284" w:rsidP="000105BC">
            <w:pPr>
              <w:spacing w:after="0"/>
              <w:jc w:val="center"/>
              <w:rPr>
                <w:b/>
                <w:bCs/>
                <w:i/>
                <w:iCs/>
                <w:sz w:val="20"/>
                <w:szCs w:val="20"/>
              </w:rPr>
            </w:pPr>
            <w:r>
              <w:rPr>
                <w:b/>
                <w:bCs/>
                <w:i/>
                <w:iCs/>
                <w:lang w:val="en-US"/>
              </w:rPr>
              <w:t xml:space="preserve">Additional new </w:t>
            </w:r>
            <w:r w:rsidRPr="0033025E">
              <w:rPr>
                <w:b/>
                <w:bCs/>
                <w:i/>
                <w:iCs/>
                <w:lang w:val="en-US"/>
              </w:rPr>
              <w:t xml:space="preserve">Targets </w:t>
            </w:r>
            <w:r>
              <w:rPr>
                <w:b/>
                <w:bCs/>
                <w:i/>
                <w:iCs/>
                <w:lang w:val="en-US"/>
              </w:rPr>
              <w:t>proposed</w:t>
            </w:r>
          </w:p>
        </w:tc>
      </w:tr>
      <w:tr w:rsidR="00F24C95" w:rsidRPr="00923192" w14:paraId="16291B17" w14:textId="77777777" w:rsidTr="00627A8A">
        <w:trPr>
          <w:cantSplit/>
        </w:trPr>
        <w:tc>
          <w:tcPr>
            <w:tcW w:w="2737" w:type="dxa"/>
          </w:tcPr>
          <w:p w14:paraId="15A15BBF" w14:textId="36341654" w:rsidR="00F24C95" w:rsidRPr="00E25651" w:rsidRDefault="00F24C95" w:rsidP="00F24C95">
            <w:pPr>
              <w:rPr>
                <w:b/>
                <w:bCs/>
                <w:sz w:val="20"/>
                <w:szCs w:val="20"/>
              </w:rPr>
            </w:pPr>
            <w:r w:rsidRPr="00F94E24">
              <w:rPr>
                <w:b/>
                <w:bCs/>
                <w:sz w:val="20"/>
                <w:szCs w:val="20"/>
              </w:rPr>
              <w:t>Affordable, reliable or secure and resilient Broadband services for all</w:t>
            </w:r>
          </w:p>
        </w:tc>
        <w:tc>
          <w:tcPr>
            <w:tcW w:w="2553" w:type="dxa"/>
          </w:tcPr>
          <w:p w14:paraId="4399BA64" w14:textId="77777777" w:rsidR="00F24C95" w:rsidRDefault="00F24C95" w:rsidP="00F24C95">
            <w:pPr>
              <w:contextualSpacing/>
              <w:rPr>
                <w:sz w:val="20"/>
                <w:szCs w:val="20"/>
              </w:rPr>
            </w:pPr>
            <w:r>
              <w:rPr>
                <w:sz w:val="20"/>
                <w:szCs w:val="20"/>
              </w:rPr>
              <w:t>Supported by 1 proposal.</w:t>
            </w:r>
          </w:p>
          <w:p w14:paraId="6A495C2A" w14:textId="7B906B63" w:rsidR="00F24C95" w:rsidRPr="00923192" w:rsidRDefault="00F24C95" w:rsidP="00F24C95">
            <w:pPr>
              <w:contextualSpacing/>
              <w:rPr>
                <w:sz w:val="20"/>
                <w:szCs w:val="20"/>
              </w:rPr>
            </w:pPr>
            <w:r>
              <w:rPr>
                <w:sz w:val="20"/>
                <w:szCs w:val="20"/>
              </w:rPr>
              <w:t>Affordability is considered as a separate target; proposals for reliable or secure and resilient infrastructure dealt in separate targets</w:t>
            </w:r>
          </w:p>
        </w:tc>
        <w:tc>
          <w:tcPr>
            <w:tcW w:w="2785" w:type="dxa"/>
          </w:tcPr>
          <w:p w14:paraId="0C06DF03" w14:textId="77777777" w:rsidR="00F24C95" w:rsidRDefault="00F24C95" w:rsidP="00F24C95">
            <w:pPr>
              <w:contextualSpacing/>
              <w:rPr>
                <w:sz w:val="20"/>
                <w:szCs w:val="20"/>
              </w:rPr>
            </w:pPr>
            <w:r>
              <w:rPr>
                <w:sz w:val="20"/>
                <w:szCs w:val="20"/>
              </w:rPr>
              <w:t>Affordability indicators are being proposed in other targets.</w:t>
            </w:r>
          </w:p>
          <w:p w14:paraId="0EAE1CB5" w14:textId="7EA6351A" w:rsidR="00F24C95" w:rsidRPr="00923192" w:rsidRDefault="00F24C95" w:rsidP="00F24C95">
            <w:pPr>
              <w:contextualSpacing/>
              <w:rPr>
                <w:sz w:val="20"/>
                <w:szCs w:val="20"/>
              </w:rPr>
            </w:pPr>
            <w:r>
              <w:rPr>
                <w:sz w:val="20"/>
                <w:szCs w:val="20"/>
              </w:rPr>
              <w:t>For reliability or security and resilience, see the related proposals.</w:t>
            </w:r>
          </w:p>
        </w:tc>
        <w:tc>
          <w:tcPr>
            <w:tcW w:w="2552" w:type="dxa"/>
          </w:tcPr>
          <w:p w14:paraId="488FFD82" w14:textId="2185EFE3" w:rsidR="00F24C95" w:rsidRPr="00923192" w:rsidRDefault="00F24C95" w:rsidP="00F24C95">
            <w:pPr>
              <w:contextualSpacing/>
              <w:rPr>
                <w:sz w:val="20"/>
                <w:szCs w:val="20"/>
              </w:rPr>
            </w:pPr>
            <w:r>
              <w:rPr>
                <w:sz w:val="20"/>
                <w:szCs w:val="20"/>
              </w:rPr>
              <w:t>Elements assessed separately</w:t>
            </w:r>
          </w:p>
        </w:tc>
        <w:tc>
          <w:tcPr>
            <w:tcW w:w="2065" w:type="dxa"/>
          </w:tcPr>
          <w:p w14:paraId="56FD2F14" w14:textId="701723E6" w:rsidR="00F24C95" w:rsidRPr="00923192" w:rsidRDefault="00F24C95" w:rsidP="00F24C95">
            <w:pPr>
              <w:contextualSpacing/>
              <w:rPr>
                <w:sz w:val="20"/>
                <w:szCs w:val="20"/>
              </w:rPr>
            </w:pPr>
            <w:r>
              <w:rPr>
                <w:sz w:val="20"/>
                <w:szCs w:val="20"/>
              </w:rPr>
              <w:t>Related to Affordability, Infrastructure and Services/Cybersecurity</w:t>
            </w:r>
          </w:p>
        </w:tc>
        <w:tc>
          <w:tcPr>
            <w:tcW w:w="1949" w:type="dxa"/>
          </w:tcPr>
          <w:p w14:paraId="4A03FDB6" w14:textId="3AA37F31" w:rsidR="00F24C95" w:rsidRPr="00923192" w:rsidRDefault="00F24C95" w:rsidP="00F24C95">
            <w:pPr>
              <w:contextualSpacing/>
              <w:rPr>
                <w:sz w:val="20"/>
                <w:szCs w:val="20"/>
              </w:rPr>
            </w:pPr>
            <w:r>
              <w:rPr>
                <w:sz w:val="20"/>
                <w:szCs w:val="20"/>
              </w:rPr>
              <w:t>Include elements in separate targets/outcomes</w:t>
            </w:r>
          </w:p>
        </w:tc>
      </w:tr>
      <w:tr w:rsidR="004D067E" w:rsidRPr="00923192" w14:paraId="79B796F9" w14:textId="77777777" w:rsidTr="00627A8A">
        <w:trPr>
          <w:cantSplit/>
        </w:trPr>
        <w:tc>
          <w:tcPr>
            <w:tcW w:w="2737" w:type="dxa"/>
          </w:tcPr>
          <w:p w14:paraId="63BE05F6" w14:textId="48008CE6" w:rsidR="004D067E" w:rsidRPr="00F94E24" w:rsidRDefault="004D067E" w:rsidP="004D067E">
            <w:pPr>
              <w:rPr>
                <w:b/>
                <w:bCs/>
                <w:sz w:val="20"/>
                <w:szCs w:val="20"/>
              </w:rPr>
            </w:pPr>
            <w:r w:rsidRPr="00560772">
              <w:rPr>
                <w:b/>
                <w:bCs/>
                <w:sz w:val="20"/>
                <w:szCs w:val="20"/>
              </w:rPr>
              <w:t>Broadband services for all</w:t>
            </w:r>
          </w:p>
        </w:tc>
        <w:tc>
          <w:tcPr>
            <w:tcW w:w="2553" w:type="dxa"/>
          </w:tcPr>
          <w:p w14:paraId="0BF78F8D" w14:textId="1DAD672C" w:rsidR="004D067E" w:rsidRDefault="004D067E" w:rsidP="004D067E">
            <w:pPr>
              <w:contextualSpacing/>
              <w:rPr>
                <w:sz w:val="20"/>
                <w:szCs w:val="20"/>
              </w:rPr>
            </w:pPr>
            <w:r>
              <w:rPr>
                <w:sz w:val="20"/>
                <w:szCs w:val="20"/>
              </w:rPr>
              <w:t>Supported by 1 proposal.</w:t>
            </w:r>
          </w:p>
        </w:tc>
        <w:tc>
          <w:tcPr>
            <w:tcW w:w="2785" w:type="dxa"/>
          </w:tcPr>
          <w:p w14:paraId="1F69D057" w14:textId="6A3B5DEE" w:rsidR="006B111D" w:rsidRPr="00A54E13" w:rsidRDefault="006B111D" w:rsidP="004D067E">
            <w:pPr>
              <w:contextualSpacing/>
              <w:rPr>
                <w:i/>
                <w:iCs/>
                <w:sz w:val="20"/>
                <w:szCs w:val="20"/>
              </w:rPr>
            </w:pPr>
            <w:r w:rsidRPr="00A54E13">
              <w:rPr>
                <w:i/>
                <w:iCs/>
                <w:sz w:val="20"/>
                <w:szCs w:val="20"/>
              </w:rPr>
              <w:t>Proposal by Member</w:t>
            </w:r>
            <w:r w:rsidR="00A54E13" w:rsidRPr="00A54E13">
              <w:rPr>
                <w:i/>
                <w:iCs/>
                <w:sz w:val="20"/>
                <w:szCs w:val="20"/>
              </w:rPr>
              <w:t xml:space="preserve"> States</w:t>
            </w:r>
            <w:r w:rsidRPr="00A54E13">
              <w:rPr>
                <w:i/>
                <w:iCs/>
                <w:sz w:val="20"/>
                <w:szCs w:val="20"/>
              </w:rPr>
              <w:t>:</w:t>
            </w:r>
          </w:p>
          <w:p w14:paraId="334ADE41" w14:textId="07B3FFD2" w:rsidR="004D067E" w:rsidRDefault="004D067E" w:rsidP="004D067E">
            <w:pPr>
              <w:contextualSpacing/>
              <w:rPr>
                <w:sz w:val="20"/>
                <w:szCs w:val="20"/>
              </w:rPr>
            </w:pPr>
            <w:r w:rsidRPr="00A54E13">
              <w:rPr>
                <w:sz w:val="20"/>
                <w:szCs w:val="20"/>
              </w:rPr>
              <w:t>Universal fixed broadband coverage of at Least 2Mbps/user</w:t>
            </w:r>
          </w:p>
        </w:tc>
        <w:tc>
          <w:tcPr>
            <w:tcW w:w="2552" w:type="dxa"/>
          </w:tcPr>
          <w:p w14:paraId="5A3D28C5" w14:textId="06367F33" w:rsidR="004D067E" w:rsidRDefault="004D067E" w:rsidP="004D067E">
            <w:pPr>
              <w:contextualSpacing/>
              <w:rPr>
                <w:sz w:val="20"/>
                <w:szCs w:val="20"/>
              </w:rPr>
            </w:pPr>
            <w:r>
              <w:rPr>
                <w:sz w:val="20"/>
                <w:szCs w:val="20"/>
              </w:rPr>
              <w:t>Mix of 2 indicators (coverage and subscriptions)</w:t>
            </w:r>
          </w:p>
        </w:tc>
        <w:tc>
          <w:tcPr>
            <w:tcW w:w="2065" w:type="dxa"/>
          </w:tcPr>
          <w:p w14:paraId="77520081" w14:textId="6E0577C6" w:rsidR="004D067E" w:rsidRDefault="004D067E" w:rsidP="004D067E">
            <w:pPr>
              <w:contextualSpacing/>
              <w:rPr>
                <w:sz w:val="20"/>
                <w:szCs w:val="20"/>
              </w:rPr>
            </w:pPr>
            <w:r>
              <w:rPr>
                <w:sz w:val="20"/>
                <w:szCs w:val="20"/>
              </w:rPr>
              <w:t>Related to Coverage</w:t>
            </w:r>
            <w:r w:rsidR="006B111D">
              <w:rPr>
                <w:sz w:val="20"/>
                <w:szCs w:val="20"/>
              </w:rPr>
              <w:t xml:space="preserve"> and Usage</w:t>
            </w:r>
          </w:p>
        </w:tc>
        <w:tc>
          <w:tcPr>
            <w:tcW w:w="1949" w:type="dxa"/>
          </w:tcPr>
          <w:p w14:paraId="1FEA4722" w14:textId="5369FA51" w:rsidR="004D067E" w:rsidRDefault="007573CA" w:rsidP="004D067E">
            <w:pPr>
              <w:contextualSpacing/>
              <w:rPr>
                <w:sz w:val="20"/>
                <w:szCs w:val="20"/>
              </w:rPr>
            </w:pPr>
            <w:r>
              <w:rPr>
                <w:sz w:val="20"/>
                <w:szCs w:val="20"/>
              </w:rPr>
              <w:t>To be reflected in the outcomes</w:t>
            </w:r>
          </w:p>
        </w:tc>
      </w:tr>
      <w:tr w:rsidR="00044014" w:rsidRPr="00923192" w14:paraId="0162FBE6" w14:textId="77777777" w:rsidTr="00627A8A">
        <w:trPr>
          <w:cantSplit/>
        </w:trPr>
        <w:tc>
          <w:tcPr>
            <w:tcW w:w="2737" w:type="dxa"/>
          </w:tcPr>
          <w:p w14:paraId="42011161" w14:textId="1BB506FD" w:rsidR="00044014" w:rsidRPr="00E25651" w:rsidRDefault="00044014" w:rsidP="00044014">
            <w:pPr>
              <w:rPr>
                <w:b/>
                <w:bCs/>
                <w:sz w:val="20"/>
                <w:szCs w:val="20"/>
              </w:rPr>
            </w:pPr>
            <w:r w:rsidRPr="00490F77">
              <w:rPr>
                <w:b/>
                <w:bCs/>
                <w:sz w:val="20"/>
                <w:szCs w:val="20"/>
              </w:rPr>
              <w:t>Secure digital infrastructures</w:t>
            </w:r>
          </w:p>
        </w:tc>
        <w:tc>
          <w:tcPr>
            <w:tcW w:w="2553" w:type="dxa"/>
          </w:tcPr>
          <w:p w14:paraId="69DB9A8E" w14:textId="77777777" w:rsidR="00044014" w:rsidRDefault="00044014" w:rsidP="00044014">
            <w:pPr>
              <w:contextualSpacing/>
              <w:rPr>
                <w:sz w:val="20"/>
                <w:szCs w:val="20"/>
              </w:rPr>
            </w:pPr>
            <w:r>
              <w:rPr>
                <w:sz w:val="20"/>
                <w:szCs w:val="20"/>
              </w:rPr>
              <w:t>Supported by 1 proposal.</w:t>
            </w:r>
          </w:p>
          <w:p w14:paraId="3E048FC7" w14:textId="28C52B41" w:rsidR="00044014" w:rsidRPr="008B255E" w:rsidRDefault="00044014" w:rsidP="00044014">
            <w:pPr>
              <w:contextualSpacing/>
              <w:rPr>
                <w:sz w:val="20"/>
                <w:szCs w:val="20"/>
              </w:rPr>
            </w:pPr>
            <w:r>
              <w:rPr>
                <w:sz w:val="20"/>
                <w:szCs w:val="20"/>
              </w:rPr>
              <w:t xml:space="preserve">Considered above as a separate Target/Outcome. </w:t>
            </w:r>
          </w:p>
        </w:tc>
        <w:tc>
          <w:tcPr>
            <w:tcW w:w="2785" w:type="dxa"/>
          </w:tcPr>
          <w:p w14:paraId="72B2CFAF" w14:textId="52DFA903" w:rsidR="00044014" w:rsidRPr="00C16E8B" w:rsidRDefault="00044014" w:rsidP="00044014">
            <w:pPr>
              <w:contextualSpacing/>
              <w:rPr>
                <w:i/>
                <w:iCs/>
                <w:sz w:val="20"/>
                <w:szCs w:val="20"/>
              </w:rPr>
            </w:pPr>
            <w:r w:rsidRPr="00C16E8B">
              <w:rPr>
                <w:i/>
                <w:iCs/>
                <w:sz w:val="20"/>
                <w:szCs w:val="20"/>
              </w:rPr>
              <w:t>Proposal by Member</w:t>
            </w:r>
            <w:r w:rsidR="00A54E13">
              <w:rPr>
                <w:i/>
                <w:iCs/>
                <w:sz w:val="20"/>
                <w:szCs w:val="20"/>
              </w:rPr>
              <w:t xml:space="preserve"> States</w:t>
            </w:r>
            <w:r w:rsidRPr="00C16E8B">
              <w:rPr>
                <w:i/>
                <w:iCs/>
                <w:sz w:val="20"/>
                <w:szCs w:val="20"/>
              </w:rPr>
              <w:t>:</w:t>
            </w:r>
          </w:p>
          <w:p w14:paraId="50D66535" w14:textId="77777777" w:rsidR="00044014" w:rsidRPr="008B255E" w:rsidRDefault="00044014" w:rsidP="00044014">
            <w:pPr>
              <w:contextualSpacing/>
              <w:rPr>
                <w:sz w:val="20"/>
                <w:szCs w:val="20"/>
              </w:rPr>
            </w:pPr>
            <w:r>
              <w:rPr>
                <w:sz w:val="20"/>
                <w:szCs w:val="20"/>
              </w:rPr>
              <w:t>a.</w:t>
            </w:r>
            <w:r w:rsidRPr="008B255E">
              <w:rPr>
                <w:sz w:val="20"/>
                <w:szCs w:val="20"/>
              </w:rPr>
              <w:t xml:space="preserve"> Cyber security index (GCI) (target to be developed)</w:t>
            </w:r>
          </w:p>
          <w:p w14:paraId="500CA174" w14:textId="4BF58D2D" w:rsidR="00044014" w:rsidRPr="00C16E8B" w:rsidRDefault="00044014" w:rsidP="00044014">
            <w:pPr>
              <w:contextualSpacing/>
              <w:rPr>
                <w:rFonts w:ascii="Calibri" w:eastAsia="Calibri" w:hAnsi="Calibri" w:cs="Arial"/>
              </w:rPr>
            </w:pPr>
            <w:r>
              <w:rPr>
                <w:sz w:val="20"/>
                <w:szCs w:val="20"/>
              </w:rPr>
              <w:t>b.</w:t>
            </w:r>
            <w:r w:rsidRPr="00C16E8B">
              <w:rPr>
                <w:sz w:val="20"/>
                <w:szCs w:val="20"/>
              </w:rPr>
              <w:t xml:space="preserve"> Proportion of cyber-attacks repelled by actions initiated by CERTS/CSIRTS/CIRTS (target to be developed)</w:t>
            </w:r>
          </w:p>
        </w:tc>
        <w:tc>
          <w:tcPr>
            <w:tcW w:w="2552" w:type="dxa"/>
          </w:tcPr>
          <w:p w14:paraId="7ACF02C9" w14:textId="77777777" w:rsidR="00044014" w:rsidRPr="004E678F" w:rsidRDefault="00044014" w:rsidP="00044014">
            <w:pPr>
              <w:contextualSpacing/>
              <w:rPr>
                <w:sz w:val="20"/>
                <w:szCs w:val="20"/>
              </w:rPr>
            </w:pPr>
            <w:r w:rsidRPr="006440FD">
              <w:rPr>
                <w:i/>
                <w:iCs/>
                <w:sz w:val="20"/>
                <w:szCs w:val="20"/>
              </w:rPr>
              <w:t>(</w:t>
            </w:r>
            <w:r w:rsidRPr="004E678F">
              <w:rPr>
                <w:i/>
                <w:iCs/>
                <w:sz w:val="20"/>
                <w:szCs w:val="20"/>
              </w:rPr>
              <w:t>a)</w:t>
            </w:r>
            <w:r w:rsidRPr="004E678F">
              <w:rPr>
                <w:sz w:val="20"/>
                <w:szCs w:val="20"/>
              </w:rPr>
              <w:t xml:space="preserve"> </w:t>
            </w:r>
            <w:r>
              <w:rPr>
                <w:sz w:val="20"/>
                <w:szCs w:val="20"/>
              </w:rPr>
              <w:t>GCI does not measure the proposed target</w:t>
            </w:r>
          </w:p>
          <w:p w14:paraId="0F9AC905" w14:textId="72AAD64C" w:rsidR="00044014" w:rsidRPr="00923192" w:rsidRDefault="00044014" w:rsidP="00044014">
            <w:pPr>
              <w:contextualSpacing/>
              <w:rPr>
                <w:sz w:val="20"/>
                <w:szCs w:val="20"/>
              </w:rPr>
            </w:pPr>
            <w:r w:rsidRPr="004E678F">
              <w:rPr>
                <w:i/>
                <w:iCs/>
                <w:sz w:val="20"/>
                <w:szCs w:val="20"/>
              </w:rPr>
              <w:t>(b)</w:t>
            </w:r>
            <w:r w:rsidRPr="004E678F">
              <w:rPr>
                <w:sz w:val="20"/>
                <w:szCs w:val="20"/>
              </w:rPr>
              <w:t xml:space="preserve"> Data not available worldwide</w:t>
            </w:r>
          </w:p>
        </w:tc>
        <w:tc>
          <w:tcPr>
            <w:tcW w:w="2065" w:type="dxa"/>
          </w:tcPr>
          <w:p w14:paraId="401E6B2E" w14:textId="62250DF7" w:rsidR="00044014" w:rsidRPr="00923192" w:rsidRDefault="00044014" w:rsidP="00044014">
            <w:pPr>
              <w:contextualSpacing/>
              <w:rPr>
                <w:sz w:val="20"/>
                <w:szCs w:val="20"/>
              </w:rPr>
            </w:pPr>
            <w:r>
              <w:rPr>
                <w:sz w:val="20"/>
                <w:szCs w:val="20"/>
              </w:rPr>
              <w:t>Related to Infrastructure and Services/Cybersecurity</w:t>
            </w:r>
          </w:p>
        </w:tc>
        <w:tc>
          <w:tcPr>
            <w:tcW w:w="1949" w:type="dxa"/>
          </w:tcPr>
          <w:p w14:paraId="6A029D8C" w14:textId="029B2FBD" w:rsidR="00044014" w:rsidRPr="00923192" w:rsidRDefault="00044014" w:rsidP="00044014">
            <w:pPr>
              <w:contextualSpacing/>
              <w:rPr>
                <w:sz w:val="20"/>
                <w:szCs w:val="20"/>
              </w:rPr>
            </w:pPr>
            <w:r>
              <w:rPr>
                <w:sz w:val="20"/>
                <w:szCs w:val="20"/>
              </w:rPr>
              <w:t>Maintain the proposal above on Cybersecurity</w:t>
            </w:r>
          </w:p>
        </w:tc>
      </w:tr>
      <w:tr w:rsidR="00B92A44" w:rsidRPr="00923192" w14:paraId="1DC4898F" w14:textId="77777777" w:rsidTr="00627A8A">
        <w:trPr>
          <w:cantSplit/>
        </w:trPr>
        <w:tc>
          <w:tcPr>
            <w:tcW w:w="2737" w:type="dxa"/>
          </w:tcPr>
          <w:p w14:paraId="4D665995" w14:textId="10322F4B" w:rsidR="00B92A44" w:rsidRPr="00E25651" w:rsidRDefault="00B92A44" w:rsidP="00B92A44">
            <w:pPr>
              <w:rPr>
                <w:b/>
                <w:bCs/>
                <w:sz w:val="20"/>
                <w:szCs w:val="20"/>
              </w:rPr>
            </w:pPr>
            <w:r w:rsidRPr="00F84994">
              <w:rPr>
                <w:b/>
                <w:bCs/>
                <w:sz w:val="20"/>
                <w:szCs w:val="20"/>
              </w:rPr>
              <w:t>Resilient digital infrastructures</w:t>
            </w:r>
          </w:p>
        </w:tc>
        <w:tc>
          <w:tcPr>
            <w:tcW w:w="2553" w:type="dxa"/>
          </w:tcPr>
          <w:p w14:paraId="0BEA4AD6" w14:textId="77777777" w:rsidR="00B92A44" w:rsidRDefault="00B92A44" w:rsidP="00B92A44">
            <w:pPr>
              <w:contextualSpacing/>
              <w:rPr>
                <w:sz w:val="20"/>
                <w:szCs w:val="20"/>
              </w:rPr>
            </w:pPr>
            <w:r>
              <w:rPr>
                <w:sz w:val="20"/>
                <w:szCs w:val="20"/>
              </w:rPr>
              <w:t>Supported by 1 proposal.</w:t>
            </w:r>
          </w:p>
          <w:p w14:paraId="6A87775A" w14:textId="36459FBA" w:rsidR="00B92A44" w:rsidRPr="00923192" w:rsidRDefault="00B92A44" w:rsidP="00B92A44">
            <w:pPr>
              <w:contextualSpacing/>
              <w:rPr>
                <w:sz w:val="20"/>
                <w:szCs w:val="20"/>
              </w:rPr>
            </w:pPr>
            <w:r>
              <w:rPr>
                <w:sz w:val="20"/>
                <w:szCs w:val="20"/>
              </w:rPr>
              <w:t>Considered above as a separate Target/Outcome.</w:t>
            </w:r>
          </w:p>
        </w:tc>
        <w:tc>
          <w:tcPr>
            <w:tcW w:w="2785" w:type="dxa"/>
          </w:tcPr>
          <w:p w14:paraId="69FAB546" w14:textId="263FD2C7" w:rsidR="00B92A44" w:rsidRPr="00923192" w:rsidRDefault="00B92A44" w:rsidP="00B92A44">
            <w:pPr>
              <w:contextualSpacing/>
              <w:rPr>
                <w:sz w:val="20"/>
                <w:szCs w:val="20"/>
              </w:rPr>
            </w:pPr>
            <w:r>
              <w:rPr>
                <w:sz w:val="20"/>
                <w:szCs w:val="20"/>
              </w:rPr>
              <w:t xml:space="preserve">No proposal submitted for indicator; </w:t>
            </w:r>
            <w:r w:rsidRPr="006C0AC6">
              <w:rPr>
                <w:sz w:val="20"/>
                <w:szCs w:val="20"/>
              </w:rPr>
              <w:t>GCI does not measure the proposed target</w:t>
            </w:r>
            <w:r>
              <w:rPr>
                <w:sz w:val="20"/>
                <w:szCs w:val="20"/>
              </w:rPr>
              <w:t>.</w:t>
            </w:r>
          </w:p>
        </w:tc>
        <w:tc>
          <w:tcPr>
            <w:tcW w:w="2552" w:type="dxa"/>
          </w:tcPr>
          <w:p w14:paraId="520928C1" w14:textId="21A53A85" w:rsidR="00B92A44" w:rsidRPr="00923192" w:rsidRDefault="00B92A44" w:rsidP="00B92A44">
            <w:pPr>
              <w:contextualSpacing/>
              <w:rPr>
                <w:sz w:val="20"/>
                <w:szCs w:val="20"/>
              </w:rPr>
            </w:pPr>
            <w:r>
              <w:rPr>
                <w:sz w:val="20"/>
                <w:szCs w:val="20"/>
              </w:rPr>
              <w:t>Indicator and data not available</w:t>
            </w:r>
          </w:p>
        </w:tc>
        <w:tc>
          <w:tcPr>
            <w:tcW w:w="2065" w:type="dxa"/>
          </w:tcPr>
          <w:p w14:paraId="446D4449" w14:textId="7C680A94" w:rsidR="00B92A44" w:rsidRPr="00923192" w:rsidRDefault="00B92A44" w:rsidP="00B92A44">
            <w:pPr>
              <w:contextualSpacing/>
              <w:rPr>
                <w:sz w:val="20"/>
                <w:szCs w:val="20"/>
              </w:rPr>
            </w:pPr>
            <w:r>
              <w:rPr>
                <w:sz w:val="20"/>
                <w:szCs w:val="20"/>
              </w:rPr>
              <w:t>Related to Infrastructure and Services/Cybersecurity</w:t>
            </w:r>
          </w:p>
        </w:tc>
        <w:tc>
          <w:tcPr>
            <w:tcW w:w="1949" w:type="dxa"/>
          </w:tcPr>
          <w:p w14:paraId="2EE18BFF" w14:textId="1F9A12CC" w:rsidR="00B92A44" w:rsidRPr="00923192" w:rsidRDefault="00B92A44" w:rsidP="00B92A44">
            <w:pPr>
              <w:contextualSpacing/>
              <w:rPr>
                <w:sz w:val="20"/>
                <w:szCs w:val="20"/>
              </w:rPr>
            </w:pPr>
            <w:r>
              <w:rPr>
                <w:sz w:val="20"/>
                <w:szCs w:val="20"/>
              </w:rPr>
              <w:t>Maintain the proposal above on Cybersecurity</w:t>
            </w:r>
          </w:p>
        </w:tc>
      </w:tr>
      <w:tr w:rsidR="00CD28D4" w:rsidRPr="00923192" w14:paraId="7B92FA17" w14:textId="77777777" w:rsidTr="00627A8A">
        <w:trPr>
          <w:cantSplit/>
        </w:trPr>
        <w:tc>
          <w:tcPr>
            <w:tcW w:w="2737" w:type="dxa"/>
          </w:tcPr>
          <w:p w14:paraId="227CC5DE" w14:textId="71FBB5BB" w:rsidR="00CD28D4" w:rsidRPr="00E25651" w:rsidRDefault="5E85E027" w:rsidP="000105BC">
            <w:pPr>
              <w:rPr>
                <w:b/>
                <w:bCs/>
                <w:sz w:val="20"/>
                <w:szCs w:val="20"/>
              </w:rPr>
            </w:pPr>
            <w:r w:rsidRPr="5E85E027">
              <w:rPr>
                <w:b/>
                <w:bCs/>
                <w:sz w:val="20"/>
                <w:szCs w:val="20"/>
              </w:rPr>
              <w:t>Digital Transformation strategy</w:t>
            </w:r>
          </w:p>
        </w:tc>
        <w:tc>
          <w:tcPr>
            <w:tcW w:w="2553" w:type="dxa"/>
          </w:tcPr>
          <w:p w14:paraId="27BF8D79" w14:textId="0FDE8062" w:rsidR="00CD28D4" w:rsidRPr="00923192" w:rsidRDefault="00BE5481" w:rsidP="000105BC">
            <w:pPr>
              <w:contextualSpacing/>
              <w:rPr>
                <w:sz w:val="20"/>
                <w:szCs w:val="20"/>
              </w:rPr>
            </w:pPr>
            <w:r>
              <w:rPr>
                <w:sz w:val="20"/>
                <w:szCs w:val="20"/>
              </w:rPr>
              <w:t>Supported by 1 proposal</w:t>
            </w:r>
          </w:p>
        </w:tc>
        <w:tc>
          <w:tcPr>
            <w:tcW w:w="2785" w:type="dxa"/>
          </w:tcPr>
          <w:p w14:paraId="7AA31ACB" w14:textId="6DFA4240" w:rsidR="00CD28D4" w:rsidRPr="00923192" w:rsidRDefault="003730F8" w:rsidP="000105BC">
            <w:pPr>
              <w:contextualSpacing/>
              <w:rPr>
                <w:sz w:val="20"/>
                <w:szCs w:val="20"/>
              </w:rPr>
            </w:pPr>
            <w:r>
              <w:rPr>
                <w:sz w:val="20"/>
                <w:szCs w:val="20"/>
              </w:rPr>
              <w:t xml:space="preserve">- </w:t>
            </w:r>
            <w:r w:rsidR="00554C63">
              <w:rPr>
                <w:sz w:val="20"/>
                <w:szCs w:val="20"/>
              </w:rPr>
              <w:t xml:space="preserve">No. of countries </w:t>
            </w:r>
            <w:r w:rsidR="009F2266">
              <w:rPr>
                <w:sz w:val="20"/>
                <w:szCs w:val="20"/>
              </w:rPr>
              <w:t xml:space="preserve">with a </w:t>
            </w:r>
            <w:r w:rsidR="00D97141">
              <w:rPr>
                <w:sz w:val="20"/>
                <w:szCs w:val="20"/>
              </w:rPr>
              <w:t>digital transformation strategy/plan</w:t>
            </w:r>
          </w:p>
        </w:tc>
        <w:tc>
          <w:tcPr>
            <w:tcW w:w="2552" w:type="dxa"/>
          </w:tcPr>
          <w:p w14:paraId="5E47D4A8" w14:textId="682B876A" w:rsidR="00CD28D4" w:rsidRPr="00923192" w:rsidRDefault="008C5343" w:rsidP="000105BC">
            <w:pPr>
              <w:contextualSpacing/>
              <w:rPr>
                <w:sz w:val="20"/>
                <w:szCs w:val="20"/>
              </w:rPr>
            </w:pPr>
            <w:r>
              <w:rPr>
                <w:sz w:val="20"/>
                <w:szCs w:val="20"/>
              </w:rPr>
              <w:t>New</w:t>
            </w:r>
            <w:r w:rsidR="008C26FA">
              <w:rPr>
                <w:sz w:val="20"/>
                <w:szCs w:val="20"/>
              </w:rPr>
              <w:t xml:space="preserve"> and SMART</w:t>
            </w:r>
            <w:r>
              <w:rPr>
                <w:sz w:val="20"/>
                <w:szCs w:val="20"/>
              </w:rPr>
              <w:t xml:space="preserve">, </w:t>
            </w:r>
            <w:r w:rsidR="008C26FA">
              <w:rPr>
                <w:sz w:val="20"/>
                <w:szCs w:val="20"/>
              </w:rPr>
              <w:t>data available by ITU</w:t>
            </w:r>
          </w:p>
        </w:tc>
        <w:tc>
          <w:tcPr>
            <w:tcW w:w="2065" w:type="dxa"/>
          </w:tcPr>
          <w:p w14:paraId="04B61511" w14:textId="74735C43" w:rsidR="00CD28D4" w:rsidRPr="00923192" w:rsidRDefault="00A21227" w:rsidP="000105BC">
            <w:pPr>
              <w:contextualSpacing/>
              <w:rPr>
                <w:sz w:val="20"/>
                <w:szCs w:val="20"/>
              </w:rPr>
            </w:pPr>
            <w:r>
              <w:rPr>
                <w:sz w:val="20"/>
                <w:szCs w:val="20"/>
              </w:rPr>
              <w:t>Related to Digital Transformation</w:t>
            </w:r>
            <w:r w:rsidR="007D5D67">
              <w:rPr>
                <w:sz w:val="20"/>
                <w:szCs w:val="20"/>
              </w:rPr>
              <w:t xml:space="preserve"> / Enabling Environment</w:t>
            </w:r>
          </w:p>
        </w:tc>
        <w:tc>
          <w:tcPr>
            <w:tcW w:w="1949" w:type="dxa"/>
          </w:tcPr>
          <w:p w14:paraId="5852CD18" w14:textId="51226AB4" w:rsidR="00CD28D4" w:rsidRPr="00923192" w:rsidRDefault="00A21227" w:rsidP="000105BC">
            <w:pPr>
              <w:contextualSpacing/>
              <w:rPr>
                <w:sz w:val="20"/>
                <w:szCs w:val="20"/>
              </w:rPr>
            </w:pPr>
            <w:r w:rsidRPr="00B92A44">
              <w:rPr>
                <w:sz w:val="20"/>
                <w:szCs w:val="20"/>
              </w:rPr>
              <w:t xml:space="preserve">Proposal to move </w:t>
            </w:r>
            <w:r w:rsidR="004D177A" w:rsidRPr="00B92A44">
              <w:rPr>
                <w:sz w:val="20"/>
                <w:szCs w:val="20"/>
              </w:rPr>
              <w:t>to the outcome level</w:t>
            </w:r>
          </w:p>
        </w:tc>
      </w:tr>
      <w:tr w:rsidR="00CD28D4" w:rsidRPr="00923192" w14:paraId="6AA84CB2" w14:textId="77777777" w:rsidTr="00627A8A">
        <w:trPr>
          <w:cantSplit/>
        </w:trPr>
        <w:tc>
          <w:tcPr>
            <w:tcW w:w="2737" w:type="dxa"/>
          </w:tcPr>
          <w:p w14:paraId="50914588" w14:textId="7187A412" w:rsidR="00CD28D4" w:rsidRPr="00C16E8B" w:rsidRDefault="6C4FD3F5" w:rsidP="000105BC">
            <w:pPr>
              <w:rPr>
                <w:b/>
                <w:bCs/>
                <w:sz w:val="20"/>
                <w:szCs w:val="20"/>
              </w:rPr>
            </w:pPr>
            <w:r w:rsidRPr="00C16E8B">
              <w:rPr>
                <w:b/>
                <w:bCs/>
                <w:sz w:val="20"/>
                <w:szCs w:val="20"/>
              </w:rPr>
              <w:t>Artificial intelligence strategy and readiness</w:t>
            </w:r>
          </w:p>
        </w:tc>
        <w:tc>
          <w:tcPr>
            <w:tcW w:w="2553" w:type="dxa"/>
          </w:tcPr>
          <w:p w14:paraId="702551F0" w14:textId="074D9BFE" w:rsidR="00CD28D4" w:rsidRPr="00B92A44" w:rsidRDefault="0002118D" w:rsidP="000105BC">
            <w:pPr>
              <w:contextualSpacing/>
              <w:rPr>
                <w:sz w:val="20"/>
                <w:szCs w:val="20"/>
              </w:rPr>
            </w:pPr>
            <w:r w:rsidRPr="00B92A44">
              <w:rPr>
                <w:sz w:val="20"/>
                <w:szCs w:val="20"/>
              </w:rPr>
              <w:t>Supported by 1 proposal</w:t>
            </w:r>
          </w:p>
        </w:tc>
        <w:tc>
          <w:tcPr>
            <w:tcW w:w="2785" w:type="dxa"/>
          </w:tcPr>
          <w:p w14:paraId="62C554BA" w14:textId="19CF093C" w:rsidR="00CD28D4" w:rsidRPr="00B92A44" w:rsidRDefault="00773000" w:rsidP="000105BC">
            <w:pPr>
              <w:contextualSpacing/>
              <w:rPr>
                <w:sz w:val="20"/>
                <w:szCs w:val="20"/>
              </w:rPr>
            </w:pPr>
            <w:r w:rsidRPr="00B92A44">
              <w:rPr>
                <w:sz w:val="20"/>
                <w:szCs w:val="20"/>
              </w:rPr>
              <w:t xml:space="preserve">Currently no indicator available </w:t>
            </w:r>
            <w:r w:rsidR="00715BFF" w:rsidRPr="00B92A44">
              <w:rPr>
                <w:sz w:val="20"/>
                <w:szCs w:val="20"/>
              </w:rPr>
              <w:t>within ITU statistical data</w:t>
            </w:r>
          </w:p>
        </w:tc>
        <w:tc>
          <w:tcPr>
            <w:tcW w:w="2552" w:type="dxa"/>
          </w:tcPr>
          <w:p w14:paraId="47505D2E" w14:textId="16E0B3BB" w:rsidR="00CD28D4" w:rsidRPr="00B92A44" w:rsidRDefault="00715BFF" w:rsidP="000105BC">
            <w:pPr>
              <w:contextualSpacing/>
              <w:rPr>
                <w:sz w:val="20"/>
                <w:szCs w:val="20"/>
              </w:rPr>
            </w:pPr>
            <w:r w:rsidRPr="00B92A44">
              <w:rPr>
                <w:sz w:val="20"/>
                <w:szCs w:val="20"/>
              </w:rPr>
              <w:t>New</w:t>
            </w:r>
            <w:r w:rsidR="001225D4" w:rsidRPr="00B92A44">
              <w:rPr>
                <w:sz w:val="20"/>
                <w:szCs w:val="20"/>
              </w:rPr>
              <w:t xml:space="preserve"> </w:t>
            </w:r>
            <w:r w:rsidR="000E085B" w:rsidRPr="00B92A44">
              <w:rPr>
                <w:sz w:val="20"/>
                <w:szCs w:val="20"/>
              </w:rPr>
              <w:t>indicator</w:t>
            </w:r>
            <w:r w:rsidR="00B355DA" w:rsidRPr="00B92A44">
              <w:rPr>
                <w:sz w:val="20"/>
                <w:szCs w:val="20"/>
              </w:rPr>
              <w:t>,</w:t>
            </w:r>
            <w:r w:rsidR="00CF17A9" w:rsidRPr="00B92A44">
              <w:rPr>
                <w:sz w:val="20"/>
                <w:szCs w:val="20"/>
              </w:rPr>
              <w:t xml:space="preserve"> methodology for </w:t>
            </w:r>
            <w:r w:rsidR="000D499D" w:rsidRPr="00B92A44">
              <w:rPr>
                <w:sz w:val="20"/>
                <w:szCs w:val="20"/>
              </w:rPr>
              <w:t>meas</w:t>
            </w:r>
            <w:r w:rsidR="00CF17A9" w:rsidRPr="00B92A44">
              <w:rPr>
                <w:sz w:val="20"/>
                <w:szCs w:val="20"/>
              </w:rPr>
              <w:t>urements and</w:t>
            </w:r>
            <w:r w:rsidR="00B355DA" w:rsidRPr="00B92A44">
              <w:rPr>
                <w:sz w:val="20"/>
                <w:szCs w:val="20"/>
              </w:rPr>
              <w:t xml:space="preserve"> data currently not available</w:t>
            </w:r>
          </w:p>
        </w:tc>
        <w:tc>
          <w:tcPr>
            <w:tcW w:w="2065" w:type="dxa"/>
          </w:tcPr>
          <w:p w14:paraId="71137FFB" w14:textId="4F797CD2" w:rsidR="00CD28D4" w:rsidRPr="00B92A44" w:rsidRDefault="007C5C72" w:rsidP="000105BC">
            <w:pPr>
              <w:contextualSpacing/>
              <w:rPr>
                <w:sz w:val="20"/>
                <w:szCs w:val="20"/>
              </w:rPr>
            </w:pPr>
            <w:r w:rsidRPr="00B92A44">
              <w:rPr>
                <w:sz w:val="20"/>
                <w:szCs w:val="20"/>
              </w:rPr>
              <w:t xml:space="preserve">Related to </w:t>
            </w:r>
            <w:r w:rsidR="00A00DE1" w:rsidRPr="00B92A44">
              <w:rPr>
                <w:sz w:val="20"/>
                <w:szCs w:val="20"/>
              </w:rPr>
              <w:t>e</w:t>
            </w:r>
            <w:r w:rsidR="006F22AD" w:rsidRPr="00B92A44">
              <w:rPr>
                <w:sz w:val="20"/>
                <w:szCs w:val="20"/>
              </w:rPr>
              <w:t xml:space="preserve">merging </w:t>
            </w:r>
            <w:r w:rsidR="00A00DE1" w:rsidRPr="00B92A44">
              <w:rPr>
                <w:sz w:val="20"/>
                <w:szCs w:val="20"/>
              </w:rPr>
              <w:t>t</w:t>
            </w:r>
            <w:r w:rsidR="006F22AD" w:rsidRPr="00B92A44">
              <w:rPr>
                <w:sz w:val="20"/>
                <w:szCs w:val="20"/>
              </w:rPr>
              <w:t>echnologies</w:t>
            </w:r>
          </w:p>
        </w:tc>
        <w:tc>
          <w:tcPr>
            <w:tcW w:w="1949" w:type="dxa"/>
          </w:tcPr>
          <w:p w14:paraId="1421AAF6" w14:textId="42B573B7" w:rsidR="00CD28D4" w:rsidRPr="00B92A44" w:rsidRDefault="007A468D" w:rsidP="000105BC">
            <w:pPr>
              <w:contextualSpacing/>
              <w:rPr>
                <w:sz w:val="20"/>
                <w:szCs w:val="20"/>
              </w:rPr>
            </w:pPr>
            <w:r w:rsidRPr="00B92A44">
              <w:rPr>
                <w:sz w:val="20"/>
                <w:szCs w:val="20"/>
              </w:rPr>
              <w:t>To be further discussed in CWG-SFP</w:t>
            </w:r>
          </w:p>
        </w:tc>
      </w:tr>
      <w:tr w:rsidR="00C369DF" w:rsidRPr="00923192" w14:paraId="005F892A" w14:textId="77777777" w:rsidTr="00627A8A">
        <w:trPr>
          <w:cantSplit/>
        </w:trPr>
        <w:tc>
          <w:tcPr>
            <w:tcW w:w="2737" w:type="dxa"/>
          </w:tcPr>
          <w:p w14:paraId="559344BF" w14:textId="414605FF" w:rsidR="00C369DF" w:rsidRPr="00C16E8B" w:rsidRDefault="00C369DF" w:rsidP="00C369DF">
            <w:pPr>
              <w:rPr>
                <w:b/>
                <w:bCs/>
                <w:sz w:val="20"/>
                <w:szCs w:val="20"/>
              </w:rPr>
            </w:pPr>
            <w:r w:rsidRPr="00C16E8B">
              <w:rPr>
                <w:b/>
                <w:bCs/>
                <w:sz w:val="20"/>
                <w:szCs w:val="20"/>
              </w:rPr>
              <w:lastRenderedPageBreak/>
              <w:t>Artificial intelligence usage in government, private sector, academia</w:t>
            </w:r>
          </w:p>
        </w:tc>
        <w:tc>
          <w:tcPr>
            <w:tcW w:w="2553" w:type="dxa"/>
          </w:tcPr>
          <w:p w14:paraId="0DC12570" w14:textId="2D217ADA" w:rsidR="00C369DF" w:rsidRPr="00B92A44" w:rsidRDefault="00C369DF" w:rsidP="00C369DF">
            <w:pPr>
              <w:contextualSpacing/>
              <w:rPr>
                <w:sz w:val="20"/>
                <w:szCs w:val="20"/>
              </w:rPr>
            </w:pPr>
            <w:r w:rsidRPr="00B92A44">
              <w:rPr>
                <w:sz w:val="20"/>
                <w:szCs w:val="20"/>
              </w:rPr>
              <w:t>Supported by 1 proposal</w:t>
            </w:r>
          </w:p>
        </w:tc>
        <w:tc>
          <w:tcPr>
            <w:tcW w:w="2785" w:type="dxa"/>
          </w:tcPr>
          <w:p w14:paraId="2E15D8A6" w14:textId="10A46861" w:rsidR="00C369DF" w:rsidRPr="00B92A44" w:rsidRDefault="00C369DF" w:rsidP="00C369DF">
            <w:pPr>
              <w:contextualSpacing/>
              <w:rPr>
                <w:sz w:val="20"/>
                <w:szCs w:val="20"/>
              </w:rPr>
            </w:pPr>
            <w:r w:rsidRPr="00B92A44">
              <w:rPr>
                <w:sz w:val="20"/>
                <w:szCs w:val="20"/>
              </w:rPr>
              <w:t>Currently no indicator available within ITU statistical data</w:t>
            </w:r>
          </w:p>
        </w:tc>
        <w:tc>
          <w:tcPr>
            <w:tcW w:w="2552" w:type="dxa"/>
          </w:tcPr>
          <w:p w14:paraId="172512AD" w14:textId="0E451221" w:rsidR="00C369DF" w:rsidRPr="00B92A44" w:rsidRDefault="00C369DF" w:rsidP="00C369DF">
            <w:pPr>
              <w:contextualSpacing/>
              <w:rPr>
                <w:sz w:val="20"/>
                <w:szCs w:val="20"/>
              </w:rPr>
            </w:pPr>
            <w:r w:rsidRPr="00B92A44">
              <w:rPr>
                <w:sz w:val="20"/>
                <w:szCs w:val="20"/>
              </w:rPr>
              <w:t>New indicator, methodology for measurements and data currently not available</w:t>
            </w:r>
          </w:p>
        </w:tc>
        <w:tc>
          <w:tcPr>
            <w:tcW w:w="2065" w:type="dxa"/>
          </w:tcPr>
          <w:p w14:paraId="044A3D6F" w14:textId="0AD53B02" w:rsidR="00C369DF" w:rsidRPr="00B92A44" w:rsidRDefault="00C369DF" w:rsidP="00C369DF">
            <w:pPr>
              <w:contextualSpacing/>
              <w:rPr>
                <w:sz w:val="20"/>
                <w:szCs w:val="20"/>
              </w:rPr>
            </w:pPr>
            <w:r w:rsidRPr="00B92A44">
              <w:rPr>
                <w:sz w:val="20"/>
                <w:szCs w:val="20"/>
              </w:rPr>
              <w:t>Related to emerging technologies</w:t>
            </w:r>
          </w:p>
        </w:tc>
        <w:tc>
          <w:tcPr>
            <w:tcW w:w="1949" w:type="dxa"/>
          </w:tcPr>
          <w:p w14:paraId="2F2382D9" w14:textId="10CF120D" w:rsidR="00C369DF" w:rsidRPr="00B92A44" w:rsidRDefault="00C369DF" w:rsidP="00C369DF">
            <w:pPr>
              <w:contextualSpacing/>
              <w:rPr>
                <w:sz w:val="20"/>
                <w:szCs w:val="20"/>
              </w:rPr>
            </w:pPr>
            <w:r w:rsidRPr="00B92A44">
              <w:rPr>
                <w:sz w:val="20"/>
                <w:szCs w:val="20"/>
              </w:rPr>
              <w:t>To be further discussed in CWG-SFP</w:t>
            </w:r>
          </w:p>
        </w:tc>
      </w:tr>
      <w:tr w:rsidR="00C369DF" w:rsidRPr="00923192" w14:paraId="0AD97B49" w14:textId="77777777" w:rsidTr="00627A8A">
        <w:trPr>
          <w:cantSplit/>
        </w:trPr>
        <w:tc>
          <w:tcPr>
            <w:tcW w:w="2737" w:type="dxa"/>
          </w:tcPr>
          <w:p w14:paraId="6C1DCAED" w14:textId="17CD25EC" w:rsidR="00C369DF" w:rsidRPr="00C16E8B" w:rsidRDefault="00C369DF" w:rsidP="00C369DF">
            <w:pPr>
              <w:rPr>
                <w:b/>
                <w:bCs/>
                <w:sz w:val="20"/>
                <w:szCs w:val="20"/>
              </w:rPr>
            </w:pPr>
            <w:r w:rsidRPr="00C16E8B">
              <w:rPr>
                <w:b/>
                <w:bCs/>
                <w:sz w:val="20"/>
                <w:szCs w:val="20"/>
              </w:rPr>
              <w:t>Big Data usage in government, private sector, academia</w:t>
            </w:r>
          </w:p>
        </w:tc>
        <w:tc>
          <w:tcPr>
            <w:tcW w:w="2553" w:type="dxa"/>
          </w:tcPr>
          <w:p w14:paraId="4DFEC88E" w14:textId="2B35F9AD" w:rsidR="00C369DF" w:rsidRPr="00B92A44" w:rsidRDefault="00C369DF" w:rsidP="00C369DF">
            <w:pPr>
              <w:contextualSpacing/>
              <w:rPr>
                <w:sz w:val="20"/>
                <w:szCs w:val="20"/>
              </w:rPr>
            </w:pPr>
            <w:r w:rsidRPr="00B92A44">
              <w:rPr>
                <w:sz w:val="20"/>
                <w:szCs w:val="20"/>
              </w:rPr>
              <w:t>Supported by 1 proposal</w:t>
            </w:r>
          </w:p>
        </w:tc>
        <w:tc>
          <w:tcPr>
            <w:tcW w:w="2785" w:type="dxa"/>
          </w:tcPr>
          <w:p w14:paraId="4260CB60" w14:textId="1E78B890" w:rsidR="00C369DF" w:rsidRPr="00B92A44" w:rsidRDefault="00C369DF" w:rsidP="00C369DF">
            <w:pPr>
              <w:contextualSpacing/>
              <w:rPr>
                <w:sz w:val="20"/>
                <w:szCs w:val="20"/>
              </w:rPr>
            </w:pPr>
            <w:r w:rsidRPr="00B92A44">
              <w:rPr>
                <w:sz w:val="20"/>
                <w:szCs w:val="20"/>
              </w:rPr>
              <w:t>Currently no indicator available within ITU statistical data</w:t>
            </w:r>
          </w:p>
        </w:tc>
        <w:tc>
          <w:tcPr>
            <w:tcW w:w="2552" w:type="dxa"/>
          </w:tcPr>
          <w:p w14:paraId="1666E8E9" w14:textId="184D1D51" w:rsidR="00C369DF" w:rsidRPr="00B92A44" w:rsidRDefault="00C369DF" w:rsidP="00C369DF">
            <w:pPr>
              <w:contextualSpacing/>
              <w:rPr>
                <w:sz w:val="20"/>
                <w:szCs w:val="20"/>
              </w:rPr>
            </w:pPr>
            <w:r w:rsidRPr="00B92A44">
              <w:rPr>
                <w:sz w:val="20"/>
                <w:szCs w:val="20"/>
              </w:rPr>
              <w:t>New indicator, methodology for measurements and data currently not available</w:t>
            </w:r>
          </w:p>
        </w:tc>
        <w:tc>
          <w:tcPr>
            <w:tcW w:w="2065" w:type="dxa"/>
          </w:tcPr>
          <w:p w14:paraId="0501ED9E" w14:textId="616A7E52" w:rsidR="00C369DF" w:rsidRPr="00B92A44" w:rsidRDefault="00C369DF" w:rsidP="00C369DF">
            <w:pPr>
              <w:contextualSpacing/>
              <w:rPr>
                <w:sz w:val="20"/>
                <w:szCs w:val="20"/>
              </w:rPr>
            </w:pPr>
            <w:r w:rsidRPr="00B92A44">
              <w:rPr>
                <w:sz w:val="20"/>
                <w:szCs w:val="20"/>
              </w:rPr>
              <w:t>Related to emerging technologies</w:t>
            </w:r>
          </w:p>
        </w:tc>
        <w:tc>
          <w:tcPr>
            <w:tcW w:w="1949" w:type="dxa"/>
          </w:tcPr>
          <w:p w14:paraId="36057800" w14:textId="4D7CFE15" w:rsidR="00C369DF" w:rsidRPr="00B92A44" w:rsidRDefault="00C369DF" w:rsidP="00C369DF">
            <w:pPr>
              <w:contextualSpacing/>
              <w:rPr>
                <w:sz w:val="20"/>
                <w:szCs w:val="20"/>
              </w:rPr>
            </w:pPr>
            <w:r w:rsidRPr="00B92A44">
              <w:rPr>
                <w:sz w:val="20"/>
                <w:szCs w:val="20"/>
              </w:rPr>
              <w:t>To be further discussed in CWG-SFP</w:t>
            </w:r>
          </w:p>
        </w:tc>
      </w:tr>
      <w:tr w:rsidR="32A05DF4" w14:paraId="4B611E1D" w14:textId="77777777" w:rsidTr="00627A8A">
        <w:trPr>
          <w:cantSplit/>
        </w:trPr>
        <w:tc>
          <w:tcPr>
            <w:tcW w:w="2737" w:type="dxa"/>
          </w:tcPr>
          <w:p w14:paraId="466D0B53" w14:textId="3AEDF39F" w:rsidR="32A05DF4" w:rsidRPr="00C16E8B" w:rsidRDefault="686276C3" w:rsidP="686276C3">
            <w:pPr>
              <w:rPr>
                <w:b/>
                <w:bCs/>
                <w:sz w:val="20"/>
                <w:szCs w:val="20"/>
              </w:rPr>
            </w:pPr>
            <w:r w:rsidRPr="00C16E8B">
              <w:rPr>
                <w:b/>
                <w:bCs/>
                <w:sz w:val="20"/>
                <w:szCs w:val="20"/>
              </w:rPr>
              <w:t>Build Innovation and Entrepreneurship ecosystem in digital area</w:t>
            </w:r>
          </w:p>
        </w:tc>
        <w:tc>
          <w:tcPr>
            <w:tcW w:w="2553" w:type="dxa"/>
          </w:tcPr>
          <w:p w14:paraId="11ED3441" w14:textId="41EF6CAF" w:rsidR="32A05DF4" w:rsidRPr="00B92A44" w:rsidRDefault="00BE42E0" w:rsidP="32A05DF4">
            <w:pPr>
              <w:contextualSpacing/>
              <w:rPr>
                <w:sz w:val="20"/>
                <w:szCs w:val="20"/>
              </w:rPr>
            </w:pPr>
            <w:r w:rsidRPr="00B92A44">
              <w:rPr>
                <w:sz w:val="20"/>
                <w:szCs w:val="20"/>
              </w:rPr>
              <w:t>Supported by 1 proposal</w:t>
            </w:r>
          </w:p>
        </w:tc>
        <w:tc>
          <w:tcPr>
            <w:tcW w:w="2785" w:type="dxa"/>
          </w:tcPr>
          <w:p w14:paraId="110403BD" w14:textId="1DA04E98" w:rsidR="32A05DF4" w:rsidRPr="00B92A44" w:rsidRDefault="00D11CF8" w:rsidP="32A05DF4">
            <w:pPr>
              <w:contextualSpacing/>
              <w:rPr>
                <w:sz w:val="20"/>
                <w:szCs w:val="20"/>
              </w:rPr>
            </w:pPr>
            <w:r w:rsidRPr="00B92A44">
              <w:rPr>
                <w:sz w:val="20"/>
                <w:szCs w:val="20"/>
              </w:rPr>
              <w:t>Specific indicators need to be identified</w:t>
            </w:r>
          </w:p>
        </w:tc>
        <w:tc>
          <w:tcPr>
            <w:tcW w:w="2552" w:type="dxa"/>
          </w:tcPr>
          <w:p w14:paraId="2C125347" w14:textId="5C0A13B4" w:rsidR="32A05DF4" w:rsidRPr="00B92A44" w:rsidRDefault="0000774D" w:rsidP="32A05DF4">
            <w:pPr>
              <w:contextualSpacing/>
              <w:rPr>
                <w:sz w:val="20"/>
                <w:szCs w:val="20"/>
              </w:rPr>
            </w:pPr>
            <w:r w:rsidRPr="00B92A44">
              <w:rPr>
                <w:sz w:val="20"/>
                <w:szCs w:val="20"/>
              </w:rPr>
              <w:t>New</w:t>
            </w:r>
            <w:r w:rsidR="00984D93" w:rsidRPr="00B92A44">
              <w:rPr>
                <w:sz w:val="20"/>
                <w:szCs w:val="20"/>
              </w:rPr>
              <w:t xml:space="preserve"> proposal, </w:t>
            </w:r>
            <w:r w:rsidR="00986F0E" w:rsidRPr="00B92A44">
              <w:rPr>
                <w:sz w:val="20"/>
                <w:szCs w:val="20"/>
              </w:rPr>
              <w:t xml:space="preserve">methodology </w:t>
            </w:r>
            <w:r w:rsidR="00561F71" w:rsidRPr="00B92A44">
              <w:rPr>
                <w:sz w:val="20"/>
                <w:szCs w:val="20"/>
              </w:rPr>
              <w:t>and indicators not defined yet</w:t>
            </w:r>
          </w:p>
        </w:tc>
        <w:tc>
          <w:tcPr>
            <w:tcW w:w="2065" w:type="dxa"/>
          </w:tcPr>
          <w:p w14:paraId="3AB4884A" w14:textId="3AC4C06B" w:rsidR="32A05DF4" w:rsidRPr="00B92A44" w:rsidRDefault="00C44C11" w:rsidP="32A05DF4">
            <w:pPr>
              <w:contextualSpacing/>
              <w:rPr>
                <w:sz w:val="20"/>
                <w:szCs w:val="20"/>
              </w:rPr>
            </w:pPr>
            <w:r w:rsidRPr="00B92A44">
              <w:rPr>
                <w:sz w:val="20"/>
                <w:szCs w:val="20"/>
              </w:rPr>
              <w:t>Related to Enabling Environment</w:t>
            </w:r>
          </w:p>
        </w:tc>
        <w:tc>
          <w:tcPr>
            <w:tcW w:w="1949" w:type="dxa"/>
          </w:tcPr>
          <w:p w14:paraId="6EA4AAD1" w14:textId="0728B3A2" w:rsidR="32A05DF4" w:rsidRPr="00B92A44" w:rsidRDefault="00561F71" w:rsidP="32A05DF4">
            <w:pPr>
              <w:contextualSpacing/>
              <w:rPr>
                <w:sz w:val="20"/>
                <w:szCs w:val="20"/>
              </w:rPr>
            </w:pPr>
            <w:r w:rsidRPr="00B92A44">
              <w:rPr>
                <w:sz w:val="20"/>
                <w:szCs w:val="20"/>
              </w:rPr>
              <w:t>To be further considered for the Outcome indicators</w:t>
            </w:r>
          </w:p>
        </w:tc>
      </w:tr>
      <w:tr w:rsidR="32A05DF4" w14:paraId="0E985555" w14:textId="77777777" w:rsidTr="00627A8A">
        <w:trPr>
          <w:cantSplit/>
        </w:trPr>
        <w:tc>
          <w:tcPr>
            <w:tcW w:w="2737" w:type="dxa"/>
          </w:tcPr>
          <w:p w14:paraId="64F4668D" w14:textId="09573D57" w:rsidR="32A05DF4" w:rsidRPr="00C16E8B" w:rsidRDefault="4BA31EA5" w:rsidP="32A05DF4">
            <w:pPr>
              <w:rPr>
                <w:b/>
                <w:bCs/>
                <w:sz w:val="20"/>
                <w:szCs w:val="20"/>
              </w:rPr>
            </w:pPr>
            <w:r w:rsidRPr="00C16E8B">
              <w:rPr>
                <w:b/>
                <w:bCs/>
                <w:sz w:val="20"/>
                <w:szCs w:val="20"/>
              </w:rPr>
              <w:t>Promote digital finance and services</w:t>
            </w:r>
          </w:p>
        </w:tc>
        <w:tc>
          <w:tcPr>
            <w:tcW w:w="2553" w:type="dxa"/>
          </w:tcPr>
          <w:p w14:paraId="4DEE7B33" w14:textId="23D43F0C" w:rsidR="32A05DF4" w:rsidRPr="00B92A44" w:rsidRDefault="00BE42E0" w:rsidP="32A05DF4">
            <w:pPr>
              <w:contextualSpacing/>
              <w:rPr>
                <w:sz w:val="20"/>
                <w:szCs w:val="20"/>
              </w:rPr>
            </w:pPr>
            <w:r w:rsidRPr="00B92A44">
              <w:rPr>
                <w:sz w:val="20"/>
                <w:szCs w:val="20"/>
              </w:rPr>
              <w:t>Supported by 1 proposal</w:t>
            </w:r>
          </w:p>
        </w:tc>
        <w:tc>
          <w:tcPr>
            <w:tcW w:w="2785" w:type="dxa"/>
          </w:tcPr>
          <w:p w14:paraId="59C8A761" w14:textId="32964898" w:rsidR="32A05DF4" w:rsidRPr="00B92A44" w:rsidRDefault="008D0F5E" w:rsidP="32A05DF4">
            <w:pPr>
              <w:contextualSpacing/>
              <w:rPr>
                <w:sz w:val="20"/>
                <w:szCs w:val="20"/>
              </w:rPr>
            </w:pPr>
            <w:r w:rsidRPr="00B92A44">
              <w:rPr>
                <w:sz w:val="20"/>
                <w:szCs w:val="20"/>
              </w:rPr>
              <w:t>Specific indicators need to be identified</w:t>
            </w:r>
          </w:p>
        </w:tc>
        <w:tc>
          <w:tcPr>
            <w:tcW w:w="2552" w:type="dxa"/>
          </w:tcPr>
          <w:p w14:paraId="10BFF57A" w14:textId="1077446E" w:rsidR="32A05DF4" w:rsidRPr="00B92A44" w:rsidRDefault="00561F71" w:rsidP="32A05DF4">
            <w:pPr>
              <w:contextualSpacing/>
              <w:rPr>
                <w:sz w:val="20"/>
                <w:szCs w:val="20"/>
              </w:rPr>
            </w:pPr>
            <w:r w:rsidRPr="00B92A44">
              <w:rPr>
                <w:sz w:val="20"/>
                <w:szCs w:val="20"/>
              </w:rPr>
              <w:t>New proposal, methodology and indicators not defined yet</w:t>
            </w:r>
          </w:p>
        </w:tc>
        <w:tc>
          <w:tcPr>
            <w:tcW w:w="2065" w:type="dxa"/>
          </w:tcPr>
          <w:p w14:paraId="69364714" w14:textId="7223B746" w:rsidR="32A05DF4" w:rsidRPr="00B92A44" w:rsidRDefault="005C4D5D" w:rsidP="32A05DF4">
            <w:pPr>
              <w:contextualSpacing/>
              <w:rPr>
                <w:sz w:val="20"/>
                <w:szCs w:val="20"/>
              </w:rPr>
            </w:pPr>
            <w:r w:rsidRPr="00B92A44">
              <w:rPr>
                <w:sz w:val="20"/>
                <w:szCs w:val="20"/>
              </w:rPr>
              <w:t>Related to Applications thematic priority</w:t>
            </w:r>
          </w:p>
        </w:tc>
        <w:tc>
          <w:tcPr>
            <w:tcW w:w="1949" w:type="dxa"/>
          </w:tcPr>
          <w:p w14:paraId="7BE8FE8E" w14:textId="03F6C665" w:rsidR="32A05DF4" w:rsidRPr="00B92A44" w:rsidRDefault="00F81ADB" w:rsidP="32A05DF4">
            <w:pPr>
              <w:contextualSpacing/>
              <w:rPr>
                <w:sz w:val="20"/>
                <w:szCs w:val="20"/>
              </w:rPr>
            </w:pPr>
            <w:r w:rsidRPr="00B92A44">
              <w:rPr>
                <w:sz w:val="20"/>
                <w:szCs w:val="20"/>
              </w:rPr>
              <w:t>To be further considered for the Outcome indicators</w:t>
            </w:r>
          </w:p>
        </w:tc>
      </w:tr>
      <w:tr w:rsidR="32A05DF4" w14:paraId="41386AA5" w14:textId="77777777" w:rsidTr="00627A8A">
        <w:trPr>
          <w:cantSplit/>
        </w:trPr>
        <w:tc>
          <w:tcPr>
            <w:tcW w:w="2737" w:type="dxa"/>
          </w:tcPr>
          <w:p w14:paraId="51D7466D" w14:textId="55E8461D" w:rsidR="32A05DF4" w:rsidRPr="00C16E8B" w:rsidRDefault="6A60F8FC" w:rsidP="32A05DF4">
            <w:pPr>
              <w:rPr>
                <w:b/>
                <w:bCs/>
                <w:sz w:val="20"/>
                <w:szCs w:val="20"/>
              </w:rPr>
            </w:pPr>
            <w:r w:rsidRPr="00C16E8B">
              <w:rPr>
                <w:b/>
                <w:bCs/>
                <w:sz w:val="20"/>
                <w:szCs w:val="20"/>
              </w:rPr>
              <w:t>Adoption of digital technologies including emerging technologies</w:t>
            </w:r>
          </w:p>
        </w:tc>
        <w:tc>
          <w:tcPr>
            <w:tcW w:w="2553" w:type="dxa"/>
          </w:tcPr>
          <w:p w14:paraId="55518ED7" w14:textId="17C5AB59" w:rsidR="32A05DF4" w:rsidRPr="00B92A44" w:rsidRDefault="00BE42E0" w:rsidP="32A05DF4">
            <w:pPr>
              <w:contextualSpacing/>
              <w:rPr>
                <w:sz w:val="20"/>
                <w:szCs w:val="20"/>
              </w:rPr>
            </w:pPr>
            <w:r w:rsidRPr="00B92A44">
              <w:rPr>
                <w:sz w:val="20"/>
                <w:szCs w:val="20"/>
              </w:rPr>
              <w:t>Supported by 1 proposal</w:t>
            </w:r>
          </w:p>
        </w:tc>
        <w:tc>
          <w:tcPr>
            <w:tcW w:w="2785" w:type="dxa"/>
          </w:tcPr>
          <w:p w14:paraId="3D1229AC" w14:textId="23AC0D04" w:rsidR="32A05DF4" w:rsidRPr="00B92A44" w:rsidRDefault="008D0F5E" w:rsidP="32A05DF4">
            <w:pPr>
              <w:contextualSpacing/>
              <w:rPr>
                <w:sz w:val="20"/>
                <w:szCs w:val="20"/>
              </w:rPr>
            </w:pPr>
            <w:r w:rsidRPr="00B92A44">
              <w:rPr>
                <w:sz w:val="20"/>
                <w:szCs w:val="20"/>
              </w:rPr>
              <w:t>Specific indicators need to be identified</w:t>
            </w:r>
          </w:p>
        </w:tc>
        <w:tc>
          <w:tcPr>
            <w:tcW w:w="2552" w:type="dxa"/>
          </w:tcPr>
          <w:p w14:paraId="07755D77" w14:textId="676EBCEB" w:rsidR="32A05DF4" w:rsidRPr="00B92A44" w:rsidRDefault="00561F71" w:rsidP="32A05DF4">
            <w:pPr>
              <w:contextualSpacing/>
              <w:rPr>
                <w:sz w:val="20"/>
                <w:szCs w:val="20"/>
              </w:rPr>
            </w:pPr>
            <w:r w:rsidRPr="00B92A44">
              <w:rPr>
                <w:sz w:val="20"/>
                <w:szCs w:val="20"/>
              </w:rPr>
              <w:t>New proposal, methodology and indicators not defined yet</w:t>
            </w:r>
          </w:p>
        </w:tc>
        <w:tc>
          <w:tcPr>
            <w:tcW w:w="2065" w:type="dxa"/>
          </w:tcPr>
          <w:p w14:paraId="5B0A3D68" w14:textId="7422E6DE" w:rsidR="32A05DF4" w:rsidRPr="00B92A44" w:rsidRDefault="00F42B29" w:rsidP="32A05DF4">
            <w:pPr>
              <w:contextualSpacing/>
              <w:rPr>
                <w:sz w:val="20"/>
                <w:szCs w:val="20"/>
              </w:rPr>
            </w:pPr>
            <w:r w:rsidRPr="00B92A44">
              <w:rPr>
                <w:sz w:val="20"/>
                <w:szCs w:val="20"/>
              </w:rPr>
              <w:t>Related to Infrastructure and Services</w:t>
            </w:r>
          </w:p>
        </w:tc>
        <w:tc>
          <w:tcPr>
            <w:tcW w:w="1949" w:type="dxa"/>
          </w:tcPr>
          <w:p w14:paraId="4012CA17" w14:textId="0EDC8AC9" w:rsidR="32A05DF4" w:rsidRPr="00B92A44" w:rsidRDefault="00F81ADB" w:rsidP="32A05DF4">
            <w:pPr>
              <w:contextualSpacing/>
              <w:rPr>
                <w:sz w:val="20"/>
                <w:szCs w:val="20"/>
              </w:rPr>
            </w:pPr>
            <w:r w:rsidRPr="00B92A44">
              <w:rPr>
                <w:sz w:val="20"/>
                <w:szCs w:val="20"/>
              </w:rPr>
              <w:t>To be further considered for the Outcome indicators</w:t>
            </w:r>
          </w:p>
        </w:tc>
      </w:tr>
      <w:tr w:rsidR="32A05DF4" w14:paraId="100456DB" w14:textId="77777777" w:rsidTr="00627A8A">
        <w:trPr>
          <w:cantSplit/>
        </w:trPr>
        <w:tc>
          <w:tcPr>
            <w:tcW w:w="2737" w:type="dxa"/>
          </w:tcPr>
          <w:p w14:paraId="54711D4B" w14:textId="543DD3CB" w:rsidR="32A05DF4" w:rsidRPr="00C16E8B" w:rsidRDefault="1699B79E" w:rsidP="32A05DF4">
            <w:pPr>
              <w:rPr>
                <w:b/>
                <w:bCs/>
                <w:sz w:val="20"/>
                <w:szCs w:val="20"/>
              </w:rPr>
            </w:pPr>
            <w:r w:rsidRPr="00C16E8B">
              <w:rPr>
                <w:b/>
                <w:bCs/>
                <w:sz w:val="20"/>
                <w:szCs w:val="20"/>
              </w:rPr>
              <w:t>Promote the use of digital applications and services (e-health, e-Gov, etc..)</w:t>
            </w:r>
          </w:p>
        </w:tc>
        <w:tc>
          <w:tcPr>
            <w:tcW w:w="2553" w:type="dxa"/>
          </w:tcPr>
          <w:p w14:paraId="47900247" w14:textId="1A5541E2" w:rsidR="32A05DF4" w:rsidRPr="00C16E8B" w:rsidRDefault="00BE42E0" w:rsidP="32A05DF4">
            <w:pPr>
              <w:contextualSpacing/>
              <w:rPr>
                <w:sz w:val="20"/>
                <w:szCs w:val="20"/>
              </w:rPr>
            </w:pPr>
            <w:r w:rsidRPr="00BE42E0">
              <w:rPr>
                <w:sz w:val="20"/>
                <w:szCs w:val="20"/>
              </w:rPr>
              <w:t>Supported by 1 proposal</w:t>
            </w:r>
          </w:p>
        </w:tc>
        <w:tc>
          <w:tcPr>
            <w:tcW w:w="2785" w:type="dxa"/>
          </w:tcPr>
          <w:p w14:paraId="638F7C51" w14:textId="2BC0BF96" w:rsidR="32A05DF4" w:rsidRPr="001C41EC" w:rsidRDefault="008D0F5E" w:rsidP="32A05DF4">
            <w:pPr>
              <w:contextualSpacing/>
              <w:rPr>
                <w:sz w:val="20"/>
                <w:szCs w:val="20"/>
              </w:rPr>
            </w:pPr>
            <w:r w:rsidRPr="001C41EC">
              <w:rPr>
                <w:sz w:val="20"/>
                <w:szCs w:val="20"/>
              </w:rPr>
              <w:t>Specific indicators need to be identified</w:t>
            </w:r>
          </w:p>
        </w:tc>
        <w:tc>
          <w:tcPr>
            <w:tcW w:w="2552" w:type="dxa"/>
          </w:tcPr>
          <w:p w14:paraId="49C3A2F2" w14:textId="3B19C78E" w:rsidR="32A05DF4" w:rsidRPr="001C41EC" w:rsidRDefault="00561F71" w:rsidP="32A05DF4">
            <w:pPr>
              <w:contextualSpacing/>
              <w:rPr>
                <w:sz w:val="20"/>
                <w:szCs w:val="20"/>
              </w:rPr>
            </w:pPr>
            <w:r w:rsidRPr="001C41EC">
              <w:rPr>
                <w:sz w:val="20"/>
                <w:szCs w:val="20"/>
              </w:rPr>
              <w:t>New proposal, methodology and indicators not defined yet</w:t>
            </w:r>
          </w:p>
        </w:tc>
        <w:tc>
          <w:tcPr>
            <w:tcW w:w="2065" w:type="dxa"/>
          </w:tcPr>
          <w:p w14:paraId="58ABB118" w14:textId="14B557DA" w:rsidR="32A05DF4" w:rsidRPr="001C41EC" w:rsidRDefault="00420D7E" w:rsidP="32A05DF4">
            <w:pPr>
              <w:contextualSpacing/>
              <w:rPr>
                <w:sz w:val="20"/>
                <w:szCs w:val="20"/>
              </w:rPr>
            </w:pPr>
            <w:r w:rsidRPr="001C41EC">
              <w:rPr>
                <w:sz w:val="20"/>
                <w:szCs w:val="20"/>
              </w:rPr>
              <w:t>Related to Applications</w:t>
            </w:r>
          </w:p>
        </w:tc>
        <w:tc>
          <w:tcPr>
            <w:tcW w:w="1949" w:type="dxa"/>
          </w:tcPr>
          <w:p w14:paraId="171E04A6" w14:textId="78F58F8A" w:rsidR="32A05DF4" w:rsidRPr="001C41EC" w:rsidRDefault="001C41EC" w:rsidP="001C41EC">
            <w:pPr>
              <w:contextualSpacing/>
              <w:rPr>
                <w:sz w:val="20"/>
                <w:szCs w:val="20"/>
              </w:rPr>
            </w:pPr>
            <w:r w:rsidRPr="001C41EC">
              <w:rPr>
                <w:sz w:val="20"/>
                <w:szCs w:val="20"/>
              </w:rPr>
              <w:t>T</w:t>
            </w:r>
            <w:r w:rsidR="006B5E5D" w:rsidRPr="001C41EC">
              <w:rPr>
                <w:sz w:val="20"/>
                <w:szCs w:val="20"/>
              </w:rPr>
              <w:t>o be further considered for the Outcome indicators</w:t>
            </w:r>
            <w:r w:rsidRPr="001C41EC">
              <w:rPr>
                <w:sz w:val="20"/>
                <w:szCs w:val="20"/>
              </w:rPr>
              <w:t xml:space="preserve"> (partially </w:t>
            </w:r>
            <w:r w:rsidR="00435834">
              <w:rPr>
                <w:sz w:val="20"/>
                <w:szCs w:val="20"/>
              </w:rPr>
              <w:t>c</w:t>
            </w:r>
            <w:r w:rsidRPr="001C41EC">
              <w:rPr>
                <w:sz w:val="20"/>
                <w:szCs w:val="20"/>
              </w:rPr>
              <w:t>overed by other proposals)</w:t>
            </w:r>
          </w:p>
        </w:tc>
      </w:tr>
      <w:tr w:rsidR="1C241421" w14:paraId="6A9875CC" w14:textId="77777777" w:rsidTr="00627A8A">
        <w:trPr>
          <w:cantSplit/>
        </w:trPr>
        <w:tc>
          <w:tcPr>
            <w:tcW w:w="2737" w:type="dxa"/>
          </w:tcPr>
          <w:p w14:paraId="7AC41AAD" w14:textId="66D46744" w:rsidR="1C241421" w:rsidRPr="00C16E8B" w:rsidRDefault="1699B79E" w:rsidP="1C241421">
            <w:pPr>
              <w:rPr>
                <w:b/>
                <w:bCs/>
                <w:sz w:val="20"/>
                <w:szCs w:val="20"/>
              </w:rPr>
            </w:pPr>
            <w:r w:rsidRPr="00C16E8B">
              <w:rPr>
                <w:b/>
                <w:bCs/>
                <w:sz w:val="20"/>
                <w:szCs w:val="20"/>
              </w:rPr>
              <w:t>Encourage investments and develop financing mechanisms</w:t>
            </w:r>
          </w:p>
        </w:tc>
        <w:tc>
          <w:tcPr>
            <w:tcW w:w="2553" w:type="dxa"/>
          </w:tcPr>
          <w:p w14:paraId="3DC7AE3E" w14:textId="0E6EFFB5" w:rsidR="1C241421" w:rsidRPr="00C16E8B" w:rsidRDefault="002674AF" w:rsidP="1C241421">
            <w:pPr>
              <w:contextualSpacing/>
              <w:rPr>
                <w:sz w:val="20"/>
                <w:szCs w:val="20"/>
              </w:rPr>
            </w:pPr>
            <w:r w:rsidRPr="00BE42E0">
              <w:rPr>
                <w:sz w:val="20"/>
                <w:szCs w:val="20"/>
              </w:rPr>
              <w:t>Supported by 1 proposal</w:t>
            </w:r>
          </w:p>
        </w:tc>
        <w:tc>
          <w:tcPr>
            <w:tcW w:w="2785" w:type="dxa"/>
          </w:tcPr>
          <w:p w14:paraId="3AA7A7B6" w14:textId="39462AB4" w:rsidR="1C241421" w:rsidRPr="001C41EC" w:rsidRDefault="008D0F5E" w:rsidP="1C241421">
            <w:pPr>
              <w:contextualSpacing/>
              <w:rPr>
                <w:sz w:val="20"/>
                <w:szCs w:val="20"/>
              </w:rPr>
            </w:pPr>
            <w:r w:rsidRPr="001C41EC">
              <w:rPr>
                <w:sz w:val="20"/>
                <w:szCs w:val="20"/>
              </w:rPr>
              <w:t>Specific indicators need to be identified</w:t>
            </w:r>
          </w:p>
        </w:tc>
        <w:tc>
          <w:tcPr>
            <w:tcW w:w="2552" w:type="dxa"/>
          </w:tcPr>
          <w:p w14:paraId="265F09C5" w14:textId="2824CCBC" w:rsidR="1C241421" w:rsidRPr="001C41EC" w:rsidRDefault="00561F71" w:rsidP="1C241421">
            <w:pPr>
              <w:contextualSpacing/>
              <w:rPr>
                <w:sz w:val="20"/>
                <w:szCs w:val="20"/>
              </w:rPr>
            </w:pPr>
            <w:r w:rsidRPr="001C41EC">
              <w:rPr>
                <w:sz w:val="20"/>
                <w:szCs w:val="20"/>
              </w:rPr>
              <w:t>New proposal, methodology and indicators not defined yet</w:t>
            </w:r>
          </w:p>
        </w:tc>
        <w:tc>
          <w:tcPr>
            <w:tcW w:w="2065" w:type="dxa"/>
          </w:tcPr>
          <w:p w14:paraId="5FC15E51" w14:textId="7969510F" w:rsidR="1C241421" w:rsidRPr="001C41EC" w:rsidRDefault="00CF0218" w:rsidP="1C241421">
            <w:pPr>
              <w:contextualSpacing/>
              <w:rPr>
                <w:sz w:val="20"/>
                <w:szCs w:val="20"/>
              </w:rPr>
            </w:pPr>
            <w:r w:rsidRPr="001C41EC">
              <w:rPr>
                <w:sz w:val="20"/>
                <w:szCs w:val="20"/>
              </w:rPr>
              <w:t xml:space="preserve">Related to </w:t>
            </w:r>
            <w:r w:rsidR="00983810" w:rsidRPr="001C41EC">
              <w:rPr>
                <w:sz w:val="20"/>
                <w:szCs w:val="20"/>
              </w:rPr>
              <w:t>E</w:t>
            </w:r>
            <w:r w:rsidR="00EF5B98" w:rsidRPr="001C41EC">
              <w:rPr>
                <w:sz w:val="20"/>
                <w:szCs w:val="20"/>
              </w:rPr>
              <w:t xml:space="preserve">nabling </w:t>
            </w:r>
            <w:r w:rsidR="00983810" w:rsidRPr="001C41EC">
              <w:rPr>
                <w:sz w:val="20"/>
                <w:szCs w:val="20"/>
              </w:rPr>
              <w:t>E</w:t>
            </w:r>
            <w:r w:rsidR="00EF5B98" w:rsidRPr="001C41EC">
              <w:rPr>
                <w:sz w:val="20"/>
                <w:szCs w:val="20"/>
              </w:rPr>
              <w:t>nvironment</w:t>
            </w:r>
          </w:p>
        </w:tc>
        <w:tc>
          <w:tcPr>
            <w:tcW w:w="1949" w:type="dxa"/>
          </w:tcPr>
          <w:p w14:paraId="50B9518C" w14:textId="6D17E692" w:rsidR="1C241421" w:rsidRPr="001C41EC" w:rsidRDefault="00F81ADB" w:rsidP="1C241421">
            <w:pPr>
              <w:contextualSpacing/>
              <w:rPr>
                <w:sz w:val="20"/>
                <w:szCs w:val="20"/>
              </w:rPr>
            </w:pPr>
            <w:r w:rsidRPr="001C41EC">
              <w:rPr>
                <w:sz w:val="20"/>
                <w:szCs w:val="20"/>
              </w:rPr>
              <w:t>To be further considered for the Outcome indicators</w:t>
            </w:r>
          </w:p>
        </w:tc>
      </w:tr>
    </w:tbl>
    <w:p w14:paraId="7D7764C0" w14:textId="57F2E29B" w:rsidR="00EC771F" w:rsidRDefault="00736182" w:rsidP="00BD698C">
      <w:pPr>
        <w:jc w:val="both"/>
        <w:rPr>
          <w:lang w:val="en-US"/>
        </w:rPr>
      </w:pPr>
      <w:r>
        <w:rPr>
          <w:lang w:val="en-US"/>
        </w:rPr>
        <w:t>T</w:t>
      </w:r>
      <w:r w:rsidR="00157404">
        <w:rPr>
          <w:lang w:val="en-US"/>
        </w:rPr>
        <w:t>he p</w:t>
      </w:r>
      <w:r w:rsidR="00865025">
        <w:rPr>
          <w:lang w:val="en-US"/>
        </w:rPr>
        <w:t>roposed</w:t>
      </w:r>
      <w:r w:rsidR="00EC771F">
        <w:rPr>
          <w:lang w:val="en-US"/>
        </w:rPr>
        <w:t xml:space="preserve"> </w:t>
      </w:r>
      <w:r w:rsidR="007D4129">
        <w:rPr>
          <w:lang w:val="en-US"/>
        </w:rPr>
        <w:t>Tar</w:t>
      </w:r>
      <w:r w:rsidR="00EC771F">
        <w:rPr>
          <w:lang w:val="en-US"/>
        </w:rPr>
        <w:t xml:space="preserve">gets </w:t>
      </w:r>
      <w:r w:rsidR="00157404">
        <w:rPr>
          <w:lang w:val="en-US"/>
        </w:rPr>
        <w:t xml:space="preserve">where </w:t>
      </w:r>
      <w:r w:rsidR="00865025">
        <w:rPr>
          <w:lang w:val="en-US"/>
        </w:rPr>
        <w:t xml:space="preserve">methodology, indicators </w:t>
      </w:r>
      <w:r w:rsidR="00157404">
        <w:rPr>
          <w:lang w:val="en-US"/>
        </w:rPr>
        <w:t>and/or data are not available</w:t>
      </w:r>
      <w:r>
        <w:rPr>
          <w:lang w:val="en-US"/>
        </w:rPr>
        <w:t xml:space="preserve">, </w:t>
      </w:r>
      <w:r w:rsidR="009019D1">
        <w:rPr>
          <w:lang w:val="en-US"/>
        </w:rPr>
        <w:t xml:space="preserve">could be further </w:t>
      </w:r>
      <w:r w:rsidR="00640816">
        <w:rPr>
          <w:lang w:val="en-US"/>
        </w:rPr>
        <w:t>explored</w:t>
      </w:r>
      <w:r w:rsidR="009019D1">
        <w:rPr>
          <w:lang w:val="en-US"/>
        </w:rPr>
        <w:t xml:space="preserve"> </w:t>
      </w:r>
      <w:r w:rsidR="00865025">
        <w:rPr>
          <w:lang w:val="en-US"/>
        </w:rPr>
        <w:t>in</w:t>
      </w:r>
      <w:r w:rsidR="006115B9">
        <w:rPr>
          <w:lang w:val="en-US"/>
        </w:rPr>
        <w:t xml:space="preserve"> the future</w:t>
      </w:r>
      <w:r w:rsidR="00C021FC">
        <w:rPr>
          <w:lang w:val="en-US"/>
        </w:rPr>
        <w:t xml:space="preserve">, and be included to the results framework, following consideration </w:t>
      </w:r>
      <w:r w:rsidR="001C1DD0">
        <w:rPr>
          <w:lang w:val="en-US"/>
        </w:rPr>
        <w:t xml:space="preserve">and approval </w:t>
      </w:r>
      <w:r w:rsidR="00640816">
        <w:rPr>
          <w:lang w:val="en-US"/>
        </w:rPr>
        <w:t>by Council.</w:t>
      </w:r>
    </w:p>
    <w:p w14:paraId="266F82F5" w14:textId="37B84E32" w:rsidR="002133E5" w:rsidRDefault="002133E5" w:rsidP="00BD698C">
      <w:pPr>
        <w:jc w:val="both"/>
        <w:rPr>
          <w:lang w:val="en-US"/>
        </w:rPr>
        <w:sectPr w:rsidR="002133E5" w:rsidSect="002133E5">
          <w:headerReference w:type="first" r:id="rId21"/>
          <w:footerReference w:type="first" r:id="rId22"/>
          <w:pgSz w:w="16840" w:h="11901" w:orient="landscape" w:code="9"/>
          <w:pgMar w:top="1077" w:right="1418" w:bottom="1077" w:left="851" w:header="720" w:footer="720" w:gutter="0"/>
          <w:paperSrc w:first="15" w:other="15"/>
          <w:cols w:space="720"/>
          <w:titlePg/>
          <w:docGrid w:linePitch="360"/>
        </w:sectPr>
      </w:pPr>
    </w:p>
    <w:p w14:paraId="132DD662" w14:textId="28AB5F0B" w:rsidR="00B052DB" w:rsidRDefault="00B052DB" w:rsidP="003551B9">
      <w:pPr>
        <w:pStyle w:val="Heading1"/>
        <w:numPr>
          <w:ilvl w:val="0"/>
          <w:numId w:val="9"/>
        </w:numPr>
        <w:tabs>
          <w:tab w:val="num" w:pos="360"/>
        </w:tabs>
        <w:spacing w:before="240" w:after="120" w:line="240" w:lineRule="auto"/>
        <w:ind w:left="357" w:hanging="357"/>
        <w:jc w:val="both"/>
        <w:rPr>
          <w:lang w:val="en-US"/>
        </w:rPr>
      </w:pPr>
      <w:r w:rsidRPr="00B052DB">
        <w:rPr>
          <w:lang w:val="en-US"/>
        </w:rPr>
        <w:lastRenderedPageBreak/>
        <w:t>ITU Results Framework 2024-2027</w:t>
      </w:r>
    </w:p>
    <w:p w14:paraId="60863874" w14:textId="4ABACF49" w:rsidR="00B052DB" w:rsidRPr="00C263A0" w:rsidRDefault="00B052DB" w:rsidP="00B052DB">
      <w:pPr>
        <w:keepNext/>
        <w:spacing w:before="360" w:line="240" w:lineRule="auto"/>
        <w:rPr>
          <w:b/>
          <w:sz w:val="24"/>
          <w:szCs w:val="24"/>
        </w:rPr>
      </w:pPr>
      <w:r w:rsidRPr="00C263A0">
        <w:rPr>
          <w:b/>
          <w:sz w:val="24"/>
          <w:szCs w:val="24"/>
        </w:rPr>
        <w:t>A. Strategic Goals and Targets</w:t>
      </w:r>
    </w:p>
    <w:tbl>
      <w:tblPr>
        <w:tblStyle w:val="TableGrid"/>
        <w:tblW w:w="9635" w:type="dxa"/>
        <w:tblLook w:val="04A0" w:firstRow="1" w:lastRow="0" w:firstColumn="1" w:lastColumn="0" w:noHBand="0" w:noVBand="1"/>
      </w:tblPr>
      <w:tblGrid>
        <w:gridCol w:w="846"/>
        <w:gridCol w:w="4252"/>
        <w:gridCol w:w="4537"/>
      </w:tblGrid>
      <w:tr w:rsidR="00B052DB" w:rsidRPr="00823670" w14:paraId="05AAD728" w14:textId="77777777" w:rsidTr="003810DF">
        <w:tc>
          <w:tcPr>
            <w:tcW w:w="846" w:type="dxa"/>
            <w:shd w:val="clear" w:color="auto" w:fill="5B9BD5" w:themeFill="accent1"/>
          </w:tcPr>
          <w:p w14:paraId="1830A597" w14:textId="77777777" w:rsidR="00B052DB" w:rsidRPr="0038777B" w:rsidRDefault="00B052DB" w:rsidP="003810DF">
            <w:pPr>
              <w:spacing w:after="40"/>
              <w:rPr>
                <w:sz w:val="20"/>
                <w:szCs w:val="20"/>
              </w:rPr>
            </w:pPr>
            <w:r w:rsidRPr="007F3AAB">
              <w:rPr>
                <w:b/>
                <w:bCs/>
                <w:color w:val="FFFFFF" w:themeColor="background1"/>
                <w:sz w:val="20"/>
                <w:szCs w:val="20"/>
              </w:rPr>
              <w:t>Goal</w:t>
            </w:r>
          </w:p>
        </w:tc>
        <w:tc>
          <w:tcPr>
            <w:tcW w:w="4252" w:type="dxa"/>
            <w:shd w:val="clear" w:color="auto" w:fill="9CC2E5" w:themeFill="accent1" w:themeFillTint="99"/>
          </w:tcPr>
          <w:p w14:paraId="1D4D5777" w14:textId="77777777" w:rsidR="00B052DB" w:rsidRPr="0038777B" w:rsidRDefault="00B052DB" w:rsidP="003810DF">
            <w:pPr>
              <w:spacing w:after="40"/>
              <w:rPr>
                <w:sz w:val="20"/>
                <w:szCs w:val="20"/>
              </w:rPr>
            </w:pPr>
            <w:r w:rsidRPr="007F3AAB">
              <w:rPr>
                <w:b/>
                <w:sz w:val="20"/>
                <w:szCs w:val="20"/>
              </w:rPr>
              <w:t>Targets</w:t>
            </w:r>
          </w:p>
        </w:tc>
        <w:tc>
          <w:tcPr>
            <w:tcW w:w="4537" w:type="dxa"/>
            <w:shd w:val="clear" w:color="auto" w:fill="DEEAF6" w:themeFill="accent1" w:themeFillTint="33"/>
          </w:tcPr>
          <w:p w14:paraId="3B214041" w14:textId="77777777" w:rsidR="00B052DB" w:rsidRPr="0038777B" w:rsidRDefault="00B052DB" w:rsidP="003810DF">
            <w:pPr>
              <w:spacing w:after="40"/>
              <w:rPr>
                <w:sz w:val="20"/>
                <w:szCs w:val="20"/>
              </w:rPr>
            </w:pPr>
            <w:r w:rsidRPr="007F3AAB">
              <w:rPr>
                <w:b/>
                <w:sz w:val="20"/>
                <w:szCs w:val="20"/>
              </w:rPr>
              <w:t>Target indicators</w:t>
            </w:r>
          </w:p>
        </w:tc>
      </w:tr>
      <w:tr w:rsidR="00B052DB" w:rsidRPr="00823670" w14:paraId="6B7A82EC" w14:textId="77777777" w:rsidTr="003810DF">
        <w:tc>
          <w:tcPr>
            <w:tcW w:w="846" w:type="dxa"/>
            <w:vMerge w:val="restart"/>
            <w:textDirection w:val="btLr"/>
            <w:vAlign w:val="center"/>
          </w:tcPr>
          <w:p w14:paraId="060CCF55" w14:textId="77777777" w:rsidR="00B052DB" w:rsidRPr="00377E8E" w:rsidRDefault="00B052DB" w:rsidP="003810DF">
            <w:pPr>
              <w:spacing w:after="40" w:line="216" w:lineRule="auto"/>
              <w:ind w:left="113" w:right="113"/>
              <w:jc w:val="center"/>
              <w:rPr>
                <w:b/>
                <w:bCs/>
                <w:sz w:val="20"/>
                <w:szCs w:val="20"/>
              </w:rPr>
            </w:pPr>
            <w:r w:rsidRPr="00377E8E">
              <w:rPr>
                <w:b/>
                <w:bCs/>
                <w:sz w:val="20"/>
                <w:szCs w:val="20"/>
              </w:rPr>
              <w:t>Universal Connectivity</w:t>
            </w:r>
          </w:p>
        </w:tc>
        <w:tc>
          <w:tcPr>
            <w:tcW w:w="4252" w:type="dxa"/>
          </w:tcPr>
          <w:p w14:paraId="347AB364" w14:textId="77777777" w:rsidR="00B052DB" w:rsidRPr="001C1DD0" w:rsidRDefault="00B052DB" w:rsidP="003810DF">
            <w:pPr>
              <w:spacing w:after="40"/>
              <w:rPr>
                <w:b/>
                <w:bCs/>
                <w:sz w:val="20"/>
                <w:szCs w:val="20"/>
              </w:rPr>
            </w:pPr>
            <w:r w:rsidRPr="001C1DD0">
              <w:rPr>
                <w:b/>
                <w:bCs/>
                <w:sz w:val="20"/>
                <w:szCs w:val="20"/>
              </w:rPr>
              <w:t>1.1: Universal broadband coverage</w:t>
            </w:r>
          </w:p>
        </w:tc>
        <w:tc>
          <w:tcPr>
            <w:tcW w:w="4537" w:type="dxa"/>
          </w:tcPr>
          <w:p w14:paraId="6240D00E" w14:textId="3176489D" w:rsidR="009B28C1" w:rsidRPr="001C1DD0" w:rsidRDefault="00B052DB" w:rsidP="003810DF">
            <w:pPr>
              <w:spacing w:after="40"/>
              <w:rPr>
                <w:sz w:val="20"/>
                <w:szCs w:val="20"/>
              </w:rPr>
            </w:pPr>
            <w:r w:rsidRPr="001C1DD0">
              <w:rPr>
                <w:sz w:val="20"/>
                <w:szCs w:val="20"/>
              </w:rPr>
              <w:t>- Percentage of the world population covered by broadband services (SDG indicator for Target 9.1.c – ITU is the custodian)</w:t>
            </w:r>
          </w:p>
        </w:tc>
      </w:tr>
      <w:tr w:rsidR="00B052DB" w:rsidRPr="00823670" w14:paraId="12B3611F" w14:textId="77777777" w:rsidTr="003810DF">
        <w:tc>
          <w:tcPr>
            <w:tcW w:w="846" w:type="dxa"/>
            <w:vMerge/>
          </w:tcPr>
          <w:p w14:paraId="55FD8FC5" w14:textId="77777777" w:rsidR="00B052DB" w:rsidRPr="00377E8E" w:rsidRDefault="00B052DB" w:rsidP="003810DF">
            <w:pPr>
              <w:spacing w:after="40" w:line="216" w:lineRule="auto"/>
              <w:rPr>
                <w:b/>
                <w:bCs/>
                <w:sz w:val="20"/>
                <w:szCs w:val="20"/>
              </w:rPr>
            </w:pPr>
          </w:p>
        </w:tc>
        <w:tc>
          <w:tcPr>
            <w:tcW w:w="4252" w:type="dxa"/>
          </w:tcPr>
          <w:p w14:paraId="7B81521A" w14:textId="276A70A6" w:rsidR="00B052DB" w:rsidRPr="00CF51D9" w:rsidRDefault="00B052DB" w:rsidP="003810DF">
            <w:pPr>
              <w:spacing w:after="40"/>
              <w:rPr>
                <w:b/>
                <w:bCs/>
                <w:sz w:val="20"/>
                <w:szCs w:val="20"/>
              </w:rPr>
            </w:pPr>
            <w:r w:rsidRPr="00CF51D9">
              <w:rPr>
                <w:b/>
                <w:bCs/>
                <w:sz w:val="20"/>
                <w:szCs w:val="20"/>
              </w:rPr>
              <w:t>1.2: Broadband services to be affordable for all</w:t>
            </w:r>
            <w:r w:rsidR="00EE4E81">
              <w:rPr>
                <w:b/>
                <w:bCs/>
                <w:sz w:val="20"/>
                <w:szCs w:val="20"/>
              </w:rPr>
              <w:t xml:space="preserve"> </w:t>
            </w:r>
            <w:r w:rsidR="00EE4E81" w:rsidRPr="008A3A23">
              <w:rPr>
                <w:sz w:val="20"/>
                <w:szCs w:val="20"/>
              </w:rPr>
              <w:t>(broadband services to cost no more than 2% of average monthly income)</w:t>
            </w:r>
          </w:p>
        </w:tc>
        <w:tc>
          <w:tcPr>
            <w:tcW w:w="4537" w:type="dxa"/>
          </w:tcPr>
          <w:p w14:paraId="2B37B1F9" w14:textId="77777777" w:rsidR="00B052DB" w:rsidRPr="0038777B" w:rsidRDefault="00B052DB" w:rsidP="003810DF">
            <w:pPr>
              <w:spacing w:after="40"/>
              <w:rPr>
                <w:sz w:val="20"/>
                <w:szCs w:val="20"/>
              </w:rPr>
            </w:pPr>
            <w:r>
              <w:rPr>
                <w:sz w:val="20"/>
                <w:szCs w:val="20"/>
              </w:rPr>
              <w:t xml:space="preserve">- </w:t>
            </w:r>
            <w:r w:rsidRPr="001606EB">
              <w:rPr>
                <w:sz w:val="20"/>
                <w:szCs w:val="20"/>
              </w:rPr>
              <w:t>Cost of entry-level broadband services in developing countries as % of monthly Gross National Income (GNI) per capita</w:t>
            </w:r>
          </w:p>
        </w:tc>
      </w:tr>
      <w:tr w:rsidR="001C1DD0" w:rsidRPr="00823670" w14:paraId="5B457673" w14:textId="77777777" w:rsidTr="003810DF">
        <w:tc>
          <w:tcPr>
            <w:tcW w:w="846" w:type="dxa"/>
            <w:vMerge/>
          </w:tcPr>
          <w:p w14:paraId="4FE7B411" w14:textId="77777777" w:rsidR="001C1DD0" w:rsidRPr="00377E8E" w:rsidRDefault="001C1DD0" w:rsidP="003810DF">
            <w:pPr>
              <w:spacing w:after="40" w:line="216" w:lineRule="auto"/>
              <w:rPr>
                <w:b/>
                <w:bCs/>
                <w:sz w:val="20"/>
                <w:szCs w:val="20"/>
              </w:rPr>
            </w:pPr>
          </w:p>
        </w:tc>
        <w:tc>
          <w:tcPr>
            <w:tcW w:w="4252" w:type="dxa"/>
          </w:tcPr>
          <w:p w14:paraId="06F3C9B8" w14:textId="79B30655" w:rsidR="001C1DD0" w:rsidRPr="008D7EBC" w:rsidRDefault="001C1DD0" w:rsidP="003810DF">
            <w:pPr>
              <w:spacing w:after="40"/>
              <w:rPr>
                <w:b/>
                <w:bCs/>
                <w:sz w:val="20"/>
                <w:szCs w:val="20"/>
              </w:rPr>
            </w:pPr>
            <w:r w:rsidRPr="008D7EBC">
              <w:rPr>
                <w:b/>
                <w:bCs/>
                <w:sz w:val="20"/>
                <w:szCs w:val="20"/>
              </w:rPr>
              <w:t>1.3: Broadband access to every household</w:t>
            </w:r>
          </w:p>
        </w:tc>
        <w:tc>
          <w:tcPr>
            <w:tcW w:w="4537" w:type="dxa"/>
          </w:tcPr>
          <w:p w14:paraId="518E4DA4" w14:textId="2E2188EB" w:rsidR="001C1DD0" w:rsidRPr="008D7EBC" w:rsidRDefault="008D7EBC" w:rsidP="003810DF">
            <w:pPr>
              <w:spacing w:after="40"/>
              <w:rPr>
                <w:sz w:val="20"/>
                <w:szCs w:val="20"/>
              </w:rPr>
            </w:pPr>
            <w:r w:rsidRPr="008D7EBC">
              <w:rPr>
                <w:sz w:val="20"/>
                <w:szCs w:val="20"/>
              </w:rPr>
              <w:t>- Percentage of households with access to the Internet (per level of development; urban/rural)</w:t>
            </w:r>
          </w:p>
        </w:tc>
      </w:tr>
      <w:tr w:rsidR="0018089C" w:rsidRPr="00823670" w14:paraId="745A8702" w14:textId="77777777" w:rsidTr="003810DF">
        <w:tc>
          <w:tcPr>
            <w:tcW w:w="846" w:type="dxa"/>
            <w:vMerge/>
          </w:tcPr>
          <w:p w14:paraId="1B46C6B0" w14:textId="77777777" w:rsidR="0018089C" w:rsidRPr="00377E8E" w:rsidRDefault="0018089C" w:rsidP="003810DF">
            <w:pPr>
              <w:spacing w:after="40" w:line="216" w:lineRule="auto"/>
              <w:rPr>
                <w:b/>
                <w:bCs/>
                <w:sz w:val="20"/>
                <w:szCs w:val="20"/>
              </w:rPr>
            </w:pPr>
          </w:p>
        </w:tc>
        <w:tc>
          <w:tcPr>
            <w:tcW w:w="4252" w:type="dxa"/>
          </w:tcPr>
          <w:p w14:paraId="054106F6" w14:textId="1764D209" w:rsidR="0018089C" w:rsidRPr="00CF51D9" w:rsidRDefault="00180C1C" w:rsidP="003810DF">
            <w:pPr>
              <w:spacing w:after="40"/>
              <w:rPr>
                <w:b/>
                <w:bCs/>
                <w:sz w:val="20"/>
                <w:szCs w:val="20"/>
              </w:rPr>
            </w:pPr>
            <w:r>
              <w:rPr>
                <w:b/>
                <w:bCs/>
                <w:sz w:val="20"/>
                <w:szCs w:val="20"/>
              </w:rPr>
              <w:t>1.</w:t>
            </w:r>
            <w:r w:rsidR="001C1DD0">
              <w:rPr>
                <w:b/>
                <w:bCs/>
                <w:sz w:val="20"/>
                <w:szCs w:val="20"/>
              </w:rPr>
              <w:t>4</w:t>
            </w:r>
            <w:r>
              <w:rPr>
                <w:b/>
                <w:bCs/>
                <w:sz w:val="20"/>
                <w:szCs w:val="20"/>
              </w:rPr>
              <w:t xml:space="preserve">: </w:t>
            </w:r>
            <w:r w:rsidRPr="00180C1C">
              <w:rPr>
                <w:b/>
                <w:bCs/>
                <w:sz w:val="20"/>
                <w:szCs w:val="20"/>
              </w:rPr>
              <w:t>Universal access to the Internet for all schools</w:t>
            </w:r>
          </w:p>
        </w:tc>
        <w:tc>
          <w:tcPr>
            <w:tcW w:w="4537" w:type="dxa"/>
          </w:tcPr>
          <w:p w14:paraId="2AB4C79C" w14:textId="220A1505" w:rsidR="0018089C" w:rsidRDefault="00180C1C" w:rsidP="003810DF">
            <w:pPr>
              <w:spacing w:after="40"/>
              <w:rPr>
                <w:sz w:val="20"/>
                <w:szCs w:val="20"/>
              </w:rPr>
            </w:pPr>
            <w:r>
              <w:rPr>
                <w:sz w:val="20"/>
                <w:szCs w:val="20"/>
              </w:rPr>
              <w:t>- Percentage</w:t>
            </w:r>
            <w:r w:rsidRPr="00180C1C">
              <w:rPr>
                <w:sz w:val="20"/>
                <w:szCs w:val="20"/>
              </w:rPr>
              <w:t xml:space="preserve"> of schools with Internet access</w:t>
            </w:r>
          </w:p>
        </w:tc>
      </w:tr>
      <w:tr w:rsidR="00B052DB" w:rsidRPr="00823670" w14:paraId="7B208C2B" w14:textId="77777777" w:rsidTr="003810DF">
        <w:tc>
          <w:tcPr>
            <w:tcW w:w="846" w:type="dxa"/>
            <w:vMerge w:val="restart"/>
            <w:textDirection w:val="btLr"/>
            <w:vAlign w:val="center"/>
          </w:tcPr>
          <w:p w14:paraId="2487E7C5" w14:textId="77777777" w:rsidR="00B052DB" w:rsidRPr="00377E8E" w:rsidRDefault="00B052DB" w:rsidP="003810DF">
            <w:pPr>
              <w:spacing w:after="40" w:line="216" w:lineRule="auto"/>
              <w:ind w:left="113" w:right="113"/>
              <w:jc w:val="center"/>
              <w:rPr>
                <w:b/>
                <w:bCs/>
                <w:sz w:val="20"/>
                <w:szCs w:val="20"/>
              </w:rPr>
            </w:pPr>
            <w:r w:rsidRPr="00377E8E">
              <w:rPr>
                <w:b/>
                <w:bCs/>
                <w:sz w:val="20"/>
                <w:szCs w:val="20"/>
              </w:rPr>
              <w:t>Sustainable Digital Transformation</w:t>
            </w:r>
          </w:p>
        </w:tc>
        <w:tc>
          <w:tcPr>
            <w:tcW w:w="4252" w:type="dxa"/>
          </w:tcPr>
          <w:p w14:paraId="0CD34949" w14:textId="77777777" w:rsidR="00B052DB" w:rsidRPr="00E35FA9" w:rsidRDefault="00B052DB" w:rsidP="003810DF">
            <w:pPr>
              <w:spacing w:after="40"/>
              <w:rPr>
                <w:b/>
                <w:bCs/>
                <w:sz w:val="20"/>
                <w:szCs w:val="20"/>
              </w:rPr>
            </w:pPr>
            <w:r w:rsidRPr="00E35FA9">
              <w:rPr>
                <w:b/>
                <w:bCs/>
                <w:sz w:val="20"/>
                <w:szCs w:val="20"/>
              </w:rPr>
              <w:t>2.1: Universal usage of Internet by individuals</w:t>
            </w:r>
          </w:p>
        </w:tc>
        <w:tc>
          <w:tcPr>
            <w:tcW w:w="4537" w:type="dxa"/>
          </w:tcPr>
          <w:p w14:paraId="20AF2B65" w14:textId="77777777" w:rsidR="00B052DB" w:rsidRPr="00E35FA9" w:rsidRDefault="00B052DB" w:rsidP="003810DF">
            <w:pPr>
              <w:spacing w:after="40"/>
              <w:rPr>
                <w:sz w:val="20"/>
                <w:szCs w:val="20"/>
              </w:rPr>
            </w:pPr>
            <w:r w:rsidRPr="00E35FA9">
              <w:rPr>
                <w:sz w:val="20"/>
                <w:szCs w:val="20"/>
              </w:rPr>
              <w:t>- Percentage of individuals using the Internet (broken-down by urban/rural; aggregated by region, level of development) (SDG indicator for Target 17.8.1 – ITU is the custodian)</w:t>
            </w:r>
          </w:p>
        </w:tc>
      </w:tr>
      <w:tr w:rsidR="00B052DB" w:rsidRPr="00823670" w14:paraId="5900F3F9" w14:textId="77777777" w:rsidTr="003810DF">
        <w:tc>
          <w:tcPr>
            <w:tcW w:w="846" w:type="dxa"/>
            <w:vMerge/>
          </w:tcPr>
          <w:p w14:paraId="2AAE3C97" w14:textId="77777777" w:rsidR="00B052DB" w:rsidRPr="0038777B" w:rsidRDefault="00B052DB" w:rsidP="003810DF">
            <w:pPr>
              <w:spacing w:after="40"/>
              <w:rPr>
                <w:sz w:val="20"/>
                <w:szCs w:val="20"/>
              </w:rPr>
            </w:pPr>
          </w:p>
        </w:tc>
        <w:tc>
          <w:tcPr>
            <w:tcW w:w="4252" w:type="dxa"/>
          </w:tcPr>
          <w:p w14:paraId="79574724" w14:textId="77777777" w:rsidR="00B052DB" w:rsidRPr="00CF51D9" w:rsidRDefault="00B052DB" w:rsidP="003810DF">
            <w:pPr>
              <w:spacing w:after="40"/>
              <w:rPr>
                <w:b/>
                <w:bCs/>
                <w:sz w:val="20"/>
                <w:szCs w:val="20"/>
              </w:rPr>
            </w:pPr>
            <w:r w:rsidRPr="00CF51D9">
              <w:rPr>
                <w:b/>
                <w:bCs/>
                <w:sz w:val="20"/>
                <w:szCs w:val="20"/>
              </w:rPr>
              <w:t>2.2: All digital gaps to be bridged (in particular gender, age, urban/rural)</w:t>
            </w:r>
          </w:p>
        </w:tc>
        <w:tc>
          <w:tcPr>
            <w:tcW w:w="4537" w:type="dxa"/>
          </w:tcPr>
          <w:p w14:paraId="24512B90" w14:textId="7050926B" w:rsidR="00B052DB" w:rsidRPr="0038777B" w:rsidRDefault="00B052DB" w:rsidP="003810DF">
            <w:pPr>
              <w:spacing w:after="40"/>
              <w:rPr>
                <w:sz w:val="20"/>
                <w:szCs w:val="20"/>
              </w:rPr>
            </w:pPr>
            <w:r>
              <w:rPr>
                <w:sz w:val="20"/>
                <w:szCs w:val="20"/>
              </w:rPr>
              <w:t>- Percentage</w:t>
            </w:r>
            <w:r w:rsidRPr="00374B82">
              <w:rPr>
                <w:sz w:val="20"/>
                <w:szCs w:val="20"/>
              </w:rPr>
              <w:t xml:space="preserve"> of individuals using the Internet</w:t>
            </w:r>
            <w:r>
              <w:rPr>
                <w:sz w:val="20"/>
                <w:szCs w:val="20"/>
              </w:rPr>
              <w:t xml:space="preserve"> (broken-down by</w:t>
            </w:r>
            <w:r w:rsidR="002B6947">
              <w:rPr>
                <w:sz w:val="20"/>
                <w:szCs w:val="20"/>
              </w:rPr>
              <w:t xml:space="preserve"> gender,</w:t>
            </w:r>
            <w:r>
              <w:rPr>
                <w:sz w:val="20"/>
                <w:szCs w:val="20"/>
              </w:rPr>
              <w:t xml:space="preserve"> age,</w:t>
            </w:r>
            <w:r w:rsidR="002B6947">
              <w:rPr>
                <w:sz w:val="20"/>
                <w:szCs w:val="20"/>
              </w:rPr>
              <w:t xml:space="preserve"> urban/rural</w:t>
            </w:r>
            <w:r>
              <w:rPr>
                <w:sz w:val="20"/>
                <w:szCs w:val="20"/>
              </w:rPr>
              <w:t>)</w:t>
            </w:r>
          </w:p>
        </w:tc>
      </w:tr>
      <w:tr w:rsidR="00A922BF" w:rsidRPr="00823670" w14:paraId="01D8B726" w14:textId="77777777" w:rsidTr="003810DF">
        <w:tc>
          <w:tcPr>
            <w:tcW w:w="846" w:type="dxa"/>
            <w:vMerge/>
          </w:tcPr>
          <w:p w14:paraId="75F8A692" w14:textId="77777777" w:rsidR="00A922BF" w:rsidRPr="0038777B" w:rsidRDefault="00A922BF" w:rsidP="003810DF">
            <w:pPr>
              <w:spacing w:after="40"/>
              <w:rPr>
                <w:sz w:val="20"/>
                <w:szCs w:val="20"/>
              </w:rPr>
            </w:pPr>
          </w:p>
        </w:tc>
        <w:tc>
          <w:tcPr>
            <w:tcW w:w="4252" w:type="dxa"/>
          </w:tcPr>
          <w:p w14:paraId="5F1B1F94" w14:textId="2D27D468" w:rsidR="00A922BF" w:rsidRPr="00CF51D9" w:rsidRDefault="00A922BF" w:rsidP="003810DF">
            <w:pPr>
              <w:spacing w:after="40"/>
              <w:rPr>
                <w:b/>
                <w:bCs/>
                <w:sz w:val="20"/>
                <w:szCs w:val="20"/>
              </w:rPr>
            </w:pPr>
            <w:r w:rsidRPr="00CF51D9">
              <w:rPr>
                <w:b/>
                <w:bCs/>
                <w:sz w:val="20"/>
                <w:szCs w:val="20"/>
              </w:rPr>
              <w:t>2.</w:t>
            </w:r>
            <w:r>
              <w:rPr>
                <w:b/>
                <w:bCs/>
                <w:sz w:val="20"/>
                <w:szCs w:val="20"/>
              </w:rPr>
              <w:t>3</w:t>
            </w:r>
            <w:r w:rsidRPr="00CF51D9">
              <w:rPr>
                <w:b/>
                <w:bCs/>
                <w:sz w:val="20"/>
                <w:szCs w:val="20"/>
              </w:rPr>
              <w:t>: Majority of individuals to have digital skills</w:t>
            </w:r>
          </w:p>
        </w:tc>
        <w:tc>
          <w:tcPr>
            <w:tcW w:w="4537" w:type="dxa"/>
          </w:tcPr>
          <w:p w14:paraId="2E976A60" w14:textId="2FEE777C" w:rsidR="00A922BF" w:rsidRDefault="00A922BF" w:rsidP="003810DF">
            <w:pPr>
              <w:spacing w:after="40"/>
              <w:rPr>
                <w:sz w:val="20"/>
                <w:szCs w:val="20"/>
              </w:rPr>
            </w:pPr>
            <w:r>
              <w:rPr>
                <w:sz w:val="20"/>
                <w:szCs w:val="20"/>
              </w:rPr>
              <w:t>- Percentage</w:t>
            </w:r>
            <w:r w:rsidRPr="006E2F8C">
              <w:rPr>
                <w:sz w:val="20"/>
                <w:szCs w:val="20"/>
              </w:rPr>
              <w:t xml:space="preserve"> of youth and adults with information and communications technology (ICT) skills, by type of skill</w:t>
            </w:r>
            <w:r>
              <w:rPr>
                <w:sz w:val="20"/>
                <w:szCs w:val="20"/>
              </w:rPr>
              <w:t xml:space="preserve"> (SDG indicator 4.4.1 – ITU is the custodian)</w:t>
            </w:r>
          </w:p>
        </w:tc>
      </w:tr>
      <w:tr w:rsidR="00B052DB" w:rsidRPr="00823670" w14:paraId="63C0108E" w14:textId="77777777" w:rsidTr="003810DF">
        <w:tc>
          <w:tcPr>
            <w:tcW w:w="846" w:type="dxa"/>
            <w:vMerge/>
          </w:tcPr>
          <w:p w14:paraId="149C8E4C" w14:textId="77777777" w:rsidR="00B052DB" w:rsidRPr="0038777B" w:rsidRDefault="00B052DB" w:rsidP="003810DF">
            <w:pPr>
              <w:spacing w:after="40"/>
              <w:rPr>
                <w:sz w:val="20"/>
                <w:szCs w:val="20"/>
              </w:rPr>
            </w:pPr>
          </w:p>
        </w:tc>
        <w:tc>
          <w:tcPr>
            <w:tcW w:w="4252" w:type="dxa"/>
          </w:tcPr>
          <w:p w14:paraId="550BB03B" w14:textId="484141F7" w:rsidR="00B052DB" w:rsidRPr="00CF51D9" w:rsidRDefault="00B052DB" w:rsidP="003810DF">
            <w:pPr>
              <w:spacing w:after="40"/>
              <w:rPr>
                <w:b/>
                <w:bCs/>
                <w:sz w:val="20"/>
                <w:szCs w:val="20"/>
              </w:rPr>
            </w:pPr>
            <w:r w:rsidRPr="00CF51D9">
              <w:rPr>
                <w:b/>
                <w:bCs/>
                <w:sz w:val="20"/>
                <w:szCs w:val="20"/>
              </w:rPr>
              <w:t>2.</w:t>
            </w:r>
            <w:r w:rsidR="006104E1">
              <w:rPr>
                <w:b/>
                <w:bCs/>
                <w:sz w:val="20"/>
                <w:szCs w:val="20"/>
              </w:rPr>
              <w:t>4</w:t>
            </w:r>
            <w:r w:rsidRPr="00CF51D9">
              <w:rPr>
                <w:b/>
                <w:bCs/>
                <w:sz w:val="20"/>
                <w:szCs w:val="20"/>
              </w:rPr>
              <w:t>: Universal usage of Internet by businesses</w:t>
            </w:r>
          </w:p>
        </w:tc>
        <w:tc>
          <w:tcPr>
            <w:tcW w:w="4537" w:type="dxa"/>
          </w:tcPr>
          <w:p w14:paraId="3C74B13C" w14:textId="77777777" w:rsidR="00B052DB" w:rsidRPr="0038777B" w:rsidRDefault="00B052DB" w:rsidP="003810DF">
            <w:pPr>
              <w:spacing w:after="40"/>
              <w:rPr>
                <w:sz w:val="20"/>
                <w:szCs w:val="20"/>
              </w:rPr>
            </w:pPr>
            <w:r>
              <w:rPr>
                <w:sz w:val="20"/>
                <w:szCs w:val="20"/>
              </w:rPr>
              <w:t>- Percentage</w:t>
            </w:r>
            <w:r w:rsidRPr="00E4471D">
              <w:rPr>
                <w:sz w:val="20"/>
                <w:szCs w:val="20"/>
              </w:rPr>
              <w:t xml:space="preserve"> of business using the Internet, total and by size</w:t>
            </w:r>
          </w:p>
        </w:tc>
      </w:tr>
      <w:tr w:rsidR="00B052DB" w:rsidRPr="00823670" w14:paraId="2319378E" w14:textId="77777777" w:rsidTr="003810DF">
        <w:tc>
          <w:tcPr>
            <w:tcW w:w="846" w:type="dxa"/>
            <w:vMerge/>
          </w:tcPr>
          <w:p w14:paraId="46D7F0DB" w14:textId="77777777" w:rsidR="00B052DB" w:rsidRPr="0038777B" w:rsidRDefault="00B052DB" w:rsidP="003810DF">
            <w:pPr>
              <w:spacing w:after="40"/>
              <w:rPr>
                <w:sz w:val="20"/>
                <w:szCs w:val="20"/>
              </w:rPr>
            </w:pPr>
          </w:p>
        </w:tc>
        <w:tc>
          <w:tcPr>
            <w:tcW w:w="4252" w:type="dxa"/>
          </w:tcPr>
          <w:p w14:paraId="653FDD0B" w14:textId="476B49B4" w:rsidR="00B052DB" w:rsidRPr="00CF51D9" w:rsidRDefault="00B052DB" w:rsidP="003810DF">
            <w:pPr>
              <w:spacing w:after="40"/>
              <w:rPr>
                <w:b/>
                <w:bCs/>
                <w:sz w:val="20"/>
                <w:szCs w:val="20"/>
              </w:rPr>
            </w:pPr>
            <w:r w:rsidRPr="00CF51D9">
              <w:rPr>
                <w:b/>
                <w:bCs/>
                <w:sz w:val="20"/>
                <w:szCs w:val="20"/>
              </w:rPr>
              <w:t>2.</w:t>
            </w:r>
            <w:r w:rsidR="008D7EBC">
              <w:rPr>
                <w:b/>
                <w:bCs/>
                <w:sz w:val="20"/>
                <w:szCs w:val="20"/>
              </w:rPr>
              <w:t>5</w:t>
            </w:r>
            <w:r w:rsidRPr="00CF51D9">
              <w:rPr>
                <w:b/>
                <w:bCs/>
                <w:sz w:val="20"/>
                <w:szCs w:val="20"/>
              </w:rPr>
              <w:t>: Majority of individuals to be interacting with government services online</w:t>
            </w:r>
          </w:p>
        </w:tc>
        <w:tc>
          <w:tcPr>
            <w:tcW w:w="4537" w:type="dxa"/>
          </w:tcPr>
          <w:p w14:paraId="5E0FE6E1" w14:textId="77777777" w:rsidR="00B052DB" w:rsidRPr="0038777B" w:rsidRDefault="00B052DB" w:rsidP="003810DF">
            <w:pPr>
              <w:spacing w:after="40"/>
              <w:rPr>
                <w:sz w:val="20"/>
                <w:szCs w:val="20"/>
              </w:rPr>
            </w:pPr>
            <w:r>
              <w:rPr>
                <w:sz w:val="20"/>
                <w:szCs w:val="20"/>
              </w:rPr>
              <w:t>- Percentage</w:t>
            </w:r>
            <w:r w:rsidRPr="005157CD">
              <w:rPr>
                <w:sz w:val="20"/>
                <w:szCs w:val="20"/>
              </w:rPr>
              <w:t xml:space="preserve"> of population interacting with government services online</w:t>
            </w:r>
          </w:p>
        </w:tc>
      </w:tr>
      <w:tr w:rsidR="00B052DB" w:rsidRPr="00823670" w14:paraId="34C38F20" w14:textId="77777777" w:rsidTr="003810DF">
        <w:tc>
          <w:tcPr>
            <w:tcW w:w="846" w:type="dxa"/>
            <w:vMerge/>
          </w:tcPr>
          <w:p w14:paraId="1975190E" w14:textId="77777777" w:rsidR="00B052DB" w:rsidRPr="0038777B" w:rsidRDefault="00B052DB" w:rsidP="003810DF">
            <w:pPr>
              <w:spacing w:after="40"/>
              <w:rPr>
                <w:sz w:val="20"/>
                <w:szCs w:val="20"/>
              </w:rPr>
            </w:pPr>
          </w:p>
        </w:tc>
        <w:tc>
          <w:tcPr>
            <w:tcW w:w="4252" w:type="dxa"/>
          </w:tcPr>
          <w:p w14:paraId="3C4EF917" w14:textId="22FA8A59" w:rsidR="00B052DB" w:rsidRPr="00CF51D9" w:rsidRDefault="00B052DB" w:rsidP="003810DF">
            <w:pPr>
              <w:spacing w:after="40"/>
              <w:rPr>
                <w:b/>
                <w:bCs/>
                <w:sz w:val="20"/>
                <w:szCs w:val="20"/>
              </w:rPr>
            </w:pPr>
            <w:r w:rsidRPr="00CF51D9">
              <w:rPr>
                <w:b/>
                <w:bCs/>
                <w:sz w:val="20"/>
                <w:szCs w:val="20"/>
              </w:rPr>
              <w:t>2.</w:t>
            </w:r>
            <w:r w:rsidR="008D7EBC">
              <w:rPr>
                <w:b/>
                <w:bCs/>
                <w:sz w:val="20"/>
                <w:szCs w:val="20"/>
              </w:rPr>
              <w:t>6</w:t>
            </w:r>
            <w:r w:rsidRPr="00CF51D9">
              <w:rPr>
                <w:b/>
                <w:bCs/>
                <w:sz w:val="20"/>
                <w:szCs w:val="20"/>
              </w:rPr>
              <w:t>: Significantly improve ICTs contribution to climate action</w:t>
            </w:r>
          </w:p>
        </w:tc>
        <w:tc>
          <w:tcPr>
            <w:tcW w:w="4537" w:type="dxa"/>
          </w:tcPr>
          <w:p w14:paraId="593A8315" w14:textId="33DE1728" w:rsidR="00B052DB" w:rsidRPr="0038777B" w:rsidRDefault="00B052DB" w:rsidP="003810DF">
            <w:pPr>
              <w:spacing w:after="40"/>
              <w:rPr>
                <w:sz w:val="20"/>
                <w:szCs w:val="20"/>
              </w:rPr>
            </w:pPr>
            <w:r>
              <w:rPr>
                <w:sz w:val="20"/>
                <w:szCs w:val="20"/>
              </w:rPr>
              <w:t xml:space="preserve">- </w:t>
            </w:r>
            <w:r w:rsidRPr="00C2282E">
              <w:rPr>
                <w:sz w:val="20"/>
                <w:szCs w:val="20"/>
              </w:rPr>
              <w:t>Global e-waste recycling rate</w:t>
            </w:r>
          </w:p>
        </w:tc>
      </w:tr>
    </w:tbl>
    <w:p w14:paraId="4D5697F0" w14:textId="77777777" w:rsidR="00B052DB" w:rsidRDefault="00B052DB" w:rsidP="003551B9">
      <w:pPr>
        <w:keepNext/>
        <w:spacing w:before="240" w:after="120" w:line="240" w:lineRule="auto"/>
        <w:rPr>
          <w:b/>
          <w:sz w:val="24"/>
          <w:szCs w:val="24"/>
        </w:rPr>
      </w:pPr>
      <w:r>
        <w:rPr>
          <w:b/>
          <w:sz w:val="24"/>
          <w:szCs w:val="24"/>
        </w:rPr>
        <w:t xml:space="preserve">B. </w:t>
      </w:r>
      <w:r w:rsidRPr="00C263A0">
        <w:rPr>
          <w:b/>
          <w:sz w:val="24"/>
          <w:szCs w:val="24"/>
        </w:rPr>
        <w:t>Thematic Priorities and Outcomes</w:t>
      </w:r>
    </w:p>
    <w:p w14:paraId="0E0FBFD0" w14:textId="77777777" w:rsidR="00B052DB" w:rsidRPr="00240040" w:rsidRDefault="00B052DB" w:rsidP="003551B9">
      <w:pPr>
        <w:spacing w:before="120" w:after="120" w:line="240" w:lineRule="auto"/>
        <w:rPr>
          <w:lang w:val="en-US"/>
        </w:rPr>
      </w:pPr>
      <w:r w:rsidRPr="00240040">
        <w:rPr>
          <w:lang w:val="en-US"/>
        </w:rPr>
        <w:t>NOTE: For the Table below, in particular parts related to ITU-R, inputs are anticipated by RAG.</w:t>
      </w:r>
    </w:p>
    <w:tbl>
      <w:tblPr>
        <w:tblStyle w:val="TableGrid"/>
        <w:tblW w:w="9493" w:type="dxa"/>
        <w:tblLayout w:type="fixed"/>
        <w:tblLook w:val="04A0" w:firstRow="1" w:lastRow="0" w:firstColumn="1" w:lastColumn="0" w:noHBand="0" w:noVBand="1"/>
      </w:tblPr>
      <w:tblGrid>
        <w:gridCol w:w="1395"/>
        <w:gridCol w:w="3703"/>
        <w:gridCol w:w="4395"/>
      </w:tblGrid>
      <w:tr w:rsidR="00B052DB" w:rsidRPr="00DB7711" w14:paraId="6B94AAD3" w14:textId="77777777" w:rsidTr="003810DF">
        <w:trPr>
          <w:trHeight w:val="101"/>
        </w:trPr>
        <w:tc>
          <w:tcPr>
            <w:tcW w:w="1395" w:type="dxa"/>
            <w:tcBorders>
              <w:left w:val="single" w:sz="4" w:space="0" w:color="auto"/>
            </w:tcBorders>
            <w:shd w:val="clear" w:color="auto" w:fill="A5A5A5" w:themeFill="accent3"/>
          </w:tcPr>
          <w:p w14:paraId="0D3E3814" w14:textId="77777777" w:rsidR="00B052DB" w:rsidRPr="00824BB3" w:rsidRDefault="00B052DB" w:rsidP="003810DF">
            <w:pPr>
              <w:spacing w:after="0"/>
              <w:rPr>
                <w:b/>
                <w:bCs/>
                <w:sz w:val="20"/>
                <w:szCs w:val="20"/>
              </w:rPr>
            </w:pPr>
            <w:r w:rsidRPr="00824BB3">
              <w:rPr>
                <w:b/>
                <w:bCs/>
                <w:sz w:val="20"/>
                <w:szCs w:val="20"/>
              </w:rPr>
              <w:t>Thematic Priorities</w:t>
            </w:r>
          </w:p>
        </w:tc>
        <w:tc>
          <w:tcPr>
            <w:tcW w:w="3703" w:type="dxa"/>
            <w:shd w:val="clear" w:color="auto" w:fill="C9C9C9" w:themeFill="accent3" w:themeFillTint="99"/>
          </w:tcPr>
          <w:p w14:paraId="26F9FC82" w14:textId="77777777" w:rsidR="00B052DB" w:rsidRPr="00824BB3" w:rsidRDefault="00B052DB" w:rsidP="003810DF">
            <w:pPr>
              <w:spacing w:after="0"/>
              <w:rPr>
                <w:b/>
                <w:bCs/>
                <w:sz w:val="20"/>
                <w:szCs w:val="20"/>
              </w:rPr>
            </w:pPr>
            <w:r w:rsidRPr="00824BB3">
              <w:rPr>
                <w:b/>
                <w:bCs/>
                <w:sz w:val="20"/>
                <w:szCs w:val="20"/>
              </w:rPr>
              <w:t>Outcome</w:t>
            </w:r>
          </w:p>
        </w:tc>
        <w:tc>
          <w:tcPr>
            <w:tcW w:w="4395" w:type="dxa"/>
            <w:shd w:val="clear" w:color="auto" w:fill="DBDBDB" w:themeFill="accent3" w:themeFillTint="66"/>
          </w:tcPr>
          <w:p w14:paraId="5F58C544" w14:textId="77777777" w:rsidR="00B052DB" w:rsidRPr="00824BB3" w:rsidRDefault="00B052DB" w:rsidP="003810DF">
            <w:pPr>
              <w:spacing w:after="0"/>
              <w:rPr>
                <w:b/>
                <w:bCs/>
                <w:sz w:val="20"/>
                <w:szCs w:val="20"/>
              </w:rPr>
            </w:pPr>
            <w:r w:rsidRPr="00824BB3">
              <w:rPr>
                <w:b/>
                <w:bCs/>
                <w:sz w:val="20"/>
                <w:szCs w:val="20"/>
              </w:rPr>
              <w:t>Outcome indicators</w:t>
            </w:r>
          </w:p>
        </w:tc>
      </w:tr>
      <w:tr w:rsidR="00B052DB" w:rsidRPr="00DB7711" w14:paraId="3CDB6B85" w14:textId="77777777" w:rsidTr="003810DF">
        <w:trPr>
          <w:trHeight w:val="97"/>
        </w:trPr>
        <w:tc>
          <w:tcPr>
            <w:tcW w:w="1395" w:type="dxa"/>
            <w:vMerge w:val="restart"/>
            <w:tcBorders>
              <w:left w:val="single" w:sz="4" w:space="0" w:color="auto"/>
            </w:tcBorders>
          </w:tcPr>
          <w:p w14:paraId="416A5AC9" w14:textId="7BAEF244" w:rsidR="00B052DB" w:rsidRPr="00DB0611" w:rsidRDefault="00B052DB" w:rsidP="003810DF">
            <w:pPr>
              <w:spacing w:after="0"/>
              <w:rPr>
                <w:b/>
                <w:bCs/>
                <w:sz w:val="20"/>
                <w:szCs w:val="20"/>
              </w:rPr>
            </w:pPr>
            <w:r w:rsidRPr="00DB0611">
              <w:rPr>
                <w:b/>
                <w:bCs/>
                <w:sz w:val="20"/>
                <w:szCs w:val="20"/>
                <w:lang w:val="en-US"/>
              </w:rPr>
              <w:t>Spectrum &amp; Satellite Orbits</w:t>
            </w:r>
          </w:p>
        </w:tc>
        <w:tc>
          <w:tcPr>
            <w:tcW w:w="3703" w:type="dxa"/>
          </w:tcPr>
          <w:p w14:paraId="2829ADDC" w14:textId="77777777" w:rsidR="00B052DB" w:rsidRPr="00C4526F" w:rsidRDefault="00B052DB" w:rsidP="003810DF">
            <w:pPr>
              <w:spacing w:after="0"/>
              <w:rPr>
                <w:rFonts w:ascii="Calibri" w:eastAsia="Calibri" w:hAnsi="Calibri" w:cs="Calibri"/>
                <w:b/>
                <w:bCs/>
                <w:sz w:val="20"/>
                <w:szCs w:val="20"/>
              </w:rPr>
            </w:pPr>
            <w:r w:rsidRPr="00C4526F">
              <w:rPr>
                <w:rFonts w:ascii="Calibri" w:eastAsia="Calibri" w:hAnsi="Calibri" w:cs="Calibri"/>
                <w:b/>
                <w:bCs/>
                <w:sz w:val="20"/>
                <w:szCs w:val="20"/>
              </w:rPr>
              <w:t>1. Radio-frequency</w:t>
            </w:r>
            <w:r w:rsidRPr="00C4526F" w:rsidDel="00B428E1">
              <w:rPr>
                <w:rFonts w:ascii="Calibri" w:eastAsia="Calibri" w:hAnsi="Calibri" w:cs="Calibri"/>
                <w:b/>
                <w:bCs/>
                <w:sz w:val="20"/>
                <w:szCs w:val="20"/>
              </w:rPr>
              <w:t xml:space="preserve"> </w:t>
            </w:r>
            <w:r w:rsidRPr="00C4526F">
              <w:rPr>
                <w:rFonts w:ascii="Calibri" w:eastAsia="Calibri" w:hAnsi="Calibri" w:cs="Calibri"/>
                <w:b/>
                <w:bCs/>
                <w:sz w:val="20"/>
                <w:szCs w:val="20"/>
              </w:rPr>
              <w:t>spectrum and associated satellite orbital resources are efficiently and equitably allocated and used</w:t>
            </w:r>
          </w:p>
          <w:p w14:paraId="61FF866B" w14:textId="77777777" w:rsidR="00B052DB" w:rsidRPr="009E681D" w:rsidRDefault="00B052DB" w:rsidP="003810DF">
            <w:pPr>
              <w:spacing w:after="0"/>
              <w:rPr>
                <w:i/>
                <w:iCs/>
                <w:sz w:val="20"/>
                <w:szCs w:val="20"/>
              </w:rPr>
            </w:pPr>
            <w:r>
              <w:rPr>
                <w:i/>
                <w:iCs/>
                <w:sz w:val="20"/>
                <w:szCs w:val="20"/>
              </w:rPr>
              <w:t xml:space="preserve">   </w:t>
            </w:r>
            <w:r w:rsidRPr="009E681D">
              <w:rPr>
                <w:i/>
                <w:iCs/>
                <w:sz w:val="20"/>
                <w:szCs w:val="20"/>
              </w:rPr>
              <w:t>a. Increased number of countries having access to radio spectrum and associated orbits for satellite projects and systems, as recorded in the Master International Frequency Register (MIFR)</w:t>
            </w:r>
          </w:p>
          <w:p w14:paraId="22D4AB3D" w14:textId="77777777" w:rsidR="00B052DB" w:rsidRPr="00796748" w:rsidRDefault="00B052DB" w:rsidP="003810DF">
            <w:pPr>
              <w:spacing w:after="0"/>
              <w:rPr>
                <w:sz w:val="20"/>
                <w:szCs w:val="20"/>
              </w:rPr>
            </w:pPr>
            <w:r>
              <w:rPr>
                <w:i/>
                <w:iCs/>
                <w:sz w:val="20"/>
                <w:szCs w:val="20"/>
              </w:rPr>
              <w:t xml:space="preserve">   </w:t>
            </w:r>
            <w:r w:rsidRPr="009E681D">
              <w:rPr>
                <w:i/>
                <w:iCs/>
                <w:sz w:val="20"/>
                <w:szCs w:val="20"/>
              </w:rPr>
              <w:t>b. Increased number of countries having terrestrial frequency assignments recorded in the MIFR</w:t>
            </w:r>
          </w:p>
        </w:tc>
        <w:tc>
          <w:tcPr>
            <w:tcW w:w="4395" w:type="dxa"/>
          </w:tcPr>
          <w:p w14:paraId="53B9FA02" w14:textId="77777777" w:rsidR="00B052DB" w:rsidRDefault="00B052DB" w:rsidP="003810DF">
            <w:pPr>
              <w:spacing w:after="0"/>
              <w:rPr>
                <w:sz w:val="20"/>
                <w:szCs w:val="20"/>
              </w:rPr>
            </w:pPr>
          </w:p>
          <w:p w14:paraId="20B8F712" w14:textId="77777777" w:rsidR="00B052DB" w:rsidRPr="009A35B5" w:rsidRDefault="00B052DB" w:rsidP="003810DF">
            <w:pPr>
              <w:spacing w:after="0"/>
              <w:rPr>
                <w:sz w:val="20"/>
                <w:szCs w:val="20"/>
              </w:rPr>
            </w:pPr>
            <w:r>
              <w:rPr>
                <w:sz w:val="20"/>
                <w:szCs w:val="20"/>
              </w:rPr>
              <w:t xml:space="preserve">- </w:t>
            </w:r>
            <w:r w:rsidRPr="009A35B5">
              <w:rPr>
                <w:sz w:val="20"/>
                <w:szCs w:val="20"/>
              </w:rPr>
              <w:t>Number of countries having satellite networks recorded in the MIFR</w:t>
            </w:r>
          </w:p>
          <w:p w14:paraId="72EB26EE" w14:textId="77777777" w:rsidR="00B052DB" w:rsidRPr="00581D4C" w:rsidRDefault="00B052DB" w:rsidP="003810DF">
            <w:pPr>
              <w:spacing w:after="0"/>
              <w:rPr>
                <w:sz w:val="20"/>
                <w:szCs w:val="20"/>
              </w:rPr>
            </w:pPr>
            <w:r>
              <w:rPr>
                <w:sz w:val="20"/>
                <w:szCs w:val="20"/>
              </w:rPr>
              <w:t xml:space="preserve">- </w:t>
            </w:r>
            <w:r w:rsidRPr="00581D4C">
              <w:rPr>
                <w:sz w:val="20"/>
                <w:szCs w:val="20"/>
              </w:rPr>
              <w:t>Number of countries having earth stations recorded in the MIFR</w:t>
            </w:r>
          </w:p>
          <w:p w14:paraId="42417DE9" w14:textId="77777777" w:rsidR="00B052DB" w:rsidRPr="00494167" w:rsidRDefault="00B052DB" w:rsidP="003810DF">
            <w:pPr>
              <w:spacing w:after="0"/>
              <w:rPr>
                <w:sz w:val="20"/>
                <w:szCs w:val="20"/>
              </w:rPr>
            </w:pPr>
            <w:r>
              <w:rPr>
                <w:sz w:val="20"/>
                <w:szCs w:val="20"/>
              </w:rPr>
              <w:t xml:space="preserve">- </w:t>
            </w:r>
            <w:r w:rsidRPr="00494167">
              <w:rPr>
                <w:sz w:val="20"/>
                <w:szCs w:val="20"/>
              </w:rPr>
              <w:t>Number of countries which registered satellite networks in the MIFR within the last 4-year period</w:t>
            </w:r>
          </w:p>
          <w:p w14:paraId="65881A73" w14:textId="77777777" w:rsidR="00B052DB" w:rsidRPr="00494167" w:rsidRDefault="00B052DB" w:rsidP="003810DF">
            <w:pPr>
              <w:spacing w:after="0"/>
              <w:rPr>
                <w:sz w:val="20"/>
                <w:szCs w:val="20"/>
              </w:rPr>
            </w:pPr>
            <w:r>
              <w:rPr>
                <w:sz w:val="20"/>
                <w:szCs w:val="20"/>
              </w:rPr>
              <w:t xml:space="preserve">- </w:t>
            </w:r>
            <w:r w:rsidRPr="00494167">
              <w:rPr>
                <w:sz w:val="20"/>
                <w:szCs w:val="20"/>
              </w:rPr>
              <w:t>Number of countries which registered earth stations in the MIFR within the last 4-year period</w:t>
            </w:r>
          </w:p>
          <w:p w14:paraId="316BA092" w14:textId="77777777" w:rsidR="00B052DB" w:rsidRPr="00DB7711" w:rsidRDefault="00B052DB" w:rsidP="003810DF">
            <w:pPr>
              <w:spacing w:after="0"/>
              <w:rPr>
                <w:sz w:val="20"/>
                <w:szCs w:val="20"/>
              </w:rPr>
            </w:pPr>
          </w:p>
          <w:p w14:paraId="08FBBF02" w14:textId="77777777" w:rsidR="00B052DB" w:rsidRPr="000D3148" w:rsidRDefault="00B052DB" w:rsidP="003810DF">
            <w:pPr>
              <w:spacing w:after="0"/>
              <w:rPr>
                <w:sz w:val="20"/>
                <w:szCs w:val="20"/>
              </w:rPr>
            </w:pPr>
            <w:r>
              <w:rPr>
                <w:sz w:val="20"/>
                <w:szCs w:val="20"/>
              </w:rPr>
              <w:t xml:space="preserve">- </w:t>
            </w:r>
            <w:r w:rsidRPr="00705785">
              <w:rPr>
                <w:sz w:val="20"/>
                <w:szCs w:val="20"/>
              </w:rPr>
              <w:t>Number of countries which registered terrestrial assignments in the MIFR within the last 4-year period</w:t>
            </w:r>
          </w:p>
        </w:tc>
      </w:tr>
      <w:tr w:rsidR="00B052DB" w:rsidRPr="00DB7711" w14:paraId="08A4A758" w14:textId="77777777" w:rsidTr="003810DF">
        <w:trPr>
          <w:trHeight w:val="101"/>
        </w:trPr>
        <w:tc>
          <w:tcPr>
            <w:tcW w:w="1395" w:type="dxa"/>
            <w:vMerge/>
          </w:tcPr>
          <w:p w14:paraId="48B8A535" w14:textId="77777777" w:rsidR="00B052DB" w:rsidRPr="00DB0611" w:rsidRDefault="00B052DB" w:rsidP="003810DF">
            <w:pPr>
              <w:spacing w:after="0"/>
              <w:rPr>
                <w:b/>
                <w:bCs/>
                <w:sz w:val="20"/>
                <w:szCs w:val="20"/>
              </w:rPr>
            </w:pPr>
          </w:p>
        </w:tc>
        <w:tc>
          <w:tcPr>
            <w:tcW w:w="3703" w:type="dxa"/>
          </w:tcPr>
          <w:p w14:paraId="6EA6BE90" w14:textId="77777777" w:rsidR="00B052DB" w:rsidRPr="00EE0BE2" w:rsidRDefault="00B052DB" w:rsidP="003810DF">
            <w:pPr>
              <w:spacing w:after="0"/>
              <w:rPr>
                <w:b/>
                <w:bCs/>
                <w:sz w:val="20"/>
                <w:szCs w:val="20"/>
              </w:rPr>
            </w:pPr>
            <w:r w:rsidRPr="00EE0BE2">
              <w:rPr>
                <w:rFonts w:ascii="Calibri" w:eastAsia="Calibri" w:hAnsi="Calibri" w:cs="Calibri"/>
                <w:b/>
                <w:bCs/>
                <w:sz w:val="20"/>
                <w:szCs w:val="20"/>
              </w:rPr>
              <w:t xml:space="preserve">2. Harmful interferences are </w:t>
            </w:r>
            <w:r w:rsidRPr="00EE0BE2">
              <w:rPr>
                <w:b/>
                <w:bCs/>
                <w:sz w:val="20"/>
                <w:szCs w:val="20"/>
              </w:rPr>
              <w:t>avoided</w:t>
            </w:r>
          </w:p>
          <w:p w14:paraId="0DE99220" w14:textId="77777777" w:rsidR="00B052DB" w:rsidRPr="00BF62F9" w:rsidRDefault="00B052DB" w:rsidP="003810DF">
            <w:pPr>
              <w:spacing w:after="0"/>
              <w:rPr>
                <w:rFonts w:ascii="Calibri" w:eastAsia="Calibri" w:hAnsi="Calibri" w:cs="Calibri"/>
                <w:i/>
                <w:iCs/>
                <w:sz w:val="20"/>
                <w:szCs w:val="20"/>
              </w:rPr>
            </w:pPr>
            <w:r>
              <w:rPr>
                <w:rFonts w:ascii="Calibri" w:eastAsia="Calibri" w:hAnsi="Calibri" w:cs="Calibri"/>
                <w:i/>
                <w:iCs/>
                <w:sz w:val="20"/>
                <w:szCs w:val="20"/>
              </w:rPr>
              <w:t xml:space="preserve">   </w:t>
            </w:r>
            <w:r w:rsidRPr="00BF62F9">
              <w:rPr>
                <w:rFonts w:ascii="Calibri" w:eastAsia="Calibri" w:hAnsi="Calibri" w:cs="Calibri"/>
                <w:i/>
                <w:iCs/>
                <w:sz w:val="20"/>
                <w:szCs w:val="20"/>
              </w:rPr>
              <w:t>a. High percentage of spectrum assigned to satellite networks which is free from harmful interference</w:t>
            </w:r>
          </w:p>
          <w:p w14:paraId="54979A2F" w14:textId="77777777" w:rsidR="00B052DB" w:rsidRPr="001136DB" w:rsidRDefault="00B052DB" w:rsidP="003810DF">
            <w:pPr>
              <w:spacing w:after="0"/>
              <w:rPr>
                <w:rFonts w:ascii="Calibri" w:eastAsia="Calibri" w:hAnsi="Calibri" w:cs="Calibri"/>
                <w:sz w:val="20"/>
                <w:szCs w:val="20"/>
              </w:rPr>
            </w:pPr>
            <w:r>
              <w:rPr>
                <w:rFonts w:ascii="Calibri" w:eastAsia="Calibri" w:hAnsi="Calibri" w:cs="Calibri"/>
                <w:i/>
                <w:iCs/>
                <w:sz w:val="20"/>
                <w:szCs w:val="20"/>
              </w:rPr>
              <w:t xml:space="preserve">   </w:t>
            </w:r>
            <w:r w:rsidRPr="00BF62F9">
              <w:rPr>
                <w:rFonts w:ascii="Calibri" w:eastAsia="Calibri" w:hAnsi="Calibri" w:cs="Calibri"/>
                <w:i/>
                <w:iCs/>
                <w:sz w:val="20"/>
                <w:szCs w:val="20"/>
              </w:rPr>
              <w:t>b. Increased percentage of assignments to terrestrial services recorded in the MIFR which are free from harmful interference</w:t>
            </w:r>
          </w:p>
        </w:tc>
        <w:tc>
          <w:tcPr>
            <w:tcW w:w="4395" w:type="dxa"/>
          </w:tcPr>
          <w:p w14:paraId="5702DEA1" w14:textId="77777777" w:rsidR="00B052DB" w:rsidRDefault="00B052DB" w:rsidP="003810DF">
            <w:pPr>
              <w:spacing w:after="0"/>
              <w:rPr>
                <w:sz w:val="20"/>
                <w:szCs w:val="20"/>
              </w:rPr>
            </w:pPr>
            <w:r w:rsidRPr="33E34122">
              <w:rPr>
                <w:sz w:val="20"/>
                <w:szCs w:val="20"/>
              </w:rPr>
              <w:t>- Percentage of spectrum assigned to satellite networks that is free from reported harmful interference</w:t>
            </w:r>
          </w:p>
          <w:p w14:paraId="2423B35C" w14:textId="77777777" w:rsidR="00B052DB" w:rsidRPr="00DB7711" w:rsidRDefault="00B052DB" w:rsidP="003810DF">
            <w:pPr>
              <w:spacing w:after="0"/>
              <w:rPr>
                <w:sz w:val="20"/>
                <w:szCs w:val="20"/>
              </w:rPr>
            </w:pPr>
            <w:r w:rsidRPr="33E34122">
              <w:rPr>
                <w:sz w:val="20"/>
                <w:szCs w:val="20"/>
              </w:rPr>
              <w:t>- Percentage of assignments to terrestrial services recorded in the MIFR that is free from harmful interference</w:t>
            </w:r>
          </w:p>
        </w:tc>
      </w:tr>
      <w:tr w:rsidR="00B052DB" w:rsidRPr="00DB7711" w14:paraId="1EA37502" w14:textId="77777777" w:rsidTr="003810DF">
        <w:trPr>
          <w:trHeight w:val="101"/>
        </w:trPr>
        <w:tc>
          <w:tcPr>
            <w:tcW w:w="1395" w:type="dxa"/>
            <w:vMerge/>
          </w:tcPr>
          <w:p w14:paraId="2FB4830F" w14:textId="77777777" w:rsidR="00B052DB" w:rsidRPr="00DB0611" w:rsidRDefault="00B052DB" w:rsidP="003810DF">
            <w:pPr>
              <w:spacing w:after="0"/>
              <w:rPr>
                <w:b/>
                <w:bCs/>
                <w:sz w:val="20"/>
                <w:szCs w:val="20"/>
              </w:rPr>
            </w:pPr>
          </w:p>
        </w:tc>
        <w:tc>
          <w:tcPr>
            <w:tcW w:w="3703" w:type="dxa"/>
          </w:tcPr>
          <w:p w14:paraId="3B1490BE" w14:textId="01399507" w:rsidR="00B052DB" w:rsidRPr="00EE0BE2" w:rsidRDefault="00B052DB" w:rsidP="003810DF">
            <w:pPr>
              <w:spacing w:after="0"/>
              <w:rPr>
                <w:rFonts w:ascii="Calibri" w:eastAsia="Calibri" w:hAnsi="Calibri" w:cs="Calibri"/>
                <w:b/>
                <w:bCs/>
                <w:sz w:val="20"/>
                <w:szCs w:val="20"/>
              </w:rPr>
            </w:pPr>
            <w:r w:rsidRPr="00EE0BE2">
              <w:rPr>
                <w:rFonts w:ascii="Calibri" w:eastAsia="Calibri" w:hAnsi="Calibri" w:cs="Calibri"/>
                <w:b/>
                <w:bCs/>
                <w:sz w:val="20"/>
                <w:szCs w:val="20"/>
              </w:rPr>
              <w:t xml:space="preserve">3. </w:t>
            </w:r>
            <w:r w:rsidRPr="00967191">
              <w:rPr>
                <w:b/>
                <w:bCs/>
                <w:sz w:val="20"/>
                <w:szCs w:val="20"/>
              </w:rPr>
              <w:t>Enhanced application of spectrum management principles, techniques and best practices</w:t>
            </w:r>
          </w:p>
        </w:tc>
        <w:tc>
          <w:tcPr>
            <w:tcW w:w="4395" w:type="dxa"/>
          </w:tcPr>
          <w:p w14:paraId="1F01AF01" w14:textId="77777777" w:rsidR="00B052DB" w:rsidRPr="33E34122" w:rsidRDefault="00B052DB" w:rsidP="003810DF">
            <w:pPr>
              <w:spacing w:after="0"/>
              <w:rPr>
                <w:sz w:val="20"/>
                <w:szCs w:val="20"/>
              </w:rPr>
            </w:pPr>
            <w:r>
              <w:rPr>
                <w:sz w:val="20"/>
                <w:szCs w:val="20"/>
              </w:rPr>
              <w:t xml:space="preserve">- </w:t>
            </w:r>
            <w:r w:rsidRPr="00AE6C79">
              <w:rPr>
                <w:sz w:val="20"/>
                <w:szCs w:val="20"/>
              </w:rPr>
              <w:t>Number of downloads of documents from SM series</w:t>
            </w:r>
          </w:p>
        </w:tc>
      </w:tr>
      <w:tr w:rsidR="00B052DB" w:rsidRPr="00DB7711" w14:paraId="656C1E2F" w14:textId="77777777" w:rsidTr="003810DF">
        <w:trPr>
          <w:trHeight w:val="101"/>
        </w:trPr>
        <w:tc>
          <w:tcPr>
            <w:tcW w:w="1395" w:type="dxa"/>
            <w:vMerge/>
          </w:tcPr>
          <w:p w14:paraId="7FCC97AD" w14:textId="77777777" w:rsidR="00B052DB" w:rsidRPr="00DB0611" w:rsidRDefault="00B052DB" w:rsidP="003810DF">
            <w:pPr>
              <w:spacing w:after="0"/>
              <w:rPr>
                <w:b/>
                <w:bCs/>
                <w:sz w:val="20"/>
                <w:szCs w:val="20"/>
              </w:rPr>
            </w:pPr>
          </w:p>
        </w:tc>
        <w:tc>
          <w:tcPr>
            <w:tcW w:w="3703" w:type="dxa"/>
          </w:tcPr>
          <w:p w14:paraId="66E3D2C3" w14:textId="77777777" w:rsidR="00B052DB" w:rsidRPr="00EE0BE2" w:rsidRDefault="00B052DB" w:rsidP="003810DF">
            <w:pPr>
              <w:spacing w:after="0"/>
              <w:rPr>
                <w:rFonts w:ascii="Calibri" w:eastAsia="Calibri" w:hAnsi="Calibri" w:cs="Calibri"/>
                <w:b/>
                <w:bCs/>
                <w:sz w:val="20"/>
                <w:szCs w:val="20"/>
              </w:rPr>
            </w:pPr>
            <w:r w:rsidRPr="00EE0BE2">
              <w:rPr>
                <w:rFonts w:ascii="Calibri" w:eastAsia="Calibri" w:hAnsi="Calibri" w:cs="Calibri"/>
                <w:b/>
                <w:bCs/>
                <w:sz w:val="20"/>
                <w:szCs w:val="20"/>
              </w:rPr>
              <w:t xml:space="preserve">4. </w:t>
            </w:r>
            <w:r w:rsidRPr="00967191">
              <w:rPr>
                <w:b/>
                <w:bCs/>
                <w:sz w:val="20"/>
                <w:szCs w:val="20"/>
              </w:rPr>
              <w:t>Advancement of radiowave propagation modeling and prediction to facilitate efficient use of spectrum and orbit resources</w:t>
            </w:r>
          </w:p>
        </w:tc>
        <w:tc>
          <w:tcPr>
            <w:tcW w:w="4395" w:type="dxa"/>
          </w:tcPr>
          <w:p w14:paraId="4D197A0D" w14:textId="77777777" w:rsidR="00B052DB" w:rsidRPr="33E34122" w:rsidRDefault="00B052DB" w:rsidP="003810DF">
            <w:pPr>
              <w:spacing w:after="0"/>
              <w:rPr>
                <w:sz w:val="20"/>
                <w:szCs w:val="20"/>
              </w:rPr>
            </w:pPr>
            <w:r>
              <w:rPr>
                <w:sz w:val="20"/>
                <w:szCs w:val="20"/>
              </w:rPr>
              <w:t xml:space="preserve">- </w:t>
            </w:r>
            <w:r w:rsidRPr="007A1483">
              <w:rPr>
                <w:sz w:val="20"/>
                <w:szCs w:val="20"/>
              </w:rPr>
              <w:t>Number of downloads of documents from P series</w:t>
            </w:r>
          </w:p>
        </w:tc>
      </w:tr>
      <w:tr w:rsidR="00B052DB" w:rsidRPr="00DB7711" w14:paraId="66C0FD6A" w14:textId="77777777" w:rsidTr="003810DF">
        <w:trPr>
          <w:trHeight w:val="97"/>
        </w:trPr>
        <w:tc>
          <w:tcPr>
            <w:tcW w:w="1395" w:type="dxa"/>
            <w:vMerge w:val="restart"/>
            <w:tcBorders>
              <w:left w:val="single" w:sz="4" w:space="0" w:color="auto"/>
            </w:tcBorders>
          </w:tcPr>
          <w:p w14:paraId="7FCEECA1" w14:textId="77777777" w:rsidR="00B052DB" w:rsidRPr="00DB0611" w:rsidRDefault="00B052DB" w:rsidP="003810DF">
            <w:pPr>
              <w:spacing w:after="0"/>
              <w:rPr>
                <w:b/>
                <w:bCs/>
                <w:sz w:val="20"/>
                <w:szCs w:val="20"/>
              </w:rPr>
            </w:pPr>
            <w:r w:rsidRPr="00DB0611">
              <w:rPr>
                <w:b/>
                <w:bCs/>
                <w:sz w:val="20"/>
                <w:szCs w:val="20"/>
              </w:rPr>
              <w:t>International</w:t>
            </w:r>
            <w:r>
              <w:rPr>
                <w:b/>
                <w:bCs/>
                <w:sz w:val="20"/>
                <w:szCs w:val="20"/>
              </w:rPr>
              <w:t xml:space="preserve"> [telecommunication]</w:t>
            </w:r>
            <w:r w:rsidRPr="00DB0611">
              <w:rPr>
                <w:b/>
                <w:bCs/>
                <w:sz w:val="20"/>
                <w:szCs w:val="20"/>
              </w:rPr>
              <w:t xml:space="preserve"> numbering resources</w:t>
            </w:r>
          </w:p>
        </w:tc>
        <w:tc>
          <w:tcPr>
            <w:tcW w:w="3703" w:type="dxa"/>
          </w:tcPr>
          <w:p w14:paraId="4058CA7C" w14:textId="77777777" w:rsidR="00B052DB" w:rsidRPr="00EE0BE2" w:rsidRDefault="00B052DB" w:rsidP="003810DF">
            <w:pPr>
              <w:spacing w:after="0"/>
              <w:rPr>
                <w:b/>
                <w:bCs/>
                <w:sz w:val="20"/>
                <w:szCs w:val="20"/>
              </w:rPr>
            </w:pPr>
            <w:r w:rsidRPr="00EE0BE2">
              <w:rPr>
                <w:b/>
                <w:bCs/>
                <w:sz w:val="20"/>
                <w:szCs w:val="20"/>
              </w:rPr>
              <w:t xml:space="preserve">1. Efficient use of international telecommunication numbering, naming, addressing and identification </w:t>
            </w:r>
            <w:r>
              <w:rPr>
                <w:b/>
                <w:bCs/>
                <w:sz w:val="20"/>
                <w:szCs w:val="20"/>
              </w:rPr>
              <w:t xml:space="preserve">(NNAI) </w:t>
            </w:r>
            <w:r w:rsidRPr="00EE0BE2">
              <w:rPr>
                <w:b/>
                <w:bCs/>
                <w:sz w:val="20"/>
                <w:szCs w:val="20"/>
              </w:rPr>
              <w:t>resources in accordance with ITU-T Recommendations and procedures</w:t>
            </w:r>
          </w:p>
        </w:tc>
        <w:tc>
          <w:tcPr>
            <w:tcW w:w="4395" w:type="dxa"/>
          </w:tcPr>
          <w:p w14:paraId="295CC367" w14:textId="77777777" w:rsidR="00B052DB" w:rsidRPr="00DB7711" w:rsidRDefault="00B052DB" w:rsidP="003810DF">
            <w:pPr>
              <w:spacing w:after="0"/>
              <w:rPr>
                <w:sz w:val="20"/>
                <w:szCs w:val="20"/>
              </w:rPr>
            </w:pPr>
            <w:r>
              <w:rPr>
                <w:sz w:val="20"/>
                <w:szCs w:val="20"/>
              </w:rPr>
              <w:t xml:space="preserve">- </w:t>
            </w:r>
            <w:r w:rsidRPr="00E25409">
              <w:rPr>
                <w:sz w:val="20"/>
                <w:szCs w:val="20"/>
              </w:rPr>
              <w:t>Number of notifications on changes to national numbering plans</w:t>
            </w:r>
          </w:p>
        </w:tc>
      </w:tr>
      <w:tr w:rsidR="00B052DB" w:rsidRPr="00DB7711" w14:paraId="07130000" w14:textId="77777777" w:rsidTr="003810DF">
        <w:trPr>
          <w:trHeight w:val="101"/>
        </w:trPr>
        <w:tc>
          <w:tcPr>
            <w:tcW w:w="1395" w:type="dxa"/>
            <w:vMerge/>
          </w:tcPr>
          <w:p w14:paraId="14C6B1CA" w14:textId="77777777" w:rsidR="00B052DB" w:rsidRPr="00DB0611" w:rsidRDefault="00B052DB" w:rsidP="003810DF">
            <w:pPr>
              <w:spacing w:after="0"/>
              <w:rPr>
                <w:b/>
                <w:bCs/>
                <w:sz w:val="20"/>
                <w:szCs w:val="20"/>
              </w:rPr>
            </w:pPr>
          </w:p>
        </w:tc>
        <w:tc>
          <w:tcPr>
            <w:tcW w:w="3703" w:type="dxa"/>
          </w:tcPr>
          <w:p w14:paraId="259F438A" w14:textId="77777777" w:rsidR="00B052DB" w:rsidRPr="00EE0BE2" w:rsidRDefault="00B052DB" w:rsidP="003810DF">
            <w:pPr>
              <w:spacing w:after="0"/>
              <w:rPr>
                <w:b/>
                <w:bCs/>
                <w:sz w:val="20"/>
                <w:szCs w:val="20"/>
              </w:rPr>
            </w:pPr>
            <w:r w:rsidRPr="00EE0BE2">
              <w:rPr>
                <w:b/>
                <w:bCs/>
                <w:sz w:val="20"/>
                <w:szCs w:val="20"/>
              </w:rPr>
              <w:t>2. Enhanced availability of international telecommunication services</w:t>
            </w:r>
          </w:p>
        </w:tc>
        <w:tc>
          <w:tcPr>
            <w:tcW w:w="4395" w:type="dxa"/>
          </w:tcPr>
          <w:p w14:paraId="69EEBE9A" w14:textId="77777777" w:rsidR="00B052DB" w:rsidRPr="00DB7711" w:rsidRDefault="00B052DB" w:rsidP="003810DF">
            <w:pPr>
              <w:spacing w:after="0"/>
              <w:rPr>
                <w:sz w:val="20"/>
                <w:szCs w:val="20"/>
              </w:rPr>
            </w:pPr>
            <w:r>
              <w:rPr>
                <w:sz w:val="20"/>
                <w:szCs w:val="20"/>
              </w:rPr>
              <w:t xml:space="preserve">- </w:t>
            </w:r>
            <w:r w:rsidRPr="00805B0F">
              <w:rPr>
                <w:sz w:val="20"/>
                <w:szCs w:val="20"/>
              </w:rPr>
              <w:t>Number and type of assignments</w:t>
            </w:r>
          </w:p>
        </w:tc>
      </w:tr>
      <w:tr w:rsidR="00B052DB" w:rsidRPr="00DB7711" w14:paraId="74EC55F0" w14:textId="77777777" w:rsidTr="003810DF">
        <w:trPr>
          <w:trHeight w:val="97"/>
        </w:trPr>
        <w:tc>
          <w:tcPr>
            <w:tcW w:w="1395" w:type="dxa"/>
            <w:vMerge/>
          </w:tcPr>
          <w:p w14:paraId="7EF3C29C" w14:textId="77777777" w:rsidR="00B052DB" w:rsidRPr="00DB0611" w:rsidRDefault="00B052DB" w:rsidP="003810DF">
            <w:pPr>
              <w:spacing w:after="0"/>
              <w:rPr>
                <w:b/>
                <w:bCs/>
                <w:sz w:val="20"/>
                <w:szCs w:val="20"/>
              </w:rPr>
            </w:pPr>
          </w:p>
        </w:tc>
        <w:tc>
          <w:tcPr>
            <w:tcW w:w="3703" w:type="dxa"/>
          </w:tcPr>
          <w:p w14:paraId="687DC6DE" w14:textId="77777777" w:rsidR="00B052DB" w:rsidRPr="00EE0BE2" w:rsidRDefault="00B052DB" w:rsidP="003810DF">
            <w:pPr>
              <w:spacing w:after="0"/>
              <w:rPr>
                <w:b/>
                <w:bCs/>
                <w:sz w:val="20"/>
                <w:szCs w:val="20"/>
              </w:rPr>
            </w:pPr>
            <w:r w:rsidRPr="00EE0BE2">
              <w:rPr>
                <w:b/>
                <w:bCs/>
                <w:sz w:val="20"/>
                <w:szCs w:val="20"/>
              </w:rPr>
              <w:t>3. Reduced misuse of numbering</w:t>
            </w:r>
            <w:r w:rsidRPr="00BF1F5B">
              <w:rPr>
                <w:b/>
                <w:bCs/>
                <w:sz w:val="20"/>
                <w:szCs w:val="20"/>
              </w:rPr>
              <w:t>, naming, addressing and identification (NNAI)</w:t>
            </w:r>
            <w:r w:rsidRPr="00EE0BE2">
              <w:rPr>
                <w:b/>
                <w:bCs/>
                <w:sz w:val="20"/>
                <w:szCs w:val="20"/>
              </w:rPr>
              <w:t xml:space="preserve"> resources</w:t>
            </w:r>
          </w:p>
        </w:tc>
        <w:tc>
          <w:tcPr>
            <w:tcW w:w="4395" w:type="dxa"/>
          </w:tcPr>
          <w:p w14:paraId="3C431794" w14:textId="77777777" w:rsidR="00B052DB" w:rsidRPr="00DB7711" w:rsidRDefault="00B052DB" w:rsidP="003810DF">
            <w:pPr>
              <w:spacing w:after="0"/>
              <w:rPr>
                <w:sz w:val="20"/>
                <w:szCs w:val="20"/>
              </w:rPr>
            </w:pPr>
            <w:r>
              <w:rPr>
                <w:sz w:val="20"/>
                <w:szCs w:val="20"/>
              </w:rPr>
              <w:t xml:space="preserve">- </w:t>
            </w:r>
            <w:r w:rsidRPr="00805B0F">
              <w:rPr>
                <w:sz w:val="20"/>
                <w:szCs w:val="20"/>
              </w:rPr>
              <w:t>Number of E.164 misuse notifications</w:t>
            </w:r>
          </w:p>
        </w:tc>
      </w:tr>
      <w:tr w:rsidR="00B052DB" w:rsidRPr="00DB7711" w14:paraId="3F4F3406" w14:textId="77777777" w:rsidTr="003810DF">
        <w:trPr>
          <w:trHeight w:val="97"/>
        </w:trPr>
        <w:tc>
          <w:tcPr>
            <w:tcW w:w="1395" w:type="dxa"/>
            <w:vMerge w:val="restart"/>
            <w:tcBorders>
              <w:left w:val="single" w:sz="4" w:space="0" w:color="auto"/>
            </w:tcBorders>
          </w:tcPr>
          <w:p w14:paraId="29A9DBD7" w14:textId="77777777" w:rsidR="00B052DB" w:rsidRPr="00DB0611" w:rsidRDefault="00B052DB" w:rsidP="003810DF">
            <w:pPr>
              <w:spacing w:after="0"/>
              <w:rPr>
                <w:b/>
                <w:bCs/>
                <w:sz w:val="20"/>
                <w:szCs w:val="20"/>
              </w:rPr>
            </w:pPr>
            <w:r w:rsidRPr="00DB0611">
              <w:rPr>
                <w:b/>
                <w:bCs/>
                <w:sz w:val="20"/>
                <w:szCs w:val="20"/>
              </w:rPr>
              <w:t>Infrastructure &amp; services</w:t>
            </w:r>
          </w:p>
        </w:tc>
        <w:tc>
          <w:tcPr>
            <w:tcW w:w="3703" w:type="dxa"/>
          </w:tcPr>
          <w:p w14:paraId="7463801F" w14:textId="77777777" w:rsidR="00B052DB" w:rsidRPr="00CF51D9" w:rsidRDefault="00B052DB" w:rsidP="003810DF">
            <w:pPr>
              <w:spacing w:after="0"/>
              <w:rPr>
                <w:b/>
                <w:bCs/>
                <w:sz w:val="20"/>
                <w:szCs w:val="20"/>
              </w:rPr>
            </w:pPr>
            <w:r w:rsidRPr="00CF51D9">
              <w:rPr>
                <w:b/>
                <w:bCs/>
                <w:sz w:val="20"/>
                <w:szCs w:val="20"/>
              </w:rPr>
              <w:t>1. Enhanced access to fixed and mobile broadband services</w:t>
            </w:r>
          </w:p>
        </w:tc>
        <w:tc>
          <w:tcPr>
            <w:tcW w:w="4395" w:type="dxa"/>
          </w:tcPr>
          <w:p w14:paraId="28372E3B" w14:textId="77777777" w:rsidR="00B052DB" w:rsidRDefault="00B052DB" w:rsidP="003810DF">
            <w:pPr>
              <w:spacing w:after="0"/>
              <w:rPr>
                <w:sz w:val="20"/>
                <w:szCs w:val="20"/>
              </w:rPr>
            </w:pPr>
            <w:r w:rsidRPr="00EE4B96">
              <w:rPr>
                <w:sz w:val="20"/>
                <w:szCs w:val="20"/>
              </w:rPr>
              <w:t>- Number and percentage of fixed / mobile broadband subscriptions (SDG indicator for Target 17.6.2 – ITU is the custodian)</w:t>
            </w:r>
          </w:p>
          <w:p w14:paraId="67F568C5" w14:textId="77777777" w:rsidR="00B052DB" w:rsidRDefault="00B052DB" w:rsidP="003810DF">
            <w:pPr>
              <w:spacing w:after="0"/>
              <w:rPr>
                <w:sz w:val="20"/>
                <w:szCs w:val="20"/>
              </w:rPr>
            </w:pPr>
            <w:r>
              <w:rPr>
                <w:sz w:val="20"/>
                <w:szCs w:val="20"/>
              </w:rPr>
              <w:t>- Percentage of fixed broadband subscriptions (by throughput)</w:t>
            </w:r>
          </w:p>
          <w:p w14:paraId="4CC13784" w14:textId="77777777" w:rsidR="00B052DB" w:rsidRPr="001032B1" w:rsidRDefault="00B052DB" w:rsidP="003810DF">
            <w:pPr>
              <w:spacing w:after="0"/>
              <w:rPr>
                <w:sz w:val="20"/>
                <w:szCs w:val="20"/>
              </w:rPr>
            </w:pPr>
            <w:r>
              <w:rPr>
                <w:sz w:val="20"/>
                <w:szCs w:val="20"/>
              </w:rPr>
              <w:t>- Percentage of population covered (by type of network)</w:t>
            </w:r>
          </w:p>
          <w:p w14:paraId="2B7B96A6" w14:textId="77777777" w:rsidR="00B052DB" w:rsidRPr="00DB7711" w:rsidRDefault="00B052DB" w:rsidP="003810DF">
            <w:pPr>
              <w:spacing w:after="0"/>
              <w:rPr>
                <w:sz w:val="20"/>
                <w:szCs w:val="20"/>
              </w:rPr>
            </w:pPr>
            <w:r w:rsidRPr="690BCD96">
              <w:rPr>
                <w:sz w:val="20"/>
                <w:szCs w:val="20"/>
              </w:rPr>
              <w:t>- Number of countries with National Emergency Telecommunication Plan as part of their national and local disaster risk reduction strategies</w:t>
            </w:r>
          </w:p>
        </w:tc>
      </w:tr>
      <w:tr w:rsidR="00B052DB" w:rsidRPr="00DB7711" w14:paraId="16316597" w14:textId="77777777" w:rsidTr="003810DF">
        <w:trPr>
          <w:trHeight w:val="97"/>
        </w:trPr>
        <w:tc>
          <w:tcPr>
            <w:tcW w:w="1395" w:type="dxa"/>
            <w:vMerge/>
          </w:tcPr>
          <w:p w14:paraId="5C8B9C3A" w14:textId="77777777" w:rsidR="00B052DB" w:rsidRPr="00DB0611" w:rsidRDefault="00B052DB" w:rsidP="003810DF">
            <w:pPr>
              <w:spacing w:after="0"/>
              <w:rPr>
                <w:b/>
                <w:bCs/>
                <w:sz w:val="20"/>
                <w:szCs w:val="20"/>
              </w:rPr>
            </w:pPr>
          </w:p>
        </w:tc>
        <w:tc>
          <w:tcPr>
            <w:tcW w:w="3703" w:type="dxa"/>
          </w:tcPr>
          <w:p w14:paraId="72F532EF" w14:textId="77777777" w:rsidR="00B052DB" w:rsidRPr="00CF51D9" w:rsidRDefault="00B052DB" w:rsidP="003810DF">
            <w:pPr>
              <w:spacing w:after="0"/>
              <w:rPr>
                <w:b/>
                <w:bCs/>
                <w:sz w:val="20"/>
                <w:szCs w:val="20"/>
              </w:rPr>
            </w:pPr>
            <w:r w:rsidRPr="00CF51D9">
              <w:rPr>
                <w:b/>
                <w:bCs/>
                <w:sz w:val="20"/>
                <w:szCs w:val="20"/>
              </w:rPr>
              <w:t>2. Enhanced access to all radiocommunication services</w:t>
            </w:r>
          </w:p>
          <w:p w14:paraId="43B0012C" w14:textId="77777777" w:rsidR="00B052DB" w:rsidRPr="00032775" w:rsidRDefault="00B052DB" w:rsidP="003810DF">
            <w:pPr>
              <w:spacing w:after="0"/>
              <w:rPr>
                <w:i/>
                <w:iCs/>
                <w:sz w:val="20"/>
                <w:szCs w:val="20"/>
              </w:rPr>
            </w:pPr>
            <w:r w:rsidRPr="00032775">
              <w:rPr>
                <w:i/>
                <w:iCs/>
                <w:sz w:val="20"/>
                <w:szCs w:val="20"/>
              </w:rPr>
              <w:t xml:space="preserve">   a. Increased percentage of countries which have completed the transition to digital terrestrial television broadcasting</w:t>
            </w:r>
          </w:p>
          <w:p w14:paraId="5229C2AF" w14:textId="77777777" w:rsidR="00B052DB" w:rsidRPr="00032775" w:rsidRDefault="00B052DB" w:rsidP="003810DF">
            <w:pPr>
              <w:spacing w:after="0"/>
              <w:rPr>
                <w:i/>
                <w:iCs/>
                <w:sz w:val="20"/>
                <w:szCs w:val="20"/>
              </w:rPr>
            </w:pPr>
            <w:r w:rsidRPr="757FEBB1">
              <w:rPr>
                <w:i/>
                <w:iCs/>
                <w:sz w:val="20"/>
                <w:szCs w:val="20"/>
              </w:rPr>
              <w:t xml:space="preserve">   b. Increased number of devices with radionavigation-satellite reception</w:t>
            </w:r>
          </w:p>
          <w:p w14:paraId="271E9B47" w14:textId="77777777" w:rsidR="00B052DB" w:rsidRPr="00DB7711" w:rsidRDefault="00B052DB" w:rsidP="003810DF">
            <w:pPr>
              <w:spacing w:after="0"/>
              <w:rPr>
                <w:sz w:val="20"/>
                <w:szCs w:val="20"/>
              </w:rPr>
            </w:pPr>
            <w:r w:rsidRPr="757FEBB1">
              <w:rPr>
                <w:i/>
                <w:iCs/>
                <w:sz w:val="20"/>
                <w:szCs w:val="20"/>
              </w:rPr>
              <w:t xml:space="preserve">   c. Increased number of Earth exploration satellites in operation and corresponding number of countries operating Earth exploration satellites</w:t>
            </w:r>
          </w:p>
        </w:tc>
        <w:tc>
          <w:tcPr>
            <w:tcW w:w="4395" w:type="dxa"/>
          </w:tcPr>
          <w:p w14:paraId="5C37B541" w14:textId="77777777" w:rsidR="00B052DB" w:rsidRPr="00371E2F" w:rsidRDefault="00B052DB" w:rsidP="003810DF">
            <w:pPr>
              <w:spacing w:after="0"/>
              <w:rPr>
                <w:sz w:val="20"/>
                <w:szCs w:val="20"/>
              </w:rPr>
            </w:pPr>
            <w:r>
              <w:rPr>
                <w:sz w:val="20"/>
                <w:szCs w:val="20"/>
              </w:rPr>
              <w:t xml:space="preserve">- </w:t>
            </w:r>
            <w:r w:rsidRPr="00371E2F">
              <w:rPr>
                <w:sz w:val="20"/>
                <w:szCs w:val="20"/>
              </w:rPr>
              <w:t>Percentage of countries which have completed the transition to digital terrestrial television</w:t>
            </w:r>
          </w:p>
          <w:p w14:paraId="60315CDF" w14:textId="77777777" w:rsidR="00B052DB" w:rsidRDefault="00B052DB" w:rsidP="003810DF">
            <w:pPr>
              <w:spacing w:after="0"/>
              <w:rPr>
                <w:sz w:val="20"/>
                <w:szCs w:val="20"/>
              </w:rPr>
            </w:pPr>
          </w:p>
          <w:p w14:paraId="60C4C42E" w14:textId="77777777" w:rsidR="00B052DB" w:rsidRPr="00371E2F" w:rsidRDefault="00B052DB" w:rsidP="003810DF">
            <w:pPr>
              <w:spacing w:after="0"/>
              <w:rPr>
                <w:sz w:val="20"/>
                <w:szCs w:val="20"/>
              </w:rPr>
            </w:pPr>
            <w:r>
              <w:rPr>
                <w:sz w:val="20"/>
                <w:szCs w:val="20"/>
              </w:rPr>
              <w:t xml:space="preserve">- </w:t>
            </w:r>
            <w:r w:rsidRPr="00371E2F">
              <w:rPr>
                <w:sz w:val="20"/>
                <w:szCs w:val="20"/>
              </w:rPr>
              <w:t>Number of operational GNSS constellations/satellites</w:t>
            </w:r>
          </w:p>
          <w:p w14:paraId="77A70B7F" w14:textId="77777777" w:rsidR="00B052DB" w:rsidRPr="00774A95" w:rsidRDefault="00B052DB" w:rsidP="003810DF">
            <w:pPr>
              <w:spacing w:after="0"/>
              <w:rPr>
                <w:i/>
                <w:iCs/>
                <w:sz w:val="20"/>
                <w:szCs w:val="20"/>
              </w:rPr>
            </w:pPr>
            <w:r w:rsidRPr="00774A95">
              <w:rPr>
                <w:i/>
                <w:iCs/>
                <w:sz w:val="20"/>
                <w:szCs w:val="20"/>
              </w:rPr>
              <w:t>(the number of satellites may include several times the same operational satellite since more than one satellite network may support the operations of an actual satellite)</w:t>
            </w:r>
          </w:p>
          <w:p w14:paraId="5E7111D4" w14:textId="77777777" w:rsidR="00B052DB" w:rsidRPr="00371E2F" w:rsidRDefault="00B052DB" w:rsidP="003810DF">
            <w:pPr>
              <w:spacing w:after="0"/>
              <w:rPr>
                <w:sz w:val="20"/>
                <w:szCs w:val="20"/>
              </w:rPr>
            </w:pPr>
            <w:r>
              <w:rPr>
                <w:sz w:val="20"/>
                <w:szCs w:val="20"/>
              </w:rPr>
              <w:t xml:space="preserve">- </w:t>
            </w:r>
            <w:r w:rsidRPr="00371E2F">
              <w:rPr>
                <w:sz w:val="20"/>
                <w:szCs w:val="20"/>
              </w:rPr>
              <w:t>Number of devices with GNSS embedded Rx (billions)</w:t>
            </w:r>
          </w:p>
          <w:p w14:paraId="32C5D43F" w14:textId="77777777" w:rsidR="00B052DB" w:rsidRDefault="00B052DB" w:rsidP="003810DF">
            <w:pPr>
              <w:spacing w:after="0"/>
              <w:rPr>
                <w:sz w:val="20"/>
                <w:szCs w:val="20"/>
              </w:rPr>
            </w:pPr>
          </w:p>
          <w:p w14:paraId="6A6C53BE" w14:textId="77777777" w:rsidR="00B052DB" w:rsidRPr="00371E2F" w:rsidRDefault="00B052DB" w:rsidP="003810DF">
            <w:pPr>
              <w:spacing w:after="0"/>
              <w:rPr>
                <w:sz w:val="20"/>
                <w:szCs w:val="20"/>
              </w:rPr>
            </w:pPr>
            <w:r>
              <w:rPr>
                <w:sz w:val="20"/>
                <w:szCs w:val="20"/>
              </w:rPr>
              <w:t xml:space="preserve">- </w:t>
            </w:r>
            <w:r w:rsidRPr="00371E2F">
              <w:rPr>
                <w:sz w:val="20"/>
                <w:szCs w:val="20"/>
              </w:rPr>
              <w:t>Number of Earth exploration satellites (Constellations/GSO systems/all satellites)</w:t>
            </w:r>
          </w:p>
          <w:p w14:paraId="58D59E93" w14:textId="77777777" w:rsidR="00B052DB" w:rsidRPr="00DB7711" w:rsidRDefault="00B052DB" w:rsidP="003810DF">
            <w:pPr>
              <w:spacing w:after="0"/>
              <w:rPr>
                <w:sz w:val="20"/>
                <w:szCs w:val="20"/>
              </w:rPr>
            </w:pPr>
            <w:r>
              <w:rPr>
                <w:sz w:val="20"/>
                <w:szCs w:val="20"/>
              </w:rPr>
              <w:t xml:space="preserve">- </w:t>
            </w:r>
            <w:r w:rsidRPr="00371E2F">
              <w:rPr>
                <w:sz w:val="20"/>
                <w:szCs w:val="20"/>
              </w:rPr>
              <w:t>Number of countries operating Earth exploration satellites/ number of countries using data or products from Earth exploration satellites</w:t>
            </w:r>
          </w:p>
        </w:tc>
      </w:tr>
      <w:tr w:rsidR="00B052DB" w:rsidRPr="00DB7711" w14:paraId="4F4652D8" w14:textId="77777777" w:rsidTr="003810DF">
        <w:trPr>
          <w:trHeight w:val="97"/>
        </w:trPr>
        <w:tc>
          <w:tcPr>
            <w:tcW w:w="1395" w:type="dxa"/>
            <w:vMerge/>
          </w:tcPr>
          <w:p w14:paraId="001312D3" w14:textId="77777777" w:rsidR="00B052DB" w:rsidRPr="00DB0611" w:rsidRDefault="00B052DB" w:rsidP="003810DF">
            <w:pPr>
              <w:spacing w:after="0"/>
              <w:rPr>
                <w:b/>
                <w:bCs/>
                <w:sz w:val="20"/>
                <w:szCs w:val="20"/>
              </w:rPr>
            </w:pPr>
          </w:p>
        </w:tc>
        <w:tc>
          <w:tcPr>
            <w:tcW w:w="3703" w:type="dxa"/>
          </w:tcPr>
          <w:p w14:paraId="76C5C845" w14:textId="77777777" w:rsidR="00B052DB" w:rsidRPr="00CF51D9" w:rsidRDefault="00B052DB" w:rsidP="003810DF">
            <w:pPr>
              <w:spacing w:after="0"/>
              <w:rPr>
                <w:b/>
                <w:bCs/>
                <w:sz w:val="20"/>
                <w:szCs w:val="20"/>
              </w:rPr>
            </w:pPr>
            <w:r w:rsidRPr="00CF51D9">
              <w:rPr>
                <w:b/>
                <w:bCs/>
                <w:sz w:val="20"/>
                <w:szCs w:val="20"/>
              </w:rPr>
              <w:t>3. Enhanced interoperability and performance of infrastructure and services</w:t>
            </w:r>
          </w:p>
        </w:tc>
        <w:tc>
          <w:tcPr>
            <w:tcW w:w="4395" w:type="dxa"/>
          </w:tcPr>
          <w:p w14:paraId="1CA0F1EF" w14:textId="77777777" w:rsidR="00B052DB" w:rsidRPr="00DB7711" w:rsidRDefault="00B052DB" w:rsidP="003810DF">
            <w:pPr>
              <w:spacing w:after="0"/>
              <w:rPr>
                <w:sz w:val="20"/>
                <w:szCs w:val="20"/>
              </w:rPr>
            </w:pPr>
            <w:r>
              <w:rPr>
                <w:sz w:val="20"/>
                <w:szCs w:val="20"/>
              </w:rPr>
              <w:t xml:space="preserve">- </w:t>
            </w:r>
            <w:r w:rsidRPr="00D33B27">
              <w:rPr>
                <w:sz w:val="20"/>
                <w:szCs w:val="20"/>
              </w:rPr>
              <w:t>Number of approved ITU-T Recommendations, Corrigenda, Amendments and Supplements pertaining to infrastructure and services</w:t>
            </w:r>
          </w:p>
          <w:p w14:paraId="656E3078" w14:textId="77777777" w:rsidR="00B052DB" w:rsidRPr="00DB7711" w:rsidRDefault="00B052DB" w:rsidP="003810DF">
            <w:pPr>
              <w:spacing w:after="0"/>
              <w:rPr>
                <w:sz w:val="20"/>
                <w:szCs w:val="20"/>
              </w:rPr>
            </w:pPr>
            <w:r w:rsidRPr="38DFA4ED">
              <w:rPr>
                <w:sz w:val="20"/>
                <w:szCs w:val="20"/>
              </w:rPr>
              <w:lastRenderedPageBreak/>
              <w:t xml:space="preserve">- Number of </w:t>
            </w:r>
            <w:r w:rsidRPr="22D5E703">
              <w:rPr>
                <w:sz w:val="20"/>
                <w:szCs w:val="20"/>
              </w:rPr>
              <w:t>downloads of ITU</w:t>
            </w:r>
            <w:r w:rsidRPr="38DFA4ED">
              <w:rPr>
                <w:sz w:val="20"/>
                <w:szCs w:val="20"/>
              </w:rPr>
              <w:t>-T Recommendations, Corrigenda, Amendments and Supplements pertaining to infrastructure and services</w:t>
            </w:r>
          </w:p>
        </w:tc>
      </w:tr>
      <w:tr w:rsidR="00B052DB" w:rsidRPr="00DB7711" w14:paraId="5C5A8905" w14:textId="77777777" w:rsidTr="003810DF">
        <w:trPr>
          <w:trHeight w:val="97"/>
        </w:trPr>
        <w:tc>
          <w:tcPr>
            <w:tcW w:w="1395" w:type="dxa"/>
            <w:vMerge w:val="restart"/>
            <w:tcBorders>
              <w:left w:val="single" w:sz="4" w:space="0" w:color="auto"/>
            </w:tcBorders>
          </w:tcPr>
          <w:p w14:paraId="57E50DD8" w14:textId="77777777" w:rsidR="00B052DB" w:rsidRPr="00DB0611" w:rsidRDefault="00B052DB" w:rsidP="003810DF">
            <w:pPr>
              <w:spacing w:after="0"/>
              <w:rPr>
                <w:b/>
                <w:bCs/>
                <w:sz w:val="20"/>
                <w:szCs w:val="20"/>
              </w:rPr>
            </w:pPr>
            <w:r w:rsidRPr="00DB0611">
              <w:rPr>
                <w:b/>
                <w:bCs/>
                <w:sz w:val="20"/>
                <w:szCs w:val="20"/>
              </w:rPr>
              <w:lastRenderedPageBreak/>
              <w:t>Applications</w:t>
            </w:r>
          </w:p>
        </w:tc>
        <w:tc>
          <w:tcPr>
            <w:tcW w:w="3703" w:type="dxa"/>
          </w:tcPr>
          <w:p w14:paraId="09510E75" w14:textId="77777777" w:rsidR="00B052DB" w:rsidRPr="00CF51D9" w:rsidRDefault="00B052DB" w:rsidP="003810DF">
            <w:pPr>
              <w:spacing w:after="0"/>
              <w:rPr>
                <w:b/>
                <w:bCs/>
                <w:sz w:val="20"/>
                <w:szCs w:val="20"/>
              </w:rPr>
            </w:pPr>
            <w:r w:rsidRPr="00CF51D9">
              <w:rPr>
                <w:b/>
                <w:bCs/>
                <w:sz w:val="20"/>
                <w:szCs w:val="20"/>
              </w:rPr>
              <w:t xml:space="preserve">1. </w:t>
            </w:r>
            <w:r>
              <w:rPr>
                <w:b/>
                <w:bCs/>
                <w:sz w:val="20"/>
                <w:szCs w:val="20"/>
              </w:rPr>
              <w:t>[</w:t>
            </w:r>
            <w:r w:rsidRPr="00CF51D9">
              <w:rPr>
                <w:b/>
                <w:bCs/>
                <w:sz w:val="20"/>
                <w:szCs w:val="20"/>
              </w:rPr>
              <w:t>Enhanced interoperability and performance of applications</w:t>
            </w:r>
            <w:r>
              <w:rPr>
                <w:b/>
                <w:bCs/>
                <w:sz w:val="20"/>
                <w:szCs w:val="20"/>
              </w:rPr>
              <w:t>]</w:t>
            </w:r>
          </w:p>
        </w:tc>
        <w:tc>
          <w:tcPr>
            <w:tcW w:w="4395" w:type="dxa"/>
          </w:tcPr>
          <w:p w14:paraId="05A46311" w14:textId="77777777" w:rsidR="00B052DB" w:rsidRPr="00DB7711" w:rsidRDefault="00B052DB" w:rsidP="003810DF">
            <w:pPr>
              <w:spacing w:after="0"/>
              <w:rPr>
                <w:sz w:val="20"/>
                <w:szCs w:val="20"/>
              </w:rPr>
            </w:pPr>
            <w:r>
              <w:rPr>
                <w:sz w:val="20"/>
                <w:szCs w:val="20"/>
              </w:rPr>
              <w:t xml:space="preserve">- </w:t>
            </w:r>
            <w:r w:rsidRPr="00C0511C">
              <w:rPr>
                <w:sz w:val="20"/>
                <w:szCs w:val="20"/>
              </w:rPr>
              <w:t>Number of approved ITU-T Recommendations, Corrigenda, Amendments and Supplements pertaining to applications</w:t>
            </w:r>
          </w:p>
          <w:p w14:paraId="0E793E5F" w14:textId="77777777" w:rsidR="00B052DB" w:rsidRPr="00DB7711" w:rsidRDefault="00B052DB" w:rsidP="003810DF">
            <w:pPr>
              <w:spacing w:after="0"/>
              <w:rPr>
                <w:sz w:val="20"/>
                <w:szCs w:val="20"/>
              </w:rPr>
            </w:pPr>
            <w:r w:rsidRPr="151B9A75">
              <w:rPr>
                <w:sz w:val="20"/>
                <w:szCs w:val="20"/>
              </w:rPr>
              <w:t>- Number of downloads of ITU-T Recommendations, Corrigenda, Amendments and Supplements pertaining to applications</w:t>
            </w:r>
          </w:p>
        </w:tc>
      </w:tr>
      <w:tr w:rsidR="00B052DB" w:rsidRPr="00DB7711" w14:paraId="755D1CF8" w14:textId="77777777" w:rsidTr="003810DF">
        <w:trPr>
          <w:trHeight w:val="97"/>
        </w:trPr>
        <w:tc>
          <w:tcPr>
            <w:tcW w:w="1395" w:type="dxa"/>
            <w:vMerge/>
          </w:tcPr>
          <w:p w14:paraId="18475BBC" w14:textId="77777777" w:rsidR="00B052DB" w:rsidRPr="00DB0611" w:rsidRDefault="00B052DB" w:rsidP="003810DF">
            <w:pPr>
              <w:spacing w:after="0"/>
              <w:rPr>
                <w:b/>
                <w:bCs/>
                <w:sz w:val="20"/>
                <w:szCs w:val="20"/>
              </w:rPr>
            </w:pPr>
          </w:p>
        </w:tc>
        <w:tc>
          <w:tcPr>
            <w:tcW w:w="3703" w:type="dxa"/>
          </w:tcPr>
          <w:p w14:paraId="049709C0" w14:textId="1916F03C" w:rsidR="00B052DB" w:rsidRPr="00CF51D9" w:rsidRDefault="00B052DB" w:rsidP="003810DF">
            <w:pPr>
              <w:spacing w:after="0"/>
              <w:rPr>
                <w:b/>
                <w:bCs/>
                <w:sz w:val="20"/>
                <w:szCs w:val="20"/>
              </w:rPr>
            </w:pPr>
            <w:r w:rsidRPr="00CF51D9">
              <w:rPr>
                <w:b/>
                <w:bCs/>
                <w:sz w:val="20"/>
                <w:szCs w:val="20"/>
              </w:rPr>
              <w:t>2. Enhanced adoption and use of</w:t>
            </w:r>
            <w:r>
              <w:rPr>
                <w:b/>
                <w:bCs/>
                <w:sz w:val="20"/>
                <w:szCs w:val="20"/>
              </w:rPr>
              <w:t xml:space="preserve"> </w:t>
            </w:r>
            <w:r w:rsidRPr="00484FE7">
              <w:rPr>
                <w:b/>
                <w:bCs/>
                <w:sz w:val="20"/>
                <w:szCs w:val="20"/>
              </w:rPr>
              <w:t>telecommunication/ICT applications, including for</w:t>
            </w:r>
            <w:r w:rsidRPr="00CF51D9">
              <w:rPr>
                <w:b/>
                <w:bCs/>
                <w:sz w:val="20"/>
                <w:szCs w:val="20"/>
              </w:rPr>
              <w:t xml:space="preserve"> e-government</w:t>
            </w:r>
          </w:p>
        </w:tc>
        <w:tc>
          <w:tcPr>
            <w:tcW w:w="4395" w:type="dxa"/>
          </w:tcPr>
          <w:p w14:paraId="315DC50C" w14:textId="77777777" w:rsidR="00B052DB" w:rsidRPr="00DB7711" w:rsidRDefault="00B052DB" w:rsidP="003810DF">
            <w:pPr>
              <w:spacing w:after="0"/>
              <w:rPr>
                <w:sz w:val="20"/>
                <w:szCs w:val="20"/>
              </w:rPr>
            </w:pPr>
            <w:r w:rsidRPr="000B4461">
              <w:rPr>
                <w:sz w:val="20"/>
                <w:szCs w:val="20"/>
              </w:rPr>
              <w:t>- Percentage of use of e-government applications</w:t>
            </w:r>
          </w:p>
        </w:tc>
      </w:tr>
      <w:tr w:rsidR="00B052DB" w:rsidRPr="00DB7711" w14:paraId="63B00694" w14:textId="77777777" w:rsidTr="003810DF">
        <w:trPr>
          <w:trHeight w:val="97"/>
        </w:trPr>
        <w:tc>
          <w:tcPr>
            <w:tcW w:w="1395" w:type="dxa"/>
            <w:vMerge/>
          </w:tcPr>
          <w:p w14:paraId="102D5E77" w14:textId="77777777" w:rsidR="00B052DB" w:rsidRPr="00DB0611" w:rsidRDefault="00B052DB" w:rsidP="003810DF">
            <w:pPr>
              <w:spacing w:after="0"/>
              <w:rPr>
                <w:b/>
                <w:bCs/>
                <w:sz w:val="20"/>
                <w:szCs w:val="20"/>
              </w:rPr>
            </w:pPr>
          </w:p>
        </w:tc>
        <w:tc>
          <w:tcPr>
            <w:tcW w:w="3703" w:type="dxa"/>
          </w:tcPr>
          <w:p w14:paraId="378DC52F" w14:textId="3E8F71B4" w:rsidR="00B052DB" w:rsidRPr="00CF51D9" w:rsidRDefault="00B052DB" w:rsidP="003810DF">
            <w:pPr>
              <w:spacing w:after="0"/>
              <w:rPr>
                <w:b/>
                <w:bCs/>
                <w:sz w:val="20"/>
                <w:szCs w:val="20"/>
              </w:rPr>
            </w:pPr>
            <w:r w:rsidRPr="00CF51D9">
              <w:rPr>
                <w:b/>
                <w:bCs/>
                <w:sz w:val="20"/>
                <w:szCs w:val="20"/>
              </w:rPr>
              <w:t xml:space="preserve">3. </w:t>
            </w:r>
            <w:r w:rsidRPr="003C7347">
              <w:rPr>
                <w:b/>
                <w:bCs/>
                <w:sz w:val="20"/>
                <w:szCs w:val="20"/>
              </w:rPr>
              <w:t>Increased deployment of telecommunication/ICT networks and services needed for such applications</w:t>
            </w:r>
          </w:p>
        </w:tc>
        <w:tc>
          <w:tcPr>
            <w:tcW w:w="4395" w:type="dxa"/>
          </w:tcPr>
          <w:p w14:paraId="750C09F6" w14:textId="633E49A7" w:rsidR="00B052DB" w:rsidRPr="000B4461" w:rsidRDefault="00B052DB" w:rsidP="000B4461">
            <w:pPr>
              <w:spacing w:after="0"/>
              <w:rPr>
                <w:sz w:val="20"/>
                <w:szCs w:val="20"/>
              </w:rPr>
            </w:pPr>
            <w:r w:rsidRPr="000B4461">
              <w:rPr>
                <w:sz w:val="20"/>
                <w:szCs w:val="20"/>
              </w:rPr>
              <w:t>- Population covered by at least a 4G mobile network</w:t>
            </w:r>
          </w:p>
          <w:p w14:paraId="69E7262A" w14:textId="77777777" w:rsidR="00B052DB" w:rsidRPr="000B4461" w:rsidRDefault="00B052DB" w:rsidP="003810DF">
            <w:pPr>
              <w:rPr>
                <w:sz w:val="20"/>
                <w:szCs w:val="20"/>
              </w:rPr>
            </w:pPr>
            <w:r w:rsidRPr="000B4461">
              <w:rPr>
                <w:sz w:val="20"/>
                <w:szCs w:val="20"/>
              </w:rPr>
              <w:t>- Fixed broadband (% of total): &gt;10 Mbit/s</w:t>
            </w:r>
          </w:p>
        </w:tc>
      </w:tr>
      <w:tr w:rsidR="00B052DB" w:rsidRPr="00DB7711" w14:paraId="19E28E0D" w14:textId="77777777" w:rsidTr="003810DF">
        <w:trPr>
          <w:trHeight w:val="97"/>
        </w:trPr>
        <w:tc>
          <w:tcPr>
            <w:tcW w:w="1395" w:type="dxa"/>
            <w:vMerge/>
          </w:tcPr>
          <w:p w14:paraId="72F93620" w14:textId="77777777" w:rsidR="00B052DB" w:rsidRPr="00DB0611" w:rsidRDefault="00B052DB" w:rsidP="003810DF">
            <w:pPr>
              <w:spacing w:after="0"/>
              <w:rPr>
                <w:b/>
                <w:bCs/>
                <w:sz w:val="20"/>
                <w:szCs w:val="20"/>
              </w:rPr>
            </w:pPr>
          </w:p>
        </w:tc>
        <w:tc>
          <w:tcPr>
            <w:tcW w:w="3703" w:type="dxa"/>
          </w:tcPr>
          <w:p w14:paraId="5D9E6C13" w14:textId="77777777" w:rsidR="00B052DB" w:rsidRPr="00CF51D9" w:rsidRDefault="00B052DB" w:rsidP="003810DF">
            <w:pPr>
              <w:spacing w:after="0"/>
              <w:rPr>
                <w:b/>
                <w:bCs/>
                <w:sz w:val="20"/>
                <w:szCs w:val="20"/>
              </w:rPr>
            </w:pPr>
            <w:r>
              <w:rPr>
                <w:b/>
                <w:bCs/>
                <w:sz w:val="20"/>
                <w:szCs w:val="20"/>
              </w:rPr>
              <w:t xml:space="preserve">4. </w:t>
            </w:r>
            <w:r w:rsidRPr="00B95B7A">
              <w:rPr>
                <w:b/>
                <w:bCs/>
                <w:sz w:val="20"/>
                <w:szCs w:val="20"/>
              </w:rPr>
              <w:t>Improved capacity to leverage telecommunications/ICT applications for sustainable development</w:t>
            </w:r>
          </w:p>
        </w:tc>
        <w:tc>
          <w:tcPr>
            <w:tcW w:w="4395" w:type="dxa"/>
          </w:tcPr>
          <w:p w14:paraId="67E6BCB6" w14:textId="2970ABC6" w:rsidR="00B052DB" w:rsidRPr="000B4461" w:rsidRDefault="00D32E77" w:rsidP="00D32E77">
            <w:pPr>
              <w:spacing w:after="0"/>
              <w:rPr>
                <w:sz w:val="20"/>
                <w:szCs w:val="20"/>
              </w:rPr>
            </w:pPr>
            <w:r>
              <w:rPr>
                <w:sz w:val="20"/>
                <w:szCs w:val="20"/>
              </w:rPr>
              <w:t>-</w:t>
            </w:r>
            <w:r w:rsidR="00B052DB" w:rsidRPr="000B4461">
              <w:rPr>
                <w:sz w:val="20"/>
                <w:szCs w:val="20"/>
              </w:rPr>
              <w:t xml:space="preserve"> Adoption of digital strategies</w:t>
            </w:r>
          </w:p>
        </w:tc>
      </w:tr>
      <w:tr w:rsidR="00B052DB" w:rsidRPr="00DB7711" w14:paraId="149CCD9D" w14:textId="77777777" w:rsidTr="003810DF">
        <w:trPr>
          <w:trHeight w:val="97"/>
        </w:trPr>
        <w:tc>
          <w:tcPr>
            <w:tcW w:w="1395" w:type="dxa"/>
            <w:vMerge w:val="restart"/>
            <w:tcBorders>
              <w:left w:val="single" w:sz="4" w:space="0" w:color="auto"/>
            </w:tcBorders>
          </w:tcPr>
          <w:p w14:paraId="23704CD6" w14:textId="77777777" w:rsidR="00B052DB" w:rsidRPr="00DB0611" w:rsidRDefault="00B052DB" w:rsidP="003810DF">
            <w:pPr>
              <w:spacing w:after="0"/>
              <w:rPr>
                <w:b/>
                <w:bCs/>
                <w:sz w:val="20"/>
                <w:szCs w:val="20"/>
              </w:rPr>
            </w:pPr>
            <w:r w:rsidRPr="00DB0611">
              <w:rPr>
                <w:b/>
                <w:bCs/>
                <w:sz w:val="20"/>
                <w:szCs w:val="20"/>
              </w:rPr>
              <w:t>Enabling environment</w:t>
            </w:r>
          </w:p>
        </w:tc>
        <w:tc>
          <w:tcPr>
            <w:tcW w:w="3703" w:type="dxa"/>
          </w:tcPr>
          <w:p w14:paraId="2640657E" w14:textId="77777777" w:rsidR="00B052DB" w:rsidRPr="00CF51D9" w:rsidRDefault="00B052DB" w:rsidP="003810DF">
            <w:pPr>
              <w:spacing w:after="0"/>
              <w:rPr>
                <w:b/>
                <w:bCs/>
                <w:sz w:val="20"/>
                <w:szCs w:val="20"/>
              </w:rPr>
            </w:pPr>
            <w:r w:rsidRPr="00CF51D9">
              <w:rPr>
                <w:b/>
                <w:bCs/>
                <w:sz w:val="20"/>
                <w:szCs w:val="20"/>
              </w:rPr>
              <w:t>1. Conducive policy and regulatory environment</w:t>
            </w:r>
            <w:r>
              <w:rPr>
                <w:b/>
                <w:bCs/>
                <w:sz w:val="20"/>
                <w:szCs w:val="20"/>
              </w:rPr>
              <w:t xml:space="preserve"> </w:t>
            </w:r>
            <w:r w:rsidRPr="00DD2002">
              <w:rPr>
                <w:b/>
                <w:bCs/>
                <w:sz w:val="20"/>
                <w:szCs w:val="20"/>
              </w:rPr>
              <w:t>for innovation and investment to drive social and economic growth</w:t>
            </w:r>
          </w:p>
        </w:tc>
        <w:tc>
          <w:tcPr>
            <w:tcW w:w="4395" w:type="dxa"/>
          </w:tcPr>
          <w:p w14:paraId="0F824BA6" w14:textId="77777777" w:rsidR="00B052DB" w:rsidRPr="00DB7711" w:rsidRDefault="00B052DB" w:rsidP="003810DF">
            <w:pPr>
              <w:spacing w:after="0"/>
              <w:rPr>
                <w:sz w:val="20"/>
                <w:szCs w:val="20"/>
              </w:rPr>
            </w:pPr>
            <w:r w:rsidRPr="690BCD96">
              <w:rPr>
                <w:sz w:val="20"/>
                <w:szCs w:val="20"/>
              </w:rPr>
              <w:t>- Number of countries advancing to the next generation of regulation (G1-G4) and/or to a higher level of preparedness for the digital transformation (G5)</w:t>
            </w:r>
          </w:p>
        </w:tc>
      </w:tr>
      <w:tr w:rsidR="00B052DB" w:rsidRPr="00DB7711" w14:paraId="40D0CF85" w14:textId="77777777" w:rsidTr="003810DF">
        <w:trPr>
          <w:trHeight w:val="97"/>
        </w:trPr>
        <w:tc>
          <w:tcPr>
            <w:tcW w:w="1395" w:type="dxa"/>
            <w:vMerge/>
          </w:tcPr>
          <w:p w14:paraId="5E88BD40" w14:textId="77777777" w:rsidR="00B052DB" w:rsidRPr="00DB0611" w:rsidRDefault="00B052DB" w:rsidP="003810DF">
            <w:pPr>
              <w:spacing w:after="0"/>
              <w:rPr>
                <w:b/>
                <w:bCs/>
                <w:sz w:val="20"/>
                <w:szCs w:val="20"/>
              </w:rPr>
            </w:pPr>
          </w:p>
        </w:tc>
        <w:tc>
          <w:tcPr>
            <w:tcW w:w="3703" w:type="dxa"/>
          </w:tcPr>
          <w:p w14:paraId="3ED12973" w14:textId="77777777" w:rsidR="00B052DB" w:rsidRPr="00CF51D9" w:rsidRDefault="00B052DB" w:rsidP="003810DF">
            <w:pPr>
              <w:spacing w:after="0"/>
              <w:rPr>
                <w:b/>
                <w:bCs/>
                <w:sz w:val="20"/>
                <w:szCs w:val="20"/>
              </w:rPr>
            </w:pPr>
            <w:r w:rsidRPr="00CF51D9">
              <w:rPr>
                <w:b/>
                <w:bCs/>
                <w:sz w:val="20"/>
                <w:szCs w:val="20"/>
              </w:rPr>
              <w:t>2. Digitally skilled users</w:t>
            </w:r>
          </w:p>
        </w:tc>
        <w:tc>
          <w:tcPr>
            <w:tcW w:w="4395" w:type="dxa"/>
          </w:tcPr>
          <w:p w14:paraId="792FFB83" w14:textId="77777777" w:rsidR="00B052DB" w:rsidRPr="00DB7711" w:rsidRDefault="00B052DB" w:rsidP="003810DF">
            <w:pPr>
              <w:spacing w:after="0"/>
              <w:rPr>
                <w:sz w:val="20"/>
                <w:szCs w:val="20"/>
              </w:rPr>
            </w:pPr>
            <w:r w:rsidRPr="690BCD96">
              <w:rPr>
                <w:sz w:val="20"/>
                <w:szCs w:val="20"/>
              </w:rPr>
              <w:t>- Percentage of digitally skilled users – by level</w:t>
            </w:r>
            <w:r>
              <w:rPr>
                <w:sz w:val="20"/>
                <w:szCs w:val="20"/>
              </w:rPr>
              <w:t xml:space="preserve"> (basic skills, standard skills and advanced skills)</w:t>
            </w:r>
          </w:p>
        </w:tc>
      </w:tr>
      <w:tr w:rsidR="00B052DB" w:rsidRPr="00DB7711" w14:paraId="7E1EF7D2" w14:textId="77777777" w:rsidTr="003810DF">
        <w:trPr>
          <w:trHeight w:val="97"/>
        </w:trPr>
        <w:tc>
          <w:tcPr>
            <w:tcW w:w="1395" w:type="dxa"/>
            <w:vMerge/>
          </w:tcPr>
          <w:p w14:paraId="25B5EFC5" w14:textId="77777777" w:rsidR="00B052DB" w:rsidRPr="00DB0611" w:rsidRDefault="00B052DB" w:rsidP="003810DF">
            <w:pPr>
              <w:spacing w:after="0"/>
              <w:rPr>
                <w:b/>
                <w:bCs/>
                <w:sz w:val="20"/>
                <w:szCs w:val="20"/>
              </w:rPr>
            </w:pPr>
          </w:p>
        </w:tc>
        <w:tc>
          <w:tcPr>
            <w:tcW w:w="3703" w:type="dxa"/>
          </w:tcPr>
          <w:p w14:paraId="4FBC12DC" w14:textId="77777777" w:rsidR="00B052DB" w:rsidRPr="00CF51D9" w:rsidRDefault="00B052DB" w:rsidP="003810DF">
            <w:pPr>
              <w:spacing w:after="0"/>
              <w:rPr>
                <w:b/>
                <w:bCs/>
                <w:sz w:val="20"/>
                <w:szCs w:val="20"/>
              </w:rPr>
            </w:pPr>
            <w:r w:rsidRPr="00CF51D9">
              <w:rPr>
                <w:b/>
                <w:bCs/>
                <w:sz w:val="20"/>
                <w:szCs w:val="20"/>
              </w:rPr>
              <w:t>3. Enhanced digital inclusion (including women and girls, youth, indigenous people, older persons and persons with disabilities and specific needs)</w:t>
            </w:r>
          </w:p>
        </w:tc>
        <w:tc>
          <w:tcPr>
            <w:tcW w:w="4395" w:type="dxa"/>
          </w:tcPr>
          <w:p w14:paraId="7D2C67E5" w14:textId="77777777" w:rsidR="00B052DB" w:rsidRDefault="00B052DB" w:rsidP="003810DF">
            <w:pPr>
              <w:spacing w:after="0"/>
              <w:rPr>
                <w:sz w:val="20"/>
                <w:szCs w:val="20"/>
              </w:rPr>
            </w:pPr>
            <w:r>
              <w:rPr>
                <w:sz w:val="20"/>
                <w:szCs w:val="20"/>
              </w:rPr>
              <w:t>- Mobile phone ownership (by gender) (SDG indicator 5.b.1 – ITU is the custodian)</w:t>
            </w:r>
          </w:p>
          <w:p w14:paraId="2B9AC490" w14:textId="77777777" w:rsidR="00B052DB" w:rsidRDefault="00B052DB" w:rsidP="003810DF">
            <w:pPr>
              <w:spacing w:after="0"/>
              <w:rPr>
                <w:sz w:val="20"/>
                <w:szCs w:val="20"/>
              </w:rPr>
            </w:pPr>
            <w:r>
              <w:rPr>
                <w:sz w:val="20"/>
                <w:szCs w:val="20"/>
              </w:rPr>
              <w:t>- Internet use gender gap</w:t>
            </w:r>
          </w:p>
          <w:p w14:paraId="6B739244" w14:textId="77777777" w:rsidR="00B052DB" w:rsidRDefault="00B052DB" w:rsidP="003810DF">
            <w:pPr>
              <w:spacing w:after="0"/>
              <w:rPr>
                <w:sz w:val="20"/>
                <w:szCs w:val="20"/>
              </w:rPr>
            </w:pPr>
            <w:r>
              <w:rPr>
                <w:sz w:val="20"/>
                <w:szCs w:val="20"/>
              </w:rPr>
              <w:t>- Internet use generational gap – Youth (&lt;15, 15-24) and Older persons (&gt;75)</w:t>
            </w:r>
          </w:p>
          <w:p w14:paraId="4BBF1F42" w14:textId="77777777" w:rsidR="00B052DB" w:rsidRPr="00DB7711" w:rsidRDefault="00B052DB" w:rsidP="003810DF">
            <w:pPr>
              <w:spacing w:after="0"/>
              <w:rPr>
                <w:sz w:val="20"/>
                <w:szCs w:val="20"/>
              </w:rPr>
            </w:pPr>
            <w:r w:rsidRPr="690BCD96">
              <w:rPr>
                <w:sz w:val="20"/>
                <w:szCs w:val="20"/>
              </w:rPr>
              <w:t>- Number of countries with enabling environments ensuring accessible telecommunications/ICTs for persons with disabilities</w:t>
            </w:r>
          </w:p>
        </w:tc>
      </w:tr>
      <w:tr w:rsidR="00B052DB" w:rsidRPr="00DB7711" w14:paraId="7D3067B3" w14:textId="77777777" w:rsidTr="003810DF">
        <w:trPr>
          <w:trHeight w:val="97"/>
        </w:trPr>
        <w:tc>
          <w:tcPr>
            <w:tcW w:w="1395" w:type="dxa"/>
            <w:vMerge/>
          </w:tcPr>
          <w:p w14:paraId="0516331F" w14:textId="77777777" w:rsidR="00B052DB" w:rsidRPr="00DB0611" w:rsidRDefault="00B052DB" w:rsidP="003810DF">
            <w:pPr>
              <w:spacing w:after="0"/>
              <w:rPr>
                <w:b/>
                <w:bCs/>
                <w:sz w:val="20"/>
                <w:szCs w:val="20"/>
              </w:rPr>
            </w:pPr>
          </w:p>
        </w:tc>
        <w:tc>
          <w:tcPr>
            <w:tcW w:w="3703" w:type="dxa"/>
          </w:tcPr>
          <w:p w14:paraId="3FB3DB3E" w14:textId="151EAA6F" w:rsidR="00B052DB" w:rsidRDefault="00B052DB" w:rsidP="003810DF">
            <w:pPr>
              <w:spacing w:after="0"/>
              <w:rPr>
                <w:b/>
                <w:bCs/>
                <w:sz w:val="20"/>
                <w:szCs w:val="20"/>
              </w:rPr>
            </w:pPr>
            <w:r w:rsidRPr="771C8B28">
              <w:rPr>
                <w:b/>
                <w:bCs/>
                <w:sz w:val="20"/>
                <w:szCs w:val="20"/>
              </w:rPr>
              <w:t>4. Enhanced ability of all countries, in particular developing countries, to develop and implement strategies, policies and practices for digital inclusion, access and use telecommunications/ICTs, implement and participate in the development of ITU’s international standards,</w:t>
            </w:r>
            <w:r>
              <w:t xml:space="preserve"> </w:t>
            </w:r>
            <w:r w:rsidRPr="771C8B28">
              <w:rPr>
                <w:b/>
                <w:bCs/>
                <w:sz w:val="20"/>
                <w:szCs w:val="20"/>
              </w:rPr>
              <w:t>recommendations, best practices and regulations</w:t>
            </w:r>
          </w:p>
          <w:p w14:paraId="71EEAF17" w14:textId="77777777" w:rsidR="00B052DB" w:rsidRPr="005F169F" w:rsidRDefault="00B052DB" w:rsidP="003810DF">
            <w:pPr>
              <w:spacing w:after="0"/>
              <w:rPr>
                <w:i/>
                <w:iCs/>
                <w:sz w:val="20"/>
                <w:szCs w:val="20"/>
              </w:rPr>
            </w:pPr>
          </w:p>
          <w:p w14:paraId="6CBFEFD4" w14:textId="77777777" w:rsidR="00B052DB" w:rsidRDefault="00B052DB" w:rsidP="003810DF">
            <w:pPr>
              <w:spacing w:after="0"/>
              <w:rPr>
                <w:i/>
                <w:iCs/>
                <w:sz w:val="20"/>
                <w:szCs w:val="20"/>
              </w:rPr>
            </w:pPr>
            <w:r w:rsidRPr="6429F2D8">
              <w:rPr>
                <w:i/>
                <w:iCs/>
                <w:sz w:val="20"/>
                <w:szCs w:val="20"/>
              </w:rPr>
              <w:t xml:space="preserve">   a. Bridging the standardization gap - Enhanced ability of all countries, in particular developing countries, to develop, access, implement and influence ITU-T Recommendations</w:t>
            </w:r>
          </w:p>
          <w:p w14:paraId="1A607634" w14:textId="77777777" w:rsidR="00B052DB" w:rsidRPr="005F169F" w:rsidRDefault="00B052DB" w:rsidP="003810DF">
            <w:pPr>
              <w:spacing w:after="0"/>
              <w:rPr>
                <w:i/>
                <w:iCs/>
                <w:sz w:val="20"/>
                <w:szCs w:val="20"/>
              </w:rPr>
            </w:pPr>
            <w:r w:rsidRPr="005F169F">
              <w:rPr>
                <w:i/>
                <w:iCs/>
                <w:sz w:val="20"/>
                <w:szCs w:val="20"/>
              </w:rPr>
              <w:t xml:space="preserve">   </w:t>
            </w:r>
            <w:r>
              <w:rPr>
                <w:i/>
                <w:iCs/>
                <w:sz w:val="20"/>
                <w:szCs w:val="20"/>
              </w:rPr>
              <w:t>b</w:t>
            </w:r>
            <w:r w:rsidRPr="005F169F">
              <w:rPr>
                <w:i/>
                <w:iCs/>
                <w:sz w:val="20"/>
                <w:szCs w:val="20"/>
              </w:rPr>
              <w:t>. Increased knowledge and know-how on the Radio Regulations, Rules of Procedures, regional agreements, recommendations and best practices on spectrum use</w:t>
            </w:r>
          </w:p>
          <w:p w14:paraId="01A368CF" w14:textId="77777777" w:rsidR="00B052DB" w:rsidRPr="00CF51D9" w:rsidRDefault="00B052DB" w:rsidP="003810DF">
            <w:pPr>
              <w:spacing w:after="0"/>
              <w:rPr>
                <w:b/>
                <w:bCs/>
                <w:sz w:val="20"/>
                <w:szCs w:val="20"/>
              </w:rPr>
            </w:pPr>
            <w:r w:rsidRPr="005F169F">
              <w:rPr>
                <w:i/>
                <w:iCs/>
                <w:sz w:val="20"/>
                <w:szCs w:val="20"/>
              </w:rPr>
              <w:lastRenderedPageBreak/>
              <w:t xml:space="preserve">   </w:t>
            </w:r>
            <w:r>
              <w:rPr>
                <w:i/>
                <w:iCs/>
                <w:sz w:val="20"/>
                <w:szCs w:val="20"/>
              </w:rPr>
              <w:t>c</w:t>
            </w:r>
            <w:r w:rsidRPr="005F169F">
              <w:rPr>
                <w:i/>
                <w:iCs/>
                <w:sz w:val="20"/>
                <w:szCs w:val="20"/>
              </w:rPr>
              <w:t>. Increased participation in ITU-R activities (including through remote participation), in particular by developing countries</w:t>
            </w:r>
          </w:p>
        </w:tc>
        <w:tc>
          <w:tcPr>
            <w:tcW w:w="4395" w:type="dxa"/>
          </w:tcPr>
          <w:p w14:paraId="74F87E59" w14:textId="77777777" w:rsidR="00B052DB" w:rsidRPr="007973F0" w:rsidRDefault="00B052DB" w:rsidP="003810DF">
            <w:pPr>
              <w:spacing w:after="0"/>
              <w:rPr>
                <w:sz w:val="20"/>
                <w:szCs w:val="20"/>
              </w:rPr>
            </w:pPr>
            <w:r>
              <w:rPr>
                <w:sz w:val="20"/>
                <w:szCs w:val="20"/>
              </w:rPr>
              <w:lastRenderedPageBreak/>
              <w:t>- Total n</w:t>
            </w:r>
            <w:r w:rsidRPr="007973F0">
              <w:rPr>
                <w:sz w:val="20"/>
                <w:szCs w:val="20"/>
              </w:rPr>
              <w:t>umber of ITU-T study group leadership positions held, by level of development</w:t>
            </w:r>
          </w:p>
          <w:p w14:paraId="7C142287" w14:textId="77777777" w:rsidR="00B052DB" w:rsidRDefault="00B052DB" w:rsidP="003810DF">
            <w:pPr>
              <w:spacing w:after="0"/>
              <w:rPr>
                <w:sz w:val="20"/>
                <w:szCs w:val="20"/>
              </w:rPr>
            </w:pPr>
            <w:r>
              <w:rPr>
                <w:sz w:val="20"/>
                <w:szCs w:val="20"/>
              </w:rPr>
              <w:t>- Total number of ITU-T study group meetings / participants</w:t>
            </w:r>
          </w:p>
          <w:p w14:paraId="2B7D86B6" w14:textId="77777777" w:rsidR="00B052DB" w:rsidRPr="007973F0" w:rsidRDefault="00B052DB" w:rsidP="003810DF">
            <w:pPr>
              <w:spacing w:after="0"/>
              <w:rPr>
                <w:sz w:val="20"/>
                <w:szCs w:val="20"/>
              </w:rPr>
            </w:pPr>
            <w:r>
              <w:rPr>
                <w:sz w:val="20"/>
                <w:szCs w:val="20"/>
              </w:rPr>
              <w:t>- Total n</w:t>
            </w:r>
            <w:r w:rsidRPr="007973F0">
              <w:rPr>
                <w:sz w:val="20"/>
                <w:szCs w:val="20"/>
              </w:rPr>
              <w:t>umber of countries represented in ITU-T study group meetings, by level of development</w:t>
            </w:r>
          </w:p>
          <w:p w14:paraId="09A5BCBA" w14:textId="77777777" w:rsidR="00B052DB" w:rsidRDefault="00B052DB" w:rsidP="003810DF">
            <w:pPr>
              <w:spacing w:after="0"/>
              <w:rPr>
                <w:sz w:val="20"/>
                <w:szCs w:val="20"/>
              </w:rPr>
            </w:pPr>
            <w:r>
              <w:rPr>
                <w:sz w:val="20"/>
                <w:szCs w:val="20"/>
              </w:rPr>
              <w:t>- Total n</w:t>
            </w:r>
            <w:r w:rsidRPr="007973F0">
              <w:rPr>
                <w:sz w:val="20"/>
                <w:szCs w:val="20"/>
              </w:rPr>
              <w:t>umber of contributions submitted to ITU-T study group meetings, by level of development of contributing organization</w:t>
            </w:r>
          </w:p>
          <w:p w14:paraId="3645DF6C" w14:textId="77777777" w:rsidR="00B052DB" w:rsidRPr="00501085" w:rsidRDefault="00B052DB" w:rsidP="003810DF">
            <w:pPr>
              <w:spacing w:after="0"/>
              <w:rPr>
                <w:sz w:val="20"/>
                <w:szCs w:val="20"/>
              </w:rPr>
            </w:pPr>
            <w:r>
              <w:rPr>
                <w:sz w:val="20"/>
                <w:szCs w:val="20"/>
              </w:rPr>
              <w:t>- Total n</w:t>
            </w:r>
            <w:r w:rsidRPr="00501085">
              <w:rPr>
                <w:sz w:val="20"/>
                <w:szCs w:val="20"/>
              </w:rPr>
              <w:t>umber of ITU-</w:t>
            </w:r>
            <w:r>
              <w:rPr>
                <w:sz w:val="20"/>
                <w:szCs w:val="20"/>
              </w:rPr>
              <w:t>T</w:t>
            </w:r>
            <w:r w:rsidRPr="00501085">
              <w:rPr>
                <w:sz w:val="20"/>
                <w:szCs w:val="20"/>
              </w:rPr>
              <w:t xml:space="preserve"> </w:t>
            </w:r>
            <w:r>
              <w:rPr>
                <w:sz w:val="20"/>
                <w:szCs w:val="20"/>
              </w:rPr>
              <w:t xml:space="preserve">Recommendation </w:t>
            </w:r>
            <w:r w:rsidRPr="00501085">
              <w:rPr>
                <w:sz w:val="20"/>
                <w:szCs w:val="20"/>
              </w:rPr>
              <w:t>downloads</w:t>
            </w:r>
          </w:p>
          <w:p w14:paraId="31990063" w14:textId="77777777" w:rsidR="00B052DB" w:rsidRPr="00501085" w:rsidRDefault="00B052DB" w:rsidP="003810DF">
            <w:pPr>
              <w:spacing w:after="0"/>
              <w:rPr>
                <w:sz w:val="20"/>
                <w:szCs w:val="20"/>
              </w:rPr>
            </w:pPr>
            <w:r>
              <w:rPr>
                <w:sz w:val="20"/>
                <w:szCs w:val="20"/>
              </w:rPr>
              <w:t xml:space="preserve">- </w:t>
            </w:r>
            <w:r w:rsidRPr="00501085">
              <w:rPr>
                <w:sz w:val="20"/>
                <w:szCs w:val="20"/>
              </w:rPr>
              <w:t xml:space="preserve">Total number of </w:t>
            </w:r>
            <w:r>
              <w:rPr>
                <w:sz w:val="20"/>
                <w:szCs w:val="20"/>
              </w:rPr>
              <w:t xml:space="preserve">workshops and other </w:t>
            </w:r>
            <w:r w:rsidRPr="00501085">
              <w:rPr>
                <w:sz w:val="20"/>
                <w:szCs w:val="20"/>
              </w:rPr>
              <w:t>events</w:t>
            </w:r>
            <w:r>
              <w:rPr>
                <w:sz w:val="20"/>
                <w:szCs w:val="20"/>
              </w:rPr>
              <w:t xml:space="preserve"> in support of ITU-T study groups </w:t>
            </w:r>
            <w:r w:rsidRPr="00501085">
              <w:rPr>
                <w:sz w:val="20"/>
                <w:szCs w:val="20"/>
              </w:rPr>
              <w:t>/</w:t>
            </w:r>
            <w:r>
              <w:rPr>
                <w:sz w:val="20"/>
                <w:szCs w:val="20"/>
              </w:rPr>
              <w:t xml:space="preserve"> </w:t>
            </w:r>
            <w:r w:rsidRPr="00501085">
              <w:rPr>
                <w:sz w:val="20"/>
                <w:szCs w:val="20"/>
              </w:rPr>
              <w:t>participants</w:t>
            </w:r>
          </w:p>
          <w:p w14:paraId="55B09ABF" w14:textId="77777777" w:rsidR="00B052DB" w:rsidRPr="008355D0" w:rsidRDefault="00B052DB" w:rsidP="003810DF">
            <w:pPr>
              <w:spacing w:after="0"/>
              <w:rPr>
                <w:sz w:val="20"/>
                <w:szCs w:val="20"/>
              </w:rPr>
            </w:pPr>
          </w:p>
          <w:p w14:paraId="732D87D8" w14:textId="77777777" w:rsidR="00B052DB" w:rsidRPr="00501085" w:rsidRDefault="00B052DB" w:rsidP="003810DF">
            <w:pPr>
              <w:spacing w:after="0"/>
              <w:rPr>
                <w:sz w:val="20"/>
                <w:szCs w:val="20"/>
              </w:rPr>
            </w:pPr>
            <w:r>
              <w:rPr>
                <w:sz w:val="20"/>
                <w:szCs w:val="20"/>
              </w:rPr>
              <w:t xml:space="preserve">- </w:t>
            </w:r>
            <w:r w:rsidRPr="00501085">
              <w:rPr>
                <w:sz w:val="20"/>
                <w:szCs w:val="20"/>
              </w:rPr>
              <w:t>Number of ITU-R free online publication downloads (millions)</w:t>
            </w:r>
          </w:p>
          <w:p w14:paraId="34C17057" w14:textId="77777777" w:rsidR="00B052DB" w:rsidRPr="00501085" w:rsidRDefault="00B052DB" w:rsidP="003810DF">
            <w:pPr>
              <w:spacing w:after="0"/>
              <w:rPr>
                <w:sz w:val="20"/>
                <w:szCs w:val="20"/>
              </w:rPr>
            </w:pPr>
            <w:r>
              <w:rPr>
                <w:sz w:val="20"/>
                <w:szCs w:val="20"/>
              </w:rPr>
              <w:t xml:space="preserve">- </w:t>
            </w:r>
            <w:r w:rsidRPr="00501085">
              <w:rPr>
                <w:sz w:val="20"/>
                <w:szCs w:val="20"/>
              </w:rPr>
              <w:t>Total number of events/participants in ITU seminars, workshops and capacity-building events (world and regional seminars, and symposiums) organized by BR</w:t>
            </w:r>
          </w:p>
          <w:p w14:paraId="7BFF91A5" w14:textId="77777777" w:rsidR="00B052DB" w:rsidRPr="00501085" w:rsidRDefault="00B052DB" w:rsidP="003810DF">
            <w:pPr>
              <w:spacing w:after="0"/>
              <w:rPr>
                <w:sz w:val="20"/>
                <w:szCs w:val="20"/>
              </w:rPr>
            </w:pPr>
            <w:r>
              <w:rPr>
                <w:sz w:val="20"/>
                <w:szCs w:val="20"/>
              </w:rPr>
              <w:lastRenderedPageBreak/>
              <w:t xml:space="preserve">- </w:t>
            </w:r>
            <w:r w:rsidRPr="00501085">
              <w:rPr>
                <w:sz w:val="20"/>
                <w:szCs w:val="20"/>
              </w:rPr>
              <w:t>Number of technical assistances for terrestrial services provided/countries receiving /and time spent (days)</w:t>
            </w:r>
          </w:p>
          <w:p w14:paraId="16835131" w14:textId="77777777" w:rsidR="00B052DB" w:rsidRPr="008355D0" w:rsidRDefault="00B052DB" w:rsidP="003810DF">
            <w:pPr>
              <w:spacing w:after="0"/>
              <w:rPr>
                <w:sz w:val="20"/>
                <w:szCs w:val="20"/>
              </w:rPr>
            </w:pPr>
          </w:p>
          <w:p w14:paraId="46CE8E28" w14:textId="77777777" w:rsidR="00B052DB" w:rsidRPr="00DB7711" w:rsidRDefault="00B052DB" w:rsidP="003810DF">
            <w:pPr>
              <w:spacing w:after="0"/>
              <w:rPr>
                <w:sz w:val="20"/>
                <w:szCs w:val="20"/>
              </w:rPr>
            </w:pPr>
            <w:r>
              <w:rPr>
                <w:sz w:val="20"/>
                <w:szCs w:val="20"/>
              </w:rPr>
              <w:t xml:space="preserve">- </w:t>
            </w:r>
            <w:r w:rsidRPr="00501085">
              <w:rPr>
                <w:sz w:val="20"/>
                <w:szCs w:val="20"/>
              </w:rPr>
              <w:t>Total number of events/participants in ITU-R conferences, assemblies and Study Group-related meetings</w:t>
            </w:r>
          </w:p>
        </w:tc>
      </w:tr>
      <w:tr w:rsidR="00B052DB" w:rsidRPr="00DB7711" w14:paraId="4F90F47C" w14:textId="77777777" w:rsidTr="003810DF">
        <w:trPr>
          <w:trHeight w:val="97"/>
        </w:trPr>
        <w:tc>
          <w:tcPr>
            <w:tcW w:w="1395" w:type="dxa"/>
            <w:vMerge/>
          </w:tcPr>
          <w:p w14:paraId="45072FB2" w14:textId="77777777" w:rsidR="00B052DB" w:rsidRPr="00DB0611" w:rsidRDefault="00B052DB" w:rsidP="003810DF">
            <w:pPr>
              <w:spacing w:after="0"/>
              <w:rPr>
                <w:b/>
                <w:bCs/>
                <w:sz w:val="20"/>
                <w:szCs w:val="20"/>
              </w:rPr>
            </w:pPr>
          </w:p>
        </w:tc>
        <w:tc>
          <w:tcPr>
            <w:tcW w:w="3703" w:type="dxa"/>
          </w:tcPr>
          <w:p w14:paraId="3FBD8845" w14:textId="547D2D74" w:rsidR="00B052DB" w:rsidRPr="00CF51D9" w:rsidRDefault="00B052DB" w:rsidP="003810DF">
            <w:pPr>
              <w:spacing w:after="0"/>
              <w:rPr>
                <w:b/>
                <w:bCs/>
                <w:sz w:val="20"/>
                <w:szCs w:val="20"/>
              </w:rPr>
            </w:pPr>
            <w:r w:rsidRPr="2D8378E2">
              <w:rPr>
                <w:b/>
                <w:bCs/>
                <w:sz w:val="20"/>
                <w:szCs w:val="20"/>
              </w:rPr>
              <w:t>5. Enhanced adoption of policies and strategies for the environmentally sustainable use of telecommunications/ICTs</w:t>
            </w:r>
          </w:p>
        </w:tc>
        <w:tc>
          <w:tcPr>
            <w:tcW w:w="4395" w:type="dxa"/>
          </w:tcPr>
          <w:p w14:paraId="65219947" w14:textId="77777777" w:rsidR="00B052DB" w:rsidRPr="00890102" w:rsidRDefault="00B052DB" w:rsidP="003810DF">
            <w:pPr>
              <w:spacing w:after="0"/>
              <w:rPr>
                <w:sz w:val="20"/>
                <w:szCs w:val="20"/>
              </w:rPr>
            </w:pPr>
            <w:r w:rsidRPr="00890102">
              <w:rPr>
                <w:sz w:val="20"/>
                <w:szCs w:val="20"/>
              </w:rPr>
              <w:t>- Number of countries applying harmonized data collection methodology</w:t>
            </w:r>
          </w:p>
          <w:p w14:paraId="55022D4E" w14:textId="77777777" w:rsidR="00B052DB" w:rsidRPr="00DB7711" w:rsidRDefault="00B052DB" w:rsidP="003810DF">
            <w:pPr>
              <w:spacing w:after="0"/>
              <w:rPr>
                <w:sz w:val="20"/>
                <w:szCs w:val="20"/>
              </w:rPr>
            </w:pPr>
            <w:r w:rsidRPr="00890102">
              <w:rPr>
                <w:sz w:val="20"/>
                <w:szCs w:val="20"/>
              </w:rPr>
              <w:t>- Number of countries with a WEEE policy, legislation or regulation</w:t>
            </w:r>
          </w:p>
        </w:tc>
      </w:tr>
      <w:tr w:rsidR="00B052DB" w:rsidRPr="00DB7711" w14:paraId="104737AD" w14:textId="77777777" w:rsidTr="003810DF">
        <w:trPr>
          <w:trHeight w:val="97"/>
        </w:trPr>
        <w:tc>
          <w:tcPr>
            <w:tcW w:w="1395" w:type="dxa"/>
            <w:vMerge w:val="restart"/>
            <w:tcBorders>
              <w:left w:val="single" w:sz="4" w:space="0" w:color="auto"/>
            </w:tcBorders>
          </w:tcPr>
          <w:p w14:paraId="07000926" w14:textId="77777777" w:rsidR="00B052DB" w:rsidRPr="00DB0611" w:rsidRDefault="00B052DB" w:rsidP="003810DF">
            <w:pPr>
              <w:spacing w:after="0"/>
              <w:rPr>
                <w:b/>
                <w:bCs/>
                <w:sz w:val="20"/>
                <w:szCs w:val="20"/>
              </w:rPr>
            </w:pPr>
            <w:r w:rsidRPr="00DB0611">
              <w:rPr>
                <w:b/>
                <w:bCs/>
                <w:sz w:val="20"/>
                <w:szCs w:val="20"/>
              </w:rPr>
              <w:t>Cybersecurity</w:t>
            </w:r>
          </w:p>
        </w:tc>
        <w:tc>
          <w:tcPr>
            <w:tcW w:w="3703" w:type="dxa"/>
          </w:tcPr>
          <w:p w14:paraId="276BB0F3" w14:textId="77777777" w:rsidR="00B052DB" w:rsidRPr="00CF51D9" w:rsidRDefault="00B052DB" w:rsidP="003810DF">
            <w:pPr>
              <w:spacing w:after="0"/>
              <w:rPr>
                <w:b/>
                <w:bCs/>
                <w:sz w:val="20"/>
                <w:szCs w:val="20"/>
              </w:rPr>
            </w:pPr>
            <w:r w:rsidRPr="00CF51D9">
              <w:rPr>
                <w:b/>
                <w:bCs/>
                <w:sz w:val="20"/>
                <w:szCs w:val="20"/>
              </w:rPr>
              <w:t>1. Enhanced capacity of ITU membership to build trust and confidence in the use of ICTs</w:t>
            </w:r>
          </w:p>
        </w:tc>
        <w:tc>
          <w:tcPr>
            <w:tcW w:w="4395" w:type="dxa"/>
          </w:tcPr>
          <w:p w14:paraId="69703251" w14:textId="77777777" w:rsidR="00B052DB" w:rsidRPr="00DB7711" w:rsidRDefault="00B052DB" w:rsidP="003810DF">
            <w:pPr>
              <w:spacing w:after="0"/>
              <w:rPr>
                <w:sz w:val="20"/>
                <w:szCs w:val="20"/>
              </w:rPr>
            </w:pPr>
            <w:r w:rsidRPr="24A696D6">
              <w:rPr>
                <w:sz w:val="20"/>
                <w:szCs w:val="20"/>
              </w:rPr>
              <w:t>-</w:t>
            </w:r>
            <w:r>
              <w:rPr>
                <w:sz w:val="20"/>
                <w:szCs w:val="20"/>
              </w:rPr>
              <w:t xml:space="preserve"> </w:t>
            </w:r>
            <w:r w:rsidRPr="24A696D6">
              <w:rPr>
                <w:sz w:val="20"/>
                <w:szCs w:val="20"/>
              </w:rPr>
              <w:t>Global Cybersecurity Index (GCI)</w:t>
            </w:r>
            <w:r>
              <w:rPr>
                <w:sz w:val="20"/>
                <w:szCs w:val="20"/>
              </w:rPr>
              <w:t>: Number of countries achieving a score of 85 or higher on the GCI</w:t>
            </w:r>
          </w:p>
        </w:tc>
      </w:tr>
      <w:tr w:rsidR="00B052DB" w:rsidRPr="00DB7711" w14:paraId="13C47B79" w14:textId="77777777" w:rsidTr="003810DF">
        <w:trPr>
          <w:trHeight w:val="97"/>
        </w:trPr>
        <w:tc>
          <w:tcPr>
            <w:tcW w:w="1395" w:type="dxa"/>
            <w:vMerge/>
          </w:tcPr>
          <w:p w14:paraId="172FB10E" w14:textId="77777777" w:rsidR="00B052DB" w:rsidRPr="00DB7711" w:rsidRDefault="00B052DB" w:rsidP="003810DF">
            <w:pPr>
              <w:spacing w:after="0"/>
              <w:rPr>
                <w:sz w:val="20"/>
                <w:szCs w:val="20"/>
              </w:rPr>
            </w:pPr>
          </w:p>
        </w:tc>
        <w:tc>
          <w:tcPr>
            <w:tcW w:w="3703" w:type="dxa"/>
          </w:tcPr>
          <w:p w14:paraId="1BA82B52" w14:textId="77777777" w:rsidR="00B052DB" w:rsidRPr="00CF51D9" w:rsidRDefault="00B052DB" w:rsidP="003810DF">
            <w:pPr>
              <w:spacing w:after="0"/>
              <w:rPr>
                <w:b/>
                <w:bCs/>
                <w:sz w:val="20"/>
                <w:szCs w:val="20"/>
              </w:rPr>
            </w:pPr>
            <w:r w:rsidRPr="00CF51D9">
              <w:rPr>
                <w:b/>
                <w:bCs/>
                <w:sz w:val="20"/>
                <w:szCs w:val="20"/>
              </w:rPr>
              <w:t>2. Enhanced knowledge, interoperability and performance with respect to secure network infrastructure, services and applications</w:t>
            </w:r>
          </w:p>
        </w:tc>
        <w:tc>
          <w:tcPr>
            <w:tcW w:w="4395" w:type="dxa"/>
          </w:tcPr>
          <w:p w14:paraId="1D92BC56" w14:textId="77777777" w:rsidR="00B052DB" w:rsidRDefault="00B052DB" w:rsidP="003810DF">
            <w:pPr>
              <w:spacing w:after="0"/>
              <w:rPr>
                <w:sz w:val="20"/>
                <w:szCs w:val="20"/>
              </w:rPr>
            </w:pPr>
            <w:r>
              <w:rPr>
                <w:sz w:val="20"/>
                <w:szCs w:val="20"/>
              </w:rPr>
              <w:t xml:space="preserve">- </w:t>
            </w:r>
            <w:r w:rsidRPr="00D33B27">
              <w:rPr>
                <w:sz w:val="20"/>
                <w:szCs w:val="20"/>
              </w:rPr>
              <w:t xml:space="preserve">Number of approved ITU-T Recommendations, Corrigenda, Amendments and Supplements pertaining </w:t>
            </w:r>
            <w:r>
              <w:rPr>
                <w:sz w:val="20"/>
                <w:szCs w:val="20"/>
              </w:rPr>
              <w:t>to security</w:t>
            </w:r>
          </w:p>
          <w:p w14:paraId="214FF707" w14:textId="77777777" w:rsidR="00B052DB" w:rsidRPr="00DB7711" w:rsidRDefault="00B052DB" w:rsidP="003810DF">
            <w:pPr>
              <w:spacing w:after="0"/>
              <w:rPr>
                <w:sz w:val="20"/>
                <w:szCs w:val="20"/>
              </w:rPr>
            </w:pPr>
            <w:r w:rsidRPr="38DFA4ED">
              <w:rPr>
                <w:sz w:val="20"/>
                <w:szCs w:val="20"/>
              </w:rPr>
              <w:t xml:space="preserve">- Number of </w:t>
            </w:r>
            <w:r w:rsidRPr="22D5E703">
              <w:rPr>
                <w:sz w:val="20"/>
                <w:szCs w:val="20"/>
              </w:rPr>
              <w:t>downloads of ITU</w:t>
            </w:r>
            <w:r w:rsidRPr="38DFA4ED">
              <w:rPr>
                <w:sz w:val="20"/>
                <w:szCs w:val="20"/>
              </w:rPr>
              <w:t xml:space="preserve">-T Recommendations, Corrigenda, Amendments and Supplements pertaining to </w:t>
            </w:r>
            <w:r>
              <w:rPr>
                <w:sz w:val="20"/>
                <w:szCs w:val="20"/>
              </w:rPr>
              <w:t>security</w:t>
            </w:r>
          </w:p>
        </w:tc>
      </w:tr>
    </w:tbl>
    <w:p w14:paraId="26D2BCA4" w14:textId="61502A55" w:rsidR="000E2E5D" w:rsidRPr="00E80778" w:rsidRDefault="00B052DB" w:rsidP="009253EB">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eastAsia="MS Mincho" w:cstheme="minorHAnsi"/>
          <w:sz w:val="18"/>
          <w:szCs w:val="18"/>
          <w:lang w:val="en-US"/>
        </w:rPr>
      </w:pPr>
      <w:r w:rsidRPr="00FE3121">
        <w:rPr>
          <w:rFonts w:eastAsia="Times New Roman" w:cstheme="minorHAnsi"/>
          <w:sz w:val="20"/>
          <w:szCs w:val="20"/>
          <w:lang w:val="ru-RU"/>
        </w:rPr>
        <w:t>______________</w:t>
      </w:r>
    </w:p>
    <w:sectPr w:rsidR="000E2E5D" w:rsidRPr="00E80778" w:rsidSect="006E1649">
      <w:pgSz w:w="11901" w:h="16840" w:code="9"/>
      <w:pgMar w:top="568"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6564" w14:textId="77777777" w:rsidR="00556742" w:rsidRDefault="00556742">
      <w:r>
        <w:separator/>
      </w:r>
    </w:p>
  </w:endnote>
  <w:endnote w:type="continuationSeparator" w:id="0">
    <w:p w14:paraId="3B886923" w14:textId="77777777" w:rsidR="00556742" w:rsidRDefault="00556742">
      <w:r>
        <w:continuationSeparator/>
      </w:r>
    </w:p>
  </w:endnote>
  <w:endnote w:type="continuationNotice" w:id="1">
    <w:p w14:paraId="6A1DEB2E" w14:textId="77777777" w:rsidR="00556742" w:rsidRDefault="0055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E2E2" w14:textId="77777777" w:rsidR="007C3DE8" w:rsidRDefault="007C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7A4" w14:textId="77777777" w:rsidR="007C3DE8" w:rsidRDefault="007C3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3C61" w14:textId="53E85969" w:rsidR="003551B9" w:rsidRDefault="003551B9" w:rsidP="00D47CF9">
    <w:pPr>
      <w:spacing w:before="120"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05D8" w14:textId="77777777" w:rsidR="00556742" w:rsidRDefault="00556742">
      <w:r>
        <w:separator/>
      </w:r>
    </w:p>
  </w:footnote>
  <w:footnote w:type="continuationSeparator" w:id="0">
    <w:p w14:paraId="500A782D" w14:textId="77777777" w:rsidR="00556742" w:rsidRDefault="00556742">
      <w:r>
        <w:continuationSeparator/>
      </w:r>
    </w:p>
  </w:footnote>
  <w:footnote w:type="continuationNotice" w:id="1">
    <w:p w14:paraId="77B74EE5" w14:textId="77777777" w:rsidR="00556742" w:rsidRDefault="00556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FF9E" w14:textId="77777777" w:rsidR="007C3DE8" w:rsidRDefault="007C3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67B9A91"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857FF1" w:rsidRPr="00243DB9">
      <w:rPr>
        <w:noProof/>
      </w:rPr>
      <w:t>CWG-</w:t>
    </w:r>
    <w:r w:rsidR="002219C9" w:rsidRPr="00243DB9">
      <w:rPr>
        <w:noProof/>
      </w:rPr>
      <w:t>SFP-</w:t>
    </w:r>
    <w:r w:rsidR="00F36885">
      <w:rPr>
        <w:noProof/>
      </w:rPr>
      <w:t>4</w:t>
    </w:r>
    <w:r w:rsidR="00857FF1" w:rsidRPr="00243DB9">
      <w:rPr>
        <w:noProof/>
      </w:rPr>
      <w:t>/</w:t>
    </w:r>
    <w:r w:rsidR="00C60B07">
      <w:rPr>
        <w:noProof/>
      </w:rPr>
      <w:t>3</w:t>
    </w:r>
    <w:r w:rsidR="007C3DE8">
      <w:rPr>
        <w:rFonts w:ascii="SimSun" w:eastAsia="SimSun" w:hAnsi="SimSun" w:hint="eastAsia"/>
        <w:noProof/>
      </w:rPr>
      <w:t>-</w:t>
    </w:r>
    <w:r w:rsidR="007C3DE8">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52F8" w14:textId="13BAFADF" w:rsidR="003551B9" w:rsidRDefault="003551B9" w:rsidP="003551B9">
    <w:pPr>
      <w:pStyle w:val="Heade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1D81" w14:textId="25667323" w:rsidR="003551B9" w:rsidRDefault="003551B9" w:rsidP="003551B9">
    <w:pPr>
      <w:pStyle w:val="Header"/>
      <w:spacing w:after="120"/>
    </w:pPr>
    <w:r>
      <w:fldChar w:fldCharType="begin"/>
    </w:r>
    <w:r>
      <w:instrText xml:space="preserve"> PAGE   \* MERGEFORMAT </w:instrText>
    </w:r>
    <w:r>
      <w:fldChar w:fldCharType="separate"/>
    </w:r>
    <w:r>
      <w:t>9</w:t>
    </w:r>
    <w:r>
      <w:rPr>
        <w:noProof/>
      </w:rPr>
      <w:fldChar w:fldCharType="end"/>
    </w:r>
    <w:r>
      <w:rPr>
        <w:noProof/>
      </w:rPr>
      <w:br/>
    </w:r>
    <w:r w:rsidRPr="00243DB9">
      <w:rPr>
        <w:noProof/>
      </w:rPr>
      <w:t>CWG-SFP-</w:t>
    </w:r>
    <w:r>
      <w:rPr>
        <w:noProof/>
      </w:rPr>
      <w:t>4</w:t>
    </w:r>
    <w:r w:rsidRPr="00243DB9">
      <w:rPr>
        <w:noProof/>
      </w:rPr>
      <w:t>/</w:t>
    </w:r>
    <w:r>
      <w:rPr>
        <w:noProof/>
      </w:rPr>
      <w:t>3</w:t>
    </w:r>
    <w:r w:rsidR="007C3DE8">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9E07E6"/>
    <w:multiLevelType w:val="hybridMultilevel"/>
    <w:tmpl w:val="5CD2650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64560"/>
    <w:multiLevelType w:val="hybridMultilevel"/>
    <w:tmpl w:val="8FF8B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8"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1190E"/>
    <w:multiLevelType w:val="hybridMultilevel"/>
    <w:tmpl w:val="B1081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876CC"/>
    <w:multiLevelType w:val="hybridMultilevel"/>
    <w:tmpl w:val="7852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8"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A583C9D"/>
    <w:multiLevelType w:val="hybridMultilevel"/>
    <w:tmpl w:val="406CE83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22"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6" w15:restartNumberingAfterBreak="0">
    <w:nsid w:val="6DAA7020"/>
    <w:multiLevelType w:val="hybridMultilevel"/>
    <w:tmpl w:val="869A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309D1"/>
    <w:multiLevelType w:val="hybridMultilevel"/>
    <w:tmpl w:val="FE780C98"/>
    <w:lvl w:ilvl="0" w:tplc="1B7A5B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EB717A6"/>
    <w:multiLevelType w:val="hybridMultilevel"/>
    <w:tmpl w:val="853C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0"/>
  </w:num>
  <w:num w:numId="4">
    <w:abstractNumId w:val="11"/>
  </w:num>
  <w:num w:numId="5">
    <w:abstractNumId w:val="14"/>
  </w:num>
  <w:num w:numId="6">
    <w:abstractNumId w:val="18"/>
  </w:num>
  <w:num w:numId="7">
    <w:abstractNumId w:val="23"/>
  </w:num>
  <w:num w:numId="8">
    <w:abstractNumId w:val="8"/>
  </w:num>
  <w:num w:numId="9">
    <w:abstractNumId w:val="28"/>
  </w:num>
  <w:num w:numId="10">
    <w:abstractNumId w:val="5"/>
  </w:num>
  <w:num w:numId="11">
    <w:abstractNumId w:val="19"/>
  </w:num>
  <w:num w:numId="12">
    <w:abstractNumId w:val="31"/>
  </w:num>
  <w:num w:numId="13">
    <w:abstractNumId w:val="7"/>
  </w:num>
  <w:num w:numId="14">
    <w:abstractNumId w:val="25"/>
  </w:num>
  <w:num w:numId="15">
    <w:abstractNumId w:val="21"/>
  </w:num>
  <w:num w:numId="16">
    <w:abstractNumId w:val="22"/>
  </w:num>
  <w:num w:numId="17">
    <w:abstractNumId w:val="1"/>
  </w:num>
  <w:num w:numId="18">
    <w:abstractNumId w:val="3"/>
  </w:num>
  <w:num w:numId="19">
    <w:abstractNumId w:val="16"/>
  </w:num>
  <w:num w:numId="20">
    <w:abstractNumId w:val="13"/>
  </w:num>
  <w:num w:numId="21">
    <w:abstractNumId w:val="29"/>
  </w:num>
  <w:num w:numId="22">
    <w:abstractNumId w:val="10"/>
  </w:num>
  <w:num w:numId="23">
    <w:abstractNumId w:val="15"/>
  </w:num>
  <w:num w:numId="24">
    <w:abstractNumId w:val="24"/>
  </w:num>
  <w:num w:numId="25">
    <w:abstractNumId w:val="32"/>
  </w:num>
  <w:num w:numId="26">
    <w:abstractNumId w:val="2"/>
  </w:num>
  <w:num w:numId="27">
    <w:abstractNumId w:val="17"/>
  </w:num>
  <w:num w:numId="28">
    <w:abstractNumId w:val="8"/>
    <w:lvlOverride w:ilvl="0">
      <w:startOverride w:val="1"/>
    </w:lvlOverride>
  </w:num>
  <w:num w:numId="29">
    <w:abstractNumId w:val="26"/>
  </w:num>
  <w:num w:numId="30">
    <w:abstractNumId w:val="33"/>
  </w:num>
  <w:num w:numId="31">
    <w:abstractNumId w:val="9"/>
  </w:num>
  <w:num w:numId="32">
    <w:abstractNumId w:val="6"/>
  </w:num>
  <w:num w:numId="33">
    <w:abstractNumId w:val="12"/>
  </w:num>
  <w:num w:numId="34">
    <w:abstractNumId w:val="4"/>
  </w:num>
  <w:num w:numId="35">
    <w:abstractNumId w:val="27"/>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CWG-SFP">
    <w15:presenceInfo w15:providerId="None" w15:userId="CWG-S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qgUAshG3iywAAAA="/>
  </w:docVars>
  <w:rsids>
    <w:rsidRoot w:val="006D70C6"/>
    <w:rsid w:val="0000012D"/>
    <w:rsid w:val="00000257"/>
    <w:rsid w:val="0000088C"/>
    <w:rsid w:val="00001A9C"/>
    <w:rsid w:val="000025EC"/>
    <w:rsid w:val="0000306C"/>
    <w:rsid w:val="000038C4"/>
    <w:rsid w:val="00003A20"/>
    <w:rsid w:val="00003FB6"/>
    <w:rsid w:val="000048CA"/>
    <w:rsid w:val="00005437"/>
    <w:rsid w:val="00005A35"/>
    <w:rsid w:val="000069BE"/>
    <w:rsid w:val="0000774D"/>
    <w:rsid w:val="00007F7F"/>
    <w:rsid w:val="000105BC"/>
    <w:rsid w:val="00010672"/>
    <w:rsid w:val="00010BDE"/>
    <w:rsid w:val="00010C32"/>
    <w:rsid w:val="00010F48"/>
    <w:rsid w:val="000116E6"/>
    <w:rsid w:val="0001194F"/>
    <w:rsid w:val="00012C63"/>
    <w:rsid w:val="000147CA"/>
    <w:rsid w:val="00014F3A"/>
    <w:rsid w:val="00015C29"/>
    <w:rsid w:val="00015FB1"/>
    <w:rsid w:val="00016B1A"/>
    <w:rsid w:val="0001781D"/>
    <w:rsid w:val="00020112"/>
    <w:rsid w:val="00020640"/>
    <w:rsid w:val="00020BC2"/>
    <w:rsid w:val="0002118D"/>
    <w:rsid w:val="0002197D"/>
    <w:rsid w:val="00021C4A"/>
    <w:rsid w:val="00021DF9"/>
    <w:rsid w:val="00023403"/>
    <w:rsid w:val="0002607F"/>
    <w:rsid w:val="000263AB"/>
    <w:rsid w:val="000264BE"/>
    <w:rsid w:val="000268B0"/>
    <w:rsid w:val="00027767"/>
    <w:rsid w:val="000307C6"/>
    <w:rsid w:val="000313FA"/>
    <w:rsid w:val="000318C8"/>
    <w:rsid w:val="0003282D"/>
    <w:rsid w:val="000346B6"/>
    <w:rsid w:val="000361CF"/>
    <w:rsid w:val="000361E1"/>
    <w:rsid w:val="00037622"/>
    <w:rsid w:val="00040646"/>
    <w:rsid w:val="00042087"/>
    <w:rsid w:val="00042946"/>
    <w:rsid w:val="00044014"/>
    <w:rsid w:val="000452F6"/>
    <w:rsid w:val="00047F0D"/>
    <w:rsid w:val="000506B5"/>
    <w:rsid w:val="00052578"/>
    <w:rsid w:val="00052886"/>
    <w:rsid w:val="00052EB0"/>
    <w:rsid w:val="00053924"/>
    <w:rsid w:val="00053C26"/>
    <w:rsid w:val="00053FE3"/>
    <w:rsid w:val="0005445C"/>
    <w:rsid w:val="00054724"/>
    <w:rsid w:val="000548E3"/>
    <w:rsid w:val="00054ADD"/>
    <w:rsid w:val="00054B33"/>
    <w:rsid w:val="00055D2A"/>
    <w:rsid w:val="00055EEB"/>
    <w:rsid w:val="00056626"/>
    <w:rsid w:val="00057204"/>
    <w:rsid w:val="00057911"/>
    <w:rsid w:val="0006023C"/>
    <w:rsid w:val="00060990"/>
    <w:rsid w:val="00061021"/>
    <w:rsid w:val="0006108F"/>
    <w:rsid w:val="000614C4"/>
    <w:rsid w:val="00061780"/>
    <w:rsid w:val="00062876"/>
    <w:rsid w:val="00063295"/>
    <w:rsid w:val="000638A1"/>
    <w:rsid w:val="0006446B"/>
    <w:rsid w:val="00065E3D"/>
    <w:rsid w:val="0006632C"/>
    <w:rsid w:val="000676B3"/>
    <w:rsid w:val="0006788A"/>
    <w:rsid w:val="0007007C"/>
    <w:rsid w:val="000703CB"/>
    <w:rsid w:val="0007074D"/>
    <w:rsid w:val="000720AB"/>
    <w:rsid w:val="000721A0"/>
    <w:rsid w:val="00073291"/>
    <w:rsid w:val="00074066"/>
    <w:rsid w:val="0007660C"/>
    <w:rsid w:val="0007733F"/>
    <w:rsid w:val="00077B7B"/>
    <w:rsid w:val="00077C2D"/>
    <w:rsid w:val="000811C5"/>
    <w:rsid w:val="00081512"/>
    <w:rsid w:val="0008236A"/>
    <w:rsid w:val="000825AB"/>
    <w:rsid w:val="00082BB0"/>
    <w:rsid w:val="000845F0"/>
    <w:rsid w:val="00084833"/>
    <w:rsid w:val="0008483E"/>
    <w:rsid w:val="00085868"/>
    <w:rsid w:val="00085E23"/>
    <w:rsid w:val="0008639F"/>
    <w:rsid w:val="0008688D"/>
    <w:rsid w:val="00086FC8"/>
    <w:rsid w:val="00090577"/>
    <w:rsid w:val="00091726"/>
    <w:rsid w:val="00091823"/>
    <w:rsid w:val="00091A5A"/>
    <w:rsid w:val="00092568"/>
    <w:rsid w:val="000929FF"/>
    <w:rsid w:val="00093ACA"/>
    <w:rsid w:val="0009433E"/>
    <w:rsid w:val="0009613A"/>
    <w:rsid w:val="00096605"/>
    <w:rsid w:val="00097F8A"/>
    <w:rsid w:val="000A04B2"/>
    <w:rsid w:val="000A06A2"/>
    <w:rsid w:val="000A0813"/>
    <w:rsid w:val="000A08B2"/>
    <w:rsid w:val="000A09C8"/>
    <w:rsid w:val="000A1688"/>
    <w:rsid w:val="000A1754"/>
    <w:rsid w:val="000A1800"/>
    <w:rsid w:val="000A2FE5"/>
    <w:rsid w:val="000A39F6"/>
    <w:rsid w:val="000A43A4"/>
    <w:rsid w:val="000A4973"/>
    <w:rsid w:val="000A4DA6"/>
    <w:rsid w:val="000A5071"/>
    <w:rsid w:val="000A69DB"/>
    <w:rsid w:val="000B0911"/>
    <w:rsid w:val="000B0A20"/>
    <w:rsid w:val="000B0C81"/>
    <w:rsid w:val="000B1923"/>
    <w:rsid w:val="000B4461"/>
    <w:rsid w:val="000B4629"/>
    <w:rsid w:val="000B467B"/>
    <w:rsid w:val="000B4C95"/>
    <w:rsid w:val="000B5B02"/>
    <w:rsid w:val="000B6B23"/>
    <w:rsid w:val="000B6B5D"/>
    <w:rsid w:val="000B7CFF"/>
    <w:rsid w:val="000B7ED6"/>
    <w:rsid w:val="000C0347"/>
    <w:rsid w:val="000C0E6D"/>
    <w:rsid w:val="000C1E61"/>
    <w:rsid w:val="000C20DC"/>
    <w:rsid w:val="000C293F"/>
    <w:rsid w:val="000C2A2E"/>
    <w:rsid w:val="000C2C28"/>
    <w:rsid w:val="000C4661"/>
    <w:rsid w:val="000C4839"/>
    <w:rsid w:val="000C6727"/>
    <w:rsid w:val="000C6C12"/>
    <w:rsid w:val="000C743D"/>
    <w:rsid w:val="000D1EC9"/>
    <w:rsid w:val="000D4046"/>
    <w:rsid w:val="000D499D"/>
    <w:rsid w:val="000D5213"/>
    <w:rsid w:val="000D56E9"/>
    <w:rsid w:val="000D6161"/>
    <w:rsid w:val="000D677D"/>
    <w:rsid w:val="000D6EF0"/>
    <w:rsid w:val="000D72AD"/>
    <w:rsid w:val="000D746E"/>
    <w:rsid w:val="000E085B"/>
    <w:rsid w:val="000E0B2E"/>
    <w:rsid w:val="000E2E5D"/>
    <w:rsid w:val="000E300B"/>
    <w:rsid w:val="000E334D"/>
    <w:rsid w:val="000E3E4C"/>
    <w:rsid w:val="000E44F0"/>
    <w:rsid w:val="000E55CF"/>
    <w:rsid w:val="000E5A0F"/>
    <w:rsid w:val="000E5A3D"/>
    <w:rsid w:val="000E6444"/>
    <w:rsid w:val="000E6479"/>
    <w:rsid w:val="000E6F49"/>
    <w:rsid w:val="000E738E"/>
    <w:rsid w:val="000E74DC"/>
    <w:rsid w:val="000F015E"/>
    <w:rsid w:val="000F12AD"/>
    <w:rsid w:val="000F17DE"/>
    <w:rsid w:val="000F1892"/>
    <w:rsid w:val="000F2C24"/>
    <w:rsid w:val="000F2E67"/>
    <w:rsid w:val="000F3571"/>
    <w:rsid w:val="000F366F"/>
    <w:rsid w:val="000F4651"/>
    <w:rsid w:val="000F4A9D"/>
    <w:rsid w:val="000F513E"/>
    <w:rsid w:val="000F5AAD"/>
    <w:rsid w:val="000F6F28"/>
    <w:rsid w:val="000F7587"/>
    <w:rsid w:val="000F7E4C"/>
    <w:rsid w:val="000F7F55"/>
    <w:rsid w:val="001005CD"/>
    <w:rsid w:val="0010077D"/>
    <w:rsid w:val="001009FB"/>
    <w:rsid w:val="00100C90"/>
    <w:rsid w:val="00100FFB"/>
    <w:rsid w:val="001012BC"/>
    <w:rsid w:val="00101A2D"/>
    <w:rsid w:val="00102CCA"/>
    <w:rsid w:val="0010361A"/>
    <w:rsid w:val="0010375B"/>
    <w:rsid w:val="00104404"/>
    <w:rsid w:val="00104823"/>
    <w:rsid w:val="001054A9"/>
    <w:rsid w:val="0010590F"/>
    <w:rsid w:val="00105CEA"/>
    <w:rsid w:val="00106347"/>
    <w:rsid w:val="001065F3"/>
    <w:rsid w:val="00106C7E"/>
    <w:rsid w:val="00107212"/>
    <w:rsid w:val="00107474"/>
    <w:rsid w:val="0010792E"/>
    <w:rsid w:val="00111A8A"/>
    <w:rsid w:val="00111B3C"/>
    <w:rsid w:val="00114C02"/>
    <w:rsid w:val="00115226"/>
    <w:rsid w:val="001158FB"/>
    <w:rsid w:val="00115C89"/>
    <w:rsid w:val="001162B3"/>
    <w:rsid w:val="001164E6"/>
    <w:rsid w:val="00117719"/>
    <w:rsid w:val="00117BF7"/>
    <w:rsid w:val="0012092B"/>
    <w:rsid w:val="00120F2E"/>
    <w:rsid w:val="001217CF"/>
    <w:rsid w:val="00121D0F"/>
    <w:rsid w:val="00121FA3"/>
    <w:rsid w:val="00122205"/>
    <w:rsid w:val="00122311"/>
    <w:rsid w:val="001225D4"/>
    <w:rsid w:val="0012267B"/>
    <w:rsid w:val="00122739"/>
    <w:rsid w:val="001235CE"/>
    <w:rsid w:val="00123FC6"/>
    <w:rsid w:val="00124E0B"/>
    <w:rsid w:val="00126F11"/>
    <w:rsid w:val="0012767B"/>
    <w:rsid w:val="001301B5"/>
    <w:rsid w:val="00130BEC"/>
    <w:rsid w:val="001312D4"/>
    <w:rsid w:val="00131895"/>
    <w:rsid w:val="00132817"/>
    <w:rsid w:val="00132B3C"/>
    <w:rsid w:val="00132F64"/>
    <w:rsid w:val="001333D9"/>
    <w:rsid w:val="001334A7"/>
    <w:rsid w:val="001341A9"/>
    <w:rsid w:val="00135B38"/>
    <w:rsid w:val="0014173E"/>
    <w:rsid w:val="00142B97"/>
    <w:rsid w:val="00143AFF"/>
    <w:rsid w:val="00144630"/>
    <w:rsid w:val="001452E2"/>
    <w:rsid w:val="00146785"/>
    <w:rsid w:val="00147B10"/>
    <w:rsid w:val="001506B9"/>
    <w:rsid w:val="00151F6B"/>
    <w:rsid w:val="00152344"/>
    <w:rsid w:val="00152AB0"/>
    <w:rsid w:val="001533DD"/>
    <w:rsid w:val="00156094"/>
    <w:rsid w:val="001560BF"/>
    <w:rsid w:val="00157404"/>
    <w:rsid w:val="00160062"/>
    <w:rsid w:val="001603E8"/>
    <w:rsid w:val="001609D6"/>
    <w:rsid w:val="00161300"/>
    <w:rsid w:val="001613A8"/>
    <w:rsid w:val="001622A1"/>
    <w:rsid w:val="00162BC3"/>
    <w:rsid w:val="00163DAC"/>
    <w:rsid w:val="00164A1B"/>
    <w:rsid w:val="0016664E"/>
    <w:rsid w:val="001668F0"/>
    <w:rsid w:val="00167309"/>
    <w:rsid w:val="0017057A"/>
    <w:rsid w:val="00170C76"/>
    <w:rsid w:val="00170F71"/>
    <w:rsid w:val="001712B8"/>
    <w:rsid w:val="001718E9"/>
    <w:rsid w:val="00171F8E"/>
    <w:rsid w:val="00172E00"/>
    <w:rsid w:val="00173C52"/>
    <w:rsid w:val="001743A1"/>
    <w:rsid w:val="001746D6"/>
    <w:rsid w:val="00175969"/>
    <w:rsid w:val="00175D3F"/>
    <w:rsid w:val="00176C2F"/>
    <w:rsid w:val="001772EC"/>
    <w:rsid w:val="001778D9"/>
    <w:rsid w:val="00177B8A"/>
    <w:rsid w:val="00180170"/>
    <w:rsid w:val="001805B2"/>
    <w:rsid w:val="0018081D"/>
    <w:rsid w:val="0018089C"/>
    <w:rsid w:val="00180C1C"/>
    <w:rsid w:val="00181429"/>
    <w:rsid w:val="0018257C"/>
    <w:rsid w:val="00186431"/>
    <w:rsid w:val="00186508"/>
    <w:rsid w:val="00190BD3"/>
    <w:rsid w:val="001916B3"/>
    <w:rsid w:val="0019312E"/>
    <w:rsid w:val="0019324D"/>
    <w:rsid w:val="00193826"/>
    <w:rsid w:val="00193844"/>
    <w:rsid w:val="00194AC8"/>
    <w:rsid w:val="00195938"/>
    <w:rsid w:val="001962CD"/>
    <w:rsid w:val="00196745"/>
    <w:rsid w:val="00197683"/>
    <w:rsid w:val="001A1320"/>
    <w:rsid w:val="001A1E52"/>
    <w:rsid w:val="001A264F"/>
    <w:rsid w:val="001A43BB"/>
    <w:rsid w:val="001A5315"/>
    <w:rsid w:val="001A55D0"/>
    <w:rsid w:val="001A600E"/>
    <w:rsid w:val="001A6E03"/>
    <w:rsid w:val="001A7EA4"/>
    <w:rsid w:val="001B0D22"/>
    <w:rsid w:val="001B11BC"/>
    <w:rsid w:val="001B15A9"/>
    <w:rsid w:val="001B17B9"/>
    <w:rsid w:val="001B248C"/>
    <w:rsid w:val="001B25C5"/>
    <w:rsid w:val="001B352F"/>
    <w:rsid w:val="001B3FBE"/>
    <w:rsid w:val="001B506B"/>
    <w:rsid w:val="001B5EDA"/>
    <w:rsid w:val="001B6447"/>
    <w:rsid w:val="001B6AC7"/>
    <w:rsid w:val="001B73C8"/>
    <w:rsid w:val="001B76E2"/>
    <w:rsid w:val="001B776D"/>
    <w:rsid w:val="001B7A37"/>
    <w:rsid w:val="001C0248"/>
    <w:rsid w:val="001C154A"/>
    <w:rsid w:val="001C1DD0"/>
    <w:rsid w:val="001C230E"/>
    <w:rsid w:val="001C2863"/>
    <w:rsid w:val="001C2C8C"/>
    <w:rsid w:val="001C36A8"/>
    <w:rsid w:val="001C41EC"/>
    <w:rsid w:val="001C4440"/>
    <w:rsid w:val="001C533D"/>
    <w:rsid w:val="001C534D"/>
    <w:rsid w:val="001C5A0B"/>
    <w:rsid w:val="001D0824"/>
    <w:rsid w:val="001D16E1"/>
    <w:rsid w:val="001D1F81"/>
    <w:rsid w:val="001D27FE"/>
    <w:rsid w:val="001D28C7"/>
    <w:rsid w:val="001D4533"/>
    <w:rsid w:val="001D471A"/>
    <w:rsid w:val="001D534E"/>
    <w:rsid w:val="001D5E38"/>
    <w:rsid w:val="001D6882"/>
    <w:rsid w:val="001D69BE"/>
    <w:rsid w:val="001D6BE4"/>
    <w:rsid w:val="001E00A0"/>
    <w:rsid w:val="001E023D"/>
    <w:rsid w:val="001E0A86"/>
    <w:rsid w:val="001E12C6"/>
    <w:rsid w:val="001E1618"/>
    <w:rsid w:val="001E23A3"/>
    <w:rsid w:val="001E4381"/>
    <w:rsid w:val="001E45BF"/>
    <w:rsid w:val="001E4BD2"/>
    <w:rsid w:val="001E4BD6"/>
    <w:rsid w:val="001E5614"/>
    <w:rsid w:val="001E56AD"/>
    <w:rsid w:val="001E5885"/>
    <w:rsid w:val="001E5B3B"/>
    <w:rsid w:val="001E60D9"/>
    <w:rsid w:val="001F0A7A"/>
    <w:rsid w:val="001F1499"/>
    <w:rsid w:val="001F1D43"/>
    <w:rsid w:val="001F2129"/>
    <w:rsid w:val="001F22B3"/>
    <w:rsid w:val="001F4FEF"/>
    <w:rsid w:val="001F53DA"/>
    <w:rsid w:val="001F6E67"/>
    <w:rsid w:val="001F7365"/>
    <w:rsid w:val="001F76F2"/>
    <w:rsid w:val="00200486"/>
    <w:rsid w:val="002007B5"/>
    <w:rsid w:val="00200CD5"/>
    <w:rsid w:val="002013C8"/>
    <w:rsid w:val="002023DD"/>
    <w:rsid w:val="00203836"/>
    <w:rsid w:val="00203D22"/>
    <w:rsid w:val="002048E6"/>
    <w:rsid w:val="0020551E"/>
    <w:rsid w:val="00205788"/>
    <w:rsid w:val="00206215"/>
    <w:rsid w:val="00206919"/>
    <w:rsid w:val="0020692F"/>
    <w:rsid w:val="002070AD"/>
    <w:rsid w:val="00207123"/>
    <w:rsid w:val="002079BE"/>
    <w:rsid w:val="0021097B"/>
    <w:rsid w:val="0021145F"/>
    <w:rsid w:val="00211FFA"/>
    <w:rsid w:val="00212BF7"/>
    <w:rsid w:val="002133E5"/>
    <w:rsid w:val="00213E16"/>
    <w:rsid w:val="00214150"/>
    <w:rsid w:val="00214DFE"/>
    <w:rsid w:val="00215532"/>
    <w:rsid w:val="00215ED0"/>
    <w:rsid w:val="002170A6"/>
    <w:rsid w:val="0022078A"/>
    <w:rsid w:val="00220A80"/>
    <w:rsid w:val="002219C9"/>
    <w:rsid w:val="002228D5"/>
    <w:rsid w:val="002233E9"/>
    <w:rsid w:val="002233FE"/>
    <w:rsid w:val="0022359B"/>
    <w:rsid w:val="00223C04"/>
    <w:rsid w:val="0022556C"/>
    <w:rsid w:val="00226C56"/>
    <w:rsid w:val="00231AC1"/>
    <w:rsid w:val="00231E1D"/>
    <w:rsid w:val="00231EAD"/>
    <w:rsid w:val="00232482"/>
    <w:rsid w:val="00232574"/>
    <w:rsid w:val="00232C3C"/>
    <w:rsid w:val="00233856"/>
    <w:rsid w:val="002342F5"/>
    <w:rsid w:val="00234333"/>
    <w:rsid w:val="00234D49"/>
    <w:rsid w:val="0023537B"/>
    <w:rsid w:val="00235AE7"/>
    <w:rsid w:val="00236174"/>
    <w:rsid w:val="0023674A"/>
    <w:rsid w:val="00236D7E"/>
    <w:rsid w:val="00240040"/>
    <w:rsid w:val="002417B8"/>
    <w:rsid w:val="0024200E"/>
    <w:rsid w:val="002420FC"/>
    <w:rsid w:val="002427C0"/>
    <w:rsid w:val="00243040"/>
    <w:rsid w:val="00243DB9"/>
    <w:rsid w:val="00245F55"/>
    <w:rsid w:val="0025012B"/>
    <w:rsid w:val="0025058E"/>
    <w:rsid w:val="0025132A"/>
    <w:rsid w:val="00251AC8"/>
    <w:rsid w:val="00252573"/>
    <w:rsid w:val="00253185"/>
    <w:rsid w:val="002536C9"/>
    <w:rsid w:val="00253744"/>
    <w:rsid w:val="002540F4"/>
    <w:rsid w:val="00255C8F"/>
    <w:rsid w:val="00257BB4"/>
    <w:rsid w:val="002600ED"/>
    <w:rsid w:val="0026019F"/>
    <w:rsid w:val="00260543"/>
    <w:rsid w:val="00260765"/>
    <w:rsid w:val="002608A0"/>
    <w:rsid w:val="00260D49"/>
    <w:rsid w:val="00261ACE"/>
    <w:rsid w:val="00262715"/>
    <w:rsid w:val="00264B8D"/>
    <w:rsid w:val="00264D58"/>
    <w:rsid w:val="00265028"/>
    <w:rsid w:val="002650C9"/>
    <w:rsid w:val="002655DE"/>
    <w:rsid w:val="0026646E"/>
    <w:rsid w:val="0026686B"/>
    <w:rsid w:val="00266C81"/>
    <w:rsid w:val="00266D8D"/>
    <w:rsid w:val="002674AF"/>
    <w:rsid w:val="00272A96"/>
    <w:rsid w:val="002737C2"/>
    <w:rsid w:val="0027392A"/>
    <w:rsid w:val="0027524A"/>
    <w:rsid w:val="00275A3B"/>
    <w:rsid w:val="00275E0C"/>
    <w:rsid w:val="0027709D"/>
    <w:rsid w:val="002773E1"/>
    <w:rsid w:val="00277A71"/>
    <w:rsid w:val="00281121"/>
    <w:rsid w:val="0028438C"/>
    <w:rsid w:val="00284E6C"/>
    <w:rsid w:val="0028509D"/>
    <w:rsid w:val="00287A13"/>
    <w:rsid w:val="00287A40"/>
    <w:rsid w:val="002910DD"/>
    <w:rsid w:val="002914DE"/>
    <w:rsid w:val="00291555"/>
    <w:rsid w:val="00291F7C"/>
    <w:rsid w:val="00292EB7"/>
    <w:rsid w:val="002945B6"/>
    <w:rsid w:val="00296028"/>
    <w:rsid w:val="002960E0"/>
    <w:rsid w:val="00296ACE"/>
    <w:rsid w:val="00297361"/>
    <w:rsid w:val="00297D2C"/>
    <w:rsid w:val="002A0037"/>
    <w:rsid w:val="002A0092"/>
    <w:rsid w:val="002A0626"/>
    <w:rsid w:val="002A09B4"/>
    <w:rsid w:val="002A16C8"/>
    <w:rsid w:val="002A173B"/>
    <w:rsid w:val="002A175D"/>
    <w:rsid w:val="002A1FBA"/>
    <w:rsid w:val="002A23BB"/>
    <w:rsid w:val="002A264E"/>
    <w:rsid w:val="002A2BE5"/>
    <w:rsid w:val="002A6B9A"/>
    <w:rsid w:val="002B053B"/>
    <w:rsid w:val="002B2A57"/>
    <w:rsid w:val="002B2AE5"/>
    <w:rsid w:val="002B2C6E"/>
    <w:rsid w:val="002B2D44"/>
    <w:rsid w:val="002B38DC"/>
    <w:rsid w:val="002B445D"/>
    <w:rsid w:val="002B4498"/>
    <w:rsid w:val="002B4C20"/>
    <w:rsid w:val="002B5B8F"/>
    <w:rsid w:val="002B6947"/>
    <w:rsid w:val="002B7C45"/>
    <w:rsid w:val="002B7F6E"/>
    <w:rsid w:val="002C073E"/>
    <w:rsid w:val="002C2C31"/>
    <w:rsid w:val="002C2CDC"/>
    <w:rsid w:val="002D0EA0"/>
    <w:rsid w:val="002D0F7E"/>
    <w:rsid w:val="002D1D7D"/>
    <w:rsid w:val="002D2649"/>
    <w:rsid w:val="002D426A"/>
    <w:rsid w:val="002D608B"/>
    <w:rsid w:val="002D63CE"/>
    <w:rsid w:val="002D6453"/>
    <w:rsid w:val="002D6BEB"/>
    <w:rsid w:val="002D6D25"/>
    <w:rsid w:val="002D6F1F"/>
    <w:rsid w:val="002D7B30"/>
    <w:rsid w:val="002E04CE"/>
    <w:rsid w:val="002E12DC"/>
    <w:rsid w:val="002E175F"/>
    <w:rsid w:val="002E1F80"/>
    <w:rsid w:val="002E448C"/>
    <w:rsid w:val="002E4554"/>
    <w:rsid w:val="002E4E66"/>
    <w:rsid w:val="002E5766"/>
    <w:rsid w:val="002E581D"/>
    <w:rsid w:val="002E5B9B"/>
    <w:rsid w:val="002E5F2E"/>
    <w:rsid w:val="002E7D70"/>
    <w:rsid w:val="002F150A"/>
    <w:rsid w:val="002F355A"/>
    <w:rsid w:val="002F37A0"/>
    <w:rsid w:val="002F4B6A"/>
    <w:rsid w:val="002F5C2F"/>
    <w:rsid w:val="003008AE"/>
    <w:rsid w:val="003009AF"/>
    <w:rsid w:val="003010A1"/>
    <w:rsid w:val="00301177"/>
    <w:rsid w:val="003013D6"/>
    <w:rsid w:val="00301A49"/>
    <w:rsid w:val="00302057"/>
    <w:rsid w:val="00302584"/>
    <w:rsid w:val="00302AEB"/>
    <w:rsid w:val="00302B27"/>
    <w:rsid w:val="00302F2C"/>
    <w:rsid w:val="00303186"/>
    <w:rsid w:val="00304546"/>
    <w:rsid w:val="00304B8A"/>
    <w:rsid w:val="00306388"/>
    <w:rsid w:val="003077E4"/>
    <w:rsid w:val="00307AF2"/>
    <w:rsid w:val="00310A10"/>
    <w:rsid w:val="00312766"/>
    <w:rsid w:val="003132F1"/>
    <w:rsid w:val="00313660"/>
    <w:rsid w:val="003149DC"/>
    <w:rsid w:val="00314CFE"/>
    <w:rsid w:val="003155F4"/>
    <w:rsid w:val="00315696"/>
    <w:rsid w:val="00315C60"/>
    <w:rsid w:val="00316004"/>
    <w:rsid w:val="0031621F"/>
    <w:rsid w:val="00316891"/>
    <w:rsid w:val="00317227"/>
    <w:rsid w:val="00321790"/>
    <w:rsid w:val="00321BF8"/>
    <w:rsid w:val="003223B8"/>
    <w:rsid w:val="003227A3"/>
    <w:rsid w:val="00323343"/>
    <w:rsid w:val="00323874"/>
    <w:rsid w:val="00325732"/>
    <w:rsid w:val="00326AAE"/>
    <w:rsid w:val="00326B6E"/>
    <w:rsid w:val="00327693"/>
    <w:rsid w:val="00332B82"/>
    <w:rsid w:val="0033400D"/>
    <w:rsid w:val="003341A5"/>
    <w:rsid w:val="00335193"/>
    <w:rsid w:val="00335965"/>
    <w:rsid w:val="00337515"/>
    <w:rsid w:val="00337C7C"/>
    <w:rsid w:val="00337E6C"/>
    <w:rsid w:val="00340115"/>
    <w:rsid w:val="0034273C"/>
    <w:rsid w:val="00342881"/>
    <w:rsid w:val="00342898"/>
    <w:rsid w:val="00342F14"/>
    <w:rsid w:val="0034309B"/>
    <w:rsid w:val="00344B12"/>
    <w:rsid w:val="00344CAA"/>
    <w:rsid w:val="00344DC5"/>
    <w:rsid w:val="0034736F"/>
    <w:rsid w:val="0034747E"/>
    <w:rsid w:val="003477E0"/>
    <w:rsid w:val="00347E04"/>
    <w:rsid w:val="00347FCD"/>
    <w:rsid w:val="00352314"/>
    <w:rsid w:val="00353B5C"/>
    <w:rsid w:val="003546BB"/>
    <w:rsid w:val="003551B9"/>
    <w:rsid w:val="00355913"/>
    <w:rsid w:val="00356B38"/>
    <w:rsid w:val="00357153"/>
    <w:rsid w:val="003573BA"/>
    <w:rsid w:val="0036032F"/>
    <w:rsid w:val="00360657"/>
    <w:rsid w:val="00361C69"/>
    <w:rsid w:val="0036269D"/>
    <w:rsid w:val="00366596"/>
    <w:rsid w:val="00366DC6"/>
    <w:rsid w:val="0036762C"/>
    <w:rsid w:val="0037184F"/>
    <w:rsid w:val="003729DC"/>
    <w:rsid w:val="003730F8"/>
    <w:rsid w:val="0037358F"/>
    <w:rsid w:val="003735B5"/>
    <w:rsid w:val="00374C2C"/>
    <w:rsid w:val="0037552B"/>
    <w:rsid w:val="00376DD9"/>
    <w:rsid w:val="0037767D"/>
    <w:rsid w:val="0038108B"/>
    <w:rsid w:val="003810DF"/>
    <w:rsid w:val="003820E0"/>
    <w:rsid w:val="003834F8"/>
    <w:rsid w:val="00383935"/>
    <w:rsid w:val="003849FA"/>
    <w:rsid w:val="00384B3C"/>
    <w:rsid w:val="0038562C"/>
    <w:rsid w:val="00390067"/>
    <w:rsid w:val="0039074C"/>
    <w:rsid w:val="00391655"/>
    <w:rsid w:val="003917D7"/>
    <w:rsid w:val="003946DE"/>
    <w:rsid w:val="00394C20"/>
    <w:rsid w:val="00397513"/>
    <w:rsid w:val="003A08CB"/>
    <w:rsid w:val="003A1551"/>
    <w:rsid w:val="003A23AC"/>
    <w:rsid w:val="003A3EC4"/>
    <w:rsid w:val="003A44E3"/>
    <w:rsid w:val="003A4FC0"/>
    <w:rsid w:val="003A582F"/>
    <w:rsid w:val="003A6965"/>
    <w:rsid w:val="003A6D54"/>
    <w:rsid w:val="003B0D63"/>
    <w:rsid w:val="003B0E70"/>
    <w:rsid w:val="003B2D4E"/>
    <w:rsid w:val="003B306B"/>
    <w:rsid w:val="003B3ADF"/>
    <w:rsid w:val="003B4760"/>
    <w:rsid w:val="003B4EBC"/>
    <w:rsid w:val="003B5770"/>
    <w:rsid w:val="003B625F"/>
    <w:rsid w:val="003B63AE"/>
    <w:rsid w:val="003B675C"/>
    <w:rsid w:val="003B6E18"/>
    <w:rsid w:val="003C1AEF"/>
    <w:rsid w:val="003C1B04"/>
    <w:rsid w:val="003C2BEB"/>
    <w:rsid w:val="003C3AA4"/>
    <w:rsid w:val="003C3F61"/>
    <w:rsid w:val="003C441A"/>
    <w:rsid w:val="003C5812"/>
    <w:rsid w:val="003C5C78"/>
    <w:rsid w:val="003C5E8A"/>
    <w:rsid w:val="003C69D0"/>
    <w:rsid w:val="003C79B8"/>
    <w:rsid w:val="003D0C41"/>
    <w:rsid w:val="003D1349"/>
    <w:rsid w:val="003D1F22"/>
    <w:rsid w:val="003D245C"/>
    <w:rsid w:val="003D2689"/>
    <w:rsid w:val="003D38E2"/>
    <w:rsid w:val="003D4A36"/>
    <w:rsid w:val="003D4D4A"/>
    <w:rsid w:val="003D5657"/>
    <w:rsid w:val="003D76F8"/>
    <w:rsid w:val="003D7A42"/>
    <w:rsid w:val="003D7FD9"/>
    <w:rsid w:val="003E071A"/>
    <w:rsid w:val="003E27A3"/>
    <w:rsid w:val="003E35B3"/>
    <w:rsid w:val="003E4400"/>
    <w:rsid w:val="003E51A7"/>
    <w:rsid w:val="003E74D8"/>
    <w:rsid w:val="003E7E4F"/>
    <w:rsid w:val="003F0393"/>
    <w:rsid w:val="003F04BA"/>
    <w:rsid w:val="003F10CD"/>
    <w:rsid w:val="003F1236"/>
    <w:rsid w:val="003F129C"/>
    <w:rsid w:val="003F36AF"/>
    <w:rsid w:val="003F440B"/>
    <w:rsid w:val="003F5EE5"/>
    <w:rsid w:val="003F6014"/>
    <w:rsid w:val="003F6413"/>
    <w:rsid w:val="003F7093"/>
    <w:rsid w:val="003F7794"/>
    <w:rsid w:val="004000CE"/>
    <w:rsid w:val="00400829"/>
    <w:rsid w:val="004011DB"/>
    <w:rsid w:val="00401FA7"/>
    <w:rsid w:val="0040304F"/>
    <w:rsid w:val="00403A79"/>
    <w:rsid w:val="00404B56"/>
    <w:rsid w:val="00405880"/>
    <w:rsid w:val="00405A0C"/>
    <w:rsid w:val="004061AF"/>
    <w:rsid w:val="00406379"/>
    <w:rsid w:val="00406503"/>
    <w:rsid w:val="00406D07"/>
    <w:rsid w:val="004107A9"/>
    <w:rsid w:val="004110D2"/>
    <w:rsid w:val="0041143F"/>
    <w:rsid w:val="0041154D"/>
    <w:rsid w:val="00412020"/>
    <w:rsid w:val="0041272F"/>
    <w:rsid w:val="00412A39"/>
    <w:rsid w:val="004131D1"/>
    <w:rsid w:val="00414268"/>
    <w:rsid w:val="0041658E"/>
    <w:rsid w:val="0041690E"/>
    <w:rsid w:val="00417936"/>
    <w:rsid w:val="00420D7E"/>
    <w:rsid w:val="0042170F"/>
    <w:rsid w:val="00421947"/>
    <w:rsid w:val="00421C6B"/>
    <w:rsid w:val="00422A80"/>
    <w:rsid w:val="00423041"/>
    <w:rsid w:val="004232D9"/>
    <w:rsid w:val="004236DC"/>
    <w:rsid w:val="00423A3F"/>
    <w:rsid w:val="00423DF7"/>
    <w:rsid w:val="004243B7"/>
    <w:rsid w:val="004263A4"/>
    <w:rsid w:val="0042648E"/>
    <w:rsid w:val="004268D5"/>
    <w:rsid w:val="00426B72"/>
    <w:rsid w:val="004273D3"/>
    <w:rsid w:val="00427C2C"/>
    <w:rsid w:val="004303C3"/>
    <w:rsid w:val="00431531"/>
    <w:rsid w:val="00431B99"/>
    <w:rsid w:val="00431D53"/>
    <w:rsid w:val="00431EA7"/>
    <w:rsid w:val="00431F9F"/>
    <w:rsid w:val="004320AF"/>
    <w:rsid w:val="00433397"/>
    <w:rsid w:val="004333DC"/>
    <w:rsid w:val="00433454"/>
    <w:rsid w:val="00433F60"/>
    <w:rsid w:val="0043422D"/>
    <w:rsid w:val="00434926"/>
    <w:rsid w:val="0043494A"/>
    <w:rsid w:val="004351D8"/>
    <w:rsid w:val="00435834"/>
    <w:rsid w:val="0043598D"/>
    <w:rsid w:val="004366E0"/>
    <w:rsid w:val="00436B1B"/>
    <w:rsid w:val="004372E3"/>
    <w:rsid w:val="00437308"/>
    <w:rsid w:val="0043742A"/>
    <w:rsid w:val="00437C01"/>
    <w:rsid w:val="00437F83"/>
    <w:rsid w:val="00441E09"/>
    <w:rsid w:val="0044249A"/>
    <w:rsid w:val="00442A41"/>
    <w:rsid w:val="00442E23"/>
    <w:rsid w:val="00445015"/>
    <w:rsid w:val="004466D3"/>
    <w:rsid w:val="00446F7B"/>
    <w:rsid w:val="00450161"/>
    <w:rsid w:val="004502DB"/>
    <w:rsid w:val="00450C3B"/>
    <w:rsid w:val="004515CF"/>
    <w:rsid w:val="0045174C"/>
    <w:rsid w:val="00453636"/>
    <w:rsid w:val="00455626"/>
    <w:rsid w:val="0045624E"/>
    <w:rsid w:val="00456462"/>
    <w:rsid w:val="00457B00"/>
    <w:rsid w:val="00457BD8"/>
    <w:rsid w:val="004619A7"/>
    <w:rsid w:val="0046242A"/>
    <w:rsid w:val="00463A64"/>
    <w:rsid w:val="004645EA"/>
    <w:rsid w:val="00465591"/>
    <w:rsid w:val="004673B6"/>
    <w:rsid w:val="00471036"/>
    <w:rsid w:val="004717F3"/>
    <w:rsid w:val="00471F29"/>
    <w:rsid w:val="004729A3"/>
    <w:rsid w:val="00473B64"/>
    <w:rsid w:val="004742DB"/>
    <w:rsid w:val="00477A11"/>
    <w:rsid w:val="0048031B"/>
    <w:rsid w:val="0048106F"/>
    <w:rsid w:val="004812CB"/>
    <w:rsid w:val="00483E76"/>
    <w:rsid w:val="00484C85"/>
    <w:rsid w:val="00484E94"/>
    <w:rsid w:val="004855FD"/>
    <w:rsid w:val="00485849"/>
    <w:rsid w:val="00485D1C"/>
    <w:rsid w:val="00486570"/>
    <w:rsid w:val="00486CB6"/>
    <w:rsid w:val="004876FC"/>
    <w:rsid w:val="00487702"/>
    <w:rsid w:val="004879BB"/>
    <w:rsid w:val="00490F77"/>
    <w:rsid w:val="0049244B"/>
    <w:rsid w:val="0049249A"/>
    <w:rsid w:val="00493958"/>
    <w:rsid w:val="00493C08"/>
    <w:rsid w:val="00493D5C"/>
    <w:rsid w:val="0049411E"/>
    <w:rsid w:val="004944DB"/>
    <w:rsid w:val="00494C3B"/>
    <w:rsid w:val="00496213"/>
    <w:rsid w:val="004A0CD0"/>
    <w:rsid w:val="004A0F07"/>
    <w:rsid w:val="004A1035"/>
    <w:rsid w:val="004A3112"/>
    <w:rsid w:val="004A356B"/>
    <w:rsid w:val="004A363C"/>
    <w:rsid w:val="004A4082"/>
    <w:rsid w:val="004B06A7"/>
    <w:rsid w:val="004B31B1"/>
    <w:rsid w:val="004B61E5"/>
    <w:rsid w:val="004B69E0"/>
    <w:rsid w:val="004B6FBE"/>
    <w:rsid w:val="004C0E0A"/>
    <w:rsid w:val="004C1A8E"/>
    <w:rsid w:val="004C2A28"/>
    <w:rsid w:val="004C2E84"/>
    <w:rsid w:val="004C4DBE"/>
    <w:rsid w:val="004C53CF"/>
    <w:rsid w:val="004C5EEA"/>
    <w:rsid w:val="004C617B"/>
    <w:rsid w:val="004C61DA"/>
    <w:rsid w:val="004C6AB5"/>
    <w:rsid w:val="004C72E3"/>
    <w:rsid w:val="004C7485"/>
    <w:rsid w:val="004D067E"/>
    <w:rsid w:val="004D1252"/>
    <w:rsid w:val="004D177A"/>
    <w:rsid w:val="004D1794"/>
    <w:rsid w:val="004D19FB"/>
    <w:rsid w:val="004D3255"/>
    <w:rsid w:val="004D3913"/>
    <w:rsid w:val="004D427B"/>
    <w:rsid w:val="004D48DF"/>
    <w:rsid w:val="004D60C9"/>
    <w:rsid w:val="004D65F9"/>
    <w:rsid w:val="004D68F7"/>
    <w:rsid w:val="004D7A0B"/>
    <w:rsid w:val="004E1B1F"/>
    <w:rsid w:val="004E2A9A"/>
    <w:rsid w:val="004E5922"/>
    <w:rsid w:val="004E59D9"/>
    <w:rsid w:val="004E6091"/>
    <w:rsid w:val="004F1CE0"/>
    <w:rsid w:val="004F37B3"/>
    <w:rsid w:val="004F52C8"/>
    <w:rsid w:val="004F5A43"/>
    <w:rsid w:val="004F5D70"/>
    <w:rsid w:val="004F7A91"/>
    <w:rsid w:val="004F7C3A"/>
    <w:rsid w:val="005002D9"/>
    <w:rsid w:val="00500A10"/>
    <w:rsid w:val="00500B72"/>
    <w:rsid w:val="00501293"/>
    <w:rsid w:val="00502A7A"/>
    <w:rsid w:val="00502B60"/>
    <w:rsid w:val="00502CCA"/>
    <w:rsid w:val="00504E94"/>
    <w:rsid w:val="005064AE"/>
    <w:rsid w:val="005069C3"/>
    <w:rsid w:val="00506B7D"/>
    <w:rsid w:val="005070D4"/>
    <w:rsid w:val="00507127"/>
    <w:rsid w:val="00507AF1"/>
    <w:rsid w:val="00507D08"/>
    <w:rsid w:val="00510FAF"/>
    <w:rsid w:val="005121E6"/>
    <w:rsid w:val="00512817"/>
    <w:rsid w:val="005128C0"/>
    <w:rsid w:val="0051302F"/>
    <w:rsid w:val="00513571"/>
    <w:rsid w:val="00513A75"/>
    <w:rsid w:val="00515657"/>
    <w:rsid w:val="00516C9B"/>
    <w:rsid w:val="00517C34"/>
    <w:rsid w:val="00517DF2"/>
    <w:rsid w:val="0052032F"/>
    <w:rsid w:val="0052051A"/>
    <w:rsid w:val="005211C3"/>
    <w:rsid w:val="0052131E"/>
    <w:rsid w:val="005216B7"/>
    <w:rsid w:val="00522492"/>
    <w:rsid w:val="00523577"/>
    <w:rsid w:val="00523ACF"/>
    <w:rsid w:val="00523BF7"/>
    <w:rsid w:val="00524EF4"/>
    <w:rsid w:val="0052555F"/>
    <w:rsid w:val="005268AA"/>
    <w:rsid w:val="00527D6D"/>
    <w:rsid w:val="0053007B"/>
    <w:rsid w:val="00530D10"/>
    <w:rsid w:val="005316A9"/>
    <w:rsid w:val="005325DA"/>
    <w:rsid w:val="00532A19"/>
    <w:rsid w:val="00532C41"/>
    <w:rsid w:val="00532CE3"/>
    <w:rsid w:val="00532CF9"/>
    <w:rsid w:val="00532E5F"/>
    <w:rsid w:val="00533490"/>
    <w:rsid w:val="00533519"/>
    <w:rsid w:val="0053382F"/>
    <w:rsid w:val="00535586"/>
    <w:rsid w:val="005364C3"/>
    <w:rsid w:val="0053687A"/>
    <w:rsid w:val="00536AB7"/>
    <w:rsid w:val="00536CF3"/>
    <w:rsid w:val="00537D1B"/>
    <w:rsid w:val="005401EF"/>
    <w:rsid w:val="0054047D"/>
    <w:rsid w:val="005406F2"/>
    <w:rsid w:val="00542BB8"/>
    <w:rsid w:val="00544568"/>
    <w:rsid w:val="0054551B"/>
    <w:rsid w:val="00545DD0"/>
    <w:rsid w:val="005467CF"/>
    <w:rsid w:val="00546F9B"/>
    <w:rsid w:val="00550081"/>
    <w:rsid w:val="00550780"/>
    <w:rsid w:val="00550E3B"/>
    <w:rsid w:val="0055120F"/>
    <w:rsid w:val="00551A8B"/>
    <w:rsid w:val="005523DF"/>
    <w:rsid w:val="00552CDD"/>
    <w:rsid w:val="00552F81"/>
    <w:rsid w:val="00554C63"/>
    <w:rsid w:val="00554CE6"/>
    <w:rsid w:val="00555C6E"/>
    <w:rsid w:val="00556742"/>
    <w:rsid w:val="005567E6"/>
    <w:rsid w:val="00557832"/>
    <w:rsid w:val="00557F9D"/>
    <w:rsid w:val="00560308"/>
    <w:rsid w:val="00560772"/>
    <w:rsid w:val="00560875"/>
    <w:rsid w:val="005619EC"/>
    <w:rsid w:val="00561F71"/>
    <w:rsid w:val="0056413A"/>
    <w:rsid w:val="005655C4"/>
    <w:rsid w:val="00565B36"/>
    <w:rsid w:val="00566287"/>
    <w:rsid w:val="0056682E"/>
    <w:rsid w:val="00566BFF"/>
    <w:rsid w:val="00566D3F"/>
    <w:rsid w:val="005674B3"/>
    <w:rsid w:val="00570126"/>
    <w:rsid w:val="00570B17"/>
    <w:rsid w:val="00570FC0"/>
    <w:rsid w:val="005710A1"/>
    <w:rsid w:val="00571DB9"/>
    <w:rsid w:val="00575631"/>
    <w:rsid w:val="00575A73"/>
    <w:rsid w:val="0057653D"/>
    <w:rsid w:val="005773B8"/>
    <w:rsid w:val="00577C69"/>
    <w:rsid w:val="00577D71"/>
    <w:rsid w:val="00580A4A"/>
    <w:rsid w:val="00580A5E"/>
    <w:rsid w:val="00581062"/>
    <w:rsid w:val="005816C5"/>
    <w:rsid w:val="00582047"/>
    <w:rsid w:val="0058231F"/>
    <w:rsid w:val="00583DAA"/>
    <w:rsid w:val="005842B7"/>
    <w:rsid w:val="00584E8B"/>
    <w:rsid w:val="00586ABC"/>
    <w:rsid w:val="0058734F"/>
    <w:rsid w:val="005873EB"/>
    <w:rsid w:val="00587E7F"/>
    <w:rsid w:val="0059063C"/>
    <w:rsid w:val="005911C5"/>
    <w:rsid w:val="005940F0"/>
    <w:rsid w:val="0059492C"/>
    <w:rsid w:val="00596090"/>
    <w:rsid w:val="005973E5"/>
    <w:rsid w:val="005A000B"/>
    <w:rsid w:val="005A00AF"/>
    <w:rsid w:val="005A0634"/>
    <w:rsid w:val="005A09AC"/>
    <w:rsid w:val="005A2CD5"/>
    <w:rsid w:val="005A39BB"/>
    <w:rsid w:val="005A3ABC"/>
    <w:rsid w:val="005A3E35"/>
    <w:rsid w:val="005A58DC"/>
    <w:rsid w:val="005A7EA7"/>
    <w:rsid w:val="005B02E4"/>
    <w:rsid w:val="005B0971"/>
    <w:rsid w:val="005B0B9E"/>
    <w:rsid w:val="005B13E6"/>
    <w:rsid w:val="005B1601"/>
    <w:rsid w:val="005B1B98"/>
    <w:rsid w:val="005B1D2D"/>
    <w:rsid w:val="005B231B"/>
    <w:rsid w:val="005B2C03"/>
    <w:rsid w:val="005B3E18"/>
    <w:rsid w:val="005B5D4C"/>
    <w:rsid w:val="005B6361"/>
    <w:rsid w:val="005B660C"/>
    <w:rsid w:val="005C095D"/>
    <w:rsid w:val="005C1E2F"/>
    <w:rsid w:val="005C295A"/>
    <w:rsid w:val="005C3310"/>
    <w:rsid w:val="005C3678"/>
    <w:rsid w:val="005C3CEB"/>
    <w:rsid w:val="005C4D5D"/>
    <w:rsid w:val="005C4ED9"/>
    <w:rsid w:val="005C510E"/>
    <w:rsid w:val="005C51C0"/>
    <w:rsid w:val="005C55D0"/>
    <w:rsid w:val="005C6308"/>
    <w:rsid w:val="005C6602"/>
    <w:rsid w:val="005C7BF8"/>
    <w:rsid w:val="005D010A"/>
    <w:rsid w:val="005D23BD"/>
    <w:rsid w:val="005D2A85"/>
    <w:rsid w:val="005D2F2E"/>
    <w:rsid w:val="005D55E2"/>
    <w:rsid w:val="005D589D"/>
    <w:rsid w:val="005D676E"/>
    <w:rsid w:val="005D694D"/>
    <w:rsid w:val="005D7F0D"/>
    <w:rsid w:val="005D7FBC"/>
    <w:rsid w:val="005E1B89"/>
    <w:rsid w:val="005E218F"/>
    <w:rsid w:val="005E3157"/>
    <w:rsid w:val="005E3A2B"/>
    <w:rsid w:val="005E3AB5"/>
    <w:rsid w:val="005E3FF8"/>
    <w:rsid w:val="005E4844"/>
    <w:rsid w:val="005E4B0A"/>
    <w:rsid w:val="005E6248"/>
    <w:rsid w:val="005E6887"/>
    <w:rsid w:val="005F0DAC"/>
    <w:rsid w:val="005F150B"/>
    <w:rsid w:val="005F153A"/>
    <w:rsid w:val="005F15F4"/>
    <w:rsid w:val="005F3C9A"/>
    <w:rsid w:val="005F42CA"/>
    <w:rsid w:val="005F43BC"/>
    <w:rsid w:val="005F49CC"/>
    <w:rsid w:val="005F68B0"/>
    <w:rsid w:val="005F6C71"/>
    <w:rsid w:val="005F6E60"/>
    <w:rsid w:val="005F716F"/>
    <w:rsid w:val="005F7189"/>
    <w:rsid w:val="005F7C2E"/>
    <w:rsid w:val="006006FD"/>
    <w:rsid w:val="00601037"/>
    <w:rsid w:val="006020CA"/>
    <w:rsid w:val="00602355"/>
    <w:rsid w:val="00603182"/>
    <w:rsid w:val="00606925"/>
    <w:rsid w:val="00606C85"/>
    <w:rsid w:val="0060798C"/>
    <w:rsid w:val="00607F0B"/>
    <w:rsid w:val="006104E1"/>
    <w:rsid w:val="00611188"/>
    <w:rsid w:val="006115B9"/>
    <w:rsid w:val="00611DF7"/>
    <w:rsid w:val="0061236C"/>
    <w:rsid w:val="00612748"/>
    <w:rsid w:val="00612A99"/>
    <w:rsid w:val="00616882"/>
    <w:rsid w:val="006169E5"/>
    <w:rsid w:val="00616D37"/>
    <w:rsid w:val="00617346"/>
    <w:rsid w:val="006204DB"/>
    <w:rsid w:val="00620EC1"/>
    <w:rsid w:val="00622173"/>
    <w:rsid w:val="006221C7"/>
    <w:rsid w:val="00622244"/>
    <w:rsid w:val="00622EA2"/>
    <w:rsid w:val="0062335E"/>
    <w:rsid w:val="00623B2F"/>
    <w:rsid w:val="00623CE6"/>
    <w:rsid w:val="00623E67"/>
    <w:rsid w:val="006241A9"/>
    <w:rsid w:val="006243C6"/>
    <w:rsid w:val="00624887"/>
    <w:rsid w:val="006248A3"/>
    <w:rsid w:val="00624971"/>
    <w:rsid w:val="00625084"/>
    <w:rsid w:val="0062508B"/>
    <w:rsid w:val="00625281"/>
    <w:rsid w:val="00626016"/>
    <w:rsid w:val="00626262"/>
    <w:rsid w:val="0062670B"/>
    <w:rsid w:val="00627690"/>
    <w:rsid w:val="00627973"/>
    <w:rsid w:val="00627A8A"/>
    <w:rsid w:val="00627BE8"/>
    <w:rsid w:val="00627E5A"/>
    <w:rsid w:val="00630805"/>
    <w:rsid w:val="0063080B"/>
    <w:rsid w:val="00632892"/>
    <w:rsid w:val="00632D08"/>
    <w:rsid w:val="0063440E"/>
    <w:rsid w:val="00635161"/>
    <w:rsid w:val="0063517D"/>
    <w:rsid w:val="006367B6"/>
    <w:rsid w:val="00636B4C"/>
    <w:rsid w:val="00637373"/>
    <w:rsid w:val="00637688"/>
    <w:rsid w:val="006377C7"/>
    <w:rsid w:val="0064055B"/>
    <w:rsid w:val="00640816"/>
    <w:rsid w:val="00640C0B"/>
    <w:rsid w:val="0064141C"/>
    <w:rsid w:val="00642B5B"/>
    <w:rsid w:val="00645027"/>
    <w:rsid w:val="006463AB"/>
    <w:rsid w:val="00646413"/>
    <w:rsid w:val="0064679D"/>
    <w:rsid w:val="006468CA"/>
    <w:rsid w:val="00646B54"/>
    <w:rsid w:val="006477FD"/>
    <w:rsid w:val="00650289"/>
    <w:rsid w:val="0065106F"/>
    <w:rsid w:val="00651A69"/>
    <w:rsid w:val="006530A0"/>
    <w:rsid w:val="00654F17"/>
    <w:rsid w:val="00655BE6"/>
    <w:rsid w:val="0065604D"/>
    <w:rsid w:val="00656B2D"/>
    <w:rsid w:val="006573C9"/>
    <w:rsid w:val="00657A92"/>
    <w:rsid w:val="00661DB8"/>
    <w:rsid w:val="00661E22"/>
    <w:rsid w:val="00662F77"/>
    <w:rsid w:val="006631CC"/>
    <w:rsid w:val="00663D6F"/>
    <w:rsid w:val="0066426F"/>
    <w:rsid w:val="00664829"/>
    <w:rsid w:val="00665F5E"/>
    <w:rsid w:val="0066704D"/>
    <w:rsid w:val="00671B36"/>
    <w:rsid w:val="00671D68"/>
    <w:rsid w:val="006720AA"/>
    <w:rsid w:val="00672921"/>
    <w:rsid w:val="00672B6B"/>
    <w:rsid w:val="00672ED9"/>
    <w:rsid w:val="00673228"/>
    <w:rsid w:val="00673940"/>
    <w:rsid w:val="00673C4D"/>
    <w:rsid w:val="006743BE"/>
    <w:rsid w:val="0067474B"/>
    <w:rsid w:val="00674874"/>
    <w:rsid w:val="006762FA"/>
    <w:rsid w:val="006829E3"/>
    <w:rsid w:val="00683733"/>
    <w:rsid w:val="00683C44"/>
    <w:rsid w:val="00684AB2"/>
    <w:rsid w:val="0068526B"/>
    <w:rsid w:val="00685987"/>
    <w:rsid w:val="006861CA"/>
    <w:rsid w:val="006867CF"/>
    <w:rsid w:val="0069188F"/>
    <w:rsid w:val="00692A3E"/>
    <w:rsid w:val="00692F08"/>
    <w:rsid w:val="00692FA4"/>
    <w:rsid w:val="006951AA"/>
    <w:rsid w:val="00695DCB"/>
    <w:rsid w:val="00696089"/>
    <w:rsid w:val="00696502"/>
    <w:rsid w:val="00696709"/>
    <w:rsid w:val="006968F3"/>
    <w:rsid w:val="00696F57"/>
    <w:rsid w:val="00697816"/>
    <w:rsid w:val="006978E5"/>
    <w:rsid w:val="006A02E2"/>
    <w:rsid w:val="006A079F"/>
    <w:rsid w:val="006A0E15"/>
    <w:rsid w:val="006A0EED"/>
    <w:rsid w:val="006A15AC"/>
    <w:rsid w:val="006A2F0C"/>
    <w:rsid w:val="006A5B7D"/>
    <w:rsid w:val="006A5B8F"/>
    <w:rsid w:val="006A6569"/>
    <w:rsid w:val="006A659E"/>
    <w:rsid w:val="006A6D99"/>
    <w:rsid w:val="006A6F25"/>
    <w:rsid w:val="006B111D"/>
    <w:rsid w:val="006B23F1"/>
    <w:rsid w:val="006B361F"/>
    <w:rsid w:val="006B39E1"/>
    <w:rsid w:val="006B460D"/>
    <w:rsid w:val="006B4B7D"/>
    <w:rsid w:val="006B4ED1"/>
    <w:rsid w:val="006B58E2"/>
    <w:rsid w:val="006B5E5D"/>
    <w:rsid w:val="006B6407"/>
    <w:rsid w:val="006B7BDE"/>
    <w:rsid w:val="006C03A7"/>
    <w:rsid w:val="006C0CBF"/>
    <w:rsid w:val="006C1682"/>
    <w:rsid w:val="006C1716"/>
    <w:rsid w:val="006C2583"/>
    <w:rsid w:val="006C2ACA"/>
    <w:rsid w:val="006C2B40"/>
    <w:rsid w:val="006C2F19"/>
    <w:rsid w:val="006C364F"/>
    <w:rsid w:val="006C4786"/>
    <w:rsid w:val="006C4AC8"/>
    <w:rsid w:val="006C588F"/>
    <w:rsid w:val="006C5D53"/>
    <w:rsid w:val="006D18A0"/>
    <w:rsid w:val="006D1C66"/>
    <w:rsid w:val="006D21E9"/>
    <w:rsid w:val="006D3662"/>
    <w:rsid w:val="006D42F1"/>
    <w:rsid w:val="006D473D"/>
    <w:rsid w:val="006D55BC"/>
    <w:rsid w:val="006D5C0D"/>
    <w:rsid w:val="006D5D09"/>
    <w:rsid w:val="006D5E14"/>
    <w:rsid w:val="006D6199"/>
    <w:rsid w:val="006D6EBE"/>
    <w:rsid w:val="006D70C6"/>
    <w:rsid w:val="006D722A"/>
    <w:rsid w:val="006D75E1"/>
    <w:rsid w:val="006D7A25"/>
    <w:rsid w:val="006E0FF3"/>
    <w:rsid w:val="006E1649"/>
    <w:rsid w:val="006E1F0A"/>
    <w:rsid w:val="006E24A4"/>
    <w:rsid w:val="006E28B8"/>
    <w:rsid w:val="006E36F1"/>
    <w:rsid w:val="006E39B8"/>
    <w:rsid w:val="006E482F"/>
    <w:rsid w:val="006E4EAE"/>
    <w:rsid w:val="006E5859"/>
    <w:rsid w:val="006E5A10"/>
    <w:rsid w:val="006E62FA"/>
    <w:rsid w:val="006E741B"/>
    <w:rsid w:val="006E7F14"/>
    <w:rsid w:val="006F059A"/>
    <w:rsid w:val="006F2163"/>
    <w:rsid w:val="006F2279"/>
    <w:rsid w:val="006F22AD"/>
    <w:rsid w:val="006F2590"/>
    <w:rsid w:val="006F2BF1"/>
    <w:rsid w:val="006F4066"/>
    <w:rsid w:val="006F5ACB"/>
    <w:rsid w:val="006F5FFC"/>
    <w:rsid w:val="007003D6"/>
    <w:rsid w:val="0070059C"/>
    <w:rsid w:val="007015E4"/>
    <w:rsid w:val="0070262F"/>
    <w:rsid w:val="0070377E"/>
    <w:rsid w:val="00703E2F"/>
    <w:rsid w:val="00704115"/>
    <w:rsid w:val="00704271"/>
    <w:rsid w:val="00704898"/>
    <w:rsid w:val="00705419"/>
    <w:rsid w:val="0070591A"/>
    <w:rsid w:val="007105EE"/>
    <w:rsid w:val="00712BB0"/>
    <w:rsid w:val="00712E1B"/>
    <w:rsid w:val="00712FC0"/>
    <w:rsid w:val="00713048"/>
    <w:rsid w:val="007135C0"/>
    <w:rsid w:val="00713A1D"/>
    <w:rsid w:val="007140BA"/>
    <w:rsid w:val="007156E4"/>
    <w:rsid w:val="00715BFF"/>
    <w:rsid w:val="007169AD"/>
    <w:rsid w:val="007176C6"/>
    <w:rsid w:val="0071795A"/>
    <w:rsid w:val="00717C10"/>
    <w:rsid w:val="00717F6C"/>
    <w:rsid w:val="0072067D"/>
    <w:rsid w:val="00721BE7"/>
    <w:rsid w:val="00721EED"/>
    <w:rsid w:val="00722446"/>
    <w:rsid w:val="00722A54"/>
    <w:rsid w:val="007231B0"/>
    <w:rsid w:val="007251BA"/>
    <w:rsid w:val="00726CE0"/>
    <w:rsid w:val="00726F93"/>
    <w:rsid w:val="007270D0"/>
    <w:rsid w:val="00730555"/>
    <w:rsid w:val="00730B6E"/>
    <w:rsid w:val="00733186"/>
    <w:rsid w:val="00733528"/>
    <w:rsid w:val="00733871"/>
    <w:rsid w:val="007339D5"/>
    <w:rsid w:val="00734285"/>
    <w:rsid w:val="007343E1"/>
    <w:rsid w:val="007348B5"/>
    <w:rsid w:val="00735373"/>
    <w:rsid w:val="007356A1"/>
    <w:rsid w:val="0073594E"/>
    <w:rsid w:val="00736182"/>
    <w:rsid w:val="00736F0E"/>
    <w:rsid w:val="007373AD"/>
    <w:rsid w:val="007401C2"/>
    <w:rsid w:val="0074123D"/>
    <w:rsid w:val="007412C1"/>
    <w:rsid w:val="00742618"/>
    <w:rsid w:val="00742D45"/>
    <w:rsid w:val="0074511E"/>
    <w:rsid w:val="00746A00"/>
    <w:rsid w:val="00746E8F"/>
    <w:rsid w:val="00750401"/>
    <w:rsid w:val="007523D3"/>
    <w:rsid w:val="00752792"/>
    <w:rsid w:val="00753020"/>
    <w:rsid w:val="00754FEE"/>
    <w:rsid w:val="00757100"/>
    <w:rsid w:val="007573CA"/>
    <w:rsid w:val="0076004E"/>
    <w:rsid w:val="0076010E"/>
    <w:rsid w:val="00761963"/>
    <w:rsid w:val="00763F39"/>
    <w:rsid w:val="00764696"/>
    <w:rsid w:val="00764E22"/>
    <w:rsid w:val="00765FB7"/>
    <w:rsid w:val="0076620B"/>
    <w:rsid w:val="007713C6"/>
    <w:rsid w:val="00771604"/>
    <w:rsid w:val="00771E0B"/>
    <w:rsid w:val="00771FB1"/>
    <w:rsid w:val="00772007"/>
    <w:rsid w:val="00772110"/>
    <w:rsid w:val="00772CA1"/>
    <w:rsid w:val="00773000"/>
    <w:rsid w:val="0077353C"/>
    <w:rsid w:val="00775A12"/>
    <w:rsid w:val="00775D8E"/>
    <w:rsid w:val="00775EE8"/>
    <w:rsid w:val="00776D75"/>
    <w:rsid w:val="007817A2"/>
    <w:rsid w:val="00782F0E"/>
    <w:rsid w:val="007833A4"/>
    <w:rsid w:val="00783E51"/>
    <w:rsid w:val="0078531F"/>
    <w:rsid w:val="00785A1E"/>
    <w:rsid w:val="0078643F"/>
    <w:rsid w:val="007874CA"/>
    <w:rsid w:val="00790989"/>
    <w:rsid w:val="00790E9D"/>
    <w:rsid w:val="00791374"/>
    <w:rsid w:val="00791409"/>
    <w:rsid w:val="00791B9D"/>
    <w:rsid w:val="007921FE"/>
    <w:rsid w:val="00792D61"/>
    <w:rsid w:val="00793AB6"/>
    <w:rsid w:val="007944BB"/>
    <w:rsid w:val="0079453B"/>
    <w:rsid w:val="007962C2"/>
    <w:rsid w:val="00796598"/>
    <w:rsid w:val="00797D46"/>
    <w:rsid w:val="007A1EDB"/>
    <w:rsid w:val="007A297B"/>
    <w:rsid w:val="007A29E5"/>
    <w:rsid w:val="007A35D6"/>
    <w:rsid w:val="007A3B11"/>
    <w:rsid w:val="007A40C5"/>
    <w:rsid w:val="007A468D"/>
    <w:rsid w:val="007A5462"/>
    <w:rsid w:val="007A54BE"/>
    <w:rsid w:val="007A6A77"/>
    <w:rsid w:val="007A7AAA"/>
    <w:rsid w:val="007B1A38"/>
    <w:rsid w:val="007B1D6C"/>
    <w:rsid w:val="007B2B27"/>
    <w:rsid w:val="007B30D0"/>
    <w:rsid w:val="007B3243"/>
    <w:rsid w:val="007B3BF2"/>
    <w:rsid w:val="007B3C02"/>
    <w:rsid w:val="007B3C9B"/>
    <w:rsid w:val="007B4E91"/>
    <w:rsid w:val="007B6768"/>
    <w:rsid w:val="007B6F0A"/>
    <w:rsid w:val="007B70C3"/>
    <w:rsid w:val="007B7CFC"/>
    <w:rsid w:val="007B7DB6"/>
    <w:rsid w:val="007B7E45"/>
    <w:rsid w:val="007B7E4E"/>
    <w:rsid w:val="007C05A7"/>
    <w:rsid w:val="007C102C"/>
    <w:rsid w:val="007C2196"/>
    <w:rsid w:val="007C2546"/>
    <w:rsid w:val="007C34B0"/>
    <w:rsid w:val="007C3DE8"/>
    <w:rsid w:val="007C3EBC"/>
    <w:rsid w:val="007C469D"/>
    <w:rsid w:val="007C5C72"/>
    <w:rsid w:val="007C5CDF"/>
    <w:rsid w:val="007C5FEE"/>
    <w:rsid w:val="007C7752"/>
    <w:rsid w:val="007C77BC"/>
    <w:rsid w:val="007D2CF6"/>
    <w:rsid w:val="007D40FF"/>
    <w:rsid w:val="007D4129"/>
    <w:rsid w:val="007D5AE9"/>
    <w:rsid w:val="007D5D67"/>
    <w:rsid w:val="007D62B4"/>
    <w:rsid w:val="007D651A"/>
    <w:rsid w:val="007D65A7"/>
    <w:rsid w:val="007E0001"/>
    <w:rsid w:val="007E10A7"/>
    <w:rsid w:val="007E1149"/>
    <w:rsid w:val="007E11D9"/>
    <w:rsid w:val="007E2EAD"/>
    <w:rsid w:val="007E33CE"/>
    <w:rsid w:val="007E3B74"/>
    <w:rsid w:val="007E6398"/>
    <w:rsid w:val="007E754E"/>
    <w:rsid w:val="007E77C1"/>
    <w:rsid w:val="007F0E6D"/>
    <w:rsid w:val="007F1D64"/>
    <w:rsid w:val="007F1E3D"/>
    <w:rsid w:val="007F1EAE"/>
    <w:rsid w:val="007F24DF"/>
    <w:rsid w:val="007F28FE"/>
    <w:rsid w:val="007F4221"/>
    <w:rsid w:val="007F5448"/>
    <w:rsid w:val="007F5590"/>
    <w:rsid w:val="007F5C19"/>
    <w:rsid w:val="007F742F"/>
    <w:rsid w:val="007F7EDA"/>
    <w:rsid w:val="008002FF"/>
    <w:rsid w:val="008006E9"/>
    <w:rsid w:val="0080078E"/>
    <w:rsid w:val="00801558"/>
    <w:rsid w:val="00802ED1"/>
    <w:rsid w:val="00803EC9"/>
    <w:rsid w:val="0080441F"/>
    <w:rsid w:val="00804996"/>
    <w:rsid w:val="00806769"/>
    <w:rsid w:val="0080713C"/>
    <w:rsid w:val="008072D2"/>
    <w:rsid w:val="0080767F"/>
    <w:rsid w:val="00807742"/>
    <w:rsid w:val="00807C49"/>
    <w:rsid w:val="00807DD9"/>
    <w:rsid w:val="008108E6"/>
    <w:rsid w:val="00810EB4"/>
    <w:rsid w:val="00811AE1"/>
    <w:rsid w:val="00812A88"/>
    <w:rsid w:val="00813F0D"/>
    <w:rsid w:val="00814A60"/>
    <w:rsid w:val="008151AA"/>
    <w:rsid w:val="00815E36"/>
    <w:rsid w:val="0081604A"/>
    <w:rsid w:val="00816221"/>
    <w:rsid w:val="00816507"/>
    <w:rsid w:val="00816F81"/>
    <w:rsid w:val="008209AF"/>
    <w:rsid w:val="00821976"/>
    <w:rsid w:val="0082335C"/>
    <w:rsid w:val="008233F9"/>
    <w:rsid w:val="008236F3"/>
    <w:rsid w:val="008242C9"/>
    <w:rsid w:val="008247F5"/>
    <w:rsid w:val="008264C1"/>
    <w:rsid w:val="00827329"/>
    <w:rsid w:val="00827B9D"/>
    <w:rsid w:val="00830A89"/>
    <w:rsid w:val="00830F1C"/>
    <w:rsid w:val="00831D35"/>
    <w:rsid w:val="0083200C"/>
    <w:rsid w:val="0083296C"/>
    <w:rsid w:val="00833DC2"/>
    <w:rsid w:val="00834B4D"/>
    <w:rsid w:val="00835CD6"/>
    <w:rsid w:val="00836775"/>
    <w:rsid w:val="00836D58"/>
    <w:rsid w:val="00841B5C"/>
    <w:rsid w:val="0084292A"/>
    <w:rsid w:val="00842DFD"/>
    <w:rsid w:val="00843302"/>
    <w:rsid w:val="00843433"/>
    <w:rsid w:val="008446CA"/>
    <w:rsid w:val="008449BB"/>
    <w:rsid w:val="00845C43"/>
    <w:rsid w:val="0084622B"/>
    <w:rsid w:val="008464F0"/>
    <w:rsid w:val="008473DB"/>
    <w:rsid w:val="0085140F"/>
    <w:rsid w:val="008515E0"/>
    <w:rsid w:val="0085280D"/>
    <w:rsid w:val="00853075"/>
    <w:rsid w:val="00853371"/>
    <w:rsid w:val="008543CD"/>
    <w:rsid w:val="00855827"/>
    <w:rsid w:val="00856336"/>
    <w:rsid w:val="00856AC9"/>
    <w:rsid w:val="00856B5A"/>
    <w:rsid w:val="0085702F"/>
    <w:rsid w:val="00857949"/>
    <w:rsid w:val="00857975"/>
    <w:rsid w:val="00857FF1"/>
    <w:rsid w:val="00860C63"/>
    <w:rsid w:val="00861080"/>
    <w:rsid w:val="00861484"/>
    <w:rsid w:val="00861CB3"/>
    <w:rsid w:val="00861F9C"/>
    <w:rsid w:val="0086200B"/>
    <w:rsid w:val="00864130"/>
    <w:rsid w:val="00865025"/>
    <w:rsid w:val="00867014"/>
    <w:rsid w:val="00870EAE"/>
    <w:rsid w:val="00871D7A"/>
    <w:rsid w:val="00872804"/>
    <w:rsid w:val="008749C8"/>
    <w:rsid w:val="008751FB"/>
    <w:rsid w:val="008763CD"/>
    <w:rsid w:val="0087707B"/>
    <w:rsid w:val="00877F5B"/>
    <w:rsid w:val="0088059A"/>
    <w:rsid w:val="00881A20"/>
    <w:rsid w:val="00881E3C"/>
    <w:rsid w:val="00882212"/>
    <w:rsid w:val="00882959"/>
    <w:rsid w:val="00882F18"/>
    <w:rsid w:val="00885290"/>
    <w:rsid w:val="008859F7"/>
    <w:rsid w:val="00886019"/>
    <w:rsid w:val="00887F43"/>
    <w:rsid w:val="00890102"/>
    <w:rsid w:val="00890172"/>
    <w:rsid w:val="00890F86"/>
    <w:rsid w:val="00891BFC"/>
    <w:rsid w:val="008931B8"/>
    <w:rsid w:val="00893492"/>
    <w:rsid w:val="00893BBD"/>
    <w:rsid w:val="00894A9C"/>
    <w:rsid w:val="00895A06"/>
    <w:rsid w:val="00896DE7"/>
    <w:rsid w:val="00897007"/>
    <w:rsid w:val="008978EB"/>
    <w:rsid w:val="00897EA5"/>
    <w:rsid w:val="008A01EC"/>
    <w:rsid w:val="008A03CD"/>
    <w:rsid w:val="008A0AAD"/>
    <w:rsid w:val="008A0F72"/>
    <w:rsid w:val="008A2445"/>
    <w:rsid w:val="008A292E"/>
    <w:rsid w:val="008A3A23"/>
    <w:rsid w:val="008A4F01"/>
    <w:rsid w:val="008A7503"/>
    <w:rsid w:val="008A7BA9"/>
    <w:rsid w:val="008B15EA"/>
    <w:rsid w:val="008B255E"/>
    <w:rsid w:val="008B2C85"/>
    <w:rsid w:val="008B41E8"/>
    <w:rsid w:val="008B54CE"/>
    <w:rsid w:val="008B56C2"/>
    <w:rsid w:val="008B7438"/>
    <w:rsid w:val="008C0358"/>
    <w:rsid w:val="008C173B"/>
    <w:rsid w:val="008C2299"/>
    <w:rsid w:val="008C25AF"/>
    <w:rsid w:val="008C26FA"/>
    <w:rsid w:val="008C2C8E"/>
    <w:rsid w:val="008C47B7"/>
    <w:rsid w:val="008C4F3F"/>
    <w:rsid w:val="008C520D"/>
    <w:rsid w:val="008C5343"/>
    <w:rsid w:val="008C5895"/>
    <w:rsid w:val="008C76EC"/>
    <w:rsid w:val="008D0E12"/>
    <w:rsid w:val="008D0F5E"/>
    <w:rsid w:val="008D18C5"/>
    <w:rsid w:val="008D1B8D"/>
    <w:rsid w:val="008D1DB1"/>
    <w:rsid w:val="008D2B19"/>
    <w:rsid w:val="008D371E"/>
    <w:rsid w:val="008D45D6"/>
    <w:rsid w:val="008D46C8"/>
    <w:rsid w:val="008D4B60"/>
    <w:rsid w:val="008D6200"/>
    <w:rsid w:val="008D6F85"/>
    <w:rsid w:val="008D7ACD"/>
    <w:rsid w:val="008D7EBC"/>
    <w:rsid w:val="008D7F3F"/>
    <w:rsid w:val="008E09C7"/>
    <w:rsid w:val="008E1C64"/>
    <w:rsid w:val="008E1F12"/>
    <w:rsid w:val="008E21AF"/>
    <w:rsid w:val="008E27E9"/>
    <w:rsid w:val="008E28FB"/>
    <w:rsid w:val="008E3915"/>
    <w:rsid w:val="008E660D"/>
    <w:rsid w:val="008E7494"/>
    <w:rsid w:val="008E74F8"/>
    <w:rsid w:val="008E7AD8"/>
    <w:rsid w:val="008E7BCD"/>
    <w:rsid w:val="008F0348"/>
    <w:rsid w:val="008F0467"/>
    <w:rsid w:val="008F05FB"/>
    <w:rsid w:val="008F12D0"/>
    <w:rsid w:val="008F29C5"/>
    <w:rsid w:val="008F2D66"/>
    <w:rsid w:val="00900C22"/>
    <w:rsid w:val="00900E81"/>
    <w:rsid w:val="009019D1"/>
    <w:rsid w:val="00902E96"/>
    <w:rsid w:val="00902FDE"/>
    <w:rsid w:val="009039E6"/>
    <w:rsid w:val="00903F28"/>
    <w:rsid w:val="00906922"/>
    <w:rsid w:val="009072D2"/>
    <w:rsid w:val="0090735D"/>
    <w:rsid w:val="009075EE"/>
    <w:rsid w:val="00907F6E"/>
    <w:rsid w:val="00910D90"/>
    <w:rsid w:val="00911D35"/>
    <w:rsid w:val="00911D37"/>
    <w:rsid w:val="009124FB"/>
    <w:rsid w:val="0091345D"/>
    <w:rsid w:val="0091462A"/>
    <w:rsid w:val="009152F8"/>
    <w:rsid w:val="009158E2"/>
    <w:rsid w:val="00916897"/>
    <w:rsid w:val="0091691F"/>
    <w:rsid w:val="00916FD0"/>
    <w:rsid w:val="0091799D"/>
    <w:rsid w:val="009208B2"/>
    <w:rsid w:val="00920AE5"/>
    <w:rsid w:val="00920C01"/>
    <w:rsid w:val="00921968"/>
    <w:rsid w:val="00921BD2"/>
    <w:rsid w:val="009229AA"/>
    <w:rsid w:val="00923192"/>
    <w:rsid w:val="00923371"/>
    <w:rsid w:val="009236C7"/>
    <w:rsid w:val="00924786"/>
    <w:rsid w:val="00924989"/>
    <w:rsid w:val="00924E0E"/>
    <w:rsid w:val="009253EB"/>
    <w:rsid w:val="00925458"/>
    <w:rsid w:val="00925CCE"/>
    <w:rsid w:val="0092671D"/>
    <w:rsid w:val="00926972"/>
    <w:rsid w:val="009273C3"/>
    <w:rsid w:val="00930A7A"/>
    <w:rsid w:val="00932041"/>
    <w:rsid w:val="009325E5"/>
    <w:rsid w:val="00932D34"/>
    <w:rsid w:val="00932DC2"/>
    <w:rsid w:val="00933184"/>
    <w:rsid w:val="00933CE2"/>
    <w:rsid w:val="00937503"/>
    <w:rsid w:val="00937927"/>
    <w:rsid w:val="00940204"/>
    <w:rsid w:val="0094141A"/>
    <w:rsid w:val="0094143B"/>
    <w:rsid w:val="0094147D"/>
    <w:rsid w:val="0094152E"/>
    <w:rsid w:val="00941E9C"/>
    <w:rsid w:val="00941F8F"/>
    <w:rsid w:val="00942BA1"/>
    <w:rsid w:val="00942CF0"/>
    <w:rsid w:val="0094547E"/>
    <w:rsid w:val="009455B8"/>
    <w:rsid w:val="009468B8"/>
    <w:rsid w:val="00946B12"/>
    <w:rsid w:val="00946B57"/>
    <w:rsid w:val="00946D2C"/>
    <w:rsid w:val="00946EDF"/>
    <w:rsid w:val="00952D9C"/>
    <w:rsid w:val="009537F8"/>
    <w:rsid w:val="009538DC"/>
    <w:rsid w:val="0095460A"/>
    <w:rsid w:val="009556CE"/>
    <w:rsid w:val="00955ADC"/>
    <w:rsid w:val="00956651"/>
    <w:rsid w:val="009579CD"/>
    <w:rsid w:val="00957F67"/>
    <w:rsid w:val="00960074"/>
    <w:rsid w:val="00960161"/>
    <w:rsid w:val="00960581"/>
    <w:rsid w:val="009605B2"/>
    <w:rsid w:val="00960A81"/>
    <w:rsid w:val="00960AB6"/>
    <w:rsid w:val="00961082"/>
    <w:rsid w:val="00961D22"/>
    <w:rsid w:val="00962DE5"/>
    <w:rsid w:val="009631E0"/>
    <w:rsid w:val="00963909"/>
    <w:rsid w:val="00963BFF"/>
    <w:rsid w:val="00964048"/>
    <w:rsid w:val="009640AB"/>
    <w:rsid w:val="009641CE"/>
    <w:rsid w:val="009647D6"/>
    <w:rsid w:val="00964BDA"/>
    <w:rsid w:val="009651C2"/>
    <w:rsid w:val="00965805"/>
    <w:rsid w:val="00965A79"/>
    <w:rsid w:val="009668C0"/>
    <w:rsid w:val="00966A13"/>
    <w:rsid w:val="00967173"/>
    <w:rsid w:val="00970615"/>
    <w:rsid w:val="0097061C"/>
    <w:rsid w:val="00972726"/>
    <w:rsid w:val="009739F7"/>
    <w:rsid w:val="00973F81"/>
    <w:rsid w:val="00973FB5"/>
    <w:rsid w:val="0097747D"/>
    <w:rsid w:val="00977945"/>
    <w:rsid w:val="00977A95"/>
    <w:rsid w:val="00981751"/>
    <w:rsid w:val="00981C18"/>
    <w:rsid w:val="0098296D"/>
    <w:rsid w:val="00983810"/>
    <w:rsid w:val="00984D93"/>
    <w:rsid w:val="00985C3E"/>
    <w:rsid w:val="00985EDB"/>
    <w:rsid w:val="00986B1F"/>
    <w:rsid w:val="00986F0E"/>
    <w:rsid w:val="00987342"/>
    <w:rsid w:val="00987585"/>
    <w:rsid w:val="00987AAD"/>
    <w:rsid w:val="00990CB4"/>
    <w:rsid w:val="009914AD"/>
    <w:rsid w:val="00991BAD"/>
    <w:rsid w:val="00992875"/>
    <w:rsid w:val="0099332F"/>
    <w:rsid w:val="00993A87"/>
    <w:rsid w:val="00993BB5"/>
    <w:rsid w:val="00993F15"/>
    <w:rsid w:val="009940E0"/>
    <w:rsid w:val="00994E08"/>
    <w:rsid w:val="00995084"/>
    <w:rsid w:val="00995818"/>
    <w:rsid w:val="009959A7"/>
    <w:rsid w:val="0099624C"/>
    <w:rsid w:val="00997144"/>
    <w:rsid w:val="009972EE"/>
    <w:rsid w:val="0099732A"/>
    <w:rsid w:val="009978B6"/>
    <w:rsid w:val="009A041F"/>
    <w:rsid w:val="009A0436"/>
    <w:rsid w:val="009A210C"/>
    <w:rsid w:val="009A343A"/>
    <w:rsid w:val="009A43D0"/>
    <w:rsid w:val="009A5599"/>
    <w:rsid w:val="009A603C"/>
    <w:rsid w:val="009A64F2"/>
    <w:rsid w:val="009A66C5"/>
    <w:rsid w:val="009A68D0"/>
    <w:rsid w:val="009A6B6D"/>
    <w:rsid w:val="009A75A5"/>
    <w:rsid w:val="009A7E6E"/>
    <w:rsid w:val="009B0433"/>
    <w:rsid w:val="009B07EA"/>
    <w:rsid w:val="009B0B0A"/>
    <w:rsid w:val="009B17A1"/>
    <w:rsid w:val="009B24D3"/>
    <w:rsid w:val="009B28C1"/>
    <w:rsid w:val="009B2CB2"/>
    <w:rsid w:val="009B3E51"/>
    <w:rsid w:val="009B52B5"/>
    <w:rsid w:val="009B7886"/>
    <w:rsid w:val="009B7A6D"/>
    <w:rsid w:val="009B7E60"/>
    <w:rsid w:val="009C22C0"/>
    <w:rsid w:val="009C2D4E"/>
    <w:rsid w:val="009C33B9"/>
    <w:rsid w:val="009C38EC"/>
    <w:rsid w:val="009C4A97"/>
    <w:rsid w:val="009C53AB"/>
    <w:rsid w:val="009C7808"/>
    <w:rsid w:val="009C7932"/>
    <w:rsid w:val="009D01F3"/>
    <w:rsid w:val="009D06FA"/>
    <w:rsid w:val="009D0E9E"/>
    <w:rsid w:val="009D245C"/>
    <w:rsid w:val="009D2D06"/>
    <w:rsid w:val="009D3DE4"/>
    <w:rsid w:val="009D48F3"/>
    <w:rsid w:val="009D5F6B"/>
    <w:rsid w:val="009D6205"/>
    <w:rsid w:val="009D6E05"/>
    <w:rsid w:val="009D74E5"/>
    <w:rsid w:val="009E00F2"/>
    <w:rsid w:val="009E0E57"/>
    <w:rsid w:val="009E20F2"/>
    <w:rsid w:val="009E3758"/>
    <w:rsid w:val="009E4A34"/>
    <w:rsid w:val="009E4EE2"/>
    <w:rsid w:val="009E5F23"/>
    <w:rsid w:val="009E6DA4"/>
    <w:rsid w:val="009E6FB6"/>
    <w:rsid w:val="009E7646"/>
    <w:rsid w:val="009E788E"/>
    <w:rsid w:val="009E7CDB"/>
    <w:rsid w:val="009F1031"/>
    <w:rsid w:val="009F131C"/>
    <w:rsid w:val="009F2266"/>
    <w:rsid w:val="009F5841"/>
    <w:rsid w:val="009F5CD0"/>
    <w:rsid w:val="009F6474"/>
    <w:rsid w:val="009F7709"/>
    <w:rsid w:val="009F77A3"/>
    <w:rsid w:val="00A004BB"/>
    <w:rsid w:val="00A00DE1"/>
    <w:rsid w:val="00A01278"/>
    <w:rsid w:val="00A01327"/>
    <w:rsid w:val="00A015D4"/>
    <w:rsid w:val="00A01624"/>
    <w:rsid w:val="00A017C1"/>
    <w:rsid w:val="00A02457"/>
    <w:rsid w:val="00A03373"/>
    <w:rsid w:val="00A034D1"/>
    <w:rsid w:val="00A036B8"/>
    <w:rsid w:val="00A03730"/>
    <w:rsid w:val="00A04580"/>
    <w:rsid w:val="00A04886"/>
    <w:rsid w:val="00A049B4"/>
    <w:rsid w:val="00A07966"/>
    <w:rsid w:val="00A1002C"/>
    <w:rsid w:val="00A1028A"/>
    <w:rsid w:val="00A10925"/>
    <w:rsid w:val="00A10E44"/>
    <w:rsid w:val="00A10E49"/>
    <w:rsid w:val="00A10EFD"/>
    <w:rsid w:val="00A10EFE"/>
    <w:rsid w:val="00A11557"/>
    <w:rsid w:val="00A12C2C"/>
    <w:rsid w:val="00A132C4"/>
    <w:rsid w:val="00A138FE"/>
    <w:rsid w:val="00A1484A"/>
    <w:rsid w:val="00A14A93"/>
    <w:rsid w:val="00A14D06"/>
    <w:rsid w:val="00A1736A"/>
    <w:rsid w:val="00A21227"/>
    <w:rsid w:val="00A2152E"/>
    <w:rsid w:val="00A241C3"/>
    <w:rsid w:val="00A2450B"/>
    <w:rsid w:val="00A25C38"/>
    <w:rsid w:val="00A26A94"/>
    <w:rsid w:val="00A26C2E"/>
    <w:rsid w:val="00A26EF2"/>
    <w:rsid w:val="00A3034B"/>
    <w:rsid w:val="00A3221E"/>
    <w:rsid w:val="00A34286"/>
    <w:rsid w:val="00A346E0"/>
    <w:rsid w:val="00A3529C"/>
    <w:rsid w:val="00A363CD"/>
    <w:rsid w:val="00A363DE"/>
    <w:rsid w:val="00A37145"/>
    <w:rsid w:val="00A40AB4"/>
    <w:rsid w:val="00A40EC9"/>
    <w:rsid w:val="00A40EE5"/>
    <w:rsid w:val="00A4220F"/>
    <w:rsid w:val="00A42F75"/>
    <w:rsid w:val="00A433E4"/>
    <w:rsid w:val="00A4381A"/>
    <w:rsid w:val="00A43E66"/>
    <w:rsid w:val="00A44652"/>
    <w:rsid w:val="00A44653"/>
    <w:rsid w:val="00A44A62"/>
    <w:rsid w:val="00A45068"/>
    <w:rsid w:val="00A45466"/>
    <w:rsid w:val="00A45717"/>
    <w:rsid w:val="00A46705"/>
    <w:rsid w:val="00A467F7"/>
    <w:rsid w:val="00A4724B"/>
    <w:rsid w:val="00A47D6B"/>
    <w:rsid w:val="00A50DEB"/>
    <w:rsid w:val="00A51760"/>
    <w:rsid w:val="00A53763"/>
    <w:rsid w:val="00A538E3"/>
    <w:rsid w:val="00A539B2"/>
    <w:rsid w:val="00A549CF"/>
    <w:rsid w:val="00A54E13"/>
    <w:rsid w:val="00A56943"/>
    <w:rsid w:val="00A573D2"/>
    <w:rsid w:val="00A573E6"/>
    <w:rsid w:val="00A5763D"/>
    <w:rsid w:val="00A60408"/>
    <w:rsid w:val="00A60890"/>
    <w:rsid w:val="00A60C74"/>
    <w:rsid w:val="00A62722"/>
    <w:rsid w:val="00A628E4"/>
    <w:rsid w:val="00A62D3F"/>
    <w:rsid w:val="00A63F2E"/>
    <w:rsid w:val="00A64F69"/>
    <w:rsid w:val="00A65128"/>
    <w:rsid w:val="00A6581A"/>
    <w:rsid w:val="00A65B72"/>
    <w:rsid w:val="00A65B99"/>
    <w:rsid w:val="00A66A91"/>
    <w:rsid w:val="00A66CCC"/>
    <w:rsid w:val="00A67090"/>
    <w:rsid w:val="00A70CB6"/>
    <w:rsid w:val="00A714BD"/>
    <w:rsid w:val="00A71CFA"/>
    <w:rsid w:val="00A72F4D"/>
    <w:rsid w:val="00A7318E"/>
    <w:rsid w:val="00A75CAB"/>
    <w:rsid w:val="00A77A06"/>
    <w:rsid w:val="00A80093"/>
    <w:rsid w:val="00A81804"/>
    <w:rsid w:val="00A819C3"/>
    <w:rsid w:val="00A81DD2"/>
    <w:rsid w:val="00A835FC"/>
    <w:rsid w:val="00A84EAE"/>
    <w:rsid w:val="00A85847"/>
    <w:rsid w:val="00A8726B"/>
    <w:rsid w:val="00A872B1"/>
    <w:rsid w:val="00A90F66"/>
    <w:rsid w:val="00A92094"/>
    <w:rsid w:val="00A922BF"/>
    <w:rsid w:val="00A92A14"/>
    <w:rsid w:val="00A93591"/>
    <w:rsid w:val="00A93C72"/>
    <w:rsid w:val="00A94CD4"/>
    <w:rsid w:val="00A953B2"/>
    <w:rsid w:val="00A9558F"/>
    <w:rsid w:val="00A95D42"/>
    <w:rsid w:val="00A962C3"/>
    <w:rsid w:val="00A973E2"/>
    <w:rsid w:val="00A9760E"/>
    <w:rsid w:val="00AA1695"/>
    <w:rsid w:val="00AA1EB1"/>
    <w:rsid w:val="00AA39F3"/>
    <w:rsid w:val="00AA5546"/>
    <w:rsid w:val="00AA5CFE"/>
    <w:rsid w:val="00AA7A92"/>
    <w:rsid w:val="00AA7F5B"/>
    <w:rsid w:val="00AB0510"/>
    <w:rsid w:val="00AB12AA"/>
    <w:rsid w:val="00AB1A29"/>
    <w:rsid w:val="00AB2ACA"/>
    <w:rsid w:val="00AB3811"/>
    <w:rsid w:val="00AB3E38"/>
    <w:rsid w:val="00AB438C"/>
    <w:rsid w:val="00AB5935"/>
    <w:rsid w:val="00AB5E91"/>
    <w:rsid w:val="00AB68C8"/>
    <w:rsid w:val="00AC0C7B"/>
    <w:rsid w:val="00AC192D"/>
    <w:rsid w:val="00AC1B4E"/>
    <w:rsid w:val="00AC2FC1"/>
    <w:rsid w:val="00AC37B1"/>
    <w:rsid w:val="00AC44A3"/>
    <w:rsid w:val="00AC6047"/>
    <w:rsid w:val="00AC68FE"/>
    <w:rsid w:val="00AC765C"/>
    <w:rsid w:val="00AC7956"/>
    <w:rsid w:val="00AD148C"/>
    <w:rsid w:val="00AD5EB0"/>
    <w:rsid w:val="00AD6268"/>
    <w:rsid w:val="00AD7307"/>
    <w:rsid w:val="00AD7EE1"/>
    <w:rsid w:val="00AD7F7C"/>
    <w:rsid w:val="00AE0271"/>
    <w:rsid w:val="00AE1015"/>
    <w:rsid w:val="00AE1215"/>
    <w:rsid w:val="00AE1811"/>
    <w:rsid w:val="00AE4208"/>
    <w:rsid w:val="00AE4617"/>
    <w:rsid w:val="00AE52C6"/>
    <w:rsid w:val="00AE5B24"/>
    <w:rsid w:val="00AE6389"/>
    <w:rsid w:val="00AE6CCA"/>
    <w:rsid w:val="00AE72AF"/>
    <w:rsid w:val="00AE7BA8"/>
    <w:rsid w:val="00AF1876"/>
    <w:rsid w:val="00AF1DE0"/>
    <w:rsid w:val="00AF263C"/>
    <w:rsid w:val="00AF2C12"/>
    <w:rsid w:val="00AF3469"/>
    <w:rsid w:val="00AF451B"/>
    <w:rsid w:val="00AF4734"/>
    <w:rsid w:val="00AF50A8"/>
    <w:rsid w:val="00AF6E61"/>
    <w:rsid w:val="00B00878"/>
    <w:rsid w:val="00B00CE7"/>
    <w:rsid w:val="00B012E8"/>
    <w:rsid w:val="00B01ECD"/>
    <w:rsid w:val="00B02867"/>
    <w:rsid w:val="00B02AB0"/>
    <w:rsid w:val="00B03245"/>
    <w:rsid w:val="00B04C52"/>
    <w:rsid w:val="00B052DB"/>
    <w:rsid w:val="00B05EC3"/>
    <w:rsid w:val="00B05F96"/>
    <w:rsid w:val="00B07541"/>
    <w:rsid w:val="00B07AA2"/>
    <w:rsid w:val="00B10C34"/>
    <w:rsid w:val="00B130E6"/>
    <w:rsid w:val="00B13CEA"/>
    <w:rsid w:val="00B15880"/>
    <w:rsid w:val="00B15C66"/>
    <w:rsid w:val="00B22946"/>
    <w:rsid w:val="00B25573"/>
    <w:rsid w:val="00B31526"/>
    <w:rsid w:val="00B31C9B"/>
    <w:rsid w:val="00B32122"/>
    <w:rsid w:val="00B32368"/>
    <w:rsid w:val="00B33E2C"/>
    <w:rsid w:val="00B343DD"/>
    <w:rsid w:val="00B3457F"/>
    <w:rsid w:val="00B34BE9"/>
    <w:rsid w:val="00B355DA"/>
    <w:rsid w:val="00B35F39"/>
    <w:rsid w:val="00B36FB3"/>
    <w:rsid w:val="00B3798E"/>
    <w:rsid w:val="00B41208"/>
    <w:rsid w:val="00B425CD"/>
    <w:rsid w:val="00B42A57"/>
    <w:rsid w:val="00B432A2"/>
    <w:rsid w:val="00B4348A"/>
    <w:rsid w:val="00B46BB7"/>
    <w:rsid w:val="00B46D75"/>
    <w:rsid w:val="00B4728C"/>
    <w:rsid w:val="00B50536"/>
    <w:rsid w:val="00B50E0C"/>
    <w:rsid w:val="00B521C9"/>
    <w:rsid w:val="00B5238A"/>
    <w:rsid w:val="00B52617"/>
    <w:rsid w:val="00B548BE"/>
    <w:rsid w:val="00B565B6"/>
    <w:rsid w:val="00B57CD0"/>
    <w:rsid w:val="00B6095D"/>
    <w:rsid w:val="00B60C4E"/>
    <w:rsid w:val="00B60E2E"/>
    <w:rsid w:val="00B6147D"/>
    <w:rsid w:val="00B628B6"/>
    <w:rsid w:val="00B63662"/>
    <w:rsid w:val="00B648E7"/>
    <w:rsid w:val="00B649FC"/>
    <w:rsid w:val="00B64DCF"/>
    <w:rsid w:val="00B653C2"/>
    <w:rsid w:val="00B656DF"/>
    <w:rsid w:val="00B660AC"/>
    <w:rsid w:val="00B6620F"/>
    <w:rsid w:val="00B70A2D"/>
    <w:rsid w:val="00B70AF5"/>
    <w:rsid w:val="00B70B6B"/>
    <w:rsid w:val="00B71491"/>
    <w:rsid w:val="00B72CB0"/>
    <w:rsid w:val="00B739A0"/>
    <w:rsid w:val="00B740F5"/>
    <w:rsid w:val="00B7485F"/>
    <w:rsid w:val="00B74FA2"/>
    <w:rsid w:val="00B760F8"/>
    <w:rsid w:val="00B76FCB"/>
    <w:rsid w:val="00B809EF"/>
    <w:rsid w:val="00B80B66"/>
    <w:rsid w:val="00B83F99"/>
    <w:rsid w:val="00B848A8"/>
    <w:rsid w:val="00B84A55"/>
    <w:rsid w:val="00B852E4"/>
    <w:rsid w:val="00B86142"/>
    <w:rsid w:val="00B8621D"/>
    <w:rsid w:val="00B86AB1"/>
    <w:rsid w:val="00B86CDF"/>
    <w:rsid w:val="00B872E7"/>
    <w:rsid w:val="00B908E2"/>
    <w:rsid w:val="00B90E3D"/>
    <w:rsid w:val="00B9137D"/>
    <w:rsid w:val="00B915C1"/>
    <w:rsid w:val="00B921B1"/>
    <w:rsid w:val="00B9220B"/>
    <w:rsid w:val="00B9254D"/>
    <w:rsid w:val="00B9255A"/>
    <w:rsid w:val="00B92A44"/>
    <w:rsid w:val="00B92AD4"/>
    <w:rsid w:val="00B92D6B"/>
    <w:rsid w:val="00B9352F"/>
    <w:rsid w:val="00B942C7"/>
    <w:rsid w:val="00B969AA"/>
    <w:rsid w:val="00B96C1F"/>
    <w:rsid w:val="00B977AC"/>
    <w:rsid w:val="00B97A98"/>
    <w:rsid w:val="00B97CC8"/>
    <w:rsid w:val="00BA0040"/>
    <w:rsid w:val="00BA02C1"/>
    <w:rsid w:val="00BA1B79"/>
    <w:rsid w:val="00BA1BBE"/>
    <w:rsid w:val="00BA2DBC"/>
    <w:rsid w:val="00BA43C4"/>
    <w:rsid w:val="00BA4699"/>
    <w:rsid w:val="00BA4B96"/>
    <w:rsid w:val="00BA4C5B"/>
    <w:rsid w:val="00BA6987"/>
    <w:rsid w:val="00BA7BE0"/>
    <w:rsid w:val="00BB09A2"/>
    <w:rsid w:val="00BB09EC"/>
    <w:rsid w:val="00BB0AE6"/>
    <w:rsid w:val="00BB1545"/>
    <w:rsid w:val="00BB16E4"/>
    <w:rsid w:val="00BB1ED2"/>
    <w:rsid w:val="00BB21AD"/>
    <w:rsid w:val="00BB361A"/>
    <w:rsid w:val="00BB46DF"/>
    <w:rsid w:val="00BB4B1A"/>
    <w:rsid w:val="00BB4DC9"/>
    <w:rsid w:val="00BB5717"/>
    <w:rsid w:val="00BB5AD9"/>
    <w:rsid w:val="00BB5F5E"/>
    <w:rsid w:val="00BB5FCD"/>
    <w:rsid w:val="00BB611D"/>
    <w:rsid w:val="00BB7414"/>
    <w:rsid w:val="00BC1480"/>
    <w:rsid w:val="00BC175D"/>
    <w:rsid w:val="00BC2693"/>
    <w:rsid w:val="00BC30E9"/>
    <w:rsid w:val="00BC408F"/>
    <w:rsid w:val="00BC4228"/>
    <w:rsid w:val="00BC427E"/>
    <w:rsid w:val="00BC4444"/>
    <w:rsid w:val="00BC450B"/>
    <w:rsid w:val="00BC4B6F"/>
    <w:rsid w:val="00BC5B52"/>
    <w:rsid w:val="00BC7B72"/>
    <w:rsid w:val="00BC7D65"/>
    <w:rsid w:val="00BD0674"/>
    <w:rsid w:val="00BD1231"/>
    <w:rsid w:val="00BD21F6"/>
    <w:rsid w:val="00BD2672"/>
    <w:rsid w:val="00BD298A"/>
    <w:rsid w:val="00BD3FB4"/>
    <w:rsid w:val="00BD492C"/>
    <w:rsid w:val="00BD500F"/>
    <w:rsid w:val="00BD540E"/>
    <w:rsid w:val="00BD698C"/>
    <w:rsid w:val="00BD6AF4"/>
    <w:rsid w:val="00BD6DF5"/>
    <w:rsid w:val="00BE084A"/>
    <w:rsid w:val="00BE0978"/>
    <w:rsid w:val="00BE09CD"/>
    <w:rsid w:val="00BE0D26"/>
    <w:rsid w:val="00BE175D"/>
    <w:rsid w:val="00BE2648"/>
    <w:rsid w:val="00BE364F"/>
    <w:rsid w:val="00BE3B6C"/>
    <w:rsid w:val="00BE42E0"/>
    <w:rsid w:val="00BE4BC7"/>
    <w:rsid w:val="00BE5481"/>
    <w:rsid w:val="00BE56E7"/>
    <w:rsid w:val="00BE5EDE"/>
    <w:rsid w:val="00BE71E9"/>
    <w:rsid w:val="00BE7737"/>
    <w:rsid w:val="00BF03E0"/>
    <w:rsid w:val="00BF1509"/>
    <w:rsid w:val="00BF1D7E"/>
    <w:rsid w:val="00BF2873"/>
    <w:rsid w:val="00BF29DF"/>
    <w:rsid w:val="00BF3543"/>
    <w:rsid w:val="00BF3A0C"/>
    <w:rsid w:val="00BF3D91"/>
    <w:rsid w:val="00BF6B80"/>
    <w:rsid w:val="00BF7981"/>
    <w:rsid w:val="00C00063"/>
    <w:rsid w:val="00C00A0D"/>
    <w:rsid w:val="00C01C9B"/>
    <w:rsid w:val="00C01CC0"/>
    <w:rsid w:val="00C021FC"/>
    <w:rsid w:val="00C0331C"/>
    <w:rsid w:val="00C03ACA"/>
    <w:rsid w:val="00C05886"/>
    <w:rsid w:val="00C05BEF"/>
    <w:rsid w:val="00C066FF"/>
    <w:rsid w:val="00C06E24"/>
    <w:rsid w:val="00C07674"/>
    <w:rsid w:val="00C077B4"/>
    <w:rsid w:val="00C1049B"/>
    <w:rsid w:val="00C105DC"/>
    <w:rsid w:val="00C12537"/>
    <w:rsid w:val="00C12EF3"/>
    <w:rsid w:val="00C13CAA"/>
    <w:rsid w:val="00C13CBB"/>
    <w:rsid w:val="00C16177"/>
    <w:rsid w:val="00C16520"/>
    <w:rsid w:val="00C16E8B"/>
    <w:rsid w:val="00C201B9"/>
    <w:rsid w:val="00C214E7"/>
    <w:rsid w:val="00C24302"/>
    <w:rsid w:val="00C243FF"/>
    <w:rsid w:val="00C24B53"/>
    <w:rsid w:val="00C254CA"/>
    <w:rsid w:val="00C25ADC"/>
    <w:rsid w:val="00C25D00"/>
    <w:rsid w:val="00C27970"/>
    <w:rsid w:val="00C318C0"/>
    <w:rsid w:val="00C32108"/>
    <w:rsid w:val="00C33132"/>
    <w:rsid w:val="00C338A4"/>
    <w:rsid w:val="00C34FB3"/>
    <w:rsid w:val="00C36996"/>
    <w:rsid w:val="00C369DF"/>
    <w:rsid w:val="00C37F17"/>
    <w:rsid w:val="00C404AB"/>
    <w:rsid w:val="00C40E80"/>
    <w:rsid w:val="00C4148D"/>
    <w:rsid w:val="00C44C11"/>
    <w:rsid w:val="00C461CA"/>
    <w:rsid w:val="00C46CEF"/>
    <w:rsid w:val="00C4710B"/>
    <w:rsid w:val="00C50036"/>
    <w:rsid w:val="00C52047"/>
    <w:rsid w:val="00C521CA"/>
    <w:rsid w:val="00C52CC0"/>
    <w:rsid w:val="00C546FE"/>
    <w:rsid w:val="00C54C1A"/>
    <w:rsid w:val="00C55B68"/>
    <w:rsid w:val="00C5673A"/>
    <w:rsid w:val="00C56B28"/>
    <w:rsid w:val="00C57081"/>
    <w:rsid w:val="00C60AB2"/>
    <w:rsid w:val="00C60B07"/>
    <w:rsid w:val="00C617A4"/>
    <w:rsid w:val="00C6259E"/>
    <w:rsid w:val="00C62C3A"/>
    <w:rsid w:val="00C62E1A"/>
    <w:rsid w:val="00C64BBF"/>
    <w:rsid w:val="00C64EB2"/>
    <w:rsid w:val="00C657EE"/>
    <w:rsid w:val="00C679D0"/>
    <w:rsid w:val="00C70250"/>
    <w:rsid w:val="00C70729"/>
    <w:rsid w:val="00C71466"/>
    <w:rsid w:val="00C714CB"/>
    <w:rsid w:val="00C71595"/>
    <w:rsid w:val="00C71626"/>
    <w:rsid w:val="00C724EE"/>
    <w:rsid w:val="00C72874"/>
    <w:rsid w:val="00C72F74"/>
    <w:rsid w:val="00C73767"/>
    <w:rsid w:val="00C73FEA"/>
    <w:rsid w:val="00C74200"/>
    <w:rsid w:val="00C74C6E"/>
    <w:rsid w:val="00C75B99"/>
    <w:rsid w:val="00C777FC"/>
    <w:rsid w:val="00C77EA9"/>
    <w:rsid w:val="00C82029"/>
    <w:rsid w:val="00C8245C"/>
    <w:rsid w:val="00C82DC6"/>
    <w:rsid w:val="00C836D1"/>
    <w:rsid w:val="00C84839"/>
    <w:rsid w:val="00C862E0"/>
    <w:rsid w:val="00C863F7"/>
    <w:rsid w:val="00C864D6"/>
    <w:rsid w:val="00C86BA0"/>
    <w:rsid w:val="00C87626"/>
    <w:rsid w:val="00C9084A"/>
    <w:rsid w:val="00C93310"/>
    <w:rsid w:val="00C93B65"/>
    <w:rsid w:val="00C9561E"/>
    <w:rsid w:val="00C96BA0"/>
    <w:rsid w:val="00C97411"/>
    <w:rsid w:val="00C976B1"/>
    <w:rsid w:val="00C978BB"/>
    <w:rsid w:val="00CA20F2"/>
    <w:rsid w:val="00CA27F5"/>
    <w:rsid w:val="00CA2A06"/>
    <w:rsid w:val="00CA32B1"/>
    <w:rsid w:val="00CA3CB2"/>
    <w:rsid w:val="00CA3F8B"/>
    <w:rsid w:val="00CA54B2"/>
    <w:rsid w:val="00CA5798"/>
    <w:rsid w:val="00CA59F0"/>
    <w:rsid w:val="00CA5EBD"/>
    <w:rsid w:val="00CA6BE2"/>
    <w:rsid w:val="00CB0190"/>
    <w:rsid w:val="00CB0AAF"/>
    <w:rsid w:val="00CB0B13"/>
    <w:rsid w:val="00CB17CB"/>
    <w:rsid w:val="00CB5D33"/>
    <w:rsid w:val="00CB5E62"/>
    <w:rsid w:val="00CB6567"/>
    <w:rsid w:val="00CB7672"/>
    <w:rsid w:val="00CB7CCD"/>
    <w:rsid w:val="00CC0448"/>
    <w:rsid w:val="00CC0EC9"/>
    <w:rsid w:val="00CC1CB0"/>
    <w:rsid w:val="00CC2C8B"/>
    <w:rsid w:val="00CC4F3B"/>
    <w:rsid w:val="00CC55F9"/>
    <w:rsid w:val="00CC597D"/>
    <w:rsid w:val="00CC7467"/>
    <w:rsid w:val="00CD01A7"/>
    <w:rsid w:val="00CD04E4"/>
    <w:rsid w:val="00CD098D"/>
    <w:rsid w:val="00CD0BF6"/>
    <w:rsid w:val="00CD1902"/>
    <w:rsid w:val="00CD1CAA"/>
    <w:rsid w:val="00CD28D4"/>
    <w:rsid w:val="00CD2EB7"/>
    <w:rsid w:val="00CD3985"/>
    <w:rsid w:val="00CD3A40"/>
    <w:rsid w:val="00CD40AC"/>
    <w:rsid w:val="00CD42EA"/>
    <w:rsid w:val="00CD6E42"/>
    <w:rsid w:val="00CD7618"/>
    <w:rsid w:val="00CE036F"/>
    <w:rsid w:val="00CE0446"/>
    <w:rsid w:val="00CE419F"/>
    <w:rsid w:val="00CE66AC"/>
    <w:rsid w:val="00CE684E"/>
    <w:rsid w:val="00CE6DF3"/>
    <w:rsid w:val="00CF0218"/>
    <w:rsid w:val="00CF049D"/>
    <w:rsid w:val="00CF17A9"/>
    <w:rsid w:val="00CF1CD3"/>
    <w:rsid w:val="00CF24AE"/>
    <w:rsid w:val="00CF3EA5"/>
    <w:rsid w:val="00CF4AFE"/>
    <w:rsid w:val="00CF5659"/>
    <w:rsid w:val="00CF6BF4"/>
    <w:rsid w:val="00CF76BA"/>
    <w:rsid w:val="00D00200"/>
    <w:rsid w:val="00D005E0"/>
    <w:rsid w:val="00D00A8F"/>
    <w:rsid w:val="00D011B1"/>
    <w:rsid w:val="00D02312"/>
    <w:rsid w:val="00D02CC5"/>
    <w:rsid w:val="00D03809"/>
    <w:rsid w:val="00D03FE6"/>
    <w:rsid w:val="00D06783"/>
    <w:rsid w:val="00D06880"/>
    <w:rsid w:val="00D06A91"/>
    <w:rsid w:val="00D07432"/>
    <w:rsid w:val="00D078F2"/>
    <w:rsid w:val="00D07ABB"/>
    <w:rsid w:val="00D108DA"/>
    <w:rsid w:val="00D11AEC"/>
    <w:rsid w:val="00D11CF8"/>
    <w:rsid w:val="00D12D9D"/>
    <w:rsid w:val="00D13E8A"/>
    <w:rsid w:val="00D14744"/>
    <w:rsid w:val="00D150A9"/>
    <w:rsid w:val="00D15326"/>
    <w:rsid w:val="00D15F1E"/>
    <w:rsid w:val="00D1632D"/>
    <w:rsid w:val="00D17539"/>
    <w:rsid w:val="00D17557"/>
    <w:rsid w:val="00D17946"/>
    <w:rsid w:val="00D2006A"/>
    <w:rsid w:val="00D223F5"/>
    <w:rsid w:val="00D2263E"/>
    <w:rsid w:val="00D24CF3"/>
    <w:rsid w:val="00D26131"/>
    <w:rsid w:val="00D26296"/>
    <w:rsid w:val="00D26D24"/>
    <w:rsid w:val="00D27324"/>
    <w:rsid w:val="00D3083C"/>
    <w:rsid w:val="00D3285E"/>
    <w:rsid w:val="00D32E77"/>
    <w:rsid w:val="00D33C66"/>
    <w:rsid w:val="00D3400D"/>
    <w:rsid w:val="00D353AF"/>
    <w:rsid w:val="00D357B9"/>
    <w:rsid w:val="00D35A9D"/>
    <w:rsid w:val="00D36C60"/>
    <w:rsid w:val="00D379A8"/>
    <w:rsid w:val="00D40CC6"/>
    <w:rsid w:val="00D42C89"/>
    <w:rsid w:val="00D43843"/>
    <w:rsid w:val="00D440AB"/>
    <w:rsid w:val="00D44BB2"/>
    <w:rsid w:val="00D44E6D"/>
    <w:rsid w:val="00D45050"/>
    <w:rsid w:val="00D452A3"/>
    <w:rsid w:val="00D4538B"/>
    <w:rsid w:val="00D45468"/>
    <w:rsid w:val="00D46C96"/>
    <w:rsid w:val="00D4749A"/>
    <w:rsid w:val="00D47870"/>
    <w:rsid w:val="00D47CF9"/>
    <w:rsid w:val="00D50491"/>
    <w:rsid w:val="00D51BE6"/>
    <w:rsid w:val="00D51E1E"/>
    <w:rsid w:val="00D5205D"/>
    <w:rsid w:val="00D5276E"/>
    <w:rsid w:val="00D533D9"/>
    <w:rsid w:val="00D54E1A"/>
    <w:rsid w:val="00D5508B"/>
    <w:rsid w:val="00D55BA5"/>
    <w:rsid w:val="00D565B5"/>
    <w:rsid w:val="00D56BEF"/>
    <w:rsid w:val="00D572E9"/>
    <w:rsid w:val="00D578DC"/>
    <w:rsid w:val="00D57D04"/>
    <w:rsid w:val="00D60354"/>
    <w:rsid w:val="00D60A90"/>
    <w:rsid w:val="00D61622"/>
    <w:rsid w:val="00D61D48"/>
    <w:rsid w:val="00D6265B"/>
    <w:rsid w:val="00D626A2"/>
    <w:rsid w:val="00D63452"/>
    <w:rsid w:val="00D63459"/>
    <w:rsid w:val="00D638BB"/>
    <w:rsid w:val="00D64702"/>
    <w:rsid w:val="00D64C2F"/>
    <w:rsid w:val="00D65D0F"/>
    <w:rsid w:val="00D6645B"/>
    <w:rsid w:val="00D67FAE"/>
    <w:rsid w:val="00D70819"/>
    <w:rsid w:val="00D70C72"/>
    <w:rsid w:val="00D70EE0"/>
    <w:rsid w:val="00D714D1"/>
    <w:rsid w:val="00D73265"/>
    <w:rsid w:val="00D73961"/>
    <w:rsid w:val="00D74985"/>
    <w:rsid w:val="00D75FCE"/>
    <w:rsid w:val="00D7624B"/>
    <w:rsid w:val="00D76261"/>
    <w:rsid w:val="00D77BCB"/>
    <w:rsid w:val="00D80FB4"/>
    <w:rsid w:val="00D82F11"/>
    <w:rsid w:val="00D834CC"/>
    <w:rsid w:val="00D838EA"/>
    <w:rsid w:val="00D83B5B"/>
    <w:rsid w:val="00D84D59"/>
    <w:rsid w:val="00D8573B"/>
    <w:rsid w:val="00D86738"/>
    <w:rsid w:val="00D86FB2"/>
    <w:rsid w:val="00D87A93"/>
    <w:rsid w:val="00D91684"/>
    <w:rsid w:val="00D92A52"/>
    <w:rsid w:val="00D92F8C"/>
    <w:rsid w:val="00D93F41"/>
    <w:rsid w:val="00D94232"/>
    <w:rsid w:val="00D94E61"/>
    <w:rsid w:val="00D956BD"/>
    <w:rsid w:val="00D95ED9"/>
    <w:rsid w:val="00D96222"/>
    <w:rsid w:val="00D96886"/>
    <w:rsid w:val="00D96ECE"/>
    <w:rsid w:val="00D97141"/>
    <w:rsid w:val="00D97EE0"/>
    <w:rsid w:val="00DA0B97"/>
    <w:rsid w:val="00DA0E89"/>
    <w:rsid w:val="00DA1261"/>
    <w:rsid w:val="00DA1D38"/>
    <w:rsid w:val="00DA2365"/>
    <w:rsid w:val="00DA23D5"/>
    <w:rsid w:val="00DA2A5C"/>
    <w:rsid w:val="00DA3004"/>
    <w:rsid w:val="00DA4D3A"/>
    <w:rsid w:val="00DA56B2"/>
    <w:rsid w:val="00DA5956"/>
    <w:rsid w:val="00DA5BBE"/>
    <w:rsid w:val="00DA6CC0"/>
    <w:rsid w:val="00DAE366"/>
    <w:rsid w:val="00DB00C3"/>
    <w:rsid w:val="00DB054A"/>
    <w:rsid w:val="00DB09DC"/>
    <w:rsid w:val="00DB0B20"/>
    <w:rsid w:val="00DB2FAC"/>
    <w:rsid w:val="00DB37C3"/>
    <w:rsid w:val="00DB4031"/>
    <w:rsid w:val="00DB5C1D"/>
    <w:rsid w:val="00DB6291"/>
    <w:rsid w:val="00DB701F"/>
    <w:rsid w:val="00DC1281"/>
    <w:rsid w:val="00DC256D"/>
    <w:rsid w:val="00DC2839"/>
    <w:rsid w:val="00DC318F"/>
    <w:rsid w:val="00DC3A36"/>
    <w:rsid w:val="00DC4625"/>
    <w:rsid w:val="00DC4B81"/>
    <w:rsid w:val="00DC546C"/>
    <w:rsid w:val="00DC5678"/>
    <w:rsid w:val="00DC58AA"/>
    <w:rsid w:val="00DC5B36"/>
    <w:rsid w:val="00DC5C09"/>
    <w:rsid w:val="00DC70E8"/>
    <w:rsid w:val="00DC7203"/>
    <w:rsid w:val="00DC7251"/>
    <w:rsid w:val="00DC740F"/>
    <w:rsid w:val="00DC74C6"/>
    <w:rsid w:val="00DD08C7"/>
    <w:rsid w:val="00DD0A72"/>
    <w:rsid w:val="00DD0E84"/>
    <w:rsid w:val="00DD0F20"/>
    <w:rsid w:val="00DD1935"/>
    <w:rsid w:val="00DD1D1E"/>
    <w:rsid w:val="00DD3591"/>
    <w:rsid w:val="00DD4270"/>
    <w:rsid w:val="00DD49B3"/>
    <w:rsid w:val="00DD551F"/>
    <w:rsid w:val="00DD7F74"/>
    <w:rsid w:val="00DE0161"/>
    <w:rsid w:val="00DE2245"/>
    <w:rsid w:val="00DE2E35"/>
    <w:rsid w:val="00DE3121"/>
    <w:rsid w:val="00DE3169"/>
    <w:rsid w:val="00DE3970"/>
    <w:rsid w:val="00DE3EAB"/>
    <w:rsid w:val="00DE4C86"/>
    <w:rsid w:val="00DE52FF"/>
    <w:rsid w:val="00DE56D1"/>
    <w:rsid w:val="00DE5AC3"/>
    <w:rsid w:val="00DE5D69"/>
    <w:rsid w:val="00DE6AB7"/>
    <w:rsid w:val="00DE7238"/>
    <w:rsid w:val="00DE7C5D"/>
    <w:rsid w:val="00DF1E99"/>
    <w:rsid w:val="00DF4960"/>
    <w:rsid w:val="00DF4FC5"/>
    <w:rsid w:val="00DF5071"/>
    <w:rsid w:val="00DF55CE"/>
    <w:rsid w:val="00DF7A52"/>
    <w:rsid w:val="00DF7B4D"/>
    <w:rsid w:val="00E00223"/>
    <w:rsid w:val="00E010EF"/>
    <w:rsid w:val="00E01166"/>
    <w:rsid w:val="00E0130E"/>
    <w:rsid w:val="00E01D38"/>
    <w:rsid w:val="00E023F8"/>
    <w:rsid w:val="00E02AF4"/>
    <w:rsid w:val="00E0456A"/>
    <w:rsid w:val="00E04BBC"/>
    <w:rsid w:val="00E0648E"/>
    <w:rsid w:val="00E06E45"/>
    <w:rsid w:val="00E11881"/>
    <w:rsid w:val="00E12190"/>
    <w:rsid w:val="00E12203"/>
    <w:rsid w:val="00E1258E"/>
    <w:rsid w:val="00E1357B"/>
    <w:rsid w:val="00E1517A"/>
    <w:rsid w:val="00E15576"/>
    <w:rsid w:val="00E15FFC"/>
    <w:rsid w:val="00E16059"/>
    <w:rsid w:val="00E1668A"/>
    <w:rsid w:val="00E17765"/>
    <w:rsid w:val="00E2007F"/>
    <w:rsid w:val="00E21E28"/>
    <w:rsid w:val="00E22837"/>
    <w:rsid w:val="00E232BF"/>
    <w:rsid w:val="00E23C92"/>
    <w:rsid w:val="00E2425A"/>
    <w:rsid w:val="00E2556C"/>
    <w:rsid w:val="00E25651"/>
    <w:rsid w:val="00E260A5"/>
    <w:rsid w:val="00E26384"/>
    <w:rsid w:val="00E26607"/>
    <w:rsid w:val="00E26949"/>
    <w:rsid w:val="00E30461"/>
    <w:rsid w:val="00E3062A"/>
    <w:rsid w:val="00E30DF6"/>
    <w:rsid w:val="00E32A07"/>
    <w:rsid w:val="00E33574"/>
    <w:rsid w:val="00E33C92"/>
    <w:rsid w:val="00E33E37"/>
    <w:rsid w:val="00E34BD4"/>
    <w:rsid w:val="00E35149"/>
    <w:rsid w:val="00E351EB"/>
    <w:rsid w:val="00E35FA9"/>
    <w:rsid w:val="00E3781D"/>
    <w:rsid w:val="00E41551"/>
    <w:rsid w:val="00E4298F"/>
    <w:rsid w:val="00E42F9B"/>
    <w:rsid w:val="00E442A0"/>
    <w:rsid w:val="00E446AF"/>
    <w:rsid w:val="00E44ED4"/>
    <w:rsid w:val="00E44F67"/>
    <w:rsid w:val="00E450ED"/>
    <w:rsid w:val="00E45E99"/>
    <w:rsid w:val="00E463D7"/>
    <w:rsid w:val="00E50795"/>
    <w:rsid w:val="00E507AC"/>
    <w:rsid w:val="00E52B05"/>
    <w:rsid w:val="00E55745"/>
    <w:rsid w:val="00E5592F"/>
    <w:rsid w:val="00E55DEE"/>
    <w:rsid w:val="00E55EFC"/>
    <w:rsid w:val="00E57DBA"/>
    <w:rsid w:val="00E6031C"/>
    <w:rsid w:val="00E60FFF"/>
    <w:rsid w:val="00E618AD"/>
    <w:rsid w:val="00E6198A"/>
    <w:rsid w:val="00E63943"/>
    <w:rsid w:val="00E63982"/>
    <w:rsid w:val="00E652C7"/>
    <w:rsid w:val="00E665EC"/>
    <w:rsid w:val="00E6683F"/>
    <w:rsid w:val="00E70AAB"/>
    <w:rsid w:val="00E70BC4"/>
    <w:rsid w:val="00E70F97"/>
    <w:rsid w:val="00E73549"/>
    <w:rsid w:val="00E73C4D"/>
    <w:rsid w:val="00E7552D"/>
    <w:rsid w:val="00E75CE7"/>
    <w:rsid w:val="00E76C86"/>
    <w:rsid w:val="00E779EE"/>
    <w:rsid w:val="00E77A53"/>
    <w:rsid w:val="00E8066A"/>
    <w:rsid w:val="00E80778"/>
    <w:rsid w:val="00E82944"/>
    <w:rsid w:val="00E84D4D"/>
    <w:rsid w:val="00E852D3"/>
    <w:rsid w:val="00E8544B"/>
    <w:rsid w:val="00E85CE0"/>
    <w:rsid w:val="00E8622A"/>
    <w:rsid w:val="00E87721"/>
    <w:rsid w:val="00E90D16"/>
    <w:rsid w:val="00E90EA7"/>
    <w:rsid w:val="00E91284"/>
    <w:rsid w:val="00E942A3"/>
    <w:rsid w:val="00E950B1"/>
    <w:rsid w:val="00E95339"/>
    <w:rsid w:val="00E95A03"/>
    <w:rsid w:val="00E960AB"/>
    <w:rsid w:val="00E97D5E"/>
    <w:rsid w:val="00EA1E39"/>
    <w:rsid w:val="00EA2061"/>
    <w:rsid w:val="00EA2FEF"/>
    <w:rsid w:val="00EA30EE"/>
    <w:rsid w:val="00EA3900"/>
    <w:rsid w:val="00EA3A6C"/>
    <w:rsid w:val="00EA4628"/>
    <w:rsid w:val="00EA4F64"/>
    <w:rsid w:val="00EA5FFD"/>
    <w:rsid w:val="00EA64DC"/>
    <w:rsid w:val="00EA751F"/>
    <w:rsid w:val="00EB016F"/>
    <w:rsid w:val="00EB107E"/>
    <w:rsid w:val="00EB114D"/>
    <w:rsid w:val="00EB1578"/>
    <w:rsid w:val="00EB202E"/>
    <w:rsid w:val="00EB3F94"/>
    <w:rsid w:val="00EB47FF"/>
    <w:rsid w:val="00EB4852"/>
    <w:rsid w:val="00EB67D1"/>
    <w:rsid w:val="00EB7053"/>
    <w:rsid w:val="00EB78BA"/>
    <w:rsid w:val="00EB7C2F"/>
    <w:rsid w:val="00EB7CDE"/>
    <w:rsid w:val="00EC22FD"/>
    <w:rsid w:val="00EC2D4A"/>
    <w:rsid w:val="00EC3E0E"/>
    <w:rsid w:val="00EC500A"/>
    <w:rsid w:val="00EC5503"/>
    <w:rsid w:val="00EC5E8E"/>
    <w:rsid w:val="00EC64AF"/>
    <w:rsid w:val="00EC7457"/>
    <w:rsid w:val="00EC771F"/>
    <w:rsid w:val="00EC7D4D"/>
    <w:rsid w:val="00ED010F"/>
    <w:rsid w:val="00ED1933"/>
    <w:rsid w:val="00ED2359"/>
    <w:rsid w:val="00ED2CE8"/>
    <w:rsid w:val="00ED3016"/>
    <w:rsid w:val="00ED31F9"/>
    <w:rsid w:val="00ED3A2F"/>
    <w:rsid w:val="00ED4532"/>
    <w:rsid w:val="00ED562E"/>
    <w:rsid w:val="00ED5684"/>
    <w:rsid w:val="00ED59E8"/>
    <w:rsid w:val="00ED61EB"/>
    <w:rsid w:val="00EE01A1"/>
    <w:rsid w:val="00EE0318"/>
    <w:rsid w:val="00EE0612"/>
    <w:rsid w:val="00EE077B"/>
    <w:rsid w:val="00EE1DA4"/>
    <w:rsid w:val="00EE242C"/>
    <w:rsid w:val="00EE2516"/>
    <w:rsid w:val="00EE27ED"/>
    <w:rsid w:val="00EE2DD2"/>
    <w:rsid w:val="00EE3A10"/>
    <w:rsid w:val="00EE4E81"/>
    <w:rsid w:val="00EE77B2"/>
    <w:rsid w:val="00EF1252"/>
    <w:rsid w:val="00EF22FC"/>
    <w:rsid w:val="00EF29AD"/>
    <w:rsid w:val="00EF36A7"/>
    <w:rsid w:val="00EF3901"/>
    <w:rsid w:val="00EF430C"/>
    <w:rsid w:val="00EF436F"/>
    <w:rsid w:val="00EF43DF"/>
    <w:rsid w:val="00EF4B60"/>
    <w:rsid w:val="00EF58C8"/>
    <w:rsid w:val="00EF5B98"/>
    <w:rsid w:val="00EF63EF"/>
    <w:rsid w:val="00F002C8"/>
    <w:rsid w:val="00F0400A"/>
    <w:rsid w:val="00F0493C"/>
    <w:rsid w:val="00F05197"/>
    <w:rsid w:val="00F05D8E"/>
    <w:rsid w:val="00F06256"/>
    <w:rsid w:val="00F063E8"/>
    <w:rsid w:val="00F06CEE"/>
    <w:rsid w:val="00F07006"/>
    <w:rsid w:val="00F07410"/>
    <w:rsid w:val="00F11513"/>
    <w:rsid w:val="00F11BC8"/>
    <w:rsid w:val="00F12E09"/>
    <w:rsid w:val="00F12ECB"/>
    <w:rsid w:val="00F136DC"/>
    <w:rsid w:val="00F13871"/>
    <w:rsid w:val="00F13DB9"/>
    <w:rsid w:val="00F13F51"/>
    <w:rsid w:val="00F147F9"/>
    <w:rsid w:val="00F153FB"/>
    <w:rsid w:val="00F15C44"/>
    <w:rsid w:val="00F1697D"/>
    <w:rsid w:val="00F17B3E"/>
    <w:rsid w:val="00F2080E"/>
    <w:rsid w:val="00F219C2"/>
    <w:rsid w:val="00F22AF9"/>
    <w:rsid w:val="00F23ACD"/>
    <w:rsid w:val="00F24C95"/>
    <w:rsid w:val="00F24EB7"/>
    <w:rsid w:val="00F25D51"/>
    <w:rsid w:val="00F25E2D"/>
    <w:rsid w:val="00F26379"/>
    <w:rsid w:val="00F26868"/>
    <w:rsid w:val="00F30648"/>
    <w:rsid w:val="00F31532"/>
    <w:rsid w:val="00F329EC"/>
    <w:rsid w:val="00F3376D"/>
    <w:rsid w:val="00F339FB"/>
    <w:rsid w:val="00F3422E"/>
    <w:rsid w:val="00F36053"/>
    <w:rsid w:val="00F36735"/>
    <w:rsid w:val="00F36885"/>
    <w:rsid w:val="00F3714B"/>
    <w:rsid w:val="00F378ED"/>
    <w:rsid w:val="00F37B8E"/>
    <w:rsid w:val="00F40600"/>
    <w:rsid w:val="00F40E12"/>
    <w:rsid w:val="00F41500"/>
    <w:rsid w:val="00F42B29"/>
    <w:rsid w:val="00F45331"/>
    <w:rsid w:val="00F4737F"/>
    <w:rsid w:val="00F47396"/>
    <w:rsid w:val="00F473F0"/>
    <w:rsid w:val="00F47670"/>
    <w:rsid w:val="00F50286"/>
    <w:rsid w:val="00F50EB9"/>
    <w:rsid w:val="00F51742"/>
    <w:rsid w:val="00F52927"/>
    <w:rsid w:val="00F53251"/>
    <w:rsid w:val="00F53C0B"/>
    <w:rsid w:val="00F55548"/>
    <w:rsid w:val="00F55549"/>
    <w:rsid w:val="00F567E9"/>
    <w:rsid w:val="00F57E79"/>
    <w:rsid w:val="00F57E7D"/>
    <w:rsid w:val="00F60366"/>
    <w:rsid w:val="00F60D6B"/>
    <w:rsid w:val="00F614DF"/>
    <w:rsid w:val="00F63237"/>
    <w:rsid w:val="00F63983"/>
    <w:rsid w:val="00F63ECB"/>
    <w:rsid w:val="00F63F67"/>
    <w:rsid w:val="00F64B84"/>
    <w:rsid w:val="00F64BFA"/>
    <w:rsid w:val="00F64D40"/>
    <w:rsid w:val="00F6524D"/>
    <w:rsid w:val="00F65FD5"/>
    <w:rsid w:val="00F66086"/>
    <w:rsid w:val="00F66398"/>
    <w:rsid w:val="00F66E32"/>
    <w:rsid w:val="00F70AE5"/>
    <w:rsid w:val="00F714BD"/>
    <w:rsid w:val="00F71E97"/>
    <w:rsid w:val="00F7286C"/>
    <w:rsid w:val="00F739A8"/>
    <w:rsid w:val="00F73E24"/>
    <w:rsid w:val="00F75CC1"/>
    <w:rsid w:val="00F76336"/>
    <w:rsid w:val="00F770B2"/>
    <w:rsid w:val="00F77348"/>
    <w:rsid w:val="00F810B3"/>
    <w:rsid w:val="00F81790"/>
    <w:rsid w:val="00F81ADB"/>
    <w:rsid w:val="00F82577"/>
    <w:rsid w:val="00F8272F"/>
    <w:rsid w:val="00F83A06"/>
    <w:rsid w:val="00F84989"/>
    <w:rsid w:val="00F84994"/>
    <w:rsid w:val="00F8521F"/>
    <w:rsid w:val="00F85428"/>
    <w:rsid w:val="00F85DA1"/>
    <w:rsid w:val="00F87D4E"/>
    <w:rsid w:val="00F87D8E"/>
    <w:rsid w:val="00F90B35"/>
    <w:rsid w:val="00F91073"/>
    <w:rsid w:val="00F91A36"/>
    <w:rsid w:val="00F91A5D"/>
    <w:rsid w:val="00F91B39"/>
    <w:rsid w:val="00F92592"/>
    <w:rsid w:val="00F93469"/>
    <w:rsid w:val="00F93F8E"/>
    <w:rsid w:val="00F94E24"/>
    <w:rsid w:val="00F95E75"/>
    <w:rsid w:val="00F964EC"/>
    <w:rsid w:val="00F969EF"/>
    <w:rsid w:val="00F96CC3"/>
    <w:rsid w:val="00F97336"/>
    <w:rsid w:val="00FA0E59"/>
    <w:rsid w:val="00FA1061"/>
    <w:rsid w:val="00FA1C32"/>
    <w:rsid w:val="00FA1C6D"/>
    <w:rsid w:val="00FA1E76"/>
    <w:rsid w:val="00FA2D0B"/>
    <w:rsid w:val="00FA3072"/>
    <w:rsid w:val="00FA36A4"/>
    <w:rsid w:val="00FA3BE3"/>
    <w:rsid w:val="00FA473A"/>
    <w:rsid w:val="00FA473E"/>
    <w:rsid w:val="00FA4A66"/>
    <w:rsid w:val="00FA4D9E"/>
    <w:rsid w:val="00FA4DC9"/>
    <w:rsid w:val="00FB005A"/>
    <w:rsid w:val="00FB022C"/>
    <w:rsid w:val="00FB0912"/>
    <w:rsid w:val="00FB0A83"/>
    <w:rsid w:val="00FB21E2"/>
    <w:rsid w:val="00FB3D37"/>
    <w:rsid w:val="00FB3DFB"/>
    <w:rsid w:val="00FB47F8"/>
    <w:rsid w:val="00FB51CE"/>
    <w:rsid w:val="00FB55C4"/>
    <w:rsid w:val="00FB6328"/>
    <w:rsid w:val="00FB6950"/>
    <w:rsid w:val="00FB6F7C"/>
    <w:rsid w:val="00FC2C99"/>
    <w:rsid w:val="00FC2E55"/>
    <w:rsid w:val="00FC30CC"/>
    <w:rsid w:val="00FC460C"/>
    <w:rsid w:val="00FC4D4D"/>
    <w:rsid w:val="00FC529D"/>
    <w:rsid w:val="00FC6147"/>
    <w:rsid w:val="00FC74D9"/>
    <w:rsid w:val="00FD07D3"/>
    <w:rsid w:val="00FD09E4"/>
    <w:rsid w:val="00FD1433"/>
    <w:rsid w:val="00FD2CC7"/>
    <w:rsid w:val="00FD35FF"/>
    <w:rsid w:val="00FD490D"/>
    <w:rsid w:val="00FD5723"/>
    <w:rsid w:val="00FD71AF"/>
    <w:rsid w:val="00FD7392"/>
    <w:rsid w:val="00FE1C5A"/>
    <w:rsid w:val="00FE205F"/>
    <w:rsid w:val="00FE23DA"/>
    <w:rsid w:val="00FE2A52"/>
    <w:rsid w:val="00FE2ACE"/>
    <w:rsid w:val="00FE3D15"/>
    <w:rsid w:val="00FE5378"/>
    <w:rsid w:val="00FE5D70"/>
    <w:rsid w:val="00FE5DB0"/>
    <w:rsid w:val="00FE60C2"/>
    <w:rsid w:val="00FE6802"/>
    <w:rsid w:val="00FE6B8A"/>
    <w:rsid w:val="00FE6FD2"/>
    <w:rsid w:val="00FE715D"/>
    <w:rsid w:val="00FE74B7"/>
    <w:rsid w:val="00FF1CCC"/>
    <w:rsid w:val="00FF2813"/>
    <w:rsid w:val="00FF2F3B"/>
    <w:rsid w:val="00FF3B8C"/>
    <w:rsid w:val="00FF4B95"/>
    <w:rsid w:val="00FF54E3"/>
    <w:rsid w:val="00FF6140"/>
    <w:rsid w:val="00FF6C38"/>
    <w:rsid w:val="00FF7914"/>
    <w:rsid w:val="027121F6"/>
    <w:rsid w:val="0390AE2D"/>
    <w:rsid w:val="049EC7D6"/>
    <w:rsid w:val="0828B5B5"/>
    <w:rsid w:val="09AC24CE"/>
    <w:rsid w:val="09D263BA"/>
    <w:rsid w:val="09D2968B"/>
    <w:rsid w:val="110F5302"/>
    <w:rsid w:val="14CF5624"/>
    <w:rsid w:val="1504617E"/>
    <w:rsid w:val="15C3A95A"/>
    <w:rsid w:val="1699B79E"/>
    <w:rsid w:val="16F19F33"/>
    <w:rsid w:val="185BC5BC"/>
    <w:rsid w:val="1C241421"/>
    <w:rsid w:val="1ECA5BC7"/>
    <w:rsid w:val="1FE38CCF"/>
    <w:rsid w:val="22840125"/>
    <w:rsid w:val="25BBE69F"/>
    <w:rsid w:val="26821498"/>
    <w:rsid w:val="26DAC713"/>
    <w:rsid w:val="27D16626"/>
    <w:rsid w:val="2897F8C6"/>
    <w:rsid w:val="28BA3A05"/>
    <w:rsid w:val="2AB36C80"/>
    <w:rsid w:val="2CDF364C"/>
    <w:rsid w:val="30A6A90C"/>
    <w:rsid w:val="319FDFD0"/>
    <w:rsid w:val="31D0E1AF"/>
    <w:rsid w:val="32A05DF4"/>
    <w:rsid w:val="339DDA52"/>
    <w:rsid w:val="357A65B7"/>
    <w:rsid w:val="35E41F8C"/>
    <w:rsid w:val="39AEC43C"/>
    <w:rsid w:val="3AE8CA07"/>
    <w:rsid w:val="3B1988D7"/>
    <w:rsid w:val="3B68B42D"/>
    <w:rsid w:val="3FBA00A8"/>
    <w:rsid w:val="43B151C3"/>
    <w:rsid w:val="45EE2EA1"/>
    <w:rsid w:val="485F6373"/>
    <w:rsid w:val="48B95E77"/>
    <w:rsid w:val="4947DEE1"/>
    <w:rsid w:val="4AC09784"/>
    <w:rsid w:val="4B3464BC"/>
    <w:rsid w:val="4B56C2F3"/>
    <w:rsid w:val="4BA31EA5"/>
    <w:rsid w:val="4C68464B"/>
    <w:rsid w:val="4E3A59D8"/>
    <w:rsid w:val="4F58EA65"/>
    <w:rsid w:val="53BCB5C7"/>
    <w:rsid w:val="53CDA5BC"/>
    <w:rsid w:val="55F83577"/>
    <w:rsid w:val="56F54D2E"/>
    <w:rsid w:val="572BA27D"/>
    <w:rsid w:val="57862F0F"/>
    <w:rsid w:val="5A0CEEAA"/>
    <w:rsid w:val="5A37AE80"/>
    <w:rsid w:val="5A3906BE"/>
    <w:rsid w:val="5C9C6B35"/>
    <w:rsid w:val="5D969169"/>
    <w:rsid w:val="5E85E027"/>
    <w:rsid w:val="5EB7EE76"/>
    <w:rsid w:val="5EFA41E0"/>
    <w:rsid w:val="63439E3F"/>
    <w:rsid w:val="636A43CE"/>
    <w:rsid w:val="652D76AF"/>
    <w:rsid w:val="656E6B2F"/>
    <w:rsid w:val="65F44738"/>
    <w:rsid w:val="68491161"/>
    <w:rsid w:val="686276C3"/>
    <w:rsid w:val="6A60F8FC"/>
    <w:rsid w:val="6AA986DF"/>
    <w:rsid w:val="6AC96C50"/>
    <w:rsid w:val="6C33A973"/>
    <w:rsid w:val="6C4FD3F5"/>
    <w:rsid w:val="6E11A738"/>
    <w:rsid w:val="6E8D7576"/>
    <w:rsid w:val="6ECFDBB4"/>
    <w:rsid w:val="6FAB1117"/>
    <w:rsid w:val="74089851"/>
    <w:rsid w:val="754E1155"/>
    <w:rsid w:val="777A961E"/>
    <w:rsid w:val="77E4E901"/>
    <w:rsid w:val="786D4323"/>
    <w:rsid w:val="79234249"/>
    <w:rsid w:val="7A477FDE"/>
    <w:rsid w:val="7A4EE4A1"/>
    <w:rsid w:val="7D433C0E"/>
    <w:rsid w:val="7DE09019"/>
    <w:rsid w:val="7DFF6A40"/>
    <w:rsid w:val="7FFD8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F8FC33EA-0133-41DF-A624-6495E8FA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DE8"/>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6D7A25"/>
    <w:pPr>
      <w:keepNext/>
      <w:keepLines/>
      <w:spacing w:before="480"/>
      <w:ind w:left="567" w:hanging="567"/>
      <w:outlineLvl w:val="0"/>
    </w:pPr>
    <w:rPr>
      <w:b/>
      <w:color w:val="44546A" w:themeColor="text2"/>
      <w:sz w:val="26"/>
    </w:rPr>
  </w:style>
  <w:style w:type="paragraph" w:styleId="Heading2">
    <w:name w:val="heading 2"/>
    <w:basedOn w:val="Heading1"/>
    <w:next w:val="Normal"/>
    <w:link w:val="Heading2Char"/>
    <w:qFormat/>
    <w:rsid w:val="00736F0E"/>
    <w:pPr>
      <w:spacing w:before="320" w:after="6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7C3D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DE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6D7A25"/>
    <w:rPr>
      <w:rFonts w:asciiTheme="minorHAnsi" w:eastAsiaTheme="minorHAnsi" w:hAnsiTheme="minorHAnsi" w:cstheme="minorBidi"/>
      <w:b/>
      <w:color w:val="44546A" w:themeColor="text2"/>
      <w:sz w:val="26"/>
      <w:szCs w:val="22"/>
      <w:lang w:val="en-GB" w:eastAsia="en-US"/>
    </w:rPr>
  </w:style>
  <w:style w:type="character" w:customStyle="1" w:styleId="Heading2Char">
    <w:name w:val="Heading 2 Char"/>
    <w:basedOn w:val="DefaultParagraphFont"/>
    <w:link w:val="Heading2"/>
    <w:rsid w:val="00736F0E"/>
    <w:rPr>
      <w:rFonts w:asciiTheme="minorHAnsi" w:eastAsiaTheme="minorHAnsi" w:hAnsiTheme="minorHAnsi" w:cstheme="minorBidi"/>
      <w:b/>
      <w:color w:val="44546A" w:themeColor="text2"/>
      <w:sz w:val="24"/>
      <w:szCs w:val="22"/>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7F0E6D"/>
    <w:pPr>
      <w:framePr w:hSpace="181" w:wrap="around" w:hAnchor="margin" w:y="-674"/>
      <w:spacing w:before="720" w:after="120"/>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 w:type="character" w:customStyle="1" w:styleId="normaltextrun">
    <w:name w:val="normaltextrun"/>
    <w:basedOn w:val="DefaultParagraphFont"/>
    <w:rsid w:val="00B63662"/>
  </w:style>
  <w:style w:type="character" w:customStyle="1" w:styleId="eop">
    <w:name w:val="eop"/>
    <w:basedOn w:val="DefaultParagraphFont"/>
    <w:rsid w:val="005F6C71"/>
  </w:style>
  <w:style w:type="character" w:styleId="Mention">
    <w:name w:val="Mention"/>
    <w:basedOn w:val="DefaultParagraphFont"/>
    <w:uiPriority w:val="99"/>
    <w:unhideWhenUsed/>
    <w:rsid w:val="00B052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46302871">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12319481">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263073">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25001652">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2ee27016-ed1a-4cf8-bcc9-fa6a27349352"/>
    <ds:schemaRef ds:uri="http://www.w3.org/XML/1998/namespace"/>
    <ds:schemaRef ds:uri="a8a026bf-b100-42f1-9dd5-7cbc76b456c8"/>
    <ds:schemaRef ds:uri="http://schemas.microsoft.com/office/infopath/2007/PartnerControls"/>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4018</Words>
  <Characters>25405</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Secretariat’s input to annex 1 to Resolution 71 - Draft ITU strategic plan for 2024-2027</vt:lpstr>
    </vt:vector>
  </TitlesOfParts>
  <Company>International Telecommunication Union (ITU)</Company>
  <LinksUpToDate>false</LinksUpToDate>
  <CharactersWithSpaces>29365</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strategic targets and results framework</dc:title>
  <dc:subject>Council Working Group for Strategic and Financial Plans 2024-2027</dc:subject>
  <dc:creator>Brouard, Ricarda</dc:creator>
  <cp:keywords>CWG-SFP</cp:keywords>
  <cp:lastModifiedBy>Xue, Kun</cp:lastModifiedBy>
  <cp:revision>3</cp:revision>
  <cp:lastPrinted>2021-08-23T07:13:00Z</cp:lastPrinted>
  <dcterms:created xsi:type="dcterms:W3CDTF">2022-03-04T14:22:00Z</dcterms:created>
  <dcterms:modified xsi:type="dcterms:W3CDTF">2022-03-04T14:45:00Z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