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7A0AD3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7A0AD3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7A0AD3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7A0AD3">
              <w:rPr>
                <w:noProof/>
                <w:lang w:val="ru-RU" w:eastAsia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6D27D0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16EBF5EC" w:rsidR="00821479" w:rsidRPr="007A0AD3" w:rsidRDefault="00A87CE4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Четвертое</w:t>
            </w:r>
            <w:r w:rsidR="00821479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DF0C73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0</w:t>
            </w:r>
            <w:r w:rsidR="00756434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марта</w:t>
            </w:r>
            <w:r w:rsidR="00DF2730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202</w:t>
            </w:r>
            <w:r w:rsidR="00756434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7A0AD3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6D27D0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7A0AD3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7A0AD3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F126DD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7A0AD3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61258CD8" w:rsidR="00821479" w:rsidRPr="007A0AD3" w:rsidRDefault="007B0DB2" w:rsidP="001B68F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A0AD3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7A0AD3">
              <w:rPr>
                <w:b/>
                <w:bCs/>
                <w:szCs w:val="22"/>
                <w:lang w:val="ru-RU"/>
              </w:rPr>
              <w:t>CWG-SFP-</w:t>
            </w:r>
            <w:r w:rsidR="00A87CE4">
              <w:rPr>
                <w:b/>
                <w:bCs/>
                <w:szCs w:val="22"/>
                <w:lang w:val="ru-RU"/>
              </w:rPr>
              <w:t>4</w:t>
            </w:r>
            <w:r w:rsidR="0076356D" w:rsidRPr="007A0AD3">
              <w:rPr>
                <w:b/>
                <w:bCs/>
                <w:szCs w:val="22"/>
                <w:lang w:val="ru-RU"/>
              </w:rPr>
              <w:t>/</w:t>
            </w:r>
            <w:r w:rsidR="001B68FA">
              <w:rPr>
                <w:b/>
                <w:bCs/>
                <w:szCs w:val="22"/>
                <w:lang w:val="ru-RU"/>
              </w:rPr>
              <w:t>3</w:t>
            </w:r>
            <w:r w:rsidR="00821479" w:rsidRPr="007A0AD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7A0AD3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7A0AD3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24A42140" w:rsidR="00821479" w:rsidRPr="007A0AD3" w:rsidRDefault="001B68FA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4</w:t>
            </w:r>
            <w:r w:rsidR="00A87CE4">
              <w:rPr>
                <w:b/>
                <w:bCs/>
                <w:szCs w:val="22"/>
                <w:lang w:val="ru-RU"/>
              </w:rPr>
              <w:t xml:space="preserve"> марта</w:t>
            </w:r>
            <w:r w:rsidR="00580C49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7A0AD3">
              <w:rPr>
                <w:b/>
                <w:bCs/>
                <w:szCs w:val="22"/>
                <w:lang w:val="ru-RU"/>
              </w:rPr>
              <w:t>20</w:t>
            </w:r>
            <w:r w:rsidR="00DF2730" w:rsidRPr="007A0AD3">
              <w:rPr>
                <w:b/>
                <w:bCs/>
                <w:szCs w:val="22"/>
                <w:lang w:val="ru-RU"/>
              </w:rPr>
              <w:t>2</w:t>
            </w:r>
            <w:r w:rsidR="00580C49">
              <w:rPr>
                <w:b/>
                <w:bCs/>
                <w:szCs w:val="22"/>
                <w:lang w:val="ru-RU"/>
              </w:rPr>
              <w:t>2</w:t>
            </w:r>
            <w:r w:rsidR="00821479" w:rsidRPr="007A0AD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7A0AD3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7A0AD3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7A0AD3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A0AD3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DF2730" w:rsidRPr="007A0AD3" w14:paraId="08C86F88" w14:textId="77777777" w:rsidTr="001B68FA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7FA8EA6F" w:rsidR="00DF2730" w:rsidRPr="001B68FA" w:rsidRDefault="001B68FA" w:rsidP="00C40C15">
            <w:pPr>
              <w:pStyle w:val="Title1"/>
              <w:spacing w:before="480"/>
              <w:rPr>
                <w:b/>
                <w:lang w:val="ru-RU"/>
              </w:rPr>
            </w:pPr>
            <w:proofErr w:type="spellStart"/>
            <w:r w:rsidRPr="001B68FA">
              <w:rPr>
                <w:b/>
                <w:caps w:val="0"/>
              </w:rPr>
              <w:t>Вклад</w:t>
            </w:r>
            <w:proofErr w:type="spellEnd"/>
            <w:r w:rsidRPr="001B68FA">
              <w:rPr>
                <w:b/>
                <w:caps w:val="0"/>
              </w:rPr>
              <w:t xml:space="preserve"> </w:t>
            </w:r>
            <w:proofErr w:type="spellStart"/>
            <w:r w:rsidRPr="001B68FA">
              <w:rPr>
                <w:b/>
                <w:caps w:val="0"/>
              </w:rPr>
              <w:t>Секретариата</w:t>
            </w:r>
            <w:proofErr w:type="spellEnd"/>
          </w:p>
        </w:tc>
      </w:tr>
      <w:tr w:rsidR="00821479" w:rsidRPr="0090079C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17605BDA" w:rsidR="00821479" w:rsidRPr="001B68FA" w:rsidRDefault="001B68FA" w:rsidP="001B68FA">
            <w:pPr>
              <w:pStyle w:val="Source"/>
              <w:spacing w:before="240"/>
              <w:rPr>
                <w:b w:val="0"/>
                <w:szCs w:val="22"/>
                <w:lang w:val="ru-RU"/>
              </w:rPr>
            </w:pPr>
            <w:r w:rsidRPr="001B68FA">
              <w:rPr>
                <w:b w:val="0"/>
                <w:lang w:val="ru-RU"/>
              </w:rPr>
              <w:t>СТРАТЕГИЧЕСКИЕ ЦЕЛЕВЫЕ ПОКАЗАТЕЛИ И СТРУКТУРА РЕЗУЛЬТАТОВ</w:t>
            </w:r>
            <w:r>
              <w:rPr>
                <w:b w:val="0"/>
                <w:lang w:val="ru-RU"/>
              </w:rPr>
              <w:br/>
            </w:r>
            <w:r w:rsidRPr="001B68FA">
              <w:rPr>
                <w:b w:val="0"/>
                <w:lang w:val="ru-RU"/>
              </w:rPr>
              <w:t>ДЕЯТЕЛЬНОСТИ МСЭ</w:t>
            </w:r>
          </w:p>
        </w:tc>
      </w:tr>
      <w:tr w:rsidR="00DB2408" w:rsidRPr="0090079C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18CC8DC2" w:rsidR="00DF0C73" w:rsidRPr="00DF0C73" w:rsidRDefault="00DF0C73" w:rsidP="006D27D0">
            <w:pPr>
              <w:spacing w:after="120"/>
              <w:jc w:val="center"/>
              <w:rPr>
                <w:lang w:val="ru-RU"/>
              </w:rPr>
            </w:pPr>
          </w:p>
        </w:tc>
      </w:tr>
    </w:tbl>
    <w:p w14:paraId="020FA142" w14:textId="4AB30B23" w:rsidR="002B243B" w:rsidRPr="002B7FBC" w:rsidRDefault="001B68FA" w:rsidP="00CA08A0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after="120"/>
        <w:ind w:left="0" w:firstLine="0"/>
        <w:jc w:val="both"/>
        <w:textAlignment w:val="auto"/>
        <w:rPr>
          <w:color w:val="44546A"/>
          <w:sz w:val="24"/>
          <w:szCs w:val="24"/>
          <w:lang w:val="ru-RU"/>
        </w:rPr>
      </w:pPr>
      <w:r w:rsidRPr="002B7FBC">
        <w:rPr>
          <w:color w:val="44546A"/>
          <w:sz w:val="24"/>
          <w:szCs w:val="24"/>
          <w:lang w:val="ru-RU"/>
        </w:rPr>
        <w:t>1</w:t>
      </w:r>
      <w:r w:rsidRPr="002B7FBC">
        <w:rPr>
          <w:color w:val="44546A"/>
          <w:sz w:val="24"/>
          <w:szCs w:val="24"/>
          <w:lang w:val="ru-RU"/>
        </w:rPr>
        <w:tab/>
      </w:r>
      <w:r w:rsidR="002B7FBC" w:rsidRPr="002B7FBC">
        <w:rPr>
          <w:color w:val="44546A"/>
          <w:sz w:val="24"/>
          <w:szCs w:val="24"/>
          <w:lang w:val="ru-RU"/>
        </w:rPr>
        <w:t>Введение</w:t>
      </w:r>
    </w:p>
    <w:p w14:paraId="6C3D199E" w14:textId="59DEA3DE" w:rsidR="002B7FBC" w:rsidRPr="002B7FBC" w:rsidRDefault="002B7FBC" w:rsidP="002B7FBC">
      <w:pPr>
        <w:spacing w:after="120"/>
        <w:jc w:val="both"/>
        <w:rPr>
          <w:lang w:val="ru-RU"/>
        </w:rPr>
      </w:pPr>
      <w:r w:rsidRPr="002B7FBC">
        <w:rPr>
          <w:lang w:val="ru-RU"/>
        </w:rPr>
        <w:t>Следуя рекомендациям, согласованным на третьем собрании РГС-СФП, Секретариат проанализировал все предложенные целевые показатели и их индикаторы</w:t>
      </w:r>
      <w:r w:rsidR="009A315C">
        <w:rPr>
          <w:lang w:val="ru-RU"/>
        </w:rPr>
        <w:t xml:space="preserve"> целевых показателей</w:t>
      </w:r>
      <w:r w:rsidRPr="002B7FBC">
        <w:rPr>
          <w:lang w:val="ru-RU"/>
        </w:rPr>
        <w:t>. В настоящем документе представлены результаты этого анализа, основанные на первоначальном вкладе Секретариата, с учетом полученных вкладов всех Государств-Членов.</w:t>
      </w:r>
    </w:p>
    <w:p w14:paraId="7F0CB1BD" w14:textId="2F748031" w:rsidR="002B7FBC" w:rsidRPr="002B7FBC" w:rsidRDefault="002B7FBC" w:rsidP="002B7FBC">
      <w:pPr>
        <w:spacing w:after="120"/>
        <w:jc w:val="both"/>
        <w:rPr>
          <w:lang w:val="ru-RU"/>
        </w:rPr>
      </w:pPr>
      <w:r w:rsidRPr="002B7FBC">
        <w:rPr>
          <w:lang w:val="ru-RU"/>
        </w:rPr>
        <w:t xml:space="preserve">В этом документе также представлен анализ и обзор структуры результатов деятельности МСЭ, включая </w:t>
      </w:r>
      <w:r w:rsidR="0087420B">
        <w:rPr>
          <w:lang w:val="ru-RU"/>
        </w:rPr>
        <w:t xml:space="preserve">конечные </w:t>
      </w:r>
      <w:r w:rsidRPr="002B7FBC">
        <w:rPr>
          <w:lang w:val="ru-RU"/>
        </w:rPr>
        <w:t>результаты, которые обсуждались на третьем собрании РГС-СФП и соответствуют тем же руководящим принципам, согласованным РГС-СФП, с учетом всех вкладов, полученных от Государств-Членов.</w:t>
      </w:r>
    </w:p>
    <w:p w14:paraId="76EC5245" w14:textId="214C63D5" w:rsidR="002B243B" w:rsidRPr="002B7FBC" w:rsidRDefault="002B7FBC" w:rsidP="002B7FBC">
      <w:pPr>
        <w:spacing w:after="120"/>
        <w:jc w:val="both"/>
        <w:rPr>
          <w:lang w:val="ru-RU"/>
        </w:rPr>
      </w:pPr>
      <w:r w:rsidRPr="002B7FBC">
        <w:rPr>
          <w:lang w:val="ru-RU"/>
        </w:rPr>
        <w:t>В этом документе представлены проекты набора целевых показателей МСЭ на период до 2030</w:t>
      </w:r>
      <w:r>
        <w:rPr>
          <w:lang w:val="ru-RU"/>
        </w:rPr>
        <w:t> </w:t>
      </w:r>
      <w:r w:rsidRPr="002B7FBC">
        <w:rPr>
          <w:lang w:val="ru-RU"/>
        </w:rPr>
        <w:t>года и структуры результатов деятельности, которые подлежат утверждению РГС-СФП и включены в проект Приложения</w:t>
      </w:r>
      <w:r>
        <w:rPr>
          <w:lang w:val="ru-RU"/>
        </w:rPr>
        <w:t> </w:t>
      </w:r>
      <w:r w:rsidRPr="002B7FBC">
        <w:rPr>
          <w:lang w:val="ru-RU"/>
        </w:rPr>
        <w:t>1 к Резолюции 71 "Стратегический план деятельности МСЭ", который будет представлен Совету</w:t>
      </w:r>
      <w:r w:rsidR="00206463">
        <w:rPr>
          <w:lang w:val="ru-RU"/>
        </w:rPr>
        <w:t xml:space="preserve"> </w:t>
      </w:r>
      <w:r w:rsidRPr="002B7FBC">
        <w:rPr>
          <w:lang w:val="ru-RU"/>
        </w:rPr>
        <w:t>2022</w:t>
      </w:r>
      <w:r w:rsidR="00206463">
        <w:rPr>
          <w:lang w:val="ru-RU"/>
        </w:rPr>
        <w:t> года</w:t>
      </w:r>
      <w:r w:rsidRPr="002B7FBC">
        <w:rPr>
          <w:lang w:val="ru-RU"/>
        </w:rPr>
        <w:t>.</w:t>
      </w:r>
    </w:p>
    <w:p w14:paraId="631D11AF" w14:textId="6F7AF199" w:rsidR="002B243B" w:rsidRPr="002B7FBC" w:rsidRDefault="001B68FA" w:rsidP="002B7FBC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after="120"/>
        <w:ind w:left="0" w:firstLine="0"/>
        <w:jc w:val="both"/>
        <w:textAlignment w:val="auto"/>
        <w:rPr>
          <w:color w:val="44546A"/>
          <w:sz w:val="24"/>
          <w:szCs w:val="24"/>
          <w:lang w:val="ru-RU"/>
        </w:rPr>
      </w:pPr>
      <w:r w:rsidRPr="002B7FBC">
        <w:rPr>
          <w:color w:val="44546A"/>
          <w:sz w:val="24"/>
          <w:szCs w:val="24"/>
          <w:lang w:val="ru-RU"/>
        </w:rPr>
        <w:t>2</w:t>
      </w:r>
      <w:r w:rsidRPr="002B7FBC">
        <w:rPr>
          <w:color w:val="44546A"/>
          <w:sz w:val="24"/>
          <w:szCs w:val="24"/>
          <w:lang w:val="ru-RU"/>
        </w:rPr>
        <w:tab/>
      </w:r>
      <w:r w:rsidR="002B7FBC" w:rsidRPr="002B7FBC">
        <w:rPr>
          <w:color w:val="44546A"/>
          <w:sz w:val="24"/>
          <w:szCs w:val="24"/>
          <w:lang w:val="ru-RU"/>
        </w:rPr>
        <w:t>Разработка целевых показателей МСЭ на период до 2030 года</w:t>
      </w:r>
    </w:p>
    <w:p w14:paraId="6D3C40B6" w14:textId="06CAFF35" w:rsidR="002B243B" w:rsidRDefault="002B7FBC" w:rsidP="002B243B">
      <w:pPr>
        <w:spacing w:after="120"/>
        <w:jc w:val="both"/>
        <w:rPr>
          <w:lang w:val="en-US"/>
        </w:rPr>
      </w:pPr>
      <w:r w:rsidRPr="002B7FBC">
        <w:rPr>
          <w:lang w:val="ru-RU"/>
        </w:rPr>
        <w:t>Целевые показатели (см. нижеследующую таблицу) определены и являются неотъемлемой частью более широкой предлагаемой структуры результатов деятельности, которая служит ключом к</w:t>
      </w:r>
      <w:r>
        <w:rPr>
          <w:lang w:val="ru-RU"/>
        </w:rPr>
        <w:t> </w:t>
      </w:r>
      <w:r w:rsidRPr="002B7FBC">
        <w:rPr>
          <w:lang w:val="ru-RU"/>
        </w:rPr>
        <w:t xml:space="preserve">успешному выполнению </w:t>
      </w:r>
      <w:r w:rsidRPr="009A315C">
        <w:rPr>
          <w:lang w:val="ru-RU"/>
        </w:rPr>
        <w:t>Стратегического плана деятельности</w:t>
      </w:r>
      <w:r w:rsidRPr="00873648">
        <w:t>.</w:t>
      </w:r>
    </w:p>
    <w:p w14:paraId="3B8B73AA" w14:textId="5E243E70" w:rsidR="002B243B" w:rsidRPr="007F742F" w:rsidRDefault="002B7FBC" w:rsidP="002B243B">
      <w:pPr>
        <w:pStyle w:val="SimpleHeading"/>
        <w:jc w:val="center"/>
      </w:pPr>
      <w:r w:rsidRPr="00873648">
        <w:rPr>
          <w:lang w:val="ru-RU"/>
        </w:rPr>
        <w:t>Таблица 1. Глоссарий</w:t>
      </w:r>
    </w:p>
    <w:tbl>
      <w:tblPr>
        <w:tblStyle w:val="PlainTable1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2B243B" w:rsidRPr="009A315C" w14:paraId="35BFBCA5" w14:textId="77777777" w:rsidTr="00F02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E109CF" w14:textId="11D29F0F" w:rsidR="002B243B" w:rsidRPr="009A315C" w:rsidRDefault="002B7FBC" w:rsidP="002B7FBC">
            <w:pPr>
              <w:spacing w:after="60"/>
              <w:jc w:val="both"/>
              <w:rPr>
                <w:i/>
                <w:iCs/>
                <w:sz w:val="18"/>
                <w:szCs w:val="18"/>
                <w:lang w:val="ru-RU"/>
              </w:rPr>
            </w:pPr>
            <w:r w:rsidRPr="009A315C">
              <w:rPr>
                <w:i/>
                <w:iCs/>
                <w:sz w:val="18"/>
                <w:szCs w:val="18"/>
                <w:lang w:val="ru-RU"/>
              </w:rPr>
              <w:t>Компонент</w:t>
            </w:r>
            <w:r w:rsidRPr="009A315C">
              <w:rPr>
                <w:i/>
                <w:iCs/>
                <w:sz w:val="18"/>
                <w:szCs w:val="18"/>
                <w:lang w:val="ru-RU"/>
              </w:rPr>
              <w:br/>
              <w:t>Стратегического плана</w:t>
            </w:r>
          </w:p>
        </w:tc>
        <w:tc>
          <w:tcPr>
            <w:tcW w:w="7371" w:type="dxa"/>
          </w:tcPr>
          <w:p w14:paraId="27424E3A" w14:textId="121D91A3" w:rsidR="002B243B" w:rsidRPr="009A315C" w:rsidRDefault="002B7FBC" w:rsidP="001B68FA">
            <w:pPr>
              <w:spacing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9A315C">
              <w:rPr>
                <w:i/>
                <w:iCs/>
                <w:sz w:val="18"/>
                <w:szCs w:val="20"/>
                <w:lang w:val="ru-RU"/>
              </w:rPr>
              <w:t>Определение</w:t>
            </w:r>
          </w:p>
        </w:tc>
      </w:tr>
      <w:tr w:rsidR="00DD57C3" w:rsidRPr="0018585E" w14:paraId="5A660603" w14:textId="77777777" w:rsidTr="001B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7B4DAEA" w14:textId="7DAA6EE9" w:rsidR="00DD57C3" w:rsidRPr="009A315C" w:rsidRDefault="00DD57C3" w:rsidP="00DD57C3">
            <w:pPr>
              <w:spacing w:after="60"/>
              <w:jc w:val="both"/>
              <w:rPr>
                <w:color w:val="A6A6A6" w:themeColor="background1" w:themeShade="A6"/>
                <w:sz w:val="18"/>
                <w:szCs w:val="18"/>
                <w:lang w:val="ru-RU"/>
              </w:rPr>
            </w:pPr>
            <w:r w:rsidRPr="009A315C">
              <w:rPr>
                <w:color w:val="A6A6A6" w:themeColor="background1" w:themeShade="A6"/>
                <w:sz w:val="18"/>
                <w:szCs w:val="18"/>
                <w:lang w:val="ru-RU"/>
              </w:rPr>
              <w:t>Концепция</w:t>
            </w:r>
          </w:p>
        </w:tc>
        <w:tc>
          <w:tcPr>
            <w:tcW w:w="7371" w:type="dxa"/>
          </w:tcPr>
          <w:p w14:paraId="103EF5BD" w14:textId="279A0AA8" w:rsidR="00DD57C3" w:rsidRPr="009A315C" w:rsidRDefault="00DD57C3" w:rsidP="00DD57C3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  <w:lang w:val="ru-RU"/>
              </w:rPr>
            </w:pPr>
            <w:r w:rsidRPr="009A315C">
              <w:rPr>
                <w:color w:val="A6A6A6" w:themeColor="background1" w:themeShade="A6"/>
                <w:sz w:val="18"/>
                <w:szCs w:val="18"/>
                <w:lang w:val="ru-RU"/>
              </w:rPr>
              <w:t>Лучший мир, который хочет видеть МСЭ</w:t>
            </w:r>
          </w:p>
        </w:tc>
      </w:tr>
      <w:tr w:rsidR="00DD57C3" w:rsidRPr="0018585E" w14:paraId="241F043F" w14:textId="77777777" w:rsidTr="001B68F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BFBFBF" w:themeColor="background1" w:themeShade="BF"/>
            </w:tcBorders>
          </w:tcPr>
          <w:p w14:paraId="17017D54" w14:textId="170FA89D" w:rsidR="00DD57C3" w:rsidRPr="009A315C" w:rsidRDefault="00DD57C3" w:rsidP="00DD57C3">
            <w:pPr>
              <w:spacing w:after="60"/>
              <w:jc w:val="both"/>
              <w:rPr>
                <w:color w:val="A6A6A6" w:themeColor="background1" w:themeShade="A6"/>
                <w:sz w:val="18"/>
                <w:szCs w:val="18"/>
                <w:lang w:val="ru-RU"/>
              </w:rPr>
            </w:pPr>
            <w:r w:rsidRPr="009A315C">
              <w:rPr>
                <w:color w:val="A6A6A6" w:themeColor="background1" w:themeShade="A6"/>
                <w:sz w:val="18"/>
                <w:szCs w:val="18"/>
                <w:lang w:val="ru-RU"/>
              </w:rPr>
              <w:t>Миссия</w:t>
            </w:r>
          </w:p>
        </w:tc>
        <w:tc>
          <w:tcPr>
            <w:tcW w:w="7371" w:type="dxa"/>
            <w:tcBorders>
              <w:bottom w:val="single" w:sz="4" w:space="0" w:color="BFBFBF" w:themeColor="background1" w:themeShade="BF"/>
            </w:tcBorders>
          </w:tcPr>
          <w:p w14:paraId="2F31C9FF" w14:textId="599494A2" w:rsidR="00DD57C3" w:rsidRPr="009A315C" w:rsidRDefault="00DD57C3" w:rsidP="00DD57C3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  <w:lang w:val="ru-RU"/>
              </w:rPr>
            </w:pPr>
            <w:r w:rsidRPr="009A315C">
              <w:rPr>
                <w:color w:val="A6A6A6" w:themeColor="background1" w:themeShade="A6"/>
                <w:sz w:val="18"/>
                <w:szCs w:val="18"/>
                <w:lang w:val="ru-RU"/>
              </w:rPr>
              <w:t>Основные общие целевые установки Союза, как они излагаются в основополагающих документах МСЭ</w:t>
            </w:r>
          </w:p>
        </w:tc>
      </w:tr>
      <w:tr w:rsidR="00F02B88" w:rsidRPr="0018585E" w14:paraId="488DE859" w14:textId="77777777" w:rsidTr="001B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4F298BC" w14:textId="1DB0E3F0" w:rsidR="00F02B88" w:rsidRPr="009A315C" w:rsidRDefault="00F02B88" w:rsidP="00F02B88">
            <w:pPr>
              <w:spacing w:after="60"/>
              <w:jc w:val="both"/>
              <w:rPr>
                <w:sz w:val="18"/>
                <w:szCs w:val="18"/>
                <w:lang w:val="ru-RU"/>
              </w:rPr>
            </w:pPr>
            <w:r w:rsidRPr="009A315C">
              <w:rPr>
                <w:sz w:val="18"/>
                <w:szCs w:val="20"/>
                <w:lang w:val="ru-RU"/>
              </w:rPr>
              <w:t>Стратегические цели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9DA58CF" w14:textId="25D2A92D" w:rsidR="00F02B88" w:rsidRPr="009A315C" w:rsidRDefault="00F02B88" w:rsidP="00F02B8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A315C">
              <w:rPr>
                <w:sz w:val="18"/>
                <w:szCs w:val="20"/>
                <w:lang w:val="ru-RU"/>
              </w:rPr>
              <w:t>Цели Союза высокого уровня, которые делают возможным осуществление его миссии</w:t>
            </w:r>
          </w:p>
        </w:tc>
      </w:tr>
      <w:tr w:rsidR="00F02B88" w:rsidRPr="0018585E" w14:paraId="1C99716B" w14:textId="77777777" w:rsidTr="001B68F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7176E96" w14:textId="0F8C489D" w:rsidR="00F02B88" w:rsidRPr="009A315C" w:rsidRDefault="00F02B88" w:rsidP="00F02B88">
            <w:pPr>
              <w:spacing w:after="60"/>
              <w:rPr>
                <w:sz w:val="18"/>
                <w:szCs w:val="18"/>
                <w:lang w:val="ru-RU"/>
              </w:rPr>
            </w:pPr>
            <w:r w:rsidRPr="009A315C">
              <w:rPr>
                <w:sz w:val="18"/>
                <w:szCs w:val="20"/>
                <w:lang w:val="ru-RU"/>
              </w:rPr>
              <w:t>Целевые показатели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8FA1236" w14:textId="1A527F55" w:rsidR="00F02B88" w:rsidRPr="009A315C" w:rsidRDefault="00F02B88" w:rsidP="00F02B8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A315C">
              <w:rPr>
                <w:sz w:val="18"/>
                <w:szCs w:val="20"/>
                <w:lang w:val="ru-RU"/>
              </w:rPr>
              <w:t>Целевые показатели – это желательные результаты, которые Союз намечает получить для достижения своих стратегических целей</w:t>
            </w:r>
          </w:p>
        </w:tc>
      </w:tr>
      <w:tr w:rsidR="00F02B88" w:rsidRPr="0018585E" w14:paraId="511D11B7" w14:textId="77777777" w:rsidTr="001B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</w:tcBorders>
          </w:tcPr>
          <w:p w14:paraId="45A0DA81" w14:textId="738E7070" w:rsidR="00F02B88" w:rsidRPr="009A315C" w:rsidRDefault="00F02B88" w:rsidP="00F02B88">
            <w:pPr>
              <w:spacing w:after="60"/>
              <w:jc w:val="both"/>
              <w:rPr>
                <w:color w:val="A6A6A6" w:themeColor="background1" w:themeShade="A6"/>
                <w:sz w:val="18"/>
                <w:szCs w:val="18"/>
                <w:lang w:val="ru-RU"/>
              </w:rPr>
            </w:pPr>
            <w:r w:rsidRPr="009A315C">
              <w:rPr>
                <w:color w:val="A6A6A6" w:themeColor="background1" w:themeShade="A6"/>
                <w:sz w:val="18"/>
                <w:szCs w:val="18"/>
                <w:lang w:val="ru-RU"/>
              </w:rPr>
              <w:t>Тематические приоритеты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46EB6F63" w14:textId="529E66F0" w:rsidR="00F02B88" w:rsidRPr="009A315C" w:rsidRDefault="00F02B88" w:rsidP="00F02B8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6A6A6" w:themeColor="background1" w:themeShade="A6"/>
                <w:sz w:val="18"/>
                <w:szCs w:val="18"/>
                <w:lang w:val="ru-RU"/>
              </w:rPr>
            </w:pPr>
            <w:r w:rsidRPr="009A315C">
              <w:rPr>
                <w:bCs/>
                <w:color w:val="A6A6A6" w:themeColor="background1" w:themeShade="A6"/>
                <w:sz w:val="18"/>
                <w:szCs w:val="18"/>
                <w:lang w:val="ru-RU"/>
              </w:rPr>
              <w:t>Области работы, которым Союз уделяет основное внимание, в которых будут получены конечные результаты для достижения стратегических целей</w:t>
            </w:r>
          </w:p>
        </w:tc>
      </w:tr>
      <w:tr w:rsidR="00F02B88" w:rsidRPr="0018585E" w14:paraId="1E0B91FA" w14:textId="77777777" w:rsidTr="001B68F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E5F1" w:themeFill="accent1" w:themeFillTint="33"/>
          </w:tcPr>
          <w:p w14:paraId="633D70C5" w14:textId="1921525D" w:rsidR="00F02B88" w:rsidRPr="009A315C" w:rsidRDefault="00F02B88" w:rsidP="00F02B88">
            <w:pPr>
              <w:spacing w:after="60"/>
              <w:jc w:val="both"/>
              <w:rPr>
                <w:sz w:val="18"/>
                <w:szCs w:val="18"/>
                <w:lang w:val="ru-RU"/>
              </w:rPr>
            </w:pPr>
            <w:r w:rsidRPr="009A315C">
              <w:rPr>
                <w:sz w:val="18"/>
                <w:szCs w:val="20"/>
                <w:lang w:val="ru-RU"/>
              </w:rPr>
              <w:lastRenderedPageBreak/>
              <w:t>Конечные результаты</w:t>
            </w:r>
          </w:p>
        </w:tc>
        <w:tc>
          <w:tcPr>
            <w:tcW w:w="7371" w:type="dxa"/>
            <w:shd w:val="clear" w:color="auto" w:fill="DBE5F1" w:themeFill="accent1" w:themeFillTint="33"/>
          </w:tcPr>
          <w:p w14:paraId="471C26DC" w14:textId="6AD49312" w:rsidR="00F02B88" w:rsidRPr="009A315C" w:rsidRDefault="00F02B88" w:rsidP="00F02B8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A315C">
              <w:rPr>
                <w:sz w:val="18"/>
                <w:szCs w:val="20"/>
                <w:lang w:val="ru-RU"/>
              </w:rPr>
              <w:t>Ключевые результаты, которых Союз намеревается достичь в рамках своих тематических приоритетов</w:t>
            </w:r>
          </w:p>
        </w:tc>
      </w:tr>
      <w:tr w:rsidR="00F02B88" w:rsidRPr="0018585E" w14:paraId="74170D19" w14:textId="77777777" w:rsidTr="001B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E5F1" w:themeFill="accent1" w:themeFillTint="33"/>
          </w:tcPr>
          <w:p w14:paraId="3CEBE54F" w14:textId="2CBF019C" w:rsidR="00F02B88" w:rsidRPr="009A315C" w:rsidRDefault="00F02B88" w:rsidP="00F02B88">
            <w:pPr>
              <w:spacing w:after="60"/>
              <w:jc w:val="both"/>
              <w:rPr>
                <w:sz w:val="18"/>
                <w:szCs w:val="18"/>
                <w:lang w:val="ru-RU"/>
              </w:rPr>
            </w:pPr>
            <w:r w:rsidRPr="009A315C">
              <w:rPr>
                <w:sz w:val="18"/>
                <w:szCs w:val="20"/>
                <w:lang w:val="ru-RU"/>
              </w:rPr>
              <w:t>Индикаторы</w:t>
            </w:r>
          </w:p>
        </w:tc>
        <w:tc>
          <w:tcPr>
            <w:tcW w:w="7371" w:type="dxa"/>
            <w:shd w:val="clear" w:color="auto" w:fill="DBE5F1" w:themeFill="accent1" w:themeFillTint="33"/>
          </w:tcPr>
          <w:p w14:paraId="40C8D819" w14:textId="39335573" w:rsidR="00F02B88" w:rsidRPr="009A315C" w:rsidRDefault="00F02B88" w:rsidP="00F02B8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9A315C">
              <w:rPr>
                <w:sz w:val="18"/>
                <w:szCs w:val="20"/>
                <w:lang w:val="ru-RU"/>
              </w:rPr>
              <w:t>Индикаторы – это критерии, используемые для измерения достигнутых конечных результатов и целевых показателей в структуре результатов</w:t>
            </w:r>
          </w:p>
        </w:tc>
      </w:tr>
      <w:tr w:rsidR="00F02B88" w:rsidRPr="0018585E" w14:paraId="7A2BD5BC" w14:textId="77777777" w:rsidTr="001B68FA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35E6601" w14:textId="73FCC380" w:rsidR="00F02B88" w:rsidRPr="009A315C" w:rsidRDefault="00F02B88" w:rsidP="00F02B88">
            <w:pPr>
              <w:spacing w:after="60"/>
              <w:rPr>
                <w:color w:val="A6A6A6" w:themeColor="background1" w:themeShade="A6"/>
                <w:sz w:val="18"/>
                <w:szCs w:val="18"/>
                <w:lang w:val="ru-RU"/>
              </w:rPr>
            </w:pPr>
            <w:r w:rsidRPr="009A315C">
              <w:rPr>
                <w:color w:val="A6A6A6" w:themeColor="background1" w:themeShade="A6"/>
                <w:sz w:val="18"/>
                <w:szCs w:val="18"/>
                <w:lang w:val="ru-RU"/>
              </w:rPr>
              <w:t>Предлагаемые продукты и услуги</w:t>
            </w:r>
          </w:p>
        </w:tc>
        <w:tc>
          <w:tcPr>
            <w:tcW w:w="7371" w:type="dxa"/>
          </w:tcPr>
          <w:p w14:paraId="477BF9D2" w14:textId="65F64946" w:rsidR="00F02B88" w:rsidRPr="009A315C" w:rsidRDefault="00F02B88" w:rsidP="00F02B8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  <w:lang w:val="ru-RU"/>
              </w:rPr>
            </w:pPr>
            <w:r w:rsidRPr="009A315C">
              <w:rPr>
                <w:bCs/>
                <w:color w:val="A6A6A6" w:themeColor="background1" w:themeShade="A6"/>
                <w:sz w:val="18"/>
                <w:szCs w:val="18"/>
                <w:lang w:val="ru-RU"/>
              </w:rPr>
              <w:t>Диапазон продуктов и услуг МСЭ, которые применяются для поддержки работы Союза в рамках его тематических приоритетов</w:t>
            </w:r>
          </w:p>
        </w:tc>
      </w:tr>
      <w:tr w:rsidR="00F02B88" w:rsidRPr="0018585E" w14:paraId="1BF0DEBB" w14:textId="77777777" w:rsidTr="001B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EB39570" w14:textId="6AC8315B" w:rsidR="00F02B88" w:rsidRPr="009A315C" w:rsidRDefault="00F02B88" w:rsidP="00F02B88">
            <w:pPr>
              <w:spacing w:after="60"/>
              <w:rPr>
                <w:color w:val="A6A6A6" w:themeColor="background1" w:themeShade="A6"/>
                <w:sz w:val="18"/>
                <w:szCs w:val="18"/>
                <w:lang w:val="ru-RU"/>
              </w:rPr>
            </w:pPr>
            <w:r w:rsidRPr="009A315C">
              <w:rPr>
                <w:color w:val="A6A6A6" w:themeColor="background1" w:themeShade="A6"/>
                <w:sz w:val="18"/>
                <w:szCs w:val="18"/>
                <w:lang w:val="ru-RU"/>
              </w:rPr>
              <w:t>Средства достижения целей</w:t>
            </w:r>
          </w:p>
        </w:tc>
        <w:tc>
          <w:tcPr>
            <w:tcW w:w="7371" w:type="dxa"/>
          </w:tcPr>
          <w:p w14:paraId="4A78EB8A" w14:textId="16C814C1" w:rsidR="00F02B88" w:rsidRPr="009A315C" w:rsidRDefault="00F02B88" w:rsidP="00F02B8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18"/>
                <w:szCs w:val="18"/>
                <w:lang w:val="ru-RU"/>
              </w:rPr>
            </w:pPr>
            <w:r w:rsidRPr="009A315C">
              <w:rPr>
                <w:bCs/>
                <w:color w:val="A6A6A6" w:themeColor="background1" w:themeShade="A6"/>
                <w:sz w:val="18"/>
                <w:szCs w:val="18"/>
                <w:lang w:val="ru-RU"/>
              </w:rPr>
              <w:t>Способы работы, которые позволяют Союзу более эффективно и результативно достигать своих целей и приоритетов</w:t>
            </w:r>
          </w:p>
        </w:tc>
      </w:tr>
    </w:tbl>
    <w:p w14:paraId="029D7E5C" w14:textId="77777777" w:rsidR="002B243B" w:rsidRPr="00F02B88" w:rsidRDefault="002B243B" w:rsidP="002B243B">
      <w:pPr>
        <w:tabs>
          <w:tab w:val="left" w:pos="2987"/>
        </w:tabs>
        <w:jc w:val="both"/>
        <w:rPr>
          <w:lang w:val="ru-RU"/>
        </w:rPr>
      </w:pPr>
    </w:p>
    <w:p w14:paraId="6F053B67" w14:textId="04E8266E" w:rsidR="002B243B" w:rsidRPr="0049166C" w:rsidRDefault="00F02B88" w:rsidP="002B243B">
      <w:pPr>
        <w:pStyle w:val="Heading2"/>
        <w:spacing w:before="240" w:after="120"/>
        <w:rPr>
          <w:color w:val="000000" w:themeColor="text1"/>
          <w:lang w:val="ru-RU"/>
        </w:rPr>
      </w:pPr>
      <w:r w:rsidRPr="0049166C">
        <w:rPr>
          <w:color w:val="44546A"/>
          <w:lang w:val="ru-RU"/>
        </w:rPr>
        <w:t>Как разрабатывались предлагаемые целевые показатели (вклад Секретариата)</w:t>
      </w:r>
    </w:p>
    <w:p w14:paraId="36C4D02A" w14:textId="478D72B6" w:rsidR="002B243B" w:rsidRPr="00F02B88" w:rsidRDefault="00F02B88" w:rsidP="002B243B">
      <w:pPr>
        <w:spacing w:after="120"/>
        <w:jc w:val="both"/>
        <w:rPr>
          <w:lang w:val="ru-RU"/>
        </w:rPr>
      </w:pPr>
      <w:r w:rsidRPr="00F02B88">
        <w:rPr>
          <w:lang w:val="ru-RU"/>
        </w:rPr>
        <w:t>Вклад Секретариата в проект Приложения 1 к Резолюции 71 (Проект Стратегического плана деятельности МСЭ на 2024–2027 годы) включал первоначальный набор предлагаемых целевых показателей для рассмотрения Государствами-Членами. На приведенном ниже рисунке показан анализ, проведенный для достижения предлагаемого набора целевых показателей путем анализа предлагаемых стратегических целей, их компонентов и различных элементов, которые могут охватывать эти целевые показатели.</w:t>
      </w:r>
    </w:p>
    <w:p w14:paraId="032CF9A5" w14:textId="7B442895" w:rsidR="00AB7D51" w:rsidRDefault="00032939" w:rsidP="002B243B">
      <w:pPr>
        <w:jc w:val="center"/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 wp14:anchorId="39B50814" wp14:editId="6272FE0F">
            <wp:extent cx="5960283" cy="2909888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49"/>
                    <a:stretch/>
                  </pic:blipFill>
                  <pic:spPr bwMode="auto">
                    <a:xfrm>
                      <a:off x="0" y="0"/>
                      <a:ext cx="5976892" cy="291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C33DFC" w14:textId="79E97536" w:rsidR="002B243B" w:rsidRPr="00955EC2" w:rsidRDefault="00955EC2" w:rsidP="002B243B">
      <w:pPr>
        <w:spacing w:after="120"/>
        <w:jc w:val="both"/>
        <w:rPr>
          <w:lang w:val="ru-RU"/>
        </w:rPr>
      </w:pPr>
      <w:r w:rsidRPr="00955EC2">
        <w:rPr>
          <w:lang w:val="ru-RU"/>
        </w:rPr>
        <w:t>Также определен предлагаемый набор индикаторов для измерения различных компонентов (см.</w:t>
      </w:r>
      <w:r>
        <w:rPr>
          <w:lang w:val="ru-RU"/>
        </w:rPr>
        <w:t> </w:t>
      </w:r>
      <w:r w:rsidRPr="00955EC2">
        <w:rPr>
          <w:lang w:val="ru-RU"/>
        </w:rPr>
        <w:t>нижеследующий рисунок), выведенных из стратегических целей (охват, ценовая доступность, использование и</w:t>
      </w:r>
      <w:r>
        <w:rPr>
          <w:lang w:val="ru-RU"/>
        </w:rPr>
        <w:t> </w:t>
      </w:r>
      <w:r w:rsidRPr="00955EC2">
        <w:rPr>
          <w:lang w:val="ru-RU"/>
        </w:rPr>
        <w:t>т.</w:t>
      </w:r>
      <w:r>
        <w:t> </w:t>
      </w:r>
      <w:r w:rsidRPr="00955EC2">
        <w:rPr>
          <w:lang w:val="ru-RU"/>
        </w:rPr>
        <w:t>д.)</w:t>
      </w:r>
      <w:r w:rsidR="00206463">
        <w:rPr>
          <w:lang w:val="ru-RU"/>
        </w:rPr>
        <w:t>,</w:t>
      </w:r>
      <w:r w:rsidRPr="00955EC2">
        <w:rPr>
          <w:lang w:val="ru-RU"/>
        </w:rPr>
        <w:t xml:space="preserve"> и соответствующих целевых показателей.</w:t>
      </w:r>
    </w:p>
    <w:p w14:paraId="572DBBE5" w14:textId="0A7D1DB1" w:rsidR="002B243B" w:rsidRPr="00780036" w:rsidRDefault="00032939" w:rsidP="002B243B">
      <w:pPr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0DD1AF3" wp14:editId="258CF14A">
            <wp:extent cx="6095229" cy="3167062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09"/>
                    <a:stretch/>
                  </pic:blipFill>
                  <pic:spPr bwMode="auto">
                    <a:xfrm>
                      <a:off x="0" y="0"/>
                      <a:ext cx="6105519" cy="317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8E27BF" w14:textId="117A833F" w:rsidR="002B243B" w:rsidRPr="0049166C" w:rsidRDefault="0049166C" w:rsidP="002B243B">
      <w:pPr>
        <w:pStyle w:val="Heading2"/>
        <w:spacing w:before="240" w:after="120"/>
        <w:rPr>
          <w:lang w:val="ru-RU"/>
        </w:rPr>
      </w:pPr>
      <w:r w:rsidRPr="0049166C">
        <w:rPr>
          <w:color w:val="44546A"/>
          <w:lang w:val="ru-RU"/>
        </w:rPr>
        <w:t>Вклады Государств-Членов</w:t>
      </w:r>
    </w:p>
    <w:p w14:paraId="38977EEA" w14:textId="7EE5D2D0" w:rsidR="002B243B" w:rsidRPr="00C05B86" w:rsidRDefault="0049166C" w:rsidP="002B243B">
      <w:pPr>
        <w:spacing w:after="120"/>
        <w:jc w:val="both"/>
        <w:rPr>
          <w:lang w:val="ru-RU"/>
        </w:rPr>
      </w:pPr>
      <w:r w:rsidRPr="00C05B86">
        <w:rPr>
          <w:lang w:val="ru-RU"/>
        </w:rPr>
        <w:t>На третьем собрании РГС-СФП Государства-Члены представили свои вклады по целевым показателям и их индикаторам. Эти предложения перечислены ниже.</w:t>
      </w:r>
    </w:p>
    <w:p w14:paraId="26EC9726" w14:textId="679207B3" w:rsidR="002B243B" w:rsidRPr="00696F57" w:rsidRDefault="0049166C" w:rsidP="002B243B">
      <w:pPr>
        <w:pStyle w:val="SimpleHeading"/>
        <w:jc w:val="center"/>
      </w:pPr>
      <w:r w:rsidRPr="00873648">
        <w:rPr>
          <w:lang w:val="ru-RU"/>
        </w:rPr>
        <w:t>Таблица 2. Вклады Государств-Членов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2B243B" w:rsidRPr="0090079C" w14:paraId="4C8D72DA" w14:textId="77777777" w:rsidTr="001B68FA">
        <w:tc>
          <w:tcPr>
            <w:tcW w:w="9737" w:type="dxa"/>
          </w:tcPr>
          <w:p w14:paraId="5D6F52DC" w14:textId="5228525D" w:rsidR="002B243B" w:rsidRPr="0049166C" w:rsidRDefault="002B243B" w:rsidP="001B68FA">
            <w:pPr>
              <w:rPr>
                <w:rFonts w:cstheme="minorHAnsi"/>
                <w:b/>
                <w:bCs/>
                <w:color w:val="70AD47"/>
                <w:sz w:val="18"/>
                <w:szCs w:val="18"/>
              </w:rPr>
            </w:pPr>
            <w:r w:rsidRPr="0049166C">
              <w:rPr>
                <w:rFonts w:cstheme="minorHAnsi"/>
                <w:b/>
                <w:bCs/>
                <w:color w:val="70AD47"/>
                <w:sz w:val="18"/>
                <w:szCs w:val="18"/>
              </w:rPr>
              <w:t>[</w:t>
            </w:r>
            <w:r w:rsidR="0049166C" w:rsidRPr="0049166C">
              <w:rPr>
                <w:rFonts w:cstheme="minorHAnsi"/>
                <w:b/>
                <w:bCs/>
                <w:color w:val="70AD47"/>
                <w:sz w:val="18"/>
                <w:szCs w:val="18"/>
                <w:lang w:val="ru-RU"/>
              </w:rPr>
              <w:t>Предложение африканских стран</w:t>
            </w:r>
            <w:r w:rsidRPr="0049166C">
              <w:rPr>
                <w:rFonts w:cstheme="minorHAnsi"/>
                <w:b/>
                <w:bCs/>
                <w:color w:val="70AD47"/>
                <w:sz w:val="18"/>
                <w:szCs w:val="18"/>
              </w:rPr>
              <w:t>]</w:t>
            </w:r>
          </w:p>
          <w:tbl>
            <w:tblPr>
              <w:tblStyle w:val="ListTable1Light-Accent3"/>
              <w:tblW w:w="9781" w:type="dxa"/>
              <w:tblLook w:val="0480" w:firstRow="0" w:lastRow="0" w:firstColumn="1" w:lastColumn="0" w:noHBand="0" w:noVBand="1"/>
            </w:tblPr>
            <w:tblGrid>
              <w:gridCol w:w="9781"/>
            </w:tblGrid>
            <w:tr w:rsidR="002B243B" w:rsidRPr="0090079C" w14:paraId="0691C24B" w14:textId="77777777" w:rsidTr="004916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12CABBC2" w14:textId="3890BC05" w:rsidR="002B243B" w:rsidRPr="0049166C" w:rsidRDefault="0049166C" w:rsidP="007A307F">
                  <w:pPr>
                    <w:spacing w:before="20" w:after="20"/>
                    <w:rPr>
                      <w:rFonts w:cstheme="minorHAnsi"/>
                      <w:sz w:val="18"/>
                      <w:szCs w:val="18"/>
                      <w:lang w:val="ru-RU"/>
                    </w:rPr>
                  </w:pPr>
                  <w:r w:rsidRPr="0049166C">
                    <w:rPr>
                      <w:rFonts w:cstheme="minorHAnsi"/>
                      <w:sz w:val="18"/>
                      <w:szCs w:val="18"/>
                      <w:lang w:val="ru-RU"/>
                    </w:rPr>
                    <w:t xml:space="preserve">Целевые показатели по </w:t>
                  </w:r>
                  <w:r w:rsidR="00780036">
                    <w:rPr>
                      <w:rFonts w:cstheme="minorHAnsi"/>
                      <w:sz w:val="18"/>
                      <w:szCs w:val="18"/>
                      <w:lang w:val="ru-RU"/>
                    </w:rPr>
                    <w:t>ц</w:t>
                  </w:r>
                  <w:r w:rsidRPr="0049166C">
                    <w:rPr>
                      <w:rFonts w:cstheme="minorHAnsi"/>
                      <w:sz w:val="18"/>
                      <w:szCs w:val="18"/>
                      <w:lang w:val="ru-RU"/>
                    </w:rPr>
                    <w:t>ели</w:t>
                  </w:r>
                  <w:r w:rsidR="007A307F">
                    <w:rPr>
                      <w:rFonts w:cstheme="minorHAnsi"/>
                      <w:sz w:val="18"/>
                      <w:szCs w:val="18"/>
                      <w:lang w:val="ru-RU"/>
                    </w:rPr>
                    <w:t> </w:t>
                  </w:r>
                  <w:r w:rsidRPr="0049166C">
                    <w:rPr>
                      <w:rFonts w:cstheme="minorHAnsi"/>
                      <w:sz w:val="18"/>
                      <w:szCs w:val="18"/>
                      <w:lang w:val="ru-RU"/>
                    </w:rPr>
                    <w:t>1</w:t>
                  </w:r>
                  <w:r w:rsidR="00780036">
                    <w:rPr>
                      <w:rFonts w:cstheme="minorHAnsi"/>
                      <w:sz w:val="18"/>
                      <w:szCs w:val="18"/>
                      <w:lang w:val="ru-RU"/>
                    </w:rPr>
                    <w:t>.</w:t>
                  </w:r>
                  <w:r w:rsidRPr="0049166C">
                    <w:rPr>
                      <w:rFonts w:cstheme="minorHAnsi"/>
                      <w:sz w:val="18"/>
                      <w:szCs w:val="18"/>
                      <w:lang w:val="ru-RU"/>
                    </w:rPr>
                    <w:t xml:space="preserve"> Универсальная возможность установления соединений – к 2030 году</w:t>
                  </w:r>
                </w:p>
              </w:tc>
            </w:tr>
            <w:tr w:rsidR="002B243B" w:rsidRPr="0090079C" w14:paraId="03D564FE" w14:textId="77777777" w:rsidTr="001B68F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20D76F4B" w14:textId="627D4766" w:rsidR="002B243B" w:rsidRPr="0049166C" w:rsidRDefault="00314A1D" w:rsidP="00314A1D">
                  <w:pPr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</w:pPr>
                  <w:del w:id="1" w:author="Admin" w:date="2022-03-16T17:16:00Z">
                    <w:r w:rsidDel="00314A1D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delText>1.1. Универсальный охват широкополосной связью</w:delText>
                    </w:r>
                  </w:del>
                </w:p>
              </w:tc>
            </w:tr>
            <w:tr w:rsidR="002B243B" w:rsidRPr="0090079C" w14:paraId="3C16303E" w14:textId="77777777" w:rsidTr="00C5446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316CF595" w14:textId="13735038" w:rsidR="002B243B" w:rsidRPr="004A3739" w:rsidRDefault="000234C8" w:rsidP="00067CF8">
                  <w:pPr>
                    <w:tabs>
                      <w:tab w:val="left" w:pos="488"/>
                    </w:tabs>
                    <w:spacing w:before="20" w:after="20"/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</w:pPr>
                  <w:r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>1.</w:t>
                  </w:r>
                  <w:del w:id="2" w:author="Admin" w:date="2022-03-15T19:12:00Z">
                    <w:r w:rsidDel="000234C8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delText>2</w:delText>
                    </w:r>
                  </w:del>
                  <w:ins w:id="3" w:author="Admin" w:date="2022-03-15T19:02:00Z">
                    <w:r w:rsidR="00E92D2E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1</w:t>
                    </w:r>
                  </w:ins>
                  <w:r w:rsidR="00780036"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>.</w:t>
                  </w:r>
                  <w:r w:rsidR="00067CF8"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ab/>
                  </w:r>
                  <w:r w:rsidR="00EB28FB"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 xml:space="preserve">Услуги широкополосной связи, </w:t>
                  </w:r>
                  <w:ins w:id="4" w:author="Admin" w:date="2022-03-15T19:01:00Z">
                    <w:r w:rsidR="00E92D2E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 xml:space="preserve">приемлемые в ценовом отношении </w:t>
                    </w:r>
                  </w:ins>
                  <w:r w:rsidR="00EB28FB"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>для всех</w:t>
                  </w:r>
                </w:p>
              </w:tc>
            </w:tr>
            <w:tr w:rsidR="002B243B" w:rsidRPr="0018585E" w14:paraId="2704BC71" w14:textId="77777777" w:rsidTr="00C54461">
              <w:trPr>
                <w:ins w:id="5" w:author="Author" w:date="2022-02-11T21:14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65C739E4" w14:textId="15591E93" w:rsidR="00F530CD" w:rsidRPr="00F530CD" w:rsidRDefault="00067CF8">
                  <w:pPr>
                    <w:tabs>
                      <w:tab w:val="left" w:pos="205"/>
                    </w:tabs>
                    <w:spacing w:before="20" w:after="20"/>
                    <w:rPr>
                      <w:ins w:id="6" w:author="Author" w:date="2022-02-11T21:14:00Z"/>
                      <w:rFonts w:cstheme="minorHAnsi"/>
                      <w:b w:val="0"/>
                      <w:sz w:val="18"/>
                      <w:szCs w:val="18"/>
                      <w:lang w:val="ru-RU"/>
                      <w:rPrChange w:id="7" w:author="Admin" w:date="2022-03-15T23:27:00Z">
                        <w:rPr>
                          <w:ins w:id="8" w:author="Author" w:date="2022-02-11T21:14:00Z"/>
                          <w:rFonts w:cstheme="minorHAnsi"/>
                          <w:b w:val="0"/>
                          <w:sz w:val="18"/>
                          <w:szCs w:val="18"/>
                          <w:lang w:val="en-US"/>
                        </w:rPr>
                      </w:rPrChange>
                    </w:rPr>
                    <w:pPrChange w:id="9" w:author="Admin" w:date="2022-03-16T17:06:00Z">
                      <w:pPr>
                        <w:spacing w:before="20" w:after="20"/>
                      </w:pPr>
                    </w:pPrChange>
                  </w:pPr>
                  <w:r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10" w:author="Admin" w:date="2022-03-15T23:27:00Z">
                    <w:r w:rsidR="00F530CD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1.1.1</w:t>
                    </w:r>
                  </w:ins>
                  <w:ins w:id="11" w:author="Admin" w:date="2022-03-16T17:06:00Z">
                    <w:r w:rsidR="00780036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r w:rsidR="00FE74FE"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12" w:author="Admin" w:date="2022-03-15T23:28:00Z">
                    <w:r w:rsidR="00F530CD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Менее 2% минимальной месячной заработной платы на душу населения</w:t>
                    </w:r>
                  </w:ins>
                </w:p>
              </w:tc>
            </w:tr>
            <w:tr w:rsidR="002B243B" w:rsidRPr="00780036" w14:paraId="435FE117" w14:textId="77777777" w:rsidTr="00C5446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ins w:id="13" w:author="Author" w:date="2022-02-11T21:16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auto"/>
                </w:tcPr>
                <w:p w14:paraId="7BBE0201" w14:textId="50E62B3D" w:rsidR="002B243B" w:rsidRPr="00E92D2E" w:rsidRDefault="00EB28FB">
                  <w:pPr>
                    <w:tabs>
                      <w:tab w:val="left" w:pos="488"/>
                    </w:tabs>
                    <w:spacing w:before="20" w:after="20"/>
                    <w:rPr>
                      <w:ins w:id="14" w:author="Author" w:date="2022-02-11T21:16:00Z"/>
                      <w:rFonts w:cstheme="minorHAnsi"/>
                      <w:b w:val="0"/>
                      <w:sz w:val="18"/>
                      <w:szCs w:val="18"/>
                      <w:lang w:val="ru-RU"/>
                      <w:rPrChange w:id="15" w:author="Admin" w:date="2022-03-15T19:03:00Z">
                        <w:rPr>
                          <w:ins w:id="16" w:author="Author" w:date="2022-02-11T21:16:00Z"/>
                          <w:rFonts w:cstheme="minorHAnsi"/>
                          <w:b w:val="0"/>
                          <w:sz w:val="18"/>
                          <w:szCs w:val="18"/>
                          <w:lang w:val="en-US"/>
                        </w:rPr>
                      </w:rPrChange>
                    </w:rPr>
                    <w:pPrChange w:id="17" w:author="Admin" w:date="2022-03-16T17:06:00Z">
                      <w:pPr>
                        <w:spacing w:before="20" w:after="20"/>
                      </w:pPr>
                    </w:pPrChange>
                  </w:pPr>
                  <w:ins w:id="18" w:author="Admin" w:date="2022-03-15T19:25:00Z">
                    <w:r w:rsidRPr="00780036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1.2</w:t>
                    </w:r>
                  </w:ins>
                  <w:ins w:id="19" w:author="Admin" w:date="2022-03-16T17:06:00Z">
                    <w:r w:rsidR="00780036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r w:rsidR="00FE74FE"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20" w:author="Admin" w:date="2022-03-15T19:25:00Z">
                    <w:r w:rsidRPr="00780036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Защищенная цифровая инфраструктура</w:t>
                    </w:r>
                  </w:ins>
                </w:p>
              </w:tc>
            </w:tr>
            <w:tr w:rsidR="002B243B" w:rsidRPr="0090079C" w14:paraId="65A3EBA2" w14:textId="77777777" w:rsidTr="00C54461">
              <w:trPr>
                <w:ins w:id="21" w:author="Author" w:date="2022-02-11T21:16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auto"/>
                </w:tcPr>
                <w:p w14:paraId="6A0890B2" w14:textId="3D384226" w:rsidR="006A2D03" w:rsidRPr="001D1D53" w:rsidRDefault="00FE74FE">
                  <w:pPr>
                    <w:tabs>
                      <w:tab w:val="left" w:pos="205"/>
                    </w:tabs>
                    <w:spacing w:before="20" w:after="20"/>
                    <w:rPr>
                      <w:ins w:id="22" w:author="Author" w:date="2022-02-11T21:16:00Z"/>
                      <w:rFonts w:cstheme="minorHAnsi"/>
                      <w:b w:val="0"/>
                      <w:sz w:val="18"/>
                      <w:szCs w:val="18"/>
                      <w:lang w:val="ru-RU"/>
                      <w:rPrChange w:id="23" w:author="Admin" w:date="2022-03-16T14:43:00Z">
                        <w:rPr>
                          <w:ins w:id="24" w:author="Author" w:date="2022-02-11T21:16:00Z"/>
                          <w:rFonts w:cstheme="minorHAnsi"/>
                          <w:b w:val="0"/>
                          <w:sz w:val="18"/>
                          <w:szCs w:val="18"/>
                          <w:lang w:val="en-US"/>
                        </w:rPr>
                      </w:rPrChange>
                    </w:rPr>
                    <w:pPrChange w:id="25" w:author="Admin" w:date="2022-03-16T17:06:00Z">
                      <w:pPr>
                        <w:spacing w:before="20" w:after="20"/>
                      </w:pPr>
                    </w:pPrChange>
                  </w:pPr>
                  <w:r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26" w:author="Admin" w:date="2022-03-16T14:42:00Z">
                    <w:r w:rsidR="002D1EFC" w:rsidRPr="001D1D53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1.2.1</w:t>
                    </w:r>
                  </w:ins>
                  <w:ins w:id="27" w:author="Admin" w:date="2022-03-16T17:06:00Z">
                    <w:r w:rsidR="00780036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r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28" w:author="Admin" w:date="2022-03-16T14:43:00Z">
                    <w:r w:rsidR="002D1EFC" w:rsidRPr="001D1D53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 xml:space="preserve">Индекс кибербезопасности </w:t>
                    </w:r>
                  </w:ins>
                  <w:ins w:id="29" w:author="Admin" w:date="2022-03-16T16:02:00Z">
                    <w:r w:rsidR="00CD523A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(</w:t>
                    </w:r>
                  </w:ins>
                  <w:ins w:id="30" w:author="Admin" w:date="2022-03-16T14:43:00Z">
                    <w:r w:rsidR="002D1EFC" w:rsidRPr="001D1D53">
                      <w:rPr>
                        <w:rFonts w:cstheme="minorHAnsi"/>
                        <w:b w:val="0"/>
                        <w:sz w:val="18"/>
                        <w:szCs w:val="18"/>
                        <w:lang w:val="en-US"/>
                      </w:rPr>
                      <w:t>GCI</w:t>
                    </w:r>
                  </w:ins>
                  <w:ins w:id="31" w:author="Admin" w:date="2022-03-16T16:02:00Z">
                    <w:r w:rsidR="00CD523A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)</w:t>
                    </w:r>
                  </w:ins>
                  <w:ins w:id="32" w:author="Admin" w:date="2022-03-16T14:43:00Z">
                    <w:r w:rsidR="002D1EFC" w:rsidRPr="00ED27DB">
                      <w:rPr>
                        <w:rFonts w:cstheme="minorHAnsi"/>
                        <w:sz w:val="18"/>
                        <w:szCs w:val="18"/>
                        <w:lang w:val="ru-RU"/>
                        <w:rPrChange w:id="33" w:author="Admin" w:date="2022-03-16T15:29:00Z">
                          <w:rPr>
                            <w:rFonts w:cstheme="minorHAnsi"/>
                            <w:sz w:val="18"/>
                            <w:szCs w:val="18"/>
                            <w:lang w:val="en-US"/>
                          </w:rPr>
                        </w:rPrChange>
                      </w:rPr>
                      <w:t xml:space="preserve"> </w:t>
                    </w:r>
                  </w:ins>
                  <w:ins w:id="34" w:author="Admin" w:date="2022-03-16T16:02:00Z">
                    <w:r w:rsidR="00CD523A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(</w:t>
                    </w:r>
                  </w:ins>
                  <w:ins w:id="35" w:author="Admin" w:date="2022-03-16T14:43:00Z">
                    <w:r w:rsidR="002D1EFC" w:rsidRPr="001D1D53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целевой показатель подлежит разработке)</w:t>
                    </w:r>
                  </w:ins>
                </w:p>
              </w:tc>
            </w:tr>
            <w:tr w:rsidR="002B243B" w:rsidRPr="0018585E" w14:paraId="08FC7667" w14:textId="77777777" w:rsidTr="00C5446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ins w:id="36" w:author="Author" w:date="2022-02-11T21:17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auto"/>
                </w:tcPr>
                <w:p w14:paraId="14E3FA0D" w14:textId="2326209E" w:rsidR="002B243B" w:rsidRPr="001D1D53" w:rsidRDefault="00FE74FE">
                  <w:pPr>
                    <w:tabs>
                      <w:tab w:val="left" w:pos="205"/>
                    </w:tabs>
                    <w:spacing w:before="20" w:after="20"/>
                    <w:ind w:left="794" w:hanging="794"/>
                    <w:rPr>
                      <w:ins w:id="37" w:author="Author" w:date="2022-02-11T21:17:00Z"/>
                      <w:rFonts w:cstheme="minorHAnsi"/>
                      <w:b w:val="0"/>
                      <w:sz w:val="18"/>
                      <w:szCs w:val="18"/>
                      <w:lang w:val="ru-RU"/>
                      <w:rPrChange w:id="38" w:author="Admin" w:date="2022-03-16T15:06:00Z">
                        <w:rPr>
                          <w:ins w:id="39" w:author="Author" w:date="2022-02-11T21:17:00Z"/>
                          <w:rFonts w:cstheme="minorHAnsi"/>
                          <w:b w:val="0"/>
                          <w:sz w:val="18"/>
                          <w:szCs w:val="18"/>
                          <w:lang w:val="en-US"/>
                        </w:rPr>
                      </w:rPrChange>
                    </w:rPr>
                    <w:pPrChange w:id="40" w:author="Admin" w:date="2022-03-16T17:06:00Z">
                      <w:pPr>
                        <w:spacing w:before="20" w:after="20"/>
                      </w:pPr>
                    </w:pPrChange>
                  </w:pPr>
                  <w:r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41" w:author="Admin" w:date="2022-03-16T15:04:00Z">
                    <w:r w:rsidR="004229E0" w:rsidRPr="001D1D53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1.2.2</w:t>
                    </w:r>
                  </w:ins>
                  <w:ins w:id="42" w:author="Admin" w:date="2022-03-16T17:06:00Z">
                    <w:r w:rsidR="00780036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r w:rsidR="007921D4"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43" w:author="Admin" w:date="2022-03-16T15:04:00Z">
                    <w:r w:rsidR="004229E0" w:rsidRPr="001D1D53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Доля кибератак, отраженных благодаря действиям, предпри</w:t>
                    </w:r>
                  </w:ins>
                  <w:ins w:id="44" w:author="Admin" w:date="2022-03-16T15:05:00Z">
                    <w:r w:rsidR="004229E0" w:rsidRPr="001D1D53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н</w:t>
                    </w:r>
                  </w:ins>
                  <w:ins w:id="45" w:author="Admin" w:date="2022-03-16T15:04:00Z">
                    <w:r w:rsidR="004229E0" w:rsidRPr="001D1D53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 xml:space="preserve">ятых группами </w:t>
                    </w:r>
                  </w:ins>
                  <w:ins w:id="46" w:author="Admin" w:date="2022-03-16T15:05:00Z">
                    <w:r w:rsidR="004229E0" w:rsidRPr="001D1D53">
                      <w:rPr>
                        <w:rFonts w:cstheme="minorHAnsi"/>
                        <w:b w:val="0"/>
                        <w:sz w:val="18"/>
                        <w:szCs w:val="18"/>
                        <w:lang w:val="en-US"/>
                      </w:rPr>
                      <w:t>CERT</w:t>
                    </w:r>
                  </w:ins>
                  <w:ins w:id="47" w:author="Admin" w:date="2022-03-16T16:03:00Z">
                    <w:r w:rsidR="00CD523A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/</w:t>
                    </w:r>
                  </w:ins>
                  <w:ins w:id="48" w:author="Admin" w:date="2022-03-16T15:05:00Z">
                    <w:r w:rsidR="004229E0" w:rsidRPr="001D1D53">
                      <w:rPr>
                        <w:rFonts w:cstheme="minorHAnsi"/>
                        <w:b w:val="0"/>
                        <w:sz w:val="18"/>
                        <w:szCs w:val="18"/>
                        <w:lang w:val="en-US"/>
                      </w:rPr>
                      <w:t>CSIRT</w:t>
                    </w:r>
                  </w:ins>
                  <w:ins w:id="49" w:author="Admin" w:date="2022-03-16T16:03:00Z">
                    <w:r w:rsidR="00CD523A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/</w:t>
                    </w:r>
                  </w:ins>
                  <w:ins w:id="50" w:author="Admin" w:date="2022-03-16T15:06:00Z">
                    <w:r w:rsidR="004229E0" w:rsidRPr="001D1D53">
                      <w:rPr>
                        <w:rFonts w:cstheme="minorHAnsi"/>
                        <w:b w:val="0"/>
                        <w:sz w:val="18"/>
                        <w:szCs w:val="18"/>
                        <w:lang w:val="en-US"/>
                      </w:rPr>
                      <w:t>CIRT</w:t>
                    </w:r>
                    <w:r w:rsidR="004229E0" w:rsidRPr="001D1D53">
                      <w:rPr>
                        <w:rFonts w:cstheme="minorHAnsi"/>
                        <w:sz w:val="18"/>
                        <w:szCs w:val="18"/>
                        <w:lang w:val="ru-RU"/>
                        <w:rPrChange w:id="51" w:author="Admin" w:date="2022-03-16T15:06:00Z">
                          <w:rPr>
                            <w:rFonts w:cstheme="minorHAnsi"/>
                            <w:sz w:val="18"/>
                            <w:szCs w:val="18"/>
                            <w:lang w:val="en-US"/>
                          </w:rPr>
                        </w:rPrChange>
                      </w:rPr>
                      <w:t xml:space="preserve"> </w:t>
                    </w:r>
                    <w:r w:rsidR="004229E0" w:rsidRPr="001D1D53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(целевой</w:t>
                    </w:r>
                  </w:ins>
                  <w:r w:rsidR="000245A3"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> </w:t>
                  </w:r>
                  <w:ins w:id="52" w:author="Admin" w:date="2022-03-16T15:06:00Z">
                    <w:r w:rsidR="004229E0" w:rsidRPr="001D1D53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показатель подлежит разработке)</w:t>
                    </w:r>
                  </w:ins>
                </w:p>
              </w:tc>
            </w:tr>
            <w:tr w:rsidR="002B243B" w:rsidRPr="00E92D2E" w14:paraId="1F3FA68B" w14:textId="77777777" w:rsidTr="00C54461">
              <w:trPr>
                <w:ins w:id="53" w:author="Author" w:date="2022-02-11T21:18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5857114D" w14:textId="13509E10" w:rsidR="002B243B" w:rsidRPr="00E92D2E" w:rsidRDefault="00461D08">
                  <w:pPr>
                    <w:tabs>
                      <w:tab w:val="left" w:pos="488"/>
                    </w:tabs>
                    <w:spacing w:before="20" w:after="20"/>
                    <w:rPr>
                      <w:ins w:id="54" w:author="Author" w:date="2022-02-11T21:18:00Z"/>
                      <w:rFonts w:cstheme="minorHAnsi"/>
                      <w:b w:val="0"/>
                      <w:sz w:val="18"/>
                      <w:szCs w:val="18"/>
                      <w:lang w:val="ru-RU"/>
                      <w:rPrChange w:id="55" w:author="Admin" w:date="2022-03-15T19:03:00Z">
                        <w:rPr>
                          <w:ins w:id="56" w:author="Author" w:date="2022-02-11T21:18:00Z"/>
                          <w:rFonts w:cstheme="minorHAnsi"/>
                          <w:b w:val="0"/>
                          <w:sz w:val="18"/>
                          <w:szCs w:val="18"/>
                          <w:lang w:val="en-US"/>
                        </w:rPr>
                      </w:rPrChange>
                    </w:rPr>
                    <w:pPrChange w:id="57" w:author="Admin" w:date="2022-03-16T17:06:00Z">
                      <w:pPr>
                        <w:spacing w:before="20" w:after="20"/>
                      </w:pPr>
                    </w:pPrChange>
                  </w:pPr>
                  <w:ins w:id="58" w:author="Admin" w:date="2022-03-15T19:29:00Z">
                    <w:r w:rsidRPr="00235FE0">
                      <w:rPr>
                        <w:rFonts w:cstheme="minorHAnsi"/>
                        <w:b w:val="0"/>
                        <w:sz w:val="18"/>
                        <w:szCs w:val="18"/>
                      </w:rPr>
                      <w:t>1.3</w:t>
                    </w:r>
                  </w:ins>
                  <w:ins w:id="59" w:author="Admin" w:date="2022-03-16T17:06:00Z">
                    <w:r w:rsidR="00780036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r w:rsidR="000245A3">
                    <w:rPr>
                      <w:rFonts w:cstheme="minorHAnsi"/>
                      <w:b w:val="0"/>
                      <w:sz w:val="18"/>
                      <w:szCs w:val="18"/>
                    </w:rPr>
                    <w:tab/>
                  </w:r>
                  <w:ins w:id="60" w:author="Admin" w:date="2022-03-15T19:29:00Z">
                    <w:r w:rsidRPr="000245A3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Устойчивая</w:t>
                    </w:r>
                    <w:r w:rsidRPr="00235FE0">
                      <w:rPr>
                        <w:rFonts w:cstheme="minorHAnsi"/>
                        <w:b w:val="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35FE0">
                      <w:rPr>
                        <w:rFonts w:cstheme="minorHAnsi"/>
                        <w:b w:val="0"/>
                        <w:sz w:val="18"/>
                        <w:szCs w:val="18"/>
                      </w:rPr>
                      <w:t>цифровая</w:t>
                    </w:r>
                    <w:proofErr w:type="spellEnd"/>
                    <w:r w:rsidRPr="00235FE0">
                      <w:rPr>
                        <w:rFonts w:cstheme="minorHAnsi"/>
                        <w:b w:val="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35FE0">
                      <w:rPr>
                        <w:rFonts w:cstheme="minorHAnsi"/>
                        <w:b w:val="0"/>
                        <w:sz w:val="18"/>
                        <w:szCs w:val="18"/>
                      </w:rPr>
                      <w:t>инфраструктура</w:t>
                    </w:r>
                  </w:ins>
                  <w:proofErr w:type="spellEnd"/>
                </w:p>
              </w:tc>
            </w:tr>
            <w:tr w:rsidR="002B243B" w:rsidRPr="0090079C" w14:paraId="539AC47A" w14:textId="77777777" w:rsidTr="00C5446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auto"/>
                </w:tcPr>
                <w:p w14:paraId="67E4E7BA" w14:textId="6F7C2FC4" w:rsidR="002B243B" w:rsidRPr="007505FC" w:rsidRDefault="007505FC">
                  <w:pPr>
                    <w:tabs>
                      <w:tab w:val="left" w:pos="488"/>
                    </w:tabs>
                    <w:spacing w:before="20" w:after="20"/>
                    <w:rPr>
                      <w:rFonts w:cstheme="minorHAnsi"/>
                      <w:b w:val="0"/>
                      <w:sz w:val="18"/>
                      <w:szCs w:val="18"/>
                      <w:lang w:val="ru-RU"/>
                      <w:rPrChange w:id="61" w:author="Admin" w:date="2022-03-16T15:07:00Z">
                        <w:rPr>
                          <w:rFonts w:cstheme="minorHAnsi"/>
                          <w:b w:val="0"/>
                          <w:sz w:val="18"/>
                          <w:szCs w:val="18"/>
                          <w:lang w:val="en-US"/>
                        </w:rPr>
                      </w:rPrChange>
                    </w:rPr>
                    <w:pPrChange w:id="62" w:author="Admin" w:date="2022-03-16T17:06:00Z">
                      <w:pPr>
                        <w:spacing w:before="20" w:after="20"/>
                      </w:pPr>
                    </w:pPrChange>
                  </w:pPr>
                  <w:ins w:id="63" w:author="Admin" w:date="2022-03-16T15:07:00Z">
                    <w:r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1.4</w:t>
                    </w:r>
                  </w:ins>
                  <w:ins w:id="64" w:author="Admin" w:date="2022-03-16T17:06:00Z">
                    <w:r w:rsidR="00780036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r w:rsidR="000245A3"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65" w:author="Admin" w:date="2022-03-16T15:08:00Z">
                    <w:r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Услуги широкополосной связи для всех</w:t>
                    </w:r>
                  </w:ins>
                </w:p>
              </w:tc>
            </w:tr>
            <w:tr w:rsidR="00461D08" w:rsidRPr="0018585E" w14:paraId="4CC51950" w14:textId="77777777" w:rsidTr="00C5446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auto"/>
                </w:tcPr>
                <w:p w14:paraId="598E8D07" w14:textId="3840034F" w:rsidR="00461D08" w:rsidRPr="007C79ED" w:rsidRDefault="000245A3">
                  <w:pPr>
                    <w:tabs>
                      <w:tab w:val="left" w:pos="205"/>
                    </w:tabs>
                    <w:spacing w:before="20" w:after="20"/>
                    <w:ind w:left="794" w:hanging="794"/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pPrChange w:id="66" w:author="Admin" w:date="2022-03-16T17:06:00Z">
                      <w:pPr>
                        <w:spacing w:before="20" w:after="20"/>
                      </w:pPr>
                    </w:pPrChange>
                  </w:pPr>
                  <w:r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67" w:author="Admin" w:date="2022-03-16T15:11:00Z">
                    <w:r w:rsidR="00E678B5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1.</w:t>
                    </w:r>
                  </w:ins>
                  <w:ins w:id="68" w:author="Admin" w:date="2022-03-16T15:10:00Z">
                    <w:r w:rsidR="007C79ED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4.1</w:t>
                    </w:r>
                  </w:ins>
                  <w:ins w:id="69" w:author="Admin" w:date="2022-03-16T17:06:00Z">
                    <w:r w:rsidR="00780036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r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70" w:author="Admin" w:date="2022-03-16T15:10:00Z">
                    <w:r w:rsidR="007C79ED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Универсальный о</w:t>
                    </w:r>
                  </w:ins>
                  <w:ins w:id="71" w:author="Admin" w:date="2022-03-16T15:11:00Z">
                    <w:r w:rsidR="007C79ED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хват фиксированной широкополосной связью со скоростью не менее 2 Мбит/с для</w:t>
                    </w:r>
                  </w:ins>
                  <w:r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> </w:t>
                  </w:r>
                  <w:ins w:id="72" w:author="Admin" w:date="2022-03-16T15:11:00Z">
                    <w:r w:rsidR="007C79ED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каждого</w:t>
                    </w:r>
                  </w:ins>
                  <w:r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> </w:t>
                  </w:r>
                  <w:ins w:id="73" w:author="Admin" w:date="2022-03-16T15:11:00Z">
                    <w:r w:rsidR="007C79ED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пользователя</w:t>
                    </w:r>
                  </w:ins>
                </w:p>
              </w:tc>
            </w:tr>
            <w:tr w:rsidR="00461D08" w:rsidRPr="0018585E" w14:paraId="412C0817" w14:textId="77777777" w:rsidTr="004916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149C09AE" w14:textId="2A11F89E" w:rsidR="00461D08" w:rsidRPr="00ED67B3" w:rsidRDefault="00ED67B3">
                  <w:pPr>
                    <w:tabs>
                      <w:tab w:val="left" w:pos="488"/>
                    </w:tabs>
                    <w:spacing w:before="20" w:after="20"/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pPrChange w:id="74" w:author="Admin" w:date="2022-03-16T17:06:00Z">
                      <w:pPr>
                        <w:spacing w:before="20" w:after="20"/>
                      </w:pPr>
                    </w:pPrChange>
                  </w:pPr>
                  <w:ins w:id="75" w:author="Admin" w:date="2022-03-16T15:13:00Z">
                    <w:r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1.5</w:t>
                    </w:r>
                  </w:ins>
                  <w:ins w:id="76" w:author="Admin" w:date="2022-03-16T17:06:00Z">
                    <w:r w:rsidR="00780036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r w:rsidR="000245A3"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77" w:author="Admin" w:date="2022-03-16T15:14:00Z">
                    <w:r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Широкополосные соединения для нужд образования и иных социально-экономических сфер</w:t>
                    </w:r>
                  </w:ins>
                </w:p>
              </w:tc>
            </w:tr>
            <w:tr w:rsidR="00461D08" w:rsidRPr="0018585E" w14:paraId="48EBEC4E" w14:textId="77777777" w:rsidTr="0049166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0126CF50" w14:textId="02438DBC" w:rsidR="00461D08" w:rsidRPr="00EA24DD" w:rsidRDefault="000245A3">
                  <w:pPr>
                    <w:tabs>
                      <w:tab w:val="left" w:pos="205"/>
                    </w:tabs>
                    <w:spacing w:before="20" w:after="20"/>
                    <w:ind w:left="794" w:hanging="794"/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pPrChange w:id="78" w:author="Admin" w:date="2022-03-16T17:06:00Z">
                      <w:pPr>
                        <w:spacing w:before="20" w:after="20"/>
                      </w:pPr>
                    </w:pPrChange>
                  </w:pPr>
                  <w:r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79" w:author="Admin" w:date="2022-03-16T15:15:00Z">
                    <w:r w:rsidR="00024D48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1.5.1</w:t>
                    </w:r>
                  </w:ins>
                  <w:ins w:id="80" w:author="Admin" w:date="2022-03-16T17:06:00Z">
                    <w:r w:rsidR="00780036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r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81" w:author="Admin" w:date="2022-03-16T15:15:00Z">
                    <w:r w:rsidR="00024D48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Широкополосный доступ для всех взрослых/молодых людей (процентная доля подключенных</w:t>
                    </w:r>
                  </w:ins>
                  <w:ins w:id="82" w:author="Admin" w:date="2022-03-16T15:16:00Z">
                    <w:r w:rsidR="00024D48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/страна)</w:t>
                    </w:r>
                  </w:ins>
                </w:p>
              </w:tc>
            </w:tr>
            <w:tr w:rsidR="00461D08" w:rsidRPr="0018585E" w14:paraId="12E2F13C" w14:textId="77777777" w:rsidTr="004916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1A2B86E6" w14:textId="43BBF8E4" w:rsidR="00461D08" w:rsidRPr="0023347E" w:rsidRDefault="000245A3">
                  <w:pPr>
                    <w:tabs>
                      <w:tab w:val="left" w:pos="205"/>
                    </w:tabs>
                    <w:spacing w:before="20" w:after="20"/>
                    <w:ind w:left="794" w:hanging="794"/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pPrChange w:id="83" w:author="Admin" w:date="2022-03-16T17:06:00Z">
                      <w:pPr>
                        <w:spacing w:before="20" w:after="20"/>
                      </w:pPr>
                    </w:pPrChange>
                  </w:pPr>
                  <w:r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84" w:author="Admin" w:date="2022-03-16T15:16:00Z">
                    <w:r w:rsidR="0023347E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1.5.2</w:t>
                    </w:r>
                  </w:ins>
                  <w:ins w:id="85" w:author="Admin" w:date="2022-03-16T17:06:00Z">
                    <w:r w:rsidR="00780036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r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86" w:author="Admin" w:date="2022-03-16T15:17:00Z">
                    <w:r w:rsidR="0023347E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Широкополосный доступ для всех школ/университетов</w:t>
                    </w:r>
                  </w:ins>
                </w:p>
              </w:tc>
            </w:tr>
            <w:tr w:rsidR="00461D08" w:rsidRPr="0018585E" w14:paraId="590AEA40" w14:textId="77777777" w:rsidTr="0049166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5BFB76D7" w14:textId="3F2FF18A" w:rsidR="00461D08" w:rsidRPr="001D1D53" w:rsidRDefault="000245A3">
                  <w:pPr>
                    <w:tabs>
                      <w:tab w:val="left" w:pos="205"/>
                    </w:tabs>
                    <w:spacing w:before="20" w:after="20"/>
                    <w:ind w:left="794" w:hanging="794"/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pPrChange w:id="87" w:author="Admin" w:date="2022-03-16T17:06:00Z">
                      <w:pPr>
                        <w:spacing w:before="20" w:after="20"/>
                      </w:pPr>
                    </w:pPrChange>
                  </w:pPr>
                  <w:r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88" w:author="Admin" w:date="2022-03-16T15:20:00Z">
                    <w:r w:rsidR="001D1D53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1.5.3</w:t>
                    </w:r>
                  </w:ins>
                  <w:ins w:id="89" w:author="Admin" w:date="2022-03-16T17:06:00Z">
                    <w:r w:rsidR="00780036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r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90" w:author="Admin" w:date="2022-03-16T15:20:00Z">
                    <w:r w:rsidR="001D1D53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Широкополосный доступ для всех медицинских центров (процентная доля подключен</w:t>
                    </w:r>
                  </w:ins>
                  <w:ins w:id="91" w:author="Admin" w:date="2022-03-16T15:28:00Z">
                    <w:r w:rsidR="00ED27DB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н</w:t>
                    </w:r>
                  </w:ins>
                  <w:ins w:id="92" w:author="Admin" w:date="2022-03-16T15:20:00Z">
                    <w:r w:rsidR="001D1D53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ых</w:t>
                    </w:r>
                  </w:ins>
                  <w:ins w:id="93" w:author="Admin" w:date="2022-03-16T15:21:00Z">
                    <w:r w:rsidR="001D1D53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/страна)</w:t>
                    </w:r>
                  </w:ins>
                </w:p>
              </w:tc>
            </w:tr>
            <w:tr w:rsidR="00461D08" w:rsidRPr="0018585E" w14:paraId="40A72BEB" w14:textId="77777777" w:rsidTr="004916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55372C31" w14:textId="35E35291" w:rsidR="00461D08" w:rsidRPr="00362398" w:rsidRDefault="000245A3">
                  <w:pPr>
                    <w:tabs>
                      <w:tab w:val="left" w:pos="205"/>
                    </w:tabs>
                    <w:spacing w:before="20" w:after="20"/>
                    <w:ind w:left="794" w:hanging="794"/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pPrChange w:id="94" w:author="Admin" w:date="2022-03-16T17:07:00Z">
                      <w:pPr>
                        <w:spacing w:before="20" w:after="20"/>
                      </w:pPr>
                    </w:pPrChange>
                  </w:pPr>
                  <w:r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95" w:author="Admin" w:date="2022-03-16T15:24:00Z">
                    <w:r w:rsidR="00362398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1.5.4</w:t>
                    </w:r>
                  </w:ins>
                  <w:ins w:id="96" w:author="Admin" w:date="2022-03-16T17:07:00Z">
                    <w:r w:rsidR="00780036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r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97" w:author="Admin" w:date="2022-03-16T15:24:00Z">
                    <w:r w:rsidR="00362398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Широкополосный доступ для ММСП (процентная доля подключенных/страна)</w:t>
                    </w:r>
                  </w:ins>
                </w:p>
              </w:tc>
            </w:tr>
            <w:tr w:rsidR="00902651" w:rsidRPr="0018585E" w14:paraId="134ECC7E" w14:textId="77777777" w:rsidTr="00C5446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auto"/>
                </w:tcPr>
                <w:p w14:paraId="7C6394C2" w14:textId="3C9DADA7" w:rsidR="00902651" w:rsidRPr="00C05B86" w:rsidRDefault="00C05B86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pPrChange w:id="98" w:author="Admin" w:date="2022-03-16T17:35:00Z">
                      <w:pPr>
                        <w:spacing w:before="20" w:after="20"/>
                      </w:pPr>
                    </w:pPrChange>
                  </w:pPr>
                  <w:ins w:id="99" w:author="Admin" w:date="2022-03-16T15:27:00Z">
                    <w:r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1.6</w:t>
                    </w:r>
                  </w:ins>
                  <w:ins w:id="100" w:author="Admin" w:date="2022-03-16T17:07:00Z">
                    <w:r w:rsidR="00780036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r w:rsidR="000245A3"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101" w:author="Admin" w:date="2022-03-16T15:27:00Z">
                    <w:r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Сокращение всех цифровых разрывов (</w:t>
                    </w:r>
                    <w:proofErr w:type="gramStart"/>
                    <w:r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в частности</w:t>
                    </w:r>
                    <w:proofErr w:type="gramEnd"/>
                    <w:r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 xml:space="preserve"> между странами, по признаку пола, возрасту, между городскими и сельскими районами)</w:t>
                    </w:r>
                  </w:ins>
                </w:p>
              </w:tc>
            </w:tr>
            <w:tr w:rsidR="00902651" w:rsidRPr="0018585E" w14:paraId="15952B51" w14:textId="77777777" w:rsidTr="004916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2FA6303C" w14:textId="20B867BE" w:rsidR="00902651" w:rsidRPr="00902651" w:rsidRDefault="00314A1D" w:rsidP="00314A1D">
                  <w:pPr>
                    <w:spacing w:before="20" w:after="20"/>
                    <w:rPr>
                      <w:rFonts w:cstheme="minorHAnsi"/>
                      <w:b w:val="0"/>
                      <w:sz w:val="18"/>
                      <w:szCs w:val="18"/>
                      <w:lang w:val="ru-RU"/>
                    </w:rPr>
                  </w:pPr>
                  <w:del w:id="102" w:author="Admin" w:date="2022-03-16T17:46:00Z">
                    <w:r w:rsidDel="000245A3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delText>1.3. Широкополосный доступ для каждого домашнего хозяйства</w:delText>
                    </w:r>
                  </w:del>
                </w:p>
              </w:tc>
            </w:tr>
            <w:tr w:rsidR="002B243B" w:rsidRPr="0018585E" w14:paraId="3AB13185" w14:textId="77777777" w:rsidTr="00C5446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auto"/>
                </w:tcPr>
                <w:p w14:paraId="73706A76" w14:textId="6D8D15AB" w:rsidR="002B243B" w:rsidRPr="0045421B" w:rsidRDefault="00F079EA" w:rsidP="007A307F">
                  <w:pPr>
                    <w:spacing w:before="20" w:after="20"/>
                    <w:rPr>
                      <w:rFonts w:cstheme="minorHAnsi"/>
                      <w:sz w:val="18"/>
                      <w:szCs w:val="18"/>
                      <w:lang w:val="ru-RU"/>
                    </w:rPr>
                  </w:pPr>
                  <w:r w:rsidRPr="0045421B">
                    <w:rPr>
                      <w:rFonts w:cstheme="minorHAnsi"/>
                      <w:sz w:val="18"/>
                      <w:szCs w:val="18"/>
                      <w:lang w:val="ru-RU"/>
                    </w:rPr>
                    <w:t xml:space="preserve">Целевые показатели по </w:t>
                  </w:r>
                  <w:r w:rsidR="007A307F" w:rsidRPr="0045421B">
                    <w:rPr>
                      <w:rFonts w:cstheme="minorHAnsi"/>
                      <w:sz w:val="18"/>
                      <w:szCs w:val="18"/>
                      <w:lang w:val="ru-RU"/>
                    </w:rPr>
                    <w:t>цели</w:t>
                  </w:r>
                  <w:r w:rsidR="007A307F">
                    <w:rPr>
                      <w:rFonts w:cstheme="minorHAnsi"/>
                      <w:sz w:val="18"/>
                      <w:szCs w:val="18"/>
                      <w:lang w:val="ru-RU"/>
                    </w:rPr>
                    <w:t> </w:t>
                  </w:r>
                  <w:r w:rsidRPr="0045421B">
                    <w:rPr>
                      <w:rFonts w:cstheme="minorHAnsi"/>
                      <w:sz w:val="18"/>
                      <w:szCs w:val="18"/>
                      <w:lang w:val="ru-RU"/>
                    </w:rPr>
                    <w:t>2</w:t>
                  </w:r>
                  <w:r w:rsidR="007A307F">
                    <w:rPr>
                      <w:rFonts w:cstheme="minorHAnsi"/>
                      <w:sz w:val="18"/>
                      <w:szCs w:val="18"/>
                      <w:lang w:val="ru-RU"/>
                    </w:rPr>
                    <w:t>.</w:t>
                  </w:r>
                  <w:r w:rsidRPr="0045421B">
                    <w:rPr>
                      <w:rFonts w:cstheme="minorHAnsi"/>
                      <w:sz w:val="18"/>
                      <w:szCs w:val="18"/>
                      <w:lang w:val="ru-RU"/>
                    </w:rPr>
                    <w:t xml:space="preserve"> Устойчивая цифровая трансформация – к 2030 году</w:t>
                  </w:r>
                </w:p>
              </w:tc>
            </w:tr>
            <w:tr w:rsidR="002B243B" w:rsidRPr="0090079C" w14:paraId="4845B939" w14:textId="77777777" w:rsidTr="004916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3AC59083" w14:textId="533B24DC" w:rsidR="002B243B" w:rsidRPr="00A8157D" w:rsidRDefault="000654E7">
                  <w:pPr>
                    <w:tabs>
                      <w:tab w:val="left" w:pos="488"/>
                    </w:tabs>
                    <w:spacing w:before="20" w:after="20"/>
                    <w:rPr>
                      <w:rFonts w:cs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pPrChange w:id="103" w:author="Admin" w:date="2022-03-16T17:47:00Z">
                      <w:pPr>
                        <w:spacing w:before="20" w:after="20"/>
                      </w:pPr>
                    </w:pPrChange>
                  </w:pPr>
                  <w:del w:id="104" w:author="Admin" w:date="2022-03-16T17:24:00Z">
                    <w:r w:rsidDel="000654E7">
                      <w:rPr>
                        <w:rFonts w:cstheme="minorHAnsi"/>
                        <w:b w:val="0"/>
                        <w:bCs w:val="0"/>
                        <w:sz w:val="18"/>
                        <w:szCs w:val="18"/>
                        <w:lang w:val="ru-RU"/>
                      </w:rPr>
                      <w:delText>2.1.</w:delText>
                    </w:r>
                  </w:del>
                  <w:del w:id="105" w:author="Admin" w:date="2022-03-15T20:04:00Z">
                    <w:r w:rsidR="00F079EA" w:rsidRPr="00906089" w:rsidDel="00F079EA">
                      <w:rPr>
                        <w:rFonts w:cstheme="minorHAnsi"/>
                        <w:b w:val="0"/>
                        <w:bCs w:val="0"/>
                        <w:sz w:val="18"/>
                        <w:szCs w:val="18"/>
                        <w:lang w:val="ru-RU"/>
                      </w:rPr>
                      <w:delText xml:space="preserve"> Универсальное использование интернета отдельными лицами </w:delText>
                    </w:r>
                  </w:del>
                  <w:del w:id="106" w:author="Admin" w:date="2022-03-16T15:31:00Z">
                    <w:r w:rsidR="00A8157D" w:rsidDel="00A8157D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delText xml:space="preserve"> </w:delText>
                    </w:r>
                  </w:del>
                  <w:ins w:id="107" w:author="Admin" w:date="2022-03-16T15:31:00Z">
                    <w:r w:rsidR="00A8157D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2.1</w:t>
                    </w:r>
                  </w:ins>
                  <w:ins w:id="108" w:author="Admin" w:date="2022-03-16T17:24:00Z">
                    <w:r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ins w:id="109" w:author="Admin" w:date="2022-03-16T17:47:00Z">
                    <w:r w:rsidR="00A31EF0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ab/>
                    </w:r>
                  </w:ins>
                  <w:ins w:id="110" w:author="Admin" w:date="2022-03-16T15:31:00Z">
                    <w:r w:rsidR="00A8157D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Стратегия цифровой трансформации и соответствующая политическая и нормативно-правовая база</w:t>
                    </w:r>
                  </w:ins>
                </w:p>
              </w:tc>
            </w:tr>
            <w:tr w:rsidR="002B243B" w:rsidRPr="0090079C" w14:paraId="5C0CF8CF" w14:textId="77777777" w:rsidTr="00C54461">
              <w:trPr>
                <w:ins w:id="111" w:author="Author" w:date="2022-02-11T21:21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auto"/>
                </w:tcPr>
                <w:p w14:paraId="35DF8C0F" w14:textId="3F979547" w:rsidR="002B243B" w:rsidRPr="00A8157D" w:rsidDel="00C0331C" w:rsidRDefault="00A8157D">
                  <w:pPr>
                    <w:tabs>
                      <w:tab w:val="left" w:pos="488"/>
                    </w:tabs>
                    <w:spacing w:before="20" w:after="20"/>
                    <w:rPr>
                      <w:ins w:id="112" w:author="Author" w:date="2022-02-11T21:21:00Z"/>
                      <w:rFonts w:cs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pPrChange w:id="113" w:author="Admin" w:date="2022-03-16T17:47:00Z">
                      <w:pPr>
                        <w:spacing w:before="20" w:after="20"/>
                      </w:pPr>
                    </w:pPrChange>
                  </w:pPr>
                  <w:ins w:id="114" w:author="Admin" w:date="2022-03-16T15:32:00Z">
                    <w:r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2.2</w:t>
                    </w:r>
                  </w:ins>
                  <w:ins w:id="115" w:author="Admin" w:date="2022-03-16T17:07:00Z">
                    <w:r w:rsidR="00780036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ins w:id="116" w:author="Admin" w:date="2022-03-16T17:47:00Z">
                    <w:r w:rsidR="00A31EF0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ab/>
                    </w:r>
                  </w:ins>
                  <w:ins w:id="117" w:author="Admin" w:date="2022-03-16T15:32:00Z">
                    <w:r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Создание экосистемы инноваций и предпринимательства в цифровой сфере</w:t>
                    </w:r>
                  </w:ins>
                </w:p>
              </w:tc>
            </w:tr>
            <w:tr w:rsidR="002B243B" w:rsidRPr="0090079C" w14:paraId="603C36D6" w14:textId="77777777" w:rsidTr="004916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ins w:id="118" w:author="Author" w:date="2022-02-11T21:21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78B20379" w14:textId="20F769A2" w:rsidR="002B243B" w:rsidRPr="003D271E" w:rsidDel="00C0331C" w:rsidRDefault="003D271E">
                  <w:pPr>
                    <w:tabs>
                      <w:tab w:val="left" w:pos="488"/>
                    </w:tabs>
                    <w:spacing w:before="20" w:after="20"/>
                    <w:rPr>
                      <w:ins w:id="119" w:author="Author" w:date="2022-02-11T21:21:00Z"/>
                      <w:rFonts w:cs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pPrChange w:id="120" w:author="Admin" w:date="2022-03-16T17:47:00Z">
                      <w:pPr>
                        <w:spacing w:before="20" w:after="20"/>
                      </w:pPr>
                    </w:pPrChange>
                  </w:pPr>
                  <w:ins w:id="121" w:author="Admin" w:date="2022-03-16T15:35:00Z">
                    <w:r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2.3</w:t>
                    </w:r>
                  </w:ins>
                  <w:ins w:id="122" w:author="Admin" w:date="2022-03-16T17:07:00Z">
                    <w:r w:rsidR="00780036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ins w:id="123" w:author="Admin" w:date="2022-03-16T17:47:00Z">
                    <w:r w:rsidR="00A31EF0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ab/>
                    </w:r>
                  </w:ins>
                  <w:ins w:id="124" w:author="Admin" w:date="2022-03-16T15:35:00Z">
                    <w:r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Содействие развитию цифровых финансов и услуг</w:t>
                    </w:r>
                  </w:ins>
                </w:p>
              </w:tc>
            </w:tr>
            <w:tr w:rsidR="002B243B" w:rsidRPr="0090079C" w14:paraId="7360E074" w14:textId="77777777" w:rsidTr="00C54461">
              <w:trPr>
                <w:ins w:id="125" w:author="Author" w:date="2022-02-11T21:21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auto"/>
                </w:tcPr>
                <w:p w14:paraId="01108F94" w14:textId="2F6EC885" w:rsidR="002B243B" w:rsidRPr="003C1C74" w:rsidDel="00C0331C" w:rsidRDefault="00DC0A99">
                  <w:pPr>
                    <w:tabs>
                      <w:tab w:val="left" w:pos="488"/>
                    </w:tabs>
                    <w:spacing w:before="20" w:after="20"/>
                    <w:rPr>
                      <w:ins w:id="126" w:author="Author" w:date="2022-02-11T21:21:00Z"/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pPrChange w:id="127" w:author="Admin" w:date="2022-03-16T17:47:00Z">
                      <w:pPr>
                        <w:spacing w:before="20" w:after="20"/>
                      </w:pPr>
                    </w:pPrChange>
                  </w:pPr>
                  <w:ins w:id="128" w:author="Admin" w:date="2022-03-16T15:37:00Z">
                    <w:r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2.4</w:t>
                    </w:r>
                  </w:ins>
                  <w:ins w:id="129" w:author="Admin" w:date="2022-03-16T17:07:00Z">
                    <w:r w:rsidR="00780036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ins w:id="130" w:author="Admin" w:date="2022-03-16T17:47:00Z">
                    <w:r w:rsidR="00A31EF0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ab/>
                    </w:r>
                  </w:ins>
                  <w:ins w:id="131" w:author="Admin" w:date="2022-03-16T15:37:00Z">
                    <w:r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Внедрение цифровых технологий, включая появляющиеся технологии</w:t>
                    </w:r>
                  </w:ins>
                </w:p>
              </w:tc>
            </w:tr>
            <w:tr w:rsidR="002B243B" w:rsidRPr="0090079C" w14:paraId="30A46F59" w14:textId="77777777" w:rsidTr="004916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ins w:id="132" w:author="Author" w:date="2022-02-11T21:21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668FAB1D" w14:textId="0AD2CBEC" w:rsidR="002B243B" w:rsidRPr="009A315C" w:rsidDel="00C0331C" w:rsidRDefault="00237EE8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ins w:id="133" w:author="Author" w:date="2022-02-11T21:21:00Z"/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pPrChange w:id="134" w:author="Admin" w:date="2022-03-16T17:48:00Z">
                      <w:pPr>
                        <w:spacing w:before="20" w:after="20"/>
                      </w:pPr>
                    </w:pPrChange>
                  </w:pPr>
                  <w:ins w:id="135" w:author="Admin" w:date="2022-03-16T15:38:00Z">
                    <w:r w:rsidRPr="009A315C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2.6</w:t>
                    </w:r>
                  </w:ins>
                  <w:ins w:id="136" w:author="Admin" w:date="2022-03-16T17:07:00Z">
                    <w:r w:rsidR="00780036" w:rsidRPr="009A315C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ins w:id="137" w:author="Admin" w:date="2022-03-16T17:48:00Z">
                    <w:r w:rsidR="00A31EF0" w:rsidRPr="009A315C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ab/>
                    </w:r>
                  </w:ins>
                  <w:ins w:id="138" w:author="Admin" w:date="2022-03-16T15:38:00Z">
                    <w:r w:rsidRPr="009A315C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Содействие использованию цифровых приложений и услуг (электронное здравоохранение</w:t>
                    </w:r>
                  </w:ins>
                  <w:ins w:id="139" w:author="Admin" w:date="2022-03-16T15:39:00Z">
                    <w:r w:rsidRPr="009A315C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, электронное правительство и т. п.)</w:t>
                    </w:r>
                  </w:ins>
                </w:p>
              </w:tc>
            </w:tr>
            <w:tr w:rsidR="002B243B" w:rsidRPr="0090079C" w14:paraId="3B91C584" w14:textId="77777777" w:rsidTr="00C54461">
              <w:trPr>
                <w:ins w:id="140" w:author="Author" w:date="2022-02-11T21:21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auto"/>
                </w:tcPr>
                <w:p w14:paraId="2F506DD1" w14:textId="6F2E4810" w:rsidR="002B243B" w:rsidRPr="009A315C" w:rsidDel="00C0331C" w:rsidRDefault="007B1A4A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ins w:id="141" w:author="Author" w:date="2022-02-11T21:21:00Z"/>
                      <w:rFonts w:cstheme="minorHAnsi"/>
                      <w:b w:val="0"/>
                      <w:sz w:val="18"/>
                      <w:szCs w:val="18"/>
                      <w:lang w:val="ru-RU"/>
                    </w:rPr>
                    <w:pPrChange w:id="142" w:author="Admin" w:date="2022-03-16T17:48:00Z">
                      <w:pPr>
                        <w:spacing w:before="20" w:after="20"/>
                      </w:pPr>
                    </w:pPrChange>
                  </w:pPr>
                  <w:ins w:id="143" w:author="Admin" w:date="2022-03-16T15:40:00Z">
                    <w:r w:rsidRPr="009A315C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2.5</w:t>
                    </w:r>
                  </w:ins>
                  <w:ins w:id="144" w:author="Admin" w:date="2022-03-16T17:07:00Z">
                    <w:r w:rsidR="00780036" w:rsidRPr="009A315C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ins w:id="145" w:author="Admin" w:date="2022-03-16T17:48:00Z">
                    <w:r w:rsidR="00A31EF0" w:rsidRPr="009A315C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ab/>
                    </w:r>
                  </w:ins>
                  <w:ins w:id="146" w:author="Admin" w:date="2022-03-16T15:40:00Z">
                    <w:r w:rsidRPr="009A315C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Развитие цифровых навыков у всех</w:t>
                    </w:r>
                  </w:ins>
                </w:p>
              </w:tc>
            </w:tr>
            <w:tr w:rsidR="002B243B" w:rsidRPr="0090079C" w14:paraId="2A88E1AC" w14:textId="77777777" w:rsidTr="004916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ins w:id="147" w:author="Author" w:date="2022-02-11T21:21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62532394" w14:textId="428E9066" w:rsidR="002B243B" w:rsidRPr="009A315C" w:rsidDel="00C0331C" w:rsidRDefault="007B1A4A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ins w:id="148" w:author="Author" w:date="2022-02-11T21:21:00Z"/>
                      <w:rFonts w:cstheme="minorHAnsi"/>
                      <w:b w:val="0"/>
                      <w:sz w:val="18"/>
                      <w:szCs w:val="18"/>
                      <w:lang w:val="ru-RU"/>
                      <w:rPrChange w:id="149" w:author="Admin" w:date="2022-03-15T20:08:00Z">
                        <w:rPr>
                          <w:ins w:id="150" w:author="Author" w:date="2022-02-11T21:21:00Z"/>
                          <w:rFonts w:cstheme="minorHAnsi"/>
                          <w:sz w:val="18"/>
                          <w:szCs w:val="18"/>
                          <w:lang w:val="ru-RU"/>
                        </w:rPr>
                      </w:rPrChange>
                    </w:rPr>
                    <w:pPrChange w:id="151" w:author="Admin" w:date="2022-03-16T17:48:00Z">
                      <w:pPr>
                        <w:spacing w:before="20" w:after="20"/>
                      </w:pPr>
                    </w:pPrChange>
                  </w:pPr>
                  <w:ins w:id="152" w:author="Admin" w:date="2022-03-16T15:42:00Z">
                    <w:r w:rsidRPr="009A315C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lastRenderedPageBreak/>
                      <w:t>2.6.</w:t>
                    </w:r>
                  </w:ins>
                  <w:ins w:id="153" w:author="Admin" w:date="2022-03-16T17:48:00Z">
                    <w:r w:rsidR="00A31EF0" w:rsidRPr="009A315C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ab/>
                    </w:r>
                  </w:ins>
                  <w:ins w:id="154" w:author="Admin" w:date="2022-03-16T15:42:00Z">
                    <w:r w:rsidRPr="009A315C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Поощрение инвестиций и разработка механизмов финансирования</w:t>
                    </w:r>
                  </w:ins>
                </w:p>
              </w:tc>
            </w:tr>
            <w:tr w:rsidR="002B243B" w:rsidRPr="0090079C" w14:paraId="05493868" w14:textId="77777777" w:rsidTr="00C54461">
              <w:trPr>
                <w:ins w:id="155" w:author="Author" w:date="2022-02-11T21:21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auto"/>
                </w:tcPr>
                <w:p w14:paraId="60465574" w14:textId="71513AEC" w:rsidR="002B243B" w:rsidRPr="009A315C" w:rsidDel="00C0331C" w:rsidRDefault="00F079EA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ins w:id="156" w:author="Author" w:date="2022-02-11T21:21:00Z"/>
                      <w:rFonts w:cstheme="minorHAnsi"/>
                      <w:b w:val="0"/>
                      <w:sz w:val="18"/>
                      <w:szCs w:val="18"/>
                      <w:lang w:val="ru-RU"/>
                      <w:rPrChange w:id="157" w:author="Admin" w:date="2022-03-15T20:09:00Z">
                        <w:rPr>
                          <w:ins w:id="158" w:author="Author" w:date="2022-02-11T21:21:00Z"/>
                          <w:rFonts w:cstheme="minorHAnsi"/>
                          <w:sz w:val="18"/>
                          <w:szCs w:val="18"/>
                          <w:lang w:val="ru-RU"/>
                        </w:rPr>
                      </w:rPrChange>
                    </w:rPr>
                    <w:pPrChange w:id="159" w:author="Admin" w:date="2022-03-16T17:48:00Z">
                      <w:pPr>
                        <w:spacing w:before="20" w:after="20"/>
                      </w:pPr>
                    </w:pPrChange>
                  </w:pPr>
                  <w:ins w:id="160" w:author="Admin" w:date="2022-03-15T20:09:00Z">
                    <w:r w:rsidRPr="009A315C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2.7</w:t>
                    </w:r>
                  </w:ins>
                  <w:ins w:id="161" w:author="Admin" w:date="2022-03-16T17:07:00Z">
                    <w:r w:rsidR="00780036" w:rsidRPr="009A315C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ins w:id="162" w:author="Admin" w:date="2022-03-16T17:48:00Z">
                    <w:r w:rsidR="00A31EF0" w:rsidRPr="009A315C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ab/>
                    </w:r>
                  </w:ins>
                  <w:ins w:id="163" w:author="Admin" w:date="2022-03-16T14:47:00Z">
                    <w:r w:rsidR="001254C4" w:rsidRPr="009A315C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Повышение готовности стран в области кибербезопасности</w:t>
                    </w:r>
                  </w:ins>
                  <w:ins w:id="164" w:author="Admin" w:date="2022-03-16T14:48:00Z">
                    <w:r w:rsidR="001254C4" w:rsidRPr="009A315C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;</w:t>
                    </w:r>
                  </w:ins>
                  <w:ins w:id="165" w:author="Admin" w:date="2022-03-16T14:47:00Z">
                    <w:r w:rsidR="001254C4" w:rsidRPr="009A315C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 xml:space="preserve"> ключевые характеристики: наличие стратегии, национальные группы реагирования на компьютерные инциденты</w:t>
                    </w:r>
                  </w:ins>
                  <w:ins w:id="166" w:author="Admin" w:date="2022-03-16T14:48:00Z">
                    <w:r w:rsidR="001254C4" w:rsidRPr="009A315C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/нарушения компьютерной защиты и</w:t>
                    </w:r>
                  </w:ins>
                  <w:ins w:id="167" w:author="Admin" w:date="2022-03-16T17:48:00Z">
                    <w:r w:rsidR="00A31EF0" w:rsidRPr="009A315C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 </w:t>
                    </w:r>
                  </w:ins>
                  <w:ins w:id="168" w:author="Admin" w:date="2022-03-16T14:48:00Z">
                    <w:r w:rsidR="001254C4" w:rsidRPr="009A315C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законодательство</w:t>
                    </w:r>
                  </w:ins>
                </w:p>
              </w:tc>
            </w:tr>
            <w:tr w:rsidR="002B243B" w:rsidRPr="0090079C" w:rsidDel="00AC765C" w14:paraId="259200EF" w14:textId="77777777" w:rsidTr="001B68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del w:id="169" w:author="Author" w:date="2022-02-11T21:23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6505AB85" w14:textId="3980E893" w:rsidR="002B243B" w:rsidRPr="004A3739" w:rsidDel="00AC765C" w:rsidRDefault="000654E7" w:rsidP="001B68FA">
                  <w:pPr>
                    <w:spacing w:before="20" w:after="20"/>
                    <w:rPr>
                      <w:del w:id="170" w:author="Author" w:date="2022-02-11T21:23:00Z"/>
                      <w:rFonts w:cstheme="minorHAnsi"/>
                      <w:b w:val="0"/>
                      <w:sz w:val="18"/>
                      <w:szCs w:val="18"/>
                      <w:lang w:val="ru-RU"/>
                    </w:rPr>
                  </w:pPr>
                  <w:del w:id="171" w:author="Admin" w:date="2022-03-16T17:25:00Z">
                    <w:r w:rsidDel="000654E7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delText>2.2.</w:delText>
                    </w:r>
                  </w:del>
                  <w:del w:id="172" w:author="Admin" w:date="2022-03-15T20:12:00Z">
                    <w:r w:rsidR="00F079EA" w:rsidDel="00F079EA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delText xml:space="preserve"> Сокращение всех цифровых разрывов (в частности, между странами, по признаку пола, возрасту, между городскими и сельскими районами</w:delText>
                    </w:r>
                  </w:del>
                </w:p>
              </w:tc>
            </w:tr>
            <w:tr w:rsidR="002B243B" w:rsidRPr="0090079C" w:rsidDel="00AC765C" w14:paraId="7A81DDAA" w14:textId="77777777" w:rsidTr="001B68FA">
              <w:trPr>
                <w:del w:id="173" w:author="Author" w:date="2022-02-11T21:23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6D3A8EB6" w14:textId="7FD866A6" w:rsidR="002B243B" w:rsidRPr="00F079EA" w:rsidDel="00AC765C" w:rsidRDefault="000654E7" w:rsidP="001B68FA">
                  <w:pPr>
                    <w:spacing w:before="20" w:after="20"/>
                    <w:rPr>
                      <w:del w:id="174" w:author="Author" w:date="2022-02-11T21:23:00Z"/>
                      <w:rFonts w:cstheme="minorHAnsi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del w:id="175" w:author="Admin" w:date="2022-03-16T17:25:00Z">
                    <w:r w:rsidDel="000654E7">
                      <w:rPr>
                        <w:rFonts w:cstheme="minorHAnsi"/>
                        <w:b w:val="0"/>
                        <w:bCs w:val="0"/>
                        <w:sz w:val="18"/>
                        <w:szCs w:val="18"/>
                        <w:lang w:val="ru-RU"/>
                      </w:rPr>
                      <w:delText xml:space="preserve">2.3. </w:delText>
                    </w:r>
                  </w:del>
                  <w:del w:id="176" w:author="Admin" w:date="2022-03-15T20:13:00Z">
                    <w:r w:rsidR="00F079EA" w:rsidDel="00F079EA">
                      <w:rPr>
                        <w:rFonts w:cstheme="minorHAnsi"/>
                        <w:b w:val="0"/>
                        <w:bCs w:val="0"/>
                        <w:sz w:val="18"/>
                        <w:szCs w:val="18"/>
                        <w:lang w:val="ru-RU"/>
                      </w:rPr>
                      <w:delText>Универсальное использование интернета предприятиями</w:delText>
                    </w:r>
                  </w:del>
                </w:p>
              </w:tc>
            </w:tr>
            <w:tr w:rsidR="002B243B" w:rsidRPr="0090079C" w:rsidDel="00AC765C" w14:paraId="2197653D" w14:textId="77777777" w:rsidTr="001B68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del w:id="177" w:author="Author" w:date="2022-02-11T21:23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6321C535" w14:textId="22B06876" w:rsidR="002B243B" w:rsidRPr="00F079EA" w:rsidDel="00AC765C" w:rsidRDefault="000654E7" w:rsidP="001B68FA">
                  <w:pPr>
                    <w:spacing w:before="20" w:after="20"/>
                    <w:rPr>
                      <w:del w:id="178" w:author="Author" w:date="2022-02-11T21:23:00Z"/>
                      <w:rFonts w:cstheme="minorHAnsi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del w:id="179" w:author="Admin" w:date="2022-03-16T17:26:00Z">
                    <w:r w:rsidDel="000654E7">
                      <w:rPr>
                        <w:rFonts w:cstheme="minorHAnsi"/>
                        <w:b w:val="0"/>
                        <w:bCs w:val="0"/>
                        <w:sz w:val="18"/>
                        <w:szCs w:val="18"/>
                        <w:lang w:val="ru-RU"/>
                      </w:rPr>
                      <w:delText>2.4.</w:delText>
                    </w:r>
                  </w:del>
                  <w:del w:id="180" w:author="Admin" w:date="2022-03-15T20:13:00Z">
                    <w:r w:rsidR="00535CA9" w:rsidDel="00535CA9">
                      <w:rPr>
                        <w:rFonts w:cstheme="minorHAnsi"/>
                        <w:b w:val="0"/>
                        <w:bCs w:val="0"/>
                        <w:sz w:val="18"/>
                        <w:szCs w:val="18"/>
                        <w:lang w:val="ru-RU"/>
                      </w:rPr>
                      <w:delText xml:space="preserve"> Универсальный доступ к интернету для всех школ</w:delText>
                    </w:r>
                  </w:del>
                </w:p>
              </w:tc>
            </w:tr>
            <w:tr w:rsidR="002B243B" w:rsidRPr="0090079C" w:rsidDel="00AC765C" w14:paraId="30200A61" w14:textId="77777777" w:rsidTr="001B68FA">
              <w:trPr>
                <w:del w:id="181" w:author="Author" w:date="2022-02-11T21:23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4813869D" w14:textId="3A44AC15" w:rsidR="002B243B" w:rsidRPr="00F079EA" w:rsidDel="00AC765C" w:rsidRDefault="000654E7" w:rsidP="000654E7">
                  <w:pPr>
                    <w:spacing w:before="20" w:after="20"/>
                    <w:rPr>
                      <w:del w:id="182" w:author="Author" w:date="2022-02-11T21:23:00Z"/>
                      <w:rFonts w:cstheme="minorHAnsi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del w:id="183" w:author="Admin" w:date="2022-03-16T17:27:00Z">
                    <w:r w:rsidDel="000654E7">
                      <w:rPr>
                        <w:rFonts w:cstheme="minorHAnsi"/>
                        <w:b w:val="0"/>
                        <w:bCs w:val="0"/>
                        <w:sz w:val="18"/>
                        <w:szCs w:val="18"/>
                        <w:lang w:val="ru-RU"/>
                      </w:rPr>
                      <w:delText>2.5.</w:delText>
                    </w:r>
                  </w:del>
                  <w:del w:id="184" w:author="Admin" w:date="2022-03-15T20:14:00Z">
                    <w:r w:rsidR="00535CA9" w:rsidDel="00535CA9">
                      <w:rPr>
                        <w:rFonts w:cstheme="minorHAnsi"/>
                        <w:b w:val="0"/>
                        <w:bCs w:val="0"/>
                        <w:sz w:val="18"/>
                        <w:szCs w:val="18"/>
                        <w:lang w:val="ru-RU"/>
                      </w:rPr>
                      <w:delText xml:space="preserve"> Обладание цифровыми навыками большинством физических лиц</w:delText>
                    </w:r>
                  </w:del>
                </w:p>
              </w:tc>
            </w:tr>
            <w:tr w:rsidR="002B243B" w:rsidRPr="0090079C" w:rsidDel="00AC765C" w14:paraId="6A9AC94F" w14:textId="77777777" w:rsidTr="001B68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del w:id="185" w:author="Author" w:date="2022-02-11T21:23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583B00CE" w14:textId="17F50F3F" w:rsidR="002B243B" w:rsidRPr="00F079EA" w:rsidDel="00AC765C" w:rsidRDefault="000654E7" w:rsidP="000654E7">
                  <w:pPr>
                    <w:spacing w:before="20" w:after="20"/>
                    <w:rPr>
                      <w:del w:id="186" w:author="Author" w:date="2022-02-11T21:23:00Z"/>
                      <w:rFonts w:cstheme="minorHAnsi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del w:id="187" w:author="Admin" w:date="2022-03-16T17:28:00Z">
                    <w:r w:rsidDel="000654E7">
                      <w:rPr>
                        <w:rFonts w:cstheme="minorHAnsi"/>
                        <w:b w:val="0"/>
                        <w:bCs w:val="0"/>
                        <w:sz w:val="18"/>
                        <w:szCs w:val="18"/>
                        <w:lang w:val="ru-RU"/>
                      </w:rPr>
                      <w:delText>2.6.</w:delText>
                    </w:r>
                  </w:del>
                  <w:del w:id="188" w:author="Admin" w:date="2022-03-15T20:15:00Z">
                    <w:r w:rsidR="00535CA9" w:rsidDel="00535CA9">
                      <w:rPr>
                        <w:rFonts w:cstheme="minorHAnsi"/>
                        <w:b w:val="0"/>
                        <w:bCs w:val="0"/>
                        <w:sz w:val="18"/>
                        <w:szCs w:val="18"/>
                        <w:lang w:val="ru-RU"/>
                      </w:rPr>
                      <w:delText xml:space="preserve"> Онлайновое общение большинства лиц с государственными службами</w:delText>
                    </w:r>
                  </w:del>
                </w:p>
              </w:tc>
            </w:tr>
            <w:tr w:rsidR="002B243B" w:rsidRPr="0090079C" w:rsidDel="00AC765C" w14:paraId="0ECA1970" w14:textId="77777777" w:rsidTr="001B68FA">
              <w:trPr>
                <w:del w:id="189" w:author="Author" w:date="2022-02-11T21:23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4F29B9CF" w14:textId="5E02FDCE" w:rsidR="002B243B" w:rsidRPr="00F079EA" w:rsidDel="00AC765C" w:rsidRDefault="00A43CD0" w:rsidP="001B68FA">
                  <w:pPr>
                    <w:spacing w:before="20" w:after="20"/>
                    <w:rPr>
                      <w:del w:id="190" w:author="Author" w:date="2022-02-11T21:23:00Z"/>
                      <w:rFonts w:cstheme="minorHAnsi"/>
                      <w:b w:val="0"/>
                      <w:sz w:val="18"/>
                      <w:szCs w:val="18"/>
                      <w:lang w:val="ru-RU"/>
                    </w:rPr>
                  </w:pPr>
                  <w:del w:id="191" w:author="Admin" w:date="2022-03-16T17:29:00Z">
                    <w:r w:rsidDel="00A43CD0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delText xml:space="preserve">2.7. </w:delText>
                    </w:r>
                  </w:del>
                  <w:del w:id="192" w:author="Admin" w:date="2022-03-15T20:15:00Z">
                    <w:r w:rsidR="00535CA9" w:rsidDel="00535CA9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delText>Существенное улучшение вклада ИКТ в меры, принимаемые в отношении климата</w:delText>
                    </w:r>
                  </w:del>
                </w:p>
              </w:tc>
            </w:tr>
          </w:tbl>
          <w:p w14:paraId="7A3E8BFD" w14:textId="77777777" w:rsidR="002B243B" w:rsidRPr="00F079EA" w:rsidRDefault="002B243B" w:rsidP="001B68FA">
            <w:pPr>
              <w:rPr>
                <w:rFonts w:cstheme="minorHAnsi"/>
                <w:sz w:val="18"/>
                <w:szCs w:val="18"/>
                <w:lang w:val="ru-RU"/>
              </w:rPr>
            </w:pPr>
          </w:p>
        </w:tc>
      </w:tr>
      <w:tr w:rsidR="002B243B" w:rsidRPr="0018585E" w14:paraId="54DE234D" w14:textId="77777777" w:rsidTr="001B68FA">
        <w:tc>
          <w:tcPr>
            <w:tcW w:w="9737" w:type="dxa"/>
          </w:tcPr>
          <w:p w14:paraId="697BFE78" w14:textId="7C383A07" w:rsidR="002B243B" w:rsidRPr="000D73A2" w:rsidRDefault="004A3739" w:rsidP="000D73A2">
            <w:pPr>
              <w:jc w:val="both"/>
              <w:rPr>
                <w:rFonts w:cstheme="minorHAnsi"/>
                <w:b/>
                <w:bCs/>
                <w:color w:val="F79646" w:themeColor="accent6"/>
                <w:sz w:val="18"/>
                <w:szCs w:val="18"/>
                <w:lang w:val="ru-RU"/>
              </w:rPr>
            </w:pPr>
            <w:r w:rsidRPr="000D73A2">
              <w:rPr>
                <w:b/>
                <w:bCs/>
                <w:color w:val="4472C4"/>
                <w:sz w:val="18"/>
                <w:szCs w:val="18"/>
                <w:lang w:val="ru-RU"/>
              </w:rPr>
              <w:lastRenderedPageBreak/>
              <w:t>[Предложение стран Евросоюза]</w:t>
            </w:r>
            <w:r w:rsidR="002B243B" w:rsidRPr="000D73A2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D73A2" w:rsidRPr="000D73A2">
              <w:rPr>
                <w:i/>
                <w:iCs/>
                <w:sz w:val="18"/>
                <w:szCs w:val="18"/>
                <w:lang w:val="ru-RU"/>
              </w:rPr>
              <w:t>Мы поддерживаем формулировку целевых показателей на период до 2030</w:t>
            </w:r>
            <w:r w:rsidR="000D73A2">
              <w:rPr>
                <w:i/>
                <w:iCs/>
                <w:sz w:val="18"/>
                <w:szCs w:val="18"/>
                <w:lang w:val="en-US"/>
              </w:rPr>
              <w:t> </w:t>
            </w:r>
            <w:r w:rsidR="000D73A2" w:rsidRPr="000D73A2">
              <w:rPr>
                <w:i/>
                <w:iCs/>
                <w:sz w:val="18"/>
                <w:szCs w:val="18"/>
                <w:lang w:val="ru-RU"/>
              </w:rPr>
              <w:t xml:space="preserve">года, которые задают направление деятельности МСЭ для достижения ЦУР. Мы также поддерживаем использование индикаторов целевых показателей </w:t>
            </w:r>
            <w:r w:rsidR="000D73A2" w:rsidRPr="00873648">
              <w:rPr>
                <w:i/>
                <w:iCs/>
                <w:sz w:val="18"/>
                <w:szCs w:val="18"/>
              </w:rPr>
              <w:t>SMART</w:t>
            </w:r>
            <w:r w:rsidR="000D73A2" w:rsidRPr="000D73A2">
              <w:rPr>
                <w:i/>
                <w:iCs/>
                <w:sz w:val="18"/>
                <w:szCs w:val="18"/>
                <w:lang w:val="ru-RU"/>
              </w:rPr>
              <w:t xml:space="preserve"> в структуре результатов и </w:t>
            </w:r>
            <w:proofErr w:type="spellStart"/>
            <w:r w:rsidR="000D73A2" w:rsidRPr="000D73A2">
              <w:rPr>
                <w:i/>
                <w:iCs/>
                <w:sz w:val="18"/>
                <w:szCs w:val="18"/>
                <w:lang w:val="ru-RU"/>
              </w:rPr>
              <w:t>субиндикаторов</w:t>
            </w:r>
            <w:proofErr w:type="spellEnd"/>
            <w:r w:rsidR="000D73A2" w:rsidRPr="000D73A2">
              <w:rPr>
                <w:i/>
                <w:iCs/>
                <w:sz w:val="18"/>
                <w:szCs w:val="18"/>
                <w:lang w:val="ru-RU"/>
              </w:rPr>
              <w:t xml:space="preserve"> для уточнения измерений, что</w:t>
            </w:r>
            <w:r w:rsidR="000D73A2">
              <w:rPr>
                <w:i/>
                <w:iCs/>
                <w:sz w:val="18"/>
                <w:szCs w:val="18"/>
                <w:lang w:val="en-US"/>
              </w:rPr>
              <w:t> </w:t>
            </w:r>
            <w:r w:rsidR="000D73A2" w:rsidRPr="000D73A2">
              <w:rPr>
                <w:i/>
                <w:iCs/>
                <w:sz w:val="18"/>
                <w:szCs w:val="18"/>
                <w:lang w:val="ru-RU"/>
              </w:rPr>
              <w:t>укрепит подотчетность в отношении деятельности МСЭ.</w:t>
            </w:r>
          </w:p>
        </w:tc>
      </w:tr>
      <w:tr w:rsidR="002B243B" w:rsidRPr="0090079C" w14:paraId="0CF9F85C" w14:textId="77777777" w:rsidTr="001B68FA">
        <w:tc>
          <w:tcPr>
            <w:tcW w:w="9737" w:type="dxa"/>
          </w:tcPr>
          <w:p w14:paraId="68FD156A" w14:textId="695E705F" w:rsidR="002B243B" w:rsidRPr="00D1162F" w:rsidRDefault="002B243B" w:rsidP="001B68FA">
            <w:pPr>
              <w:rPr>
                <w:b/>
                <w:bCs/>
                <w:color w:val="806000"/>
                <w:sz w:val="18"/>
                <w:szCs w:val="18"/>
                <w:lang w:val="ru-RU"/>
              </w:rPr>
            </w:pPr>
            <w:r w:rsidRPr="00D1162F">
              <w:rPr>
                <w:b/>
                <w:bCs/>
                <w:color w:val="806000"/>
                <w:sz w:val="18"/>
                <w:szCs w:val="18"/>
                <w:lang w:val="ru-RU"/>
              </w:rPr>
              <w:t>[</w:t>
            </w:r>
            <w:r w:rsidR="000D73A2" w:rsidRPr="00D1162F">
              <w:rPr>
                <w:b/>
                <w:bCs/>
                <w:color w:val="806000"/>
                <w:sz w:val="18"/>
                <w:szCs w:val="18"/>
                <w:lang w:val="ru-RU"/>
              </w:rPr>
              <w:t>Предложение Алжира, Египта, Кувейта, Саудовской Аравии и Объединенных Арабских Эмиратов</w:t>
            </w:r>
            <w:r w:rsidRPr="00D1162F">
              <w:rPr>
                <w:b/>
                <w:bCs/>
                <w:color w:val="806000"/>
                <w:sz w:val="18"/>
                <w:szCs w:val="18"/>
                <w:lang w:val="ru-RU"/>
              </w:rPr>
              <w:t>]</w:t>
            </w:r>
          </w:p>
          <w:tbl>
            <w:tblPr>
              <w:tblStyle w:val="ListTable1Light-Accent3"/>
              <w:tblW w:w="9781" w:type="dxa"/>
              <w:tblLook w:val="0480" w:firstRow="0" w:lastRow="0" w:firstColumn="1" w:lastColumn="0" w:noHBand="0" w:noVBand="1"/>
            </w:tblPr>
            <w:tblGrid>
              <w:gridCol w:w="9781"/>
            </w:tblGrid>
            <w:tr w:rsidR="002B243B" w:rsidRPr="0018585E" w14:paraId="2EBC620F" w14:textId="77777777" w:rsidTr="004916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502B788C" w14:textId="0C41673C" w:rsidR="002B243B" w:rsidRPr="000D73A2" w:rsidRDefault="000D73A2" w:rsidP="007A307F">
                  <w:pPr>
                    <w:spacing w:before="20" w:after="20"/>
                    <w:rPr>
                      <w:sz w:val="18"/>
                      <w:szCs w:val="18"/>
                      <w:lang w:val="ru-RU"/>
                    </w:rPr>
                  </w:pPr>
                  <w:r w:rsidRPr="000D73A2">
                    <w:rPr>
                      <w:rFonts w:cstheme="minorHAnsi"/>
                      <w:sz w:val="18"/>
                      <w:szCs w:val="18"/>
                      <w:lang w:val="ru-RU"/>
                    </w:rPr>
                    <w:t xml:space="preserve">Целевые показатели по </w:t>
                  </w:r>
                  <w:r w:rsidR="007A307F" w:rsidRPr="000D73A2">
                    <w:rPr>
                      <w:rFonts w:cstheme="minorHAnsi"/>
                      <w:sz w:val="18"/>
                      <w:szCs w:val="18"/>
                      <w:lang w:val="ru-RU"/>
                    </w:rPr>
                    <w:t>цели</w:t>
                  </w:r>
                  <w:r w:rsidR="007A307F">
                    <w:rPr>
                      <w:sz w:val="18"/>
                      <w:szCs w:val="18"/>
                      <w:lang w:val="ru-RU"/>
                    </w:rPr>
                    <w:t> </w:t>
                  </w:r>
                  <w:r w:rsidRPr="000D73A2">
                    <w:rPr>
                      <w:sz w:val="18"/>
                      <w:szCs w:val="18"/>
                      <w:lang w:val="ru-RU"/>
                    </w:rPr>
                    <w:t>1</w:t>
                  </w:r>
                  <w:r w:rsidR="007A307F">
                    <w:rPr>
                      <w:sz w:val="18"/>
                      <w:szCs w:val="18"/>
                      <w:lang w:val="ru-RU"/>
                    </w:rPr>
                    <w:t>.</w:t>
                  </w:r>
                  <w:r w:rsidRPr="000D73A2">
                    <w:rPr>
                      <w:sz w:val="18"/>
                      <w:szCs w:val="18"/>
                      <w:lang w:val="ru-RU"/>
                    </w:rPr>
                    <w:t xml:space="preserve"> Универсальная возможность установления соединений – к 2030</w:t>
                  </w:r>
                  <w:r>
                    <w:rPr>
                      <w:sz w:val="18"/>
                      <w:szCs w:val="18"/>
                      <w:lang w:val="ru-RU"/>
                    </w:rPr>
                    <w:t> </w:t>
                  </w:r>
                  <w:r w:rsidRPr="000D73A2">
                    <w:rPr>
                      <w:sz w:val="18"/>
                      <w:szCs w:val="18"/>
                      <w:lang w:val="ru-RU"/>
                    </w:rPr>
                    <w:t>году</w:t>
                  </w:r>
                </w:p>
              </w:tc>
            </w:tr>
            <w:tr w:rsidR="002B243B" w:rsidRPr="0090079C" w14:paraId="11844FF2" w14:textId="77777777" w:rsidTr="001B68F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0C0AB311" w14:textId="7A82EDB4" w:rsidR="002B243B" w:rsidRPr="00D1162F" w:rsidRDefault="00D1162F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b w:val="0"/>
                      <w:sz w:val="18"/>
                      <w:szCs w:val="18"/>
                      <w:lang w:val="ru-RU"/>
                    </w:rPr>
                    <w:pPrChange w:id="193" w:author="Admin" w:date="2022-03-16T17:48:00Z">
                      <w:pPr>
                        <w:spacing w:before="20" w:after="20"/>
                      </w:pPr>
                    </w:pPrChange>
                  </w:pPr>
                  <w:r>
                    <w:rPr>
                      <w:b w:val="0"/>
                      <w:sz w:val="18"/>
                      <w:szCs w:val="18"/>
                      <w:lang w:val="ru-RU"/>
                    </w:rPr>
                    <w:t>1.1</w:t>
                  </w:r>
                  <w:r w:rsidR="00780036">
                    <w:rPr>
                      <w:b w:val="0"/>
                      <w:sz w:val="18"/>
                      <w:szCs w:val="18"/>
                      <w:lang w:val="ru-RU"/>
                    </w:rPr>
                    <w:t>.</w:t>
                  </w:r>
                  <w:r w:rsidR="00A31EF0">
                    <w:rPr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194" w:author="Admin" w:date="2022-03-16T15:44:00Z">
                    <w:r w:rsidR="007B1A4A" w:rsidRPr="00A31EF0">
                      <w:rPr>
                        <w:rFonts w:cstheme="minorHAnsi"/>
                        <w:b w:val="0"/>
                        <w:sz w:val="18"/>
                        <w:szCs w:val="18"/>
                        <w:lang w:val="ru-RU"/>
                      </w:rPr>
                      <w:t>Приемлемые</w:t>
                    </w:r>
                    <w:r w:rsidR="007B1A4A">
                      <w:rPr>
                        <w:b w:val="0"/>
                        <w:sz w:val="18"/>
                        <w:szCs w:val="18"/>
                        <w:lang w:val="ru-RU"/>
                      </w:rPr>
                      <w:t xml:space="preserve"> в ценовом отношении, надежные или безопасные и способные к восстановлению услуги широкополосной связи для всех</w:t>
                    </w:r>
                  </w:ins>
                  <w:r w:rsidR="007B1A4A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del w:id="195" w:author="Admin" w:date="2022-03-15T20:31:00Z">
                    <w:r w:rsidDel="00D1162F">
                      <w:rPr>
                        <w:b w:val="0"/>
                        <w:sz w:val="18"/>
                        <w:szCs w:val="18"/>
                        <w:lang w:val="ru-RU"/>
                      </w:rPr>
                      <w:delText>Универсальный охват широкополосной связью</w:delText>
                    </w:r>
                  </w:del>
                </w:p>
              </w:tc>
            </w:tr>
            <w:tr w:rsidR="002B243B" w:rsidRPr="0090079C" w14:paraId="2D90EE02" w14:textId="77777777" w:rsidTr="004916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228D9B70" w14:textId="059BEE74" w:rsidR="002B243B" w:rsidRPr="00D1162F" w:rsidRDefault="00B55F0F" w:rsidP="009202A6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b w:val="0"/>
                      <w:sz w:val="18"/>
                      <w:szCs w:val="18"/>
                      <w:lang w:val="ru-RU"/>
                      <w:rPrChange w:id="196" w:author="Admin" w:date="2022-03-15T20:30:00Z">
                        <w:rPr>
                          <w:b w:val="0"/>
                          <w:sz w:val="18"/>
                          <w:szCs w:val="18"/>
                          <w:lang w:val="en-US"/>
                        </w:rPr>
                      </w:rPrChange>
                    </w:rPr>
                  </w:pPr>
                  <w:r>
                    <w:rPr>
                      <w:b w:val="0"/>
                      <w:sz w:val="18"/>
                      <w:szCs w:val="18"/>
                      <w:lang w:val="ru-RU"/>
                    </w:rPr>
                    <w:t>1.2</w:t>
                  </w:r>
                  <w:r w:rsidR="00780036">
                    <w:rPr>
                      <w:b w:val="0"/>
                      <w:sz w:val="18"/>
                      <w:szCs w:val="18"/>
                      <w:lang w:val="ru-RU"/>
                    </w:rPr>
                    <w:t>.</w:t>
                  </w:r>
                  <w:r w:rsidR="009202A6">
                    <w:rPr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197" w:author="Admin" w:date="2022-03-15T20:34:00Z">
                    <w:r>
                      <w:rPr>
                        <w:b w:val="0"/>
                        <w:sz w:val="18"/>
                        <w:szCs w:val="18"/>
                        <w:lang w:val="ru-RU"/>
                      </w:rPr>
                      <w:t xml:space="preserve">Возможность установления широкополосных соединений для образования и других сфер жизни </w:t>
                    </w:r>
                  </w:ins>
                  <w:del w:id="198" w:author="Admin" w:date="2022-03-15T20:35:00Z">
                    <w:r w:rsidDel="00B55F0F">
                      <w:rPr>
                        <w:b w:val="0"/>
                        <w:sz w:val="18"/>
                        <w:szCs w:val="18"/>
                        <w:lang w:val="ru-RU"/>
                      </w:rPr>
                      <w:delText>Услуги широкополосной связи, приемлемые в ценовом отношении для всех</w:delText>
                    </w:r>
                  </w:del>
                </w:p>
              </w:tc>
            </w:tr>
            <w:tr w:rsidR="002B243B" w:rsidRPr="0090079C" w14:paraId="36BE6A02" w14:textId="77777777" w:rsidTr="001B68F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2C077FCB" w14:textId="56AEC8DA" w:rsidR="002B243B" w:rsidRPr="00D1162F" w:rsidRDefault="007D5F4C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b w:val="0"/>
                      <w:sz w:val="18"/>
                      <w:szCs w:val="18"/>
                      <w:lang w:val="ru-RU"/>
                      <w:rPrChange w:id="199" w:author="Admin" w:date="2022-03-15T20:30:00Z">
                        <w:rPr>
                          <w:b w:val="0"/>
                          <w:sz w:val="18"/>
                          <w:szCs w:val="18"/>
                          <w:lang w:val="en-US"/>
                        </w:rPr>
                      </w:rPrChange>
                    </w:rPr>
                  </w:pPr>
                  <w:r>
                    <w:rPr>
                      <w:b w:val="0"/>
                      <w:sz w:val="18"/>
                      <w:szCs w:val="18"/>
                      <w:lang w:val="ru-RU"/>
                    </w:rPr>
                    <w:t>1.3</w:t>
                  </w:r>
                  <w:r w:rsidR="00780036">
                    <w:rPr>
                      <w:b w:val="0"/>
                      <w:sz w:val="18"/>
                      <w:szCs w:val="18"/>
                      <w:lang w:val="ru-RU"/>
                    </w:rPr>
                    <w:t>.</w:t>
                  </w:r>
                  <w:r w:rsidR="009202A6">
                    <w:rPr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200" w:author="Admin" w:date="2022-03-15T20:37:00Z">
                    <w:r>
                      <w:rPr>
                        <w:b w:val="0"/>
                        <w:sz w:val="18"/>
                        <w:szCs w:val="18"/>
                        <w:lang w:val="ru-RU"/>
                      </w:rPr>
                      <w:t>Сокращение всех цифровых разрывов (</w:t>
                    </w:r>
                    <w:proofErr w:type="gramStart"/>
                    <w:r>
                      <w:rPr>
                        <w:b w:val="0"/>
                        <w:sz w:val="18"/>
                        <w:szCs w:val="18"/>
                        <w:lang w:val="ru-RU"/>
                      </w:rPr>
                      <w:t>в частности</w:t>
                    </w:r>
                  </w:ins>
                  <w:proofErr w:type="gramEnd"/>
                  <w:ins w:id="201" w:author="Admin" w:date="2022-03-16T20:21:00Z">
                    <w:r w:rsidR="0090079C" w:rsidRPr="003F64FB">
                      <w:rPr>
                        <w:b w:val="0"/>
                        <w:sz w:val="18"/>
                        <w:szCs w:val="18"/>
                        <w:lang w:val="ru-RU"/>
                      </w:rPr>
                      <w:t xml:space="preserve"> </w:t>
                    </w:r>
                  </w:ins>
                  <w:ins w:id="202" w:author="Admin" w:date="2022-03-15T20:37:00Z">
                    <w:r>
                      <w:rPr>
                        <w:b w:val="0"/>
                        <w:sz w:val="18"/>
                        <w:szCs w:val="18"/>
                        <w:lang w:val="ru-RU"/>
                      </w:rPr>
                      <w:t xml:space="preserve">между странами, по признаку пола, возрасту, между городскими и сельскими районами </w:t>
                    </w:r>
                  </w:ins>
                  <w:del w:id="203" w:author="Admin" w:date="2022-03-15T20:38:00Z">
                    <w:r w:rsidDel="007D5F4C">
                      <w:rPr>
                        <w:b w:val="0"/>
                        <w:sz w:val="18"/>
                        <w:szCs w:val="18"/>
                        <w:lang w:val="ru-RU"/>
                      </w:rPr>
                      <w:delText>Широкополосный доступ для каждого домашнего хозяйства</w:delText>
                    </w:r>
                  </w:del>
                </w:p>
              </w:tc>
            </w:tr>
            <w:tr w:rsidR="002B243B" w:rsidRPr="0090079C" w14:paraId="09AF4493" w14:textId="77777777" w:rsidTr="004916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41F5B1B5" w14:textId="6C8970C1" w:rsidR="002B243B" w:rsidRPr="007D5F4C" w:rsidRDefault="007D5F4C" w:rsidP="007A307F">
                  <w:pPr>
                    <w:spacing w:before="20" w:after="2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Целевые показатели по </w:t>
                  </w:r>
                  <w:r w:rsidR="007A307F">
                    <w:rPr>
                      <w:sz w:val="18"/>
                      <w:szCs w:val="18"/>
                      <w:lang w:val="ru-RU"/>
                    </w:rPr>
                    <w:t>цели </w:t>
                  </w:r>
                  <w:r>
                    <w:rPr>
                      <w:sz w:val="18"/>
                      <w:szCs w:val="18"/>
                      <w:lang w:val="ru-RU"/>
                    </w:rPr>
                    <w:t>2</w:t>
                  </w:r>
                  <w:r w:rsidR="007A307F">
                    <w:rPr>
                      <w:sz w:val="18"/>
                      <w:szCs w:val="18"/>
                      <w:lang w:val="ru-RU"/>
                    </w:rPr>
                    <w:t>.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 Устойчивая цифровая трансформация – к 203</w:t>
                  </w:r>
                  <w:r w:rsidR="008E216B">
                    <w:rPr>
                      <w:sz w:val="18"/>
                      <w:szCs w:val="18"/>
                      <w:lang w:val="ru-RU"/>
                    </w:rPr>
                    <w:t>0</w:t>
                  </w:r>
                  <w:r>
                    <w:rPr>
                      <w:sz w:val="18"/>
                      <w:szCs w:val="18"/>
                      <w:lang w:val="ru-RU"/>
                    </w:rPr>
                    <w:t> году</w:t>
                  </w:r>
                </w:p>
              </w:tc>
            </w:tr>
            <w:tr w:rsidR="002B243B" w:rsidRPr="007D5F4C" w14:paraId="598C072B" w14:textId="77777777" w:rsidTr="001B68F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23E66A62" w14:textId="092F4D92" w:rsidR="002B243B" w:rsidRPr="007D5F4C" w:rsidRDefault="007D5F4C" w:rsidP="009202A6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b w:val="0"/>
                      <w:sz w:val="18"/>
                      <w:szCs w:val="18"/>
                      <w:lang w:val="ru-RU"/>
                    </w:rPr>
                  </w:pPr>
                  <w:r>
                    <w:rPr>
                      <w:b w:val="0"/>
                      <w:sz w:val="18"/>
                      <w:szCs w:val="18"/>
                      <w:lang w:val="ru-RU"/>
                    </w:rPr>
                    <w:t>2.1</w:t>
                  </w:r>
                  <w:r w:rsidR="00780036">
                    <w:rPr>
                      <w:b w:val="0"/>
                      <w:sz w:val="18"/>
                      <w:szCs w:val="18"/>
                      <w:lang w:val="ru-RU"/>
                    </w:rPr>
                    <w:t>.</w:t>
                  </w:r>
                  <w:r w:rsidR="009202A6">
                    <w:rPr>
                      <w:b w:val="0"/>
                      <w:sz w:val="18"/>
                      <w:szCs w:val="18"/>
                      <w:lang w:val="ru-RU"/>
                    </w:rPr>
                    <w:tab/>
                  </w:r>
                  <w:ins w:id="204" w:author="Admin" w:date="2022-03-15T20:41:00Z">
                    <w:r>
                      <w:rPr>
                        <w:b w:val="0"/>
                        <w:sz w:val="18"/>
                        <w:szCs w:val="18"/>
                        <w:lang w:val="ru-RU"/>
                      </w:rPr>
                      <w:t>Стратегия цифровой тран</w:t>
                    </w:r>
                  </w:ins>
                  <w:ins w:id="205" w:author="Admin" w:date="2022-03-15T20:42:00Z">
                    <w:r>
                      <w:rPr>
                        <w:b w:val="0"/>
                        <w:sz w:val="18"/>
                        <w:szCs w:val="18"/>
                        <w:lang w:val="ru-RU"/>
                      </w:rPr>
                      <w:t>сформации</w:t>
                    </w:r>
                  </w:ins>
                  <w:r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del w:id="206" w:author="Admin" w:date="2022-03-15T20:42:00Z">
                    <w:r w:rsidDel="007D5F4C">
                      <w:rPr>
                        <w:b w:val="0"/>
                        <w:sz w:val="18"/>
                        <w:szCs w:val="18"/>
                        <w:lang w:val="ru-RU"/>
                      </w:rPr>
                      <w:delText>Универсальное использование интернета отдельными лицами</w:delText>
                    </w:r>
                  </w:del>
                </w:p>
              </w:tc>
            </w:tr>
            <w:tr w:rsidR="002B243B" w:rsidRPr="0090079C" w14:paraId="39DD61D4" w14:textId="77777777" w:rsidTr="004916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6BFBE718" w14:textId="62EC0B67" w:rsidR="002B243B" w:rsidRPr="009A315C" w:rsidRDefault="007D5F4C" w:rsidP="00736C25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b w:val="0"/>
                      <w:sz w:val="18"/>
                      <w:szCs w:val="18"/>
                      <w:lang w:val="ru-RU"/>
                    </w:rPr>
                  </w:pPr>
                  <w:r w:rsidRPr="009A315C">
                    <w:rPr>
                      <w:b w:val="0"/>
                      <w:sz w:val="18"/>
                      <w:szCs w:val="18"/>
                      <w:lang w:val="ru-RU"/>
                    </w:rPr>
                    <w:t>2.2</w:t>
                  </w:r>
                  <w:r w:rsidR="00780036" w:rsidRPr="009A315C">
                    <w:rPr>
                      <w:b w:val="0"/>
                      <w:sz w:val="18"/>
                      <w:szCs w:val="18"/>
                      <w:lang w:val="ru-RU"/>
                    </w:rPr>
                    <w:t>.</w:t>
                  </w:r>
                  <w:r w:rsidR="009202A6" w:rsidRPr="009A315C">
                    <w:rPr>
                      <w:b w:val="0"/>
                      <w:sz w:val="18"/>
                      <w:szCs w:val="18"/>
                      <w:lang w:val="ru-RU"/>
                    </w:rPr>
                    <w:tab/>
                  </w:r>
                  <w:r w:rsidRPr="009A315C">
                    <w:rPr>
                      <w:b w:val="0"/>
                      <w:sz w:val="18"/>
                      <w:szCs w:val="18"/>
                      <w:lang w:val="ru-RU"/>
                    </w:rPr>
                    <w:t>Сокращение всех цифровых разрывов (</w:t>
                  </w:r>
                  <w:proofErr w:type="gramStart"/>
                  <w:r w:rsidRPr="009A315C">
                    <w:rPr>
                      <w:b w:val="0"/>
                      <w:sz w:val="18"/>
                      <w:szCs w:val="18"/>
                      <w:lang w:val="ru-RU"/>
                    </w:rPr>
                    <w:t>в частности</w:t>
                  </w:r>
                  <w:proofErr w:type="gramEnd"/>
                  <w:r w:rsidRPr="009A315C">
                    <w:rPr>
                      <w:b w:val="0"/>
                      <w:sz w:val="18"/>
                      <w:szCs w:val="18"/>
                      <w:lang w:val="ru-RU"/>
                    </w:rPr>
                    <w:t xml:space="preserve"> между странами, по признаку пола, возрасту, между городскими и</w:t>
                  </w:r>
                  <w:r w:rsidR="009354DF" w:rsidRPr="009A315C">
                    <w:rPr>
                      <w:b w:val="0"/>
                      <w:sz w:val="18"/>
                      <w:szCs w:val="18"/>
                      <w:lang w:val="ru-RU"/>
                    </w:rPr>
                    <w:t> </w:t>
                  </w:r>
                  <w:r w:rsidRPr="009A315C">
                    <w:rPr>
                      <w:b w:val="0"/>
                      <w:sz w:val="18"/>
                      <w:szCs w:val="18"/>
                      <w:lang w:val="ru-RU"/>
                    </w:rPr>
                    <w:t>сельскими районами)</w:t>
                  </w:r>
                </w:p>
              </w:tc>
            </w:tr>
            <w:tr w:rsidR="002B243B" w:rsidRPr="0090079C" w14:paraId="591428EB" w14:textId="77777777" w:rsidTr="001B68FA">
              <w:trPr>
                <w:ins w:id="207" w:author="Author" w:date="2022-02-11T22:02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7CFEE13F" w14:textId="063149FF" w:rsidR="002B243B" w:rsidRPr="009A315C" w:rsidRDefault="009354DF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ins w:id="208" w:author="Author" w:date="2022-02-11T22:02:00Z"/>
                      <w:b w:val="0"/>
                      <w:bCs w:val="0"/>
                      <w:sz w:val="18"/>
                      <w:szCs w:val="18"/>
                      <w:lang w:val="ru-RU"/>
                    </w:rPr>
                    <w:pPrChange w:id="209" w:author="Admin" w:date="2022-03-16T17:08:00Z">
                      <w:pPr>
                        <w:spacing w:before="20" w:after="20"/>
                      </w:pPr>
                    </w:pPrChange>
                  </w:pPr>
                  <w:ins w:id="210" w:author="Admin" w:date="2022-03-15T20:44:00Z">
                    <w:r w:rsidRPr="009A315C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>2.2</w:t>
                    </w:r>
                  </w:ins>
                  <w:ins w:id="211" w:author="Admin" w:date="2022-03-16T17:08:00Z">
                    <w:r w:rsidR="00780036" w:rsidRPr="009A315C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r w:rsidR="009202A6" w:rsidRPr="009A315C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ins w:id="212" w:author="Admin" w:date="2022-03-15T20:45:00Z">
                    <w:r w:rsidRPr="009A315C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 xml:space="preserve">Стратегия искусственного </w:t>
                    </w:r>
                    <w:r w:rsidRPr="009A315C">
                      <w:rPr>
                        <w:b w:val="0"/>
                        <w:sz w:val="18"/>
                        <w:szCs w:val="18"/>
                        <w:lang w:val="ru-RU"/>
                      </w:rPr>
                      <w:t>интеллекта</w:t>
                    </w:r>
                    <w:r w:rsidRPr="009A315C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 xml:space="preserve"> и готовность к ее реализации</w:t>
                    </w:r>
                  </w:ins>
                </w:p>
              </w:tc>
            </w:tr>
            <w:tr w:rsidR="002B243B" w:rsidRPr="0090079C" w14:paraId="49E7ED38" w14:textId="77777777" w:rsidTr="004916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7572A319" w14:textId="1176B129" w:rsidR="002B243B" w:rsidRPr="007D5F4C" w:rsidRDefault="009354DF" w:rsidP="009202A6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2.3</w:t>
                  </w:r>
                  <w:r w:rsidR="00780036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.</w:t>
                  </w:r>
                  <w:r w:rsidR="009202A6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ins w:id="213" w:author="Admin" w:date="2022-03-15T20:46:00Z">
                    <w:r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 xml:space="preserve">Применение </w:t>
                    </w:r>
                    <w:r w:rsidR="009733CB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 xml:space="preserve">искусственного интеллекта в государственном управлении, частном секторе, академических организациях </w:t>
                    </w:r>
                  </w:ins>
                  <w:del w:id="214" w:author="Admin" w:date="2022-03-15T20:47:00Z">
                    <w:r w:rsidR="009733CB" w:rsidDel="009733CB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delText>Универсальное использование интернета предприятиями</w:delText>
                    </w:r>
                  </w:del>
                </w:p>
              </w:tc>
            </w:tr>
            <w:tr w:rsidR="002B243B" w:rsidRPr="0090079C" w14:paraId="2BFD842A" w14:textId="77777777" w:rsidTr="001B68F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61844FFD" w14:textId="7563452A" w:rsidR="002B243B" w:rsidRPr="007D5F4C" w:rsidRDefault="009733CB" w:rsidP="009202A6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2.4</w:t>
                  </w:r>
                  <w:r w:rsidR="00780036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.</w:t>
                  </w:r>
                  <w:r w:rsidR="009202A6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ins w:id="215" w:author="Admin" w:date="2022-03-15T20:54:00Z">
                    <w:r w:rsidR="00EB7F28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 xml:space="preserve">Применение больших данных в государственном управлении, частном секторе, академических организациях </w:t>
                    </w:r>
                  </w:ins>
                  <w:del w:id="216" w:author="Admin" w:date="2022-03-16T15:59:00Z">
                    <w:r w:rsidR="00CD523A" w:rsidDel="00CD523A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delText>Универсальный доступ к интернету для всех школ</w:delText>
                    </w:r>
                  </w:del>
                </w:p>
              </w:tc>
            </w:tr>
            <w:tr w:rsidR="002B243B" w:rsidRPr="0090079C" w14:paraId="74FE940D" w14:textId="77777777" w:rsidTr="004916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37C3FE46" w14:textId="3AE51714" w:rsidR="002B243B" w:rsidRPr="0008087B" w:rsidRDefault="00EB7F28" w:rsidP="00736C25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2.5</w:t>
                  </w:r>
                  <w:r w:rsidR="00780036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.</w:t>
                  </w:r>
                  <w:r w:rsidR="00736C25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ins w:id="217" w:author="Admin" w:date="2022-03-16T15:48:00Z">
                    <w:r w:rsidR="00B2712C">
                      <w:rPr>
                        <w:b w:val="0"/>
                        <w:sz w:val="18"/>
                        <w:szCs w:val="18"/>
                        <w:lang w:val="ru-RU"/>
                      </w:rPr>
                      <w:t>По</w:t>
                    </w:r>
                  </w:ins>
                  <w:ins w:id="218" w:author="Admin" w:date="2022-03-16T15:49:00Z">
                    <w:r w:rsidR="00B2712C">
                      <w:rPr>
                        <w:b w:val="0"/>
                        <w:sz w:val="18"/>
                        <w:szCs w:val="18"/>
                        <w:lang w:val="ru-RU"/>
                      </w:rPr>
                      <w:t xml:space="preserve">вышение </w:t>
                    </w:r>
                    <w:r w:rsidR="00B2712C" w:rsidRPr="00736C25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>готовности</w:t>
                    </w:r>
                    <w:r w:rsidR="00B2712C">
                      <w:rPr>
                        <w:b w:val="0"/>
                        <w:sz w:val="18"/>
                        <w:szCs w:val="18"/>
                        <w:lang w:val="ru-RU"/>
                      </w:rPr>
                      <w:t xml:space="preserve"> стран в области кибербезопасности; ключевые характеристики: наличие стратегии и</w:t>
                    </w:r>
                  </w:ins>
                  <w:r w:rsidR="00736C25">
                    <w:rPr>
                      <w:b w:val="0"/>
                      <w:sz w:val="18"/>
                      <w:szCs w:val="18"/>
                      <w:lang w:val="ru-RU"/>
                    </w:rPr>
                    <w:t> </w:t>
                  </w:r>
                  <w:ins w:id="219" w:author="Admin" w:date="2022-03-16T15:49:00Z">
                    <w:r w:rsidR="00B2712C">
                      <w:rPr>
                        <w:b w:val="0"/>
                        <w:sz w:val="18"/>
                        <w:szCs w:val="18"/>
                        <w:lang w:val="ru-RU"/>
                      </w:rPr>
                      <w:t>политики, национальные группы реагирования на комп</w:t>
                    </w:r>
                  </w:ins>
                  <w:ins w:id="220" w:author="Admin" w:date="2022-03-16T15:50:00Z">
                    <w:r w:rsidR="00B2712C">
                      <w:rPr>
                        <w:b w:val="0"/>
                        <w:sz w:val="18"/>
                        <w:szCs w:val="18"/>
                        <w:lang w:val="ru-RU"/>
                      </w:rPr>
                      <w:t>ьютерные инциденты</w:t>
                    </w:r>
                  </w:ins>
                  <w:ins w:id="221" w:author="Admin" w:date="2022-03-16T15:51:00Z">
                    <w:r w:rsidR="00B2712C">
                      <w:rPr>
                        <w:b w:val="0"/>
                        <w:sz w:val="18"/>
                        <w:szCs w:val="18"/>
                        <w:lang w:val="ru-RU"/>
                      </w:rPr>
                      <w:t>/нарушения компьютерной защиты и</w:t>
                    </w:r>
                  </w:ins>
                  <w:r w:rsidR="00736C25">
                    <w:rPr>
                      <w:b w:val="0"/>
                      <w:sz w:val="18"/>
                      <w:szCs w:val="18"/>
                      <w:lang w:val="ru-RU"/>
                    </w:rPr>
                    <w:t> </w:t>
                  </w:r>
                  <w:ins w:id="222" w:author="Admin" w:date="2022-03-16T15:51:00Z">
                    <w:r w:rsidR="00B2712C">
                      <w:rPr>
                        <w:b w:val="0"/>
                        <w:sz w:val="18"/>
                        <w:szCs w:val="18"/>
                        <w:lang w:val="ru-RU"/>
                      </w:rPr>
                      <w:t>законодательство</w:t>
                    </w:r>
                  </w:ins>
                  <w:r w:rsidR="00B2712C">
                    <w:rPr>
                      <w:b w:val="0"/>
                      <w:sz w:val="18"/>
                      <w:szCs w:val="18"/>
                      <w:lang w:val="ru-RU"/>
                    </w:rPr>
                    <w:t xml:space="preserve"> </w:t>
                  </w:r>
                  <w:del w:id="223" w:author="Admin" w:date="2022-03-16T15:59:00Z">
                    <w:r w:rsidR="0008087B" w:rsidDel="00CD523A">
                      <w:rPr>
                        <w:b w:val="0"/>
                        <w:sz w:val="18"/>
                        <w:szCs w:val="18"/>
                        <w:lang w:val="ru-RU"/>
                      </w:rPr>
                      <w:delText>Обладание цифровыми навыками большинством физических лиц</w:delText>
                    </w:r>
                  </w:del>
                </w:p>
              </w:tc>
            </w:tr>
            <w:tr w:rsidR="002B243B" w:rsidRPr="0090079C" w14:paraId="5F801892" w14:textId="77777777" w:rsidTr="001B68F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6582A1A5" w14:textId="452C30DA" w:rsidR="002B243B" w:rsidRPr="007D5F4C" w:rsidRDefault="00A43CD0" w:rsidP="00A43CD0">
                  <w:pPr>
                    <w:spacing w:before="20" w:after="20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del w:id="224" w:author="Admin" w:date="2022-03-16T17:30:00Z">
                    <w:r w:rsidDel="00A43CD0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delText>2.6.</w:delText>
                    </w:r>
                  </w:del>
                  <w:del w:id="225" w:author="Admin" w:date="2022-03-15T20:58:00Z">
                    <w:r w:rsidR="0008087B" w:rsidDel="0008087B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delText xml:space="preserve"> Онлайновое общение большинства лиц с государственными службами</w:delText>
                    </w:r>
                  </w:del>
                </w:p>
              </w:tc>
            </w:tr>
            <w:tr w:rsidR="002B243B" w:rsidRPr="0090079C" w14:paraId="17986689" w14:textId="77777777" w:rsidTr="004916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503B8CE1" w14:textId="21D1939A" w:rsidR="002B243B" w:rsidRPr="007D5F4C" w:rsidRDefault="00A43CD0" w:rsidP="00A43CD0">
                  <w:pPr>
                    <w:spacing w:before="20" w:after="20"/>
                    <w:rPr>
                      <w:b w:val="0"/>
                      <w:sz w:val="18"/>
                      <w:szCs w:val="18"/>
                      <w:lang w:val="ru-RU"/>
                    </w:rPr>
                  </w:pPr>
                  <w:del w:id="226" w:author="Admin" w:date="2022-03-16T17:30:00Z">
                    <w:r w:rsidDel="00A43CD0">
                      <w:rPr>
                        <w:b w:val="0"/>
                        <w:sz w:val="18"/>
                        <w:szCs w:val="18"/>
                        <w:lang w:val="ru-RU"/>
                      </w:rPr>
                      <w:delText>2.7.</w:delText>
                    </w:r>
                  </w:del>
                  <w:del w:id="227" w:author="Admin" w:date="2022-03-15T20:59:00Z">
                    <w:r w:rsidR="0008087B" w:rsidDel="0008087B">
                      <w:rPr>
                        <w:b w:val="0"/>
                        <w:sz w:val="18"/>
                        <w:szCs w:val="18"/>
                        <w:lang w:val="ru-RU"/>
                      </w:rPr>
                      <w:delText xml:space="preserve"> Существенное улучшение вклада ИКТ в меры, принимаемые в отношении климата</w:delText>
                    </w:r>
                  </w:del>
                </w:p>
              </w:tc>
            </w:tr>
          </w:tbl>
          <w:p w14:paraId="4CA26498" w14:textId="77777777" w:rsidR="002B243B" w:rsidRPr="007D5F4C" w:rsidRDefault="002B243B" w:rsidP="001B68FA">
            <w:pPr>
              <w:rPr>
                <w:sz w:val="18"/>
                <w:szCs w:val="18"/>
                <w:lang w:val="ru-RU"/>
              </w:rPr>
            </w:pPr>
          </w:p>
        </w:tc>
      </w:tr>
      <w:tr w:rsidR="002B243B" w:rsidRPr="0090079C" w14:paraId="5FAB392D" w14:textId="77777777" w:rsidTr="001B68FA">
        <w:tc>
          <w:tcPr>
            <w:tcW w:w="9737" w:type="dxa"/>
          </w:tcPr>
          <w:p w14:paraId="6CB98C6E" w14:textId="4EF0C5AF" w:rsidR="002B243B" w:rsidRDefault="002B243B" w:rsidP="001B68FA">
            <w:pPr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08087B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[</w:t>
            </w:r>
            <w:r w:rsidR="0008087B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val="ru-RU"/>
              </w:rPr>
              <w:t>Предложение США, Канады и Австралии</w:t>
            </w:r>
            <w:r w:rsidRPr="0008087B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val="ru-RU"/>
              </w:rPr>
              <w:t>]</w:t>
            </w:r>
          </w:p>
          <w:tbl>
            <w:tblPr>
              <w:tblStyle w:val="ListTable1Light-Accent3"/>
              <w:tblW w:w="9781" w:type="dxa"/>
              <w:tblLook w:val="0480" w:firstRow="0" w:lastRow="0" w:firstColumn="1" w:lastColumn="0" w:noHBand="0" w:noVBand="1"/>
            </w:tblPr>
            <w:tblGrid>
              <w:gridCol w:w="9781"/>
            </w:tblGrid>
            <w:tr w:rsidR="008E216B" w:rsidRPr="0018585E" w14:paraId="3C41357D" w14:textId="77777777" w:rsidTr="007F167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6CEC31D9" w14:textId="3D8FB476" w:rsidR="008E216B" w:rsidRPr="007D5F4C" w:rsidRDefault="008E216B" w:rsidP="007A307F">
                  <w:pPr>
                    <w:spacing w:before="20" w:after="2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Целевые показатели по </w:t>
                  </w:r>
                  <w:r w:rsidR="007A307F">
                    <w:rPr>
                      <w:sz w:val="18"/>
                      <w:szCs w:val="18"/>
                      <w:lang w:val="ru-RU"/>
                    </w:rPr>
                    <w:t>цели 1.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 Универсальная возможность установления соединений – к 2030 году</w:t>
                  </w:r>
                </w:p>
              </w:tc>
            </w:tr>
            <w:tr w:rsidR="002B243B" w:rsidRPr="003B413F" w14:paraId="1EFD85E4" w14:textId="77777777" w:rsidTr="00D36C3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auto"/>
                </w:tcPr>
                <w:p w14:paraId="254D3BD8" w14:textId="67ABC1E7" w:rsidR="002B243B" w:rsidRPr="00D725A8" w:rsidRDefault="00D725A8" w:rsidP="00736C25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b w:val="0"/>
                      <w:sz w:val="18"/>
                      <w:szCs w:val="18"/>
                      <w:lang w:val="ru-RU"/>
                    </w:rPr>
                  </w:pPr>
                  <w:r w:rsidRPr="00D725A8">
                    <w:rPr>
                      <w:b w:val="0"/>
                      <w:sz w:val="18"/>
                      <w:szCs w:val="18"/>
                      <w:lang w:val="ru-RU"/>
                    </w:rPr>
                    <w:t>1</w:t>
                  </w:r>
                  <w:r>
                    <w:rPr>
                      <w:b w:val="0"/>
                      <w:sz w:val="18"/>
                      <w:szCs w:val="18"/>
                      <w:lang w:val="ru-RU"/>
                    </w:rPr>
                    <w:t>.1</w:t>
                  </w:r>
                  <w:r w:rsidR="00314A1D">
                    <w:rPr>
                      <w:b w:val="0"/>
                      <w:sz w:val="18"/>
                      <w:szCs w:val="18"/>
                      <w:lang w:val="ru-RU"/>
                    </w:rPr>
                    <w:t>.</w:t>
                  </w:r>
                  <w:r w:rsidR="00736C25">
                    <w:rPr>
                      <w:b w:val="0"/>
                      <w:sz w:val="18"/>
                      <w:szCs w:val="18"/>
                      <w:lang w:val="ru-RU"/>
                    </w:rPr>
                    <w:tab/>
                  </w:r>
                  <w:r>
                    <w:rPr>
                      <w:b w:val="0"/>
                      <w:sz w:val="18"/>
                      <w:szCs w:val="18"/>
                      <w:lang w:val="ru-RU"/>
                    </w:rPr>
                    <w:t>Универсальный охват широкополосной связью</w:t>
                  </w:r>
                </w:p>
              </w:tc>
            </w:tr>
            <w:tr w:rsidR="002B243B" w:rsidRPr="0090079C" w14:paraId="2FC6C1AB" w14:textId="77777777" w:rsidTr="00D36C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7F064D0C" w14:textId="526CBB42" w:rsidR="002B243B" w:rsidRPr="00D725A8" w:rsidRDefault="00D725A8" w:rsidP="00736C25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b w:val="0"/>
                      <w:sz w:val="18"/>
                      <w:szCs w:val="18"/>
                      <w:lang w:val="ru-RU"/>
                    </w:rPr>
                  </w:pPr>
                  <w:r>
                    <w:rPr>
                      <w:b w:val="0"/>
                      <w:sz w:val="18"/>
                      <w:szCs w:val="18"/>
                      <w:lang w:val="ru-RU"/>
                    </w:rPr>
                    <w:t>1.2</w:t>
                  </w:r>
                  <w:r w:rsidR="00314A1D">
                    <w:rPr>
                      <w:b w:val="0"/>
                      <w:sz w:val="18"/>
                      <w:szCs w:val="18"/>
                      <w:lang w:val="ru-RU"/>
                    </w:rPr>
                    <w:t>.</w:t>
                  </w:r>
                  <w:r w:rsidR="00736C25">
                    <w:rPr>
                      <w:b w:val="0"/>
                      <w:sz w:val="18"/>
                      <w:szCs w:val="18"/>
                      <w:lang w:val="ru-RU"/>
                    </w:rPr>
                    <w:tab/>
                  </w:r>
                  <w:r>
                    <w:rPr>
                      <w:b w:val="0"/>
                      <w:sz w:val="18"/>
                      <w:szCs w:val="18"/>
                      <w:lang w:val="ru-RU"/>
                    </w:rPr>
                    <w:t>Услуги широкополосной связи, приемлемые в ценовом отношении для всех</w:t>
                  </w:r>
                </w:p>
              </w:tc>
            </w:tr>
            <w:tr w:rsidR="002B243B" w:rsidRPr="0090079C" w14:paraId="68E6587E" w14:textId="77777777" w:rsidTr="00D36C3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auto"/>
                </w:tcPr>
                <w:p w14:paraId="77007DC8" w14:textId="6219DC70" w:rsidR="002B243B" w:rsidRPr="00D725A8" w:rsidRDefault="00D725A8" w:rsidP="00736C25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b w:val="0"/>
                      <w:sz w:val="18"/>
                      <w:szCs w:val="18"/>
                      <w:lang w:val="ru-RU"/>
                    </w:rPr>
                  </w:pPr>
                  <w:r>
                    <w:rPr>
                      <w:b w:val="0"/>
                      <w:sz w:val="18"/>
                      <w:szCs w:val="18"/>
                      <w:lang w:val="ru-RU"/>
                    </w:rPr>
                    <w:t>1.3</w:t>
                  </w:r>
                  <w:r w:rsidR="00314A1D">
                    <w:rPr>
                      <w:b w:val="0"/>
                      <w:sz w:val="18"/>
                      <w:szCs w:val="18"/>
                      <w:lang w:val="ru-RU"/>
                    </w:rPr>
                    <w:t>.</w:t>
                  </w:r>
                  <w:r w:rsidR="00736C25">
                    <w:rPr>
                      <w:b w:val="0"/>
                      <w:sz w:val="18"/>
                      <w:szCs w:val="18"/>
                      <w:lang w:val="ru-RU"/>
                    </w:rPr>
                    <w:tab/>
                  </w:r>
                  <w:r>
                    <w:rPr>
                      <w:b w:val="0"/>
                      <w:sz w:val="18"/>
                      <w:szCs w:val="18"/>
                      <w:lang w:val="ru-RU"/>
                    </w:rPr>
                    <w:t>Широкополосный доступ для каждого домашнего хозяйства</w:t>
                  </w:r>
                </w:p>
              </w:tc>
            </w:tr>
            <w:tr w:rsidR="002B243B" w:rsidRPr="0018585E" w14:paraId="38CC093D" w14:textId="77777777" w:rsidTr="00D36C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auto"/>
                </w:tcPr>
                <w:p w14:paraId="67DDB6E8" w14:textId="5F9B5954" w:rsidR="002B243B" w:rsidRPr="00D725A8" w:rsidRDefault="00366553" w:rsidP="00736C25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ins w:id="228" w:author="Author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ins w:id="229" w:author="Admin" w:date="2022-03-15T21:08:00Z">
                    <w:r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>1.4</w:t>
                    </w:r>
                  </w:ins>
                  <w:ins w:id="230" w:author="Admin" w:date="2022-03-16T17:13:00Z">
                    <w:r w:rsidR="00314A1D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r w:rsidR="00736C25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ins w:id="231" w:author="Admin" w:date="2022-03-15T21:08:00Z">
                    <w:r w:rsidRPr="00736C25">
                      <w:rPr>
                        <w:b w:val="0"/>
                        <w:sz w:val="18"/>
                        <w:szCs w:val="18"/>
                        <w:lang w:val="ru-RU"/>
                      </w:rPr>
                      <w:t>Универсальное</w:t>
                    </w:r>
                    <w:r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 xml:space="preserve"> использование интернета отдельными лицами</w:t>
                    </w:r>
                  </w:ins>
                </w:p>
                <w:p w14:paraId="3FBEDA04" w14:textId="65BECA86" w:rsidR="002B243B" w:rsidRPr="00D725A8" w:rsidRDefault="00366553" w:rsidP="00736C25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ins w:id="232" w:author="Author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ins w:id="233" w:author="Admin" w:date="2022-03-15T21:09:00Z">
                    <w:r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>1.5</w:t>
                    </w:r>
                  </w:ins>
                  <w:ins w:id="234" w:author="Admin" w:date="2022-03-16T17:13:00Z">
                    <w:r w:rsidR="00314A1D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r w:rsidR="00736C25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ins w:id="235" w:author="Admin" w:date="2022-03-15T21:09:00Z">
                    <w:r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 xml:space="preserve">Сокращение всех </w:t>
                    </w:r>
                    <w:r w:rsidRPr="00736C25">
                      <w:rPr>
                        <w:b w:val="0"/>
                        <w:sz w:val="18"/>
                        <w:szCs w:val="18"/>
                        <w:lang w:val="ru-RU"/>
                      </w:rPr>
                      <w:t>цифровых</w:t>
                    </w:r>
                    <w:r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 xml:space="preserve"> разрывов (</w:t>
                    </w:r>
                    <w:proofErr w:type="gramStart"/>
                    <w:r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>в частности</w:t>
                    </w:r>
                    <w:proofErr w:type="gramEnd"/>
                    <w:r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 xml:space="preserve"> по признаку пола, возрасту, между городскими и сельскими районами</w:t>
                    </w:r>
                  </w:ins>
                </w:p>
                <w:p w14:paraId="17BEAF56" w14:textId="1CB51774" w:rsidR="002B243B" w:rsidRPr="00D725A8" w:rsidRDefault="00366553" w:rsidP="00736C25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ins w:id="236" w:author="Author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ins w:id="237" w:author="Admin" w:date="2022-03-15T21:10:00Z">
                    <w:r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>1.6</w:t>
                    </w:r>
                  </w:ins>
                  <w:ins w:id="238" w:author="Admin" w:date="2022-03-16T17:13:00Z">
                    <w:r w:rsidR="00314A1D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r w:rsidR="00736C25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ins w:id="239" w:author="Admin" w:date="2022-03-15T21:10:00Z">
                    <w:r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>Универсальное использование интернета предприятиями</w:t>
                    </w:r>
                  </w:ins>
                </w:p>
                <w:p w14:paraId="3D5D211C" w14:textId="14369AB5" w:rsidR="002B243B" w:rsidRPr="00D725A8" w:rsidRDefault="00366553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b w:val="0"/>
                      <w:sz w:val="18"/>
                      <w:szCs w:val="18"/>
                      <w:lang w:val="ru-RU"/>
                    </w:rPr>
                    <w:pPrChange w:id="240" w:author="Admin" w:date="2022-03-16T17:13:00Z">
                      <w:pPr>
                        <w:spacing w:before="20" w:after="20"/>
                      </w:pPr>
                    </w:pPrChange>
                  </w:pPr>
                  <w:ins w:id="241" w:author="Admin" w:date="2022-03-15T21:10:00Z">
                    <w:r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>1.7</w:t>
                    </w:r>
                  </w:ins>
                  <w:ins w:id="242" w:author="Admin" w:date="2022-03-16T17:13:00Z">
                    <w:r w:rsidR="00314A1D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r w:rsidR="00736C25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ins w:id="243" w:author="Admin" w:date="2022-03-15T21:10:00Z">
                    <w:r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>Универсальный доступ к интернету для всех</w:t>
                    </w:r>
                  </w:ins>
                  <w:ins w:id="244" w:author="Admin" w:date="2022-03-15T21:11:00Z">
                    <w:r w:rsidR="008E216B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 xml:space="preserve"> школ</w:t>
                    </w:r>
                  </w:ins>
                </w:p>
              </w:tc>
            </w:tr>
            <w:tr w:rsidR="002B243B" w:rsidRPr="0018585E" w14:paraId="23BF14E7" w14:textId="77777777" w:rsidTr="0008087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068B2961" w14:textId="2F2877BA" w:rsidR="002B243B" w:rsidRPr="00D725A8" w:rsidRDefault="008E216B" w:rsidP="007A307F">
                  <w:pPr>
                    <w:spacing w:before="20" w:after="2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Целевые показатели по </w:t>
                  </w:r>
                  <w:r w:rsidR="007A307F">
                    <w:rPr>
                      <w:sz w:val="18"/>
                      <w:szCs w:val="18"/>
                      <w:lang w:val="ru-RU"/>
                    </w:rPr>
                    <w:t>цели </w:t>
                  </w:r>
                  <w:r>
                    <w:rPr>
                      <w:sz w:val="18"/>
                      <w:szCs w:val="18"/>
                      <w:lang w:val="ru-RU"/>
                    </w:rPr>
                    <w:t>2</w:t>
                  </w:r>
                  <w:r w:rsidR="007A307F">
                    <w:rPr>
                      <w:sz w:val="18"/>
                      <w:szCs w:val="18"/>
                      <w:lang w:val="ru-RU"/>
                    </w:rPr>
                    <w:t>.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 Устойчивая цифровая трансформация – к 2030 году</w:t>
                  </w:r>
                </w:p>
              </w:tc>
            </w:tr>
            <w:tr w:rsidR="002B243B" w:rsidRPr="0018585E" w:rsidDel="009E28CD" w14:paraId="144A6542" w14:textId="77777777" w:rsidTr="001B68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del w:id="245" w:author="Autho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7491B144" w14:textId="726384FD" w:rsidR="002B243B" w:rsidRPr="00D725A8" w:rsidDel="009E28CD" w:rsidRDefault="00543B22" w:rsidP="001B68FA">
                  <w:pPr>
                    <w:spacing w:before="20" w:after="20"/>
                    <w:rPr>
                      <w:del w:id="246" w:author="Author"/>
                      <w:b w:val="0"/>
                      <w:sz w:val="18"/>
                      <w:szCs w:val="18"/>
                      <w:lang w:val="ru-RU"/>
                    </w:rPr>
                  </w:pPr>
                  <w:del w:id="247" w:author="Admin" w:date="2022-03-16T17:31:00Z">
                    <w:r w:rsidDel="00543B22">
                      <w:rPr>
                        <w:b w:val="0"/>
                        <w:sz w:val="18"/>
                        <w:szCs w:val="18"/>
                        <w:lang w:val="ru-RU"/>
                      </w:rPr>
                      <w:delText xml:space="preserve">2.1. </w:delText>
                    </w:r>
                  </w:del>
                  <w:del w:id="248" w:author="Admin" w:date="2022-03-15T21:30:00Z">
                    <w:r w:rsidR="0010685E" w:rsidDel="0010685E">
                      <w:rPr>
                        <w:b w:val="0"/>
                        <w:sz w:val="18"/>
                        <w:szCs w:val="18"/>
                        <w:lang w:val="ru-RU"/>
                      </w:rPr>
                      <w:delText>Универсальное использование интернета отдельными лицами</w:delText>
                    </w:r>
                  </w:del>
                </w:p>
              </w:tc>
            </w:tr>
            <w:tr w:rsidR="002B243B" w:rsidRPr="0018585E" w:rsidDel="009E28CD" w14:paraId="02E559BF" w14:textId="77777777" w:rsidTr="001B68FA">
              <w:trPr>
                <w:del w:id="249" w:author="Autho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051B49A8" w14:textId="68AC3328" w:rsidR="002B243B" w:rsidRPr="00D725A8" w:rsidDel="009E28CD" w:rsidRDefault="00543B22" w:rsidP="001B68FA">
                  <w:pPr>
                    <w:spacing w:before="20" w:after="20"/>
                    <w:rPr>
                      <w:del w:id="250" w:author="Author"/>
                      <w:b w:val="0"/>
                      <w:sz w:val="18"/>
                      <w:szCs w:val="18"/>
                      <w:lang w:val="ru-RU"/>
                    </w:rPr>
                  </w:pPr>
                  <w:del w:id="251" w:author="Admin" w:date="2022-03-16T17:31:00Z">
                    <w:r w:rsidDel="00543B22">
                      <w:rPr>
                        <w:b w:val="0"/>
                        <w:sz w:val="18"/>
                        <w:szCs w:val="18"/>
                        <w:lang w:val="ru-RU"/>
                      </w:rPr>
                      <w:delText xml:space="preserve">2.2. </w:delText>
                    </w:r>
                  </w:del>
                  <w:del w:id="252" w:author="Admin" w:date="2022-03-15T21:31:00Z">
                    <w:r w:rsidR="0010685E" w:rsidDel="0010685E">
                      <w:rPr>
                        <w:b w:val="0"/>
                        <w:sz w:val="18"/>
                        <w:szCs w:val="18"/>
                        <w:lang w:val="ru-RU"/>
                      </w:rPr>
                      <w:delText>Сокращение всех цифровых разрывов (в частности, по признаку пола, возрасту, между городскими и сельскими районами)</w:delText>
                    </w:r>
                  </w:del>
                </w:p>
              </w:tc>
            </w:tr>
            <w:tr w:rsidR="002B243B" w:rsidRPr="0018585E" w:rsidDel="009E28CD" w14:paraId="1CB1491D" w14:textId="77777777" w:rsidTr="001B68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del w:id="253" w:author="Autho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33B0B234" w14:textId="195752EE" w:rsidR="0010685E" w:rsidRPr="00D725A8" w:rsidDel="009E28CD" w:rsidRDefault="007A307F" w:rsidP="001B68FA">
                  <w:pPr>
                    <w:spacing w:before="20" w:after="20"/>
                    <w:rPr>
                      <w:del w:id="254" w:author="Author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del w:id="255" w:author="Admin" w:date="2022-03-16T17:33:00Z">
                    <w:r w:rsidDel="007A307F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delText xml:space="preserve">2.3. </w:delText>
                    </w:r>
                  </w:del>
                  <w:del w:id="256" w:author="Admin" w:date="2022-03-15T21:32:00Z">
                    <w:r w:rsidR="0010685E" w:rsidDel="0010685E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delText>Универсальное использование интернета предприятиями</w:delText>
                    </w:r>
                  </w:del>
                </w:p>
              </w:tc>
            </w:tr>
            <w:tr w:rsidR="002B243B" w:rsidRPr="0018585E" w:rsidDel="009E28CD" w14:paraId="5D81DF32" w14:textId="77777777" w:rsidTr="001B68FA">
              <w:trPr>
                <w:del w:id="257" w:author="Autho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584EAE4F" w14:textId="7E98A890" w:rsidR="0010685E" w:rsidRPr="00D725A8" w:rsidDel="009E28CD" w:rsidRDefault="007A307F" w:rsidP="001B68FA">
                  <w:pPr>
                    <w:spacing w:before="20" w:after="20"/>
                    <w:rPr>
                      <w:del w:id="258" w:author="Author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del w:id="259" w:author="Admin" w:date="2022-03-16T17:33:00Z">
                    <w:r w:rsidDel="007A307F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delText xml:space="preserve">2.4. </w:delText>
                    </w:r>
                  </w:del>
                  <w:del w:id="260" w:author="Admin" w:date="2022-03-15T21:32:00Z">
                    <w:r w:rsidR="0010685E" w:rsidDel="0010685E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delText>Универсальный доступ к интернету для всех школ</w:delText>
                    </w:r>
                  </w:del>
                </w:p>
              </w:tc>
            </w:tr>
            <w:tr w:rsidR="002B243B" w:rsidRPr="0090079C" w14:paraId="2407E7F1" w14:textId="77777777" w:rsidTr="00D36C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auto"/>
                </w:tcPr>
                <w:p w14:paraId="5A5C5A7A" w14:textId="2F3947DA" w:rsidR="0010685E" w:rsidRPr="00D725A8" w:rsidRDefault="007A307F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pPrChange w:id="261" w:author="Admin" w:date="2022-03-16T17:13:00Z">
                      <w:pPr>
                        <w:spacing w:before="20" w:after="20"/>
                      </w:pPr>
                    </w:pPrChange>
                  </w:pPr>
                  <w:del w:id="262" w:author="Admin" w:date="2022-03-16T17:32:00Z">
                    <w:r w:rsidDel="007A307F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delText xml:space="preserve">2.5. </w:delText>
                    </w:r>
                  </w:del>
                  <w:ins w:id="263" w:author="Admin" w:date="2022-03-15T21:34:00Z">
                    <w:r w:rsidR="003F1E9E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>2.1</w:t>
                    </w:r>
                  </w:ins>
                  <w:ins w:id="264" w:author="Admin" w:date="2022-03-16T17:13:00Z">
                    <w:r w:rsidR="00314A1D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r w:rsidR="0074465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r w:rsidR="003F1E9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Обладание цифровыми навыками большинством физических лиц</w:t>
                  </w:r>
                </w:p>
              </w:tc>
            </w:tr>
            <w:tr w:rsidR="002B243B" w:rsidRPr="0090079C" w14:paraId="37D09933" w14:textId="77777777" w:rsidTr="0008087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F2F2F2" w:themeFill="background1" w:themeFillShade="F2"/>
                </w:tcPr>
                <w:p w14:paraId="5E59D86C" w14:textId="372857D0" w:rsidR="0010685E" w:rsidRPr="00D725A8" w:rsidRDefault="007A307F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pPrChange w:id="265" w:author="Admin" w:date="2022-03-16T17:13:00Z">
                      <w:pPr>
                        <w:spacing w:before="20" w:after="20"/>
                      </w:pPr>
                    </w:pPrChange>
                  </w:pPr>
                  <w:del w:id="266" w:author="Admin" w:date="2022-03-16T17:34:00Z">
                    <w:r w:rsidDel="007A307F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delText xml:space="preserve">2.6. </w:delText>
                    </w:r>
                  </w:del>
                  <w:ins w:id="267" w:author="Admin" w:date="2022-03-15T21:35:00Z">
                    <w:r w:rsidR="003F1E9E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>2.2</w:t>
                    </w:r>
                  </w:ins>
                  <w:ins w:id="268" w:author="Admin" w:date="2022-03-16T17:13:00Z">
                    <w:r w:rsidR="00314A1D">
                      <w:rPr>
                        <w:b w:val="0"/>
                        <w:bCs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r w:rsidR="0074465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r w:rsidR="003F1E9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Онлайновое общение большинства лиц с государственными службами</w:t>
                  </w:r>
                </w:p>
              </w:tc>
            </w:tr>
            <w:tr w:rsidR="002B243B" w:rsidRPr="0090079C" w14:paraId="78931C95" w14:textId="77777777" w:rsidTr="00D36C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shd w:val="clear" w:color="auto" w:fill="auto"/>
                </w:tcPr>
                <w:p w14:paraId="58921DEE" w14:textId="030A1DBB" w:rsidR="0010685E" w:rsidRPr="00D725A8" w:rsidRDefault="007A307F">
                  <w:pPr>
                    <w:tabs>
                      <w:tab w:val="left" w:pos="488"/>
                    </w:tabs>
                    <w:spacing w:before="20" w:after="20"/>
                    <w:ind w:left="488" w:hanging="488"/>
                    <w:rPr>
                      <w:b w:val="0"/>
                      <w:sz w:val="18"/>
                      <w:szCs w:val="18"/>
                      <w:lang w:val="ru-RU"/>
                    </w:rPr>
                    <w:pPrChange w:id="269" w:author="Admin" w:date="2022-03-16T17:13:00Z">
                      <w:pPr>
                        <w:spacing w:before="20" w:after="20"/>
                      </w:pPr>
                    </w:pPrChange>
                  </w:pPr>
                  <w:del w:id="270" w:author="Admin" w:date="2022-03-16T17:34:00Z">
                    <w:r w:rsidDel="007A307F">
                      <w:rPr>
                        <w:b w:val="0"/>
                        <w:sz w:val="18"/>
                        <w:szCs w:val="18"/>
                        <w:lang w:val="ru-RU"/>
                      </w:rPr>
                      <w:delText>2.7.</w:delText>
                    </w:r>
                  </w:del>
                  <w:del w:id="271" w:author="Admin" w:date="2022-03-15T21:36:00Z">
                    <w:r w:rsidR="003F1E9E" w:rsidDel="003F1E9E">
                      <w:rPr>
                        <w:b w:val="0"/>
                        <w:sz w:val="18"/>
                        <w:szCs w:val="18"/>
                        <w:lang w:val="ru-RU"/>
                      </w:rPr>
                      <w:delText xml:space="preserve"> </w:delText>
                    </w:r>
                  </w:del>
                  <w:ins w:id="272" w:author="Admin" w:date="2022-03-15T21:37:00Z">
                    <w:r w:rsidR="003F1E9E">
                      <w:rPr>
                        <w:b w:val="0"/>
                        <w:sz w:val="18"/>
                        <w:szCs w:val="18"/>
                        <w:lang w:val="ru-RU"/>
                      </w:rPr>
                      <w:t>2.3</w:t>
                    </w:r>
                  </w:ins>
                  <w:ins w:id="273" w:author="Admin" w:date="2022-03-16T17:13:00Z">
                    <w:r w:rsidR="00314A1D">
                      <w:rPr>
                        <w:b w:val="0"/>
                        <w:sz w:val="18"/>
                        <w:szCs w:val="18"/>
                        <w:lang w:val="ru-RU"/>
                      </w:rPr>
                      <w:t>.</w:t>
                    </w:r>
                  </w:ins>
                  <w:r w:rsidR="0074465D">
                    <w:rPr>
                      <w:b w:val="0"/>
                      <w:sz w:val="18"/>
                      <w:szCs w:val="18"/>
                      <w:lang w:val="ru-RU"/>
                    </w:rPr>
                    <w:tab/>
                  </w:r>
                  <w:r w:rsidR="003F1E9E">
                    <w:rPr>
                      <w:b w:val="0"/>
                      <w:sz w:val="18"/>
                      <w:szCs w:val="18"/>
                      <w:lang w:val="ru-RU"/>
                    </w:rPr>
                    <w:t xml:space="preserve">Существенное </w:t>
                  </w:r>
                  <w:r w:rsidR="003F1E9E" w:rsidRPr="0074465D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улучшение</w:t>
                  </w:r>
                  <w:r w:rsidR="003F1E9E">
                    <w:rPr>
                      <w:b w:val="0"/>
                      <w:sz w:val="18"/>
                      <w:szCs w:val="18"/>
                      <w:lang w:val="ru-RU"/>
                    </w:rPr>
                    <w:t xml:space="preserve"> вклада </w:t>
                  </w:r>
                  <w:ins w:id="274" w:author="Admin" w:date="2022-03-15T21:38:00Z">
                    <w:r w:rsidR="003F1E9E">
                      <w:rPr>
                        <w:b w:val="0"/>
                        <w:sz w:val="18"/>
                        <w:szCs w:val="18"/>
                        <w:lang w:val="ru-RU"/>
                      </w:rPr>
                      <w:t>электросвязи/</w:t>
                    </w:r>
                  </w:ins>
                  <w:r w:rsidR="00483388">
                    <w:rPr>
                      <w:b w:val="0"/>
                      <w:sz w:val="18"/>
                      <w:szCs w:val="18"/>
                      <w:lang w:val="ru-RU"/>
                    </w:rPr>
                    <w:t>ИКТ в меры, принимаемые в отношении климата</w:t>
                  </w:r>
                </w:p>
              </w:tc>
            </w:tr>
          </w:tbl>
          <w:p w14:paraId="3EBC7A43" w14:textId="77777777" w:rsidR="002B243B" w:rsidRPr="00D725A8" w:rsidRDefault="002B243B" w:rsidP="001B68FA">
            <w:pPr>
              <w:rPr>
                <w:lang w:val="ru-RU"/>
              </w:rPr>
            </w:pPr>
          </w:p>
        </w:tc>
      </w:tr>
    </w:tbl>
    <w:p w14:paraId="46BD4F36" w14:textId="77777777" w:rsidR="002B243B" w:rsidRPr="00D725A8" w:rsidRDefault="002B243B" w:rsidP="002B243B">
      <w:pPr>
        <w:jc w:val="both"/>
        <w:rPr>
          <w:b/>
          <w:bCs/>
          <w:sz w:val="18"/>
          <w:szCs w:val="18"/>
          <w:lang w:val="ru-RU"/>
        </w:rPr>
      </w:pPr>
    </w:p>
    <w:p w14:paraId="6794989E" w14:textId="0EDDCD96" w:rsidR="002B243B" w:rsidRPr="008C7C84" w:rsidRDefault="008C7C84" w:rsidP="002B243B">
      <w:pPr>
        <w:pStyle w:val="Heading2"/>
        <w:spacing w:before="240" w:after="120"/>
        <w:rPr>
          <w:color w:val="44546A"/>
          <w:lang w:val="ru-RU"/>
        </w:rPr>
      </w:pPr>
      <w:r w:rsidRPr="008C7C84">
        <w:rPr>
          <w:color w:val="44546A"/>
          <w:lang w:val="ru-RU"/>
        </w:rPr>
        <w:lastRenderedPageBreak/>
        <w:t>Методика и руководящие принципы, согласованные РГС-СФП</w:t>
      </w:r>
    </w:p>
    <w:p w14:paraId="4AAFC29C" w14:textId="03992335" w:rsidR="002B243B" w:rsidRPr="008C7C84" w:rsidRDefault="008C7C84" w:rsidP="008C7C84">
      <w:pPr>
        <w:spacing w:after="120"/>
        <w:jc w:val="both"/>
        <w:rPr>
          <w:lang w:val="ru-RU"/>
        </w:rPr>
      </w:pPr>
      <w:r w:rsidRPr="008C7C84">
        <w:rPr>
          <w:lang w:val="ru-RU"/>
        </w:rPr>
        <w:t>РГС-СФП согласовал</w:t>
      </w:r>
      <w:r w:rsidR="00E9193C">
        <w:rPr>
          <w:lang w:val="ru-RU"/>
        </w:rPr>
        <w:t>а</w:t>
      </w:r>
      <w:r w:rsidRPr="008C7C84">
        <w:rPr>
          <w:lang w:val="ru-RU"/>
        </w:rPr>
        <w:t xml:space="preserve"> ряд руководящих указаний для дальнейшей работы по сбору предложений по целевым показателям, которые должны быть представлены на четвертом собрании РГС-СФП</w:t>
      </w:r>
      <w:r w:rsidR="00E9193C">
        <w:rPr>
          <w:lang w:val="ru-RU"/>
        </w:rPr>
        <w:t>.</w:t>
      </w:r>
    </w:p>
    <w:p w14:paraId="53C9B303" w14:textId="33B66044" w:rsidR="002B243B" w:rsidRPr="00887F7B" w:rsidRDefault="008C7C84" w:rsidP="00887F7B">
      <w:pPr>
        <w:pStyle w:val="enumlev1"/>
        <w:jc w:val="both"/>
        <w:rPr>
          <w:lang w:val="ru-RU"/>
        </w:rPr>
      </w:pPr>
      <w:r w:rsidRPr="00887F7B">
        <w:rPr>
          <w:bCs/>
          <w:lang w:val="ru-RU"/>
        </w:rPr>
        <w:t>1.</w:t>
      </w:r>
      <w:r w:rsidRPr="00887F7B">
        <w:rPr>
          <w:bCs/>
          <w:lang w:val="ru-RU"/>
        </w:rPr>
        <w:tab/>
      </w:r>
      <w:r w:rsidR="00887F7B" w:rsidRPr="00887F7B">
        <w:rPr>
          <w:b/>
          <w:bCs/>
          <w:lang w:val="ru-RU"/>
        </w:rPr>
        <w:t>Обеспечить непрерывность:</w:t>
      </w:r>
      <w:r w:rsidR="00887F7B" w:rsidRPr="00887F7B">
        <w:rPr>
          <w:lang w:val="ru-RU"/>
        </w:rPr>
        <w:t xml:space="preserve"> в максимально возможной степени полагаться на текущие целевые показатели и индикаторы.</w:t>
      </w:r>
    </w:p>
    <w:p w14:paraId="7BE559D8" w14:textId="4F932BBE" w:rsidR="002B243B" w:rsidRPr="00887F7B" w:rsidRDefault="008C7C84" w:rsidP="00887F7B">
      <w:pPr>
        <w:pStyle w:val="enumlev1"/>
        <w:jc w:val="both"/>
        <w:rPr>
          <w:lang w:val="ru-RU"/>
        </w:rPr>
      </w:pPr>
      <w:r w:rsidRPr="00887F7B">
        <w:rPr>
          <w:bCs/>
          <w:lang w:val="ru-RU"/>
        </w:rPr>
        <w:t>2.</w:t>
      </w:r>
      <w:r w:rsidRPr="00887F7B">
        <w:rPr>
          <w:bCs/>
          <w:lang w:val="ru-RU"/>
        </w:rPr>
        <w:tab/>
      </w:r>
      <w:r w:rsidR="00887F7B" w:rsidRPr="00887F7B">
        <w:rPr>
          <w:b/>
          <w:bCs/>
          <w:lang w:val="ru-RU"/>
        </w:rPr>
        <w:t>Следовать рекомендациям:</w:t>
      </w:r>
      <w:r w:rsidR="00887F7B" w:rsidRPr="00887F7B">
        <w:rPr>
          <w:lang w:val="ru-RU"/>
        </w:rPr>
        <w:t xml:space="preserve"> рассмотреть предлагаемые целевые показатели, основываясь на передовом опыте установления целевых показателей (то</w:t>
      </w:r>
      <w:r w:rsidR="00887F7B">
        <w:t> </w:t>
      </w:r>
      <w:r w:rsidR="00887F7B" w:rsidRPr="00887F7B">
        <w:rPr>
          <w:lang w:val="ru-RU"/>
        </w:rPr>
        <w:t>есть определить целевые показатели, которые конкретны, измеримы, достижимы, реалистичны, актуальны и своевременны).</w:t>
      </w:r>
    </w:p>
    <w:p w14:paraId="28B4B8EB" w14:textId="3526F03E" w:rsidR="002B243B" w:rsidRPr="00887F7B" w:rsidRDefault="008C7C84" w:rsidP="00887F7B">
      <w:pPr>
        <w:pStyle w:val="enumlev2"/>
        <w:jc w:val="both"/>
        <w:rPr>
          <w:lang w:val="ru-RU"/>
        </w:rPr>
      </w:pPr>
      <w:r>
        <w:rPr>
          <w:b/>
          <w:bCs/>
        </w:rPr>
        <w:sym w:font="Wingdings" w:char="F09F"/>
      </w:r>
      <w:r w:rsidRPr="00887F7B">
        <w:rPr>
          <w:b/>
          <w:bCs/>
          <w:lang w:val="ru-RU"/>
        </w:rPr>
        <w:tab/>
      </w:r>
      <w:r w:rsidR="00887F7B" w:rsidRPr="00887F7B">
        <w:rPr>
          <w:b/>
          <w:bCs/>
          <w:lang w:val="ru-RU"/>
        </w:rPr>
        <w:t>Конкретны:</w:t>
      </w:r>
      <w:r w:rsidR="00887F7B" w:rsidRPr="00887F7B">
        <w:rPr>
          <w:bCs/>
          <w:lang w:val="ru-RU"/>
        </w:rPr>
        <w:t xml:space="preserve"> целевые показатели четко определены и отражают ощутимое долгосрочное экономическое, социокультурное, экологическое и технологическое воздействие.</w:t>
      </w:r>
    </w:p>
    <w:p w14:paraId="3826D62E" w14:textId="39E93991" w:rsidR="002B243B" w:rsidRPr="00887F7B" w:rsidRDefault="008C7C84" w:rsidP="00887F7B">
      <w:pPr>
        <w:pStyle w:val="enumlev2"/>
        <w:jc w:val="both"/>
        <w:rPr>
          <w:lang w:val="ru-RU"/>
        </w:rPr>
      </w:pPr>
      <w:r>
        <w:rPr>
          <w:b/>
          <w:bCs/>
        </w:rPr>
        <w:sym w:font="Wingdings" w:char="F09F"/>
      </w:r>
      <w:r w:rsidRPr="00887F7B">
        <w:rPr>
          <w:b/>
          <w:bCs/>
          <w:lang w:val="ru-RU"/>
        </w:rPr>
        <w:tab/>
      </w:r>
      <w:r w:rsidR="00887F7B" w:rsidRPr="00887F7B">
        <w:rPr>
          <w:b/>
          <w:bCs/>
          <w:lang w:val="ru-RU"/>
        </w:rPr>
        <w:t>Измеримы:</w:t>
      </w:r>
      <w:r w:rsidR="00887F7B" w:rsidRPr="00887F7B">
        <w:rPr>
          <w:bCs/>
          <w:lang w:val="ru-RU"/>
        </w:rPr>
        <w:t xml:space="preserve"> целевые показатели основаны на статистических показателях, которые МСЭ или другие надежные источники измеряют в настоящее время (или планируют измерять) с</w:t>
      </w:r>
      <w:r w:rsidR="00887F7B">
        <w:rPr>
          <w:bCs/>
          <w:lang w:val="ru-RU"/>
        </w:rPr>
        <w:t> </w:t>
      </w:r>
      <w:r w:rsidR="00887F7B" w:rsidRPr="00887F7B">
        <w:rPr>
          <w:bCs/>
          <w:lang w:val="ru-RU"/>
        </w:rPr>
        <w:t>установленным базовым уровнем.</w:t>
      </w:r>
    </w:p>
    <w:p w14:paraId="44F36F23" w14:textId="58FEED34" w:rsidR="002B243B" w:rsidRPr="00887F7B" w:rsidRDefault="008C7C84" w:rsidP="00887F7B">
      <w:pPr>
        <w:pStyle w:val="enumlev2"/>
        <w:jc w:val="both"/>
        <w:rPr>
          <w:lang w:val="ru-RU"/>
        </w:rPr>
      </w:pPr>
      <w:r>
        <w:rPr>
          <w:b/>
          <w:bCs/>
        </w:rPr>
        <w:sym w:font="Wingdings" w:char="F09F"/>
      </w:r>
      <w:r w:rsidRPr="00887F7B">
        <w:rPr>
          <w:b/>
          <w:bCs/>
          <w:lang w:val="ru-RU"/>
        </w:rPr>
        <w:tab/>
      </w:r>
      <w:r w:rsidR="00887F7B" w:rsidRPr="00887F7B">
        <w:rPr>
          <w:b/>
          <w:bCs/>
          <w:lang w:val="ru-RU"/>
        </w:rPr>
        <w:t>Достижимы:</w:t>
      </w:r>
      <w:r w:rsidR="00887F7B" w:rsidRPr="00887F7B">
        <w:rPr>
          <w:bCs/>
          <w:lang w:val="ru-RU"/>
        </w:rPr>
        <w:t xml:space="preserve"> конкретные усилия внутри организации ориентированы на целевые показатели, которые достижимы, а не на такие, достижение которых невозможно.</w:t>
      </w:r>
    </w:p>
    <w:p w14:paraId="49FB760B" w14:textId="18FCB28B" w:rsidR="002B243B" w:rsidRPr="00887F7B" w:rsidRDefault="008C7C84" w:rsidP="00887F7B">
      <w:pPr>
        <w:pStyle w:val="enumlev2"/>
        <w:jc w:val="both"/>
        <w:rPr>
          <w:lang w:val="ru-RU"/>
        </w:rPr>
      </w:pPr>
      <w:r>
        <w:rPr>
          <w:b/>
          <w:bCs/>
        </w:rPr>
        <w:sym w:font="Wingdings" w:char="F09F"/>
      </w:r>
      <w:r w:rsidRPr="00887F7B">
        <w:rPr>
          <w:b/>
          <w:bCs/>
          <w:lang w:val="ru-RU"/>
        </w:rPr>
        <w:tab/>
      </w:r>
      <w:r w:rsidR="00887F7B" w:rsidRPr="00887F7B">
        <w:rPr>
          <w:b/>
          <w:bCs/>
          <w:lang w:val="ru-RU"/>
        </w:rPr>
        <w:t>Реалистичны/актуальны:</w:t>
      </w:r>
      <w:r w:rsidR="00887F7B" w:rsidRPr="00887F7B">
        <w:rPr>
          <w:bCs/>
          <w:lang w:val="ru-RU"/>
        </w:rPr>
        <w:t xml:space="preserve"> целевые показатели амбициозны и действенны, но при этом остаются в пределах досягаемости и соответствуют стратегическим целям.</w:t>
      </w:r>
    </w:p>
    <w:p w14:paraId="4EEC6627" w14:textId="72953C07" w:rsidR="002B243B" w:rsidRPr="00887F7B" w:rsidRDefault="008C7C84" w:rsidP="00887F7B">
      <w:pPr>
        <w:pStyle w:val="enumlev2"/>
        <w:jc w:val="both"/>
        <w:rPr>
          <w:lang w:val="ru-RU"/>
        </w:rPr>
      </w:pPr>
      <w:r>
        <w:rPr>
          <w:b/>
          <w:bCs/>
        </w:rPr>
        <w:sym w:font="Wingdings" w:char="F09F"/>
      </w:r>
      <w:r w:rsidRPr="00887F7B">
        <w:rPr>
          <w:b/>
          <w:bCs/>
          <w:lang w:val="ru-RU"/>
        </w:rPr>
        <w:tab/>
      </w:r>
      <w:r w:rsidR="00887F7B" w:rsidRPr="00887F7B">
        <w:rPr>
          <w:b/>
          <w:bCs/>
          <w:lang w:val="ru-RU"/>
        </w:rPr>
        <w:t xml:space="preserve">Своевременны: </w:t>
      </w:r>
      <w:r w:rsidR="00887F7B" w:rsidRPr="00887F7B">
        <w:rPr>
          <w:bCs/>
          <w:lang w:val="ru-RU"/>
        </w:rPr>
        <w:t xml:space="preserve">для </w:t>
      </w:r>
      <w:proofErr w:type="gramStart"/>
      <w:r w:rsidR="00887F7B" w:rsidRPr="00887F7B">
        <w:rPr>
          <w:bCs/>
          <w:lang w:val="ru-RU"/>
        </w:rPr>
        <w:t>того</w:t>
      </w:r>
      <w:proofErr w:type="gramEnd"/>
      <w:r w:rsidR="00887F7B" w:rsidRPr="00887F7B">
        <w:rPr>
          <w:bCs/>
          <w:lang w:val="ru-RU"/>
        </w:rPr>
        <w:t xml:space="preserve"> чтобы ускорить процесс, целевые показатели связаны с</w:t>
      </w:r>
      <w:r w:rsidR="00887F7B">
        <w:rPr>
          <w:bCs/>
          <w:lang w:val="ru-RU"/>
        </w:rPr>
        <w:t> </w:t>
      </w:r>
      <w:r w:rsidR="00887F7B" w:rsidRPr="00887F7B">
        <w:rPr>
          <w:bCs/>
          <w:lang w:val="ru-RU"/>
        </w:rPr>
        <w:t>определенными сроками.</w:t>
      </w:r>
    </w:p>
    <w:p w14:paraId="5E17BE0F" w14:textId="694DF98E" w:rsidR="002B243B" w:rsidRPr="00887F7B" w:rsidRDefault="008C7C84" w:rsidP="00887F7B">
      <w:pPr>
        <w:pStyle w:val="enumlev1"/>
        <w:jc w:val="both"/>
        <w:rPr>
          <w:lang w:val="ru-RU"/>
        </w:rPr>
      </w:pPr>
      <w:r w:rsidRPr="00887F7B">
        <w:rPr>
          <w:bCs/>
          <w:lang w:val="ru-RU"/>
        </w:rPr>
        <w:t>3.</w:t>
      </w:r>
      <w:r w:rsidRPr="00887F7B">
        <w:rPr>
          <w:bCs/>
          <w:lang w:val="ru-RU"/>
        </w:rPr>
        <w:tab/>
      </w:r>
      <w:r w:rsidR="00887F7B" w:rsidRPr="00887F7B">
        <w:rPr>
          <w:b/>
          <w:bCs/>
          <w:lang w:val="ru-RU"/>
        </w:rPr>
        <w:t>Оценить доступность данных:</w:t>
      </w:r>
      <w:r w:rsidR="00887F7B" w:rsidRPr="00887F7B">
        <w:rPr>
          <w:lang w:val="ru-RU"/>
        </w:rPr>
        <w:t xml:space="preserve"> изучив доступность данных, оценить, как можно ввести в</w:t>
      </w:r>
      <w:r w:rsidR="00887F7B">
        <w:rPr>
          <w:lang w:val="ru-RU"/>
        </w:rPr>
        <w:t> </w:t>
      </w:r>
      <w:r w:rsidR="00887F7B" w:rsidRPr="00887F7B">
        <w:rPr>
          <w:lang w:val="ru-RU"/>
        </w:rPr>
        <w:t>действие новые предложения по целевым показателям.</w:t>
      </w:r>
    </w:p>
    <w:p w14:paraId="4FE321C3" w14:textId="3146C084" w:rsidR="002B243B" w:rsidRPr="00294DEA" w:rsidRDefault="008C7C84" w:rsidP="008C7C84">
      <w:pPr>
        <w:pStyle w:val="enumlev1"/>
        <w:rPr>
          <w:lang w:val="ru-RU"/>
        </w:rPr>
      </w:pPr>
      <w:r w:rsidRPr="00294DEA">
        <w:rPr>
          <w:lang w:val="ru-RU"/>
        </w:rPr>
        <w:t>4.</w:t>
      </w:r>
      <w:r w:rsidRPr="00294DEA">
        <w:rPr>
          <w:lang w:val="ru-RU"/>
        </w:rPr>
        <w:tab/>
      </w:r>
      <w:r w:rsidR="00294DEA" w:rsidRPr="00294DEA">
        <w:rPr>
          <w:b/>
          <w:bCs/>
          <w:lang w:val="ru-RU"/>
        </w:rPr>
        <w:t xml:space="preserve">Связь со стратегическими целями и </w:t>
      </w:r>
      <w:r w:rsidR="0087420B">
        <w:rPr>
          <w:b/>
          <w:bCs/>
          <w:lang w:val="ru-RU"/>
        </w:rPr>
        <w:t xml:space="preserve">конечными </w:t>
      </w:r>
      <w:r w:rsidR="00294DEA" w:rsidRPr="00294DEA">
        <w:rPr>
          <w:b/>
          <w:bCs/>
          <w:lang w:val="ru-RU"/>
        </w:rPr>
        <w:t>результатами:</w:t>
      </w:r>
    </w:p>
    <w:p w14:paraId="57930749" w14:textId="47DDA773" w:rsidR="002B243B" w:rsidRPr="00294DEA" w:rsidRDefault="008C7C84" w:rsidP="00294DEA">
      <w:pPr>
        <w:pStyle w:val="enumlev2"/>
        <w:jc w:val="both"/>
        <w:rPr>
          <w:lang w:val="ru-RU"/>
        </w:rPr>
      </w:pPr>
      <w:r>
        <w:rPr>
          <w:b/>
          <w:bCs/>
        </w:rPr>
        <w:sym w:font="Wingdings" w:char="F09F"/>
      </w:r>
      <w:r w:rsidRPr="00294DEA">
        <w:rPr>
          <w:b/>
          <w:bCs/>
          <w:lang w:val="ru-RU"/>
        </w:rPr>
        <w:tab/>
      </w:r>
      <w:r w:rsidR="00294DEA" w:rsidRPr="00294DEA">
        <w:rPr>
          <w:lang w:val="ru-RU"/>
        </w:rPr>
        <w:t>назначить целевые показатели/индикаторы в соответствии с определением стратегических целей</w:t>
      </w:r>
      <w:r w:rsidR="00294DEA">
        <w:rPr>
          <w:lang w:val="ru-RU"/>
        </w:rPr>
        <w:t>;</w:t>
      </w:r>
      <w:r w:rsidR="00294DEA" w:rsidRPr="00294DEA">
        <w:rPr>
          <w:lang w:val="ru-RU"/>
        </w:rPr>
        <w:t xml:space="preserve"> и</w:t>
      </w:r>
    </w:p>
    <w:p w14:paraId="3E8B665E" w14:textId="25E2B829" w:rsidR="002B243B" w:rsidRPr="00294DEA" w:rsidRDefault="008C7C84" w:rsidP="00294DEA">
      <w:pPr>
        <w:pStyle w:val="enumlev2"/>
        <w:jc w:val="both"/>
        <w:rPr>
          <w:lang w:val="ru-RU"/>
        </w:rPr>
      </w:pPr>
      <w:r w:rsidRPr="008C7C84">
        <w:sym w:font="Wingdings" w:char="F09F"/>
      </w:r>
      <w:r w:rsidRPr="00294DEA">
        <w:rPr>
          <w:lang w:val="ru-RU"/>
        </w:rPr>
        <w:tab/>
      </w:r>
      <w:r w:rsidR="00294DEA" w:rsidRPr="00294DEA">
        <w:rPr>
          <w:lang w:val="ru-RU"/>
        </w:rPr>
        <w:t>установить индикаторы на соответствующий уровень, то</w:t>
      </w:r>
      <w:r w:rsidR="00E9193C">
        <w:rPr>
          <w:lang w:val="ru-RU"/>
        </w:rPr>
        <w:t> </w:t>
      </w:r>
      <w:r w:rsidR="00294DEA" w:rsidRPr="00294DEA">
        <w:rPr>
          <w:lang w:val="ru-RU"/>
        </w:rPr>
        <w:t xml:space="preserve">есть назначить их соответствующим </w:t>
      </w:r>
      <w:r w:rsidR="0087420B">
        <w:rPr>
          <w:lang w:val="ru-RU"/>
        </w:rPr>
        <w:t xml:space="preserve">конечным </w:t>
      </w:r>
      <w:r w:rsidR="00294DEA" w:rsidRPr="00294DEA">
        <w:rPr>
          <w:lang w:val="ru-RU"/>
        </w:rPr>
        <w:t>результатам, если это более уместно.</w:t>
      </w:r>
    </w:p>
    <w:p w14:paraId="04E2FEBE" w14:textId="1D61D59A" w:rsidR="002B243B" w:rsidRPr="00294DEA" w:rsidRDefault="00294DEA" w:rsidP="002B243B">
      <w:pPr>
        <w:pStyle w:val="Heading2"/>
        <w:spacing w:before="240" w:after="120"/>
        <w:rPr>
          <w:color w:val="44546A"/>
          <w:lang w:val="ru-RU"/>
        </w:rPr>
      </w:pPr>
      <w:r w:rsidRPr="00294DEA">
        <w:rPr>
          <w:color w:val="44546A"/>
          <w:lang w:val="ru-RU"/>
        </w:rPr>
        <w:t>Анализ и оценка предлагаемых целевых показателей</w:t>
      </w:r>
    </w:p>
    <w:p w14:paraId="1353634B" w14:textId="25D7EFD6" w:rsidR="002B243B" w:rsidRPr="00294DEA" w:rsidRDefault="00294DEA" w:rsidP="00294DEA">
      <w:pPr>
        <w:spacing w:after="120"/>
        <w:jc w:val="both"/>
        <w:rPr>
          <w:lang w:val="ru-RU"/>
        </w:rPr>
      </w:pPr>
      <w:r w:rsidRPr="00294DEA">
        <w:rPr>
          <w:lang w:val="ru-RU"/>
        </w:rPr>
        <w:t>В приведенных ниже таблицах представлены анализ и оценка, проведенные в соответствии с</w:t>
      </w:r>
      <w:r>
        <w:rPr>
          <w:lang w:val="ru-RU"/>
        </w:rPr>
        <w:t> </w:t>
      </w:r>
      <w:r w:rsidRPr="00294DEA">
        <w:rPr>
          <w:lang w:val="ru-RU"/>
        </w:rPr>
        <w:t>руководящими принципами, согласованными для дальнейшей работы по сбору предложений по</w:t>
      </w:r>
      <w:r>
        <w:rPr>
          <w:lang w:val="ru-RU"/>
        </w:rPr>
        <w:t> </w:t>
      </w:r>
      <w:r w:rsidRPr="00294DEA">
        <w:rPr>
          <w:lang w:val="ru-RU"/>
        </w:rPr>
        <w:t>целевым показателям.</w:t>
      </w:r>
    </w:p>
    <w:p w14:paraId="0114E46E" w14:textId="77777777" w:rsidR="002B243B" w:rsidRPr="00294DEA" w:rsidRDefault="002B243B" w:rsidP="002B243B">
      <w:pPr>
        <w:jc w:val="both"/>
        <w:rPr>
          <w:lang w:val="ru-RU"/>
        </w:rPr>
        <w:sectPr w:rsidR="002B243B" w:rsidRPr="00294DEA" w:rsidSect="001B68FA">
          <w:headerReference w:type="default" r:id="rId11"/>
          <w:headerReference w:type="first" r:id="rId12"/>
          <w:footerReference w:type="first" r:id="rId13"/>
          <w:pgSz w:w="11901" w:h="16840" w:code="9"/>
          <w:pgMar w:top="1418" w:right="1077" w:bottom="851" w:left="1077" w:header="720" w:footer="720" w:gutter="0"/>
          <w:paperSrc w:first="15" w:other="15"/>
          <w:cols w:space="720"/>
          <w:titlePg/>
          <w:docGrid w:linePitch="360"/>
        </w:sectPr>
      </w:pPr>
    </w:p>
    <w:p w14:paraId="198BFB92" w14:textId="46BEAE39" w:rsidR="002B243B" w:rsidRPr="00294DEA" w:rsidRDefault="00294DEA" w:rsidP="002B243B">
      <w:pPr>
        <w:pStyle w:val="SimpleHeading"/>
        <w:jc w:val="center"/>
        <w:rPr>
          <w:lang w:val="ru-RU"/>
        </w:rPr>
      </w:pPr>
      <w:r w:rsidRPr="00873648">
        <w:rPr>
          <w:lang w:val="ru-RU"/>
        </w:rPr>
        <w:lastRenderedPageBreak/>
        <w:t>Таблица 3. Целевые показатели, общие для всех/большинства предложений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25"/>
        <w:gridCol w:w="1999"/>
        <w:gridCol w:w="2223"/>
        <w:gridCol w:w="3070"/>
        <w:gridCol w:w="2152"/>
        <w:gridCol w:w="1892"/>
      </w:tblGrid>
      <w:tr w:rsidR="00294DEA" w:rsidRPr="00873648" w14:paraId="321799B6" w14:textId="77777777" w:rsidTr="00613706">
        <w:trPr>
          <w:cantSplit/>
          <w:tblHeader/>
        </w:trPr>
        <w:tc>
          <w:tcPr>
            <w:tcW w:w="1084" w:type="pct"/>
            <w:shd w:val="clear" w:color="auto" w:fill="B8CCE4" w:themeFill="accent1" w:themeFillTint="66"/>
          </w:tcPr>
          <w:p w14:paraId="2982719D" w14:textId="77777777" w:rsidR="00294DEA" w:rsidRPr="00873648" w:rsidRDefault="00294DEA" w:rsidP="007F1676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t>Предложенный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целевой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показатель</w:t>
            </w:r>
            <w:proofErr w:type="spellEnd"/>
          </w:p>
        </w:tc>
        <w:tc>
          <w:tcPr>
            <w:tcW w:w="731" w:type="pct"/>
            <w:shd w:val="clear" w:color="auto" w:fill="B8CCE4" w:themeFill="accent1" w:themeFillTint="66"/>
          </w:tcPr>
          <w:p w14:paraId="0C4D5E84" w14:textId="77777777" w:rsidR="00294DEA" w:rsidRPr="00873648" w:rsidRDefault="00294DEA" w:rsidP="007F1676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t>Основание</w:t>
            </w:r>
            <w:proofErr w:type="spellEnd"/>
          </w:p>
        </w:tc>
        <w:tc>
          <w:tcPr>
            <w:tcW w:w="808" w:type="pct"/>
            <w:shd w:val="clear" w:color="auto" w:fill="B8CCE4" w:themeFill="accent1" w:themeFillTint="66"/>
          </w:tcPr>
          <w:p w14:paraId="0F2FB690" w14:textId="77777777" w:rsidR="00294DEA" w:rsidRPr="00873648" w:rsidRDefault="00294DEA" w:rsidP="007F1676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t>Индикатор</w:t>
            </w:r>
            <w:proofErr w:type="spellEnd"/>
            <w:r w:rsidRPr="00873648">
              <w:rPr>
                <w:b/>
                <w:bCs/>
                <w:sz w:val="20"/>
              </w:rPr>
              <w:t>(ы)</w:t>
            </w:r>
          </w:p>
        </w:tc>
        <w:tc>
          <w:tcPr>
            <w:tcW w:w="1032" w:type="pct"/>
            <w:shd w:val="clear" w:color="auto" w:fill="B8CCE4" w:themeFill="accent1" w:themeFillTint="66"/>
          </w:tcPr>
          <w:p w14:paraId="347B662A" w14:textId="192ECE19" w:rsidR="00294DEA" w:rsidRPr="00294DEA" w:rsidRDefault="00294DEA" w:rsidP="00613706">
            <w:pPr>
              <w:jc w:val="center"/>
              <w:rPr>
                <w:b/>
                <w:bCs/>
                <w:sz w:val="20"/>
                <w:lang w:val="ru-RU"/>
              </w:rPr>
            </w:pPr>
            <w:r w:rsidRPr="00294DEA">
              <w:rPr>
                <w:b/>
                <w:bCs/>
                <w:sz w:val="20"/>
                <w:lang w:val="ru-RU"/>
              </w:rPr>
              <w:t>Оценка</w:t>
            </w:r>
            <w:r w:rsidRPr="00294DEA">
              <w:rPr>
                <w:b/>
                <w:bCs/>
                <w:sz w:val="20"/>
                <w:lang w:val="ru-RU"/>
              </w:rPr>
              <w:br/>
              <w:t>(</w:t>
            </w:r>
            <w:r w:rsidR="00613706">
              <w:rPr>
                <w:b/>
                <w:bCs/>
                <w:sz w:val="20"/>
                <w:lang w:val="ru-RU"/>
              </w:rPr>
              <w:t>то есть</w:t>
            </w:r>
            <w:r w:rsidRPr="00294DEA">
              <w:rPr>
                <w:b/>
                <w:bCs/>
                <w:sz w:val="20"/>
                <w:lang w:val="ru-RU"/>
              </w:rPr>
              <w:t xml:space="preserve"> </w:t>
            </w:r>
            <w:r w:rsidRPr="00873648">
              <w:rPr>
                <w:b/>
                <w:bCs/>
                <w:sz w:val="20"/>
              </w:rPr>
              <w:t>SMART</w:t>
            </w:r>
            <w:r w:rsidRPr="00294DEA">
              <w:rPr>
                <w:b/>
                <w:bCs/>
                <w:sz w:val="20"/>
                <w:lang w:val="ru-RU"/>
              </w:rPr>
              <w:t>,</w:t>
            </w:r>
            <w:r w:rsidR="00613706">
              <w:rPr>
                <w:b/>
                <w:bCs/>
                <w:sz w:val="20"/>
                <w:lang w:val="ru-RU"/>
              </w:rPr>
              <w:br/>
            </w:r>
            <w:r w:rsidRPr="00294DEA">
              <w:rPr>
                <w:b/>
                <w:bCs/>
                <w:sz w:val="20"/>
                <w:lang w:val="ru-RU"/>
              </w:rPr>
              <w:t>доступность данных)</w:t>
            </w:r>
          </w:p>
        </w:tc>
        <w:tc>
          <w:tcPr>
            <w:tcW w:w="683" w:type="pct"/>
            <w:shd w:val="clear" w:color="auto" w:fill="B8CCE4" w:themeFill="accent1" w:themeFillTint="66"/>
          </w:tcPr>
          <w:p w14:paraId="7D0B2768" w14:textId="667E8BE3" w:rsidR="00294DEA" w:rsidRPr="00873648" w:rsidRDefault="00294DEA" w:rsidP="00613706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t>Связь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со</w:t>
            </w:r>
            <w:proofErr w:type="spellEnd"/>
            <w:r w:rsidR="00613706">
              <w:rPr>
                <w:b/>
                <w:bCs/>
                <w:sz w:val="20"/>
                <w:lang w:val="ru-RU"/>
              </w:rPr>
              <w:t> </w:t>
            </w:r>
            <w:proofErr w:type="spellStart"/>
            <w:r w:rsidRPr="00873648">
              <w:rPr>
                <w:b/>
                <w:bCs/>
                <w:sz w:val="20"/>
              </w:rPr>
              <w:t>стратегическими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целями</w:t>
            </w:r>
            <w:proofErr w:type="spellEnd"/>
          </w:p>
        </w:tc>
        <w:tc>
          <w:tcPr>
            <w:tcW w:w="663" w:type="pct"/>
            <w:shd w:val="clear" w:color="auto" w:fill="B8CCE4" w:themeFill="accent1" w:themeFillTint="66"/>
          </w:tcPr>
          <w:p w14:paraId="2FF3ABEE" w14:textId="77777777" w:rsidR="00294DEA" w:rsidRPr="00873648" w:rsidRDefault="00294DEA" w:rsidP="007F1676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t>Рекомендация</w:t>
            </w:r>
            <w:proofErr w:type="spellEnd"/>
          </w:p>
        </w:tc>
      </w:tr>
      <w:tr w:rsidR="00294DEA" w:rsidRPr="0090079C" w14:paraId="5231AB53" w14:textId="77777777" w:rsidTr="00613706">
        <w:trPr>
          <w:cantSplit/>
          <w:tblHeader/>
        </w:trPr>
        <w:tc>
          <w:tcPr>
            <w:tcW w:w="5000" w:type="pct"/>
            <w:gridSpan w:val="6"/>
            <w:shd w:val="clear" w:color="auto" w:fill="DBE5F1" w:themeFill="accent1" w:themeFillTint="33"/>
          </w:tcPr>
          <w:p w14:paraId="4E70A333" w14:textId="77777777" w:rsidR="00294DEA" w:rsidRPr="00294DEA" w:rsidRDefault="00294DEA" w:rsidP="007F1676">
            <w:pPr>
              <w:jc w:val="center"/>
              <w:rPr>
                <w:b/>
                <w:bCs/>
                <w:i/>
                <w:iCs/>
                <w:sz w:val="20"/>
                <w:lang w:val="ru-RU"/>
              </w:rPr>
            </w:pPr>
            <w:r w:rsidRPr="00294DEA">
              <w:rPr>
                <w:b/>
                <w:i/>
                <w:lang w:val="ru-RU"/>
              </w:rPr>
              <w:t>Целевые показатели, поддерживаемые всеми или большинством предложений</w:t>
            </w:r>
          </w:p>
        </w:tc>
      </w:tr>
      <w:tr w:rsidR="00294DEA" w:rsidRPr="0090079C" w14:paraId="09369AA2" w14:textId="77777777" w:rsidTr="00613706">
        <w:trPr>
          <w:cantSplit/>
        </w:trPr>
        <w:tc>
          <w:tcPr>
            <w:tcW w:w="1084" w:type="pct"/>
          </w:tcPr>
          <w:p w14:paraId="56867A26" w14:textId="77777777" w:rsidR="00294DEA" w:rsidRPr="00873648" w:rsidRDefault="00294DEA" w:rsidP="007F1676">
            <w:pPr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t>Универсальный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охват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широкополосной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связью</w:t>
            </w:r>
            <w:proofErr w:type="spellEnd"/>
          </w:p>
        </w:tc>
        <w:tc>
          <w:tcPr>
            <w:tcW w:w="731" w:type="pct"/>
          </w:tcPr>
          <w:p w14:paraId="0008EC55" w14:textId="2479E057" w:rsidR="00294DEA" w:rsidRPr="00294DEA" w:rsidRDefault="00294DEA" w:rsidP="00613706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 xml:space="preserve">Поддерживается несколькими вкладами по </w:t>
            </w:r>
            <w:r w:rsidR="00E9193C" w:rsidRPr="00294DEA">
              <w:rPr>
                <w:sz w:val="20"/>
                <w:lang w:val="ru-RU"/>
              </w:rPr>
              <w:t>цели</w:t>
            </w:r>
            <w:r w:rsidR="00E9193C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1</w:t>
            </w:r>
          </w:p>
        </w:tc>
        <w:tc>
          <w:tcPr>
            <w:tcW w:w="808" w:type="pct"/>
          </w:tcPr>
          <w:p w14:paraId="715F3B43" w14:textId="18D07CFD" w:rsidR="00294DEA" w:rsidRPr="00294DEA" w:rsidRDefault="00294DEA" w:rsidP="007F1676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Процентная доля населения Земли, охваченного сетью подвижной связи (индикатор по</w:t>
            </w:r>
            <w:r w:rsidR="002D779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задаче</w:t>
            </w:r>
            <w:r w:rsidRPr="00873648">
              <w:rPr>
                <w:sz w:val="20"/>
              </w:rPr>
              <w:t> </w:t>
            </w:r>
            <w:r w:rsidRPr="00294DEA">
              <w:rPr>
                <w:sz w:val="20"/>
                <w:lang w:val="ru-RU"/>
              </w:rPr>
              <w:t>9.1.</w:t>
            </w:r>
            <w:r w:rsidRPr="00873648">
              <w:rPr>
                <w:sz w:val="20"/>
              </w:rPr>
              <w:t>c</w:t>
            </w:r>
            <w:r w:rsidRPr="00294DEA">
              <w:rPr>
                <w:sz w:val="20"/>
                <w:lang w:val="ru-RU"/>
              </w:rPr>
              <w:t xml:space="preserve"> ЦУР, ответственная организация – МСЭ)</w:t>
            </w:r>
          </w:p>
          <w:p w14:paraId="6D7176FE" w14:textId="77777777" w:rsidR="00294DEA" w:rsidRPr="00294DEA" w:rsidRDefault="00294DEA" w:rsidP="007F1676">
            <w:pPr>
              <w:contextualSpacing/>
              <w:rPr>
                <w:sz w:val="20"/>
                <w:lang w:val="ru-RU"/>
              </w:rPr>
            </w:pPr>
          </w:p>
        </w:tc>
        <w:tc>
          <w:tcPr>
            <w:tcW w:w="1032" w:type="pct"/>
          </w:tcPr>
          <w:p w14:paraId="34EEED47" w14:textId="77777777" w:rsidR="00294DEA" w:rsidRPr="00294DEA" w:rsidRDefault="00294DEA" w:rsidP="007F1676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 xml:space="preserve">Существующий и </w:t>
            </w:r>
            <w:r w:rsidRPr="00873648">
              <w:rPr>
                <w:sz w:val="20"/>
              </w:rPr>
              <w:t>SMART</w:t>
            </w:r>
            <w:r w:rsidRPr="00294DEA">
              <w:rPr>
                <w:sz w:val="20"/>
                <w:lang w:val="ru-RU"/>
              </w:rPr>
              <w:t>, данные предоставляются МСЭ</w:t>
            </w:r>
          </w:p>
        </w:tc>
        <w:tc>
          <w:tcPr>
            <w:tcW w:w="683" w:type="pct"/>
          </w:tcPr>
          <w:p w14:paraId="4D119223" w14:textId="77777777" w:rsidR="00294DEA" w:rsidRPr="00873648" w:rsidRDefault="00294DEA" w:rsidP="007F167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Связан</w:t>
            </w:r>
            <w:proofErr w:type="spellEnd"/>
            <w:r w:rsidRPr="00873648">
              <w:rPr>
                <w:sz w:val="20"/>
              </w:rPr>
              <w:t xml:space="preserve"> с </w:t>
            </w:r>
            <w:proofErr w:type="spellStart"/>
            <w:r w:rsidRPr="00873648">
              <w:rPr>
                <w:sz w:val="20"/>
              </w:rPr>
              <w:t>охватом</w:t>
            </w:r>
            <w:proofErr w:type="spellEnd"/>
          </w:p>
        </w:tc>
        <w:tc>
          <w:tcPr>
            <w:tcW w:w="663" w:type="pct"/>
          </w:tcPr>
          <w:p w14:paraId="36201E49" w14:textId="38592FA5" w:rsidR="00294DEA" w:rsidRPr="00294DEA" w:rsidRDefault="00294DEA" w:rsidP="00500639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Предлагается в</w:t>
            </w:r>
            <w:r w:rsidR="00613706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качестве целевого показателя по</w:t>
            </w:r>
            <w:r w:rsidR="00500639">
              <w:rPr>
                <w:sz w:val="20"/>
                <w:lang w:val="ru-RU"/>
              </w:rPr>
              <w:t> </w:t>
            </w:r>
            <w:r w:rsidR="002D7799" w:rsidRPr="00294DEA">
              <w:rPr>
                <w:sz w:val="20"/>
                <w:lang w:val="ru-RU"/>
              </w:rPr>
              <w:t>цели</w:t>
            </w:r>
            <w:r w:rsidR="002D7799">
              <w:rPr>
                <w:sz w:val="20"/>
              </w:rPr>
              <w:t> </w:t>
            </w:r>
            <w:r w:rsidRPr="00294DEA">
              <w:rPr>
                <w:sz w:val="20"/>
                <w:lang w:val="ru-RU"/>
              </w:rPr>
              <w:t>1</w:t>
            </w:r>
          </w:p>
        </w:tc>
      </w:tr>
      <w:tr w:rsidR="00294DEA" w:rsidRPr="0090079C" w14:paraId="5E172540" w14:textId="77777777" w:rsidTr="00613706">
        <w:trPr>
          <w:cantSplit/>
        </w:trPr>
        <w:tc>
          <w:tcPr>
            <w:tcW w:w="1084" w:type="pct"/>
          </w:tcPr>
          <w:p w14:paraId="0ED6F09A" w14:textId="195DF7AD" w:rsidR="00294DEA" w:rsidRPr="00294DEA" w:rsidRDefault="00294DEA" w:rsidP="00613706">
            <w:pPr>
              <w:rPr>
                <w:b/>
                <w:bCs/>
                <w:sz w:val="20"/>
                <w:lang w:val="ru-RU"/>
              </w:rPr>
            </w:pPr>
            <w:r w:rsidRPr="00294DEA">
              <w:rPr>
                <w:b/>
                <w:bCs/>
                <w:sz w:val="20"/>
                <w:lang w:val="ru-RU"/>
              </w:rPr>
              <w:t>Широкополосный доступ для</w:t>
            </w:r>
            <w:r w:rsidR="00613706">
              <w:rPr>
                <w:b/>
                <w:bCs/>
                <w:sz w:val="20"/>
                <w:lang w:val="ru-RU"/>
              </w:rPr>
              <w:t> </w:t>
            </w:r>
            <w:r w:rsidRPr="00294DEA">
              <w:rPr>
                <w:b/>
                <w:bCs/>
                <w:sz w:val="20"/>
                <w:lang w:val="ru-RU"/>
              </w:rPr>
              <w:t>каждого домашнего хозяйства</w:t>
            </w:r>
          </w:p>
        </w:tc>
        <w:tc>
          <w:tcPr>
            <w:tcW w:w="731" w:type="pct"/>
          </w:tcPr>
          <w:p w14:paraId="66D8FCD0" w14:textId="2BD31C46" w:rsidR="00294DEA" w:rsidRPr="00294DEA" w:rsidRDefault="00294DEA" w:rsidP="00613706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Поддерживается несколькими предложениями в</w:t>
            </w:r>
            <w:r w:rsidR="00613706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 xml:space="preserve">рамках </w:t>
            </w:r>
            <w:r w:rsidR="00E9193C" w:rsidRPr="00294DEA">
              <w:rPr>
                <w:sz w:val="20"/>
                <w:lang w:val="ru-RU"/>
              </w:rPr>
              <w:t>цели</w:t>
            </w:r>
            <w:r w:rsidR="00E9193C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1</w:t>
            </w:r>
          </w:p>
        </w:tc>
        <w:tc>
          <w:tcPr>
            <w:tcW w:w="808" w:type="pct"/>
          </w:tcPr>
          <w:p w14:paraId="2D67B299" w14:textId="050A6BDD" w:rsidR="00294DEA" w:rsidRPr="00294DEA" w:rsidRDefault="00E9193C" w:rsidP="00613706">
            <w:pPr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– </w:t>
            </w:r>
            <w:r w:rsidR="00294DEA" w:rsidRPr="00294DEA">
              <w:rPr>
                <w:sz w:val="20"/>
                <w:lang w:val="ru-RU"/>
              </w:rPr>
              <w:t>Процентная доля домашних хозяйств с</w:t>
            </w:r>
            <w:r w:rsidR="00613706">
              <w:rPr>
                <w:sz w:val="20"/>
                <w:lang w:val="ru-RU"/>
              </w:rPr>
              <w:t> </w:t>
            </w:r>
            <w:r w:rsidR="00294DEA" w:rsidRPr="00294DEA">
              <w:rPr>
                <w:sz w:val="20"/>
                <w:lang w:val="ru-RU"/>
              </w:rPr>
              <w:t>доступом к</w:t>
            </w:r>
            <w:r w:rsidR="00294DEA" w:rsidRPr="00873648">
              <w:rPr>
                <w:sz w:val="20"/>
              </w:rPr>
              <w:t> </w:t>
            </w:r>
            <w:r w:rsidR="00294DEA" w:rsidRPr="00294DEA">
              <w:rPr>
                <w:sz w:val="20"/>
                <w:lang w:val="ru-RU"/>
              </w:rPr>
              <w:t>интернету</w:t>
            </w:r>
          </w:p>
        </w:tc>
        <w:tc>
          <w:tcPr>
            <w:tcW w:w="1032" w:type="pct"/>
          </w:tcPr>
          <w:p w14:paraId="7E3B54CC" w14:textId="77777777" w:rsidR="00294DEA" w:rsidRPr="00294DEA" w:rsidRDefault="00294DEA" w:rsidP="007F1676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 xml:space="preserve">Существующий и </w:t>
            </w:r>
            <w:r w:rsidRPr="00873648">
              <w:rPr>
                <w:sz w:val="20"/>
              </w:rPr>
              <w:t>SMART</w:t>
            </w:r>
            <w:r w:rsidRPr="00294DEA">
              <w:rPr>
                <w:sz w:val="20"/>
                <w:lang w:val="ru-RU"/>
              </w:rPr>
              <w:t>, данные предоставляются МСЭ</w:t>
            </w:r>
          </w:p>
        </w:tc>
        <w:tc>
          <w:tcPr>
            <w:tcW w:w="683" w:type="pct"/>
          </w:tcPr>
          <w:p w14:paraId="4530FF4F" w14:textId="77777777" w:rsidR="00294DEA" w:rsidRPr="00873648" w:rsidRDefault="00294DEA" w:rsidP="007F167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Связан</w:t>
            </w:r>
            <w:proofErr w:type="spellEnd"/>
            <w:r w:rsidRPr="00873648">
              <w:rPr>
                <w:sz w:val="20"/>
              </w:rPr>
              <w:t xml:space="preserve"> с </w:t>
            </w:r>
            <w:proofErr w:type="spellStart"/>
            <w:r w:rsidRPr="00873648">
              <w:rPr>
                <w:sz w:val="20"/>
              </w:rPr>
              <w:t>охватом</w:t>
            </w:r>
            <w:proofErr w:type="spellEnd"/>
          </w:p>
        </w:tc>
        <w:tc>
          <w:tcPr>
            <w:tcW w:w="663" w:type="pct"/>
          </w:tcPr>
          <w:p w14:paraId="03BF5471" w14:textId="073D2C6C" w:rsidR="00294DEA" w:rsidRPr="00294DEA" w:rsidRDefault="00294DEA" w:rsidP="00613706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Предлагается в качестве целевого показателя по</w:t>
            </w:r>
            <w:r w:rsidR="00613706">
              <w:rPr>
                <w:sz w:val="20"/>
                <w:lang w:val="ru-RU"/>
              </w:rPr>
              <w:t> </w:t>
            </w:r>
            <w:r w:rsidR="002D7799" w:rsidRPr="00294DEA">
              <w:rPr>
                <w:sz w:val="20"/>
                <w:lang w:val="ru-RU"/>
              </w:rPr>
              <w:t>цели</w:t>
            </w:r>
            <w:r w:rsidR="002D7799">
              <w:rPr>
                <w:sz w:val="20"/>
              </w:rPr>
              <w:t> </w:t>
            </w:r>
            <w:r w:rsidRPr="00294DEA">
              <w:rPr>
                <w:sz w:val="20"/>
                <w:lang w:val="ru-RU"/>
              </w:rPr>
              <w:t>1</w:t>
            </w:r>
          </w:p>
        </w:tc>
      </w:tr>
      <w:tr w:rsidR="00294DEA" w:rsidRPr="0090079C" w14:paraId="1D2F83CA" w14:textId="77777777" w:rsidTr="00613706">
        <w:trPr>
          <w:cantSplit/>
        </w:trPr>
        <w:tc>
          <w:tcPr>
            <w:tcW w:w="1084" w:type="pct"/>
          </w:tcPr>
          <w:p w14:paraId="38FCFCEA" w14:textId="19166411" w:rsidR="00294DEA" w:rsidRPr="00294DEA" w:rsidRDefault="00294DEA" w:rsidP="00613706">
            <w:pPr>
              <w:rPr>
                <w:b/>
                <w:bCs/>
                <w:sz w:val="20"/>
                <w:lang w:val="ru-RU"/>
              </w:rPr>
            </w:pPr>
            <w:r w:rsidRPr="00294DEA">
              <w:rPr>
                <w:b/>
                <w:bCs/>
                <w:sz w:val="20"/>
                <w:lang w:val="ru-RU"/>
              </w:rPr>
              <w:t>Услуги широкополосной связи, приемлемые в ценовом отношении для всех (услуги широкополосной связи должны стоить не более 2% от</w:t>
            </w:r>
            <w:r w:rsidR="00613706">
              <w:rPr>
                <w:b/>
                <w:bCs/>
                <w:sz w:val="20"/>
                <w:lang w:val="ru-RU"/>
              </w:rPr>
              <w:t> </w:t>
            </w:r>
            <w:r w:rsidRPr="00294DEA">
              <w:rPr>
                <w:b/>
                <w:bCs/>
                <w:sz w:val="20"/>
                <w:lang w:val="ru-RU"/>
              </w:rPr>
              <w:t>среднемесячного дохода)</w:t>
            </w:r>
          </w:p>
        </w:tc>
        <w:tc>
          <w:tcPr>
            <w:tcW w:w="731" w:type="pct"/>
          </w:tcPr>
          <w:p w14:paraId="5C7F6FBA" w14:textId="39566FE5" w:rsidR="00294DEA" w:rsidRPr="00294DEA" w:rsidRDefault="00294DEA" w:rsidP="00500639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 xml:space="preserve">Поддерживается всеми вкладами как самостоятельный или комбинированный целевой показатель по </w:t>
            </w:r>
            <w:r w:rsidR="00E9193C" w:rsidRPr="00294DEA">
              <w:rPr>
                <w:sz w:val="20"/>
                <w:lang w:val="ru-RU"/>
              </w:rPr>
              <w:t>цели</w:t>
            </w:r>
            <w:r w:rsidR="00E9193C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1</w:t>
            </w:r>
          </w:p>
        </w:tc>
        <w:tc>
          <w:tcPr>
            <w:tcW w:w="808" w:type="pct"/>
          </w:tcPr>
          <w:p w14:paraId="1FEE20CB" w14:textId="747A0B56" w:rsidR="00294DEA" w:rsidRPr="00294DEA" w:rsidRDefault="00E9193C" w:rsidP="002D7799">
            <w:pPr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– </w:t>
            </w:r>
            <w:r w:rsidR="00294DEA" w:rsidRPr="00294DEA">
              <w:rPr>
                <w:sz w:val="20"/>
                <w:lang w:val="ru-RU"/>
              </w:rPr>
              <w:t>Стоимость базовых услуг широкополосной связи в</w:t>
            </w:r>
            <w:r w:rsidR="00613706">
              <w:rPr>
                <w:sz w:val="20"/>
                <w:lang w:val="ru-RU"/>
              </w:rPr>
              <w:t> </w:t>
            </w:r>
            <w:r w:rsidR="00294DEA" w:rsidRPr="00294DEA">
              <w:rPr>
                <w:sz w:val="20"/>
                <w:lang w:val="ru-RU"/>
              </w:rPr>
              <w:t xml:space="preserve">развивающихся странах как </w:t>
            </w:r>
            <w:r w:rsidR="002D7799">
              <w:rPr>
                <w:sz w:val="20"/>
                <w:lang w:val="ru-RU"/>
              </w:rPr>
              <w:t>процент</w:t>
            </w:r>
            <w:r w:rsidR="00294DEA" w:rsidRPr="00294DEA">
              <w:rPr>
                <w:sz w:val="20"/>
                <w:lang w:val="ru-RU"/>
              </w:rPr>
              <w:t xml:space="preserve"> ежемесячного валового национального дохода (ВНД) на душу населения</w:t>
            </w:r>
          </w:p>
        </w:tc>
        <w:tc>
          <w:tcPr>
            <w:tcW w:w="1032" w:type="pct"/>
          </w:tcPr>
          <w:p w14:paraId="0D6CC6A5" w14:textId="77777777" w:rsidR="00294DEA" w:rsidRPr="00294DEA" w:rsidRDefault="00294DEA" w:rsidP="007F1676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 xml:space="preserve">Существующий и </w:t>
            </w:r>
            <w:r w:rsidRPr="00873648">
              <w:rPr>
                <w:sz w:val="20"/>
              </w:rPr>
              <w:t>SMART</w:t>
            </w:r>
            <w:r w:rsidRPr="00294DEA">
              <w:rPr>
                <w:sz w:val="20"/>
                <w:lang w:val="ru-RU"/>
              </w:rPr>
              <w:t>, данные предоставляются МСЭ</w:t>
            </w:r>
          </w:p>
        </w:tc>
        <w:tc>
          <w:tcPr>
            <w:tcW w:w="683" w:type="pct"/>
          </w:tcPr>
          <w:p w14:paraId="210D5294" w14:textId="77777777" w:rsidR="00294DEA" w:rsidRPr="00873648" w:rsidRDefault="00294DEA" w:rsidP="007F167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Связан</w:t>
            </w:r>
            <w:proofErr w:type="spellEnd"/>
            <w:r w:rsidRPr="00873648">
              <w:rPr>
                <w:sz w:val="20"/>
              </w:rPr>
              <w:t xml:space="preserve"> с </w:t>
            </w:r>
            <w:proofErr w:type="spellStart"/>
            <w:r w:rsidRPr="00873648">
              <w:rPr>
                <w:sz w:val="20"/>
              </w:rPr>
              <w:t>ценовой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доступностью</w:t>
            </w:r>
            <w:proofErr w:type="spellEnd"/>
          </w:p>
        </w:tc>
        <w:tc>
          <w:tcPr>
            <w:tcW w:w="663" w:type="pct"/>
          </w:tcPr>
          <w:p w14:paraId="1725B8CE" w14:textId="00B6BF80" w:rsidR="00294DEA" w:rsidRPr="00294DEA" w:rsidRDefault="00294DEA" w:rsidP="00500639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Предлагается в</w:t>
            </w:r>
            <w:r w:rsidR="00613706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качестве целевого показателя по</w:t>
            </w:r>
            <w:r w:rsidR="00500639">
              <w:rPr>
                <w:sz w:val="20"/>
                <w:lang w:val="ru-RU"/>
              </w:rPr>
              <w:t> </w:t>
            </w:r>
            <w:r w:rsidR="002D7799" w:rsidRPr="00294DEA">
              <w:rPr>
                <w:sz w:val="20"/>
                <w:lang w:val="ru-RU"/>
              </w:rPr>
              <w:t>цели</w:t>
            </w:r>
            <w:r w:rsidR="002D7799">
              <w:rPr>
                <w:sz w:val="20"/>
              </w:rPr>
              <w:t> </w:t>
            </w:r>
            <w:r w:rsidRPr="00294DEA">
              <w:rPr>
                <w:sz w:val="20"/>
                <w:lang w:val="ru-RU"/>
              </w:rPr>
              <w:t>1</w:t>
            </w:r>
          </w:p>
        </w:tc>
      </w:tr>
      <w:tr w:rsidR="00294DEA" w:rsidRPr="0018585E" w14:paraId="09743FE7" w14:textId="77777777" w:rsidTr="00613706">
        <w:trPr>
          <w:cantSplit/>
        </w:trPr>
        <w:tc>
          <w:tcPr>
            <w:tcW w:w="1084" w:type="pct"/>
          </w:tcPr>
          <w:p w14:paraId="42DFA4C4" w14:textId="5865CED0" w:rsidR="00294DEA" w:rsidRPr="00294DEA" w:rsidRDefault="00294DEA" w:rsidP="00500639">
            <w:pPr>
              <w:rPr>
                <w:b/>
                <w:bCs/>
                <w:sz w:val="20"/>
                <w:lang w:val="ru-RU"/>
              </w:rPr>
            </w:pPr>
            <w:r w:rsidRPr="00294DEA">
              <w:rPr>
                <w:b/>
                <w:bCs/>
                <w:sz w:val="20"/>
                <w:lang w:val="ru-RU"/>
              </w:rPr>
              <w:t>Универсальный доступ к</w:t>
            </w:r>
            <w:r w:rsidR="00500639">
              <w:rPr>
                <w:b/>
                <w:bCs/>
                <w:sz w:val="20"/>
                <w:lang w:val="ru-RU"/>
              </w:rPr>
              <w:t> </w:t>
            </w:r>
            <w:r w:rsidRPr="00294DEA">
              <w:rPr>
                <w:b/>
                <w:bCs/>
                <w:sz w:val="20"/>
                <w:lang w:val="ru-RU"/>
              </w:rPr>
              <w:t>интернету для всех школ</w:t>
            </w:r>
          </w:p>
        </w:tc>
        <w:tc>
          <w:tcPr>
            <w:tcW w:w="731" w:type="pct"/>
          </w:tcPr>
          <w:p w14:paraId="18C0B884" w14:textId="0473BA9C" w:rsidR="00294DEA" w:rsidRPr="00294DEA" w:rsidRDefault="00294DEA" w:rsidP="00500639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 xml:space="preserve">Поддерживается всеми вкладами как самостоятельный целевой показатель по </w:t>
            </w:r>
            <w:r w:rsidR="00E9193C" w:rsidRPr="00294DEA">
              <w:rPr>
                <w:sz w:val="20"/>
                <w:lang w:val="ru-RU"/>
              </w:rPr>
              <w:t>целям</w:t>
            </w:r>
            <w:r w:rsidR="00E9193C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1 или 2 или в составе другого целевого показателя</w:t>
            </w:r>
          </w:p>
        </w:tc>
        <w:tc>
          <w:tcPr>
            <w:tcW w:w="808" w:type="pct"/>
          </w:tcPr>
          <w:p w14:paraId="3473541B" w14:textId="67B7A9E4" w:rsidR="00294DEA" w:rsidRPr="00294DEA" w:rsidRDefault="002D7799" w:rsidP="002D7799">
            <w:pPr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– </w:t>
            </w:r>
            <w:r w:rsidR="00294DEA" w:rsidRPr="00294DEA">
              <w:rPr>
                <w:sz w:val="20"/>
                <w:lang w:val="ru-RU"/>
              </w:rPr>
              <w:t>Процентная доля школ с доступом к</w:t>
            </w:r>
            <w:r>
              <w:rPr>
                <w:sz w:val="20"/>
                <w:lang w:val="ru-RU"/>
              </w:rPr>
              <w:t> </w:t>
            </w:r>
            <w:r w:rsidR="00294DEA" w:rsidRPr="00294DEA">
              <w:rPr>
                <w:sz w:val="20"/>
                <w:lang w:val="ru-RU"/>
              </w:rPr>
              <w:t>интернету</w:t>
            </w:r>
          </w:p>
        </w:tc>
        <w:tc>
          <w:tcPr>
            <w:tcW w:w="1032" w:type="pct"/>
          </w:tcPr>
          <w:p w14:paraId="476E5378" w14:textId="77777777" w:rsidR="00294DEA" w:rsidRPr="00294DEA" w:rsidRDefault="00294DEA" w:rsidP="007F1676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 xml:space="preserve">Новый, </w:t>
            </w:r>
            <w:r w:rsidRPr="00873648">
              <w:rPr>
                <w:sz w:val="20"/>
              </w:rPr>
              <w:t>SMART</w:t>
            </w:r>
            <w:r w:rsidRPr="00294DEA">
              <w:rPr>
                <w:sz w:val="20"/>
                <w:lang w:val="ru-RU"/>
              </w:rPr>
              <w:t>, данные предоставляются ЮНЕСКО</w:t>
            </w:r>
          </w:p>
        </w:tc>
        <w:tc>
          <w:tcPr>
            <w:tcW w:w="683" w:type="pct"/>
          </w:tcPr>
          <w:p w14:paraId="6E84FD41" w14:textId="7DC29B55" w:rsidR="00294DEA" w:rsidRPr="00294DEA" w:rsidRDefault="00294DEA" w:rsidP="002D7799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Может быть связан с</w:t>
            </w:r>
            <w:r w:rsidR="002D779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использованием, но</w:t>
            </w:r>
            <w:r w:rsidR="002D779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еще больше – с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доступом</w:t>
            </w:r>
          </w:p>
        </w:tc>
        <w:tc>
          <w:tcPr>
            <w:tcW w:w="663" w:type="pct"/>
          </w:tcPr>
          <w:p w14:paraId="7EF49E92" w14:textId="6ABA9B5E" w:rsidR="00294DEA" w:rsidRPr="00294DEA" w:rsidRDefault="00294DEA" w:rsidP="00500639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Предлагается в качестве целевого показателя по</w:t>
            </w:r>
            <w:r w:rsidR="00500639">
              <w:rPr>
                <w:sz w:val="20"/>
                <w:lang w:val="ru-RU"/>
              </w:rPr>
              <w:t> </w:t>
            </w:r>
            <w:r w:rsidR="002D7799" w:rsidRPr="00294DEA">
              <w:rPr>
                <w:sz w:val="20"/>
                <w:lang w:val="ru-RU"/>
              </w:rPr>
              <w:t>цели</w:t>
            </w:r>
            <w:r w:rsidR="002D7799">
              <w:rPr>
                <w:sz w:val="20"/>
              </w:rPr>
              <w:t> </w:t>
            </w:r>
            <w:r w:rsidRPr="00294DEA">
              <w:rPr>
                <w:sz w:val="20"/>
                <w:lang w:val="ru-RU"/>
              </w:rPr>
              <w:t>1</w:t>
            </w:r>
          </w:p>
        </w:tc>
      </w:tr>
      <w:tr w:rsidR="00294DEA" w:rsidRPr="0090079C" w14:paraId="4E8D9521" w14:textId="77777777" w:rsidTr="00613706">
        <w:trPr>
          <w:cantSplit/>
        </w:trPr>
        <w:tc>
          <w:tcPr>
            <w:tcW w:w="1084" w:type="pct"/>
          </w:tcPr>
          <w:p w14:paraId="4BC433F2" w14:textId="77777777" w:rsidR="00294DEA" w:rsidRPr="00294DEA" w:rsidRDefault="00294DEA" w:rsidP="007F1676">
            <w:pPr>
              <w:rPr>
                <w:b/>
                <w:bCs/>
                <w:sz w:val="20"/>
                <w:lang w:val="ru-RU"/>
              </w:rPr>
            </w:pPr>
            <w:r w:rsidRPr="00294DEA">
              <w:rPr>
                <w:b/>
                <w:bCs/>
                <w:sz w:val="20"/>
                <w:lang w:val="ru-RU"/>
              </w:rPr>
              <w:lastRenderedPageBreak/>
              <w:t>Универсальное использование интернета отдельными лицами</w:t>
            </w:r>
          </w:p>
        </w:tc>
        <w:tc>
          <w:tcPr>
            <w:tcW w:w="731" w:type="pct"/>
          </w:tcPr>
          <w:p w14:paraId="41099924" w14:textId="32BA5B1D" w:rsidR="00294DEA" w:rsidRPr="00294DEA" w:rsidRDefault="00294DEA" w:rsidP="00500639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 xml:space="preserve">Поддерживается несколькими вкладами как самостоятельный целевой показатель по </w:t>
            </w:r>
            <w:r w:rsidR="00103DC9" w:rsidRPr="00294DEA">
              <w:rPr>
                <w:sz w:val="20"/>
                <w:lang w:val="ru-RU"/>
              </w:rPr>
              <w:t>цели</w:t>
            </w:r>
            <w:r w:rsidR="00103DC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1 или 2</w:t>
            </w:r>
          </w:p>
        </w:tc>
        <w:tc>
          <w:tcPr>
            <w:tcW w:w="808" w:type="pct"/>
          </w:tcPr>
          <w:p w14:paraId="2844C5D5" w14:textId="4FA8FAE1" w:rsidR="00294DEA" w:rsidRPr="00294DEA" w:rsidRDefault="00103DC9" w:rsidP="00500639">
            <w:pPr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– </w:t>
            </w:r>
            <w:r w:rsidR="00294DEA" w:rsidRPr="00294DEA">
              <w:rPr>
                <w:sz w:val="20"/>
                <w:lang w:val="ru-RU"/>
              </w:rPr>
              <w:t>Процентная доля отдельных лиц, пользующихся интернетом (в</w:t>
            </w:r>
            <w:r w:rsidR="00500639">
              <w:rPr>
                <w:sz w:val="20"/>
                <w:lang w:val="ru-RU"/>
              </w:rPr>
              <w:t> </w:t>
            </w:r>
            <w:r w:rsidR="00294DEA" w:rsidRPr="00294DEA">
              <w:rPr>
                <w:sz w:val="20"/>
                <w:lang w:val="ru-RU"/>
              </w:rPr>
              <w:t>совокупности по</w:t>
            </w:r>
            <w:r w:rsidR="00500639">
              <w:rPr>
                <w:sz w:val="20"/>
                <w:lang w:val="ru-RU"/>
              </w:rPr>
              <w:t> </w:t>
            </w:r>
            <w:r w:rsidR="00294DEA" w:rsidRPr="00294DEA">
              <w:rPr>
                <w:sz w:val="20"/>
                <w:lang w:val="ru-RU"/>
              </w:rPr>
              <w:t>регионам, уровню развития) (индикатор по задаче</w:t>
            </w:r>
            <w:r w:rsidR="00500639">
              <w:rPr>
                <w:sz w:val="20"/>
                <w:lang w:val="ru-RU"/>
              </w:rPr>
              <w:t> </w:t>
            </w:r>
            <w:r w:rsidR="00294DEA" w:rsidRPr="00294DEA">
              <w:rPr>
                <w:sz w:val="20"/>
                <w:lang w:val="ru-RU"/>
              </w:rPr>
              <w:t>17.8.1 ЦУР, ответственная организация – МСЭ)</w:t>
            </w:r>
          </w:p>
        </w:tc>
        <w:tc>
          <w:tcPr>
            <w:tcW w:w="1032" w:type="pct"/>
          </w:tcPr>
          <w:p w14:paraId="7166485A" w14:textId="77777777" w:rsidR="00294DEA" w:rsidRPr="00294DEA" w:rsidRDefault="00294DEA" w:rsidP="007F1676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 xml:space="preserve">Существующий и </w:t>
            </w:r>
            <w:r w:rsidRPr="00873648">
              <w:rPr>
                <w:sz w:val="20"/>
              </w:rPr>
              <w:t>SMART</w:t>
            </w:r>
            <w:r w:rsidRPr="00294DEA">
              <w:rPr>
                <w:sz w:val="20"/>
                <w:lang w:val="ru-RU"/>
              </w:rPr>
              <w:t>, данные предоставляются МСЭ</w:t>
            </w:r>
          </w:p>
        </w:tc>
        <w:tc>
          <w:tcPr>
            <w:tcW w:w="683" w:type="pct"/>
          </w:tcPr>
          <w:p w14:paraId="7BF2ABF0" w14:textId="0F168819" w:rsidR="00294DEA" w:rsidRPr="00873648" w:rsidRDefault="00294DEA" w:rsidP="00500639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Связан</w:t>
            </w:r>
            <w:proofErr w:type="spellEnd"/>
            <w:r w:rsidRPr="00873648">
              <w:rPr>
                <w:sz w:val="20"/>
              </w:rPr>
              <w:t xml:space="preserve"> с</w:t>
            </w:r>
            <w:r w:rsidR="00500639">
              <w:rPr>
                <w:sz w:val="20"/>
                <w:lang w:val="ru-RU"/>
              </w:rPr>
              <w:t> </w:t>
            </w:r>
            <w:proofErr w:type="spellStart"/>
            <w:r w:rsidRPr="00873648">
              <w:rPr>
                <w:sz w:val="20"/>
              </w:rPr>
              <w:t>использованием</w:t>
            </w:r>
            <w:proofErr w:type="spellEnd"/>
          </w:p>
        </w:tc>
        <w:tc>
          <w:tcPr>
            <w:tcW w:w="663" w:type="pct"/>
          </w:tcPr>
          <w:p w14:paraId="27BB1126" w14:textId="2A014D1E" w:rsidR="00294DEA" w:rsidRPr="00294DEA" w:rsidRDefault="00294DEA" w:rsidP="00500639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Предлагается в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качестве целевого показателя по</w:t>
            </w:r>
            <w:r w:rsidR="00500639">
              <w:rPr>
                <w:sz w:val="20"/>
                <w:lang w:val="ru-RU"/>
              </w:rPr>
              <w:t> </w:t>
            </w:r>
            <w:r w:rsidR="00103DC9" w:rsidRPr="00294DEA">
              <w:rPr>
                <w:sz w:val="20"/>
                <w:lang w:val="ru-RU"/>
              </w:rPr>
              <w:t>цели</w:t>
            </w:r>
            <w:r w:rsidR="00103DC9">
              <w:rPr>
                <w:sz w:val="20"/>
              </w:rPr>
              <w:t> </w:t>
            </w:r>
            <w:r w:rsidRPr="00294DEA">
              <w:rPr>
                <w:sz w:val="20"/>
                <w:lang w:val="ru-RU"/>
              </w:rPr>
              <w:t>2</w:t>
            </w:r>
          </w:p>
        </w:tc>
      </w:tr>
      <w:tr w:rsidR="00294DEA" w:rsidRPr="0018585E" w14:paraId="529DB0CC" w14:textId="77777777" w:rsidTr="00613706">
        <w:trPr>
          <w:cantSplit/>
        </w:trPr>
        <w:tc>
          <w:tcPr>
            <w:tcW w:w="1084" w:type="pct"/>
          </w:tcPr>
          <w:p w14:paraId="289EE0EA" w14:textId="77777777" w:rsidR="00294DEA" w:rsidRPr="00873648" w:rsidRDefault="00294DEA" w:rsidP="007F1676">
            <w:pPr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t>Сокращение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всех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цифровых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разрывов</w:t>
            </w:r>
            <w:proofErr w:type="spellEnd"/>
          </w:p>
        </w:tc>
        <w:tc>
          <w:tcPr>
            <w:tcW w:w="731" w:type="pct"/>
          </w:tcPr>
          <w:p w14:paraId="7227473F" w14:textId="4C46D18C" w:rsidR="00294DEA" w:rsidRPr="00294DEA" w:rsidRDefault="00294DEA" w:rsidP="00500639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Поддерживается всеми вкладами по</w:t>
            </w:r>
            <w:r w:rsidR="00500639">
              <w:rPr>
                <w:sz w:val="20"/>
                <w:lang w:val="ru-RU"/>
              </w:rPr>
              <w:t> </w:t>
            </w:r>
            <w:r w:rsidR="00103DC9" w:rsidRPr="00294DEA">
              <w:rPr>
                <w:sz w:val="20"/>
                <w:lang w:val="ru-RU"/>
              </w:rPr>
              <w:t xml:space="preserve">цели </w:t>
            </w:r>
            <w:r w:rsidRPr="00294DEA">
              <w:rPr>
                <w:sz w:val="20"/>
                <w:lang w:val="ru-RU"/>
              </w:rPr>
              <w:t>1 или 2</w:t>
            </w:r>
          </w:p>
        </w:tc>
        <w:tc>
          <w:tcPr>
            <w:tcW w:w="808" w:type="pct"/>
          </w:tcPr>
          <w:p w14:paraId="67E53EB6" w14:textId="4B26663A" w:rsidR="00294DEA" w:rsidRPr="00294DEA" w:rsidRDefault="00103DC9" w:rsidP="00103DC9">
            <w:pPr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– </w:t>
            </w:r>
            <w:r w:rsidR="00294DEA" w:rsidRPr="00294DEA">
              <w:rPr>
                <w:sz w:val="20"/>
                <w:lang w:val="ru-RU"/>
              </w:rPr>
              <w:t>Процентная доля отдельных лиц, пользующихся интернетом (в</w:t>
            </w:r>
            <w:r>
              <w:rPr>
                <w:sz w:val="20"/>
                <w:lang w:val="ru-RU"/>
              </w:rPr>
              <w:t> </w:t>
            </w:r>
            <w:r w:rsidR="00294DEA" w:rsidRPr="00294DEA">
              <w:rPr>
                <w:sz w:val="20"/>
                <w:lang w:val="ru-RU"/>
              </w:rPr>
              <w:t>разбивке по</w:t>
            </w:r>
            <w:r>
              <w:rPr>
                <w:sz w:val="20"/>
                <w:lang w:val="ru-RU"/>
              </w:rPr>
              <w:t> </w:t>
            </w:r>
            <w:r w:rsidR="00294DEA" w:rsidRPr="00294DEA">
              <w:rPr>
                <w:sz w:val="20"/>
                <w:lang w:val="ru-RU"/>
              </w:rPr>
              <w:t>возрасту, признаку пола, городским/</w:t>
            </w:r>
            <w:r w:rsidR="00500639">
              <w:rPr>
                <w:sz w:val="20"/>
                <w:lang w:val="ru-RU"/>
              </w:rPr>
              <w:br/>
            </w:r>
            <w:r w:rsidR="00294DEA" w:rsidRPr="00294DEA">
              <w:rPr>
                <w:sz w:val="20"/>
                <w:lang w:val="ru-RU"/>
              </w:rPr>
              <w:t>сельским районам)</w:t>
            </w:r>
          </w:p>
        </w:tc>
        <w:tc>
          <w:tcPr>
            <w:tcW w:w="1032" w:type="pct"/>
          </w:tcPr>
          <w:p w14:paraId="60A3ABA6" w14:textId="776A0715" w:rsidR="00294DEA" w:rsidRPr="00294DEA" w:rsidRDefault="00294DEA" w:rsidP="00500639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Существующий с новой дополнительной разбивкой и</w:t>
            </w:r>
            <w:r w:rsidR="00500639">
              <w:rPr>
                <w:sz w:val="20"/>
                <w:lang w:val="ru-RU"/>
              </w:rPr>
              <w:t> </w:t>
            </w:r>
            <w:r w:rsidRPr="00873648">
              <w:rPr>
                <w:sz w:val="20"/>
              </w:rPr>
              <w:t>SMART</w:t>
            </w:r>
            <w:r w:rsidRPr="00294DEA">
              <w:rPr>
                <w:sz w:val="20"/>
                <w:lang w:val="ru-RU"/>
              </w:rPr>
              <w:t>, данные предоставляются МСЭ</w:t>
            </w:r>
          </w:p>
        </w:tc>
        <w:tc>
          <w:tcPr>
            <w:tcW w:w="683" w:type="pct"/>
          </w:tcPr>
          <w:p w14:paraId="01FCEFDA" w14:textId="1591488C" w:rsidR="00294DEA" w:rsidRPr="00294DEA" w:rsidRDefault="00294DEA" w:rsidP="00500639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Связан с использованием и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цифровым разрывом</w:t>
            </w:r>
          </w:p>
        </w:tc>
        <w:tc>
          <w:tcPr>
            <w:tcW w:w="663" w:type="pct"/>
          </w:tcPr>
          <w:p w14:paraId="5F8A2AED" w14:textId="7C046668" w:rsidR="00294DEA" w:rsidRPr="00294DEA" w:rsidRDefault="00294DEA" w:rsidP="00500639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Предлагается в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качестве целевого показателя по</w:t>
            </w:r>
            <w:r w:rsidR="00500639">
              <w:rPr>
                <w:sz w:val="20"/>
                <w:lang w:val="ru-RU"/>
              </w:rPr>
              <w:t> </w:t>
            </w:r>
            <w:r w:rsidR="00103DC9" w:rsidRPr="00294DEA">
              <w:rPr>
                <w:sz w:val="20"/>
                <w:lang w:val="ru-RU"/>
              </w:rPr>
              <w:t>цели</w:t>
            </w:r>
            <w:r w:rsidR="00103DC9">
              <w:rPr>
                <w:sz w:val="20"/>
              </w:rPr>
              <w:t> </w:t>
            </w:r>
            <w:r w:rsidRPr="00294DEA">
              <w:rPr>
                <w:sz w:val="20"/>
                <w:lang w:val="ru-RU"/>
              </w:rPr>
              <w:t>2</w:t>
            </w:r>
          </w:p>
        </w:tc>
      </w:tr>
      <w:tr w:rsidR="00294DEA" w:rsidRPr="0090079C" w14:paraId="3FE2C736" w14:textId="77777777" w:rsidTr="00613706">
        <w:trPr>
          <w:cantSplit/>
        </w:trPr>
        <w:tc>
          <w:tcPr>
            <w:tcW w:w="1084" w:type="pct"/>
          </w:tcPr>
          <w:p w14:paraId="069465C5" w14:textId="77777777" w:rsidR="00294DEA" w:rsidRPr="00294DEA" w:rsidRDefault="00294DEA" w:rsidP="007F1676">
            <w:pPr>
              <w:rPr>
                <w:b/>
                <w:bCs/>
                <w:sz w:val="20"/>
                <w:lang w:val="ru-RU"/>
              </w:rPr>
            </w:pPr>
            <w:r w:rsidRPr="00294DEA">
              <w:rPr>
                <w:b/>
                <w:bCs/>
                <w:sz w:val="20"/>
                <w:lang w:val="ru-RU"/>
              </w:rPr>
              <w:t>Обладание цифровыми навыками большинством физических лиц</w:t>
            </w:r>
          </w:p>
        </w:tc>
        <w:tc>
          <w:tcPr>
            <w:tcW w:w="731" w:type="pct"/>
          </w:tcPr>
          <w:p w14:paraId="0610DA03" w14:textId="16BF827A" w:rsidR="00294DEA" w:rsidRPr="00294DEA" w:rsidRDefault="00294DEA" w:rsidP="00500639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Поддерживается всеми вкладами как определен или с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подобным определением по</w:t>
            </w:r>
            <w:r w:rsidR="00500639">
              <w:rPr>
                <w:sz w:val="20"/>
                <w:lang w:val="ru-RU"/>
              </w:rPr>
              <w:t> </w:t>
            </w:r>
            <w:r w:rsidR="00103DC9" w:rsidRPr="00294DEA">
              <w:rPr>
                <w:sz w:val="20"/>
                <w:lang w:val="ru-RU"/>
              </w:rPr>
              <w:t xml:space="preserve">цели </w:t>
            </w:r>
            <w:r w:rsidRPr="00294DEA">
              <w:rPr>
                <w:sz w:val="20"/>
                <w:lang w:val="ru-RU"/>
              </w:rPr>
              <w:t>2</w:t>
            </w:r>
          </w:p>
        </w:tc>
        <w:tc>
          <w:tcPr>
            <w:tcW w:w="808" w:type="pct"/>
          </w:tcPr>
          <w:p w14:paraId="4F885558" w14:textId="1B2C9038" w:rsidR="00294DEA" w:rsidRPr="00294DEA" w:rsidRDefault="00103DC9" w:rsidP="00500639">
            <w:pPr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– </w:t>
            </w:r>
            <w:r w:rsidR="00294DEA" w:rsidRPr="00294DEA">
              <w:rPr>
                <w:sz w:val="20"/>
                <w:lang w:val="ru-RU"/>
              </w:rPr>
              <w:t>Процентная доля молодежи и взрослых лиц, обладающих навыками в области информационно-коммуникационных технологий (ИКТ), по</w:t>
            </w:r>
            <w:r w:rsidR="00500639">
              <w:rPr>
                <w:sz w:val="20"/>
                <w:lang w:val="ru-RU"/>
              </w:rPr>
              <w:t> </w:t>
            </w:r>
            <w:r w:rsidR="00294DEA" w:rsidRPr="00294DEA">
              <w:rPr>
                <w:sz w:val="20"/>
                <w:lang w:val="ru-RU"/>
              </w:rPr>
              <w:t>типу навыков (индикатор по</w:t>
            </w:r>
            <w:r w:rsidR="00500639">
              <w:rPr>
                <w:sz w:val="20"/>
                <w:lang w:val="ru-RU"/>
              </w:rPr>
              <w:t> </w:t>
            </w:r>
            <w:r w:rsidR="00294DEA" w:rsidRPr="00294DEA">
              <w:rPr>
                <w:sz w:val="20"/>
                <w:lang w:val="ru-RU"/>
              </w:rPr>
              <w:t>задаче</w:t>
            </w:r>
            <w:r w:rsidR="00500639">
              <w:rPr>
                <w:sz w:val="20"/>
                <w:lang w:val="ru-RU"/>
              </w:rPr>
              <w:t> </w:t>
            </w:r>
            <w:r w:rsidR="00294DEA" w:rsidRPr="00294DEA">
              <w:rPr>
                <w:sz w:val="20"/>
                <w:lang w:val="ru-RU"/>
              </w:rPr>
              <w:t>4.4.1 ЦУР, ответственная организация – МСЭ)</w:t>
            </w:r>
          </w:p>
        </w:tc>
        <w:tc>
          <w:tcPr>
            <w:tcW w:w="1032" w:type="pct"/>
          </w:tcPr>
          <w:p w14:paraId="3C3EE9E9" w14:textId="77777777" w:rsidR="00294DEA" w:rsidRPr="00294DEA" w:rsidRDefault="00294DEA" w:rsidP="007F1676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 xml:space="preserve">Существующий и </w:t>
            </w:r>
            <w:r w:rsidRPr="00873648">
              <w:rPr>
                <w:sz w:val="20"/>
              </w:rPr>
              <w:t>SMART</w:t>
            </w:r>
            <w:r w:rsidRPr="00294DEA">
              <w:rPr>
                <w:sz w:val="20"/>
                <w:lang w:val="ru-RU"/>
              </w:rPr>
              <w:t>, данные предоставляются МСЭ</w:t>
            </w:r>
          </w:p>
        </w:tc>
        <w:tc>
          <w:tcPr>
            <w:tcW w:w="683" w:type="pct"/>
          </w:tcPr>
          <w:p w14:paraId="54A05A6C" w14:textId="77777777" w:rsidR="00294DEA" w:rsidRPr="00873648" w:rsidRDefault="00294DEA" w:rsidP="007F167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Связан</w:t>
            </w:r>
            <w:proofErr w:type="spellEnd"/>
            <w:r w:rsidRPr="00873648">
              <w:rPr>
                <w:sz w:val="20"/>
              </w:rPr>
              <w:t xml:space="preserve"> с </w:t>
            </w:r>
            <w:proofErr w:type="spellStart"/>
            <w:r w:rsidRPr="00873648">
              <w:rPr>
                <w:sz w:val="20"/>
              </w:rPr>
              <w:t>цифровыми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навыками</w:t>
            </w:r>
            <w:proofErr w:type="spellEnd"/>
          </w:p>
        </w:tc>
        <w:tc>
          <w:tcPr>
            <w:tcW w:w="663" w:type="pct"/>
          </w:tcPr>
          <w:p w14:paraId="26B9C5B7" w14:textId="34CE7212" w:rsidR="00294DEA" w:rsidRPr="00294DEA" w:rsidRDefault="00294DEA" w:rsidP="00500639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Предлагается в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качестве целевого показателя по</w:t>
            </w:r>
            <w:r w:rsidR="00500639">
              <w:rPr>
                <w:sz w:val="20"/>
                <w:lang w:val="ru-RU"/>
              </w:rPr>
              <w:t> </w:t>
            </w:r>
            <w:r w:rsidR="00103DC9" w:rsidRPr="00294DEA">
              <w:rPr>
                <w:sz w:val="20"/>
                <w:lang w:val="ru-RU"/>
              </w:rPr>
              <w:t>цели</w:t>
            </w:r>
            <w:r w:rsidR="00103DC9">
              <w:rPr>
                <w:sz w:val="20"/>
              </w:rPr>
              <w:t> </w:t>
            </w:r>
            <w:r w:rsidRPr="00294DEA">
              <w:rPr>
                <w:sz w:val="20"/>
                <w:lang w:val="ru-RU"/>
              </w:rPr>
              <w:t>2</w:t>
            </w:r>
          </w:p>
        </w:tc>
      </w:tr>
      <w:tr w:rsidR="00294DEA" w:rsidRPr="0090079C" w14:paraId="66159967" w14:textId="77777777" w:rsidTr="00613706">
        <w:trPr>
          <w:cantSplit/>
        </w:trPr>
        <w:tc>
          <w:tcPr>
            <w:tcW w:w="1084" w:type="pct"/>
          </w:tcPr>
          <w:p w14:paraId="7A013243" w14:textId="7B21FC34" w:rsidR="00294DEA" w:rsidRPr="00294DEA" w:rsidRDefault="00294DEA" w:rsidP="00500639">
            <w:pPr>
              <w:rPr>
                <w:b/>
                <w:bCs/>
                <w:sz w:val="20"/>
                <w:lang w:val="ru-RU"/>
              </w:rPr>
            </w:pPr>
            <w:r w:rsidRPr="00294DEA">
              <w:rPr>
                <w:b/>
                <w:bCs/>
                <w:sz w:val="20"/>
                <w:lang w:val="ru-RU"/>
              </w:rPr>
              <w:lastRenderedPageBreak/>
              <w:t>Онлайновое общение большинства лиц с</w:t>
            </w:r>
            <w:r w:rsidR="00500639">
              <w:rPr>
                <w:b/>
                <w:bCs/>
                <w:sz w:val="20"/>
                <w:lang w:val="ru-RU"/>
              </w:rPr>
              <w:t> </w:t>
            </w:r>
            <w:r w:rsidRPr="00294DEA">
              <w:rPr>
                <w:b/>
                <w:bCs/>
                <w:sz w:val="20"/>
                <w:lang w:val="ru-RU"/>
              </w:rPr>
              <w:t>государственными службами</w:t>
            </w:r>
          </w:p>
        </w:tc>
        <w:tc>
          <w:tcPr>
            <w:tcW w:w="731" w:type="pct"/>
          </w:tcPr>
          <w:p w14:paraId="1AF237C4" w14:textId="34127363" w:rsidR="00294DEA" w:rsidRPr="00294DEA" w:rsidRDefault="00294DEA" w:rsidP="00500639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 xml:space="preserve">Поддерживается несколькими вкладами по </w:t>
            </w:r>
            <w:r w:rsidR="00103DC9" w:rsidRPr="00294DEA">
              <w:rPr>
                <w:sz w:val="20"/>
                <w:lang w:val="ru-RU"/>
              </w:rPr>
              <w:t>цели</w:t>
            </w:r>
            <w:r w:rsidR="00103DC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2</w:t>
            </w:r>
          </w:p>
        </w:tc>
        <w:tc>
          <w:tcPr>
            <w:tcW w:w="808" w:type="pct"/>
          </w:tcPr>
          <w:p w14:paraId="595224C1" w14:textId="38F10B4A" w:rsidR="00294DEA" w:rsidRPr="00294DEA" w:rsidRDefault="00103DC9" w:rsidP="00500639">
            <w:pPr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– </w:t>
            </w:r>
            <w:r w:rsidR="00294DEA" w:rsidRPr="00294DEA">
              <w:rPr>
                <w:sz w:val="20"/>
                <w:lang w:val="ru-RU"/>
              </w:rPr>
              <w:t>Процентная доля населения, взаимодействующего с</w:t>
            </w:r>
            <w:r w:rsidR="00294DEA" w:rsidRPr="00873648">
              <w:rPr>
                <w:sz w:val="20"/>
              </w:rPr>
              <w:t> </w:t>
            </w:r>
            <w:r w:rsidR="00294DEA" w:rsidRPr="00294DEA">
              <w:rPr>
                <w:sz w:val="20"/>
                <w:lang w:val="ru-RU"/>
              </w:rPr>
              <w:t>государственными службами в</w:t>
            </w:r>
            <w:r w:rsidR="00500639">
              <w:rPr>
                <w:sz w:val="20"/>
                <w:lang w:val="ru-RU"/>
              </w:rPr>
              <w:t> </w:t>
            </w:r>
            <w:r w:rsidR="00294DEA" w:rsidRPr="00294DEA">
              <w:rPr>
                <w:sz w:val="20"/>
                <w:lang w:val="ru-RU"/>
              </w:rPr>
              <w:t>онлайновом режиме</w:t>
            </w:r>
          </w:p>
        </w:tc>
        <w:tc>
          <w:tcPr>
            <w:tcW w:w="1032" w:type="pct"/>
          </w:tcPr>
          <w:p w14:paraId="3F58F60D" w14:textId="77777777" w:rsidR="00294DEA" w:rsidRPr="00294DEA" w:rsidRDefault="00294DEA" w:rsidP="007F1676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 xml:space="preserve">Существующий и </w:t>
            </w:r>
            <w:r w:rsidRPr="00873648">
              <w:rPr>
                <w:sz w:val="20"/>
              </w:rPr>
              <w:t>SMART</w:t>
            </w:r>
            <w:r w:rsidRPr="00294DEA">
              <w:rPr>
                <w:sz w:val="20"/>
                <w:lang w:val="ru-RU"/>
              </w:rPr>
              <w:t>, данные предоставляются МСЭ</w:t>
            </w:r>
          </w:p>
        </w:tc>
        <w:tc>
          <w:tcPr>
            <w:tcW w:w="683" w:type="pct"/>
          </w:tcPr>
          <w:p w14:paraId="52E426D0" w14:textId="77777777" w:rsidR="00294DEA" w:rsidRPr="00873648" w:rsidRDefault="00294DEA" w:rsidP="007F167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Связан</w:t>
            </w:r>
            <w:proofErr w:type="spellEnd"/>
            <w:r w:rsidRPr="00873648">
              <w:rPr>
                <w:sz w:val="20"/>
              </w:rPr>
              <w:t xml:space="preserve"> с </w:t>
            </w:r>
            <w:proofErr w:type="spellStart"/>
            <w:r w:rsidRPr="00873648">
              <w:rPr>
                <w:sz w:val="20"/>
              </w:rPr>
              <w:t>использованием</w:t>
            </w:r>
            <w:proofErr w:type="spellEnd"/>
          </w:p>
        </w:tc>
        <w:tc>
          <w:tcPr>
            <w:tcW w:w="663" w:type="pct"/>
          </w:tcPr>
          <w:p w14:paraId="15B1EE74" w14:textId="6B0004EE" w:rsidR="00294DEA" w:rsidRPr="00294DEA" w:rsidRDefault="00294DEA" w:rsidP="00500639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Предлагается в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качестве целевого показателя по</w:t>
            </w:r>
            <w:r w:rsidR="00500639">
              <w:rPr>
                <w:sz w:val="20"/>
                <w:lang w:val="ru-RU"/>
              </w:rPr>
              <w:t> </w:t>
            </w:r>
            <w:r w:rsidR="00BF798E" w:rsidRPr="00294DEA">
              <w:rPr>
                <w:sz w:val="20"/>
                <w:lang w:val="ru-RU"/>
              </w:rPr>
              <w:t>цели</w:t>
            </w:r>
            <w:r w:rsidR="00BF798E">
              <w:rPr>
                <w:sz w:val="20"/>
              </w:rPr>
              <w:t> </w:t>
            </w:r>
            <w:r w:rsidRPr="00294DEA">
              <w:rPr>
                <w:sz w:val="20"/>
                <w:lang w:val="ru-RU"/>
              </w:rPr>
              <w:t>2</w:t>
            </w:r>
          </w:p>
        </w:tc>
      </w:tr>
      <w:tr w:rsidR="00294DEA" w:rsidRPr="0018585E" w14:paraId="40FD1061" w14:textId="77777777" w:rsidTr="00613706">
        <w:trPr>
          <w:cantSplit/>
        </w:trPr>
        <w:tc>
          <w:tcPr>
            <w:tcW w:w="1084" w:type="pct"/>
          </w:tcPr>
          <w:p w14:paraId="65AAE646" w14:textId="77777777" w:rsidR="00294DEA" w:rsidRPr="00294DEA" w:rsidRDefault="00294DEA" w:rsidP="007F1676">
            <w:pPr>
              <w:rPr>
                <w:b/>
                <w:bCs/>
                <w:sz w:val="20"/>
                <w:lang w:val="ru-RU"/>
              </w:rPr>
            </w:pPr>
            <w:r w:rsidRPr="00294DEA">
              <w:rPr>
                <w:b/>
                <w:bCs/>
                <w:sz w:val="20"/>
                <w:lang w:val="ru-RU"/>
              </w:rPr>
              <w:t>Существенное улучшение вклада электросвязи/ИКТ в меры, принимаемые в отношении климата</w:t>
            </w:r>
          </w:p>
        </w:tc>
        <w:tc>
          <w:tcPr>
            <w:tcW w:w="731" w:type="pct"/>
          </w:tcPr>
          <w:p w14:paraId="6850EDCF" w14:textId="5A6A3E9E" w:rsidR="00294DEA" w:rsidRPr="00294DEA" w:rsidRDefault="00294DEA" w:rsidP="007F1676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 xml:space="preserve">Поддерживается несколькими вкладами по </w:t>
            </w:r>
            <w:r w:rsidR="00103DC9" w:rsidRPr="00294DEA">
              <w:rPr>
                <w:sz w:val="20"/>
                <w:lang w:val="ru-RU"/>
              </w:rPr>
              <w:t xml:space="preserve">цели </w:t>
            </w:r>
            <w:r w:rsidRPr="00294DEA">
              <w:rPr>
                <w:sz w:val="20"/>
                <w:lang w:val="ru-RU"/>
              </w:rPr>
              <w:t>2</w:t>
            </w:r>
          </w:p>
        </w:tc>
        <w:tc>
          <w:tcPr>
            <w:tcW w:w="808" w:type="pct"/>
          </w:tcPr>
          <w:p w14:paraId="03C00B00" w14:textId="380D5F00" w:rsidR="00294DEA" w:rsidRPr="00294DEA" w:rsidRDefault="00294DEA" w:rsidP="007F1676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а.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Глобальные показатели переработки электронных отходов.</w:t>
            </w:r>
          </w:p>
          <w:p w14:paraId="7972A895" w14:textId="19BED522" w:rsidR="00294DEA" w:rsidRPr="00294DEA" w:rsidRDefault="00294DEA" w:rsidP="007F1676">
            <w:pPr>
              <w:contextualSpacing/>
              <w:rPr>
                <w:sz w:val="20"/>
                <w:lang w:val="ru-RU"/>
              </w:rPr>
            </w:pPr>
            <w:r w:rsidRPr="00873648">
              <w:rPr>
                <w:sz w:val="20"/>
              </w:rPr>
              <w:t>b</w:t>
            </w:r>
            <w:r w:rsidRPr="00294DEA">
              <w:rPr>
                <w:sz w:val="20"/>
                <w:lang w:val="ru-RU"/>
              </w:rPr>
              <w:t>.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Сокращение выбросов парниковых газов, связанных с ИКТ, благодаря соответствующим службам.</w:t>
            </w:r>
          </w:p>
          <w:p w14:paraId="3EBA5510" w14:textId="1C7674B0" w:rsidR="00294DEA" w:rsidRPr="00294DEA" w:rsidRDefault="00294DEA" w:rsidP="007F1676">
            <w:pPr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en-US"/>
              </w:rPr>
              <w:t>c</w:t>
            </w:r>
            <w:r w:rsidRPr="00294DEA">
              <w:rPr>
                <w:sz w:val="20"/>
                <w:lang w:val="ru-RU"/>
              </w:rPr>
              <w:t>.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Ежегодный контроль углеродного следа ИКТ во всем мире.</w:t>
            </w:r>
          </w:p>
          <w:p w14:paraId="0D5E2740" w14:textId="6B3DC8E7" w:rsidR="00294DEA" w:rsidRPr="00294DEA" w:rsidRDefault="00294DEA" w:rsidP="00103DC9">
            <w:pPr>
              <w:contextualSpacing/>
              <w:rPr>
                <w:sz w:val="20"/>
                <w:lang w:val="ru-RU"/>
              </w:rPr>
            </w:pPr>
            <w:r w:rsidRPr="00873648">
              <w:rPr>
                <w:sz w:val="20"/>
              </w:rPr>
              <w:t>NB</w:t>
            </w:r>
            <w:r w:rsidRPr="00294DEA">
              <w:rPr>
                <w:sz w:val="20"/>
                <w:lang w:val="ru-RU"/>
              </w:rPr>
              <w:t>. Касательно пункта</w:t>
            </w:r>
            <w:r w:rsidR="00103DC9">
              <w:rPr>
                <w:sz w:val="20"/>
                <w:lang w:val="ru-RU"/>
              </w:rPr>
              <w:t> (</w:t>
            </w:r>
            <w:r w:rsidRPr="00294DEA">
              <w:rPr>
                <w:sz w:val="20"/>
                <w:lang w:val="ru-RU"/>
              </w:rPr>
              <w:t>с</w:t>
            </w:r>
            <w:r w:rsidR="00103DC9">
              <w:rPr>
                <w:sz w:val="20"/>
                <w:lang w:val="ru-RU"/>
              </w:rPr>
              <w:t>)</w:t>
            </w:r>
            <w:r w:rsidRPr="00294DEA">
              <w:rPr>
                <w:sz w:val="20"/>
                <w:lang w:val="ru-RU"/>
              </w:rPr>
              <w:t>, в рамках ежегодного контроля углеродный след ИКТ во всем мире должен оцениваться по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сравнению с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имеющимися кривыми выбросов ПГ при температуре 1,5</w:t>
            </w:r>
            <w:r w:rsidR="00500639">
              <w:rPr>
                <w:sz w:val="20"/>
                <w:lang w:val="ru-RU"/>
              </w:rPr>
              <w:t> </w:t>
            </w:r>
            <w:r w:rsidR="00500639">
              <w:rPr>
                <w:sz w:val="20"/>
                <w:lang w:val="ru-RU"/>
              </w:rPr>
              <w:sym w:font="Symbol" w:char="F0B0"/>
            </w:r>
            <w:r w:rsidRPr="00873648">
              <w:rPr>
                <w:sz w:val="20"/>
              </w:rPr>
              <w:t>C</w:t>
            </w:r>
            <w:r w:rsidRPr="00294DEA">
              <w:rPr>
                <w:sz w:val="20"/>
                <w:lang w:val="ru-RU"/>
              </w:rPr>
              <w:t xml:space="preserve"> (МСЭ-</w:t>
            </w:r>
            <w:r w:rsidRPr="00873648">
              <w:rPr>
                <w:sz w:val="20"/>
              </w:rPr>
              <w:t>T</w:t>
            </w:r>
            <w:r w:rsidRPr="00294DEA">
              <w:rPr>
                <w:sz w:val="20"/>
                <w:lang w:val="ru-RU"/>
              </w:rPr>
              <w:t xml:space="preserve"> </w:t>
            </w:r>
            <w:r w:rsidRPr="00873648">
              <w:rPr>
                <w:sz w:val="20"/>
              </w:rPr>
              <w:t>L</w:t>
            </w:r>
            <w:r w:rsidRPr="00294DEA">
              <w:rPr>
                <w:sz w:val="20"/>
                <w:lang w:val="ru-RU"/>
              </w:rPr>
              <w:t>.1470)</w:t>
            </w:r>
          </w:p>
        </w:tc>
        <w:tc>
          <w:tcPr>
            <w:tcW w:w="1032" w:type="pct"/>
          </w:tcPr>
          <w:p w14:paraId="70146CF5" w14:textId="12B45F31" w:rsidR="00294DEA" w:rsidRPr="00294DEA" w:rsidRDefault="00294DEA" w:rsidP="00103DC9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 xml:space="preserve">Существующий/пересмотренный и </w:t>
            </w:r>
            <w:r w:rsidRPr="00873648">
              <w:rPr>
                <w:sz w:val="20"/>
              </w:rPr>
              <w:t>SMART</w:t>
            </w:r>
            <w:r w:rsidRPr="00294DEA">
              <w:rPr>
                <w:sz w:val="20"/>
                <w:lang w:val="ru-RU"/>
              </w:rPr>
              <w:t>. Данные доступны только для пункта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(а); ожидается, что методика для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пункта (</w:t>
            </w:r>
            <w:r w:rsidRPr="00873648">
              <w:rPr>
                <w:sz w:val="20"/>
              </w:rPr>
              <w:t>b</w:t>
            </w:r>
            <w:r w:rsidRPr="00294DEA">
              <w:rPr>
                <w:sz w:val="20"/>
                <w:lang w:val="ru-RU"/>
              </w:rPr>
              <w:t>) будет готова в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2022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году; имеется методика оценки для пункта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(с), кривые выбросов ПГ при температуре 1,5</w:t>
            </w:r>
            <w:r w:rsidR="00500639">
              <w:rPr>
                <w:sz w:val="20"/>
                <w:lang w:val="ru-RU"/>
              </w:rPr>
              <w:t> </w:t>
            </w:r>
            <w:r w:rsidR="00500639">
              <w:rPr>
                <w:sz w:val="20"/>
                <w:lang w:val="ru-RU"/>
              </w:rPr>
              <w:sym w:font="Symbol" w:char="F0B0"/>
            </w:r>
            <w:r w:rsidRPr="00873648">
              <w:rPr>
                <w:sz w:val="20"/>
              </w:rPr>
              <w:t>C</w:t>
            </w:r>
            <w:r w:rsidRPr="00294DEA">
              <w:rPr>
                <w:sz w:val="20"/>
                <w:lang w:val="ru-RU"/>
              </w:rPr>
              <w:t xml:space="preserve"> по сектору ИКТ (МСЭ-</w:t>
            </w:r>
            <w:r w:rsidRPr="00873648">
              <w:rPr>
                <w:sz w:val="20"/>
              </w:rPr>
              <w:t>T</w:t>
            </w:r>
            <w:r w:rsidRPr="00294DEA">
              <w:rPr>
                <w:sz w:val="20"/>
                <w:lang w:val="ru-RU"/>
              </w:rPr>
              <w:t xml:space="preserve"> </w:t>
            </w:r>
            <w:r w:rsidRPr="00873648">
              <w:rPr>
                <w:sz w:val="20"/>
              </w:rPr>
              <w:t>L</w:t>
            </w:r>
            <w:r w:rsidRPr="00294DEA">
              <w:rPr>
                <w:sz w:val="20"/>
                <w:lang w:val="ru-RU"/>
              </w:rPr>
              <w:t>.1450); для пункта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(с) имеются также данные для сравнения за</w:t>
            </w:r>
            <w:r w:rsidR="00103DC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2015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год (МСЭ-</w:t>
            </w:r>
            <w:r w:rsidRPr="00873648">
              <w:rPr>
                <w:sz w:val="20"/>
              </w:rPr>
              <w:t>T</w:t>
            </w:r>
            <w:r w:rsidRPr="00294DEA">
              <w:rPr>
                <w:sz w:val="20"/>
                <w:lang w:val="ru-RU"/>
              </w:rPr>
              <w:t xml:space="preserve"> </w:t>
            </w:r>
            <w:r w:rsidRPr="00873648">
              <w:rPr>
                <w:sz w:val="20"/>
              </w:rPr>
              <w:t>L</w:t>
            </w:r>
            <w:r w:rsidRPr="00294DEA">
              <w:rPr>
                <w:sz w:val="20"/>
                <w:lang w:val="ru-RU"/>
              </w:rPr>
              <w:t>.1470). Ожидается, что в будущем данные будут собираться в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соответствии с новой Рекомендацией МСЭ-Т, которая находится в стадии разработки</w:t>
            </w:r>
          </w:p>
        </w:tc>
        <w:tc>
          <w:tcPr>
            <w:tcW w:w="683" w:type="pct"/>
          </w:tcPr>
          <w:p w14:paraId="5AA4E15F" w14:textId="23E1E431" w:rsidR="00294DEA" w:rsidRPr="00294DEA" w:rsidRDefault="00294DEA" w:rsidP="00500639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Связан с экологической устойчивостью (а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также с Парижским соглашением РКИК ООН и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Приоритетным направлением деятельности по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климату Генерального секретаря ООН)</w:t>
            </w:r>
          </w:p>
        </w:tc>
        <w:tc>
          <w:tcPr>
            <w:tcW w:w="663" w:type="pct"/>
          </w:tcPr>
          <w:p w14:paraId="0266E8C9" w14:textId="3632C2F2" w:rsidR="00294DEA" w:rsidRPr="00294DEA" w:rsidRDefault="00294DEA" w:rsidP="00103DC9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Предлагается в</w:t>
            </w:r>
            <w:r w:rsidR="00103DC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качестве целевого показателя для</w:t>
            </w:r>
            <w:r w:rsidR="00103DC9">
              <w:rPr>
                <w:sz w:val="20"/>
                <w:lang w:val="ru-RU"/>
              </w:rPr>
              <w:t> </w:t>
            </w:r>
            <w:r w:rsidR="00BF798E" w:rsidRPr="00294DEA">
              <w:rPr>
                <w:sz w:val="20"/>
                <w:lang w:val="ru-RU"/>
              </w:rPr>
              <w:t>цели</w:t>
            </w:r>
            <w:r w:rsidR="00BF798E">
              <w:rPr>
                <w:sz w:val="20"/>
                <w:lang w:val="en-US"/>
              </w:rPr>
              <w:t> </w:t>
            </w:r>
            <w:r w:rsidRPr="00294DEA">
              <w:rPr>
                <w:sz w:val="20"/>
                <w:lang w:val="ru-RU"/>
              </w:rPr>
              <w:t>2 (показатели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(</w:t>
            </w:r>
            <w:r w:rsidRPr="00873648">
              <w:rPr>
                <w:sz w:val="20"/>
              </w:rPr>
              <w:t>b</w:t>
            </w:r>
            <w:r w:rsidRPr="00294DEA">
              <w:rPr>
                <w:sz w:val="20"/>
                <w:lang w:val="ru-RU"/>
              </w:rPr>
              <w:t>) и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(</w:t>
            </w:r>
            <w:r w:rsidRPr="00873648">
              <w:rPr>
                <w:sz w:val="20"/>
              </w:rPr>
              <w:t>c</w:t>
            </w:r>
            <w:r w:rsidRPr="00294DEA">
              <w:rPr>
                <w:sz w:val="20"/>
                <w:lang w:val="ru-RU"/>
              </w:rPr>
              <w:t>) в настоящее время не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измеряются и</w:t>
            </w:r>
            <w:r w:rsidR="00500639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будут добавлены при наличии данных)</w:t>
            </w:r>
          </w:p>
        </w:tc>
      </w:tr>
      <w:tr w:rsidR="00294DEA" w:rsidRPr="0090079C" w14:paraId="1DBE968F" w14:textId="77777777" w:rsidTr="00613706">
        <w:trPr>
          <w:cantSplit/>
        </w:trPr>
        <w:tc>
          <w:tcPr>
            <w:tcW w:w="1084" w:type="pct"/>
          </w:tcPr>
          <w:p w14:paraId="476A3D45" w14:textId="77777777" w:rsidR="00294DEA" w:rsidRPr="00873648" w:rsidRDefault="00294DEA" w:rsidP="007F1676">
            <w:pPr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lastRenderedPageBreak/>
              <w:t>Универсальное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использование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интернета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предприятиями</w:t>
            </w:r>
            <w:proofErr w:type="spellEnd"/>
          </w:p>
        </w:tc>
        <w:tc>
          <w:tcPr>
            <w:tcW w:w="731" w:type="pct"/>
          </w:tcPr>
          <w:p w14:paraId="51BD5D5A" w14:textId="3CDD4621" w:rsidR="00294DEA" w:rsidRPr="00294DEA" w:rsidRDefault="00294DEA" w:rsidP="007F1676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Поддерживается всеми вкладами как</w:t>
            </w:r>
            <w:r w:rsidR="007F1676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определен или с</w:t>
            </w:r>
            <w:r w:rsidR="007F1676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подобным определением (для</w:t>
            </w:r>
            <w:r w:rsidR="007F1676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ММСП) по</w:t>
            </w:r>
            <w:r w:rsidR="007F1676">
              <w:rPr>
                <w:sz w:val="20"/>
                <w:lang w:val="ru-RU"/>
              </w:rPr>
              <w:t> </w:t>
            </w:r>
            <w:r w:rsidR="00BF798E" w:rsidRPr="00294DEA">
              <w:rPr>
                <w:sz w:val="20"/>
                <w:lang w:val="ru-RU"/>
              </w:rPr>
              <w:t>цели</w:t>
            </w:r>
            <w:r w:rsidR="00BF798E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2</w:t>
            </w:r>
          </w:p>
        </w:tc>
        <w:tc>
          <w:tcPr>
            <w:tcW w:w="808" w:type="pct"/>
          </w:tcPr>
          <w:p w14:paraId="68B32500" w14:textId="768DB59D" w:rsidR="00294DEA" w:rsidRPr="00294DEA" w:rsidRDefault="003F64FB" w:rsidP="007F1676">
            <w:pPr>
              <w:contextualSpacing/>
              <w:rPr>
                <w:sz w:val="20"/>
                <w:lang w:val="ru-RU"/>
              </w:rPr>
            </w:pPr>
            <w:r w:rsidRPr="003F64FB">
              <w:rPr>
                <w:sz w:val="20"/>
                <w:lang w:val="ru-RU"/>
              </w:rPr>
              <w:t xml:space="preserve">– </w:t>
            </w:r>
            <w:r w:rsidR="00294DEA" w:rsidRPr="00294DEA">
              <w:rPr>
                <w:sz w:val="20"/>
                <w:lang w:val="ru-RU"/>
              </w:rPr>
              <w:t>Процентная доля предприятий, использующих интернет (в разбивке по</w:t>
            </w:r>
            <w:r w:rsidR="007F1676">
              <w:rPr>
                <w:sz w:val="20"/>
                <w:lang w:val="ru-RU"/>
              </w:rPr>
              <w:t> </w:t>
            </w:r>
            <w:r w:rsidR="00294DEA" w:rsidRPr="00294DEA">
              <w:rPr>
                <w:sz w:val="20"/>
                <w:lang w:val="ru-RU"/>
              </w:rPr>
              <w:t>размеру)</w:t>
            </w:r>
          </w:p>
        </w:tc>
        <w:tc>
          <w:tcPr>
            <w:tcW w:w="1032" w:type="pct"/>
          </w:tcPr>
          <w:p w14:paraId="3B9F7300" w14:textId="77777777" w:rsidR="00294DEA" w:rsidRPr="00294DEA" w:rsidRDefault="00294DEA" w:rsidP="007F1676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 xml:space="preserve">Новый и </w:t>
            </w:r>
            <w:r w:rsidRPr="00873648">
              <w:rPr>
                <w:sz w:val="20"/>
              </w:rPr>
              <w:t>SMART</w:t>
            </w:r>
            <w:r w:rsidRPr="00294DEA">
              <w:rPr>
                <w:sz w:val="20"/>
                <w:lang w:val="ru-RU"/>
              </w:rPr>
              <w:t>, данные предоставляются ЮНКТАД</w:t>
            </w:r>
          </w:p>
        </w:tc>
        <w:tc>
          <w:tcPr>
            <w:tcW w:w="683" w:type="pct"/>
          </w:tcPr>
          <w:p w14:paraId="6F0BA675" w14:textId="153B0AA8" w:rsidR="00294DEA" w:rsidRPr="00873648" w:rsidRDefault="00294DEA" w:rsidP="007F167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Связан</w:t>
            </w:r>
            <w:proofErr w:type="spellEnd"/>
            <w:r w:rsidRPr="00873648">
              <w:rPr>
                <w:sz w:val="20"/>
              </w:rPr>
              <w:t xml:space="preserve"> с</w:t>
            </w:r>
            <w:r w:rsidR="007F1676">
              <w:rPr>
                <w:sz w:val="20"/>
                <w:lang w:val="ru-RU"/>
              </w:rPr>
              <w:t> </w:t>
            </w:r>
            <w:proofErr w:type="spellStart"/>
            <w:r w:rsidRPr="00873648">
              <w:rPr>
                <w:sz w:val="20"/>
              </w:rPr>
              <w:t>использованием</w:t>
            </w:r>
            <w:proofErr w:type="spellEnd"/>
          </w:p>
        </w:tc>
        <w:tc>
          <w:tcPr>
            <w:tcW w:w="663" w:type="pct"/>
          </w:tcPr>
          <w:p w14:paraId="2CFDC014" w14:textId="426FA171" w:rsidR="00294DEA" w:rsidRPr="00294DEA" w:rsidRDefault="00294DEA" w:rsidP="007F1676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Предлагается в</w:t>
            </w:r>
            <w:r w:rsidR="007F1676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качестве целевого показателя по</w:t>
            </w:r>
            <w:r w:rsidR="007F1676">
              <w:rPr>
                <w:sz w:val="20"/>
                <w:lang w:val="ru-RU"/>
              </w:rPr>
              <w:t> </w:t>
            </w:r>
            <w:r w:rsidR="00BF798E" w:rsidRPr="00294DEA">
              <w:rPr>
                <w:sz w:val="20"/>
                <w:lang w:val="ru-RU"/>
              </w:rPr>
              <w:t>цели</w:t>
            </w:r>
            <w:r w:rsidR="00BF798E">
              <w:rPr>
                <w:sz w:val="20"/>
                <w:lang w:val="en-US"/>
              </w:rPr>
              <w:t> </w:t>
            </w:r>
            <w:r w:rsidRPr="00294DEA">
              <w:rPr>
                <w:sz w:val="20"/>
                <w:lang w:val="ru-RU"/>
              </w:rPr>
              <w:t>2</w:t>
            </w:r>
          </w:p>
        </w:tc>
      </w:tr>
      <w:tr w:rsidR="00294DEA" w:rsidRPr="0018585E" w14:paraId="692AF877" w14:textId="77777777" w:rsidTr="00613706">
        <w:trPr>
          <w:cantSplit/>
        </w:trPr>
        <w:tc>
          <w:tcPr>
            <w:tcW w:w="1084" w:type="pct"/>
          </w:tcPr>
          <w:p w14:paraId="33A2B6E1" w14:textId="77777777" w:rsidR="00294DEA" w:rsidRPr="00294DEA" w:rsidRDefault="00294DEA" w:rsidP="007F1676">
            <w:pPr>
              <w:rPr>
                <w:b/>
                <w:bCs/>
                <w:sz w:val="20"/>
                <w:lang w:val="ru-RU"/>
              </w:rPr>
            </w:pPr>
            <w:r w:rsidRPr="00294DEA">
              <w:rPr>
                <w:b/>
                <w:bCs/>
                <w:sz w:val="20"/>
                <w:lang w:val="ru-RU"/>
              </w:rPr>
              <w:t>Возможность установления широкополосных соединений для образования и других сфер жизни</w:t>
            </w:r>
          </w:p>
        </w:tc>
        <w:tc>
          <w:tcPr>
            <w:tcW w:w="731" w:type="pct"/>
          </w:tcPr>
          <w:p w14:paraId="044EA1CB" w14:textId="38A80E60" w:rsidR="00294DEA" w:rsidRPr="00294DEA" w:rsidRDefault="00294DEA" w:rsidP="007F1676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 xml:space="preserve">Поддерживается несколькими вкладами по </w:t>
            </w:r>
            <w:r w:rsidR="00BF798E" w:rsidRPr="00294DEA">
              <w:rPr>
                <w:sz w:val="20"/>
                <w:lang w:val="ru-RU"/>
              </w:rPr>
              <w:t>цели</w:t>
            </w:r>
            <w:r w:rsidR="00BF798E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1</w:t>
            </w:r>
          </w:p>
        </w:tc>
        <w:tc>
          <w:tcPr>
            <w:tcW w:w="808" w:type="pct"/>
          </w:tcPr>
          <w:p w14:paraId="57A1AA3B" w14:textId="35CC41AC" w:rsidR="00294DEA" w:rsidRPr="00294DEA" w:rsidRDefault="00294DEA" w:rsidP="007F1676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а.</w:t>
            </w:r>
            <w:r w:rsidR="007F1676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Широкополосный доступ для всех взрослых/молодых людей</w:t>
            </w:r>
            <w:r w:rsidR="007F1676">
              <w:rPr>
                <w:sz w:val="20"/>
                <w:lang w:val="ru-RU"/>
              </w:rPr>
              <w:br/>
            </w:r>
            <w:r w:rsidRPr="00294DEA">
              <w:rPr>
                <w:sz w:val="20"/>
                <w:lang w:val="ru-RU"/>
              </w:rPr>
              <w:t>(</w:t>
            </w:r>
            <w:r w:rsidR="00BF798E">
              <w:rPr>
                <w:sz w:val="20"/>
                <w:lang w:val="ru-RU"/>
              </w:rPr>
              <w:t>процент</w:t>
            </w:r>
            <w:r w:rsidRPr="00294DEA">
              <w:rPr>
                <w:sz w:val="20"/>
                <w:lang w:val="ru-RU"/>
              </w:rPr>
              <w:t xml:space="preserve"> подключенных/страна)</w:t>
            </w:r>
          </w:p>
          <w:p w14:paraId="700C9031" w14:textId="69A76A1A" w:rsidR="00294DEA" w:rsidRPr="00294DEA" w:rsidRDefault="00294DEA" w:rsidP="007F1676">
            <w:pPr>
              <w:contextualSpacing/>
              <w:rPr>
                <w:sz w:val="20"/>
                <w:lang w:val="ru-RU"/>
              </w:rPr>
            </w:pPr>
            <w:r w:rsidRPr="00873648">
              <w:rPr>
                <w:sz w:val="20"/>
              </w:rPr>
              <w:t>b</w:t>
            </w:r>
            <w:r w:rsidRPr="00294DEA">
              <w:rPr>
                <w:sz w:val="20"/>
                <w:lang w:val="ru-RU"/>
              </w:rPr>
              <w:t>.</w:t>
            </w:r>
            <w:r w:rsidR="003B731B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Широкополосный доступ для всех школ/университетов</w:t>
            </w:r>
          </w:p>
          <w:p w14:paraId="2D04A42F" w14:textId="48A09726" w:rsidR="00294DEA" w:rsidRPr="00294DEA" w:rsidRDefault="001E7984" w:rsidP="007F1676">
            <w:pPr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en-US"/>
              </w:rPr>
              <w:t>c</w:t>
            </w:r>
            <w:r w:rsidR="00294DEA" w:rsidRPr="00294DEA">
              <w:rPr>
                <w:sz w:val="20"/>
                <w:lang w:val="ru-RU"/>
              </w:rPr>
              <w:t>.</w:t>
            </w:r>
            <w:r w:rsidR="003B731B">
              <w:rPr>
                <w:sz w:val="20"/>
                <w:lang w:val="ru-RU"/>
              </w:rPr>
              <w:t> </w:t>
            </w:r>
            <w:r w:rsidR="00294DEA" w:rsidRPr="00294DEA">
              <w:rPr>
                <w:sz w:val="20"/>
                <w:lang w:val="ru-RU"/>
              </w:rPr>
              <w:t>Широкополосный доступ для всех медицинских центров (</w:t>
            </w:r>
            <w:r w:rsidR="00BF798E">
              <w:rPr>
                <w:sz w:val="20"/>
                <w:lang w:val="ru-RU"/>
              </w:rPr>
              <w:t xml:space="preserve">процент </w:t>
            </w:r>
            <w:r w:rsidR="00294DEA" w:rsidRPr="00294DEA">
              <w:rPr>
                <w:sz w:val="20"/>
                <w:lang w:val="ru-RU"/>
              </w:rPr>
              <w:t>подключенных/страна)</w:t>
            </w:r>
          </w:p>
          <w:p w14:paraId="261B66A2" w14:textId="42EE9AD4" w:rsidR="00294DEA" w:rsidRPr="00294DEA" w:rsidRDefault="00294DEA" w:rsidP="00BF798E">
            <w:pPr>
              <w:contextualSpacing/>
              <w:rPr>
                <w:sz w:val="20"/>
                <w:lang w:val="ru-RU"/>
              </w:rPr>
            </w:pPr>
            <w:r w:rsidRPr="00873648">
              <w:rPr>
                <w:sz w:val="20"/>
              </w:rPr>
              <w:t>d</w:t>
            </w:r>
            <w:r w:rsidRPr="00294DEA">
              <w:rPr>
                <w:sz w:val="20"/>
                <w:lang w:val="ru-RU"/>
              </w:rPr>
              <w:t>. Широкополосный доступ для ММСП</w:t>
            </w:r>
            <w:r w:rsidR="003B731B">
              <w:rPr>
                <w:sz w:val="20"/>
                <w:lang w:val="ru-RU"/>
              </w:rPr>
              <w:br/>
            </w:r>
            <w:r w:rsidRPr="00294DEA">
              <w:rPr>
                <w:sz w:val="20"/>
                <w:lang w:val="ru-RU"/>
              </w:rPr>
              <w:t>(</w:t>
            </w:r>
            <w:r w:rsidR="00BF798E">
              <w:rPr>
                <w:sz w:val="20"/>
                <w:lang w:val="ru-RU"/>
              </w:rPr>
              <w:t>процент</w:t>
            </w:r>
            <w:r w:rsidRPr="00294DEA">
              <w:rPr>
                <w:sz w:val="20"/>
                <w:lang w:val="ru-RU"/>
              </w:rPr>
              <w:t xml:space="preserve"> подключенных/страна)</w:t>
            </w:r>
          </w:p>
        </w:tc>
        <w:tc>
          <w:tcPr>
            <w:tcW w:w="1032" w:type="pct"/>
          </w:tcPr>
          <w:p w14:paraId="043D1A3D" w14:textId="1ADB7DC5" w:rsidR="00294DEA" w:rsidRPr="005D50E4" w:rsidRDefault="00294DEA" w:rsidP="007F1676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Новое предложение, отдельные аспекты охватываются другими целевыми показателями; для</w:t>
            </w:r>
            <w:r w:rsidR="003B731B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индикаторов (</w:t>
            </w:r>
            <w:r w:rsidRPr="00873648">
              <w:rPr>
                <w:sz w:val="20"/>
              </w:rPr>
              <w:t>b</w:t>
            </w:r>
            <w:r w:rsidRPr="00294DEA">
              <w:rPr>
                <w:sz w:val="20"/>
                <w:lang w:val="ru-RU"/>
              </w:rPr>
              <w:t>)</w:t>
            </w:r>
            <w:r w:rsidR="003B731B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по</w:t>
            </w:r>
            <w:r w:rsidR="003B731B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университетам и</w:t>
            </w:r>
            <w:r w:rsidR="003B731B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(</w:t>
            </w:r>
            <w:r w:rsidRPr="00873648">
              <w:rPr>
                <w:sz w:val="20"/>
              </w:rPr>
              <w:t>c</w:t>
            </w:r>
            <w:r w:rsidRPr="00294DEA">
              <w:rPr>
                <w:sz w:val="20"/>
                <w:lang w:val="ru-RU"/>
              </w:rPr>
              <w:t>)</w:t>
            </w:r>
            <w:r w:rsidR="003B731B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по</w:t>
            </w:r>
            <w:r w:rsidR="003B731B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здравоохранению данные отсутствуют</w:t>
            </w:r>
            <w:r w:rsidR="005D50E4">
              <w:rPr>
                <w:sz w:val="20"/>
                <w:lang w:val="ru-RU"/>
              </w:rPr>
              <w:t>;</w:t>
            </w:r>
          </w:p>
          <w:p w14:paraId="37245148" w14:textId="22D54D88" w:rsidR="00294DEA" w:rsidRPr="005D50E4" w:rsidRDefault="00294DEA" w:rsidP="00BF798E">
            <w:pPr>
              <w:contextualSpacing/>
              <w:rPr>
                <w:sz w:val="20"/>
                <w:lang w:val="ru-RU"/>
              </w:rPr>
            </w:pPr>
            <w:r w:rsidRPr="00873648">
              <w:rPr>
                <w:sz w:val="20"/>
              </w:rPr>
              <w:t>(d)</w:t>
            </w:r>
            <w:r w:rsidR="003B731B">
              <w:rPr>
                <w:sz w:val="20"/>
                <w:lang w:val="ru-RU"/>
              </w:rPr>
              <w:t> </w:t>
            </w:r>
            <w:r w:rsidR="005D50E4">
              <w:rPr>
                <w:sz w:val="20"/>
                <w:lang w:val="ru-RU"/>
              </w:rPr>
              <w:t xml:space="preserve">– </w:t>
            </w:r>
            <w:proofErr w:type="spellStart"/>
            <w:r w:rsidRPr="00873648">
              <w:rPr>
                <w:sz w:val="20"/>
              </w:rPr>
              <w:t>данные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предоставляются</w:t>
            </w:r>
            <w:proofErr w:type="spellEnd"/>
            <w:r w:rsidRPr="00873648">
              <w:rPr>
                <w:sz w:val="20"/>
              </w:rPr>
              <w:t xml:space="preserve"> МСЭ</w:t>
            </w:r>
          </w:p>
        </w:tc>
        <w:tc>
          <w:tcPr>
            <w:tcW w:w="683" w:type="pct"/>
          </w:tcPr>
          <w:p w14:paraId="074EF6B3" w14:textId="07E87DB2" w:rsidR="00294DEA" w:rsidRPr="00294DEA" w:rsidRDefault="00294DEA" w:rsidP="003B731B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Связан с доступом и</w:t>
            </w:r>
            <w:r w:rsidR="003B731B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использованием</w:t>
            </w:r>
          </w:p>
        </w:tc>
        <w:tc>
          <w:tcPr>
            <w:tcW w:w="663" w:type="pct"/>
          </w:tcPr>
          <w:p w14:paraId="7B5AE5B3" w14:textId="77777777" w:rsidR="00294DEA" w:rsidRPr="00294DEA" w:rsidRDefault="00294DEA" w:rsidP="007F1676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Отдельные аспекты целевого показателя отражены в других целевых показателях</w:t>
            </w:r>
          </w:p>
        </w:tc>
      </w:tr>
      <w:tr w:rsidR="00294DEA" w:rsidRPr="0090079C" w14:paraId="0E9A0B03" w14:textId="77777777" w:rsidTr="00613706">
        <w:trPr>
          <w:cantSplit/>
        </w:trPr>
        <w:tc>
          <w:tcPr>
            <w:tcW w:w="1084" w:type="pct"/>
          </w:tcPr>
          <w:p w14:paraId="308AD190" w14:textId="186D3A9C" w:rsidR="00294DEA" w:rsidRPr="00294DEA" w:rsidRDefault="00294DEA" w:rsidP="003B731B">
            <w:pPr>
              <w:rPr>
                <w:b/>
                <w:bCs/>
                <w:sz w:val="20"/>
                <w:lang w:val="ru-RU"/>
              </w:rPr>
            </w:pPr>
            <w:r w:rsidRPr="00294DEA">
              <w:rPr>
                <w:b/>
                <w:bCs/>
                <w:sz w:val="20"/>
                <w:lang w:val="ru-RU"/>
              </w:rPr>
              <w:lastRenderedPageBreak/>
              <w:t xml:space="preserve">Повышение готовности </w:t>
            </w:r>
            <w:ins w:id="275" w:author="Admin" w:date="2022-03-15T22:07:00Z">
              <w:r w:rsidR="003B731B">
                <w:rPr>
                  <w:b/>
                  <w:bCs/>
                  <w:sz w:val="20"/>
                  <w:lang w:val="ru-RU"/>
                </w:rPr>
                <w:t>(</w:t>
              </w:r>
            </w:ins>
            <w:r w:rsidRPr="00294DEA">
              <w:rPr>
                <w:b/>
                <w:bCs/>
                <w:sz w:val="20"/>
                <w:lang w:val="ru-RU"/>
              </w:rPr>
              <w:t>стран</w:t>
            </w:r>
            <w:ins w:id="276" w:author="Admin" w:date="2022-03-15T22:07:00Z">
              <w:r w:rsidR="003B731B">
                <w:rPr>
                  <w:b/>
                  <w:bCs/>
                  <w:sz w:val="20"/>
                  <w:lang w:val="ru-RU"/>
                </w:rPr>
                <w:t>)</w:t>
              </w:r>
            </w:ins>
            <w:r w:rsidRPr="00294DEA">
              <w:rPr>
                <w:b/>
                <w:bCs/>
                <w:color w:val="FF0000"/>
                <w:sz w:val="20"/>
                <w:lang w:val="ru-RU"/>
              </w:rPr>
              <w:t xml:space="preserve"> </w:t>
            </w:r>
            <w:r w:rsidRPr="00294DEA">
              <w:rPr>
                <w:b/>
                <w:bCs/>
                <w:sz w:val="20"/>
                <w:lang w:val="ru-RU"/>
              </w:rPr>
              <w:t>в</w:t>
            </w:r>
            <w:r w:rsidR="003B731B">
              <w:rPr>
                <w:b/>
                <w:bCs/>
                <w:sz w:val="20"/>
                <w:lang w:val="ru-RU"/>
              </w:rPr>
              <w:t> </w:t>
            </w:r>
            <w:r w:rsidRPr="00294DEA">
              <w:rPr>
                <w:b/>
                <w:bCs/>
                <w:sz w:val="20"/>
                <w:lang w:val="ru-RU"/>
              </w:rPr>
              <w:t>области кибербезопасности</w:t>
            </w:r>
            <w:ins w:id="277" w:author="Admin" w:date="2022-03-15T22:07:00Z">
              <w:r w:rsidR="003B731B">
                <w:rPr>
                  <w:b/>
                  <w:bCs/>
                  <w:sz w:val="20"/>
                  <w:lang w:val="ru-RU"/>
                </w:rPr>
                <w:t>/устойчивости</w:t>
              </w:r>
            </w:ins>
            <w:r w:rsidRPr="00294DEA">
              <w:rPr>
                <w:b/>
                <w:bCs/>
                <w:sz w:val="20"/>
                <w:lang w:val="ru-RU"/>
              </w:rPr>
              <w:t>; ключевые характеристики: наличие стратегии, национальные группы реагирования на компьютерные инциденты/нарушения компьютерной защиты и</w:t>
            </w:r>
            <w:r w:rsidR="003B731B">
              <w:rPr>
                <w:b/>
                <w:bCs/>
                <w:sz w:val="20"/>
                <w:lang w:val="ru-RU"/>
              </w:rPr>
              <w:t> </w:t>
            </w:r>
            <w:r w:rsidRPr="00294DEA">
              <w:rPr>
                <w:b/>
                <w:bCs/>
                <w:sz w:val="20"/>
                <w:lang w:val="ru-RU"/>
              </w:rPr>
              <w:t>законодательство</w:t>
            </w:r>
          </w:p>
        </w:tc>
        <w:tc>
          <w:tcPr>
            <w:tcW w:w="731" w:type="pct"/>
          </w:tcPr>
          <w:p w14:paraId="58963D1B" w14:textId="65260D41" w:rsidR="00294DEA" w:rsidRPr="00294DEA" w:rsidRDefault="00294DEA" w:rsidP="003B731B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 xml:space="preserve">Поддерживается несколькими вкладами по </w:t>
            </w:r>
            <w:r w:rsidR="00BF798E" w:rsidRPr="00294DEA">
              <w:rPr>
                <w:sz w:val="20"/>
                <w:lang w:val="ru-RU"/>
              </w:rPr>
              <w:t>цели</w:t>
            </w:r>
            <w:r w:rsidR="00BF798E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2</w:t>
            </w:r>
          </w:p>
        </w:tc>
        <w:tc>
          <w:tcPr>
            <w:tcW w:w="808" w:type="pct"/>
          </w:tcPr>
          <w:p w14:paraId="16B30CB4" w14:textId="77777777" w:rsidR="00294DEA" w:rsidRPr="00294DEA" w:rsidRDefault="00294DEA" w:rsidP="007F1676">
            <w:pPr>
              <w:contextualSpacing/>
              <w:rPr>
                <w:i/>
                <w:iCs/>
                <w:sz w:val="20"/>
                <w:lang w:val="ru-RU"/>
              </w:rPr>
            </w:pPr>
            <w:r w:rsidRPr="00294DEA">
              <w:rPr>
                <w:i/>
                <w:iCs/>
                <w:sz w:val="20"/>
                <w:lang w:val="ru-RU"/>
              </w:rPr>
              <w:t>Возможный индикатор:</w:t>
            </w:r>
          </w:p>
          <w:p w14:paraId="6DFB0B56" w14:textId="04DCA54C" w:rsidR="00294DEA" w:rsidRPr="00294DEA" w:rsidRDefault="003B731B" w:rsidP="003B731B">
            <w:pPr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94DEA" w:rsidRPr="00294DEA">
              <w:rPr>
                <w:sz w:val="20"/>
                <w:lang w:val="ru-RU"/>
              </w:rPr>
              <w:t xml:space="preserve"> </w:t>
            </w:r>
            <w:r w:rsidR="00BF798E" w:rsidRPr="00294DEA">
              <w:rPr>
                <w:sz w:val="20"/>
                <w:lang w:val="ru-RU"/>
              </w:rPr>
              <w:t xml:space="preserve">повышение </w:t>
            </w:r>
            <w:r w:rsidR="00294DEA" w:rsidRPr="00294DEA">
              <w:rPr>
                <w:sz w:val="20"/>
                <w:lang w:val="ru-RU"/>
              </w:rPr>
              <w:t>готовности, измеряемое с</w:t>
            </w:r>
            <w:r>
              <w:rPr>
                <w:sz w:val="20"/>
                <w:lang w:val="ru-RU"/>
              </w:rPr>
              <w:t> </w:t>
            </w:r>
            <w:r w:rsidR="00294DEA" w:rsidRPr="00294DEA">
              <w:rPr>
                <w:sz w:val="20"/>
                <w:lang w:val="ru-RU"/>
              </w:rPr>
              <w:t>помощью основных элементов Глобального индекса кибербезопасности (</w:t>
            </w:r>
            <w:r w:rsidR="00294DEA" w:rsidRPr="00873648">
              <w:rPr>
                <w:sz w:val="20"/>
              </w:rPr>
              <w:t>GCI</w:t>
            </w:r>
            <w:r w:rsidR="00294DEA" w:rsidRPr="00294DEA">
              <w:rPr>
                <w:sz w:val="20"/>
                <w:lang w:val="ru-RU"/>
              </w:rPr>
              <w:t>)</w:t>
            </w:r>
          </w:p>
        </w:tc>
        <w:tc>
          <w:tcPr>
            <w:tcW w:w="1032" w:type="pct"/>
          </w:tcPr>
          <w:p w14:paraId="52EEDA0D" w14:textId="77777777" w:rsidR="00294DEA" w:rsidRPr="00294DEA" w:rsidRDefault="00294DEA" w:rsidP="007F1676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 xml:space="preserve">Существующий и </w:t>
            </w:r>
            <w:r w:rsidRPr="00873648">
              <w:rPr>
                <w:sz w:val="20"/>
              </w:rPr>
              <w:t>SMART</w:t>
            </w:r>
            <w:r w:rsidRPr="00294DEA">
              <w:rPr>
                <w:sz w:val="20"/>
                <w:lang w:val="ru-RU"/>
              </w:rPr>
              <w:t>, данные предоставляются МСЭ</w:t>
            </w:r>
          </w:p>
        </w:tc>
        <w:tc>
          <w:tcPr>
            <w:tcW w:w="683" w:type="pct"/>
          </w:tcPr>
          <w:p w14:paraId="30300FA6" w14:textId="20357FCD" w:rsidR="00294DEA" w:rsidRPr="00873648" w:rsidRDefault="00294DEA" w:rsidP="003B731B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Связан</w:t>
            </w:r>
            <w:proofErr w:type="spellEnd"/>
            <w:r w:rsidRPr="00873648">
              <w:rPr>
                <w:sz w:val="20"/>
              </w:rPr>
              <w:t xml:space="preserve"> с</w:t>
            </w:r>
            <w:r w:rsidR="003B731B">
              <w:rPr>
                <w:sz w:val="20"/>
                <w:lang w:val="ru-RU"/>
              </w:rPr>
              <w:t> </w:t>
            </w:r>
            <w:proofErr w:type="spellStart"/>
            <w:r w:rsidRPr="00873648">
              <w:rPr>
                <w:sz w:val="20"/>
              </w:rPr>
              <w:t>кибербезопасностью</w:t>
            </w:r>
            <w:proofErr w:type="spellEnd"/>
          </w:p>
        </w:tc>
        <w:tc>
          <w:tcPr>
            <w:tcW w:w="663" w:type="pct"/>
          </w:tcPr>
          <w:p w14:paraId="3ED50E80" w14:textId="6201F094" w:rsidR="00294DEA" w:rsidRPr="00294DEA" w:rsidRDefault="00294DEA" w:rsidP="003B731B">
            <w:pPr>
              <w:contextualSpacing/>
              <w:rPr>
                <w:sz w:val="20"/>
                <w:lang w:val="ru-RU"/>
              </w:rPr>
            </w:pPr>
            <w:r w:rsidRPr="00294DEA">
              <w:rPr>
                <w:sz w:val="20"/>
                <w:lang w:val="ru-RU"/>
              </w:rPr>
              <w:t>Предложение перейти на</w:t>
            </w:r>
            <w:r w:rsidR="003B731B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 xml:space="preserve">уровень </w:t>
            </w:r>
            <w:r w:rsidR="0087420B">
              <w:rPr>
                <w:sz w:val="20"/>
                <w:lang w:val="ru-RU"/>
              </w:rPr>
              <w:t xml:space="preserve">конечных </w:t>
            </w:r>
            <w:r w:rsidRPr="00294DEA">
              <w:rPr>
                <w:sz w:val="20"/>
                <w:lang w:val="ru-RU"/>
              </w:rPr>
              <w:t>результатов в</w:t>
            </w:r>
            <w:r w:rsidR="003B731B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зависимости от</w:t>
            </w:r>
            <w:r w:rsidR="003B731B">
              <w:rPr>
                <w:sz w:val="20"/>
                <w:lang w:val="ru-RU"/>
              </w:rPr>
              <w:t> </w:t>
            </w:r>
            <w:r w:rsidRPr="00294DEA">
              <w:rPr>
                <w:sz w:val="20"/>
                <w:lang w:val="ru-RU"/>
              </w:rPr>
              <w:t>решения по теме кибербезопасности</w:t>
            </w:r>
          </w:p>
        </w:tc>
      </w:tr>
    </w:tbl>
    <w:p w14:paraId="29373509" w14:textId="3DD3DF44" w:rsidR="003B731B" w:rsidRDefault="003B731B" w:rsidP="002B243B">
      <w:pPr>
        <w:rPr>
          <w:lang w:val="ru-RU"/>
        </w:rPr>
      </w:pPr>
    </w:p>
    <w:p w14:paraId="04291676" w14:textId="77777777" w:rsidR="003B731B" w:rsidRDefault="003B73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054EDF29" w14:textId="77777777" w:rsidR="002B243B" w:rsidRPr="00294DEA" w:rsidRDefault="002B243B" w:rsidP="002B243B">
      <w:pPr>
        <w:rPr>
          <w:lang w:val="ru-RU"/>
        </w:rPr>
      </w:pPr>
    </w:p>
    <w:p w14:paraId="45FA61AD" w14:textId="1E7EBD82" w:rsidR="002B243B" w:rsidRDefault="00354886" w:rsidP="002B243B">
      <w:pPr>
        <w:pStyle w:val="SimpleHeading"/>
        <w:jc w:val="center"/>
        <w:rPr>
          <w:lang w:val="ru-RU"/>
        </w:rPr>
      </w:pPr>
      <w:r w:rsidRPr="00873648">
        <w:rPr>
          <w:lang w:val="ru-RU"/>
        </w:rPr>
        <w:t>Таблица 4. Предлагаемые дополнительные новые целевые показатели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6"/>
        <w:gridCol w:w="2446"/>
        <w:gridCol w:w="2702"/>
        <w:gridCol w:w="2434"/>
        <w:gridCol w:w="2207"/>
        <w:gridCol w:w="2146"/>
      </w:tblGrid>
      <w:tr w:rsidR="00354886" w:rsidRPr="00873648" w14:paraId="47F13D33" w14:textId="77777777" w:rsidTr="00354886">
        <w:trPr>
          <w:cantSplit/>
          <w:tblHeader/>
        </w:trPr>
        <w:tc>
          <w:tcPr>
            <w:tcW w:w="916" w:type="pct"/>
            <w:shd w:val="clear" w:color="auto" w:fill="B8CCE4" w:themeFill="accent1" w:themeFillTint="66"/>
          </w:tcPr>
          <w:p w14:paraId="22F19863" w14:textId="77777777" w:rsidR="00354886" w:rsidRPr="00873648" w:rsidRDefault="00354886" w:rsidP="00780036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t>Предложенный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целевой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показатель</w:t>
            </w:r>
            <w:proofErr w:type="spellEnd"/>
          </w:p>
        </w:tc>
        <w:tc>
          <w:tcPr>
            <w:tcW w:w="854" w:type="pct"/>
            <w:shd w:val="clear" w:color="auto" w:fill="B8CCE4" w:themeFill="accent1" w:themeFillTint="66"/>
          </w:tcPr>
          <w:p w14:paraId="296FD500" w14:textId="77777777" w:rsidR="00354886" w:rsidRPr="00873648" w:rsidRDefault="00354886" w:rsidP="00780036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t>Основание</w:t>
            </w:r>
            <w:proofErr w:type="spellEnd"/>
          </w:p>
        </w:tc>
        <w:tc>
          <w:tcPr>
            <w:tcW w:w="942" w:type="pct"/>
            <w:shd w:val="clear" w:color="auto" w:fill="B8CCE4" w:themeFill="accent1" w:themeFillTint="66"/>
          </w:tcPr>
          <w:p w14:paraId="424B1BF8" w14:textId="77777777" w:rsidR="00354886" w:rsidRPr="00873648" w:rsidRDefault="00354886" w:rsidP="00780036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t>Индикатор</w:t>
            </w:r>
            <w:proofErr w:type="spellEnd"/>
            <w:r w:rsidRPr="00873648">
              <w:rPr>
                <w:b/>
                <w:bCs/>
                <w:sz w:val="20"/>
              </w:rPr>
              <w:t>(ы)</w:t>
            </w:r>
          </w:p>
        </w:tc>
        <w:tc>
          <w:tcPr>
            <w:tcW w:w="850" w:type="pct"/>
            <w:shd w:val="clear" w:color="auto" w:fill="B8CCE4" w:themeFill="accent1" w:themeFillTint="66"/>
          </w:tcPr>
          <w:p w14:paraId="567CD10F" w14:textId="4A465E45" w:rsidR="00354886" w:rsidRPr="00354886" w:rsidRDefault="00354886" w:rsidP="00354886">
            <w:pPr>
              <w:jc w:val="center"/>
              <w:rPr>
                <w:b/>
                <w:bCs/>
                <w:sz w:val="20"/>
                <w:lang w:val="ru-RU"/>
              </w:rPr>
            </w:pPr>
            <w:r w:rsidRPr="00354886">
              <w:rPr>
                <w:b/>
                <w:bCs/>
                <w:sz w:val="20"/>
                <w:lang w:val="ru-RU"/>
              </w:rPr>
              <w:t>Оценка</w:t>
            </w:r>
            <w:r w:rsidRPr="00354886">
              <w:rPr>
                <w:b/>
                <w:bCs/>
                <w:sz w:val="20"/>
                <w:lang w:val="ru-RU"/>
              </w:rPr>
              <w:br/>
              <w:t>(</w:t>
            </w:r>
            <w:r>
              <w:rPr>
                <w:b/>
                <w:bCs/>
                <w:sz w:val="20"/>
                <w:lang w:val="ru-RU"/>
              </w:rPr>
              <w:t>то есть</w:t>
            </w:r>
            <w:r w:rsidRPr="00354886">
              <w:rPr>
                <w:b/>
                <w:bCs/>
                <w:sz w:val="20"/>
                <w:lang w:val="ru-RU"/>
              </w:rPr>
              <w:t xml:space="preserve"> </w:t>
            </w:r>
            <w:r w:rsidRPr="00873648">
              <w:rPr>
                <w:b/>
                <w:bCs/>
                <w:sz w:val="20"/>
              </w:rPr>
              <w:t>SMART</w:t>
            </w:r>
            <w:r w:rsidRPr="00354886">
              <w:rPr>
                <w:b/>
                <w:bCs/>
                <w:sz w:val="20"/>
                <w:lang w:val="ru-RU"/>
              </w:rPr>
              <w:t>, доступность данных)</w:t>
            </w:r>
          </w:p>
        </w:tc>
        <w:tc>
          <w:tcPr>
            <w:tcW w:w="772" w:type="pct"/>
            <w:shd w:val="clear" w:color="auto" w:fill="B8CCE4" w:themeFill="accent1" w:themeFillTint="66"/>
          </w:tcPr>
          <w:p w14:paraId="0D6D0FBC" w14:textId="56381D75" w:rsidR="00354886" w:rsidRPr="00873648" w:rsidRDefault="00354886" w:rsidP="00BF798E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t>Связь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со</w:t>
            </w:r>
            <w:proofErr w:type="spellEnd"/>
            <w:r w:rsidR="00BF798E">
              <w:rPr>
                <w:b/>
                <w:bCs/>
                <w:sz w:val="20"/>
                <w:lang w:val="ru-RU"/>
              </w:rPr>
              <w:t> </w:t>
            </w:r>
            <w:proofErr w:type="spellStart"/>
            <w:r w:rsidRPr="00873648">
              <w:rPr>
                <w:b/>
                <w:bCs/>
                <w:sz w:val="20"/>
              </w:rPr>
              <w:t>стратегическими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целями</w:t>
            </w:r>
            <w:proofErr w:type="spellEnd"/>
          </w:p>
        </w:tc>
        <w:tc>
          <w:tcPr>
            <w:tcW w:w="665" w:type="pct"/>
            <w:shd w:val="clear" w:color="auto" w:fill="B8CCE4" w:themeFill="accent1" w:themeFillTint="66"/>
          </w:tcPr>
          <w:p w14:paraId="2C014643" w14:textId="77777777" w:rsidR="00354886" w:rsidRPr="00873648" w:rsidRDefault="00354886" w:rsidP="00780036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t>Рекомендация</w:t>
            </w:r>
            <w:proofErr w:type="spellEnd"/>
          </w:p>
        </w:tc>
      </w:tr>
      <w:tr w:rsidR="00354886" w:rsidRPr="00873648" w14:paraId="1548379C" w14:textId="77777777" w:rsidTr="00354886">
        <w:trPr>
          <w:cantSplit/>
          <w:tblHeader/>
        </w:trPr>
        <w:tc>
          <w:tcPr>
            <w:tcW w:w="5000" w:type="pct"/>
            <w:gridSpan w:val="6"/>
            <w:shd w:val="clear" w:color="auto" w:fill="DBE5F1" w:themeFill="accent1" w:themeFillTint="33"/>
          </w:tcPr>
          <w:p w14:paraId="0CC5A499" w14:textId="77777777" w:rsidR="00354886" w:rsidRPr="00873648" w:rsidRDefault="00354886" w:rsidP="00780036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873648">
              <w:rPr>
                <w:b/>
                <w:bCs/>
                <w:i/>
                <w:iCs/>
              </w:rPr>
              <w:t>Дополнительные</w:t>
            </w:r>
            <w:proofErr w:type="spellEnd"/>
            <w:r w:rsidRPr="0087364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73648">
              <w:rPr>
                <w:b/>
                <w:bCs/>
                <w:i/>
                <w:iCs/>
              </w:rPr>
              <w:t>новые</w:t>
            </w:r>
            <w:proofErr w:type="spellEnd"/>
            <w:r w:rsidRPr="0087364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73648">
              <w:rPr>
                <w:b/>
                <w:bCs/>
                <w:i/>
                <w:iCs/>
              </w:rPr>
              <w:t>целевые</w:t>
            </w:r>
            <w:proofErr w:type="spellEnd"/>
            <w:r w:rsidRPr="0087364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73648">
              <w:rPr>
                <w:b/>
                <w:bCs/>
                <w:i/>
                <w:iCs/>
              </w:rPr>
              <w:t>показатели</w:t>
            </w:r>
            <w:proofErr w:type="spellEnd"/>
          </w:p>
        </w:tc>
      </w:tr>
      <w:tr w:rsidR="00354886" w:rsidRPr="0018585E" w14:paraId="3835D5AB" w14:textId="77777777" w:rsidTr="00354886">
        <w:trPr>
          <w:cantSplit/>
        </w:trPr>
        <w:tc>
          <w:tcPr>
            <w:tcW w:w="916" w:type="pct"/>
          </w:tcPr>
          <w:p w14:paraId="0E8A0DBA" w14:textId="421F84B6" w:rsidR="00354886" w:rsidRPr="00354886" w:rsidRDefault="00354886" w:rsidP="00354886">
            <w:pPr>
              <w:rPr>
                <w:b/>
                <w:bCs/>
                <w:sz w:val="20"/>
                <w:lang w:val="ru-RU"/>
              </w:rPr>
            </w:pPr>
            <w:r w:rsidRPr="00354886">
              <w:rPr>
                <w:b/>
                <w:bCs/>
                <w:sz w:val="20"/>
                <w:lang w:val="ru-RU"/>
              </w:rPr>
              <w:t>Приемлемые в ценовом отношении, надежные или</w:t>
            </w:r>
            <w:r>
              <w:rPr>
                <w:b/>
                <w:bCs/>
                <w:sz w:val="20"/>
                <w:lang w:val="ru-RU"/>
              </w:rPr>
              <w:t> </w:t>
            </w:r>
            <w:r w:rsidRPr="00354886">
              <w:rPr>
                <w:b/>
                <w:bCs/>
                <w:sz w:val="20"/>
                <w:lang w:val="ru-RU"/>
              </w:rPr>
              <w:t>безопасные и</w:t>
            </w:r>
            <w:r>
              <w:rPr>
                <w:b/>
                <w:bCs/>
                <w:sz w:val="20"/>
                <w:lang w:val="ru-RU"/>
              </w:rPr>
              <w:t> </w:t>
            </w:r>
            <w:r w:rsidRPr="00354886">
              <w:rPr>
                <w:b/>
                <w:bCs/>
                <w:sz w:val="20"/>
                <w:lang w:val="ru-RU"/>
              </w:rPr>
              <w:t>способные к</w:t>
            </w:r>
            <w:r>
              <w:rPr>
                <w:b/>
                <w:bCs/>
                <w:sz w:val="20"/>
                <w:lang w:val="ru-RU"/>
              </w:rPr>
              <w:t> </w:t>
            </w:r>
            <w:r w:rsidRPr="00354886">
              <w:rPr>
                <w:b/>
                <w:bCs/>
                <w:sz w:val="20"/>
                <w:lang w:val="ru-RU"/>
              </w:rPr>
              <w:t>восстановлению услуги широкополосной связи для</w:t>
            </w:r>
            <w:r>
              <w:rPr>
                <w:b/>
                <w:bCs/>
                <w:sz w:val="20"/>
                <w:lang w:val="ru-RU"/>
              </w:rPr>
              <w:t> </w:t>
            </w:r>
            <w:r w:rsidRPr="00354886">
              <w:rPr>
                <w:b/>
                <w:bCs/>
                <w:sz w:val="20"/>
                <w:lang w:val="ru-RU"/>
              </w:rPr>
              <w:t>всех</w:t>
            </w:r>
          </w:p>
        </w:tc>
        <w:tc>
          <w:tcPr>
            <w:tcW w:w="854" w:type="pct"/>
          </w:tcPr>
          <w:p w14:paraId="613D58EF" w14:textId="77777777" w:rsidR="00354886" w:rsidRPr="00354886" w:rsidRDefault="00354886" w:rsidP="0078003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Поддерживается одним предложением.</w:t>
            </w:r>
          </w:p>
          <w:p w14:paraId="0989A3CA" w14:textId="19BC623B" w:rsidR="00354886" w:rsidRPr="00354886" w:rsidRDefault="00354886" w:rsidP="0035488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bCs/>
                <w:sz w:val="20"/>
                <w:lang w:val="ru-RU"/>
              </w:rPr>
              <w:t>Ценовая доступность</w:t>
            </w:r>
            <w:r w:rsidRPr="00354886">
              <w:rPr>
                <w:sz w:val="20"/>
                <w:lang w:val="ru-RU"/>
              </w:rPr>
              <w:t xml:space="preserve"> считается отдельным целевым показателем; предложения по</w:t>
            </w:r>
            <w:r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надежной или безопасной и отказоустойчивой инфраструктуре учитываются в отдельных целевых показателях</w:t>
            </w:r>
          </w:p>
        </w:tc>
        <w:tc>
          <w:tcPr>
            <w:tcW w:w="942" w:type="pct"/>
          </w:tcPr>
          <w:p w14:paraId="005D437E" w14:textId="77777777" w:rsidR="00354886" w:rsidRPr="00354886" w:rsidRDefault="00354886" w:rsidP="0078003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Индикаторы ценовой доступности предлагаются в других целевых показателях.</w:t>
            </w:r>
          </w:p>
          <w:p w14:paraId="14F2FAB7" w14:textId="41CF0844" w:rsidR="00354886" w:rsidRPr="00354886" w:rsidRDefault="00354886" w:rsidP="00BF798E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Сведения по надежности, безопасности и отказоустойчивости см.</w:t>
            </w:r>
            <w:r w:rsidR="00C32D3C"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в</w:t>
            </w:r>
            <w:r w:rsidR="00C32D3C"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соответствующих предложениях</w:t>
            </w:r>
          </w:p>
        </w:tc>
        <w:tc>
          <w:tcPr>
            <w:tcW w:w="850" w:type="pct"/>
          </w:tcPr>
          <w:p w14:paraId="4888EBF7" w14:textId="77777777" w:rsidR="00354886" w:rsidRPr="00873648" w:rsidRDefault="00354886" w:rsidP="0078003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Элементы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оцениваются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отдельно</w:t>
            </w:r>
            <w:proofErr w:type="spellEnd"/>
          </w:p>
        </w:tc>
        <w:tc>
          <w:tcPr>
            <w:tcW w:w="772" w:type="pct"/>
          </w:tcPr>
          <w:p w14:paraId="47D12E64" w14:textId="3D27AB95" w:rsidR="00354886" w:rsidRPr="00354886" w:rsidRDefault="00354886" w:rsidP="0035488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Связан с ценовой доступностью, инфраструктурой и</w:t>
            </w:r>
            <w:r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услугами/</w:t>
            </w:r>
            <w:r>
              <w:rPr>
                <w:sz w:val="20"/>
                <w:lang w:val="ru-RU"/>
              </w:rPr>
              <w:br/>
            </w:r>
            <w:r w:rsidRPr="00354886">
              <w:rPr>
                <w:sz w:val="20"/>
                <w:lang w:val="ru-RU"/>
              </w:rPr>
              <w:t>кибербезопасностью</w:t>
            </w:r>
          </w:p>
        </w:tc>
        <w:tc>
          <w:tcPr>
            <w:tcW w:w="665" w:type="pct"/>
          </w:tcPr>
          <w:p w14:paraId="3EED7F34" w14:textId="77C6904C" w:rsidR="00354886" w:rsidRPr="00354886" w:rsidRDefault="00354886" w:rsidP="0035488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Включить элементы в отдельные целевые показатели/</w:t>
            </w:r>
            <w:r>
              <w:rPr>
                <w:sz w:val="20"/>
                <w:lang w:val="ru-RU"/>
              </w:rPr>
              <w:br/>
            </w:r>
            <w:r w:rsidR="0087420B">
              <w:rPr>
                <w:sz w:val="20"/>
                <w:lang w:val="ru-RU"/>
              </w:rPr>
              <w:t xml:space="preserve">конечные </w:t>
            </w:r>
            <w:r w:rsidRPr="00354886">
              <w:rPr>
                <w:sz w:val="20"/>
                <w:lang w:val="ru-RU"/>
              </w:rPr>
              <w:t>результаты</w:t>
            </w:r>
          </w:p>
        </w:tc>
      </w:tr>
      <w:tr w:rsidR="00354886" w:rsidRPr="00873648" w14:paraId="7E26CE29" w14:textId="77777777" w:rsidTr="00354886">
        <w:trPr>
          <w:cantSplit/>
        </w:trPr>
        <w:tc>
          <w:tcPr>
            <w:tcW w:w="916" w:type="pct"/>
          </w:tcPr>
          <w:p w14:paraId="0452CA8E" w14:textId="77777777" w:rsidR="00354886" w:rsidRPr="00354886" w:rsidRDefault="00354886" w:rsidP="00780036">
            <w:pPr>
              <w:rPr>
                <w:b/>
                <w:bCs/>
                <w:sz w:val="20"/>
                <w:lang w:val="ru-RU"/>
              </w:rPr>
            </w:pPr>
            <w:r w:rsidRPr="00354886">
              <w:rPr>
                <w:b/>
                <w:bCs/>
                <w:sz w:val="20"/>
                <w:lang w:val="ru-RU"/>
              </w:rPr>
              <w:t>Услуги широкополосной связи для всех</w:t>
            </w:r>
          </w:p>
        </w:tc>
        <w:tc>
          <w:tcPr>
            <w:tcW w:w="854" w:type="pct"/>
          </w:tcPr>
          <w:p w14:paraId="77315D5C" w14:textId="77777777" w:rsidR="00354886" w:rsidRPr="00873648" w:rsidRDefault="00354886" w:rsidP="0078003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Поддерживается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одним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предложением</w:t>
            </w:r>
            <w:proofErr w:type="spellEnd"/>
          </w:p>
        </w:tc>
        <w:tc>
          <w:tcPr>
            <w:tcW w:w="942" w:type="pct"/>
          </w:tcPr>
          <w:p w14:paraId="3BD77FF8" w14:textId="77777777" w:rsidR="00354886" w:rsidRPr="00354886" w:rsidRDefault="00354886" w:rsidP="00780036">
            <w:pPr>
              <w:contextualSpacing/>
              <w:rPr>
                <w:i/>
                <w:iCs/>
                <w:sz w:val="20"/>
                <w:lang w:val="ru-RU"/>
              </w:rPr>
            </w:pPr>
            <w:r w:rsidRPr="00354886">
              <w:rPr>
                <w:i/>
                <w:iCs/>
                <w:sz w:val="20"/>
                <w:lang w:val="ru-RU"/>
              </w:rPr>
              <w:t>Предложение Государств-Членов:</w:t>
            </w:r>
          </w:p>
          <w:p w14:paraId="55551626" w14:textId="59DEF6C3" w:rsidR="00354886" w:rsidRPr="00354886" w:rsidRDefault="00BF798E" w:rsidP="0035488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 xml:space="preserve">универсальный </w:t>
            </w:r>
            <w:r w:rsidR="00354886" w:rsidRPr="00354886">
              <w:rPr>
                <w:sz w:val="20"/>
                <w:lang w:val="ru-RU"/>
              </w:rPr>
              <w:t>охват фиксированной широкополосной связью со</w:t>
            </w:r>
            <w:r w:rsidR="00354886">
              <w:rPr>
                <w:sz w:val="20"/>
                <w:lang w:val="ru-RU"/>
              </w:rPr>
              <w:t> </w:t>
            </w:r>
            <w:r w:rsidR="00354886" w:rsidRPr="00354886">
              <w:rPr>
                <w:sz w:val="20"/>
                <w:lang w:val="ru-RU"/>
              </w:rPr>
              <w:t>скоростью не менее 2</w:t>
            </w:r>
            <w:r w:rsidR="00354886">
              <w:rPr>
                <w:sz w:val="20"/>
              </w:rPr>
              <w:t> </w:t>
            </w:r>
            <w:r w:rsidR="00354886" w:rsidRPr="00354886">
              <w:rPr>
                <w:sz w:val="20"/>
                <w:lang w:val="ru-RU"/>
              </w:rPr>
              <w:t>Мбит/с для каждого пользователя</w:t>
            </w:r>
          </w:p>
        </w:tc>
        <w:tc>
          <w:tcPr>
            <w:tcW w:w="850" w:type="pct"/>
          </w:tcPr>
          <w:p w14:paraId="3C3F8D77" w14:textId="77777777" w:rsidR="00354886" w:rsidRPr="00354886" w:rsidRDefault="00354886" w:rsidP="0078003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Сочетание двух индикаторов (покрытие и абонентские контракты)</w:t>
            </w:r>
          </w:p>
        </w:tc>
        <w:tc>
          <w:tcPr>
            <w:tcW w:w="772" w:type="pct"/>
          </w:tcPr>
          <w:p w14:paraId="6D22EA04" w14:textId="77777777" w:rsidR="00354886" w:rsidRPr="00354886" w:rsidRDefault="00354886" w:rsidP="0078003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Связан с охватом и использованием</w:t>
            </w:r>
          </w:p>
        </w:tc>
        <w:tc>
          <w:tcPr>
            <w:tcW w:w="665" w:type="pct"/>
          </w:tcPr>
          <w:p w14:paraId="6F7888D9" w14:textId="3353B967" w:rsidR="00354886" w:rsidRPr="00873648" w:rsidRDefault="00354886" w:rsidP="0035488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Отразить</w:t>
            </w:r>
            <w:proofErr w:type="spellEnd"/>
            <w:r w:rsidRPr="00873648">
              <w:rPr>
                <w:sz w:val="20"/>
              </w:rPr>
              <w:t xml:space="preserve"> в</w:t>
            </w:r>
            <w:r>
              <w:rPr>
                <w:sz w:val="20"/>
                <w:lang w:val="ru-RU"/>
              </w:rPr>
              <w:t> </w:t>
            </w:r>
            <w:r w:rsidR="004F5329">
              <w:rPr>
                <w:sz w:val="20"/>
                <w:lang w:val="ru-RU"/>
              </w:rPr>
              <w:t xml:space="preserve">конечных </w:t>
            </w:r>
            <w:proofErr w:type="spellStart"/>
            <w:r w:rsidRPr="00873648">
              <w:rPr>
                <w:sz w:val="20"/>
              </w:rPr>
              <w:t>результатах</w:t>
            </w:r>
            <w:proofErr w:type="spellEnd"/>
          </w:p>
        </w:tc>
      </w:tr>
      <w:tr w:rsidR="00354886" w:rsidRPr="0018585E" w14:paraId="6C9D776B" w14:textId="77777777" w:rsidTr="00354886">
        <w:trPr>
          <w:cantSplit/>
        </w:trPr>
        <w:tc>
          <w:tcPr>
            <w:tcW w:w="916" w:type="pct"/>
          </w:tcPr>
          <w:p w14:paraId="31BFF94D" w14:textId="77777777" w:rsidR="00354886" w:rsidRPr="00873648" w:rsidRDefault="00354886" w:rsidP="00780036">
            <w:pPr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lastRenderedPageBreak/>
              <w:t>Защищенная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цифровая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инфраструктура</w:t>
            </w:r>
            <w:proofErr w:type="spellEnd"/>
          </w:p>
        </w:tc>
        <w:tc>
          <w:tcPr>
            <w:tcW w:w="854" w:type="pct"/>
          </w:tcPr>
          <w:p w14:paraId="2CCBC2EF" w14:textId="77777777" w:rsidR="00354886" w:rsidRPr="00354886" w:rsidRDefault="00354886" w:rsidP="0078003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Поддерживается одним предложением.</w:t>
            </w:r>
          </w:p>
          <w:p w14:paraId="20021B00" w14:textId="12DBCE9A" w:rsidR="00354886" w:rsidRPr="00354886" w:rsidRDefault="00354886" w:rsidP="0035488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 xml:space="preserve">Рассмотрено </w:t>
            </w:r>
            <w:proofErr w:type="gramStart"/>
            <w:r w:rsidRPr="00354886">
              <w:rPr>
                <w:sz w:val="20"/>
                <w:lang w:val="ru-RU"/>
              </w:rPr>
              <w:t>выше</w:t>
            </w:r>
            <w:proofErr w:type="gramEnd"/>
            <w:r w:rsidRPr="00354886">
              <w:rPr>
                <w:sz w:val="20"/>
                <w:lang w:val="ru-RU"/>
              </w:rPr>
              <w:t xml:space="preserve"> как</w:t>
            </w:r>
            <w:r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отдельный целевой показатель/</w:t>
            </w:r>
            <w:r w:rsidR="004F5329">
              <w:rPr>
                <w:sz w:val="20"/>
                <w:lang w:val="ru-RU"/>
              </w:rPr>
              <w:t xml:space="preserve">конечный </w:t>
            </w:r>
            <w:r w:rsidRPr="00354886">
              <w:rPr>
                <w:sz w:val="20"/>
                <w:lang w:val="ru-RU"/>
              </w:rPr>
              <w:t xml:space="preserve">результат </w:t>
            </w:r>
          </w:p>
        </w:tc>
        <w:tc>
          <w:tcPr>
            <w:tcW w:w="942" w:type="pct"/>
          </w:tcPr>
          <w:p w14:paraId="0BD2901E" w14:textId="59AD8296" w:rsidR="00354886" w:rsidRPr="00354886" w:rsidRDefault="00354886" w:rsidP="00780036">
            <w:pPr>
              <w:contextualSpacing/>
              <w:rPr>
                <w:i/>
                <w:iCs/>
                <w:sz w:val="20"/>
                <w:lang w:val="ru-RU"/>
              </w:rPr>
            </w:pPr>
            <w:r w:rsidRPr="00354886">
              <w:rPr>
                <w:i/>
                <w:iCs/>
                <w:sz w:val="20"/>
                <w:lang w:val="ru-RU"/>
              </w:rPr>
              <w:t>Предложение Государств-Членов</w:t>
            </w:r>
          </w:p>
          <w:p w14:paraId="27EF7C75" w14:textId="707795F9" w:rsidR="00354886" w:rsidRPr="00354886" w:rsidRDefault="00354886" w:rsidP="00780036">
            <w:pPr>
              <w:contextualSpacing/>
              <w:rPr>
                <w:sz w:val="20"/>
                <w:lang w:val="ru-RU"/>
              </w:rPr>
            </w:pPr>
            <w:r w:rsidRPr="00873648">
              <w:rPr>
                <w:sz w:val="20"/>
              </w:rPr>
              <w:t>a</w:t>
            </w:r>
            <w:r w:rsidRPr="00354886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Индекс кибербезопасности (</w:t>
            </w:r>
            <w:r w:rsidRPr="00873648">
              <w:rPr>
                <w:sz w:val="20"/>
              </w:rPr>
              <w:t>GCI</w:t>
            </w:r>
            <w:r w:rsidRPr="00354886">
              <w:rPr>
                <w:sz w:val="20"/>
                <w:lang w:val="ru-RU"/>
              </w:rPr>
              <w:t>) (целевой показатель подлежит разработке)</w:t>
            </w:r>
            <w:r w:rsidR="00BF798E">
              <w:rPr>
                <w:sz w:val="20"/>
                <w:lang w:val="ru-RU"/>
              </w:rPr>
              <w:t>.</w:t>
            </w:r>
          </w:p>
          <w:p w14:paraId="298658C4" w14:textId="26184F19" w:rsidR="00354886" w:rsidRPr="00354886" w:rsidRDefault="00354886" w:rsidP="00354886">
            <w:pPr>
              <w:contextualSpacing/>
              <w:rPr>
                <w:rFonts w:eastAsia="Calibri" w:cs="Arial"/>
                <w:sz w:val="20"/>
                <w:lang w:val="ru-RU"/>
              </w:rPr>
            </w:pPr>
            <w:r w:rsidRPr="00873648">
              <w:rPr>
                <w:sz w:val="20"/>
              </w:rPr>
              <w:t>b</w:t>
            </w:r>
            <w:r w:rsidRPr="00354886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 xml:space="preserve">Доля кибератак, отраженных благодаря действиям, предпринятым группами </w:t>
            </w:r>
            <w:r w:rsidRPr="00873648">
              <w:rPr>
                <w:sz w:val="20"/>
              </w:rPr>
              <w:t>CERT</w:t>
            </w:r>
            <w:r w:rsidRPr="00354886">
              <w:rPr>
                <w:sz w:val="20"/>
                <w:lang w:val="ru-RU"/>
              </w:rPr>
              <w:t>/</w:t>
            </w:r>
            <w:r w:rsidRPr="00873648">
              <w:rPr>
                <w:sz w:val="20"/>
              </w:rPr>
              <w:t>CSIRT</w:t>
            </w:r>
            <w:r w:rsidRPr="00354886">
              <w:rPr>
                <w:sz w:val="20"/>
                <w:lang w:val="ru-RU"/>
              </w:rPr>
              <w:t>/</w:t>
            </w:r>
            <w:r w:rsidRPr="00873648">
              <w:rPr>
                <w:sz w:val="20"/>
              </w:rPr>
              <w:t>CIRT</w:t>
            </w:r>
            <w:r w:rsidRPr="00354886">
              <w:rPr>
                <w:sz w:val="20"/>
                <w:lang w:val="ru-RU"/>
              </w:rPr>
              <w:t xml:space="preserve"> (целевой показатель подлежит разработке)</w:t>
            </w:r>
          </w:p>
        </w:tc>
        <w:tc>
          <w:tcPr>
            <w:tcW w:w="850" w:type="pct"/>
          </w:tcPr>
          <w:p w14:paraId="22081CE3" w14:textId="28ADC40C" w:rsidR="00354886" w:rsidRPr="00354886" w:rsidRDefault="00354886" w:rsidP="00780036">
            <w:pPr>
              <w:contextualSpacing/>
              <w:rPr>
                <w:sz w:val="20"/>
                <w:lang w:val="ru-RU"/>
              </w:rPr>
            </w:pPr>
            <w:r w:rsidRPr="005D50E4">
              <w:rPr>
                <w:iCs/>
                <w:sz w:val="20"/>
              </w:rPr>
              <w:t>a</w:t>
            </w:r>
            <w:r>
              <w:rPr>
                <w:i/>
                <w:iCs/>
                <w:sz w:val="20"/>
                <w:lang w:val="ru-RU"/>
              </w:rPr>
              <w:t> </w:t>
            </w:r>
            <w:r w:rsidRPr="00116060">
              <w:rPr>
                <w:iCs/>
                <w:sz w:val="20"/>
              </w:rPr>
              <w:t>GCI</w:t>
            </w:r>
            <w:r w:rsidRPr="00354886">
              <w:rPr>
                <w:iCs/>
                <w:sz w:val="20"/>
                <w:lang w:val="ru-RU"/>
              </w:rPr>
              <w:t xml:space="preserve"> не измеряет предлагаемый целевой показатель</w:t>
            </w:r>
            <w:r w:rsidR="00BF798E">
              <w:rPr>
                <w:iCs/>
                <w:sz w:val="20"/>
                <w:lang w:val="ru-RU"/>
              </w:rPr>
              <w:t>.</w:t>
            </w:r>
          </w:p>
          <w:p w14:paraId="2C490775" w14:textId="43FD52C8" w:rsidR="00354886" w:rsidRPr="00354886" w:rsidRDefault="00354886" w:rsidP="005D50E4">
            <w:pPr>
              <w:contextualSpacing/>
              <w:rPr>
                <w:sz w:val="20"/>
                <w:lang w:val="ru-RU"/>
              </w:rPr>
            </w:pPr>
            <w:r w:rsidRPr="005D50E4">
              <w:rPr>
                <w:iCs/>
                <w:sz w:val="20"/>
              </w:rPr>
              <w:t>b</w:t>
            </w:r>
            <w:r w:rsidR="005D50E4">
              <w:rPr>
                <w:i/>
                <w:iCs/>
                <w:sz w:val="20"/>
                <w:lang w:val="ru-RU"/>
              </w:rPr>
              <w:t> </w:t>
            </w:r>
            <w:r w:rsidRPr="00354886">
              <w:rPr>
                <w:iCs/>
                <w:sz w:val="20"/>
                <w:lang w:val="ru-RU"/>
              </w:rPr>
              <w:t>Данные доступны не</w:t>
            </w:r>
            <w:r>
              <w:rPr>
                <w:iCs/>
                <w:sz w:val="20"/>
                <w:lang w:val="ru-RU"/>
              </w:rPr>
              <w:t> </w:t>
            </w:r>
            <w:r w:rsidRPr="00354886">
              <w:rPr>
                <w:iCs/>
                <w:sz w:val="20"/>
                <w:lang w:val="ru-RU"/>
              </w:rPr>
              <w:t>во всем мире</w:t>
            </w:r>
          </w:p>
        </w:tc>
        <w:tc>
          <w:tcPr>
            <w:tcW w:w="772" w:type="pct"/>
          </w:tcPr>
          <w:p w14:paraId="08AFE8ED" w14:textId="48032A66" w:rsidR="00354886" w:rsidRPr="00354886" w:rsidRDefault="00354886" w:rsidP="0035488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Связан с</w:t>
            </w:r>
            <w:r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инфраструктурой и</w:t>
            </w:r>
            <w:r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услугами/</w:t>
            </w:r>
            <w:r>
              <w:rPr>
                <w:sz w:val="20"/>
                <w:lang w:val="ru-RU"/>
              </w:rPr>
              <w:br/>
            </w:r>
            <w:r w:rsidRPr="00354886">
              <w:rPr>
                <w:sz w:val="20"/>
                <w:lang w:val="ru-RU"/>
              </w:rPr>
              <w:t>кибербезопасностью</w:t>
            </w:r>
          </w:p>
        </w:tc>
        <w:tc>
          <w:tcPr>
            <w:tcW w:w="665" w:type="pct"/>
          </w:tcPr>
          <w:p w14:paraId="5F878245" w14:textId="56C9642F" w:rsidR="00354886" w:rsidRPr="00354886" w:rsidRDefault="00354886" w:rsidP="0035488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Сохранить вышеизложенное предложение по</w:t>
            </w:r>
            <w:r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кибербезопасности</w:t>
            </w:r>
          </w:p>
        </w:tc>
      </w:tr>
      <w:tr w:rsidR="00354886" w:rsidRPr="0018585E" w14:paraId="684215AB" w14:textId="77777777" w:rsidTr="00354886">
        <w:trPr>
          <w:cantSplit/>
        </w:trPr>
        <w:tc>
          <w:tcPr>
            <w:tcW w:w="916" w:type="pct"/>
          </w:tcPr>
          <w:p w14:paraId="6FFB225A" w14:textId="77777777" w:rsidR="00354886" w:rsidRPr="00873648" w:rsidRDefault="00354886" w:rsidP="00780036">
            <w:pPr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t>Устойчивая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цифровая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инфраструктура</w:t>
            </w:r>
            <w:proofErr w:type="spellEnd"/>
          </w:p>
        </w:tc>
        <w:tc>
          <w:tcPr>
            <w:tcW w:w="854" w:type="pct"/>
          </w:tcPr>
          <w:p w14:paraId="1061D8D9" w14:textId="77777777" w:rsidR="00354886" w:rsidRPr="00354886" w:rsidRDefault="00354886" w:rsidP="0078003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Поддерживается одним предложением.</w:t>
            </w:r>
          </w:p>
          <w:p w14:paraId="14C8C3F1" w14:textId="4E40DB85" w:rsidR="00354886" w:rsidRPr="00354886" w:rsidRDefault="00354886" w:rsidP="0078003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 xml:space="preserve">Рассмотрено </w:t>
            </w:r>
            <w:proofErr w:type="gramStart"/>
            <w:r w:rsidRPr="00354886">
              <w:rPr>
                <w:sz w:val="20"/>
                <w:lang w:val="ru-RU"/>
              </w:rPr>
              <w:t>выше</w:t>
            </w:r>
            <w:proofErr w:type="gramEnd"/>
            <w:r w:rsidRPr="00354886">
              <w:rPr>
                <w:sz w:val="20"/>
                <w:lang w:val="ru-RU"/>
              </w:rPr>
              <w:t xml:space="preserve"> как отдельный целевой показатель/</w:t>
            </w:r>
            <w:r w:rsidR="004F5329">
              <w:rPr>
                <w:sz w:val="20"/>
                <w:lang w:val="ru-RU"/>
              </w:rPr>
              <w:t xml:space="preserve">конечный </w:t>
            </w:r>
            <w:r w:rsidRPr="00354886">
              <w:rPr>
                <w:sz w:val="20"/>
                <w:lang w:val="ru-RU"/>
              </w:rPr>
              <w:t>результат</w:t>
            </w:r>
          </w:p>
        </w:tc>
        <w:tc>
          <w:tcPr>
            <w:tcW w:w="942" w:type="pct"/>
          </w:tcPr>
          <w:p w14:paraId="7511B67C" w14:textId="47F89DA5" w:rsidR="00354886" w:rsidRPr="00354886" w:rsidRDefault="00354886" w:rsidP="0035488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Предложения по данному показателю не</w:t>
            </w:r>
            <w:r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 xml:space="preserve">представлены; </w:t>
            </w:r>
            <w:r w:rsidRPr="00873648">
              <w:rPr>
                <w:sz w:val="20"/>
              </w:rPr>
              <w:t>GCI</w:t>
            </w:r>
            <w:r w:rsidRPr="00354886">
              <w:rPr>
                <w:sz w:val="20"/>
                <w:lang w:val="ru-RU"/>
              </w:rPr>
              <w:t xml:space="preserve"> не</w:t>
            </w:r>
            <w:r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измеряет предлагаемый целевой показатель</w:t>
            </w:r>
          </w:p>
        </w:tc>
        <w:tc>
          <w:tcPr>
            <w:tcW w:w="850" w:type="pct"/>
          </w:tcPr>
          <w:p w14:paraId="4392AD41" w14:textId="77777777" w:rsidR="00354886" w:rsidRPr="00873648" w:rsidRDefault="00354886" w:rsidP="0078003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Индикатор</w:t>
            </w:r>
            <w:proofErr w:type="spellEnd"/>
            <w:r w:rsidRPr="00873648">
              <w:rPr>
                <w:sz w:val="20"/>
              </w:rPr>
              <w:t xml:space="preserve"> и </w:t>
            </w:r>
            <w:proofErr w:type="spellStart"/>
            <w:r w:rsidRPr="00873648">
              <w:rPr>
                <w:sz w:val="20"/>
              </w:rPr>
              <w:t>данные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отсутствуют</w:t>
            </w:r>
            <w:proofErr w:type="spellEnd"/>
          </w:p>
        </w:tc>
        <w:tc>
          <w:tcPr>
            <w:tcW w:w="772" w:type="pct"/>
          </w:tcPr>
          <w:p w14:paraId="6D0D7A57" w14:textId="54E54B86" w:rsidR="00354886" w:rsidRPr="00354886" w:rsidRDefault="00354886" w:rsidP="0035488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Связан с инфраструктурой и</w:t>
            </w:r>
            <w:r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услугами/</w:t>
            </w:r>
            <w:r>
              <w:rPr>
                <w:sz w:val="20"/>
                <w:lang w:val="ru-RU"/>
              </w:rPr>
              <w:br/>
            </w:r>
            <w:r w:rsidRPr="00354886">
              <w:rPr>
                <w:sz w:val="20"/>
                <w:lang w:val="ru-RU"/>
              </w:rPr>
              <w:t>кибербезопасностью</w:t>
            </w:r>
          </w:p>
        </w:tc>
        <w:tc>
          <w:tcPr>
            <w:tcW w:w="665" w:type="pct"/>
          </w:tcPr>
          <w:p w14:paraId="391B52BE" w14:textId="41029FC5" w:rsidR="00354886" w:rsidRPr="00354886" w:rsidRDefault="00354886" w:rsidP="0035488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Сохранить вышеизложенное предложение по</w:t>
            </w:r>
            <w:r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кибербезопасности</w:t>
            </w:r>
          </w:p>
        </w:tc>
      </w:tr>
      <w:tr w:rsidR="00354886" w:rsidRPr="0018585E" w14:paraId="408602F8" w14:textId="77777777" w:rsidTr="00354886">
        <w:trPr>
          <w:cantSplit/>
        </w:trPr>
        <w:tc>
          <w:tcPr>
            <w:tcW w:w="916" w:type="pct"/>
          </w:tcPr>
          <w:p w14:paraId="4A46285F" w14:textId="77777777" w:rsidR="00354886" w:rsidRPr="00873648" w:rsidRDefault="00354886" w:rsidP="00780036">
            <w:pPr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t>Стратегия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цифровой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трансформации</w:t>
            </w:r>
            <w:proofErr w:type="spellEnd"/>
          </w:p>
        </w:tc>
        <w:tc>
          <w:tcPr>
            <w:tcW w:w="854" w:type="pct"/>
          </w:tcPr>
          <w:p w14:paraId="0087A9E5" w14:textId="77777777" w:rsidR="00354886" w:rsidRPr="00873648" w:rsidRDefault="00354886" w:rsidP="0078003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Поддерживается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одним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предложением</w:t>
            </w:r>
            <w:proofErr w:type="spellEnd"/>
          </w:p>
        </w:tc>
        <w:tc>
          <w:tcPr>
            <w:tcW w:w="942" w:type="pct"/>
          </w:tcPr>
          <w:p w14:paraId="6F8D6073" w14:textId="77777777" w:rsidR="00354886" w:rsidRPr="00354886" w:rsidRDefault="00354886" w:rsidP="0078003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Число стран, имеющих стратегию/план цифровой трансформации</w:t>
            </w:r>
          </w:p>
        </w:tc>
        <w:tc>
          <w:tcPr>
            <w:tcW w:w="850" w:type="pct"/>
          </w:tcPr>
          <w:p w14:paraId="1DBA06B4" w14:textId="77777777" w:rsidR="00354886" w:rsidRPr="00354886" w:rsidRDefault="00354886" w:rsidP="0078003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 xml:space="preserve">Новый и </w:t>
            </w:r>
            <w:r w:rsidRPr="00873648">
              <w:rPr>
                <w:sz w:val="20"/>
              </w:rPr>
              <w:t>SMART</w:t>
            </w:r>
            <w:r w:rsidRPr="00354886">
              <w:rPr>
                <w:sz w:val="20"/>
                <w:lang w:val="ru-RU"/>
              </w:rPr>
              <w:t>, данные предоставляются МСЭ</w:t>
            </w:r>
          </w:p>
        </w:tc>
        <w:tc>
          <w:tcPr>
            <w:tcW w:w="772" w:type="pct"/>
          </w:tcPr>
          <w:p w14:paraId="049FEE34" w14:textId="5F4BFE9B" w:rsidR="00354886" w:rsidRPr="00354886" w:rsidRDefault="00354886" w:rsidP="0035488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Связан с цифровой трансформацией/</w:t>
            </w:r>
            <w:r>
              <w:rPr>
                <w:sz w:val="20"/>
                <w:lang w:val="ru-RU"/>
              </w:rPr>
              <w:br/>
            </w:r>
            <w:r w:rsidRPr="00354886">
              <w:rPr>
                <w:sz w:val="20"/>
                <w:lang w:val="ru-RU"/>
              </w:rPr>
              <w:t>благоприятной средой</w:t>
            </w:r>
          </w:p>
        </w:tc>
        <w:tc>
          <w:tcPr>
            <w:tcW w:w="665" w:type="pct"/>
          </w:tcPr>
          <w:p w14:paraId="0681E6F5" w14:textId="0282EE53" w:rsidR="00354886" w:rsidRPr="00354886" w:rsidRDefault="00354886" w:rsidP="0078003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 xml:space="preserve">Предложение перейти на уровень </w:t>
            </w:r>
            <w:r w:rsidR="004F5329">
              <w:rPr>
                <w:sz w:val="20"/>
                <w:lang w:val="ru-RU"/>
              </w:rPr>
              <w:t xml:space="preserve">конечных </w:t>
            </w:r>
            <w:r w:rsidRPr="00354886">
              <w:rPr>
                <w:sz w:val="20"/>
                <w:lang w:val="ru-RU"/>
              </w:rPr>
              <w:t>результатов</w:t>
            </w:r>
          </w:p>
        </w:tc>
      </w:tr>
      <w:tr w:rsidR="00354886" w:rsidRPr="0090079C" w14:paraId="1F876B51" w14:textId="77777777" w:rsidTr="00354886">
        <w:trPr>
          <w:cantSplit/>
        </w:trPr>
        <w:tc>
          <w:tcPr>
            <w:tcW w:w="916" w:type="pct"/>
          </w:tcPr>
          <w:p w14:paraId="702CC63F" w14:textId="1D620039" w:rsidR="00354886" w:rsidRPr="00354886" w:rsidRDefault="00354886" w:rsidP="00C32D3C">
            <w:pPr>
              <w:rPr>
                <w:b/>
                <w:bCs/>
                <w:sz w:val="20"/>
                <w:lang w:val="ru-RU"/>
              </w:rPr>
            </w:pPr>
            <w:r w:rsidRPr="00354886">
              <w:rPr>
                <w:b/>
                <w:bCs/>
                <w:sz w:val="20"/>
                <w:lang w:val="ru-RU"/>
              </w:rPr>
              <w:t>Стратегия искусственного интеллекта и готовность к</w:t>
            </w:r>
            <w:r w:rsidR="00C32D3C">
              <w:rPr>
                <w:b/>
                <w:bCs/>
                <w:sz w:val="20"/>
                <w:lang w:val="ru-RU"/>
              </w:rPr>
              <w:t> </w:t>
            </w:r>
            <w:r w:rsidRPr="00354886">
              <w:rPr>
                <w:b/>
                <w:bCs/>
                <w:sz w:val="20"/>
                <w:lang w:val="ru-RU"/>
              </w:rPr>
              <w:t>ее реализации</w:t>
            </w:r>
          </w:p>
        </w:tc>
        <w:tc>
          <w:tcPr>
            <w:tcW w:w="854" w:type="pct"/>
          </w:tcPr>
          <w:p w14:paraId="00BE5D25" w14:textId="77777777" w:rsidR="00354886" w:rsidRPr="00873648" w:rsidRDefault="00354886" w:rsidP="0078003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Поддерживается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одним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предложением</w:t>
            </w:r>
            <w:proofErr w:type="spellEnd"/>
          </w:p>
        </w:tc>
        <w:tc>
          <w:tcPr>
            <w:tcW w:w="942" w:type="pct"/>
          </w:tcPr>
          <w:p w14:paraId="22080A78" w14:textId="1C7024DA" w:rsidR="00354886" w:rsidRPr="00354886" w:rsidRDefault="00354886" w:rsidP="00C32D3C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В настоящее время в</w:t>
            </w:r>
            <w:r w:rsidR="00C32D3C"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статистических данных МСЭ этот индикатор отсутствует</w:t>
            </w:r>
          </w:p>
        </w:tc>
        <w:tc>
          <w:tcPr>
            <w:tcW w:w="850" w:type="pct"/>
          </w:tcPr>
          <w:p w14:paraId="29864FA6" w14:textId="338347A5" w:rsidR="00354886" w:rsidRPr="00354886" w:rsidRDefault="00354886" w:rsidP="00C32D3C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Новый индикатор, в</w:t>
            </w:r>
            <w:r w:rsidR="00C32D3C"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настоящее время методика измерения и данные отсутствуют</w:t>
            </w:r>
          </w:p>
        </w:tc>
        <w:tc>
          <w:tcPr>
            <w:tcW w:w="772" w:type="pct"/>
          </w:tcPr>
          <w:p w14:paraId="20AA5F2C" w14:textId="77777777" w:rsidR="00354886" w:rsidRPr="00873648" w:rsidRDefault="00354886" w:rsidP="0078003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Связан</w:t>
            </w:r>
            <w:proofErr w:type="spellEnd"/>
            <w:r w:rsidRPr="00873648">
              <w:rPr>
                <w:sz w:val="20"/>
              </w:rPr>
              <w:t xml:space="preserve"> с </w:t>
            </w:r>
            <w:proofErr w:type="spellStart"/>
            <w:r w:rsidRPr="00873648">
              <w:rPr>
                <w:sz w:val="20"/>
              </w:rPr>
              <w:t>новыми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технологиями</w:t>
            </w:r>
            <w:proofErr w:type="spellEnd"/>
          </w:p>
        </w:tc>
        <w:tc>
          <w:tcPr>
            <w:tcW w:w="665" w:type="pct"/>
          </w:tcPr>
          <w:p w14:paraId="4311DE3C" w14:textId="6EE2020F" w:rsidR="00354886" w:rsidRPr="00354886" w:rsidRDefault="00354886" w:rsidP="00C32D3C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Подлежит дальнейшему обсуждению в</w:t>
            </w:r>
            <w:r w:rsidR="00C32D3C"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РГС</w:t>
            </w:r>
            <w:r w:rsidR="00C32D3C">
              <w:rPr>
                <w:sz w:val="20"/>
                <w:lang w:val="ru-RU"/>
              </w:rPr>
              <w:noBreakHyphen/>
            </w:r>
            <w:r w:rsidRPr="00354886">
              <w:rPr>
                <w:sz w:val="20"/>
                <w:lang w:val="ru-RU"/>
              </w:rPr>
              <w:t>СФП</w:t>
            </w:r>
          </w:p>
        </w:tc>
      </w:tr>
      <w:tr w:rsidR="00354886" w:rsidRPr="0090079C" w14:paraId="79648127" w14:textId="77777777" w:rsidTr="00354886">
        <w:trPr>
          <w:cantSplit/>
        </w:trPr>
        <w:tc>
          <w:tcPr>
            <w:tcW w:w="916" w:type="pct"/>
          </w:tcPr>
          <w:p w14:paraId="292CD78C" w14:textId="77777777" w:rsidR="00354886" w:rsidRPr="00354886" w:rsidRDefault="00354886" w:rsidP="00780036">
            <w:pPr>
              <w:rPr>
                <w:b/>
                <w:bCs/>
                <w:sz w:val="20"/>
                <w:lang w:val="ru-RU"/>
              </w:rPr>
            </w:pPr>
            <w:r w:rsidRPr="00354886">
              <w:rPr>
                <w:b/>
                <w:bCs/>
                <w:sz w:val="20"/>
                <w:lang w:val="ru-RU"/>
              </w:rPr>
              <w:t>Применение искусственного интеллекта в государственном управлении, частном секторе, академических организациях</w:t>
            </w:r>
          </w:p>
        </w:tc>
        <w:tc>
          <w:tcPr>
            <w:tcW w:w="854" w:type="pct"/>
          </w:tcPr>
          <w:p w14:paraId="3855D686" w14:textId="77777777" w:rsidR="00354886" w:rsidRPr="00873648" w:rsidRDefault="00354886" w:rsidP="0078003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Поддерживается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одним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предложением</w:t>
            </w:r>
            <w:proofErr w:type="spellEnd"/>
          </w:p>
        </w:tc>
        <w:tc>
          <w:tcPr>
            <w:tcW w:w="942" w:type="pct"/>
          </w:tcPr>
          <w:p w14:paraId="5013A327" w14:textId="175422E7" w:rsidR="00354886" w:rsidRPr="00354886" w:rsidRDefault="00354886" w:rsidP="00C32D3C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В настоящее время в</w:t>
            </w:r>
            <w:r w:rsidR="00C32D3C"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статистических данных МСЭ этот индикатор отсутствует</w:t>
            </w:r>
          </w:p>
        </w:tc>
        <w:tc>
          <w:tcPr>
            <w:tcW w:w="850" w:type="pct"/>
          </w:tcPr>
          <w:p w14:paraId="1C66EC28" w14:textId="0B00C732" w:rsidR="00354886" w:rsidRPr="00354886" w:rsidRDefault="00354886" w:rsidP="00C32D3C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Новый индикатор, в</w:t>
            </w:r>
            <w:r w:rsidR="00C32D3C"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настоящее время методика измерения и</w:t>
            </w:r>
            <w:r w:rsidR="00C32D3C"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данные отсутствуют</w:t>
            </w:r>
          </w:p>
        </w:tc>
        <w:tc>
          <w:tcPr>
            <w:tcW w:w="772" w:type="pct"/>
          </w:tcPr>
          <w:p w14:paraId="337E7DF8" w14:textId="77777777" w:rsidR="00354886" w:rsidRPr="00873648" w:rsidRDefault="00354886" w:rsidP="0078003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Связан</w:t>
            </w:r>
            <w:proofErr w:type="spellEnd"/>
            <w:r w:rsidRPr="00873648">
              <w:rPr>
                <w:sz w:val="20"/>
              </w:rPr>
              <w:t xml:space="preserve"> с </w:t>
            </w:r>
            <w:proofErr w:type="spellStart"/>
            <w:r w:rsidRPr="00873648">
              <w:rPr>
                <w:sz w:val="20"/>
              </w:rPr>
              <w:t>новыми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технологиями</w:t>
            </w:r>
            <w:proofErr w:type="spellEnd"/>
          </w:p>
        </w:tc>
        <w:tc>
          <w:tcPr>
            <w:tcW w:w="665" w:type="pct"/>
          </w:tcPr>
          <w:p w14:paraId="16B358DB" w14:textId="6F91FB64" w:rsidR="00354886" w:rsidRPr="00354886" w:rsidRDefault="00354886" w:rsidP="00C32D3C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Подлежит дальнейшему обсуждению в</w:t>
            </w:r>
            <w:r w:rsidR="00C32D3C"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РГС</w:t>
            </w:r>
            <w:r w:rsidR="00C32D3C">
              <w:rPr>
                <w:sz w:val="20"/>
                <w:lang w:val="ru-RU"/>
              </w:rPr>
              <w:noBreakHyphen/>
            </w:r>
            <w:r w:rsidRPr="00354886">
              <w:rPr>
                <w:sz w:val="20"/>
                <w:lang w:val="ru-RU"/>
              </w:rPr>
              <w:t>СФП</w:t>
            </w:r>
          </w:p>
        </w:tc>
      </w:tr>
      <w:tr w:rsidR="00354886" w:rsidRPr="0090079C" w14:paraId="3008B6D3" w14:textId="77777777" w:rsidTr="00354886">
        <w:trPr>
          <w:cantSplit/>
        </w:trPr>
        <w:tc>
          <w:tcPr>
            <w:tcW w:w="916" w:type="pct"/>
          </w:tcPr>
          <w:p w14:paraId="1FBBACD5" w14:textId="77777777" w:rsidR="00354886" w:rsidRPr="00354886" w:rsidRDefault="00354886" w:rsidP="00780036">
            <w:pPr>
              <w:rPr>
                <w:b/>
                <w:bCs/>
                <w:sz w:val="20"/>
                <w:lang w:val="ru-RU"/>
              </w:rPr>
            </w:pPr>
            <w:r w:rsidRPr="00354886">
              <w:rPr>
                <w:b/>
                <w:bCs/>
                <w:sz w:val="20"/>
                <w:lang w:val="ru-RU"/>
              </w:rPr>
              <w:lastRenderedPageBreak/>
              <w:t>Применение больших данных в государственном управлении, частном секторе, академических организациях</w:t>
            </w:r>
          </w:p>
        </w:tc>
        <w:tc>
          <w:tcPr>
            <w:tcW w:w="854" w:type="pct"/>
          </w:tcPr>
          <w:p w14:paraId="7DE21E00" w14:textId="77777777" w:rsidR="00354886" w:rsidRPr="00873648" w:rsidRDefault="00354886" w:rsidP="0078003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Поддерживается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одним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предложением</w:t>
            </w:r>
            <w:proofErr w:type="spellEnd"/>
          </w:p>
        </w:tc>
        <w:tc>
          <w:tcPr>
            <w:tcW w:w="942" w:type="pct"/>
          </w:tcPr>
          <w:p w14:paraId="66A5CFCC" w14:textId="3E61EC05" w:rsidR="00354886" w:rsidRPr="00354886" w:rsidRDefault="00354886" w:rsidP="00C32D3C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В настоящее время в</w:t>
            </w:r>
            <w:r w:rsidR="00C32D3C"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статистических данных МСЭ этот индикатор отсутствует</w:t>
            </w:r>
          </w:p>
        </w:tc>
        <w:tc>
          <w:tcPr>
            <w:tcW w:w="850" w:type="pct"/>
          </w:tcPr>
          <w:p w14:paraId="0221B13C" w14:textId="4BEE1698" w:rsidR="00354886" w:rsidRPr="00354886" w:rsidRDefault="00354886" w:rsidP="00C32D3C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Новый индикатор, в</w:t>
            </w:r>
            <w:r w:rsidR="00C32D3C"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настоящее время методика измерения и данные отсутствуют</w:t>
            </w:r>
          </w:p>
        </w:tc>
        <w:tc>
          <w:tcPr>
            <w:tcW w:w="772" w:type="pct"/>
          </w:tcPr>
          <w:p w14:paraId="61990264" w14:textId="77777777" w:rsidR="00354886" w:rsidRPr="00873648" w:rsidRDefault="00354886" w:rsidP="0078003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Связан</w:t>
            </w:r>
            <w:proofErr w:type="spellEnd"/>
            <w:r w:rsidRPr="00873648">
              <w:rPr>
                <w:sz w:val="20"/>
              </w:rPr>
              <w:t xml:space="preserve"> с </w:t>
            </w:r>
            <w:proofErr w:type="spellStart"/>
            <w:r w:rsidRPr="00873648">
              <w:rPr>
                <w:sz w:val="20"/>
              </w:rPr>
              <w:t>новыми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технологиями</w:t>
            </w:r>
            <w:proofErr w:type="spellEnd"/>
          </w:p>
        </w:tc>
        <w:tc>
          <w:tcPr>
            <w:tcW w:w="665" w:type="pct"/>
          </w:tcPr>
          <w:p w14:paraId="45FDADFE" w14:textId="32965F19" w:rsidR="00354886" w:rsidRPr="00354886" w:rsidRDefault="00354886" w:rsidP="00C32D3C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Подлежит дальнейшему обсуждению в</w:t>
            </w:r>
            <w:r w:rsidR="00C32D3C"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РГС</w:t>
            </w:r>
            <w:r w:rsidR="00C32D3C">
              <w:rPr>
                <w:sz w:val="20"/>
                <w:lang w:val="ru-RU"/>
              </w:rPr>
              <w:noBreakHyphen/>
            </w:r>
            <w:r w:rsidRPr="00354886">
              <w:rPr>
                <w:sz w:val="20"/>
                <w:lang w:val="ru-RU"/>
              </w:rPr>
              <w:t>СФП</w:t>
            </w:r>
          </w:p>
        </w:tc>
      </w:tr>
      <w:tr w:rsidR="00354886" w:rsidRPr="0090079C" w14:paraId="5AC456D4" w14:textId="77777777" w:rsidTr="00354886">
        <w:trPr>
          <w:cantSplit/>
        </w:trPr>
        <w:tc>
          <w:tcPr>
            <w:tcW w:w="916" w:type="pct"/>
          </w:tcPr>
          <w:p w14:paraId="595A966A" w14:textId="015A5CAC" w:rsidR="00354886" w:rsidRPr="00354886" w:rsidRDefault="00354886" w:rsidP="00C32D3C">
            <w:pPr>
              <w:rPr>
                <w:b/>
                <w:bCs/>
                <w:sz w:val="20"/>
                <w:lang w:val="ru-RU"/>
              </w:rPr>
            </w:pPr>
            <w:r w:rsidRPr="00354886">
              <w:rPr>
                <w:b/>
                <w:bCs/>
                <w:sz w:val="20"/>
                <w:lang w:val="ru-RU"/>
              </w:rPr>
              <w:t>Создание экосистемы инноваций и предпринимательства в</w:t>
            </w:r>
            <w:r w:rsidR="00C32D3C">
              <w:rPr>
                <w:b/>
                <w:bCs/>
                <w:sz w:val="20"/>
                <w:lang w:val="ru-RU"/>
              </w:rPr>
              <w:t> </w:t>
            </w:r>
            <w:r w:rsidRPr="00354886">
              <w:rPr>
                <w:b/>
                <w:bCs/>
                <w:sz w:val="20"/>
                <w:lang w:val="ru-RU"/>
              </w:rPr>
              <w:t>цифровой сфере</w:t>
            </w:r>
          </w:p>
        </w:tc>
        <w:tc>
          <w:tcPr>
            <w:tcW w:w="854" w:type="pct"/>
          </w:tcPr>
          <w:p w14:paraId="03495194" w14:textId="77777777" w:rsidR="00354886" w:rsidRPr="00873648" w:rsidRDefault="00354886" w:rsidP="0078003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Поддерживается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одним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предложением</w:t>
            </w:r>
            <w:proofErr w:type="spellEnd"/>
          </w:p>
        </w:tc>
        <w:tc>
          <w:tcPr>
            <w:tcW w:w="942" w:type="pct"/>
          </w:tcPr>
          <w:p w14:paraId="2ECB51EA" w14:textId="77777777" w:rsidR="00354886" w:rsidRPr="00873648" w:rsidRDefault="00354886" w:rsidP="0078003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Необходимо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определить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конкретные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индикаторы</w:t>
            </w:r>
            <w:proofErr w:type="spellEnd"/>
          </w:p>
        </w:tc>
        <w:tc>
          <w:tcPr>
            <w:tcW w:w="850" w:type="pct"/>
          </w:tcPr>
          <w:p w14:paraId="49124BDC" w14:textId="77777777" w:rsidR="00354886" w:rsidRPr="00354886" w:rsidRDefault="00354886" w:rsidP="0078003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Новое предложение, методика и индикаторы еще не определены</w:t>
            </w:r>
          </w:p>
        </w:tc>
        <w:tc>
          <w:tcPr>
            <w:tcW w:w="772" w:type="pct"/>
          </w:tcPr>
          <w:p w14:paraId="5DF51D33" w14:textId="18B7D7C4" w:rsidR="00354886" w:rsidRPr="00873648" w:rsidRDefault="00354886" w:rsidP="00C32D3C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Связан</w:t>
            </w:r>
            <w:proofErr w:type="spellEnd"/>
            <w:r w:rsidRPr="00873648">
              <w:rPr>
                <w:sz w:val="20"/>
              </w:rPr>
              <w:t xml:space="preserve"> с</w:t>
            </w:r>
            <w:r w:rsidR="00C32D3C">
              <w:rPr>
                <w:sz w:val="20"/>
                <w:lang w:val="ru-RU"/>
              </w:rPr>
              <w:t> </w:t>
            </w:r>
            <w:proofErr w:type="spellStart"/>
            <w:r w:rsidRPr="00873648">
              <w:rPr>
                <w:sz w:val="20"/>
              </w:rPr>
              <w:t>благоприятной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средой</w:t>
            </w:r>
            <w:proofErr w:type="spellEnd"/>
          </w:p>
        </w:tc>
        <w:tc>
          <w:tcPr>
            <w:tcW w:w="665" w:type="pct"/>
          </w:tcPr>
          <w:p w14:paraId="1F6E050C" w14:textId="336D2413" w:rsidR="00354886" w:rsidRPr="00354886" w:rsidRDefault="00354886" w:rsidP="00C32D3C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Подлежит дальнейшему рассмотрению как</w:t>
            </w:r>
            <w:r w:rsidR="00C32D3C"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 xml:space="preserve">индикатор </w:t>
            </w:r>
            <w:r w:rsidR="004F5329">
              <w:rPr>
                <w:sz w:val="20"/>
                <w:lang w:val="ru-RU"/>
              </w:rPr>
              <w:t xml:space="preserve">конечных </w:t>
            </w:r>
            <w:r w:rsidRPr="00354886">
              <w:rPr>
                <w:sz w:val="20"/>
                <w:lang w:val="ru-RU"/>
              </w:rPr>
              <w:t xml:space="preserve">результатов </w:t>
            </w:r>
          </w:p>
        </w:tc>
      </w:tr>
      <w:tr w:rsidR="00354886" w:rsidRPr="0018585E" w14:paraId="06E2E2E3" w14:textId="77777777" w:rsidTr="00354886">
        <w:trPr>
          <w:cantSplit/>
        </w:trPr>
        <w:tc>
          <w:tcPr>
            <w:tcW w:w="916" w:type="pct"/>
          </w:tcPr>
          <w:p w14:paraId="3943E912" w14:textId="0AB5C664" w:rsidR="00354886" w:rsidRPr="00354886" w:rsidRDefault="00354886" w:rsidP="00C32D3C">
            <w:pPr>
              <w:rPr>
                <w:b/>
                <w:bCs/>
                <w:sz w:val="20"/>
                <w:lang w:val="ru-RU"/>
              </w:rPr>
            </w:pPr>
            <w:r w:rsidRPr="00354886">
              <w:rPr>
                <w:b/>
                <w:bCs/>
                <w:sz w:val="20"/>
                <w:lang w:val="ru-RU"/>
              </w:rPr>
              <w:t>Содействие развитию цифровых финансов и</w:t>
            </w:r>
            <w:r w:rsidR="00C32D3C">
              <w:rPr>
                <w:b/>
                <w:bCs/>
                <w:sz w:val="20"/>
                <w:lang w:val="ru-RU"/>
              </w:rPr>
              <w:t> </w:t>
            </w:r>
            <w:r w:rsidRPr="00354886">
              <w:rPr>
                <w:b/>
                <w:bCs/>
                <w:sz w:val="20"/>
                <w:lang w:val="ru-RU"/>
              </w:rPr>
              <w:t>услуг</w:t>
            </w:r>
          </w:p>
        </w:tc>
        <w:tc>
          <w:tcPr>
            <w:tcW w:w="854" w:type="pct"/>
          </w:tcPr>
          <w:p w14:paraId="7D511A26" w14:textId="77777777" w:rsidR="00354886" w:rsidRPr="00873648" w:rsidRDefault="00354886" w:rsidP="0078003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Поддерживается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одним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предложением</w:t>
            </w:r>
            <w:proofErr w:type="spellEnd"/>
          </w:p>
        </w:tc>
        <w:tc>
          <w:tcPr>
            <w:tcW w:w="942" w:type="pct"/>
          </w:tcPr>
          <w:p w14:paraId="2B651001" w14:textId="77777777" w:rsidR="00354886" w:rsidRPr="00873648" w:rsidRDefault="00354886" w:rsidP="0078003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Необходимо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определить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конкретные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индикаторы</w:t>
            </w:r>
            <w:proofErr w:type="spellEnd"/>
          </w:p>
        </w:tc>
        <w:tc>
          <w:tcPr>
            <w:tcW w:w="850" w:type="pct"/>
          </w:tcPr>
          <w:p w14:paraId="5F23B4ED" w14:textId="77777777" w:rsidR="00354886" w:rsidRPr="00354886" w:rsidRDefault="00354886" w:rsidP="0078003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Новое предложение, методика и индикаторы еще не определены</w:t>
            </w:r>
          </w:p>
        </w:tc>
        <w:tc>
          <w:tcPr>
            <w:tcW w:w="772" w:type="pct"/>
          </w:tcPr>
          <w:p w14:paraId="77E0DBA2" w14:textId="64320F7E" w:rsidR="00354886" w:rsidRPr="00354886" w:rsidRDefault="00354886" w:rsidP="00C32D3C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Связан с тематическим приоритетом в</w:t>
            </w:r>
            <w:r w:rsidR="00C32D3C"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отношении приложений</w:t>
            </w:r>
          </w:p>
        </w:tc>
        <w:tc>
          <w:tcPr>
            <w:tcW w:w="665" w:type="pct"/>
          </w:tcPr>
          <w:p w14:paraId="0856D981" w14:textId="66045D93" w:rsidR="00354886" w:rsidRPr="00354886" w:rsidRDefault="00354886" w:rsidP="00C32D3C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Подлежит дальнейшему рассмотрению как</w:t>
            </w:r>
            <w:r w:rsidR="00C32D3C"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 xml:space="preserve">индикатор </w:t>
            </w:r>
            <w:r w:rsidR="004F5329" w:rsidRPr="004F5329">
              <w:rPr>
                <w:sz w:val="20"/>
                <w:lang w:val="ru-RU"/>
              </w:rPr>
              <w:t>конечных результатов</w:t>
            </w:r>
          </w:p>
        </w:tc>
      </w:tr>
      <w:tr w:rsidR="00354886" w:rsidRPr="0018585E" w14:paraId="40808B00" w14:textId="77777777" w:rsidTr="00354886">
        <w:trPr>
          <w:cantSplit/>
        </w:trPr>
        <w:tc>
          <w:tcPr>
            <w:tcW w:w="916" w:type="pct"/>
          </w:tcPr>
          <w:p w14:paraId="4926DAB5" w14:textId="77777777" w:rsidR="00354886" w:rsidRPr="00354886" w:rsidRDefault="00354886" w:rsidP="00780036">
            <w:pPr>
              <w:rPr>
                <w:b/>
                <w:bCs/>
                <w:sz w:val="20"/>
                <w:lang w:val="ru-RU"/>
              </w:rPr>
            </w:pPr>
            <w:r w:rsidRPr="00354886">
              <w:rPr>
                <w:b/>
                <w:bCs/>
                <w:sz w:val="20"/>
                <w:lang w:val="ru-RU"/>
              </w:rPr>
              <w:t>Внедрение цифровых технологий, включая появляющиеся технологии</w:t>
            </w:r>
          </w:p>
        </w:tc>
        <w:tc>
          <w:tcPr>
            <w:tcW w:w="854" w:type="pct"/>
          </w:tcPr>
          <w:p w14:paraId="72A12D17" w14:textId="77777777" w:rsidR="00354886" w:rsidRPr="00873648" w:rsidRDefault="00354886" w:rsidP="0078003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Поддерживается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одним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предложением</w:t>
            </w:r>
            <w:proofErr w:type="spellEnd"/>
          </w:p>
        </w:tc>
        <w:tc>
          <w:tcPr>
            <w:tcW w:w="942" w:type="pct"/>
          </w:tcPr>
          <w:p w14:paraId="2C4BB54E" w14:textId="77777777" w:rsidR="00354886" w:rsidRPr="00873648" w:rsidRDefault="00354886" w:rsidP="0078003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Необходимо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определить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конкретные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индикаторы</w:t>
            </w:r>
            <w:proofErr w:type="spellEnd"/>
          </w:p>
        </w:tc>
        <w:tc>
          <w:tcPr>
            <w:tcW w:w="850" w:type="pct"/>
          </w:tcPr>
          <w:p w14:paraId="6F77452E" w14:textId="77777777" w:rsidR="00354886" w:rsidRPr="00354886" w:rsidRDefault="00354886" w:rsidP="0078003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Новое предложение, методика и индикаторы еще не определены</w:t>
            </w:r>
          </w:p>
        </w:tc>
        <w:tc>
          <w:tcPr>
            <w:tcW w:w="772" w:type="pct"/>
          </w:tcPr>
          <w:p w14:paraId="4DA5D95D" w14:textId="114DE6AD" w:rsidR="00354886" w:rsidRPr="00354886" w:rsidRDefault="00354886" w:rsidP="00C32D3C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Связан с</w:t>
            </w:r>
            <w:r w:rsidR="00C32D3C"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инфраструктурой и</w:t>
            </w:r>
            <w:r w:rsidR="00C32D3C"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>услугами</w:t>
            </w:r>
          </w:p>
        </w:tc>
        <w:tc>
          <w:tcPr>
            <w:tcW w:w="665" w:type="pct"/>
          </w:tcPr>
          <w:p w14:paraId="6E90B51A" w14:textId="24955FF0" w:rsidR="00354886" w:rsidRPr="00354886" w:rsidRDefault="00354886" w:rsidP="00C32D3C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Подлежит дальнейшему рассмотрению в</w:t>
            </w:r>
            <w:r w:rsidR="00C32D3C"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 xml:space="preserve">отношении индикаторов </w:t>
            </w:r>
            <w:r w:rsidR="004F5329" w:rsidRPr="004F5329">
              <w:rPr>
                <w:sz w:val="20"/>
                <w:lang w:val="ru-RU"/>
              </w:rPr>
              <w:t>конечных результатов</w:t>
            </w:r>
          </w:p>
        </w:tc>
      </w:tr>
      <w:tr w:rsidR="00354886" w:rsidRPr="0090079C" w14:paraId="057C52B6" w14:textId="77777777" w:rsidTr="00354886">
        <w:trPr>
          <w:cantSplit/>
        </w:trPr>
        <w:tc>
          <w:tcPr>
            <w:tcW w:w="916" w:type="pct"/>
          </w:tcPr>
          <w:p w14:paraId="1E614FDA" w14:textId="02638610" w:rsidR="00354886" w:rsidRPr="00354886" w:rsidRDefault="00354886" w:rsidP="00C32D3C">
            <w:pPr>
              <w:rPr>
                <w:b/>
                <w:bCs/>
                <w:sz w:val="20"/>
                <w:lang w:val="ru-RU"/>
              </w:rPr>
            </w:pPr>
            <w:r w:rsidRPr="00354886">
              <w:rPr>
                <w:b/>
                <w:bCs/>
                <w:sz w:val="20"/>
                <w:lang w:val="ru-RU"/>
              </w:rPr>
              <w:t>Развитие цифровых навыков у всех (электронное здравоохранение, электронное правительство и</w:t>
            </w:r>
            <w:r w:rsidR="00C32D3C">
              <w:rPr>
                <w:b/>
                <w:bCs/>
                <w:sz w:val="20"/>
                <w:lang w:val="ru-RU"/>
              </w:rPr>
              <w:t> </w:t>
            </w:r>
            <w:r w:rsidRPr="00354886">
              <w:rPr>
                <w:b/>
                <w:bCs/>
                <w:sz w:val="20"/>
                <w:lang w:val="ru-RU"/>
              </w:rPr>
              <w:t>т.</w:t>
            </w:r>
            <w:r>
              <w:rPr>
                <w:b/>
                <w:bCs/>
                <w:sz w:val="20"/>
              </w:rPr>
              <w:t> </w:t>
            </w:r>
            <w:r w:rsidRPr="00354886">
              <w:rPr>
                <w:b/>
                <w:bCs/>
                <w:sz w:val="20"/>
                <w:lang w:val="ru-RU"/>
              </w:rPr>
              <w:t>д.)</w:t>
            </w:r>
          </w:p>
        </w:tc>
        <w:tc>
          <w:tcPr>
            <w:tcW w:w="854" w:type="pct"/>
          </w:tcPr>
          <w:p w14:paraId="1641114D" w14:textId="77777777" w:rsidR="00354886" w:rsidRPr="00873648" w:rsidRDefault="00354886" w:rsidP="0078003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Поддерживается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одним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предложением</w:t>
            </w:r>
            <w:proofErr w:type="spellEnd"/>
          </w:p>
        </w:tc>
        <w:tc>
          <w:tcPr>
            <w:tcW w:w="942" w:type="pct"/>
          </w:tcPr>
          <w:p w14:paraId="594165CD" w14:textId="77777777" w:rsidR="00354886" w:rsidRPr="00873648" w:rsidRDefault="00354886" w:rsidP="0078003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Необходимо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определить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конкретные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индикаторы</w:t>
            </w:r>
            <w:proofErr w:type="spellEnd"/>
          </w:p>
        </w:tc>
        <w:tc>
          <w:tcPr>
            <w:tcW w:w="850" w:type="pct"/>
          </w:tcPr>
          <w:p w14:paraId="3CEB5778" w14:textId="77777777" w:rsidR="00354886" w:rsidRPr="00354886" w:rsidRDefault="00354886" w:rsidP="0078003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Новое предложение, методика и индикаторы еще не определены</w:t>
            </w:r>
          </w:p>
        </w:tc>
        <w:tc>
          <w:tcPr>
            <w:tcW w:w="772" w:type="pct"/>
          </w:tcPr>
          <w:p w14:paraId="2B8762F2" w14:textId="77777777" w:rsidR="00354886" w:rsidRPr="00873648" w:rsidRDefault="00354886" w:rsidP="0078003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Связан</w:t>
            </w:r>
            <w:proofErr w:type="spellEnd"/>
            <w:r w:rsidRPr="00873648">
              <w:rPr>
                <w:sz w:val="20"/>
              </w:rPr>
              <w:t xml:space="preserve"> с </w:t>
            </w:r>
            <w:proofErr w:type="spellStart"/>
            <w:r w:rsidRPr="00873648">
              <w:rPr>
                <w:sz w:val="20"/>
              </w:rPr>
              <w:t>приложениями</w:t>
            </w:r>
            <w:proofErr w:type="spellEnd"/>
          </w:p>
        </w:tc>
        <w:tc>
          <w:tcPr>
            <w:tcW w:w="665" w:type="pct"/>
          </w:tcPr>
          <w:p w14:paraId="03EBBB47" w14:textId="70028F12" w:rsidR="00354886" w:rsidRPr="00354886" w:rsidRDefault="00354886" w:rsidP="00C32D3C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Подлежит дальнейшему рассмотрению в</w:t>
            </w:r>
            <w:r w:rsidR="00C32D3C">
              <w:rPr>
                <w:sz w:val="20"/>
                <w:lang w:val="ru-RU"/>
              </w:rPr>
              <w:t> </w:t>
            </w:r>
            <w:r w:rsidRPr="00354886">
              <w:rPr>
                <w:sz w:val="20"/>
                <w:lang w:val="ru-RU"/>
              </w:rPr>
              <w:t xml:space="preserve">отношении индикаторов </w:t>
            </w:r>
            <w:r w:rsidR="004F5329" w:rsidRPr="004F5329">
              <w:rPr>
                <w:sz w:val="20"/>
                <w:lang w:val="ru-RU"/>
              </w:rPr>
              <w:t xml:space="preserve">конечных результатов </w:t>
            </w:r>
            <w:r w:rsidRPr="00354886">
              <w:rPr>
                <w:sz w:val="20"/>
                <w:lang w:val="ru-RU"/>
              </w:rPr>
              <w:t>(частично покрывается другими предложениями)</w:t>
            </w:r>
          </w:p>
        </w:tc>
      </w:tr>
      <w:tr w:rsidR="00354886" w:rsidRPr="0090079C" w14:paraId="027B5D61" w14:textId="77777777" w:rsidTr="00354886">
        <w:trPr>
          <w:cantSplit/>
        </w:trPr>
        <w:tc>
          <w:tcPr>
            <w:tcW w:w="916" w:type="pct"/>
          </w:tcPr>
          <w:p w14:paraId="0D7DC146" w14:textId="57B8C999" w:rsidR="00354886" w:rsidRPr="00354886" w:rsidRDefault="00354886" w:rsidP="00C32D3C">
            <w:pPr>
              <w:rPr>
                <w:b/>
                <w:bCs/>
                <w:sz w:val="20"/>
                <w:lang w:val="ru-RU"/>
              </w:rPr>
            </w:pPr>
            <w:r w:rsidRPr="00354886">
              <w:rPr>
                <w:b/>
                <w:bCs/>
                <w:sz w:val="20"/>
                <w:lang w:val="ru-RU"/>
              </w:rPr>
              <w:lastRenderedPageBreak/>
              <w:t>Поощрение инвестиций и</w:t>
            </w:r>
            <w:r w:rsidR="00C32D3C">
              <w:rPr>
                <w:b/>
                <w:bCs/>
                <w:sz w:val="20"/>
                <w:lang w:val="ru-RU"/>
              </w:rPr>
              <w:t> </w:t>
            </w:r>
            <w:r w:rsidRPr="00354886">
              <w:rPr>
                <w:b/>
                <w:bCs/>
                <w:sz w:val="20"/>
                <w:lang w:val="ru-RU"/>
              </w:rPr>
              <w:t>разработка механизмов финансирования</w:t>
            </w:r>
          </w:p>
        </w:tc>
        <w:tc>
          <w:tcPr>
            <w:tcW w:w="854" w:type="pct"/>
          </w:tcPr>
          <w:p w14:paraId="2C6C53E7" w14:textId="77777777" w:rsidR="00354886" w:rsidRPr="00873648" w:rsidRDefault="00354886" w:rsidP="0078003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Поддерживается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одним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предложением</w:t>
            </w:r>
            <w:proofErr w:type="spellEnd"/>
          </w:p>
        </w:tc>
        <w:tc>
          <w:tcPr>
            <w:tcW w:w="942" w:type="pct"/>
          </w:tcPr>
          <w:p w14:paraId="52DB849B" w14:textId="77777777" w:rsidR="00354886" w:rsidRPr="00873648" w:rsidRDefault="00354886" w:rsidP="00780036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Необходимо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определить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конкретные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индикаторы</w:t>
            </w:r>
            <w:proofErr w:type="spellEnd"/>
          </w:p>
        </w:tc>
        <w:tc>
          <w:tcPr>
            <w:tcW w:w="850" w:type="pct"/>
          </w:tcPr>
          <w:p w14:paraId="4A7B1748" w14:textId="77777777" w:rsidR="00354886" w:rsidRPr="00354886" w:rsidRDefault="00354886" w:rsidP="0078003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>Новое предложение, методика и индикаторы еще не определены</w:t>
            </w:r>
          </w:p>
        </w:tc>
        <w:tc>
          <w:tcPr>
            <w:tcW w:w="772" w:type="pct"/>
          </w:tcPr>
          <w:p w14:paraId="6F39115A" w14:textId="0B464FB8" w:rsidR="00354886" w:rsidRPr="00873648" w:rsidRDefault="00354886" w:rsidP="00C32D3C">
            <w:pPr>
              <w:contextualSpacing/>
              <w:rPr>
                <w:sz w:val="20"/>
              </w:rPr>
            </w:pPr>
            <w:proofErr w:type="spellStart"/>
            <w:r w:rsidRPr="00873648">
              <w:rPr>
                <w:sz w:val="20"/>
              </w:rPr>
              <w:t>Связан</w:t>
            </w:r>
            <w:proofErr w:type="spellEnd"/>
            <w:r w:rsidRPr="00873648">
              <w:rPr>
                <w:sz w:val="20"/>
              </w:rPr>
              <w:t xml:space="preserve"> с</w:t>
            </w:r>
            <w:r w:rsidR="00C32D3C">
              <w:rPr>
                <w:sz w:val="20"/>
                <w:lang w:val="ru-RU"/>
              </w:rPr>
              <w:t> </w:t>
            </w:r>
            <w:proofErr w:type="spellStart"/>
            <w:r w:rsidRPr="00873648">
              <w:rPr>
                <w:sz w:val="20"/>
              </w:rPr>
              <w:t>благоприятной</w:t>
            </w:r>
            <w:proofErr w:type="spellEnd"/>
            <w:r w:rsidRPr="00873648">
              <w:rPr>
                <w:sz w:val="20"/>
              </w:rPr>
              <w:t xml:space="preserve"> </w:t>
            </w:r>
            <w:proofErr w:type="spellStart"/>
            <w:r w:rsidRPr="00873648">
              <w:rPr>
                <w:sz w:val="20"/>
              </w:rPr>
              <w:t>средой</w:t>
            </w:r>
            <w:proofErr w:type="spellEnd"/>
          </w:p>
        </w:tc>
        <w:tc>
          <w:tcPr>
            <w:tcW w:w="665" w:type="pct"/>
          </w:tcPr>
          <w:p w14:paraId="7B5B8E9F" w14:textId="6CDDD680" w:rsidR="00354886" w:rsidRPr="00354886" w:rsidRDefault="00354886" w:rsidP="00780036">
            <w:pPr>
              <w:contextualSpacing/>
              <w:rPr>
                <w:sz w:val="20"/>
                <w:lang w:val="ru-RU"/>
              </w:rPr>
            </w:pPr>
            <w:r w:rsidRPr="00354886">
              <w:rPr>
                <w:sz w:val="20"/>
                <w:lang w:val="ru-RU"/>
              </w:rPr>
              <w:t xml:space="preserve">Подлежит дальнейшему рассмотрению в отношении индикаторов </w:t>
            </w:r>
            <w:r w:rsidR="004F5329" w:rsidRPr="004F5329">
              <w:rPr>
                <w:sz w:val="20"/>
                <w:lang w:val="ru-RU"/>
              </w:rPr>
              <w:t>конечных результатов</w:t>
            </w:r>
          </w:p>
        </w:tc>
      </w:tr>
    </w:tbl>
    <w:p w14:paraId="7F38ECAE" w14:textId="77777777" w:rsidR="00354886" w:rsidRPr="00354886" w:rsidRDefault="00354886" w:rsidP="002B243B">
      <w:pPr>
        <w:pStyle w:val="SimpleHeading"/>
        <w:jc w:val="center"/>
        <w:rPr>
          <w:lang w:val="ru-RU"/>
        </w:rPr>
      </w:pPr>
    </w:p>
    <w:p w14:paraId="00D3B027" w14:textId="51E94E8C" w:rsidR="002B243B" w:rsidRPr="00C32D3C" w:rsidRDefault="00C32D3C" w:rsidP="002B243B">
      <w:pPr>
        <w:jc w:val="both"/>
        <w:rPr>
          <w:lang w:val="ru-RU"/>
        </w:rPr>
      </w:pPr>
      <w:r w:rsidRPr="00C32D3C">
        <w:rPr>
          <w:lang w:val="ru-RU"/>
        </w:rPr>
        <w:t>Предлагаемые целевые показатели, для которых методика, индикаторы и/или данные отсутствуют, могут быть дополнительно изучены в будущем и</w:t>
      </w:r>
      <w:r>
        <w:rPr>
          <w:lang w:val="ru-RU"/>
        </w:rPr>
        <w:t> </w:t>
      </w:r>
      <w:r w:rsidRPr="00C32D3C">
        <w:rPr>
          <w:lang w:val="ru-RU"/>
        </w:rPr>
        <w:t>включены в структуру результатов деятельности после рассмотрения и утверждения Советом.</w:t>
      </w:r>
    </w:p>
    <w:p w14:paraId="54196983" w14:textId="77777777" w:rsidR="002B243B" w:rsidRPr="00C32D3C" w:rsidRDefault="002B243B" w:rsidP="002B243B">
      <w:pPr>
        <w:jc w:val="both"/>
        <w:rPr>
          <w:lang w:val="ru-RU"/>
        </w:rPr>
        <w:sectPr w:rsidR="002B243B" w:rsidRPr="00C32D3C" w:rsidSect="001B68FA">
          <w:headerReference w:type="first" r:id="rId14"/>
          <w:footerReference w:type="first" r:id="rId15"/>
          <w:pgSz w:w="16840" w:h="11901" w:orient="landscape" w:code="9"/>
          <w:pgMar w:top="1077" w:right="1418" w:bottom="1077" w:left="851" w:header="720" w:footer="720" w:gutter="0"/>
          <w:paperSrc w:first="15" w:other="15"/>
          <w:cols w:space="720"/>
          <w:titlePg/>
          <w:docGrid w:linePitch="360"/>
        </w:sectPr>
      </w:pPr>
    </w:p>
    <w:p w14:paraId="6DF199E9" w14:textId="0B32B74E" w:rsidR="002B243B" w:rsidRPr="00C32D3C" w:rsidRDefault="001B68FA" w:rsidP="00CA08A0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20"/>
        <w:ind w:left="0" w:firstLine="0"/>
        <w:jc w:val="both"/>
        <w:textAlignment w:val="auto"/>
        <w:rPr>
          <w:color w:val="44546A"/>
          <w:sz w:val="24"/>
          <w:lang w:val="ru-RU"/>
        </w:rPr>
      </w:pPr>
      <w:r w:rsidRPr="00C32D3C">
        <w:rPr>
          <w:color w:val="44546A"/>
          <w:sz w:val="24"/>
          <w:lang w:val="ru-RU"/>
        </w:rPr>
        <w:lastRenderedPageBreak/>
        <w:t>3</w:t>
      </w:r>
      <w:r w:rsidRPr="00C32D3C">
        <w:rPr>
          <w:color w:val="44546A"/>
          <w:sz w:val="24"/>
          <w:lang w:val="ru-RU"/>
        </w:rPr>
        <w:tab/>
      </w:r>
      <w:r w:rsidR="00C32D3C" w:rsidRPr="00C32D3C">
        <w:rPr>
          <w:color w:val="44546A"/>
          <w:sz w:val="24"/>
          <w:lang w:val="ru-RU"/>
        </w:rPr>
        <w:t>Структура результатов деятельности МСЭ на 2024–2027 годы</w:t>
      </w:r>
    </w:p>
    <w:p w14:paraId="68AA6459" w14:textId="67EBA38E" w:rsidR="002B243B" w:rsidRDefault="002B243B" w:rsidP="00C32D3C">
      <w:pPr>
        <w:keepNext/>
        <w:tabs>
          <w:tab w:val="left" w:pos="426"/>
        </w:tabs>
        <w:spacing w:before="360"/>
        <w:rPr>
          <w:b/>
          <w:szCs w:val="24"/>
          <w:lang w:val="ru-RU"/>
        </w:rPr>
      </w:pPr>
      <w:r w:rsidRPr="00EC5584">
        <w:rPr>
          <w:b/>
          <w:szCs w:val="24"/>
        </w:rPr>
        <w:t>A</w:t>
      </w:r>
      <w:r w:rsidRPr="00EC5584">
        <w:rPr>
          <w:b/>
          <w:szCs w:val="24"/>
          <w:lang w:val="ru-RU"/>
        </w:rPr>
        <w:t>.</w:t>
      </w:r>
      <w:r w:rsidR="00C32D3C" w:rsidRPr="00EC5584">
        <w:rPr>
          <w:b/>
          <w:szCs w:val="24"/>
          <w:lang w:val="ru-RU"/>
        </w:rPr>
        <w:tab/>
      </w:r>
      <w:r w:rsidR="00EC5584" w:rsidRPr="00EC5584">
        <w:rPr>
          <w:b/>
          <w:szCs w:val="24"/>
          <w:lang w:val="ru-RU"/>
        </w:rPr>
        <w:t>Стратегические цели и целевые показатели</w:t>
      </w: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846"/>
        <w:gridCol w:w="4252"/>
        <w:gridCol w:w="4537"/>
      </w:tblGrid>
      <w:tr w:rsidR="00EC5584" w:rsidRPr="00873648" w14:paraId="1F420604" w14:textId="77777777" w:rsidTr="00780036">
        <w:tc>
          <w:tcPr>
            <w:tcW w:w="846" w:type="dxa"/>
            <w:shd w:val="clear" w:color="auto" w:fill="4F81BD" w:themeFill="accent1"/>
          </w:tcPr>
          <w:p w14:paraId="22442448" w14:textId="77777777" w:rsidR="00EC5584" w:rsidRPr="00873648" w:rsidRDefault="00EC5584" w:rsidP="00780036">
            <w:pPr>
              <w:spacing w:after="40"/>
              <w:rPr>
                <w:sz w:val="20"/>
              </w:rPr>
            </w:pPr>
            <w:proofErr w:type="spellStart"/>
            <w:r w:rsidRPr="00873648">
              <w:rPr>
                <w:b/>
                <w:bCs/>
                <w:color w:val="FFFFFF" w:themeColor="background1"/>
                <w:sz w:val="20"/>
              </w:rPr>
              <w:t>Цель</w:t>
            </w:r>
            <w:proofErr w:type="spellEnd"/>
          </w:p>
        </w:tc>
        <w:tc>
          <w:tcPr>
            <w:tcW w:w="4252" w:type="dxa"/>
            <w:shd w:val="clear" w:color="auto" w:fill="95B3D7" w:themeFill="accent1" w:themeFillTint="99"/>
          </w:tcPr>
          <w:p w14:paraId="2B309D53" w14:textId="77777777" w:rsidR="00EC5584" w:rsidRPr="00873648" w:rsidRDefault="00EC5584" w:rsidP="00780036">
            <w:pPr>
              <w:spacing w:after="40"/>
              <w:rPr>
                <w:sz w:val="20"/>
              </w:rPr>
            </w:pPr>
            <w:proofErr w:type="spellStart"/>
            <w:r w:rsidRPr="00873648">
              <w:rPr>
                <w:b/>
                <w:sz w:val="20"/>
                <w:szCs w:val="24"/>
              </w:rPr>
              <w:t>Целевые</w:t>
            </w:r>
            <w:proofErr w:type="spellEnd"/>
            <w:r w:rsidRPr="00873648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873648">
              <w:rPr>
                <w:b/>
                <w:sz w:val="20"/>
                <w:szCs w:val="24"/>
              </w:rPr>
              <w:t>показатели</w:t>
            </w:r>
            <w:proofErr w:type="spellEnd"/>
          </w:p>
        </w:tc>
        <w:tc>
          <w:tcPr>
            <w:tcW w:w="4537" w:type="dxa"/>
            <w:shd w:val="clear" w:color="auto" w:fill="DBE5F1" w:themeFill="accent1" w:themeFillTint="33"/>
          </w:tcPr>
          <w:p w14:paraId="0310315A" w14:textId="77777777" w:rsidR="00EC5584" w:rsidRPr="00873648" w:rsidRDefault="00EC5584" w:rsidP="00780036">
            <w:pPr>
              <w:spacing w:after="40"/>
              <w:rPr>
                <w:sz w:val="20"/>
              </w:rPr>
            </w:pPr>
            <w:proofErr w:type="spellStart"/>
            <w:r w:rsidRPr="00873648">
              <w:rPr>
                <w:b/>
                <w:sz w:val="20"/>
              </w:rPr>
              <w:t>Индикаторы</w:t>
            </w:r>
            <w:proofErr w:type="spellEnd"/>
            <w:r w:rsidRPr="00873648">
              <w:rPr>
                <w:b/>
                <w:sz w:val="20"/>
              </w:rPr>
              <w:t xml:space="preserve"> </w:t>
            </w:r>
            <w:proofErr w:type="spellStart"/>
            <w:r w:rsidRPr="00873648">
              <w:rPr>
                <w:b/>
                <w:sz w:val="20"/>
              </w:rPr>
              <w:t>целевых</w:t>
            </w:r>
            <w:proofErr w:type="spellEnd"/>
            <w:r w:rsidRPr="00873648">
              <w:rPr>
                <w:b/>
                <w:sz w:val="20"/>
              </w:rPr>
              <w:t xml:space="preserve"> </w:t>
            </w:r>
            <w:proofErr w:type="spellStart"/>
            <w:r w:rsidRPr="00873648">
              <w:rPr>
                <w:b/>
                <w:sz w:val="20"/>
              </w:rPr>
              <w:t>показателей</w:t>
            </w:r>
            <w:proofErr w:type="spellEnd"/>
          </w:p>
        </w:tc>
      </w:tr>
      <w:tr w:rsidR="00EC5584" w:rsidRPr="0090079C" w14:paraId="5A24F598" w14:textId="77777777" w:rsidTr="00780036">
        <w:tc>
          <w:tcPr>
            <w:tcW w:w="846" w:type="dxa"/>
            <w:vMerge w:val="restart"/>
            <w:textDirection w:val="btLr"/>
            <w:vAlign w:val="center"/>
          </w:tcPr>
          <w:p w14:paraId="42ED8366" w14:textId="77777777" w:rsidR="00EC5584" w:rsidRPr="00873648" w:rsidRDefault="00EC5584" w:rsidP="00780036">
            <w:pPr>
              <w:spacing w:after="40" w:line="216" w:lineRule="auto"/>
              <w:ind w:left="113" w:right="113"/>
              <w:jc w:val="center"/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t>Универсальная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возможность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установления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соединений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252" w:type="dxa"/>
          </w:tcPr>
          <w:p w14:paraId="2CD6B686" w14:textId="0C2C5FF2" w:rsidR="00EC5584" w:rsidRPr="00873648" w:rsidRDefault="00EC5584" w:rsidP="00BF798E">
            <w:pPr>
              <w:spacing w:after="40"/>
              <w:rPr>
                <w:b/>
                <w:bCs/>
                <w:sz w:val="20"/>
              </w:rPr>
            </w:pPr>
            <w:r w:rsidRPr="00873648">
              <w:rPr>
                <w:b/>
                <w:bCs/>
                <w:sz w:val="20"/>
              </w:rPr>
              <w:t>1.1</w:t>
            </w:r>
            <w:r w:rsidR="00BF798E">
              <w:rPr>
                <w:b/>
                <w:bCs/>
                <w:sz w:val="20"/>
                <w:lang w:val="ru-RU"/>
              </w:rPr>
              <w:t>.</w:t>
            </w:r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Универсальный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охват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широкополосной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связью</w:t>
            </w:r>
            <w:proofErr w:type="spellEnd"/>
          </w:p>
        </w:tc>
        <w:tc>
          <w:tcPr>
            <w:tcW w:w="4537" w:type="dxa"/>
          </w:tcPr>
          <w:p w14:paraId="4424FDAF" w14:textId="2BCE8474" w:rsidR="00EC5584" w:rsidRPr="00EC5584" w:rsidRDefault="00EC5584" w:rsidP="00EC5584">
            <w:pPr>
              <w:spacing w:after="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Pr="00EC5584">
              <w:rPr>
                <w:sz w:val="20"/>
                <w:lang w:val="ru-RU"/>
              </w:rPr>
              <w:t xml:space="preserve"> Процентная доля населения Земли, охваченного услугами широкополосной связи (индикатор по задаче</w:t>
            </w:r>
            <w:r>
              <w:rPr>
                <w:sz w:val="20"/>
                <w:lang w:val="ru-RU"/>
              </w:rPr>
              <w:t> </w:t>
            </w:r>
            <w:r w:rsidRPr="00EC5584">
              <w:rPr>
                <w:sz w:val="20"/>
                <w:lang w:val="ru-RU"/>
              </w:rPr>
              <w:t>9.1.</w:t>
            </w:r>
            <w:r w:rsidRPr="0072175C">
              <w:rPr>
                <w:sz w:val="20"/>
              </w:rPr>
              <w:t>c</w:t>
            </w:r>
            <w:r w:rsidRPr="00EC5584">
              <w:rPr>
                <w:sz w:val="20"/>
                <w:lang w:val="ru-RU"/>
              </w:rPr>
              <w:t xml:space="preserve"> ЦУР, ответственная организация – МСЭ)</w:t>
            </w:r>
          </w:p>
        </w:tc>
      </w:tr>
      <w:tr w:rsidR="00EC5584" w:rsidRPr="0018585E" w14:paraId="712878A8" w14:textId="77777777" w:rsidTr="00780036">
        <w:tc>
          <w:tcPr>
            <w:tcW w:w="846" w:type="dxa"/>
            <w:vMerge/>
          </w:tcPr>
          <w:p w14:paraId="56EEABF2" w14:textId="77777777" w:rsidR="00EC5584" w:rsidRPr="00EC5584" w:rsidRDefault="00EC5584" w:rsidP="00780036">
            <w:pPr>
              <w:spacing w:after="40" w:line="216" w:lineRule="auto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1D475A0D" w14:textId="7415CE26" w:rsidR="00EC5584" w:rsidRPr="00EC5584" w:rsidRDefault="00EC5584" w:rsidP="00BF798E">
            <w:pPr>
              <w:spacing w:after="40"/>
              <w:rPr>
                <w:b/>
                <w:bCs/>
                <w:sz w:val="20"/>
                <w:lang w:val="ru-RU"/>
              </w:rPr>
            </w:pPr>
            <w:r w:rsidRPr="00EC5584">
              <w:rPr>
                <w:b/>
                <w:bCs/>
                <w:sz w:val="20"/>
                <w:lang w:val="ru-RU"/>
              </w:rPr>
              <w:t>1.2</w:t>
            </w:r>
            <w:r w:rsidR="00BF798E">
              <w:rPr>
                <w:b/>
                <w:bCs/>
                <w:sz w:val="20"/>
                <w:lang w:val="ru-RU"/>
              </w:rPr>
              <w:t>.</w:t>
            </w:r>
            <w:r w:rsidRPr="00EC5584">
              <w:rPr>
                <w:b/>
                <w:bCs/>
                <w:sz w:val="20"/>
                <w:lang w:val="ru-RU"/>
              </w:rPr>
              <w:t xml:space="preserve"> Услуги широкополосной связи, приемлемые в ценовом отношении для всех </w:t>
            </w:r>
            <w:r w:rsidRPr="00EC5584">
              <w:rPr>
                <w:bCs/>
                <w:sz w:val="20"/>
                <w:lang w:val="ru-RU"/>
              </w:rPr>
              <w:t>(услуги широкополосной связи должны стоить не более 2% от среднемесячного дохода)</w:t>
            </w:r>
          </w:p>
        </w:tc>
        <w:tc>
          <w:tcPr>
            <w:tcW w:w="4537" w:type="dxa"/>
          </w:tcPr>
          <w:p w14:paraId="55567738" w14:textId="134E1593" w:rsidR="00EC5584" w:rsidRPr="00EC5584" w:rsidRDefault="00EC5584" w:rsidP="00BF798E">
            <w:pPr>
              <w:spacing w:after="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Pr="00EC5584">
              <w:rPr>
                <w:sz w:val="20"/>
                <w:lang w:val="ru-RU"/>
              </w:rPr>
              <w:t xml:space="preserve"> Стоимость базовых услуг широкополосной связи в развивающихся странах как </w:t>
            </w:r>
            <w:r w:rsidR="00BF798E">
              <w:rPr>
                <w:sz w:val="20"/>
                <w:lang w:val="ru-RU"/>
              </w:rPr>
              <w:t xml:space="preserve">процент </w:t>
            </w:r>
            <w:r w:rsidRPr="00EC5584">
              <w:rPr>
                <w:sz w:val="20"/>
                <w:lang w:val="ru-RU"/>
              </w:rPr>
              <w:t>ежемесячного валового национального дохода (ВНД) на душу населения</w:t>
            </w:r>
          </w:p>
        </w:tc>
      </w:tr>
      <w:tr w:rsidR="00EC5584" w:rsidRPr="0018585E" w14:paraId="3061AD61" w14:textId="77777777" w:rsidTr="00780036">
        <w:tc>
          <w:tcPr>
            <w:tcW w:w="846" w:type="dxa"/>
            <w:vMerge/>
          </w:tcPr>
          <w:p w14:paraId="38A9B2A7" w14:textId="77777777" w:rsidR="00EC5584" w:rsidRPr="00EC5584" w:rsidRDefault="00EC5584" w:rsidP="00780036">
            <w:pPr>
              <w:spacing w:after="40" w:line="216" w:lineRule="auto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6137809D" w14:textId="2869FB9D" w:rsidR="00EC5584" w:rsidRPr="00EC5584" w:rsidRDefault="00EC5584" w:rsidP="00BF798E">
            <w:pPr>
              <w:spacing w:after="40"/>
              <w:rPr>
                <w:b/>
                <w:bCs/>
                <w:sz w:val="20"/>
                <w:lang w:val="ru-RU"/>
              </w:rPr>
            </w:pPr>
            <w:r w:rsidRPr="00EC5584">
              <w:rPr>
                <w:b/>
                <w:bCs/>
                <w:sz w:val="20"/>
                <w:lang w:val="ru-RU"/>
              </w:rPr>
              <w:t>1.3</w:t>
            </w:r>
            <w:r w:rsidR="00BF798E">
              <w:rPr>
                <w:b/>
                <w:bCs/>
                <w:sz w:val="20"/>
                <w:lang w:val="ru-RU"/>
              </w:rPr>
              <w:t>.</w:t>
            </w:r>
            <w:r w:rsidRPr="00EC5584">
              <w:rPr>
                <w:b/>
                <w:bCs/>
                <w:sz w:val="20"/>
                <w:lang w:val="ru-RU"/>
              </w:rPr>
              <w:t xml:space="preserve"> Широкополосный доступ для каждого домашнего хозяйства</w:t>
            </w:r>
          </w:p>
        </w:tc>
        <w:tc>
          <w:tcPr>
            <w:tcW w:w="4537" w:type="dxa"/>
          </w:tcPr>
          <w:p w14:paraId="294DFFF9" w14:textId="671A88F3" w:rsidR="00EC5584" w:rsidRPr="00EC5584" w:rsidRDefault="00EC5584" w:rsidP="00780036">
            <w:pPr>
              <w:spacing w:after="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Pr="00EC5584">
              <w:rPr>
                <w:sz w:val="20"/>
                <w:lang w:val="ru-RU"/>
              </w:rPr>
              <w:t xml:space="preserve"> Процентная доля домашних хозяйств с доступом к интернету (по уровню развития; городские/сельские районы)</w:t>
            </w:r>
          </w:p>
        </w:tc>
      </w:tr>
      <w:tr w:rsidR="00EC5584" w:rsidRPr="0018585E" w14:paraId="61A01A8D" w14:textId="77777777" w:rsidTr="00780036">
        <w:tc>
          <w:tcPr>
            <w:tcW w:w="846" w:type="dxa"/>
            <w:vMerge/>
          </w:tcPr>
          <w:p w14:paraId="2E452560" w14:textId="77777777" w:rsidR="00EC5584" w:rsidRPr="00EC5584" w:rsidRDefault="00EC5584" w:rsidP="00780036">
            <w:pPr>
              <w:spacing w:after="40" w:line="216" w:lineRule="auto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2DB7A420" w14:textId="17422E91" w:rsidR="00EC5584" w:rsidRPr="00EC5584" w:rsidRDefault="00EC5584" w:rsidP="00BF798E">
            <w:pPr>
              <w:spacing w:after="40"/>
              <w:rPr>
                <w:b/>
                <w:bCs/>
                <w:sz w:val="20"/>
                <w:lang w:val="ru-RU"/>
              </w:rPr>
            </w:pPr>
            <w:r w:rsidRPr="00EC5584">
              <w:rPr>
                <w:b/>
                <w:bCs/>
                <w:sz w:val="20"/>
                <w:lang w:val="ru-RU"/>
              </w:rPr>
              <w:t>1.4</w:t>
            </w:r>
            <w:r w:rsidR="00BF798E">
              <w:rPr>
                <w:b/>
                <w:bCs/>
                <w:sz w:val="20"/>
                <w:lang w:val="ru-RU"/>
              </w:rPr>
              <w:t>.</w:t>
            </w:r>
            <w:r w:rsidRPr="00EC5584">
              <w:rPr>
                <w:b/>
                <w:bCs/>
                <w:sz w:val="20"/>
                <w:lang w:val="ru-RU"/>
              </w:rPr>
              <w:t xml:space="preserve"> Универсальный доступ к интернету для</w:t>
            </w:r>
            <w:r>
              <w:rPr>
                <w:b/>
                <w:bCs/>
                <w:sz w:val="20"/>
                <w:lang w:val="ru-RU"/>
              </w:rPr>
              <w:t> </w:t>
            </w:r>
            <w:r w:rsidRPr="00EC5584">
              <w:rPr>
                <w:b/>
                <w:bCs/>
                <w:sz w:val="20"/>
                <w:lang w:val="ru-RU"/>
              </w:rPr>
              <w:t>всех школ</w:t>
            </w:r>
          </w:p>
        </w:tc>
        <w:tc>
          <w:tcPr>
            <w:tcW w:w="4537" w:type="dxa"/>
          </w:tcPr>
          <w:p w14:paraId="792027B4" w14:textId="78D396B1" w:rsidR="00EC5584" w:rsidRPr="00EC5584" w:rsidRDefault="00EC5584" w:rsidP="00780036">
            <w:pPr>
              <w:spacing w:after="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Pr="00EC5584">
              <w:rPr>
                <w:sz w:val="20"/>
                <w:lang w:val="ru-RU"/>
              </w:rPr>
              <w:t xml:space="preserve"> Процентная доля школ с доступом к интернету</w:t>
            </w:r>
          </w:p>
        </w:tc>
      </w:tr>
      <w:tr w:rsidR="00EC5584" w:rsidRPr="0018585E" w14:paraId="6CE6EB8C" w14:textId="77777777" w:rsidTr="00780036">
        <w:tc>
          <w:tcPr>
            <w:tcW w:w="846" w:type="dxa"/>
            <w:vMerge w:val="restart"/>
            <w:textDirection w:val="btLr"/>
            <w:vAlign w:val="center"/>
          </w:tcPr>
          <w:p w14:paraId="56277E4B" w14:textId="77777777" w:rsidR="00EC5584" w:rsidRPr="00873648" w:rsidRDefault="00EC5584" w:rsidP="00780036">
            <w:pPr>
              <w:spacing w:after="40" w:line="216" w:lineRule="auto"/>
              <w:ind w:left="113" w:right="113"/>
              <w:jc w:val="center"/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t>Устойчивая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цифровая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трансформация</w:t>
            </w:r>
            <w:proofErr w:type="spellEnd"/>
          </w:p>
        </w:tc>
        <w:tc>
          <w:tcPr>
            <w:tcW w:w="4252" w:type="dxa"/>
          </w:tcPr>
          <w:p w14:paraId="4424F2BD" w14:textId="0370225F" w:rsidR="00EC5584" w:rsidRPr="00EC5584" w:rsidRDefault="00EC5584" w:rsidP="00BF798E">
            <w:pPr>
              <w:spacing w:after="40"/>
              <w:rPr>
                <w:b/>
                <w:bCs/>
                <w:sz w:val="20"/>
                <w:lang w:val="ru-RU"/>
              </w:rPr>
            </w:pPr>
            <w:r w:rsidRPr="00EC5584">
              <w:rPr>
                <w:b/>
                <w:bCs/>
                <w:sz w:val="20"/>
                <w:lang w:val="ru-RU"/>
              </w:rPr>
              <w:t>2.1</w:t>
            </w:r>
            <w:r w:rsidR="00BF798E">
              <w:rPr>
                <w:b/>
                <w:bCs/>
                <w:sz w:val="20"/>
                <w:lang w:val="ru-RU"/>
              </w:rPr>
              <w:t>.</w:t>
            </w:r>
            <w:r w:rsidRPr="00EC5584">
              <w:rPr>
                <w:b/>
                <w:bCs/>
                <w:sz w:val="20"/>
                <w:lang w:val="ru-RU"/>
              </w:rPr>
              <w:t xml:space="preserve"> Универсальное использование интернета отдельными лицами</w:t>
            </w:r>
          </w:p>
        </w:tc>
        <w:tc>
          <w:tcPr>
            <w:tcW w:w="4537" w:type="dxa"/>
          </w:tcPr>
          <w:p w14:paraId="5881214A" w14:textId="410A7700" w:rsidR="00EC5584" w:rsidRPr="00EC5584" w:rsidRDefault="00EC5584" w:rsidP="00EC5584">
            <w:pPr>
              <w:spacing w:after="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Pr="00EC5584">
              <w:rPr>
                <w:sz w:val="20"/>
                <w:lang w:val="ru-RU"/>
              </w:rPr>
              <w:t xml:space="preserve"> Процентная доля отдельных лиц, пользующихся интернетом (в разбивке по городским/сельским районам; в совокупности по регионам, уровню развития) (индикатор по задаче</w:t>
            </w:r>
            <w:r>
              <w:rPr>
                <w:sz w:val="20"/>
                <w:lang w:val="ru-RU"/>
              </w:rPr>
              <w:t> </w:t>
            </w:r>
            <w:r w:rsidRPr="00EC5584">
              <w:rPr>
                <w:sz w:val="20"/>
                <w:lang w:val="ru-RU"/>
              </w:rPr>
              <w:t>17.8.1 ЦУР, ответственная организация – МСЭ)</w:t>
            </w:r>
          </w:p>
        </w:tc>
      </w:tr>
      <w:tr w:rsidR="00EC5584" w:rsidRPr="0018585E" w14:paraId="0C32B5CC" w14:textId="77777777" w:rsidTr="00780036">
        <w:tc>
          <w:tcPr>
            <w:tcW w:w="846" w:type="dxa"/>
            <w:vMerge/>
          </w:tcPr>
          <w:p w14:paraId="71E747A0" w14:textId="77777777" w:rsidR="00EC5584" w:rsidRPr="00EC5584" w:rsidRDefault="00EC5584" w:rsidP="00780036">
            <w:pPr>
              <w:spacing w:after="40"/>
              <w:rPr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50B3C95F" w14:textId="562BC33C" w:rsidR="00EC5584" w:rsidRPr="00EC5584" w:rsidRDefault="00EC5584" w:rsidP="00481503">
            <w:pPr>
              <w:spacing w:after="40"/>
              <w:rPr>
                <w:b/>
                <w:bCs/>
                <w:sz w:val="20"/>
                <w:lang w:val="ru-RU"/>
              </w:rPr>
            </w:pPr>
            <w:r w:rsidRPr="00EC5584">
              <w:rPr>
                <w:b/>
                <w:bCs/>
                <w:sz w:val="20"/>
                <w:lang w:val="ru-RU"/>
              </w:rPr>
              <w:t>2.2</w:t>
            </w:r>
            <w:r w:rsidR="00BF798E">
              <w:rPr>
                <w:b/>
                <w:bCs/>
                <w:sz w:val="20"/>
                <w:lang w:val="ru-RU"/>
              </w:rPr>
              <w:t>.</w:t>
            </w:r>
            <w:r w:rsidRPr="00EC5584">
              <w:rPr>
                <w:b/>
                <w:bCs/>
                <w:sz w:val="20"/>
                <w:lang w:val="ru-RU"/>
              </w:rPr>
              <w:t xml:space="preserve"> Сокращение всех цифровых разрывов (</w:t>
            </w:r>
            <w:proofErr w:type="gramStart"/>
            <w:r w:rsidRPr="00EC5584">
              <w:rPr>
                <w:b/>
                <w:bCs/>
                <w:sz w:val="20"/>
                <w:lang w:val="ru-RU"/>
              </w:rPr>
              <w:t>в</w:t>
            </w:r>
            <w:r>
              <w:rPr>
                <w:b/>
                <w:bCs/>
                <w:sz w:val="20"/>
                <w:lang w:val="ru-RU"/>
              </w:rPr>
              <w:t> </w:t>
            </w:r>
            <w:r w:rsidRPr="00EC5584">
              <w:rPr>
                <w:b/>
                <w:bCs/>
                <w:sz w:val="20"/>
                <w:lang w:val="ru-RU"/>
              </w:rPr>
              <w:t>частности</w:t>
            </w:r>
            <w:proofErr w:type="gramEnd"/>
            <w:r w:rsidRPr="00EC5584">
              <w:rPr>
                <w:b/>
                <w:bCs/>
                <w:sz w:val="20"/>
                <w:lang w:val="ru-RU"/>
              </w:rPr>
              <w:t xml:space="preserve"> по признаку пола, возрасту, между городскими и сельскими районами)</w:t>
            </w:r>
          </w:p>
        </w:tc>
        <w:tc>
          <w:tcPr>
            <w:tcW w:w="4537" w:type="dxa"/>
          </w:tcPr>
          <w:p w14:paraId="1C413248" w14:textId="36C99C8E" w:rsidR="00EC5584" w:rsidRPr="00EC5584" w:rsidRDefault="00EC5584" w:rsidP="00780036">
            <w:pPr>
              <w:spacing w:after="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Pr="00EC5584">
              <w:rPr>
                <w:sz w:val="20"/>
                <w:lang w:val="ru-RU"/>
              </w:rPr>
              <w:t xml:space="preserve"> Процентная доля отдельных лиц, пользующихся интернетом (в разбивке по признаку пола, возрасту, городским/сельским районам)</w:t>
            </w:r>
          </w:p>
        </w:tc>
      </w:tr>
      <w:tr w:rsidR="00EC5584" w:rsidRPr="0018585E" w14:paraId="512058C5" w14:textId="77777777" w:rsidTr="00780036">
        <w:tc>
          <w:tcPr>
            <w:tcW w:w="846" w:type="dxa"/>
            <w:vMerge/>
          </w:tcPr>
          <w:p w14:paraId="10750B16" w14:textId="77777777" w:rsidR="00EC5584" w:rsidRPr="00EC5584" w:rsidRDefault="00EC5584" w:rsidP="00780036">
            <w:pPr>
              <w:spacing w:after="40"/>
              <w:rPr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7536F267" w14:textId="1580CB42" w:rsidR="00EC5584" w:rsidRPr="00EC5584" w:rsidRDefault="00EC5584" w:rsidP="00BF798E">
            <w:pPr>
              <w:spacing w:after="40"/>
              <w:rPr>
                <w:b/>
                <w:bCs/>
                <w:sz w:val="20"/>
                <w:lang w:val="ru-RU"/>
              </w:rPr>
            </w:pPr>
            <w:r w:rsidRPr="00EC5584">
              <w:rPr>
                <w:b/>
                <w:bCs/>
                <w:sz w:val="20"/>
                <w:lang w:val="ru-RU"/>
              </w:rPr>
              <w:t>2.3</w:t>
            </w:r>
            <w:r w:rsidR="00BF798E">
              <w:rPr>
                <w:b/>
                <w:bCs/>
                <w:sz w:val="20"/>
                <w:lang w:val="ru-RU"/>
              </w:rPr>
              <w:t>.</w:t>
            </w:r>
            <w:r w:rsidRPr="00EC5584">
              <w:rPr>
                <w:b/>
                <w:bCs/>
                <w:sz w:val="20"/>
                <w:lang w:val="ru-RU"/>
              </w:rPr>
              <w:t xml:space="preserve"> Обладание цифровыми навыками большинством физических лиц</w:t>
            </w:r>
          </w:p>
        </w:tc>
        <w:tc>
          <w:tcPr>
            <w:tcW w:w="4537" w:type="dxa"/>
          </w:tcPr>
          <w:p w14:paraId="57FE4816" w14:textId="116AF233" w:rsidR="00EC5584" w:rsidRPr="00EC5584" w:rsidRDefault="00EC5584" w:rsidP="00EC5584">
            <w:pPr>
              <w:spacing w:after="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Pr="00EC5584">
              <w:rPr>
                <w:sz w:val="20"/>
                <w:lang w:val="ru-RU"/>
              </w:rPr>
              <w:t xml:space="preserve"> Процентная доля молодежи и взрослых лиц, обладающих навыками в области информационно-коммуникационных технологий (ИКТ), по типу навыков (индикатор по задаче</w:t>
            </w:r>
            <w:r>
              <w:rPr>
                <w:sz w:val="20"/>
                <w:lang w:val="ru-RU"/>
              </w:rPr>
              <w:t> </w:t>
            </w:r>
            <w:r w:rsidRPr="00EC5584">
              <w:rPr>
                <w:sz w:val="20"/>
                <w:lang w:val="ru-RU"/>
              </w:rPr>
              <w:t>4.4.1 ЦУР, ответственная организация – МСЭ)</w:t>
            </w:r>
          </w:p>
        </w:tc>
      </w:tr>
      <w:tr w:rsidR="00EC5584" w:rsidRPr="0090079C" w14:paraId="3FDF6078" w14:textId="77777777" w:rsidTr="00780036">
        <w:tc>
          <w:tcPr>
            <w:tcW w:w="846" w:type="dxa"/>
            <w:vMerge/>
          </w:tcPr>
          <w:p w14:paraId="60FA632B" w14:textId="77777777" w:rsidR="00EC5584" w:rsidRPr="00EC5584" w:rsidRDefault="00EC5584" w:rsidP="00780036">
            <w:pPr>
              <w:spacing w:after="40"/>
              <w:rPr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00BB4E27" w14:textId="3BD7D980" w:rsidR="00EC5584" w:rsidRPr="00873648" w:rsidRDefault="00EC5584" w:rsidP="00BF798E">
            <w:pPr>
              <w:spacing w:after="40"/>
              <w:rPr>
                <w:b/>
                <w:bCs/>
                <w:sz w:val="20"/>
              </w:rPr>
            </w:pPr>
            <w:r w:rsidRPr="00873648">
              <w:rPr>
                <w:b/>
                <w:bCs/>
                <w:sz w:val="20"/>
              </w:rPr>
              <w:t>2.4</w:t>
            </w:r>
            <w:r w:rsidR="00BF798E">
              <w:rPr>
                <w:b/>
                <w:bCs/>
                <w:sz w:val="20"/>
                <w:lang w:val="ru-RU"/>
              </w:rPr>
              <w:t>.</w:t>
            </w:r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Универсальное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использование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интернета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предприятиями</w:t>
            </w:r>
            <w:proofErr w:type="spellEnd"/>
          </w:p>
        </w:tc>
        <w:tc>
          <w:tcPr>
            <w:tcW w:w="4537" w:type="dxa"/>
          </w:tcPr>
          <w:p w14:paraId="2CB1E65E" w14:textId="079A78D5" w:rsidR="00EC5584" w:rsidRPr="00EC5584" w:rsidRDefault="00EC5584" w:rsidP="00780036">
            <w:pPr>
              <w:spacing w:after="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Pr="00EC5584">
              <w:rPr>
                <w:sz w:val="20"/>
                <w:lang w:val="ru-RU"/>
              </w:rPr>
              <w:t xml:space="preserve"> Процентная доля предприятий, использующих интернет, всего и по размеру</w:t>
            </w:r>
          </w:p>
        </w:tc>
      </w:tr>
      <w:tr w:rsidR="00EC5584" w:rsidRPr="0018585E" w14:paraId="77341FC8" w14:textId="77777777" w:rsidTr="00780036">
        <w:tc>
          <w:tcPr>
            <w:tcW w:w="846" w:type="dxa"/>
            <w:vMerge/>
          </w:tcPr>
          <w:p w14:paraId="7784A309" w14:textId="77777777" w:rsidR="00EC5584" w:rsidRPr="00EC5584" w:rsidRDefault="00EC5584" w:rsidP="00780036">
            <w:pPr>
              <w:spacing w:after="40"/>
              <w:rPr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366F84B6" w14:textId="746A71FC" w:rsidR="00EC5584" w:rsidRPr="00EC5584" w:rsidRDefault="00EC5584" w:rsidP="00BF798E">
            <w:pPr>
              <w:spacing w:after="40"/>
              <w:rPr>
                <w:b/>
                <w:bCs/>
                <w:sz w:val="20"/>
                <w:lang w:val="ru-RU"/>
              </w:rPr>
            </w:pPr>
            <w:r w:rsidRPr="00EC5584">
              <w:rPr>
                <w:b/>
                <w:bCs/>
                <w:sz w:val="20"/>
                <w:lang w:val="ru-RU"/>
              </w:rPr>
              <w:t>2.5</w:t>
            </w:r>
            <w:r w:rsidR="00BF798E">
              <w:rPr>
                <w:b/>
                <w:bCs/>
                <w:sz w:val="20"/>
                <w:lang w:val="ru-RU"/>
              </w:rPr>
              <w:t>.</w:t>
            </w:r>
            <w:r w:rsidRPr="00EC5584">
              <w:rPr>
                <w:b/>
                <w:bCs/>
                <w:sz w:val="20"/>
                <w:lang w:val="ru-RU"/>
              </w:rPr>
              <w:t xml:space="preserve"> Онлайновое общение большинства лиц с</w:t>
            </w:r>
            <w:r>
              <w:rPr>
                <w:b/>
                <w:bCs/>
                <w:sz w:val="20"/>
                <w:lang w:val="ru-RU"/>
              </w:rPr>
              <w:t> </w:t>
            </w:r>
            <w:r w:rsidRPr="00EC5584">
              <w:rPr>
                <w:b/>
                <w:bCs/>
                <w:sz w:val="20"/>
                <w:lang w:val="ru-RU"/>
              </w:rPr>
              <w:t>государственными службами</w:t>
            </w:r>
          </w:p>
        </w:tc>
        <w:tc>
          <w:tcPr>
            <w:tcW w:w="4537" w:type="dxa"/>
          </w:tcPr>
          <w:p w14:paraId="6F42F815" w14:textId="35B2BD7E" w:rsidR="00EC5584" w:rsidRPr="00EC5584" w:rsidRDefault="00EC5584" w:rsidP="00780036">
            <w:pPr>
              <w:spacing w:after="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Pr="00EC5584">
              <w:rPr>
                <w:sz w:val="20"/>
                <w:lang w:val="ru-RU"/>
              </w:rPr>
              <w:t xml:space="preserve"> Процентная доля населения, взаимодействующего с государственными службами в онлайновом режиме</w:t>
            </w:r>
          </w:p>
        </w:tc>
      </w:tr>
      <w:tr w:rsidR="00EC5584" w:rsidRPr="0018585E" w14:paraId="26E92BEC" w14:textId="77777777" w:rsidTr="00780036">
        <w:tc>
          <w:tcPr>
            <w:tcW w:w="846" w:type="dxa"/>
            <w:vMerge/>
          </w:tcPr>
          <w:p w14:paraId="25B43A10" w14:textId="77777777" w:rsidR="00EC5584" w:rsidRPr="00EC5584" w:rsidRDefault="00EC5584" w:rsidP="00780036">
            <w:pPr>
              <w:spacing w:after="40"/>
              <w:rPr>
                <w:sz w:val="20"/>
                <w:lang w:val="ru-RU"/>
              </w:rPr>
            </w:pPr>
          </w:p>
        </w:tc>
        <w:tc>
          <w:tcPr>
            <w:tcW w:w="4252" w:type="dxa"/>
          </w:tcPr>
          <w:p w14:paraId="0E243BC7" w14:textId="4DF450E1" w:rsidR="00EC5584" w:rsidRPr="00EC5584" w:rsidRDefault="00EC5584" w:rsidP="00BF798E">
            <w:pPr>
              <w:spacing w:after="40"/>
              <w:rPr>
                <w:b/>
                <w:bCs/>
                <w:sz w:val="20"/>
                <w:lang w:val="ru-RU"/>
              </w:rPr>
            </w:pPr>
            <w:r w:rsidRPr="00EC5584">
              <w:rPr>
                <w:b/>
                <w:bCs/>
                <w:sz w:val="20"/>
                <w:lang w:val="ru-RU"/>
              </w:rPr>
              <w:t>2.6</w:t>
            </w:r>
            <w:r w:rsidR="00BF798E">
              <w:rPr>
                <w:b/>
                <w:bCs/>
                <w:sz w:val="20"/>
                <w:lang w:val="ru-RU"/>
              </w:rPr>
              <w:t>.</w:t>
            </w:r>
            <w:r w:rsidRPr="00EC5584">
              <w:rPr>
                <w:b/>
                <w:bCs/>
                <w:sz w:val="20"/>
                <w:lang w:val="ru-RU"/>
              </w:rPr>
              <w:t xml:space="preserve"> Существенное улучшение вклада ИКТ в</w:t>
            </w:r>
            <w:r>
              <w:rPr>
                <w:b/>
                <w:bCs/>
                <w:sz w:val="20"/>
                <w:lang w:val="ru-RU"/>
              </w:rPr>
              <w:t> </w:t>
            </w:r>
            <w:r w:rsidRPr="00EC5584">
              <w:rPr>
                <w:b/>
                <w:bCs/>
                <w:sz w:val="20"/>
                <w:lang w:val="ru-RU"/>
              </w:rPr>
              <w:t>меры, принимаемые в отношении климата</w:t>
            </w:r>
          </w:p>
        </w:tc>
        <w:tc>
          <w:tcPr>
            <w:tcW w:w="4537" w:type="dxa"/>
          </w:tcPr>
          <w:p w14:paraId="1F15EB1B" w14:textId="6530422F" w:rsidR="00EC5584" w:rsidRPr="00EC5584" w:rsidRDefault="00EC5584" w:rsidP="00780036">
            <w:pPr>
              <w:spacing w:after="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Pr="00EC5584">
              <w:rPr>
                <w:sz w:val="20"/>
                <w:lang w:val="ru-RU"/>
              </w:rPr>
              <w:t xml:space="preserve"> Глобальные показатели переработки электронных отходов</w:t>
            </w:r>
          </w:p>
        </w:tc>
      </w:tr>
    </w:tbl>
    <w:p w14:paraId="55EE62EA" w14:textId="5AFFB333" w:rsidR="00EC5584" w:rsidRDefault="00EC5584" w:rsidP="00C32D3C">
      <w:pPr>
        <w:keepNext/>
        <w:tabs>
          <w:tab w:val="left" w:pos="426"/>
        </w:tabs>
        <w:spacing w:before="360"/>
        <w:rPr>
          <w:b/>
          <w:szCs w:val="24"/>
          <w:lang w:val="ru-RU"/>
        </w:rPr>
      </w:pPr>
    </w:p>
    <w:p w14:paraId="1E8A92C8" w14:textId="77777777" w:rsidR="00EC5584" w:rsidRDefault="00EC55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ru-RU"/>
        </w:rPr>
      </w:pPr>
      <w:r>
        <w:rPr>
          <w:b/>
          <w:szCs w:val="24"/>
          <w:lang w:val="ru-RU"/>
        </w:rPr>
        <w:br w:type="page"/>
      </w:r>
    </w:p>
    <w:p w14:paraId="0EDC8322" w14:textId="16339C6D" w:rsidR="002B243B" w:rsidRPr="00EC5584" w:rsidRDefault="002B243B" w:rsidP="00EC5584">
      <w:pPr>
        <w:keepNext/>
        <w:tabs>
          <w:tab w:val="left" w:pos="426"/>
        </w:tabs>
        <w:spacing w:before="360"/>
        <w:rPr>
          <w:b/>
          <w:szCs w:val="22"/>
          <w:lang w:val="ru-RU"/>
        </w:rPr>
      </w:pPr>
      <w:r w:rsidRPr="00EC5584">
        <w:rPr>
          <w:b/>
          <w:szCs w:val="22"/>
          <w:lang w:val="en-US"/>
        </w:rPr>
        <w:lastRenderedPageBreak/>
        <w:t>B</w:t>
      </w:r>
      <w:r w:rsidRPr="00EC5584">
        <w:rPr>
          <w:b/>
          <w:szCs w:val="22"/>
          <w:lang w:val="ru-RU"/>
        </w:rPr>
        <w:t>.</w:t>
      </w:r>
      <w:r w:rsidR="00EC5584" w:rsidRPr="00EC5584">
        <w:rPr>
          <w:b/>
          <w:szCs w:val="22"/>
          <w:lang w:val="ru-RU"/>
        </w:rPr>
        <w:tab/>
        <w:t xml:space="preserve">Тематические приоритеты и </w:t>
      </w:r>
      <w:r w:rsidR="004F5329" w:rsidRPr="004F5329">
        <w:rPr>
          <w:b/>
          <w:szCs w:val="22"/>
          <w:lang w:val="ru-RU"/>
        </w:rPr>
        <w:t>конечны</w:t>
      </w:r>
      <w:r w:rsidR="004F5329">
        <w:rPr>
          <w:b/>
          <w:szCs w:val="22"/>
          <w:lang w:val="ru-RU"/>
        </w:rPr>
        <w:t>е</w:t>
      </w:r>
      <w:r w:rsidR="004F5329" w:rsidRPr="004F5329">
        <w:rPr>
          <w:b/>
          <w:szCs w:val="22"/>
          <w:lang w:val="ru-RU"/>
        </w:rPr>
        <w:t xml:space="preserve"> </w:t>
      </w:r>
      <w:r w:rsidR="00EC5584" w:rsidRPr="00EC5584">
        <w:rPr>
          <w:b/>
          <w:szCs w:val="22"/>
          <w:lang w:val="ru-RU"/>
        </w:rPr>
        <w:t xml:space="preserve">результаты </w:t>
      </w:r>
    </w:p>
    <w:p w14:paraId="3C9F6108" w14:textId="42769990" w:rsidR="002B243B" w:rsidRPr="002A042D" w:rsidRDefault="00EC5584" w:rsidP="00EC5584">
      <w:pPr>
        <w:spacing w:after="120"/>
        <w:jc w:val="both"/>
        <w:rPr>
          <w:lang w:val="ru-RU"/>
        </w:rPr>
      </w:pPr>
      <w:r w:rsidRPr="002A042D">
        <w:rPr>
          <w:lang w:val="ru-RU"/>
        </w:rPr>
        <w:t>ПРИМЕЧАНИЕ. – В отношении нижеследующей таблицы, в частности ее частей, относящихся к МСЭ-</w:t>
      </w:r>
      <w:r w:rsidRPr="002A042D">
        <w:t>R</w:t>
      </w:r>
      <w:r w:rsidRPr="002A042D">
        <w:rPr>
          <w:lang w:val="ru-RU"/>
        </w:rPr>
        <w:t>, ожидается участие КГР.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3928"/>
        <w:gridCol w:w="3553"/>
      </w:tblGrid>
      <w:tr w:rsidR="002A042D" w:rsidRPr="00873648" w14:paraId="5681621A" w14:textId="77777777" w:rsidTr="002A042D">
        <w:trPr>
          <w:trHeight w:val="101"/>
          <w:tblHeader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22EDCA08" w14:textId="77777777" w:rsidR="002A042D" w:rsidRPr="00873648" w:rsidRDefault="002A042D" w:rsidP="00780036">
            <w:pPr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t>Тематические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приоритеты</w:t>
            </w:r>
            <w:proofErr w:type="spellEnd"/>
          </w:p>
        </w:tc>
        <w:tc>
          <w:tcPr>
            <w:tcW w:w="0" w:type="auto"/>
            <w:shd w:val="clear" w:color="auto" w:fill="BFBFBF" w:themeFill="background1" w:themeFillShade="BF"/>
          </w:tcPr>
          <w:p w14:paraId="176C6BD3" w14:textId="24DB80CE" w:rsidR="002A042D" w:rsidRPr="00873648" w:rsidRDefault="004F5329" w:rsidP="007800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ru-RU"/>
              </w:rPr>
              <w:t xml:space="preserve">Конечный </w:t>
            </w:r>
            <w:proofErr w:type="spellStart"/>
            <w:r w:rsidRPr="00873648">
              <w:rPr>
                <w:b/>
                <w:bCs/>
                <w:sz w:val="20"/>
              </w:rPr>
              <w:t>результат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14:paraId="35714C1A" w14:textId="557A6616" w:rsidR="002A042D" w:rsidRPr="00873648" w:rsidRDefault="002A042D" w:rsidP="00780036">
            <w:pPr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t>Индикаторы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="004F5329" w:rsidRPr="004F5329">
              <w:rPr>
                <w:b/>
                <w:bCs/>
                <w:sz w:val="20"/>
              </w:rPr>
              <w:t>конечных</w:t>
            </w:r>
            <w:proofErr w:type="spellEnd"/>
            <w:r w:rsidR="004F5329" w:rsidRPr="004F5329">
              <w:rPr>
                <w:b/>
                <w:bCs/>
                <w:sz w:val="20"/>
              </w:rPr>
              <w:t xml:space="preserve"> </w:t>
            </w:r>
            <w:proofErr w:type="spellStart"/>
            <w:r w:rsidR="004F5329" w:rsidRPr="004F5329">
              <w:rPr>
                <w:b/>
                <w:bCs/>
                <w:sz w:val="20"/>
              </w:rPr>
              <w:t>результатов</w:t>
            </w:r>
            <w:proofErr w:type="spellEnd"/>
            <w:r w:rsidR="004F5329" w:rsidRPr="004F5329">
              <w:rPr>
                <w:b/>
                <w:bCs/>
                <w:sz w:val="20"/>
              </w:rPr>
              <w:t xml:space="preserve"> </w:t>
            </w:r>
          </w:p>
        </w:tc>
      </w:tr>
      <w:tr w:rsidR="002A042D" w:rsidRPr="0018585E" w14:paraId="041FDD96" w14:textId="77777777" w:rsidTr="00780036">
        <w:trPr>
          <w:trHeight w:val="97"/>
        </w:trPr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14:paraId="3C9D656C" w14:textId="77777777" w:rsidR="002A042D" w:rsidRPr="00873648" w:rsidRDefault="002A042D" w:rsidP="00780036">
            <w:pPr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t>Спектр</w:t>
            </w:r>
            <w:proofErr w:type="spellEnd"/>
            <w:r w:rsidRPr="00873648">
              <w:rPr>
                <w:b/>
                <w:bCs/>
                <w:sz w:val="20"/>
              </w:rPr>
              <w:t xml:space="preserve"> и </w:t>
            </w:r>
            <w:proofErr w:type="spellStart"/>
            <w:r w:rsidRPr="00873648">
              <w:rPr>
                <w:b/>
                <w:bCs/>
                <w:sz w:val="20"/>
              </w:rPr>
              <w:t>спутниковые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орбиты</w:t>
            </w:r>
            <w:proofErr w:type="spellEnd"/>
          </w:p>
        </w:tc>
        <w:tc>
          <w:tcPr>
            <w:tcW w:w="0" w:type="auto"/>
          </w:tcPr>
          <w:p w14:paraId="7D48C23D" w14:textId="23D7B97E" w:rsidR="002A042D" w:rsidRPr="002A042D" w:rsidRDefault="002A042D" w:rsidP="00780036">
            <w:pPr>
              <w:rPr>
                <w:rFonts w:eastAsia="Calibri" w:cs="Calibri"/>
                <w:b/>
                <w:bCs/>
                <w:sz w:val="20"/>
                <w:lang w:val="ru-RU"/>
              </w:rPr>
            </w:pPr>
            <w:r w:rsidRPr="002A042D">
              <w:rPr>
                <w:rFonts w:eastAsia="Calibri" w:cs="Calibri"/>
                <w:b/>
                <w:bCs/>
                <w:sz w:val="20"/>
                <w:lang w:val="ru-RU"/>
              </w:rPr>
              <w:t>1.</w:t>
            </w:r>
            <w:r w:rsidR="00302E9E">
              <w:rPr>
                <w:rFonts w:eastAsia="Calibri" w:cs="Calibri"/>
                <w:b/>
                <w:bCs/>
                <w:sz w:val="20"/>
                <w:lang w:val="ru-RU"/>
              </w:rPr>
              <w:t> </w:t>
            </w:r>
            <w:r w:rsidRPr="002A042D">
              <w:rPr>
                <w:rFonts w:eastAsia="Calibri" w:cs="Calibri"/>
                <w:b/>
                <w:bCs/>
                <w:sz w:val="20"/>
                <w:lang w:val="ru-RU"/>
              </w:rPr>
              <w:t>Эффективное и справедливое распределение и использование радиочастотного спектра и связанных с</w:t>
            </w:r>
            <w:r w:rsidR="00302E9E">
              <w:rPr>
                <w:rFonts w:eastAsia="Calibri" w:cs="Calibri"/>
                <w:b/>
                <w:bCs/>
                <w:sz w:val="20"/>
                <w:lang w:val="ru-RU"/>
              </w:rPr>
              <w:t> </w:t>
            </w:r>
            <w:r w:rsidRPr="002A042D">
              <w:rPr>
                <w:rFonts w:eastAsia="Calibri" w:cs="Calibri"/>
                <w:b/>
                <w:bCs/>
                <w:sz w:val="20"/>
                <w:lang w:val="ru-RU"/>
              </w:rPr>
              <w:t>ним ресурсов спутниковых орбит</w:t>
            </w:r>
          </w:p>
          <w:p w14:paraId="6B508E7A" w14:textId="7357D9D1" w:rsidR="002A042D" w:rsidRPr="002A042D" w:rsidRDefault="002A042D" w:rsidP="00780036">
            <w:pPr>
              <w:rPr>
                <w:i/>
                <w:iCs/>
                <w:sz w:val="20"/>
                <w:lang w:val="ru-RU"/>
              </w:rPr>
            </w:pPr>
            <w:r w:rsidRPr="00873648">
              <w:rPr>
                <w:i/>
                <w:iCs/>
                <w:sz w:val="20"/>
              </w:rPr>
              <w:t>a</w:t>
            </w:r>
            <w:r w:rsidRPr="002A042D">
              <w:rPr>
                <w:i/>
                <w:iCs/>
                <w:sz w:val="20"/>
                <w:lang w:val="ru-RU"/>
              </w:rPr>
              <w:t>.</w:t>
            </w:r>
            <w:r w:rsidR="00302E9E">
              <w:rPr>
                <w:i/>
                <w:iCs/>
                <w:sz w:val="20"/>
                <w:lang w:val="ru-RU"/>
              </w:rPr>
              <w:t> </w:t>
            </w:r>
            <w:r w:rsidRPr="002A042D">
              <w:rPr>
                <w:i/>
                <w:iCs/>
                <w:sz w:val="20"/>
                <w:lang w:val="ru-RU"/>
              </w:rPr>
              <w:t>Увеличение числа стран, имеющих доступ к радиочастотному спектру и</w:t>
            </w:r>
            <w:r w:rsidR="00302E9E">
              <w:rPr>
                <w:i/>
                <w:iCs/>
                <w:sz w:val="20"/>
                <w:lang w:val="ru-RU"/>
              </w:rPr>
              <w:t> </w:t>
            </w:r>
            <w:r w:rsidRPr="002A042D">
              <w:rPr>
                <w:i/>
                <w:iCs/>
                <w:sz w:val="20"/>
                <w:lang w:val="ru-RU"/>
              </w:rPr>
              <w:t>соответствующим орбитам для</w:t>
            </w:r>
            <w:r w:rsidR="00302E9E">
              <w:rPr>
                <w:i/>
                <w:iCs/>
                <w:sz w:val="20"/>
                <w:lang w:val="ru-RU"/>
              </w:rPr>
              <w:t> </w:t>
            </w:r>
            <w:r w:rsidRPr="002A042D">
              <w:rPr>
                <w:i/>
                <w:iCs/>
                <w:sz w:val="20"/>
                <w:lang w:val="ru-RU"/>
              </w:rPr>
              <w:t>проектов запуска спутников и создания систем, как указано в Международном справочном регистре частот (МСРЧ)</w:t>
            </w:r>
          </w:p>
          <w:p w14:paraId="4321BC05" w14:textId="4F91F739" w:rsidR="002A042D" w:rsidRPr="002A042D" w:rsidRDefault="002A042D" w:rsidP="00302E9E">
            <w:pPr>
              <w:rPr>
                <w:sz w:val="20"/>
                <w:lang w:val="ru-RU"/>
              </w:rPr>
            </w:pPr>
            <w:r w:rsidRPr="00873648">
              <w:rPr>
                <w:i/>
                <w:iCs/>
                <w:sz w:val="20"/>
              </w:rPr>
              <w:t>b</w:t>
            </w:r>
            <w:r w:rsidRPr="002A042D">
              <w:rPr>
                <w:i/>
                <w:iCs/>
                <w:sz w:val="20"/>
                <w:lang w:val="ru-RU"/>
              </w:rPr>
              <w:t>.</w:t>
            </w:r>
            <w:r w:rsidR="00302E9E">
              <w:rPr>
                <w:i/>
                <w:iCs/>
                <w:sz w:val="20"/>
                <w:lang w:val="ru-RU"/>
              </w:rPr>
              <w:t> </w:t>
            </w:r>
            <w:r w:rsidRPr="002A042D">
              <w:rPr>
                <w:i/>
                <w:iCs/>
                <w:sz w:val="20"/>
                <w:lang w:val="ru-RU"/>
              </w:rPr>
              <w:t>Увеличение числа стран, имеющих частотные присвоения наземным службам, зарегистрированные в</w:t>
            </w:r>
            <w:r w:rsidRPr="00873648">
              <w:rPr>
                <w:i/>
                <w:iCs/>
                <w:sz w:val="20"/>
              </w:rPr>
              <w:t> </w:t>
            </w:r>
            <w:r w:rsidRPr="002A042D">
              <w:rPr>
                <w:i/>
                <w:iCs/>
                <w:sz w:val="20"/>
                <w:lang w:val="ru-RU"/>
              </w:rPr>
              <w:t>МСРЧ</w:t>
            </w:r>
          </w:p>
        </w:tc>
        <w:tc>
          <w:tcPr>
            <w:tcW w:w="0" w:type="auto"/>
          </w:tcPr>
          <w:p w14:paraId="535D637D" w14:textId="14097168" w:rsidR="002A042D" w:rsidRPr="002A042D" w:rsidRDefault="002A042D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Pr="002A042D">
              <w:rPr>
                <w:sz w:val="20"/>
                <w:lang w:val="ru-RU"/>
              </w:rPr>
              <w:t xml:space="preserve"> Количество стран, имеющих спутниковые сети, зарегистрированные в МСРЧ</w:t>
            </w:r>
          </w:p>
          <w:p w14:paraId="40BE9C83" w14:textId="34967470" w:rsidR="002A042D" w:rsidRPr="002A042D" w:rsidRDefault="00B05B6A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стран, имеющих земные станции, зарегистрированные в МСРЧ</w:t>
            </w:r>
          </w:p>
          <w:p w14:paraId="6B87173E" w14:textId="5BD93C3D" w:rsidR="002A042D" w:rsidRPr="002A042D" w:rsidRDefault="00B05B6A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стран, зарегистрировавших спутниковые сети в МСРЧ за последний четырехлетний период</w:t>
            </w:r>
          </w:p>
          <w:p w14:paraId="38939491" w14:textId="57A03DFD" w:rsidR="002A042D" w:rsidRPr="002A042D" w:rsidRDefault="00B05B6A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стран, зарегистрировавших земные станции в МСРЧ за последний четырехлетний период</w:t>
            </w:r>
          </w:p>
          <w:p w14:paraId="65EB04B1" w14:textId="1AB44999" w:rsidR="002A042D" w:rsidRPr="002A042D" w:rsidRDefault="00B05B6A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стран, зарегистрировавших наземные присвоения в МСРЧ за последний четырехлетний период</w:t>
            </w:r>
          </w:p>
        </w:tc>
      </w:tr>
      <w:tr w:rsidR="002A042D" w:rsidRPr="0018585E" w14:paraId="39013690" w14:textId="77777777" w:rsidTr="00780036">
        <w:trPr>
          <w:trHeight w:val="101"/>
        </w:trPr>
        <w:tc>
          <w:tcPr>
            <w:tcW w:w="0" w:type="auto"/>
            <w:vMerge/>
          </w:tcPr>
          <w:p w14:paraId="55846A74" w14:textId="77777777" w:rsidR="002A042D" w:rsidRPr="002A042D" w:rsidRDefault="002A042D" w:rsidP="00780036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0" w:type="auto"/>
          </w:tcPr>
          <w:p w14:paraId="53F4CF5D" w14:textId="38323107" w:rsidR="002A042D" w:rsidRPr="002A042D" w:rsidRDefault="002A042D" w:rsidP="00780036">
            <w:pPr>
              <w:rPr>
                <w:b/>
                <w:bCs/>
                <w:sz w:val="20"/>
                <w:lang w:val="ru-RU"/>
              </w:rPr>
            </w:pPr>
            <w:r w:rsidRPr="002A042D">
              <w:rPr>
                <w:rFonts w:eastAsia="Calibri" w:cs="Calibri"/>
                <w:b/>
                <w:bCs/>
                <w:sz w:val="20"/>
                <w:lang w:val="ru-RU"/>
              </w:rPr>
              <w:t>2.</w:t>
            </w:r>
            <w:r w:rsidR="00302E9E">
              <w:rPr>
                <w:rFonts w:eastAsia="Calibri" w:cs="Calibri"/>
                <w:b/>
                <w:bCs/>
                <w:sz w:val="20"/>
                <w:lang w:val="ru-RU"/>
              </w:rPr>
              <w:t> </w:t>
            </w:r>
            <w:r w:rsidRPr="002A042D">
              <w:rPr>
                <w:rFonts w:eastAsia="Calibri" w:cs="Calibri"/>
                <w:b/>
                <w:bCs/>
                <w:sz w:val="20"/>
                <w:lang w:val="ru-RU"/>
              </w:rPr>
              <w:t>Недопущение вредных помех</w:t>
            </w:r>
          </w:p>
          <w:p w14:paraId="71C3F9D9" w14:textId="39FE9E00" w:rsidR="002A042D" w:rsidRPr="002A042D" w:rsidRDefault="002A042D" w:rsidP="00780036">
            <w:pPr>
              <w:rPr>
                <w:rFonts w:eastAsia="Calibri" w:cs="Calibri"/>
                <w:i/>
                <w:iCs/>
                <w:sz w:val="20"/>
                <w:lang w:val="ru-RU"/>
              </w:rPr>
            </w:pPr>
            <w:r w:rsidRPr="00873648">
              <w:rPr>
                <w:rFonts w:eastAsia="Calibri" w:cs="Calibri"/>
                <w:i/>
                <w:iCs/>
                <w:sz w:val="20"/>
              </w:rPr>
              <w:t>a</w:t>
            </w:r>
            <w:r w:rsidRPr="002A042D">
              <w:rPr>
                <w:rFonts w:eastAsia="Calibri" w:cs="Calibri"/>
                <w:i/>
                <w:iCs/>
                <w:sz w:val="20"/>
                <w:lang w:val="ru-RU"/>
              </w:rPr>
              <w:t>.</w:t>
            </w:r>
            <w:r w:rsidR="00302E9E">
              <w:rPr>
                <w:rFonts w:eastAsia="Calibri" w:cs="Calibri"/>
                <w:i/>
                <w:iCs/>
                <w:sz w:val="20"/>
                <w:lang w:val="ru-RU"/>
              </w:rPr>
              <w:t> </w:t>
            </w:r>
            <w:proofErr w:type="spellStart"/>
            <w:r w:rsidRPr="002A042D">
              <w:rPr>
                <w:rFonts w:eastAsia="Calibri" w:cs="Calibri"/>
                <w:i/>
                <w:iCs/>
                <w:sz w:val="20"/>
                <w:lang w:val="ru-RU"/>
              </w:rPr>
              <w:t>Бóльшая</w:t>
            </w:r>
            <w:proofErr w:type="spellEnd"/>
            <w:r w:rsidRPr="002A042D">
              <w:rPr>
                <w:rFonts w:eastAsia="Calibri" w:cs="Calibri"/>
                <w:i/>
                <w:iCs/>
                <w:sz w:val="20"/>
                <w:lang w:val="ru-RU"/>
              </w:rPr>
              <w:t xml:space="preserve"> процентная доля спектра, присвоенного спутниковым сетям, который свободен от</w:t>
            </w:r>
            <w:r w:rsidRPr="00873648">
              <w:rPr>
                <w:rFonts w:eastAsia="Calibri" w:cs="Calibri"/>
                <w:i/>
                <w:iCs/>
                <w:sz w:val="20"/>
              </w:rPr>
              <w:t> </w:t>
            </w:r>
            <w:r w:rsidRPr="002A042D">
              <w:rPr>
                <w:rFonts w:eastAsia="Calibri" w:cs="Calibri"/>
                <w:i/>
                <w:iCs/>
                <w:sz w:val="20"/>
                <w:lang w:val="ru-RU"/>
              </w:rPr>
              <w:t>вредных помех</w:t>
            </w:r>
          </w:p>
          <w:p w14:paraId="0654FC96" w14:textId="3CD76A31" w:rsidR="002A042D" w:rsidRPr="002A042D" w:rsidRDefault="002A042D" w:rsidP="00302E9E">
            <w:pPr>
              <w:rPr>
                <w:rFonts w:eastAsia="Calibri" w:cs="Calibri"/>
                <w:sz w:val="20"/>
                <w:lang w:val="ru-RU"/>
              </w:rPr>
            </w:pPr>
            <w:r w:rsidRPr="00873648">
              <w:rPr>
                <w:rFonts w:eastAsia="Calibri" w:cs="Calibri"/>
                <w:i/>
                <w:iCs/>
                <w:sz w:val="20"/>
              </w:rPr>
              <w:t>b</w:t>
            </w:r>
            <w:r w:rsidRPr="002A042D">
              <w:rPr>
                <w:rFonts w:eastAsia="Calibri" w:cs="Calibri"/>
                <w:i/>
                <w:iCs/>
                <w:sz w:val="20"/>
                <w:lang w:val="ru-RU"/>
              </w:rPr>
              <w:t>.</w:t>
            </w:r>
            <w:r w:rsidR="00302E9E">
              <w:rPr>
                <w:rFonts w:eastAsia="Calibri" w:cs="Calibri"/>
                <w:i/>
                <w:iCs/>
                <w:sz w:val="20"/>
                <w:lang w:val="ru-RU"/>
              </w:rPr>
              <w:t> </w:t>
            </w:r>
            <w:proofErr w:type="spellStart"/>
            <w:r w:rsidRPr="002A042D">
              <w:rPr>
                <w:rFonts w:eastAsia="Calibri" w:cs="Calibri"/>
                <w:i/>
                <w:iCs/>
                <w:sz w:val="20"/>
                <w:lang w:val="ru-RU"/>
              </w:rPr>
              <w:t>Бóльшая</w:t>
            </w:r>
            <w:proofErr w:type="spellEnd"/>
            <w:r w:rsidRPr="002A042D">
              <w:rPr>
                <w:rFonts w:eastAsia="Calibri" w:cs="Calibri"/>
                <w:i/>
                <w:iCs/>
                <w:sz w:val="20"/>
                <w:lang w:val="ru-RU"/>
              </w:rPr>
              <w:t xml:space="preserve"> процентная доля присвоений наземным службам, зарегистрированных в МСРЧ, которые свободны от вредных помех</w:t>
            </w:r>
          </w:p>
        </w:tc>
        <w:tc>
          <w:tcPr>
            <w:tcW w:w="0" w:type="auto"/>
          </w:tcPr>
          <w:p w14:paraId="056AB8A0" w14:textId="3E4CB392" w:rsidR="002A042D" w:rsidRPr="002A042D" w:rsidRDefault="00B05B6A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Процентная доля спектра, присвоенного спутниковым сетям, который свободен от</w:t>
            </w:r>
            <w:r w:rsidR="002A042D" w:rsidRPr="00873648">
              <w:rPr>
                <w:sz w:val="20"/>
              </w:rPr>
              <w:t> </w:t>
            </w:r>
            <w:r w:rsidR="002A042D" w:rsidRPr="002A042D">
              <w:rPr>
                <w:sz w:val="20"/>
                <w:lang w:val="ru-RU"/>
              </w:rPr>
              <w:t>вредных помех</w:t>
            </w:r>
          </w:p>
          <w:p w14:paraId="6A397317" w14:textId="117E5B6F" w:rsidR="002A042D" w:rsidRPr="002A042D" w:rsidRDefault="00B05B6A" w:rsidP="00302E9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Процентная доля присвоений наземным службам, зарегистрированных в МСРЧ и</w:t>
            </w:r>
            <w:r w:rsidR="00302E9E"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свободных от вредных помех</w:t>
            </w:r>
          </w:p>
        </w:tc>
      </w:tr>
      <w:tr w:rsidR="002A042D" w:rsidRPr="0018585E" w14:paraId="00BE0E8F" w14:textId="77777777" w:rsidTr="00780036">
        <w:trPr>
          <w:trHeight w:val="101"/>
        </w:trPr>
        <w:tc>
          <w:tcPr>
            <w:tcW w:w="0" w:type="auto"/>
            <w:vMerge/>
          </w:tcPr>
          <w:p w14:paraId="7E96F9CA" w14:textId="77777777" w:rsidR="002A042D" w:rsidRPr="002A042D" w:rsidRDefault="002A042D" w:rsidP="00780036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0" w:type="auto"/>
          </w:tcPr>
          <w:p w14:paraId="00F9C587" w14:textId="4E30CD95" w:rsidR="002A042D" w:rsidRPr="002A042D" w:rsidRDefault="002A042D" w:rsidP="00302E9E">
            <w:pPr>
              <w:rPr>
                <w:rFonts w:eastAsia="Calibri" w:cs="Calibri"/>
                <w:b/>
                <w:bCs/>
                <w:sz w:val="20"/>
                <w:lang w:val="ru-RU"/>
              </w:rPr>
            </w:pPr>
            <w:r w:rsidRPr="002A042D">
              <w:rPr>
                <w:rFonts w:eastAsia="Calibri" w:cs="Calibri"/>
                <w:b/>
                <w:bCs/>
                <w:sz w:val="20"/>
                <w:lang w:val="ru-RU"/>
              </w:rPr>
              <w:t>3.</w:t>
            </w:r>
            <w:r w:rsidRPr="002A042D">
              <w:rPr>
                <w:b/>
                <w:bCs/>
                <w:sz w:val="20"/>
                <w:lang w:val="ru-RU"/>
              </w:rPr>
              <w:t xml:space="preserve"> Совершенствование применения принципов и методов управления использованием спектра, а</w:t>
            </w:r>
            <w:r w:rsidR="00302E9E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также</w:t>
            </w:r>
            <w:r w:rsidR="00302E9E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передового опыта</w:t>
            </w:r>
          </w:p>
        </w:tc>
        <w:tc>
          <w:tcPr>
            <w:tcW w:w="0" w:type="auto"/>
          </w:tcPr>
          <w:p w14:paraId="091B8B5C" w14:textId="61B490FB" w:rsidR="002A042D" w:rsidRPr="002A042D" w:rsidRDefault="00B05B6A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загрузок документов серии</w:t>
            </w:r>
            <w:r w:rsidR="002A042D">
              <w:rPr>
                <w:sz w:val="20"/>
              </w:rPr>
              <w:t> </w:t>
            </w:r>
            <w:r w:rsidR="002A042D" w:rsidRPr="00873648">
              <w:rPr>
                <w:sz w:val="20"/>
              </w:rPr>
              <w:t>SM</w:t>
            </w:r>
          </w:p>
        </w:tc>
      </w:tr>
      <w:tr w:rsidR="002A042D" w:rsidRPr="0018585E" w14:paraId="59F54D9F" w14:textId="77777777" w:rsidTr="00780036">
        <w:trPr>
          <w:trHeight w:val="101"/>
        </w:trPr>
        <w:tc>
          <w:tcPr>
            <w:tcW w:w="0" w:type="auto"/>
            <w:vMerge/>
          </w:tcPr>
          <w:p w14:paraId="16414387" w14:textId="77777777" w:rsidR="002A042D" w:rsidRPr="002A042D" w:rsidRDefault="002A042D" w:rsidP="00780036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0" w:type="auto"/>
          </w:tcPr>
          <w:p w14:paraId="60C85D62" w14:textId="0E2ECB52" w:rsidR="002A042D" w:rsidRPr="002A042D" w:rsidRDefault="002A042D" w:rsidP="00302E9E">
            <w:pPr>
              <w:rPr>
                <w:rFonts w:eastAsia="Calibri" w:cs="Calibri"/>
                <w:b/>
                <w:bCs/>
                <w:sz w:val="20"/>
                <w:lang w:val="ru-RU"/>
              </w:rPr>
            </w:pPr>
            <w:r w:rsidRPr="002A042D">
              <w:rPr>
                <w:rFonts w:eastAsia="Calibri" w:cs="Calibri"/>
                <w:b/>
                <w:bCs/>
                <w:sz w:val="20"/>
                <w:lang w:val="ru-RU"/>
              </w:rPr>
              <w:t xml:space="preserve">4. </w:t>
            </w:r>
            <w:r w:rsidRPr="002A042D">
              <w:rPr>
                <w:b/>
                <w:bCs/>
                <w:sz w:val="20"/>
                <w:lang w:val="ru-RU"/>
              </w:rPr>
              <w:t>Прогресс моделирования и</w:t>
            </w:r>
            <w:r w:rsidR="00302E9E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прогнозирования распространения радиоволн для содействия эффективному использованию ресурсов спектра</w:t>
            </w:r>
          </w:p>
        </w:tc>
        <w:tc>
          <w:tcPr>
            <w:tcW w:w="0" w:type="auto"/>
          </w:tcPr>
          <w:p w14:paraId="01B3634E" w14:textId="79CAC1B0" w:rsidR="002A042D" w:rsidRPr="002A042D" w:rsidRDefault="00B05B6A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загрузок документов серии</w:t>
            </w:r>
            <w:r w:rsidR="002A042D">
              <w:rPr>
                <w:sz w:val="20"/>
              </w:rPr>
              <w:t> </w:t>
            </w:r>
            <w:r w:rsidR="002A042D" w:rsidRPr="00873648">
              <w:rPr>
                <w:sz w:val="20"/>
              </w:rPr>
              <w:t>P</w:t>
            </w:r>
          </w:p>
        </w:tc>
      </w:tr>
      <w:tr w:rsidR="002A042D" w:rsidRPr="0018585E" w14:paraId="3B0A0E00" w14:textId="77777777" w:rsidTr="00780036">
        <w:trPr>
          <w:trHeight w:val="97"/>
        </w:trPr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14:paraId="32AFC600" w14:textId="77777777" w:rsidR="002A042D" w:rsidRPr="002A042D" w:rsidRDefault="002A042D" w:rsidP="00780036">
            <w:pPr>
              <w:rPr>
                <w:b/>
                <w:bCs/>
                <w:sz w:val="20"/>
                <w:lang w:val="ru-RU"/>
              </w:rPr>
            </w:pPr>
            <w:r w:rsidRPr="002A042D">
              <w:rPr>
                <w:b/>
                <w:bCs/>
                <w:sz w:val="20"/>
                <w:lang w:val="ru-RU"/>
              </w:rPr>
              <w:t>Международные ресурсы нумерации [в области электросвязи]</w:t>
            </w:r>
          </w:p>
        </w:tc>
        <w:tc>
          <w:tcPr>
            <w:tcW w:w="0" w:type="auto"/>
          </w:tcPr>
          <w:p w14:paraId="1C4BB46F" w14:textId="3CEF4CBF" w:rsidR="002A042D" w:rsidRPr="002A042D" w:rsidRDefault="002A042D" w:rsidP="00302E9E">
            <w:pPr>
              <w:rPr>
                <w:b/>
                <w:bCs/>
                <w:sz w:val="20"/>
                <w:lang w:val="ru-RU"/>
              </w:rPr>
            </w:pPr>
            <w:r w:rsidRPr="002A042D">
              <w:rPr>
                <w:b/>
                <w:bCs/>
                <w:sz w:val="20"/>
                <w:lang w:val="ru-RU"/>
              </w:rPr>
              <w:t>1.</w:t>
            </w:r>
            <w:r w:rsidR="00302E9E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Эффективное распределение и</w:t>
            </w:r>
            <w:r w:rsidR="00302E9E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управление международными ресурсами нумерации, наименования, адресации и идентификации в области электросвязи (</w:t>
            </w:r>
            <w:r w:rsidRPr="00873648">
              <w:rPr>
                <w:b/>
                <w:bCs/>
                <w:sz w:val="20"/>
              </w:rPr>
              <w:t>NNAI</w:t>
            </w:r>
            <w:r w:rsidRPr="002A042D">
              <w:rPr>
                <w:b/>
                <w:bCs/>
                <w:sz w:val="20"/>
                <w:lang w:val="ru-RU"/>
              </w:rPr>
              <w:t>) в соответствии с</w:t>
            </w:r>
            <w:r w:rsidR="00302E9E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Рекомендациями и процедурами МСЭ-Т</w:t>
            </w:r>
          </w:p>
        </w:tc>
        <w:tc>
          <w:tcPr>
            <w:tcW w:w="0" w:type="auto"/>
          </w:tcPr>
          <w:p w14:paraId="1F55D646" w14:textId="59D2EFF4" w:rsidR="002A042D" w:rsidRPr="002A042D" w:rsidRDefault="00B05B6A" w:rsidP="00302E9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уведомлений об</w:t>
            </w:r>
            <w:r w:rsidR="00302E9E"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изменении национальных планов нумерации</w:t>
            </w:r>
          </w:p>
        </w:tc>
      </w:tr>
      <w:tr w:rsidR="002A042D" w:rsidRPr="00873648" w14:paraId="224CD43D" w14:textId="77777777" w:rsidTr="00780036">
        <w:trPr>
          <w:trHeight w:val="101"/>
        </w:trPr>
        <w:tc>
          <w:tcPr>
            <w:tcW w:w="0" w:type="auto"/>
            <w:vMerge/>
          </w:tcPr>
          <w:p w14:paraId="0BC7F649" w14:textId="77777777" w:rsidR="002A042D" w:rsidRPr="002A042D" w:rsidRDefault="002A042D" w:rsidP="00780036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0" w:type="auto"/>
          </w:tcPr>
          <w:p w14:paraId="114011A9" w14:textId="77777777" w:rsidR="002A042D" w:rsidRPr="002A042D" w:rsidRDefault="002A042D" w:rsidP="00780036">
            <w:pPr>
              <w:rPr>
                <w:b/>
                <w:bCs/>
                <w:sz w:val="20"/>
                <w:lang w:val="ru-RU"/>
              </w:rPr>
            </w:pPr>
            <w:r w:rsidRPr="002A042D">
              <w:rPr>
                <w:b/>
                <w:bCs/>
                <w:sz w:val="20"/>
                <w:lang w:val="ru-RU"/>
              </w:rPr>
              <w:t>2. Повышение доступности сетей и услуг международной электросвязи</w:t>
            </w:r>
          </w:p>
        </w:tc>
        <w:tc>
          <w:tcPr>
            <w:tcW w:w="0" w:type="auto"/>
          </w:tcPr>
          <w:p w14:paraId="61F22A47" w14:textId="075C1A64" w:rsidR="002A042D" w:rsidRPr="00873648" w:rsidRDefault="00B05B6A" w:rsidP="00780036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873648">
              <w:rPr>
                <w:sz w:val="20"/>
              </w:rPr>
              <w:t xml:space="preserve"> </w:t>
            </w:r>
            <w:proofErr w:type="spellStart"/>
            <w:r w:rsidR="002A042D" w:rsidRPr="00873648">
              <w:rPr>
                <w:sz w:val="20"/>
              </w:rPr>
              <w:t>Количество</w:t>
            </w:r>
            <w:proofErr w:type="spellEnd"/>
            <w:r w:rsidR="002A042D" w:rsidRPr="00873648">
              <w:rPr>
                <w:sz w:val="20"/>
              </w:rPr>
              <w:t xml:space="preserve"> и </w:t>
            </w:r>
            <w:proofErr w:type="spellStart"/>
            <w:r w:rsidR="002A042D" w:rsidRPr="00873648">
              <w:rPr>
                <w:sz w:val="20"/>
              </w:rPr>
              <w:t>тип</w:t>
            </w:r>
            <w:proofErr w:type="spellEnd"/>
            <w:r w:rsidR="002A042D" w:rsidRPr="00873648">
              <w:rPr>
                <w:sz w:val="20"/>
              </w:rPr>
              <w:t xml:space="preserve"> </w:t>
            </w:r>
            <w:proofErr w:type="spellStart"/>
            <w:r w:rsidR="002A042D" w:rsidRPr="00873648">
              <w:rPr>
                <w:sz w:val="20"/>
              </w:rPr>
              <w:t>присвоений</w:t>
            </w:r>
            <w:proofErr w:type="spellEnd"/>
          </w:p>
        </w:tc>
      </w:tr>
      <w:tr w:rsidR="002A042D" w:rsidRPr="0018585E" w14:paraId="161E4A6F" w14:textId="77777777" w:rsidTr="00780036">
        <w:trPr>
          <w:trHeight w:val="97"/>
        </w:trPr>
        <w:tc>
          <w:tcPr>
            <w:tcW w:w="0" w:type="auto"/>
            <w:vMerge/>
          </w:tcPr>
          <w:p w14:paraId="7876F7F5" w14:textId="77777777" w:rsidR="002A042D" w:rsidRPr="00873648" w:rsidRDefault="002A042D" w:rsidP="007800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07135D01" w14:textId="359E6C10" w:rsidR="002A042D" w:rsidRPr="002A042D" w:rsidRDefault="002A042D" w:rsidP="00302E9E">
            <w:pPr>
              <w:rPr>
                <w:b/>
                <w:bCs/>
                <w:sz w:val="20"/>
                <w:lang w:val="ru-RU"/>
              </w:rPr>
            </w:pPr>
            <w:r w:rsidRPr="002A042D">
              <w:rPr>
                <w:b/>
                <w:bCs/>
                <w:sz w:val="20"/>
                <w:lang w:val="ru-RU"/>
              </w:rPr>
              <w:t>3. Сокращение незаконного присвоения и</w:t>
            </w:r>
            <w:r w:rsidR="00302E9E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 xml:space="preserve">неправомерного использования </w:t>
            </w:r>
            <w:r w:rsidRPr="002A042D">
              <w:rPr>
                <w:b/>
                <w:bCs/>
                <w:sz w:val="20"/>
                <w:lang w:val="ru-RU"/>
              </w:rPr>
              <w:lastRenderedPageBreak/>
              <w:t>ресурсов нумерации, наименования, адресации и идентификации</w:t>
            </w:r>
            <w:r w:rsidR="00BF798E">
              <w:rPr>
                <w:b/>
                <w:bCs/>
                <w:sz w:val="20"/>
                <w:lang w:val="ru-RU"/>
              </w:rPr>
              <w:t xml:space="preserve"> </w:t>
            </w:r>
            <w:r w:rsidRPr="002A042D">
              <w:rPr>
                <w:b/>
                <w:bCs/>
                <w:sz w:val="20"/>
                <w:lang w:val="ru-RU"/>
              </w:rPr>
              <w:t>(</w:t>
            </w:r>
            <w:r w:rsidRPr="000440D2">
              <w:rPr>
                <w:b/>
                <w:bCs/>
                <w:sz w:val="20"/>
              </w:rPr>
              <w:t>NNAI</w:t>
            </w:r>
            <w:r w:rsidRPr="002A042D">
              <w:rPr>
                <w:b/>
                <w:bCs/>
                <w:sz w:val="20"/>
                <w:lang w:val="ru-RU"/>
              </w:rPr>
              <w:t>)</w:t>
            </w:r>
          </w:p>
        </w:tc>
        <w:tc>
          <w:tcPr>
            <w:tcW w:w="0" w:type="auto"/>
          </w:tcPr>
          <w:p w14:paraId="0CE3B187" w14:textId="670CE4C1" w:rsidR="002A042D" w:rsidRPr="002A042D" w:rsidRDefault="00B05B6A" w:rsidP="00302E9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уведомлений о</w:t>
            </w:r>
            <w:r w:rsidR="00302E9E"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 xml:space="preserve">неправомерном использовании </w:t>
            </w:r>
            <w:r w:rsidR="002A042D" w:rsidRPr="002A042D">
              <w:rPr>
                <w:sz w:val="20"/>
                <w:lang w:val="ru-RU"/>
              </w:rPr>
              <w:lastRenderedPageBreak/>
              <w:t xml:space="preserve">национальных планов нумерации </w:t>
            </w:r>
            <w:r w:rsidR="002A042D" w:rsidRPr="00873648">
              <w:rPr>
                <w:sz w:val="20"/>
              </w:rPr>
              <w:t>E</w:t>
            </w:r>
            <w:r w:rsidR="002A042D" w:rsidRPr="002A042D">
              <w:rPr>
                <w:sz w:val="20"/>
                <w:lang w:val="ru-RU"/>
              </w:rPr>
              <w:t>.164</w:t>
            </w:r>
          </w:p>
        </w:tc>
      </w:tr>
      <w:tr w:rsidR="002A042D" w:rsidRPr="0018585E" w14:paraId="67788603" w14:textId="77777777" w:rsidTr="00780036">
        <w:trPr>
          <w:trHeight w:val="97"/>
        </w:trPr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14:paraId="231A3541" w14:textId="77777777" w:rsidR="002A042D" w:rsidRPr="00873648" w:rsidRDefault="002A042D" w:rsidP="00780036">
            <w:pPr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lastRenderedPageBreak/>
              <w:t>Инфраструктура</w:t>
            </w:r>
            <w:proofErr w:type="spellEnd"/>
            <w:r w:rsidRPr="00873648">
              <w:rPr>
                <w:b/>
                <w:bCs/>
                <w:sz w:val="20"/>
              </w:rPr>
              <w:t xml:space="preserve"> и </w:t>
            </w:r>
            <w:proofErr w:type="spellStart"/>
            <w:r w:rsidRPr="00873648">
              <w:rPr>
                <w:b/>
                <w:bCs/>
                <w:sz w:val="20"/>
              </w:rPr>
              <w:t>услуги</w:t>
            </w:r>
            <w:proofErr w:type="spellEnd"/>
          </w:p>
        </w:tc>
        <w:tc>
          <w:tcPr>
            <w:tcW w:w="0" w:type="auto"/>
          </w:tcPr>
          <w:p w14:paraId="3F79C98B" w14:textId="6F57EE48" w:rsidR="002A042D" w:rsidRPr="002A042D" w:rsidRDefault="002A042D" w:rsidP="00302E9E">
            <w:pPr>
              <w:rPr>
                <w:b/>
                <w:bCs/>
                <w:sz w:val="20"/>
                <w:lang w:val="ru-RU"/>
              </w:rPr>
            </w:pPr>
            <w:r w:rsidRPr="002A042D">
              <w:rPr>
                <w:b/>
                <w:bCs/>
                <w:sz w:val="20"/>
                <w:lang w:val="ru-RU"/>
              </w:rPr>
              <w:t>1.</w:t>
            </w:r>
            <w:r w:rsidR="00302E9E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Улучшение доступа к услугам фиксированной и подвижной широкополосной связи</w:t>
            </w:r>
          </w:p>
        </w:tc>
        <w:tc>
          <w:tcPr>
            <w:tcW w:w="0" w:type="auto"/>
          </w:tcPr>
          <w:p w14:paraId="3E35A58C" w14:textId="514AA6F0" w:rsidR="002A042D" w:rsidRPr="002A042D" w:rsidRDefault="00B05B6A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и процентная доля контрактов на услуги фиксированной/подвижной широкополосной связи (индикатор по</w:t>
            </w:r>
            <w:r w:rsidR="00302E9E"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задаче</w:t>
            </w:r>
            <w:r w:rsidR="00302E9E"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17.6.2 ЦУР, ответственная организация – МСЭ)</w:t>
            </w:r>
          </w:p>
          <w:p w14:paraId="2B1CD3B6" w14:textId="60BD78D6" w:rsidR="002A042D" w:rsidRPr="002A042D" w:rsidRDefault="00B05B6A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Процентная доля контрактов на</w:t>
            </w:r>
            <w:r w:rsidR="00302E9E"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услуги фиксированного широкополосного доступа (по</w:t>
            </w:r>
            <w:r w:rsidR="00302E9E"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пропускной способности)</w:t>
            </w:r>
          </w:p>
          <w:p w14:paraId="0BF2BD85" w14:textId="353CB387" w:rsidR="002A042D" w:rsidRPr="002A042D" w:rsidRDefault="00B05B6A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Процентная доля охваченного населения (по типу сети)</w:t>
            </w:r>
          </w:p>
          <w:p w14:paraId="7A5D46F8" w14:textId="06D69898" w:rsidR="002A042D" w:rsidRPr="002A042D" w:rsidRDefault="00B05B6A" w:rsidP="00302E9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стран, имеющих национальный план электросвязи в</w:t>
            </w:r>
            <w:r w:rsidR="00302E9E"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чрезвычайных ситуациях в рамках своих национальных и местных стратегий снижения риска бедствий</w:t>
            </w:r>
          </w:p>
        </w:tc>
      </w:tr>
      <w:tr w:rsidR="002A042D" w:rsidRPr="0018585E" w14:paraId="1CC787C9" w14:textId="77777777" w:rsidTr="00780036">
        <w:trPr>
          <w:trHeight w:val="97"/>
        </w:trPr>
        <w:tc>
          <w:tcPr>
            <w:tcW w:w="0" w:type="auto"/>
            <w:vMerge/>
          </w:tcPr>
          <w:p w14:paraId="15BA0CEA" w14:textId="77777777" w:rsidR="002A042D" w:rsidRPr="002A042D" w:rsidRDefault="002A042D" w:rsidP="00780036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0" w:type="auto"/>
          </w:tcPr>
          <w:p w14:paraId="1D8E2F19" w14:textId="63135FD3" w:rsidR="002A042D" w:rsidRPr="002A042D" w:rsidRDefault="002A042D" w:rsidP="00780036">
            <w:pPr>
              <w:rPr>
                <w:b/>
                <w:bCs/>
                <w:sz w:val="20"/>
                <w:lang w:val="ru-RU"/>
              </w:rPr>
            </w:pPr>
            <w:r w:rsidRPr="002A042D">
              <w:rPr>
                <w:b/>
                <w:bCs/>
                <w:sz w:val="20"/>
                <w:lang w:val="ru-RU"/>
              </w:rPr>
              <w:t>2.</w:t>
            </w:r>
            <w:r w:rsidR="00302E9E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Улучшение доступа ко всем службам радиосвязи</w:t>
            </w:r>
          </w:p>
          <w:p w14:paraId="72B18D7F" w14:textId="6A88E4CC" w:rsidR="002A042D" w:rsidRPr="002A042D" w:rsidRDefault="002A042D" w:rsidP="00780036">
            <w:pPr>
              <w:rPr>
                <w:i/>
                <w:iCs/>
                <w:sz w:val="20"/>
                <w:lang w:val="ru-RU"/>
              </w:rPr>
            </w:pPr>
            <w:r w:rsidRPr="00873648">
              <w:rPr>
                <w:i/>
                <w:iCs/>
                <w:sz w:val="20"/>
              </w:rPr>
              <w:t>a</w:t>
            </w:r>
            <w:r w:rsidRPr="002A042D">
              <w:rPr>
                <w:i/>
                <w:iCs/>
                <w:sz w:val="20"/>
                <w:lang w:val="ru-RU"/>
              </w:rPr>
              <w:t>.</w:t>
            </w:r>
            <w:r w:rsidR="00302E9E">
              <w:rPr>
                <w:i/>
                <w:iCs/>
                <w:sz w:val="20"/>
                <w:lang w:val="ru-RU"/>
              </w:rPr>
              <w:t> </w:t>
            </w:r>
            <w:r w:rsidRPr="002A042D">
              <w:rPr>
                <w:i/>
                <w:iCs/>
                <w:sz w:val="20"/>
                <w:lang w:val="ru-RU"/>
              </w:rPr>
              <w:t>Увеличение процентной доли стран, завершивших переход к цифровому наземному телевизионному радиовещанию</w:t>
            </w:r>
          </w:p>
          <w:p w14:paraId="208E42EA" w14:textId="399F9814" w:rsidR="002A042D" w:rsidRPr="002A042D" w:rsidRDefault="002A042D" w:rsidP="00780036">
            <w:pPr>
              <w:rPr>
                <w:i/>
                <w:iCs/>
                <w:sz w:val="20"/>
                <w:lang w:val="ru-RU"/>
              </w:rPr>
            </w:pPr>
            <w:r w:rsidRPr="00873648">
              <w:rPr>
                <w:i/>
                <w:iCs/>
                <w:sz w:val="20"/>
              </w:rPr>
              <w:t>b</w:t>
            </w:r>
            <w:r w:rsidRPr="002A042D">
              <w:rPr>
                <w:i/>
                <w:iCs/>
                <w:sz w:val="20"/>
                <w:lang w:val="ru-RU"/>
              </w:rPr>
              <w:t>.</w:t>
            </w:r>
            <w:r w:rsidR="00302E9E">
              <w:rPr>
                <w:i/>
                <w:iCs/>
                <w:sz w:val="20"/>
                <w:lang w:val="ru-RU"/>
              </w:rPr>
              <w:t> </w:t>
            </w:r>
            <w:r w:rsidRPr="002A042D">
              <w:rPr>
                <w:i/>
                <w:iCs/>
                <w:sz w:val="20"/>
                <w:lang w:val="ru-RU"/>
              </w:rPr>
              <w:t>Увеличение числа устройств, принимающих передачи радионавигационных спутников</w:t>
            </w:r>
          </w:p>
          <w:p w14:paraId="0CA9D591" w14:textId="489388D7" w:rsidR="002A042D" w:rsidRPr="002A042D" w:rsidRDefault="002A042D" w:rsidP="00FA5905">
            <w:pPr>
              <w:rPr>
                <w:sz w:val="20"/>
                <w:lang w:val="ru-RU"/>
              </w:rPr>
            </w:pPr>
            <w:r w:rsidRPr="00873648">
              <w:rPr>
                <w:i/>
                <w:iCs/>
                <w:sz w:val="20"/>
              </w:rPr>
              <w:t>c</w:t>
            </w:r>
            <w:r w:rsidRPr="002A042D">
              <w:rPr>
                <w:i/>
                <w:iCs/>
                <w:sz w:val="20"/>
                <w:lang w:val="ru-RU"/>
              </w:rPr>
              <w:t>.</w:t>
            </w:r>
            <w:r w:rsidR="00FA5905">
              <w:rPr>
                <w:i/>
                <w:iCs/>
                <w:sz w:val="20"/>
                <w:lang w:val="ru-RU"/>
              </w:rPr>
              <w:t> </w:t>
            </w:r>
            <w:r w:rsidRPr="002A042D">
              <w:rPr>
                <w:i/>
                <w:iCs/>
                <w:sz w:val="20"/>
                <w:lang w:val="ru-RU"/>
              </w:rPr>
              <w:t>Увеличение числа действующих спутников исследования Земли и</w:t>
            </w:r>
            <w:r w:rsidR="00302E9E">
              <w:rPr>
                <w:i/>
                <w:iCs/>
                <w:sz w:val="20"/>
                <w:lang w:val="ru-RU"/>
              </w:rPr>
              <w:t> </w:t>
            </w:r>
            <w:r w:rsidRPr="002A042D">
              <w:rPr>
                <w:i/>
                <w:iCs/>
                <w:sz w:val="20"/>
                <w:lang w:val="ru-RU"/>
              </w:rPr>
              <w:t xml:space="preserve">соответствующее количество стран, работающих с такими спутниками </w:t>
            </w:r>
          </w:p>
        </w:tc>
        <w:tc>
          <w:tcPr>
            <w:tcW w:w="0" w:type="auto"/>
          </w:tcPr>
          <w:p w14:paraId="6A72C4E2" w14:textId="65FEA64B" w:rsidR="002A042D" w:rsidRPr="002A042D" w:rsidRDefault="00B05B6A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Процентная доля стран, завершивших переход на цифровое наземное телевидение</w:t>
            </w:r>
          </w:p>
          <w:p w14:paraId="4FF80E8F" w14:textId="5019DFEE" w:rsidR="002A042D" w:rsidRPr="002A042D" w:rsidRDefault="00B05B6A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действующих созвездий/спутников ГНСС</w:t>
            </w:r>
          </w:p>
          <w:p w14:paraId="7A535279" w14:textId="11E63C11" w:rsidR="002A042D" w:rsidRPr="002A042D" w:rsidRDefault="002A042D" w:rsidP="00BF798E">
            <w:pPr>
              <w:spacing w:before="0"/>
              <w:rPr>
                <w:i/>
                <w:iCs/>
                <w:sz w:val="20"/>
                <w:lang w:val="ru-RU"/>
              </w:rPr>
            </w:pPr>
            <w:r w:rsidRPr="002A042D">
              <w:rPr>
                <w:i/>
                <w:iCs/>
                <w:sz w:val="20"/>
                <w:lang w:val="ru-RU"/>
              </w:rPr>
              <w:t>(один и тот же действующий спутник может учитываться несколько раз, поскольку работу с</w:t>
            </w:r>
            <w:r w:rsidR="00302E9E">
              <w:rPr>
                <w:i/>
                <w:iCs/>
                <w:sz w:val="20"/>
                <w:lang w:val="ru-RU"/>
              </w:rPr>
              <w:t> </w:t>
            </w:r>
            <w:r w:rsidRPr="002A042D">
              <w:rPr>
                <w:i/>
                <w:iCs/>
                <w:sz w:val="20"/>
                <w:lang w:val="ru-RU"/>
              </w:rPr>
              <w:t>реальным спутником могут вести несколько спутниковых сетей)</w:t>
            </w:r>
          </w:p>
          <w:p w14:paraId="698FD395" w14:textId="02F7AADB" w:rsidR="002A042D" w:rsidRPr="002A042D" w:rsidRDefault="00B05B6A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устройств со встроенным приемником ГНСС (млрд.</w:t>
            </w:r>
            <w:r w:rsidR="00302E9E"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ед.)</w:t>
            </w:r>
          </w:p>
          <w:p w14:paraId="4DB4DD0F" w14:textId="6CC88C30" w:rsidR="002A042D" w:rsidRPr="002A042D" w:rsidRDefault="00B05B6A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спутников исследования Земли (созвездий/систем ГСО/всех спутников)</w:t>
            </w:r>
          </w:p>
          <w:p w14:paraId="2E9171CD" w14:textId="22E46F85" w:rsidR="002A042D" w:rsidRPr="002A042D" w:rsidRDefault="00B05B6A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стран, эксплуатирующих спутники исследования Земли/ количество стран, использующих данные или результаты, полученные от спутников исследования Земли</w:t>
            </w:r>
          </w:p>
        </w:tc>
      </w:tr>
      <w:tr w:rsidR="002A042D" w:rsidRPr="0018585E" w14:paraId="6620E12F" w14:textId="77777777" w:rsidTr="00780036">
        <w:trPr>
          <w:trHeight w:val="97"/>
        </w:trPr>
        <w:tc>
          <w:tcPr>
            <w:tcW w:w="0" w:type="auto"/>
            <w:vMerge/>
          </w:tcPr>
          <w:p w14:paraId="2DB0FA58" w14:textId="77777777" w:rsidR="002A042D" w:rsidRPr="002A042D" w:rsidRDefault="002A042D" w:rsidP="00780036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0" w:type="auto"/>
          </w:tcPr>
          <w:p w14:paraId="7980D104" w14:textId="77777777" w:rsidR="002A042D" w:rsidRPr="002A042D" w:rsidRDefault="002A042D" w:rsidP="00780036">
            <w:pPr>
              <w:rPr>
                <w:b/>
                <w:bCs/>
                <w:sz w:val="20"/>
                <w:lang w:val="ru-RU"/>
              </w:rPr>
            </w:pPr>
            <w:r w:rsidRPr="002A042D">
              <w:rPr>
                <w:b/>
                <w:bCs/>
                <w:sz w:val="20"/>
                <w:lang w:val="ru-RU"/>
              </w:rPr>
              <w:t>3. Улучшение функциональной совместимости и показателей работы инфраструктуры и услуг</w:t>
            </w:r>
          </w:p>
        </w:tc>
        <w:tc>
          <w:tcPr>
            <w:tcW w:w="0" w:type="auto"/>
          </w:tcPr>
          <w:p w14:paraId="5DDF787E" w14:textId="0485EB53" w:rsidR="002A042D" w:rsidRPr="002A042D" w:rsidRDefault="00B05B6A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утвержденных Рекомендаций, </w:t>
            </w:r>
            <w:r w:rsidR="00EC2703" w:rsidRPr="002A042D">
              <w:rPr>
                <w:sz w:val="20"/>
                <w:lang w:val="ru-RU"/>
              </w:rPr>
              <w:t>Исправлений</w:t>
            </w:r>
            <w:r w:rsidR="002A042D" w:rsidRPr="002A042D">
              <w:rPr>
                <w:sz w:val="20"/>
                <w:lang w:val="ru-RU"/>
              </w:rPr>
              <w:t xml:space="preserve">, </w:t>
            </w:r>
            <w:r w:rsidR="00EC2703" w:rsidRPr="002A042D">
              <w:rPr>
                <w:sz w:val="20"/>
                <w:lang w:val="ru-RU"/>
              </w:rPr>
              <w:t xml:space="preserve">Поправок </w:t>
            </w:r>
            <w:r w:rsidR="002A042D" w:rsidRPr="002A042D">
              <w:rPr>
                <w:sz w:val="20"/>
                <w:lang w:val="ru-RU"/>
              </w:rPr>
              <w:t xml:space="preserve">и </w:t>
            </w:r>
            <w:r w:rsidR="00EC2703" w:rsidRPr="002A042D">
              <w:rPr>
                <w:sz w:val="20"/>
                <w:lang w:val="ru-RU"/>
              </w:rPr>
              <w:t xml:space="preserve">Дополнений </w:t>
            </w:r>
            <w:r w:rsidR="002A042D" w:rsidRPr="002A042D">
              <w:rPr>
                <w:sz w:val="20"/>
                <w:lang w:val="ru-RU"/>
              </w:rPr>
              <w:t>МСЭ-Т, касающихся инфраструктуры и услуг</w:t>
            </w:r>
          </w:p>
          <w:p w14:paraId="611E654B" w14:textId="5287246A" w:rsidR="002A042D" w:rsidRPr="002A042D" w:rsidRDefault="00B05B6A" w:rsidP="00FA590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загрузок Рекомендаций, </w:t>
            </w:r>
            <w:r w:rsidR="00EC2703" w:rsidRPr="002A042D">
              <w:rPr>
                <w:sz w:val="20"/>
                <w:lang w:val="ru-RU"/>
              </w:rPr>
              <w:t>Исправлений</w:t>
            </w:r>
            <w:r w:rsidR="002A042D" w:rsidRPr="002A042D">
              <w:rPr>
                <w:sz w:val="20"/>
                <w:lang w:val="ru-RU"/>
              </w:rPr>
              <w:t xml:space="preserve">, </w:t>
            </w:r>
            <w:r w:rsidR="00EC2703" w:rsidRPr="002A042D">
              <w:rPr>
                <w:sz w:val="20"/>
                <w:lang w:val="ru-RU"/>
              </w:rPr>
              <w:t xml:space="preserve">Поправок </w:t>
            </w:r>
            <w:r w:rsidR="002A042D" w:rsidRPr="002A042D">
              <w:rPr>
                <w:sz w:val="20"/>
                <w:lang w:val="ru-RU"/>
              </w:rPr>
              <w:t xml:space="preserve">и </w:t>
            </w:r>
            <w:r w:rsidR="00EC2703" w:rsidRPr="002A042D">
              <w:rPr>
                <w:sz w:val="20"/>
                <w:lang w:val="ru-RU"/>
              </w:rPr>
              <w:t xml:space="preserve">Дополнений </w:t>
            </w:r>
            <w:r w:rsidR="002A042D" w:rsidRPr="002A042D">
              <w:rPr>
                <w:sz w:val="20"/>
                <w:lang w:val="ru-RU"/>
              </w:rPr>
              <w:t>МСЭ-Т, касающихся инфраструктуры и</w:t>
            </w:r>
            <w:r w:rsidR="00FA5905"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услуг</w:t>
            </w:r>
          </w:p>
        </w:tc>
      </w:tr>
      <w:tr w:rsidR="002A042D" w:rsidRPr="0018585E" w14:paraId="4F6AE707" w14:textId="77777777" w:rsidTr="00780036">
        <w:trPr>
          <w:trHeight w:val="97"/>
        </w:trPr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14:paraId="166BBA58" w14:textId="77777777" w:rsidR="002A042D" w:rsidRPr="00873648" w:rsidRDefault="002A042D" w:rsidP="00780036">
            <w:pPr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lastRenderedPageBreak/>
              <w:t>Приложения</w:t>
            </w:r>
            <w:proofErr w:type="spellEnd"/>
          </w:p>
        </w:tc>
        <w:tc>
          <w:tcPr>
            <w:tcW w:w="0" w:type="auto"/>
          </w:tcPr>
          <w:p w14:paraId="3DD87585" w14:textId="4441FCB3" w:rsidR="002A042D" w:rsidRPr="002A042D" w:rsidRDefault="002A042D" w:rsidP="00FA5905">
            <w:pPr>
              <w:rPr>
                <w:b/>
                <w:bCs/>
                <w:sz w:val="20"/>
                <w:lang w:val="ru-RU"/>
              </w:rPr>
            </w:pPr>
            <w:r w:rsidRPr="002A042D">
              <w:rPr>
                <w:b/>
                <w:bCs/>
                <w:sz w:val="20"/>
                <w:lang w:val="ru-RU"/>
              </w:rPr>
              <w:t>1.</w:t>
            </w:r>
            <w:r w:rsidR="00FA5905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[Улучшение функциональной совместимости и показателей работы приложений]</w:t>
            </w:r>
          </w:p>
        </w:tc>
        <w:tc>
          <w:tcPr>
            <w:tcW w:w="0" w:type="auto"/>
          </w:tcPr>
          <w:p w14:paraId="342147F5" w14:textId="32456CEC" w:rsidR="002A042D" w:rsidRPr="002A042D" w:rsidRDefault="00B05B6A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утвержденных </w:t>
            </w:r>
            <w:r w:rsidR="00EC2703" w:rsidRPr="002A042D">
              <w:rPr>
                <w:sz w:val="20"/>
                <w:lang w:val="ru-RU"/>
              </w:rPr>
              <w:t xml:space="preserve">Рекомендаций </w:t>
            </w:r>
            <w:r w:rsidR="002A042D" w:rsidRPr="002A042D">
              <w:rPr>
                <w:sz w:val="20"/>
                <w:lang w:val="ru-RU"/>
              </w:rPr>
              <w:t xml:space="preserve">МСЭ-Т, </w:t>
            </w:r>
            <w:r w:rsidR="00EC2703" w:rsidRPr="002A042D">
              <w:rPr>
                <w:sz w:val="20"/>
                <w:lang w:val="ru-RU"/>
              </w:rPr>
              <w:t>Исправлений</w:t>
            </w:r>
            <w:r w:rsidR="002A042D" w:rsidRPr="002A042D">
              <w:rPr>
                <w:sz w:val="20"/>
                <w:lang w:val="ru-RU"/>
              </w:rPr>
              <w:t xml:space="preserve">, </w:t>
            </w:r>
            <w:r w:rsidR="00EC2703" w:rsidRPr="002A042D">
              <w:rPr>
                <w:sz w:val="20"/>
                <w:lang w:val="ru-RU"/>
              </w:rPr>
              <w:t xml:space="preserve">Поправок </w:t>
            </w:r>
            <w:r w:rsidR="002A042D" w:rsidRPr="002A042D">
              <w:rPr>
                <w:sz w:val="20"/>
                <w:lang w:val="ru-RU"/>
              </w:rPr>
              <w:t xml:space="preserve">и </w:t>
            </w:r>
            <w:r w:rsidR="00EC2703" w:rsidRPr="002A042D">
              <w:rPr>
                <w:sz w:val="20"/>
                <w:lang w:val="ru-RU"/>
              </w:rPr>
              <w:t>Дополнений</w:t>
            </w:r>
            <w:r w:rsidR="002A042D" w:rsidRPr="002A042D">
              <w:rPr>
                <w:sz w:val="20"/>
                <w:lang w:val="ru-RU"/>
              </w:rPr>
              <w:t>, относящихся к приложениям</w:t>
            </w:r>
          </w:p>
          <w:p w14:paraId="7BD25745" w14:textId="45285007" w:rsidR="002A042D" w:rsidRPr="002A042D" w:rsidRDefault="00B05B6A" w:rsidP="00FA590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загрузок Рекомендаций МСЭ-Т, </w:t>
            </w:r>
            <w:r w:rsidR="00EC2703" w:rsidRPr="002A042D">
              <w:rPr>
                <w:sz w:val="20"/>
                <w:lang w:val="ru-RU"/>
              </w:rPr>
              <w:t>Исправлений</w:t>
            </w:r>
            <w:r w:rsidR="002A042D" w:rsidRPr="002A042D">
              <w:rPr>
                <w:sz w:val="20"/>
                <w:lang w:val="ru-RU"/>
              </w:rPr>
              <w:t xml:space="preserve">, </w:t>
            </w:r>
            <w:r w:rsidR="00EC2703" w:rsidRPr="002A042D">
              <w:rPr>
                <w:sz w:val="20"/>
                <w:lang w:val="ru-RU"/>
              </w:rPr>
              <w:t xml:space="preserve">Поправок </w:t>
            </w:r>
            <w:r w:rsidR="002A042D" w:rsidRPr="002A042D">
              <w:rPr>
                <w:sz w:val="20"/>
                <w:lang w:val="ru-RU"/>
              </w:rPr>
              <w:t>и</w:t>
            </w:r>
            <w:r w:rsidR="00FA5905">
              <w:rPr>
                <w:sz w:val="20"/>
                <w:lang w:val="ru-RU"/>
              </w:rPr>
              <w:t> </w:t>
            </w:r>
            <w:r w:rsidR="00EC2703" w:rsidRPr="002A042D">
              <w:rPr>
                <w:sz w:val="20"/>
                <w:lang w:val="ru-RU"/>
              </w:rPr>
              <w:t>Дополнений</w:t>
            </w:r>
            <w:r w:rsidR="002A042D" w:rsidRPr="002A042D">
              <w:rPr>
                <w:sz w:val="20"/>
                <w:lang w:val="ru-RU"/>
              </w:rPr>
              <w:t>, относящихся к</w:t>
            </w:r>
            <w:r w:rsidR="00FA5905"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приложениям</w:t>
            </w:r>
          </w:p>
        </w:tc>
      </w:tr>
      <w:tr w:rsidR="002A042D" w:rsidRPr="0018585E" w14:paraId="024BFAE3" w14:textId="77777777" w:rsidTr="00780036">
        <w:trPr>
          <w:trHeight w:val="97"/>
        </w:trPr>
        <w:tc>
          <w:tcPr>
            <w:tcW w:w="0" w:type="auto"/>
            <w:vMerge/>
          </w:tcPr>
          <w:p w14:paraId="532DE636" w14:textId="77777777" w:rsidR="002A042D" w:rsidRPr="002A042D" w:rsidRDefault="002A042D" w:rsidP="00780036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0" w:type="auto"/>
          </w:tcPr>
          <w:p w14:paraId="22E58A53" w14:textId="75457169" w:rsidR="002A042D" w:rsidRPr="002A042D" w:rsidRDefault="002A042D" w:rsidP="00FA5905">
            <w:pPr>
              <w:rPr>
                <w:b/>
                <w:bCs/>
                <w:sz w:val="20"/>
                <w:lang w:val="ru-RU"/>
              </w:rPr>
            </w:pPr>
            <w:r w:rsidRPr="002A042D">
              <w:rPr>
                <w:b/>
                <w:bCs/>
                <w:sz w:val="20"/>
                <w:lang w:val="ru-RU"/>
              </w:rPr>
              <w:t>2.</w:t>
            </w:r>
            <w:r w:rsidR="00FA5905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Более широкое внедрение и</w:t>
            </w:r>
            <w:r w:rsidR="00FA5905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использование приложений электросвязи/ИКТ, включая электронное правительство</w:t>
            </w:r>
          </w:p>
        </w:tc>
        <w:tc>
          <w:tcPr>
            <w:tcW w:w="0" w:type="auto"/>
          </w:tcPr>
          <w:p w14:paraId="5AF84A6C" w14:textId="47FA3D1E" w:rsidR="002A042D" w:rsidRPr="002A042D" w:rsidRDefault="00B05B6A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Процентная доля использования приложений электронного правительства</w:t>
            </w:r>
          </w:p>
        </w:tc>
      </w:tr>
      <w:tr w:rsidR="002A042D" w:rsidRPr="0018585E" w14:paraId="42EAAB4A" w14:textId="77777777" w:rsidTr="00780036">
        <w:trPr>
          <w:trHeight w:val="97"/>
        </w:trPr>
        <w:tc>
          <w:tcPr>
            <w:tcW w:w="0" w:type="auto"/>
            <w:vMerge/>
          </w:tcPr>
          <w:p w14:paraId="37E48E4A" w14:textId="77777777" w:rsidR="002A042D" w:rsidRPr="002A042D" w:rsidRDefault="002A042D" w:rsidP="00780036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0" w:type="auto"/>
          </w:tcPr>
          <w:p w14:paraId="56336CB9" w14:textId="5BDBB5BD" w:rsidR="002A042D" w:rsidRPr="002A042D" w:rsidRDefault="002A042D" w:rsidP="00FA5905">
            <w:pPr>
              <w:rPr>
                <w:b/>
                <w:bCs/>
                <w:sz w:val="20"/>
                <w:lang w:val="ru-RU"/>
              </w:rPr>
            </w:pPr>
            <w:r w:rsidRPr="002A042D">
              <w:rPr>
                <w:b/>
                <w:bCs/>
                <w:sz w:val="20"/>
                <w:lang w:val="ru-RU"/>
              </w:rPr>
              <w:t>3.</w:t>
            </w:r>
            <w:r w:rsidR="00FA5905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Расширенное развертывание сетей и</w:t>
            </w:r>
            <w:r w:rsidR="00FA5905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услуг электросвязи/ИКТ, необходимых для таких приложений</w:t>
            </w:r>
          </w:p>
        </w:tc>
        <w:tc>
          <w:tcPr>
            <w:tcW w:w="0" w:type="auto"/>
          </w:tcPr>
          <w:p w14:paraId="0DDEDCC3" w14:textId="11EC6107" w:rsidR="002A042D" w:rsidRPr="00B05B6A" w:rsidRDefault="00B05B6A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Численность населения, охваченного как минимум мобильной сетью </w:t>
            </w:r>
            <w:r w:rsidR="002A042D" w:rsidRPr="00B05B6A">
              <w:rPr>
                <w:sz w:val="20"/>
                <w:lang w:val="ru-RU"/>
              </w:rPr>
              <w:t>4</w:t>
            </w:r>
            <w:r w:rsidR="002A042D" w:rsidRPr="00873648">
              <w:rPr>
                <w:sz w:val="20"/>
              </w:rPr>
              <w:t>G</w:t>
            </w:r>
          </w:p>
          <w:p w14:paraId="39C7D95E" w14:textId="3692E9F2" w:rsidR="002A042D" w:rsidRPr="00B05B6A" w:rsidRDefault="00B05B6A" w:rsidP="00EC270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B05B6A">
              <w:rPr>
                <w:sz w:val="20"/>
                <w:lang w:val="ru-RU"/>
              </w:rPr>
              <w:t xml:space="preserve"> Фиксированный широкополосный доступ (</w:t>
            </w:r>
            <w:r w:rsidR="00BF798E">
              <w:rPr>
                <w:sz w:val="20"/>
                <w:lang w:val="ru-RU"/>
              </w:rPr>
              <w:t>процент</w:t>
            </w:r>
            <w:r w:rsidR="002A042D" w:rsidRPr="00B05B6A">
              <w:rPr>
                <w:sz w:val="20"/>
                <w:lang w:val="ru-RU"/>
              </w:rPr>
              <w:t xml:space="preserve"> от общего числа)</w:t>
            </w:r>
            <w:r w:rsidR="002A042D" w:rsidRPr="00B05B6A">
              <w:rPr>
                <w:lang w:val="ru-RU"/>
              </w:rPr>
              <w:t xml:space="preserve"> </w:t>
            </w:r>
            <w:r w:rsidRPr="00B05B6A">
              <w:rPr>
                <w:lang w:val="ru-RU"/>
              </w:rPr>
              <w:br/>
            </w:r>
            <w:r w:rsidR="002A042D" w:rsidRPr="00B05B6A">
              <w:rPr>
                <w:lang w:val="ru-RU"/>
              </w:rPr>
              <w:t>&gt;</w:t>
            </w:r>
            <w:r>
              <w:rPr>
                <w:lang w:val="ru-RU"/>
              </w:rPr>
              <w:t> </w:t>
            </w:r>
            <w:r w:rsidR="002A042D" w:rsidRPr="00B05B6A">
              <w:rPr>
                <w:sz w:val="20"/>
                <w:lang w:val="ru-RU"/>
              </w:rPr>
              <w:t>10 Мбит/с</w:t>
            </w:r>
          </w:p>
        </w:tc>
      </w:tr>
      <w:tr w:rsidR="002A042D" w:rsidRPr="00873648" w14:paraId="2BE05CAF" w14:textId="77777777" w:rsidTr="00780036">
        <w:trPr>
          <w:trHeight w:val="97"/>
        </w:trPr>
        <w:tc>
          <w:tcPr>
            <w:tcW w:w="0" w:type="auto"/>
            <w:vMerge/>
          </w:tcPr>
          <w:p w14:paraId="3FB9FBF1" w14:textId="77777777" w:rsidR="002A042D" w:rsidRPr="00B05B6A" w:rsidRDefault="002A042D" w:rsidP="00780036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0" w:type="auto"/>
          </w:tcPr>
          <w:p w14:paraId="5D032005" w14:textId="797F0277" w:rsidR="002A042D" w:rsidRPr="002A042D" w:rsidRDefault="002A042D" w:rsidP="00FA5905">
            <w:pPr>
              <w:rPr>
                <w:b/>
                <w:bCs/>
                <w:sz w:val="20"/>
                <w:lang w:val="ru-RU"/>
              </w:rPr>
            </w:pPr>
            <w:r w:rsidRPr="002A042D">
              <w:rPr>
                <w:b/>
                <w:bCs/>
                <w:sz w:val="20"/>
                <w:lang w:val="ru-RU"/>
              </w:rPr>
              <w:t>4.</w:t>
            </w:r>
            <w:r w:rsidR="00FA5905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Совершенствование потенциала использования приложений электросвязи/ИКТ для устойчивого развития</w:t>
            </w:r>
          </w:p>
        </w:tc>
        <w:tc>
          <w:tcPr>
            <w:tcW w:w="0" w:type="auto"/>
          </w:tcPr>
          <w:p w14:paraId="5BF046FE" w14:textId="18BF52F9" w:rsidR="002A042D" w:rsidRPr="00873648" w:rsidRDefault="00B05B6A" w:rsidP="00780036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B05B6A">
              <w:rPr>
                <w:sz w:val="20"/>
                <w:lang w:val="ru-RU"/>
              </w:rPr>
              <w:t xml:space="preserve"> Принятие цифровых страте</w:t>
            </w:r>
            <w:proofErr w:type="spellStart"/>
            <w:r w:rsidR="002A042D" w:rsidRPr="00873648">
              <w:rPr>
                <w:sz w:val="20"/>
              </w:rPr>
              <w:t>гий</w:t>
            </w:r>
            <w:proofErr w:type="spellEnd"/>
          </w:p>
        </w:tc>
      </w:tr>
      <w:tr w:rsidR="002A042D" w:rsidRPr="0018585E" w14:paraId="14633AF6" w14:textId="77777777" w:rsidTr="00780036">
        <w:trPr>
          <w:trHeight w:val="97"/>
        </w:trPr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14:paraId="59507A51" w14:textId="77777777" w:rsidR="002A042D" w:rsidRPr="00873648" w:rsidRDefault="002A042D" w:rsidP="00780036">
            <w:pPr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t>Благоприятная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среда</w:t>
            </w:r>
            <w:proofErr w:type="spellEnd"/>
          </w:p>
        </w:tc>
        <w:tc>
          <w:tcPr>
            <w:tcW w:w="0" w:type="auto"/>
          </w:tcPr>
          <w:p w14:paraId="7F715FF8" w14:textId="2D8964DF" w:rsidR="002A042D" w:rsidRPr="002A042D" w:rsidRDefault="002A042D" w:rsidP="00FA5905">
            <w:pPr>
              <w:rPr>
                <w:b/>
                <w:bCs/>
                <w:sz w:val="20"/>
                <w:lang w:val="ru-RU"/>
              </w:rPr>
            </w:pPr>
            <w:r w:rsidRPr="002A042D">
              <w:rPr>
                <w:b/>
                <w:bCs/>
                <w:sz w:val="20"/>
                <w:lang w:val="ru-RU"/>
              </w:rPr>
              <w:t>1.</w:t>
            </w:r>
            <w:r w:rsidR="00FA5905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Стимулирующая политическая и</w:t>
            </w:r>
            <w:r w:rsidR="00FA5905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нормативно-правовая среда для</w:t>
            </w:r>
            <w:r w:rsidR="00FA5905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инноваций и инвестиций, способствующая социально-экономическому росту</w:t>
            </w:r>
          </w:p>
        </w:tc>
        <w:tc>
          <w:tcPr>
            <w:tcW w:w="0" w:type="auto"/>
          </w:tcPr>
          <w:p w14:paraId="3B7BB889" w14:textId="30653B74" w:rsidR="002A042D" w:rsidRPr="002A042D" w:rsidRDefault="00B05B6A" w:rsidP="00EC270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стран, переходящих на</w:t>
            </w:r>
            <w:r w:rsidR="00FA5905"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систему регулирования нового поколения (</w:t>
            </w:r>
            <w:r w:rsidR="002A042D" w:rsidRPr="00873648">
              <w:rPr>
                <w:sz w:val="20"/>
              </w:rPr>
              <w:t>G</w:t>
            </w:r>
            <w:r w:rsidR="002A042D" w:rsidRPr="002A042D">
              <w:rPr>
                <w:sz w:val="20"/>
                <w:lang w:val="ru-RU"/>
              </w:rPr>
              <w:t>1</w:t>
            </w:r>
            <w:r w:rsidR="00EC2703">
              <w:rPr>
                <w:sz w:val="20"/>
                <w:lang w:val="ru-RU"/>
              </w:rPr>
              <w:t>–</w:t>
            </w:r>
            <w:r w:rsidR="002A042D" w:rsidRPr="00873648">
              <w:rPr>
                <w:sz w:val="20"/>
              </w:rPr>
              <w:t>G</w:t>
            </w:r>
            <w:r w:rsidR="002A042D" w:rsidRPr="002A042D">
              <w:rPr>
                <w:sz w:val="20"/>
                <w:lang w:val="ru-RU"/>
              </w:rPr>
              <w:t>4) и/или на более высокий уровень готовности к</w:t>
            </w:r>
            <w:r w:rsidR="00EC2703"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цифровой трансформации (</w:t>
            </w:r>
            <w:r w:rsidR="002A042D" w:rsidRPr="00873648">
              <w:rPr>
                <w:sz w:val="20"/>
              </w:rPr>
              <w:t>G</w:t>
            </w:r>
            <w:r w:rsidR="002A042D" w:rsidRPr="002A042D">
              <w:rPr>
                <w:sz w:val="20"/>
                <w:lang w:val="ru-RU"/>
              </w:rPr>
              <w:t>5)</w:t>
            </w:r>
          </w:p>
        </w:tc>
      </w:tr>
      <w:tr w:rsidR="002A042D" w:rsidRPr="00873648" w14:paraId="4A533FB3" w14:textId="77777777" w:rsidTr="00780036">
        <w:trPr>
          <w:trHeight w:val="97"/>
        </w:trPr>
        <w:tc>
          <w:tcPr>
            <w:tcW w:w="0" w:type="auto"/>
            <w:vMerge/>
          </w:tcPr>
          <w:p w14:paraId="3DD9A504" w14:textId="77777777" w:rsidR="002A042D" w:rsidRPr="002A042D" w:rsidRDefault="002A042D" w:rsidP="00780036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0" w:type="auto"/>
          </w:tcPr>
          <w:p w14:paraId="619C6663" w14:textId="23A561EE" w:rsidR="002A042D" w:rsidRPr="00873648" w:rsidRDefault="002A042D" w:rsidP="00FA5905">
            <w:pPr>
              <w:rPr>
                <w:b/>
                <w:bCs/>
                <w:sz w:val="20"/>
              </w:rPr>
            </w:pPr>
            <w:r w:rsidRPr="00873648">
              <w:rPr>
                <w:b/>
                <w:bCs/>
                <w:sz w:val="20"/>
              </w:rPr>
              <w:t>2.</w:t>
            </w:r>
            <w:r w:rsidR="00FA5905">
              <w:rPr>
                <w:b/>
                <w:bCs/>
                <w:sz w:val="20"/>
                <w:lang w:val="ru-RU"/>
              </w:rPr>
              <w:t> </w:t>
            </w:r>
            <w:proofErr w:type="spellStart"/>
            <w:r w:rsidRPr="00873648">
              <w:rPr>
                <w:b/>
                <w:bCs/>
                <w:sz w:val="20"/>
              </w:rPr>
              <w:t>Пользователи</w:t>
            </w:r>
            <w:proofErr w:type="spellEnd"/>
            <w:r w:rsidRPr="00873648">
              <w:rPr>
                <w:b/>
                <w:bCs/>
                <w:sz w:val="20"/>
              </w:rPr>
              <w:t xml:space="preserve">, </w:t>
            </w:r>
            <w:proofErr w:type="spellStart"/>
            <w:r w:rsidRPr="00873648">
              <w:rPr>
                <w:b/>
                <w:bCs/>
                <w:sz w:val="20"/>
              </w:rPr>
              <w:t>обладающие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цифровыми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  <w:proofErr w:type="spellStart"/>
            <w:r w:rsidRPr="00873648">
              <w:rPr>
                <w:b/>
                <w:bCs/>
                <w:sz w:val="20"/>
              </w:rPr>
              <w:t>навыками</w:t>
            </w:r>
            <w:proofErr w:type="spellEnd"/>
            <w:r w:rsidRPr="00873648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0" w:type="auto"/>
          </w:tcPr>
          <w:p w14:paraId="4810DF4C" w14:textId="22A7D250" w:rsidR="002A042D" w:rsidRPr="00873648" w:rsidRDefault="00B05B6A" w:rsidP="00780036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Процентная доля пользователей, обладающих навыками в сфере цифровых технологий – по уровню </w:t>
            </w:r>
            <w:r w:rsidR="002A042D" w:rsidRPr="00873648">
              <w:rPr>
                <w:sz w:val="20"/>
              </w:rPr>
              <w:t>(</w:t>
            </w:r>
            <w:proofErr w:type="spellStart"/>
            <w:r w:rsidR="002A042D" w:rsidRPr="00873648">
              <w:rPr>
                <w:sz w:val="20"/>
              </w:rPr>
              <w:t>базовые</w:t>
            </w:r>
            <w:proofErr w:type="spellEnd"/>
            <w:r w:rsidR="002A042D" w:rsidRPr="00873648">
              <w:rPr>
                <w:sz w:val="20"/>
              </w:rPr>
              <w:t xml:space="preserve"> </w:t>
            </w:r>
            <w:proofErr w:type="spellStart"/>
            <w:r w:rsidR="002A042D" w:rsidRPr="00873648">
              <w:rPr>
                <w:sz w:val="20"/>
              </w:rPr>
              <w:t>навыки</w:t>
            </w:r>
            <w:proofErr w:type="spellEnd"/>
            <w:r w:rsidR="002A042D" w:rsidRPr="00873648">
              <w:rPr>
                <w:sz w:val="20"/>
              </w:rPr>
              <w:t xml:space="preserve">, </w:t>
            </w:r>
            <w:proofErr w:type="spellStart"/>
            <w:r w:rsidR="002A042D" w:rsidRPr="00873648">
              <w:rPr>
                <w:sz w:val="20"/>
              </w:rPr>
              <w:t>стандартные</w:t>
            </w:r>
            <w:proofErr w:type="spellEnd"/>
            <w:r w:rsidR="002A042D" w:rsidRPr="00873648">
              <w:rPr>
                <w:sz w:val="20"/>
              </w:rPr>
              <w:t xml:space="preserve"> </w:t>
            </w:r>
            <w:proofErr w:type="spellStart"/>
            <w:r w:rsidR="002A042D" w:rsidRPr="00873648">
              <w:rPr>
                <w:sz w:val="20"/>
              </w:rPr>
              <w:t>навыки</w:t>
            </w:r>
            <w:proofErr w:type="spellEnd"/>
            <w:r w:rsidR="002A042D" w:rsidRPr="00873648">
              <w:rPr>
                <w:sz w:val="20"/>
              </w:rPr>
              <w:t xml:space="preserve"> и </w:t>
            </w:r>
            <w:proofErr w:type="spellStart"/>
            <w:r w:rsidR="002A042D" w:rsidRPr="00873648">
              <w:rPr>
                <w:sz w:val="20"/>
              </w:rPr>
              <w:t>передовые</w:t>
            </w:r>
            <w:proofErr w:type="spellEnd"/>
            <w:r w:rsidR="002A042D" w:rsidRPr="00873648">
              <w:rPr>
                <w:sz w:val="20"/>
              </w:rPr>
              <w:t xml:space="preserve"> </w:t>
            </w:r>
            <w:proofErr w:type="spellStart"/>
            <w:r w:rsidR="002A042D" w:rsidRPr="00873648">
              <w:rPr>
                <w:sz w:val="20"/>
              </w:rPr>
              <w:t>навыки</w:t>
            </w:r>
            <w:proofErr w:type="spellEnd"/>
            <w:r w:rsidR="002A042D" w:rsidRPr="00873648">
              <w:rPr>
                <w:sz w:val="20"/>
              </w:rPr>
              <w:t>)</w:t>
            </w:r>
          </w:p>
        </w:tc>
      </w:tr>
      <w:tr w:rsidR="002A042D" w:rsidRPr="0018585E" w14:paraId="602C09FA" w14:textId="77777777" w:rsidTr="00780036">
        <w:trPr>
          <w:trHeight w:val="97"/>
        </w:trPr>
        <w:tc>
          <w:tcPr>
            <w:tcW w:w="0" w:type="auto"/>
            <w:vMerge/>
          </w:tcPr>
          <w:p w14:paraId="76BF8EBD" w14:textId="77777777" w:rsidR="002A042D" w:rsidRPr="00873648" w:rsidRDefault="002A042D" w:rsidP="0078003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2DD3EB43" w14:textId="22D7E361" w:rsidR="002A042D" w:rsidRPr="002A042D" w:rsidRDefault="002A042D" w:rsidP="00FA5905">
            <w:pPr>
              <w:rPr>
                <w:b/>
                <w:bCs/>
                <w:sz w:val="20"/>
                <w:lang w:val="ru-RU"/>
              </w:rPr>
            </w:pPr>
            <w:r w:rsidRPr="002A042D">
              <w:rPr>
                <w:b/>
                <w:bCs/>
                <w:sz w:val="20"/>
                <w:lang w:val="ru-RU"/>
              </w:rPr>
              <w:t>3.</w:t>
            </w:r>
            <w:r w:rsidR="00FA5905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Более широкий охват цифровыми технологиями (включая женщин и</w:t>
            </w:r>
            <w:r w:rsidR="00FA5905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девушек, молодежь, коренные народы, пожилых людей и лиц с ограниченными возможностями и особыми потребностями)</w:t>
            </w:r>
          </w:p>
        </w:tc>
        <w:tc>
          <w:tcPr>
            <w:tcW w:w="0" w:type="auto"/>
          </w:tcPr>
          <w:p w14:paraId="35F533E5" w14:textId="2CD6D354" w:rsidR="002A042D" w:rsidRPr="002A042D" w:rsidRDefault="00302E9E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Владение мобильными телефонами (в разбивке по полу) (индикатор по</w:t>
            </w:r>
            <w:r w:rsidR="00FA5905"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задаче</w:t>
            </w:r>
            <w:r w:rsidR="00FA5905"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5.</w:t>
            </w:r>
            <w:r w:rsidR="002A042D" w:rsidRPr="00873648">
              <w:rPr>
                <w:sz w:val="20"/>
              </w:rPr>
              <w:t>b</w:t>
            </w:r>
            <w:r w:rsidR="002A042D" w:rsidRPr="002A042D">
              <w:rPr>
                <w:sz w:val="20"/>
                <w:lang w:val="ru-RU"/>
              </w:rPr>
              <w:t>.1 ЦУР, ответственная организация – МСЭ)</w:t>
            </w:r>
          </w:p>
          <w:p w14:paraId="1AD4A7C5" w14:textId="16CD1852" w:rsidR="002A042D" w:rsidRPr="002A042D" w:rsidRDefault="00302E9E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Гендерный разрыв в использовании интернета</w:t>
            </w:r>
          </w:p>
          <w:p w14:paraId="6B34E04B" w14:textId="6993C40E" w:rsidR="002A042D" w:rsidRPr="002A042D" w:rsidRDefault="00302E9E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Разрыв между поколениями в</w:t>
            </w:r>
            <w:r w:rsidR="00FA5905"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 xml:space="preserve">использовании интернета – молодежь </w:t>
            </w:r>
            <w:proofErr w:type="gramStart"/>
            <w:r w:rsidR="002A042D" w:rsidRPr="002A042D">
              <w:rPr>
                <w:sz w:val="20"/>
                <w:lang w:val="ru-RU"/>
              </w:rPr>
              <w:t>(&lt;</w:t>
            </w:r>
            <w:r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15</w:t>
            </w:r>
            <w:proofErr w:type="gramEnd"/>
            <w:r w:rsidR="002A042D" w:rsidRPr="002A042D">
              <w:rPr>
                <w:sz w:val="20"/>
                <w:lang w:val="ru-RU"/>
              </w:rPr>
              <w:t xml:space="preserve"> лет, 15–24</w:t>
            </w:r>
            <w:r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года) и</w:t>
            </w:r>
            <w:r w:rsidR="00FA5905"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пожилые люди (&gt;</w:t>
            </w:r>
            <w:r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75 лет)</w:t>
            </w:r>
          </w:p>
          <w:p w14:paraId="668D9222" w14:textId="6DEFCE8E" w:rsidR="002A042D" w:rsidRPr="002A042D" w:rsidRDefault="00302E9E" w:rsidP="00302E9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стран с благоприятными условиями, обеспечивающими доступность электросвязи/ИКТ для</w:t>
            </w:r>
            <w:r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лиц с ограниченными возможностями</w:t>
            </w:r>
          </w:p>
        </w:tc>
      </w:tr>
      <w:tr w:rsidR="002A042D" w:rsidRPr="0018585E" w14:paraId="2779A086" w14:textId="77777777" w:rsidTr="00780036">
        <w:trPr>
          <w:trHeight w:val="97"/>
        </w:trPr>
        <w:tc>
          <w:tcPr>
            <w:tcW w:w="0" w:type="auto"/>
            <w:vMerge/>
          </w:tcPr>
          <w:p w14:paraId="14879DAE" w14:textId="77777777" w:rsidR="002A042D" w:rsidRPr="002A042D" w:rsidRDefault="002A042D" w:rsidP="00780036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0" w:type="auto"/>
          </w:tcPr>
          <w:p w14:paraId="31B8D83B" w14:textId="665C7404" w:rsidR="002A042D" w:rsidRPr="002A042D" w:rsidRDefault="002A042D" w:rsidP="00780036">
            <w:pPr>
              <w:rPr>
                <w:b/>
                <w:bCs/>
                <w:sz w:val="20"/>
                <w:lang w:val="ru-RU"/>
              </w:rPr>
            </w:pPr>
            <w:r w:rsidRPr="002A042D">
              <w:rPr>
                <w:b/>
                <w:bCs/>
                <w:sz w:val="20"/>
                <w:lang w:val="ru-RU"/>
              </w:rPr>
              <w:t xml:space="preserve">4. Совершенствование способности всех стран, в особенности развивающихся, разрабатывать и реализовывать </w:t>
            </w:r>
            <w:r w:rsidRPr="002A042D">
              <w:rPr>
                <w:b/>
                <w:bCs/>
                <w:sz w:val="20"/>
                <w:lang w:val="ru-RU"/>
              </w:rPr>
              <w:lastRenderedPageBreak/>
              <w:t>стратегии, направления политики и виды практики для охвата цифровыми технологиями, доступа к</w:t>
            </w:r>
            <w:r w:rsidR="00FA5905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электросвязи/ИКТ и их использования, реализовывать и участвовать в</w:t>
            </w:r>
            <w:r w:rsidR="00FA5905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разработке международных стандартов, рекомендаций, примеров передового опыта и регуляторных норм МСЭ</w:t>
            </w:r>
          </w:p>
          <w:p w14:paraId="50EFB599" w14:textId="7D5EDD75" w:rsidR="002A042D" w:rsidRPr="002A042D" w:rsidRDefault="002A042D" w:rsidP="00780036">
            <w:pPr>
              <w:rPr>
                <w:i/>
                <w:iCs/>
                <w:sz w:val="20"/>
                <w:lang w:val="ru-RU"/>
              </w:rPr>
            </w:pPr>
            <w:r w:rsidRPr="00873648">
              <w:rPr>
                <w:i/>
                <w:iCs/>
                <w:sz w:val="20"/>
              </w:rPr>
              <w:t>a</w:t>
            </w:r>
            <w:r w:rsidRPr="002A042D">
              <w:rPr>
                <w:i/>
                <w:iCs/>
                <w:sz w:val="20"/>
                <w:lang w:val="ru-RU"/>
              </w:rPr>
              <w:t>.</w:t>
            </w:r>
            <w:r w:rsidR="00FA5905">
              <w:rPr>
                <w:i/>
                <w:iCs/>
                <w:sz w:val="20"/>
                <w:lang w:val="ru-RU"/>
              </w:rPr>
              <w:t> </w:t>
            </w:r>
            <w:r w:rsidRPr="002A042D">
              <w:rPr>
                <w:i/>
                <w:iCs/>
                <w:sz w:val="20"/>
                <w:lang w:val="ru-RU"/>
              </w:rPr>
              <w:t>Преодоление разрыва в</w:t>
            </w:r>
            <w:r w:rsidR="00FA5905">
              <w:rPr>
                <w:i/>
                <w:iCs/>
                <w:sz w:val="20"/>
                <w:lang w:val="ru-RU"/>
              </w:rPr>
              <w:t> </w:t>
            </w:r>
            <w:r w:rsidRPr="002A042D">
              <w:rPr>
                <w:i/>
                <w:iCs/>
                <w:sz w:val="20"/>
                <w:lang w:val="ru-RU"/>
              </w:rPr>
              <w:t>стандартизации – расширение возможностей всех стран, в частности развивающихся стран, по разработке и</w:t>
            </w:r>
            <w:r w:rsidR="00FA5905">
              <w:rPr>
                <w:i/>
                <w:iCs/>
                <w:sz w:val="20"/>
                <w:lang w:val="ru-RU"/>
              </w:rPr>
              <w:t> </w:t>
            </w:r>
            <w:r w:rsidRPr="002A042D">
              <w:rPr>
                <w:i/>
                <w:iCs/>
                <w:sz w:val="20"/>
                <w:lang w:val="ru-RU"/>
              </w:rPr>
              <w:t>внедрению Рекомендаций МСЭ-Т, доступу к ним и влиянию на них</w:t>
            </w:r>
          </w:p>
          <w:p w14:paraId="17168128" w14:textId="423D19A5" w:rsidR="002A042D" w:rsidRPr="002A042D" w:rsidRDefault="002A042D" w:rsidP="00780036">
            <w:pPr>
              <w:rPr>
                <w:i/>
                <w:iCs/>
                <w:sz w:val="20"/>
                <w:lang w:val="ru-RU"/>
              </w:rPr>
            </w:pPr>
            <w:r w:rsidRPr="00873648">
              <w:rPr>
                <w:i/>
                <w:iCs/>
                <w:sz w:val="20"/>
              </w:rPr>
              <w:t>b</w:t>
            </w:r>
            <w:r w:rsidRPr="002A042D">
              <w:rPr>
                <w:i/>
                <w:iCs/>
                <w:sz w:val="20"/>
                <w:lang w:val="ru-RU"/>
              </w:rPr>
              <w:t>.</w:t>
            </w:r>
            <w:r w:rsidR="00FA5905">
              <w:rPr>
                <w:i/>
                <w:iCs/>
                <w:sz w:val="20"/>
                <w:lang w:val="ru-RU"/>
              </w:rPr>
              <w:t> </w:t>
            </w:r>
            <w:r w:rsidRPr="002A042D">
              <w:rPr>
                <w:i/>
                <w:iCs/>
                <w:sz w:val="20"/>
                <w:lang w:val="ru-RU"/>
              </w:rPr>
              <w:t>Расширенные знания и</w:t>
            </w:r>
            <w:r w:rsidRPr="00873648">
              <w:rPr>
                <w:i/>
                <w:iCs/>
                <w:sz w:val="20"/>
              </w:rPr>
              <w:t> </w:t>
            </w:r>
            <w:r w:rsidRPr="002A042D">
              <w:rPr>
                <w:i/>
                <w:iCs/>
                <w:sz w:val="20"/>
                <w:lang w:val="ru-RU"/>
              </w:rPr>
              <w:t>ноу-хау в</w:t>
            </w:r>
            <w:r w:rsidR="00FA5905">
              <w:rPr>
                <w:i/>
                <w:iCs/>
                <w:sz w:val="20"/>
                <w:lang w:val="ru-RU"/>
              </w:rPr>
              <w:t> </w:t>
            </w:r>
            <w:r w:rsidRPr="002A042D">
              <w:rPr>
                <w:i/>
                <w:iCs/>
                <w:sz w:val="20"/>
                <w:lang w:val="ru-RU"/>
              </w:rPr>
              <w:t>области Регламента радиосвязи, Правил процедуры, региональных соглашений, Рекомендаций и</w:t>
            </w:r>
            <w:r w:rsidRPr="00873648">
              <w:rPr>
                <w:i/>
                <w:iCs/>
                <w:sz w:val="20"/>
              </w:rPr>
              <w:t> </w:t>
            </w:r>
            <w:r w:rsidRPr="002A042D">
              <w:rPr>
                <w:i/>
                <w:iCs/>
                <w:sz w:val="20"/>
                <w:lang w:val="ru-RU"/>
              </w:rPr>
              <w:t>передового опыта по</w:t>
            </w:r>
            <w:r w:rsidRPr="00873648">
              <w:rPr>
                <w:i/>
                <w:iCs/>
                <w:sz w:val="20"/>
              </w:rPr>
              <w:t> </w:t>
            </w:r>
            <w:r w:rsidRPr="002A042D">
              <w:rPr>
                <w:i/>
                <w:iCs/>
                <w:sz w:val="20"/>
                <w:lang w:val="ru-RU"/>
              </w:rPr>
              <w:t>использованию спектра</w:t>
            </w:r>
          </w:p>
          <w:p w14:paraId="55659573" w14:textId="23A1FCFC" w:rsidR="002A042D" w:rsidRPr="002A042D" w:rsidRDefault="002A042D" w:rsidP="00FA5905">
            <w:pPr>
              <w:rPr>
                <w:b/>
                <w:bCs/>
                <w:sz w:val="20"/>
                <w:lang w:val="ru-RU"/>
              </w:rPr>
            </w:pPr>
            <w:r w:rsidRPr="00873648">
              <w:rPr>
                <w:i/>
                <w:iCs/>
                <w:sz w:val="20"/>
              </w:rPr>
              <w:t>c</w:t>
            </w:r>
            <w:r w:rsidRPr="002A042D">
              <w:rPr>
                <w:i/>
                <w:iCs/>
                <w:sz w:val="20"/>
                <w:lang w:val="ru-RU"/>
              </w:rPr>
              <w:t>.</w:t>
            </w:r>
            <w:r w:rsidR="00FA5905">
              <w:rPr>
                <w:i/>
                <w:iCs/>
                <w:sz w:val="20"/>
                <w:lang w:val="ru-RU"/>
              </w:rPr>
              <w:t> </w:t>
            </w:r>
            <w:r w:rsidRPr="002A042D">
              <w:rPr>
                <w:i/>
                <w:iCs/>
                <w:sz w:val="20"/>
                <w:lang w:val="ru-RU"/>
              </w:rPr>
              <w:t>Расширенное участие в</w:t>
            </w:r>
            <w:r w:rsidRPr="00873648">
              <w:rPr>
                <w:i/>
                <w:iCs/>
                <w:sz w:val="20"/>
              </w:rPr>
              <w:t> </w:t>
            </w:r>
            <w:r w:rsidRPr="002A042D">
              <w:rPr>
                <w:i/>
                <w:iCs/>
                <w:sz w:val="20"/>
                <w:lang w:val="ru-RU"/>
              </w:rPr>
              <w:t>видах деятельности МСЭ-</w:t>
            </w:r>
            <w:r w:rsidRPr="00873648">
              <w:rPr>
                <w:i/>
                <w:iCs/>
                <w:sz w:val="20"/>
              </w:rPr>
              <w:t>R</w:t>
            </w:r>
            <w:r w:rsidRPr="002A042D">
              <w:rPr>
                <w:i/>
                <w:iCs/>
                <w:sz w:val="20"/>
                <w:lang w:val="ru-RU"/>
              </w:rPr>
              <w:t xml:space="preserve"> (в</w:t>
            </w:r>
            <w:r w:rsidRPr="00873648">
              <w:rPr>
                <w:i/>
                <w:iCs/>
                <w:sz w:val="20"/>
              </w:rPr>
              <w:t> </w:t>
            </w:r>
            <w:r w:rsidRPr="002A042D">
              <w:rPr>
                <w:i/>
                <w:iCs/>
                <w:sz w:val="20"/>
                <w:lang w:val="ru-RU"/>
              </w:rPr>
              <w:t>том числе в форме дистанционного участия), особенно развивающихся стран</w:t>
            </w:r>
          </w:p>
        </w:tc>
        <w:tc>
          <w:tcPr>
            <w:tcW w:w="0" w:type="auto"/>
          </w:tcPr>
          <w:p w14:paraId="35234647" w14:textId="32086753" w:rsidR="002A042D" w:rsidRPr="002A042D" w:rsidRDefault="00302E9E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–</w:t>
            </w:r>
            <w:r w:rsidR="002A042D" w:rsidRPr="002A042D">
              <w:rPr>
                <w:sz w:val="20"/>
                <w:lang w:val="ru-RU"/>
              </w:rPr>
              <w:t xml:space="preserve"> Общее количество занимаемых руководящих должностей </w:t>
            </w:r>
            <w:r w:rsidR="002A042D" w:rsidRPr="002A042D">
              <w:rPr>
                <w:sz w:val="20"/>
                <w:lang w:val="ru-RU"/>
              </w:rPr>
              <w:lastRenderedPageBreak/>
              <w:t>в</w:t>
            </w:r>
            <w:r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исследовательских комиссиях МСЭ</w:t>
            </w:r>
            <w:r>
              <w:rPr>
                <w:sz w:val="20"/>
                <w:lang w:val="ru-RU"/>
              </w:rPr>
              <w:noBreakHyphen/>
            </w:r>
            <w:r w:rsidR="002A042D" w:rsidRPr="002A042D">
              <w:rPr>
                <w:sz w:val="20"/>
                <w:lang w:val="ru-RU"/>
              </w:rPr>
              <w:t>Т, по уровню развития</w:t>
            </w:r>
          </w:p>
          <w:p w14:paraId="254BE20B" w14:textId="0A635FDF" w:rsidR="002A042D" w:rsidRPr="002A042D" w:rsidRDefault="00302E9E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Общее количество собраний/ участников исследовательских комиссий МСЭ-Т</w:t>
            </w:r>
          </w:p>
          <w:p w14:paraId="6B2B8813" w14:textId="5BFF18AA" w:rsidR="002A042D" w:rsidRPr="002A042D" w:rsidRDefault="00302E9E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Общее количество стран, представленных на собраниях исследовательских комиссий МСЭ-Т, по уровню развития</w:t>
            </w:r>
          </w:p>
          <w:p w14:paraId="00103712" w14:textId="242E5A75" w:rsidR="002A042D" w:rsidRPr="002A042D" w:rsidRDefault="00302E9E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Общее количество вкладов, представленных на собраниях исследовательских комиссий МСЭ-Т, по уровню развития вносящей вклад организации</w:t>
            </w:r>
          </w:p>
          <w:p w14:paraId="091D4BE4" w14:textId="2EC84F17" w:rsidR="002A042D" w:rsidRPr="002A042D" w:rsidRDefault="00302E9E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Общее количество загрузок Рекомендаций МСЭ-Т</w:t>
            </w:r>
          </w:p>
          <w:p w14:paraId="43F50C99" w14:textId="1DA3BD5D" w:rsidR="002A042D" w:rsidRPr="002A042D" w:rsidRDefault="00302E9E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Общее количество семинаров и других мероприятий в поддержку исследовательских комиссий МСЭ-Т/ участников </w:t>
            </w:r>
          </w:p>
          <w:p w14:paraId="7DD2C7E8" w14:textId="02C62935" w:rsidR="002A042D" w:rsidRPr="002A042D" w:rsidRDefault="00302E9E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загрузок бесплатных онлайн-публикаций МСЭ-</w:t>
            </w:r>
            <w:r w:rsidR="002A042D" w:rsidRPr="00873648">
              <w:rPr>
                <w:sz w:val="20"/>
              </w:rPr>
              <w:t>R</w:t>
            </w:r>
            <w:r w:rsidR="002A042D" w:rsidRPr="002A042D">
              <w:rPr>
                <w:sz w:val="20"/>
                <w:lang w:val="ru-RU"/>
              </w:rPr>
              <w:t xml:space="preserve"> (</w:t>
            </w:r>
            <w:proofErr w:type="gramStart"/>
            <w:r w:rsidR="002A042D" w:rsidRPr="002A042D">
              <w:rPr>
                <w:sz w:val="20"/>
                <w:lang w:val="ru-RU"/>
              </w:rPr>
              <w:t>млн</w:t>
            </w:r>
            <w:r w:rsidR="00BF798E">
              <w:rPr>
                <w:sz w:val="20"/>
                <w:lang w:val="ru-RU"/>
              </w:rPr>
              <w:t>.</w:t>
            </w:r>
            <w:proofErr w:type="gramEnd"/>
            <w:r w:rsidR="002A042D" w:rsidRPr="002A042D">
              <w:rPr>
                <w:sz w:val="20"/>
                <w:lang w:val="ru-RU"/>
              </w:rPr>
              <w:t>)</w:t>
            </w:r>
          </w:p>
          <w:p w14:paraId="1A4C0B84" w14:textId="3C4786B7" w:rsidR="002A042D" w:rsidRPr="002A042D" w:rsidRDefault="00302E9E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Общее количество мероприятий/участников семинаров, семинаров-практикумов и</w:t>
            </w:r>
            <w:r w:rsidR="00FA5905"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мероприятий по наращиванию потенциала МСЭ (всемирных и региональных семинаров и симпозиумов), организованных БР</w:t>
            </w:r>
          </w:p>
          <w:p w14:paraId="726280B8" w14:textId="154E406B" w:rsidR="002A042D" w:rsidRPr="002A042D" w:rsidRDefault="00302E9E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Объем оказанной технической помощи по предоставляемым услугам наземной связи/странам-получателям/и затраченному рабочему времени (дней)</w:t>
            </w:r>
          </w:p>
          <w:p w14:paraId="06B6A236" w14:textId="10BE8DBF" w:rsidR="002A042D" w:rsidRPr="002A042D" w:rsidRDefault="00302E9E" w:rsidP="00FA590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Общее количество мероприятий/ участников конференций, ассамблей и</w:t>
            </w:r>
            <w:r w:rsidR="00FA5905"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собраний исследовательских комиссий МСЭ-</w:t>
            </w:r>
            <w:r w:rsidR="002A042D" w:rsidRPr="00873648">
              <w:rPr>
                <w:sz w:val="20"/>
              </w:rPr>
              <w:t>R</w:t>
            </w:r>
          </w:p>
        </w:tc>
      </w:tr>
      <w:tr w:rsidR="002A042D" w:rsidRPr="0018585E" w14:paraId="4E354FDC" w14:textId="77777777" w:rsidTr="00780036">
        <w:trPr>
          <w:trHeight w:val="97"/>
        </w:trPr>
        <w:tc>
          <w:tcPr>
            <w:tcW w:w="0" w:type="auto"/>
            <w:vMerge/>
          </w:tcPr>
          <w:p w14:paraId="00100349" w14:textId="77777777" w:rsidR="002A042D" w:rsidRPr="002A042D" w:rsidRDefault="002A042D" w:rsidP="00780036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0" w:type="auto"/>
          </w:tcPr>
          <w:p w14:paraId="015AA964" w14:textId="0F9E0AFA" w:rsidR="002A042D" w:rsidRPr="002A042D" w:rsidRDefault="002A042D" w:rsidP="00FA5905">
            <w:pPr>
              <w:rPr>
                <w:b/>
                <w:bCs/>
                <w:sz w:val="20"/>
                <w:lang w:val="ru-RU"/>
              </w:rPr>
            </w:pPr>
            <w:r w:rsidRPr="002A042D">
              <w:rPr>
                <w:b/>
                <w:bCs/>
                <w:sz w:val="20"/>
                <w:lang w:val="ru-RU"/>
              </w:rPr>
              <w:t>5.</w:t>
            </w:r>
            <w:r w:rsidR="00FA5905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Совершенствование принятия политики и стратегий для экологически устойчивого использования электросвязи/ИКТ</w:t>
            </w:r>
          </w:p>
        </w:tc>
        <w:tc>
          <w:tcPr>
            <w:tcW w:w="0" w:type="auto"/>
          </w:tcPr>
          <w:p w14:paraId="0E2118B4" w14:textId="3729B581" w:rsidR="002A042D" w:rsidRPr="002A042D" w:rsidRDefault="00302E9E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стран, применяющих согласованную методику сбора данных</w:t>
            </w:r>
          </w:p>
          <w:p w14:paraId="26BD7B70" w14:textId="0B08D4DF" w:rsidR="002A042D" w:rsidRPr="002A042D" w:rsidRDefault="00302E9E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стран, принявших политику, законодательство или нормативные акты в отношении </w:t>
            </w:r>
            <w:bookmarkStart w:id="278" w:name="WfCopyCase"/>
            <w:r w:rsidR="002A042D" w:rsidRPr="002A042D">
              <w:rPr>
                <w:sz w:val="20"/>
                <w:lang w:val="ru-RU"/>
              </w:rPr>
              <w:t>ОЭЭО</w:t>
            </w:r>
            <w:bookmarkEnd w:id="278"/>
          </w:p>
        </w:tc>
      </w:tr>
      <w:tr w:rsidR="002A042D" w:rsidRPr="0018585E" w14:paraId="57618B14" w14:textId="77777777" w:rsidTr="00780036">
        <w:trPr>
          <w:trHeight w:val="97"/>
        </w:trPr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14:paraId="6E45849C" w14:textId="77777777" w:rsidR="002A042D" w:rsidRPr="00873648" w:rsidRDefault="002A042D" w:rsidP="00780036">
            <w:pPr>
              <w:rPr>
                <w:b/>
                <w:bCs/>
                <w:sz w:val="20"/>
              </w:rPr>
            </w:pPr>
            <w:proofErr w:type="spellStart"/>
            <w:r w:rsidRPr="00873648">
              <w:rPr>
                <w:b/>
                <w:bCs/>
                <w:sz w:val="20"/>
              </w:rPr>
              <w:t>Кибербезопасность</w:t>
            </w:r>
            <w:proofErr w:type="spellEnd"/>
          </w:p>
        </w:tc>
        <w:tc>
          <w:tcPr>
            <w:tcW w:w="0" w:type="auto"/>
          </w:tcPr>
          <w:p w14:paraId="7BFD3EC4" w14:textId="53AC60CD" w:rsidR="002A042D" w:rsidRPr="002A042D" w:rsidRDefault="002A042D" w:rsidP="00FA5905">
            <w:pPr>
              <w:rPr>
                <w:b/>
                <w:bCs/>
                <w:sz w:val="20"/>
                <w:lang w:val="ru-RU"/>
              </w:rPr>
            </w:pPr>
            <w:r w:rsidRPr="002A042D">
              <w:rPr>
                <w:b/>
                <w:bCs/>
                <w:sz w:val="20"/>
                <w:lang w:val="ru-RU"/>
              </w:rPr>
              <w:t>1. Совершенствование способности членов МСЭ укреплять доверие и</w:t>
            </w:r>
            <w:r w:rsidR="00FA5905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уверенность при использовании ИКТ</w:t>
            </w:r>
          </w:p>
        </w:tc>
        <w:tc>
          <w:tcPr>
            <w:tcW w:w="0" w:type="auto"/>
          </w:tcPr>
          <w:p w14:paraId="3D5DED33" w14:textId="6766742D" w:rsidR="002A042D" w:rsidRPr="002A042D" w:rsidRDefault="00302E9E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Глобальный индекс кибербезопасности (</w:t>
            </w:r>
            <w:r w:rsidR="002A042D" w:rsidRPr="00873648">
              <w:rPr>
                <w:sz w:val="20"/>
              </w:rPr>
              <w:t>GCI</w:t>
            </w:r>
            <w:r w:rsidR="002A042D" w:rsidRPr="002A042D">
              <w:rPr>
                <w:sz w:val="20"/>
                <w:lang w:val="ru-RU"/>
              </w:rPr>
              <w:t xml:space="preserve">): количество стран, получивших оценку по </w:t>
            </w:r>
            <w:r w:rsidR="002A042D" w:rsidRPr="00873648">
              <w:rPr>
                <w:sz w:val="20"/>
              </w:rPr>
              <w:t>GCI</w:t>
            </w:r>
            <w:r w:rsidR="002A042D" w:rsidRPr="002A042D">
              <w:rPr>
                <w:sz w:val="20"/>
                <w:lang w:val="ru-RU"/>
              </w:rPr>
              <w:t xml:space="preserve"> 85</w:t>
            </w:r>
            <w:r w:rsidR="002A042D">
              <w:rPr>
                <w:sz w:val="20"/>
              </w:rPr>
              <w:t> </w:t>
            </w:r>
            <w:r w:rsidR="002A042D" w:rsidRPr="002A042D">
              <w:rPr>
                <w:sz w:val="20"/>
                <w:lang w:val="ru-RU"/>
              </w:rPr>
              <w:t xml:space="preserve">баллов или выше </w:t>
            </w:r>
          </w:p>
        </w:tc>
      </w:tr>
      <w:tr w:rsidR="002A042D" w:rsidRPr="0018585E" w14:paraId="4C3F425F" w14:textId="77777777" w:rsidTr="00780036">
        <w:trPr>
          <w:trHeight w:val="97"/>
        </w:trPr>
        <w:tc>
          <w:tcPr>
            <w:tcW w:w="0" w:type="auto"/>
            <w:vMerge/>
          </w:tcPr>
          <w:p w14:paraId="54215807" w14:textId="77777777" w:rsidR="002A042D" w:rsidRPr="002A042D" w:rsidRDefault="002A042D" w:rsidP="00780036">
            <w:pPr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14:paraId="1E3AF59D" w14:textId="061E00C2" w:rsidR="002A042D" w:rsidRPr="002A042D" w:rsidRDefault="002A042D" w:rsidP="00FA5905">
            <w:pPr>
              <w:rPr>
                <w:b/>
                <w:bCs/>
                <w:sz w:val="20"/>
                <w:lang w:val="ru-RU"/>
              </w:rPr>
            </w:pPr>
            <w:r w:rsidRPr="002A042D">
              <w:rPr>
                <w:b/>
                <w:bCs/>
                <w:sz w:val="20"/>
                <w:lang w:val="ru-RU"/>
              </w:rPr>
              <w:t>2.</w:t>
            </w:r>
            <w:r w:rsidR="00FA5905">
              <w:rPr>
                <w:b/>
                <w:bCs/>
                <w:sz w:val="20"/>
                <w:lang w:val="ru-RU"/>
              </w:rPr>
              <w:t> </w:t>
            </w:r>
            <w:r w:rsidRPr="002A042D">
              <w:rPr>
                <w:b/>
                <w:bCs/>
                <w:sz w:val="20"/>
                <w:lang w:val="ru-RU"/>
              </w:rPr>
              <w:t>Повышение уровня знаний, функциональной совместимости и показателей работы в отношении безопасности сетевой инфраструктуры, услуг и приложений</w:t>
            </w:r>
          </w:p>
        </w:tc>
        <w:tc>
          <w:tcPr>
            <w:tcW w:w="0" w:type="auto"/>
          </w:tcPr>
          <w:p w14:paraId="56ED3F2E" w14:textId="2BADA804" w:rsidR="002A042D" w:rsidRPr="002A042D" w:rsidRDefault="00302E9E" w:rsidP="0078003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утвержденных Рекомендаций МСЭ-Т, </w:t>
            </w:r>
            <w:r w:rsidR="00EC2703" w:rsidRPr="002A042D">
              <w:rPr>
                <w:sz w:val="20"/>
                <w:lang w:val="ru-RU"/>
              </w:rPr>
              <w:t>Исправлений</w:t>
            </w:r>
            <w:r w:rsidR="002A042D" w:rsidRPr="002A042D">
              <w:rPr>
                <w:sz w:val="20"/>
                <w:lang w:val="ru-RU"/>
              </w:rPr>
              <w:t xml:space="preserve">, </w:t>
            </w:r>
            <w:r w:rsidR="00EC2703" w:rsidRPr="002A042D">
              <w:rPr>
                <w:sz w:val="20"/>
                <w:lang w:val="ru-RU"/>
              </w:rPr>
              <w:t xml:space="preserve">Поправок </w:t>
            </w:r>
            <w:r w:rsidR="002A042D" w:rsidRPr="002A042D">
              <w:rPr>
                <w:sz w:val="20"/>
                <w:lang w:val="ru-RU"/>
              </w:rPr>
              <w:t xml:space="preserve">и </w:t>
            </w:r>
            <w:r w:rsidR="00EC2703" w:rsidRPr="002A042D">
              <w:rPr>
                <w:sz w:val="20"/>
                <w:lang w:val="ru-RU"/>
              </w:rPr>
              <w:t>Добавлений</w:t>
            </w:r>
            <w:r w:rsidR="002A042D" w:rsidRPr="002A042D">
              <w:rPr>
                <w:sz w:val="20"/>
                <w:lang w:val="ru-RU"/>
              </w:rPr>
              <w:t>, относящихся к безопасности</w:t>
            </w:r>
          </w:p>
          <w:p w14:paraId="669DBBEC" w14:textId="60F5E2D2" w:rsidR="002A042D" w:rsidRPr="002A042D" w:rsidRDefault="00302E9E" w:rsidP="00FA590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  <w:r w:rsidR="002A042D" w:rsidRPr="002A042D">
              <w:rPr>
                <w:sz w:val="20"/>
                <w:lang w:val="ru-RU"/>
              </w:rPr>
              <w:t xml:space="preserve"> Количество загрузок Рекомендаций МСЭ-Т, </w:t>
            </w:r>
            <w:r w:rsidR="00EC2703" w:rsidRPr="002A042D">
              <w:rPr>
                <w:sz w:val="20"/>
                <w:lang w:val="ru-RU"/>
              </w:rPr>
              <w:t>Исправлений</w:t>
            </w:r>
            <w:r w:rsidR="002A042D" w:rsidRPr="002A042D">
              <w:rPr>
                <w:sz w:val="20"/>
                <w:lang w:val="ru-RU"/>
              </w:rPr>
              <w:t xml:space="preserve">, </w:t>
            </w:r>
            <w:r w:rsidR="00EC2703" w:rsidRPr="002A042D">
              <w:rPr>
                <w:sz w:val="20"/>
                <w:lang w:val="ru-RU"/>
              </w:rPr>
              <w:t xml:space="preserve">Поправок </w:t>
            </w:r>
            <w:r w:rsidR="002A042D" w:rsidRPr="002A042D">
              <w:rPr>
                <w:sz w:val="20"/>
                <w:lang w:val="ru-RU"/>
              </w:rPr>
              <w:t>и</w:t>
            </w:r>
            <w:r w:rsidR="00FA5905">
              <w:rPr>
                <w:sz w:val="20"/>
                <w:lang w:val="ru-RU"/>
              </w:rPr>
              <w:t> </w:t>
            </w:r>
            <w:r w:rsidR="00EC2703" w:rsidRPr="002A042D">
              <w:rPr>
                <w:sz w:val="20"/>
                <w:lang w:val="ru-RU"/>
              </w:rPr>
              <w:t>Добавлений</w:t>
            </w:r>
            <w:r w:rsidR="002A042D" w:rsidRPr="002A042D">
              <w:rPr>
                <w:sz w:val="20"/>
                <w:lang w:val="ru-RU"/>
              </w:rPr>
              <w:t>, относящихся к</w:t>
            </w:r>
            <w:r w:rsidR="00FA5905">
              <w:rPr>
                <w:sz w:val="20"/>
                <w:lang w:val="ru-RU"/>
              </w:rPr>
              <w:t> </w:t>
            </w:r>
            <w:r w:rsidR="002A042D" w:rsidRPr="002A042D">
              <w:rPr>
                <w:sz w:val="20"/>
                <w:lang w:val="ru-RU"/>
              </w:rPr>
              <w:t>безопасности</w:t>
            </w:r>
          </w:p>
        </w:tc>
      </w:tr>
    </w:tbl>
    <w:p w14:paraId="55290D3D" w14:textId="77777777" w:rsidR="002A042D" w:rsidRPr="00302E9E" w:rsidRDefault="002A042D" w:rsidP="00EC5584">
      <w:pPr>
        <w:spacing w:after="120"/>
        <w:jc w:val="both"/>
        <w:rPr>
          <w:szCs w:val="22"/>
          <w:lang w:val="ru-RU"/>
        </w:rPr>
      </w:pPr>
    </w:p>
    <w:p w14:paraId="161F7B8D" w14:textId="77777777" w:rsidR="002B243B" w:rsidRPr="00302E9E" w:rsidRDefault="002B243B" w:rsidP="002B243B">
      <w:pPr>
        <w:spacing w:before="840"/>
        <w:jc w:val="center"/>
        <w:rPr>
          <w:rFonts w:eastAsia="MS Mincho" w:cstheme="minorHAnsi"/>
          <w:szCs w:val="22"/>
          <w:lang w:val="en-US"/>
        </w:rPr>
      </w:pPr>
      <w:r w:rsidRPr="00302E9E">
        <w:rPr>
          <w:rFonts w:cstheme="minorHAnsi"/>
          <w:szCs w:val="22"/>
        </w:rPr>
        <w:t>______________</w:t>
      </w:r>
    </w:p>
    <w:sectPr w:rsidR="002B243B" w:rsidRPr="00302E9E" w:rsidSect="00B42EDC">
      <w:headerReference w:type="default" r:id="rId16"/>
      <w:footerReference w:type="default" r:id="rId17"/>
      <w:footerReference w:type="first" r:id="rId18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66C8" w14:textId="77777777" w:rsidR="00A131D0" w:rsidRDefault="00A131D0">
      <w:r>
        <w:separator/>
      </w:r>
    </w:p>
  </w:endnote>
  <w:endnote w:type="continuationSeparator" w:id="0">
    <w:p w14:paraId="3FBFF138" w14:textId="77777777" w:rsidR="00A131D0" w:rsidRDefault="00A1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6657" w14:textId="77777777" w:rsidR="00481503" w:rsidRDefault="00481503" w:rsidP="001B68F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5456" w14:textId="77777777" w:rsidR="00481503" w:rsidRDefault="00481503" w:rsidP="001B68FA">
    <w:pPr>
      <w:spacing w:after="1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68BD" w14:textId="77A6AC91" w:rsidR="00481503" w:rsidRPr="001B68FA" w:rsidRDefault="00481503" w:rsidP="001B68F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782B3CE2" w:rsidR="00481503" w:rsidRPr="001B68FA" w:rsidRDefault="00481503" w:rsidP="001B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47A7" w14:textId="77777777" w:rsidR="00A131D0" w:rsidRDefault="00A131D0">
      <w:r>
        <w:t>____________________</w:t>
      </w:r>
    </w:p>
  </w:footnote>
  <w:footnote w:type="continuationSeparator" w:id="0">
    <w:p w14:paraId="115F80A6" w14:textId="77777777" w:rsidR="00A131D0" w:rsidRDefault="00A13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EC84" w14:textId="499870C6" w:rsidR="00481503" w:rsidRDefault="00481503" w:rsidP="001B68FA">
    <w:pPr>
      <w:pStyle w:val="Header"/>
      <w:spacing w:after="120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032939">
      <w:rPr>
        <w:noProof/>
      </w:rPr>
      <w:t>4</w:t>
    </w:r>
    <w:r>
      <w:rPr>
        <w:noProof/>
      </w:rPr>
      <w:fldChar w:fldCharType="end"/>
    </w:r>
    <w:r>
      <w:rPr>
        <w:noProof/>
      </w:rPr>
      <w:br/>
    </w:r>
    <w:r w:rsidRPr="00243DB9">
      <w:rPr>
        <w:noProof/>
      </w:rPr>
      <w:t>CWG-SFP-</w:t>
    </w:r>
    <w:r>
      <w:rPr>
        <w:noProof/>
      </w:rPr>
      <w:t>4</w:t>
    </w:r>
    <w:r w:rsidRPr="00243DB9">
      <w:rPr>
        <w:noProof/>
      </w:rPr>
      <w:t>/</w:t>
    </w:r>
    <w:r>
      <w:rPr>
        <w:noProof/>
      </w:rPr>
      <w:t>3</w:t>
    </w:r>
    <w:r>
      <w:rPr>
        <w:rFonts w:ascii="SimSun" w:eastAsia="SimSun" w:hAnsi="SimSun" w:hint="eastAsia"/>
        <w:noProof/>
      </w:rPr>
      <w:t>-</w:t>
    </w:r>
    <w:r>
      <w:rPr>
        <w:noProof/>
      </w:rP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2688" w14:textId="77777777" w:rsidR="00481503" w:rsidRDefault="00481503" w:rsidP="001B68FA">
    <w:pPr>
      <w:pStyle w:val="Header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1193" w14:textId="7990813C" w:rsidR="00481503" w:rsidRDefault="00481503" w:rsidP="001B68FA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032939">
      <w:rPr>
        <w:noProof/>
      </w:rPr>
      <w:t>15</w:t>
    </w:r>
    <w:r>
      <w:rPr>
        <w:noProof/>
      </w:rPr>
      <w:fldChar w:fldCharType="end"/>
    </w:r>
    <w:r>
      <w:rPr>
        <w:noProof/>
      </w:rPr>
      <w:br/>
    </w:r>
    <w:r w:rsidRPr="00243DB9">
      <w:rPr>
        <w:noProof/>
      </w:rPr>
      <w:t>CWG-SFP-</w:t>
    </w:r>
    <w:r>
      <w:rPr>
        <w:noProof/>
      </w:rPr>
      <w:t>4</w:t>
    </w:r>
    <w:r w:rsidRPr="00243DB9">
      <w:rPr>
        <w:noProof/>
      </w:rPr>
      <w:t>/</w:t>
    </w:r>
    <w:r>
      <w:rPr>
        <w:noProof/>
      </w:rPr>
      <w:t>3-R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22687E87" w:rsidR="00481503" w:rsidRPr="007D4E22" w:rsidRDefault="00481503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 w:rsidR="00032939">
      <w:rPr>
        <w:noProof/>
      </w:rPr>
      <w:t>20</w:t>
    </w:r>
    <w:r>
      <w:rPr>
        <w:noProof/>
      </w:rPr>
      <w:fldChar w:fldCharType="end"/>
    </w:r>
    <w:r>
      <w:rPr>
        <w:noProof/>
      </w:rPr>
      <w:br/>
    </w:r>
    <w:r w:rsidRPr="00243DB9">
      <w:rPr>
        <w:noProof/>
      </w:rPr>
      <w:t>CWG-SFP-</w:t>
    </w:r>
    <w:r>
      <w:rPr>
        <w:noProof/>
      </w:rPr>
      <w:t>4</w:t>
    </w:r>
    <w:r w:rsidRPr="00243DB9">
      <w:rPr>
        <w:noProof/>
      </w:rPr>
      <w:t>/</w:t>
    </w:r>
    <w:r>
      <w:rPr>
        <w:noProof/>
      </w:rPr>
      <w:t>3-R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F5917"/>
    <w:multiLevelType w:val="hybridMultilevel"/>
    <w:tmpl w:val="93B61CC0"/>
    <w:lvl w:ilvl="0" w:tplc="E918FDB4">
      <w:start w:val="21"/>
      <w:numFmt w:val="bullet"/>
      <w:lvlText w:val="-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6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583C9D"/>
    <w:multiLevelType w:val="hybridMultilevel"/>
    <w:tmpl w:val="406CE8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83E77"/>
    <w:multiLevelType w:val="hybridMultilevel"/>
    <w:tmpl w:val="CCDC9FB8"/>
    <w:lvl w:ilvl="0" w:tplc="6D62C4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15A7C"/>
    <w:rsid w:val="0002183E"/>
    <w:rsid w:val="000234C8"/>
    <w:rsid w:val="000245A3"/>
    <w:rsid w:val="00024D48"/>
    <w:rsid w:val="00025FBE"/>
    <w:rsid w:val="00032939"/>
    <w:rsid w:val="00050999"/>
    <w:rsid w:val="000569B4"/>
    <w:rsid w:val="000654E7"/>
    <w:rsid w:val="00067CF8"/>
    <w:rsid w:val="0008087B"/>
    <w:rsid w:val="00080E82"/>
    <w:rsid w:val="00080EA0"/>
    <w:rsid w:val="000917D4"/>
    <w:rsid w:val="00091F4A"/>
    <w:rsid w:val="000A3178"/>
    <w:rsid w:val="000B0875"/>
    <w:rsid w:val="000B2E0A"/>
    <w:rsid w:val="000B4F95"/>
    <w:rsid w:val="000B5A54"/>
    <w:rsid w:val="000C7CF6"/>
    <w:rsid w:val="000D2290"/>
    <w:rsid w:val="000D436E"/>
    <w:rsid w:val="000D73A2"/>
    <w:rsid w:val="000E0C53"/>
    <w:rsid w:val="000E568E"/>
    <w:rsid w:val="00103DC9"/>
    <w:rsid w:val="0010685E"/>
    <w:rsid w:val="00111AA5"/>
    <w:rsid w:val="00115791"/>
    <w:rsid w:val="001254C4"/>
    <w:rsid w:val="00135D5F"/>
    <w:rsid w:val="0014734F"/>
    <w:rsid w:val="00154AAD"/>
    <w:rsid w:val="0015710D"/>
    <w:rsid w:val="00163A32"/>
    <w:rsid w:val="00173318"/>
    <w:rsid w:val="0018585E"/>
    <w:rsid w:val="00192B41"/>
    <w:rsid w:val="001A24C6"/>
    <w:rsid w:val="001B68FA"/>
    <w:rsid w:val="001B7B09"/>
    <w:rsid w:val="001B7C72"/>
    <w:rsid w:val="001D05B4"/>
    <w:rsid w:val="001D1D53"/>
    <w:rsid w:val="001D255C"/>
    <w:rsid w:val="001D3396"/>
    <w:rsid w:val="001E1741"/>
    <w:rsid w:val="001E6719"/>
    <w:rsid w:val="001E7984"/>
    <w:rsid w:val="00206463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3347E"/>
    <w:rsid w:val="00237EE8"/>
    <w:rsid w:val="00250815"/>
    <w:rsid w:val="00254AC9"/>
    <w:rsid w:val="00267C05"/>
    <w:rsid w:val="00271B93"/>
    <w:rsid w:val="002873E6"/>
    <w:rsid w:val="00287DB8"/>
    <w:rsid w:val="00291BF9"/>
    <w:rsid w:val="00291EB6"/>
    <w:rsid w:val="00294DEA"/>
    <w:rsid w:val="002A042D"/>
    <w:rsid w:val="002B243B"/>
    <w:rsid w:val="002B7FBC"/>
    <w:rsid w:val="002C2018"/>
    <w:rsid w:val="002D1EFC"/>
    <w:rsid w:val="002D2F57"/>
    <w:rsid w:val="002D48C5"/>
    <w:rsid w:val="002D7799"/>
    <w:rsid w:val="002E0AA8"/>
    <w:rsid w:val="002E135C"/>
    <w:rsid w:val="002E397A"/>
    <w:rsid w:val="002E55DE"/>
    <w:rsid w:val="002F1B8A"/>
    <w:rsid w:val="002F27A0"/>
    <w:rsid w:val="00300C02"/>
    <w:rsid w:val="00302E9E"/>
    <w:rsid w:val="00314A1D"/>
    <w:rsid w:val="003169EE"/>
    <w:rsid w:val="00320560"/>
    <w:rsid w:val="00325EFE"/>
    <w:rsid w:val="0034013D"/>
    <w:rsid w:val="00347CE6"/>
    <w:rsid w:val="00354886"/>
    <w:rsid w:val="00354D64"/>
    <w:rsid w:val="00362398"/>
    <w:rsid w:val="003624D9"/>
    <w:rsid w:val="00366553"/>
    <w:rsid w:val="003A72C0"/>
    <w:rsid w:val="003B259B"/>
    <w:rsid w:val="003B6E1C"/>
    <w:rsid w:val="003B731B"/>
    <w:rsid w:val="003C1C74"/>
    <w:rsid w:val="003D271E"/>
    <w:rsid w:val="003D66DA"/>
    <w:rsid w:val="003D7317"/>
    <w:rsid w:val="003E5E93"/>
    <w:rsid w:val="003E78A6"/>
    <w:rsid w:val="003F099E"/>
    <w:rsid w:val="003F1E9E"/>
    <w:rsid w:val="003F235E"/>
    <w:rsid w:val="003F2C67"/>
    <w:rsid w:val="003F5842"/>
    <w:rsid w:val="003F64FB"/>
    <w:rsid w:val="004023E0"/>
    <w:rsid w:val="00403DD8"/>
    <w:rsid w:val="00411CC5"/>
    <w:rsid w:val="00415632"/>
    <w:rsid w:val="004179A3"/>
    <w:rsid w:val="004229E0"/>
    <w:rsid w:val="0042389C"/>
    <w:rsid w:val="00425F00"/>
    <w:rsid w:val="0045421B"/>
    <w:rsid w:val="0045686C"/>
    <w:rsid w:val="00461D08"/>
    <w:rsid w:val="00472F91"/>
    <w:rsid w:val="00473C1E"/>
    <w:rsid w:val="004740B2"/>
    <w:rsid w:val="00481503"/>
    <w:rsid w:val="00483388"/>
    <w:rsid w:val="004877E9"/>
    <w:rsid w:val="0049166C"/>
    <w:rsid w:val="004918C4"/>
    <w:rsid w:val="004A0E93"/>
    <w:rsid w:val="004A3739"/>
    <w:rsid w:val="004A45B5"/>
    <w:rsid w:val="004B669E"/>
    <w:rsid w:val="004D0129"/>
    <w:rsid w:val="004D5F4E"/>
    <w:rsid w:val="004F04CA"/>
    <w:rsid w:val="004F4060"/>
    <w:rsid w:val="004F5329"/>
    <w:rsid w:val="00500639"/>
    <w:rsid w:val="0050159A"/>
    <w:rsid w:val="0050785A"/>
    <w:rsid w:val="0051092F"/>
    <w:rsid w:val="00532B85"/>
    <w:rsid w:val="00534CFB"/>
    <w:rsid w:val="00535CA9"/>
    <w:rsid w:val="00543B22"/>
    <w:rsid w:val="00550E88"/>
    <w:rsid w:val="00552268"/>
    <w:rsid w:val="00552335"/>
    <w:rsid w:val="005654A0"/>
    <w:rsid w:val="00580C49"/>
    <w:rsid w:val="00583073"/>
    <w:rsid w:val="00587397"/>
    <w:rsid w:val="00597216"/>
    <w:rsid w:val="005A64D5"/>
    <w:rsid w:val="005B1B06"/>
    <w:rsid w:val="005C777C"/>
    <w:rsid w:val="005D50E4"/>
    <w:rsid w:val="005D708E"/>
    <w:rsid w:val="00601994"/>
    <w:rsid w:val="006077E5"/>
    <w:rsid w:val="00613706"/>
    <w:rsid w:val="00617F2C"/>
    <w:rsid w:val="00625356"/>
    <w:rsid w:val="006264E3"/>
    <w:rsid w:val="00626678"/>
    <w:rsid w:val="00630E6B"/>
    <w:rsid w:val="00634DBF"/>
    <w:rsid w:val="006369BD"/>
    <w:rsid w:val="00636E91"/>
    <w:rsid w:val="00641215"/>
    <w:rsid w:val="00653C5D"/>
    <w:rsid w:val="0068458A"/>
    <w:rsid w:val="00686F80"/>
    <w:rsid w:val="006A0DC4"/>
    <w:rsid w:val="006A0E0C"/>
    <w:rsid w:val="006A16A8"/>
    <w:rsid w:val="006A2A64"/>
    <w:rsid w:val="006A2D03"/>
    <w:rsid w:val="006B2B95"/>
    <w:rsid w:val="006B5206"/>
    <w:rsid w:val="006C160C"/>
    <w:rsid w:val="006D27D0"/>
    <w:rsid w:val="006E082D"/>
    <w:rsid w:val="006E2D42"/>
    <w:rsid w:val="006F13E8"/>
    <w:rsid w:val="006F779D"/>
    <w:rsid w:val="00703676"/>
    <w:rsid w:val="00706A12"/>
    <w:rsid w:val="00707304"/>
    <w:rsid w:val="00714617"/>
    <w:rsid w:val="00715EEB"/>
    <w:rsid w:val="00722A8D"/>
    <w:rsid w:val="00725FDE"/>
    <w:rsid w:val="00732269"/>
    <w:rsid w:val="00736C25"/>
    <w:rsid w:val="0074465D"/>
    <w:rsid w:val="007505FC"/>
    <w:rsid w:val="00752574"/>
    <w:rsid w:val="00756434"/>
    <w:rsid w:val="00762756"/>
    <w:rsid w:val="0076356D"/>
    <w:rsid w:val="00767211"/>
    <w:rsid w:val="00767395"/>
    <w:rsid w:val="007743BF"/>
    <w:rsid w:val="00780036"/>
    <w:rsid w:val="00785A3C"/>
    <w:rsid w:val="00785ABD"/>
    <w:rsid w:val="007921D4"/>
    <w:rsid w:val="00792EF4"/>
    <w:rsid w:val="007944D2"/>
    <w:rsid w:val="007A0AD3"/>
    <w:rsid w:val="007A2DD4"/>
    <w:rsid w:val="007A307F"/>
    <w:rsid w:val="007A3ABD"/>
    <w:rsid w:val="007B0DB2"/>
    <w:rsid w:val="007B1A4A"/>
    <w:rsid w:val="007B5EF1"/>
    <w:rsid w:val="007C79ED"/>
    <w:rsid w:val="007D38B5"/>
    <w:rsid w:val="007D4E22"/>
    <w:rsid w:val="007D5F4C"/>
    <w:rsid w:val="007E574D"/>
    <w:rsid w:val="007E7EA0"/>
    <w:rsid w:val="007F1676"/>
    <w:rsid w:val="007F68EE"/>
    <w:rsid w:val="00800C0D"/>
    <w:rsid w:val="00807255"/>
    <w:rsid w:val="0081023E"/>
    <w:rsid w:val="008173AA"/>
    <w:rsid w:val="00821479"/>
    <w:rsid w:val="00821783"/>
    <w:rsid w:val="008400BE"/>
    <w:rsid w:val="00840173"/>
    <w:rsid w:val="00840A14"/>
    <w:rsid w:val="00845B22"/>
    <w:rsid w:val="00847F42"/>
    <w:rsid w:val="00857A89"/>
    <w:rsid w:val="0087420B"/>
    <w:rsid w:val="008817D3"/>
    <w:rsid w:val="008842C3"/>
    <w:rsid w:val="00885B51"/>
    <w:rsid w:val="00887F7B"/>
    <w:rsid w:val="008956FA"/>
    <w:rsid w:val="008A6EEF"/>
    <w:rsid w:val="008B2863"/>
    <w:rsid w:val="008C6D60"/>
    <w:rsid w:val="008C7C84"/>
    <w:rsid w:val="008D2D7B"/>
    <w:rsid w:val="008E0737"/>
    <w:rsid w:val="008E1F1F"/>
    <w:rsid w:val="008E216B"/>
    <w:rsid w:val="008F2220"/>
    <w:rsid w:val="008F535A"/>
    <w:rsid w:val="008F7C2C"/>
    <w:rsid w:val="0090079C"/>
    <w:rsid w:val="00902651"/>
    <w:rsid w:val="00906089"/>
    <w:rsid w:val="0090751B"/>
    <w:rsid w:val="009137A7"/>
    <w:rsid w:val="00916E70"/>
    <w:rsid w:val="009202A6"/>
    <w:rsid w:val="00924053"/>
    <w:rsid w:val="009354DF"/>
    <w:rsid w:val="00940E96"/>
    <w:rsid w:val="00955EC2"/>
    <w:rsid w:val="0096042B"/>
    <w:rsid w:val="00961B15"/>
    <w:rsid w:val="00971C23"/>
    <w:rsid w:val="009733CB"/>
    <w:rsid w:val="0097342A"/>
    <w:rsid w:val="00974665"/>
    <w:rsid w:val="00977A62"/>
    <w:rsid w:val="00992137"/>
    <w:rsid w:val="00995826"/>
    <w:rsid w:val="009A07EE"/>
    <w:rsid w:val="009A22F7"/>
    <w:rsid w:val="009A2ABF"/>
    <w:rsid w:val="009A315C"/>
    <w:rsid w:val="009B0766"/>
    <w:rsid w:val="009B0BAE"/>
    <w:rsid w:val="009C1C89"/>
    <w:rsid w:val="009D7381"/>
    <w:rsid w:val="009D7A25"/>
    <w:rsid w:val="009D7E9E"/>
    <w:rsid w:val="009F6B34"/>
    <w:rsid w:val="00A131D0"/>
    <w:rsid w:val="00A14B33"/>
    <w:rsid w:val="00A20F2B"/>
    <w:rsid w:val="00A22E8F"/>
    <w:rsid w:val="00A25DDC"/>
    <w:rsid w:val="00A31EF0"/>
    <w:rsid w:val="00A3457F"/>
    <w:rsid w:val="00A43CD0"/>
    <w:rsid w:val="00A536CA"/>
    <w:rsid w:val="00A65EA3"/>
    <w:rsid w:val="00A71773"/>
    <w:rsid w:val="00A80799"/>
    <w:rsid w:val="00A8157D"/>
    <w:rsid w:val="00A87CE4"/>
    <w:rsid w:val="00A94C82"/>
    <w:rsid w:val="00AA5FAA"/>
    <w:rsid w:val="00AB531E"/>
    <w:rsid w:val="00AB5545"/>
    <w:rsid w:val="00AB7D51"/>
    <w:rsid w:val="00AC06CE"/>
    <w:rsid w:val="00AC556F"/>
    <w:rsid w:val="00AD4946"/>
    <w:rsid w:val="00AE2C85"/>
    <w:rsid w:val="00AF56EE"/>
    <w:rsid w:val="00B05B6A"/>
    <w:rsid w:val="00B12A37"/>
    <w:rsid w:val="00B13C39"/>
    <w:rsid w:val="00B167C3"/>
    <w:rsid w:val="00B23CB8"/>
    <w:rsid w:val="00B2712C"/>
    <w:rsid w:val="00B273F8"/>
    <w:rsid w:val="00B27D09"/>
    <w:rsid w:val="00B42EDC"/>
    <w:rsid w:val="00B50FC8"/>
    <w:rsid w:val="00B558E6"/>
    <w:rsid w:val="00B55F0F"/>
    <w:rsid w:val="00B609D6"/>
    <w:rsid w:val="00B63EF2"/>
    <w:rsid w:val="00B7579C"/>
    <w:rsid w:val="00B862CD"/>
    <w:rsid w:val="00B902C9"/>
    <w:rsid w:val="00B936E2"/>
    <w:rsid w:val="00B973D4"/>
    <w:rsid w:val="00BB19FE"/>
    <w:rsid w:val="00BC0D39"/>
    <w:rsid w:val="00BC4690"/>
    <w:rsid w:val="00BC7BC0"/>
    <w:rsid w:val="00BD2F9D"/>
    <w:rsid w:val="00BD57B7"/>
    <w:rsid w:val="00BE63E2"/>
    <w:rsid w:val="00BE658A"/>
    <w:rsid w:val="00BE6FA3"/>
    <w:rsid w:val="00BF0C61"/>
    <w:rsid w:val="00BF798E"/>
    <w:rsid w:val="00C05B86"/>
    <w:rsid w:val="00C070C1"/>
    <w:rsid w:val="00C158B1"/>
    <w:rsid w:val="00C229F9"/>
    <w:rsid w:val="00C30AFB"/>
    <w:rsid w:val="00C32D3C"/>
    <w:rsid w:val="00C404C3"/>
    <w:rsid w:val="00C40C15"/>
    <w:rsid w:val="00C45E60"/>
    <w:rsid w:val="00C46787"/>
    <w:rsid w:val="00C505A5"/>
    <w:rsid w:val="00C529D0"/>
    <w:rsid w:val="00C54461"/>
    <w:rsid w:val="00C61CEC"/>
    <w:rsid w:val="00C77DEF"/>
    <w:rsid w:val="00C96AB1"/>
    <w:rsid w:val="00C979D0"/>
    <w:rsid w:val="00CA08A0"/>
    <w:rsid w:val="00CB156F"/>
    <w:rsid w:val="00CB7026"/>
    <w:rsid w:val="00CD2009"/>
    <w:rsid w:val="00CD523A"/>
    <w:rsid w:val="00CF3F4A"/>
    <w:rsid w:val="00CF629C"/>
    <w:rsid w:val="00D10A28"/>
    <w:rsid w:val="00D1162F"/>
    <w:rsid w:val="00D1411E"/>
    <w:rsid w:val="00D16813"/>
    <w:rsid w:val="00D17F88"/>
    <w:rsid w:val="00D26802"/>
    <w:rsid w:val="00D2704B"/>
    <w:rsid w:val="00D356D0"/>
    <w:rsid w:val="00D36C34"/>
    <w:rsid w:val="00D36D92"/>
    <w:rsid w:val="00D402F7"/>
    <w:rsid w:val="00D405CE"/>
    <w:rsid w:val="00D460D2"/>
    <w:rsid w:val="00D712F0"/>
    <w:rsid w:val="00D725A8"/>
    <w:rsid w:val="00D767C7"/>
    <w:rsid w:val="00D77DF3"/>
    <w:rsid w:val="00D92EEA"/>
    <w:rsid w:val="00DA3752"/>
    <w:rsid w:val="00DA5D4E"/>
    <w:rsid w:val="00DB2408"/>
    <w:rsid w:val="00DC0A99"/>
    <w:rsid w:val="00DC359C"/>
    <w:rsid w:val="00DD57C3"/>
    <w:rsid w:val="00DE14AF"/>
    <w:rsid w:val="00DF0C73"/>
    <w:rsid w:val="00DF2730"/>
    <w:rsid w:val="00E0307A"/>
    <w:rsid w:val="00E165D1"/>
    <w:rsid w:val="00E176BA"/>
    <w:rsid w:val="00E31666"/>
    <w:rsid w:val="00E343D4"/>
    <w:rsid w:val="00E423EC"/>
    <w:rsid w:val="00E538F1"/>
    <w:rsid w:val="00E678B5"/>
    <w:rsid w:val="00E734D2"/>
    <w:rsid w:val="00E80B6B"/>
    <w:rsid w:val="00E87641"/>
    <w:rsid w:val="00E908DF"/>
    <w:rsid w:val="00E9193C"/>
    <w:rsid w:val="00E92D2E"/>
    <w:rsid w:val="00E969A5"/>
    <w:rsid w:val="00EA24DD"/>
    <w:rsid w:val="00EA72A3"/>
    <w:rsid w:val="00EB28FB"/>
    <w:rsid w:val="00EB461B"/>
    <w:rsid w:val="00EB7F28"/>
    <w:rsid w:val="00EC2703"/>
    <w:rsid w:val="00EC5584"/>
    <w:rsid w:val="00EC6BC5"/>
    <w:rsid w:val="00ED27DB"/>
    <w:rsid w:val="00ED5F5C"/>
    <w:rsid w:val="00ED67B3"/>
    <w:rsid w:val="00F00943"/>
    <w:rsid w:val="00F029A1"/>
    <w:rsid w:val="00F02B88"/>
    <w:rsid w:val="00F07499"/>
    <w:rsid w:val="00F079EA"/>
    <w:rsid w:val="00F111FD"/>
    <w:rsid w:val="00F126DD"/>
    <w:rsid w:val="00F20BE1"/>
    <w:rsid w:val="00F2793E"/>
    <w:rsid w:val="00F32EA6"/>
    <w:rsid w:val="00F35898"/>
    <w:rsid w:val="00F36526"/>
    <w:rsid w:val="00F434D5"/>
    <w:rsid w:val="00F51FBE"/>
    <w:rsid w:val="00F5225B"/>
    <w:rsid w:val="00F530CD"/>
    <w:rsid w:val="00F5742C"/>
    <w:rsid w:val="00F94E97"/>
    <w:rsid w:val="00F958FD"/>
    <w:rsid w:val="00FA1188"/>
    <w:rsid w:val="00FA2179"/>
    <w:rsid w:val="00FA5905"/>
    <w:rsid w:val="00FD43F3"/>
    <w:rsid w:val="00FD7AF6"/>
    <w:rsid w:val="00FE5701"/>
    <w:rsid w:val="00FE5815"/>
    <w:rsid w:val="00FE6B0C"/>
    <w:rsid w:val="00FE74FE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079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079C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0079C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0079C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90079C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90079C"/>
    <w:pPr>
      <w:outlineLvl w:val="4"/>
    </w:pPr>
  </w:style>
  <w:style w:type="paragraph" w:styleId="Heading6">
    <w:name w:val="heading 6"/>
    <w:basedOn w:val="Heading4"/>
    <w:next w:val="Normal"/>
    <w:qFormat/>
    <w:rsid w:val="0090079C"/>
    <w:pPr>
      <w:outlineLvl w:val="5"/>
    </w:pPr>
  </w:style>
  <w:style w:type="paragraph" w:styleId="Heading7">
    <w:name w:val="heading 7"/>
    <w:basedOn w:val="Heading6"/>
    <w:next w:val="Normal"/>
    <w:qFormat/>
    <w:rsid w:val="0090079C"/>
    <w:pPr>
      <w:outlineLvl w:val="6"/>
    </w:pPr>
  </w:style>
  <w:style w:type="paragraph" w:styleId="Heading8">
    <w:name w:val="heading 8"/>
    <w:basedOn w:val="Heading6"/>
    <w:next w:val="Normal"/>
    <w:qFormat/>
    <w:rsid w:val="0090079C"/>
    <w:pPr>
      <w:outlineLvl w:val="7"/>
    </w:pPr>
  </w:style>
  <w:style w:type="paragraph" w:styleId="Heading9">
    <w:name w:val="heading 9"/>
    <w:basedOn w:val="Heading6"/>
    <w:next w:val="Normal"/>
    <w:qFormat/>
    <w:rsid w:val="0090079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90079C"/>
  </w:style>
  <w:style w:type="paragraph" w:styleId="TOC4">
    <w:name w:val="toc 4"/>
    <w:basedOn w:val="TOC3"/>
    <w:rsid w:val="0090079C"/>
    <w:pPr>
      <w:spacing w:before="80"/>
    </w:pPr>
  </w:style>
  <w:style w:type="paragraph" w:styleId="TOC3">
    <w:name w:val="toc 3"/>
    <w:basedOn w:val="TOC2"/>
    <w:rsid w:val="0090079C"/>
  </w:style>
  <w:style w:type="paragraph" w:styleId="TOC2">
    <w:name w:val="toc 2"/>
    <w:basedOn w:val="TOC1"/>
    <w:rsid w:val="0090079C"/>
    <w:pPr>
      <w:spacing w:before="160"/>
    </w:pPr>
  </w:style>
  <w:style w:type="paragraph" w:styleId="TOC1">
    <w:name w:val="toc 1"/>
    <w:basedOn w:val="Normal"/>
    <w:rsid w:val="0090079C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90079C"/>
  </w:style>
  <w:style w:type="paragraph" w:styleId="TOC6">
    <w:name w:val="toc 6"/>
    <w:basedOn w:val="TOC4"/>
    <w:rsid w:val="0090079C"/>
  </w:style>
  <w:style w:type="paragraph" w:styleId="TOC5">
    <w:name w:val="toc 5"/>
    <w:basedOn w:val="TOC4"/>
    <w:rsid w:val="0090079C"/>
  </w:style>
  <w:style w:type="paragraph" w:styleId="Index7">
    <w:name w:val="index 7"/>
    <w:basedOn w:val="Normal"/>
    <w:next w:val="Normal"/>
    <w:rsid w:val="0090079C"/>
    <w:pPr>
      <w:ind w:left="1698"/>
    </w:pPr>
  </w:style>
  <w:style w:type="paragraph" w:styleId="Index6">
    <w:name w:val="index 6"/>
    <w:basedOn w:val="Normal"/>
    <w:next w:val="Normal"/>
    <w:rsid w:val="0090079C"/>
    <w:pPr>
      <w:ind w:left="1415"/>
    </w:pPr>
  </w:style>
  <w:style w:type="paragraph" w:styleId="Index5">
    <w:name w:val="index 5"/>
    <w:basedOn w:val="Normal"/>
    <w:next w:val="Normal"/>
    <w:rsid w:val="0090079C"/>
    <w:pPr>
      <w:ind w:left="1132"/>
    </w:pPr>
  </w:style>
  <w:style w:type="paragraph" w:styleId="Index4">
    <w:name w:val="index 4"/>
    <w:basedOn w:val="Normal"/>
    <w:next w:val="Normal"/>
    <w:rsid w:val="0090079C"/>
    <w:pPr>
      <w:ind w:left="849"/>
    </w:pPr>
  </w:style>
  <w:style w:type="paragraph" w:styleId="Index3">
    <w:name w:val="index 3"/>
    <w:basedOn w:val="Normal"/>
    <w:next w:val="Normal"/>
    <w:rsid w:val="0090079C"/>
    <w:pPr>
      <w:ind w:left="566"/>
    </w:pPr>
  </w:style>
  <w:style w:type="paragraph" w:styleId="Index2">
    <w:name w:val="index 2"/>
    <w:basedOn w:val="Normal"/>
    <w:next w:val="Normal"/>
    <w:rsid w:val="0090079C"/>
    <w:pPr>
      <w:ind w:left="283"/>
    </w:pPr>
  </w:style>
  <w:style w:type="paragraph" w:styleId="Index1">
    <w:name w:val="index 1"/>
    <w:basedOn w:val="Normal"/>
    <w:next w:val="Normal"/>
    <w:rsid w:val="0090079C"/>
  </w:style>
  <w:style w:type="character" w:styleId="LineNumber">
    <w:name w:val="line number"/>
    <w:basedOn w:val="DefaultParagraphFont"/>
    <w:rsid w:val="0090079C"/>
  </w:style>
  <w:style w:type="paragraph" w:styleId="IndexHeading">
    <w:name w:val="index heading"/>
    <w:basedOn w:val="Normal"/>
    <w:next w:val="Index1"/>
    <w:rsid w:val="0090079C"/>
  </w:style>
  <w:style w:type="paragraph" w:styleId="Footer">
    <w:name w:val="footer"/>
    <w:basedOn w:val="Normal"/>
    <w:rsid w:val="0090079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90079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0079C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0079C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90079C"/>
    <w:pPr>
      <w:ind w:left="794"/>
    </w:pPr>
  </w:style>
  <w:style w:type="paragraph" w:customStyle="1" w:styleId="enumlev1">
    <w:name w:val="enumlev1"/>
    <w:basedOn w:val="Normal"/>
    <w:rsid w:val="0090079C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90079C"/>
    <w:pPr>
      <w:ind w:left="1191" w:hanging="397"/>
    </w:pPr>
  </w:style>
  <w:style w:type="paragraph" w:customStyle="1" w:styleId="enumlev3">
    <w:name w:val="enumlev3"/>
    <w:basedOn w:val="enumlev2"/>
    <w:rsid w:val="0090079C"/>
    <w:pPr>
      <w:ind w:left="1588"/>
    </w:pPr>
  </w:style>
  <w:style w:type="paragraph" w:customStyle="1" w:styleId="Normalaftertitle">
    <w:name w:val="Normal after title"/>
    <w:basedOn w:val="Normal"/>
    <w:next w:val="Normal"/>
    <w:rsid w:val="0090079C"/>
    <w:pPr>
      <w:spacing w:before="320"/>
    </w:pPr>
  </w:style>
  <w:style w:type="paragraph" w:customStyle="1" w:styleId="Equation">
    <w:name w:val="Equation"/>
    <w:basedOn w:val="Normal"/>
    <w:rsid w:val="0090079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0079C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90079C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90079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90079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9007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90079C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90079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0079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90079C"/>
  </w:style>
  <w:style w:type="paragraph" w:customStyle="1" w:styleId="Data">
    <w:name w:val="Data"/>
    <w:basedOn w:val="Subject"/>
    <w:next w:val="Subject"/>
    <w:rsid w:val="0090079C"/>
  </w:style>
  <w:style w:type="paragraph" w:customStyle="1" w:styleId="Reasons">
    <w:name w:val="Reasons"/>
    <w:basedOn w:val="Normal"/>
    <w:rsid w:val="009007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90079C"/>
    <w:rPr>
      <w:color w:val="0000FF"/>
      <w:u w:val="single"/>
    </w:rPr>
  </w:style>
  <w:style w:type="paragraph" w:customStyle="1" w:styleId="FirstFooter">
    <w:name w:val="FirstFooter"/>
    <w:basedOn w:val="Footer"/>
    <w:rsid w:val="0090079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90079C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90079C"/>
  </w:style>
  <w:style w:type="paragraph" w:customStyle="1" w:styleId="Headingb">
    <w:name w:val="Heading_b"/>
    <w:basedOn w:val="Heading3"/>
    <w:next w:val="Normal"/>
    <w:rsid w:val="0090079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90079C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9007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007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0079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0079C"/>
    <w:rPr>
      <w:b/>
    </w:rPr>
  </w:style>
  <w:style w:type="paragraph" w:customStyle="1" w:styleId="dnum">
    <w:name w:val="dnum"/>
    <w:basedOn w:val="Normal"/>
    <w:rsid w:val="0090079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90079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90079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90079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90079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90079C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90079C"/>
  </w:style>
  <w:style w:type="paragraph" w:customStyle="1" w:styleId="Appendixtitle">
    <w:name w:val="Appendix_title"/>
    <w:basedOn w:val="Annextitle"/>
    <w:next w:val="Appendixref"/>
    <w:rsid w:val="0090079C"/>
  </w:style>
  <w:style w:type="paragraph" w:customStyle="1" w:styleId="Appendixref">
    <w:name w:val="Appendix_ref"/>
    <w:basedOn w:val="Annexref"/>
    <w:next w:val="Normalaftertitle"/>
    <w:rsid w:val="0090079C"/>
  </w:style>
  <w:style w:type="paragraph" w:customStyle="1" w:styleId="Call">
    <w:name w:val="Call"/>
    <w:basedOn w:val="Normal"/>
    <w:next w:val="Normal"/>
    <w:rsid w:val="0090079C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90079C"/>
    <w:rPr>
      <w:vertAlign w:val="superscript"/>
    </w:rPr>
  </w:style>
  <w:style w:type="paragraph" w:customStyle="1" w:styleId="Equationlegend">
    <w:name w:val="Equation_legend"/>
    <w:basedOn w:val="Normal"/>
    <w:rsid w:val="0090079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90079C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90079C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90079C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90079C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90079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90079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0079C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90079C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0079C"/>
    <w:pPr>
      <w:spacing w:before="160"/>
    </w:pPr>
    <w:rPr>
      <w:b w:val="0"/>
    </w:rPr>
  </w:style>
  <w:style w:type="character" w:styleId="PageNumber">
    <w:name w:val="page number"/>
    <w:basedOn w:val="DefaultParagraphFont"/>
    <w:rsid w:val="0090079C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90079C"/>
  </w:style>
  <w:style w:type="paragraph" w:customStyle="1" w:styleId="Parttitle">
    <w:name w:val="Part_title"/>
    <w:basedOn w:val="Annextitle"/>
    <w:next w:val="Partref"/>
    <w:rsid w:val="0090079C"/>
  </w:style>
  <w:style w:type="paragraph" w:customStyle="1" w:styleId="Partref">
    <w:name w:val="Part_ref"/>
    <w:basedOn w:val="Annexref"/>
    <w:next w:val="Normalaftertitle"/>
    <w:rsid w:val="0090079C"/>
  </w:style>
  <w:style w:type="paragraph" w:customStyle="1" w:styleId="RecNo">
    <w:name w:val="Rec_No"/>
    <w:basedOn w:val="Normal"/>
    <w:next w:val="Rectitle"/>
    <w:rsid w:val="0090079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0079C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90079C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0079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0079C"/>
  </w:style>
  <w:style w:type="paragraph" w:customStyle="1" w:styleId="QuestionNo">
    <w:name w:val="Question_No"/>
    <w:basedOn w:val="RecNo"/>
    <w:next w:val="Questiontitle"/>
    <w:rsid w:val="0090079C"/>
  </w:style>
  <w:style w:type="paragraph" w:customStyle="1" w:styleId="Questionref">
    <w:name w:val="Question_ref"/>
    <w:basedOn w:val="Recref"/>
    <w:next w:val="Questiondate"/>
    <w:rsid w:val="0090079C"/>
  </w:style>
  <w:style w:type="paragraph" w:customStyle="1" w:styleId="Questiontitle">
    <w:name w:val="Question_title"/>
    <w:basedOn w:val="Rectitle"/>
    <w:next w:val="Questionref"/>
    <w:rsid w:val="0090079C"/>
  </w:style>
  <w:style w:type="paragraph" w:customStyle="1" w:styleId="Reftext">
    <w:name w:val="Ref_text"/>
    <w:basedOn w:val="Normal"/>
    <w:rsid w:val="0090079C"/>
    <w:pPr>
      <w:ind w:left="794" w:hanging="794"/>
    </w:pPr>
  </w:style>
  <w:style w:type="paragraph" w:customStyle="1" w:styleId="Reftitle">
    <w:name w:val="Ref_title"/>
    <w:basedOn w:val="Normal"/>
    <w:next w:val="Reftext"/>
    <w:rsid w:val="0090079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0079C"/>
  </w:style>
  <w:style w:type="paragraph" w:customStyle="1" w:styleId="RepNo">
    <w:name w:val="Rep_No"/>
    <w:basedOn w:val="RecNo"/>
    <w:next w:val="Reptitle"/>
    <w:rsid w:val="0090079C"/>
  </w:style>
  <w:style w:type="paragraph" w:customStyle="1" w:styleId="Reptitle">
    <w:name w:val="Rep_title"/>
    <w:basedOn w:val="Rectitle"/>
    <w:next w:val="Repref"/>
    <w:rsid w:val="0090079C"/>
  </w:style>
  <w:style w:type="paragraph" w:customStyle="1" w:styleId="Repref">
    <w:name w:val="Rep_ref"/>
    <w:basedOn w:val="Recref"/>
    <w:next w:val="Repdate"/>
    <w:rsid w:val="0090079C"/>
  </w:style>
  <w:style w:type="paragraph" w:customStyle="1" w:styleId="Resdate">
    <w:name w:val="Res_date"/>
    <w:basedOn w:val="Recdate"/>
    <w:next w:val="Normalaftertitle"/>
    <w:rsid w:val="0090079C"/>
  </w:style>
  <w:style w:type="paragraph" w:customStyle="1" w:styleId="ResNo">
    <w:name w:val="Res_No"/>
    <w:basedOn w:val="RecNo"/>
    <w:next w:val="Restitle"/>
    <w:rsid w:val="0090079C"/>
  </w:style>
  <w:style w:type="paragraph" w:customStyle="1" w:styleId="Restitle">
    <w:name w:val="Res_title"/>
    <w:basedOn w:val="Rectitle"/>
    <w:next w:val="Resref"/>
    <w:rsid w:val="0090079C"/>
  </w:style>
  <w:style w:type="paragraph" w:customStyle="1" w:styleId="Resref">
    <w:name w:val="Res_ref"/>
    <w:basedOn w:val="Recref"/>
    <w:next w:val="Resdate"/>
    <w:rsid w:val="0090079C"/>
  </w:style>
  <w:style w:type="paragraph" w:customStyle="1" w:styleId="SectionNo">
    <w:name w:val="Section_No"/>
    <w:basedOn w:val="AnnexNo"/>
    <w:next w:val="Sectiontitle"/>
    <w:rsid w:val="0090079C"/>
  </w:style>
  <w:style w:type="paragraph" w:customStyle="1" w:styleId="Sectiontitle">
    <w:name w:val="Section_title"/>
    <w:basedOn w:val="Normal"/>
    <w:next w:val="Normalaftertitle"/>
    <w:rsid w:val="0090079C"/>
    <w:rPr>
      <w:sz w:val="26"/>
    </w:rPr>
  </w:style>
  <w:style w:type="paragraph" w:customStyle="1" w:styleId="SpecialFooter">
    <w:name w:val="Special Footer"/>
    <w:basedOn w:val="Footer"/>
    <w:rsid w:val="0090079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0079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0079C"/>
    <w:pPr>
      <w:spacing w:before="120"/>
    </w:pPr>
  </w:style>
  <w:style w:type="paragraph" w:customStyle="1" w:styleId="Tableref">
    <w:name w:val="Table_ref"/>
    <w:basedOn w:val="Normal"/>
    <w:next w:val="Tabletitle"/>
    <w:rsid w:val="0090079C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90079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90079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0079C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90079C"/>
    <w:rPr>
      <w:b/>
    </w:rPr>
  </w:style>
  <w:style w:type="paragraph" w:customStyle="1" w:styleId="Chaptitle">
    <w:name w:val="Chap_title"/>
    <w:basedOn w:val="Arttitle"/>
    <w:next w:val="Normalaftertitle"/>
    <w:rsid w:val="0090079C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99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paragraph" w:styleId="Revision">
    <w:name w:val="Revision"/>
    <w:hidden/>
    <w:uiPriority w:val="99"/>
    <w:semiHidden/>
    <w:rsid w:val="001E1741"/>
    <w:rPr>
      <w:rFonts w:ascii="Calibri" w:hAnsi="Calibr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7395"/>
    <w:rPr>
      <w:color w:val="605E5C"/>
      <w:shd w:val="clear" w:color="auto" w:fill="E1DFDD"/>
    </w:rPr>
  </w:style>
  <w:style w:type="table" w:styleId="TableGrid">
    <w:name w:val="Table Grid"/>
    <w:basedOn w:val="TableNormal"/>
    <w:rsid w:val="002B243B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B243B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B243B"/>
    <w:rPr>
      <w:rFonts w:ascii="Calibri" w:hAnsi="Calibri"/>
      <w:b/>
      <w:sz w:val="22"/>
      <w:lang w:val="en-GB" w:eastAsia="en-US"/>
    </w:rPr>
  </w:style>
  <w:style w:type="table" w:styleId="PlainTable1">
    <w:name w:val="Plain Table 1"/>
    <w:basedOn w:val="TableNormal"/>
    <w:uiPriority w:val="41"/>
    <w:rsid w:val="002B243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impleHeading">
    <w:name w:val="Simple Heading"/>
    <w:basedOn w:val="Normal"/>
    <w:qFormat/>
    <w:rsid w:val="002B243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table" w:styleId="ListTable1Light-Accent3">
    <w:name w:val="List Table 1 Light Accent 3"/>
    <w:basedOn w:val="TableNormal"/>
    <w:uiPriority w:val="46"/>
    <w:rsid w:val="002B243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4D398-92CC-4AD7-918E-2EB5984F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20</Pages>
  <Words>3954</Words>
  <Characters>31171</Characters>
  <Application>Microsoft Office Word</Application>
  <DocSecurity>4</DocSecurity>
  <Lines>259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agenda</vt:lpstr>
      <vt:lpstr>Draft agenda</vt:lpstr>
    </vt:vector>
  </TitlesOfParts>
  <Manager>General Secretariat - Pool</Manager>
  <Company>International Telecommunication Union (ITU)</Company>
  <LinksUpToDate>false</LinksUpToDate>
  <CharactersWithSpaces>35055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strategic targets and Results framework</dc:title>
  <dc:subject>Council Working Group for Strategic and Financial Plans 2024-2027</dc:subject>
  <dc:creator>Maloletkova, Svetlana</dc:creator>
  <cp:keywords>CWG-SFP</cp:keywords>
  <dc:description/>
  <cp:lastModifiedBy>Xue, Kun</cp:lastModifiedBy>
  <cp:revision>2</cp:revision>
  <cp:lastPrinted>2018-04-13T12:59:00Z</cp:lastPrinted>
  <dcterms:created xsi:type="dcterms:W3CDTF">2022-03-18T20:06:00Z</dcterms:created>
  <dcterms:modified xsi:type="dcterms:W3CDTF">2022-03-18T20:06:00Z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