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584C" w14:paraId="169B723E" w14:textId="77777777">
        <w:trPr>
          <w:cantSplit/>
        </w:trPr>
        <w:tc>
          <w:tcPr>
            <w:tcW w:w="6912" w:type="dxa"/>
          </w:tcPr>
          <w:p w14:paraId="66821C50" w14:textId="370A1DE3" w:rsidR="00093EEB" w:rsidRPr="003A584C" w:rsidRDefault="003A584C" w:rsidP="005A1840">
            <w:pPr>
              <w:spacing w:before="360"/>
              <w:rPr>
                <w:szCs w:val="24"/>
                <w:lang w:val="es-ES"/>
              </w:rPr>
            </w:pPr>
            <w:bookmarkStart w:id="0" w:name="dbluepink" w:colFirst="0" w:colLast="0"/>
            <w:r w:rsidRPr="003A584C">
              <w:rPr>
                <w:b/>
                <w:bCs/>
                <w:sz w:val="30"/>
                <w:szCs w:val="30"/>
                <w:lang w:val="es-ES"/>
              </w:rPr>
              <w:t>Grupo de Trabajo del Consejo sobre los Planes Estratégico y Financiero para 2024-2027</w:t>
            </w:r>
            <w:r w:rsidR="00093EEB" w:rsidRPr="003A584C">
              <w:rPr>
                <w:b/>
                <w:bCs/>
                <w:sz w:val="26"/>
                <w:szCs w:val="26"/>
                <w:lang w:val="es-ES"/>
              </w:rPr>
              <w:br/>
            </w:r>
            <w:r w:rsidR="0040357B">
              <w:rPr>
                <w:b/>
                <w:bCs/>
                <w:szCs w:val="24"/>
                <w:lang w:val="es-ES"/>
              </w:rPr>
              <w:t>Cuarta</w:t>
            </w:r>
            <w:r w:rsidRPr="003A584C">
              <w:rPr>
                <w:b/>
                <w:bCs/>
                <w:szCs w:val="24"/>
                <w:lang w:val="es-ES"/>
              </w:rPr>
              <w:t xml:space="preserve"> reunión</w:t>
            </w:r>
            <w:r w:rsidR="005A1840" w:rsidRPr="003A584C">
              <w:rPr>
                <w:b/>
                <w:bCs/>
                <w:szCs w:val="24"/>
                <w:lang w:val="es-ES"/>
              </w:rPr>
              <w:t xml:space="preserve">, </w:t>
            </w:r>
            <w:r w:rsidR="0040357B">
              <w:rPr>
                <w:b/>
                <w:bCs/>
                <w:szCs w:val="24"/>
                <w:lang w:val="es-ES"/>
              </w:rPr>
              <w:t>20 de marzo de 2022</w:t>
            </w:r>
          </w:p>
        </w:tc>
        <w:tc>
          <w:tcPr>
            <w:tcW w:w="3261" w:type="dxa"/>
          </w:tcPr>
          <w:p w14:paraId="288522F9" w14:textId="77777777" w:rsidR="00093EEB" w:rsidRPr="003A584C" w:rsidRDefault="007955DA" w:rsidP="007955DA">
            <w:pPr>
              <w:spacing w:before="0"/>
              <w:rPr>
                <w:szCs w:val="24"/>
                <w:lang w:val="es-ES"/>
              </w:rPr>
            </w:pPr>
            <w:bookmarkStart w:id="1" w:name="ditulogo"/>
            <w:bookmarkEnd w:id="1"/>
            <w:r w:rsidRPr="003A584C">
              <w:rPr>
                <w:noProof/>
                <w:lang w:val="es-ES" w:eastAsia="zh-CN"/>
              </w:rPr>
              <w:drawing>
                <wp:inline distT="0" distB="0" distL="0" distR="0" wp14:anchorId="157F4981" wp14:editId="4F338DD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584C" w14:paraId="0FE042EA" w14:textId="77777777">
        <w:trPr>
          <w:cantSplit/>
          <w:trHeight w:val="20"/>
        </w:trPr>
        <w:tc>
          <w:tcPr>
            <w:tcW w:w="6912" w:type="dxa"/>
            <w:tcBorders>
              <w:top w:val="single" w:sz="12" w:space="0" w:color="auto"/>
            </w:tcBorders>
          </w:tcPr>
          <w:p w14:paraId="465EB038" w14:textId="77777777" w:rsidR="00093EEB" w:rsidRPr="003A584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399B24D1" w14:textId="77777777" w:rsidR="00093EEB" w:rsidRPr="003A584C" w:rsidRDefault="00093EEB">
            <w:pPr>
              <w:spacing w:before="0"/>
              <w:rPr>
                <w:b/>
                <w:bCs/>
                <w:szCs w:val="24"/>
                <w:lang w:val="es-ES"/>
              </w:rPr>
            </w:pPr>
          </w:p>
        </w:tc>
      </w:tr>
      <w:tr w:rsidR="0040357B" w:rsidRPr="003A584C" w14:paraId="2070C2F2" w14:textId="77777777">
        <w:trPr>
          <w:cantSplit/>
          <w:trHeight w:val="20"/>
        </w:trPr>
        <w:tc>
          <w:tcPr>
            <w:tcW w:w="6912" w:type="dxa"/>
            <w:vMerge w:val="restart"/>
            <w:shd w:val="clear" w:color="auto" w:fill="auto"/>
          </w:tcPr>
          <w:p w14:paraId="2973CE72" w14:textId="77777777" w:rsidR="0040357B" w:rsidRPr="003A584C" w:rsidRDefault="0040357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5AC3B12C" w14:textId="30CFFC59" w:rsidR="0040357B" w:rsidRPr="003A584C" w:rsidRDefault="0040357B" w:rsidP="00C2727F">
            <w:pPr>
              <w:spacing w:before="0"/>
              <w:rPr>
                <w:b/>
                <w:bCs/>
                <w:szCs w:val="24"/>
                <w:lang w:val="es-ES"/>
              </w:rPr>
            </w:pPr>
            <w:r w:rsidRPr="003A584C">
              <w:rPr>
                <w:b/>
                <w:bCs/>
                <w:szCs w:val="24"/>
                <w:lang w:val="es-ES"/>
              </w:rPr>
              <w:t>Documento CWG-SFP-</w:t>
            </w:r>
            <w:r>
              <w:rPr>
                <w:b/>
                <w:bCs/>
                <w:szCs w:val="24"/>
                <w:lang w:val="es-ES"/>
              </w:rPr>
              <w:t>4</w:t>
            </w:r>
            <w:r w:rsidRPr="003A584C">
              <w:rPr>
                <w:b/>
                <w:bCs/>
                <w:szCs w:val="24"/>
                <w:lang w:val="es-ES"/>
              </w:rPr>
              <w:t>/</w:t>
            </w:r>
            <w:r>
              <w:rPr>
                <w:b/>
                <w:bCs/>
                <w:szCs w:val="24"/>
                <w:lang w:val="es-ES"/>
              </w:rPr>
              <w:t>6</w:t>
            </w:r>
            <w:r w:rsidRPr="003A584C">
              <w:rPr>
                <w:b/>
                <w:bCs/>
                <w:szCs w:val="24"/>
                <w:lang w:val="es-ES"/>
              </w:rPr>
              <w:t>-S</w:t>
            </w:r>
          </w:p>
        </w:tc>
      </w:tr>
      <w:tr w:rsidR="0040357B" w:rsidRPr="003A584C" w14:paraId="6EC408DF" w14:textId="77777777">
        <w:trPr>
          <w:cantSplit/>
          <w:trHeight w:val="20"/>
        </w:trPr>
        <w:tc>
          <w:tcPr>
            <w:tcW w:w="6912" w:type="dxa"/>
            <w:vMerge/>
            <w:shd w:val="clear" w:color="auto" w:fill="auto"/>
          </w:tcPr>
          <w:p w14:paraId="20F38F37" w14:textId="77777777" w:rsidR="0040357B" w:rsidRPr="003A584C" w:rsidRDefault="0040357B">
            <w:pPr>
              <w:shd w:val="solid" w:color="FFFFFF" w:fill="FFFFFF"/>
              <w:spacing w:before="0"/>
              <w:rPr>
                <w:smallCaps/>
                <w:szCs w:val="24"/>
                <w:lang w:val="es-ES"/>
              </w:rPr>
            </w:pPr>
            <w:bookmarkStart w:id="4" w:name="ddate" w:colFirst="1" w:colLast="1"/>
            <w:bookmarkEnd w:id="2"/>
            <w:bookmarkEnd w:id="3"/>
          </w:p>
        </w:tc>
        <w:tc>
          <w:tcPr>
            <w:tcW w:w="3261" w:type="dxa"/>
          </w:tcPr>
          <w:p w14:paraId="3AC9E787" w14:textId="5F8BB290" w:rsidR="0040357B" w:rsidRPr="003A584C" w:rsidRDefault="0040357B" w:rsidP="00C2727F">
            <w:pPr>
              <w:spacing w:before="0"/>
              <w:rPr>
                <w:b/>
                <w:bCs/>
                <w:szCs w:val="24"/>
                <w:lang w:val="es-ES"/>
              </w:rPr>
            </w:pPr>
            <w:r w:rsidRPr="00982E3C">
              <w:rPr>
                <w:rFonts w:cstheme="minorHAnsi"/>
                <w:b/>
                <w:szCs w:val="24"/>
              </w:rPr>
              <w:t xml:space="preserve">11 </w:t>
            </w:r>
            <w:r>
              <w:rPr>
                <w:rFonts w:cstheme="minorHAnsi"/>
                <w:b/>
                <w:szCs w:val="24"/>
              </w:rPr>
              <w:t>de marzo de</w:t>
            </w:r>
            <w:r w:rsidRPr="00982E3C">
              <w:rPr>
                <w:rFonts w:cstheme="minorHAnsi"/>
                <w:b/>
                <w:szCs w:val="24"/>
              </w:rPr>
              <w:t xml:space="preserve"> 2022</w:t>
            </w:r>
          </w:p>
        </w:tc>
      </w:tr>
      <w:tr w:rsidR="0040357B" w:rsidRPr="003A584C" w14:paraId="2AFB232A" w14:textId="77777777">
        <w:trPr>
          <w:cantSplit/>
          <w:trHeight w:val="20"/>
        </w:trPr>
        <w:tc>
          <w:tcPr>
            <w:tcW w:w="6912" w:type="dxa"/>
            <w:vMerge/>
            <w:shd w:val="clear" w:color="auto" w:fill="auto"/>
          </w:tcPr>
          <w:p w14:paraId="71954340" w14:textId="77777777" w:rsidR="0040357B" w:rsidRPr="003A584C" w:rsidRDefault="0040357B">
            <w:pPr>
              <w:shd w:val="solid" w:color="FFFFFF" w:fill="FFFFFF"/>
              <w:spacing w:before="0"/>
              <w:rPr>
                <w:smallCaps/>
                <w:szCs w:val="24"/>
                <w:lang w:val="es-ES"/>
              </w:rPr>
            </w:pPr>
            <w:bookmarkStart w:id="5" w:name="dorlang" w:colFirst="1" w:colLast="1"/>
            <w:bookmarkEnd w:id="4"/>
          </w:p>
        </w:tc>
        <w:tc>
          <w:tcPr>
            <w:tcW w:w="3261" w:type="dxa"/>
          </w:tcPr>
          <w:p w14:paraId="0641F25A" w14:textId="77777777" w:rsidR="0040357B" w:rsidRPr="003A584C" w:rsidRDefault="0040357B" w:rsidP="00093EEB">
            <w:pPr>
              <w:spacing w:before="0"/>
              <w:rPr>
                <w:b/>
                <w:bCs/>
                <w:szCs w:val="24"/>
                <w:lang w:val="es-ES"/>
              </w:rPr>
            </w:pPr>
            <w:r w:rsidRPr="003A584C">
              <w:rPr>
                <w:b/>
                <w:bCs/>
                <w:szCs w:val="24"/>
                <w:lang w:val="es-ES"/>
              </w:rPr>
              <w:t>Original: inglés</w:t>
            </w:r>
          </w:p>
        </w:tc>
      </w:tr>
      <w:tr w:rsidR="0040357B" w:rsidRPr="003A584C" w14:paraId="0B24384E" w14:textId="77777777">
        <w:trPr>
          <w:cantSplit/>
        </w:trPr>
        <w:tc>
          <w:tcPr>
            <w:tcW w:w="10173" w:type="dxa"/>
            <w:gridSpan w:val="2"/>
          </w:tcPr>
          <w:p w14:paraId="7F80CC22" w14:textId="146FE3CB" w:rsidR="0040357B" w:rsidRPr="00156D81" w:rsidRDefault="0040357B" w:rsidP="00156D81">
            <w:pPr>
              <w:pStyle w:val="Source"/>
              <w:tabs>
                <w:tab w:val="clear" w:pos="567"/>
                <w:tab w:val="clear" w:pos="1134"/>
                <w:tab w:val="clear" w:pos="1701"/>
                <w:tab w:val="clear" w:pos="2268"/>
                <w:tab w:val="clear" w:pos="2835"/>
              </w:tabs>
              <w:overflowPunct/>
              <w:autoSpaceDE/>
              <w:autoSpaceDN/>
              <w:adjustRightInd/>
              <w:spacing w:before="720" w:after="120" w:line="259" w:lineRule="auto"/>
              <w:contextualSpacing/>
              <w:textAlignment w:val="auto"/>
              <w:rPr>
                <w:rFonts w:asciiTheme="minorHAnsi" w:eastAsiaTheme="minorHAnsi" w:hAnsiTheme="minorHAnsi" w:cstheme="minorBidi"/>
                <w:szCs w:val="28"/>
              </w:rPr>
            </w:pPr>
            <w:bookmarkStart w:id="6" w:name="dsource" w:colFirst="0" w:colLast="0"/>
            <w:bookmarkStart w:id="7" w:name="_Hlk98511292"/>
            <w:bookmarkEnd w:id="0"/>
            <w:bookmarkEnd w:id="5"/>
            <w:r w:rsidRPr="00156D81">
              <w:rPr>
                <w:rFonts w:asciiTheme="minorHAnsi" w:eastAsiaTheme="minorHAnsi" w:hAnsiTheme="minorHAnsi" w:cstheme="minorBidi"/>
                <w:szCs w:val="28"/>
              </w:rPr>
              <w:t>Contribución del Presidente del GAR</w:t>
            </w:r>
          </w:p>
        </w:tc>
      </w:tr>
      <w:tr w:rsidR="0040357B" w:rsidRPr="003A584C" w14:paraId="55C434C5" w14:textId="77777777">
        <w:trPr>
          <w:cantSplit/>
        </w:trPr>
        <w:tc>
          <w:tcPr>
            <w:tcW w:w="10173" w:type="dxa"/>
            <w:gridSpan w:val="2"/>
          </w:tcPr>
          <w:p w14:paraId="0790B6DF" w14:textId="15DBE380" w:rsidR="0040357B" w:rsidRPr="003A584C" w:rsidRDefault="0040357B" w:rsidP="0040357B">
            <w:pPr>
              <w:pStyle w:val="Title1"/>
              <w:rPr>
                <w:lang w:val="es-ES"/>
              </w:rPr>
            </w:pPr>
            <w:bookmarkStart w:id="8" w:name="_Hlk97298086"/>
            <w:bookmarkStart w:id="9" w:name="dtitle1" w:colFirst="0" w:colLast="0"/>
            <w:bookmarkEnd w:id="6"/>
            <w:r w:rsidRPr="007A7327">
              <w:rPr>
                <w:lang w:val="es-ES"/>
              </w:rPr>
              <w:t>EXAMEN POR EL GAR DEL PROYECTO DE PLAN ESTRATÉGIC</w:t>
            </w:r>
            <w:r>
              <w:rPr>
                <w:lang w:val="es-ES"/>
              </w:rPr>
              <w:t>O</w:t>
            </w:r>
            <w:r w:rsidR="00636B08">
              <w:rPr>
                <w:lang w:val="es-ES"/>
              </w:rPr>
              <w:br/>
            </w:r>
            <w:r>
              <w:rPr>
                <w:lang w:val="es-ES"/>
              </w:rPr>
              <w:t>Y EL MARCO DE RESULTADOS DE LA uiT</w:t>
            </w:r>
            <w:bookmarkEnd w:id="8"/>
          </w:p>
        </w:tc>
      </w:tr>
      <w:bookmarkEnd w:id="7"/>
      <w:tr w:rsidR="00623C0A" w:rsidRPr="003A584C" w14:paraId="70F23130" w14:textId="77777777">
        <w:trPr>
          <w:cantSplit/>
        </w:trPr>
        <w:tc>
          <w:tcPr>
            <w:tcW w:w="10173" w:type="dxa"/>
            <w:gridSpan w:val="2"/>
          </w:tcPr>
          <w:p w14:paraId="5A830F63" w14:textId="77777777" w:rsidR="00623C0A" w:rsidRPr="007A7327" w:rsidRDefault="00623C0A" w:rsidP="00623C0A">
            <w:pPr>
              <w:pStyle w:val="Title1"/>
              <w:spacing w:before="0"/>
              <w:rPr>
                <w:lang w:val="es-ES"/>
              </w:rPr>
            </w:pPr>
          </w:p>
        </w:tc>
      </w:tr>
    </w:tbl>
    <w:bookmarkEnd w:id="9"/>
    <w:p w14:paraId="2644E7CD" w14:textId="38A1CB52" w:rsidR="0077753B" w:rsidRPr="00C827F4" w:rsidRDefault="00623C0A" w:rsidP="00623C0A">
      <w:pPr>
        <w:pStyle w:val="Heading1"/>
      </w:pPr>
      <w:r>
        <w:t>1</w:t>
      </w:r>
      <w:r>
        <w:tab/>
      </w:r>
      <w:r w:rsidR="0077753B" w:rsidRPr="00C827F4">
        <w:t>Introducción</w:t>
      </w:r>
    </w:p>
    <w:p w14:paraId="31653F92" w14:textId="0BEDE67E" w:rsidR="00636B08" w:rsidRDefault="0077753B" w:rsidP="0077753B">
      <w:pPr>
        <w:spacing w:after="120"/>
        <w:rPr>
          <w:lang w:val="es-ES"/>
        </w:rPr>
      </w:pPr>
      <w:r w:rsidRPr="007A7327">
        <w:rPr>
          <w:lang w:val="es-ES"/>
        </w:rPr>
        <w:t>El Grupo Asesor de Radiocomunicaciones (GAR) de la UIT se reunió el 24 de febrero de 2022 para examin</w:t>
      </w:r>
      <w:r>
        <w:rPr>
          <w:lang w:val="es-ES"/>
        </w:rPr>
        <w:t>a</w:t>
      </w:r>
      <w:r w:rsidRPr="007A7327">
        <w:rPr>
          <w:lang w:val="es-ES"/>
        </w:rPr>
        <w:t>r los aspectos de los proyectos de Plan Estratégico y Financiero relacionados con el tr</w:t>
      </w:r>
      <w:r>
        <w:rPr>
          <w:lang w:val="es-ES"/>
        </w:rPr>
        <w:t xml:space="preserve">abajo del Sector de Radiocomunicaciones de la UIT. </w:t>
      </w:r>
      <w:r w:rsidRPr="007A7327">
        <w:rPr>
          <w:lang w:val="es-ES"/>
        </w:rPr>
        <w:t>Durante la reunión, los miembros del GAR consideraron que era necesario examinar y revisar los indicadores de resultados del</w:t>
      </w:r>
      <w:r>
        <w:rPr>
          <w:lang w:val="es-ES"/>
        </w:rPr>
        <w:t xml:space="preserve"> Marco de Resultados a fin de que los resultados mismos quedasen mejor reflejados. </w:t>
      </w:r>
      <w:r w:rsidRPr="007A7327">
        <w:rPr>
          <w:lang w:val="es-ES"/>
        </w:rPr>
        <w:t>Ese examen se llevó a cabo en el seno de un Grupo ad hoc del GAR, creado a tal efecto, y se complete el 10 de marzo de</w:t>
      </w:r>
      <w:r w:rsidR="00DC72D4">
        <w:rPr>
          <w:lang w:val="es-ES"/>
        </w:rPr>
        <w:t> </w:t>
      </w:r>
      <w:r w:rsidRPr="007A7327">
        <w:rPr>
          <w:lang w:val="es-ES"/>
        </w:rPr>
        <w:t>2022.</w:t>
      </w:r>
    </w:p>
    <w:p w14:paraId="3C7D6D21" w14:textId="74D35F31" w:rsidR="0077753B" w:rsidRPr="007A7327" w:rsidRDefault="0077753B" w:rsidP="0077753B">
      <w:pPr>
        <w:spacing w:after="120"/>
        <w:rPr>
          <w:lang w:val="es-ES"/>
        </w:rPr>
      </w:pPr>
      <w:r w:rsidRPr="007A7327">
        <w:rPr>
          <w:lang w:val="es-ES"/>
        </w:rPr>
        <w:t>En mi calidad de Presidente del GAR, me complace present</w:t>
      </w:r>
      <w:r>
        <w:rPr>
          <w:lang w:val="es-ES"/>
        </w:rPr>
        <w:t>a</w:t>
      </w:r>
      <w:r w:rsidRPr="007A7327">
        <w:rPr>
          <w:lang w:val="es-ES"/>
        </w:rPr>
        <w:t>r los resultados del examen realizado por el GAR del proyecto de Plan Estratégico y el Marco de Resu</w:t>
      </w:r>
      <w:r>
        <w:rPr>
          <w:lang w:val="es-ES"/>
        </w:rPr>
        <w:t>ltados de la UIT en las secciones</w:t>
      </w:r>
      <w:r w:rsidR="00636B08">
        <w:rPr>
          <w:lang w:val="es-ES"/>
        </w:rPr>
        <w:t> </w:t>
      </w:r>
      <w:r>
        <w:rPr>
          <w:lang w:val="es-ES"/>
        </w:rPr>
        <w:t>2 y</w:t>
      </w:r>
      <w:r w:rsidR="00636B08">
        <w:rPr>
          <w:lang w:val="es-ES"/>
        </w:rPr>
        <w:t> </w:t>
      </w:r>
      <w:r>
        <w:rPr>
          <w:lang w:val="es-ES"/>
        </w:rPr>
        <w:t>3 siguientes</w:t>
      </w:r>
      <w:r w:rsidRPr="007A7327">
        <w:rPr>
          <w:lang w:val="es-ES"/>
        </w:rPr>
        <w:t>.</w:t>
      </w:r>
    </w:p>
    <w:p w14:paraId="3CABB588" w14:textId="5F51D6C6" w:rsidR="00156D81" w:rsidRPr="002A2342" w:rsidRDefault="00623C0A" w:rsidP="00623C0A">
      <w:pPr>
        <w:pStyle w:val="Heading1"/>
        <w:rPr>
          <w:lang w:val="es-ES"/>
        </w:rPr>
      </w:pPr>
      <w:r>
        <w:rPr>
          <w:lang w:val="es-ES"/>
        </w:rPr>
        <w:t>2</w:t>
      </w:r>
      <w:r>
        <w:rPr>
          <w:lang w:val="es-ES"/>
        </w:rPr>
        <w:tab/>
      </w:r>
      <w:r w:rsidR="00156D81" w:rsidRPr="002A2342">
        <w:rPr>
          <w:lang w:val="es-ES"/>
        </w:rPr>
        <w:t>Observaciones generales sobre el proyecto de Plan Estratégic</w:t>
      </w:r>
      <w:r w:rsidR="00156D81">
        <w:rPr>
          <w:lang w:val="es-ES"/>
        </w:rPr>
        <w:t>o de la UIT para</w:t>
      </w:r>
      <w:r w:rsidR="00156D81" w:rsidRPr="002A2342">
        <w:rPr>
          <w:lang w:val="es-ES"/>
        </w:rPr>
        <w:t xml:space="preserve"> 2024</w:t>
      </w:r>
      <w:r w:rsidR="00636B08">
        <w:rPr>
          <w:lang w:val="es-ES"/>
        </w:rPr>
        <w:t> –</w:t>
      </w:r>
      <w:r w:rsidR="00156D81" w:rsidRPr="002A2342">
        <w:rPr>
          <w:lang w:val="es-ES"/>
        </w:rPr>
        <w:t xml:space="preserve"> 2027</w:t>
      </w:r>
    </w:p>
    <w:p w14:paraId="4A0142EC" w14:textId="1CBF3C87" w:rsidR="0040357B" w:rsidRPr="002A2342" w:rsidRDefault="0040357B" w:rsidP="0040357B">
      <w:pPr>
        <w:tabs>
          <w:tab w:val="left" w:pos="2987"/>
        </w:tabs>
        <w:spacing w:after="120"/>
        <w:jc w:val="both"/>
        <w:rPr>
          <w:lang w:val="es-ES"/>
        </w:rPr>
      </w:pPr>
      <w:r w:rsidRPr="002A2342">
        <w:rPr>
          <w:lang w:val="es-ES"/>
        </w:rPr>
        <w:t xml:space="preserve">El proyecto de Plan Estratégico de la UIT para 2024-2027 se presentó a la </w:t>
      </w:r>
      <w:r>
        <w:rPr>
          <w:lang w:val="es-ES"/>
        </w:rPr>
        <w:t xml:space="preserve">reunión del </w:t>
      </w:r>
      <w:r w:rsidR="00636B08">
        <w:rPr>
          <w:lang w:val="es-ES"/>
        </w:rPr>
        <w:t xml:space="preserve">GAR </w:t>
      </w:r>
      <w:r>
        <w:rPr>
          <w:lang w:val="es-ES"/>
        </w:rPr>
        <w:t xml:space="preserve">celebrada el 24 de febrero de 2022. </w:t>
      </w:r>
      <w:r w:rsidRPr="002A2342">
        <w:rPr>
          <w:lang w:val="es-ES"/>
        </w:rPr>
        <w:t>Los participantes del GAR formularon las siguientes observaciones sobre el proy</w:t>
      </w:r>
      <w:r>
        <w:rPr>
          <w:lang w:val="es-ES"/>
        </w:rPr>
        <w:t>ecto actual de Plan Estratégico de la UIT para su consideración por el GTC-PEF</w:t>
      </w:r>
      <w:r w:rsidRPr="002A2342">
        <w:rPr>
          <w:lang w:val="es-ES"/>
        </w:rPr>
        <w:t>:</w:t>
      </w:r>
    </w:p>
    <w:tbl>
      <w:tblPr>
        <w:tblStyle w:val="TableGrid"/>
        <w:tblW w:w="8674" w:type="dxa"/>
        <w:jc w:val="center"/>
        <w:tblLook w:val="04A0" w:firstRow="1" w:lastRow="0" w:firstColumn="1" w:lastColumn="0" w:noHBand="0" w:noVBand="1"/>
      </w:tblPr>
      <w:tblGrid>
        <w:gridCol w:w="8674"/>
      </w:tblGrid>
      <w:tr w:rsidR="0040357B" w:rsidRPr="00E874A9" w14:paraId="4A26A5C1" w14:textId="77777777" w:rsidTr="00623C0A">
        <w:trPr>
          <w:trHeight w:val="3855"/>
          <w:jc w:val="center"/>
        </w:trPr>
        <w:tc>
          <w:tcPr>
            <w:tcW w:w="8674" w:type="dxa"/>
          </w:tcPr>
          <w:p w14:paraId="2D7126A3" w14:textId="77777777" w:rsidR="0040357B" w:rsidRPr="00CB7ED2" w:rsidRDefault="0040357B" w:rsidP="0077753B">
            <w:pPr>
              <w:keepNext/>
              <w:keepLines/>
              <w:tabs>
                <w:tab w:val="left" w:pos="2987"/>
              </w:tabs>
              <w:spacing w:after="120"/>
              <w:jc w:val="center"/>
              <w:rPr>
                <w:b/>
                <w:bCs/>
              </w:rPr>
            </w:pPr>
            <w:r>
              <w:rPr>
                <w:b/>
                <w:bCs/>
              </w:rPr>
              <w:lastRenderedPageBreak/>
              <w:t>OBSERVACIONES DEL GAR</w:t>
            </w:r>
          </w:p>
          <w:p w14:paraId="68E3F8F4" w14:textId="58FF100C" w:rsidR="0040357B" w:rsidRPr="002A2342" w:rsidRDefault="0040357B" w:rsidP="0077753B">
            <w:pPr>
              <w:keepNext/>
              <w:keepLines/>
              <w:numPr>
                <w:ilvl w:val="0"/>
                <w:numId w:val="2"/>
              </w:numPr>
              <w:tabs>
                <w:tab w:val="clear" w:pos="567"/>
                <w:tab w:val="clear" w:pos="1134"/>
                <w:tab w:val="clear" w:pos="1701"/>
                <w:tab w:val="clear" w:pos="2268"/>
                <w:tab w:val="clear" w:pos="2835"/>
                <w:tab w:val="left" w:pos="2987"/>
              </w:tabs>
              <w:overflowPunct/>
              <w:autoSpaceDE/>
              <w:autoSpaceDN/>
              <w:adjustRightInd/>
              <w:spacing w:after="120"/>
              <w:ind w:left="714" w:hanging="357"/>
              <w:jc w:val="both"/>
              <w:textAlignment w:val="auto"/>
              <w:rPr>
                <w:lang w:val="es-ES"/>
              </w:rPr>
            </w:pPr>
            <w:r w:rsidRPr="002A2342">
              <w:rPr>
                <w:lang w:val="es-ES"/>
              </w:rPr>
              <w:t xml:space="preserve">El GTC-PEF debería considerar un nombre alternativo para las </w:t>
            </w:r>
            <w:r w:rsidR="00C827F4">
              <w:rPr>
                <w:lang w:val="es-ES"/>
              </w:rPr>
              <w:t>"</w:t>
            </w:r>
            <w:r w:rsidRPr="002A2342">
              <w:rPr>
                <w:lang w:val="es-ES"/>
              </w:rPr>
              <w:t>Prioridades Temáticas</w:t>
            </w:r>
            <w:r w:rsidR="00C827F4">
              <w:rPr>
                <w:lang w:val="es-ES"/>
              </w:rPr>
              <w:t>"</w:t>
            </w:r>
            <w:r w:rsidRPr="002A2342">
              <w:rPr>
                <w:lang w:val="es-ES"/>
              </w:rPr>
              <w:t>, porque la sección sobre la utilización del espectro figura en el Artículo</w:t>
            </w:r>
            <w:r w:rsidR="00636B08">
              <w:rPr>
                <w:lang w:val="es-ES"/>
              </w:rPr>
              <w:t> </w:t>
            </w:r>
            <w:r w:rsidRPr="002A2342">
              <w:rPr>
                <w:lang w:val="es-ES"/>
              </w:rPr>
              <w:t>44 de la</w:t>
            </w:r>
            <w:r>
              <w:rPr>
                <w:lang w:val="es-ES"/>
              </w:rPr>
              <w:t xml:space="preserve"> Constitución. </w:t>
            </w:r>
            <w:r w:rsidRPr="002A2342">
              <w:rPr>
                <w:lang w:val="es-ES"/>
              </w:rPr>
              <w:t xml:space="preserve">El GAR no está seguro de que se pueda cambiar el término </w:t>
            </w:r>
            <w:r w:rsidR="00C827F4">
              <w:rPr>
                <w:lang w:val="es-ES"/>
              </w:rPr>
              <w:t>"</w:t>
            </w:r>
            <w:r w:rsidRPr="002A2342">
              <w:rPr>
                <w:lang w:val="es-ES"/>
              </w:rPr>
              <w:t>Objetivos</w:t>
            </w:r>
            <w:r w:rsidR="00C827F4">
              <w:rPr>
                <w:lang w:val="es-ES"/>
              </w:rPr>
              <w:t>"</w:t>
            </w:r>
            <w:r w:rsidRPr="002A2342">
              <w:rPr>
                <w:lang w:val="es-ES"/>
              </w:rPr>
              <w:t xml:space="preserve"> por </w:t>
            </w:r>
            <w:r w:rsidR="00C827F4">
              <w:rPr>
                <w:lang w:val="es-ES"/>
              </w:rPr>
              <w:t>"</w:t>
            </w:r>
            <w:r w:rsidRPr="002A2342">
              <w:rPr>
                <w:lang w:val="es-ES"/>
              </w:rPr>
              <w:t>Prioridades Temá</w:t>
            </w:r>
            <w:r>
              <w:rPr>
                <w:lang w:val="es-ES"/>
              </w:rPr>
              <w:t>ticas</w:t>
            </w:r>
            <w:r w:rsidR="00C827F4">
              <w:rPr>
                <w:lang w:val="es-ES"/>
              </w:rPr>
              <w:t>"</w:t>
            </w:r>
          </w:p>
          <w:p w14:paraId="0CD29C42" w14:textId="4C1792D2" w:rsidR="0040357B" w:rsidRPr="002A2342" w:rsidRDefault="0040357B" w:rsidP="0077753B">
            <w:pPr>
              <w:keepNext/>
              <w:keepLines/>
              <w:numPr>
                <w:ilvl w:val="0"/>
                <w:numId w:val="2"/>
              </w:numPr>
              <w:tabs>
                <w:tab w:val="clear" w:pos="567"/>
                <w:tab w:val="clear" w:pos="1134"/>
                <w:tab w:val="clear" w:pos="1701"/>
                <w:tab w:val="clear" w:pos="2268"/>
                <w:tab w:val="clear" w:pos="2835"/>
                <w:tab w:val="left" w:pos="2987"/>
              </w:tabs>
              <w:overflowPunct/>
              <w:autoSpaceDE/>
              <w:autoSpaceDN/>
              <w:adjustRightInd/>
              <w:spacing w:after="120"/>
              <w:ind w:left="714" w:hanging="357"/>
              <w:jc w:val="both"/>
              <w:textAlignment w:val="auto"/>
              <w:rPr>
                <w:lang w:val="es-ES"/>
              </w:rPr>
            </w:pPr>
            <w:r w:rsidRPr="002A2342">
              <w:rPr>
                <w:lang w:val="es-ES"/>
              </w:rPr>
              <w:t>El GAR teme que la actual estructura de este proyecto de Plan Estratégico de la UIT no sea conforme con los textos fundamentales de la Unión, donde se definen los tr</w:t>
            </w:r>
            <w:r>
              <w:rPr>
                <w:lang w:val="es-ES"/>
              </w:rPr>
              <w:t xml:space="preserve">es </w:t>
            </w:r>
            <w:r w:rsidR="0077753B">
              <w:rPr>
                <w:lang w:val="es-ES"/>
              </w:rPr>
              <w:t>Sectores</w:t>
            </w:r>
            <w:r>
              <w:rPr>
                <w:lang w:val="es-ES"/>
              </w:rPr>
              <w:t>, cada uno de ellos con su mandato específico</w:t>
            </w:r>
            <w:r w:rsidRPr="002A2342">
              <w:rPr>
                <w:lang w:val="es-ES"/>
              </w:rPr>
              <w:t>.</w:t>
            </w:r>
          </w:p>
          <w:p w14:paraId="06C14DDF" w14:textId="5F504CD0" w:rsidR="0040357B" w:rsidRPr="00E874A9" w:rsidRDefault="0040357B" w:rsidP="0077753B">
            <w:pPr>
              <w:keepNext/>
              <w:keepLines/>
              <w:numPr>
                <w:ilvl w:val="0"/>
                <w:numId w:val="2"/>
              </w:numPr>
              <w:tabs>
                <w:tab w:val="clear" w:pos="567"/>
                <w:tab w:val="clear" w:pos="1134"/>
                <w:tab w:val="clear" w:pos="1701"/>
                <w:tab w:val="clear" w:pos="2268"/>
                <w:tab w:val="clear" w:pos="2835"/>
                <w:tab w:val="left" w:pos="2987"/>
              </w:tabs>
              <w:overflowPunct/>
              <w:autoSpaceDE/>
              <w:autoSpaceDN/>
              <w:adjustRightInd/>
              <w:spacing w:after="120"/>
              <w:ind w:left="714" w:hanging="357"/>
              <w:jc w:val="both"/>
              <w:textAlignment w:val="auto"/>
              <w:rPr>
                <w:lang w:val="es-ES"/>
              </w:rPr>
            </w:pPr>
            <w:r w:rsidRPr="002A2342">
              <w:rPr>
                <w:lang w:val="es-ES"/>
              </w:rPr>
              <w:t xml:space="preserve">El GAR considera que la participación del UIT-R en la preparación del Plan Estratégico de la </w:t>
            </w:r>
            <w:r>
              <w:rPr>
                <w:lang w:val="es-ES"/>
              </w:rPr>
              <w:t>UIT debe quedar debidamente reflejada en la subsección</w:t>
            </w:r>
            <w:r w:rsidR="00636B08">
              <w:rPr>
                <w:lang w:val="es-ES"/>
              </w:rPr>
              <w:t> </w:t>
            </w:r>
            <w:r w:rsidRPr="002A2342">
              <w:rPr>
                <w:lang w:val="es-ES"/>
              </w:rPr>
              <w:t xml:space="preserve">2.1 </w:t>
            </w:r>
            <w:r>
              <w:rPr>
                <w:lang w:val="es-ES"/>
              </w:rPr>
              <w:t>Marco general (incluida la imagen). También debe hacerse mención directa al UIT-R en los textos correspondientes relativos a los Objetivos y Metas.</w:t>
            </w:r>
          </w:p>
          <w:p w14:paraId="40D518D6" w14:textId="3BEBB24B" w:rsidR="0040357B" w:rsidRPr="00E874A9" w:rsidRDefault="0040357B" w:rsidP="0077753B">
            <w:pPr>
              <w:keepNext/>
              <w:keepLines/>
              <w:numPr>
                <w:ilvl w:val="0"/>
                <w:numId w:val="2"/>
              </w:numPr>
              <w:tabs>
                <w:tab w:val="clear" w:pos="567"/>
                <w:tab w:val="clear" w:pos="1134"/>
                <w:tab w:val="clear" w:pos="1701"/>
                <w:tab w:val="clear" w:pos="2268"/>
                <w:tab w:val="clear" w:pos="2835"/>
                <w:tab w:val="left" w:pos="2987"/>
              </w:tabs>
              <w:overflowPunct/>
              <w:autoSpaceDE/>
              <w:autoSpaceDN/>
              <w:adjustRightInd/>
              <w:spacing w:after="120"/>
              <w:ind w:left="714" w:hanging="357"/>
              <w:jc w:val="both"/>
              <w:textAlignment w:val="auto"/>
              <w:rPr>
                <w:lang w:val="es-ES"/>
              </w:rPr>
            </w:pPr>
            <w:r w:rsidRPr="00E874A9">
              <w:rPr>
                <w:lang w:val="es-ES"/>
              </w:rPr>
              <w:t>Es necesario que el UIT-R quede reflej</w:t>
            </w:r>
            <w:r>
              <w:rPr>
                <w:lang w:val="es-ES"/>
              </w:rPr>
              <w:t xml:space="preserve">ado en el Plan Estratégico como una entidad independiente. </w:t>
            </w:r>
            <w:r w:rsidRPr="00E874A9">
              <w:rPr>
                <w:lang w:val="es-ES"/>
              </w:rPr>
              <w:t xml:space="preserve">Se han de abordar los objetivos </w:t>
            </w:r>
            <w:r>
              <w:rPr>
                <w:lang w:val="es-ES"/>
              </w:rPr>
              <w:t>y metas del Sector UIT</w:t>
            </w:r>
            <w:r w:rsidR="00636B08">
              <w:rPr>
                <w:lang w:val="es-ES"/>
              </w:rPr>
              <w:noBreakHyphen/>
            </w:r>
            <w:r>
              <w:rPr>
                <w:lang w:val="es-ES"/>
              </w:rPr>
              <w:t xml:space="preserve">R. </w:t>
            </w:r>
            <w:r w:rsidRPr="00E874A9">
              <w:rPr>
                <w:lang w:val="es-ES"/>
              </w:rPr>
              <w:t xml:space="preserve">El Plan Estratégico </w:t>
            </w:r>
            <w:r>
              <w:rPr>
                <w:lang w:val="es-ES"/>
              </w:rPr>
              <w:t xml:space="preserve">del Sector </w:t>
            </w:r>
            <w:r w:rsidRPr="00E874A9">
              <w:rPr>
                <w:lang w:val="es-ES"/>
              </w:rPr>
              <w:t xml:space="preserve">no debe confundirse con </w:t>
            </w:r>
            <w:r>
              <w:rPr>
                <w:lang w:val="es-ES"/>
              </w:rPr>
              <w:t>el Plan Operacional de la</w:t>
            </w:r>
            <w:r w:rsidR="00636B08">
              <w:rPr>
                <w:lang w:val="es-ES"/>
              </w:rPr>
              <w:t> </w:t>
            </w:r>
            <w:r>
              <w:rPr>
                <w:lang w:val="es-ES"/>
              </w:rPr>
              <w:t>BR</w:t>
            </w:r>
            <w:r w:rsidRPr="00E874A9">
              <w:rPr>
                <w:lang w:val="es-ES"/>
              </w:rPr>
              <w:t>.</w:t>
            </w:r>
          </w:p>
        </w:tc>
      </w:tr>
    </w:tbl>
    <w:p w14:paraId="66246E89" w14:textId="77777777" w:rsidR="00623C0A" w:rsidRPr="00B3104B" w:rsidRDefault="00623C0A" w:rsidP="00623C0A">
      <w:pPr>
        <w:rPr>
          <w:lang w:val="es-ES"/>
        </w:rPr>
      </w:pPr>
    </w:p>
    <w:p w14:paraId="282EEB64" w14:textId="00B3286B" w:rsidR="0040357B" w:rsidRPr="00B3104B" w:rsidRDefault="00623C0A" w:rsidP="00623C0A">
      <w:pPr>
        <w:pStyle w:val="Heading1"/>
        <w:ind w:left="0" w:firstLine="0"/>
        <w:rPr>
          <w:lang w:val="fr-FR"/>
        </w:rPr>
      </w:pPr>
      <w:r w:rsidRPr="00B3104B">
        <w:rPr>
          <w:lang w:val="fr-FR"/>
        </w:rPr>
        <w:t>3</w:t>
      </w:r>
      <w:r w:rsidRPr="00B3104B">
        <w:rPr>
          <w:lang w:val="fr-FR"/>
        </w:rPr>
        <w:tab/>
      </w:r>
      <w:r w:rsidR="0040357B" w:rsidRPr="00B3104B">
        <w:rPr>
          <w:lang w:val="fr-FR"/>
        </w:rPr>
        <w:t xml:space="preserve">Marco de </w:t>
      </w:r>
      <w:r w:rsidR="0040357B" w:rsidRPr="00C827F4">
        <w:t>Resultados</w:t>
      </w:r>
      <w:r w:rsidR="0040357B" w:rsidRPr="00B3104B">
        <w:rPr>
          <w:lang w:val="fr-FR"/>
        </w:rPr>
        <w:t xml:space="preserve"> de la UIT para 2024-2027</w:t>
      </w:r>
    </w:p>
    <w:p w14:paraId="2B09340B" w14:textId="7410A0C4" w:rsidR="0040357B" w:rsidRDefault="0040357B" w:rsidP="00B91D15">
      <w:pPr>
        <w:rPr>
          <w:lang w:val="es-ES"/>
        </w:rPr>
      </w:pPr>
      <w:r w:rsidRPr="00E874A9">
        <w:rPr>
          <w:lang w:val="es-ES"/>
        </w:rPr>
        <w:t xml:space="preserve">El Grupo ad hoc del GAR sobre el examen del Marco de Resultados de </w:t>
      </w:r>
      <w:r>
        <w:rPr>
          <w:lang w:val="es-ES"/>
        </w:rPr>
        <w:t>la UIT para</w:t>
      </w:r>
      <w:r w:rsidRPr="00E874A9">
        <w:rPr>
          <w:lang w:val="es-ES"/>
        </w:rPr>
        <w:t xml:space="preserve"> 2024-2027 </w:t>
      </w:r>
      <w:r>
        <w:rPr>
          <w:lang w:val="es-ES"/>
        </w:rPr>
        <w:t xml:space="preserve">se reunió el 10 de marzo de 2022. El Grupo acordó solicitar la modificación de las Prioridades Temáticas, Resultados e Indicadores del resultado que se muestran en el cuadro siguiente. El GAR consideró que las secciones destacadas en gris quedan fuera de su mandato y examen. Se incluyen notas aclaratorias, destacadas en amarillo. Se considera que una propuesta formulada por el GAR para la sección </w:t>
      </w:r>
      <w:r w:rsidR="00C827F4">
        <w:rPr>
          <w:lang w:val="es-ES"/>
        </w:rPr>
        <w:t>"</w:t>
      </w:r>
      <w:r>
        <w:rPr>
          <w:lang w:val="es-ES"/>
        </w:rPr>
        <w:t>Infraestructura y servicios</w:t>
      </w:r>
      <w:r w:rsidR="00C827F4">
        <w:rPr>
          <w:lang w:val="es-ES"/>
        </w:rPr>
        <w:t>"</w:t>
      </w:r>
      <w:r>
        <w:rPr>
          <w:lang w:val="es-ES"/>
        </w:rPr>
        <w:t>, que va acompañada de un comentario, necesita de coordinación con los demás Sectores de la UIT</w:t>
      </w:r>
      <w:r w:rsidRPr="00DE46CB">
        <w:rPr>
          <w:lang w:val="es-ES"/>
        </w:rPr>
        <w:t>.</w:t>
      </w:r>
    </w:p>
    <w:p w14:paraId="3CF46854" w14:textId="2DFC5D28" w:rsidR="00C64D98" w:rsidRDefault="00C64D98" w:rsidP="00B91D15">
      <w:pPr>
        <w:rPr>
          <w:lang w:val="es-ES"/>
        </w:rPr>
      </w:pPr>
      <w:r>
        <w:rPr>
          <w:lang w:val="es-ES"/>
        </w:rPr>
        <w:br w:type="page"/>
      </w:r>
    </w:p>
    <w:p w14:paraId="3EA4C9E8" w14:textId="02129F1F" w:rsidR="00636B08" w:rsidRDefault="00636B08" w:rsidP="00636B08">
      <w:pPr>
        <w:keepNext/>
        <w:spacing w:before="240" w:after="120"/>
        <w:jc w:val="center"/>
        <w:rPr>
          <w:b/>
          <w:lang w:val="es-ES"/>
        </w:rPr>
      </w:pPr>
      <w:r w:rsidRPr="00DE46CB">
        <w:rPr>
          <w:b/>
          <w:lang w:val="es-ES"/>
        </w:rPr>
        <w:lastRenderedPageBreak/>
        <w:t>CUADRO – Modificaciones de las Prioridades tem</w:t>
      </w:r>
      <w:r>
        <w:rPr>
          <w:b/>
          <w:lang w:val="es-ES"/>
        </w:rPr>
        <w:t>á</w:t>
      </w:r>
      <w:r w:rsidRPr="00DE46CB">
        <w:rPr>
          <w:b/>
          <w:lang w:val="es-ES"/>
        </w:rPr>
        <w:t>ticas, los resultados</w:t>
      </w:r>
      <w:r>
        <w:rPr>
          <w:b/>
          <w:lang w:val="es-ES"/>
        </w:rPr>
        <w:br/>
      </w:r>
      <w:r w:rsidRPr="00DE46CB">
        <w:rPr>
          <w:b/>
          <w:lang w:val="es-ES"/>
        </w:rPr>
        <w:t xml:space="preserve">y </w:t>
      </w:r>
      <w:r>
        <w:rPr>
          <w:b/>
          <w:lang w:val="es-ES"/>
        </w:rPr>
        <w:t>los indicadores del resultado solicitadas por el GAR</w:t>
      </w:r>
    </w:p>
    <w:tbl>
      <w:tblPr>
        <w:tblStyle w:val="TableGrid1"/>
        <w:tblW w:w="9639" w:type="dxa"/>
        <w:jc w:val="center"/>
        <w:tblLayout w:type="fixed"/>
        <w:tblLook w:val="04A0" w:firstRow="1" w:lastRow="0" w:firstColumn="1" w:lastColumn="0" w:noHBand="0" w:noVBand="1"/>
      </w:tblPr>
      <w:tblGrid>
        <w:gridCol w:w="1684"/>
        <w:gridCol w:w="3703"/>
        <w:gridCol w:w="4252"/>
      </w:tblGrid>
      <w:tr w:rsidR="00636B08" w:rsidRPr="00AB556E" w14:paraId="35A7674D" w14:textId="77777777" w:rsidTr="007F7991">
        <w:trPr>
          <w:trHeight w:val="101"/>
          <w:tblHeader/>
          <w:jc w:val="center"/>
        </w:trPr>
        <w:tc>
          <w:tcPr>
            <w:tcW w:w="1684" w:type="dxa"/>
            <w:tcBorders>
              <w:left w:val="single" w:sz="4" w:space="0" w:color="auto"/>
            </w:tcBorders>
            <w:shd w:val="clear" w:color="auto" w:fill="A5A5A5"/>
          </w:tcPr>
          <w:p w14:paraId="52E2B075" w14:textId="77777777" w:rsidR="00636B08" w:rsidRPr="00AB556E" w:rsidRDefault="00636B08" w:rsidP="00636B08">
            <w:pPr>
              <w:pStyle w:val="Tablehead"/>
              <w:rPr>
                <w:sz w:val="20"/>
                <w:lang w:val="es-ES"/>
              </w:rPr>
            </w:pPr>
            <w:bookmarkStart w:id="10" w:name="lt_pId074"/>
            <w:r w:rsidRPr="00AB556E">
              <w:rPr>
                <w:sz w:val="20"/>
                <w:lang w:val="es-ES"/>
              </w:rPr>
              <w:t>Prioridad temática</w:t>
            </w:r>
            <w:bookmarkEnd w:id="10"/>
          </w:p>
        </w:tc>
        <w:tc>
          <w:tcPr>
            <w:tcW w:w="3703" w:type="dxa"/>
            <w:shd w:val="clear" w:color="auto" w:fill="C9C9C9"/>
            <w:vAlign w:val="center"/>
          </w:tcPr>
          <w:p w14:paraId="5D9856E9" w14:textId="77777777" w:rsidR="00636B08" w:rsidRPr="00AB556E" w:rsidRDefault="00636B08" w:rsidP="00C64D98">
            <w:pPr>
              <w:pStyle w:val="Tablehead"/>
              <w:rPr>
                <w:bCs/>
                <w:sz w:val="20"/>
                <w:lang w:val="es-ES"/>
              </w:rPr>
            </w:pPr>
            <w:r w:rsidRPr="00AB556E">
              <w:rPr>
                <w:bCs/>
                <w:sz w:val="20"/>
                <w:lang w:val="es-ES"/>
              </w:rPr>
              <w:t>Resultado</w:t>
            </w:r>
          </w:p>
        </w:tc>
        <w:tc>
          <w:tcPr>
            <w:tcW w:w="4252" w:type="dxa"/>
            <w:shd w:val="clear" w:color="auto" w:fill="DBDBDB"/>
            <w:vAlign w:val="center"/>
          </w:tcPr>
          <w:p w14:paraId="384B23C1" w14:textId="77777777" w:rsidR="00636B08" w:rsidRPr="00AB556E" w:rsidRDefault="00636B08" w:rsidP="00736091">
            <w:pPr>
              <w:pStyle w:val="Tablehead"/>
              <w:rPr>
                <w:bCs/>
                <w:sz w:val="20"/>
                <w:lang w:val="es-ES"/>
              </w:rPr>
            </w:pPr>
            <w:r w:rsidRPr="00AB556E">
              <w:rPr>
                <w:bCs/>
                <w:sz w:val="20"/>
                <w:lang w:val="es-ES"/>
              </w:rPr>
              <w:t>Indicadores del resultado</w:t>
            </w:r>
          </w:p>
        </w:tc>
      </w:tr>
      <w:tr w:rsidR="00636B08" w:rsidRPr="00DE46CB" w14:paraId="3BAF181D" w14:textId="77777777" w:rsidTr="00AB556E">
        <w:trPr>
          <w:trHeight w:val="97"/>
          <w:jc w:val="center"/>
        </w:trPr>
        <w:tc>
          <w:tcPr>
            <w:tcW w:w="1684" w:type="dxa"/>
            <w:vMerge w:val="restart"/>
            <w:tcBorders>
              <w:left w:val="single" w:sz="4" w:space="0" w:color="auto"/>
            </w:tcBorders>
          </w:tcPr>
          <w:p w14:paraId="7232B3AF" w14:textId="77777777" w:rsidR="00636B08" w:rsidRPr="00231905" w:rsidRDefault="00636B08" w:rsidP="000A7E43">
            <w:pPr>
              <w:rPr>
                <w:b/>
                <w:sz w:val="20"/>
                <w:lang w:val="es-ES"/>
              </w:rPr>
            </w:pPr>
            <w:bookmarkStart w:id="11" w:name="lt_pId077"/>
            <w:ins w:id="12" w:author="Spanish" w:date="2022-03-16T09:56:00Z">
              <w:r>
                <w:rPr>
                  <w:b/>
                  <w:sz w:val="20"/>
                  <w:lang w:val="es-ES"/>
                </w:rPr>
                <w:t>Utilización del e</w:t>
              </w:r>
            </w:ins>
            <w:del w:id="13" w:author="Spanish" w:date="2022-03-16T09:56:00Z">
              <w:r w:rsidDel="00DE46CB">
                <w:rPr>
                  <w:b/>
                  <w:sz w:val="20"/>
                  <w:lang w:val="es-ES"/>
                </w:rPr>
                <w:delText>E</w:delText>
              </w:r>
            </w:del>
            <w:r>
              <w:rPr>
                <w:b/>
                <w:sz w:val="20"/>
                <w:lang w:val="es-ES"/>
              </w:rPr>
              <w:t xml:space="preserve">spectro </w:t>
            </w:r>
            <w:ins w:id="14" w:author="Spanish" w:date="2022-03-16T09:56:00Z">
              <w:r>
                <w:rPr>
                  <w:b/>
                  <w:sz w:val="20"/>
                  <w:lang w:val="es-ES"/>
                </w:rPr>
                <w:t>para servicios espaciales y terrenales</w:t>
              </w:r>
            </w:ins>
            <w:del w:id="15" w:author="Spanish" w:date="2022-03-16T09:56:00Z">
              <w:r w:rsidDel="00DE46CB">
                <w:rPr>
                  <w:b/>
                  <w:sz w:val="20"/>
                  <w:lang w:val="es-ES"/>
                </w:rPr>
                <w:delText>y órbitas de los satélites</w:delText>
              </w:r>
            </w:del>
            <w:bookmarkEnd w:id="11"/>
          </w:p>
        </w:tc>
        <w:tc>
          <w:tcPr>
            <w:tcW w:w="3703" w:type="dxa"/>
          </w:tcPr>
          <w:p w14:paraId="1E24420D" w14:textId="0E7E377D" w:rsidR="00636B08" w:rsidRPr="00DE46CB" w:rsidRDefault="00636B08" w:rsidP="000A7E43">
            <w:pPr>
              <w:rPr>
                <w:ins w:id="16" w:author="Spanish" w:date="2022-03-16T09:57:00Z"/>
                <w:b/>
                <w:sz w:val="20"/>
                <w:lang w:val="es-ES"/>
                <w:rPrChange w:id="17" w:author="Spanish" w:date="2022-03-16T09:57:00Z">
                  <w:rPr>
                    <w:ins w:id="18" w:author="Spanish" w:date="2022-03-16T09:57:00Z"/>
                    <w:lang w:val="es-ES"/>
                  </w:rPr>
                </w:rPrChange>
              </w:rPr>
            </w:pPr>
            <w:r w:rsidRPr="00F07BC3">
              <w:rPr>
                <w:b/>
                <w:bCs/>
                <w:sz w:val="20"/>
                <w:lang w:val="es-ES"/>
              </w:rPr>
              <w:t>1.</w:t>
            </w:r>
            <w:r w:rsidRPr="00504ECC">
              <w:rPr>
                <w:sz w:val="20"/>
                <w:lang w:val="es-ES"/>
              </w:rPr>
              <w:t xml:space="preserve"> </w:t>
            </w:r>
            <w:bookmarkStart w:id="19" w:name="lt_pId079"/>
            <w:ins w:id="20" w:author="Spanish" w:date="2022-03-16T09:57:00Z">
              <w:r w:rsidRPr="00DE46CB">
                <w:rPr>
                  <w:b/>
                  <w:sz w:val="20"/>
                  <w:lang w:val="es-ES"/>
                  <w:rPrChange w:id="21" w:author="Spanish" w:date="2022-03-16T09:57:00Z">
                    <w:rPr>
                      <w:lang w:val="es-ES"/>
                    </w:rPr>
                  </w:rPrChange>
                </w:rPr>
                <w:t>Los recursos orbitales y de</w:t>
              </w:r>
            </w:ins>
            <w:del w:id="22" w:author="Spanish" w:date="2022-03-16T09:57:00Z">
              <w:r w:rsidRPr="00DE46CB" w:rsidDel="00DE46CB">
                <w:rPr>
                  <w:b/>
                  <w:sz w:val="20"/>
                  <w:lang w:val="es-ES"/>
                  <w:rPrChange w:id="23" w:author="Spanish" w:date="2022-03-16T09:57:00Z">
                    <w:rPr>
                      <w:lang w:val="es-ES"/>
                    </w:rPr>
                  </w:rPrChange>
                </w:rPr>
                <w:delText>El</w:delText>
              </w:r>
            </w:del>
            <w:r w:rsidRPr="00DE46CB">
              <w:rPr>
                <w:b/>
                <w:sz w:val="20"/>
                <w:lang w:val="es-ES"/>
                <w:rPrChange w:id="24" w:author="Spanish" w:date="2022-03-16T09:57:00Z">
                  <w:rPr>
                    <w:lang w:val="es-ES"/>
                  </w:rPr>
                </w:rPrChange>
              </w:rPr>
              <w:t xml:space="preserve"> espectro de radiofrecuencias </w:t>
            </w:r>
            <w:ins w:id="25" w:author="Spanish" w:date="2022-03-16T09:57:00Z">
              <w:r w:rsidRPr="00DE46CB">
                <w:rPr>
                  <w:b/>
                  <w:sz w:val="20"/>
                  <w:lang w:val="es-ES"/>
                  <w:rPrChange w:id="26" w:author="Spanish" w:date="2022-03-16T09:57:00Z">
                    <w:rPr>
                      <w:lang w:val="es-ES"/>
                    </w:rPr>
                  </w:rPrChange>
                </w:rPr>
                <w:t>se</w:t>
              </w:r>
            </w:ins>
            <w:del w:id="27" w:author="Spanish" w:date="2022-03-16T09:57:00Z">
              <w:r w:rsidRPr="00DE46CB" w:rsidDel="00DE46CB">
                <w:rPr>
                  <w:b/>
                  <w:sz w:val="20"/>
                  <w:lang w:val="es-ES"/>
                  <w:rPrChange w:id="28" w:author="Spanish" w:date="2022-03-16T09:57:00Z">
                    <w:rPr>
                      <w:lang w:val="es-ES"/>
                    </w:rPr>
                  </w:rPrChange>
                </w:rPr>
                <w:delText>y los correspondientes recursos orbitales de los satélites se asignan y</w:delText>
              </w:r>
            </w:del>
            <w:r w:rsidRPr="00DE46CB">
              <w:rPr>
                <w:b/>
                <w:sz w:val="20"/>
                <w:lang w:val="es-ES"/>
                <w:rPrChange w:id="29" w:author="Spanish" w:date="2022-03-16T09:57:00Z">
                  <w:rPr>
                    <w:lang w:val="es-ES"/>
                  </w:rPr>
                </w:rPrChange>
              </w:rPr>
              <w:t xml:space="preserve"> utilizan de manera eficiente</w:t>
            </w:r>
            <w:ins w:id="30" w:author="Spanish" w:date="2022-03-16T09:57:00Z">
              <w:r w:rsidRPr="00DE46CB">
                <w:rPr>
                  <w:b/>
                  <w:sz w:val="20"/>
                  <w:lang w:val="es-ES"/>
                  <w:rPrChange w:id="31" w:author="Spanish" w:date="2022-03-16T09:57:00Z">
                    <w:rPr>
                      <w:lang w:val="es-ES"/>
                    </w:rPr>
                  </w:rPrChange>
                </w:rPr>
                <w:t>, económica, racional</w:t>
              </w:r>
            </w:ins>
            <w:r w:rsidRPr="00DE46CB">
              <w:rPr>
                <w:b/>
                <w:sz w:val="20"/>
                <w:lang w:val="es-ES"/>
                <w:rPrChange w:id="32" w:author="Spanish" w:date="2022-03-16T09:57:00Z">
                  <w:rPr>
                    <w:lang w:val="es-ES"/>
                  </w:rPr>
                </w:rPrChange>
              </w:rPr>
              <w:t xml:space="preserve"> y equitativa.</w:t>
            </w:r>
            <w:bookmarkEnd w:id="19"/>
          </w:p>
          <w:p w14:paraId="617CDC18" w14:textId="77777777" w:rsidR="007F7991" w:rsidRPr="00AB556E" w:rsidRDefault="007F7991">
            <w:pPr>
              <w:tabs>
                <w:tab w:val="left" w:pos="284"/>
              </w:tabs>
              <w:rPr>
                <w:ins w:id="33" w:author="Spanish" w:date="2022-03-18T14:22:00Z"/>
                <w:b/>
                <w:bCs/>
                <w:i/>
                <w:iCs/>
                <w:sz w:val="20"/>
                <w:lang w:val="es-ES"/>
                <w:rPrChange w:id="34" w:author="Spanish" w:date="2022-03-16T09:57:00Z">
                  <w:rPr>
                    <w:ins w:id="35" w:author="Spanish" w:date="2022-03-18T14:22:00Z"/>
                    <w:lang w:val="es-ES"/>
                  </w:rPr>
                </w:rPrChange>
              </w:rPr>
              <w:pPrChange w:id="36" w:author="Martinez Romera, Angel" w:date="2022-03-18T14:18:00Z">
                <w:pPr/>
              </w:pPrChange>
            </w:pPr>
            <w:ins w:id="37" w:author="Spanish" w:date="2022-03-18T14:22:00Z">
              <w:r w:rsidRPr="00504ECC">
                <w:rPr>
                  <w:b/>
                  <w:bCs/>
                  <w:i/>
                  <w:iCs/>
                  <w:sz w:val="20"/>
                  <w:lang w:val="es-ES"/>
                </w:rPr>
                <w:t>a</w:t>
              </w:r>
              <w:r>
                <w:rPr>
                  <w:b/>
                  <w:bCs/>
                  <w:i/>
                  <w:iCs/>
                  <w:sz w:val="20"/>
                  <w:lang w:val="es-ES"/>
                </w:rPr>
                <w:t>)</w:t>
              </w:r>
              <w:r w:rsidRPr="00AB556E">
                <w:rPr>
                  <w:b/>
                  <w:bCs/>
                  <w:i/>
                  <w:iCs/>
                  <w:sz w:val="20"/>
                  <w:lang w:val="es-ES"/>
                </w:rPr>
                <w:t xml:space="preserve"> </w:t>
              </w:r>
              <w:r>
                <w:rPr>
                  <w:b/>
                  <w:bCs/>
                  <w:i/>
                  <w:iCs/>
                  <w:sz w:val="20"/>
                  <w:lang w:val="es-ES"/>
                </w:rPr>
                <w:tab/>
              </w:r>
              <w:r w:rsidRPr="00AB556E">
                <w:rPr>
                  <w:b/>
                  <w:bCs/>
                  <w:i/>
                  <w:iCs/>
                  <w:sz w:val="20"/>
                  <w:lang w:val="es-ES"/>
                </w:rPr>
                <w:t>Servicios espaciales</w:t>
              </w:r>
            </w:ins>
          </w:p>
          <w:p w14:paraId="4E445C43" w14:textId="77777777" w:rsidR="00636B08" w:rsidRPr="00526DC9" w:rsidDel="00DE46CB" w:rsidRDefault="00636B08" w:rsidP="000A7E43">
            <w:pPr>
              <w:rPr>
                <w:del w:id="38" w:author="Spanish" w:date="2022-03-16T09:58:00Z"/>
                <w:i/>
                <w:iCs/>
                <w:sz w:val="20"/>
                <w:lang w:val="es-ES"/>
              </w:rPr>
            </w:pPr>
            <w:del w:id="39" w:author="Spanish" w:date="2022-03-16T09:58:00Z">
              <w:r w:rsidRPr="00526DC9" w:rsidDel="00DE46CB">
                <w:rPr>
                  <w:i/>
                  <w:iCs/>
                  <w:sz w:val="20"/>
                  <w:lang w:val="es-ES"/>
                </w:rPr>
                <w:delText xml:space="preserve">   a. </w:delText>
              </w:r>
              <w:r w:rsidDel="00DE46CB">
                <w:rPr>
                  <w:i/>
                  <w:iCs/>
                  <w:sz w:val="20"/>
                  <w:lang w:val="es-ES"/>
                </w:rPr>
                <w:delText>Mayor</w:delText>
              </w:r>
              <w:r w:rsidRPr="00526DC9" w:rsidDel="00DE46CB">
                <w:rPr>
                  <w:i/>
                  <w:iCs/>
                  <w:sz w:val="20"/>
                  <w:lang w:val="es-ES"/>
                </w:rPr>
                <w:delText xml:space="preserve"> número de países con acceso al espectro radioeléctrico y a las </w:delText>
              </w:r>
              <w:r w:rsidDel="00DE46CB">
                <w:rPr>
                  <w:i/>
                  <w:iCs/>
                  <w:sz w:val="20"/>
                  <w:lang w:val="es-ES"/>
                </w:rPr>
                <w:delText xml:space="preserve">correspondientes </w:delText>
              </w:r>
              <w:r w:rsidRPr="00526DC9" w:rsidDel="00DE46CB">
                <w:rPr>
                  <w:i/>
                  <w:iCs/>
                  <w:sz w:val="20"/>
                  <w:lang w:val="es-ES"/>
                </w:rPr>
                <w:delText xml:space="preserve">órbitas para proyectos y sistemas de satélites, </w:delText>
              </w:r>
              <w:r w:rsidDel="00DE46CB">
                <w:rPr>
                  <w:i/>
                  <w:iCs/>
                  <w:sz w:val="20"/>
                  <w:lang w:val="es-ES"/>
                </w:rPr>
                <w:delText xml:space="preserve">según consta </w:delText>
              </w:r>
              <w:r w:rsidRPr="00526DC9" w:rsidDel="00DE46CB">
                <w:rPr>
                  <w:i/>
                  <w:iCs/>
                  <w:sz w:val="20"/>
                  <w:lang w:val="es-ES"/>
                </w:rPr>
                <w:delText>en el Registro Internacional de Frecuencias (MIFR)</w:delText>
              </w:r>
            </w:del>
          </w:p>
          <w:p w14:paraId="2F944B16" w14:textId="77777777" w:rsidR="00636B08" w:rsidRDefault="00636B08" w:rsidP="000A7E43">
            <w:pPr>
              <w:rPr>
                <w:ins w:id="40" w:author="Spanish" w:date="2022-03-16T09:58:00Z"/>
                <w:i/>
                <w:iCs/>
                <w:sz w:val="20"/>
                <w:lang w:val="es-ES"/>
              </w:rPr>
            </w:pPr>
            <w:del w:id="41" w:author="Spanish" w:date="2022-03-16T09:58:00Z">
              <w:r w:rsidRPr="00526DC9" w:rsidDel="00DE46CB">
                <w:rPr>
                  <w:i/>
                  <w:iCs/>
                  <w:sz w:val="20"/>
                  <w:lang w:val="es-ES"/>
                </w:rPr>
                <w:delText xml:space="preserve">   b. Mayor número de países con asignaciones de frecuencias </w:delText>
              </w:r>
              <w:r w:rsidDel="00DE46CB">
                <w:rPr>
                  <w:i/>
                  <w:iCs/>
                  <w:sz w:val="20"/>
                  <w:lang w:val="es-ES"/>
                </w:rPr>
                <w:delText xml:space="preserve">terrenales </w:delText>
              </w:r>
              <w:r w:rsidRPr="00526DC9" w:rsidDel="00DE46CB">
                <w:rPr>
                  <w:i/>
                  <w:iCs/>
                  <w:sz w:val="20"/>
                  <w:lang w:val="es-ES"/>
                </w:rPr>
                <w:delText>inscritas en el MIFR</w:delText>
              </w:r>
            </w:del>
          </w:p>
          <w:p w14:paraId="67114F2D" w14:textId="4CE33193" w:rsidR="00636B08" w:rsidRPr="00DE46CB" w:rsidRDefault="00636B08" w:rsidP="007F7991">
            <w:pPr>
              <w:tabs>
                <w:tab w:val="left" w:pos="284"/>
              </w:tabs>
              <w:rPr>
                <w:b/>
                <w:bCs/>
                <w:sz w:val="20"/>
                <w:lang w:val="es-ES"/>
                <w:rPrChange w:id="42" w:author="Spanish" w:date="2022-03-16T09:58:00Z">
                  <w:rPr>
                    <w:sz w:val="20"/>
                    <w:lang w:val="es-ES"/>
                  </w:rPr>
                </w:rPrChange>
              </w:rPr>
            </w:pPr>
            <w:ins w:id="43" w:author="Spanish" w:date="2022-03-16T09:58:00Z">
              <w:r w:rsidRPr="00DE46CB">
                <w:rPr>
                  <w:b/>
                  <w:bCs/>
                  <w:i/>
                  <w:iCs/>
                  <w:sz w:val="20"/>
                  <w:lang w:val="es-ES"/>
                  <w:rPrChange w:id="44" w:author="Spanish" w:date="2022-03-16T09:58:00Z">
                    <w:rPr>
                      <w:i/>
                      <w:iCs/>
                      <w:sz w:val="20"/>
                      <w:lang w:val="es-ES"/>
                    </w:rPr>
                  </w:rPrChange>
                </w:rPr>
                <w:t>b</w:t>
              </w:r>
            </w:ins>
            <w:ins w:id="45" w:author="Martinez Romera, Angel" w:date="2022-03-18T14:19:00Z">
              <w:r w:rsidR="007F7991">
                <w:rPr>
                  <w:b/>
                  <w:bCs/>
                  <w:i/>
                  <w:iCs/>
                  <w:sz w:val="20"/>
                  <w:lang w:val="es-ES"/>
                </w:rPr>
                <w:t>)</w:t>
              </w:r>
              <w:r w:rsidR="007F7991">
                <w:rPr>
                  <w:b/>
                  <w:bCs/>
                  <w:i/>
                  <w:iCs/>
                  <w:sz w:val="20"/>
                  <w:lang w:val="es-ES"/>
                </w:rPr>
                <w:tab/>
              </w:r>
            </w:ins>
            <w:ins w:id="46" w:author="Spanish" w:date="2022-03-16T09:58:00Z">
              <w:r w:rsidRPr="00DE46CB">
                <w:rPr>
                  <w:b/>
                  <w:bCs/>
                  <w:i/>
                  <w:iCs/>
                  <w:sz w:val="20"/>
                  <w:lang w:val="es-ES"/>
                  <w:rPrChange w:id="47" w:author="Spanish" w:date="2022-03-16T09:58:00Z">
                    <w:rPr>
                      <w:i/>
                      <w:iCs/>
                      <w:sz w:val="20"/>
                      <w:lang w:val="es-ES"/>
                    </w:rPr>
                  </w:rPrChange>
                </w:rPr>
                <w:t>Servicios terrenales</w:t>
              </w:r>
            </w:ins>
          </w:p>
        </w:tc>
        <w:tc>
          <w:tcPr>
            <w:tcW w:w="4252" w:type="dxa"/>
          </w:tcPr>
          <w:p w14:paraId="005B6EB7" w14:textId="60399898" w:rsidR="00636B08" w:rsidRDefault="00B87080" w:rsidP="000A7E43">
            <w:pPr>
              <w:rPr>
                <w:ins w:id="48" w:author="Spanish" w:date="2022-03-16T09:58:00Z"/>
                <w:sz w:val="20"/>
                <w:lang w:val="es-ES"/>
              </w:rPr>
            </w:pPr>
            <w:r>
              <w:rPr>
                <w:sz w:val="20"/>
                <w:lang w:val="es-ES"/>
              </w:rPr>
              <w:t xml:space="preserve">– </w:t>
            </w:r>
            <w:r w:rsidR="00636B08" w:rsidRPr="00C931DA">
              <w:rPr>
                <w:sz w:val="20"/>
                <w:lang w:val="es-ES"/>
              </w:rPr>
              <w:t xml:space="preserve">Número de países </w:t>
            </w:r>
            <w:ins w:id="49" w:author="Spanish" w:date="2022-03-16T09:58:00Z">
              <w:r w:rsidR="00636B08">
                <w:rPr>
                  <w:sz w:val="20"/>
                  <w:lang w:val="es-ES"/>
                </w:rPr>
                <w:t>que han presentado asignaciones para su inscripción en el Registro Internacional habiendo completado la coordinación</w:t>
              </w:r>
            </w:ins>
            <w:del w:id="50" w:author="Spanish" w:date="2022-03-16T09:58:00Z">
              <w:r w:rsidR="00636B08" w:rsidRPr="00C931DA" w:rsidDel="00DE46CB">
                <w:rPr>
                  <w:sz w:val="20"/>
                  <w:lang w:val="es-ES"/>
                </w:rPr>
                <w:delText>con redes de satélites inscritas en el MIFR</w:delText>
              </w:r>
            </w:del>
          </w:p>
          <w:p w14:paraId="4EB31129" w14:textId="799B2789" w:rsidR="00636B08" w:rsidRPr="00C931DA" w:rsidRDefault="00B87080" w:rsidP="000A7E43">
            <w:pPr>
              <w:rPr>
                <w:sz w:val="20"/>
                <w:lang w:val="es-ES"/>
              </w:rPr>
            </w:pPr>
            <w:ins w:id="51" w:author="Spanish" w:date="2022-03-18T14:26:00Z">
              <w:r>
                <w:rPr>
                  <w:sz w:val="20"/>
                  <w:lang w:val="es-ES"/>
                </w:rPr>
                <w:t xml:space="preserve">– </w:t>
              </w:r>
            </w:ins>
            <w:ins w:id="52" w:author="Spanish" w:date="2022-03-16T09:58:00Z">
              <w:r w:rsidR="00636B08">
                <w:rPr>
                  <w:sz w:val="20"/>
                  <w:lang w:val="es-ES"/>
                </w:rPr>
                <w:t xml:space="preserve">Número </w:t>
              </w:r>
            </w:ins>
            <w:ins w:id="53" w:author="Spanish" w:date="2022-03-16T09:59:00Z">
              <w:r w:rsidR="00636B08">
                <w:rPr>
                  <w:sz w:val="20"/>
                  <w:lang w:val="es-ES"/>
                </w:rPr>
                <w:t>de países que han presentado asignaciones para su inscripción en el Registro Internacional habiendo completado la coordinación en los últimos 4 años</w:t>
              </w:r>
            </w:ins>
          </w:p>
          <w:p w14:paraId="46A631F4" w14:textId="45A39638" w:rsidR="00636B08" w:rsidRPr="00C931DA" w:rsidRDefault="00B87080" w:rsidP="000A7E43">
            <w:pPr>
              <w:rPr>
                <w:sz w:val="20"/>
                <w:lang w:val="es-ES"/>
              </w:rPr>
            </w:pPr>
            <w:r>
              <w:rPr>
                <w:sz w:val="20"/>
                <w:lang w:val="es-ES"/>
              </w:rPr>
              <w:t xml:space="preserve">– </w:t>
            </w:r>
            <w:r w:rsidR="00636B08" w:rsidRPr="00C931DA">
              <w:rPr>
                <w:sz w:val="20"/>
                <w:lang w:val="es-ES"/>
              </w:rPr>
              <w:t xml:space="preserve">Número de países con estaciones terrestres inscritas en el </w:t>
            </w:r>
            <w:ins w:id="54" w:author="Spanish" w:date="2022-03-16T09:59:00Z">
              <w:r w:rsidR="00636B08">
                <w:rPr>
                  <w:sz w:val="20"/>
                  <w:lang w:val="es-ES"/>
                </w:rPr>
                <w:t>Registro Internacional</w:t>
              </w:r>
            </w:ins>
            <w:del w:id="55" w:author="Spanish" w:date="2022-03-16T09:59:00Z">
              <w:r w:rsidR="00636B08" w:rsidRPr="00C931DA" w:rsidDel="0026586A">
                <w:rPr>
                  <w:sz w:val="20"/>
                  <w:lang w:val="es-ES"/>
                </w:rPr>
                <w:delText>MIFR</w:delText>
              </w:r>
            </w:del>
          </w:p>
          <w:p w14:paraId="70D7409E" w14:textId="78FFA848" w:rsidR="00636B08" w:rsidRPr="00C931DA" w:rsidDel="0026586A" w:rsidRDefault="00B87080" w:rsidP="000A7E43">
            <w:pPr>
              <w:rPr>
                <w:del w:id="56" w:author="Spanish" w:date="2022-03-16T10:00:00Z"/>
                <w:sz w:val="20"/>
                <w:lang w:val="es-ES"/>
              </w:rPr>
            </w:pPr>
            <w:r>
              <w:rPr>
                <w:sz w:val="20"/>
                <w:lang w:val="es-ES"/>
              </w:rPr>
              <w:t xml:space="preserve">– </w:t>
            </w:r>
            <w:del w:id="57" w:author="Spanish" w:date="2022-03-16T10:00:00Z">
              <w:r w:rsidR="00636B08" w:rsidRPr="00C931DA" w:rsidDel="0026586A">
                <w:rPr>
                  <w:sz w:val="20"/>
                  <w:lang w:val="es-ES"/>
                </w:rPr>
                <w:delText>Número de países que han inscrito redes de satélites en el MIFR en el último período de 4 años</w:delText>
              </w:r>
            </w:del>
          </w:p>
          <w:p w14:paraId="0CD6EB95" w14:textId="12A3436A" w:rsidR="00636B08" w:rsidRDefault="00B87080" w:rsidP="000A7E43">
            <w:pPr>
              <w:rPr>
                <w:ins w:id="58" w:author="Spanish" w:date="2022-03-16T10:00:00Z"/>
                <w:sz w:val="20"/>
                <w:lang w:val="es-ES"/>
              </w:rPr>
            </w:pPr>
            <w:r>
              <w:rPr>
                <w:sz w:val="20"/>
                <w:lang w:val="es-ES"/>
              </w:rPr>
              <w:t xml:space="preserve">– </w:t>
            </w:r>
            <w:r w:rsidR="00636B08" w:rsidRPr="00C931DA">
              <w:rPr>
                <w:sz w:val="20"/>
                <w:lang w:val="es-ES"/>
              </w:rPr>
              <w:t xml:space="preserve">Número de países que han inscrito estaciones </w:t>
            </w:r>
            <w:r w:rsidR="00636B08">
              <w:rPr>
                <w:sz w:val="20"/>
                <w:lang w:val="es-ES"/>
              </w:rPr>
              <w:t xml:space="preserve">terrestres </w:t>
            </w:r>
            <w:r w:rsidR="00636B08" w:rsidRPr="00C931DA">
              <w:rPr>
                <w:sz w:val="20"/>
                <w:lang w:val="es-ES"/>
              </w:rPr>
              <w:t xml:space="preserve">en el </w:t>
            </w:r>
            <w:ins w:id="59" w:author="Spanish" w:date="2022-03-16T10:02:00Z">
              <w:r w:rsidR="00636B08">
                <w:rPr>
                  <w:sz w:val="20"/>
                  <w:lang w:val="es-ES"/>
                </w:rPr>
                <w:t>Registro Internacional</w:t>
              </w:r>
            </w:ins>
            <w:del w:id="60" w:author="Spanish" w:date="2022-03-16T10:02:00Z">
              <w:r w:rsidR="00636B08" w:rsidRPr="00C931DA" w:rsidDel="0026586A">
                <w:rPr>
                  <w:sz w:val="20"/>
                  <w:lang w:val="es-ES"/>
                </w:rPr>
                <w:delText>MIFR</w:delText>
              </w:r>
            </w:del>
            <w:r w:rsidR="00636B08" w:rsidRPr="00C931DA">
              <w:rPr>
                <w:sz w:val="20"/>
                <w:lang w:val="es-ES"/>
              </w:rPr>
              <w:t xml:space="preserve"> en el último período de 4 años</w:t>
            </w:r>
          </w:p>
          <w:p w14:paraId="2C18621C" w14:textId="5A3E5AD5" w:rsidR="00636B08" w:rsidRDefault="00636B08" w:rsidP="000A7E43">
            <w:pPr>
              <w:rPr>
                <w:ins w:id="61" w:author="Spanish" w:date="2022-03-16T10:01:00Z"/>
                <w:sz w:val="20"/>
                <w:lang w:val="es-ES"/>
              </w:rPr>
            </w:pPr>
            <w:ins w:id="62" w:author="Spanish" w:date="2022-03-16T10:00:00Z">
              <w:r w:rsidRPr="0026586A">
                <w:rPr>
                  <w:sz w:val="20"/>
                  <w:highlight w:val="yellow"/>
                  <w:lang w:val="es-ES"/>
                  <w:rPrChange w:id="63" w:author="Spanish" w:date="2022-03-16T10:01:00Z">
                    <w:rPr>
                      <w:sz w:val="20"/>
                      <w:lang w:val="es-ES"/>
                    </w:rPr>
                  </w:rPrChange>
                </w:rPr>
                <w:t xml:space="preserve">[Nota: </w:t>
              </w:r>
              <w:r w:rsidR="000339C9" w:rsidRPr="000339C9">
                <w:rPr>
                  <w:sz w:val="20"/>
                  <w:highlight w:val="yellow"/>
                  <w:lang w:val="es-ES"/>
                </w:rPr>
                <w:t xml:space="preserve">de </w:t>
              </w:r>
              <w:r w:rsidRPr="0026586A">
                <w:rPr>
                  <w:sz w:val="20"/>
                  <w:highlight w:val="yellow"/>
                  <w:lang w:val="es-ES"/>
                  <w:rPrChange w:id="64" w:author="Spanish" w:date="2022-03-16T10:01:00Z">
                    <w:rPr>
                      <w:sz w:val="20"/>
                      <w:lang w:val="es-ES"/>
                    </w:rPr>
                  </w:rPrChange>
                </w:rPr>
                <w:t>ser posible, podría facilitarse p</w:t>
              </w:r>
            </w:ins>
            <w:ins w:id="65" w:author="Spanish" w:date="2022-03-16T10:01:00Z">
              <w:r w:rsidRPr="0026586A">
                <w:rPr>
                  <w:sz w:val="20"/>
                  <w:highlight w:val="yellow"/>
                  <w:lang w:val="es-ES"/>
                  <w:rPrChange w:id="66" w:author="Spanish" w:date="2022-03-16T10:01:00Z">
                    <w:rPr>
                      <w:sz w:val="20"/>
                      <w:lang w:val="es-ES"/>
                    </w:rPr>
                  </w:rPrChange>
                </w:rPr>
                <w:t>or separado un indicador para las bandas planificadas y no planificadas]</w:t>
              </w:r>
            </w:ins>
          </w:p>
          <w:p w14:paraId="3E78A1BE" w14:textId="0889008F" w:rsidR="00636B08" w:rsidRPr="00C931DA" w:rsidRDefault="00B87080" w:rsidP="000A7E43">
            <w:pPr>
              <w:rPr>
                <w:sz w:val="20"/>
                <w:lang w:val="es-ES"/>
              </w:rPr>
            </w:pPr>
            <w:ins w:id="67" w:author="Spanish" w:date="2022-03-18T14:26:00Z">
              <w:r>
                <w:rPr>
                  <w:sz w:val="20"/>
                  <w:lang w:val="es-ES"/>
                </w:rPr>
                <w:t xml:space="preserve">– </w:t>
              </w:r>
            </w:ins>
            <w:ins w:id="68" w:author="Spanish" w:date="2022-03-16T10:01:00Z">
              <w:r w:rsidR="00636B08">
                <w:rPr>
                  <w:sz w:val="20"/>
                  <w:lang w:val="es-ES"/>
                </w:rPr>
                <w:t>Número de países con asignaciones terrenales inscritas en el Registro Internacional con conclusión favorable</w:t>
              </w:r>
            </w:ins>
          </w:p>
          <w:p w14:paraId="34E1BA22" w14:textId="0E9FA666" w:rsidR="00636B08" w:rsidRDefault="00B87080" w:rsidP="000A7E43">
            <w:pPr>
              <w:rPr>
                <w:ins w:id="69" w:author="Spanish" w:date="2022-03-16T10:02:00Z"/>
                <w:sz w:val="20"/>
                <w:lang w:val="es-ES"/>
              </w:rPr>
            </w:pPr>
            <w:r>
              <w:rPr>
                <w:sz w:val="20"/>
                <w:lang w:val="es-ES"/>
              </w:rPr>
              <w:t xml:space="preserve">– </w:t>
            </w:r>
            <w:r w:rsidR="00636B08" w:rsidRPr="00C931DA">
              <w:rPr>
                <w:sz w:val="20"/>
                <w:lang w:val="es-ES"/>
              </w:rPr>
              <w:t xml:space="preserve">Número de países que han inscrito asignaciones terrenales en el </w:t>
            </w:r>
            <w:ins w:id="70" w:author="Spanish" w:date="2022-03-16T10:02:00Z">
              <w:r w:rsidR="00636B08">
                <w:rPr>
                  <w:sz w:val="20"/>
                  <w:lang w:val="es-ES"/>
                </w:rPr>
                <w:t>Registro Internacional</w:t>
              </w:r>
            </w:ins>
            <w:del w:id="71" w:author="Spanish" w:date="2022-03-16T10:02:00Z">
              <w:r w:rsidR="00636B08" w:rsidRPr="00C931DA" w:rsidDel="0026586A">
                <w:rPr>
                  <w:sz w:val="20"/>
                  <w:lang w:val="es-ES"/>
                </w:rPr>
                <w:delText>MIFR</w:delText>
              </w:r>
            </w:del>
            <w:r w:rsidR="00636B08" w:rsidRPr="00C931DA">
              <w:rPr>
                <w:sz w:val="20"/>
                <w:lang w:val="es-ES"/>
              </w:rPr>
              <w:t xml:space="preserve"> en el último período de 4 años</w:t>
            </w:r>
          </w:p>
          <w:p w14:paraId="0CB5F61B" w14:textId="296171B9" w:rsidR="00636B08" w:rsidRPr="00AB556E" w:rsidRDefault="00636B08" w:rsidP="000A7E43">
            <w:pPr>
              <w:rPr>
                <w:sz w:val="20"/>
                <w:lang w:val="es-ES"/>
              </w:rPr>
            </w:pPr>
            <w:ins w:id="72" w:author="Spanish" w:date="2022-03-16T10:02:00Z">
              <w:r w:rsidRPr="0026586A">
                <w:rPr>
                  <w:sz w:val="20"/>
                  <w:highlight w:val="yellow"/>
                  <w:lang w:val="es-ES"/>
                  <w:rPrChange w:id="73" w:author="Spanish" w:date="2022-03-16T10:02:00Z">
                    <w:rPr>
                      <w:sz w:val="20"/>
                      <w:lang w:val="es-ES"/>
                    </w:rPr>
                  </w:rPrChange>
                </w:rPr>
                <w:t xml:space="preserve">[Nota: </w:t>
              </w:r>
              <w:r w:rsidR="000339C9" w:rsidRPr="0026586A">
                <w:rPr>
                  <w:sz w:val="20"/>
                  <w:highlight w:val="yellow"/>
                  <w:lang w:val="es-ES"/>
                </w:rPr>
                <w:t xml:space="preserve">de </w:t>
              </w:r>
              <w:r w:rsidRPr="0026586A">
                <w:rPr>
                  <w:sz w:val="20"/>
                  <w:highlight w:val="yellow"/>
                  <w:lang w:val="es-ES"/>
                </w:rPr>
                <w:t>ser posible, podría facilitarse por separado un indicador para las bandas planificadas y no planificadas</w:t>
              </w:r>
              <w:r w:rsidRPr="0026586A">
                <w:rPr>
                  <w:sz w:val="20"/>
                  <w:highlight w:val="yellow"/>
                  <w:lang w:val="es-ES"/>
                  <w:rPrChange w:id="74" w:author="Spanish" w:date="2022-03-16T10:02:00Z">
                    <w:rPr>
                      <w:sz w:val="20"/>
                      <w:lang w:val="es-ES"/>
                    </w:rPr>
                  </w:rPrChange>
                </w:rPr>
                <w:t>]</w:t>
              </w:r>
            </w:ins>
          </w:p>
        </w:tc>
      </w:tr>
      <w:tr w:rsidR="00636B08" w:rsidRPr="00DE46CB" w14:paraId="7E0BCFAF" w14:textId="77777777" w:rsidTr="00AB556E">
        <w:trPr>
          <w:trHeight w:val="101"/>
          <w:jc w:val="center"/>
        </w:trPr>
        <w:tc>
          <w:tcPr>
            <w:tcW w:w="1684" w:type="dxa"/>
            <w:vMerge/>
          </w:tcPr>
          <w:p w14:paraId="473CF41D" w14:textId="77777777" w:rsidR="00636B08" w:rsidRPr="00231905" w:rsidRDefault="00636B08" w:rsidP="000A7E43">
            <w:pPr>
              <w:rPr>
                <w:b/>
                <w:sz w:val="20"/>
                <w:lang w:val="es-ES"/>
              </w:rPr>
            </w:pPr>
          </w:p>
        </w:tc>
        <w:tc>
          <w:tcPr>
            <w:tcW w:w="3703" w:type="dxa"/>
          </w:tcPr>
          <w:p w14:paraId="086DE5BD" w14:textId="77777777" w:rsidR="00636B08" w:rsidRPr="00231905" w:rsidRDefault="00636B08" w:rsidP="000A7E43">
            <w:pPr>
              <w:rPr>
                <w:b/>
                <w:sz w:val="20"/>
                <w:lang w:val="es-ES"/>
              </w:rPr>
            </w:pPr>
            <w:r w:rsidRPr="00231905">
              <w:rPr>
                <w:b/>
                <w:sz w:val="20"/>
                <w:lang w:val="es-ES"/>
              </w:rPr>
              <w:t xml:space="preserve">2. </w:t>
            </w:r>
            <w:bookmarkStart w:id="75" w:name="lt_pId088"/>
            <w:r>
              <w:rPr>
                <w:b/>
                <w:sz w:val="20"/>
                <w:lang w:val="es-ES"/>
              </w:rPr>
              <w:t>E</w:t>
            </w:r>
            <w:ins w:id="76" w:author="Spanish" w:date="2022-03-16T10:03:00Z">
              <w:r>
                <w:rPr>
                  <w:b/>
                  <w:sz w:val="20"/>
                  <w:lang w:val="es-ES"/>
                </w:rPr>
                <w:t>vitación</w:t>
              </w:r>
            </w:ins>
            <w:del w:id="77" w:author="Spanish" w:date="2022-03-16T10:03:00Z">
              <w:r w:rsidDel="0026586A">
                <w:rPr>
                  <w:b/>
                  <w:sz w:val="20"/>
                  <w:lang w:val="es-ES"/>
                </w:rPr>
                <w:delText>liminación</w:delText>
              </w:r>
            </w:del>
            <w:r>
              <w:rPr>
                <w:b/>
                <w:sz w:val="20"/>
                <w:lang w:val="es-ES"/>
              </w:rPr>
              <w:t xml:space="preserve"> de interferencias perjudiciales</w:t>
            </w:r>
            <w:bookmarkEnd w:id="75"/>
            <w:ins w:id="78" w:author="Spanish" w:date="2022-03-16T10:04:00Z">
              <w:r>
                <w:rPr>
                  <w:b/>
                  <w:sz w:val="20"/>
                  <w:lang w:val="es-ES"/>
                </w:rPr>
                <w:t xml:space="preserve"> causadas</w:t>
              </w:r>
            </w:ins>
          </w:p>
          <w:p w14:paraId="7B133808" w14:textId="2E19A57C" w:rsidR="00636B08" w:rsidRPr="00231905" w:rsidRDefault="00636B08" w:rsidP="007F7991">
            <w:pPr>
              <w:tabs>
                <w:tab w:val="left" w:pos="284"/>
              </w:tabs>
              <w:ind w:left="284" w:hanging="284"/>
              <w:rPr>
                <w:rFonts w:cs="Calibri"/>
                <w:i/>
                <w:iCs/>
                <w:sz w:val="20"/>
                <w:lang w:val="es-ES"/>
              </w:rPr>
            </w:pPr>
            <w:bookmarkStart w:id="79" w:name="lt_pId089"/>
            <w:r w:rsidRPr="0026586A">
              <w:rPr>
                <w:rFonts w:cs="Calibri"/>
                <w:b/>
                <w:bCs/>
                <w:i/>
                <w:iCs/>
                <w:sz w:val="20"/>
                <w:lang w:val="es-ES"/>
                <w:rPrChange w:id="80" w:author="Spanish" w:date="2022-03-16T10:04:00Z">
                  <w:rPr>
                    <w:rFonts w:cs="Calibri"/>
                    <w:i/>
                    <w:iCs/>
                    <w:sz w:val="20"/>
                    <w:lang w:val="es-ES"/>
                  </w:rPr>
                </w:rPrChange>
              </w:rPr>
              <w:t>a</w:t>
            </w:r>
            <w:r w:rsidR="007F7991">
              <w:rPr>
                <w:rFonts w:cs="Calibri"/>
                <w:b/>
                <w:bCs/>
                <w:i/>
                <w:iCs/>
                <w:sz w:val="20"/>
                <w:lang w:val="es-ES"/>
              </w:rPr>
              <w:t>)</w:t>
            </w:r>
            <w:r w:rsidR="007F7991">
              <w:rPr>
                <w:rFonts w:cs="Calibri"/>
                <w:b/>
                <w:bCs/>
                <w:i/>
                <w:iCs/>
                <w:sz w:val="20"/>
                <w:lang w:val="es-ES"/>
              </w:rPr>
              <w:tab/>
            </w:r>
            <w:ins w:id="81" w:author="Spanish" w:date="2022-03-16T10:03:00Z">
              <w:r w:rsidRPr="0026586A">
                <w:rPr>
                  <w:rFonts w:cs="Calibri"/>
                  <w:b/>
                  <w:bCs/>
                  <w:i/>
                  <w:iCs/>
                  <w:sz w:val="20"/>
                  <w:lang w:val="es-ES"/>
                  <w:rPrChange w:id="82" w:author="Spanish" w:date="2022-03-16T10:04:00Z">
                    <w:rPr>
                      <w:rFonts w:cs="Calibri"/>
                      <w:i/>
                      <w:iCs/>
                      <w:sz w:val="20"/>
                      <w:lang w:val="es-ES"/>
                    </w:rPr>
                  </w:rPrChange>
                </w:rPr>
                <w:t>A los servicios espaciales</w:t>
              </w:r>
            </w:ins>
            <w:del w:id="83" w:author="Spanish" w:date="2022-03-16T10:03:00Z">
              <w:r w:rsidRPr="00A940CF" w:rsidDel="0026586A">
                <w:rPr>
                  <w:rFonts w:cs="Calibri"/>
                  <w:i/>
                  <w:iCs/>
                  <w:sz w:val="20"/>
                  <w:lang w:val="es-ES"/>
                </w:rPr>
                <w:delText>Mayor porcentaje de espectro exento de interferencia perjudicial asignado a redes de satélite</w:delText>
              </w:r>
            </w:del>
            <w:bookmarkEnd w:id="79"/>
          </w:p>
          <w:p w14:paraId="2B5989D6" w14:textId="3811C6B7" w:rsidR="00636B08" w:rsidRPr="00231905" w:rsidRDefault="00636B08" w:rsidP="007F7991">
            <w:pPr>
              <w:tabs>
                <w:tab w:val="left" w:pos="284"/>
              </w:tabs>
              <w:ind w:left="284" w:hanging="284"/>
              <w:rPr>
                <w:rFonts w:cs="Calibri"/>
                <w:sz w:val="20"/>
                <w:lang w:val="es-ES"/>
              </w:rPr>
            </w:pPr>
            <w:bookmarkStart w:id="84" w:name="lt_pId090"/>
            <w:r w:rsidRPr="0026586A">
              <w:rPr>
                <w:rFonts w:cs="Calibri"/>
                <w:b/>
                <w:bCs/>
                <w:i/>
                <w:iCs/>
                <w:sz w:val="20"/>
                <w:lang w:val="es-ES"/>
                <w:rPrChange w:id="85" w:author="Spanish" w:date="2022-03-16T10:04:00Z">
                  <w:rPr>
                    <w:rFonts w:cs="Calibri"/>
                    <w:i/>
                    <w:iCs/>
                    <w:sz w:val="20"/>
                    <w:lang w:val="es-ES"/>
                  </w:rPr>
                </w:rPrChange>
              </w:rPr>
              <w:t>b</w:t>
            </w:r>
            <w:r w:rsidR="007F7991">
              <w:rPr>
                <w:rFonts w:cs="Calibri"/>
                <w:b/>
                <w:bCs/>
                <w:i/>
                <w:iCs/>
                <w:sz w:val="20"/>
                <w:lang w:val="es-ES"/>
              </w:rPr>
              <w:t>)</w:t>
            </w:r>
            <w:r w:rsidR="007F7991">
              <w:rPr>
                <w:rFonts w:cs="Calibri"/>
                <w:b/>
                <w:bCs/>
                <w:i/>
                <w:iCs/>
                <w:sz w:val="20"/>
                <w:lang w:val="es-ES"/>
              </w:rPr>
              <w:tab/>
            </w:r>
            <w:ins w:id="86" w:author="Spanish" w:date="2022-03-16T10:04:00Z">
              <w:r w:rsidRPr="0026586A">
                <w:rPr>
                  <w:rFonts w:cs="Calibri"/>
                  <w:b/>
                  <w:bCs/>
                  <w:i/>
                  <w:iCs/>
                  <w:sz w:val="20"/>
                  <w:lang w:val="es-ES"/>
                  <w:rPrChange w:id="87" w:author="Spanish" w:date="2022-03-16T10:04:00Z">
                    <w:rPr>
                      <w:rFonts w:cs="Calibri"/>
                      <w:i/>
                      <w:iCs/>
                      <w:sz w:val="20"/>
                      <w:lang w:val="es-ES"/>
                    </w:rPr>
                  </w:rPrChange>
                </w:rPr>
                <w:t>A los servicios terrenales</w:t>
              </w:r>
            </w:ins>
            <w:del w:id="88" w:author="Spanish" w:date="2022-03-16T10:04:00Z">
              <w:r w:rsidRPr="004A159D" w:rsidDel="0026586A">
                <w:rPr>
                  <w:rFonts w:cs="Calibri"/>
                  <w:i/>
                  <w:iCs/>
                  <w:sz w:val="20"/>
                  <w:lang w:val="es-ES"/>
                </w:rPr>
                <w:delText>Mayor porcentaje de asignaciones exentas de interferencias perjudiciales a servicios terrenales inscritas en el Registro</w:delText>
              </w:r>
            </w:del>
            <w:bookmarkEnd w:id="84"/>
          </w:p>
        </w:tc>
        <w:tc>
          <w:tcPr>
            <w:tcW w:w="4252" w:type="dxa"/>
          </w:tcPr>
          <w:p w14:paraId="2509A532" w14:textId="4D8CE13C" w:rsidR="00636B08" w:rsidRDefault="00B87080" w:rsidP="00C64D98">
            <w:pPr>
              <w:spacing w:before="80"/>
              <w:rPr>
                <w:ins w:id="89" w:author="Spanish" w:date="2022-03-16T10:04:00Z"/>
                <w:sz w:val="20"/>
                <w:lang w:val="es-ES"/>
              </w:rPr>
            </w:pPr>
            <w:r>
              <w:rPr>
                <w:sz w:val="20"/>
                <w:lang w:val="es-ES"/>
              </w:rPr>
              <w:t xml:space="preserve">– </w:t>
            </w:r>
            <w:r w:rsidR="00636B08" w:rsidRPr="000F1A86">
              <w:rPr>
                <w:sz w:val="20"/>
                <w:lang w:val="es-ES"/>
              </w:rPr>
              <w:t>Porcentaje del espectro asignado a las redes de satélite exento de interferencias perjudiciales notificadas</w:t>
            </w:r>
          </w:p>
          <w:p w14:paraId="7E132974" w14:textId="62AEE51A" w:rsidR="00636B08" w:rsidRDefault="00B87080" w:rsidP="00C64D98">
            <w:pPr>
              <w:spacing w:before="80"/>
              <w:rPr>
                <w:ins w:id="90" w:author="Spanish" w:date="2022-03-16T10:05:00Z"/>
                <w:sz w:val="20"/>
                <w:lang w:val="es-ES"/>
              </w:rPr>
            </w:pPr>
            <w:ins w:id="91" w:author="Spanish" w:date="2022-03-18T14:26:00Z">
              <w:r>
                <w:rPr>
                  <w:sz w:val="20"/>
                  <w:lang w:val="es-ES"/>
                </w:rPr>
                <w:t xml:space="preserve">– </w:t>
              </w:r>
            </w:ins>
            <w:ins w:id="92" w:author="Spanish" w:date="2022-03-16T10:04:00Z">
              <w:r w:rsidR="00636B08">
                <w:rPr>
                  <w:sz w:val="20"/>
                  <w:lang w:val="es-ES"/>
                </w:rPr>
                <w:t>Porcentaje de espect</w:t>
              </w:r>
            </w:ins>
            <w:ins w:id="93" w:author="Spanish" w:date="2022-03-16T10:05:00Z">
              <w:r w:rsidR="00636B08">
                <w:rPr>
                  <w:sz w:val="20"/>
                  <w:lang w:val="es-ES"/>
                </w:rPr>
                <w:t>ro</w:t>
              </w:r>
            </w:ins>
            <w:ins w:id="94" w:author="Spanish" w:date="2022-03-16T10:04:00Z">
              <w:r w:rsidR="00636B08">
                <w:rPr>
                  <w:sz w:val="20"/>
                  <w:lang w:val="es-ES"/>
                </w:rPr>
                <w:t xml:space="preserve"> utilizado para servicios espaciales conforme a los </w:t>
              </w:r>
            </w:ins>
            <w:ins w:id="95" w:author="Spanish" w:date="2022-03-16T10:05:00Z">
              <w:r w:rsidR="00636B08">
                <w:rPr>
                  <w:sz w:val="20"/>
                  <w:lang w:val="es-ES"/>
                </w:rPr>
                <w:t>criterios de interferencia admisible definidos en el RR.</w:t>
              </w:r>
            </w:ins>
          </w:p>
          <w:p w14:paraId="402A537B" w14:textId="627C8B98" w:rsidR="00636B08" w:rsidRDefault="00B87080" w:rsidP="00C64D98">
            <w:pPr>
              <w:spacing w:before="80"/>
              <w:rPr>
                <w:ins w:id="96" w:author="Spanish" w:date="2022-03-16T10:06:00Z"/>
                <w:sz w:val="20"/>
                <w:lang w:val="es-ES"/>
              </w:rPr>
            </w:pPr>
            <w:ins w:id="97" w:author="Spanish" w:date="2022-03-18T14:26:00Z">
              <w:r>
                <w:rPr>
                  <w:sz w:val="20"/>
                  <w:lang w:val="es-ES"/>
                </w:rPr>
                <w:t xml:space="preserve">– </w:t>
              </w:r>
            </w:ins>
            <w:ins w:id="98" w:author="Spanish" w:date="2022-03-16T10:05:00Z">
              <w:r w:rsidR="00636B08">
                <w:rPr>
                  <w:sz w:val="20"/>
                  <w:lang w:val="es-ES"/>
                </w:rPr>
                <w:t>Casos de interferencia perjudicial (servicios espaciales) comunicados a la BR y resueltos/por resolver</w:t>
              </w:r>
            </w:ins>
            <w:ins w:id="99" w:author="Spanish" w:date="2022-03-16T10:06:00Z">
              <w:r w:rsidR="00636B08">
                <w:rPr>
                  <w:sz w:val="20"/>
                  <w:lang w:val="es-ES"/>
                </w:rPr>
                <w:t xml:space="preserve"> durante los últimos 4 años (porcentaje).</w:t>
              </w:r>
            </w:ins>
          </w:p>
          <w:p w14:paraId="32D177C4" w14:textId="3F3CEF5E" w:rsidR="00636B08" w:rsidRDefault="00B87080" w:rsidP="00C64D98">
            <w:pPr>
              <w:spacing w:before="80"/>
              <w:rPr>
                <w:ins w:id="100" w:author="Spanish" w:date="2022-03-16T10:07:00Z"/>
                <w:sz w:val="20"/>
                <w:lang w:val="es-ES"/>
              </w:rPr>
            </w:pPr>
            <w:ins w:id="101" w:author="Spanish" w:date="2022-03-18T14:26:00Z">
              <w:r>
                <w:rPr>
                  <w:sz w:val="20"/>
                  <w:lang w:val="es-ES"/>
                </w:rPr>
                <w:t xml:space="preserve">– </w:t>
              </w:r>
            </w:ins>
            <w:ins w:id="102" w:author="Spanish" w:date="2022-03-16T10:06:00Z">
              <w:r w:rsidR="00636B08">
                <w:rPr>
                  <w:sz w:val="20"/>
                  <w:lang w:val="es-ES"/>
                </w:rPr>
                <w:t>Casos de interferencia perjudicial (servicios terrenales) comunicados a la BR y resueltos/por resolver en los últimos 4 años (por</w:t>
              </w:r>
            </w:ins>
            <w:ins w:id="103" w:author="Spanish" w:date="2022-03-16T10:07:00Z">
              <w:r w:rsidR="00636B08">
                <w:rPr>
                  <w:sz w:val="20"/>
                  <w:lang w:val="es-ES"/>
                </w:rPr>
                <w:t>centaje).</w:t>
              </w:r>
            </w:ins>
          </w:p>
          <w:p w14:paraId="28EC6B21" w14:textId="77777777" w:rsidR="00636B08" w:rsidRDefault="00636B08" w:rsidP="00C64D98">
            <w:pPr>
              <w:spacing w:before="80"/>
              <w:rPr>
                <w:ins w:id="104" w:author="Spanish" w:date="2022-03-16T10:07:00Z"/>
                <w:sz w:val="20"/>
                <w:lang w:val="es-ES"/>
              </w:rPr>
            </w:pPr>
            <w:ins w:id="105" w:author="Spanish" w:date="2022-03-16T10:07:00Z">
              <w:r>
                <w:rPr>
                  <w:sz w:val="20"/>
                  <w:lang w:val="es-ES"/>
                </w:rPr>
                <w:t>Porcentaje de espectro utilizado para servicios terrenales conforme a los criterios de interferencia admisible definidos en el RR.</w:t>
              </w:r>
            </w:ins>
          </w:p>
          <w:p w14:paraId="11A18F86" w14:textId="15D49EA4" w:rsidR="00636B08" w:rsidRPr="00231905" w:rsidRDefault="00636B08" w:rsidP="00C64D98">
            <w:pPr>
              <w:spacing w:before="80"/>
              <w:rPr>
                <w:sz w:val="20"/>
                <w:lang w:val="es-ES"/>
              </w:rPr>
            </w:pPr>
            <w:ins w:id="106" w:author="Spanish" w:date="2022-03-16T10:07:00Z">
              <w:r w:rsidRPr="00D8528B">
                <w:rPr>
                  <w:sz w:val="20"/>
                  <w:highlight w:val="yellow"/>
                  <w:lang w:val="es-ES"/>
                  <w:rPrChange w:id="107" w:author="Spanish" w:date="2022-03-16T10:08:00Z">
                    <w:rPr>
                      <w:sz w:val="20"/>
                      <w:lang w:val="es-ES"/>
                    </w:rPr>
                  </w:rPrChange>
                </w:rPr>
                <w:lastRenderedPageBreak/>
                <w:t xml:space="preserve">[NOTA: </w:t>
              </w:r>
              <w:r w:rsidR="000339C9" w:rsidRPr="00C64D98">
                <w:rPr>
                  <w:sz w:val="20"/>
                  <w:highlight w:val="yellow"/>
                  <w:lang w:val="es-ES"/>
                </w:rPr>
                <w:t xml:space="preserve">con </w:t>
              </w:r>
              <w:r w:rsidRPr="00D8528B">
                <w:rPr>
                  <w:sz w:val="20"/>
                  <w:highlight w:val="yellow"/>
                  <w:lang w:val="es-ES"/>
                  <w:rPrChange w:id="108" w:author="Spanish" w:date="2022-03-16T10:08:00Z">
                    <w:rPr>
                      <w:sz w:val="20"/>
                      <w:lang w:val="es-ES"/>
                    </w:rPr>
                  </w:rPrChange>
                </w:rPr>
                <w:t>frecuencia, la información sobre los criterios de interferencia admisible no se utiliza en el examen de las asignaciones terrenales.</w:t>
              </w:r>
            </w:ins>
            <w:ins w:id="109" w:author="Spanish" w:date="2022-03-16T10:08:00Z">
              <w:r w:rsidRPr="00D8528B">
                <w:rPr>
                  <w:sz w:val="20"/>
                  <w:highlight w:val="yellow"/>
                  <w:lang w:val="es-ES"/>
                  <w:rPrChange w:id="110" w:author="Spanish" w:date="2022-03-16T10:08:00Z">
                    <w:rPr>
                      <w:sz w:val="20"/>
                      <w:lang w:val="es-ES"/>
                    </w:rPr>
                  </w:rPrChange>
                </w:rPr>
                <w:t xml:space="preserve"> En tal caso, este indicador será el número de asignaciones terrenales</w:t>
              </w:r>
            </w:ins>
            <w:del w:id="111" w:author="Spanish" w:date="2022-03-16T10:08:00Z">
              <w:r w:rsidRPr="00D8528B" w:rsidDel="00D8528B">
                <w:rPr>
                  <w:sz w:val="20"/>
                  <w:highlight w:val="yellow"/>
                  <w:lang w:val="es-ES"/>
                  <w:rPrChange w:id="112" w:author="Spanish" w:date="2022-03-16T10:08:00Z">
                    <w:rPr>
                      <w:sz w:val="20"/>
                      <w:lang w:val="es-ES"/>
                    </w:rPr>
                  </w:rPrChange>
                </w:rPr>
                <w:delText>- Porcentaje de asignaciones</w:delText>
              </w:r>
            </w:del>
            <w:r w:rsidRPr="00D8528B">
              <w:rPr>
                <w:sz w:val="20"/>
                <w:highlight w:val="yellow"/>
                <w:lang w:val="es-ES"/>
                <w:rPrChange w:id="113" w:author="Spanish" w:date="2022-03-16T10:08:00Z">
                  <w:rPr>
                    <w:sz w:val="20"/>
                    <w:lang w:val="es-ES"/>
                  </w:rPr>
                </w:rPrChange>
              </w:rPr>
              <w:t xml:space="preserve"> exentas de interferencias perjudiciales </w:t>
            </w:r>
            <w:ins w:id="114" w:author="Spanish" w:date="2022-03-16T10:08:00Z">
              <w:r w:rsidRPr="00D8528B">
                <w:rPr>
                  <w:sz w:val="20"/>
                  <w:highlight w:val="yellow"/>
                  <w:lang w:val="es-ES"/>
                  <w:rPrChange w:id="115" w:author="Spanish" w:date="2022-03-16T10:08:00Z">
                    <w:rPr>
                      <w:sz w:val="20"/>
                      <w:lang w:val="es-ES"/>
                    </w:rPr>
                  </w:rPrChange>
                </w:rPr>
                <w:t>notificadas</w:t>
              </w:r>
            </w:ins>
            <w:del w:id="116" w:author="Spanish" w:date="2022-03-16T10:08:00Z">
              <w:r w:rsidRPr="00D8528B" w:rsidDel="00D8528B">
                <w:rPr>
                  <w:sz w:val="20"/>
                  <w:highlight w:val="yellow"/>
                  <w:lang w:val="es-ES"/>
                  <w:rPrChange w:id="117" w:author="Spanish" w:date="2022-03-16T10:08:00Z">
                    <w:rPr>
                      <w:sz w:val="20"/>
                      <w:lang w:val="es-ES"/>
                    </w:rPr>
                  </w:rPrChange>
                </w:rPr>
                <w:delText>a servicios terrestres inscritos en el MIFR</w:delText>
              </w:r>
            </w:del>
            <w:ins w:id="118" w:author="Spanish" w:date="2022-03-16T10:08:00Z">
              <w:r w:rsidRPr="00D8528B">
                <w:rPr>
                  <w:sz w:val="20"/>
                  <w:highlight w:val="yellow"/>
                  <w:lang w:val="es-ES"/>
                  <w:rPrChange w:id="119" w:author="Spanish" w:date="2022-03-16T10:08:00Z">
                    <w:rPr>
                      <w:sz w:val="20"/>
                      <w:lang w:val="es-ES"/>
                    </w:rPr>
                  </w:rPrChange>
                </w:rPr>
                <w:t>]</w:t>
              </w:r>
            </w:ins>
            <w:r w:rsidRPr="000F1A86">
              <w:rPr>
                <w:sz w:val="20"/>
                <w:lang w:val="es-ES"/>
              </w:rPr>
              <w:t xml:space="preserve"> </w:t>
            </w:r>
          </w:p>
        </w:tc>
      </w:tr>
      <w:tr w:rsidR="00636B08" w:rsidRPr="00DE46CB" w14:paraId="064D3568" w14:textId="77777777" w:rsidTr="00AB556E">
        <w:trPr>
          <w:trHeight w:val="101"/>
          <w:jc w:val="center"/>
        </w:trPr>
        <w:tc>
          <w:tcPr>
            <w:tcW w:w="1684" w:type="dxa"/>
            <w:vMerge/>
          </w:tcPr>
          <w:p w14:paraId="262B5BC5" w14:textId="77777777" w:rsidR="00636B08" w:rsidRPr="00231905" w:rsidRDefault="00636B08" w:rsidP="000A7E43">
            <w:pPr>
              <w:rPr>
                <w:b/>
                <w:sz w:val="20"/>
                <w:lang w:val="es-ES"/>
              </w:rPr>
            </w:pPr>
          </w:p>
        </w:tc>
        <w:tc>
          <w:tcPr>
            <w:tcW w:w="3703" w:type="dxa"/>
          </w:tcPr>
          <w:p w14:paraId="686C5D52" w14:textId="77777777" w:rsidR="00636B08" w:rsidRPr="00231905" w:rsidRDefault="00636B08" w:rsidP="000A7E43">
            <w:pPr>
              <w:rPr>
                <w:rFonts w:cs="Calibri"/>
                <w:b/>
                <w:sz w:val="20"/>
                <w:lang w:val="es-ES"/>
              </w:rPr>
            </w:pPr>
            <w:r w:rsidRPr="00231905">
              <w:rPr>
                <w:rFonts w:cs="Calibri"/>
                <w:b/>
                <w:sz w:val="20"/>
                <w:lang w:val="es-ES"/>
              </w:rPr>
              <w:t xml:space="preserve">3. </w:t>
            </w:r>
            <w:r w:rsidRPr="00C63340">
              <w:rPr>
                <w:rFonts w:cs="Calibri"/>
                <w:b/>
                <w:sz w:val="20"/>
                <w:lang w:val="es-ES"/>
              </w:rPr>
              <w:t>Mejor aplicación de l</w:t>
            </w:r>
            <w:ins w:id="120" w:author="Spanish" w:date="2022-03-16T10:08:00Z">
              <w:r>
                <w:rPr>
                  <w:rFonts w:cs="Calibri"/>
                  <w:b/>
                  <w:sz w:val="20"/>
                  <w:lang w:val="es-ES"/>
                </w:rPr>
                <w:t>as Recomendaciones UIT-R</w:t>
              </w:r>
            </w:ins>
            <w:ins w:id="121" w:author="Spanish" w:date="2022-03-16T10:09:00Z">
              <w:r>
                <w:rPr>
                  <w:rFonts w:cs="Calibri"/>
                  <w:b/>
                  <w:sz w:val="20"/>
                  <w:lang w:val="es-ES"/>
                </w:rPr>
                <w:t xml:space="preserve"> relativas a la gestión eficaz del espectro y a la compartición y la compatibilidad</w:t>
              </w:r>
            </w:ins>
            <w:del w:id="122" w:author="Spanish" w:date="2022-03-16T10:09:00Z">
              <w:r w:rsidRPr="00C63340" w:rsidDel="00D8528B">
                <w:rPr>
                  <w:rFonts w:cs="Calibri"/>
                  <w:b/>
                  <w:sz w:val="20"/>
                  <w:lang w:val="es-ES"/>
                </w:rPr>
                <w:delText>os principios y técnicas de gestión del espectro</w:delText>
              </w:r>
            </w:del>
          </w:p>
        </w:tc>
        <w:tc>
          <w:tcPr>
            <w:tcW w:w="4252" w:type="dxa"/>
          </w:tcPr>
          <w:p w14:paraId="2044FAF1" w14:textId="068A3BC4" w:rsidR="00636B08" w:rsidRDefault="00B87080" w:rsidP="00C64D98">
            <w:pPr>
              <w:spacing w:before="80"/>
              <w:rPr>
                <w:ins w:id="123" w:author="Spanish" w:date="2022-03-16T10:09:00Z"/>
                <w:sz w:val="20"/>
                <w:lang w:val="es-ES"/>
              </w:rPr>
            </w:pPr>
            <w:bookmarkStart w:id="124" w:name="lt_pId095"/>
            <w:r>
              <w:rPr>
                <w:sz w:val="20"/>
                <w:lang w:val="es-ES"/>
              </w:rPr>
              <w:t xml:space="preserve">– </w:t>
            </w:r>
            <w:r w:rsidR="00636B08">
              <w:rPr>
                <w:sz w:val="20"/>
                <w:lang w:val="es-ES"/>
              </w:rPr>
              <w:t xml:space="preserve">Número de descargas de </w:t>
            </w:r>
            <w:ins w:id="125" w:author="Spanish" w:date="2022-03-16T10:09:00Z">
              <w:r w:rsidR="00636B08">
                <w:rPr>
                  <w:sz w:val="20"/>
                  <w:lang w:val="es-ES"/>
                </w:rPr>
                <w:t>las Recomendaciones pertinentes</w:t>
              </w:r>
            </w:ins>
            <w:del w:id="126" w:author="Spanish" w:date="2022-03-16T10:09:00Z">
              <w:r w:rsidR="00636B08" w:rsidDel="00EE2F5B">
                <w:rPr>
                  <w:sz w:val="20"/>
                  <w:lang w:val="es-ES"/>
                </w:rPr>
                <w:delText xml:space="preserve">documentos de la serie </w:delText>
              </w:r>
              <w:r w:rsidR="00636B08" w:rsidRPr="00231905" w:rsidDel="00EE2F5B">
                <w:rPr>
                  <w:sz w:val="20"/>
                  <w:lang w:val="es-ES"/>
                </w:rPr>
                <w:delText>SM</w:delText>
              </w:r>
            </w:del>
          </w:p>
          <w:p w14:paraId="115BB576" w14:textId="677858D0" w:rsidR="00636B08" w:rsidRPr="00231905" w:rsidRDefault="00B87080" w:rsidP="00C64D98">
            <w:pPr>
              <w:spacing w:before="80"/>
              <w:rPr>
                <w:sz w:val="20"/>
                <w:lang w:val="es-ES"/>
              </w:rPr>
            </w:pPr>
            <w:ins w:id="127" w:author="Spanish" w:date="2022-03-18T14:26:00Z">
              <w:r>
                <w:rPr>
                  <w:sz w:val="20"/>
                  <w:lang w:val="es-ES"/>
                </w:rPr>
                <w:t xml:space="preserve">– </w:t>
              </w:r>
            </w:ins>
            <w:ins w:id="128" w:author="Spanish" w:date="2022-03-16T10:09:00Z">
              <w:r w:rsidR="00636B08">
                <w:rPr>
                  <w:sz w:val="20"/>
                  <w:lang w:val="es-ES"/>
                </w:rPr>
                <w:t>Número de países que aplican</w:t>
              </w:r>
            </w:ins>
            <w:ins w:id="129" w:author="Spanish" w:date="2022-03-16T10:10:00Z">
              <w:r w:rsidR="00636B08">
                <w:rPr>
                  <w:sz w:val="20"/>
                  <w:lang w:val="es-ES"/>
                </w:rPr>
                <w:t xml:space="preserve"> esas Recomendaciones y dan cuenta de </w:t>
              </w:r>
            </w:ins>
            <w:ins w:id="130" w:author="Spanish" w:date="2022-03-16T10:11:00Z">
              <w:r w:rsidR="00636B08">
                <w:rPr>
                  <w:sz w:val="20"/>
                  <w:lang w:val="es-ES"/>
                </w:rPr>
                <w:t>su utilización</w:t>
              </w:r>
            </w:ins>
            <w:ins w:id="131" w:author="Spanish" w:date="2022-03-16T10:10:00Z">
              <w:r w:rsidR="00636B08">
                <w:rPr>
                  <w:sz w:val="20"/>
                  <w:lang w:val="es-ES"/>
                </w:rPr>
                <w:t>, si se conoce.</w:t>
              </w:r>
            </w:ins>
            <w:bookmarkEnd w:id="124"/>
          </w:p>
        </w:tc>
      </w:tr>
      <w:tr w:rsidR="00636B08" w:rsidRPr="00DE46CB" w14:paraId="5153E110" w14:textId="77777777" w:rsidTr="00AB556E">
        <w:trPr>
          <w:trHeight w:val="101"/>
          <w:jc w:val="center"/>
        </w:trPr>
        <w:tc>
          <w:tcPr>
            <w:tcW w:w="1684" w:type="dxa"/>
            <w:vMerge/>
            <w:tcBorders>
              <w:bottom w:val="single" w:sz="4" w:space="0" w:color="000000"/>
            </w:tcBorders>
          </w:tcPr>
          <w:p w14:paraId="5B067979" w14:textId="77777777" w:rsidR="00636B08" w:rsidRPr="00231905" w:rsidRDefault="00636B08" w:rsidP="000A7E43">
            <w:pPr>
              <w:rPr>
                <w:b/>
                <w:sz w:val="20"/>
                <w:lang w:val="es-ES"/>
              </w:rPr>
            </w:pPr>
          </w:p>
        </w:tc>
        <w:tc>
          <w:tcPr>
            <w:tcW w:w="3703" w:type="dxa"/>
            <w:tcBorders>
              <w:bottom w:val="single" w:sz="4" w:space="0" w:color="000000"/>
            </w:tcBorders>
          </w:tcPr>
          <w:p w14:paraId="226EF49F" w14:textId="77777777" w:rsidR="00636B08" w:rsidRPr="00231905" w:rsidRDefault="00636B08" w:rsidP="000A7E43">
            <w:pPr>
              <w:rPr>
                <w:rFonts w:cs="Calibri"/>
                <w:b/>
                <w:sz w:val="20"/>
                <w:lang w:val="es-ES"/>
              </w:rPr>
            </w:pPr>
            <w:r w:rsidRPr="00231905">
              <w:rPr>
                <w:rFonts w:cs="Calibri"/>
                <w:b/>
                <w:sz w:val="20"/>
                <w:lang w:val="es-ES"/>
              </w:rPr>
              <w:t xml:space="preserve">4. </w:t>
            </w:r>
            <w:r>
              <w:rPr>
                <w:rFonts w:cs="Calibri"/>
                <w:b/>
                <w:sz w:val="20"/>
                <w:lang w:val="es-ES"/>
              </w:rPr>
              <w:t>Mejor</w:t>
            </w:r>
            <w:ins w:id="132" w:author="Spanish" w:date="2022-03-16T10:10:00Z">
              <w:r>
                <w:rPr>
                  <w:rFonts w:cs="Calibri"/>
                  <w:b/>
                  <w:sz w:val="20"/>
                  <w:lang w:val="es-ES"/>
                </w:rPr>
                <w:t xml:space="preserve"> aplicación de las Recomendaciones UIT-R de la serie P para los análisis de compartición y compatibilidad</w:t>
              </w:r>
            </w:ins>
            <w:del w:id="133" w:author="Spanish" w:date="2022-03-16T10:10:00Z">
              <w:r w:rsidDel="00EE2F5B">
                <w:rPr>
                  <w:rFonts w:cs="Calibri"/>
                  <w:b/>
                  <w:sz w:val="20"/>
                  <w:lang w:val="es-ES"/>
                </w:rPr>
                <w:delText>a de la p</w:delText>
              </w:r>
              <w:r w:rsidRPr="00096C90" w:rsidDel="00EE2F5B">
                <w:rPr>
                  <w:rFonts w:cs="Calibri"/>
                  <w:b/>
                  <w:sz w:val="20"/>
                  <w:lang w:val="es-ES"/>
                </w:rPr>
                <w:delText xml:space="preserve">redicción y </w:delText>
              </w:r>
              <w:r w:rsidDel="00EE2F5B">
                <w:rPr>
                  <w:rFonts w:cs="Calibri"/>
                  <w:b/>
                  <w:sz w:val="20"/>
                  <w:lang w:val="es-ES"/>
                </w:rPr>
                <w:delText xml:space="preserve">los modelos </w:delText>
              </w:r>
              <w:r w:rsidRPr="00096C90" w:rsidDel="00EE2F5B">
                <w:rPr>
                  <w:rFonts w:cs="Calibri"/>
                  <w:b/>
                  <w:sz w:val="20"/>
                  <w:lang w:val="es-ES"/>
                </w:rPr>
                <w:delText>de la propagación radioeléctrica</w:delText>
              </w:r>
            </w:del>
          </w:p>
        </w:tc>
        <w:tc>
          <w:tcPr>
            <w:tcW w:w="4252" w:type="dxa"/>
            <w:tcBorders>
              <w:bottom w:val="single" w:sz="4" w:space="0" w:color="000000"/>
            </w:tcBorders>
          </w:tcPr>
          <w:p w14:paraId="15AB2D30" w14:textId="61CF7654" w:rsidR="00636B08" w:rsidRDefault="00B87080" w:rsidP="00C64D98">
            <w:pPr>
              <w:spacing w:before="80"/>
              <w:rPr>
                <w:ins w:id="134" w:author="Spanish" w:date="2022-03-16T10:11:00Z"/>
                <w:sz w:val="20"/>
                <w:lang w:val="es-ES"/>
              </w:rPr>
            </w:pPr>
            <w:bookmarkStart w:id="135" w:name="lt_pId098"/>
            <w:r>
              <w:rPr>
                <w:sz w:val="20"/>
                <w:lang w:val="es-ES"/>
              </w:rPr>
              <w:t xml:space="preserve">– </w:t>
            </w:r>
            <w:r w:rsidR="00636B08">
              <w:rPr>
                <w:sz w:val="20"/>
                <w:lang w:val="es-ES"/>
              </w:rPr>
              <w:t xml:space="preserve">Número de descargas de documentos de la serie </w:t>
            </w:r>
            <w:r w:rsidR="00636B08" w:rsidRPr="00231905">
              <w:rPr>
                <w:sz w:val="20"/>
                <w:lang w:val="es-ES"/>
              </w:rPr>
              <w:t xml:space="preserve">P </w:t>
            </w:r>
            <w:bookmarkEnd w:id="135"/>
          </w:p>
          <w:p w14:paraId="5ECF49ED" w14:textId="452CDD79" w:rsidR="00636B08" w:rsidRPr="00EE2F5B" w:rsidRDefault="00B87080" w:rsidP="00C64D98">
            <w:pPr>
              <w:spacing w:before="80"/>
              <w:rPr>
                <w:sz w:val="20"/>
                <w:lang w:val="es-ES"/>
                <w:rPrChange w:id="136" w:author="Spanish" w:date="2022-03-16T10:11:00Z">
                  <w:rPr>
                    <w:lang w:val="es-ES"/>
                  </w:rPr>
                </w:rPrChange>
              </w:rPr>
            </w:pPr>
            <w:ins w:id="137" w:author="Spanish" w:date="2022-03-18T14:26:00Z">
              <w:r>
                <w:rPr>
                  <w:sz w:val="20"/>
                  <w:lang w:val="es-ES"/>
                </w:rPr>
                <w:t xml:space="preserve">– </w:t>
              </w:r>
            </w:ins>
            <w:ins w:id="138" w:author="Spanish" w:date="2022-03-16T10:11:00Z">
              <w:r w:rsidR="00636B08">
                <w:rPr>
                  <w:sz w:val="20"/>
                  <w:lang w:val="es-ES"/>
                </w:rPr>
                <w:t>Número de países que aplican esas Recomendaciones y dan cuenta de su utilización, si se conoce</w:t>
              </w:r>
            </w:ins>
          </w:p>
        </w:tc>
      </w:tr>
      <w:tr w:rsidR="00636B08" w:rsidRPr="00AB556E" w14:paraId="766A1C68" w14:textId="77777777" w:rsidTr="00AB556E">
        <w:trPr>
          <w:trHeight w:val="97"/>
          <w:jc w:val="center"/>
        </w:trPr>
        <w:tc>
          <w:tcPr>
            <w:tcW w:w="1684" w:type="dxa"/>
            <w:vMerge w:val="restart"/>
            <w:tcBorders>
              <w:left w:val="single" w:sz="4" w:space="0" w:color="auto"/>
            </w:tcBorders>
            <w:shd w:val="pct12" w:color="auto" w:fill="auto"/>
          </w:tcPr>
          <w:p w14:paraId="19EE0618" w14:textId="290E5A1D" w:rsidR="00636B08" w:rsidRPr="00AB556E" w:rsidRDefault="00636B08" w:rsidP="000A7E43">
            <w:pPr>
              <w:rPr>
                <w:b/>
                <w:sz w:val="20"/>
                <w:lang w:val="es-ES"/>
              </w:rPr>
            </w:pPr>
            <w:r w:rsidRPr="00AB556E">
              <w:rPr>
                <w:b/>
                <w:sz w:val="20"/>
                <w:lang w:val="es-ES"/>
              </w:rPr>
              <w:t>Recursos de numeración [de</w:t>
            </w:r>
            <w:r w:rsidR="00D1143E">
              <w:rPr>
                <w:b/>
                <w:sz w:val="20"/>
                <w:lang w:val="es-ES"/>
              </w:rPr>
              <w:t> </w:t>
            </w:r>
            <w:r w:rsidRPr="00AB556E">
              <w:rPr>
                <w:b/>
                <w:sz w:val="20"/>
                <w:lang w:val="es-ES"/>
              </w:rPr>
              <w:t xml:space="preserve">las </w:t>
            </w:r>
            <w:proofErr w:type="spellStart"/>
            <w:r w:rsidRPr="00AB556E">
              <w:rPr>
                <w:b/>
                <w:sz w:val="20"/>
                <w:lang w:val="es-ES"/>
              </w:rPr>
              <w:t>telecomuni</w:t>
            </w:r>
            <w:r w:rsidR="00AB556E">
              <w:rPr>
                <w:b/>
                <w:sz w:val="20"/>
                <w:lang w:val="es-ES"/>
              </w:rPr>
              <w:t>ca</w:t>
            </w:r>
            <w:proofErr w:type="spellEnd"/>
            <w:r w:rsidR="00D1143E">
              <w:rPr>
                <w:b/>
                <w:sz w:val="20"/>
                <w:lang w:val="es-ES"/>
              </w:rPr>
              <w:t>-</w:t>
            </w:r>
            <w:r w:rsidR="00D1143E">
              <w:rPr>
                <w:b/>
                <w:sz w:val="20"/>
                <w:lang w:val="es-ES"/>
              </w:rPr>
              <w:br/>
            </w:r>
            <w:proofErr w:type="spellStart"/>
            <w:r w:rsidRPr="00AB556E">
              <w:rPr>
                <w:b/>
                <w:sz w:val="20"/>
                <w:lang w:val="es-ES"/>
              </w:rPr>
              <w:t>ciones</w:t>
            </w:r>
            <w:proofErr w:type="spellEnd"/>
            <w:r w:rsidRPr="00AB556E">
              <w:rPr>
                <w:b/>
                <w:sz w:val="20"/>
                <w:lang w:val="es-ES"/>
              </w:rPr>
              <w:t>] internacionales</w:t>
            </w:r>
          </w:p>
        </w:tc>
        <w:tc>
          <w:tcPr>
            <w:tcW w:w="3703" w:type="dxa"/>
            <w:shd w:val="pct12" w:color="auto" w:fill="auto"/>
          </w:tcPr>
          <w:p w14:paraId="5B6C940B" w14:textId="77777777" w:rsidR="00636B08" w:rsidRPr="00AB556E" w:rsidRDefault="00636B08" w:rsidP="000A7E43">
            <w:pPr>
              <w:rPr>
                <w:b/>
                <w:sz w:val="20"/>
                <w:lang w:val="es-ES"/>
              </w:rPr>
            </w:pPr>
            <w:r w:rsidRPr="00AB556E">
              <w:rPr>
                <w:b/>
                <w:sz w:val="20"/>
                <w:lang w:val="es-ES"/>
              </w:rPr>
              <w:t>1. Utilización eficaz de los recursos de numeración, denominación, direccionamiento e identificación (NDDI) de las telecomunicaciones internacionales, conforme a lo estipulado en las Recomendaciones y procedimientos del UIT-T</w:t>
            </w:r>
          </w:p>
        </w:tc>
        <w:tc>
          <w:tcPr>
            <w:tcW w:w="4252" w:type="dxa"/>
            <w:shd w:val="pct12" w:color="auto" w:fill="auto"/>
          </w:tcPr>
          <w:p w14:paraId="6F785537" w14:textId="4223F33B" w:rsidR="00636B08" w:rsidRPr="00AB556E" w:rsidRDefault="00B87080" w:rsidP="00C64D98">
            <w:pPr>
              <w:spacing w:before="80"/>
              <w:rPr>
                <w:sz w:val="20"/>
                <w:lang w:val="es-ES"/>
              </w:rPr>
            </w:pPr>
            <w:bookmarkStart w:id="139" w:name="lt_pId102"/>
            <w:r>
              <w:rPr>
                <w:sz w:val="20"/>
                <w:lang w:val="es-ES"/>
              </w:rPr>
              <w:t xml:space="preserve">– </w:t>
            </w:r>
            <w:r w:rsidR="00636B08" w:rsidRPr="00AB556E">
              <w:rPr>
                <w:sz w:val="20"/>
                <w:lang w:val="es-ES"/>
              </w:rPr>
              <w:t>Número de notificaciones sobre cambios en los planes de numeración nacionales</w:t>
            </w:r>
            <w:bookmarkEnd w:id="139"/>
          </w:p>
        </w:tc>
      </w:tr>
      <w:tr w:rsidR="00636B08" w:rsidRPr="00AB556E" w14:paraId="648396B6" w14:textId="77777777" w:rsidTr="00AB556E">
        <w:trPr>
          <w:trHeight w:val="101"/>
          <w:jc w:val="center"/>
        </w:trPr>
        <w:tc>
          <w:tcPr>
            <w:tcW w:w="1684" w:type="dxa"/>
            <w:vMerge/>
            <w:shd w:val="pct12" w:color="auto" w:fill="auto"/>
          </w:tcPr>
          <w:p w14:paraId="5FD0C4AE" w14:textId="77777777" w:rsidR="00636B08" w:rsidRPr="00AB556E" w:rsidRDefault="00636B08" w:rsidP="000A7E43">
            <w:pPr>
              <w:rPr>
                <w:b/>
                <w:sz w:val="20"/>
                <w:lang w:val="es-ES"/>
              </w:rPr>
            </w:pPr>
          </w:p>
        </w:tc>
        <w:tc>
          <w:tcPr>
            <w:tcW w:w="3703" w:type="dxa"/>
            <w:shd w:val="pct12" w:color="auto" w:fill="auto"/>
          </w:tcPr>
          <w:p w14:paraId="67162DA3" w14:textId="77777777" w:rsidR="00636B08" w:rsidRPr="00AB556E" w:rsidRDefault="00636B08" w:rsidP="000A7E43">
            <w:pPr>
              <w:rPr>
                <w:b/>
                <w:sz w:val="20"/>
                <w:lang w:val="es-ES"/>
              </w:rPr>
            </w:pPr>
            <w:r w:rsidRPr="00AB556E">
              <w:rPr>
                <w:b/>
                <w:sz w:val="20"/>
                <w:lang w:val="es-ES"/>
              </w:rPr>
              <w:t xml:space="preserve">2. </w:t>
            </w:r>
            <w:bookmarkStart w:id="140" w:name="lt_pId104"/>
            <w:r w:rsidRPr="00AB556E">
              <w:rPr>
                <w:b/>
                <w:sz w:val="20"/>
                <w:lang w:val="es-ES"/>
              </w:rPr>
              <w:t xml:space="preserve">Mayor disponibilidad de servicios de telecomunicaciones internacionales </w:t>
            </w:r>
            <w:bookmarkEnd w:id="140"/>
          </w:p>
        </w:tc>
        <w:tc>
          <w:tcPr>
            <w:tcW w:w="4252" w:type="dxa"/>
            <w:shd w:val="pct12" w:color="auto" w:fill="auto"/>
          </w:tcPr>
          <w:p w14:paraId="58E1ABAB" w14:textId="6F836B3D" w:rsidR="00636B08" w:rsidRPr="00AB556E" w:rsidRDefault="00B87080" w:rsidP="00C64D98">
            <w:pPr>
              <w:spacing w:before="80"/>
              <w:rPr>
                <w:sz w:val="20"/>
                <w:lang w:val="es-ES"/>
              </w:rPr>
            </w:pPr>
            <w:bookmarkStart w:id="141" w:name="lt_pId105"/>
            <w:r>
              <w:rPr>
                <w:sz w:val="20"/>
                <w:lang w:val="es-ES"/>
              </w:rPr>
              <w:t xml:space="preserve">– </w:t>
            </w:r>
            <w:r w:rsidR="00636B08" w:rsidRPr="00AB556E">
              <w:rPr>
                <w:sz w:val="20"/>
                <w:lang w:val="es-ES"/>
              </w:rPr>
              <w:t>Número y tipo de asignaciones</w:t>
            </w:r>
            <w:bookmarkEnd w:id="141"/>
          </w:p>
        </w:tc>
      </w:tr>
      <w:tr w:rsidR="00636B08" w:rsidRPr="00DE46CB" w14:paraId="0535EC78" w14:textId="77777777" w:rsidTr="00AB556E">
        <w:trPr>
          <w:trHeight w:val="97"/>
          <w:jc w:val="center"/>
        </w:trPr>
        <w:tc>
          <w:tcPr>
            <w:tcW w:w="1684" w:type="dxa"/>
            <w:vMerge/>
            <w:shd w:val="pct12" w:color="auto" w:fill="auto"/>
          </w:tcPr>
          <w:p w14:paraId="2739AAEC" w14:textId="77777777" w:rsidR="00636B08" w:rsidRPr="00AB556E" w:rsidRDefault="00636B08" w:rsidP="000A7E43">
            <w:pPr>
              <w:rPr>
                <w:b/>
                <w:sz w:val="20"/>
                <w:lang w:val="es-ES"/>
              </w:rPr>
            </w:pPr>
          </w:p>
        </w:tc>
        <w:tc>
          <w:tcPr>
            <w:tcW w:w="3703" w:type="dxa"/>
            <w:shd w:val="pct12" w:color="auto" w:fill="auto"/>
          </w:tcPr>
          <w:p w14:paraId="6A5EDB4D" w14:textId="77777777" w:rsidR="00636B08" w:rsidRPr="00AB556E" w:rsidRDefault="00636B08" w:rsidP="000A7E43">
            <w:pPr>
              <w:rPr>
                <w:b/>
                <w:sz w:val="20"/>
                <w:lang w:val="es-ES"/>
              </w:rPr>
            </w:pPr>
            <w:r w:rsidRPr="00AB556E">
              <w:rPr>
                <w:b/>
                <w:sz w:val="20"/>
                <w:lang w:val="es-ES"/>
              </w:rPr>
              <w:t xml:space="preserve">3. </w:t>
            </w:r>
            <w:bookmarkStart w:id="142" w:name="lt_pId107"/>
            <w:r w:rsidRPr="00AB556E">
              <w:rPr>
                <w:b/>
                <w:sz w:val="20"/>
                <w:lang w:val="es-ES"/>
              </w:rPr>
              <w:t xml:space="preserve">Menor utilización indebida de recursos de numeración, denominación, direccionamiento e identificación (NDDI) </w:t>
            </w:r>
            <w:bookmarkEnd w:id="142"/>
          </w:p>
        </w:tc>
        <w:tc>
          <w:tcPr>
            <w:tcW w:w="4252" w:type="dxa"/>
            <w:shd w:val="pct12" w:color="auto" w:fill="auto"/>
          </w:tcPr>
          <w:p w14:paraId="54100252" w14:textId="21647E4C" w:rsidR="00636B08" w:rsidRPr="00AB556E" w:rsidRDefault="00B87080" w:rsidP="00C64D98">
            <w:pPr>
              <w:spacing w:before="80"/>
              <w:rPr>
                <w:sz w:val="20"/>
                <w:lang w:val="es-ES"/>
              </w:rPr>
            </w:pPr>
            <w:bookmarkStart w:id="143" w:name="lt_pId108"/>
            <w:r>
              <w:rPr>
                <w:sz w:val="20"/>
                <w:lang w:val="es-ES"/>
              </w:rPr>
              <w:t xml:space="preserve">– </w:t>
            </w:r>
            <w:r w:rsidR="00636B08" w:rsidRPr="00AB556E">
              <w:rPr>
                <w:sz w:val="20"/>
                <w:lang w:val="es-ES"/>
              </w:rPr>
              <w:t>Número de notificaciones de utilización indebida de E.164</w:t>
            </w:r>
            <w:bookmarkEnd w:id="143"/>
          </w:p>
        </w:tc>
      </w:tr>
      <w:tr w:rsidR="00636B08" w:rsidRPr="00DE46CB" w14:paraId="2BE573E0" w14:textId="77777777" w:rsidTr="00AB556E">
        <w:trPr>
          <w:trHeight w:val="97"/>
          <w:jc w:val="center"/>
        </w:trPr>
        <w:tc>
          <w:tcPr>
            <w:tcW w:w="1684" w:type="dxa"/>
            <w:vMerge w:val="restart"/>
            <w:tcBorders>
              <w:left w:val="single" w:sz="4" w:space="0" w:color="auto"/>
            </w:tcBorders>
          </w:tcPr>
          <w:p w14:paraId="00BD618F" w14:textId="77777777" w:rsidR="00636B08" w:rsidRPr="00231905" w:rsidRDefault="00636B08" w:rsidP="000A7E43">
            <w:pPr>
              <w:rPr>
                <w:b/>
                <w:sz w:val="20"/>
                <w:lang w:val="es-ES"/>
              </w:rPr>
            </w:pPr>
            <w:bookmarkStart w:id="144" w:name="lt_pId109"/>
            <w:r w:rsidRPr="00231905">
              <w:rPr>
                <w:b/>
                <w:sz w:val="20"/>
                <w:lang w:val="es-ES"/>
              </w:rPr>
              <w:t>Infra</w:t>
            </w:r>
            <w:r>
              <w:rPr>
                <w:b/>
                <w:sz w:val="20"/>
                <w:lang w:val="es-ES"/>
              </w:rPr>
              <w:t>e</w:t>
            </w:r>
            <w:r w:rsidRPr="00231905">
              <w:rPr>
                <w:b/>
                <w:sz w:val="20"/>
                <w:lang w:val="es-ES"/>
              </w:rPr>
              <w:t>structur</w:t>
            </w:r>
            <w:r>
              <w:rPr>
                <w:b/>
                <w:sz w:val="20"/>
                <w:lang w:val="es-ES"/>
              </w:rPr>
              <w:t>a</w:t>
            </w:r>
            <w:r w:rsidRPr="00231905">
              <w:rPr>
                <w:b/>
                <w:sz w:val="20"/>
                <w:lang w:val="es-ES"/>
              </w:rPr>
              <w:t xml:space="preserve"> </w:t>
            </w:r>
            <w:r>
              <w:rPr>
                <w:b/>
                <w:sz w:val="20"/>
                <w:lang w:val="es-ES"/>
              </w:rPr>
              <w:t xml:space="preserve">y </w:t>
            </w:r>
            <w:r w:rsidRPr="00231905">
              <w:rPr>
                <w:b/>
                <w:sz w:val="20"/>
                <w:lang w:val="es-ES"/>
              </w:rPr>
              <w:t>servic</w:t>
            </w:r>
            <w:r>
              <w:rPr>
                <w:b/>
                <w:sz w:val="20"/>
                <w:lang w:val="es-ES"/>
              </w:rPr>
              <w:t>io</w:t>
            </w:r>
            <w:r w:rsidRPr="00231905">
              <w:rPr>
                <w:b/>
                <w:sz w:val="20"/>
                <w:lang w:val="es-ES"/>
              </w:rPr>
              <w:t>s</w:t>
            </w:r>
            <w:bookmarkEnd w:id="144"/>
          </w:p>
        </w:tc>
        <w:tc>
          <w:tcPr>
            <w:tcW w:w="3703" w:type="dxa"/>
          </w:tcPr>
          <w:p w14:paraId="7C5453A2" w14:textId="77777777" w:rsidR="00636B08" w:rsidRPr="00231905" w:rsidRDefault="00636B08" w:rsidP="000A7E43">
            <w:pPr>
              <w:rPr>
                <w:b/>
                <w:sz w:val="20"/>
                <w:lang w:val="es-ES"/>
              </w:rPr>
            </w:pPr>
            <w:r w:rsidRPr="00231905">
              <w:rPr>
                <w:b/>
                <w:sz w:val="20"/>
                <w:lang w:val="es-ES"/>
              </w:rPr>
              <w:t>1.</w:t>
            </w:r>
            <w:bookmarkStart w:id="145" w:name="lt_pId111"/>
            <w:r>
              <w:rPr>
                <w:b/>
                <w:sz w:val="20"/>
                <w:lang w:val="es-ES"/>
              </w:rPr>
              <w:t xml:space="preserve"> Mayor acceso a los servicios de banda ancha fijos y móvil</w:t>
            </w:r>
            <w:bookmarkEnd w:id="145"/>
            <w:r>
              <w:rPr>
                <w:b/>
                <w:sz w:val="20"/>
                <w:lang w:val="es-ES"/>
              </w:rPr>
              <w:t>es</w:t>
            </w:r>
          </w:p>
        </w:tc>
        <w:tc>
          <w:tcPr>
            <w:tcW w:w="4252" w:type="dxa"/>
          </w:tcPr>
          <w:p w14:paraId="4A195FE5" w14:textId="743DE319" w:rsidR="00636B08" w:rsidRPr="0071235B" w:rsidRDefault="00B87080" w:rsidP="00C64D98">
            <w:pPr>
              <w:spacing w:before="80"/>
              <w:rPr>
                <w:sz w:val="20"/>
                <w:lang w:val="es-ES"/>
              </w:rPr>
            </w:pPr>
            <w:r>
              <w:rPr>
                <w:sz w:val="20"/>
                <w:lang w:val="es-ES"/>
              </w:rPr>
              <w:t xml:space="preserve">– </w:t>
            </w:r>
            <w:r w:rsidR="00636B08" w:rsidRPr="0071235B">
              <w:rPr>
                <w:sz w:val="20"/>
                <w:lang w:val="es-ES"/>
              </w:rPr>
              <w:t xml:space="preserve">Número y porcentaje de abonados a la banda ancha fija/móvil (indicador </w:t>
            </w:r>
            <w:r w:rsidR="00636B08">
              <w:rPr>
                <w:sz w:val="20"/>
                <w:lang w:val="es-ES"/>
              </w:rPr>
              <w:t>de</w:t>
            </w:r>
            <w:r w:rsidR="00636B08" w:rsidRPr="0071235B">
              <w:rPr>
                <w:sz w:val="20"/>
                <w:lang w:val="es-ES"/>
              </w:rPr>
              <w:t xml:space="preserve"> la meta 17.6.2 de los ODS </w:t>
            </w:r>
            <w:r w:rsidR="00C64D98">
              <w:rPr>
                <w:sz w:val="20"/>
                <w:lang w:val="es-ES"/>
              </w:rPr>
              <w:t>–</w:t>
            </w:r>
            <w:r w:rsidR="00636B08" w:rsidRPr="0071235B">
              <w:rPr>
                <w:sz w:val="20"/>
                <w:lang w:val="es-ES"/>
              </w:rPr>
              <w:t xml:space="preserve"> la UIT es el custodio)</w:t>
            </w:r>
          </w:p>
          <w:p w14:paraId="4A80A4BD" w14:textId="3B87E4CB" w:rsidR="00636B08" w:rsidRDefault="00B87080" w:rsidP="00C64D98">
            <w:pPr>
              <w:spacing w:before="80"/>
              <w:rPr>
                <w:ins w:id="146" w:author="Spanish" w:date="2022-03-16T10:12:00Z"/>
                <w:sz w:val="20"/>
                <w:lang w:val="es-ES"/>
              </w:rPr>
            </w:pPr>
            <w:r>
              <w:rPr>
                <w:sz w:val="20"/>
                <w:lang w:val="es-ES"/>
              </w:rPr>
              <w:t xml:space="preserve">– </w:t>
            </w:r>
            <w:r w:rsidR="00636B08" w:rsidRPr="0071235B">
              <w:rPr>
                <w:sz w:val="20"/>
                <w:lang w:val="es-ES"/>
              </w:rPr>
              <w:t>Porcentaje de abonados a la banda ancha fija (por capacidad)</w:t>
            </w:r>
          </w:p>
          <w:p w14:paraId="443CCA9D" w14:textId="60A6BC91" w:rsidR="00636B08" w:rsidRDefault="00B87080" w:rsidP="00C64D98">
            <w:pPr>
              <w:spacing w:before="80"/>
              <w:rPr>
                <w:ins w:id="147" w:author="Spanish" w:date="2022-03-16T10:12:00Z"/>
                <w:sz w:val="20"/>
                <w:lang w:val="es-ES"/>
              </w:rPr>
            </w:pPr>
            <w:ins w:id="148" w:author="Spanish" w:date="2022-03-18T14:26:00Z">
              <w:r>
                <w:rPr>
                  <w:sz w:val="20"/>
                  <w:lang w:val="es-ES"/>
                </w:rPr>
                <w:t xml:space="preserve">– </w:t>
              </w:r>
            </w:ins>
            <w:ins w:id="149" w:author="Spanish" w:date="2022-03-16T10:12:00Z">
              <w:r w:rsidR="00636B08">
                <w:rPr>
                  <w:sz w:val="20"/>
                  <w:lang w:val="es-ES"/>
                </w:rPr>
                <w:t>Porcentaje de abonos a la banda ancha fija (por tecnología: cobre, fibra, por 4G/5G, etc.</w:t>
              </w:r>
              <w:commentRangeStart w:id="150"/>
              <w:r w:rsidR="00636B08">
                <w:rPr>
                  <w:sz w:val="20"/>
                  <w:lang w:val="es-ES"/>
                </w:rPr>
                <w:t>)</w:t>
              </w:r>
            </w:ins>
            <w:commentRangeEnd w:id="150"/>
            <w:r w:rsidR="00636B08">
              <w:rPr>
                <w:rStyle w:val="CommentReference"/>
              </w:rPr>
              <w:commentReference w:id="150"/>
            </w:r>
          </w:p>
          <w:p w14:paraId="6B35CEB6" w14:textId="5973BD89" w:rsidR="00636B08" w:rsidRPr="0071235B" w:rsidRDefault="00636B08" w:rsidP="00C64D98">
            <w:pPr>
              <w:spacing w:before="80"/>
              <w:rPr>
                <w:sz w:val="20"/>
                <w:lang w:val="es-ES"/>
              </w:rPr>
            </w:pPr>
            <w:ins w:id="151" w:author="Spanish" w:date="2022-03-16T10:12:00Z">
              <w:r w:rsidRPr="00EE2F5B">
                <w:rPr>
                  <w:sz w:val="20"/>
                  <w:highlight w:val="yellow"/>
                  <w:lang w:val="es-ES"/>
                  <w:rPrChange w:id="152" w:author="Spanish" w:date="2022-03-16T10:12:00Z">
                    <w:rPr>
                      <w:sz w:val="20"/>
                      <w:lang w:val="es-ES"/>
                    </w:rPr>
                  </w:rPrChange>
                </w:rPr>
                <w:t xml:space="preserve">[Nota: </w:t>
              </w:r>
              <w:r w:rsidR="000339C9" w:rsidRPr="000339C9">
                <w:rPr>
                  <w:sz w:val="20"/>
                  <w:highlight w:val="yellow"/>
                  <w:lang w:val="es-ES"/>
                </w:rPr>
                <w:t xml:space="preserve">este </w:t>
              </w:r>
              <w:r w:rsidRPr="00EE2F5B">
                <w:rPr>
                  <w:sz w:val="20"/>
                  <w:highlight w:val="yellow"/>
                  <w:lang w:val="es-ES"/>
                  <w:rPrChange w:id="153" w:author="Spanish" w:date="2022-03-16T10:12:00Z">
                    <w:rPr>
                      <w:sz w:val="20"/>
                      <w:lang w:val="es-ES"/>
                    </w:rPr>
                  </w:rPrChange>
                </w:rPr>
                <w:t>indicador debe coordinarse entre los distintos Sectores de la UIT]</w:t>
              </w:r>
            </w:ins>
          </w:p>
          <w:p w14:paraId="0A48089E" w14:textId="4D63DC10" w:rsidR="00636B08" w:rsidRPr="0071235B" w:rsidRDefault="00B87080" w:rsidP="00C64D98">
            <w:pPr>
              <w:spacing w:before="80"/>
              <w:rPr>
                <w:sz w:val="20"/>
                <w:lang w:val="es-ES"/>
              </w:rPr>
            </w:pPr>
            <w:r>
              <w:rPr>
                <w:sz w:val="20"/>
                <w:lang w:val="es-ES"/>
              </w:rPr>
              <w:t xml:space="preserve">– </w:t>
            </w:r>
            <w:r w:rsidR="00636B08" w:rsidRPr="0071235B">
              <w:rPr>
                <w:sz w:val="20"/>
                <w:lang w:val="es-ES"/>
              </w:rPr>
              <w:t>Porcentaje de cobertura de la población (por tipo de red)</w:t>
            </w:r>
          </w:p>
          <w:p w14:paraId="16328A04" w14:textId="55F6FF28" w:rsidR="00636B08" w:rsidRPr="00231905" w:rsidRDefault="00B87080" w:rsidP="00C64D98">
            <w:pPr>
              <w:spacing w:before="80"/>
              <w:rPr>
                <w:sz w:val="20"/>
                <w:lang w:val="es-ES"/>
              </w:rPr>
            </w:pPr>
            <w:r>
              <w:rPr>
                <w:sz w:val="20"/>
                <w:lang w:val="es-ES"/>
              </w:rPr>
              <w:t xml:space="preserve">– </w:t>
            </w:r>
            <w:r w:rsidR="00636B08" w:rsidRPr="0071235B">
              <w:rPr>
                <w:sz w:val="20"/>
                <w:lang w:val="es-ES"/>
              </w:rPr>
              <w:t>Número de países con un plan nacional de telecomunicaciones de emergencia integrado en sus estrategias nacionales y locales de reducción del riesgo de catástrofes</w:t>
            </w:r>
          </w:p>
        </w:tc>
      </w:tr>
      <w:tr w:rsidR="00636B08" w:rsidRPr="00DE46CB" w14:paraId="0D4FC6C3" w14:textId="77777777" w:rsidTr="00AB556E">
        <w:trPr>
          <w:trHeight w:val="97"/>
          <w:jc w:val="center"/>
        </w:trPr>
        <w:tc>
          <w:tcPr>
            <w:tcW w:w="1684" w:type="dxa"/>
            <w:vMerge/>
          </w:tcPr>
          <w:p w14:paraId="1C9B299A" w14:textId="77777777" w:rsidR="00636B08" w:rsidRPr="00231905" w:rsidRDefault="00636B08" w:rsidP="000A7E43">
            <w:pPr>
              <w:rPr>
                <w:b/>
                <w:sz w:val="20"/>
                <w:lang w:val="es-ES"/>
              </w:rPr>
            </w:pPr>
          </w:p>
        </w:tc>
        <w:tc>
          <w:tcPr>
            <w:tcW w:w="3703" w:type="dxa"/>
          </w:tcPr>
          <w:p w14:paraId="0797A887" w14:textId="4600F282" w:rsidR="00636B08" w:rsidRPr="00231905" w:rsidRDefault="00636B08" w:rsidP="000A7E43">
            <w:pPr>
              <w:rPr>
                <w:b/>
                <w:sz w:val="20"/>
                <w:lang w:val="es-ES"/>
              </w:rPr>
            </w:pPr>
            <w:r w:rsidRPr="00231905">
              <w:rPr>
                <w:b/>
                <w:sz w:val="20"/>
                <w:lang w:val="es-ES"/>
              </w:rPr>
              <w:t xml:space="preserve">2. </w:t>
            </w:r>
            <w:bookmarkStart w:id="154" w:name="lt_pId117"/>
            <w:del w:id="155" w:author="Spanish" w:date="2022-03-16T10:13:00Z">
              <w:r w:rsidDel="00EE2F5B">
                <w:rPr>
                  <w:b/>
                  <w:sz w:val="20"/>
                  <w:lang w:val="es-ES"/>
                </w:rPr>
                <w:delText>Mayor acceso a todos</w:delText>
              </w:r>
            </w:del>
            <w:ins w:id="156" w:author="Spanish" w:date="2022-03-16T10:13:00Z">
              <w:r w:rsidR="007F7991">
                <w:rPr>
                  <w:b/>
                  <w:sz w:val="20"/>
                  <w:lang w:val="es-ES"/>
                </w:rPr>
                <w:t>Utilización de</w:t>
              </w:r>
            </w:ins>
            <w:ins w:id="157" w:author="Spanish" w:date="2022-03-18T14:23:00Z">
              <w:r w:rsidR="007F7991">
                <w:rPr>
                  <w:b/>
                  <w:sz w:val="20"/>
                  <w:lang w:val="es-ES"/>
                </w:rPr>
                <w:t xml:space="preserve"> </w:t>
              </w:r>
            </w:ins>
            <w:r>
              <w:rPr>
                <w:b/>
                <w:sz w:val="20"/>
                <w:lang w:val="es-ES"/>
              </w:rPr>
              <w:t xml:space="preserve">los servicios de radiocomunicaciones </w:t>
            </w:r>
            <w:bookmarkEnd w:id="154"/>
            <w:ins w:id="158" w:author="Spanish" w:date="2022-03-16T10:13:00Z">
              <w:r>
                <w:rPr>
                  <w:b/>
                  <w:sz w:val="20"/>
                  <w:lang w:val="es-ES"/>
                </w:rPr>
                <w:t>para fines específicos</w:t>
              </w:r>
            </w:ins>
          </w:p>
          <w:p w14:paraId="602903A1" w14:textId="77777777" w:rsidR="00636B08" w:rsidRPr="00231905" w:rsidDel="00EE2F5B" w:rsidRDefault="00636B08" w:rsidP="000A7E43">
            <w:pPr>
              <w:rPr>
                <w:del w:id="159" w:author="Spanish" w:date="2022-03-16T10:13:00Z"/>
                <w:i/>
                <w:iCs/>
                <w:sz w:val="20"/>
                <w:lang w:val="es-ES"/>
              </w:rPr>
            </w:pPr>
            <w:r w:rsidRPr="00231905">
              <w:rPr>
                <w:i/>
                <w:iCs/>
                <w:sz w:val="20"/>
                <w:lang w:val="es-ES"/>
              </w:rPr>
              <w:t xml:space="preserve">   </w:t>
            </w:r>
            <w:bookmarkStart w:id="160" w:name="lt_pId118"/>
            <w:del w:id="161" w:author="Spanish" w:date="2022-03-16T10:13:00Z">
              <w:r w:rsidRPr="00231905" w:rsidDel="00EE2F5B">
                <w:rPr>
                  <w:i/>
                  <w:iCs/>
                  <w:sz w:val="20"/>
                  <w:lang w:val="es-ES"/>
                </w:rPr>
                <w:delText xml:space="preserve">a. </w:delText>
              </w:r>
              <w:r w:rsidRPr="005C3E30" w:rsidDel="00EE2F5B">
                <w:rPr>
                  <w:i/>
                  <w:iCs/>
                  <w:sz w:val="20"/>
                  <w:lang w:val="es-ES"/>
                </w:rPr>
                <w:delText>Mayor porcentaje de países que han completado la transición a la radiodifusión de televisión terrenal digital</w:delText>
              </w:r>
              <w:bookmarkEnd w:id="160"/>
            </w:del>
          </w:p>
          <w:p w14:paraId="207D275C" w14:textId="77777777" w:rsidR="00636B08" w:rsidRPr="00231905" w:rsidDel="00EE2F5B" w:rsidRDefault="00636B08" w:rsidP="000A7E43">
            <w:pPr>
              <w:rPr>
                <w:del w:id="162" w:author="Spanish" w:date="2022-03-16T10:13:00Z"/>
                <w:i/>
                <w:iCs/>
                <w:sz w:val="20"/>
                <w:lang w:val="es-ES"/>
              </w:rPr>
            </w:pPr>
            <w:del w:id="163" w:author="Spanish" w:date="2022-03-16T10:13:00Z">
              <w:r w:rsidRPr="00231905" w:rsidDel="00EE2F5B">
                <w:rPr>
                  <w:i/>
                  <w:iCs/>
                  <w:sz w:val="20"/>
                  <w:lang w:val="es-ES"/>
                </w:rPr>
                <w:delText xml:space="preserve">   </w:delText>
              </w:r>
              <w:bookmarkStart w:id="164" w:name="lt_pId119"/>
              <w:r w:rsidRPr="00231905" w:rsidDel="00EE2F5B">
                <w:rPr>
                  <w:i/>
                  <w:iCs/>
                  <w:sz w:val="20"/>
                  <w:lang w:val="es-ES"/>
                </w:rPr>
                <w:delText xml:space="preserve">b. </w:delText>
              </w:r>
              <w:r w:rsidRPr="008E23F5" w:rsidDel="00EE2F5B">
                <w:rPr>
                  <w:i/>
                  <w:iCs/>
                  <w:sz w:val="20"/>
                  <w:lang w:val="es-ES"/>
                </w:rPr>
                <w:delText>Mayor número de dispositivos con recepción de radionavegación por satélite</w:delText>
              </w:r>
              <w:bookmarkEnd w:id="164"/>
            </w:del>
          </w:p>
          <w:p w14:paraId="7C5BAF2A" w14:textId="77777777" w:rsidR="00636B08" w:rsidRPr="00231905" w:rsidRDefault="00636B08" w:rsidP="000A7E43">
            <w:pPr>
              <w:rPr>
                <w:sz w:val="20"/>
                <w:lang w:val="es-ES"/>
              </w:rPr>
            </w:pPr>
            <w:del w:id="165" w:author="Spanish" w:date="2022-03-16T10:13:00Z">
              <w:r w:rsidRPr="00231905" w:rsidDel="00EE2F5B">
                <w:rPr>
                  <w:i/>
                  <w:iCs/>
                  <w:sz w:val="20"/>
                  <w:lang w:val="es-ES"/>
                </w:rPr>
                <w:delText xml:space="preserve">   </w:delText>
              </w:r>
              <w:bookmarkStart w:id="166" w:name="lt_pId120"/>
              <w:r w:rsidRPr="00231905" w:rsidDel="00EE2F5B">
                <w:rPr>
                  <w:i/>
                  <w:iCs/>
                  <w:sz w:val="20"/>
                  <w:lang w:val="es-ES"/>
                </w:rPr>
                <w:delText xml:space="preserve">c. </w:delText>
              </w:r>
              <w:r w:rsidRPr="002B5E54" w:rsidDel="00EE2F5B">
                <w:rPr>
                  <w:i/>
                  <w:iCs/>
                  <w:sz w:val="20"/>
                  <w:lang w:val="es-ES"/>
                </w:rPr>
                <w:delText xml:space="preserve">Mayor número de satélites de exploración de la Tierra en funcionamiento y correspondiente número de países que </w:delText>
              </w:r>
              <w:r w:rsidDel="00EE2F5B">
                <w:rPr>
                  <w:i/>
                  <w:iCs/>
                  <w:sz w:val="20"/>
                  <w:lang w:val="es-ES"/>
                </w:rPr>
                <w:delText xml:space="preserve">utilizan </w:delText>
              </w:r>
              <w:r w:rsidRPr="002B5E54" w:rsidDel="00EE2F5B">
                <w:rPr>
                  <w:i/>
                  <w:iCs/>
                  <w:sz w:val="20"/>
                  <w:lang w:val="es-ES"/>
                </w:rPr>
                <w:delText>satélites de</w:delText>
              </w:r>
              <w:r w:rsidDel="00EE2F5B">
                <w:rPr>
                  <w:i/>
                  <w:iCs/>
                  <w:sz w:val="20"/>
                  <w:lang w:val="es-ES"/>
                </w:rPr>
                <w:delText>l servicio de</w:delText>
              </w:r>
              <w:r w:rsidRPr="002B5E54" w:rsidDel="00EE2F5B">
                <w:rPr>
                  <w:i/>
                  <w:iCs/>
                  <w:sz w:val="20"/>
                  <w:lang w:val="es-ES"/>
                </w:rPr>
                <w:delText xml:space="preserve"> </w:delText>
              </w:r>
              <w:r w:rsidDel="00EE2F5B">
                <w:rPr>
                  <w:i/>
                  <w:iCs/>
                  <w:sz w:val="20"/>
                  <w:lang w:val="es-ES"/>
                </w:rPr>
                <w:delText>E</w:delText>
              </w:r>
              <w:r w:rsidRPr="002B5E54" w:rsidDel="00EE2F5B">
                <w:rPr>
                  <w:i/>
                  <w:iCs/>
                  <w:sz w:val="20"/>
                  <w:lang w:val="es-ES"/>
                </w:rPr>
                <w:delText>xploración de la Tierra</w:delText>
              </w:r>
            </w:del>
            <w:bookmarkEnd w:id="166"/>
          </w:p>
        </w:tc>
        <w:tc>
          <w:tcPr>
            <w:tcW w:w="4252" w:type="dxa"/>
          </w:tcPr>
          <w:p w14:paraId="645BC7AE" w14:textId="56A223C7" w:rsidR="00636B08" w:rsidRPr="0078214A" w:rsidRDefault="00B87080" w:rsidP="000A7E43">
            <w:pPr>
              <w:rPr>
                <w:sz w:val="20"/>
                <w:lang w:val="es-ES"/>
              </w:rPr>
            </w:pPr>
            <w:r>
              <w:rPr>
                <w:sz w:val="20"/>
                <w:lang w:val="es-ES"/>
              </w:rPr>
              <w:t xml:space="preserve">– </w:t>
            </w:r>
            <w:r w:rsidR="00636B08" w:rsidRPr="0078214A">
              <w:rPr>
                <w:sz w:val="20"/>
                <w:lang w:val="es-ES"/>
              </w:rPr>
              <w:t xml:space="preserve">Porcentaje de países que han completado la transición a la televisión digital </w:t>
            </w:r>
            <w:r w:rsidR="00636B08">
              <w:rPr>
                <w:sz w:val="20"/>
                <w:lang w:val="es-ES"/>
              </w:rPr>
              <w:t>terrenal</w:t>
            </w:r>
          </w:p>
          <w:p w14:paraId="49A276A2" w14:textId="27F0C1FD" w:rsidR="00636B08" w:rsidRPr="0078214A" w:rsidRDefault="00B87080" w:rsidP="000A7E43">
            <w:pPr>
              <w:rPr>
                <w:sz w:val="20"/>
                <w:lang w:val="es-ES"/>
              </w:rPr>
            </w:pPr>
            <w:r>
              <w:rPr>
                <w:sz w:val="20"/>
                <w:lang w:val="es-ES"/>
              </w:rPr>
              <w:t xml:space="preserve">– </w:t>
            </w:r>
            <w:r w:rsidR="00636B08" w:rsidRPr="0078214A">
              <w:rPr>
                <w:sz w:val="20"/>
                <w:lang w:val="es-ES"/>
              </w:rPr>
              <w:t>Número de constelaciones/satélites</w:t>
            </w:r>
            <w:r w:rsidR="00636B08">
              <w:rPr>
                <w:sz w:val="20"/>
                <w:lang w:val="es-ES"/>
              </w:rPr>
              <w:t xml:space="preserve"> del</w:t>
            </w:r>
            <w:r w:rsidR="00636B08" w:rsidRPr="0078214A">
              <w:rPr>
                <w:sz w:val="20"/>
                <w:lang w:val="es-ES"/>
              </w:rPr>
              <w:t xml:space="preserve"> GNSS </w:t>
            </w:r>
            <w:r w:rsidR="00636B08">
              <w:rPr>
                <w:sz w:val="20"/>
                <w:lang w:val="es-ES"/>
              </w:rPr>
              <w:t>en funcionamiento</w:t>
            </w:r>
          </w:p>
          <w:p w14:paraId="78ADF027" w14:textId="77777777" w:rsidR="00636B08" w:rsidRPr="0078214A" w:rsidRDefault="00636B08" w:rsidP="000A7E43">
            <w:pPr>
              <w:rPr>
                <w:sz w:val="20"/>
                <w:lang w:val="es-ES"/>
              </w:rPr>
            </w:pPr>
            <w:r w:rsidRPr="0078214A">
              <w:rPr>
                <w:sz w:val="20"/>
                <w:lang w:val="es-ES"/>
              </w:rPr>
              <w:t>(</w:t>
            </w:r>
            <w:r>
              <w:rPr>
                <w:sz w:val="20"/>
                <w:lang w:val="es-ES"/>
              </w:rPr>
              <w:t xml:space="preserve">se puede contar varias veces </w:t>
            </w:r>
            <w:r w:rsidRPr="0078214A">
              <w:rPr>
                <w:sz w:val="20"/>
                <w:lang w:val="es-ES"/>
              </w:rPr>
              <w:t xml:space="preserve">el mismo satélite ya que </w:t>
            </w:r>
            <w:r>
              <w:rPr>
                <w:sz w:val="20"/>
                <w:lang w:val="es-ES"/>
              </w:rPr>
              <w:t xml:space="preserve">una misma </w:t>
            </w:r>
            <w:r w:rsidRPr="0078214A">
              <w:rPr>
                <w:sz w:val="20"/>
                <w:lang w:val="es-ES"/>
              </w:rPr>
              <w:t xml:space="preserve">red de satélites puede </w:t>
            </w:r>
            <w:r>
              <w:rPr>
                <w:sz w:val="20"/>
                <w:lang w:val="es-ES"/>
              </w:rPr>
              <w:t>dar soporte a</w:t>
            </w:r>
            <w:r w:rsidRPr="0078214A">
              <w:rPr>
                <w:sz w:val="20"/>
                <w:lang w:val="es-ES"/>
              </w:rPr>
              <w:t xml:space="preserve">l </w:t>
            </w:r>
            <w:r>
              <w:rPr>
                <w:sz w:val="20"/>
                <w:lang w:val="es-ES"/>
              </w:rPr>
              <w:t xml:space="preserve">funcionamiento </w:t>
            </w:r>
            <w:r w:rsidRPr="0078214A">
              <w:rPr>
                <w:sz w:val="20"/>
                <w:lang w:val="es-ES"/>
              </w:rPr>
              <w:t>de un satélite real)</w:t>
            </w:r>
          </w:p>
          <w:p w14:paraId="43E2F710" w14:textId="20A1DFD7" w:rsidR="00636B08" w:rsidRPr="0078214A" w:rsidRDefault="00B87080" w:rsidP="000A7E43">
            <w:pPr>
              <w:rPr>
                <w:sz w:val="20"/>
                <w:lang w:val="es-ES"/>
              </w:rPr>
            </w:pPr>
            <w:r>
              <w:rPr>
                <w:sz w:val="20"/>
                <w:lang w:val="es-ES"/>
              </w:rPr>
              <w:t xml:space="preserve">– </w:t>
            </w:r>
            <w:r w:rsidR="00636B08" w:rsidRPr="0078214A">
              <w:rPr>
                <w:sz w:val="20"/>
                <w:lang w:val="es-ES"/>
              </w:rPr>
              <w:t xml:space="preserve">Número de dispositivos con </w:t>
            </w:r>
            <w:proofErr w:type="spellStart"/>
            <w:r w:rsidR="00636B08">
              <w:rPr>
                <w:sz w:val="20"/>
                <w:lang w:val="es-ES"/>
              </w:rPr>
              <w:t>Rx</w:t>
            </w:r>
            <w:proofErr w:type="spellEnd"/>
            <w:r w:rsidR="00636B08">
              <w:rPr>
                <w:sz w:val="20"/>
                <w:lang w:val="es-ES"/>
              </w:rPr>
              <w:t xml:space="preserve"> </w:t>
            </w:r>
            <w:r w:rsidR="00636B08" w:rsidRPr="0078214A">
              <w:rPr>
                <w:sz w:val="20"/>
                <w:lang w:val="es-ES"/>
              </w:rPr>
              <w:t>integrada en el</w:t>
            </w:r>
            <w:r w:rsidR="000339C9">
              <w:rPr>
                <w:sz w:val="20"/>
                <w:lang w:val="es-ES"/>
              </w:rPr>
              <w:t> </w:t>
            </w:r>
            <w:r w:rsidR="00636B08" w:rsidRPr="0078214A">
              <w:rPr>
                <w:sz w:val="20"/>
                <w:lang w:val="es-ES"/>
              </w:rPr>
              <w:t>GNSS (miles de millones)</w:t>
            </w:r>
          </w:p>
          <w:p w14:paraId="589BB5B8" w14:textId="3C866D07" w:rsidR="00636B08" w:rsidRPr="0078214A" w:rsidRDefault="00B87080" w:rsidP="000A7E43">
            <w:pPr>
              <w:rPr>
                <w:sz w:val="20"/>
                <w:lang w:val="es-ES"/>
              </w:rPr>
            </w:pPr>
            <w:r>
              <w:rPr>
                <w:sz w:val="20"/>
                <w:lang w:val="es-ES"/>
              </w:rPr>
              <w:t xml:space="preserve">– </w:t>
            </w:r>
            <w:r w:rsidR="00636B08" w:rsidRPr="0078214A">
              <w:rPr>
                <w:sz w:val="20"/>
                <w:lang w:val="es-ES"/>
              </w:rPr>
              <w:t xml:space="preserve">Número de satélites de exploración de la Tierra (constelaciones/sistemas </w:t>
            </w:r>
            <w:r w:rsidR="00636B08">
              <w:rPr>
                <w:sz w:val="20"/>
                <w:lang w:val="es-ES"/>
              </w:rPr>
              <w:t>OSG</w:t>
            </w:r>
            <w:r w:rsidR="00636B08" w:rsidRPr="0078214A">
              <w:rPr>
                <w:sz w:val="20"/>
                <w:lang w:val="es-ES"/>
              </w:rPr>
              <w:t>/todos los satélites)</w:t>
            </w:r>
          </w:p>
          <w:p w14:paraId="68973EC4" w14:textId="15C0EABE" w:rsidR="00636B08" w:rsidRPr="00231905" w:rsidRDefault="00B87080" w:rsidP="000A7E43">
            <w:pPr>
              <w:rPr>
                <w:sz w:val="20"/>
                <w:lang w:val="es-ES"/>
              </w:rPr>
            </w:pPr>
            <w:r>
              <w:rPr>
                <w:sz w:val="20"/>
                <w:lang w:val="es-ES"/>
              </w:rPr>
              <w:t xml:space="preserve">– </w:t>
            </w:r>
            <w:r w:rsidR="00636B08" w:rsidRPr="0078214A">
              <w:rPr>
                <w:sz w:val="20"/>
                <w:lang w:val="es-ES"/>
              </w:rPr>
              <w:t xml:space="preserve">Número de países que </w:t>
            </w:r>
            <w:r w:rsidR="00636B08">
              <w:rPr>
                <w:sz w:val="20"/>
                <w:lang w:val="es-ES"/>
              </w:rPr>
              <w:t xml:space="preserve">utilizan </w:t>
            </w:r>
            <w:r w:rsidR="00636B08" w:rsidRPr="0078214A">
              <w:rPr>
                <w:sz w:val="20"/>
                <w:lang w:val="es-ES"/>
              </w:rPr>
              <w:t xml:space="preserve">satélites de </w:t>
            </w:r>
            <w:r w:rsidR="00636B08">
              <w:rPr>
                <w:sz w:val="20"/>
                <w:lang w:val="es-ES"/>
              </w:rPr>
              <w:t>E</w:t>
            </w:r>
            <w:r w:rsidR="00636B08" w:rsidRPr="0078214A">
              <w:rPr>
                <w:sz w:val="20"/>
                <w:lang w:val="es-ES"/>
              </w:rPr>
              <w:t xml:space="preserve">xploración de la Tierra/ número de países que utilizan datos o productos de los satélites de </w:t>
            </w:r>
            <w:r w:rsidR="00636B08">
              <w:rPr>
                <w:sz w:val="20"/>
                <w:lang w:val="es-ES"/>
              </w:rPr>
              <w:t>E</w:t>
            </w:r>
            <w:r w:rsidR="00636B08" w:rsidRPr="0078214A">
              <w:rPr>
                <w:sz w:val="20"/>
                <w:lang w:val="es-ES"/>
              </w:rPr>
              <w:t>xploración de la Tierra</w:t>
            </w:r>
          </w:p>
        </w:tc>
      </w:tr>
      <w:tr w:rsidR="00636B08" w:rsidRPr="00DE46CB" w14:paraId="4DE5F03A" w14:textId="77777777" w:rsidTr="00AB556E">
        <w:trPr>
          <w:trHeight w:val="97"/>
          <w:jc w:val="center"/>
        </w:trPr>
        <w:tc>
          <w:tcPr>
            <w:tcW w:w="1684" w:type="dxa"/>
            <w:vMerge/>
          </w:tcPr>
          <w:p w14:paraId="4888ED59" w14:textId="77777777" w:rsidR="00636B08" w:rsidRPr="00231905" w:rsidRDefault="00636B08" w:rsidP="000A7E43">
            <w:pPr>
              <w:rPr>
                <w:b/>
                <w:sz w:val="20"/>
                <w:lang w:val="es-ES"/>
              </w:rPr>
            </w:pPr>
          </w:p>
        </w:tc>
        <w:tc>
          <w:tcPr>
            <w:tcW w:w="3703" w:type="dxa"/>
          </w:tcPr>
          <w:p w14:paraId="33C1D3B3" w14:textId="7983851D" w:rsidR="00636B08" w:rsidRPr="00D1143E" w:rsidRDefault="00636B08" w:rsidP="000A7E43">
            <w:pPr>
              <w:rPr>
                <w:rFonts w:asciiTheme="minorHAnsi" w:hAnsiTheme="minorHAnsi" w:cstheme="minorHAnsi"/>
                <w:lang w:eastAsia="zh-CN"/>
              </w:rPr>
            </w:pPr>
            <w:r w:rsidRPr="00D1143E">
              <w:rPr>
                <w:rFonts w:asciiTheme="minorHAnsi" w:hAnsiTheme="minorHAnsi" w:cstheme="minorHAnsi"/>
                <w:b/>
                <w:sz w:val="20"/>
                <w:lang w:val="es-ES"/>
              </w:rPr>
              <w:t xml:space="preserve">3. </w:t>
            </w:r>
            <w:r w:rsidRPr="00D1143E">
              <w:rPr>
                <w:rFonts w:asciiTheme="minorHAnsi" w:hAnsiTheme="minorHAnsi" w:cstheme="minorHAnsi"/>
                <w:bCs/>
                <w:sz w:val="20"/>
                <w:lang w:val="es-ES"/>
              </w:rPr>
              <w:t>Mayor</w:t>
            </w:r>
            <w:r w:rsidRPr="00D1143E">
              <w:rPr>
                <w:rFonts w:asciiTheme="minorHAnsi" w:hAnsiTheme="minorHAnsi" w:cstheme="minorHAnsi"/>
                <w:b/>
                <w:sz w:val="20"/>
                <w:lang w:val="es-ES"/>
              </w:rPr>
              <w:t xml:space="preserve"> </w:t>
            </w:r>
            <w:r w:rsidRPr="00D1143E">
              <w:rPr>
                <w:rFonts w:asciiTheme="minorHAnsi" w:hAnsiTheme="minorHAnsi" w:cstheme="minorHAnsi"/>
                <w:color w:val="000000"/>
                <w:sz w:val="20"/>
                <w:shd w:val="clear" w:color="auto" w:fill="FFFFFF"/>
                <w:lang w:val="es-ES"/>
              </w:rPr>
              <w:t>interoperabilidad y calidad de funcionamiento de la infraestructura y los servicios</w:t>
            </w:r>
          </w:p>
        </w:tc>
        <w:tc>
          <w:tcPr>
            <w:tcW w:w="4252" w:type="dxa"/>
          </w:tcPr>
          <w:p w14:paraId="2DE35AB0" w14:textId="2EE79E61" w:rsidR="00636B08" w:rsidRPr="00D1143E" w:rsidRDefault="00B87080" w:rsidP="000A7E43">
            <w:pPr>
              <w:rPr>
                <w:sz w:val="20"/>
                <w:lang w:val="es-ES"/>
              </w:rPr>
            </w:pPr>
            <w:r>
              <w:rPr>
                <w:sz w:val="20"/>
                <w:lang w:val="es-ES"/>
              </w:rPr>
              <w:t xml:space="preserve">– </w:t>
            </w:r>
            <w:r w:rsidR="00636B08" w:rsidRPr="00D1143E">
              <w:rPr>
                <w:sz w:val="20"/>
                <w:lang w:val="es-ES"/>
              </w:rPr>
              <w:t>Número de Recomendaciones, Corrigenda, Enmiendas y Suplementos del UIT-T aprobados relativos a la infraestructura y los servicios</w:t>
            </w:r>
          </w:p>
          <w:p w14:paraId="061AD18E" w14:textId="35BDC969" w:rsidR="00636B08" w:rsidRPr="00D1143E" w:rsidRDefault="00B87080" w:rsidP="000A7E43">
            <w:pPr>
              <w:rPr>
                <w:sz w:val="20"/>
                <w:lang w:val="es-ES"/>
              </w:rPr>
            </w:pPr>
            <w:r>
              <w:rPr>
                <w:sz w:val="20"/>
                <w:lang w:val="es-ES"/>
              </w:rPr>
              <w:t xml:space="preserve">– </w:t>
            </w:r>
            <w:r w:rsidR="00636B08" w:rsidRPr="00D1143E">
              <w:rPr>
                <w:sz w:val="20"/>
                <w:lang w:val="es-ES"/>
              </w:rPr>
              <w:t>Número de descargas de Recomendaciones, Corrigenda, Enmiendas y Suplementos del UIT-T relativos a la infraestructura y los servicios</w:t>
            </w:r>
          </w:p>
        </w:tc>
      </w:tr>
      <w:tr w:rsidR="00636B08" w:rsidRPr="00DE46CB" w14:paraId="700A089E" w14:textId="77777777" w:rsidTr="00AB556E">
        <w:tblPrEx>
          <w:shd w:val="pct12" w:color="auto" w:fill="auto"/>
        </w:tblPrEx>
        <w:trPr>
          <w:trHeight w:val="97"/>
          <w:jc w:val="center"/>
        </w:trPr>
        <w:tc>
          <w:tcPr>
            <w:tcW w:w="1684" w:type="dxa"/>
            <w:vMerge w:val="restart"/>
            <w:tcBorders>
              <w:left w:val="single" w:sz="4" w:space="0" w:color="auto"/>
            </w:tcBorders>
            <w:shd w:val="pct12" w:color="auto" w:fill="auto"/>
          </w:tcPr>
          <w:p w14:paraId="093DD164" w14:textId="77777777" w:rsidR="00636B08" w:rsidRPr="00AB556E" w:rsidRDefault="00636B08" w:rsidP="000A7E43">
            <w:pPr>
              <w:rPr>
                <w:b/>
                <w:sz w:val="20"/>
                <w:lang w:val="es-ES"/>
              </w:rPr>
            </w:pPr>
            <w:r w:rsidRPr="00AB556E">
              <w:rPr>
                <w:b/>
                <w:sz w:val="20"/>
                <w:lang w:val="es-ES"/>
              </w:rPr>
              <w:t>Aplicaciones</w:t>
            </w:r>
          </w:p>
        </w:tc>
        <w:tc>
          <w:tcPr>
            <w:tcW w:w="3703" w:type="dxa"/>
            <w:shd w:val="pct12" w:color="auto" w:fill="auto"/>
          </w:tcPr>
          <w:p w14:paraId="2396A785" w14:textId="2D644EBA" w:rsidR="00636B08" w:rsidRPr="00AB556E" w:rsidRDefault="00636B08" w:rsidP="000A7E43">
            <w:pPr>
              <w:rPr>
                <w:b/>
                <w:sz w:val="20"/>
                <w:lang w:val="es-ES"/>
              </w:rPr>
            </w:pPr>
            <w:r w:rsidRPr="00AB556E">
              <w:rPr>
                <w:b/>
                <w:sz w:val="20"/>
                <w:lang w:val="es-ES"/>
              </w:rPr>
              <w:t xml:space="preserve">1. </w:t>
            </w:r>
            <w:bookmarkStart w:id="167" w:name="lt_pId133"/>
            <w:r w:rsidRPr="00AB556E">
              <w:rPr>
                <w:b/>
                <w:sz w:val="20"/>
                <w:lang w:val="es-ES"/>
              </w:rPr>
              <w:t>[Mayor interoperabilidad y calidad de funcionamiento de las aplicaciones]</w:t>
            </w:r>
            <w:bookmarkEnd w:id="167"/>
          </w:p>
        </w:tc>
        <w:tc>
          <w:tcPr>
            <w:tcW w:w="4252" w:type="dxa"/>
            <w:shd w:val="pct12" w:color="auto" w:fill="auto"/>
          </w:tcPr>
          <w:p w14:paraId="65A56A03" w14:textId="779F1849" w:rsidR="00636B08" w:rsidRPr="00AB556E" w:rsidRDefault="00B87080" w:rsidP="000A7E43">
            <w:pPr>
              <w:rPr>
                <w:sz w:val="20"/>
                <w:lang w:val="es-ES"/>
              </w:rPr>
            </w:pPr>
            <w:r>
              <w:rPr>
                <w:sz w:val="20"/>
                <w:lang w:val="es-ES"/>
              </w:rPr>
              <w:t xml:space="preserve">– </w:t>
            </w:r>
            <w:r w:rsidR="00636B08" w:rsidRPr="00AB556E">
              <w:rPr>
                <w:sz w:val="20"/>
                <w:lang w:val="es-ES"/>
              </w:rPr>
              <w:t>Número de Recomendaciones, Corrigenda, Enmiendas y Suplementos UIT-T aprobados relativos a las aplicaciones</w:t>
            </w:r>
          </w:p>
          <w:p w14:paraId="15E0E6FC" w14:textId="4A13C7D5" w:rsidR="00636B08" w:rsidRPr="00AB556E" w:rsidRDefault="00B87080" w:rsidP="000A7E43">
            <w:pPr>
              <w:rPr>
                <w:sz w:val="20"/>
                <w:lang w:val="es-ES"/>
              </w:rPr>
            </w:pPr>
            <w:r>
              <w:rPr>
                <w:sz w:val="20"/>
                <w:lang w:val="es-ES"/>
              </w:rPr>
              <w:t xml:space="preserve">– </w:t>
            </w:r>
            <w:r w:rsidR="00636B08" w:rsidRPr="00AB556E">
              <w:rPr>
                <w:sz w:val="20"/>
                <w:lang w:val="es-ES"/>
              </w:rPr>
              <w:t>Número de descargas de Recomendaciones, Corrigenda, Enmiendas y Suplementos del UIT-T relativos a las aplicaciones</w:t>
            </w:r>
          </w:p>
        </w:tc>
      </w:tr>
      <w:tr w:rsidR="00636B08" w:rsidRPr="00DE46CB" w14:paraId="6EFD0816" w14:textId="77777777" w:rsidTr="00AB556E">
        <w:tblPrEx>
          <w:shd w:val="pct12" w:color="auto" w:fill="auto"/>
        </w:tblPrEx>
        <w:trPr>
          <w:trHeight w:val="97"/>
          <w:jc w:val="center"/>
        </w:trPr>
        <w:tc>
          <w:tcPr>
            <w:tcW w:w="1684" w:type="dxa"/>
            <w:vMerge/>
            <w:tcBorders>
              <w:left w:val="single" w:sz="4" w:space="0" w:color="auto"/>
            </w:tcBorders>
            <w:shd w:val="pct12" w:color="auto" w:fill="auto"/>
          </w:tcPr>
          <w:p w14:paraId="4BF982A5" w14:textId="77777777" w:rsidR="00636B08" w:rsidRPr="009138C5" w:rsidRDefault="00636B08" w:rsidP="000A7E43">
            <w:pPr>
              <w:rPr>
                <w:b/>
                <w:sz w:val="20"/>
                <w:highlight w:val="lightGray"/>
                <w:lang w:val="es-ES"/>
              </w:rPr>
            </w:pPr>
          </w:p>
        </w:tc>
        <w:tc>
          <w:tcPr>
            <w:tcW w:w="3703" w:type="dxa"/>
            <w:shd w:val="pct12" w:color="auto" w:fill="auto"/>
          </w:tcPr>
          <w:p w14:paraId="3E15C77D" w14:textId="77777777" w:rsidR="00636B08" w:rsidRPr="00AB556E" w:rsidRDefault="00636B08" w:rsidP="000A7E43">
            <w:pPr>
              <w:rPr>
                <w:b/>
                <w:sz w:val="20"/>
                <w:lang w:val="es-ES"/>
              </w:rPr>
            </w:pPr>
            <w:r w:rsidRPr="00AB556E">
              <w:rPr>
                <w:b/>
                <w:sz w:val="20"/>
                <w:lang w:val="es-ES"/>
              </w:rPr>
              <w:t xml:space="preserve">2. </w:t>
            </w:r>
            <w:bookmarkStart w:id="168" w:name="lt_pId137"/>
            <w:r w:rsidRPr="00AB556E">
              <w:rPr>
                <w:b/>
                <w:sz w:val="20"/>
                <w:lang w:val="es-ES"/>
              </w:rPr>
              <w:t>Mayor adopción y utilización de aplicaciones de telecomunicaciones/TIC, incluso de gobierno electrónico</w:t>
            </w:r>
            <w:bookmarkEnd w:id="168"/>
          </w:p>
        </w:tc>
        <w:tc>
          <w:tcPr>
            <w:tcW w:w="4252" w:type="dxa"/>
            <w:shd w:val="pct12" w:color="auto" w:fill="auto"/>
          </w:tcPr>
          <w:p w14:paraId="6492CE31" w14:textId="5BA46A8A" w:rsidR="00636B08" w:rsidRPr="00AB556E" w:rsidRDefault="00B87080" w:rsidP="000A7E43">
            <w:pPr>
              <w:rPr>
                <w:sz w:val="20"/>
                <w:lang w:val="es-ES"/>
              </w:rPr>
            </w:pPr>
            <w:bookmarkStart w:id="169" w:name="lt_pId138"/>
            <w:r>
              <w:rPr>
                <w:sz w:val="20"/>
                <w:lang w:val="es-ES"/>
              </w:rPr>
              <w:t xml:space="preserve">– </w:t>
            </w:r>
            <w:r w:rsidR="00636B08" w:rsidRPr="00AB556E">
              <w:rPr>
                <w:sz w:val="20"/>
                <w:lang w:val="es-ES"/>
              </w:rPr>
              <w:t xml:space="preserve">Porcentaje de utilización de aplicaciones de gobierno electrónico </w:t>
            </w:r>
            <w:bookmarkEnd w:id="169"/>
          </w:p>
        </w:tc>
      </w:tr>
      <w:tr w:rsidR="00636B08" w:rsidRPr="00DE46CB" w14:paraId="655C7329" w14:textId="77777777" w:rsidTr="00AB556E">
        <w:tblPrEx>
          <w:shd w:val="pct12" w:color="auto" w:fill="auto"/>
        </w:tblPrEx>
        <w:trPr>
          <w:trHeight w:val="97"/>
          <w:jc w:val="center"/>
        </w:trPr>
        <w:tc>
          <w:tcPr>
            <w:tcW w:w="1684" w:type="dxa"/>
            <w:vMerge/>
            <w:tcBorders>
              <w:left w:val="single" w:sz="4" w:space="0" w:color="auto"/>
            </w:tcBorders>
            <w:shd w:val="pct12" w:color="auto" w:fill="auto"/>
          </w:tcPr>
          <w:p w14:paraId="7C2C2F78" w14:textId="77777777" w:rsidR="00636B08" w:rsidRPr="009138C5" w:rsidRDefault="00636B08" w:rsidP="000A7E43">
            <w:pPr>
              <w:rPr>
                <w:b/>
                <w:sz w:val="20"/>
                <w:highlight w:val="lightGray"/>
                <w:lang w:val="es-ES"/>
              </w:rPr>
            </w:pPr>
          </w:p>
        </w:tc>
        <w:tc>
          <w:tcPr>
            <w:tcW w:w="3703" w:type="dxa"/>
            <w:shd w:val="pct12" w:color="auto" w:fill="auto"/>
          </w:tcPr>
          <w:p w14:paraId="46261BFC" w14:textId="77777777" w:rsidR="00636B08" w:rsidRPr="00AB556E" w:rsidRDefault="00636B08" w:rsidP="000A7E43">
            <w:pPr>
              <w:rPr>
                <w:b/>
                <w:sz w:val="20"/>
                <w:lang w:val="es-ES"/>
              </w:rPr>
            </w:pPr>
            <w:r w:rsidRPr="00AB556E">
              <w:rPr>
                <w:b/>
                <w:sz w:val="20"/>
                <w:lang w:val="es-ES"/>
              </w:rPr>
              <w:t xml:space="preserve">3. </w:t>
            </w:r>
            <w:bookmarkStart w:id="170" w:name="lt_pId140"/>
            <w:r w:rsidRPr="00AB556E">
              <w:rPr>
                <w:b/>
                <w:sz w:val="20"/>
                <w:lang w:val="es-ES"/>
              </w:rPr>
              <w:t xml:space="preserve">Mayor despliegue de las redes y servicios de telecomunicaciones/TIC necesarios para esas aplicaciones </w:t>
            </w:r>
            <w:bookmarkEnd w:id="170"/>
          </w:p>
        </w:tc>
        <w:tc>
          <w:tcPr>
            <w:tcW w:w="4252" w:type="dxa"/>
            <w:shd w:val="pct12" w:color="auto" w:fill="auto"/>
          </w:tcPr>
          <w:p w14:paraId="3F0C6318" w14:textId="61133577" w:rsidR="00636B08" w:rsidRPr="00AB556E" w:rsidRDefault="00B87080" w:rsidP="000A7E43">
            <w:pPr>
              <w:rPr>
                <w:sz w:val="20"/>
                <w:lang w:val="es-ES"/>
              </w:rPr>
            </w:pPr>
            <w:r>
              <w:rPr>
                <w:sz w:val="20"/>
                <w:lang w:val="es-ES"/>
              </w:rPr>
              <w:t xml:space="preserve">– </w:t>
            </w:r>
            <w:r w:rsidR="00636B08" w:rsidRPr="00AB556E">
              <w:rPr>
                <w:sz w:val="20"/>
                <w:lang w:val="es-ES"/>
              </w:rPr>
              <w:t>Población con cobertura de red móvil 4G, como mínimo</w:t>
            </w:r>
          </w:p>
          <w:p w14:paraId="594273AC" w14:textId="78A34353" w:rsidR="00636B08" w:rsidRPr="00AB556E" w:rsidRDefault="00B87080" w:rsidP="000A7E43">
            <w:pPr>
              <w:rPr>
                <w:sz w:val="20"/>
                <w:lang w:val="es-ES"/>
              </w:rPr>
            </w:pPr>
            <w:r>
              <w:rPr>
                <w:sz w:val="20"/>
                <w:lang w:val="es-ES"/>
              </w:rPr>
              <w:t xml:space="preserve">– </w:t>
            </w:r>
            <w:r w:rsidR="00636B08" w:rsidRPr="00AB556E">
              <w:rPr>
                <w:sz w:val="20"/>
                <w:lang w:val="es-ES"/>
              </w:rPr>
              <w:t>Banda ancha fija (% del total):</w:t>
            </w:r>
            <w:r w:rsidR="00F07BC3">
              <w:rPr>
                <w:sz w:val="20"/>
                <w:lang w:val="es-ES"/>
              </w:rPr>
              <w:t xml:space="preserve"> </w:t>
            </w:r>
            <w:r w:rsidR="00636B08" w:rsidRPr="00AB556E">
              <w:rPr>
                <w:sz w:val="20"/>
                <w:lang w:val="es-ES"/>
              </w:rPr>
              <w:t>&gt;10Mbit/s</w:t>
            </w:r>
          </w:p>
        </w:tc>
      </w:tr>
      <w:tr w:rsidR="00636B08" w:rsidRPr="00DE46CB" w14:paraId="017BFAC4" w14:textId="77777777" w:rsidTr="00AB556E">
        <w:tblPrEx>
          <w:shd w:val="pct12" w:color="auto" w:fill="auto"/>
        </w:tblPrEx>
        <w:trPr>
          <w:trHeight w:val="97"/>
          <w:jc w:val="center"/>
        </w:trPr>
        <w:tc>
          <w:tcPr>
            <w:tcW w:w="1684" w:type="dxa"/>
            <w:vMerge/>
            <w:tcBorders>
              <w:left w:val="single" w:sz="4" w:space="0" w:color="auto"/>
              <w:bottom w:val="single" w:sz="4" w:space="0" w:color="000000"/>
            </w:tcBorders>
            <w:shd w:val="pct12" w:color="auto" w:fill="auto"/>
          </w:tcPr>
          <w:p w14:paraId="26BAD864" w14:textId="77777777" w:rsidR="00636B08" w:rsidRPr="009138C5" w:rsidRDefault="00636B08" w:rsidP="000A7E43">
            <w:pPr>
              <w:rPr>
                <w:b/>
                <w:sz w:val="20"/>
                <w:highlight w:val="lightGray"/>
                <w:lang w:val="es-ES"/>
              </w:rPr>
            </w:pPr>
          </w:p>
        </w:tc>
        <w:tc>
          <w:tcPr>
            <w:tcW w:w="3703" w:type="dxa"/>
            <w:shd w:val="pct12" w:color="auto" w:fill="auto"/>
          </w:tcPr>
          <w:p w14:paraId="690C4EC4" w14:textId="77777777" w:rsidR="00636B08" w:rsidRPr="00AB556E" w:rsidRDefault="00636B08" w:rsidP="000A7E43">
            <w:pPr>
              <w:rPr>
                <w:b/>
                <w:sz w:val="20"/>
                <w:lang w:val="es-ES"/>
              </w:rPr>
            </w:pPr>
            <w:r w:rsidRPr="00AB556E">
              <w:rPr>
                <w:b/>
                <w:sz w:val="20"/>
                <w:lang w:val="es-ES"/>
              </w:rPr>
              <w:t>4. Mejora de la capacidad para utilizar las aplicaciones de telecomunicaciones/TIC en aras del desarrollo sostenible</w:t>
            </w:r>
          </w:p>
        </w:tc>
        <w:tc>
          <w:tcPr>
            <w:tcW w:w="4252" w:type="dxa"/>
            <w:shd w:val="pct12" w:color="auto" w:fill="auto"/>
          </w:tcPr>
          <w:p w14:paraId="18369843" w14:textId="741268AB" w:rsidR="00636B08" w:rsidRPr="00AB556E" w:rsidRDefault="00B87080" w:rsidP="000A7E43">
            <w:pPr>
              <w:rPr>
                <w:sz w:val="20"/>
                <w:lang w:val="es-ES"/>
              </w:rPr>
            </w:pPr>
            <w:r>
              <w:rPr>
                <w:sz w:val="20"/>
                <w:lang w:val="es-ES"/>
              </w:rPr>
              <w:t xml:space="preserve">– </w:t>
            </w:r>
            <w:r w:rsidR="00636B08" w:rsidRPr="00AB556E">
              <w:rPr>
                <w:sz w:val="20"/>
                <w:lang w:val="es-ES"/>
              </w:rPr>
              <w:t>Adopción de estrategias digitales</w:t>
            </w:r>
          </w:p>
        </w:tc>
      </w:tr>
      <w:tr w:rsidR="00636B08" w:rsidRPr="00DE46CB" w14:paraId="283FD7DE" w14:textId="77777777" w:rsidTr="00AB556E">
        <w:tblPrEx>
          <w:shd w:val="pct12" w:color="auto" w:fill="auto"/>
        </w:tblPrEx>
        <w:trPr>
          <w:trHeight w:val="97"/>
          <w:jc w:val="center"/>
        </w:trPr>
        <w:tc>
          <w:tcPr>
            <w:tcW w:w="1684" w:type="dxa"/>
            <w:vMerge w:val="restart"/>
            <w:tcBorders>
              <w:left w:val="single" w:sz="4" w:space="0" w:color="auto"/>
            </w:tcBorders>
            <w:shd w:val="clear" w:color="auto" w:fill="auto"/>
          </w:tcPr>
          <w:p w14:paraId="0C4FDC11" w14:textId="77777777" w:rsidR="00636B08" w:rsidRPr="00231905" w:rsidRDefault="00636B08" w:rsidP="000A7E43">
            <w:pPr>
              <w:rPr>
                <w:b/>
                <w:sz w:val="20"/>
                <w:lang w:val="es-ES"/>
              </w:rPr>
            </w:pPr>
            <w:r>
              <w:rPr>
                <w:b/>
                <w:sz w:val="20"/>
                <w:lang w:val="es-ES"/>
              </w:rPr>
              <w:t>Entorno propicio</w:t>
            </w:r>
          </w:p>
        </w:tc>
        <w:tc>
          <w:tcPr>
            <w:tcW w:w="3703" w:type="dxa"/>
            <w:shd w:val="pct12" w:color="auto" w:fill="auto"/>
          </w:tcPr>
          <w:p w14:paraId="6EBA27C1" w14:textId="77777777" w:rsidR="00636B08" w:rsidRPr="00AB556E" w:rsidRDefault="00636B08" w:rsidP="000A7E43">
            <w:pPr>
              <w:rPr>
                <w:b/>
                <w:sz w:val="20"/>
                <w:lang w:val="es-ES"/>
              </w:rPr>
            </w:pPr>
            <w:r w:rsidRPr="00AB556E">
              <w:rPr>
                <w:b/>
                <w:sz w:val="20"/>
                <w:lang w:val="es-ES"/>
              </w:rPr>
              <w:t>1. Entorno político y reglamentario propicio para la innovación y la inversión en pro del crecimiento socioeconómico</w:t>
            </w:r>
          </w:p>
        </w:tc>
        <w:tc>
          <w:tcPr>
            <w:tcW w:w="4252" w:type="dxa"/>
            <w:shd w:val="pct12" w:color="auto" w:fill="auto"/>
          </w:tcPr>
          <w:p w14:paraId="76940990" w14:textId="05C6A259" w:rsidR="00636B08" w:rsidRPr="00AB556E" w:rsidRDefault="00B87080" w:rsidP="000A7E43">
            <w:pPr>
              <w:rPr>
                <w:sz w:val="20"/>
                <w:lang w:val="es-ES"/>
              </w:rPr>
            </w:pPr>
            <w:bookmarkStart w:id="171" w:name="lt_pId146"/>
            <w:r>
              <w:rPr>
                <w:sz w:val="20"/>
                <w:lang w:val="es-ES"/>
              </w:rPr>
              <w:t xml:space="preserve">– </w:t>
            </w:r>
            <w:r w:rsidR="00636B08" w:rsidRPr="00AB556E">
              <w:rPr>
                <w:sz w:val="20"/>
                <w:lang w:val="es-ES"/>
              </w:rPr>
              <w:t>Número de países que avanzan hacia la reglamentación de la siguiente generación (G1</w:t>
            </w:r>
            <w:r w:rsidR="00F07BC3">
              <w:rPr>
                <w:sz w:val="20"/>
                <w:lang w:val="es-ES"/>
              </w:rPr>
              <w:noBreakHyphen/>
            </w:r>
            <w:r w:rsidR="00636B08" w:rsidRPr="00AB556E">
              <w:rPr>
                <w:sz w:val="20"/>
                <w:lang w:val="es-ES"/>
              </w:rPr>
              <w:t>G4) y/o hacia un mayor nivel de preparación para la transformación digital (G5)</w:t>
            </w:r>
            <w:bookmarkEnd w:id="171"/>
          </w:p>
        </w:tc>
      </w:tr>
      <w:tr w:rsidR="00636B08" w:rsidRPr="00DE46CB" w14:paraId="2DC73B82" w14:textId="77777777" w:rsidTr="00AB556E">
        <w:tblPrEx>
          <w:shd w:val="pct12" w:color="auto" w:fill="auto"/>
        </w:tblPrEx>
        <w:trPr>
          <w:trHeight w:val="97"/>
          <w:jc w:val="center"/>
        </w:trPr>
        <w:tc>
          <w:tcPr>
            <w:tcW w:w="1684" w:type="dxa"/>
            <w:vMerge/>
            <w:shd w:val="clear" w:color="auto" w:fill="auto"/>
          </w:tcPr>
          <w:p w14:paraId="3449318C" w14:textId="77777777" w:rsidR="00636B08" w:rsidRPr="00231905" w:rsidRDefault="00636B08" w:rsidP="000A7E43">
            <w:pPr>
              <w:rPr>
                <w:b/>
                <w:sz w:val="20"/>
                <w:lang w:val="es-ES"/>
              </w:rPr>
            </w:pPr>
          </w:p>
        </w:tc>
        <w:tc>
          <w:tcPr>
            <w:tcW w:w="3703" w:type="dxa"/>
            <w:shd w:val="pct12" w:color="auto" w:fill="auto"/>
          </w:tcPr>
          <w:p w14:paraId="1EDF209C" w14:textId="5C4D6846" w:rsidR="00636B08" w:rsidRPr="00AB556E" w:rsidRDefault="00636B08" w:rsidP="000A7E43">
            <w:pPr>
              <w:rPr>
                <w:b/>
                <w:sz w:val="20"/>
                <w:lang w:val="es-ES"/>
              </w:rPr>
            </w:pPr>
            <w:r w:rsidRPr="00AB556E">
              <w:rPr>
                <w:b/>
                <w:sz w:val="20"/>
                <w:lang w:val="es-ES"/>
              </w:rPr>
              <w:t xml:space="preserve">2. </w:t>
            </w:r>
            <w:bookmarkStart w:id="172" w:name="lt_pId148"/>
            <w:r w:rsidRPr="00AB556E">
              <w:rPr>
                <w:b/>
                <w:sz w:val="20"/>
                <w:lang w:val="es-ES"/>
              </w:rPr>
              <w:t xml:space="preserve">Usuarios con competencia digitales </w:t>
            </w:r>
            <w:bookmarkEnd w:id="172"/>
          </w:p>
        </w:tc>
        <w:tc>
          <w:tcPr>
            <w:tcW w:w="4252" w:type="dxa"/>
            <w:shd w:val="pct12" w:color="auto" w:fill="auto"/>
          </w:tcPr>
          <w:p w14:paraId="70F2CD9F" w14:textId="5D9A7876" w:rsidR="00636B08" w:rsidRPr="00AB556E" w:rsidRDefault="00B87080" w:rsidP="000A7E43">
            <w:pPr>
              <w:rPr>
                <w:sz w:val="20"/>
                <w:lang w:val="es-ES"/>
              </w:rPr>
            </w:pPr>
            <w:bookmarkStart w:id="173" w:name="lt_pId149"/>
            <w:r>
              <w:rPr>
                <w:sz w:val="20"/>
                <w:lang w:val="es-ES"/>
              </w:rPr>
              <w:t xml:space="preserve">– </w:t>
            </w:r>
            <w:r w:rsidR="00636B08" w:rsidRPr="00AB556E">
              <w:rPr>
                <w:sz w:val="20"/>
                <w:lang w:val="es-ES"/>
              </w:rPr>
              <w:t xml:space="preserve">Porcentaje de usuarios con competencias digitales </w:t>
            </w:r>
            <w:r w:rsidR="00C64D98" w:rsidRPr="00C64D98">
              <w:rPr>
                <w:sz w:val="20"/>
                <w:lang w:val="es-ES"/>
              </w:rPr>
              <w:t>–</w:t>
            </w:r>
            <w:r w:rsidR="00636B08" w:rsidRPr="00AB556E">
              <w:rPr>
                <w:sz w:val="20"/>
                <w:lang w:val="es-ES"/>
              </w:rPr>
              <w:t xml:space="preserve"> por nivel (competencias básicas, competencias ordinarias y competencias avanzadas))</w:t>
            </w:r>
            <w:bookmarkEnd w:id="173"/>
          </w:p>
        </w:tc>
      </w:tr>
      <w:tr w:rsidR="00636B08" w:rsidRPr="00DE46CB" w14:paraId="4B71B3C4" w14:textId="77777777" w:rsidTr="00C64D98">
        <w:tblPrEx>
          <w:shd w:val="pct12" w:color="auto" w:fill="auto"/>
        </w:tblPrEx>
        <w:trPr>
          <w:trHeight w:val="97"/>
          <w:jc w:val="center"/>
        </w:trPr>
        <w:tc>
          <w:tcPr>
            <w:tcW w:w="1684" w:type="dxa"/>
            <w:vMerge/>
            <w:shd w:val="clear" w:color="auto" w:fill="auto"/>
          </w:tcPr>
          <w:p w14:paraId="4F42AFAF" w14:textId="77777777" w:rsidR="00636B08" w:rsidRPr="00231905" w:rsidRDefault="00636B08" w:rsidP="000A7E43">
            <w:pPr>
              <w:rPr>
                <w:b/>
                <w:sz w:val="20"/>
                <w:lang w:val="es-ES"/>
              </w:rPr>
            </w:pPr>
          </w:p>
        </w:tc>
        <w:tc>
          <w:tcPr>
            <w:tcW w:w="3703" w:type="dxa"/>
            <w:tcBorders>
              <w:bottom w:val="single" w:sz="4" w:space="0" w:color="000000"/>
            </w:tcBorders>
            <w:shd w:val="pct12" w:color="auto" w:fill="auto"/>
          </w:tcPr>
          <w:p w14:paraId="4C5AB506" w14:textId="77777777" w:rsidR="00636B08" w:rsidRPr="00AB556E" w:rsidRDefault="00636B08" w:rsidP="000A7E43">
            <w:pPr>
              <w:rPr>
                <w:b/>
                <w:sz w:val="20"/>
                <w:lang w:val="es-ES"/>
              </w:rPr>
            </w:pPr>
            <w:r w:rsidRPr="00AB556E">
              <w:rPr>
                <w:b/>
                <w:sz w:val="20"/>
                <w:lang w:val="es-ES"/>
              </w:rPr>
              <w:t xml:space="preserve">3. </w:t>
            </w:r>
            <w:bookmarkStart w:id="174" w:name="lt_pId151"/>
            <w:r w:rsidRPr="00AB556E">
              <w:rPr>
                <w:b/>
                <w:sz w:val="20"/>
                <w:lang w:val="es-ES"/>
              </w:rPr>
              <w:t>Mayor inclusión digital (incluidas las mujeres y las niñas, los jóvenes, los indígenas, las personas mayores y las personas con discapacidad y necesidades específicas)</w:t>
            </w:r>
            <w:bookmarkEnd w:id="174"/>
          </w:p>
        </w:tc>
        <w:tc>
          <w:tcPr>
            <w:tcW w:w="4252" w:type="dxa"/>
            <w:shd w:val="pct12" w:color="auto" w:fill="auto"/>
          </w:tcPr>
          <w:p w14:paraId="4EDF88F6" w14:textId="10B825A7" w:rsidR="00636B08" w:rsidRPr="00AB556E" w:rsidRDefault="00B87080" w:rsidP="000A7E43">
            <w:pPr>
              <w:rPr>
                <w:sz w:val="20"/>
                <w:lang w:val="es-ES"/>
              </w:rPr>
            </w:pPr>
            <w:r>
              <w:rPr>
                <w:sz w:val="20"/>
                <w:lang w:val="es-ES"/>
              </w:rPr>
              <w:t xml:space="preserve">– </w:t>
            </w:r>
            <w:r w:rsidR="00636B08" w:rsidRPr="00AB556E">
              <w:rPr>
                <w:sz w:val="20"/>
                <w:lang w:val="es-ES"/>
              </w:rPr>
              <w:t xml:space="preserve">Posesión de teléfonos móviles (por género) (indicador 5.b.1 de los ODS </w:t>
            </w:r>
            <w:r w:rsidR="00F07BC3" w:rsidRPr="00F07BC3">
              <w:rPr>
                <w:sz w:val="20"/>
                <w:lang w:val="es-ES"/>
              </w:rPr>
              <w:t>–</w:t>
            </w:r>
            <w:r w:rsidR="00636B08" w:rsidRPr="00AB556E">
              <w:rPr>
                <w:sz w:val="20"/>
                <w:lang w:val="es-ES"/>
              </w:rPr>
              <w:t xml:space="preserve"> la UIT es el custodio)</w:t>
            </w:r>
          </w:p>
          <w:p w14:paraId="709620C7" w14:textId="3F7445AF" w:rsidR="00636B08" w:rsidRPr="00AB556E" w:rsidRDefault="00B87080" w:rsidP="000A7E43">
            <w:pPr>
              <w:rPr>
                <w:sz w:val="20"/>
                <w:lang w:val="es-ES"/>
              </w:rPr>
            </w:pPr>
            <w:r>
              <w:rPr>
                <w:sz w:val="20"/>
                <w:lang w:val="es-ES"/>
              </w:rPr>
              <w:t xml:space="preserve">– </w:t>
            </w:r>
            <w:r w:rsidR="00636B08" w:rsidRPr="00AB556E">
              <w:rPr>
                <w:sz w:val="20"/>
                <w:lang w:val="es-ES"/>
              </w:rPr>
              <w:t>Brecha de género en la utilización de Internet</w:t>
            </w:r>
          </w:p>
          <w:p w14:paraId="5FC30282" w14:textId="68FFCC51" w:rsidR="00D1143E" w:rsidRDefault="00B87080" w:rsidP="000A7E43">
            <w:pPr>
              <w:rPr>
                <w:sz w:val="20"/>
                <w:lang w:val="es-ES"/>
              </w:rPr>
            </w:pPr>
            <w:r>
              <w:rPr>
                <w:sz w:val="20"/>
                <w:lang w:val="es-ES"/>
              </w:rPr>
              <w:t xml:space="preserve">– </w:t>
            </w:r>
            <w:r w:rsidR="00636B08" w:rsidRPr="00AB556E">
              <w:rPr>
                <w:sz w:val="20"/>
                <w:lang w:val="es-ES"/>
              </w:rPr>
              <w:t>Brecha generacional en la utilización de Internet</w:t>
            </w:r>
          </w:p>
          <w:p w14:paraId="4A746336" w14:textId="299EBB2F" w:rsidR="00636B08" w:rsidRPr="00AB556E" w:rsidRDefault="00B87080" w:rsidP="000A7E43">
            <w:pPr>
              <w:rPr>
                <w:sz w:val="20"/>
                <w:lang w:val="es-ES"/>
              </w:rPr>
            </w:pPr>
            <w:r>
              <w:rPr>
                <w:sz w:val="20"/>
                <w:lang w:val="es-ES"/>
              </w:rPr>
              <w:t xml:space="preserve">– </w:t>
            </w:r>
            <w:r w:rsidR="00636B08" w:rsidRPr="00AB556E">
              <w:rPr>
                <w:sz w:val="20"/>
                <w:lang w:val="es-ES"/>
              </w:rPr>
              <w:t>Jóvenes (&lt;15, 15-24) y personas mayores (&gt;75)</w:t>
            </w:r>
          </w:p>
          <w:p w14:paraId="6E0EDE43" w14:textId="45792622" w:rsidR="00636B08" w:rsidRPr="00AB556E" w:rsidRDefault="00B87080" w:rsidP="000A7E43">
            <w:pPr>
              <w:rPr>
                <w:sz w:val="20"/>
                <w:lang w:val="es-ES"/>
              </w:rPr>
            </w:pPr>
            <w:r>
              <w:rPr>
                <w:sz w:val="20"/>
                <w:lang w:val="es-ES"/>
              </w:rPr>
              <w:t xml:space="preserve">– </w:t>
            </w:r>
            <w:r w:rsidR="00636B08" w:rsidRPr="00AB556E">
              <w:rPr>
                <w:sz w:val="20"/>
                <w:lang w:val="es-ES"/>
              </w:rPr>
              <w:t>Número de países con entornos propicios que garantizan la accesibilidad de las telecomunicaciones/TIC para las personas con discapacidad</w:t>
            </w:r>
          </w:p>
        </w:tc>
      </w:tr>
      <w:tr w:rsidR="00636B08" w:rsidRPr="00DE46CB" w14:paraId="3DD0CAAF" w14:textId="77777777" w:rsidTr="00C64D98">
        <w:tblPrEx>
          <w:shd w:val="pct12" w:color="auto" w:fill="auto"/>
        </w:tblPrEx>
        <w:trPr>
          <w:trHeight w:val="97"/>
          <w:jc w:val="center"/>
        </w:trPr>
        <w:tc>
          <w:tcPr>
            <w:tcW w:w="1684" w:type="dxa"/>
            <w:vMerge/>
            <w:shd w:val="clear" w:color="auto" w:fill="auto"/>
          </w:tcPr>
          <w:p w14:paraId="640A30C1" w14:textId="77777777" w:rsidR="00636B08" w:rsidRPr="00231905" w:rsidRDefault="00636B08" w:rsidP="000A7E43">
            <w:pPr>
              <w:rPr>
                <w:b/>
                <w:sz w:val="20"/>
                <w:lang w:val="es-ES"/>
              </w:rPr>
            </w:pPr>
          </w:p>
        </w:tc>
        <w:tc>
          <w:tcPr>
            <w:tcW w:w="3703" w:type="dxa"/>
            <w:shd w:val="clear" w:color="auto" w:fill="auto"/>
          </w:tcPr>
          <w:p w14:paraId="75FD520C" w14:textId="1C6DC4EC" w:rsidR="00636B08" w:rsidRPr="00AB556E" w:rsidRDefault="00636B08" w:rsidP="00C64D98">
            <w:pPr>
              <w:keepNext/>
              <w:keepLines/>
              <w:rPr>
                <w:b/>
                <w:sz w:val="20"/>
                <w:lang w:val="es-ES"/>
              </w:rPr>
            </w:pPr>
            <w:r w:rsidRPr="00AB556E">
              <w:rPr>
                <w:b/>
                <w:sz w:val="20"/>
                <w:lang w:val="es-ES"/>
              </w:rPr>
              <w:t>4. Mayor capacidad de todos los países, en particular de los países en desarrollo, para desarrollar y aplicar estrategias, políticas y prácticas en favor de la inclusión digital, acceder a las telecomunicaciones/TIC y utilizarlas, y aplicar las normas, recomendaciones, mejores prácticas y reglamentos internacionales de la UIT y participar en su formulación</w:t>
            </w:r>
            <w:r w:rsidR="00D74E06">
              <w:rPr>
                <w:b/>
                <w:sz w:val="20"/>
                <w:lang w:val="es-ES"/>
              </w:rPr>
              <w:t>:</w:t>
            </w:r>
          </w:p>
          <w:p w14:paraId="78AA2A86" w14:textId="6F84428F" w:rsidR="00636B08" w:rsidRPr="00AB556E" w:rsidRDefault="00636B08" w:rsidP="00C64D98">
            <w:pPr>
              <w:keepNext/>
              <w:keepLines/>
              <w:tabs>
                <w:tab w:val="left" w:pos="284"/>
              </w:tabs>
              <w:ind w:left="284" w:hanging="284"/>
              <w:rPr>
                <w:i/>
                <w:iCs/>
                <w:sz w:val="20"/>
                <w:lang w:val="es-ES"/>
              </w:rPr>
            </w:pPr>
            <w:bookmarkStart w:id="175" w:name="lt_pId158"/>
            <w:r w:rsidRPr="00AB556E">
              <w:rPr>
                <w:i/>
                <w:iCs/>
                <w:sz w:val="20"/>
                <w:lang w:val="es-ES"/>
              </w:rPr>
              <w:t>a</w:t>
            </w:r>
            <w:bookmarkEnd w:id="175"/>
            <w:r w:rsidR="007F7991">
              <w:rPr>
                <w:i/>
                <w:iCs/>
                <w:sz w:val="20"/>
                <w:lang w:val="es-ES"/>
              </w:rPr>
              <w:t>)</w:t>
            </w:r>
            <w:r w:rsidR="00AB556E" w:rsidRPr="00AB556E">
              <w:rPr>
                <w:i/>
                <w:iCs/>
                <w:sz w:val="20"/>
                <w:lang w:val="es-ES"/>
              </w:rPr>
              <w:tab/>
            </w:r>
            <w:r w:rsidRPr="00AB556E">
              <w:rPr>
                <w:i/>
                <w:iCs/>
                <w:sz w:val="20"/>
                <w:lang w:val="es-ES"/>
              </w:rPr>
              <w:t xml:space="preserve">Reducción de la brecha de normalización </w:t>
            </w:r>
            <w:r w:rsidR="00B87080">
              <w:rPr>
                <w:i/>
                <w:iCs/>
                <w:sz w:val="20"/>
                <w:lang w:val="es-ES"/>
              </w:rPr>
              <w:t xml:space="preserve">– </w:t>
            </w:r>
            <w:r w:rsidRPr="00AB556E">
              <w:rPr>
                <w:i/>
                <w:iCs/>
                <w:sz w:val="20"/>
                <w:lang w:val="es-ES"/>
              </w:rPr>
              <w:t>Aumento de la capacidad de todos los países, en particular los países en desarrollo, para desarrollar, acceder, aplicar e influir en las Recomendaciones del UIT-T</w:t>
            </w:r>
          </w:p>
          <w:p w14:paraId="332E4546" w14:textId="30451051" w:rsidR="00636B08" w:rsidRPr="00AB556E" w:rsidRDefault="00636B08" w:rsidP="00C64D98">
            <w:pPr>
              <w:keepNext/>
              <w:keepLines/>
              <w:tabs>
                <w:tab w:val="left" w:pos="284"/>
              </w:tabs>
              <w:ind w:left="284" w:hanging="284"/>
              <w:rPr>
                <w:i/>
                <w:iCs/>
                <w:sz w:val="20"/>
                <w:lang w:val="es-ES"/>
              </w:rPr>
            </w:pPr>
            <w:r w:rsidRPr="00AB556E">
              <w:rPr>
                <w:i/>
                <w:iCs/>
                <w:sz w:val="20"/>
                <w:lang w:val="es-ES"/>
              </w:rPr>
              <w:t>b</w:t>
            </w:r>
            <w:r w:rsidR="007F7991">
              <w:rPr>
                <w:i/>
                <w:iCs/>
                <w:sz w:val="20"/>
                <w:lang w:val="es-ES"/>
              </w:rPr>
              <w:t>)</w:t>
            </w:r>
            <w:r w:rsidR="00AB556E" w:rsidRPr="00AB556E">
              <w:rPr>
                <w:i/>
                <w:iCs/>
                <w:sz w:val="20"/>
                <w:lang w:val="es-ES"/>
              </w:rPr>
              <w:tab/>
            </w:r>
            <w:r w:rsidRPr="00AB556E">
              <w:rPr>
                <w:i/>
                <w:iCs/>
                <w:sz w:val="20"/>
                <w:lang w:val="es-ES"/>
              </w:rPr>
              <w:t>Aumento de los conocimientos teóricos y prácticos sobre el Reglamento de Radiocomunicaciones, las Reglas de Procedimiento, los acuerdos regionales, las Recomendaciones y las prácticas idóneas en materia de utilización del espectro</w:t>
            </w:r>
          </w:p>
          <w:p w14:paraId="11246C2B" w14:textId="7BCDFADB" w:rsidR="00636B08" w:rsidRPr="00AB556E" w:rsidRDefault="00636B08" w:rsidP="00C64D98">
            <w:pPr>
              <w:keepNext/>
              <w:keepLines/>
              <w:tabs>
                <w:tab w:val="left" w:pos="284"/>
              </w:tabs>
              <w:ind w:left="284" w:hanging="284"/>
              <w:rPr>
                <w:bCs/>
                <w:sz w:val="20"/>
                <w:lang w:val="es-ES"/>
              </w:rPr>
            </w:pPr>
            <w:r w:rsidRPr="00AB556E">
              <w:rPr>
                <w:i/>
                <w:iCs/>
                <w:sz w:val="20"/>
                <w:lang w:val="es-ES"/>
              </w:rPr>
              <w:t>c</w:t>
            </w:r>
            <w:r w:rsidR="007F7991">
              <w:rPr>
                <w:i/>
                <w:iCs/>
                <w:sz w:val="20"/>
                <w:lang w:val="es-ES"/>
              </w:rPr>
              <w:t>)</w:t>
            </w:r>
            <w:r w:rsidR="00AB556E" w:rsidRPr="00AB556E">
              <w:rPr>
                <w:i/>
                <w:iCs/>
                <w:sz w:val="20"/>
                <w:lang w:val="es-ES"/>
              </w:rPr>
              <w:tab/>
            </w:r>
            <w:r w:rsidRPr="00AB556E">
              <w:rPr>
                <w:i/>
                <w:iCs/>
                <w:sz w:val="20"/>
                <w:lang w:val="es-ES"/>
              </w:rPr>
              <w:t>Aumento de la participación en las actividades del UIT-R ( incluida la participación a distancia), especialmente por los países en desarrollo</w:t>
            </w:r>
          </w:p>
        </w:tc>
        <w:tc>
          <w:tcPr>
            <w:tcW w:w="4252" w:type="dxa"/>
            <w:shd w:val="pct12" w:color="auto" w:fill="auto"/>
          </w:tcPr>
          <w:p w14:paraId="3D566A04" w14:textId="037D7D4D"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cargos directivos de las Comisiones de Estudio del UIT-T, por nivel de desarrollo</w:t>
            </w:r>
          </w:p>
          <w:p w14:paraId="372DDE5D" w14:textId="2F9F9469"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reuniones de las Comisiones de Estudio del UIT-T / participantes</w:t>
            </w:r>
          </w:p>
          <w:p w14:paraId="75B8777D" w14:textId="51A6EB19"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países representados en las reuniones de las Comisiones de Estudio del UIT-T, por nivel de desarrollo</w:t>
            </w:r>
          </w:p>
          <w:p w14:paraId="40CCF138" w14:textId="149F7B89"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contribuciones presentadas a las reuniones de las Comisiones de Estudio del UIT-T, por nivel de desarrollo de la organización colaboradora</w:t>
            </w:r>
          </w:p>
          <w:p w14:paraId="114EC019" w14:textId="1C977A88"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descargas de Recomendaciones UIT-T</w:t>
            </w:r>
          </w:p>
          <w:p w14:paraId="152C2EE4" w14:textId="2D9BD8BB"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talleres y otros eventos relacionados con las Comisiones de Estudio del UIT-T / participantes</w:t>
            </w:r>
          </w:p>
          <w:p w14:paraId="5B0F8FF5" w14:textId="0ECCE5CC"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de descargas de publicaciones gratuitas en línea del UIT-R (millones)</w:t>
            </w:r>
          </w:p>
          <w:p w14:paraId="7F128D81" w14:textId="24B9ADCA"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eventos/participantes</w:t>
            </w:r>
            <w:ins w:id="176" w:author="Spanish" w:date="2022-03-16T10:34:00Z">
              <w:r w:rsidR="00636B08" w:rsidRPr="00AB556E">
                <w:rPr>
                  <w:sz w:val="20"/>
                  <w:lang w:val="es-ES"/>
                </w:rPr>
                <w:t>/países</w:t>
              </w:r>
            </w:ins>
            <w:r w:rsidR="00636B08" w:rsidRPr="00AB556E">
              <w:rPr>
                <w:sz w:val="20"/>
                <w:lang w:val="es-ES"/>
              </w:rPr>
              <w:t xml:space="preserve"> en seminarios, talleres y eventos de capacitación de la UIT (seminarios mundiales y regionales, y simposios) organizados por la BR</w:t>
            </w:r>
          </w:p>
          <w:p w14:paraId="05CB9676" w14:textId="5815F6DA"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de asistencias técnicas para los servicios terrenales proporcionadas/países que las reciben /y tiempo empleado (días)</w:t>
            </w:r>
          </w:p>
          <w:p w14:paraId="3D09D8D9" w14:textId="275CAB7F" w:rsidR="00636B08" w:rsidRPr="00AB556E" w:rsidRDefault="00B87080" w:rsidP="00C64D98">
            <w:pPr>
              <w:keepNext/>
              <w:keepLines/>
              <w:rPr>
                <w:sz w:val="20"/>
                <w:lang w:val="es-ES"/>
              </w:rPr>
            </w:pPr>
            <w:r>
              <w:rPr>
                <w:sz w:val="20"/>
                <w:lang w:val="es-ES"/>
              </w:rPr>
              <w:t xml:space="preserve">– </w:t>
            </w:r>
            <w:r w:rsidR="00636B08" w:rsidRPr="00AB556E">
              <w:rPr>
                <w:sz w:val="20"/>
                <w:lang w:val="es-ES"/>
              </w:rPr>
              <w:t>Número total de eventos/participantes</w:t>
            </w:r>
            <w:ins w:id="177" w:author="Spanish" w:date="2022-03-16T10:34:00Z">
              <w:r w:rsidR="00636B08" w:rsidRPr="00AB556E">
                <w:rPr>
                  <w:sz w:val="20"/>
                  <w:lang w:val="es-ES"/>
                </w:rPr>
                <w:t>/países/contribuciones</w:t>
              </w:r>
            </w:ins>
            <w:r w:rsidR="00636B08" w:rsidRPr="00AB556E">
              <w:rPr>
                <w:sz w:val="20"/>
                <w:lang w:val="es-ES"/>
              </w:rPr>
              <w:t xml:space="preserve"> en conferencias, asambleas y reuniones de Comisiones de Estudio del UIT-R </w:t>
            </w:r>
          </w:p>
        </w:tc>
      </w:tr>
      <w:tr w:rsidR="00636B08" w:rsidRPr="00DE46CB" w14:paraId="4A573135" w14:textId="77777777" w:rsidTr="00AB556E">
        <w:tblPrEx>
          <w:shd w:val="pct12" w:color="auto" w:fill="auto"/>
        </w:tblPrEx>
        <w:trPr>
          <w:trHeight w:val="97"/>
          <w:jc w:val="center"/>
        </w:trPr>
        <w:tc>
          <w:tcPr>
            <w:tcW w:w="1684" w:type="dxa"/>
            <w:vMerge/>
            <w:shd w:val="clear" w:color="auto" w:fill="auto"/>
          </w:tcPr>
          <w:p w14:paraId="0DFC6ADA" w14:textId="77777777" w:rsidR="00636B08" w:rsidRPr="00231905" w:rsidRDefault="00636B08" w:rsidP="000A7E43">
            <w:pPr>
              <w:rPr>
                <w:b/>
                <w:sz w:val="20"/>
                <w:lang w:val="es-ES"/>
              </w:rPr>
            </w:pPr>
          </w:p>
        </w:tc>
        <w:tc>
          <w:tcPr>
            <w:tcW w:w="3703" w:type="dxa"/>
            <w:shd w:val="pct12" w:color="auto" w:fill="auto"/>
          </w:tcPr>
          <w:p w14:paraId="279BE76B" w14:textId="77777777" w:rsidR="00636B08" w:rsidRPr="00C64D98" w:rsidRDefault="00636B08" w:rsidP="00C64D98">
            <w:pPr>
              <w:keepNext/>
              <w:keepLines/>
              <w:rPr>
                <w:b/>
                <w:sz w:val="20"/>
                <w:lang w:val="es-ES"/>
              </w:rPr>
            </w:pPr>
            <w:r w:rsidRPr="00C64D98">
              <w:rPr>
                <w:b/>
                <w:sz w:val="20"/>
                <w:lang w:val="es-ES"/>
              </w:rPr>
              <w:t xml:space="preserve">5. Mayor tasa de adopción de las políticas y estrategias </w:t>
            </w:r>
            <w:r w:rsidRPr="00AB556E">
              <w:rPr>
                <w:b/>
                <w:sz w:val="20"/>
                <w:lang w:val="es-ES"/>
              </w:rPr>
              <w:t>relativas al uso ambientalmente sostenible de las telecomunicaciones/TIC</w:t>
            </w:r>
          </w:p>
        </w:tc>
        <w:tc>
          <w:tcPr>
            <w:tcW w:w="4252" w:type="dxa"/>
            <w:shd w:val="pct12" w:color="auto" w:fill="auto"/>
          </w:tcPr>
          <w:p w14:paraId="2309AC85" w14:textId="15C4444D" w:rsidR="00636B08" w:rsidRPr="00C64D98" w:rsidRDefault="00B87080" w:rsidP="00C64D98">
            <w:pPr>
              <w:keepNext/>
              <w:keepLines/>
              <w:rPr>
                <w:sz w:val="20"/>
                <w:lang w:val="es-ES"/>
              </w:rPr>
            </w:pPr>
            <w:r>
              <w:rPr>
                <w:sz w:val="20"/>
                <w:lang w:val="es-ES"/>
              </w:rPr>
              <w:t xml:space="preserve">– </w:t>
            </w:r>
            <w:r w:rsidR="00636B08" w:rsidRPr="00C64D98">
              <w:rPr>
                <w:sz w:val="20"/>
                <w:lang w:val="es-ES"/>
              </w:rPr>
              <w:t>Número de países que aplican una metodología armonizada de recopilación de datos</w:t>
            </w:r>
          </w:p>
          <w:p w14:paraId="452C2A15" w14:textId="45C334E3" w:rsidR="00636B08" w:rsidRPr="00C64D98" w:rsidRDefault="00B87080" w:rsidP="00C64D98">
            <w:pPr>
              <w:keepNext/>
              <w:keepLines/>
              <w:rPr>
                <w:sz w:val="20"/>
                <w:lang w:val="es-ES"/>
              </w:rPr>
            </w:pPr>
            <w:r>
              <w:rPr>
                <w:sz w:val="20"/>
                <w:lang w:val="es-ES"/>
              </w:rPr>
              <w:t xml:space="preserve">– </w:t>
            </w:r>
            <w:r w:rsidR="00636B08" w:rsidRPr="00C64D98">
              <w:rPr>
                <w:sz w:val="20"/>
                <w:lang w:val="es-ES"/>
              </w:rPr>
              <w:t>Número de países que cuentan con política, legislación o reglamentación en materia de RAEE</w:t>
            </w:r>
          </w:p>
        </w:tc>
      </w:tr>
      <w:tr w:rsidR="00636B08" w:rsidRPr="00DE46CB" w14:paraId="79917A97" w14:textId="77777777" w:rsidTr="00AB556E">
        <w:tblPrEx>
          <w:shd w:val="pct12" w:color="auto" w:fill="auto"/>
        </w:tblPrEx>
        <w:trPr>
          <w:trHeight w:val="97"/>
          <w:jc w:val="center"/>
        </w:trPr>
        <w:tc>
          <w:tcPr>
            <w:tcW w:w="1684" w:type="dxa"/>
            <w:vMerge w:val="restart"/>
            <w:tcBorders>
              <w:left w:val="single" w:sz="4" w:space="0" w:color="auto"/>
            </w:tcBorders>
            <w:shd w:val="pct12" w:color="auto" w:fill="auto"/>
          </w:tcPr>
          <w:p w14:paraId="0E07A655" w14:textId="77777777" w:rsidR="00636B08" w:rsidRPr="00B66289" w:rsidRDefault="00636B08" w:rsidP="000A7E43">
            <w:pPr>
              <w:rPr>
                <w:b/>
                <w:sz w:val="20"/>
                <w:highlight w:val="lightGray"/>
                <w:lang w:val="es-ES"/>
              </w:rPr>
            </w:pPr>
            <w:r w:rsidRPr="00B66289">
              <w:rPr>
                <w:b/>
                <w:sz w:val="20"/>
                <w:highlight w:val="lightGray"/>
                <w:lang w:val="es-ES"/>
              </w:rPr>
              <w:lastRenderedPageBreak/>
              <w:t>Ciberseguridad</w:t>
            </w:r>
          </w:p>
        </w:tc>
        <w:tc>
          <w:tcPr>
            <w:tcW w:w="3703" w:type="dxa"/>
            <w:shd w:val="pct12" w:color="auto" w:fill="auto"/>
          </w:tcPr>
          <w:p w14:paraId="5684C9D1" w14:textId="77777777" w:rsidR="00636B08" w:rsidRPr="00AB556E" w:rsidRDefault="00636B08" w:rsidP="000A7E43">
            <w:pPr>
              <w:rPr>
                <w:b/>
                <w:sz w:val="20"/>
                <w:lang w:val="es-ES"/>
              </w:rPr>
            </w:pPr>
            <w:r w:rsidRPr="00AB556E">
              <w:rPr>
                <w:b/>
                <w:sz w:val="20"/>
                <w:lang w:val="es-ES"/>
              </w:rPr>
              <w:t>1. Mayor capacidad de los Miembros de la UIT para crear confianza en la utilización de las TIC</w:t>
            </w:r>
          </w:p>
        </w:tc>
        <w:tc>
          <w:tcPr>
            <w:tcW w:w="4252" w:type="dxa"/>
            <w:shd w:val="pct12" w:color="auto" w:fill="auto"/>
          </w:tcPr>
          <w:p w14:paraId="3F3F46F2" w14:textId="21DA4391" w:rsidR="00636B08" w:rsidRPr="00AB556E" w:rsidRDefault="00B87080" w:rsidP="000A7E43">
            <w:pPr>
              <w:rPr>
                <w:sz w:val="20"/>
                <w:lang w:val="es-ES"/>
              </w:rPr>
            </w:pPr>
            <w:r>
              <w:rPr>
                <w:sz w:val="20"/>
                <w:lang w:val="es-ES"/>
              </w:rPr>
              <w:t xml:space="preserve">– </w:t>
            </w:r>
            <w:r w:rsidR="00636B08" w:rsidRPr="00AB556E">
              <w:rPr>
                <w:sz w:val="20"/>
                <w:lang w:val="es-ES"/>
              </w:rPr>
              <w:t>Índice de Ciberseguridad Global (ICG): Número de países cuya puntuación en el ICG es igual o superior a 85.</w:t>
            </w:r>
          </w:p>
        </w:tc>
      </w:tr>
      <w:tr w:rsidR="00636B08" w:rsidRPr="00DE46CB" w14:paraId="09BC8950" w14:textId="77777777" w:rsidTr="00AB556E">
        <w:tblPrEx>
          <w:shd w:val="pct12" w:color="auto" w:fill="auto"/>
        </w:tblPrEx>
        <w:trPr>
          <w:trHeight w:val="97"/>
          <w:jc w:val="center"/>
        </w:trPr>
        <w:tc>
          <w:tcPr>
            <w:tcW w:w="1684" w:type="dxa"/>
            <w:vMerge/>
            <w:shd w:val="pct12" w:color="auto" w:fill="auto"/>
          </w:tcPr>
          <w:p w14:paraId="5D18FA66" w14:textId="77777777" w:rsidR="00636B08" w:rsidRPr="00B66289" w:rsidRDefault="00636B08" w:rsidP="000A7E43">
            <w:pPr>
              <w:rPr>
                <w:b/>
                <w:sz w:val="20"/>
                <w:highlight w:val="lightGray"/>
                <w:lang w:val="es-ES"/>
              </w:rPr>
            </w:pPr>
          </w:p>
        </w:tc>
        <w:tc>
          <w:tcPr>
            <w:tcW w:w="3703" w:type="dxa"/>
            <w:shd w:val="pct12" w:color="auto" w:fill="auto"/>
          </w:tcPr>
          <w:p w14:paraId="224B0B86" w14:textId="77777777" w:rsidR="00636B08" w:rsidRPr="00AB556E" w:rsidRDefault="00636B08" w:rsidP="000A7E43">
            <w:pPr>
              <w:rPr>
                <w:b/>
                <w:sz w:val="20"/>
                <w:lang w:val="es-ES"/>
              </w:rPr>
            </w:pPr>
            <w:r w:rsidRPr="00AB556E">
              <w:rPr>
                <w:b/>
                <w:sz w:val="20"/>
                <w:lang w:val="es-ES"/>
              </w:rPr>
              <w:t>2. Mayor conocimiento, interoperabilidad y calidad de funcionamiento de la infraestructura de red, los servicios y las aplicaciones seguras</w:t>
            </w:r>
          </w:p>
        </w:tc>
        <w:tc>
          <w:tcPr>
            <w:tcW w:w="4252" w:type="dxa"/>
            <w:shd w:val="pct12" w:color="auto" w:fill="auto"/>
          </w:tcPr>
          <w:p w14:paraId="3405DFCF" w14:textId="4BB20D51" w:rsidR="00636B08" w:rsidRPr="00AB556E" w:rsidRDefault="00B87080" w:rsidP="000A7E43">
            <w:pPr>
              <w:rPr>
                <w:sz w:val="20"/>
                <w:lang w:val="es-ES"/>
              </w:rPr>
            </w:pPr>
            <w:r>
              <w:rPr>
                <w:sz w:val="20"/>
                <w:lang w:val="es-ES"/>
              </w:rPr>
              <w:t xml:space="preserve">– </w:t>
            </w:r>
            <w:r w:rsidR="00636B08" w:rsidRPr="00AB556E">
              <w:rPr>
                <w:sz w:val="20"/>
                <w:lang w:val="es-ES"/>
              </w:rPr>
              <w:t>Número de Recomendaciones, Corrigenda, Enmiendas y Suplementos del UIT-T aprobados en materia de seguridad</w:t>
            </w:r>
          </w:p>
          <w:p w14:paraId="6067D0A7" w14:textId="3F20D4BC" w:rsidR="00636B08" w:rsidRPr="00AB556E" w:rsidRDefault="00B87080" w:rsidP="000A7E43">
            <w:pPr>
              <w:rPr>
                <w:sz w:val="20"/>
                <w:lang w:val="es-ES"/>
              </w:rPr>
            </w:pPr>
            <w:r>
              <w:rPr>
                <w:sz w:val="20"/>
                <w:lang w:val="es-ES"/>
              </w:rPr>
              <w:t xml:space="preserve">– </w:t>
            </w:r>
            <w:r w:rsidR="00636B08" w:rsidRPr="00AB556E">
              <w:rPr>
                <w:sz w:val="20"/>
                <w:lang w:val="es-ES"/>
              </w:rPr>
              <w:t>Número de descargas de Recomendaciones, Corrigenda, Enmiendas y Suplementos del UIT-T en materia de seguridad</w:t>
            </w:r>
          </w:p>
        </w:tc>
      </w:tr>
    </w:tbl>
    <w:p w14:paraId="1F6F1167" w14:textId="77777777" w:rsidR="00636B08" w:rsidRDefault="00636B08" w:rsidP="00411C49">
      <w:pPr>
        <w:pStyle w:val="Reasons"/>
      </w:pPr>
    </w:p>
    <w:p w14:paraId="02FB50AF" w14:textId="77777777" w:rsidR="00636B08" w:rsidRDefault="00636B08">
      <w:pPr>
        <w:jc w:val="center"/>
      </w:pPr>
      <w:r>
        <w:t>______________</w:t>
      </w:r>
    </w:p>
    <w:sectPr w:rsidR="00636B08"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Spanish" w:date="2022-03-16T10:43:00Z" w:initials="sp">
    <w:p w14:paraId="20EC7218" w14:textId="77777777" w:rsidR="00636B08" w:rsidRDefault="00636B08" w:rsidP="00636B08">
      <w:pPr>
        <w:pStyle w:val="CommentText"/>
      </w:pPr>
      <w:r>
        <w:rPr>
          <w:rStyle w:val="CommentReference"/>
        </w:rPr>
        <w:annotationRef/>
      </w:r>
      <w:r>
        <w:t>Los sistemas 4G y 5G (IMT-Avanzadas e IMT-2020) también se despliegan para ofrecer servicios de banda ancha fija a los hogares y otros usuarios. Este tipo de tecnologías de acceso fijas inalámbricas ofrecen flexibilidad y resultan útiles para complementar otras tecnologías de banda ancha fija. En muchos países se ha observado un rápido crecimiento de los abonos al acceso fijo inalámbrico 4G/5G y se prevé que este fenómeno se intensifique y aumente en esos y otros países en los próximos años.</w:t>
      </w:r>
    </w:p>
    <w:p w14:paraId="29E1C6C1" w14:textId="77777777" w:rsidR="00636B08" w:rsidRDefault="00636B08" w:rsidP="00636B08">
      <w:pPr>
        <w:pStyle w:val="CommentText"/>
      </w:pPr>
    </w:p>
    <w:p w14:paraId="5592B141" w14:textId="77777777" w:rsidR="00636B08" w:rsidRDefault="00636B08" w:rsidP="00636B08">
      <w:pPr>
        <w:pStyle w:val="CommentText"/>
      </w:pPr>
      <w:r>
        <w:t>Proponemos este indicador a fin de dejar claro que el acceso fijo inalámbrico es también una opción importante para la prestación de servicios de banda ancha. Nos agradaría sin duda considerar otras maneras de tener en cuenta este factor. Les agradeceríamos su consideración y toda sugerencia al respecto.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2B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3DCD" w16cex:dateUtc="2022-03-16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2B141" w16cid:durableId="25DC3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C6D2" w14:textId="77777777" w:rsidR="0040357B" w:rsidRDefault="0040357B">
      <w:r>
        <w:separator/>
      </w:r>
    </w:p>
  </w:endnote>
  <w:endnote w:type="continuationSeparator" w:id="0">
    <w:p w14:paraId="138158BA" w14:textId="77777777" w:rsidR="0040357B" w:rsidRDefault="0040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88AC" w14:textId="095C885C" w:rsidR="00683013" w:rsidRDefault="00455DAD">
    <w:pPr>
      <w:pStyle w:val="Footer"/>
    </w:pPr>
    <w:r w:rsidRPr="00B3104B">
      <w:rPr>
        <w:color w:val="F2F2F2" w:themeColor="background1" w:themeShade="F2"/>
      </w:rPr>
      <w:fldChar w:fldCharType="begin"/>
    </w:r>
    <w:r w:rsidRPr="00B3104B">
      <w:rPr>
        <w:color w:val="F2F2F2" w:themeColor="background1" w:themeShade="F2"/>
      </w:rPr>
      <w:instrText xml:space="preserve"> FILENAME \p  \* MERGEFORMAT </w:instrText>
    </w:r>
    <w:r w:rsidRPr="00B3104B">
      <w:rPr>
        <w:color w:val="F2F2F2" w:themeColor="background1" w:themeShade="F2"/>
      </w:rPr>
      <w:fldChar w:fldCharType="separate"/>
    </w:r>
    <w:r w:rsidR="00636B08" w:rsidRPr="00B3104B">
      <w:rPr>
        <w:color w:val="F2F2F2" w:themeColor="background1" w:themeShade="F2"/>
      </w:rPr>
      <w:t>P:\ESP\SG\CONSEIL\CWG-SFP\CWG-SFP4\000\006S.docx</w:t>
    </w:r>
    <w:r w:rsidRPr="00B3104B">
      <w:rPr>
        <w:color w:val="F2F2F2" w:themeColor="background1" w:themeShade="F2"/>
      </w:rPr>
      <w:fldChar w:fldCharType="end"/>
    </w:r>
    <w:r w:rsidR="00683013" w:rsidRPr="00B3104B">
      <w:rPr>
        <w:color w:val="F2F2F2" w:themeColor="background1" w:themeShade="F2"/>
      </w:rPr>
      <w:t>(502294)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601"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A66B" w14:textId="77777777" w:rsidR="0040357B" w:rsidRDefault="0040357B">
      <w:r>
        <w:t>____________________</w:t>
      </w:r>
    </w:p>
  </w:footnote>
  <w:footnote w:type="continuationSeparator" w:id="0">
    <w:p w14:paraId="340E974F" w14:textId="77777777" w:rsidR="0040357B" w:rsidRDefault="0040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478F"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7233F26" w14:textId="73644D95" w:rsidR="00760F1C" w:rsidRDefault="00760F1C" w:rsidP="00C2727F">
    <w:pPr>
      <w:pStyle w:val="Header"/>
    </w:pPr>
    <w:r>
      <w:t>C</w:t>
    </w:r>
    <w:r w:rsidR="007955DA">
      <w:t>2</w:t>
    </w:r>
    <w:r w:rsidR="000007D1">
      <w:t>1</w:t>
    </w:r>
    <w:r>
      <w:t>/</w:t>
    </w:r>
    <w:r w:rsidR="00683013">
      <w:t>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55FA"/>
    <w:multiLevelType w:val="hybridMultilevel"/>
    <w:tmpl w:val="63E486D4"/>
    <w:lvl w:ilvl="0" w:tplc="15662BD4">
      <w:start w:val="1"/>
      <w:numFmt w:val="bullet"/>
      <w:lvlText w:val="•"/>
      <w:lvlJc w:val="left"/>
      <w:pPr>
        <w:tabs>
          <w:tab w:val="num" w:pos="720"/>
        </w:tabs>
        <w:ind w:left="720" w:hanging="360"/>
      </w:pPr>
      <w:rPr>
        <w:rFonts w:ascii="Arial" w:hAnsi="Arial" w:hint="default"/>
      </w:rPr>
    </w:lvl>
    <w:lvl w:ilvl="1" w:tplc="B186FD5E" w:tentative="1">
      <w:start w:val="1"/>
      <w:numFmt w:val="bullet"/>
      <w:lvlText w:val="•"/>
      <w:lvlJc w:val="left"/>
      <w:pPr>
        <w:tabs>
          <w:tab w:val="num" w:pos="1440"/>
        </w:tabs>
        <w:ind w:left="1440" w:hanging="360"/>
      </w:pPr>
      <w:rPr>
        <w:rFonts w:ascii="Arial" w:hAnsi="Arial" w:hint="default"/>
      </w:rPr>
    </w:lvl>
    <w:lvl w:ilvl="2" w:tplc="94CE2370" w:tentative="1">
      <w:start w:val="1"/>
      <w:numFmt w:val="bullet"/>
      <w:lvlText w:val="•"/>
      <w:lvlJc w:val="left"/>
      <w:pPr>
        <w:tabs>
          <w:tab w:val="num" w:pos="2160"/>
        </w:tabs>
        <w:ind w:left="2160" w:hanging="360"/>
      </w:pPr>
      <w:rPr>
        <w:rFonts w:ascii="Arial" w:hAnsi="Arial" w:hint="default"/>
      </w:rPr>
    </w:lvl>
    <w:lvl w:ilvl="3" w:tplc="0574B460" w:tentative="1">
      <w:start w:val="1"/>
      <w:numFmt w:val="bullet"/>
      <w:lvlText w:val="•"/>
      <w:lvlJc w:val="left"/>
      <w:pPr>
        <w:tabs>
          <w:tab w:val="num" w:pos="2880"/>
        </w:tabs>
        <w:ind w:left="2880" w:hanging="360"/>
      </w:pPr>
      <w:rPr>
        <w:rFonts w:ascii="Arial" w:hAnsi="Arial" w:hint="default"/>
      </w:rPr>
    </w:lvl>
    <w:lvl w:ilvl="4" w:tplc="3C26CA84" w:tentative="1">
      <w:start w:val="1"/>
      <w:numFmt w:val="bullet"/>
      <w:lvlText w:val="•"/>
      <w:lvlJc w:val="left"/>
      <w:pPr>
        <w:tabs>
          <w:tab w:val="num" w:pos="3600"/>
        </w:tabs>
        <w:ind w:left="3600" w:hanging="360"/>
      </w:pPr>
      <w:rPr>
        <w:rFonts w:ascii="Arial" w:hAnsi="Arial" w:hint="default"/>
      </w:rPr>
    </w:lvl>
    <w:lvl w:ilvl="5" w:tplc="CD0E3BAC" w:tentative="1">
      <w:start w:val="1"/>
      <w:numFmt w:val="bullet"/>
      <w:lvlText w:val="•"/>
      <w:lvlJc w:val="left"/>
      <w:pPr>
        <w:tabs>
          <w:tab w:val="num" w:pos="4320"/>
        </w:tabs>
        <w:ind w:left="4320" w:hanging="360"/>
      </w:pPr>
      <w:rPr>
        <w:rFonts w:ascii="Arial" w:hAnsi="Arial" w:hint="default"/>
      </w:rPr>
    </w:lvl>
    <w:lvl w:ilvl="6" w:tplc="8C704148" w:tentative="1">
      <w:start w:val="1"/>
      <w:numFmt w:val="bullet"/>
      <w:lvlText w:val="•"/>
      <w:lvlJc w:val="left"/>
      <w:pPr>
        <w:tabs>
          <w:tab w:val="num" w:pos="5040"/>
        </w:tabs>
        <w:ind w:left="5040" w:hanging="360"/>
      </w:pPr>
      <w:rPr>
        <w:rFonts w:ascii="Arial" w:hAnsi="Arial" w:hint="default"/>
      </w:rPr>
    </w:lvl>
    <w:lvl w:ilvl="7" w:tplc="D68E7E26" w:tentative="1">
      <w:start w:val="1"/>
      <w:numFmt w:val="bullet"/>
      <w:lvlText w:val="•"/>
      <w:lvlJc w:val="left"/>
      <w:pPr>
        <w:tabs>
          <w:tab w:val="num" w:pos="5760"/>
        </w:tabs>
        <w:ind w:left="5760" w:hanging="360"/>
      </w:pPr>
      <w:rPr>
        <w:rFonts w:ascii="Arial" w:hAnsi="Arial" w:hint="default"/>
      </w:rPr>
    </w:lvl>
    <w:lvl w:ilvl="8" w:tplc="E12841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F83E77"/>
    <w:multiLevelType w:val="hybridMultilevel"/>
    <w:tmpl w:val="8D100D92"/>
    <w:lvl w:ilvl="0" w:tplc="196A6F3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339C9"/>
    <w:rsid w:val="00093EEB"/>
    <w:rsid w:val="000B0D00"/>
    <w:rsid w:val="000B7C15"/>
    <w:rsid w:val="000D1D0F"/>
    <w:rsid w:val="000F5290"/>
    <w:rsid w:val="0010165C"/>
    <w:rsid w:val="00146BFB"/>
    <w:rsid w:val="00156D81"/>
    <w:rsid w:val="001A4467"/>
    <w:rsid w:val="001F14A2"/>
    <w:rsid w:val="002801AA"/>
    <w:rsid w:val="002C4676"/>
    <w:rsid w:val="002C70B0"/>
    <w:rsid w:val="002F3CC4"/>
    <w:rsid w:val="003862E2"/>
    <w:rsid w:val="003A584C"/>
    <w:rsid w:val="0040357B"/>
    <w:rsid w:val="00455DAD"/>
    <w:rsid w:val="00504ECC"/>
    <w:rsid w:val="00513630"/>
    <w:rsid w:val="00560125"/>
    <w:rsid w:val="00585553"/>
    <w:rsid w:val="005A1840"/>
    <w:rsid w:val="005B34D9"/>
    <w:rsid w:val="005D0CCF"/>
    <w:rsid w:val="005F3BCB"/>
    <w:rsid w:val="005F410F"/>
    <w:rsid w:val="0060149A"/>
    <w:rsid w:val="00601924"/>
    <w:rsid w:val="00623C0A"/>
    <w:rsid w:val="00636B08"/>
    <w:rsid w:val="006447EA"/>
    <w:rsid w:val="0064731F"/>
    <w:rsid w:val="00664572"/>
    <w:rsid w:val="006710F6"/>
    <w:rsid w:val="00683013"/>
    <w:rsid w:val="006C1B56"/>
    <w:rsid w:val="006D4761"/>
    <w:rsid w:val="00726872"/>
    <w:rsid w:val="00736091"/>
    <w:rsid w:val="00760F1C"/>
    <w:rsid w:val="007657F0"/>
    <w:rsid w:val="0077252D"/>
    <w:rsid w:val="0077753B"/>
    <w:rsid w:val="00784346"/>
    <w:rsid w:val="007955DA"/>
    <w:rsid w:val="007E5DD3"/>
    <w:rsid w:val="007F350B"/>
    <w:rsid w:val="007F7991"/>
    <w:rsid w:val="00820BE4"/>
    <w:rsid w:val="008345F1"/>
    <w:rsid w:val="008451E8"/>
    <w:rsid w:val="00882D1B"/>
    <w:rsid w:val="00913B9C"/>
    <w:rsid w:val="00956E77"/>
    <w:rsid w:val="009F4811"/>
    <w:rsid w:val="009F7496"/>
    <w:rsid w:val="00A0646D"/>
    <w:rsid w:val="00AA390C"/>
    <w:rsid w:val="00AB556E"/>
    <w:rsid w:val="00B0200A"/>
    <w:rsid w:val="00B3104B"/>
    <w:rsid w:val="00B574DB"/>
    <w:rsid w:val="00B826C2"/>
    <w:rsid w:val="00B8298E"/>
    <w:rsid w:val="00B87080"/>
    <w:rsid w:val="00B91D15"/>
    <w:rsid w:val="00BB2F6C"/>
    <w:rsid w:val="00BD0723"/>
    <w:rsid w:val="00BD2518"/>
    <w:rsid w:val="00BF1D1C"/>
    <w:rsid w:val="00C20C59"/>
    <w:rsid w:val="00C2727F"/>
    <w:rsid w:val="00C55B1F"/>
    <w:rsid w:val="00C64D98"/>
    <w:rsid w:val="00C827F4"/>
    <w:rsid w:val="00CF0675"/>
    <w:rsid w:val="00CF1A67"/>
    <w:rsid w:val="00D1143E"/>
    <w:rsid w:val="00D2750E"/>
    <w:rsid w:val="00D62446"/>
    <w:rsid w:val="00D74E06"/>
    <w:rsid w:val="00DA4EA2"/>
    <w:rsid w:val="00DC3D3E"/>
    <w:rsid w:val="00DC6DB2"/>
    <w:rsid w:val="00DC72D4"/>
    <w:rsid w:val="00DE2C90"/>
    <w:rsid w:val="00DE3B24"/>
    <w:rsid w:val="00DF3E42"/>
    <w:rsid w:val="00DF78BF"/>
    <w:rsid w:val="00E06947"/>
    <w:rsid w:val="00E3592D"/>
    <w:rsid w:val="00E92DE8"/>
    <w:rsid w:val="00EB1212"/>
    <w:rsid w:val="00ED65AB"/>
    <w:rsid w:val="00F07BC3"/>
    <w:rsid w:val="00F12850"/>
    <w:rsid w:val="00F33BF4"/>
    <w:rsid w:val="00F55088"/>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3B0DB"/>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table" w:styleId="TableGrid">
    <w:name w:val="Table Grid"/>
    <w:basedOn w:val="TableNormal"/>
    <w:uiPriority w:val="39"/>
    <w:rsid w:val="0040357B"/>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qFormat/>
    <w:rsid w:val="0040357B"/>
    <w:rPr>
      <w:sz w:val="16"/>
      <w:szCs w:val="16"/>
    </w:rPr>
  </w:style>
  <w:style w:type="paragraph" w:styleId="CommentText">
    <w:name w:val="annotation text"/>
    <w:basedOn w:val="Normal"/>
    <w:link w:val="CommentTextChar"/>
    <w:uiPriority w:val="99"/>
    <w:qFormat/>
    <w:rsid w:val="0040357B"/>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qFormat/>
    <w:rsid w:val="0040357B"/>
    <w:rPr>
      <w:rFonts w:asciiTheme="minorHAnsi" w:eastAsiaTheme="minorHAnsi" w:hAnsiTheme="minorHAnsi" w:cstheme="minorBidi"/>
      <w:szCs w:val="22"/>
      <w:lang w:val="es-ES_tradnl" w:eastAsia="en-US"/>
    </w:rPr>
  </w:style>
  <w:style w:type="table" w:customStyle="1" w:styleId="TableGrid1">
    <w:name w:val="Table Grid1"/>
    <w:basedOn w:val="TableNormal"/>
    <w:next w:val="TableGrid"/>
    <w:uiPriority w:val="39"/>
    <w:rsid w:val="0040357B"/>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C64D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4D9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65CD-3162-4FE3-8001-02302F60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1989</Words>
  <Characters>12900</Characters>
  <Application>Microsoft Office Word</Application>
  <DocSecurity>0</DocSecurity>
  <Lines>258</Lines>
  <Paragraphs>145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14744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del Presidente del GAR - Examen por el gar del proyecto de plan estratégico</dc:title>
  <dc:subject>Council Working Group for Strategic and Financial Plans 2024-2027</dc:subject>
  <dc:creator>Spanish</dc:creator>
  <cp:keywords>CWG-SFP</cp:keywords>
  <dc:description/>
  <cp:lastModifiedBy>Xue, Kun</cp:lastModifiedBy>
  <cp:revision>3</cp:revision>
  <cp:lastPrinted>2006-03-24T09:51:00Z</cp:lastPrinted>
  <dcterms:created xsi:type="dcterms:W3CDTF">2022-03-18T14:59:00Z</dcterms:created>
  <dcterms:modified xsi:type="dcterms:W3CDTF">2022-03-18T15:00:00Z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