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102CDD56" w14:textId="77777777" w:rsidTr="00FC1040">
        <w:trPr>
          <w:cantSplit/>
          <w:trHeight w:val="1306"/>
        </w:trPr>
        <w:tc>
          <w:tcPr>
            <w:tcW w:w="6973" w:type="dxa"/>
          </w:tcPr>
          <w:p w14:paraId="7342109E"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488461BA" w14:textId="77777777"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9714F9">
              <w:rPr>
                <w:rFonts w:hint="cs"/>
                <w:b/>
                <w:bCs/>
                <w:sz w:val="24"/>
                <w:szCs w:val="24"/>
                <w:rtl/>
              </w:rPr>
              <w:t xml:space="preserve">السادس </w:t>
            </w:r>
            <w:r w:rsidRPr="00A56DA0">
              <w:rPr>
                <w:rFonts w:hint="eastAsia"/>
                <w:b/>
                <w:bCs/>
                <w:sz w:val="24"/>
                <w:szCs w:val="24"/>
                <w:rtl/>
                <w:lang w:bidi="ar-EG"/>
              </w:rPr>
              <w:t>–</w:t>
            </w:r>
            <w:r w:rsidR="009714F9">
              <w:rPr>
                <w:b/>
                <w:bCs/>
                <w:sz w:val="24"/>
                <w:szCs w:val="24"/>
                <w:lang w:bidi="ar-EG"/>
              </w:rPr>
              <w:t>17</w:t>
            </w:r>
            <w:r w:rsidR="009714F9">
              <w:rPr>
                <w:rFonts w:hint="cs"/>
                <w:b/>
                <w:bCs/>
                <w:sz w:val="24"/>
                <w:szCs w:val="24"/>
                <w:rtl/>
                <w:lang w:bidi="ar-EG"/>
              </w:rPr>
              <w:t xml:space="preserve"> و</w:t>
            </w:r>
            <w:r w:rsidR="009714F9">
              <w:rPr>
                <w:b/>
                <w:bCs/>
                <w:sz w:val="24"/>
                <w:szCs w:val="24"/>
                <w:lang w:bidi="ar-EG"/>
              </w:rPr>
              <w:t>18</w:t>
            </w:r>
            <w:r w:rsidR="009714F9">
              <w:rPr>
                <w:rFonts w:hint="cs"/>
                <w:b/>
                <w:bCs/>
                <w:sz w:val="24"/>
                <w:szCs w:val="24"/>
                <w:rtl/>
                <w:lang w:bidi="ar-EG"/>
              </w:rPr>
              <w:t xml:space="preserve"> يناير </w:t>
            </w:r>
            <w:r w:rsidR="009714F9">
              <w:rPr>
                <w:b/>
                <w:bCs/>
                <w:sz w:val="24"/>
                <w:szCs w:val="24"/>
                <w:lang w:bidi="ar-EG"/>
              </w:rPr>
              <w:t>2022</w:t>
            </w:r>
          </w:p>
        </w:tc>
        <w:tc>
          <w:tcPr>
            <w:tcW w:w="2699" w:type="dxa"/>
            <w:vAlign w:val="center"/>
          </w:tcPr>
          <w:p w14:paraId="19A5FECE"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38A4F841" wp14:editId="2BD4B5BF">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16F4F2C0" w14:textId="77777777" w:rsidTr="00FC1040">
        <w:trPr>
          <w:cantSplit/>
          <w:trHeight w:val="20"/>
        </w:trPr>
        <w:tc>
          <w:tcPr>
            <w:tcW w:w="6973" w:type="dxa"/>
            <w:tcBorders>
              <w:top w:val="single" w:sz="12" w:space="0" w:color="auto"/>
            </w:tcBorders>
          </w:tcPr>
          <w:p w14:paraId="2433DE12" w14:textId="77777777" w:rsidR="00AF6B5C" w:rsidRPr="00AF6B5C" w:rsidRDefault="00AF6B5C" w:rsidP="005E7CDC">
            <w:pPr>
              <w:spacing w:before="0" w:line="240" w:lineRule="exact"/>
              <w:rPr>
                <w:b/>
                <w:bCs/>
                <w:rtl/>
                <w:lang w:bidi="ar-EG"/>
              </w:rPr>
            </w:pPr>
          </w:p>
        </w:tc>
        <w:tc>
          <w:tcPr>
            <w:tcW w:w="2699" w:type="dxa"/>
            <w:tcBorders>
              <w:top w:val="single" w:sz="12" w:space="0" w:color="auto"/>
            </w:tcBorders>
          </w:tcPr>
          <w:p w14:paraId="74DB2A5C" w14:textId="77777777" w:rsidR="00AF6B5C" w:rsidRPr="00AF6B5C" w:rsidRDefault="00AF6B5C" w:rsidP="005E7CDC">
            <w:pPr>
              <w:spacing w:before="0" w:line="240" w:lineRule="exact"/>
              <w:rPr>
                <w:b/>
                <w:bCs/>
                <w:lang w:bidi="ar-EG"/>
              </w:rPr>
            </w:pPr>
          </w:p>
        </w:tc>
      </w:tr>
      <w:tr w:rsidR="00AF6B5C" w:rsidRPr="00AF6B5C" w14:paraId="7639DC4B" w14:textId="77777777" w:rsidTr="00FC1040">
        <w:trPr>
          <w:cantSplit/>
        </w:trPr>
        <w:tc>
          <w:tcPr>
            <w:tcW w:w="6973" w:type="dxa"/>
            <w:vMerge w:val="restart"/>
          </w:tcPr>
          <w:p w14:paraId="4E1175CF" w14:textId="77777777" w:rsidR="00AF6B5C" w:rsidRPr="00AF6B5C" w:rsidRDefault="00AF6B5C" w:rsidP="00AF6B5C">
            <w:pPr>
              <w:spacing w:before="40" w:after="40" w:line="300" w:lineRule="exact"/>
              <w:rPr>
                <w:b/>
                <w:bCs/>
                <w:rtl/>
                <w:lang w:bidi="ar-EG"/>
              </w:rPr>
            </w:pPr>
          </w:p>
        </w:tc>
        <w:tc>
          <w:tcPr>
            <w:tcW w:w="2699" w:type="dxa"/>
            <w:vAlign w:val="center"/>
          </w:tcPr>
          <w:p w14:paraId="0EE159AC" w14:textId="5670B980" w:rsidR="00AF6B5C" w:rsidRPr="00AF6B5C" w:rsidRDefault="005E7CDC" w:rsidP="005E7CDC">
            <w:pPr>
              <w:spacing w:before="40" w:after="40" w:line="300" w:lineRule="exact"/>
              <w:jc w:val="left"/>
              <w:rPr>
                <w:b/>
                <w:bCs/>
                <w:lang w:bidi="ar-EG"/>
              </w:rPr>
            </w:pPr>
            <w:r>
              <w:rPr>
                <w:rFonts w:hint="cs"/>
                <w:b/>
                <w:bCs/>
                <w:rtl/>
                <w:lang w:bidi="ar-EG"/>
              </w:rPr>
              <w:t xml:space="preserve">المراجعة </w:t>
            </w:r>
            <w:r>
              <w:rPr>
                <w:b/>
                <w:bCs/>
                <w:lang w:bidi="ar-EG"/>
              </w:rPr>
              <w:t>1</w:t>
            </w:r>
            <w:r>
              <w:rPr>
                <w:b/>
                <w:bCs/>
                <w:rtl/>
                <w:lang w:bidi="ar-EG"/>
              </w:rPr>
              <w:br/>
            </w:r>
            <w:r>
              <w:rPr>
                <w:rFonts w:hint="cs"/>
                <w:b/>
                <w:bCs/>
                <w:rtl/>
                <w:lang w:bidi="ar-EG"/>
              </w:rPr>
              <w:t xml:space="preserve">للوثيقة </w:t>
            </w:r>
            <w:r w:rsidR="00AF6B5C" w:rsidRPr="00AF6B5C">
              <w:rPr>
                <w:b/>
                <w:bCs/>
                <w:lang w:bidi="ar-EG"/>
              </w:rPr>
              <w:t>EG-ITR-</w:t>
            </w:r>
            <w:r w:rsidR="009714F9">
              <w:rPr>
                <w:b/>
                <w:bCs/>
                <w:lang w:bidi="ar-EG"/>
              </w:rPr>
              <w:t>6</w:t>
            </w:r>
            <w:r w:rsidR="00AF6B5C" w:rsidRPr="00AF6B5C">
              <w:rPr>
                <w:b/>
                <w:bCs/>
                <w:lang w:bidi="ar-EG"/>
              </w:rPr>
              <w:t>/</w:t>
            </w:r>
            <w:r>
              <w:rPr>
                <w:b/>
                <w:bCs/>
                <w:lang w:bidi="ar-EG"/>
              </w:rPr>
              <w:t>2</w:t>
            </w:r>
            <w:r w:rsidR="00AF6B5C" w:rsidRPr="00AF6B5C">
              <w:rPr>
                <w:b/>
                <w:bCs/>
                <w:lang w:bidi="ar-EG"/>
              </w:rPr>
              <w:t>-A</w:t>
            </w:r>
          </w:p>
        </w:tc>
      </w:tr>
      <w:tr w:rsidR="00AF6B5C" w:rsidRPr="00AF6B5C" w14:paraId="36D03A80" w14:textId="77777777" w:rsidTr="00FC1040">
        <w:trPr>
          <w:cantSplit/>
        </w:trPr>
        <w:tc>
          <w:tcPr>
            <w:tcW w:w="6973" w:type="dxa"/>
            <w:vMerge/>
          </w:tcPr>
          <w:p w14:paraId="24C52E05" w14:textId="77777777" w:rsidR="00AF6B5C" w:rsidRPr="00AF6B5C" w:rsidRDefault="00AF6B5C" w:rsidP="00AF6B5C">
            <w:pPr>
              <w:spacing w:before="40" w:after="40" w:line="300" w:lineRule="exact"/>
              <w:rPr>
                <w:b/>
                <w:bCs/>
                <w:lang w:bidi="ar-EG"/>
              </w:rPr>
            </w:pPr>
          </w:p>
        </w:tc>
        <w:tc>
          <w:tcPr>
            <w:tcW w:w="2699" w:type="dxa"/>
            <w:vAlign w:val="center"/>
          </w:tcPr>
          <w:p w14:paraId="3B834A90" w14:textId="08C4E564" w:rsidR="00AF6B5C" w:rsidRPr="00AF6B5C" w:rsidRDefault="005E7CDC" w:rsidP="00AF6B5C">
            <w:pPr>
              <w:spacing w:before="40" w:after="40" w:line="300" w:lineRule="exact"/>
              <w:rPr>
                <w:b/>
                <w:bCs/>
                <w:rtl/>
                <w:lang w:bidi="ar-EG"/>
              </w:rPr>
            </w:pPr>
            <w:r>
              <w:rPr>
                <w:b/>
                <w:bCs/>
                <w:lang w:bidi="ar-EG"/>
              </w:rPr>
              <w:t>18</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w:t>
            </w:r>
            <w:r w:rsidR="009714F9">
              <w:rPr>
                <w:b/>
                <w:bCs/>
                <w:lang w:bidi="ar-EG"/>
              </w:rPr>
              <w:t>2</w:t>
            </w:r>
          </w:p>
        </w:tc>
      </w:tr>
      <w:tr w:rsidR="00AF6B5C" w:rsidRPr="00AF6B5C" w14:paraId="51DBB9C3" w14:textId="77777777" w:rsidTr="00FC1040">
        <w:trPr>
          <w:cantSplit/>
        </w:trPr>
        <w:tc>
          <w:tcPr>
            <w:tcW w:w="6973" w:type="dxa"/>
            <w:vMerge/>
          </w:tcPr>
          <w:p w14:paraId="6D60FF36" w14:textId="77777777" w:rsidR="00AF6B5C" w:rsidRPr="00AF6B5C" w:rsidRDefault="00AF6B5C" w:rsidP="00AF6B5C">
            <w:pPr>
              <w:spacing w:before="40" w:after="40" w:line="300" w:lineRule="exact"/>
              <w:rPr>
                <w:b/>
                <w:bCs/>
                <w:lang w:bidi="ar-EG"/>
              </w:rPr>
            </w:pPr>
          </w:p>
        </w:tc>
        <w:tc>
          <w:tcPr>
            <w:tcW w:w="2699" w:type="dxa"/>
            <w:vAlign w:val="center"/>
          </w:tcPr>
          <w:p w14:paraId="3D2BBC18"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3D234526" w14:textId="77777777" w:rsidTr="00F03E94">
        <w:trPr>
          <w:cantSplit/>
        </w:trPr>
        <w:tc>
          <w:tcPr>
            <w:tcW w:w="9672" w:type="dxa"/>
            <w:gridSpan w:val="2"/>
          </w:tcPr>
          <w:p w14:paraId="75724DE5" w14:textId="01F240A5" w:rsidR="00AF6B5C" w:rsidRPr="005E7CDC" w:rsidRDefault="005E7CDC" w:rsidP="005E7CDC">
            <w:pPr>
              <w:pStyle w:val="Source"/>
            </w:pPr>
            <w:r w:rsidRPr="005E7CDC">
              <w:rPr>
                <w:rFonts w:hint="cs"/>
                <w:rtl/>
              </w:rPr>
              <w:t>مساهمة من الأمانة</w:t>
            </w:r>
          </w:p>
        </w:tc>
      </w:tr>
      <w:tr w:rsidR="00AF6B5C" w:rsidRPr="00AF6B5C" w14:paraId="379372B3" w14:textId="77777777" w:rsidTr="00F03E94">
        <w:trPr>
          <w:cantSplit/>
        </w:trPr>
        <w:tc>
          <w:tcPr>
            <w:tcW w:w="9672" w:type="dxa"/>
            <w:gridSpan w:val="2"/>
          </w:tcPr>
          <w:p w14:paraId="0D209F7F" w14:textId="3E355F54" w:rsidR="00AF6B5C" w:rsidRPr="005E7CDC" w:rsidRDefault="005E7CDC" w:rsidP="005E7CDC">
            <w:pPr>
              <w:pStyle w:val="Title1"/>
              <w:rPr>
                <w:rtl/>
              </w:rPr>
            </w:pPr>
            <w:r w:rsidRPr="005E7CDC">
              <w:rPr>
                <w:rFonts w:hint="cs"/>
                <w:rtl/>
              </w:rPr>
              <w:t xml:space="preserve">مشروع التقرير النهائي لفريق الخبراء المعني بلوائح الاتصالات الدولية </w:t>
            </w:r>
            <w:r w:rsidRPr="005E7CDC">
              <w:t>(EG-ITR)</w:t>
            </w:r>
            <w:r w:rsidRPr="005E7CDC">
              <w:rPr>
                <w:rtl/>
              </w:rPr>
              <w:br/>
            </w:r>
            <w:r w:rsidRPr="005E7CDC">
              <w:rPr>
                <w:rFonts w:hint="cs"/>
                <w:rtl/>
              </w:rPr>
              <w:t xml:space="preserve">المقدم إلى مجلس الاتحاد لعام </w:t>
            </w:r>
            <w:r w:rsidRPr="005E7CDC">
              <w:t>2022</w:t>
            </w:r>
          </w:p>
        </w:tc>
      </w:tr>
      <w:tr w:rsidR="00AF6B5C" w:rsidRPr="00AF6B5C" w14:paraId="67841A87" w14:textId="77777777" w:rsidTr="00F03E94">
        <w:trPr>
          <w:cantSplit/>
        </w:trPr>
        <w:tc>
          <w:tcPr>
            <w:tcW w:w="9672" w:type="dxa"/>
            <w:gridSpan w:val="2"/>
          </w:tcPr>
          <w:p w14:paraId="2EA41345" w14:textId="77777777" w:rsidR="00AF6B5C" w:rsidRPr="00AF6B5C" w:rsidRDefault="00AF6B5C" w:rsidP="00AF6B5C">
            <w:pPr>
              <w:rPr>
                <w:rtl/>
              </w:rPr>
            </w:pPr>
          </w:p>
        </w:tc>
      </w:tr>
    </w:tbl>
    <w:p w14:paraId="0F241A9D" w14:textId="77777777" w:rsidR="005E7CDC" w:rsidRDefault="005E7CDC" w:rsidP="005E7CDC">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92"/>
      </w:tblGrid>
      <w:tr w:rsidR="005E7CDC" w14:paraId="5275A6F8" w14:textId="77777777" w:rsidTr="00BE68B7">
        <w:trPr>
          <w:jc w:val="center"/>
        </w:trPr>
        <w:tc>
          <w:tcPr>
            <w:tcW w:w="8792" w:type="dxa"/>
          </w:tcPr>
          <w:p w14:paraId="771DB832" w14:textId="77777777" w:rsidR="005E7CDC" w:rsidRPr="00290728" w:rsidRDefault="005E7CDC" w:rsidP="00BE68B7">
            <w:pPr>
              <w:rPr>
                <w:b/>
                <w:bCs/>
                <w:rtl/>
                <w:lang w:bidi="ar-SY"/>
              </w:rPr>
            </w:pPr>
            <w:r w:rsidRPr="00290728">
              <w:rPr>
                <w:rFonts w:hint="cs"/>
                <w:b/>
                <w:bCs/>
                <w:rtl/>
                <w:lang w:bidi="ar-SY"/>
              </w:rPr>
              <w:t>ملخص</w:t>
            </w:r>
          </w:p>
          <w:p w14:paraId="4A305B16" w14:textId="77777777" w:rsidR="005E7CDC" w:rsidRDefault="005E7CDC" w:rsidP="00BE68B7">
            <w:pPr>
              <w:rPr>
                <w:rtl/>
                <w:lang w:bidi="ar-EG"/>
              </w:rPr>
            </w:pPr>
            <w:r w:rsidRPr="00EC4E36">
              <w:rPr>
                <w:rtl/>
                <w:lang w:bidi="ar-EG"/>
              </w:rPr>
              <w:t xml:space="preserve">وفقاً للقرار </w:t>
            </w:r>
            <w:r w:rsidRPr="00EC4E36">
              <w:rPr>
                <w:lang w:bidi="ar-EG"/>
              </w:rPr>
              <w:t>146</w:t>
            </w:r>
            <w:r w:rsidRPr="00EC4E36">
              <w:rPr>
                <w:rtl/>
                <w:lang w:bidi="ar-EG"/>
              </w:rPr>
              <w:t xml:space="preserve"> (المراجَع في </w:t>
            </w:r>
            <w:r>
              <w:rPr>
                <w:rFonts w:hint="cs"/>
                <w:rtl/>
                <w:lang w:bidi="ar-EG"/>
              </w:rPr>
              <w:t>دبي</w:t>
            </w:r>
            <w:r w:rsidRPr="00EC4E36">
              <w:rPr>
                <w:rtl/>
                <w:lang w:bidi="ar-EG"/>
              </w:rPr>
              <w:t xml:space="preserve">، </w:t>
            </w:r>
            <w:r>
              <w:rPr>
                <w:lang w:bidi="ar-EG"/>
              </w:rPr>
              <w:t>2018</w:t>
            </w:r>
            <w:r w:rsidRPr="00EC4E36">
              <w:rPr>
                <w:rtl/>
                <w:lang w:bidi="ar-EG"/>
              </w:rPr>
              <w:t>) لمؤتمر المندوبين المفوضين للاتحاد</w:t>
            </w:r>
            <w:r w:rsidRPr="00EC4E36">
              <w:rPr>
                <w:rFonts w:hint="cs"/>
                <w:rtl/>
                <w:lang w:bidi="ar-EG"/>
              </w:rPr>
              <w:t xml:space="preserve"> والقرار </w:t>
            </w:r>
            <w:r w:rsidRPr="00EC4E36">
              <w:rPr>
                <w:lang w:bidi="ar-EG"/>
              </w:rPr>
              <w:t>1379</w:t>
            </w:r>
            <w:r w:rsidRPr="00EC4E36">
              <w:rPr>
                <w:rFonts w:hint="cs"/>
                <w:rtl/>
                <w:lang w:bidi="ar-EG"/>
              </w:rPr>
              <w:t xml:space="preserve"> </w:t>
            </w:r>
            <w:r>
              <w:rPr>
                <w:rFonts w:hint="cs"/>
                <w:rtl/>
                <w:lang w:bidi="ar-EG"/>
              </w:rPr>
              <w:t xml:space="preserve">(المعدل في </w:t>
            </w:r>
            <w:r>
              <w:rPr>
                <w:lang w:bidi="ar-EG"/>
              </w:rPr>
              <w:t>2019</w:t>
            </w:r>
            <w:r>
              <w:rPr>
                <w:rFonts w:hint="cs"/>
                <w:rtl/>
                <w:lang w:bidi="ar-EG"/>
              </w:rPr>
              <w:t>) ل</w:t>
            </w:r>
            <w:r w:rsidRPr="00EC4E36">
              <w:rPr>
                <w:rFonts w:hint="cs"/>
                <w:rtl/>
                <w:lang w:bidi="ar-EG"/>
              </w:rPr>
              <w:t>لمجلس</w:t>
            </w:r>
            <w:r w:rsidRPr="00EC4E36">
              <w:rPr>
                <w:rtl/>
                <w:lang w:bidi="ar-EG"/>
              </w:rPr>
              <w:t xml:space="preserve">، </w:t>
            </w:r>
            <w:r>
              <w:rPr>
                <w:rFonts w:hint="cs"/>
                <w:rtl/>
                <w:lang w:bidi="ar-EG"/>
              </w:rPr>
              <w:t xml:space="preserve">دُعي </w:t>
            </w:r>
            <w:r w:rsidRPr="00EC4E36">
              <w:rPr>
                <w:rtl/>
                <w:lang w:bidi="ar-EG"/>
              </w:rPr>
              <w:t xml:space="preserve">فريق </w:t>
            </w:r>
            <w:r>
              <w:rPr>
                <w:rFonts w:hint="cs"/>
                <w:rtl/>
                <w:lang w:bidi="ar-EG"/>
              </w:rPr>
              <w:t>ال</w:t>
            </w:r>
            <w:r w:rsidRPr="00EC4E36">
              <w:rPr>
                <w:rtl/>
                <w:lang w:bidi="ar-EG"/>
              </w:rPr>
              <w:t xml:space="preserve">خبراء </w:t>
            </w:r>
            <w:r>
              <w:rPr>
                <w:rFonts w:hint="cs"/>
                <w:rtl/>
                <w:lang w:bidi="ar-EG"/>
              </w:rPr>
              <w:t>ال</w:t>
            </w:r>
            <w:r w:rsidRPr="00EC4E36">
              <w:rPr>
                <w:rtl/>
                <w:lang w:bidi="ar-EG"/>
              </w:rPr>
              <w:t>معني بلوائح الاتصالات الدولية</w:t>
            </w:r>
            <w:r w:rsidRPr="00EC4E36">
              <w:rPr>
                <w:rFonts w:hint="cs"/>
                <w:rtl/>
                <w:lang w:bidi="ar-EG"/>
              </w:rPr>
              <w:t> </w:t>
            </w:r>
            <w:r>
              <w:rPr>
                <w:lang w:bidi="ar-EG"/>
              </w:rPr>
              <w:t>(</w:t>
            </w:r>
            <w:r w:rsidRPr="00EC4E36">
              <w:t>EG</w:t>
            </w:r>
            <w:r w:rsidRPr="00EC4E36">
              <w:noBreakHyphen/>
              <w:t>ITR</w:t>
            </w:r>
            <w:r>
              <w:t>)</w:t>
            </w:r>
            <w:r>
              <w:rPr>
                <w:rFonts w:hint="cs"/>
                <w:rtl/>
              </w:rPr>
              <w:t>، ال</w:t>
            </w:r>
            <w:r w:rsidRPr="00EC4E36">
              <w:rPr>
                <w:rtl/>
                <w:lang w:bidi="ar-EG"/>
              </w:rPr>
              <w:t>مفتوح أمام جميع الدول الأعضاء وأعضاء القطاعات</w:t>
            </w:r>
            <w:r>
              <w:rPr>
                <w:rFonts w:hint="cs"/>
                <w:rtl/>
                <w:lang w:bidi="ar-EG"/>
              </w:rPr>
              <w:t xml:space="preserve">، مجدداً إلى الاجتماع في عام </w:t>
            </w:r>
            <w:r>
              <w:rPr>
                <w:lang w:bidi="ar-EG"/>
              </w:rPr>
              <w:t>2019</w:t>
            </w:r>
            <w:r>
              <w:rPr>
                <w:rFonts w:hint="cs"/>
                <w:rtl/>
                <w:lang w:bidi="ar-EG"/>
              </w:rPr>
              <w:t>. وتتضمن هذه</w:t>
            </w:r>
            <w:r w:rsidRPr="00EC4E36">
              <w:rPr>
                <w:rFonts w:hint="cs"/>
                <w:rtl/>
                <w:lang w:bidi="ar-EG"/>
              </w:rPr>
              <w:t xml:space="preserve"> الوثيقة التقرير النهائي لفريق الخبراء المقدم إلى المجلس في دورته لعام </w:t>
            </w:r>
            <w:r>
              <w:rPr>
                <w:lang w:bidi="ar-EG"/>
              </w:rPr>
              <w:t>2022</w:t>
            </w:r>
            <w:r w:rsidRPr="00EC4E36">
              <w:rPr>
                <w:rFonts w:hint="cs"/>
                <w:rtl/>
                <w:lang w:bidi="ar-EG"/>
              </w:rPr>
              <w:t>.</w:t>
            </w:r>
          </w:p>
          <w:p w14:paraId="3C233DD3" w14:textId="77777777" w:rsidR="005E7CDC" w:rsidRPr="00290728" w:rsidRDefault="005E7CDC" w:rsidP="00BE68B7">
            <w:pPr>
              <w:rPr>
                <w:b/>
                <w:bCs/>
                <w:rtl/>
                <w:lang w:bidi="ar-SY"/>
              </w:rPr>
            </w:pPr>
            <w:r w:rsidRPr="00290728">
              <w:rPr>
                <w:rFonts w:hint="cs"/>
                <w:b/>
                <w:bCs/>
                <w:rtl/>
                <w:lang w:bidi="ar-SY"/>
              </w:rPr>
              <w:t>الإجراء المطلوب</w:t>
            </w:r>
          </w:p>
          <w:p w14:paraId="2F079188" w14:textId="77777777" w:rsidR="005E7CDC" w:rsidRDefault="005E7CDC" w:rsidP="00BE68B7">
            <w:pPr>
              <w:rPr>
                <w:rtl/>
                <w:lang w:bidi="ar-EG"/>
              </w:rPr>
            </w:pPr>
            <w:r w:rsidRPr="00EC4E36">
              <w:rPr>
                <w:rFonts w:hint="cs"/>
                <w:rtl/>
                <w:lang w:bidi="ar-SY"/>
              </w:rPr>
              <w:t xml:space="preserve">يُدعى المجلس إلى </w:t>
            </w:r>
            <w:r w:rsidRPr="00EC4E36">
              <w:rPr>
                <w:rFonts w:hint="cs"/>
                <w:b/>
                <w:bCs/>
                <w:rtl/>
                <w:lang w:bidi="ar-SY"/>
              </w:rPr>
              <w:t>النظر في</w:t>
            </w:r>
            <w:r w:rsidRPr="00EC4E36">
              <w:rPr>
                <w:rFonts w:hint="cs"/>
                <w:rtl/>
                <w:lang w:bidi="ar-SY"/>
              </w:rPr>
              <w:t xml:space="preserve"> التقرير النهائي لفريق الخبراء المعني بلوائح الاتصالات الدولية </w:t>
            </w:r>
            <w:r w:rsidRPr="00EC4E36">
              <w:rPr>
                <w:color w:val="000000"/>
                <w:rtl/>
              </w:rPr>
              <w:t>و</w:t>
            </w:r>
            <w:r w:rsidRPr="00EC4E36">
              <w:rPr>
                <w:b/>
                <w:bCs/>
                <w:color w:val="000000"/>
                <w:rtl/>
              </w:rPr>
              <w:t>تقديمه</w:t>
            </w:r>
            <w:r w:rsidRPr="00EC4E36">
              <w:rPr>
                <w:color w:val="000000"/>
                <w:rtl/>
              </w:rPr>
              <w:t xml:space="preserve"> إلى مؤتمر المندوبين المفوضين لعام </w:t>
            </w:r>
            <w:r>
              <w:rPr>
                <w:lang w:bidi="ar-EG"/>
              </w:rPr>
              <w:t>2022</w:t>
            </w:r>
            <w:r>
              <w:rPr>
                <w:rFonts w:hint="cs"/>
                <w:rtl/>
                <w:lang w:bidi="ar-EG"/>
              </w:rPr>
              <w:t xml:space="preserve"> </w:t>
            </w:r>
            <w:r w:rsidRPr="00EC4E36">
              <w:rPr>
                <w:color w:val="000000"/>
                <w:rtl/>
              </w:rPr>
              <w:t>مشفوعاً بتعليقات</w:t>
            </w:r>
            <w:r w:rsidRPr="00EC4E36">
              <w:rPr>
                <w:rFonts w:hint="cs"/>
                <w:color w:val="000000"/>
                <w:rtl/>
              </w:rPr>
              <w:t xml:space="preserve"> المجلس</w:t>
            </w:r>
            <w:r w:rsidRPr="00EC4E36">
              <w:rPr>
                <w:rFonts w:hint="cs"/>
                <w:color w:val="000000"/>
                <w:rtl/>
                <w:lang w:bidi="ar-EG"/>
              </w:rPr>
              <w:t>.</w:t>
            </w:r>
          </w:p>
          <w:p w14:paraId="5066EBFE" w14:textId="77777777" w:rsidR="005E7CDC" w:rsidRPr="0026373E" w:rsidRDefault="005E7CDC" w:rsidP="00BE68B7">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7784418" w14:textId="77777777" w:rsidR="005E7CDC" w:rsidRPr="00290728" w:rsidRDefault="005E7CDC" w:rsidP="00BE68B7">
            <w:pPr>
              <w:rPr>
                <w:b/>
                <w:bCs/>
                <w:rtl/>
                <w:lang w:bidi="ar-SY"/>
              </w:rPr>
            </w:pPr>
            <w:r w:rsidRPr="00290728">
              <w:rPr>
                <w:rFonts w:hint="cs"/>
                <w:b/>
                <w:bCs/>
                <w:rtl/>
                <w:lang w:bidi="ar-SY"/>
              </w:rPr>
              <w:t>المراجع</w:t>
            </w:r>
          </w:p>
          <w:p w14:paraId="7BD917DE" w14:textId="77777777" w:rsidR="005E7CDC" w:rsidRPr="00276160" w:rsidRDefault="00F82645" w:rsidP="00BE68B7">
            <w:pPr>
              <w:spacing w:after="120"/>
              <w:rPr>
                <w:i/>
                <w:iCs/>
                <w:spacing w:val="-2"/>
                <w:rtl/>
                <w:lang w:bidi="ar-SY"/>
              </w:rPr>
            </w:pPr>
            <w:hyperlink r:id="rId9" w:history="1">
              <w:r w:rsidR="005E7CDC" w:rsidRPr="00276160">
                <w:rPr>
                  <w:rStyle w:val="Hyperlink"/>
                  <w:rFonts w:hint="cs"/>
                  <w:i/>
                  <w:iCs/>
                  <w:spacing w:val="-2"/>
                  <w:rtl/>
                  <w:lang w:bidi="ar-EG"/>
                </w:rPr>
                <w:t xml:space="preserve">القرار </w:t>
              </w:r>
              <w:r w:rsidR="005E7CDC" w:rsidRPr="00276160">
                <w:rPr>
                  <w:rStyle w:val="Hyperlink"/>
                  <w:i/>
                  <w:iCs/>
                  <w:spacing w:val="-2"/>
                  <w:lang w:bidi="ar-EG"/>
                </w:rPr>
                <w:t>146</w:t>
              </w:r>
              <w:r w:rsidR="005E7CDC" w:rsidRPr="00276160">
                <w:rPr>
                  <w:rStyle w:val="Hyperlink"/>
                  <w:rFonts w:hint="cs"/>
                  <w:i/>
                  <w:iCs/>
                  <w:spacing w:val="-2"/>
                  <w:rtl/>
                </w:rPr>
                <w:t xml:space="preserve"> (المراجَع في د</w:t>
              </w:r>
              <w:r w:rsidR="005E7CDC" w:rsidRPr="00276160">
                <w:rPr>
                  <w:rStyle w:val="Hyperlink"/>
                  <w:rFonts w:hint="cs"/>
                  <w:i/>
                  <w:iCs/>
                  <w:spacing w:val="-2"/>
                  <w:rtl/>
                  <w:lang w:bidi="ar-EG"/>
                </w:rPr>
                <w:t>بي</w:t>
              </w:r>
              <w:r w:rsidR="005E7CDC" w:rsidRPr="00276160">
                <w:rPr>
                  <w:rStyle w:val="Hyperlink"/>
                  <w:rFonts w:hint="cs"/>
                  <w:i/>
                  <w:iCs/>
                  <w:spacing w:val="-2"/>
                  <w:rtl/>
                </w:rPr>
                <w:t xml:space="preserve">، </w:t>
              </w:r>
              <w:r w:rsidR="005E7CDC" w:rsidRPr="00276160">
                <w:rPr>
                  <w:rStyle w:val="Hyperlink"/>
                  <w:i/>
                  <w:iCs/>
                  <w:spacing w:val="-2"/>
                </w:rPr>
                <w:t>2</w:t>
              </w:r>
              <w:r w:rsidR="005E7CDC" w:rsidRPr="00276160">
                <w:rPr>
                  <w:rStyle w:val="Hyperlink"/>
                  <w:i/>
                  <w:iCs/>
                  <w:spacing w:val="-2"/>
                  <w:lang w:bidi="ar-EG"/>
                </w:rPr>
                <w:t>018</w:t>
              </w:r>
              <w:r w:rsidR="005E7CDC" w:rsidRPr="00276160">
                <w:rPr>
                  <w:rStyle w:val="Hyperlink"/>
                  <w:rFonts w:hint="cs"/>
                  <w:i/>
                  <w:iCs/>
                  <w:spacing w:val="-2"/>
                  <w:rtl/>
                </w:rPr>
                <w:t>)</w:t>
              </w:r>
              <w:r w:rsidR="005E7CDC" w:rsidRPr="00276160">
                <w:rPr>
                  <w:rStyle w:val="Hyperlink"/>
                  <w:rFonts w:hint="cs"/>
                  <w:i/>
                  <w:iCs/>
                  <w:spacing w:val="-2"/>
                  <w:rtl/>
                  <w:lang w:bidi="ar-EG"/>
                </w:rPr>
                <w:t xml:space="preserve"> لمؤتمر المندوبين المفوضين للاتحاد</w:t>
              </w:r>
            </w:hyperlink>
            <w:r w:rsidR="005E7CDC" w:rsidRPr="00276160">
              <w:rPr>
                <w:rFonts w:hint="cs"/>
                <w:i/>
                <w:iCs/>
                <w:spacing w:val="-2"/>
                <w:rtl/>
                <w:lang w:bidi="ar-EG"/>
              </w:rPr>
              <w:t xml:space="preserve">، </w:t>
            </w:r>
            <w:hyperlink r:id="rId10" w:history="1">
              <w:r w:rsidR="005E7CDC" w:rsidRPr="00276160">
                <w:rPr>
                  <w:rStyle w:val="Hyperlink"/>
                  <w:rFonts w:hint="cs"/>
                  <w:i/>
                  <w:iCs/>
                  <w:spacing w:val="-2"/>
                  <w:rtl/>
                </w:rPr>
                <w:t xml:space="preserve">القرار </w:t>
              </w:r>
              <w:r w:rsidR="005E7CDC" w:rsidRPr="00276160">
                <w:rPr>
                  <w:rStyle w:val="Hyperlink"/>
                  <w:i/>
                  <w:iCs/>
                  <w:spacing w:val="-2"/>
                </w:rPr>
                <w:t>1379</w:t>
              </w:r>
              <w:r w:rsidR="005E7CDC" w:rsidRPr="00276160">
                <w:rPr>
                  <w:rStyle w:val="Hyperlink"/>
                  <w:rFonts w:hint="cs"/>
                  <w:i/>
                  <w:iCs/>
                  <w:spacing w:val="-2"/>
                  <w:rtl/>
                  <w:lang w:bidi="ar-EG"/>
                </w:rPr>
                <w:t xml:space="preserve"> (المعدل في </w:t>
              </w:r>
              <w:r w:rsidR="005E7CDC" w:rsidRPr="00276160">
                <w:rPr>
                  <w:rStyle w:val="Hyperlink"/>
                  <w:i/>
                  <w:iCs/>
                  <w:spacing w:val="-2"/>
                  <w:lang w:bidi="ar-EG"/>
                </w:rPr>
                <w:t>2019</w:t>
              </w:r>
              <w:r w:rsidR="005E7CDC" w:rsidRPr="00276160">
                <w:rPr>
                  <w:rStyle w:val="Hyperlink"/>
                  <w:rFonts w:hint="cs"/>
                  <w:i/>
                  <w:iCs/>
                  <w:spacing w:val="-2"/>
                  <w:rtl/>
                  <w:lang w:bidi="ar-EG"/>
                </w:rPr>
                <w:t>) للمجلس</w:t>
              </w:r>
            </w:hyperlink>
            <w:r w:rsidR="005E7CDC" w:rsidRPr="00276160">
              <w:rPr>
                <w:rFonts w:hint="cs"/>
                <w:i/>
                <w:iCs/>
                <w:spacing w:val="-2"/>
                <w:rtl/>
                <w:lang w:bidi="ar-EG"/>
              </w:rPr>
              <w:t xml:space="preserve"> </w:t>
            </w:r>
          </w:p>
        </w:tc>
      </w:tr>
    </w:tbl>
    <w:p w14:paraId="069353BC" w14:textId="77777777" w:rsidR="005E7CDC" w:rsidRDefault="005E7CDC" w:rsidP="005E7CDC">
      <w:pPr>
        <w:rPr>
          <w:rtl/>
          <w:lang w:bidi="ar-EG"/>
        </w:rPr>
      </w:pPr>
      <w:r>
        <w:rPr>
          <w:rtl/>
          <w:lang w:bidi="ar-EG"/>
        </w:rPr>
        <w:br w:type="page"/>
      </w:r>
    </w:p>
    <w:p w14:paraId="646B5500" w14:textId="77777777" w:rsidR="005E7CDC" w:rsidRDefault="005E7CDC" w:rsidP="005E7CDC">
      <w:pPr>
        <w:pStyle w:val="Heading1"/>
        <w:rPr>
          <w:rtl/>
          <w:lang w:bidi="ar-EG"/>
        </w:rPr>
      </w:pPr>
      <w:r>
        <w:rPr>
          <w:lang w:bidi="ar-EG"/>
        </w:rPr>
        <w:lastRenderedPageBreak/>
        <w:t>1</w:t>
      </w:r>
      <w:r>
        <w:rPr>
          <w:lang w:bidi="ar-EG"/>
        </w:rPr>
        <w:tab/>
      </w:r>
      <w:r w:rsidRPr="005B0681">
        <w:rPr>
          <w:rtl/>
        </w:rPr>
        <w:t>مقدمة</w:t>
      </w:r>
    </w:p>
    <w:p w14:paraId="04A8C7F5" w14:textId="6D3AE8B0" w:rsidR="005E7CDC" w:rsidRDefault="005E7CDC" w:rsidP="005E7CDC">
      <w:pPr>
        <w:rPr>
          <w:rtl/>
          <w:lang w:bidi="ar-EG"/>
        </w:rPr>
      </w:pPr>
      <w:r w:rsidRPr="00253C28">
        <w:rPr>
          <w:b/>
          <w:bCs/>
          <w:lang w:bidi="ar-EG"/>
        </w:rPr>
        <w:t>1.1</w:t>
      </w:r>
      <w:r>
        <w:rPr>
          <w:lang w:bidi="ar-EG"/>
        </w:rPr>
        <w:tab/>
      </w:r>
      <w:r w:rsidRPr="00EC4E36">
        <w:rPr>
          <w:rtl/>
          <w:lang w:bidi="ar-EG"/>
        </w:rPr>
        <w:t xml:space="preserve">وفقاً </w:t>
      </w:r>
      <w:hyperlink r:id="rId11" w:history="1">
        <w:r w:rsidRPr="0047219F">
          <w:rPr>
            <w:rStyle w:val="Hyperlink"/>
            <w:rtl/>
            <w:lang w:bidi="ar-EG"/>
          </w:rPr>
          <w:t xml:space="preserve">للقرار </w:t>
        </w:r>
        <w:r w:rsidRPr="0047219F">
          <w:rPr>
            <w:rStyle w:val="Hyperlink"/>
            <w:lang w:bidi="ar-EG"/>
          </w:rPr>
          <w:t>146</w:t>
        </w:r>
        <w:r w:rsidRPr="0047219F">
          <w:rPr>
            <w:rStyle w:val="Hyperlink"/>
            <w:rtl/>
            <w:lang w:bidi="ar-EG"/>
          </w:rPr>
          <w:t xml:space="preserve"> (المراجَع في </w:t>
        </w:r>
        <w:r w:rsidRPr="0047219F">
          <w:rPr>
            <w:rStyle w:val="Hyperlink"/>
            <w:rFonts w:hint="cs"/>
            <w:rtl/>
            <w:lang w:bidi="ar-EG"/>
          </w:rPr>
          <w:t>دبي</w:t>
        </w:r>
        <w:r w:rsidRPr="0047219F">
          <w:rPr>
            <w:rStyle w:val="Hyperlink"/>
            <w:rtl/>
            <w:lang w:bidi="ar-EG"/>
          </w:rPr>
          <w:t xml:space="preserve">، </w:t>
        </w:r>
        <w:r w:rsidRPr="0047219F">
          <w:rPr>
            <w:rStyle w:val="Hyperlink"/>
            <w:lang w:bidi="ar-EG"/>
          </w:rPr>
          <w:t>2018</w:t>
        </w:r>
        <w:r w:rsidRPr="0047219F">
          <w:rPr>
            <w:rStyle w:val="Hyperlink"/>
            <w:rtl/>
            <w:lang w:bidi="ar-EG"/>
          </w:rPr>
          <w:t>) لمؤتمر المندوبين المفوضين للاتحاد</w:t>
        </w:r>
      </w:hyperlink>
      <w:r w:rsidRPr="00EC4E36">
        <w:rPr>
          <w:rFonts w:hint="cs"/>
          <w:rtl/>
          <w:lang w:bidi="ar-EG"/>
        </w:rPr>
        <w:t xml:space="preserve"> </w:t>
      </w:r>
      <w:r w:rsidRPr="00016C04">
        <w:rPr>
          <w:rFonts w:hint="cs"/>
          <w:rtl/>
          <w:lang w:bidi="ar-EG"/>
        </w:rPr>
        <w:t>و</w:t>
      </w:r>
      <w:hyperlink r:id="rId12" w:history="1">
        <w:r w:rsidRPr="0047219F">
          <w:rPr>
            <w:rStyle w:val="Hyperlink"/>
            <w:rFonts w:hint="cs"/>
            <w:rtl/>
            <w:lang w:bidi="ar-EG"/>
          </w:rPr>
          <w:t>القرار </w:t>
        </w:r>
        <w:r w:rsidRPr="0047219F">
          <w:rPr>
            <w:rStyle w:val="Hyperlink"/>
            <w:lang w:bidi="ar-EG"/>
          </w:rPr>
          <w:t>1379</w:t>
        </w:r>
        <w:r w:rsidRPr="0047219F">
          <w:rPr>
            <w:rStyle w:val="Hyperlink"/>
            <w:rFonts w:hint="cs"/>
            <w:rtl/>
            <w:lang w:bidi="ar-EG"/>
          </w:rPr>
          <w:t xml:space="preserve"> (المعدل في </w:t>
        </w:r>
        <w:r w:rsidRPr="0047219F">
          <w:rPr>
            <w:rStyle w:val="Hyperlink"/>
            <w:lang w:bidi="ar-EG"/>
          </w:rPr>
          <w:t>2019</w:t>
        </w:r>
        <w:r w:rsidRPr="0047219F">
          <w:rPr>
            <w:rStyle w:val="Hyperlink"/>
            <w:rFonts w:hint="cs"/>
            <w:rtl/>
            <w:lang w:bidi="ar-EG"/>
          </w:rPr>
          <w:t>) للمجلس</w:t>
        </w:r>
      </w:hyperlink>
      <w:r w:rsidRPr="00EC4E36">
        <w:rPr>
          <w:rtl/>
          <w:lang w:bidi="ar-EG"/>
        </w:rPr>
        <w:t xml:space="preserve">، </w:t>
      </w:r>
      <w:r w:rsidRPr="00516311">
        <w:rPr>
          <w:rtl/>
          <w:lang w:bidi="ar-EG"/>
        </w:rPr>
        <w:t xml:space="preserve">دُعي فريق الخبراء المعني بلوائح الاتصالات الدولية </w:t>
      </w:r>
      <w:r>
        <w:rPr>
          <w:lang w:bidi="ar-EG"/>
        </w:rPr>
        <w:t>(</w:t>
      </w:r>
      <w:r w:rsidRPr="00516311">
        <w:rPr>
          <w:lang w:bidi="ar-EG"/>
        </w:rPr>
        <w:t>EG</w:t>
      </w:r>
      <w:r>
        <w:rPr>
          <w:lang w:bidi="ar-EG"/>
        </w:rPr>
        <w:noBreakHyphen/>
      </w:r>
      <w:r w:rsidRPr="00516311">
        <w:rPr>
          <w:lang w:bidi="ar-EG"/>
        </w:rPr>
        <w:t>ITR</w:t>
      </w:r>
      <w:r>
        <w:rPr>
          <w:lang w:bidi="ar-EG"/>
        </w:rPr>
        <w:t>)</w:t>
      </w:r>
      <w:r w:rsidRPr="00516311">
        <w:rPr>
          <w:rtl/>
          <w:lang w:bidi="ar-EG"/>
        </w:rPr>
        <w:t>، المفتوح أمام جميع الدول الأعضاء وأعضاء القطاعات، مجدداً إلى الاجتماع في عام 2019</w:t>
      </w:r>
      <w:r w:rsidRPr="00EC4E36">
        <w:rPr>
          <w:rtl/>
          <w:lang w:bidi="ar-EG"/>
        </w:rPr>
        <w:t>.</w:t>
      </w:r>
      <w:r w:rsidRPr="00EC4E36">
        <w:rPr>
          <w:rFonts w:hint="cs"/>
          <w:rtl/>
          <w:lang w:bidi="ar-EG"/>
        </w:rPr>
        <w:t xml:space="preserve"> </w:t>
      </w:r>
      <w:r>
        <w:rPr>
          <w:rFonts w:hint="cs"/>
          <w:rtl/>
          <w:lang w:bidi="ar-EG"/>
        </w:rPr>
        <w:t>و</w:t>
      </w:r>
      <w:r w:rsidRPr="00EC4E36">
        <w:rPr>
          <w:rFonts w:hint="cs"/>
          <w:rtl/>
          <w:lang w:bidi="ar-EG"/>
        </w:rPr>
        <w:t>هذه الوثيقة</w:t>
      </w:r>
      <w:r>
        <w:rPr>
          <w:rFonts w:hint="cs"/>
          <w:rtl/>
          <w:lang w:bidi="ar-EG"/>
        </w:rPr>
        <w:t xml:space="preserve"> هي</w:t>
      </w:r>
      <w:r w:rsidRPr="00EC4E36">
        <w:rPr>
          <w:rFonts w:hint="cs"/>
          <w:rtl/>
          <w:lang w:bidi="ar-EG"/>
        </w:rPr>
        <w:t xml:space="preserve"> التقرير النهائي لفريق الخبراء المقدم إلى المجلس في دورته لعام </w:t>
      </w:r>
      <w:r>
        <w:rPr>
          <w:rFonts w:hint="cs"/>
          <w:rtl/>
          <w:lang w:bidi="ar-EG"/>
        </w:rPr>
        <w:t>2022</w:t>
      </w:r>
      <w:r w:rsidRPr="00EC4E36">
        <w:rPr>
          <w:rFonts w:hint="cs"/>
          <w:rtl/>
          <w:lang w:bidi="ar-EG"/>
        </w:rPr>
        <w:t>.</w:t>
      </w:r>
    </w:p>
    <w:p w14:paraId="5A0BA525" w14:textId="77777777" w:rsidR="005E7CDC" w:rsidRDefault="005E7CDC" w:rsidP="005E7CDC">
      <w:pPr>
        <w:rPr>
          <w:rtl/>
          <w:lang w:bidi="ar-EG"/>
        </w:rPr>
      </w:pPr>
      <w:r w:rsidRPr="00253C28">
        <w:rPr>
          <w:b/>
          <w:bCs/>
          <w:lang w:bidi="ar-EG"/>
        </w:rPr>
        <w:t>2.1</w:t>
      </w:r>
      <w:r>
        <w:rPr>
          <w:lang w:bidi="ar-EG"/>
        </w:rPr>
        <w:tab/>
      </w:r>
      <w:r>
        <w:rPr>
          <w:rFonts w:hint="cs"/>
          <w:rtl/>
          <w:lang w:bidi="ar-EG"/>
        </w:rPr>
        <w:t>يقدم التقرير في الأقسام أدناه نظرة عامة على خلفية الفريق، والاستعراض الشامل الذي أجراه، والآراء المتعلقة بسبيل المضي قدماً فيما يتعلق بلوائح الاتصالات الدولية.</w:t>
      </w:r>
    </w:p>
    <w:p w14:paraId="0BCB5D8D" w14:textId="77777777" w:rsidR="005E7CDC" w:rsidRDefault="005E7CDC" w:rsidP="005E7CDC">
      <w:pPr>
        <w:rPr>
          <w:lang w:bidi="ar-EG"/>
        </w:rPr>
      </w:pPr>
      <w:r w:rsidRPr="00253C28">
        <w:rPr>
          <w:b/>
          <w:bCs/>
          <w:lang w:bidi="ar-EG"/>
        </w:rPr>
        <w:t>3.1</w:t>
      </w:r>
      <w:r>
        <w:rPr>
          <w:lang w:bidi="ar-EG"/>
        </w:rPr>
        <w:tab/>
      </w:r>
      <w:r>
        <w:rPr>
          <w:rFonts w:hint="cs"/>
          <w:rtl/>
          <w:lang w:bidi="ar-EG"/>
        </w:rPr>
        <w:t>و</w:t>
      </w:r>
      <w:r w:rsidRPr="00EC4E36">
        <w:rPr>
          <w:rFonts w:hint="cs"/>
          <w:rtl/>
          <w:lang w:bidi="ar-SY"/>
        </w:rPr>
        <w:t xml:space="preserve">يُدعى المجلس إلى </w:t>
      </w:r>
      <w:r w:rsidRPr="005A4235">
        <w:rPr>
          <w:rFonts w:hint="cs"/>
          <w:rtl/>
          <w:lang w:bidi="ar-SY"/>
        </w:rPr>
        <w:t>النظر في التقرير</w:t>
      </w:r>
      <w:r w:rsidRPr="00EC4E36">
        <w:rPr>
          <w:rFonts w:hint="cs"/>
          <w:rtl/>
          <w:lang w:bidi="ar-SY"/>
        </w:rPr>
        <w:t xml:space="preserve"> النهائي لفريق الخبراء المعني بلوائح الاتصالات الدولية </w:t>
      </w:r>
      <w:r w:rsidRPr="005A4235">
        <w:rPr>
          <w:color w:val="000000"/>
          <w:rtl/>
        </w:rPr>
        <w:t>وتقديمه</w:t>
      </w:r>
      <w:r w:rsidRPr="00EC4E36">
        <w:rPr>
          <w:color w:val="000000"/>
          <w:rtl/>
        </w:rPr>
        <w:t xml:space="preserve"> إلى مؤتمر المندوبين المفوضين لعام </w:t>
      </w:r>
      <w:r>
        <w:rPr>
          <w:color w:val="000000"/>
        </w:rPr>
        <w:t>2022</w:t>
      </w:r>
      <w:r w:rsidRPr="00EC4E36">
        <w:rPr>
          <w:color w:val="000000"/>
          <w:rtl/>
        </w:rPr>
        <w:t xml:space="preserve"> مشفوعاً بتعليقات</w:t>
      </w:r>
      <w:r w:rsidRPr="00EC4E36">
        <w:rPr>
          <w:rFonts w:hint="cs"/>
          <w:color w:val="000000"/>
          <w:rtl/>
        </w:rPr>
        <w:t xml:space="preserve"> المجلس</w:t>
      </w:r>
      <w:r w:rsidRPr="00EC4E36">
        <w:rPr>
          <w:rFonts w:hint="cs"/>
          <w:color w:val="000000"/>
          <w:rtl/>
          <w:lang w:bidi="ar-EG"/>
        </w:rPr>
        <w:t>.</w:t>
      </w:r>
    </w:p>
    <w:p w14:paraId="13D0AD49" w14:textId="77777777" w:rsidR="005E7CDC" w:rsidRDefault="005E7CDC" w:rsidP="005E7CDC">
      <w:pPr>
        <w:pStyle w:val="Heading1"/>
        <w:rPr>
          <w:rtl/>
          <w:lang w:bidi="ar-EG"/>
        </w:rPr>
      </w:pPr>
      <w:r>
        <w:rPr>
          <w:lang w:bidi="ar-EG"/>
        </w:rPr>
        <w:t>2</w:t>
      </w:r>
      <w:r>
        <w:rPr>
          <w:lang w:bidi="ar-EG"/>
        </w:rPr>
        <w:tab/>
      </w:r>
      <w:r>
        <w:rPr>
          <w:rFonts w:hint="cs"/>
          <w:rtl/>
          <w:lang w:bidi="ar-EG"/>
        </w:rPr>
        <w:t>خلفية</w:t>
      </w:r>
    </w:p>
    <w:p w14:paraId="479492CD" w14:textId="77777777" w:rsidR="005E7CDC" w:rsidRPr="00EC4E36" w:rsidRDefault="005E7CDC" w:rsidP="005E7CDC">
      <w:pPr>
        <w:rPr>
          <w:rtl/>
          <w:lang w:bidi="ar-EG"/>
        </w:rPr>
      </w:pPr>
      <w:r w:rsidRPr="00DA7B91">
        <w:rPr>
          <w:b/>
          <w:bCs/>
          <w:lang w:bidi="ar-EG"/>
        </w:rPr>
        <w:t>1.2</w:t>
      </w:r>
      <w:r>
        <w:rPr>
          <w:lang w:bidi="ar-EG"/>
        </w:rPr>
        <w:tab/>
      </w:r>
      <w:r w:rsidRPr="00EC4E36">
        <w:rPr>
          <w:rtl/>
          <w:lang w:bidi="ar-EG"/>
        </w:rPr>
        <w:t xml:space="preserve">تنص المادة </w:t>
      </w:r>
      <w:r w:rsidRPr="00EC4E36">
        <w:rPr>
          <w:lang w:bidi="ar-EG"/>
        </w:rPr>
        <w:t>4</w:t>
      </w:r>
      <w:r w:rsidRPr="00EC4E36">
        <w:rPr>
          <w:rtl/>
          <w:lang w:bidi="ar-EG"/>
        </w:rPr>
        <w:t xml:space="preserve"> من دستور الاتحاد بشأن "صكوك الاتحاد" على أن لوائح الاتصالات الدولية</w:t>
      </w:r>
      <w:r>
        <w:rPr>
          <w:rFonts w:hint="cs"/>
          <w:rtl/>
          <w:lang w:bidi="ar-EG"/>
        </w:rPr>
        <w:t> </w:t>
      </w:r>
      <w:r>
        <w:rPr>
          <w:lang w:bidi="ar-EG"/>
        </w:rPr>
        <w:t>(</w:t>
      </w:r>
      <w:r w:rsidRPr="00EC4E36">
        <w:t>ITR</w:t>
      </w:r>
      <w:r>
        <w:t>)</w:t>
      </w:r>
      <w:r w:rsidRPr="00EC4E36">
        <w:rPr>
          <w:rtl/>
          <w:lang w:bidi="ar-EG"/>
        </w:rPr>
        <w:t xml:space="preserve"> هي إحدى اللوائح الإدارية الواردة في قائمة صكوك الاتحاد (الفقرة </w:t>
      </w:r>
      <w:r w:rsidRPr="00EC4E36">
        <w:rPr>
          <w:lang w:bidi="ar-EG"/>
        </w:rPr>
        <w:t>29</w:t>
      </w:r>
      <w:r w:rsidRPr="00EC4E36">
        <w:rPr>
          <w:rtl/>
          <w:lang w:bidi="ar-EG"/>
        </w:rPr>
        <w:t xml:space="preserve"> من الدستور).</w:t>
      </w:r>
    </w:p>
    <w:p w14:paraId="29D08EAD" w14:textId="15B12B42" w:rsidR="005E7CDC" w:rsidRPr="0091312B" w:rsidRDefault="005E7CDC" w:rsidP="005E7CDC">
      <w:pPr>
        <w:rPr>
          <w:lang w:bidi="ar-EG"/>
        </w:rPr>
      </w:pPr>
      <w:r w:rsidRPr="0091312B">
        <w:rPr>
          <w:rtl/>
          <w:lang w:bidi="ar-EG"/>
        </w:rPr>
        <w:t xml:space="preserve">وتوجد نسختان من لوائح الاتصالات الراديوية: نسخة عام </w:t>
      </w:r>
      <w:r w:rsidRPr="0091312B">
        <w:rPr>
          <w:lang w:bidi="ar-EG"/>
        </w:rPr>
        <w:t>1988</w:t>
      </w:r>
      <w:r w:rsidRPr="0091312B">
        <w:rPr>
          <w:rtl/>
          <w:lang w:bidi="ar-EG"/>
        </w:rPr>
        <w:t xml:space="preserve"> ونسخة عام </w:t>
      </w:r>
      <w:r w:rsidRPr="0091312B">
        <w:rPr>
          <w:lang w:bidi="ar-EG"/>
        </w:rPr>
        <w:t>2012</w:t>
      </w:r>
      <w:r w:rsidRPr="0091312B">
        <w:rPr>
          <w:rtl/>
          <w:lang w:bidi="ar-EG"/>
        </w:rPr>
        <w:t xml:space="preserve">. ويمكن الاطلاع على المعلومات الأساسية المتعلقة بالنسختين </w:t>
      </w:r>
      <w:hyperlink r:id="rId13" w:history="1">
        <w:r w:rsidRPr="0091312B">
          <w:rPr>
            <w:rFonts w:eastAsia="Calibri"/>
            <w:color w:val="0563C1"/>
            <w:u w:val="single"/>
            <w:rtl/>
          </w:rPr>
          <w:t>هنا</w:t>
        </w:r>
      </w:hyperlink>
      <w:r w:rsidRPr="0091312B">
        <w:rPr>
          <w:rtl/>
          <w:lang w:bidi="ar-EG"/>
        </w:rPr>
        <w:t>.</w:t>
      </w:r>
    </w:p>
    <w:p w14:paraId="40FE5246" w14:textId="7CE728A2" w:rsidR="005E7CDC" w:rsidRDefault="005E7CDC" w:rsidP="005E7CDC">
      <w:pPr>
        <w:rPr>
          <w:rtl/>
          <w:lang w:bidi="ar-EG"/>
        </w:rPr>
      </w:pPr>
      <w:r w:rsidRPr="00DA7B91">
        <w:rPr>
          <w:b/>
          <w:bCs/>
          <w:lang w:bidi="ar-EG"/>
        </w:rPr>
        <w:t>2.2</w:t>
      </w:r>
      <w:r>
        <w:rPr>
          <w:lang w:bidi="ar-EG"/>
        </w:rPr>
        <w:tab/>
      </w:r>
      <w:r>
        <w:rPr>
          <w:rFonts w:hint="cs"/>
          <w:rtl/>
          <w:lang w:bidi="ar-EG"/>
        </w:rPr>
        <w:t xml:space="preserve">قام مجلس الاتحاد، في دورته لعام </w:t>
      </w:r>
      <w:r>
        <w:rPr>
          <w:lang w:bidi="ar-EG"/>
        </w:rPr>
        <w:t>2016</w:t>
      </w:r>
      <w:r>
        <w:rPr>
          <w:rFonts w:hint="cs"/>
          <w:rtl/>
          <w:lang w:bidi="ar-EG"/>
        </w:rPr>
        <w:t xml:space="preserve">، </w:t>
      </w:r>
      <w:r w:rsidRPr="008F4CC3">
        <w:rPr>
          <w:rtl/>
          <w:lang w:bidi="ar-EG"/>
        </w:rPr>
        <w:t xml:space="preserve">وفقاً للقرار 146 (المراجَع في </w:t>
      </w:r>
      <w:r>
        <w:rPr>
          <w:rFonts w:hint="cs"/>
          <w:rtl/>
          <w:lang w:bidi="ar-EG"/>
        </w:rPr>
        <w:t>بوسان</w:t>
      </w:r>
      <w:r w:rsidRPr="008F4CC3">
        <w:rPr>
          <w:rtl/>
          <w:lang w:bidi="ar-EG"/>
        </w:rPr>
        <w:t xml:space="preserve">، </w:t>
      </w:r>
      <w:r>
        <w:rPr>
          <w:lang w:bidi="ar-EG"/>
        </w:rPr>
        <w:t>2014</w:t>
      </w:r>
      <w:r w:rsidRPr="008F4CC3">
        <w:rPr>
          <w:rtl/>
          <w:lang w:bidi="ar-EG"/>
        </w:rPr>
        <w:t>) لمؤتمر المندوبين المفوضين للاتحاد</w:t>
      </w:r>
      <w:r>
        <w:rPr>
          <w:rFonts w:hint="cs"/>
          <w:rtl/>
          <w:lang w:bidi="ar-EG"/>
        </w:rPr>
        <w:t xml:space="preserve">، بإنشاء فريق خبراء معني بلوائح الاتصالات الدولية، مفتوح </w:t>
      </w:r>
      <w:r w:rsidRPr="00D358E2">
        <w:rPr>
          <w:rtl/>
          <w:lang w:bidi="ar-EG"/>
        </w:rPr>
        <w:t>أمام جميع الدول الأعضاء وأعضاء القطاعات</w:t>
      </w:r>
      <w:r>
        <w:rPr>
          <w:rFonts w:hint="cs"/>
          <w:rtl/>
          <w:lang w:bidi="ar-EG"/>
        </w:rPr>
        <w:t xml:space="preserve">. وعقد الفريق، برئاسة السيد فرناندو </w:t>
      </w:r>
      <w:proofErr w:type="spellStart"/>
      <w:r>
        <w:rPr>
          <w:rFonts w:hint="cs"/>
          <w:rtl/>
          <w:lang w:bidi="ar-EG"/>
        </w:rPr>
        <w:t>بورخون</w:t>
      </w:r>
      <w:proofErr w:type="spellEnd"/>
      <w:r>
        <w:rPr>
          <w:rFonts w:hint="cs"/>
          <w:rtl/>
          <w:lang w:bidi="ar-EG"/>
        </w:rPr>
        <w:t xml:space="preserve"> (المكسيك)، </w:t>
      </w:r>
      <w:proofErr w:type="gramStart"/>
      <w:r>
        <w:rPr>
          <w:rFonts w:hint="cs"/>
          <w:rtl/>
          <w:lang w:bidi="ar-EG"/>
        </w:rPr>
        <w:t>أربعة</w:t>
      </w:r>
      <w:proofErr w:type="gramEnd"/>
      <w:r>
        <w:rPr>
          <w:rFonts w:hint="cs"/>
          <w:rtl/>
          <w:lang w:bidi="ar-EG"/>
        </w:rPr>
        <w:t xml:space="preserve"> اجتماعات في الفترة </w:t>
      </w:r>
      <w:r>
        <w:rPr>
          <w:lang w:bidi="ar-EG"/>
        </w:rPr>
        <w:t>2018-2017</w:t>
      </w:r>
      <w:r>
        <w:rPr>
          <w:rFonts w:hint="cs"/>
          <w:rtl/>
          <w:lang w:bidi="ar-EG"/>
        </w:rPr>
        <w:t xml:space="preserve">. وقُدم التقرير النهائي للفريق، مشفوعاً بتعليقات المجلس في دورته لعام </w:t>
      </w:r>
      <w:r>
        <w:rPr>
          <w:lang w:bidi="ar-EG"/>
        </w:rPr>
        <w:t>2018</w:t>
      </w:r>
      <w:r>
        <w:rPr>
          <w:rFonts w:hint="cs"/>
          <w:rtl/>
          <w:lang w:bidi="ar-EG"/>
        </w:rPr>
        <w:t xml:space="preserve">، إلى مؤتمر المندوبين المفوضين للاتحاد لعام </w:t>
      </w:r>
      <w:r>
        <w:rPr>
          <w:lang w:bidi="ar-EG"/>
        </w:rPr>
        <w:t>2018</w:t>
      </w:r>
      <w:r>
        <w:rPr>
          <w:rFonts w:hint="cs"/>
          <w:rtl/>
          <w:lang w:bidi="ar-EG"/>
        </w:rPr>
        <w:t xml:space="preserve">، ويمكن الاطلاع عليه </w:t>
      </w:r>
      <w:hyperlink r:id="rId14" w:history="1">
        <w:r w:rsidRPr="0047219F">
          <w:rPr>
            <w:rStyle w:val="Hyperlink"/>
            <w:rFonts w:hint="cs"/>
            <w:rtl/>
            <w:lang w:bidi="ar-EG"/>
          </w:rPr>
          <w:t>هنا</w:t>
        </w:r>
      </w:hyperlink>
      <w:r>
        <w:rPr>
          <w:rFonts w:hint="cs"/>
          <w:rtl/>
          <w:lang w:bidi="ar-EG"/>
        </w:rPr>
        <w:t>.</w:t>
      </w:r>
    </w:p>
    <w:p w14:paraId="77A70F95" w14:textId="77777777" w:rsidR="005E7CDC" w:rsidRDefault="005E7CDC" w:rsidP="005E7CDC">
      <w:pPr>
        <w:rPr>
          <w:lang w:bidi="ar-EG"/>
        </w:rPr>
      </w:pPr>
      <w:r w:rsidRPr="00DA7B91">
        <w:rPr>
          <w:b/>
          <w:bCs/>
          <w:lang w:bidi="ar-EG"/>
        </w:rPr>
        <w:t>3.2</w:t>
      </w:r>
      <w:r>
        <w:rPr>
          <w:lang w:bidi="ar-EG"/>
        </w:rPr>
        <w:tab/>
      </w:r>
      <w:r>
        <w:rPr>
          <w:rFonts w:hint="cs"/>
          <w:rtl/>
          <w:lang w:bidi="ar-EG"/>
        </w:rPr>
        <w:t xml:space="preserve">وفي مؤتمر المندوبين المفوضين لعام </w:t>
      </w:r>
      <w:r>
        <w:rPr>
          <w:lang w:bidi="ar-EG"/>
        </w:rPr>
        <w:t>2018</w:t>
      </w:r>
      <w:r>
        <w:rPr>
          <w:rFonts w:hint="cs"/>
          <w:rtl/>
          <w:lang w:bidi="ar-EG"/>
        </w:rPr>
        <w:t xml:space="preserve">، تقرر بموجب </w:t>
      </w:r>
      <w:hyperlink r:id="rId15" w:history="1">
        <w:r w:rsidRPr="0047219F">
          <w:rPr>
            <w:rStyle w:val="Hyperlink"/>
            <w:rFonts w:hint="cs"/>
            <w:rtl/>
            <w:lang w:bidi="ar-EG"/>
          </w:rPr>
          <w:t xml:space="preserve">القرار </w:t>
        </w:r>
        <w:r w:rsidRPr="0047219F">
          <w:rPr>
            <w:rStyle w:val="Hyperlink"/>
            <w:lang w:bidi="ar-EG"/>
          </w:rPr>
          <w:t>146</w:t>
        </w:r>
        <w:r w:rsidRPr="0047219F">
          <w:rPr>
            <w:rStyle w:val="Hyperlink"/>
            <w:rFonts w:hint="cs"/>
            <w:rtl/>
            <w:lang w:bidi="ar-EG"/>
          </w:rPr>
          <w:t xml:space="preserve"> (المراجَع في دبي، </w:t>
        </w:r>
        <w:r w:rsidRPr="0047219F">
          <w:rPr>
            <w:rStyle w:val="Hyperlink"/>
            <w:lang w:bidi="ar-EG"/>
          </w:rPr>
          <w:t>2018</w:t>
        </w:r>
        <w:r w:rsidRPr="0047219F">
          <w:rPr>
            <w:rStyle w:val="Hyperlink"/>
            <w:rFonts w:hint="cs"/>
            <w:rtl/>
            <w:lang w:bidi="ar-EG"/>
          </w:rPr>
          <w:t>)</w:t>
        </w:r>
      </w:hyperlink>
      <w:r>
        <w:rPr>
          <w:rFonts w:hint="cs"/>
          <w:rtl/>
          <w:lang w:bidi="ar-EG"/>
        </w:rPr>
        <w:t xml:space="preserve"> الذي يذكِّر بالتقرير النهائي لفريق الخبراء المعني بلوائح الاتصالات الدولية، أن لوائح الاتصالات الدولية ينبغي عادةً أن تُستعرض دورياً، كما تقرر إجراء استعراض شامل </w:t>
      </w:r>
      <w:r w:rsidRPr="00D305FD">
        <w:rPr>
          <w:rtl/>
          <w:lang w:bidi="ar-EG"/>
        </w:rPr>
        <w:t>للوائح الاتصالات الدولية بهدف التوصل إلى توافق في الآراء بشأن سبيل المضي قدماً فيما يتعلق ب</w:t>
      </w:r>
      <w:r>
        <w:rPr>
          <w:rFonts w:hint="cs"/>
          <w:rtl/>
          <w:lang w:bidi="ar-EG"/>
        </w:rPr>
        <w:t>هذه ال</w:t>
      </w:r>
      <w:r w:rsidRPr="00D305FD">
        <w:rPr>
          <w:rtl/>
          <w:lang w:bidi="ar-EG"/>
        </w:rPr>
        <w:t>لوائح</w:t>
      </w:r>
      <w:r>
        <w:rPr>
          <w:rFonts w:hint="cs"/>
          <w:rtl/>
          <w:lang w:bidi="ar-EG"/>
        </w:rPr>
        <w:t xml:space="preserve">. ووفقاً للتعليمات الواردة في </w:t>
      </w:r>
      <w:hyperlink r:id="rId16" w:history="1">
        <w:r w:rsidRPr="0047219F">
          <w:rPr>
            <w:rStyle w:val="Hyperlink"/>
            <w:rFonts w:hint="cs"/>
            <w:rtl/>
            <w:lang w:bidi="ar-EG"/>
          </w:rPr>
          <w:t xml:space="preserve">القرار </w:t>
        </w:r>
        <w:r w:rsidRPr="0047219F">
          <w:rPr>
            <w:rStyle w:val="Hyperlink"/>
            <w:lang w:bidi="ar-EG"/>
          </w:rPr>
          <w:t>146</w:t>
        </w:r>
        <w:r w:rsidRPr="0047219F">
          <w:rPr>
            <w:rStyle w:val="Hyperlink"/>
            <w:rFonts w:hint="cs"/>
            <w:rtl/>
            <w:lang w:bidi="ar-EG"/>
          </w:rPr>
          <w:t xml:space="preserve"> (المراجَع في دبي، </w:t>
        </w:r>
        <w:r w:rsidRPr="0047219F">
          <w:rPr>
            <w:rStyle w:val="Hyperlink"/>
            <w:lang w:bidi="ar-EG"/>
          </w:rPr>
          <w:t>2018</w:t>
        </w:r>
        <w:r w:rsidRPr="0047219F">
          <w:rPr>
            <w:rStyle w:val="Hyperlink"/>
            <w:rFonts w:hint="cs"/>
            <w:rtl/>
            <w:lang w:bidi="ar-EG"/>
          </w:rPr>
          <w:t>)</w:t>
        </w:r>
      </w:hyperlink>
      <w:r w:rsidRPr="0047219F">
        <w:rPr>
          <w:rFonts w:hint="cs"/>
          <w:rtl/>
          <w:lang w:bidi="ar-EG"/>
        </w:rPr>
        <w:t>،</w:t>
      </w:r>
      <w:r>
        <w:rPr>
          <w:rFonts w:hint="cs"/>
          <w:rtl/>
          <w:lang w:bidi="ar-EG"/>
        </w:rPr>
        <w:t xml:space="preserve"> عاود المجلس في دورته لعام </w:t>
      </w:r>
      <w:r>
        <w:rPr>
          <w:lang w:bidi="ar-EG"/>
        </w:rPr>
        <w:t>2019</w:t>
      </w:r>
      <w:r>
        <w:rPr>
          <w:rFonts w:hint="cs"/>
          <w:rtl/>
          <w:lang w:bidi="ar-EG"/>
        </w:rPr>
        <w:t xml:space="preserve"> الدعوة إلى اجتماع </w:t>
      </w:r>
      <w:hyperlink r:id="rId17" w:history="1">
        <w:r w:rsidRPr="0047219F">
          <w:rPr>
            <w:rStyle w:val="Hyperlink"/>
            <w:rtl/>
            <w:lang w:bidi="ar-EG"/>
          </w:rPr>
          <w:t xml:space="preserve">فريق </w:t>
        </w:r>
        <w:r w:rsidRPr="0047219F">
          <w:rPr>
            <w:rStyle w:val="Hyperlink"/>
            <w:rFonts w:hint="cs"/>
            <w:rtl/>
            <w:lang w:bidi="ar-EG"/>
          </w:rPr>
          <w:t>ال</w:t>
        </w:r>
        <w:r w:rsidRPr="0047219F">
          <w:rPr>
            <w:rStyle w:val="Hyperlink"/>
            <w:rtl/>
            <w:lang w:bidi="ar-EG"/>
          </w:rPr>
          <w:t xml:space="preserve">خبراء </w:t>
        </w:r>
        <w:r w:rsidRPr="0047219F">
          <w:rPr>
            <w:rStyle w:val="Hyperlink"/>
            <w:rFonts w:hint="cs"/>
            <w:rtl/>
            <w:lang w:bidi="ar-EG"/>
          </w:rPr>
          <w:t>ال</w:t>
        </w:r>
        <w:r w:rsidRPr="0047219F">
          <w:rPr>
            <w:rStyle w:val="Hyperlink"/>
            <w:rtl/>
            <w:lang w:bidi="ar-EG"/>
          </w:rPr>
          <w:t>معني بلوائح الاتصالات الدولية</w:t>
        </w:r>
        <w:r w:rsidRPr="0047219F">
          <w:rPr>
            <w:rStyle w:val="Hyperlink"/>
            <w:rFonts w:hint="cs"/>
            <w:rtl/>
            <w:lang w:bidi="ar-EG"/>
          </w:rPr>
          <w:t> </w:t>
        </w:r>
        <w:r w:rsidRPr="0047219F">
          <w:rPr>
            <w:rStyle w:val="Hyperlink"/>
            <w:lang w:bidi="ar-EG"/>
          </w:rPr>
          <w:t>(</w:t>
        </w:r>
        <w:r w:rsidRPr="0047219F">
          <w:rPr>
            <w:rStyle w:val="Hyperlink"/>
          </w:rPr>
          <w:t>EG</w:t>
        </w:r>
        <w:r w:rsidRPr="0047219F">
          <w:rPr>
            <w:rStyle w:val="Hyperlink"/>
          </w:rPr>
          <w:noBreakHyphen/>
          <w:t>ITR)</w:t>
        </w:r>
      </w:hyperlink>
      <w:r w:rsidRPr="00CB13E3">
        <w:rPr>
          <w:rFonts w:hint="cs"/>
          <w:rtl/>
        </w:rPr>
        <w:t>،</w:t>
      </w:r>
      <w:r>
        <w:rPr>
          <w:rFonts w:hint="cs"/>
          <w:rtl/>
        </w:rPr>
        <w:t xml:space="preserve"> ال</w:t>
      </w:r>
      <w:r w:rsidRPr="00EC4E36">
        <w:rPr>
          <w:rtl/>
          <w:lang w:bidi="ar-EG"/>
        </w:rPr>
        <w:t>مفتوح أمام جميع الدول الأعضاء وأعضاء القطاعات</w:t>
      </w:r>
      <w:r>
        <w:rPr>
          <w:rFonts w:hint="cs"/>
          <w:rtl/>
          <w:lang w:bidi="ar-EG"/>
        </w:rPr>
        <w:t xml:space="preserve"> لهذا الغرض.</w:t>
      </w:r>
    </w:p>
    <w:p w14:paraId="5F0DC442" w14:textId="77777777" w:rsidR="005E7CDC" w:rsidRDefault="005E7CDC" w:rsidP="005E7CDC">
      <w:pPr>
        <w:rPr>
          <w:lang w:bidi="ar-EG"/>
        </w:rPr>
      </w:pPr>
      <w:r w:rsidRPr="00DA7B91">
        <w:rPr>
          <w:b/>
          <w:bCs/>
          <w:lang w:bidi="ar-EG"/>
        </w:rPr>
        <w:t>4.2</w:t>
      </w:r>
      <w:r>
        <w:rPr>
          <w:lang w:bidi="ar-EG"/>
        </w:rPr>
        <w:tab/>
      </w:r>
      <w:r>
        <w:rPr>
          <w:rFonts w:hint="cs"/>
          <w:rtl/>
          <w:lang w:bidi="ar-EG"/>
        </w:rPr>
        <w:t xml:space="preserve">وفيما يلي اختصاصات فريق الخبراء المنصوص عليها في </w:t>
      </w:r>
      <w:hyperlink r:id="rId18" w:history="1">
        <w:r w:rsidRPr="0047219F">
          <w:rPr>
            <w:rStyle w:val="Hyperlink"/>
            <w:rFonts w:hint="cs"/>
            <w:rtl/>
            <w:lang w:bidi="ar-EG"/>
          </w:rPr>
          <w:t>القرار </w:t>
        </w:r>
        <w:r w:rsidRPr="0047219F">
          <w:rPr>
            <w:rStyle w:val="Hyperlink"/>
            <w:lang w:bidi="ar-EG"/>
          </w:rPr>
          <w:t>1379</w:t>
        </w:r>
        <w:r w:rsidRPr="0047219F">
          <w:rPr>
            <w:rStyle w:val="Hyperlink"/>
            <w:rFonts w:hint="cs"/>
            <w:rtl/>
            <w:lang w:bidi="ar-EG"/>
          </w:rPr>
          <w:t xml:space="preserve"> (المعدل في </w:t>
        </w:r>
        <w:r w:rsidRPr="0047219F">
          <w:rPr>
            <w:rStyle w:val="Hyperlink"/>
            <w:lang w:bidi="ar-EG"/>
          </w:rPr>
          <w:t>2019</w:t>
        </w:r>
        <w:r w:rsidRPr="0047219F">
          <w:rPr>
            <w:rStyle w:val="Hyperlink"/>
            <w:rFonts w:hint="cs"/>
            <w:rtl/>
            <w:lang w:bidi="ar-EG"/>
          </w:rPr>
          <w:t>) للمجلس</w:t>
        </w:r>
      </w:hyperlink>
      <w:r>
        <w:rPr>
          <w:rFonts w:hint="cs"/>
          <w:rtl/>
          <w:lang w:bidi="ar-EG"/>
        </w:rPr>
        <w:t>:</w:t>
      </w:r>
    </w:p>
    <w:p w14:paraId="2E2EFF01" w14:textId="77777777" w:rsidR="005E7CDC" w:rsidRPr="0047219F" w:rsidRDefault="005E7CDC" w:rsidP="005E7CDC">
      <w:pPr>
        <w:pStyle w:val="enumlev1"/>
        <w:rPr>
          <w:i/>
          <w:iCs/>
          <w:rtl/>
          <w:lang w:bidi="ar-EG"/>
        </w:rPr>
      </w:pPr>
      <w:r w:rsidRPr="0047219F">
        <w:rPr>
          <w:i/>
          <w:iCs/>
          <w:lang w:bidi="ar-EG"/>
        </w:rPr>
        <w:t>1</w:t>
      </w:r>
      <w:r w:rsidRPr="0047219F">
        <w:rPr>
          <w:i/>
          <w:iCs/>
          <w:lang w:bidi="ar-EG"/>
        </w:rPr>
        <w:tab/>
      </w:r>
      <w:r w:rsidRPr="0047219F">
        <w:rPr>
          <w:i/>
          <w:iCs/>
          <w:rtl/>
        </w:rPr>
        <w:t xml:space="preserve">إجراء استعراض </w:t>
      </w:r>
      <w:r w:rsidRPr="0047219F">
        <w:rPr>
          <w:rFonts w:hint="cs"/>
          <w:i/>
          <w:iCs/>
          <w:rtl/>
        </w:rPr>
        <w:t xml:space="preserve">شامل </w:t>
      </w:r>
      <w:r w:rsidRPr="0047219F">
        <w:rPr>
          <w:i/>
          <w:iCs/>
          <w:rtl/>
        </w:rPr>
        <w:t>للوائح الاتصالات الدولية، بناءً على المساهمات المقدمة من الدول الأعضاء وأعضاء القطاعات والمدخلات المقدمة من مديري المكاتب، إذا استدعى الأمر.</w:t>
      </w:r>
    </w:p>
    <w:p w14:paraId="5BF999D6" w14:textId="77777777" w:rsidR="005E7CDC" w:rsidRPr="0047219F" w:rsidRDefault="005E7CDC" w:rsidP="005E7CDC">
      <w:pPr>
        <w:pStyle w:val="enumlev1"/>
        <w:rPr>
          <w:i/>
          <w:iCs/>
          <w:rtl/>
          <w:lang w:bidi="ar-EG"/>
        </w:rPr>
      </w:pPr>
      <w:r w:rsidRPr="0047219F">
        <w:rPr>
          <w:i/>
          <w:iCs/>
        </w:rPr>
        <w:t>2</w:t>
      </w:r>
      <w:r w:rsidRPr="0047219F">
        <w:rPr>
          <w:i/>
          <w:iCs/>
        </w:rPr>
        <w:tab/>
      </w:r>
      <w:r w:rsidRPr="0047219F">
        <w:rPr>
          <w:rFonts w:hint="cs"/>
          <w:i/>
          <w:iCs/>
          <w:rtl/>
        </w:rPr>
        <w:t xml:space="preserve">إجراء استعراض لكل حكم من أحكام لوائح الاتصالات الدولية، بالتركيز على نسختها لعام </w:t>
      </w:r>
      <w:r w:rsidRPr="0047219F">
        <w:rPr>
          <w:i/>
          <w:iCs/>
        </w:rPr>
        <w:t>2012</w:t>
      </w:r>
      <w:r w:rsidRPr="0047219F">
        <w:rPr>
          <w:rFonts w:hint="cs"/>
          <w:i/>
          <w:iCs/>
          <w:rtl/>
          <w:lang w:bidi="ar-EG"/>
        </w:rPr>
        <w:t xml:space="preserve"> </w:t>
      </w:r>
      <w:r w:rsidRPr="0047219F">
        <w:rPr>
          <w:i/>
          <w:iCs/>
          <w:rtl/>
        </w:rPr>
        <w:t>مع مراعاة الاتجاهات الجديدة في مجال الاتصالات/تكنولوجيا المعلومات والاتصالات، والقضايا الناشئة</w:t>
      </w:r>
      <w:r w:rsidRPr="0047219F">
        <w:rPr>
          <w:rFonts w:hint="cs"/>
          <w:i/>
          <w:iCs/>
          <w:rtl/>
        </w:rPr>
        <w:t xml:space="preserve"> في بيئة الاتصالات/تكنولوجيا المعلومات والاتصالات الدولية</w:t>
      </w:r>
      <w:r w:rsidRPr="0047219F">
        <w:rPr>
          <w:i/>
          <w:iCs/>
          <w:rtl/>
        </w:rPr>
        <w:t>.</w:t>
      </w:r>
    </w:p>
    <w:p w14:paraId="118F83BB" w14:textId="77777777" w:rsidR="005E7CDC" w:rsidRPr="0047219F" w:rsidRDefault="005E7CDC" w:rsidP="005E7CDC">
      <w:pPr>
        <w:pStyle w:val="enumlev1"/>
        <w:rPr>
          <w:i/>
          <w:iCs/>
          <w:rtl/>
        </w:rPr>
      </w:pPr>
      <w:r w:rsidRPr="0047219F">
        <w:rPr>
          <w:i/>
          <w:iCs/>
          <w:lang w:bidi="ar-EG"/>
        </w:rPr>
        <w:t>3</w:t>
      </w:r>
      <w:r w:rsidRPr="0047219F">
        <w:rPr>
          <w:i/>
          <w:iCs/>
          <w:lang w:bidi="ar-EG"/>
        </w:rPr>
        <w:tab/>
      </w:r>
      <w:r w:rsidRPr="0047219F">
        <w:rPr>
          <w:rFonts w:hint="cs"/>
          <w:i/>
          <w:iCs/>
          <w:rtl/>
        </w:rPr>
        <w:t>ينبغي أن يشمل الاستعراض أموراً منها:</w:t>
      </w:r>
    </w:p>
    <w:p w14:paraId="49BD605E" w14:textId="77777777" w:rsidR="005E7CDC" w:rsidRPr="00A83820" w:rsidRDefault="005E7CDC" w:rsidP="005E7CDC">
      <w:pPr>
        <w:pStyle w:val="enumlev2"/>
        <w:rPr>
          <w:i/>
          <w:iCs/>
          <w:rtl/>
        </w:rPr>
      </w:pPr>
      <w:r w:rsidRPr="00A83820">
        <w:rPr>
          <w:rFonts w:hint="cs"/>
          <w:i/>
          <w:iCs/>
          <w:rtl/>
        </w:rPr>
        <w:t xml:space="preserve"> </w:t>
      </w:r>
      <w:proofErr w:type="gramStart"/>
      <w:r w:rsidRPr="00A83820">
        <w:rPr>
          <w:i/>
          <w:iCs/>
          <w:rtl/>
        </w:rPr>
        <w:t>أ )</w:t>
      </w:r>
      <w:proofErr w:type="gramEnd"/>
      <w:r w:rsidRPr="00A83820">
        <w:rPr>
          <w:i/>
          <w:iCs/>
          <w:rtl/>
        </w:rPr>
        <w:tab/>
      </w:r>
      <w:r w:rsidRPr="00A83820">
        <w:rPr>
          <w:rFonts w:hint="cs"/>
          <w:i/>
          <w:iCs/>
          <w:rtl/>
        </w:rPr>
        <w:t xml:space="preserve">مدى انطباق أحكام لوائح الاتصالات الدولية فيما يتعلق بتعزيز إتاحة خدمات وشبكات الاتصالات/تكنولوجيا المعلومات والاتصالات </w:t>
      </w:r>
      <w:r>
        <w:rPr>
          <w:rFonts w:hint="cs"/>
          <w:i/>
          <w:iCs/>
          <w:rtl/>
          <w:lang w:bidi="ar-EG"/>
        </w:rPr>
        <w:t xml:space="preserve">الدولية </w:t>
      </w:r>
      <w:r w:rsidRPr="00A83820">
        <w:rPr>
          <w:rFonts w:hint="cs"/>
          <w:i/>
          <w:iCs/>
          <w:rtl/>
        </w:rPr>
        <w:t>وتطويرها</w:t>
      </w:r>
      <w:r w:rsidRPr="00A83820">
        <w:rPr>
          <w:i/>
          <w:iCs/>
          <w:rtl/>
        </w:rPr>
        <w:t>؛</w:t>
      </w:r>
    </w:p>
    <w:p w14:paraId="0126E246" w14:textId="77777777" w:rsidR="005E7CDC" w:rsidRPr="00A83820" w:rsidRDefault="005E7CDC" w:rsidP="005E7CDC">
      <w:pPr>
        <w:pStyle w:val="enumlev2"/>
        <w:rPr>
          <w:i/>
          <w:iCs/>
          <w:rtl/>
        </w:rPr>
      </w:pPr>
      <w:r w:rsidRPr="00A83820">
        <w:rPr>
          <w:i/>
          <w:iCs/>
          <w:rtl/>
        </w:rPr>
        <w:t>ب)</w:t>
      </w:r>
      <w:r w:rsidRPr="00A83820">
        <w:rPr>
          <w:i/>
          <w:iCs/>
          <w:rtl/>
        </w:rPr>
        <w:tab/>
      </w:r>
      <w:r w:rsidRPr="00A83820">
        <w:rPr>
          <w:rFonts w:hint="cs"/>
          <w:i/>
          <w:i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4BC34F07" w14:textId="77777777" w:rsidR="005E7CDC" w:rsidRPr="0047219F" w:rsidRDefault="005E7CDC" w:rsidP="005E7CDC">
      <w:pPr>
        <w:pStyle w:val="enumlev1"/>
        <w:rPr>
          <w:i/>
          <w:iCs/>
        </w:rPr>
      </w:pPr>
      <w:r w:rsidRPr="0047219F">
        <w:rPr>
          <w:i/>
          <w:iCs/>
          <w:lang w:bidi="ar-EG"/>
        </w:rPr>
        <w:t>4</w:t>
      </w:r>
      <w:r w:rsidRPr="0047219F">
        <w:rPr>
          <w:i/>
          <w:iCs/>
          <w:lang w:bidi="ar-EG"/>
        </w:rPr>
        <w:tab/>
      </w:r>
      <w:r w:rsidRPr="0047219F">
        <w:rPr>
          <w:rFonts w:hint="cs"/>
          <w:i/>
          <w:iCs/>
          <w:rtl/>
        </w:rPr>
        <w:t xml:space="preserve">يعرض الفريق تقريراً مرحلياً يعبر عن جميع الآراء بشأن استعراض لوائح الاتصالات الدولية على المجلس في دورتيه </w:t>
      </w:r>
      <w:r w:rsidRPr="0047219F">
        <w:rPr>
          <w:rFonts w:hint="cs"/>
          <w:i/>
          <w:iCs/>
          <w:rtl/>
          <w:lang w:bidi="ar-EG"/>
        </w:rPr>
        <w:t>لعام</w:t>
      </w:r>
      <w:r w:rsidRPr="0047219F">
        <w:rPr>
          <w:rFonts w:hint="eastAsia"/>
          <w:i/>
          <w:iCs/>
          <w:rtl/>
          <w:lang w:bidi="ar-EG"/>
        </w:rPr>
        <w:t> </w:t>
      </w:r>
      <w:r w:rsidRPr="0047219F">
        <w:rPr>
          <w:i/>
          <w:iCs/>
          <w:lang w:bidi="ar-EG"/>
        </w:rPr>
        <w:t>2020</w:t>
      </w:r>
      <w:r w:rsidRPr="0047219F">
        <w:rPr>
          <w:rFonts w:hint="cs"/>
          <w:i/>
          <w:iCs/>
          <w:rtl/>
          <w:lang w:bidi="ar-EG"/>
        </w:rPr>
        <w:t xml:space="preserve"> وعام </w:t>
      </w:r>
      <w:r w:rsidRPr="0047219F">
        <w:rPr>
          <w:i/>
          <w:iCs/>
          <w:lang w:bidi="ar-EG"/>
        </w:rPr>
        <w:t>2021</w:t>
      </w:r>
      <w:r w:rsidRPr="0047219F">
        <w:rPr>
          <w:rFonts w:hint="cs"/>
          <w:i/>
          <w:iCs/>
          <w:rtl/>
        </w:rPr>
        <w:t xml:space="preserve"> وتقريراً نهائياً على المجلس في</w:t>
      </w:r>
      <w:r w:rsidRPr="0047219F">
        <w:rPr>
          <w:rFonts w:hint="eastAsia"/>
          <w:i/>
          <w:iCs/>
          <w:rtl/>
        </w:rPr>
        <w:t> </w:t>
      </w:r>
      <w:r w:rsidRPr="0047219F">
        <w:rPr>
          <w:rFonts w:hint="cs"/>
          <w:i/>
          <w:iCs/>
          <w:rtl/>
        </w:rPr>
        <w:t>دورته لعام</w:t>
      </w:r>
      <w:r w:rsidRPr="0047219F">
        <w:rPr>
          <w:rFonts w:hint="eastAsia"/>
          <w:i/>
          <w:iCs/>
          <w:rtl/>
        </w:rPr>
        <w:t> </w:t>
      </w:r>
      <w:r w:rsidRPr="0047219F">
        <w:rPr>
          <w:i/>
          <w:iCs/>
        </w:rPr>
        <w:t>2022</w:t>
      </w:r>
      <w:r w:rsidRPr="0047219F">
        <w:rPr>
          <w:rFonts w:hint="cs"/>
          <w:i/>
          <w:iCs/>
          <w:rtl/>
          <w:lang w:bidi="ar-EG"/>
        </w:rPr>
        <w:t xml:space="preserve"> </w:t>
      </w:r>
      <w:r w:rsidRPr="0047219F">
        <w:rPr>
          <w:rFonts w:hint="cs"/>
          <w:i/>
          <w:iCs/>
          <w:rtl/>
        </w:rPr>
        <w:t>لبحثه وتقديمه إلى مؤتمر المندوبين المفوضين لعام</w:t>
      </w:r>
      <w:r w:rsidRPr="0047219F">
        <w:rPr>
          <w:rFonts w:hint="eastAsia"/>
          <w:i/>
          <w:iCs/>
          <w:rtl/>
        </w:rPr>
        <w:t> </w:t>
      </w:r>
      <w:r w:rsidRPr="0047219F">
        <w:rPr>
          <w:i/>
          <w:iCs/>
        </w:rPr>
        <w:t>2022</w:t>
      </w:r>
      <w:r w:rsidRPr="0047219F">
        <w:rPr>
          <w:rFonts w:hint="cs"/>
          <w:i/>
          <w:iCs/>
          <w:rtl/>
          <w:lang w:bidi="ar-EG"/>
        </w:rPr>
        <w:t xml:space="preserve"> </w:t>
      </w:r>
      <w:r w:rsidRPr="0047219F">
        <w:rPr>
          <w:rFonts w:hint="cs"/>
          <w:i/>
          <w:iCs/>
          <w:rtl/>
        </w:rPr>
        <w:t>مشفوعاً بتعليقات المجلس.</w:t>
      </w:r>
    </w:p>
    <w:p w14:paraId="1EBB90D8" w14:textId="77777777" w:rsidR="005E7CDC" w:rsidRPr="00253C28" w:rsidRDefault="005E7CDC" w:rsidP="005E7CDC">
      <w:pPr>
        <w:rPr>
          <w:spacing w:val="6"/>
          <w:rtl/>
          <w:lang w:bidi="ar-EG"/>
        </w:rPr>
      </w:pPr>
      <w:r w:rsidRPr="00253C28">
        <w:rPr>
          <w:b/>
          <w:bCs/>
          <w:spacing w:val="6"/>
          <w:lang w:bidi="ar-EG"/>
        </w:rPr>
        <w:t>5.2</w:t>
      </w:r>
      <w:r w:rsidRPr="00253C28">
        <w:rPr>
          <w:spacing w:val="6"/>
          <w:lang w:bidi="ar-EG"/>
        </w:rPr>
        <w:tab/>
      </w:r>
      <w:r w:rsidRPr="00253C28">
        <w:rPr>
          <w:spacing w:val="6"/>
          <w:rtl/>
          <w:lang w:bidi="ar-EG"/>
        </w:rPr>
        <w:t xml:space="preserve">وعين المجلس في دورته لعام </w:t>
      </w:r>
      <w:r w:rsidRPr="00253C28">
        <w:rPr>
          <w:spacing w:val="6"/>
          <w:lang w:bidi="ar-EG"/>
        </w:rPr>
        <w:t>2019</w:t>
      </w:r>
      <w:r w:rsidRPr="00253C28">
        <w:rPr>
          <w:spacing w:val="6"/>
          <w:rtl/>
          <w:lang w:bidi="ar-EG"/>
        </w:rPr>
        <w:t xml:space="preserve"> السيد </w:t>
      </w:r>
      <w:proofErr w:type="spellStart"/>
      <w:r w:rsidRPr="00253C28">
        <w:rPr>
          <w:rFonts w:hint="cs"/>
          <w:spacing w:val="6"/>
          <w:rtl/>
          <w:lang w:bidi="ar-EG"/>
        </w:rPr>
        <w:t>لواندو</w:t>
      </w:r>
      <w:proofErr w:type="spellEnd"/>
      <w:r w:rsidRPr="00253C28">
        <w:rPr>
          <w:rFonts w:hint="cs"/>
          <w:spacing w:val="6"/>
          <w:rtl/>
          <w:lang w:bidi="ar-EG"/>
        </w:rPr>
        <w:t xml:space="preserve"> بوكو</w:t>
      </w:r>
      <w:r w:rsidRPr="00253C28">
        <w:rPr>
          <w:spacing w:val="6"/>
          <w:rtl/>
          <w:lang w:bidi="ar-EG"/>
        </w:rPr>
        <w:t xml:space="preserve"> (</w:t>
      </w:r>
      <w:r w:rsidRPr="00253C28">
        <w:rPr>
          <w:rFonts w:hint="cs"/>
          <w:spacing w:val="6"/>
          <w:rtl/>
          <w:lang w:bidi="ar-EG"/>
        </w:rPr>
        <w:t>زامبيا</w:t>
      </w:r>
      <w:r w:rsidRPr="00253C28">
        <w:rPr>
          <w:spacing w:val="6"/>
          <w:rtl/>
          <w:lang w:bidi="ar-EG"/>
        </w:rPr>
        <w:t>) رئيساً للفريق، كما عين ستة</w:t>
      </w:r>
      <w:r w:rsidRPr="00253C28">
        <w:rPr>
          <w:rFonts w:hint="cs"/>
          <w:spacing w:val="6"/>
          <w:rtl/>
          <w:lang w:bidi="ar-EG"/>
        </w:rPr>
        <w:t> </w:t>
      </w:r>
      <w:r w:rsidRPr="00253C28">
        <w:rPr>
          <w:spacing w:val="6"/>
          <w:rtl/>
          <w:lang w:bidi="ar-EG"/>
        </w:rPr>
        <w:t xml:space="preserve">نواب </w:t>
      </w:r>
      <w:r w:rsidRPr="00253C28">
        <w:rPr>
          <w:rFonts w:hint="cs"/>
          <w:spacing w:val="6"/>
          <w:rtl/>
          <w:lang w:bidi="ar-EG"/>
        </w:rPr>
        <w:t>ا</w:t>
      </w:r>
      <w:r w:rsidRPr="00253C28">
        <w:rPr>
          <w:spacing w:val="6"/>
          <w:rtl/>
          <w:lang w:bidi="ar-EG"/>
        </w:rPr>
        <w:t>لرئيس على النحو التالي:</w:t>
      </w:r>
    </w:p>
    <w:p w14:paraId="1CB0707C" w14:textId="77777777" w:rsidR="005E7CDC" w:rsidRPr="00EC4E36" w:rsidRDefault="005E7CDC" w:rsidP="005E7CDC">
      <w:pPr>
        <w:pStyle w:val="enumlev1"/>
      </w:pPr>
      <w:r w:rsidRPr="00EC4E36">
        <w:rPr>
          <w:rtl/>
        </w:rPr>
        <w:t> </w:t>
      </w:r>
      <w:proofErr w:type="gramStart"/>
      <w:r w:rsidRPr="00EC4E36">
        <w:rPr>
          <w:rtl/>
        </w:rPr>
        <w:t>أ )</w:t>
      </w:r>
      <w:proofErr w:type="gramEnd"/>
      <w:r w:rsidRPr="00EC4E36">
        <w:rPr>
          <w:rtl/>
        </w:rPr>
        <w:tab/>
        <w:t xml:space="preserve">السيد </w:t>
      </w:r>
      <w:r>
        <w:rPr>
          <w:rFonts w:hint="cs"/>
          <w:rtl/>
        </w:rPr>
        <w:t xml:space="preserve">غي-ميشيل </w:t>
      </w:r>
      <w:proofErr w:type="spellStart"/>
      <w:r>
        <w:rPr>
          <w:rFonts w:hint="cs"/>
          <w:rtl/>
        </w:rPr>
        <w:t>كواكو</w:t>
      </w:r>
      <w:proofErr w:type="spellEnd"/>
      <w:r>
        <w:rPr>
          <w:rFonts w:hint="cs"/>
          <w:rtl/>
        </w:rPr>
        <w:t xml:space="preserve"> (منطقة إفريقيا)</w:t>
      </w:r>
    </w:p>
    <w:p w14:paraId="37D7F97F" w14:textId="77777777" w:rsidR="005E7CDC" w:rsidRPr="00EC4E36" w:rsidRDefault="005E7CDC" w:rsidP="005E7CDC">
      <w:pPr>
        <w:pStyle w:val="enumlev1"/>
        <w:rPr>
          <w:rtl/>
        </w:rPr>
      </w:pPr>
      <w:r w:rsidRPr="00EC4E36">
        <w:rPr>
          <w:rtl/>
        </w:rPr>
        <w:t>ب)</w:t>
      </w:r>
      <w:r w:rsidRPr="00EC4E36">
        <w:rPr>
          <w:rtl/>
        </w:rPr>
        <w:tab/>
        <w:t xml:space="preserve">السيد </w:t>
      </w:r>
      <w:r>
        <w:rPr>
          <w:rFonts w:hint="cs"/>
          <w:rtl/>
        </w:rPr>
        <w:t xml:space="preserve">سانتياغو </w:t>
      </w:r>
      <w:proofErr w:type="spellStart"/>
      <w:r>
        <w:rPr>
          <w:rFonts w:hint="cs"/>
          <w:rtl/>
        </w:rPr>
        <w:t>رييس</w:t>
      </w:r>
      <w:proofErr w:type="spellEnd"/>
      <w:r>
        <w:rPr>
          <w:rFonts w:hint="cs"/>
          <w:rtl/>
        </w:rPr>
        <w:t xml:space="preserve"> بوردا </w:t>
      </w:r>
      <w:r w:rsidRPr="00EC4E36">
        <w:rPr>
          <w:rtl/>
        </w:rPr>
        <w:t>(</w:t>
      </w:r>
      <w:r>
        <w:rPr>
          <w:rFonts w:hint="cs"/>
          <w:rtl/>
        </w:rPr>
        <w:t xml:space="preserve">منطقة </w:t>
      </w:r>
      <w:proofErr w:type="spellStart"/>
      <w:r>
        <w:rPr>
          <w:rFonts w:hint="cs"/>
          <w:rtl/>
        </w:rPr>
        <w:t>الأمريكتين</w:t>
      </w:r>
      <w:proofErr w:type="spellEnd"/>
      <w:r w:rsidRPr="00EC4E36">
        <w:rPr>
          <w:rtl/>
        </w:rPr>
        <w:t>)</w:t>
      </w:r>
    </w:p>
    <w:p w14:paraId="738B5CAB" w14:textId="77777777" w:rsidR="005E7CDC" w:rsidRPr="00EC4E36" w:rsidRDefault="005E7CDC" w:rsidP="005E7CDC">
      <w:pPr>
        <w:pStyle w:val="enumlev1"/>
        <w:rPr>
          <w:rtl/>
        </w:rPr>
      </w:pPr>
      <w:r w:rsidRPr="00EC4E36">
        <w:rPr>
          <w:rtl/>
        </w:rPr>
        <w:lastRenderedPageBreak/>
        <w:t>ج)</w:t>
      </w:r>
      <w:r w:rsidRPr="00EC4E36">
        <w:rPr>
          <w:rtl/>
        </w:rPr>
        <w:tab/>
        <w:t xml:space="preserve">السيد </w:t>
      </w:r>
      <w:proofErr w:type="spellStart"/>
      <w:r>
        <w:rPr>
          <w:rFonts w:hint="cs"/>
          <w:rtl/>
        </w:rPr>
        <w:t>سيبينغ</w:t>
      </w:r>
      <w:proofErr w:type="spellEnd"/>
      <w:r>
        <w:rPr>
          <w:rFonts w:hint="cs"/>
          <w:rtl/>
        </w:rPr>
        <w:t xml:space="preserve"> هوانغ</w:t>
      </w:r>
      <w:r w:rsidRPr="00EC4E36">
        <w:rPr>
          <w:rtl/>
        </w:rPr>
        <w:t xml:space="preserve"> (</w:t>
      </w:r>
      <w:r>
        <w:rPr>
          <w:rFonts w:hint="cs"/>
          <w:rtl/>
        </w:rPr>
        <w:t>منطقة آسيا والمحيط الهادئ</w:t>
      </w:r>
      <w:r w:rsidRPr="00EC4E36">
        <w:rPr>
          <w:rtl/>
        </w:rPr>
        <w:t>)</w:t>
      </w:r>
    </w:p>
    <w:p w14:paraId="446EFCAA" w14:textId="77777777" w:rsidR="005E7CDC" w:rsidRPr="00EC4E36" w:rsidRDefault="005E7CDC" w:rsidP="005E7CDC">
      <w:pPr>
        <w:pStyle w:val="enumlev1"/>
        <w:rPr>
          <w:rtl/>
        </w:rPr>
      </w:pPr>
      <w:proofErr w:type="gramStart"/>
      <w:r w:rsidRPr="00EC4E36">
        <w:rPr>
          <w:rtl/>
        </w:rPr>
        <w:t>د )</w:t>
      </w:r>
      <w:proofErr w:type="gramEnd"/>
      <w:r w:rsidRPr="00EC4E36">
        <w:rPr>
          <w:rtl/>
        </w:rPr>
        <w:tab/>
        <w:t xml:space="preserve">السيد </w:t>
      </w:r>
      <w:r>
        <w:rPr>
          <w:rFonts w:hint="cs"/>
          <w:rtl/>
        </w:rPr>
        <w:t xml:space="preserve">أليكسي س. </w:t>
      </w:r>
      <w:proofErr w:type="spellStart"/>
      <w:r>
        <w:rPr>
          <w:rFonts w:hint="cs"/>
          <w:rtl/>
        </w:rPr>
        <w:t>بورودين</w:t>
      </w:r>
      <w:proofErr w:type="spellEnd"/>
      <w:r w:rsidRPr="00EC4E36">
        <w:rPr>
          <w:rtl/>
        </w:rPr>
        <w:t xml:space="preserve"> (</w:t>
      </w:r>
      <w:r>
        <w:rPr>
          <w:rFonts w:hint="cs"/>
          <w:rtl/>
        </w:rPr>
        <w:t>منطقة كومنولث الدول المستقلة</w:t>
      </w:r>
      <w:r w:rsidRPr="00EC4E36">
        <w:rPr>
          <w:rtl/>
        </w:rPr>
        <w:t>)</w:t>
      </w:r>
    </w:p>
    <w:p w14:paraId="70DFD900" w14:textId="77777777" w:rsidR="005E7CDC" w:rsidRPr="00EC4E36" w:rsidRDefault="005E7CDC" w:rsidP="005E7CDC">
      <w:pPr>
        <w:pStyle w:val="enumlev1"/>
        <w:rPr>
          <w:rtl/>
        </w:rPr>
      </w:pPr>
      <w:proofErr w:type="gramStart"/>
      <w:r w:rsidRPr="00EC4E36">
        <w:rPr>
          <w:rtl/>
        </w:rPr>
        <w:t>ه</w:t>
      </w:r>
      <w:r>
        <w:rPr>
          <w:rFonts w:hint="cs"/>
          <w:rtl/>
        </w:rPr>
        <w:t xml:space="preserve">ـ </w:t>
      </w:r>
      <w:r w:rsidRPr="00EC4E36">
        <w:rPr>
          <w:rtl/>
        </w:rPr>
        <w:t>)</w:t>
      </w:r>
      <w:proofErr w:type="gramEnd"/>
      <w:r w:rsidRPr="00EC4E36">
        <w:rPr>
          <w:rtl/>
        </w:rPr>
        <w:tab/>
        <w:t xml:space="preserve">السيد </w:t>
      </w:r>
      <w:r>
        <w:rPr>
          <w:rFonts w:hint="cs"/>
          <w:rtl/>
        </w:rPr>
        <w:t xml:space="preserve">سيمون فان </w:t>
      </w:r>
      <w:proofErr w:type="spellStart"/>
      <w:r>
        <w:rPr>
          <w:rFonts w:hint="cs"/>
          <w:rtl/>
        </w:rPr>
        <w:t>ميركوم</w:t>
      </w:r>
      <w:proofErr w:type="spellEnd"/>
      <w:r w:rsidRPr="00EC4E36">
        <w:rPr>
          <w:rtl/>
        </w:rPr>
        <w:t xml:space="preserve"> (</w:t>
      </w:r>
      <w:r>
        <w:rPr>
          <w:rFonts w:hint="cs"/>
          <w:rtl/>
        </w:rPr>
        <w:t>منطقة أوروبا</w:t>
      </w:r>
      <w:r w:rsidRPr="00EC4E36">
        <w:rPr>
          <w:rtl/>
        </w:rPr>
        <w:t>)</w:t>
      </w:r>
    </w:p>
    <w:p w14:paraId="5694CDA2" w14:textId="77777777" w:rsidR="005E7CDC" w:rsidRPr="00EC4E36" w:rsidRDefault="005E7CDC" w:rsidP="005E7CDC">
      <w:pPr>
        <w:pStyle w:val="enumlev1"/>
        <w:rPr>
          <w:rtl/>
        </w:rPr>
      </w:pPr>
      <w:proofErr w:type="gramStart"/>
      <w:r w:rsidRPr="00EC4E36">
        <w:rPr>
          <w:rtl/>
        </w:rPr>
        <w:t>و )</w:t>
      </w:r>
      <w:proofErr w:type="gramEnd"/>
      <w:r w:rsidRPr="00EC4E36">
        <w:rPr>
          <w:rtl/>
        </w:rPr>
        <w:tab/>
        <w:t xml:space="preserve">السيد </w:t>
      </w:r>
      <w:r>
        <w:rPr>
          <w:rFonts w:hint="cs"/>
          <w:rtl/>
        </w:rPr>
        <w:t xml:space="preserve">أحمد الراجحي، </w:t>
      </w:r>
      <w:r>
        <w:t>2021-2019</w:t>
      </w:r>
      <w:r w:rsidRPr="00EC4E36">
        <w:rPr>
          <w:rtl/>
        </w:rPr>
        <w:t xml:space="preserve"> (</w:t>
      </w:r>
      <w:r>
        <w:rPr>
          <w:rFonts w:hint="cs"/>
          <w:rtl/>
        </w:rPr>
        <w:t>منطقة الدول العربية</w:t>
      </w:r>
      <w:r w:rsidRPr="00EC4E36">
        <w:rPr>
          <w:rtl/>
        </w:rPr>
        <w:t>)</w:t>
      </w:r>
      <w:r>
        <w:rPr>
          <w:rFonts w:hint="cs"/>
          <w:rtl/>
        </w:rPr>
        <w:t xml:space="preserve">، السيدة شهيرة سليم، </w:t>
      </w:r>
      <w:r>
        <w:t>2022-2021</w:t>
      </w:r>
      <w:r>
        <w:rPr>
          <w:rFonts w:hint="cs"/>
          <w:rtl/>
        </w:rPr>
        <w:t xml:space="preserve"> (منطقة الدول العربية)</w:t>
      </w:r>
    </w:p>
    <w:p w14:paraId="25A1AAC7" w14:textId="77777777" w:rsidR="005E7CDC" w:rsidRDefault="005E7CDC" w:rsidP="005E7CDC">
      <w:pPr>
        <w:rPr>
          <w:rtl/>
          <w:lang w:bidi="ar-EG"/>
        </w:rPr>
      </w:pPr>
      <w:r>
        <w:rPr>
          <w:b/>
          <w:bCs/>
          <w:lang w:bidi="ar-EG"/>
        </w:rPr>
        <w:t>6</w:t>
      </w:r>
      <w:r w:rsidRPr="00DA7B91">
        <w:rPr>
          <w:b/>
          <w:bCs/>
          <w:lang w:bidi="ar-EG"/>
        </w:rPr>
        <w:t>.2</w:t>
      </w:r>
      <w:r>
        <w:rPr>
          <w:lang w:bidi="ar-EG"/>
        </w:rPr>
        <w:tab/>
      </w:r>
      <w:r>
        <w:rPr>
          <w:rFonts w:hint="cs"/>
          <w:rtl/>
          <w:lang w:bidi="ar-EG"/>
        </w:rPr>
        <w:t xml:space="preserve">وفقاً </w:t>
      </w:r>
      <w:hyperlink r:id="rId19" w:history="1">
        <w:r w:rsidRPr="00634C7C">
          <w:rPr>
            <w:rStyle w:val="Hyperlink"/>
            <w:rFonts w:hint="cs"/>
            <w:rtl/>
            <w:lang w:bidi="ar-EG"/>
          </w:rPr>
          <w:t xml:space="preserve">للقرار </w:t>
        </w:r>
        <w:r w:rsidRPr="00634C7C">
          <w:rPr>
            <w:rStyle w:val="Hyperlink"/>
            <w:lang w:bidi="ar-EG"/>
          </w:rPr>
          <w:t>1379</w:t>
        </w:r>
        <w:r w:rsidRPr="00634C7C">
          <w:rPr>
            <w:rStyle w:val="Hyperlink"/>
            <w:rFonts w:hint="cs"/>
            <w:rtl/>
            <w:lang w:bidi="ar-EG"/>
          </w:rPr>
          <w:t xml:space="preserve"> (المعدل في </w:t>
        </w:r>
        <w:r w:rsidRPr="00634C7C">
          <w:rPr>
            <w:rStyle w:val="Hyperlink"/>
            <w:lang w:bidi="ar-EG"/>
          </w:rPr>
          <w:t>2019</w:t>
        </w:r>
        <w:r w:rsidRPr="00634C7C">
          <w:rPr>
            <w:rStyle w:val="Hyperlink"/>
            <w:rFonts w:hint="cs"/>
            <w:rtl/>
            <w:lang w:bidi="ar-EG"/>
          </w:rPr>
          <w:t>) للمجلس</w:t>
        </w:r>
      </w:hyperlink>
      <w:r>
        <w:rPr>
          <w:rFonts w:hint="cs"/>
          <w:rtl/>
          <w:lang w:bidi="ar-EG"/>
        </w:rPr>
        <w:t xml:space="preserve">، عقد فريق الخبراء المعني بلوائح الاتصالات الدولية ستة اجتماعات. ويمكن الاطلاع في </w:t>
      </w:r>
      <w:hyperlink r:id="rId20" w:history="1">
        <w:r w:rsidRPr="00634C7C">
          <w:rPr>
            <w:rStyle w:val="Hyperlink"/>
            <w:rFonts w:hint="cs"/>
            <w:rtl/>
            <w:lang w:bidi="ar-EG"/>
          </w:rPr>
          <w:t>الموقع الإلكتروني لفريق الخبراء المعني بلوائح الاتصالات الدولية</w:t>
        </w:r>
      </w:hyperlink>
      <w:r>
        <w:rPr>
          <w:rFonts w:hint="cs"/>
          <w:rtl/>
          <w:lang w:bidi="ar-EG"/>
        </w:rPr>
        <w:t xml:space="preserve"> على جميع الوثائق والتقارير المتعلقة باجتماعات فريق الخبراء، وعلى محفوظات البث الإلكتروني لكل الاجتماعات.</w:t>
      </w:r>
    </w:p>
    <w:p w14:paraId="0122D4CB" w14:textId="77777777" w:rsidR="00A3736F" w:rsidRDefault="00A3736F">
      <w:pPr>
        <w:tabs>
          <w:tab w:val="clear" w:pos="794"/>
        </w:tabs>
        <w:bidi w:val="0"/>
        <w:spacing w:before="0" w:after="160" w:line="259" w:lineRule="auto"/>
        <w:jc w:val="left"/>
        <w:rPr>
          <w:lang w:bidi="ar-EG"/>
        </w:rPr>
        <w:sectPr w:rsidR="00A3736F" w:rsidSect="00A3736F">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pPr>
    </w:p>
    <w:p w14:paraId="10565F67" w14:textId="77777777" w:rsidR="00A3736F" w:rsidRPr="00A3736F" w:rsidRDefault="00A3736F" w:rsidP="00A3736F">
      <w:pPr>
        <w:pStyle w:val="Heading1"/>
        <w:rPr>
          <w:rtl/>
        </w:rPr>
      </w:pPr>
      <w:r w:rsidRPr="00A3736F">
        <w:lastRenderedPageBreak/>
        <w:t>3</w:t>
      </w:r>
      <w:r w:rsidRPr="00A3736F">
        <w:tab/>
      </w:r>
      <w:r w:rsidRPr="00A3736F">
        <w:rPr>
          <w:rFonts w:hint="cs"/>
          <w:rtl/>
        </w:rPr>
        <w:t>الاستعراض الشامل للوائح الاتصالات الدولية</w:t>
      </w:r>
    </w:p>
    <w:p w14:paraId="5C96B27B" w14:textId="77777777" w:rsidR="00A3736F" w:rsidRDefault="00A3736F" w:rsidP="00A3736F">
      <w:pPr>
        <w:rPr>
          <w:rtl/>
          <w:lang w:bidi="ar-EG"/>
        </w:rPr>
      </w:pPr>
      <w:r>
        <w:rPr>
          <w:lang w:bidi="ar-EG"/>
        </w:rPr>
        <w:t>1.3</w:t>
      </w:r>
      <w:r>
        <w:rPr>
          <w:lang w:bidi="ar-EG"/>
        </w:rPr>
        <w:tab/>
      </w:r>
      <w:r>
        <w:rPr>
          <w:rFonts w:hint="cs"/>
          <w:rtl/>
          <w:lang w:bidi="ar-EG"/>
        </w:rPr>
        <w:t>تُحال إلى المجلس، للعلم، تقارير الاجتماعات الستة التي عقدها فريق الخبراء المعني بلوائح الاتصالات الدولية:</w:t>
      </w:r>
    </w:p>
    <w:p w14:paraId="1C49FE24" w14:textId="77777777" w:rsidR="00A3736F" w:rsidRDefault="00A3736F" w:rsidP="00A3736F">
      <w:pPr>
        <w:spacing w:after="120"/>
        <w:rPr>
          <w:rtl/>
          <w:lang w:bidi="ar-EG"/>
        </w:rPr>
      </w:pPr>
      <w:r>
        <w:rPr>
          <w:lang w:bidi="ar-EG"/>
        </w:rPr>
        <w:t>1.1.3</w:t>
      </w:r>
      <w:r>
        <w:rPr>
          <w:lang w:bidi="ar-EG"/>
        </w:rPr>
        <w:tab/>
      </w:r>
      <w:r w:rsidRPr="00B40C32">
        <w:rPr>
          <w:rFonts w:hint="cs"/>
          <w:b/>
          <w:bCs/>
          <w:rtl/>
          <w:lang w:bidi="ar-EG"/>
        </w:rPr>
        <w:t xml:space="preserve">الاجتماع الأول، </w:t>
      </w:r>
      <w:r w:rsidRPr="00B40C32">
        <w:rPr>
          <w:b/>
          <w:bCs/>
          <w:lang w:bidi="ar-EG"/>
        </w:rPr>
        <w:t>17-16</w:t>
      </w:r>
      <w:r w:rsidRPr="00B40C32">
        <w:rPr>
          <w:rFonts w:hint="cs"/>
          <w:b/>
          <w:bCs/>
          <w:rtl/>
          <w:lang w:bidi="ar-EG"/>
        </w:rPr>
        <w:t xml:space="preserve"> سبتمبر </w:t>
      </w:r>
      <w:r w:rsidRPr="00B40C32">
        <w:rPr>
          <w:b/>
          <w:bCs/>
          <w:lang w:bidi="ar-EG"/>
        </w:rPr>
        <w:t>2019</w:t>
      </w:r>
      <w:r w:rsidRPr="00B40C32">
        <w:rPr>
          <w:rFonts w:hint="cs"/>
          <w:b/>
          <w:bCs/>
          <w:rtl/>
          <w:lang w:bidi="ar-EG"/>
        </w:rPr>
        <w:t xml:space="preserve"> (</w:t>
      </w:r>
      <w:hyperlink r:id="rId27" w:history="1">
        <w:r w:rsidRPr="00634C7C">
          <w:rPr>
            <w:rStyle w:val="Hyperlink"/>
            <w:rFonts w:hint="cs"/>
            <w:b/>
            <w:bCs/>
            <w:rtl/>
            <w:lang w:bidi="ar-EG"/>
          </w:rPr>
          <w:t>انظر التقرير</w:t>
        </w:r>
      </w:hyperlink>
      <w:r w:rsidRPr="00B40C32">
        <w:rPr>
          <w:rFonts w:hint="cs"/>
          <w:b/>
          <w:bCs/>
          <w:rtl/>
          <w:lang w:bidi="ar-EG"/>
        </w:rPr>
        <w:t>)</w:t>
      </w:r>
      <w:r w:rsidRPr="00B40C32">
        <w:rPr>
          <w:rFonts w:hint="cs"/>
          <w:rtl/>
          <w:lang w:bidi="ar-EG"/>
        </w:rPr>
        <w:t>:</w:t>
      </w:r>
      <w:r>
        <w:rPr>
          <w:rFonts w:hint="cs"/>
          <w:rtl/>
          <w:lang w:bidi="ar-EG"/>
        </w:rPr>
        <w:t xml:space="preserve"> اعتمد فريق الخبراء في اجتماعه الأول خطة العمل الواردة في الملحق </w:t>
      </w:r>
      <w:r>
        <w:rPr>
          <w:lang w:bidi="ar-EG"/>
        </w:rPr>
        <w:t>1</w:t>
      </w:r>
      <w:r>
        <w:rPr>
          <w:rFonts w:hint="cs"/>
          <w:rtl/>
          <w:lang w:bidi="ar-EG"/>
        </w:rPr>
        <w:t xml:space="preserve"> بهذا التقرير، واعتمد كذلك نموذجاً معيارياً لتفحص كل حكم من أحكام لوائح الاتصالات الدولية تماشياً مع الاختصاصات (جدول التفحص </w:t>
      </w:r>
      <w:r>
        <w:rPr>
          <w:rtl/>
          <w:lang w:bidi="ar-EG"/>
        </w:rPr>
        <w:t>–</w:t>
      </w:r>
      <w:r>
        <w:rPr>
          <w:rFonts w:hint="cs"/>
          <w:rtl/>
          <w:lang w:bidi="ar-EG"/>
        </w:rPr>
        <w:t xml:space="preserve"> الملحق </w:t>
      </w:r>
      <w:r>
        <w:rPr>
          <w:lang w:bidi="ar-EG"/>
        </w:rPr>
        <w:t>2</w:t>
      </w:r>
      <w:r>
        <w:rPr>
          <w:rFonts w:hint="cs"/>
          <w:rtl/>
          <w:lang w:bidi="ar-EG"/>
        </w:rPr>
        <w:t>). واتفق</w:t>
      </w:r>
      <w:r w:rsidRPr="00AD7C0F">
        <w:rPr>
          <w:rFonts w:hint="cs"/>
          <w:rtl/>
          <w:lang w:bidi="ar-EG"/>
        </w:rPr>
        <w:t xml:space="preserve"> الفريق </w:t>
      </w:r>
      <w:r>
        <w:rPr>
          <w:rFonts w:hint="cs"/>
          <w:rtl/>
          <w:lang w:bidi="ar-EG"/>
        </w:rPr>
        <w:t xml:space="preserve">أيضاً على </w:t>
      </w:r>
      <w:r w:rsidRPr="00AD7C0F">
        <w:rPr>
          <w:rFonts w:hint="cs"/>
          <w:rtl/>
          <w:lang w:bidi="ar-EG"/>
        </w:rPr>
        <w:t>أن يجري إعداد تقرير الاجتماع لكل اجتماع لفريق الخبراء خارج الاجتماع وإحالته إلى نواب الرئيس لتعميمه داخل مناطقهم/شبكاتهم لاستعراضه واستكماله تبعاً لذلك.</w:t>
      </w:r>
      <w:r w:rsidRPr="00AD7C0F">
        <w:rPr>
          <w:rFonts w:hint="cs"/>
          <w:rtl/>
        </w:rPr>
        <w:t xml:space="preserve"> وسيجري دمج وتوحيد تقريريْ الاجتماعين اللذين عُقدا في سبتمبر وفبراير لتقديمهما إلى المجلس بوصفهما تقريرين مرحليين في </w:t>
      </w:r>
      <w:r w:rsidRPr="00AD7C0F">
        <w:rPr>
          <w:lang w:val="en-GB" w:bidi="ar-EG"/>
        </w:rPr>
        <w:t>2020</w:t>
      </w:r>
      <w:r w:rsidRPr="00AD7C0F">
        <w:rPr>
          <w:rFonts w:hint="cs"/>
          <w:rtl/>
        </w:rPr>
        <w:t xml:space="preserve"> و</w:t>
      </w:r>
      <w:r w:rsidRPr="00AD7C0F">
        <w:rPr>
          <w:lang w:val="en-GB" w:bidi="ar-EG"/>
        </w:rPr>
        <w:t>2021</w:t>
      </w:r>
      <w:r w:rsidRPr="00AD7C0F">
        <w:rPr>
          <w:rFonts w:hint="cs"/>
          <w:rtl/>
        </w:rPr>
        <w:t xml:space="preserve"> على التوالي.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3736F" w:rsidRPr="007E7DE0" w14:paraId="18368FB3" w14:textId="77777777" w:rsidTr="00BE68B7">
        <w:trPr>
          <w:trHeight w:val="778"/>
        </w:trPr>
        <w:tc>
          <w:tcPr>
            <w:tcW w:w="707" w:type="pct"/>
          </w:tcPr>
          <w:p w14:paraId="5DA75C4E" w14:textId="77777777" w:rsidR="00A3736F" w:rsidRPr="00BF292C" w:rsidRDefault="00A3736F" w:rsidP="00BE68B7">
            <w:pPr>
              <w:pStyle w:val="Tabletexte"/>
              <w:jc w:val="left"/>
              <w:rPr>
                <w:rFonts w:ascii="Calibri" w:hAnsi="Calibri" w:cs="Arial"/>
                <w:b/>
                <w:bCs/>
                <w:sz w:val="18"/>
                <w:szCs w:val="18"/>
              </w:rPr>
            </w:pPr>
            <w:r w:rsidRPr="00BF292C">
              <w:rPr>
                <w:rFonts w:eastAsiaTheme="minorEastAsia" w:hint="cs"/>
                <w:b/>
                <w:bCs/>
                <w:rtl/>
                <w:lang w:eastAsia="zh-CN"/>
              </w:rPr>
              <w:t>المساهمات الواردة في الاجتماع الأول</w:t>
            </w:r>
          </w:p>
        </w:tc>
        <w:tc>
          <w:tcPr>
            <w:tcW w:w="4293" w:type="pct"/>
          </w:tcPr>
          <w:p w14:paraId="788D0322"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hint="eastAsia"/>
                <w:sz w:val="20"/>
                <w:szCs w:val="20"/>
                <w:rtl/>
              </w:rPr>
              <w:t>استعراض</w:t>
            </w:r>
            <w:r w:rsidRPr="00634C7C">
              <w:rPr>
                <w:sz w:val="20"/>
                <w:szCs w:val="20"/>
                <w:rtl/>
              </w:rPr>
              <w:t xml:space="preserve"> </w:t>
            </w:r>
            <w:r w:rsidRPr="00634C7C">
              <w:rPr>
                <w:rFonts w:hint="eastAsia"/>
                <w:sz w:val="20"/>
                <w:szCs w:val="20"/>
                <w:rtl/>
              </w:rPr>
              <w:t>لوائح</w:t>
            </w:r>
            <w:r w:rsidRPr="00634C7C">
              <w:rPr>
                <w:sz w:val="20"/>
                <w:szCs w:val="20"/>
                <w:rtl/>
              </w:rPr>
              <w:t xml:space="preserve"> </w:t>
            </w:r>
            <w:r w:rsidRPr="00634C7C">
              <w:rPr>
                <w:rFonts w:hint="eastAsia"/>
                <w:sz w:val="20"/>
                <w:szCs w:val="20"/>
                <w:rtl/>
              </w:rPr>
              <w:t>الاتصالات</w:t>
            </w:r>
            <w:r w:rsidRPr="00634C7C">
              <w:rPr>
                <w:sz w:val="20"/>
                <w:szCs w:val="20"/>
                <w:rtl/>
              </w:rPr>
              <w:t xml:space="preserve"> </w:t>
            </w:r>
            <w:r w:rsidRPr="00634C7C">
              <w:rPr>
                <w:rFonts w:hint="eastAsia"/>
                <w:sz w:val="20"/>
                <w:szCs w:val="20"/>
                <w:rtl/>
              </w:rPr>
              <w:t>الدولية</w:t>
            </w:r>
            <w:r w:rsidRPr="00634C7C">
              <w:rPr>
                <w:rFonts w:hint="cs"/>
                <w:sz w:val="20"/>
                <w:szCs w:val="20"/>
                <w:rtl/>
              </w:rPr>
              <w:t xml:space="preserve"> (</w:t>
            </w:r>
            <w:hyperlink r:id="rId28" w:history="1">
              <w:r w:rsidRPr="00634C7C">
                <w:rPr>
                  <w:rStyle w:val="Hyperlink"/>
                  <w:sz w:val="20"/>
                  <w:szCs w:val="20"/>
                  <w:lang w:bidi="ar-SA"/>
                </w:rPr>
                <w:t>EG-ITR-1/2</w:t>
              </w:r>
            </w:hyperlink>
            <w:r w:rsidRPr="00634C7C">
              <w:rPr>
                <w:rFonts w:hint="cs"/>
                <w:sz w:val="20"/>
                <w:szCs w:val="20"/>
                <w:rtl/>
              </w:rPr>
              <w:t xml:space="preserve">): مساهمة مقدمة من </w:t>
            </w:r>
            <w:r w:rsidRPr="00634C7C">
              <w:rPr>
                <w:sz w:val="20"/>
                <w:szCs w:val="20"/>
                <w:rtl/>
              </w:rPr>
              <w:t>النمسا</w:t>
            </w:r>
            <w:r w:rsidRPr="00634C7C">
              <w:rPr>
                <w:rFonts w:hint="cs"/>
                <w:sz w:val="20"/>
                <w:szCs w:val="20"/>
                <w:rtl/>
              </w:rPr>
              <w:t xml:space="preserve"> والجمهورية التشيكية و</w:t>
            </w:r>
            <w:r w:rsidRPr="00634C7C">
              <w:rPr>
                <w:sz w:val="20"/>
                <w:szCs w:val="20"/>
                <w:rtl/>
              </w:rPr>
              <w:t>إستونيا</w:t>
            </w:r>
            <w:r w:rsidRPr="00634C7C">
              <w:rPr>
                <w:rFonts w:hint="cs"/>
                <w:sz w:val="20"/>
                <w:szCs w:val="20"/>
                <w:rtl/>
              </w:rPr>
              <w:t xml:space="preserve"> و</w:t>
            </w:r>
            <w:r w:rsidRPr="00634C7C">
              <w:rPr>
                <w:sz w:val="20"/>
                <w:szCs w:val="20"/>
                <w:rtl/>
              </w:rPr>
              <w:t>لاتفيا</w:t>
            </w:r>
            <w:r w:rsidRPr="00634C7C">
              <w:rPr>
                <w:rFonts w:hint="cs"/>
                <w:sz w:val="20"/>
                <w:szCs w:val="20"/>
                <w:rtl/>
              </w:rPr>
              <w:t xml:space="preserve"> وهولندا و</w:t>
            </w:r>
            <w:r w:rsidRPr="00634C7C">
              <w:rPr>
                <w:sz w:val="20"/>
                <w:szCs w:val="20"/>
                <w:rtl/>
              </w:rPr>
              <w:t xml:space="preserve">رومانيا </w:t>
            </w:r>
            <w:r w:rsidRPr="00634C7C">
              <w:rPr>
                <w:rFonts w:hint="cs"/>
                <w:sz w:val="20"/>
                <w:szCs w:val="20"/>
                <w:rtl/>
              </w:rPr>
              <w:t>والسويد والمملكة المتحدة</w:t>
            </w:r>
          </w:p>
          <w:p w14:paraId="54BE37A5"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 xml:space="preserve">مزيد من الخطوات نحو استعراض شامل للوائح الاتصالات الدولية </w:t>
            </w:r>
            <w:r w:rsidRPr="00634C7C">
              <w:rPr>
                <w:rFonts w:eastAsiaTheme="minorEastAsia"/>
                <w:sz w:val="20"/>
                <w:szCs w:val="20"/>
                <w:lang w:eastAsia="zh-CN"/>
              </w:rPr>
              <w:t>(ITR)</w:t>
            </w:r>
            <w:r w:rsidRPr="00634C7C">
              <w:rPr>
                <w:rFonts w:eastAsiaTheme="minorEastAsia" w:hint="cs"/>
                <w:sz w:val="20"/>
                <w:szCs w:val="20"/>
                <w:rtl/>
                <w:lang w:eastAsia="zh-CN"/>
              </w:rPr>
              <w:t xml:space="preserve"> وتحقيق توافق الآراء بشأن نص واحد للوائح الاتصالات الدولية </w:t>
            </w:r>
            <w:r w:rsidRPr="00634C7C">
              <w:rPr>
                <w:rFonts w:eastAsiaTheme="minorEastAsia"/>
                <w:sz w:val="20"/>
                <w:szCs w:val="20"/>
                <w:lang w:eastAsia="zh-CN"/>
              </w:rPr>
              <w:t>(</w:t>
            </w:r>
            <w:hyperlink r:id="rId29" w:history="1">
              <w:r w:rsidRPr="00634C7C">
                <w:rPr>
                  <w:rStyle w:val="Hyperlink"/>
                  <w:rFonts w:eastAsiaTheme="minorEastAsia"/>
                  <w:sz w:val="20"/>
                  <w:szCs w:val="20"/>
                  <w:lang w:eastAsia="zh-CN"/>
                </w:rPr>
                <w:t>EG-ITR-1/3</w:t>
              </w:r>
            </w:hyperlink>
            <w:r w:rsidRPr="00634C7C">
              <w:rPr>
                <w:rFonts w:eastAsiaTheme="minorEastAsia"/>
                <w:sz w:val="20"/>
                <w:szCs w:val="20"/>
                <w:lang w:eastAsia="zh-CN"/>
              </w:rPr>
              <w:t>)</w:t>
            </w:r>
            <w:r w:rsidRPr="00634C7C">
              <w:rPr>
                <w:rFonts w:eastAsiaTheme="minorEastAsia" w:hint="cs"/>
                <w:sz w:val="20"/>
                <w:szCs w:val="20"/>
                <w:rtl/>
                <w:lang w:eastAsia="zh-CN"/>
              </w:rPr>
              <w:t>: مساهمة مقدمة من الاتحاد الروسي</w:t>
            </w:r>
          </w:p>
          <w:p w14:paraId="20699E5E"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الخطوات المستقبلية الممكنة نحو تحقيق توافق الآراء بشأن نسخة واحدة من لوائح الاتصالات الدولية</w:t>
            </w:r>
            <w:r w:rsidRPr="00634C7C">
              <w:rPr>
                <w:rFonts w:eastAsiaTheme="minorEastAsia" w:hint="cs"/>
                <w:sz w:val="20"/>
                <w:szCs w:val="20"/>
                <w:rtl/>
                <w:lang w:eastAsia="zh-CN" w:bidi="ar-EG"/>
              </w:rPr>
              <w:t xml:space="preserve"> </w:t>
            </w:r>
            <w:r w:rsidRPr="00634C7C">
              <w:rPr>
                <w:rFonts w:eastAsiaTheme="minorEastAsia"/>
                <w:sz w:val="20"/>
                <w:szCs w:val="20"/>
                <w:lang w:eastAsia="zh-CN" w:bidi="ar-EG"/>
              </w:rPr>
              <w:t>(</w:t>
            </w:r>
            <w:hyperlink r:id="rId30" w:history="1">
              <w:r w:rsidRPr="00634C7C">
                <w:rPr>
                  <w:rStyle w:val="Hyperlink"/>
                  <w:rFonts w:eastAsiaTheme="minorEastAsia"/>
                  <w:sz w:val="20"/>
                  <w:szCs w:val="20"/>
                  <w:lang w:eastAsia="zh-CN" w:bidi="ar-EG"/>
                </w:rPr>
                <w:t>EG-ITR-1/4</w:t>
              </w:r>
            </w:hyperlink>
            <w:r w:rsidRPr="00634C7C">
              <w:rPr>
                <w:rFonts w:eastAsiaTheme="minorEastAsia"/>
                <w:sz w:val="20"/>
                <w:szCs w:val="20"/>
                <w:lang w:eastAsia="zh-CN" w:bidi="ar-EG"/>
              </w:rPr>
              <w:t>)</w:t>
            </w:r>
            <w:r w:rsidRPr="00634C7C">
              <w:rPr>
                <w:rFonts w:eastAsiaTheme="minorEastAsia" w:hint="cs"/>
                <w:sz w:val="20"/>
                <w:szCs w:val="20"/>
                <w:rtl/>
                <w:lang w:eastAsia="zh-CN"/>
              </w:rPr>
              <w:t>: مساهمة مقدمة من الاتحاد الروسي</w:t>
            </w:r>
          </w:p>
          <w:p w14:paraId="0EED456E"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وجهات نظر بشأن الاستعراض الشامل للوائح الاتصالات الدولية</w:t>
            </w:r>
            <w:r w:rsidRPr="00634C7C">
              <w:rPr>
                <w:rFonts w:eastAsiaTheme="minorEastAsia" w:hint="cs"/>
                <w:sz w:val="20"/>
                <w:szCs w:val="20"/>
                <w:rtl/>
                <w:lang w:eastAsia="zh-CN" w:bidi="ar-EG"/>
              </w:rPr>
              <w:t xml:space="preserve"> </w:t>
            </w:r>
            <w:r w:rsidRPr="00634C7C">
              <w:rPr>
                <w:rFonts w:eastAsiaTheme="minorEastAsia"/>
                <w:sz w:val="20"/>
                <w:szCs w:val="20"/>
                <w:lang w:eastAsia="zh-CN" w:bidi="ar-EG"/>
              </w:rPr>
              <w:t>(</w:t>
            </w:r>
            <w:hyperlink r:id="rId31" w:history="1">
              <w:r w:rsidRPr="00634C7C">
                <w:rPr>
                  <w:rStyle w:val="Hyperlink"/>
                  <w:rFonts w:eastAsiaTheme="minorEastAsia"/>
                  <w:sz w:val="20"/>
                  <w:szCs w:val="20"/>
                  <w:lang w:eastAsia="zh-CN" w:bidi="ar-EG"/>
                </w:rPr>
                <w:t>EG-ITR-1/5</w:t>
              </w:r>
            </w:hyperlink>
            <w:r w:rsidRPr="00634C7C">
              <w:rPr>
                <w:rFonts w:eastAsiaTheme="minorEastAsia"/>
                <w:sz w:val="20"/>
                <w:szCs w:val="20"/>
                <w:lang w:eastAsia="zh-CN" w:bidi="ar-EG"/>
              </w:rPr>
              <w:t>)</w:t>
            </w:r>
            <w:r w:rsidRPr="00634C7C">
              <w:rPr>
                <w:rFonts w:eastAsiaTheme="minorEastAsia" w:hint="cs"/>
                <w:sz w:val="20"/>
                <w:szCs w:val="20"/>
                <w:rtl/>
                <w:lang w:eastAsia="zh-CN"/>
              </w:rPr>
              <w:t>: مساهمة مقدمة من كندا والولايات المتحدة الأمريكية</w:t>
            </w:r>
          </w:p>
          <w:p w14:paraId="3F8D592A"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استعراض شامل للوائح الاتصالات الدولية</w:t>
            </w:r>
            <w:r w:rsidRPr="00634C7C">
              <w:rPr>
                <w:rFonts w:eastAsiaTheme="minorEastAsia" w:hint="cs"/>
                <w:sz w:val="20"/>
                <w:szCs w:val="20"/>
                <w:rtl/>
                <w:lang w:eastAsia="zh-CN" w:bidi="ar-EG"/>
              </w:rPr>
              <w:t xml:space="preserve"> </w:t>
            </w:r>
            <w:r w:rsidRPr="00634C7C">
              <w:rPr>
                <w:rFonts w:eastAsiaTheme="minorEastAsia"/>
                <w:sz w:val="20"/>
                <w:szCs w:val="20"/>
                <w:lang w:eastAsia="zh-CN" w:bidi="ar-EG"/>
              </w:rPr>
              <w:t>(</w:t>
            </w:r>
            <w:hyperlink r:id="rId32" w:history="1">
              <w:r w:rsidRPr="00634C7C">
                <w:rPr>
                  <w:rStyle w:val="Hyperlink"/>
                  <w:rFonts w:eastAsiaTheme="minorEastAsia"/>
                  <w:sz w:val="20"/>
                  <w:szCs w:val="20"/>
                  <w:lang w:eastAsia="zh-CN" w:bidi="ar-EG"/>
                </w:rPr>
                <w:t>EG-ITR-1/6</w:t>
              </w:r>
            </w:hyperlink>
            <w:r w:rsidRPr="00634C7C">
              <w:rPr>
                <w:rFonts w:eastAsiaTheme="minorEastAsia"/>
                <w:sz w:val="20"/>
                <w:szCs w:val="20"/>
                <w:lang w:eastAsia="zh-CN" w:bidi="ar-EG"/>
              </w:rPr>
              <w:t>)</w:t>
            </w:r>
            <w:r w:rsidRPr="00634C7C">
              <w:rPr>
                <w:rFonts w:eastAsiaTheme="minorEastAsia" w:hint="cs"/>
                <w:sz w:val="20"/>
                <w:szCs w:val="20"/>
                <w:rtl/>
                <w:lang w:eastAsia="zh-CN"/>
              </w:rPr>
              <w:t>: مساهمة مقدمة من جمهورية جنوب إفريقيا</w:t>
            </w:r>
          </w:p>
          <w:p w14:paraId="2CA26FAF"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 xml:space="preserve">مقترح بشأن استعراض ومراجعة لوائح الاتصالات الدولية </w:t>
            </w:r>
            <w:r w:rsidRPr="00634C7C">
              <w:rPr>
                <w:rFonts w:eastAsiaTheme="minorEastAsia"/>
                <w:sz w:val="20"/>
                <w:szCs w:val="20"/>
                <w:lang w:eastAsia="zh-CN"/>
              </w:rPr>
              <w:t>(ITR)</w:t>
            </w:r>
            <w:r w:rsidRPr="00634C7C">
              <w:rPr>
                <w:rFonts w:eastAsiaTheme="minorEastAsia" w:hint="cs"/>
                <w:sz w:val="20"/>
                <w:szCs w:val="20"/>
                <w:rtl/>
                <w:lang w:eastAsia="zh-CN" w:bidi="ar-EG"/>
              </w:rPr>
              <w:t xml:space="preserve"> </w:t>
            </w:r>
            <w:r w:rsidRPr="00634C7C">
              <w:rPr>
                <w:rFonts w:eastAsiaTheme="minorEastAsia"/>
                <w:sz w:val="20"/>
                <w:szCs w:val="20"/>
                <w:lang w:eastAsia="zh-CN" w:bidi="ar-EG"/>
              </w:rPr>
              <w:t>(</w:t>
            </w:r>
            <w:hyperlink r:id="rId33" w:history="1">
              <w:r w:rsidRPr="00634C7C">
                <w:rPr>
                  <w:rStyle w:val="Hyperlink"/>
                  <w:rFonts w:eastAsiaTheme="minorEastAsia"/>
                  <w:sz w:val="20"/>
                  <w:szCs w:val="20"/>
                  <w:lang w:eastAsia="zh-CN" w:bidi="ar-EG"/>
                </w:rPr>
                <w:t>EG-ITR-1/7</w:t>
              </w:r>
            </w:hyperlink>
            <w:r w:rsidRPr="00634C7C">
              <w:rPr>
                <w:rFonts w:eastAsiaTheme="minorEastAsia"/>
                <w:sz w:val="20"/>
                <w:szCs w:val="20"/>
                <w:lang w:eastAsia="zh-CN" w:bidi="ar-EG"/>
              </w:rPr>
              <w:t>)</w:t>
            </w:r>
            <w:r w:rsidRPr="00634C7C">
              <w:rPr>
                <w:rFonts w:eastAsiaTheme="minorEastAsia" w:hint="cs"/>
                <w:sz w:val="20"/>
                <w:szCs w:val="20"/>
                <w:rtl/>
                <w:lang w:eastAsia="zh-CN"/>
              </w:rPr>
              <w:t>: مساهمة مقدمة من جمهورية الصين الشعبية</w:t>
            </w:r>
          </w:p>
          <w:p w14:paraId="6EA354BA"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مساهمة في عمل فريق الخبراء المعني بلوائح الاتصالات الدولية</w:t>
            </w:r>
            <w:r w:rsidRPr="00634C7C">
              <w:rPr>
                <w:rFonts w:eastAsiaTheme="minorEastAsia" w:hint="cs"/>
                <w:sz w:val="20"/>
                <w:szCs w:val="20"/>
                <w:rtl/>
                <w:lang w:eastAsia="zh-CN" w:bidi="ar-EG"/>
              </w:rPr>
              <w:t xml:space="preserve"> </w:t>
            </w:r>
            <w:r w:rsidRPr="00634C7C">
              <w:rPr>
                <w:rFonts w:eastAsiaTheme="minorEastAsia"/>
                <w:sz w:val="20"/>
                <w:szCs w:val="20"/>
                <w:lang w:eastAsia="zh-CN" w:bidi="ar-EG"/>
              </w:rPr>
              <w:t>(</w:t>
            </w:r>
            <w:hyperlink r:id="rId34" w:history="1">
              <w:r w:rsidRPr="00634C7C">
                <w:rPr>
                  <w:rStyle w:val="Hyperlink"/>
                  <w:rFonts w:eastAsiaTheme="minorEastAsia"/>
                  <w:sz w:val="20"/>
                  <w:szCs w:val="20"/>
                  <w:lang w:eastAsia="zh-CN" w:bidi="ar-EG"/>
                </w:rPr>
                <w:t>EG-ITR-1/8</w:t>
              </w:r>
            </w:hyperlink>
            <w:r w:rsidRPr="00634C7C">
              <w:rPr>
                <w:rFonts w:eastAsiaTheme="minorEastAsia"/>
                <w:sz w:val="20"/>
                <w:szCs w:val="20"/>
                <w:lang w:eastAsia="zh-CN" w:bidi="ar-EG"/>
              </w:rPr>
              <w:t>)</w:t>
            </w:r>
            <w:r w:rsidRPr="00634C7C">
              <w:rPr>
                <w:rFonts w:eastAsiaTheme="minorEastAsia" w:hint="cs"/>
                <w:sz w:val="20"/>
                <w:szCs w:val="20"/>
                <w:rtl/>
                <w:lang w:eastAsia="zh-CN"/>
              </w:rPr>
              <w:t>: مساهمة مقدمة من غانا</w:t>
            </w:r>
          </w:p>
          <w:p w14:paraId="0AF660B4"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t>آراء عامة بشأن الاستعراض الشامل للوائح الاتصالات الدولية</w:t>
            </w:r>
            <w:r w:rsidRPr="00634C7C">
              <w:rPr>
                <w:rFonts w:hint="cs"/>
                <w:sz w:val="20"/>
                <w:szCs w:val="20"/>
                <w:rtl/>
              </w:rPr>
              <w:t xml:space="preserve"> </w:t>
            </w:r>
            <w:r w:rsidRPr="00634C7C">
              <w:rPr>
                <w:sz w:val="20"/>
                <w:szCs w:val="20"/>
              </w:rPr>
              <w:t>(</w:t>
            </w:r>
            <w:hyperlink r:id="rId35" w:history="1">
              <w:r w:rsidRPr="00634C7C">
                <w:rPr>
                  <w:rStyle w:val="Hyperlink"/>
                  <w:sz w:val="20"/>
                  <w:szCs w:val="20"/>
                  <w:lang w:bidi="ar-SA"/>
                </w:rPr>
                <w:t>EG-ITR-1/9</w:t>
              </w:r>
            </w:hyperlink>
            <w:r w:rsidRPr="00634C7C">
              <w:rPr>
                <w:sz w:val="20"/>
                <w:szCs w:val="20"/>
              </w:rPr>
              <w:t>)</w:t>
            </w:r>
            <w:r w:rsidRPr="00634C7C">
              <w:rPr>
                <w:rFonts w:hint="cs"/>
                <w:sz w:val="20"/>
                <w:szCs w:val="20"/>
                <w:rtl/>
              </w:rPr>
              <w:t xml:space="preserve">: مساهمة مقدمة من </w:t>
            </w:r>
            <w:r w:rsidRPr="00634C7C">
              <w:rPr>
                <w:sz w:val="20"/>
                <w:szCs w:val="20"/>
                <w:rtl/>
              </w:rPr>
              <w:t>المملكة العربية السعودية</w:t>
            </w:r>
          </w:p>
          <w:p w14:paraId="28E89A0E"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 xml:space="preserve">مقترحات للإدراج في خطة عمل فريق الخبراء المعني بلوائح الاتصالات الدولية </w:t>
            </w:r>
            <w:r w:rsidRPr="00634C7C">
              <w:rPr>
                <w:rFonts w:eastAsiaTheme="minorEastAsia"/>
                <w:sz w:val="20"/>
                <w:szCs w:val="20"/>
                <w:lang w:eastAsia="zh-CN"/>
              </w:rPr>
              <w:t>(</w:t>
            </w:r>
            <w:hyperlink r:id="rId36" w:history="1">
              <w:r w:rsidRPr="00634C7C">
                <w:rPr>
                  <w:rStyle w:val="Hyperlink"/>
                  <w:rFonts w:eastAsiaTheme="minorEastAsia"/>
                  <w:sz w:val="20"/>
                  <w:szCs w:val="20"/>
                  <w:lang w:eastAsia="zh-CN"/>
                </w:rPr>
                <w:t>EG-ITR-1/10</w:t>
              </w:r>
            </w:hyperlink>
            <w:r w:rsidRPr="00634C7C">
              <w:rPr>
                <w:rFonts w:eastAsiaTheme="minorEastAsia"/>
                <w:sz w:val="20"/>
                <w:szCs w:val="20"/>
                <w:lang w:eastAsia="zh-CN"/>
              </w:rPr>
              <w:t>)</w:t>
            </w:r>
            <w:r w:rsidRPr="00634C7C">
              <w:rPr>
                <w:rFonts w:eastAsiaTheme="minorEastAsia" w:hint="cs"/>
                <w:sz w:val="20"/>
                <w:szCs w:val="20"/>
                <w:rtl/>
                <w:lang w:eastAsia="zh-CN"/>
              </w:rPr>
              <w:t>: مساهمة مقدمة من زمبابوي</w:t>
            </w:r>
          </w:p>
          <w:p w14:paraId="7E6ADB8E" w14:textId="77777777" w:rsidR="00A3736F" w:rsidRPr="00634C7C" w:rsidRDefault="00A3736F" w:rsidP="00BE68B7">
            <w:pPr>
              <w:pStyle w:val="enumlev1"/>
              <w:rPr>
                <w:sz w:val="20"/>
                <w:szCs w:val="20"/>
                <w:rtl/>
              </w:rPr>
            </w:pPr>
            <w:r w:rsidRPr="00634C7C">
              <w:rPr>
                <w:rFonts w:ascii="Times New Roman" w:hAnsi="Times New Roman" w:cs="Times New Roman"/>
                <w:sz w:val="20"/>
                <w:szCs w:val="20"/>
                <w:rtl/>
              </w:rPr>
              <w:t>●</w:t>
            </w:r>
            <w:r w:rsidRPr="00634C7C">
              <w:rPr>
                <w:sz w:val="20"/>
                <w:szCs w:val="20"/>
                <w:rtl/>
              </w:rPr>
              <w:tab/>
            </w:r>
            <w:r w:rsidRPr="00634C7C">
              <w:rPr>
                <w:rFonts w:eastAsiaTheme="minorEastAsia" w:hint="cs"/>
                <w:sz w:val="20"/>
                <w:szCs w:val="20"/>
                <w:rtl/>
                <w:lang w:eastAsia="zh-CN"/>
              </w:rPr>
              <w:t xml:space="preserve">اقتراح خطة عمل </w:t>
            </w:r>
            <w:r w:rsidRPr="00634C7C">
              <w:rPr>
                <w:rFonts w:eastAsiaTheme="minorEastAsia"/>
                <w:sz w:val="20"/>
                <w:szCs w:val="20"/>
                <w:lang w:eastAsia="zh-CN"/>
              </w:rPr>
              <w:t>(</w:t>
            </w:r>
            <w:hyperlink r:id="rId37" w:history="1">
              <w:r w:rsidRPr="00634C7C">
                <w:rPr>
                  <w:rStyle w:val="Hyperlink"/>
                  <w:rFonts w:eastAsiaTheme="minorEastAsia"/>
                  <w:sz w:val="20"/>
                  <w:szCs w:val="20"/>
                  <w:lang w:eastAsia="zh-CN"/>
                </w:rPr>
                <w:t>EG-ITR-1/11</w:t>
              </w:r>
            </w:hyperlink>
            <w:r w:rsidRPr="00634C7C">
              <w:rPr>
                <w:rFonts w:eastAsiaTheme="minorEastAsia"/>
                <w:sz w:val="20"/>
                <w:szCs w:val="20"/>
                <w:lang w:eastAsia="zh-CN"/>
              </w:rPr>
              <w:t>)</w:t>
            </w:r>
            <w:r w:rsidRPr="00634C7C">
              <w:rPr>
                <w:rFonts w:eastAsiaTheme="minorEastAsia" w:hint="cs"/>
                <w:sz w:val="20"/>
                <w:szCs w:val="20"/>
                <w:rtl/>
                <w:lang w:eastAsia="zh-CN"/>
              </w:rPr>
              <w:t>: مساهمة مقدمة من كوت ديفوار</w:t>
            </w:r>
          </w:p>
          <w:p w14:paraId="6475D9EF" w14:textId="77777777" w:rsidR="00A3736F" w:rsidRPr="007E7DE0" w:rsidRDefault="00A3736F" w:rsidP="00BE68B7">
            <w:pPr>
              <w:pStyle w:val="enumlev1"/>
            </w:pPr>
            <w:r w:rsidRPr="00634C7C">
              <w:rPr>
                <w:rFonts w:ascii="Times New Roman" w:hAnsi="Times New Roman" w:cs="Times New Roman"/>
                <w:sz w:val="20"/>
                <w:szCs w:val="20"/>
                <w:rtl/>
              </w:rPr>
              <w:t>●</w:t>
            </w:r>
            <w:r w:rsidRPr="00634C7C">
              <w:rPr>
                <w:sz w:val="20"/>
                <w:szCs w:val="20"/>
                <w:rtl/>
              </w:rPr>
              <w:tab/>
            </w:r>
            <w:r w:rsidRPr="00634C7C">
              <w:rPr>
                <w:rFonts w:hint="cs"/>
                <w:sz w:val="20"/>
                <w:szCs w:val="20"/>
                <w:rtl/>
              </w:rPr>
              <w:t xml:space="preserve">مبادئ من أجل استعراض لوائح الاتصالات الدولية </w:t>
            </w:r>
            <w:r w:rsidRPr="00634C7C">
              <w:rPr>
                <w:sz w:val="20"/>
                <w:szCs w:val="20"/>
              </w:rPr>
              <w:t>(</w:t>
            </w:r>
            <w:hyperlink r:id="rId38" w:history="1">
              <w:r w:rsidRPr="00634C7C">
                <w:rPr>
                  <w:rStyle w:val="Hyperlink"/>
                  <w:sz w:val="20"/>
                  <w:szCs w:val="20"/>
                  <w:lang w:bidi="ar-SA"/>
                </w:rPr>
                <w:t>EG-ITR-1/12</w:t>
              </w:r>
            </w:hyperlink>
            <w:r w:rsidRPr="00634C7C">
              <w:rPr>
                <w:sz w:val="20"/>
                <w:szCs w:val="20"/>
              </w:rPr>
              <w:t>)</w:t>
            </w:r>
            <w:r w:rsidRPr="00634C7C">
              <w:rPr>
                <w:rFonts w:hint="cs"/>
                <w:sz w:val="20"/>
                <w:szCs w:val="20"/>
                <w:rtl/>
              </w:rPr>
              <w:t xml:space="preserve">: مساهمة مقدمة من </w:t>
            </w:r>
            <w:r w:rsidRPr="00634C7C">
              <w:rPr>
                <w:sz w:val="20"/>
                <w:szCs w:val="20"/>
                <w:rtl/>
              </w:rPr>
              <w:t>جمهورية البرازيل الاتحادية</w:t>
            </w:r>
          </w:p>
        </w:tc>
      </w:tr>
    </w:tbl>
    <w:p w14:paraId="4CC1D911" w14:textId="6D146A61" w:rsidR="00D632BD" w:rsidRPr="00D632BD" w:rsidRDefault="00D632BD" w:rsidP="00D632BD">
      <w:pPr>
        <w:tabs>
          <w:tab w:val="clear" w:pos="794"/>
          <w:tab w:val="left" w:pos="2135"/>
        </w:tabs>
        <w:bidi w:val="0"/>
      </w:pPr>
    </w:p>
    <w:p w14:paraId="003392C2" w14:textId="329FA019" w:rsidR="00A3736F" w:rsidRPr="00B32A52" w:rsidRDefault="00A3736F" w:rsidP="00A3736F">
      <w:pPr>
        <w:keepNext/>
        <w:keepLines/>
        <w:spacing w:after="120"/>
        <w:rPr>
          <w:rtl/>
          <w:lang w:bidi="ar-EG"/>
        </w:rPr>
      </w:pPr>
      <w:r>
        <w:lastRenderedPageBreak/>
        <w:t>2.1.3</w:t>
      </w:r>
      <w:r>
        <w:tab/>
      </w:r>
      <w:r w:rsidRPr="00A707E5">
        <w:rPr>
          <w:rFonts w:hint="cs"/>
          <w:b/>
          <w:bCs/>
          <w:rtl/>
          <w:lang w:bidi="ar-EG"/>
        </w:rPr>
        <w:t xml:space="preserve">الاجتماع الثاني، </w:t>
      </w:r>
      <w:r w:rsidRPr="00A707E5">
        <w:rPr>
          <w:b/>
          <w:bCs/>
          <w:lang w:bidi="ar-EG"/>
        </w:rPr>
        <w:t>13-12</w:t>
      </w:r>
      <w:r w:rsidRPr="00A707E5">
        <w:rPr>
          <w:rFonts w:hint="cs"/>
          <w:b/>
          <w:bCs/>
          <w:rtl/>
          <w:lang w:bidi="ar-EG"/>
        </w:rPr>
        <w:t xml:space="preserve"> فبراير </w:t>
      </w:r>
      <w:r w:rsidRPr="00A707E5">
        <w:rPr>
          <w:b/>
          <w:bCs/>
          <w:lang w:bidi="ar-EG"/>
        </w:rPr>
        <w:t>2020</w:t>
      </w:r>
      <w:r w:rsidRPr="00A707E5">
        <w:rPr>
          <w:rFonts w:hint="cs"/>
          <w:b/>
          <w:bCs/>
          <w:rtl/>
          <w:lang w:bidi="ar-EG"/>
        </w:rPr>
        <w:t xml:space="preserve"> (</w:t>
      </w:r>
      <w:hyperlink r:id="rId39" w:history="1">
        <w:r w:rsidRPr="00C8441C">
          <w:rPr>
            <w:rStyle w:val="Hyperlink"/>
            <w:rFonts w:hint="cs"/>
            <w:b/>
            <w:bCs/>
            <w:rtl/>
            <w:lang w:bidi="ar-EG"/>
          </w:rPr>
          <w:t>انظر التقرير</w:t>
        </w:r>
      </w:hyperlink>
      <w:r w:rsidRPr="00A707E5">
        <w:rPr>
          <w:rFonts w:hint="cs"/>
          <w:b/>
          <w:bCs/>
          <w:rtl/>
          <w:lang w:bidi="ar-EG"/>
        </w:rPr>
        <w:t>)</w:t>
      </w:r>
      <w:r w:rsidRPr="00A707E5">
        <w:rPr>
          <w:rFonts w:hint="cs"/>
          <w:rtl/>
          <w:lang w:bidi="ar-EG"/>
        </w:rPr>
        <w:t>:</w:t>
      </w:r>
      <w:r>
        <w:rPr>
          <w:rFonts w:hint="cs"/>
          <w:rtl/>
          <w:lang w:bidi="ar-EG"/>
        </w:rPr>
        <w:t xml:space="preserve"> استعرض فريق الخبراء في اجتماعه الثاني ديباجة لوائح الاتصالات الدولية وموادها من </w:t>
      </w:r>
      <w:r>
        <w:rPr>
          <w:lang w:bidi="ar-EG"/>
        </w:rPr>
        <w:t>1</w:t>
      </w:r>
      <w:r>
        <w:rPr>
          <w:rFonts w:hint="cs"/>
          <w:rtl/>
          <w:lang w:bidi="ar-EG"/>
        </w:rPr>
        <w:t xml:space="preserve"> إلى </w:t>
      </w:r>
      <w:r>
        <w:rPr>
          <w:lang w:bidi="ar-EG"/>
        </w:rPr>
        <w:t>4</w:t>
      </w:r>
      <w:r>
        <w:rPr>
          <w:rFonts w:hint="cs"/>
          <w:rtl/>
          <w:lang w:bidi="ar-EG"/>
        </w:rPr>
        <w:t xml:space="preserve">، وفقاً لخطة العمل. </w:t>
      </w:r>
      <w:r w:rsidRPr="00E913E0">
        <w:rPr>
          <w:rFonts w:hint="cs"/>
          <w:rtl/>
        </w:rPr>
        <w:t>و</w:t>
      </w:r>
      <w:r>
        <w:rPr>
          <w:rFonts w:hint="cs"/>
          <w:rtl/>
        </w:rPr>
        <w:t>قرر الفريق أيضاً في هذا الاجتماع بشأن عملية استكمال جدول التفحص - سي</w:t>
      </w:r>
      <w:r w:rsidRPr="00E913E0">
        <w:rPr>
          <w:rFonts w:hint="cs"/>
          <w:rtl/>
        </w:rPr>
        <w:t xml:space="preserve">ستكمل </w:t>
      </w:r>
      <w:r>
        <w:rPr>
          <w:rFonts w:hint="cs"/>
          <w:rtl/>
        </w:rPr>
        <w:t>الأعضاء</w:t>
      </w:r>
      <w:r w:rsidRPr="00E913E0">
        <w:rPr>
          <w:rFonts w:hint="cs"/>
          <w:rtl/>
        </w:rPr>
        <w:t xml:space="preserve"> عمود </w:t>
      </w:r>
      <w:r>
        <w:rPr>
          <w:rFonts w:hint="cs"/>
          <w:rtl/>
        </w:rPr>
        <w:t>"</w:t>
      </w:r>
      <w:r w:rsidRPr="00E913E0">
        <w:rPr>
          <w:rFonts w:hint="cs"/>
          <w:rtl/>
        </w:rPr>
        <w:t>ملخص النتائج</w:t>
      </w:r>
      <w:r>
        <w:rPr>
          <w:rFonts w:hint="cs"/>
          <w:rtl/>
        </w:rPr>
        <w:t>"</w:t>
      </w:r>
      <w:r w:rsidRPr="00E913E0">
        <w:rPr>
          <w:rFonts w:hint="cs"/>
          <w:rtl/>
        </w:rPr>
        <w:t xml:space="preserve"> </w:t>
      </w:r>
      <w:r w:rsidRPr="00E913E0">
        <w:rPr>
          <w:rFonts w:hint="cs"/>
          <w:rtl/>
          <w:lang w:bidi="ar"/>
        </w:rPr>
        <w:t>أثناء الاجتماع</w:t>
      </w:r>
      <w:r w:rsidRPr="00E913E0">
        <w:rPr>
          <w:rFonts w:hint="cs"/>
          <w:rtl/>
        </w:rPr>
        <w:t>،</w:t>
      </w:r>
      <w:r w:rsidRPr="00E913E0">
        <w:rPr>
          <w:rtl/>
        </w:rPr>
        <w:t xml:space="preserve"> </w:t>
      </w:r>
      <w:r>
        <w:rPr>
          <w:rFonts w:hint="cs"/>
          <w:rtl/>
        </w:rPr>
        <w:t>في حين</w:t>
      </w:r>
      <w:r w:rsidRPr="00E913E0">
        <w:rPr>
          <w:rtl/>
        </w:rPr>
        <w:t xml:space="preserve"> استكمل نواب الرئيس </w:t>
      </w:r>
      <w:r w:rsidRPr="00E913E0">
        <w:rPr>
          <w:rFonts w:hint="cs"/>
          <w:rtl/>
        </w:rPr>
        <w:t>العمودين بشأن</w:t>
      </w:r>
      <w:r w:rsidRPr="00E913E0">
        <w:rPr>
          <w:rtl/>
        </w:rPr>
        <w:t xml:space="preserve"> "</w:t>
      </w:r>
      <w:r w:rsidRPr="00E913E0">
        <w:rPr>
          <w:rFonts w:hint="cs"/>
          <w:rtl/>
        </w:rPr>
        <w:t>إمكانية التطبيق فيما يتعلق ب</w:t>
      </w:r>
      <w:r w:rsidRPr="00E913E0">
        <w:rPr>
          <w:rtl/>
        </w:rPr>
        <w:t xml:space="preserve">تعزيز </w:t>
      </w:r>
      <w:r w:rsidRPr="00E913E0">
        <w:rPr>
          <w:rFonts w:hint="cs"/>
          <w:rtl/>
        </w:rPr>
        <w:t>توفير الشبكات والخدمات</w:t>
      </w:r>
      <w:r w:rsidRPr="00E913E0">
        <w:rPr>
          <w:rtl/>
        </w:rPr>
        <w:t xml:space="preserve"> وتطويرها" </w:t>
      </w:r>
      <w:r w:rsidRPr="00E913E0">
        <w:rPr>
          <w:rFonts w:hint="cs"/>
          <w:rtl/>
        </w:rPr>
        <w:t xml:space="preserve">و"المرونة لاستيعاب الاتجاهات الجديدة والقضايا الناشئة" خارج الاجتماع </w:t>
      </w:r>
      <w:r w:rsidRPr="00E913E0">
        <w:rPr>
          <w:rtl/>
        </w:rPr>
        <w:t xml:space="preserve">بالتشاور مع الأعضاء من </w:t>
      </w:r>
      <w:r w:rsidRPr="00E913E0">
        <w:rPr>
          <w:rFonts w:hint="cs"/>
          <w:rtl/>
        </w:rPr>
        <w:t>مناطقهم</w:t>
      </w:r>
      <w:r w:rsidRPr="00E913E0">
        <w:rPr>
          <w:rtl/>
        </w:rPr>
        <w:t xml:space="preserve"> </w:t>
      </w:r>
      <w:r w:rsidRPr="00E913E0">
        <w:rPr>
          <w:rFonts w:hint="cs"/>
          <w:rtl/>
        </w:rPr>
        <w:t>بناءً على</w:t>
      </w:r>
      <w:r w:rsidRPr="00E913E0">
        <w:rPr>
          <w:rtl/>
        </w:rPr>
        <w:t xml:space="preserve"> المساهمات والمناقشات في الاجتماع.</w:t>
      </w:r>
      <w:r>
        <w:rPr>
          <w:rFonts w:hint="cs"/>
          <w:rtl/>
        </w:rPr>
        <w:t xml:space="preserve"> واستُكملت أقسام جدول التفحص المقابلة من خلال هذه العملية. وصيغ التقرير المرحلي المقدم إلى المجلس بالطريقة المقررة في الاجتماع الأول وقُدم إلى المشاورة الافتراضية لأعضاء المجلس لعام </w:t>
      </w:r>
      <w:r>
        <w:t>2020</w:t>
      </w:r>
      <w:r>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3736F" w:rsidRPr="007E7DE0" w14:paraId="40F4E2F2" w14:textId="77777777" w:rsidTr="00BE68B7">
        <w:trPr>
          <w:trHeight w:val="778"/>
        </w:trPr>
        <w:tc>
          <w:tcPr>
            <w:tcW w:w="707" w:type="pct"/>
          </w:tcPr>
          <w:p w14:paraId="5591CFF4" w14:textId="77777777" w:rsidR="00A3736F" w:rsidRPr="00736492" w:rsidRDefault="00A3736F" w:rsidP="00BE68B7">
            <w:pPr>
              <w:pStyle w:val="Tabletexte"/>
              <w:jc w:val="left"/>
              <w:rPr>
                <w:rFonts w:eastAsiaTheme="minorEastAsia"/>
                <w:b/>
                <w:bCs/>
                <w:lang w:eastAsia="zh-CN"/>
              </w:rPr>
            </w:pPr>
            <w:r>
              <w:rPr>
                <w:rFonts w:eastAsiaTheme="minorEastAsia" w:hint="cs"/>
                <w:b/>
                <w:bCs/>
                <w:rtl/>
                <w:lang w:eastAsia="zh-CN"/>
              </w:rPr>
              <w:t>المساهمات الواردة في الاجتماع الثاني</w:t>
            </w:r>
          </w:p>
        </w:tc>
        <w:tc>
          <w:tcPr>
            <w:tcW w:w="4293" w:type="pct"/>
          </w:tcPr>
          <w:p w14:paraId="55E39550" w14:textId="77777777" w:rsidR="00A3736F" w:rsidRPr="00DA7B91" w:rsidRDefault="00A3736F" w:rsidP="00BE68B7">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sz w:val="20"/>
                <w:szCs w:val="20"/>
                <w:rtl/>
              </w:rPr>
              <w:t>تفحص كل حكم من أحكام أقسام لوائح الاتصالات الدولية</w:t>
            </w:r>
            <w:r w:rsidRPr="00DA7B91">
              <w:rPr>
                <w:rFonts w:hint="cs"/>
                <w:sz w:val="20"/>
                <w:szCs w:val="20"/>
                <w:rtl/>
              </w:rPr>
              <w:t xml:space="preserve"> </w:t>
            </w:r>
            <w:r w:rsidRPr="00DA7B91">
              <w:rPr>
                <w:sz w:val="20"/>
                <w:szCs w:val="20"/>
                <w:rtl/>
              </w:rPr>
              <w:t xml:space="preserve">في الاجتماع الثاني لفريق الخبراء المعني بالاتصالات الدولية </w:t>
            </w:r>
            <w:r w:rsidRPr="00DA7B91">
              <w:rPr>
                <w:sz w:val="20"/>
                <w:szCs w:val="20"/>
                <w:lang w:bidi="ar-EG"/>
              </w:rPr>
              <w:t>(</w:t>
            </w:r>
            <w:r w:rsidRPr="00DA7B91">
              <w:rPr>
                <w:sz w:val="20"/>
                <w:szCs w:val="20"/>
                <w:lang w:val="en-GB" w:bidi="ar-EG"/>
              </w:rPr>
              <w:t>EG-ITR)</w:t>
            </w:r>
            <w:r w:rsidRPr="00DA7B91">
              <w:rPr>
                <w:rFonts w:hint="cs"/>
                <w:sz w:val="20"/>
                <w:szCs w:val="20"/>
                <w:rtl/>
                <w:lang w:val="en-GB" w:bidi="ar-EG"/>
              </w:rPr>
              <w:t xml:space="preserve"> طبقاً لخطة العمل التي أقرت في الاجتماع الأول </w:t>
            </w:r>
            <w:r w:rsidRPr="00DA7B91">
              <w:rPr>
                <w:bCs/>
                <w:sz w:val="20"/>
                <w:szCs w:val="20"/>
                <w:lang w:bidi="ar-EG"/>
              </w:rPr>
              <w:t>(</w:t>
            </w:r>
            <w:hyperlink r:id="rId40" w:history="1">
              <w:r w:rsidRPr="00DA7B91">
                <w:rPr>
                  <w:rStyle w:val="Hyperlink"/>
                  <w:sz w:val="20"/>
                  <w:szCs w:val="20"/>
                  <w:lang w:bidi="ar-EG"/>
                </w:rPr>
                <w:t>EG-ITR-2/2</w:t>
              </w:r>
            </w:hyperlink>
            <w:r w:rsidRPr="00DA7B91">
              <w:rPr>
                <w:bCs/>
                <w:sz w:val="20"/>
                <w:szCs w:val="20"/>
                <w:lang w:bidi="ar-EG"/>
              </w:rPr>
              <w:t>)</w:t>
            </w:r>
            <w:r w:rsidRPr="00DA7B91">
              <w:rPr>
                <w:rFonts w:hint="cs"/>
                <w:sz w:val="20"/>
                <w:szCs w:val="20"/>
                <w:rtl/>
                <w:lang w:val="en-GB" w:bidi="ar-EG"/>
              </w:rPr>
              <w:t xml:space="preserve">: </w:t>
            </w:r>
            <w:r>
              <w:rPr>
                <w:rFonts w:hint="cs"/>
                <w:sz w:val="20"/>
                <w:szCs w:val="20"/>
                <w:rtl/>
                <w:lang w:val="en-GB" w:bidi="ar-EG"/>
              </w:rPr>
              <w:t xml:space="preserve">مساهمة مقدمة من </w:t>
            </w:r>
            <w:r w:rsidRPr="00DA7B91">
              <w:rPr>
                <w:sz w:val="20"/>
                <w:szCs w:val="20"/>
                <w:rtl/>
                <w:lang w:bidi="ar-EG"/>
              </w:rPr>
              <w:t>الاتحاد الروسي</w:t>
            </w:r>
          </w:p>
          <w:p w14:paraId="16E405D7" w14:textId="77777777" w:rsidR="00A3736F" w:rsidRPr="00DA7B91" w:rsidRDefault="00A3736F" w:rsidP="00BE68B7">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الرد على </w:t>
            </w:r>
            <w:proofErr w:type="gramStart"/>
            <w:r w:rsidRPr="00DA7B91">
              <w:rPr>
                <w:rFonts w:hint="cs"/>
                <w:sz w:val="20"/>
                <w:szCs w:val="20"/>
                <w:rtl/>
                <w:lang w:bidi="ar-EG"/>
              </w:rPr>
              <w:t>استبيان</w:t>
            </w:r>
            <w:proofErr w:type="gramEnd"/>
            <w:r w:rsidRPr="00DA7B91">
              <w:rPr>
                <w:rFonts w:hint="cs"/>
                <w:sz w:val="20"/>
                <w:szCs w:val="20"/>
                <w:rtl/>
                <w:lang w:bidi="ar-EG"/>
              </w:rPr>
              <w:t xml:space="preserve"> لجنة البلدان الأمريكية للاتصالات </w:t>
            </w:r>
            <w:r w:rsidRPr="00DA7B91">
              <w:rPr>
                <w:sz w:val="20"/>
                <w:szCs w:val="20"/>
                <w:lang w:bidi="ar-EG"/>
              </w:rPr>
              <w:t>(CITEL)</w:t>
            </w:r>
            <w:r w:rsidRPr="00DA7B91">
              <w:rPr>
                <w:rFonts w:hint="cs"/>
                <w:sz w:val="20"/>
                <w:szCs w:val="20"/>
                <w:rtl/>
                <w:lang w:bidi="ar-EG"/>
              </w:rPr>
              <w:t xml:space="preserve"> </w:t>
            </w:r>
            <w:r w:rsidRPr="00DA7B91">
              <w:rPr>
                <w:sz w:val="20"/>
                <w:szCs w:val="20"/>
                <w:lang w:bidi="ar-EG"/>
              </w:rPr>
              <w:t>(</w:t>
            </w:r>
            <w:hyperlink r:id="rId41" w:history="1">
              <w:r w:rsidRPr="00DA7B91">
                <w:rPr>
                  <w:rStyle w:val="Hyperlink"/>
                  <w:sz w:val="20"/>
                  <w:szCs w:val="20"/>
                  <w:lang w:bidi="ar-EG"/>
                </w:rPr>
                <w:t>EG-ITR-2/3</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كندا</w:t>
            </w:r>
          </w:p>
          <w:p w14:paraId="44C0D289" w14:textId="77777777" w:rsidR="00A3736F" w:rsidRPr="00DA7B91" w:rsidRDefault="00A3736F" w:rsidP="00BE68B7">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تعليقات على الاستعراض الشامل للوائح الاتصالات الدولية من الديباجة إلى المادة </w:t>
            </w:r>
            <w:r w:rsidRPr="00DA7B91">
              <w:rPr>
                <w:sz w:val="20"/>
                <w:szCs w:val="20"/>
                <w:lang w:bidi="ar-EG"/>
              </w:rPr>
              <w:t>4</w:t>
            </w:r>
            <w:r w:rsidRPr="00DA7B91">
              <w:rPr>
                <w:rFonts w:hint="cs"/>
                <w:sz w:val="20"/>
                <w:szCs w:val="20"/>
                <w:rtl/>
                <w:lang w:bidi="ar-EG"/>
              </w:rPr>
              <w:t xml:space="preserve"> </w:t>
            </w:r>
            <w:r w:rsidRPr="00DA7B91">
              <w:rPr>
                <w:sz w:val="20"/>
                <w:szCs w:val="20"/>
                <w:lang w:bidi="ar-EG"/>
              </w:rPr>
              <w:t>(</w:t>
            </w:r>
            <w:hyperlink r:id="rId42" w:history="1">
              <w:r w:rsidRPr="00DA7B91">
                <w:rPr>
                  <w:rStyle w:val="Hyperlink"/>
                  <w:sz w:val="20"/>
                  <w:szCs w:val="20"/>
                  <w:lang w:bidi="ar-EG"/>
                </w:rPr>
                <w:t>EG-ITR-2/4</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rPr>
              <w:t>جمهورية الصين الشعبية</w:t>
            </w:r>
          </w:p>
          <w:p w14:paraId="3459ABE9" w14:textId="77777777" w:rsidR="00A3736F" w:rsidRPr="00DA7B91" w:rsidRDefault="00A3736F" w:rsidP="00BE68B7">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43" w:history="1">
              <w:r w:rsidRPr="00DA7B91">
                <w:rPr>
                  <w:rStyle w:val="Hyperlink"/>
                  <w:sz w:val="20"/>
                  <w:szCs w:val="20"/>
                  <w:lang w:bidi="ar-EG"/>
                </w:rPr>
                <w:t>EG-ITR-2/5</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sz w:val="20"/>
                <w:szCs w:val="20"/>
                <w:rtl/>
              </w:rPr>
              <w:t>المملكة المتحدة لبريطانيا العظمى وأيرلندا الشمالي</w:t>
            </w:r>
            <w:r w:rsidRPr="00DA7B91">
              <w:rPr>
                <w:rFonts w:hint="cs"/>
                <w:sz w:val="20"/>
                <w:szCs w:val="20"/>
                <w:rtl/>
                <w:lang w:bidi="ar-EG"/>
              </w:rPr>
              <w:t>ة</w:t>
            </w:r>
          </w:p>
          <w:p w14:paraId="6F24D0D3" w14:textId="77777777" w:rsidR="00A3736F" w:rsidRPr="00DA7B91" w:rsidRDefault="00A3736F" w:rsidP="00BE68B7">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رد مشترك على أسئلة لجنة البلدان الأمريكية للاتصالات بشأن لوائح الاتصالات الراديوية </w:t>
            </w:r>
            <w:r w:rsidRPr="00DA7B91">
              <w:rPr>
                <w:sz w:val="20"/>
                <w:szCs w:val="20"/>
                <w:lang w:bidi="ar-EG"/>
              </w:rPr>
              <w:t>(</w:t>
            </w:r>
            <w:hyperlink r:id="rId44" w:history="1">
              <w:r w:rsidRPr="00DA7B91">
                <w:rPr>
                  <w:rStyle w:val="Hyperlink"/>
                  <w:sz w:val="20"/>
                  <w:szCs w:val="20"/>
                  <w:lang w:bidi="ar-EG"/>
                </w:rPr>
                <w:t>EG-ITR-2/6</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مشتركة مقدمة من </w:t>
            </w:r>
            <w:r w:rsidRPr="00DA7B91">
              <w:rPr>
                <w:rFonts w:hint="cs"/>
                <w:sz w:val="20"/>
                <w:szCs w:val="20"/>
                <w:rtl/>
                <w:lang w:bidi="ar-EG"/>
              </w:rPr>
              <w:t xml:space="preserve">شركات </w:t>
            </w:r>
            <w:r w:rsidRPr="00DA7B91">
              <w:rPr>
                <w:sz w:val="20"/>
                <w:szCs w:val="20"/>
                <w:lang w:bidi="ar-EG"/>
              </w:rPr>
              <w:t xml:space="preserve">America </w:t>
            </w:r>
            <w:proofErr w:type="spellStart"/>
            <w:r w:rsidRPr="00DA7B91">
              <w:rPr>
                <w:sz w:val="20"/>
                <w:szCs w:val="20"/>
                <w:lang w:bidi="ar-EG"/>
              </w:rPr>
              <w:t>Movil</w:t>
            </w:r>
            <w:proofErr w:type="spellEnd"/>
            <w:r w:rsidRPr="00DA7B91">
              <w:rPr>
                <w:rFonts w:hint="cs"/>
                <w:sz w:val="20"/>
                <w:szCs w:val="20"/>
                <w:rtl/>
                <w:lang w:bidi="ar-EG"/>
              </w:rPr>
              <w:t xml:space="preserve"> و</w:t>
            </w:r>
            <w:r w:rsidRPr="00DA7B91">
              <w:rPr>
                <w:sz w:val="20"/>
                <w:szCs w:val="20"/>
                <w:lang w:val="en-GB" w:bidi="ar-EG"/>
              </w:rPr>
              <w:t>AT&amp;T</w:t>
            </w:r>
            <w:r w:rsidRPr="00DA7B91">
              <w:rPr>
                <w:rFonts w:hint="cs"/>
                <w:sz w:val="20"/>
                <w:szCs w:val="20"/>
                <w:rtl/>
                <w:lang w:bidi="ar-EG"/>
              </w:rPr>
              <w:t xml:space="preserve"> و</w:t>
            </w:r>
            <w:r w:rsidRPr="00DA7B91">
              <w:rPr>
                <w:sz w:val="20"/>
                <w:szCs w:val="20"/>
                <w:lang w:val="en-GB" w:bidi="ar-EG"/>
              </w:rPr>
              <w:t>Bell Canada Mobility</w:t>
            </w:r>
            <w:r w:rsidRPr="00DA7B91">
              <w:rPr>
                <w:rFonts w:hint="cs"/>
                <w:sz w:val="20"/>
                <w:szCs w:val="20"/>
                <w:rtl/>
                <w:lang w:bidi="ar-EG"/>
              </w:rPr>
              <w:t xml:space="preserve"> و</w:t>
            </w:r>
            <w:r w:rsidRPr="00DA7B91">
              <w:rPr>
                <w:sz w:val="20"/>
                <w:szCs w:val="20"/>
                <w:lang w:val="en-GB" w:bidi="ar-EG"/>
              </w:rPr>
              <w:t>Telefonica</w:t>
            </w:r>
            <w:r w:rsidRPr="00DA7B91">
              <w:rPr>
                <w:rFonts w:hint="cs"/>
                <w:sz w:val="20"/>
                <w:szCs w:val="20"/>
                <w:rtl/>
                <w:lang w:bidi="ar-EG"/>
              </w:rPr>
              <w:t xml:space="preserve"> و</w:t>
            </w:r>
            <w:r w:rsidRPr="00DA7B91">
              <w:rPr>
                <w:sz w:val="20"/>
                <w:szCs w:val="20"/>
                <w:lang w:val="en-GB" w:bidi="ar-EG"/>
              </w:rPr>
              <w:t>Verizon</w:t>
            </w:r>
          </w:p>
          <w:p w14:paraId="726C1DEB" w14:textId="77777777" w:rsidR="00A3736F" w:rsidRPr="00A908B9" w:rsidRDefault="00A3736F" w:rsidP="00BE68B7">
            <w:pPr>
              <w:snapToGrid w:val="0"/>
              <w:spacing w:before="80"/>
              <w:ind w:left="794" w:hanging="794"/>
              <w:rPr>
                <w:spacing w:val="6"/>
                <w:sz w:val="20"/>
                <w:szCs w:val="20"/>
                <w:rtl/>
              </w:rPr>
            </w:pPr>
            <w:r w:rsidRPr="00A908B9">
              <w:rPr>
                <w:rFonts w:ascii="Times New Roman" w:hAnsi="Times New Roman" w:cs="Times New Roman"/>
                <w:spacing w:val="6"/>
                <w:sz w:val="20"/>
                <w:szCs w:val="20"/>
                <w:rtl/>
              </w:rPr>
              <w:t>●</w:t>
            </w:r>
            <w:r w:rsidRPr="00A908B9">
              <w:rPr>
                <w:spacing w:val="6"/>
                <w:sz w:val="20"/>
                <w:szCs w:val="20"/>
                <w:rtl/>
              </w:rPr>
              <w:tab/>
            </w:r>
            <w:r w:rsidRPr="00A908B9">
              <w:rPr>
                <w:rFonts w:hint="cs"/>
                <w:spacing w:val="6"/>
                <w:sz w:val="20"/>
                <w:szCs w:val="20"/>
                <w:rtl/>
                <w:lang w:bidi="ar-EG"/>
              </w:rPr>
              <w:t xml:space="preserve">آراء بشأن استعراض كل حكم من أحكام لوائح الاتصالات الدولية لعام 2012 </w:t>
            </w:r>
            <w:r w:rsidRPr="00A908B9">
              <w:rPr>
                <w:spacing w:val="6"/>
                <w:sz w:val="20"/>
                <w:szCs w:val="20"/>
                <w:lang w:bidi="ar-EG"/>
              </w:rPr>
              <w:t>(</w:t>
            </w:r>
            <w:hyperlink r:id="rId45" w:history="1">
              <w:r w:rsidRPr="00A908B9">
                <w:rPr>
                  <w:rStyle w:val="Hyperlink"/>
                  <w:spacing w:val="6"/>
                  <w:sz w:val="20"/>
                  <w:szCs w:val="20"/>
                  <w:lang w:bidi="ar-EG"/>
                </w:rPr>
                <w:t>EG-ITR-2/7</w:t>
              </w:r>
            </w:hyperlink>
            <w:r w:rsidRPr="00A908B9">
              <w:rPr>
                <w:spacing w:val="6"/>
                <w:sz w:val="20"/>
                <w:szCs w:val="20"/>
                <w:lang w:bidi="ar-EG"/>
              </w:rPr>
              <w:t>)</w:t>
            </w:r>
            <w:r w:rsidRPr="00A908B9">
              <w:rPr>
                <w:rFonts w:hint="cs"/>
                <w:spacing w:val="6"/>
                <w:sz w:val="20"/>
                <w:szCs w:val="20"/>
                <w:rtl/>
                <w:lang w:bidi="ar-EG"/>
              </w:rPr>
              <w:t xml:space="preserve">: مساهمة مشتركة مقدمة من </w:t>
            </w:r>
            <w:r w:rsidRPr="00A908B9">
              <w:rPr>
                <w:rFonts w:hint="cs"/>
                <w:spacing w:val="6"/>
                <w:sz w:val="20"/>
                <w:szCs w:val="20"/>
                <w:rtl/>
              </w:rPr>
              <w:t xml:space="preserve">أستراليا وكندا </w:t>
            </w:r>
            <w:r w:rsidRPr="00A908B9">
              <w:rPr>
                <w:rFonts w:hint="cs"/>
                <w:spacing w:val="6"/>
                <w:sz w:val="20"/>
                <w:szCs w:val="20"/>
                <w:rtl/>
                <w:lang w:bidi="ar-EG"/>
              </w:rPr>
              <w:t xml:space="preserve">وغواتيمالا </w:t>
            </w:r>
            <w:r w:rsidRPr="00A908B9">
              <w:rPr>
                <w:rFonts w:hint="cs"/>
                <w:spacing w:val="6"/>
                <w:sz w:val="20"/>
                <w:szCs w:val="20"/>
                <w:rtl/>
              </w:rPr>
              <w:t>والولايات المتحدة الأمريكية</w:t>
            </w:r>
          </w:p>
          <w:p w14:paraId="38C4B689" w14:textId="77777777" w:rsidR="00A3736F" w:rsidRPr="00DA7B91" w:rsidRDefault="00A3736F" w:rsidP="00BE68B7">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استعراض شامل للوائح الاتصالات الدولية </w:t>
            </w:r>
            <w:r w:rsidRPr="00DA7B91">
              <w:rPr>
                <w:sz w:val="20"/>
                <w:szCs w:val="20"/>
              </w:rPr>
              <w:t>(</w:t>
            </w:r>
            <w:hyperlink r:id="rId46" w:history="1">
              <w:r w:rsidRPr="00DA7B91">
                <w:rPr>
                  <w:rStyle w:val="Hyperlink"/>
                  <w:sz w:val="20"/>
                  <w:szCs w:val="20"/>
                </w:rPr>
                <w:t>EG-ITR/8</w:t>
              </w:r>
            </w:hyperlink>
            <w:r w:rsidRPr="00DA7B91">
              <w:rPr>
                <w:sz w:val="20"/>
                <w:szCs w:val="20"/>
              </w:rPr>
              <w:t>)</w:t>
            </w:r>
            <w:r w:rsidRPr="00DA7B91">
              <w:rPr>
                <w:rFonts w:hint="cs"/>
                <w:sz w:val="20"/>
                <w:szCs w:val="20"/>
                <w:rtl/>
              </w:rPr>
              <w:t xml:space="preserve">: </w:t>
            </w:r>
            <w:r>
              <w:rPr>
                <w:rFonts w:hint="cs"/>
                <w:sz w:val="20"/>
                <w:szCs w:val="20"/>
                <w:rtl/>
              </w:rPr>
              <w:t xml:space="preserve">مساهمة مقدمة من </w:t>
            </w:r>
            <w:r w:rsidRPr="00DA7B91">
              <w:rPr>
                <w:rFonts w:hint="cs"/>
                <w:sz w:val="20"/>
                <w:szCs w:val="20"/>
                <w:rtl/>
              </w:rPr>
              <w:t>جمهورية جنوب إفريقيا</w:t>
            </w:r>
          </w:p>
          <w:p w14:paraId="6D9B6A7A" w14:textId="77777777" w:rsidR="00A3736F" w:rsidRPr="00DA7B91" w:rsidRDefault="00A3736F" w:rsidP="00BE68B7">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جدول تفحص أحكام لوائح الاتصالات الدولية: من الديباجة إلى المادة </w:t>
            </w:r>
            <w:r w:rsidRPr="00DA7B91">
              <w:rPr>
                <w:sz w:val="20"/>
                <w:szCs w:val="20"/>
                <w:lang w:val="en-GB"/>
              </w:rPr>
              <w:t>4</w:t>
            </w:r>
            <w:r w:rsidRPr="00DA7B91">
              <w:rPr>
                <w:rFonts w:hint="cs"/>
                <w:sz w:val="20"/>
                <w:szCs w:val="20"/>
                <w:rtl/>
                <w:lang w:val="en-GB"/>
              </w:rPr>
              <w:t xml:space="preserve"> </w:t>
            </w:r>
            <w:r w:rsidRPr="00DA7B91">
              <w:rPr>
                <w:sz w:val="20"/>
                <w:szCs w:val="20"/>
              </w:rPr>
              <w:t>(</w:t>
            </w:r>
            <w:hyperlink r:id="rId47" w:history="1">
              <w:r w:rsidRPr="00DA7B91">
                <w:rPr>
                  <w:rStyle w:val="Hyperlink"/>
                  <w:sz w:val="20"/>
                  <w:szCs w:val="20"/>
                </w:rPr>
                <w:t>EG-ITR-2/9</w:t>
              </w:r>
            </w:hyperlink>
            <w:r w:rsidRPr="00DA7B91">
              <w:rPr>
                <w:sz w:val="20"/>
                <w:szCs w:val="20"/>
              </w:rPr>
              <w:t>)</w:t>
            </w:r>
            <w:r w:rsidRPr="00DA7B91">
              <w:rPr>
                <w:rFonts w:hint="cs"/>
                <w:sz w:val="20"/>
                <w:szCs w:val="20"/>
                <w:rtl/>
                <w:lang w:val="en-GB"/>
              </w:rPr>
              <w:t xml:space="preserve">: </w:t>
            </w:r>
            <w:r>
              <w:rPr>
                <w:rFonts w:hint="cs"/>
                <w:sz w:val="20"/>
                <w:szCs w:val="20"/>
                <w:rtl/>
              </w:rPr>
              <w:t xml:space="preserve">مساهمة مقدمة من </w:t>
            </w:r>
            <w:r w:rsidRPr="00DA7B91">
              <w:rPr>
                <w:rFonts w:hint="cs"/>
                <w:sz w:val="20"/>
                <w:szCs w:val="20"/>
                <w:rtl/>
              </w:rPr>
              <w:t xml:space="preserve">جمهورية </w:t>
            </w:r>
            <w:r w:rsidRPr="00DA7B91">
              <w:rPr>
                <w:rFonts w:hint="cs"/>
                <w:sz w:val="20"/>
                <w:szCs w:val="20"/>
                <w:rtl/>
                <w:lang w:val="en-GB" w:bidi="ar-EG"/>
              </w:rPr>
              <w:t>كوت ديفوار</w:t>
            </w:r>
          </w:p>
          <w:p w14:paraId="7E50B9CF" w14:textId="77777777" w:rsidR="00A3736F" w:rsidRPr="00DA7B91" w:rsidRDefault="00A3736F" w:rsidP="00BE68B7">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48" w:history="1">
              <w:r w:rsidRPr="00DA7B91">
                <w:rPr>
                  <w:rStyle w:val="Hyperlink"/>
                  <w:sz w:val="20"/>
                  <w:szCs w:val="20"/>
                  <w:lang w:bidi="ar-EG"/>
                </w:rPr>
                <w:t>EG-ITR-2/10</w:t>
              </w:r>
            </w:hyperlink>
            <w:r w:rsidRPr="00DA7B91">
              <w:rPr>
                <w:sz w:val="20"/>
                <w:szCs w:val="20"/>
                <w:lang w:bidi="ar-EG"/>
              </w:rPr>
              <w:t>)</w:t>
            </w:r>
            <w:r w:rsidRPr="00DA7B91">
              <w:rPr>
                <w:rFonts w:hint="cs"/>
                <w:sz w:val="20"/>
                <w:szCs w:val="20"/>
                <w:rtl/>
                <w:lang w:bidi="ar-EG"/>
              </w:rPr>
              <w:t xml:space="preserve">: </w:t>
            </w:r>
            <w:r>
              <w:rPr>
                <w:rFonts w:hint="cs"/>
                <w:sz w:val="20"/>
                <w:szCs w:val="20"/>
                <w:rtl/>
              </w:rPr>
              <w:t xml:space="preserve">مساهمة مقدمة من </w:t>
            </w:r>
            <w:r w:rsidRPr="00DA7B91">
              <w:rPr>
                <w:rFonts w:hint="cs"/>
                <w:sz w:val="20"/>
                <w:szCs w:val="20"/>
                <w:rtl/>
                <w:lang w:bidi="ar-EG"/>
              </w:rPr>
              <w:t>جمهورية مصر العربية والمملكة العربية السعودية</w:t>
            </w:r>
          </w:p>
          <w:p w14:paraId="79F54530" w14:textId="77777777" w:rsidR="00A3736F" w:rsidRPr="00DA7B91" w:rsidRDefault="00A3736F" w:rsidP="00BE68B7">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استعراض كل حكم من أحكام لوائح الاتصالات الدولية </w:t>
            </w:r>
            <w:r w:rsidRPr="00DA7B91">
              <w:rPr>
                <w:sz w:val="20"/>
                <w:szCs w:val="20"/>
                <w:lang w:bidi="ar-EG"/>
              </w:rPr>
              <w:t>(</w:t>
            </w:r>
            <w:hyperlink r:id="rId49" w:history="1">
              <w:r w:rsidRPr="00DA7B91">
                <w:rPr>
                  <w:rStyle w:val="Hyperlink"/>
                  <w:sz w:val="20"/>
                  <w:szCs w:val="20"/>
                  <w:lang w:bidi="ar-EG"/>
                </w:rPr>
                <w:t>EG-ITR-2/11</w:t>
              </w:r>
            </w:hyperlink>
            <w:r w:rsidRPr="00DA7B91">
              <w:rPr>
                <w:sz w:val="20"/>
                <w:szCs w:val="20"/>
                <w:lang w:bidi="ar-EG"/>
              </w:rPr>
              <w:t>)</w:t>
            </w:r>
            <w:r w:rsidRPr="00DA7B91">
              <w:rPr>
                <w:rFonts w:hint="cs"/>
                <w:sz w:val="20"/>
                <w:szCs w:val="20"/>
                <w:rtl/>
                <w:lang w:bidi="ar-EG"/>
              </w:rPr>
              <w:t xml:space="preserve">: </w:t>
            </w:r>
            <w:r>
              <w:rPr>
                <w:rFonts w:hint="cs"/>
                <w:sz w:val="20"/>
                <w:szCs w:val="20"/>
                <w:rtl/>
              </w:rPr>
              <w:t xml:space="preserve">مساهمة مقدمة من </w:t>
            </w:r>
            <w:r w:rsidRPr="00DA7B91">
              <w:rPr>
                <w:rFonts w:hint="cs"/>
                <w:sz w:val="20"/>
                <w:szCs w:val="20"/>
                <w:rtl/>
                <w:lang w:bidi="ar-EG"/>
              </w:rPr>
              <w:t>جمهورية زمبابوي</w:t>
            </w:r>
          </w:p>
          <w:p w14:paraId="516C408B" w14:textId="77777777" w:rsidR="00A3736F" w:rsidRPr="002614FD" w:rsidRDefault="00A3736F" w:rsidP="00BE68B7">
            <w:pPr>
              <w:snapToGrid w:val="0"/>
              <w:spacing w:before="80"/>
              <w:ind w:left="794" w:hanging="794"/>
              <w:rPr>
                <w:sz w:val="20"/>
                <w:szCs w:val="20"/>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رد على </w:t>
            </w:r>
            <w:proofErr w:type="gramStart"/>
            <w:r w:rsidRPr="00DA7B91">
              <w:rPr>
                <w:rFonts w:hint="cs"/>
                <w:sz w:val="20"/>
                <w:szCs w:val="20"/>
                <w:rtl/>
                <w:lang w:bidi="ar-EG"/>
              </w:rPr>
              <w:t>استبيان</w:t>
            </w:r>
            <w:proofErr w:type="gramEnd"/>
            <w:r w:rsidRPr="00DA7B91">
              <w:rPr>
                <w:rFonts w:hint="cs"/>
                <w:sz w:val="20"/>
                <w:szCs w:val="20"/>
                <w:rtl/>
                <w:lang w:bidi="ar-EG"/>
              </w:rPr>
              <w:t xml:space="preserve"> لجنة البلدان الأمريكية للاتصالات </w:t>
            </w:r>
            <w:r w:rsidRPr="00DA7B91">
              <w:rPr>
                <w:sz w:val="20"/>
                <w:szCs w:val="20"/>
                <w:lang w:bidi="ar-EG"/>
              </w:rPr>
              <w:t>(CITEL)</w:t>
            </w:r>
            <w:r w:rsidRPr="00DA7B91">
              <w:rPr>
                <w:rFonts w:hint="cs"/>
                <w:sz w:val="20"/>
                <w:szCs w:val="20"/>
                <w:rtl/>
                <w:lang w:bidi="ar-EG"/>
              </w:rPr>
              <w:t xml:space="preserve"> </w:t>
            </w:r>
            <w:r w:rsidRPr="00DA7B91">
              <w:rPr>
                <w:sz w:val="20"/>
                <w:szCs w:val="20"/>
                <w:lang w:bidi="ar-EG"/>
              </w:rPr>
              <w:t>(</w:t>
            </w:r>
            <w:hyperlink r:id="rId50" w:history="1">
              <w:r w:rsidRPr="00DA7B91">
                <w:rPr>
                  <w:rStyle w:val="Hyperlink"/>
                  <w:sz w:val="20"/>
                  <w:szCs w:val="20"/>
                  <w:lang w:bidi="ar-EG"/>
                </w:rPr>
                <w:t>EG-ITR-2/12</w:t>
              </w:r>
            </w:hyperlink>
            <w:r w:rsidRPr="00DA7B91">
              <w:rPr>
                <w:sz w:val="20"/>
                <w:szCs w:val="20"/>
                <w:lang w:bidi="ar-EG"/>
              </w:rPr>
              <w:t>)</w:t>
            </w:r>
            <w:r w:rsidRPr="00DA7B91">
              <w:rPr>
                <w:rFonts w:hint="cs"/>
                <w:sz w:val="20"/>
                <w:szCs w:val="20"/>
                <w:rtl/>
                <w:lang w:bidi="ar-EG"/>
              </w:rPr>
              <w:t xml:space="preserve">: </w:t>
            </w:r>
            <w:r>
              <w:rPr>
                <w:rFonts w:hint="cs"/>
                <w:sz w:val="20"/>
                <w:szCs w:val="20"/>
                <w:rtl/>
              </w:rPr>
              <w:t xml:space="preserve">مساهمة مقدمة من </w:t>
            </w:r>
            <w:r w:rsidRPr="00DA7B91">
              <w:rPr>
                <w:rFonts w:hint="cs"/>
                <w:sz w:val="20"/>
                <w:szCs w:val="20"/>
                <w:rtl/>
                <w:lang w:bidi="ar-EG"/>
              </w:rPr>
              <w:t>المكسيك</w:t>
            </w:r>
          </w:p>
        </w:tc>
      </w:tr>
    </w:tbl>
    <w:p w14:paraId="0DB33E93" w14:textId="77777777" w:rsidR="00A3736F" w:rsidRPr="005D23AC" w:rsidRDefault="00A3736F" w:rsidP="00A3736F">
      <w:pPr>
        <w:pageBreakBefore/>
        <w:spacing w:after="120"/>
        <w:rPr>
          <w:rtl/>
          <w:lang w:bidi="ar-EG"/>
        </w:rPr>
      </w:pPr>
      <w:r>
        <w:rPr>
          <w:lang w:bidi="ar-EG"/>
        </w:rPr>
        <w:lastRenderedPageBreak/>
        <w:t>3.1.3</w:t>
      </w:r>
      <w:r>
        <w:rPr>
          <w:lang w:bidi="ar-EG"/>
        </w:rPr>
        <w:tab/>
      </w:r>
      <w:r w:rsidRPr="00A707E5">
        <w:rPr>
          <w:rFonts w:hint="cs"/>
          <w:b/>
          <w:bCs/>
          <w:rtl/>
          <w:lang w:bidi="ar-EG"/>
        </w:rPr>
        <w:t>الاجتماع الثا</w:t>
      </w:r>
      <w:r>
        <w:rPr>
          <w:rFonts w:hint="cs"/>
          <w:b/>
          <w:bCs/>
          <w:rtl/>
          <w:lang w:bidi="ar-EG"/>
        </w:rPr>
        <w:t>لث</w:t>
      </w:r>
      <w:r w:rsidRPr="00A707E5">
        <w:rPr>
          <w:rFonts w:hint="cs"/>
          <w:b/>
          <w:bCs/>
          <w:rtl/>
          <w:lang w:bidi="ar-EG"/>
        </w:rPr>
        <w:t xml:space="preserve">، </w:t>
      </w:r>
      <w:r w:rsidRPr="00A707E5">
        <w:rPr>
          <w:b/>
          <w:bCs/>
          <w:lang w:bidi="ar-EG"/>
        </w:rPr>
        <w:t>1</w:t>
      </w:r>
      <w:r>
        <w:rPr>
          <w:b/>
          <w:bCs/>
          <w:lang w:bidi="ar-EG"/>
        </w:rPr>
        <w:t>8</w:t>
      </w:r>
      <w:r w:rsidRPr="00A707E5">
        <w:rPr>
          <w:b/>
          <w:bCs/>
          <w:lang w:bidi="ar-EG"/>
        </w:rPr>
        <w:t>-1</w:t>
      </w:r>
      <w:r>
        <w:rPr>
          <w:b/>
          <w:bCs/>
          <w:lang w:bidi="ar-EG"/>
        </w:rPr>
        <w:t>7</w:t>
      </w:r>
      <w:r w:rsidRPr="00A707E5">
        <w:rPr>
          <w:rFonts w:hint="cs"/>
          <w:b/>
          <w:bCs/>
          <w:rtl/>
          <w:lang w:bidi="ar-EG"/>
        </w:rPr>
        <w:t xml:space="preserve"> </w:t>
      </w:r>
      <w:r>
        <w:rPr>
          <w:rFonts w:hint="cs"/>
          <w:b/>
          <w:bCs/>
          <w:rtl/>
          <w:lang w:bidi="ar-EG"/>
        </w:rPr>
        <w:t>سبتمبر</w:t>
      </w:r>
      <w:r w:rsidRPr="00A707E5">
        <w:rPr>
          <w:rFonts w:hint="cs"/>
          <w:b/>
          <w:bCs/>
          <w:rtl/>
          <w:lang w:bidi="ar-EG"/>
        </w:rPr>
        <w:t xml:space="preserve"> </w:t>
      </w:r>
      <w:r w:rsidRPr="00A707E5">
        <w:rPr>
          <w:b/>
          <w:bCs/>
          <w:lang w:bidi="ar-EG"/>
        </w:rPr>
        <w:t>2020</w:t>
      </w:r>
      <w:r w:rsidRPr="00A707E5">
        <w:rPr>
          <w:rFonts w:hint="cs"/>
          <w:b/>
          <w:bCs/>
          <w:rtl/>
          <w:lang w:bidi="ar-EG"/>
        </w:rPr>
        <w:t xml:space="preserve"> (</w:t>
      </w:r>
      <w:hyperlink r:id="rId51" w:history="1">
        <w:r w:rsidRPr="002614FD">
          <w:rPr>
            <w:rStyle w:val="Hyperlink"/>
            <w:rFonts w:hint="cs"/>
            <w:b/>
            <w:bCs/>
            <w:rtl/>
            <w:lang w:bidi="ar-EG"/>
          </w:rPr>
          <w:t>انظر التقرير</w:t>
        </w:r>
      </w:hyperlink>
      <w:r w:rsidRPr="00A707E5">
        <w:rPr>
          <w:rFonts w:hint="cs"/>
          <w:b/>
          <w:bCs/>
          <w:rtl/>
          <w:lang w:bidi="ar-EG"/>
        </w:rPr>
        <w:t>)</w:t>
      </w:r>
      <w:r w:rsidRPr="00A707E5">
        <w:rPr>
          <w:rFonts w:hint="cs"/>
          <w:rtl/>
          <w:lang w:bidi="ar-EG"/>
        </w:rPr>
        <w:t>:</w:t>
      </w:r>
      <w:r>
        <w:rPr>
          <w:rFonts w:hint="cs"/>
          <w:rtl/>
          <w:lang w:bidi="ar-EG"/>
        </w:rPr>
        <w:t xml:space="preserve"> استعرض فريق الخبراء في اجتماعه الثالث المواد من </w:t>
      </w:r>
      <w:r>
        <w:rPr>
          <w:lang w:bidi="ar-EG"/>
        </w:rPr>
        <w:t>5</w:t>
      </w:r>
      <w:r>
        <w:rPr>
          <w:rFonts w:hint="cs"/>
          <w:rtl/>
          <w:lang w:bidi="ar-EG"/>
        </w:rPr>
        <w:t xml:space="preserve"> إلى </w:t>
      </w:r>
      <w:r>
        <w:rPr>
          <w:lang w:bidi="ar-EG"/>
        </w:rPr>
        <w:t>8</w:t>
      </w:r>
      <w:r>
        <w:rPr>
          <w:rFonts w:hint="cs"/>
          <w:rtl/>
          <w:lang w:bidi="ar-EG"/>
        </w:rPr>
        <w:t xml:space="preserve"> والتذييل </w:t>
      </w:r>
      <w:r>
        <w:rPr>
          <w:lang w:bidi="ar-EG"/>
        </w:rPr>
        <w:t>1</w:t>
      </w:r>
      <w:r>
        <w:rPr>
          <w:rFonts w:hint="cs"/>
          <w:rtl/>
          <w:lang w:bidi="ar-EG"/>
        </w:rPr>
        <w:t xml:space="preserve"> للوائح الاتصالات الدولية، وفقاً لخطة العمل. </w:t>
      </w:r>
      <w:r>
        <w:rPr>
          <w:rFonts w:hint="cs"/>
          <w:rtl/>
        </w:rPr>
        <w:t>واستُكملت أقسام جدول التفحص المقابلة من خلال العملية المقررة في الاجتماع الثاني.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3736F" w:rsidRPr="007E7DE0" w14:paraId="7C1291EF" w14:textId="77777777" w:rsidTr="00BE68B7">
        <w:trPr>
          <w:trHeight w:val="396"/>
        </w:trPr>
        <w:tc>
          <w:tcPr>
            <w:tcW w:w="707" w:type="pct"/>
          </w:tcPr>
          <w:p w14:paraId="30744D05" w14:textId="77777777" w:rsidR="00A3736F" w:rsidRPr="00DA7B91" w:rsidRDefault="00A3736F" w:rsidP="00BE68B7">
            <w:pPr>
              <w:snapToGrid w:val="0"/>
              <w:spacing w:after="120" w:line="240" w:lineRule="auto"/>
              <w:jc w:val="left"/>
              <w:rPr>
                <w:rFonts w:ascii="Calibri" w:hAnsi="Calibri" w:cs="Arial"/>
                <w:b/>
                <w:bCs/>
                <w:sz w:val="20"/>
                <w:szCs w:val="20"/>
              </w:rPr>
            </w:pPr>
            <w:r>
              <w:rPr>
                <w:rFonts w:eastAsiaTheme="minorEastAsia" w:hint="cs"/>
                <w:b/>
                <w:bCs/>
                <w:rtl/>
                <w:lang w:eastAsia="zh-CN"/>
              </w:rPr>
              <w:t>المساهمات الواردة في الاجتماع الثالث</w:t>
            </w:r>
          </w:p>
        </w:tc>
        <w:tc>
          <w:tcPr>
            <w:tcW w:w="4293" w:type="pct"/>
          </w:tcPr>
          <w:p w14:paraId="78BB7475"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استعراض شامل للوائح </w:t>
            </w:r>
            <w:r w:rsidRPr="00DA7B91">
              <w:rPr>
                <w:rFonts w:hint="cs"/>
                <w:sz w:val="20"/>
                <w:szCs w:val="20"/>
                <w:rtl/>
                <w:lang w:bidi="ar-EG"/>
              </w:rPr>
              <w:t>الاتصالات</w:t>
            </w:r>
            <w:r w:rsidRPr="00DA7B91">
              <w:rPr>
                <w:rFonts w:hint="cs"/>
                <w:sz w:val="20"/>
                <w:szCs w:val="20"/>
                <w:rtl/>
              </w:rPr>
              <w:t xml:space="preserve"> الدولية </w:t>
            </w:r>
            <w:r w:rsidRPr="00DA7B91">
              <w:rPr>
                <w:sz w:val="20"/>
                <w:szCs w:val="20"/>
              </w:rPr>
              <w:t>(</w:t>
            </w:r>
            <w:hyperlink r:id="rId52" w:history="1">
              <w:r w:rsidRPr="00DA7B91">
                <w:rPr>
                  <w:rStyle w:val="Hyperlink"/>
                  <w:sz w:val="20"/>
                  <w:szCs w:val="20"/>
                </w:rPr>
                <w:t>EG-ITR-3/2</w:t>
              </w:r>
            </w:hyperlink>
            <w:r w:rsidRPr="00DA7B91">
              <w:rPr>
                <w:sz w:val="20"/>
                <w:szCs w:val="20"/>
              </w:rPr>
              <w:t>)</w:t>
            </w:r>
            <w:r w:rsidRPr="00DA7B91">
              <w:rPr>
                <w:rFonts w:hint="cs"/>
                <w:sz w:val="20"/>
                <w:szCs w:val="20"/>
                <w:rtl/>
              </w:rPr>
              <w:t xml:space="preserve">: </w:t>
            </w:r>
            <w:r>
              <w:rPr>
                <w:rFonts w:hint="cs"/>
                <w:sz w:val="20"/>
                <w:szCs w:val="20"/>
                <w:rtl/>
              </w:rPr>
              <w:t xml:space="preserve">مساهمة مقدمة من </w:t>
            </w:r>
            <w:r w:rsidRPr="00DA7B91">
              <w:rPr>
                <w:rFonts w:hint="cs"/>
                <w:sz w:val="20"/>
                <w:szCs w:val="20"/>
                <w:rtl/>
              </w:rPr>
              <w:t>جمهورية جنوب إفريقيا</w:t>
            </w:r>
          </w:p>
          <w:p w14:paraId="4A6F9CD2" w14:textId="77777777" w:rsidR="00A3736F" w:rsidRPr="00DA7B91" w:rsidRDefault="00A3736F" w:rsidP="00BE68B7">
            <w:pPr>
              <w:spacing w:before="80"/>
              <w:ind w:left="794" w:hanging="794"/>
              <w:rPr>
                <w:sz w:val="20"/>
                <w:szCs w:val="20"/>
                <w:rtl/>
                <w:lang w:val="en-CA"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وجهات نظر بشأن المواد من </w:t>
            </w:r>
            <w:r w:rsidRPr="00DA7B91">
              <w:rPr>
                <w:sz w:val="20"/>
                <w:szCs w:val="20"/>
                <w:lang w:val="en-CA"/>
              </w:rPr>
              <w:t>5</w:t>
            </w:r>
            <w:r w:rsidRPr="00DA7B91">
              <w:rPr>
                <w:rFonts w:hint="cs"/>
                <w:sz w:val="20"/>
                <w:szCs w:val="20"/>
                <w:rtl/>
                <w:lang w:bidi="ar-EG"/>
              </w:rPr>
              <w:t xml:space="preserve"> إلى </w:t>
            </w:r>
            <w:r w:rsidRPr="00DA7B91">
              <w:rPr>
                <w:sz w:val="20"/>
                <w:szCs w:val="20"/>
                <w:lang w:val="en-CA"/>
              </w:rPr>
              <w:t>8</w:t>
            </w:r>
            <w:r w:rsidRPr="00DA7B91">
              <w:rPr>
                <w:rFonts w:hint="cs"/>
                <w:sz w:val="20"/>
                <w:szCs w:val="20"/>
                <w:rtl/>
                <w:lang w:bidi="ar-EG"/>
              </w:rPr>
              <w:t xml:space="preserve"> والتذييل </w:t>
            </w:r>
            <w:r w:rsidRPr="00DA7B91">
              <w:rPr>
                <w:sz w:val="20"/>
                <w:szCs w:val="20"/>
                <w:lang w:val="en-CA"/>
              </w:rPr>
              <w:t>1</w:t>
            </w:r>
            <w:r w:rsidRPr="00DA7B91">
              <w:rPr>
                <w:rFonts w:hint="cs"/>
                <w:sz w:val="20"/>
                <w:szCs w:val="20"/>
                <w:rtl/>
                <w:lang w:val="en-CA"/>
              </w:rPr>
              <w:t xml:space="preserve"> </w:t>
            </w:r>
            <w:r w:rsidRPr="00DA7B91">
              <w:rPr>
                <w:rFonts w:hint="cs"/>
                <w:sz w:val="20"/>
                <w:szCs w:val="20"/>
                <w:rtl/>
                <w:lang w:bidi="ar-EG"/>
              </w:rPr>
              <w:t xml:space="preserve">من لوائح الاتصالات الدولية لعام </w:t>
            </w:r>
            <w:r w:rsidRPr="00DA7B91">
              <w:rPr>
                <w:sz w:val="20"/>
                <w:szCs w:val="20"/>
                <w:lang w:val="en-CA"/>
              </w:rPr>
              <w:t>2012</w:t>
            </w:r>
            <w:r w:rsidRPr="00DA7B91">
              <w:rPr>
                <w:rFonts w:hint="cs"/>
                <w:sz w:val="20"/>
                <w:szCs w:val="20"/>
                <w:rtl/>
                <w:lang w:val="en-CA"/>
              </w:rPr>
              <w:t xml:space="preserve"> </w:t>
            </w:r>
            <w:r w:rsidRPr="00DA7B91">
              <w:rPr>
                <w:sz w:val="20"/>
                <w:szCs w:val="20"/>
              </w:rPr>
              <w:t>(</w:t>
            </w:r>
            <w:hyperlink r:id="rId53" w:history="1">
              <w:r w:rsidRPr="00DA7B91">
                <w:rPr>
                  <w:rStyle w:val="Hyperlink"/>
                  <w:sz w:val="20"/>
                  <w:szCs w:val="20"/>
                </w:rPr>
                <w:t>EG-ITR-3/3</w:t>
              </w:r>
            </w:hyperlink>
            <w:r w:rsidRPr="00DA7B91">
              <w:rPr>
                <w:sz w:val="20"/>
                <w:szCs w:val="20"/>
              </w:rPr>
              <w:t>)</w:t>
            </w:r>
            <w:r w:rsidRPr="00DA7B91">
              <w:rPr>
                <w:rFonts w:hint="cs"/>
                <w:sz w:val="20"/>
                <w:szCs w:val="20"/>
                <w:rtl/>
                <w:lang w:val="en-CA"/>
              </w:rPr>
              <w:t xml:space="preserve">: </w:t>
            </w:r>
            <w:r>
              <w:rPr>
                <w:rFonts w:hint="cs"/>
                <w:sz w:val="20"/>
                <w:szCs w:val="20"/>
                <w:rtl/>
                <w:lang w:val="en-CA"/>
              </w:rPr>
              <w:t xml:space="preserve">مساهمة مقدمة من </w:t>
            </w:r>
            <w:r w:rsidRPr="00DA7B91">
              <w:rPr>
                <w:rFonts w:hint="cs"/>
                <w:sz w:val="20"/>
                <w:szCs w:val="20"/>
                <w:rtl/>
                <w:lang w:val="en-CA" w:bidi="ar-EG"/>
              </w:rPr>
              <w:t>أستراليا وكندا والولايات المتحدة الأمريكية</w:t>
            </w:r>
          </w:p>
          <w:p w14:paraId="36E008EB" w14:textId="77777777" w:rsidR="00A3736F" w:rsidRPr="00DA7B91" w:rsidRDefault="00A3736F" w:rsidP="00BE68B7">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وجهات نظر </w:t>
            </w:r>
            <w:r>
              <w:rPr>
                <w:rFonts w:hint="cs"/>
                <w:sz w:val="20"/>
                <w:szCs w:val="20"/>
                <w:rtl/>
                <w:lang w:bidi="ar-EG"/>
              </w:rPr>
              <w:t>المكسيك من أجل الاجتماع الثالث لفريق الخبراء المعني</w:t>
            </w:r>
            <w:r w:rsidRPr="00DA7B91">
              <w:rPr>
                <w:rFonts w:hint="cs"/>
                <w:sz w:val="20"/>
                <w:szCs w:val="20"/>
                <w:rtl/>
                <w:lang w:bidi="ar-EG"/>
              </w:rPr>
              <w:t xml:space="preserve"> </w:t>
            </w:r>
            <w:r>
              <w:rPr>
                <w:rFonts w:hint="cs"/>
                <w:sz w:val="20"/>
                <w:szCs w:val="20"/>
                <w:rtl/>
                <w:lang w:bidi="ar-EG"/>
              </w:rPr>
              <w:t>ب</w:t>
            </w:r>
            <w:r w:rsidRPr="00DA7B91">
              <w:rPr>
                <w:rFonts w:hint="cs"/>
                <w:sz w:val="20"/>
                <w:szCs w:val="20"/>
                <w:rtl/>
                <w:lang w:bidi="ar-EG"/>
              </w:rPr>
              <w:t xml:space="preserve">لوائح الاتصالات الدولية </w:t>
            </w:r>
            <w:r>
              <w:rPr>
                <w:sz w:val="20"/>
                <w:szCs w:val="20"/>
                <w:lang w:bidi="ar-EG"/>
              </w:rPr>
              <w:t>(EG-ITR)</w:t>
            </w:r>
            <w:r w:rsidRPr="00DA7B91">
              <w:rPr>
                <w:rFonts w:hint="cs"/>
                <w:sz w:val="20"/>
                <w:szCs w:val="20"/>
                <w:rtl/>
                <w:lang w:val="en-CA"/>
              </w:rPr>
              <w:t xml:space="preserve"> </w:t>
            </w:r>
            <w:r w:rsidRPr="00DA7B91">
              <w:rPr>
                <w:sz w:val="20"/>
                <w:szCs w:val="20"/>
              </w:rPr>
              <w:t>(</w:t>
            </w:r>
            <w:hyperlink r:id="rId54" w:history="1">
              <w:r w:rsidRPr="00DA7B91">
                <w:rPr>
                  <w:rStyle w:val="Hyperlink"/>
                  <w:sz w:val="20"/>
                  <w:szCs w:val="20"/>
                </w:rPr>
                <w:t>EG-ITR-3/4</w:t>
              </w:r>
            </w:hyperlink>
            <w:r w:rsidRPr="00DA7B91">
              <w:rPr>
                <w:sz w:val="20"/>
                <w:szCs w:val="20"/>
              </w:rPr>
              <w:t>)</w:t>
            </w:r>
            <w:r w:rsidRPr="00DA7B91">
              <w:rPr>
                <w:rFonts w:hint="cs"/>
                <w:sz w:val="20"/>
                <w:szCs w:val="20"/>
                <w:rtl/>
                <w:lang w:val="en-CA"/>
              </w:rPr>
              <w:t xml:space="preserve">: </w:t>
            </w:r>
            <w:r>
              <w:rPr>
                <w:rFonts w:hint="cs"/>
                <w:sz w:val="20"/>
                <w:szCs w:val="20"/>
                <w:rtl/>
                <w:lang w:val="en-CA"/>
              </w:rPr>
              <w:t>مساهمة مقدمة من المكسيك</w:t>
            </w:r>
          </w:p>
          <w:p w14:paraId="4BC2F709"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sz w:val="20"/>
                <w:szCs w:val="20"/>
                <w:rtl/>
                <w:lang w:bidi="ar-EG"/>
              </w:rPr>
              <w:t>مساهمة من أعضاء القطاعات</w:t>
            </w:r>
            <w:r w:rsidRPr="00DA7B91">
              <w:rPr>
                <w:rFonts w:hint="cs"/>
                <w:sz w:val="20"/>
                <w:szCs w:val="20"/>
                <w:rtl/>
                <w:lang w:bidi="ar-EG"/>
              </w:rPr>
              <w:t xml:space="preserve"> بشأن المواد من </w:t>
            </w:r>
            <w:r w:rsidRPr="00DA7B91">
              <w:rPr>
                <w:sz w:val="20"/>
                <w:szCs w:val="20"/>
                <w:lang w:val="en-CA"/>
              </w:rPr>
              <w:t>5</w:t>
            </w:r>
            <w:r w:rsidRPr="00DA7B91">
              <w:rPr>
                <w:rFonts w:hint="cs"/>
                <w:sz w:val="20"/>
                <w:szCs w:val="20"/>
                <w:rtl/>
                <w:lang w:bidi="ar-EG"/>
              </w:rPr>
              <w:t xml:space="preserve"> إلى </w:t>
            </w:r>
            <w:r w:rsidRPr="00DA7B91">
              <w:rPr>
                <w:sz w:val="20"/>
                <w:szCs w:val="20"/>
                <w:lang w:val="en-CA"/>
              </w:rPr>
              <w:t>8</w:t>
            </w:r>
            <w:r w:rsidRPr="00DA7B91">
              <w:rPr>
                <w:rFonts w:hint="cs"/>
                <w:sz w:val="20"/>
                <w:szCs w:val="20"/>
                <w:rtl/>
                <w:lang w:bidi="ar-EG"/>
              </w:rPr>
              <w:t xml:space="preserve"> والتذييل </w:t>
            </w:r>
            <w:r w:rsidRPr="00DA7B91">
              <w:rPr>
                <w:sz w:val="20"/>
                <w:szCs w:val="20"/>
                <w:lang w:val="en-CA"/>
              </w:rPr>
              <w:t>1</w:t>
            </w:r>
            <w:r w:rsidRPr="00DA7B91">
              <w:rPr>
                <w:rFonts w:hint="cs"/>
                <w:sz w:val="20"/>
                <w:szCs w:val="20"/>
                <w:rtl/>
                <w:lang w:bidi="ar-EG"/>
              </w:rPr>
              <w:t xml:space="preserve"> من لوائح الاتصالات الدولية لعام </w:t>
            </w:r>
            <w:r w:rsidRPr="00DA7B91">
              <w:rPr>
                <w:sz w:val="20"/>
                <w:szCs w:val="20"/>
                <w:lang w:val="en-CA"/>
              </w:rPr>
              <w:t>2012</w:t>
            </w:r>
            <w:r w:rsidRPr="00DA7B91">
              <w:rPr>
                <w:rFonts w:hint="cs"/>
                <w:sz w:val="20"/>
                <w:szCs w:val="20"/>
                <w:rtl/>
                <w:lang w:val="en-CA"/>
              </w:rPr>
              <w:t xml:space="preserve"> </w:t>
            </w:r>
            <w:r w:rsidRPr="00DA7B91">
              <w:rPr>
                <w:sz w:val="20"/>
                <w:szCs w:val="20"/>
              </w:rPr>
              <w:t>(</w:t>
            </w:r>
            <w:hyperlink r:id="rId55" w:history="1">
              <w:r w:rsidRPr="00DA7B91">
                <w:rPr>
                  <w:rStyle w:val="Hyperlink"/>
                  <w:sz w:val="20"/>
                  <w:szCs w:val="20"/>
                </w:rPr>
                <w:t>EG-ITR-3/5</w:t>
              </w:r>
            </w:hyperlink>
            <w:r w:rsidRPr="00DA7B91">
              <w:rPr>
                <w:sz w:val="20"/>
                <w:szCs w:val="20"/>
              </w:rPr>
              <w:t>)</w:t>
            </w:r>
            <w:r w:rsidRPr="00DA7B91">
              <w:rPr>
                <w:rFonts w:hint="cs"/>
                <w:sz w:val="20"/>
                <w:szCs w:val="20"/>
                <w:rtl/>
                <w:lang w:val="en-CA"/>
              </w:rPr>
              <w:t>:</w:t>
            </w:r>
            <w:r>
              <w:rPr>
                <w:rFonts w:hint="cs"/>
                <w:sz w:val="20"/>
                <w:szCs w:val="20"/>
                <w:rtl/>
                <w:lang w:val="en-CA"/>
              </w:rPr>
              <w:t xml:space="preserve"> مساهمة مقدمة من شركة</w:t>
            </w:r>
            <w:r w:rsidRPr="00DA7B91">
              <w:rPr>
                <w:rFonts w:hint="cs"/>
                <w:sz w:val="20"/>
                <w:szCs w:val="20"/>
                <w:rtl/>
                <w:lang w:val="en-CA"/>
              </w:rPr>
              <w:t xml:space="preserve"> </w:t>
            </w:r>
            <w:r w:rsidRPr="00DA7B91">
              <w:rPr>
                <w:sz w:val="20"/>
                <w:szCs w:val="20"/>
              </w:rPr>
              <w:t>Bell Mobility</w:t>
            </w:r>
            <w:bookmarkStart w:id="1" w:name="lt_pId013"/>
            <w:r>
              <w:rPr>
                <w:rFonts w:hint="cs"/>
                <w:sz w:val="20"/>
                <w:szCs w:val="20"/>
                <w:rtl/>
              </w:rPr>
              <w:t xml:space="preserve">، </w:t>
            </w:r>
            <w:bookmarkEnd w:id="1"/>
            <w:r>
              <w:rPr>
                <w:rFonts w:hint="cs"/>
                <w:sz w:val="20"/>
                <w:szCs w:val="20"/>
                <w:rtl/>
              </w:rPr>
              <w:t xml:space="preserve">وشركة </w:t>
            </w:r>
            <w:r w:rsidRPr="00DA7B91">
              <w:rPr>
                <w:sz w:val="20"/>
                <w:szCs w:val="20"/>
              </w:rPr>
              <w:t>AT&amp;T</w:t>
            </w:r>
            <w:r>
              <w:rPr>
                <w:rFonts w:hint="cs"/>
                <w:sz w:val="20"/>
                <w:szCs w:val="20"/>
                <w:rtl/>
              </w:rPr>
              <w:t xml:space="preserve">، </w:t>
            </w:r>
            <w:r>
              <w:rPr>
                <w:rFonts w:hint="cs"/>
                <w:sz w:val="20"/>
                <w:szCs w:val="20"/>
                <w:rtl/>
                <w:lang w:val="en-CA"/>
              </w:rPr>
              <w:t xml:space="preserve">وشركة </w:t>
            </w:r>
            <w:r w:rsidRPr="00DA7B91">
              <w:rPr>
                <w:sz w:val="20"/>
                <w:szCs w:val="20"/>
              </w:rPr>
              <w:t>KDD</w:t>
            </w:r>
            <w:r>
              <w:rPr>
                <w:sz w:val="20"/>
                <w:szCs w:val="20"/>
              </w:rPr>
              <w:t>I</w:t>
            </w:r>
            <w:r>
              <w:rPr>
                <w:rFonts w:hint="cs"/>
                <w:sz w:val="20"/>
                <w:szCs w:val="20"/>
                <w:rtl/>
                <w:lang w:bidi="ar-EG"/>
              </w:rPr>
              <w:t xml:space="preserve">، </w:t>
            </w:r>
            <w:r>
              <w:rPr>
                <w:rFonts w:hint="cs"/>
                <w:sz w:val="20"/>
                <w:szCs w:val="20"/>
                <w:rtl/>
                <w:lang w:val="en-CA"/>
              </w:rPr>
              <w:t xml:space="preserve">وشركة </w:t>
            </w:r>
            <w:r w:rsidRPr="0090520D">
              <w:rPr>
                <w:sz w:val="20"/>
                <w:szCs w:val="20"/>
              </w:rPr>
              <w:t>NTT DoCoMo</w:t>
            </w:r>
            <w:r>
              <w:rPr>
                <w:rFonts w:hint="cs"/>
                <w:sz w:val="20"/>
                <w:szCs w:val="20"/>
                <w:rtl/>
              </w:rPr>
              <w:t xml:space="preserve">، </w:t>
            </w:r>
            <w:r>
              <w:rPr>
                <w:rFonts w:hint="cs"/>
                <w:sz w:val="20"/>
                <w:szCs w:val="20"/>
                <w:rtl/>
                <w:lang w:val="en-CA"/>
              </w:rPr>
              <w:t xml:space="preserve">وشركة </w:t>
            </w:r>
            <w:r w:rsidRPr="00DA7B91">
              <w:rPr>
                <w:sz w:val="20"/>
                <w:szCs w:val="20"/>
              </w:rPr>
              <w:t>Verizon</w:t>
            </w:r>
            <w:r w:rsidRPr="00DA7B91">
              <w:rPr>
                <w:sz w:val="20"/>
                <w:szCs w:val="20"/>
                <w:rtl/>
                <w:lang w:val="en-CA"/>
              </w:rPr>
              <w:t xml:space="preserve"> </w:t>
            </w:r>
            <w:r>
              <w:rPr>
                <w:rFonts w:hint="cs"/>
                <w:sz w:val="20"/>
                <w:szCs w:val="20"/>
                <w:rtl/>
                <w:lang w:val="en-CA"/>
              </w:rPr>
              <w:t>للاتصالات</w:t>
            </w:r>
          </w:p>
          <w:p w14:paraId="118C020B"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تفحص كل حكم من أحكام أقسام لوائح الاتصالات الدولية في الاجتماع الثالث لفريق الخبراء المعني بالاتصالات الدولية </w:t>
            </w:r>
            <w:r w:rsidRPr="00DA7B91">
              <w:rPr>
                <w:sz w:val="20"/>
                <w:szCs w:val="20"/>
              </w:rPr>
              <w:t>(</w:t>
            </w:r>
            <w:r w:rsidRPr="00DA7B91">
              <w:rPr>
                <w:sz w:val="20"/>
                <w:szCs w:val="20"/>
                <w:lang w:val="en-GB"/>
              </w:rPr>
              <w:t>EG-ITR)</w:t>
            </w:r>
            <w:r w:rsidRPr="00DA7B91">
              <w:rPr>
                <w:rFonts w:hint="cs"/>
                <w:sz w:val="20"/>
                <w:szCs w:val="20"/>
                <w:rtl/>
                <w:lang w:bidi="ar-EG"/>
              </w:rPr>
              <w:t xml:space="preserve"> طبقاً لخطة العمل التي أقرت في الاجتماع الأول للفريق </w:t>
            </w:r>
            <w:r w:rsidRPr="00DA7B91">
              <w:rPr>
                <w:sz w:val="20"/>
                <w:szCs w:val="20"/>
                <w:lang w:bidi="ar-EG"/>
              </w:rPr>
              <w:t>(</w:t>
            </w:r>
            <w:hyperlink r:id="rId56" w:history="1">
              <w:r w:rsidRPr="00DA7B91">
                <w:rPr>
                  <w:rStyle w:val="Hyperlink"/>
                  <w:sz w:val="20"/>
                  <w:szCs w:val="20"/>
                  <w:lang w:bidi="ar-EG"/>
                </w:rPr>
                <w:t>EG-ITR-3/6</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الاتحاد الروسي</w:t>
            </w:r>
          </w:p>
          <w:p w14:paraId="43371771"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المواد </w:t>
            </w:r>
            <w:r w:rsidRPr="00DA7B91">
              <w:rPr>
                <w:sz w:val="20"/>
                <w:szCs w:val="20"/>
                <w:lang w:val="en-CA"/>
              </w:rPr>
              <w:t>5</w:t>
            </w:r>
            <w:r w:rsidRPr="00DA7B91">
              <w:rPr>
                <w:rFonts w:hint="cs"/>
                <w:sz w:val="20"/>
                <w:szCs w:val="20"/>
                <w:rtl/>
                <w:lang w:bidi="ar-EG"/>
              </w:rPr>
              <w:t xml:space="preserve"> و</w:t>
            </w:r>
            <w:r w:rsidRPr="00DA7B91">
              <w:rPr>
                <w:sz w:val="20"/>
                <w:szCs w:val="20"/>
                <w:lang w:val="en-CA"/>
              </w:rPr>
              <w:t>6</w:t>
            </w:r>
            <w:r w:rsidRPr="00DA7B91">
              <w:rPr>
                <w:rFonts w:hint="cs"/>
                <w:sz w:val="20"/>
                <w:szCs w:val="20"/>
                <w:rtl/>
                <w:lang w:bidi="ar-EG"/>
              </w:rPr>
              <w:t xml:space="preserve"> و</w:t>
            </w:r>
            <w:r w:rsidRPr="00DA7B91">
              <w:rPr>
                <w:sz w:val="20"/>
                <w:szCs w:val="20"/>
                <w:lang w:val="en-CA"/>
              </w:rPr>
              <w:t>7</w:t>
            </w:r>
            <w:r w:rsidRPr="00DA7B91">
              <w:rPr>
                <w:rFonts w:hint="cs"/>
                <w:sz w:val="20"/>
                <w:szCs w:val="20"/>
                <w:rtl/>
                <w:lang w:bidi="ar-EG"/>
              </w:rPr>
              <w:t xml:space="preserve"> و</w:t>
            </w:r>
            <w:r w:rsidRPr="00DA7B91">
              <w:rPr>
                <w:sz w:val="20"/>
                <w:szCs w:val="20"/>
                <w:lang w:val="en-CA"/>
              </w:rPr>
              <w:t>8</w:t>
            </w:r>
            <w:r w:rsidRPr="00DA7B91">
              <w:rPr>
                <w:rFonts w:hint="cs"/>
                <w:sz w:val="20"/>
                <w:szCs w:val="20"/>
                <w:rtl/>
                <w:lang w:bidi="ar-EG"/>
              </w:rPr>
              <w:t xml:space="preserve"> والتذييل </w:t>
            </w:r>
            <w:r w:rsidRPr="00DA7B91">
              <w:rPr>
                <w:sz w:val="20"/>
                <w:szCs w:val="20"/>
                <w:lang w:val="en-CA"/>
              </w:rPr>
              <w:t>1</w:t>
            </w:r>
            <w:r w:rsidRPr="00DA7B91">
              <w:rPr>
                <w:sz w:val="20"/>
                <w:szCs w:val="20"/>
                <w:rtl/>
                <w:lang w:bidi="ar-EG"/>
              </w:rPr>
              <w:t xml:space="preserve"> من لوائح الاتصالات الدولية</w:t>
            </w:r>
            <w:r w:rsidRPr="00DA7B91">
              <w:rPr>
                <w:rFonts w:hint="cs"/>
                <w:sz w:val="20"/>
                <w:szCs w:val="20"/>
                <w:rtl/>
                <w:lang w:bidi="ar-EG"/>
              </w:rPr>
              <w:t xml:space="preserve"> </w:t>
            </w:r>
            <w:r w:rsidRPr="00DA7B91">
              <w:rPr>
                <w:sz w:val="20"/>
                <w:szCs w:val="20"/>
                <w:lang w:bidi="ar-EG"/>
              </w:rPr>
              <w:t>(</w:t>
            </w:r>
            <w:hyperlink r:id="rId57" w:history="1">
              <w:r w:rsidRPr="00DA7B91">
                <w:rPr>
                  <w:rStyle w:val="Hyperlink"/>
                  <w:sz w:val="20"/>
                  <w:szCs w:val="20"/>
                  <w:lang w:bidi="ar-EG"/>
                </w:rPr>
                <w:t>EG-ITR-3/7</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جمهورية مصر العربية</w:t>
            </w:r>
          </w:p>
          <w:p w14:paraId="338B33C7"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مقترح بشأن كيفية التقدم في المناقشات </w:t>
            </w:r>
            <w:r w:rsidRPr="00DA7B91">
              <w:rPr>
                <w:sz w:val="20"/>
                <w:szCs w:val="20"/>
                <w:lang w:bidi="ar-EG"/>
              </w:rPr>
              <w:t>(</w:t>
            </w:r>
            <w:hyperlink r:id="rId58" w:history="1">
              <w:r w:rsidRPr="00DA7B91">
                <w:rPr>
                  <w:rStyle w:val="Hyperlink"/>
                  <w:sz w:val="20"/>
                  <w:szCs w:val="20"/>
                  <w:lang w:bidi="ar-EG"/>
                </w:rPr>
                <w:t>EG-ITR-3/8</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جمهورية مصر العربية والمملكة العربية السعودية</w:t>
            </w:r>
          </w:p>
          <w:p w14:paraId="7E4E1814"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59" w:history="1">
              <w:r w:rsidRPr="00DA7B91">
                <w:rPr>
                  <w:rStyle w:val="Hyperlink"/>
                  <w:sz w:val="20"/>
                  <w:szCs w:val="20"/>
                  <w:lang w:bidi="ar-EG"/>
                </w:rPr>
                <w:t>EG-ITR-3/9</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sz w:val="20"/>
                <w:szCs w:val="20"/>
                <w:rtl/>
              </w:rPr>
              <w:t>المملكة المتحدة لبريطانيا العظمى وأيرلندا الشمالي</w:t>
            </w:r>
            <w:r w:rsidRPr="00DA7B91">
              <w:rPr>
                <w:rFonts w:hint="cs"/>
                <w:sz w:val="20"/>
                <w:szCs w:val="20"/>
                <w:rtl/>
                <w:lang w:bidi="ar-EG"/>
              </w:rPr>
              <w:t>ة</w:t>
            </w:r>
          </w:p>
          <w:p w14:paraId="14FEBFB7"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تفحص كل حكم من أحكام المواد</w:t>
            </w:r>
            <w:r w:rsidRPr="00DA7B91">
              <w:rPr>
                <w:rFonts w:hint="cs"/>
                <w:sz w:val="20"/>
                <w:szCs w:val="20"/>
                <w:rtl/>
              </w:rPr>
              <w:t xml:space="preserve"> من</w:t>
            </w:r>
            <w:r w:rsidRPr="00DA7B91">
              <w:rPr>
                <w:rFonts w:hint="cs"/>
                <w:sz w:val="20"/>
                <w:szCs w:val="20"/>
                <w:rtl/>
                <w:lang w:bidi="ar-EG"/>
              </w:rPr>
              <w:t xml:space="preserve"> </w:t>
            </w:r>
            <w:r w:rsidRPr="00DA7B91">
              <w:rPr>
                <w:sz w:val="20"/>
                <w:szCs w:val="20"/>
                <w:lang w:val="en-CA"/>
              </w:rPr>
              <w:t>5</w:t>
            </w:r>
            <w:r w:rsidRPr="00DA7B91">
              <w:rPr>
                <w:rFonts w:hint="cs"/>
                <w:sz w:val="20"/>
                <w:szCs w:val="20"/>
                <w:rtl/>
                <w:lang w:bidi="ar-EG"/>
              </w:rPr>
              <w:t xml:space="preserve"> إلى </w:t>
            </w:r>
            <w:r w:rsidRPr="00DA7B91">
              <w:rPr>
                <w:sz w:val="20"/>
                <w:szCs w:val="20"/>
                <w:lang w:val="en-CA"/>
              </w:rPr>
              <w:t>8</w:t>
            </w:r>
            <w:r w:rsidRPr="00DA7B91">
              <w:rPr>
                <w:rFonts w:hint="cs"/>
                <w:sz w:val="20"/>
                <w:szCs w:val="20"/>
                <w:rtl/>
                <w:lang w:bidi="ar-EG"/>
              </w:rPr>
              <w:t xml:space="preserve"> والتذييل </w:t>
            </w:r>
            <w:r w:rsidRPr="00DA7B91">
              <w:rPr>
                <w:sz w:val="20"/>
                <w:szCs w:val="20"/>
                <w:lang w:val="en-CA"/>
              </w:rPr>
              <w:t>1</w:t>
            </w:r>
            <w:r w:rsidRPr="00DA7B91">
              <w:rPr>
                <w:rFonts w:hint="cs"/>
                <w:sz w:val="20"/>
                <w:szCs w:val="20"/>
                <w:rtl/>
                <w:lang w:val="en-CA"/>
              </w:rPr>
              <w:t xml:space="preserve"> </w:t>
            </w:r>
            <w:r w:rsidRPr="00DA7B91">
              <w:rPr>
                <w:rFonts w:hint="cs"/>
                <w:sz w:val="20"/>
                <w:szCs w:val="20"/>
                <w:rtl/>
                <w:lang w:bidi="ar-EG"/>
              </w:rPr>
              <w:t xml:space="preserve">من لوائح الاتصالات الدولية لعام </w:t>
            </w:r>
            <w:r w:rsidRPr="00DA7B91">
              <w:rPr>
                <w:sz w:val="20"/>
                <w:szCs w:val="20"/>
                <w:lang w:val="en-CA"/>
              </w:rPr>
              <w:t>2012</w:t>
            </w:r>
            <w:r w:rsidRPr="00DA7B91">
              <w:rPr>
                <w:rFonts w:hint="cs"/>
                <w:sz w:val="20"/>
                <w:szCs w:val="20"/>
                <w:rtl/>
                <w:lang w:val="en-CA"/>
              </w:rPr>
              <w:t xml:space="preserve"> </w:t>
            </w:r>
            <w:r w:rsidRPr="00DA7B91">
              <w:rPr>
                <w:sz w:val="20"/>
                <w:szCs w:val="20"/>
              </w:rPr>
              <w:t>(</w:t>
            </w:r>
            <w:hyperlink r:id="rId60" w:history="1">
              <w:r w:rsidRPr="00DA7B91">
                <w:rPr>
                  <w:rStyle w:val="Hyperlink"/>
                  <w:sz w:val="20"/>
                  <w:szCs w:val="20"/>
                </w:rPr>
                <w:t>EG-ITR-3/10</w:t>
              </w:r>
            </w:hyperlink>
            <w:r w:rsidRPr="00DA7B91">
              <w:rPr>
                <w:sz w:val="20"/>
                <w:szCs w:val="20"/>
              </w:rPr>
              <w:t>)</w:t>
            </w:r>
            <w:r w:rsidRPr="00DA7B91">
              <w:rPr>
                <w:rFonts w:hint="cs"/>
                <w:sz w:val="20"/>
                <w:szCs w:val="20"/>
                <w:rtl/>
                <w:lang w:val="en-CA"/>
              </w:rPr>
              <w:t xml:space="preserve">: </w:t>
            </w:r>
            <w:r>
              <w:rPr>
                <w:rFonts w:hint="cs"/>
                <w:sz w:val="20"/>
                <w:szCs w:val="20"/>
                <w:rtl/>
                <w:lang w:val="en-CA"/>
              </w:rPr>
              <w:t xml:space="preserve">مساهمة مقدمة من </w:t>
            </w:r>
            <w:r w:rsidRPr="00DA7B91">
              <w:rPr>
                <w:rFonts w:hint="cs"/>
                <w:sz w:val="20"/>
                <w:szCs w:val="20"/>
                <w:rtl/>
                <w:lang w:val="en-CA" w:bidi="ar-EG"/>
              </w:rPr>
              <w:t>المملكة العربية السعودية</w:t>
            </w:r>
          </w:p>
          <w:p w14:paraId="0C0D7A1E" w14:textId="77777777" w:rsidR="00A3736F" w:rsidRPr="00DA7B91" w:rsidRDefault="00A3736F" w:rsidP="00BE68B7">
            <w:pPr>
              <w:spacing w:before="80"/>
              <w:ind w:left="794" w:hanging="794"/>
              <w:rPr>
                <w:rFonts w:ascii="Calibri" w:hAnsi="Calibri" w:cs="Calibri"/>
                <w:sz w:val="20"/>
                <w:szCs w:val="20"/>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61" w:history="1">
              <w:r w:rsidRPr="00DA7B91">
                <w:rPr>
                  <w:rStyle w:val="Hyperlink"/>
                  <w:sz w:val="20"/>
                  <w:szCs w:val="20"/>
                  <w:lang w:bidi="ar-EG"/>
                </w:rPr>
                <w:t>EG-ITR-3/11</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هولندا</w:t>
            </w:r>
          </w:p>
        </w:tc>
      </w:tr>
    </w:tbl>
    <w:p w14:paraId="6F757123" w14:textId="77777777" w:rsidR="00A3736F" w:rsidRDefault="00A3736F" w:rsidP="00A3736F">
      <w:pPr>
        <w:spacing w:after="120"/>
        <w:rPr>
          <w:rtl/>
          <w:lang w:bidi="ar-EG"/>
        </w:rPr>
      </w:pPr>
      <w:r>
        <w:rPr>
          <w:lang w:bidi="ar-EG"/>
        </w:rPr>
        <w:t>4.1.3</w:t>
      </w:r>
      <w:r>
        <w:rPr>
          <w:lang w:bidi="ar-EG"/>
        </w:rPr>
        <w:tab/>
      </w:r>
      <w:r w:rsidRPr="00A707E5">
        <w:rPr>
          <w:rFonts w:hint="cs"/>
          <w:b/>
          <w:bCs/>
          <w:rtl/>
          <w:lang w:bidi="ar-EG"/>
        </w:rPr>
        <w:t xml:space="preserve">الاجتماع </w:t>
      </w:r>
      <w:r>
        <w:rPr>
          <w:rFonts w:hint="cs"/>
          <w:b/>
          <w:bCs/>
          <w:rtl/>
          <w:lang w:bidi="ar-EG"/>
        </w:rPr>
        <w:t>الرابع</w:t>
      </w:r>
      <w:r w:rsidRPr="00A707E5">
        <w:rPr>
          <w:rFonts w:hint="cs"/>
          <w:b/>
          <w:bCs/>
          <w:rtl/>
          <w:lang w:bidi="ar-EG"/>
        </w:rPr>
        <w:t xml:space="preserve">، </w:t>
      </w:r>
      <w:r>
        <w:rPr>
          <w:b/>
          <w:bCs/>
          <w:lang w:bidi="ar-EG"/>
        </w:rPr>
        <w:t>4</w:t>
      </w:r>
      <w:r w:rsidRPr="00A707E5">
        <w:rPr>
          <w:b/>
          <w:bCs/>
          <w:lang w:bidi="ar-EG"/>
        </w:rPr>
        <w:t>-</w:t>
      </w:r>
      <w:r>
        <w:rPr>
          <w:b/>
          <w:bCs/>
          <w:lang w:bidi="ar-EG"/>
        </w:rPr>
        <w:t>3</w:t>
      </w:r>
      <w:r w:rsidRPr="00A707E5">
        <w:rPr>
          <w:rFonts w:hint="cs"/>
          <w:b/>
          <w:bCs/>
          <w:rtl/>
          <w:lang w:bidi="ar-EG"/>
        </w:rPr>
        <w:t xml:space="preserve"> </w:t>
      </w:r>
      <w:r>
        <w:rPr>
          <w:rFonts w:hint="cs"/>
          <w:b/>
          <w:bCs/>
          <w:rtl/>
          <w:lang w:bidi="ar-EG"/>
        </w:rPr>
        <w:t>فبراير</w:t>
      </w:r>
      <w:r w:rsidRPr="00A707E5">
        <w:rPr>
          <w:rFonts w:hint="cs"/>
          <w:b/>
          <w:bCs/>
          <w:rtl/>
          <w:lang w:bidi="ar-EG"/>
        </w:rPr>
        <w:t xml:space="preserve"> </w:t>
      </w:r>
      <w:r w:rsidRPr="00A707E5">
        <w:rPr>
          <w:b/>
          <w:bCs/>
          <w:lang w:bidi="ar-EG"/>
        </w:rPr>
        <w:t>202</w:t>
      </w:r>
      <w:r>
        <w:rPr>
          <w:b/>
          <w:bCs/>
          <w:lang w:bidi="ar-EG"/>
        </w:rPr>
        <w:t>1</w:t>
      </w:r>
      <w:r w:rsidRPr="00A707E5">
        <w:rPr>
          <w:rFonts w:hint="cs"/>
          <w:b/>
          <w:bCs/>
          <w:rtl/>
          <w:lang w:bidi="ar-EG"/>
        </w:rPr>
        <w:t xml:space="preserve"> (</w:t>
      </w:r>
      <w:hyperlink r:id="rId62" w:history="1">
        <w:r w:rsidRPr="00925FFA">
          <w:rPr>
            <w:rStyle w:val="Hyperlink"/>
            <w:rFonts w:hint="cs"/>
            <w:b/>
            <w:bCs/>
            <w:rtl/>
            <w:lang w:bidi="ar-EG"/>
          </w:rPr>
          <w:t>انظر التقرير</w:t>
        </w:r>
      </w:hyperlink>
      <w:r w:rsidRPr="00A707E5">
        <w:rPr>
          <w:rFonts w:hint="cs"/>
          <w:b/>
          <w:bCs/>
          <w:rtl/>
          <w:lang w:bidi="ar-EG"/>
        </w:rPr>
        <w:t>)</w:t>
      </w:r>
      <w:r w:rsidRPr="00A707E5">
        <w:rPr>
          <w:rFonts w:hint="cs"/>
          <w:rtl/>
          <w:lang w:bidi="ar-EG"/>
        </w:rPr>
        <w:t>:</w:t>
      </w:r>
      <w:r>
        <w:rPr>
          <w:rFonts w:hint="cs"/>
          <w:rtl/>
          <w:lang w:bidi="ar-EG"/>
        </w:rPr>
        <w:t xml:space="preserve"> استعرض فريق الخبراء في اجتماعه الرابع المواد من </w:t>
      </w:r>
      <w:r>
        <w:rPr>
          <w:lang w:bidi="ar-EG"/>
        </w:rPr>
        <w:t>9</w:t>
      </w:r>
      <w:r>
        <w:rPr>
          <w:rFonts w:hint="cs"/>
          <w:rtl/>
          <w:lang w:bidi="ar-EG"/>
        </w:rPr>
        <w:t xml:space="preserve"> إلى </w:t>
      </w:r>
      <w:r>
        <w:rPr>
          <w:lang w:bidi="ar-EG"/>
        </w:rPr>
        <w:t>14</w:t>
      </w:r>
      <w:r>
        <w:rPr>
          <w:rFonts w:hint="cs"/>
          <w:rtl/>
          <w:lang w:bidi="ar-EG"/>
        </w:rPr>
        <w:t xml:space="preserve"> والتذييل </w:t>
      </w:r>
      <w:r>
        <w:rPr>
          <w:lang w:bidi="ar-EG"/>
        </w:rPr>
        <w:t>2</w:t>
      </w:r>
      <w:r>
        <w:rPr>
          <w:rFonts w:hint="cs"/>
          <w:rtl/>
          <w:lang w:bidi="ar-EG"/>
        </w:rPr>
        <w:t xml:space="preserve"> للوائح الاتصالات الدولية، وفقاً لخطة العمل. </w:t>
      </w:r>
      <w:r>
        <w:rPr>
          <w:rFonts w:hint="cs"/>
          <w:rtl/>
        </w:rPr>
        <w:t xml:space="preserve">واستُكملت أقسام جدول التفحص المقابلة من خلال العملية المقررة في الاجتماع الثاني، واخُتتم بذلك استعراض كل حكم من أحكم لوائح الاتصالات الدولية لعام </w:t>
      </w:r>
      <w:r>
        <w:t>2012</w:t>
      </w:r>
      <w:r>
        <w:rPr>
          <w:rFonts w:hint="cs"/>
          <w:rtl/>
        </w:rPr>
        <w:t xml:space="preserve">. وصيغ التقرير المرحلي المقدم إلى المجلس بالطريقة المقررة في الاجتماع الأول وقُدم إلى المشاورة الافتراضية لأعضاء المجلس لعام </w:t>
      </w:r>
      <w:r>
        <w:t>2021</w:t>
      </w:r>
      <w:r>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51"/>
        <w:gridCol w:w="12957"/>
      </w:tblGrid>
      <w:tr w:rsidR="00A3736F" w:rsidRPr="007E7DE0" w14:paraId="3A6DF6AE" w14:textId="77777777" w:rsidTr="00BE68B7">
        <w:trPr>
          <w:trHeight w:val="778"/>
        </w:trPr>
        <w:tc>
          <w:tcPr>
            <w:tcW w:w="712" w:type="pct"/>
          </w:tcPr>
          <w:p w14:paraId="07823A8A" w14:textId="77777777" w:rsidR="00A3736F" w:rsidRPr="00DA7B91" w:rsidRDefault="00A3736F" w:rsidP="00BE68B7">
            <w:pPr>
              <w:rPr>
                <w:sz w:val="20"/>
                <w:szCs w:val="20"/>
                <w:rtl/>
                <w:lang w:bidi="ar-EG"/>
              </w:rPr>
            </w:pPr>
            <w:r>
              <w:rPr>
                <w:rFonts w:eastAsiaTheme="minorEastAsia" w:hint="cs"/>
                <w:b/>
                <w:bCs/>
                <w:rtl/>
                <w:lang w:eastAsia="zh-CN"/>
              </w:rPr>
              <w:t>المساهمات الواردة في الاجتماع الرابع</w:t>
            </w:r>
          </w:p>
        </w:tc>
        <w:tc>
          <w:tcPr>
            <w:tcW w:w="4288" w:type="pct"/>
          </w:tcPr>
          <w:p w14:paraId="2A0C6620" w14:textId="77777777" w:rsidR="00A3736F" w:rsidRPr="00DA7B91" w:rsidRDefault="00A3736F" w:rsidP="00BE68B7">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تفحص كل حكم من أحكام أقسام لوائح الاتصالات الدولية في الاجتماع الرابع لفريق الخبراء المعني بلوائح الاتصالات الدولية </w:t>
            </w:r>
            <w:r w:rsidRPr="00DA7B91">
              <w:rPr>
                <w:sz w:val="20"/>
                <w:szCs w:val="20"/>
              </w:rPr>
              <w:t>(</w:t>
            </w:r>
            <w:r w:rsidRPr="00DA7B91">
              <w:rPr>
                <w:sz w:val="20"/>
                <w:szCs w:val="20"/>
                <w:lang w:val="en-GB"/>
              </w:rPr>
              <w:t>EG-ITR)</w:t>
            </w:r>
            <w:r w:rsidRPr="00DA7B91">
              <w:rPr>
                <w:rFonts w:hint="cs"/>
                <w:sz w:val="20"/>
                <w:szCs w:val="20"/>
                <w:rtl/>
                <w:lang w:val="en-GB"/>
              </w:rPr>
              <w:t xml:space="preserve"> </w:t>
            </w:r>
            <w:r w:rsidRPr="00DA7B91">
              <w:rPr>
                <w:rFonts w:hint="cs"/>
                <w:sz w:val="20"/>
                <w:szCs w:val="20"/>
                <w:rtl/>
                <w:lang w:bidi="ar-EG"/>
              </w:rPr>
              <w:t xml:space="preserve">طبقاً لخطة العمل التي أقرت في الاجتماع الأول للفريق </w:t>
            </w:r>
            <w:r w:rsidRPr="00DA7B91">
              <w:rPr>
                <w:sz w:val="20"/>
                <w:szCs w:val="20"/>
                <w:lang w:bidi="ar-EG"/>
              </w:rPr>
              <w:t>(</w:t>
            </w:r>
            <w:hyperlink r:id="rId63" w:history="1">
              <w:r w:rsidRPr="00DA7B91">
                <w:rPr>
                  <w:rStyle w:val="Hyperlink"/>
                  <w:sz w:val="20"/>
                  <w:szCs w:val="20"/>
                  <w:lang w:bidi="ar-EG"/>
                </w:rPr>
                <w:t>EG-ITR-4/2</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الاتحاد الروسي</w:t>
            </w:r>
          </w:p>
          <w:p w14:paraId="38B690A0"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64" w:history="1">
              <w:r w:rsidRPr="00DA7B91">
                <w:rPr>
                  <w:rStyle w:val="Hyperlink"/>
                  <w:bCs/>
                  <w:sz w:val="20"/>
                  <w:szCs w:val="20"/>
                  <w:lang w:bidi="ar-EG"/>
                </w:rPr>
                <w:t>EG-ITR-4/3</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sz w:val="20"/>
                <w:szCs w:val="20"/>
                <w:rtl/>
              </w:rPr>
              <w:t>المملكة المتحدة لبريطانيا العظمى وأيرلندا الشمالي</w:t>
            </w:r>
            <w:r w:rsidRPr="00DA7B91">
              <w:rPr>
                <w:rFonts w:hint="cs"/>
                <w:sz w:val="20"/>
                <w:szCs w:val="20"/>
                <w:rtl/>
                <w:lang w:bidi="ar-EG"/>
              </w:rPr>
              <w:t>ة</w:t>
            </w:r>
          </w:p>
          <w:p w14:paraId="4ED70A0A"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تفحص كل حكم من أحكام لوائح الاتصالات الدولية </w:t>
            </w:r>
            <w:r w:rsidRPr="00DA7B91">
              <w:rPr>
                <w:sz w:val="20"/>
                <w:szCs w:val="20"/>
                <w:lang w:bidi="ar-EG"/>
              </w:rPr>
              <w:t>(</w:t>
            </w:r>
            <w:hyperlink r:id="rId65" w:history="1">
              <w:r w:rsidRPr="00DA7B91">
                <w:rPr>
                  <w:rStyle w:val="Hyperlink"/>
                  <w:sz w:val="20"/>
                  <w:szCs w:val="20"/>
                  <w:lang w:bidi="ar-EG"/>
                </w:rPr>
                <w:t>EG-ITR-4/4</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هولندا</w:t>
            </w:r>
          </w:p>
          <w:p w14:paraId="2AA8F927"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تفحص كل حكم من أحكام المواد</w:t>
            </w:r>
            <w:r w:rsidRPr="00DA7B91">
              <w:rPr>
                <w:rFonts w:hint="cs"/>
                <w:sz w:val="20"/>
                <w:szCs w:val="20"/>
                <w:rtl/>
              </w:rPr>
              <w:t xml:space="preserve"> من</w:t>
            </w:r>
            <w:r w:rsidRPr="00DA7B91">
              <w:rPr>
                <w:rFonts w:hint="cs"/>
                <w:sz w:val="20"/>
                <w:szCs w:val="20"/>
                <w:rtl/>
                <w:lang w:bidi="ar-EG"/>
              </w:rPr>
              <w:t xml:space="preserve"> 9 إلى 14 والتذييل 2 من لوائح الاتصالات الدولية لعام </w:t>
            </w:r>
            <w:r w:rsidRPr="00DA7B91">
              <w:rPr>
                <w:sz w:val="20"/>
                <w:szCs w:val="20"/>
                <w:lang w:val="en-CA"/>
              </w:rPr>
              <w:t>2012</w:t>
            </w:r>
            <w:r w:rsidRPr="00DA7B91">
              <w:rPr>
                <w:rFonts w:hint="cs"/>
                <w:sz w:val="20"/>
                <w:szCs w:val="20"/>
                <w:rtl/>
                <w:lang w:val="en-CA"/>
              </w:rPr>
              <w:t xml:space="preserve"> </w:t>
            </w:r>
            <w:r w:rsidRPr="00DA7B91">
              <w:rPr>
                <w:sz w:val="20"/>
                <w:szCs w:val="20"/>
              </w:rPr>
              <w:t>(</w:t>
            </w:r>
            <w:hyperlink r:id="rId66" w:history="1">
              <w:r w:rsidRPr="00DA7B91">
                <w:rPr>
                  <w:rStyle w:val="Hyperlink"/>
                  <w:sz w:val="20"/>
                  <w:szCs w:val="20"/>
                </w:rPr>
                <w:t>EG-ITR-4/5</w:t>
              </w:r>
            </w:hyperlink>
            <w:r w:rsidRPr="00DA7B91">
              <w:rPr>
                <w:sz w:val="20"/>
                <w:szCs w:val="20"/>
              </w:rPr>
              <w:t>)</w:t>
            </w:r>
            <w:r w:rsidRPr="00DA7B91">
              <w:rPr>
                <w:rFonts w:hint="cs"/>
                <w:sz w:val="20"/>
                <w:szCs w:val="20"/>
                <w:rtl/>
                <w:lang w:val="en-CA"/>
              </w:rPr>
              <w:t xml:space="preserve">: </w:t>
            </w:r>
            <w:r>
              <w:rPr>
                <w:rFonts w:hint="cs"/>
                <w:sz w:val="20"/>
                <w:szCs w:val="20"/>
                <w:rtl/>
                <w:lang w:bidi="ar-EG"/>
              </w:rPr>
              <w:t xml:space="preserve">مساهمة مقدمة من </w:t>
            </w:r>
            <w:r w:rsidRPr="00DA7B91">
              <w:rPr>
                <w:rFonts w:hint="cs"/>
                <w:sz w:val="20"/>
                <w:szCs w:val="20"/>
                <w:rtl/>
                <w:lang w:val="en-CA" w:bidi="ar-EG"/>
              </w:rPr>
              <w:t>المملكة العربية السعودية</w:t>
            </w:r>
            <w:r>
              <w:rPr>
                <w:rFonts w:hint="cs"/>
                <w:sz w:val="20"/>
                <w:szCs w:val="20"/>
                <w:rtl/>
                <w:lang w:val="en-CA" w:bidi="ar-EG"/>
              </w:rPr>
              <w:t xml:space="preserve"> و</w:t>
            </w:r>
            <w:r w:rsidRPr="00DA7B91">
              <w:rPr>
                <w:rFonts w:hint="cs"/>
                <w:sz w:val="20"/>
                <w:szCs w:val="20"/>
                <w:rtl/>
                <w:lang w:val="en-CA" w:bidi="ar-EG"/>
              </w:rPr>
              <w:t xml:space="preserve">مصر </w:t>
            </w:r>
            <w:r>
              <w:rPr>
                <w:rFonts w:hint="cs"/>
                <w:sz w:val="20"/>
                <w:szCs w:val="20"/>
                <w:rtl/>
                <w:lang w:val="en-CA" w:bidi="ar-EG"/>
              </w:rPr>
              <w:t>و</w:t>
            </w:r>
            <w:r w:rsidRPr="00DA7B91">
              <w:rPr>
                <w:rFonts w:hint="cs"/>
                <w:sz w:val="20"/>
                <w:szCs w:val="20"/>
                <w:rtl/>
                <w:lang w:val="en-CA" w:bidi="ar-EG"/>
              </w:rPr>
              <w:t xml:space="preserve">الكويت </w:t>
            </w:r>
            <w:r>
              <w:rPr>
                <w:rFonts w:hint="cs"/>
                <w:sz w:val="20"/>
                <w:szCs w:val="20"/>
                <w:rtl/>
                <w:lang w:val="en-CA"/>
              </w:rPr>
              <w:t>و</w:t>
            </w:r>
            <w:r w:rsidRPr="00DA7B91">
              <w:rPr>
                <w:sz w:val="20"/>
                <w:szCs w:val="20"/>
                <w:rtl/>
                <w:lang w:val="en-CA"/>
              </w:rPr>
              <w:t>الأردن</w:t>
            </w:r>
          </w:p>
          <w:p w14:paraId="2F6B06A4" w14:textId="77777777" w:rsidR="00A3736F" w:rsidRPr="00DA7B91" w:rsidRDefault="00A3736F" w:rsidP="00BE68B7">
            <w:pPr>
              <w:spacing w:before="80"/>
              <w:ind w:left="794" w:hanging="794"/>
              <w:rPr>
                <w:sz w:val="20"/>
                <w:szCs w:val="20"/>
                <w:rtl/>
                <w:lang w:val="en-CA" w:bidi="ar-EG"/>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وجهات نظر بشأن المواد من 9 إلى 14 والتذييل 2 من لوائح الاتصالات الدولية لعام </w:t>
            </w:r>
            <w:r w:rsidRPr="00DA7B91">
              <w:rPr>
                <w:sz w:val="20"/>
                <w:szCs w:val="20"/>
                <w:lang w:val="en-CA"/>
              </w:rPr>
              <w:t>2012</w:t>
            </w:r>
            <w:r w:rsidRPr="00DA7B91">
              <w:rPr>
                <w:rFonts w:hint="cs"/>
                <w:sz w:val="20"/>
                <w:szCs w:val="20"/>
                <w:rtl/>
                <w:lang w:val="en-CA"/>
              </w:rPr>
              <w:t xml:space="preserve"> </w:t>
            </w:r>
            <w:r w:rsidRPr="00DA7B91">
              <w:rPr>
                <w:sz w:val="20"/>
                <w:szCs w:val="20"/>
              </w:rPr>
              <w:t>(</w:t>
            </w:r>
            <w:hyperlink r:id="rId67" w:history="1">
              <w:r w:rsidRPr="00DA7B91">
                <w:rPr>
                  <w:rStyle w:val="Hyperlink"/>
                  <w:sz w:val="20"/>
                  <w:szCs w:val="20"/>
                </w:rPr>
                <w:t>EG-ITR-4/6</w:t>
              </w:r>
            </w:hyperlink>
            <w:r w:rsidRPr="00DA7B91">
              <w:rPr>
                <w:sz w:val="20"/>
                <w:szCs w:val="20"/>
              </w:rPr>
              <w:t>)</w:t>
            </w:r>
            <w:r w:rsidRPr="00DA7B91">
              <w:rPr>
                <w:rFonts w:hint="cs"/>
                <w:sz w:val="20"/>
                <w:szCs w:val="20"/>
                <w:rtl/>
                <w:lang w:val="en-CA"/>
              </w:rPr>
              <w:t xml:space="preserve">: </w:t>
            </w:r>
            <w:r>
              <w:rPr>
                <w:rFonts w:hint="cs"/>
                <w:sz w:val="20"/>
                <w:szCs w:val="20"/>
                <w:rtl/>
                <w:lang w:bidi="ar-EG"/>
              </w:rPr>
              <w:t xml:space="preserve">مساهمة مقدمة من </w:t>
            </w:r>
            <w:r w:rsidRPr="00DA7B91">
              <w:rPr>
                <w:rFonts w:hint="cs"/>
                <w:sz w:val="20"/>
                <w:szCs w:val="20"/>
                <w:rtl/>
                <w:lang w:val="en-CA" w:bidi="ar-EG"/>
              </w:rPr>
              <w:t>الولايات المتحدة الأمريكية</w:t>
            </w:r>
            <w:r>
              <w:rPr>
                <w:rFonts w:hint="cs"/>
                <w:sz w:val="20"/>
                <w:szCs w:val="20"/>
                <w:rtl/>
                <w:lang w:val="en-CA" w:bidi="ar-EG"/>
              </w:rPr>
              <w:t xml:space="preserve"> و</w:t>
            </w:r>
            <w:r w:rsidRPr="00DA7B91">
              <w:rPr>
                <w:rFonts w:hint="cs"/>
                <w:sz w:val="20"/>
                <w:szCs w:val="20"/>
                <w:rtl/>
                <w:lang w:val="en-CA" w:bidi="ar-EG"/>
              </w:rPr>
              <w:t>كندا</w:t>
            </w:r>
          </w:p>
          <w:p w14:paraId="37EA8145" w14:textId="77777777" w:rsidR="00A3736F" w:rsidRPr="00DA7B91" w:rsidRDefault="00A3736F" w:rsidP="00BE68B7">
            <w:pPr>
              <w:spacing w:before="80"/>
              <w:ind w:left="794" w:hanging="794"/>
              <w:rPr>
                <w:sz w:val="20"/>
                <w:szCs w:val="20"/>
                <w:lang w:val="en-CA"/>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val="en-CA" w:bidi="ar-EG"/>
              </w:rPr>
              <w:t xml:space="preserve">تفحص كل حكم من أحكام المواد من </w:t>
            </w:r>
            <w:r w:rsidRPr="00DA7B91">
              <w:rPr>
                <w:sz w:val="20"/>
                <w:szCs w:val="20"/>
              </w:rPr>
              <w:t>9</w:t>
            </w:r>
            <w:r w:rsidRPr="00DA7B91">
              <w:rPr>
                <w:rFonts w:hint="cs"/>
                <w:sz w:val="20"/>
                <w:szCs w:val="20"/>
                <w:rtl/>
                <w:lang w:val="en-CA" w:bidi="ar-EG"/>
              </w:rPr>
              <w:t xml:space="preserve"> إلى </w:t>
            </w:r>
            <w:r w:rsidRPr="00DA7B91">
              <w:rPr>
                <w:sz w:val="20"/>
                <w:szCs w:val="20"/>
              </w:rPr>
              <w:t>12</w:t>
            </w:r>
            <w:r w:rsidRPr="00DA7B91">
              <w:rPr>
                <w:rFonts w:hint="cs"/>
                <w:sz w:val="20"/>
                <w:szCs w:val="20"/>
                <w:rtl/>
                <w:lang w:val="en-CA" w:bidi="ar-EG"/>
              </w:rPr>
              <w:t xml:space="preserve"> والتذييل </w:t>
            </w:r>
            <w:r w:rsidRPr="00DA7B91">
              <w:rPr>
                <w:sz w:val="20"/>
                <w:szCs w:val="20"/>
              </w:rPr>
              <w:t>2</w:t>
            </w:r>
            <w:r w:rsidRPr="00DA7B91">
              <w:rPr>
                <w:rFonts w:hint="cs"/>
                <w:sz w:val="20"/>
                <w:szCs w:val="20"/>
                <w:rtl/>
                <w:lang w:val="en-CA" w:bidi="ar-EG"/>
              </w:rPr>
              <w:t xml:space="preserve"> من لوائح الاتصالات الدولية لعام </w:t>
            </w:r>
            <w:r w:rsidRPr="00DA7B91">
              <w:rPr>
                <w:sz w:val="20"/>
                <w:szCs w:val="20"/>
              </w:rPr>
              <w:t>2012</w:t>
            </w:r>
            <w:r w:rsidRPr="00DA7B91">
              <w:rPr>
                <w:rFonts w:hint="cs"/>
                <w:sz w:val="20"/>
                <w:szCs w:val="20"/>
                <w:rtl/>
              </w:rPr>
              <w:t xml:space="preserve"> </w:t>
            </w:r>
            <w:r w:rsidRPr="00DA7B91">
              <w:rPr>
                <w:sz w:val="20"/>
                <w:szCs w:val="20"/>
              </w:rPr>
              <w:t>(</w:t>
            </w:r>
            <w:hyperlink r:id="rId68" w:history="1">
              <w:r w:rsidRPr="00DA7B91">
                <w:rPr>
                  <w:rStyle w:val="Hyperlink"/>
                  <w:sz w:val="20"/>
                  <w:szCs w:val="20"/>
                </w:rPr>
                <w:t>EG-ITR-4/7</w:t>
              </w:r>
            </w:hyperlink>
            <w:r w:rsidRPr="00DA7B91">
              <w:rPr>
                <w:sz w:val="20"/>
                <w:szCs w:val="20"/>
              </w:rPr>
              <w:t>)</w:t>
            </w:r>
            <w:r w:rsidRPr="00DA7B91">
              <w:rPr>
                <w:rFonts w:hint="cs"/>
                <w:sz w:val="20"/>
                <w:szCs w:val="20"/>
                <w:rtl/>
              </w:rPr>
              <w:t xml:space="preserve">: </w:t>
            </w:r>
            <w:r>
              <w:rPr>
                <w:rFonts w:hint="cs"/>
                <w:sz w:val="20"/>
                <w:szCs w:val="20"/>
                <w:rtl/>
              </w:rPr>
              <w:t xml:space="preserve">مساهمة مقدمة من </w:t>
            </w:r>
            <w:r w:rsidRPr="00DA7B91">
              <w:rPr>
                <w:rFonts w:hint="cs"/>
                <w:sz w:val="20"/>
                <w:szCs w:val="20"/>
                <w:rtl/>
                <w:lang w:bidi="ar-EG"/>
              </w:rPr>
              <w:t>جمهورية الصين الشعبية</w:t>
            </w:r>
          </w:p>
        </w:tc>
      </w:tr>
    </w:tbl>
    <w:p w14:paraId="279D370C" w14:textId="1036EE4C" w:rsidR="00A3736F" w:rsidRDefault="00A3736F" w:rsidP="00A3736F">
      <w:pPr>
        <w:spacing w:after="120"/>
        <w:rPr>
          <w:rtl/>
          <w:lang w:bidi="ar-EG"/>
        </w:rPr>
      </w:pPr>
      <w:r>
        <w:rPr>
          <w:lang w:bidi="ar-EG"/>
        </w:rPr>
        <w:lastRenderedPageBreak/>
        <w:t>5.1.3</w:t>
      </w:r>
      <w:r>
        <w:rPr>
          <w:lang w:bidi="ar-EG"/>
        </w:rPr>
        <w:tab/>
      </w:r>
      <w:r w:rsidRPr="00A707E5">
        <w:rPr>
          <w:rFonts w:hint="cs"/>
          <w:b/>
          <w:bCs/>
          <w:rtl/>
          <w:lang w:bidi="ar-EG"/>
        </w:rPr>
        <w:t xml:space="preserve">الاجتماع </w:t>
      </w:r>
      <w:r>
        <w:rPr>
          <w:rFonts w:hint="cs"/>
          <w:b/>
          <w:bCs/>
          <w:rtl/>
          <w:lang w:bidi="ar-EG"/>
        </w:rPr>
        <w:t>الخامس</w:t>
      </w:r>
      <w:r w:rsidRPr="00A707E5">
        <w:rPr>
          <w:rFonts w:hint="cs"/>
          <w:b/>
          <w:bCs/>
          <w:rtl/>
          <w:lang w:bidi="ar-EG"/>
        </w:rPr>
        <w:t xml:space="preserve">، </w:t>
      </w:r>
      <w:r>
        <w:rPr>
          <w:b/>
          <w:bCs/>
          <w:lang w:bidi="ar-EG"/>
        </w:rPr>
        <w:t>30</w:t>
      </w:r>
      <w:r w:rsidRPr="00A707E5">
        <w:rPr>
          <w:rFonts w:hint="cs"/>
          <w:b/>
          <w:bCs/>
          <w:rtl/>
          <w:lang w:bidi="ar-EG"/>
        </w:rPr>
        <w:t xml:space="preserve"> </w:t>
      </w:r>
      <w:r>
        <w:rPr>
          <w:rFonts w:hint="cs"/>
          <w:b/>
          <w:bCs/>
          <w:rtl/>
          <w:lang w:bidi="ar-EG"/>
        </w:rPr>
        <w:t xml:space="preserve">سبتمبر </w:t>
      </w:r>
      <w:r>
        <w:rPr>
          <w:b/>
          <w:bCs/>
          <w:rtl/>
          <w:lang w:bidi="ar-EG"/>
        </w:rPr>
        <w:t>–</w:t>
      </w:r>
      <w:r>
        <w:rPr>
          <w:rFonts w:hint="cs"/>
          <w:b/>
          <w:bCs/>
          <w:rtl/>
          <w:lang w:bidi="ar-EG"/>
        </w:rPr>
        <w:t xml:space="preserve"> </w:t>
      </w:r>
      <w:r>
        <w:rPr>
          <w:b/>
          <w:bCs/>
          <w:lang w:bidi="ar-EG"/>
        </w:rPr>
        <w:t>1</w:t>
      </w:r>
      <w:r>
        <w:rPr>
          <w:rFonts w:hint="cs"/>
          <w:b/>
          <w:bCs/>
          <w:rtl/>
          <w:lang w:bidi="ar-EG"/>
        </w:rPr>
        <w:t xml:space="preserve"> أكتوبر</w:t>
      </w:r>
      <w:r w:rsidRPr="00A707E5">
        <w:rPr>
          <w:rFonts w:hint="cs"/>
          <w:b/>
          <w:bCs/>
          <w:rtl/>
          <w:lang w:bidi="ar-EG"/>
        </w:rPr>
        <w:t xml:space="preserve"> </w:t>
      </w:r>
      <w:r w:rsidRPr="00A707E5">
        <w:rPr>
          <w:b/>
          <w:bCs/>
          <w:lang w:bidi="ar-EG"/>
        </w:rPr>
        <w:t>202</w:t>
      </w:r>
      <w:r>
        <w:rPr>
          <w:b/>
          <w:bCs/>
          <w:lang w:bidi="ar-EG"/>
        </w:rPr>
        <w:t>1</w:t>
      </w:r>
      <w:r w:rsidRPr="00A707E5">
        <w:rPr>
          <w:rFonts w:hint="cs"/>
          <w:b/>
          <w:bCs/>
          <w:rtl/>
          <w:lang w:bidi="ar-EG"/>
        </w:rPr>
        <w:t xml:space="preserve"> (</w:t>
      </w:r>
      <w:hyperlink r:id="rId69" w:history="1">
        <w:r w:rsidRPr="00B011A9">
          <w:rPr>
            <w:rStyle w:val="Hyperlink"/>
            <w:rFonts w:hint="cs"/>
            <w:b/>
            <w:bCs/>
            <w:rtl/>
            <w:lang w:bidi="ar-EG"/>
          </w:rPr>
          <w:t>انظر التقرير</w:t>
        </w:r>
      </w:hyperlink>
      <w:r w:rsidRPr="00A707E5">
        <w:rPr>
          <w:rFonts w:hint="cs"/>
          <w:b/>
          <w:bCs/>
          <w:rtl/>
          <w:lang w:bidi="ar-EG"/>
        </w:rPr>
        <w:t>)</w:t>
      </w:r>
      <w:r w:rsidRPr="00A707E5">
        <w:rPr>
          <w:rFonts w:hint="cs"/>
          <w:rtl/>
          <w:lang w:bidi="ar-EG"/>
        </w:rPr>
        <w:t>:</w:t>
      </w:r>
      <w:r>
        <w:rPr>
          <w:rFonts w:hint="cs"/>
          <w:rtl/>
          <w:lang w:bidi="ar-EG"/>
        </w:rPr>
        <w:t xml:space="preserve"> ناقش فريق الخبراء في اجتماعه الخامس ولاية الفريق ونطاق عمله، بما يشمل الآراء بشأن سبيل للمضي قدماً فيما يتعلق بلوائح الاتصالات الدولية. وناقش الأعضاء أيضاً ملاحظاتهم العامة بشأن جدول التفحص وكذلك الآراء بشأن </w:t>
      </w:r>
      <w:hyperlink r:id="rId70" w:history="1">
        <w:r w:rsidRPr="00B011A9">
          <w:rPr>
            <w:rStyle w:val="Hyperlink"/>
            <w:rFonts w:hint="cs"/>
            <w:rtl/>
            <w:lang w:bidi="ar-EG"/>
          </w:rPr>
          <w:t xml:space="preserve">وثيقة التوزيع المحدود </w:t>
        </w:r>
        <w:r w:rsidRPr="00B011A9">
          <w:rPr>
            <w:rStyle w:val="Hyperlink"/>
            <w:lang w:bidi="ar-EG"/>
          </w:rPr>
          <w:t>2</w:t>
        </w:r>
        <w:r w:rsidRPr="00B011A9">
          <w:rPr>
            <w:rStyle w:val="Hyperlink"/>
            <w:rFonts w:hint="cs"/>
            <w:rtl/>
            <w:lang w:bidi="ar-EG"/>
          </w:rPr>
          <w:t xml:space="preserve"> </w:t>
        </w:r>
        <w:r w:rsidRPr="00B011A9">
          <w:rPr>
            <w:rStyle w:val="Hyperlink"/>
            <w:rtl/>
            <w:lang w:bidi="ar-EG"/>
          </w:rPr>
          <w:t>–</w:t>
        </w:r>
        <w:r w:rsidRPr="00B011A9">
          <w:rPr>
            <w:rStyle w:val="Hyperlink"/>
            <w:rFonts w:hint="cs"/>
            <w:rtl/>
            <w:lang w:bidi="ar-EG"/>
          </w:rPr>
          <w:t xml:space="preserve"> مشروع التقرير النهائي لفريق الخبراء المعني بلوائح الاتصالات الدولية </w:t>
        </w:r>
        <w:r w:rsidRPr="00B011A9">
          <w:rPr>
            <w:rStyle w:val="Hyperlink"/>
            <w:lang w:bidi="ar-EG"/>
          </w:rPr>
          <w:t>(EG-ITR)</w:t>
        </w:r>
      </w:hyperlink>
      <w:r>
        <w:rPr>
          <w:rFonts w:hint="cs"/>
          <w:rtl/>
          <w:lang w:bidi="ar-EG"/>
        </w:rPr>
        <w:t xml:space="preserve"> التي ستقدَّم إلى المجلس في دورته لعام </w:t>
      </w:r>
      <w:r>
        <w:rPr>
          <w:lang w:bidi="ar-EG"/>
        </w:rPr>
        <w:t>2022</w:t>
      </w:r>
      <w:r>
        <w:rPr>
          <w:rFonts w:hint="cs"/>
          <w:rtl/>
          <w:lang w:bidi="ar-EG"/>
        </w:rPr>
        <w:t xml:space="preserve"> للنظر فيها وتقديمها إلى مؤتمر المندوبين المفوضين لعام </w:t>
      </w:r>
      <w:r>
        <w:rPr>
          <w:lang w:bidi="ar-EG"/>
        </w:rPr>
        <w:t>2022</w:t>
      </w:r>
      <w:r>
        <w:rPr>
          <w:rFonts w:hint="cs"/>
          <w:rtl/>
          <w:lang w:bidi="ar-EG"/>
        </w:rPr>
        <w:t xml:space="preserve"> مشفوعةً بتعليقات المجلس، وفقاً لخطة العمل.</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133"/>
        <w:gridCol w:w="12975"/>
      </w:tblGrid>
      <w:tr w:rsidR="00A3736F" w:rsidRPr="007E7DE0" w14:paraId="6FD8BF5D" w14:textId="77777777" w:rsidTr="00BE68B7">
        <w:trPr>
          <w:trHeight w:val="778"/>
        </w:trPr>
        <w:tc>
          <w:tcPr>
            <w:tcW w:w="706" w:type="pct"/>
          </w:tcPr>
          <w:p w14:paraId="555585EC" w14:textId="77777777" w:rsidR="00A3736F" w:rsidRPr="00DA7B91" w:rsidRDefault="00A3736F" w:rsidP="00BE68B7">
            <w:pPr>
              <w:rPr>
                <w:sz w:val="20"/>
                <w:szCs w:val="20"/>
              </w:rPr>
            </w:pPr>
            <w:r>
              <w:rPr>
                <w:rFonts w:eastAsiaTheme="minorEastAsia" w:hint="cs"/>
                <w:b/>
                <w:bCs/>
                <w:rtl/>
                <w:lang w:eastAsia="zh-CN"/>
              </w:rPr>
              <w:t>المساهمات الواردة في الاجتماع الخامس</w:t>
            </w:r>
          </w:p>
        </w:tc>
        <w:tc>
          <w:tcPr>
            <w:tcW w:w="4294" w:type="pct"/>
          </w:tcPr>
          <w:p w14:paraId="4CFFA246"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lang w:bidi="ar-EG"/>
              </w:rPr>
              <w:t xml:space="preserve">لوائح الاتصالات الدولية </w:t>
            </w:r>
            <w:r w:rsidRPr="00DA7B91">
              <w:rPr>
                <w:sz w:val="20"/>
                <w:szCs w:val="20"/>
                <w:rtl/>
                <w:lang w:bidi="ar-EG"/>
              </w:rPr>
              <w:t>–</w:t>
            </w:r>
            <w:r w:rsidRPr="00DA7B91">
              <w:rPr>
                <w:rFonts w:hint="cs"/>
                <w:sz w:val="20"/>
                <w:szCs w:val="20"/>
                <w:rtl/>
                <w:lang w:bidi="ar-EG"/>
              </w:rPr>
              <w:t xml:space="preserve"> تطويرها في المستقبل وتقييم تطبيقها ولمحة عامة عن أفضل الممارسات </w:t>
            </w:r>
            <w:r w:rsidRPr="00DA7B91">
              <w:rPr>
                <w:sz w:val="20"/>
                <w:szCs w:val="20"/>
                <w:lang w:bidi="ar-EG"/>
              </w:rPr>
              <w:t>(</w:t>
            </w:r>
            <w:hyperlink r:id="rId71" w:history="1">
              <w:r w:rsidRPr="00DA7B91">
                <w:rPr>
                  <w:rStyle w:val="Hyperlink"/>
                  <w:sz w:val="20"/>
                  <w:szCs w:val="20"/>
                  <w:lang w:bidi="ar-EG"/>
                </w:rPr>
                <w:t>EG-ITR-5/2</w:t>
              </w:r>
            </w:hyperlink>
            <w:r w:rsidRPr="00DA7B91">
              <w:rPr>
                <w:sz w:val="20"/>
                <w:szCs w:val="20"/>
                <w:lang w:bidi="ar-EG"/>
              </w:rPr>
              <w:t>)</w:t>
            </w:r>
            <w:r w:rsidRPr="00DA7B91">
              <w:rPr>
                <w:rFonts w:hint="cs"/>
                <w:sz w:val="20"/>
                <w:szCs w:val="20"/>
                <w:rtl/>
                <w:lang w:bidi="ar-EG"/>
              </w:rPr>
              <w:t xml:space="preserve">: </w:t>
            </w:r>
            <w:r>
              <w:rPr>
                <w:rFonts w:hint="cs"/>
                <w:sz w:val="20"/>
                <w:szCs w:val="20"/>
                <w:rtl/>
                <w:lang w:bidi="ar-EG"/>
              </w:rPr>
              <w:t xml:space="preserve">مساهمة مقدمة من </w:t>
            </w:r>
            <w:r w:rsidRPr="00DA7B91">
              <w:rPr>
                <w:rFonts w:hint="cs"/>
                <w:sz w:val="20"/>
                <w:szCs w:val="20"/>
                <w:rtl/>
                <w:lang w:bidi="ar-EG"/>
              </w:rPr>
              <w:t>الاتحاد الروسي</w:t>
            </w:r>
          </w:p>
          <w:p w14:paraId="060134B8"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sz w:val="20"/>
                <w:szCs w:val="20"/>
                <w:rtl/>
                <w:lang w:bidi="ar-EG"/>
              </w:rPr>
              <w:t xml:space="preserve">توصيات </w:t>
            </w:r>
            <w:r w:rsidRPr="00DA7B91">
              <w:rPr>
                <w:rFonts w:hint="cs"/>
                <w:sz w:val="20"/>
                <w:szCs w:val="20"/>
                <w:rtl/>
                <w:lang w:bidi="ar-EG"/>
              </w:rPr>
              <w:t xml:space="preserve">بشأن </w:t>
            </w:r>
            <w:r w:rsidRPr="00DA7B91">
              <w:rPr>
                <w:sz w:val="20"/>
                <w:szCs w:val="20"/>
                <w:rtl/>
                <w:lang w:bidi="ar-EG"/>
              </w:rPr>
              <w:t>الخطوة التالية ل</w:t>
            </w:r>
            <w:bookmarkStart w:id="2" w:name="_Hlk83028463"/>
            <w:r w:rsidRPr="00DA7B91">
              <w:rPr>
                <w:sz w:val="20"/>
                <w:szCs w:val="20"/>
                <w:rtl/>
                <w:lang w:bidi="ar-EG"/>
              </w:rPr>
              <w:t>فريق الخبراء المعني</w:t>
            </w:r>
            <w:r w:rsidRPr="00DA7B91">
              <w:rPr>
                <w:rFonts w:hint="cs"/>
                <w:sz w:val="20"/>
                <w:szCs w:val="20"/>
                <w:rtl/>
                <w:lang w:bidi="ar-EG"/>
              </w:rPr>
              <w:t xml:space="preserve"> </w:t>
            </w:r>
            <w:r w:rsidRPr="00DA7B91">
              <w:rPr>
                <w:sz w:val="20"/>
                <w:szCs w:val="20"/>
                <w:rtl/>
                <w:lang w:bidi="ar-EG"/>
              </w:rPr>
              <w:t>بلوائح الاتصالات الدولية</w:t>
            </w:r>
            <w:bookmarkEnd w:id="2"/>
            <w:r w:rsidRPr="00DA7B91">
              <w:rPr>
                <w:sz w:val="20"/>
                <w:szCs w:val="20"/>
                <w:rtl/>
                <w:lang w:bidi="ar-EG"/>
              </w:rPr>
              <w:t xml:space="preserve"> </w:t>
            </w:r>
            <w:r w:rsidRPr="00DA7B91">
              <w:rPr>
                <w:sz w:val="20"/>
                <w:szCs w:val="20"/>
              </w:rPr>
              <w:t>(EG</w:t>
            </w:r>
            <w:r w:rsidRPr="00DA7B91">
              <w:rPr>
                <w:sz w:val="20"/>
                <w:szCs w:val="20"/>
              </w:rPr>
              <w:noBreakHyphen/>
              <w:t>ITR)</w:t>
            </w:r>
            <w:r w:rsidRPr="00DA7B91">
              <w:rPr>
                <w:rFonts w:hint="cs"/>
                <w:sz w:val="20"/>
                <w:szCs w:val="20"/>
                <w:rtl/>
              </w:rPr>
              <w:t xml:space="preserve"> </w:t>
            </w:r>
            <w:r w:rsidRPr="00DA7B91">
              <w:rPr>
                <w:sz w:val="20"/>
                <w:szCs w:val="20"/>
              </w:rPr>
              <w:t>(</w:t>
            </w:r>
            <w:hyperlink r:id="rId72" w:history="1">
              <w:r w:rsidRPr="00DA7B91">
                <w:rPr>
                  <w:rStyle w:val="Hyperlink"/>
                  <w:sz w:val="20"/>
                  <w:szCs w:val="20"/>
                </w:rPr>
                <w:t>EG-ITR-5/4</w:t>
              </w:r>
            </w:hyperlink>
            <w:r w:rsidRPr="00DA7B91">
              <w:rPr>
                <w:sz w:val="20"/>
                <w:szCs w:val="20"/>
              </w:rPr>
              <w:t>)</w:t>
            </w:r>
            <w:r w:rsidRPr="00DA7B91">
              <w:rPr>
                <w:rFonts w:hint="cs"/>
                <w:sz w:val="20"/>
                <w:szCs w:val="20"/>
                <w:rtl/>
              </w:rPr>
              <w:t xml:space="preserve">: </w:t>
            </w:r>
            <w:r>
              <w:rPr>
                <w:rFonts w:hint="cs"/>
                <w:sz w:val="20"/>
                <w:szCs w:val="20"/>
                <w:rtl/>
                <w:lang w:bidi="ar-EG"/>
              </w:rPr>
              <w:t xml:space="preserve">مساهمة مقدمة من </w:t>
            </w:r>
            <w:r w:rsidRPr="00DA7B91">
              <w:rPr>
                <w:rFonts w:hint="cs"/>
                <w:sz w:val="20"/>
                <w:szCs w:val="20"/>
                <w:rtl/>
              </w:rPr>
              <w:t>جمهورية الصين الشعبية</w:t>
            </w:r>
          </w:p>
          <w:p w14:paraId="77502FC9" w14:textId="77777777" w:rsidR="00A3736F" w:rsidRPr="00A908B9" w:rsidRDefault="00A3736F" w:rsidP="00BE68B7">
            <w:pPr>
              <w:spacing w:before="80"/>
              <w:ind w:left="794" w:hanging="794"/>
              <w:rPr>
                <w:spacing w:val="-4"/>
                <w:sz w:val="20"/>
                <w:szCs w:val="20"/>
                <w:rtl/>
              </w:rPr>
            </w:pPr>
            <w:r w:rsidRPr="00A908B9">
              <w:rPr>
                <w:rFonts w:ascii="Times New Roman" w:hAnsi="Times New Roman" w:cs="Times New Roman"/>
                <w:spacing w:val="-4"/>
                <w:sz w:val="20"/>
                <w:szCs w:val="20"/>
                <w:rtl/>
              </w:rPr>
              <w:t>●</w:t>
            </w:r>
            <w:r w:rsidRPr="00A908B9">
              <w:rPr>
                <w:spacing w:val="-4"/>
                <w:sz w:val="20"/>
                <w:szCs w:val="20"/>
                <w:rtl/>
              </w:rPr>
              <w:tab/>
            </w:r>
            <w:r w:rsidRPr="00A908B9">
              <w:rPr>
                <w:rFonts w:hint="cs"/>
                <w:spacing w:val="-4"/>
                <w:sz w:val="20"/>
                <w:szCs w:val="20"/>
                <w:rtl/>
              </w:rPr>
              <w:t xml:space="preserve">ملاحظات عامة استناداً إلى تفحص كل حكم من الأحكام </w:t>
            </w:r>
            <w:r w:rsidRPr="00A908B9">
              <w:rPr>
                <w:spacing w:val="-4"/>
                <w:sz w:val="20"/>
                <w:szCs w:val="20"/>
              </w:rPr>
              <w:t>(</w:t>
            </w:r>
            <w:hyperlink r:id="rId73" w:history="1">
              <w:r w:rsidRPr="00A908B9">
                <w:rPr>
                  <w:rStyle w:val="Hyperlink"/>
                  <w:spacing w:val="-4"/>
                  <w:sz w:val="20"/>
                  <w:szCs w:val="20"/>
                </w:rPr>
                <w:t>EG-ITR-5/5</w:t>
              </w:r>
            </w:hyperlink>
            <w:r w:rsidRPr="00A908B9">
              <w:rPr>
                <w:spacing w:val="-4"/>
                <w:sz w:val="20"/>
                <w:szCs w:val="20"/>
              </w:rPr>
              <w:t>)</w:t>
            </w:r>
            <w:r w:rsidRPr="00A908B9">
              <w:rPr>
                <w:rFonts w:hint="cs"/>
                <w:spacing w:val="-4"/>
                <w:sz w:val="20"/>
                <w:szCs w:val="20"/>
                <w:rtl/>
              </w:rPr>
              <w:t xml:space="preserve">: </w:t>
            </w:r>
            <w:r w:rsidRPr="00A908B9">
              <w:rPr>
                <w:rFonts w:hint="cs"/>
                <w:spacing w:val="-4"/>
                <w:sz w:val="20"/>
                <w:szCs w:val="20"/>
                <w:rtl/>
                <w:lang w:bidi="ar-EG"/>
              </w:rPr>
              <w:t xml:space="preserve">مساهمة مقدمة من </w:t>
            </w:r>
            <w:r w:rsidRPr="00A908B9">
              <w:rPr>
                <w:rFonts w:hint="cs"/>
                <w:spacing w:val="-4"/>
                <w:sz w:val="20"/>
                <w:szCs w:val="20"/>
                <w:rtl/>
              </w:rPr>
              <w:t>الجمهورية التشيكية و</w:t>
            </w:r>
            <w:r w:rsidRPr="00A908B9">
              <w:rPr>
                <w:spacing w:val="-4"/>
                <w:sz w:val="20"/>
                <w:szCs w:val="20"/>
                <w:rtl/>
                <w:lang w:bidi="ar-SY"/>
              </w:rPr>
              <w:t>إستونيا</w:t>
            </w:r>
            <w:r w:rsidRPr="00A908B9">
              <w:rPr>
                <w:rFonts w:hint="cs"/>
                <w:spacing w:val="-4"/>
                <w:sz w:val="20"/>
                <w:szCs w:val="20"/>
                <w:rtl/>
              </w:rPr>
              <w:t xml:space="preserve"> و</w:t>
            </w:r>
            <w:r w:rsidRPr="00A908B9">
              <w:rPr>
                <w:spacing w:val="-4"/>
                <w:sz w:val="20"/>
                <w:szCs w:val="20"/>
                <w:rtl/>
                <w:lang w:bidi="ar-SY"/>
              </w:rPr>
              <w:t>لاتفيا</w:t>
            </w:r>
            <w:r w:rsidRPr="00A908B9">
              <w:rPr>
                <w:rFonts w:hint="cs"/>
                <w:spacing w:val="-4"/>
                <w:sz w:val="20"/>
                <w:szCs w:val="20"/>
                <w:rtl/>
              </w:rPr>
              <w:t xml:space="preserve"> وهولندا والسويد والمملكة المتحدة</w:t>
            </w:r>
          </w:p>
          <w:p w14:paraId="5A463405"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rFonts w:hint="cs"/>
                <w:sz w:val="20"/>
                <w:szCs w:val="20"/>
                <w:rtl/>
              </w:rPr>
              <w:t xml:space="preserve">مزيد من الخطوات بشأن تنفيذ القرار </w:t>
            </w:r>
            <w:r w:rsidRPr="00DA7B91">
              <w:rPr>
                <w:sz w:val="20"/>
                <w:szCs w:val="20"/>
              </w:rPr>
              <w:t>146</w:t>
            </w:r>
            <w:r w:rsidRPr="00DA7B91">
              <w:rPr>
                <w:rFonts w:hint="cs"/>
                <w:sz w:val="20"/>
                <w:szCs w:val="20"/>
                <w:rtl/>
              </w:rPr>
              <w:t xml:space="preserve"> (المراجَع في دبي، </w:t>
            </w:r>
            <w:r w:rsidRPr="00DA7B91">
              <w:rPr>
                <w:sz w:val="20"/>
                <w:szCs w:val="20"/>
              </w:rPr>
              <w:t>2018</w:t>
            </w:r>
            <w:r w:rsidRPr="00DA7B91">
              <w:rPr>
                <w:rFonts w:hint="cs"/>
                <w:sz w:val="20"/>
                <w:szCs w:val="20"/>
                <w:rtl/>
              </w:rPr>
              <w:t>) لمؤتمر</w:t>
            </w:r>
            <w:r w:rsidRPr="00DA7B91">
              <w:rPr>
                <w:rFonts w:hint="eastAsia"/>
                <w:sz w:val="20"/>
                <w:szCs w:val="20"/>
                <w:rtl/>
              </w:rPr>
              <w:t> </w:t>
            </w:r>
            <w:r w:rsidRPr="00DA7B91">
              <w:rPr>
                <w:rFonts w:hint="cs"/>
                <w:sz w:val="20"/>
                <w:szCs w:val="20"/>
                <w:rtl/>
              </w:rPr>
              <w:t xml:space="preserve">المندوبين المفوضين والقرار </w:t>
            </w:r>
            <w:r w:rsidRPr="00DA7B91">
              <w:rPr>
                <w:sz w:val="20"/>
                <w:szCs w:val="20"/>
              </w:rPr>
              <w:t>1379</w:t>
            </w:r>
            <w:r w:rsidRPr="00DA7B91">
              <w:rPr>
                <w:rFonts w:hint="cs"/>
                <w:sz w:val="20"/>
                <w:szCs w:val="20"/>
                <w:rtl/>
              </w:rPr>
              <w:t xml:space="preserve"> (المعدّل في </w:t>
            </w:r>
            <w:r w:rsidRPr="00DA7B91">
              <w:rPr>
                <w:sz w:val="20"/>
                <w:szCs w:val="20"/>
              </w:rPr>
              <w:t>2019</w:t>
            </w:r>
            <w:r w:rsidRPr="00DA7B91">
              <w:rPr>
                <w:rFonts w:hint="cs"/>
                <w:sz w:val="20"/>
                <w:szCs w:val="20"/>
                <w:rtl/>
              </w:rPr>
              <w:t xml:space="preserve">) الصادر عن مجلس الاتحاد </w:t>
            </w:r>
            <w:r w:rsidRPr="00DA7B91">
              <w:rPr>
                <w:sz w:val="20"/>
                <w:szCs w:val="20"/>
              </w:rPr>
              <w:t>(</w:t>
            </w:r>
            <w:hyperlink r:id="rId74" w:history="1">
              <w:r w:rsidRPr="00DA7B91">
                <w:rPr>
                  <w:rStyle w:val="Hyperlink"/>
                  <w:sz w:val="20"/>
                  <w:szCs w:val="20"/>
                </w:rPr>
                <w:t>EG</w:t>
              </w:r>
              <w:r>
                <w:rPr>
                  <w:rStyle w:val="Hyperlink"/>
                  <w:sz w:val="20"/>
                  <w:szCs w:val="20"/>
                </w:rPr>
                <w:noBreakHyphen/>
              </w:r>
              <w:r w:rsidRPr="00DA7B91">
                <w:rPr>
                  <w:rStyle w:val="Hyperlink"/>
                  <w:sz w:val="20"/>
                  <w:szCs w:val="20"/>
                </w:rPr>
                <w:t>ITR</w:t>
              </w:r>
              <w:r>
                <w:rPr>
                  <w:rStyle w:val="Hyperlink"/>
                  <w:sz w:val="20"/>
                  <w:szCs w:val="20"/>
                </w:rPr>
                <w:noBreakHyphen/>
              </w:r>
              <w:r w:rsidRPr="00DA7B91">
                <w:rPr>
                  <w:rStyle w:val="Hyperlink"/>
                  <w:sz w:val="20"/>
                  <w:szCs w:val="20"/>
                </w:rPr>
                <w:t>5/6</w:t>
              </w:r>
            </w:hyperlink>
            <w:r w:rsidRPr="00DA7B91">
              <w:rPr>
                <w:sz w:val="20"/>
                <w:szCs w:val="20"/>
              </w:rPr>
              <w:t>)</w:t>
            </w:r>
            <w:r w:rsidRPr="00DA7B91">
              <w:rPr>
                <w:rFonts w:hint="cs"/>
                <w:sz w:val="20"/>
                <w:szCs w:val="20"/>
                <w:rtl/>
              </w:rPr>
              <w:t xml:space="preserve">: </w:t>
            </w:r>
            <w:r>
              <w:rPr>
                <w:rFonts w:hint="cs"/>
                <w:sz w:val="20"/>
                <w:szCs w:val="20"/>
                <w:rtl/>
                <w:lang w:bidi="ar-EG"/>
              </w:rPr>
              <w:t xml:space="preserve">مساهمة مقدمة من </w:t>
            </w:r>
            <w:r w:rsidRPr="00DA7B91">
              <w:rPr>
                <w:rFonts w:hint="cs"/>
                <w:sz w:val="20"/>
                <w:szCs w:val="20"/>
                <w:rtl/>
              </w:rPr>
              <w:t>الاتحاد الروسي</w:t>
            </w:r>
          </w:p>
          <w:p w14:paraId="52468359" w14:textId="77777777" w:rsidR="00A3736F" w:rsidRPr="00DA7B91" w:rsidRDefault="00A3736F" w:rsidP="00BE68B7">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Pr="00DA7B91">
              <w:rPr>
                <w:sz w:val="20"/>
                <w:szCs w:val="20"/>
                <w:rtl/>
              </w:rPr>
              <w:t xml:space="preserve">خطوات أخرى في تنفيذ القرار </w:t>
            </w:r>
            <w:r w:rsidRPr="00DA7B91">
              <w:rPr>
                <w:sz w:val="20"/>
                <w:szCs w:val="20"/>
              </w:rPr>
              <w:t>146</w:t>
            </w:r>
            <w:r w:rsidRPr="00DA7B91">
              <w:rPr>
                <w:sz w:val="20"/>
                <w:szCs w:val="20"/>
                <w:rtl/>
              </w:rPr>
              <w:t xml:space="preserve"> (المراج</w:t>
            </w:r>
            <w:r w:rsidRPr="00DA7B91">
              <w:rPr>
                <w:rFonts w:hint="cs"/>
                <w:sz w:val="20"/>
                <w:szCs w:val="20"/>
                <w:rtl/>
              </w:rPr>
              <w:t>َ</w:t>
            </w:r>
            <w:r w:rsidRPr="00DA7B91">
              <w:rPr>
                <w:sz w:val="20"/>
                <w:szCs w:val="20"/>
                <w:rtl/>
              </w:rPr>
              <w:t xml:space="preserve">ع في دبي، </w:t>
            </w:r>
            <w:r w:rsidRPr="00DA7B91">
              <w:rPr>
                <w:sz w:val="20"/>
                <w:szCs w:val="20"/>
              </w:rPr>
              <w:t>2018</w:t>
            </w:r>
            <w:r w:rsidRPr="00DA7B91">
              <w:rPr>
                <w:sz w:val="20"/>
                <w:szCs w:val="20"/>
                <w:rtl/>
              </w:rPr>
              <w:t xml:space="preserve">) لمؤتمر </w:t>
            </w:r>
            <w:r w:rsidRPr="00DA7B91">
              <w:rPr>
                <w:rFonts w:hint="cs"/>
                <w:sz w:val="20"/>
                <w:szCs w:val="20"/>
                <w:rtl/>
              </w:rPr>
              <w:t xml:space="preserve">المندوبين </w:t>
            </w:r>
            <w:r w:rsidRPr="00DA7B91">
              <w:rPr>
                <w:sz w:val="20"/>
                <w:szCs w:val="20"/>
                <w:rtl/>
              </w:rPr>
              <w:t>المفوض</w:t>
            </w:r>
            <w:r w:rsidRPr="00DA7B91">
              <w:rPr>
                <w:rFonts w:hint="cs"/>
                <w:sz w:val="20"/>
                <w:szCs w:val="20"/>
                <w:rtl/>
              </w:rPr>
              <w:t>ين</w:t>
            </w:r>
            <w:r w:rsidRPr="00DA7B91">
              <w:rPr>
                <w:sz w:val="20"/>
                <w:szCs w:val="20"/>
                <w:rtl/>
              </w:rPr>
              <w:t xml:space="preserve"> والقرار </w:t>
            </w:r>
            <w:r w:rsidRPr="00DA7B91">
              <w:rPr>
                <w:sz w:val="20"/>
                <w:szCs w:val="20"/>
              </w:rPr>
              <w:t>1379</w:t>
            </w:r>
            <w:r w:rsidRPr="00DA7B91">
              <w:rPr>
                <w:sz w:val="20"/>
                <w:szCs w:val="20"/>
                <w:rtl/>
              </w:rPr>
              <w:t xml:space="preserve"> (المعد</w:t>
            </w:r>
            <w:r w:rsidRPr="00DA7B91">
              <w:rPr>
                <w:rFonts w:hint="cs"/>
                <w:sz w:val="20"/>
                <w:szCs w:val="20"/>
                <w:rtl/>
              </w:rPr>
              <w:t>ّ</w:t>
            </w:r>
            <w:r w:rsidRPr="00DA7B91">
              <w:rPr>
                <w:sz w:val="20"/>
                <w:szCs w:val="20"/>
                <w:rtl/>
              </w:rPr>
              <w:t>ل</w:t>
            </w:r>
            <w:r w:rsidRPr="00DA7B91">
              <w:rPr>
                <w:rFonts w:hint="cs"/>
                <w:sz w:val="20"/>
                <w:szCs w:val="20"/>
                <w:rtl/>
              </w:rPr>
              <w:t xml:space="preserve"> في</w:t>
            </w:r>
            <w:r w:rsidRPr="00DA7B91">
              <w:rPr>
                <w:sz w:val="20"/>
                <w:szCs w:val="20"/>
                <w:rtl/>
              </w:rPr>
              <w:t xml:space="preserve"> </w:t>
            </w:r>
            <w:r w:rsidRPr="00DA7B91">
              <w:rPr>
                <w:sz w:val="20"/>
                <w:szCs w:val="20"/>
              </w:rPr>
              <w:t>2019</w:t>
            </w:r>
            <w:r w:rsidRPr="00DA7B91">
              <w:rPr>
                <w:sz w:val="20"/>
                <w:szCs w:val="20"/>
                <w:rtl/>
              </w:rPr>
              <w:t xml:space="preserve">) لمجلس الاتحاد الدولي للاتصالات بهدف تحقيق توافق </w:t>
            </w:r>
            <w:r w:rsidRPr="00DA7B91">
              <w:rPr>
                <w:rFonts w:hint="cs"/>
                <w:sz w:val="20"/>
                <w:szCs w:val="20"/>
                <w:rtl/>
              </w:rPr>
              <w:t xml:space="preserve">في الآراء </w:t>
            </w:r>
            <w:r w:rsidRPr="00DA7B91">
              <w:rPr>
                <w:sz w:val="20"/>
                <w:szCs w:val="20"/>
                <w:rtl/>
              </w:rPr>
              <w:t>فيما يتعلق ب</w:t>
            </w:r>
            <w:r w:rsidRPr="00DA7B91">
              <w:rPr>
                <w:rFonts w:hint="cs"/>
                <w:sz w:val="20"/>
                <w:szCs w:val="20"/>
                <w:rtl/>
              </w:rPr>
              <w:t xml:space="preserve">لوائح </w:t>
            </w:r>
            <w:r w:rsidRPr="00DA7B91">
              <w:rPr>
                <w:sz w:val="20"/>
                <w:szCs w:val="20"/>
                <w:rtl/>
              </w:rPr>
              <w:t>الاتصالات الدولية</w:t>
            </w:r>
            <w:r w:rsidRPr="00DA7B91">
              <w:rPr>
                <w:rFonts w:hint="cs"/>
                <w:sz w:val="20"/>
                <w:szCs w:val="20"/>
                <w:rtl/>
              </w:rPr>
              <w:t xml:space="preserve"> </w:t>
            </w:r>
            <w:r w:rsidRPr="00DA7B91">
              <w:rPr>
                <w:sz w:val="20"/>
                <w:szCs w:val="20"/>
              </w:rPr>
              <w:t>(</w:t>
            </w:r>
            <w:hyperlink r:id="rId75" w:history="1">
              <w:r w:rsidRPr="00DA7B91">
                <w:rPr>
                  <w:rStyle w:val="Hyperlink"/>
                  <w:sz w:val="20"/>
                  <w:szCs w:val="20"/>
                </w:rPr>
                <w:t>EG-ITR-5/7</w:t>
              </w:r>
            </w:hyperlink>
            <w:r w:rsidRPr="00DA7B91">
              <w:rPr>
                <w:sz w:val="20"/>
                <w:szCs w:val="20"/>
              </w:rPr>
              <w:t>)</w:t>
            </w:r>
            <w:r w:rsidRPr="00DA7B91">
              <w:rPr>
                <w:rFonts w:hint="cs"/>
                <w:sz w:val="20"/>
                <w:szCs w:val="20"/>
                <w:rtl/>
              </w:rPr>
              <w:t xml:space="preserve">: </w:t>
            </w:r>
            <w:r>
              <w:rPr>
                <w:rFonts w:hint="cs"/>
                <w:sz w:val="20"/>
                <w:szCs w:val="20"/>
                <w:rtl/>
                <w:lang w:bidi="ar-EG"/>
              </w:rPr>
              <w:t xml:space="preserve">مساهمة مقدمة من </w:t>
            </w:r>
            <w:r w:rsidRPr="00DA7B91">
              <w:rPr>
                <w:rFonts w:hint="cs"/>
                <w:sz w:val="20"/>
                <w:szCs w:val="20"/>
                <w:rtl/>
              </w:rPr>
              <w:t>الاتحاد الروسي</w:t>
            </w:r>
          </w:p>
          <w:p w14:paraId="7629DDDF" w14:textId="77777777" w:rsidR="00A3736F" w:rsidRPr="00A908B9" w:rsidRDefault="00A3736F" w:rsidP="00BE68B7">
            <w:pPr>
              <w:spacing w:before="80"/>
              <w:ind w:left="794" w:hanging="794"/>
              <w:rPr>
                <w:spacing w:val="-4"/>
                <w:sz w:val="20"/>
                <w:szCs w:val="20"/>
                <w:rtl/>
                <w:lang w:val="en-GB" w:bidi="ar-EG"/>
              </w:rPr>
            </w:pPr>
            <w:r w:rsidRPr="00A908B9">
              <w:rPr>
                <w:rFonts w:ascii="Times New Roman" w:hAnsi="Times New Roman" w:cs="Times New Roman"/>
                <w:spacing w:val="-4"/>
                <w:sz w:val="20"/>
                <w:szCs w:val="20"/>
                <w:rtl/>
              </w:rPr>
              <w:t>●</w:t>
            </w:r>
            <w:r w:rsidRPr="00A908B9">
              <w:rPr>
                <w:spacing w:val="-4"/>
                <w:sz w:val="20"/>
                <w:szCs w:val="20"/>
                <w:rtl/>
              </w:rPr>
              <w:tab/>
            </w:r>
            <w:r w:rsidRPr="00A908B9">
              <w:rPr>
                <w:rFonts w:hint="cs"/>
                <w:spacing w:val="-4"/>
                <w:sz w:val="20"/>
                <w:szCs w:val="20"/>
                <w:rtl/>
                <w:lang w:bidi="ar-EG"/>
              </w:rPr>
              <w:t xml:space="preserve">ملاحظات عامة استناداً إلى </w:t>
            </w:r>
            <w:r w:rsidRPr="00A908B9">
              <w:rPr>
                <w:rFonts w:hint="cs"/>
                <w:spacing w:val="-4"/>
                <w:sz w:val="20"/>
                <w:szCs w:val="20"/>
                <w:rtl/>
              </w:rPr>
              <w:t>ت</w:t>
            </w:r>
            <w:r w:rsidRPr="00A908B9">
              <w:rPr>
                <w:rFonts w:hint="cs"/>
                <w:spacing w:val="-4"/>
                <w:sz w:val="20"/>
                <w:szCs w:val="20"/>
                <w:rtl/>
                <w:lang w:bidi="ar-EG"/>
              </w:rPr>
              <w:t xml:space="preserve">فحص كل حكم من أحكام لوائح الاتصالات الدولية لعام </w:t>
            </w:r>
            <w:r w:rsidRPr="00A908B9">
              <w:rPr>
                <w:spacing w:val="-4"/>
                <w:sz w:val="20"/>
                <w:szCs w:val="20"/>
                <w:lang w:val="en-GB"/>
              </w:rPr>
              <w:t>2012</w:t>
            </w:r>
            <w:r w:rsidRPr="00A908B9">
              <w:rPr>
                <w:rFonts w:hint="cs"/>
                <w:spacing w:val="-4"/>
                <w:sz w:val="20"/>
                <w:szCs w:val="20"/>
                <w:rtl/>
                <w:lang w:val="en-GB"/>
              </w:rPr>
              <w:t xml:space="preserve"> </w:t>
            </w:r>
            <w:r w:rsidRPr="00A908B9">
              <w:rPr>
                <w:spacing w:val="-4"/>
                <w:sz w:val="20"/>
                <w:szCs w:val="20"/>
              </w:rPr>
              <w:t>(</w:t>
            </w:r>
            <w:hyperlink r:id="rId76" w:history="1">
              <w:r w:rsidRPr="00A908B9">
                <w:rPr>
                  <w:rStyle w:val="Hyperlink"/>
                  <w:spacing w:val="-4"/>
                  <w:sz w:val="20"/>
                  <w:szCs w:val="20"/>
                </w:rPr>
                <w:t>EG-ITR-5/8</w:t>
              </w:r>
            </w:hyperlink>
            <w:r w:rsidRPr="00A908B9">
              <w:rPr>
                <w:spacing w:val="-4"/>
                <w:sz w:val="20"/>
                <w:szCs w:val="20"/>
              </w:rPr>
              <w:t>)</w:t>
            </w:r>
            <w:r w:rsidRPr="00A908B9">
              <w:rPr>
                <w:rFonts w:hint="cs"/>
                <w:spacing w:val="-4"/>
                <w:sz w:val="20"/>
                <w:szCs w:val="20"/>
                <w:rtl/>
                <w:lang w:val="en-GB"/>
              </w:rPr>
              <w:t xml:space="preserve">: </w:t>
            </w:r>
            <w:r w:rsidRPr="00A908B9">
              <w:rPr>
                <w:rFonts w:hint="cs"/>
                <w:spacing w:val="-4"/>
                <w:sz w:val="20"/>
                <w:szCs w:val="20"/>
                <w:rtl/>
                <w:lang w:val="en-GB" w:bidi="ar-EG"/>
              </w:rPr>
              <w:t>مساهمة مقدمة من أستراليا وكندا والولايات المتحدة الأمريكية</w:t>
            </w:r>
          </w:p>
          <w:p w14:paraId="3F31AD79" w14:textId="77777777" w:rsidR="00A3736F" w:rsidRPr="00DA7B91" w:rsidRDefault="00A3736F" w:rsidP="00BE68B7">
            <w:pPr>
              <w:spacing w:before="80"/>
              <w:ind w:left="794" w:hanging="794"/>
              <w:rPr>
                <w:sz w:val="20"/>
                <w:szCs w:val="20"/>
              </w:rPr>
            </w:pPr>
            <w:r w:rsidRPr="00634C7C">
              <w:rPr>
                <w:rFonts w:ascii="Times New Roman" w:hAnsi="Times New Roman" w:cs="Times New Roman"/>
                <w:sz w:val="20"/>
                <w:szCs w:val="20"/>
                <w:rtl/>
              </w:rPr>
              <w:t>●</w:t>
            </w:r>
            <w:r w:rsidRPr="00634C7C">
              <w:rPr>
                <w:sz w:val="20"/>
                <w:szCs w:val="20"/>
                <w:rtl/>
              </w:rPr>
              <w:tab/>
            </w:r>
            <w:r w:rsidRPr="00DA7B91">
              <w:rPr>
                <w:sz w:val="20"/>
                <w:szCs w:val="20"/>
                <w:rtl/>
              </w:rPr>
              <w:t>مساهمة من أعضاء القطاعات</w:t>
            </w:r>
            <w:r w:rsidRPr="00DA7B91">
              <w:rPr>
                <w:rFonts w:hint="cs"/>
                <w:sz w:val="20"/>
                <w:szCs w:val="20"/>
                <w:rtl/>
              </w:rPr>
              <w:t xml:space="preserve"> بشأن الملاحظات العامة المتعلقة بتفحص كل حكم من أحكام لوائح الاتصالات الدولية لعام </w:t>
            </w:r>
            <w:r w:rsidRPr="00DA7B91">
              <w:rPr>
                <w:sz w:val="20"/>
                <w:szCs w:val="20"/>
              </w:rPr>
              <w:t>2012</w:t>
            </w:r>
            <w:r w:rsidRPr="00DA7B91">
              <w:rPr>
                <w:rFonts w:hint="cs"/>
                <w:sz w:val="20"/>
                <w:szCs w:val="20"/>
                <w:rtl/>
              </w:rPr>
              <w:t xml:space="preserve"> </w:t>
            </w:r>
            <w:r w:rsidRPr="00DA7B91">
              <w:rPr>
                <w:sz w:val="20"/>
                <w:szCs w:val="20"/>
              </w:rPr>
              <w:t>(</w:t>
            </w:r>
            <w:hyperlink r:id="rId77" w:history="1">
              <w:r w:rsidRPr="00DA7B91">
                <w:rPr>
                  <w:rStyle w:val="Hyperlink"/>
                  <w:sz w:val="20"/>
                  <w:szCs w:val="20"/>
                </w:rPr>
                <w:t>EG-ITR-5/9</w:t>
              </w:r>
            </w:hyperlink>
            <w:r w:rsidRPr="00DA7B91">
              <w:rPr>
                <w:sz w:val="20"/>
                <w:szCs w:val="20"/>
              </w:rPr>
              <w:t>)</w:t>
            </w:r>
            <w:r w:rsidRPr="00DA7B91">
              <w:rPr>
                <w:rFonts w:hint="cs"/>
                <w:sz w:val="20"/>
                <w:szCs w:val="20"/>
                <w:rtl/>
              </w:rPr>
              <w:t>:</w:t>
            </w:r>
            <w:r>
              <w:rPr>
                <w:rFonts w:hint="cs"/>
                <w:sz w:val="20"/>
                <w:szCs w:val="20"/>
                <w:rtl/>
              </w:rPr>
              <w:t xml:space="preserve"> مساهمة مقدمة من شركات</w:t>
            </w:r>
            <w:r w:rsidRPr="00DA7B91">
              <w:rPr>
                <w:rFonts w:hint="cs"/>
                <w:sz w:val="20"/>
                <w:szCs w:val="20"/>
                <w:rtl/>
              </w:rPr>
              <w:t xml:space="preserve"> </w:t>
            </w:r>
            <w:r w:rsidRPr="00DA7B91">
              <w:rPr>
                <w:sz w:val="20"/>
                <w:szCs w:val="20"/>
              </w:rPr>
              <w:t>AT&amp;T</w:t>
            </w:r>
            <w:r w:rsidRPr="00DA7B91">
              <w:rPr>
                <w:rFonts w:hint="cs"/>
                <w:sz w:val="20"/>
                <w:szCs w:val="20"/>
                <w:rtl/>
                <w:lang w:bidi="ar-EG"/>
              </w:rPr>
              <w:t xml:space="preserve"> و</w:t>
            </w:r>
            <w:r w:rsidRPr="00DA7B91">
              <w:rPr>
                <w:sz w:val="20"/>
                <w:szCs w:val="20"/>
              </w:rPr>
              <w:t>Bell Mobility Canada</w:t>
            </w:r>
            <w:r w:rsidRPr="00DA7B91">
              <w:rPr>
                <w:rFonts w:hint="cs"/>
                <w:sz w:val="20"/>
                <w:szCs w:val="20"/>
                <w:rtl/>
                <w:lang w:bidi="ar-EG"/>
              </w:rPr>
              <w:t xml:space="preserve"> و</w:t>
            </w:r>
            <w:r w:rsidRPr="00DA7B91">
              <w:rPr>
                <w:sz w:val="20"/>
                <w:szCs w:val="20"/>
              </w:rPr>
              <w:t>KDDI</w:t>
            </w:r>
            <w:r w:rsidRPr="00DA7B91">
              <w:rPr>
                <w:rFonts w:hint="cs"/>
                <w:sz w:val="20"/>
                <w:szCs w:val="20"/>
                <w:rtl/>
                <w:lang w:bidi="ar-EG"/>
              </w:rPr>
              <w:t xml:space="preserve"> و</w:t>
            </w:r>
            <w:r w:rsidRPr="00DA7B91">
              <w:rPr>
                <w:sz w:val="20"/>
                <w:szCs w:val="20"/>
              </w:rPr>
              <w:t>NTT DOCOMO</w:t>
            </w:r>
            <w:r w:rsidRPr="00DA7B91">
              <w:rPr>
                <w:rFonts w:hint="cs"/>
                <w:sz w:val="20"/>
                <w:szCs w:val="20"/>
                <w:rtl/>
                <w:lang w:bidi="ar-EG"/>
              </w:rPr>
              <w:t xml:space="preserve"> و</w:t>
            </w:r>
            <w:r w:rsidRPr="00DA7B91">
              <w:rPr>
                <w:sz w:val="20"/>
                <w:szCs w:val="20"/>
              </w:rPr>
              <w:t>Telefonica</w:t>
            </w:r>
            <w:r w:rsidRPr="00DA7B91">
              <w:rPr>
                <w:rFonts w:hint="cs"/>
                <w:sz w:val="20"/>
                <w:szCs w:val="20"/>
                <w:rtl/>
                <w:lang w:bidi="ar-EG"/>
              </w:rPr>
              <w:t xml:space="preserve"> و</w:t>
            </w:r>
            <w:r w:rsidRPr="00DA7B91">
              <w:rPr>
                <w:sz w:val="20"/>
                <w:szCs w:val="20"/>
              </w:rPr>
              <w:t>Verizon</w:t>
            </w:r>
          </w:p>
        </w:tc>
      </w:tr>
      <w:tr w:rsidR="00D632BD" w:rsidRPr="007E7DE0" w14:paraId="2A8D4EC3" w14:textId="77777777" w:rsidTr="00BE68B7">
        <w:trPr>
          <w:trHeight w:val="778"/>
        </w:trPr>
        <w:tc>
          <w:tcPr>
            <w:tcW w:w="706" w:type="pct"/>
          </w:tcPr>
          <w:p w14:paraId="6701F3BB" w14:textId="55660333" w:rsidR="00D632BD" w:rsidRDefault="00D632BD" w:rsidP="00D632BD">
            <w:pPr>
              <w:rPr>
                <w:b/>
                <w:bCs/>
                <w:rtl/>
              </w:rPr>
            </w:pPr>
            <w:ins w:id="3" w:author="Almidani, Ahmad Alaa" w:date="2022-01-18T14:18:00Z">
              <w:r>
                <w:rPr>
                  <w:rFonts w:hint="cs"/>
                  <w:b/>
                  <w:bCs/>
                  <w:rtl/>
                </w:rPr>
                <w:t xml:space="preserve">وثيقة معلومات </w:t>
              </w:r>
            </w:ins>
          </w:p>
        </w:tc>
        <w:tc>
          <w:tcPr>
            <w:tcW w:w="4294" w:type="pct"/>
          </w:tcPr>
          <w:p w14:paraId="50F0377B" w14:textId="459595D1" w:rsidR="00D632BD" w:rsidRPr="00D632BD" w:rsidRDefault="00D632BD" w:rsidP="005D62A6">
            <w:pPr>
              <w:ind w:left="794" w:hanging="794"/>
              <w:rPr>
                <w:sz w:val="20"/>
                <w:szCs w:val="20"/>
                <w:rtl/>
              </w:rPr>
            </w:pPr>
            <w:ins w:id="4" w:author="Almidani, Ahmad Alaa" w:date="2022-01-18T14:18:00Z">
              <w:r w:rsidRPr="00D632BD">
                <w:rPr>
                  <w:sz w:val="20"/>
                  <w:szCs w:val="20"/>
                  <w:rtl/>
                </w:rPr>
                <w:t xml:space="preserve"> وثيقة مقدمة من مدير مكتب تقييس الاتصالات </w:t>
              </w:r>
              <w:r w:rsidRPr="00D632BD">
                <w:rPr>
                  <w:sz w:val="20"/>
                  <w:szCs w:val="20"/>
                </w:rPr>
                <w:t>(TSB)</w:t>
              </w:r>
              <w:r w:rsidRPr="00D632BD">
                <w:rPr>
                  <w:sz w:val="20"/>
                  <w:szCs w:val="20"/>
                  <w:rtl/>
                </w:rPr>
                <w:t xml:space="preserve"> بشأن لوائح الاتصالات الدولية </w:t>
              </w:r>
              <w:r w:rsidRPr="00D632BD">
                <w:rPr>
                  <w:sz w:val="20"/>
                  <w:szCs w:val="20"/>
                </w:rPr>
                <w:t>(</w:t>
              </w:r>
              <w:r w:rsidRPr="00D632BD">
                <w:fldChar w:fldCharType="begin"/>
              </w:r>
              <w:r w:rsidRPr="00D632BD">
                <w:rPr>
                  <w:sz w:val="20"/>
                  <w:szCs w:val="20"/>
                </w:rPr>
                <w:instrText>HYPERLINK "https://www.itu.int/md/S21-EGITR5-INF-0001/en"</w:instrText>
              </w:r>
              <w:r w:rsidRPr="00D632BD">
                <w:fldChar w:fldCharType="separate"/>
              </w:r>
              <w:r w:rsidRPr="00D632BD">
                <w:rPr>
                  <w:rStyle w:val="Hyperlink"/>
                  <w:sz w:val="20"/>
                  <w:szCs w:val="20"/>
                </w:rPr>
                <w:t>EG-ITR-5/INF/1</w:t>
              </w:r>
              <w:r w:rsidRPr="00D632BD">
                <w:rPr>
                  <w:rStyle w:val="Hyperlink"/>
                  <w:sz w:val="20"/>
                  <w:szCs w:val="20"/>
                </w:rPr>
                <w:fldChar w:fldCharType="end"/>
              </w:r>
              <w:r w:rsidRPr="00D632BD">
                <w:rPr>
                  <w:sz w:val="20"/>
                  <w:szCs w:val="20"/>
                </w:rPr>
                <w:t>)</w:t>
              </w:r>
            </w:ins>
          </w:p>
        </w:tc>
      </w:tr>
    </w:tbl>
    <w:p w14:paraId="01C145F8" w14:textId="7D159A43" w:rsidR="00A3736F" w:rsidRDefault="005A2100" w:rsidP="00A3736F">
      <w:pPr>
        <w:rPr>
          <w:rtl/>
        </w:rPr>
      </w:pPr>
      <w:r>
        <w:rPr>
          <w:lang w:bidi="ar-EG"/>
        </w:rPr>
        <w:t>6.1.3</w:t>
      </w:r>
      <w:r>
        <w:rPr>
          <w:lang w:bidi="ar-EG"/>
        </w:rPr>
        <w:tab/>
      </w:r>
      <w:r w:rsidRPr="00A707E5">
        <w:rPr>
          <w:rFonts w:hint="cs"/>
          <w:b/>
          <w:bCs/>
          <w:rtl/>
          <w:lang w:bidi="ar-EG"/>
        </w:rPr>
        <w:t xml:space="preserve">الاجتماع </w:t>
      </w:r>
      <w:r>
        <w:rPr>
          <w:rFonts w:hint="cs"/>
          <w:b/>
          <w:bCs/>
          <w:rtl/>
          <w:lang w:bidi="ar-EG"/>
        </w:rPr>
        <w:t>السادس</w:t>
      </w:r>
      <w:r w:rsidRPr="00A707E5">
        <w:rPr>
          <w:rFonts w:hint="cs"/>
          <w:b/>
          <w:bCs/>
          <w:rtl/>
          <w:lang w:bidi="ar-EG"/>
        </w:rPr>
        <w:t xml:space="preserve">، </w:t>
      </w:r>
      <w:r>
        <w:rPr>
          <w:b/>
          <w:bCs/>
          <w:lang w:bidi="ar-EG"/>
        </w:rPr>
        <w:t>18-17</w:t>
      </w:r>
      <w:r>
        <w:rPr>
          <w:rFonts w:hint="cs"/>
          <w:b/>
          <w:bCs/>
          <w:rtl/>
          <w:lang w:bidi="ar-EG"/>
        </w:rPr>
        <w:t xml:space="preserve"> يناير </w:t>
      </w:r>
      <w:r>
        <w:rPr>
          <w:b/>
          <w:bCs/>
          <w:lang w:bidi="ar-EG"/>
        </w:rPr>
        <w:t>2022</w:t>
      </w:r>
      <w:r>
        <w:rPr>
          <w:rFonts w:hint="cs"/>
          <w:b/>
          <w:bCs/>
          <w:rtl/>
          <w:lang w:bidi="ar-EG"/>
        </w:rPr>
        <w:t xml:space="preserve"> (</w:t>
      </w:r>
      <w:r w:rsidRPr="00D632BD">
        <w:rPr>
          <w:rtl/>
          <w:lang w:bidi="ar-EG"/>
          <w:rPrChange w:id="5" w:author="Almidani, Ahmad Alaa" w:date="2022-01-18T14:18:00Z">
            <w:rPr>
              <w:b/>
              <w:bCs/>
              <w:rtl/>
              <w:lang w:bidi="ar-EG"/>
            </w:rPr>
          </w:rPrChange>
        </w:rPr>
        <w:t>انظر التقرير</w:t>
      </w:r>
      <w:r>
        <w:rPr>
          <w:rFonts w:hint="cs"/>
          <w:b/>
          <w:bCs/>
          <w:rtl/>
          <w:lang w:bidi="ar-EG"/>
        </w:rPr>
        <w:t xml:space="preserve">): </w:t>
      </w:r>
      <w:ins w:id="6" w:author="Almidani, Ahmad Alaa" w:date="2022-01-18T14:18:00Z">
        <w:r w:rsidR="00D632BD">
          <w:rPr>
            <w:rFonts w:hint="cs"/>
            <w:rtl/>
            <w:lang w:bidi="ar-EG"/>
          </w:rPr>
          <w:t>ناقش فريق الخبراء في اجتماعه</w:t>
        </w:r>
        <w:r w:rsidR="00D632BD">
          <w:rPr>
            <w:rFonts w:hint="cs"/>
            <w:rtl/>
          </w:rPr>
          <w:t xml:space="preserve"> السادس هذا التقرير ووضع الصيغة النهائية له وفقاً لخطة العمل ووافق أيضاً على تقرير الاجتماع السادس.</w:t>
        </w:r>
      </w:ins>
    </w:p>
    <w:tbl>
      <w:tblPr>
        <w:tblStyle w:val="TableGrid1"/>
        <w:bidiVisual/>
        <w:tblW w:w="5000" w:type="pct"/>
        <w:tblLayout w:type="fixed"/>
        <w:tblLook w:val="04A0" w:firstRow="1" w:lastRow="0" w:firstColumn="1" w:lastColumn="0" w:noHBand="0" w:noVBand="1"/>
      </w:tblPr>
      <w:tblGrid>
        <w:gridCol w:w="2136"/>
        <w:gridCol w:w="12992"/>
      </w:tblGrid>
      <w:tr w:rsidR="005A2100" w:rsidRPr="007E7DE0" w14:paraId="63306607" w14:textId="77777777" w:rsidTr="00D632BD">
        <w:trPr>
          <w:trHeight w:val="778"/>
        </w:trPr>
        <w:tc>
          <w:tcPr>
            <w:tcW w:w="706" w:type="pct"/>
          </w:tcPr>
          <w:p w14:paraId="5B16C210" w14:textId="58DDA7D6" w:rsidR="005A2100" w:rsidRPr="00DA7B91" w:rsidRDefault="005A2100" w:rsidP="00BE68B7">
            <w:pPr>
              <w:rPr>
                <w:sz w:val="20"/>
                <w:szCs w:val="20"/>
              </w:rPr>
            </w:pPr>
            <w:r>
              <w:rPr>
                <w:rFonts w:eastAsiaTheme="minorEastAsia" w:hint="cs"/>
                <w:b/>
                <w:bCs/>
                <w:rtl/>
                <w:lang w:eastAsia="zh-CN"/>
              </w:rPr>
              <w:t>المساهمات الواردة في الاجتماع السادس</w:t>
            </w:r>
          </w:p>
        </w:tc>
        <w:tc>
          <w:tcPr>
            <w:tcW w:w="4294" w:type="pct"/>
          </w:tcPr>
          <w:p w14:paraId="08B4460B" w14:textId="5E4A44C4" w:rsidR="005A2100" w:rsidRPr="00D632BD" w:rsidRDefault="005A2100" w:rsidP="00D632BD">
            <w:pPr>
              <w:ind w:left="794" w:hanging="794"/>
              <w:rPr>
                <w:sz w:val="20"/>
                <w:szCs w:val="20"/>
                <w:rtl/>
                <w:lang w:val="en-GB"/>
              </w:rPr>
            </w:pPr>
            <w:r w:rsidRPr="00D632BD">
              <w:rPr>
                <w:rFonts w:ascii="Arial" w:hAnsi="Arial" w:cs="Arial" w:hint="cs"/>
                <w:sz w:val="20"/>
                <w:szCs w:val="20"/>
                <w:rtl/>
              </w:rPr>
              <w:t>●</w:t>
            </w:r>
            <w:r w:rsidRPr="00D632BD">
              <w:rPr>
                <w:sz w:val="20"/>
                <w:szCs w:val="20"/>
                <w:rtl/>
              </w:rPr>
              <w:tab/>
            </w:r>
            <w:r w:rsidR="009D2DC4" w:rsidRPr="00D632BD">
              <w:rPr>
                <w:sz w:val="20"/>
                <w:szCs w:val="20"/>
                <w:rtl/>
              </w:rPr>
              <w:t>التقرير المقدم من فريق الخبراء المعني بلوائح الاتصالات الدولية </w:t>
            </w:r>
            <w:r w:rsidR="009D2DC4" w:rsidRPr="00D632BD">
              <w:rPr>
                <w:sz w:val="20"/>
                <w:szCs w:val="20"/>
                <w:lang w:bidi="ar-EG"/>
              </w:rPr>
              <w:t>(EG</w:t>
            </w:r>
            <w:r w:rsidR="009D2DC4" w:rsidRPr="00D632BD">
              <w:rPr>
                <w:sz w:val="20"/>
                <w:szCs w:val="20"/>
                <w:lang w:bidi="ar-EG"/>
              </w:rPr>
              <w:noBreakHyphen/>
              <w:t>ITR)</w:t>
            </w:r>
            <w:r w:rsidR="009D2DC4" w:rsidRPr="00D632BD">
              <w:rPr>
                <w:sz w:val="20"/>
                <w:szCs w:val="20"/>
                <w:rtl/>
              </w:rPr>
              <w:t xml:space="preserve"> إلى </w:t>
            </w:r>
            <w:r w:rsidR="00F905B3" w:rsidRPr="00D632BD">
              <w:rPr>
                <w:sz w:val="20"/>
                <w:szCs w:val="20"/>
                <w:rtl/>
              </w:rPr>
              <w:t>ال</w:t>
            </w:r>
            <w:r w:rsidR="009D2DC4" w:rsidRPr="00D632BD">
              <w:rPr>
                <w:sz w:val="20"/>
                <w:szCs w:val="20"/>
                <w:rtl/>
              </w:rPr>
              <w:t>مجلس</w:t>
            </w:r>
            <w:r w:rsidRPr="00D632BD">
              <w:rPr>
                <w:sz w:val="20"/>
                <w:szCs w:val="20"/>
                <w:rtl/>
              </w:rPr>
              <w:t xml:space="preserve"> </w:t>
            </w:r>
            <w:r w:rsidR="00F905B3" w:rsidRPr="00D632BD">
              <w:rPr>
                <w:sz w:val="20"/>
                <w:szCs w:val="20"/>
              </w:rPr>
              <w:t>(</w:t>
            </w:r>
            <w:hyperlink r:id="rId78" w:history="1">
              <w:r w:rsidR="00D632BD" w:rsidRPr="00D632BD">
                <w:rPr>
                  <w:rStyle w:val="Hyperlink"/>
                  <w:sz w:val="20"/>
                  <w:szCs w:val="20"/>
                </w:rPr>
                <w:t>EG-ITR-6/3</w:t>
              </w:r>
            </w:hyperlink>
            <w:r w:rsidR="00F905B3" w:rsidRPr="00D632BD">
              <w:rPr>
                <w:sz w:val="20"/>
                <w:szCs w:val="20"/>
              </w:rPr>
              <w:t>)</w:t>
            </w:r>
            <w:r w:rsidR="00F905B3" w:rsidRPr="00D632BD">
              <w:rPr>
                <w:sz w:val="20"/>
                <w:szCs w:val="20"/>
                <w:rtl/>
              </w:rPr>
              <w:t>: مساهمة من النمسا والجمهورية التشيكية ولاتفيا ورومانيا</w:t>
            </w:r>
            <w:r w:rsidR="00F905B3" w:rsidRPr="00D632BD">
              <w:rPr>
                <w:sz w:val="20"/>
                <w:szCs w:val="20"/>
                <w:rtl/>
                <w:lang w:bidi="ar-EG"/>
              </w:rPr>
              <w:t xml:space="preserve"> </w:t>
            </w:r>
            <w:r w:rsidR="00F905B3" w:rsidRPr="00D632BD">
              <w:rPr>
                <w:sz w:val="20"/>
                <w:szCs w:val="20"/>
                <w:rtl/>
              </w:rPr>
              <w:t>وهولندا وإسبانيا والسويد والمملكة المتحدة</w:t>
            </w:r>
          </w:p>
          <w:p w14:paraId="41F638B4" w14:textId="5A7EA7DA" w:rsidR="005A2100" w:rsidRPr="00D632BD" w:rsidRDefault="005A2100" w:rsidP="00BE68B7">
            <w:pPr>
              <w:spacing w:before="80"/>
              <w:ind w:left="794" w:hanging="794"/>
              <w:rPr>
                <w:sz w:val="20"/>
                <w:szCs w:val="20"/>
                <w:rtl/>
              </w:rPr>
            </w:pPr>
            <w:r w:rsidRPr="00D632BD">
              <w:rPr>
                <w:rFonts w:ascii="Arial" w:hAnsi="Arial" w:cs="Arial" w:hint="cs"/>
                <w:sz w:val="20"/>
                <w:szCs w:val="20"/>
                <w:rtl/>
              </w:rPr>
              <w:t>●</w:t>
            </w:r>
            <w:r w:rsidRPr="00D632BD">
              <w:rPr>
                <w:sz w:val="20"/>
                <w:szCs w:val="20"/>
                <w:rtl/>
              </w:rPr>
              <w:tab/>
            </w:r>
            <w:r w:rsidR="00F905B3" w:rsidRPr="00D632BD">
              <w:rPr>
                <w:sz w:val="20"/>
                <w:szCs w:val="20"/>
                <w:rtl/>
                <w:lang w:bidi="ar-EG"/>
              </w:rPr>
              <w:t xml:space="preserve">آراء بشأن التقرير النهائي المقدم إلى دورة المجلس لعام </w:t>
            </w:r>
            <w:r w:rsidR="00F905B3" w:rsidRPr="00D632BD">
              <w:rPr>
                <w:sz w:val="20"/>
                <w:szCs w:val="20"/>
                <w:lang w:val="en-GB" w:bidi="ar-EG"/>
              </w:rPr>
              <w:t>2022</w:t>
            </w:r>
            <w:r w:rsidR="00F905B3" w:rsidRPr="00D632BD">
              <w:rPr>
                <w:sz w:val="20"/>
                <w:szCs w:val="20"/>
                <w:rtl/>
                <w:lang w:val="en-GB" w:bidi="ar-EG"/>
              </w:rPr>
              <w:t xml:space="preserve"> </w:t>
            </w:r>
            <w:r w:rsidR="00F905B3" w:rsidRPr="00D632BD">
              <w:rPr>
                <w:sz w:val="20"/>
                <w:szCs w:val="20"/>
              </w:rPr>
              <w:t>(</w:t>
            </w:r>
            <w:hyperlink r:id="rId79" w:history="1">
              <w:r w:rsidR="00D632BD" w:rsidRPr="00D632BD">
                <w:rPr>
                  <w:rStyle w:val="Hyperlink"/>
                  <w:sz w:val="20"/>
                  <w:szCs w:val="20"/>
                </w:rPr>
                <w:t>EG-ITR-6/4</w:t>
              </w:r>
            </w:hyperlink>
            <w:r w:rsidR="00F905B3" w:rsidRPr="00D632BD">
              <w:rPr>
                <w:sz w:val="20"/>
                <w:szCs w:val="20"/>
              </w:rPr>
              <w:t>)</w:t>
            </w:r>
            <w:r w:rsidR="00F905B3" w:rsidRPr="00D632BD">
              <w:rPr>
                <w:sz w:val="20"/>
                <w:szCs w:val="20"/>
                <w:rtl/>
                <w:lang w:val="en-GB" w:bidi="ar-EG"/>
              </w:rPr>
              <w:t>: مساهمة من كندا والولايات المتحدة الأمريكية</w:t>
            </w:r>
          </w:p>
          <w:p w14:paraId="2EE84B4B" w14:textId="0647F3A0" w:rsidR="005A2100" w:rsidRPr="005A2100" w:rsidRDefault="005A2100" w:rsidP="005A2100">
            <w:pPr>
              <w:spacing w:before="80"/>
              <w:ind w:left="794" w:hanging="794"/>
              <w:rPr>
                <w:sz w:val="20"/>
                <w:szCs w:val="20"/>
                <w:rtl/>
              </w:rPr>
            </w:pPr>
            <w:r w:rsidRPr="005A2100">
              <w:rPr>
                <w:rFonts w:ascii="Arial" w:hAnsi="Arial" w:cs="Arial" w:hint="cs"/>
                <w:sz w:val="20"/>
                <w:szCs w:val="20"/>
                <w:rtl/>
              </w:rPr>
              <w:t>●</w:t>
            </w:r>
            <w:r w:rsidRPr="005A2100">
              <w:rPr>
                <w:sz w:val="20"/>
                <w:szCs w:val="20"/>
                <w:rtl/>
              </w:rPr>
              <w:tab/>
              <w:t xml:space="preserve">مزيد من الخطوات بشأن تنفيذ القرار </w:t>
            </w:r>
            <w:r w:rsidRPr="005A2100">
              <w:rPr>
                <w:sz w:val="20"/>
                <w:szCs w:val="20"/>
              </w:rPr>
              <w:t>146</w:t>
            </w:r>
            <w:r w:rsidRPr="005A2100">
              <w:rPr>
                <w:sz w:val="20"/>
                <w:szCs w:val="20"/>
                <w:rtl/>
              </w:rPr>
              <w:t xml:space="preserve"> (المراجَع في دبي، </w:t>
            </w:r>
            <w:r w:rsidRPr="005A2100">
              <w:rPr>
                <w:sz w:val="20"/>
                <w:szCs w:val="20"/>
              </w:rPr>
              <w:t>2018</w:t>
            </w:r>
            <w:r w:rsidRPr="005A2100">
              <w:rPr>
                <w:sz w:val="20"/>
                <w:szCs w:val="20"/>
                <w:rtl/>
              </w:rPr>
              <w:t xml:space="preserve">) لمؤتمر المندوبين المفوضين والقرار </w:t>
            </w:r>
            <w:r w:rsidRPr="005A2100">
              <w:rPr>
                <w:sz w:val="20"/>
                <w:szCs w:val="20"/>
              </w:rPr>
              <w:t>1379</w:t>
            </w:r>
            <w:r w:rsidRPr="005A2100">
              <w:rPr>
                <w:sz w:val="20"/>
                <w:szCs w:val="20"/>
                <w:rtl/>
              </w:rPr>
              <w:t xml:space="preserve"> (المعدّل في </w:t>
            </w:r>
            <w:r w:rsidRPr="005A2100">
              <w:rPr>
                <w:sz w:val="20"/>
                <w:szCs w:val="20"/>
              </w:rPr>
              <w:t>2019</w:t>
            </w:r>
            <w:r w:rsidRPr="005A2100">
              <w:rPr>
                <w:sz w:val="20"/>
                <w:szCs w:val="20"/>
                <w:rtl/>
              </w:rPr>
              <w:t>) الصادر عن مجلس الاتحاد</w:t>
            </w:r>
            <w:r w:rsidR="00942910">
              <w:rPr>
                <w:rFonts w:hint="cs"/>
                <w:sz w:val="20"/>
                <w:szCs w:val="20"/>
                <w:rtl/>
              </w:rPr>
              <w:t xml:space="preserve"> ومقترحات بشأن التقرير النهائي ل</w:t>
            </w:r>
            <w:r w:rsidR="00942910" w:rsidRPr="005A2100">
              <w:rPr>
                <w:sz w:val="20"/>
                <w:szCs w:val="20"/>
                <w:rtl/>
              </w:rPr>
              <w:t>فريق الخبراء المعني بلوائح الاتصالات الدولية</w:t>
            </w:r>
            <w:r w:rsidRPr="005A2100">
              <w:rPr>
                <w:sz w:val="20"/>
                <w:szCs w:val="20"/>
                <w:rtl/>
              </w:rPr>
              <w:t xml:space="preserve"> </w:t>
            </w:r>
            <w:r w:rsidRPr="005A2100">
              <w:rPr>
                <w:sz w:val="20"/>
                <w:szCs w:val="20"/>
              </w:rPr>
              <w:t>(</w:t>
            </w:r>
            <w:hyperlink r:id="rId80" w:history="1">
              <w:r w:rsidRPr="005A2100">
                <w:rPr>
                  <w:rStyle w:val="Hyperlink"/>
                  <w:sz w:val="20"/>
                  <w:szCs w:val="20"/>
                </w:rPr>
                <w:t>EG</w:t>
              </w:r>
              <w:r w:rsidRPr="005A2100">
                <w:rPr>
                  <w:rStyle w:val="Hyperlink"/>
                  <w:sz w:val="20"/>
                  <w:szCs w:val="20"/>
                </w:rPr>
                <w:noBreakHyphen/>
                <w:t>ITR</w:t>
              </w:r>
              <w:r w:rsidRPr="005A2100">
                <w:rPr>
                  <w:rStyle w:val="Hyperlink"/>
                  <w:sz w:val="20"/>
                  <w:szCs w:val="20"/>
                </w:rPr>
                <w:noBreakHyphen/>
                <w:t>6/5</w:t>
              </w:r>
            </w:hyperlink>
            <w:r w:rsidRPr="005A2100">
              <w:rPr>
                <w:sz w:val="20"/>
                <w:szCs w:val="20"/>
              </w:rPr>
              <w:t>)</w:t>
            </w:r>
            <w:r w:rsidRPr="005A2100">
              <w:rPr>
                <w:sz w:val="20"/>
                <w:szCs w:val="20"/>
                <w:rtl/>
              </w:rPr>
              <w:t xml:space="preserve">: </w:t>
            </w:r>
            <w:r w:rsidRPr="005A2100">
              <w:rPr>
                <w:sz w:val="20"/>
                <w:szCs w:val="20"/>
                <w:rtl/>
                <w:lang w:bidi="ar-EG"/>
              </w:rPr>
              <w:t>مساهمة من</w:t>
            </w:r>
            <w:r w:rsidR="00AC4342">
              <w:rPr>
                <w:rFonts w:hint="cs"/>
                <w:sz w:val="20"/>
                <w:szCs w:val="20"/>
                <w:rtl/>
                <w:lang w:bidi="ar-EG"/>
              </w:rPr>
              <w:t xml:space="preserve"> تليكوم روسيا (</w:t>
            </w:r>
            <w:proofErr w:type="spellStart"/>
            <w:r w:rsidR="00AC4342">
              <w:rPr>
                <w:rFonts w:hint="cs"/>
                <w:sz w:val="20"/>
                <w:szCs w:val="20"/>
                <w:rtl/>
                <w:lang w:bidi="ar-EG"/>
              </w:rPr>
              <w:t>روستليكوم</w:t>
            </w:r>
            <w:proofErr w:type="spellEnd"/>
            <w:r w:rsidR="00AC4342">
              <w:rPr>
                <w:rFonts w:hint="cs"/>
                <w:sz w:val="20"/>
                <w:szCs w:val="20"/>
                <w:rtl/>
                <w:lang w:bidi="ar-EG"/>
              </w:rPr>
              <w:t>)</w:t>
            </w:r>
          </w:p>
          <w:p w14:paraId="4395697A" w14:textId="29E05FCE" w:rsidR="005A2100" w:rsidRPr="00D632BD" w:rsidRDefault="005A2100" w:rsidP="005A2100">
            <w:pPr>
              <w:spacing w:before="80"/>
              <w:ind w:left="794" w:hanging="794"/>
              <w:rPr>
                <w:sz w:val="20"/>
                <w:szCs w:val="20"/>
                <w:rtl/>
                <w:lang w:bidi="ar-EG"/>
              </w:rPr>
            </w:pPr>
            <w:r w:rsidRPr="00D632BD">
              <w:rPr>
                <w:rFonts w:ascii="Arial" w:hAnsi="Arial" w:cs="Arial" w:hint="cs"/>
                <w:sz w:val="20"/>
                <w:szCs w:val="20"/>
                <w:rtl/>
              </w:rPr>
              <w:t>●</w:t>
            </w:r>
            <w:r w:rsidRPr="00D632BD">
              <w:rPr>
                <w:sz w:val="20"/>
                <w:szCs w:val="20"/>
                <w:rtl/>
              </w:rPr>
              <w:tab/>
            </w:r>
            <w:r w:rsidR="00942910" w:rsidRPr="00D632BD">
              <w:rPr>
                <w:sz w:val="20"/>
                <w:szCs w:val="20"/>
                <w:rtl/>
              </w:rPr>
              <w:t xml:space="preserve">أفكار نهائية بشأن لوائح الاتصالات الدولية </w:t>
            </w:r>
            <w:r w:rsidR="00942910" w:rsidRPr="00D632BD">
              <w:rPr>
                <w:sz w:val="20"/>
                <w:szCs w:val="20"/>
              </w:rPr>
              <w:t>(</w:t>
            </w:r>
            <w:hyperlink r:id="rId81" w:history="1">
              <w:r w:rsidR="00D632BD" w:rsidRPr="00D632BD">
                <w:rPr>
                  <w:rStyle w:val="Hyperlink"/>
                  <w:sz w:val="20"/>
                  <w:szCs w:val="20"/>
                </w:rPr>
                <w:t>EG-ITR-6/6</w:t>
              </w:r>
            </w:hyperlink>
            <w:r w:rsidR="00942910" w:rsidRPr="00D632BD">
              <w:rPr>
                <w:sz w:val="20"/>
                <w:szCs w:val="20"/>
              </w:rPr>
              <w:t>)</w:t>
            </w:r>
            <w:r w:rsidR="00942910" w:rsidRPr="00D632BD">
              <w:rPr>
                <w:sz w:val="20"/>
                <w:szCs w:val="20"/>
                <w:rtl/>
              </w:rPr>
              <w:t>: مساهمة من جمهورية مصر العربية ودولة الكويت</w:t>
            </w:r>
          </w:p>
          <w:p w14:paraId="13A95BB8" w14:textId="491CC2C0" w:rsidR="005A2100" w:rsidRPr="005A2100" w:rsidRDefault="005A2100" w:rsidP="005A2100">
            <w:pPr>
              <w:spacing w:before="80"/>
              <w:ind w:left="794" w:hanging="794"/>
              <w:rPr>
                <w:sz w:val="20"/>
                <w:szCs w:val="20"/>
                <w:rtl/>
                <w:lang w:bidi="ar-EG"/>
              </w:rPr>
            </w:pPr>
            <w:r w:rsidRPr="005A2100">
              <w:rPr>
                <w:rFonts w:ascii="Arial" w:hAnsi="Arial" w:cs="Arial" w:hint="cs"/>
                <w:sz w:val="20"/>
                <w:szCs w:val="20"/>
                <w:rtl/>
              </w:rPr>
              <w:t>●</w:t>
            </w:r>
            <w:r w:rsidRPr="005A2100">
              <w:rPr>
                <w:sz w:val="20"/>
                <w:szCs w:val="20"/>
                <w:rtl/>
              </w:rPr>
              <w:tab/>
              <w:t xml:space="preserve"> آراء بشأن عمل فريق الخبراء المعني بلوائح الاتصالات الدولية </w:t>
            </w:r>
            <w:r w:rsidRPr="005A2100">
              <w:rPr>
                <w:sz w:val="20"/>
                <w:szCs w:val="20"/>
              </w:rPr>
              <w:t>(EG-ITR)</w:t>
            </w:r>
            <w:r w:rsidRPr="005A2100">
              <w:rPr>
                <w:sz w:val="20"/>
                <w:szCs w:val="20"/>
                <w:rtl/>
                <w:lang w:bidi="ar-EG"/>
              </w:rPr>
              <w:t xml:space="preserve"> </w:t>
            </w:r>
            <w:r w:rsidRPr="005A2100">
              <w:rPr>
                <w:sz w:val="20"/>
                <w:szCs w:val="20"/>
              </w:rPr>
              <w:t>(</w:t>
            </w:r>
            <w:hyperlink r:id="rId82" w:history="1">
              <w:r w:rsidRPr="005A2100">
                <w:rPr>
                  <w:rStyle w:val="Hyperlink"/>
                  <w:sz w:val="20"/>
                  <w:szCs w:val="20"/>
                </w:rPr>
                <w:t>EG-ITR-6/7</w:t>
              </w:r>
            </w:hyperlink>
            <w:r w:rsidRPr="005A2100">
              <w:rPr>
                <w:sz w:val="20"/>
                <w:szCs w:val="20"/>
              </w:rPr>
              <w:t>)</w:t>
            </w:r>
            <w:r w:rsidRPr="005A2100">
              <w:rPr>
                <w:sz w:val="20"/>
                <w:szCs w:val="20"/>
                <w:rtl/>
              </w:rPr>
              <w:t>: مساهمة من جمهورية الصين الشعبية</w:t>
            </w:r>
          </w:p>
        </w:tc>
      </w:tr>
    </w:tbl>
    <w:p w14:paraId="767F6422" w14:textId="77777777" w:rsidR="00F65E8A" w:rsidRDefault="00F65E8A" w:rsidP="0006468A">
      <w:pPr>
        <w:rPr>
          <w:rtl/>
          <w:lang w:bidi="ar-EG"/>
        </w:rPr>
        <w:sectPr w:rsidR="00F65E8A" w:rsidSect="00A3736F">
          <w:headerReference w:type="first" r:id="rId83"/>
          <w:footerReference w:type="first" r:id="rId84"/>
          <w:pgSz w:w="16840" w:h="11907" w:orient="landscape" w:code="9"/>
          <w:pgMar w:top="1134" w:right="851" w:bottom="851" w:left="851" w:header="709" w:footer="709" w:gutter="0"/>
          <w:cols w:space="708"/>
          <w:titlePg/>
          <w:docGrid w:linePitch="360"/>
        </w:sectPr>
      </w:pPr>
    </w:p>
    <w:p w14:paraId="42588FD0" w14:textId="77777777" w:rsidR="00F65E8A" w:rsidRDefault="00F65E8A" w:rsidP="00F65E8A">
      <w:pPr>
        <w:rPr>
          <w:rtl/>
          <w:lang w:bidi="ar-EG"/>
        </w:rPr>
      </w:pPr>
      <w:r w:rsidRPr="00DA7B91">
        <w:rPr>
          <w:b/>
          <w:bCs/>
          <w:lang w:bidi="ar-EG"/>
        </w:rPr>
        <w:lastRenderedPageBreak/>
        <w:t>2.3</w:t>
      </w:r>
      <w:r>
        <w:rPr>
          <w:rtl/>
          <w:lang w:bidi="ar-EG"/>
        </w:rPr>
        <w:tab/>
      </w:r>
      <w:r>
        <w:rPr>
          <w:rFonts w:hint="cs"/>
          <w:rtl/>
          <w:lang w:bidi="ar-EG"/>
        </w:rPr>
        <w:t xml:space="preserve">يرد في الملحق </w:t>
      </w:r>
      <w:r>
        <w:rPr>
          <w:lang w:bidi="ar-EG"/>
        </w:rPr>
        <w:t>2</w:t>
      </w:r>
      <w:r>
        <w:rPr>
          <w:rFonts w:hint="cs"/>
          <w:rtl/>
          <w:lang w:bidi="ar-EG"/>
        </w:rPr>
        <w:t xml:space="preserve"> بهذا التقرير جدول التفحص الكامل الذي يتضمن الآراء المختلفة لأعضاء فريق الخبراء المعني بلوائح الاتصالات الدولية.</w:t>
      </w:r>
    </w:p>
    <w:p w14:paraId="5A92067D" w14:textId="77777777" w:rsidR="00F65E8A" w:rsidRPr="00602E2B" w:rsidRDefault="00F65E8A" w:rsidP="00F65E8A">
      <w:pPr>
        <w:rPr>
          <w:b/>
          <w:bCs/>
          <w:rtl/>
          <w:lang w:bidi="ar-EG"/>
        </w:rPr>
      </w:pPr>
      <w:r w:rsidRPr="00602E2B">
        <w:rPr>
          <w:b/>
          <w:bCs/>
          <w:lang w:bidi="ar-EG"/>
        </w:rPr>
        <w:t>3.3</w:t>
      </w:r>
      <w:r w:rsidRPr="00602E2B">
        <w:rPr>
          <w:b/>
          <w:bCs/>
          <w:lang w:bidi="ar-EG"/>
        </w:rPr>
        <w:tab/>
      </w:r>
      <w:r>
        <w:rPr>
          <w:rFonts w:hint="cs"/>
          <w:b/>
          <w:bCs/>
          <w:rtl/>
          <w:lang w:bidi="ar-SY"/>
        </w:rPr>
        <w:t xml:space="preserve">آراء بشأن تفحص </w:t>
      </w:r>
      <w:r w:rsidRPr="00602E2B">
        <w:rPr>
          <w:rFonts w:hint="cs"/>
          <w:b/>
          <w:bCs/>
          <w:rtl/>
          <w:lang w:bidi="ar-SY"/>
        </w:rPr>
        <w:t xml:space="preserve">كل حكم من أحكام لوائح الاتصالات الدولية، بالتركيز على نسختها لعام </w:t>
      </w:r>
      <w:r w:rsidRPr="00602E2B">
        <w:rPr>
          <w:b/>
          <w:bCs/>
          <w:lang w:val="en-GB" w:bidi="ar-EG"/>
        </w:rPr>
        <w:t>2012</w:t>
      </w:r>
      <w:r w:rsidRPr="00602E2B">
        <w:rPr>
          <w:rFonts w:hint="cs"/>
          <w:b/>
          <w:bCs/>
          <w:rtl/>
          <w:lang w:bidi="ar-EG"/>
        </w:rPr>
        <w:t xml:space="preserve"> </w:t>
      </w:r>
      <w:r w:rsidRPr="00602E2B">
        <w:rPr>
          <w:b/>
          <w:bCs/>
          <w:rtl/>
          <w:lang w:bidi="ar-SY"/>
        </w:rPr>
        <w:t>مع مراعاة الاتجاهات الجديدة في مجال الاتصالات/تكنولوجيا المعلومات والاتصالات والقضايا الناشئة</w:t>
      </w:r>
      <w:r w:rsidRPr="00602E2B">
        <w:rPr>
          <w:rFonts w:hint="cs"/>
          <w:b/>
          <w:bCs/>
          <w:rtl/>
          <w:lang w:bidi="ar-SY"/>
        </w:rPr>
        <w:t xml:space="preserve"> في بيئة الاتصالات/تكنولوجيا المعلومات والاتصالات الدولية</w:t>
      </w:r>
      <w:r w:rsidRPr="00602E2B">
        <w:rPr>
          <w:b/>
          <w:bCs/>
          <w:rtl/>
        </w:rPr>
        <w:t>.</w:t>
      </w:r>
    </w:p>
    <w:p w14:paraId="2F0FC0C7" w14:textId="77777777" w:rsidR="00F65E8A" w:rsidRDefault="00F65E8A" w:rsidP="00F65E8A">
      <w:pPr>
        <w:rPr>
          <w:rtl/>
          <w:lang w:bidi="ar-EG"/>
        </w:rPr>
      </w:pPr>
      <w:r w:rsidRPr="00DA7B91">
        <w:rPr>
          <w:b/>
          <w:bCs/>
          <w:lang w:bidi="ar-EG"/>
        </w:rPr>
        <w:t>1.3.3</w:t>
      </w:r>
      <w:r>
        <w:rPr>
          <w:lang w:bidi="ar-EG"/>
        </w:rPr>
        <w:tab/>
      </w:r>
      <w:r>
        <w:rPr>
          <w:rFonts w:hint="cs"/>
          <w:rtl/>
          <w:lang w:bidi="ar-EG"/>
        </w:rPr>
        <w:t xml:space="preserve">اتفق الأعضاء على أساليب العمل لتفحص كل حكم من أحكام لوائح الاتصالات الدولية، وكذلك على النموذج المعياري الذي يتضمن هذا الاستعراض والآراء المختلفة للاجتماع. وترد خطة العمل التي اعتمدها الفريق في الملحق </w:t>
      </w:r>
      <w:r>
        <w:rPr>
          <w:lang w:bidi="ar-EG"/>
        </w:rPr>
        <w:t>1</w:t>
      </w:r>
      <w:r>
        <w:rPr>
          <w:rFonts w:hint="cs"/>
          <w:rtl/>
          <w:lang w:bidi="ar-EG"/>
        </w:rPr>
        <w:t xml:space="preserve"> بهذا التقرير، في حين ترد النتائج التفصيلية لتفحص كل حكم من الأحكام في جدول التفحص الوارد في الملحق </w:t>
      </w:r>
      <w:r>
        <w:rPr>
          <w:lang w:bidi="ar-EG"/>
        </w:rPr>
        <w:t>2</w:t>
      </w:r>
      <w:r>
        <w:rPr>
          <w:rFonts w:hint="cs"/>
          <w:rtl/>
          <w:lang w:bidi="ar-EG"/>
        </w:rPr>
        <w:t xml:space="preserve"> بهذا التقرير. وأعرب الأعضاء عن رغبتهم في </w:t>
      </w:r>
      <w:r w:rsidRPr="00602E2B">
        <w:rPr>
          <w:rFonts w:hint="cs"/>
          <w:rtl/>
          <w:lang w:bidi="ar-EG"/>
        </w:rPr>
        <w:t xml:space="preserve">تأكيد أن جدول التفحص الوارد في الملحق </w:t>
      </w:r>
      <w:r>
        <w:rPr>
          <w:lang w:bidi="ar-EG"/>
        </w:rPr>
        <w:t>1</w:t>
      </w:r>
      <w:r w:rsidRPr="00602E2B">
        <w:rPr>
          <w:rFonts w:hint="cs"/>
          <w:rtl/>
          <w:lang w:bidi="ar-EG"/>
        </w:rPr>
        <w:t xml:space="preserve"> قد تم ملؤه </w:t>
      </w:r>
      <w:r>
        <w:rPr>
          <w:rFonts w:hint="cs"/>
          <w:rtl/>
          <w:lang w:bidi="ar-EG"/>
        </w:rPr>
        <w:t xml:space="preserve">في الأصل </w:t>
      </w:r>
      <w:r w:rsidRPr="00602E2B">
        <w:rPr>
          <w:rFonts w:hint="cs"/>
          <w:rtl/>
          <w:lang w:bidi="ar-EG"/>
        </w:rPr>
        <w:t>باللغة الإنكليزية، ولذلك، قد تكون هناك اختلافات طفيفة في المصطلحات عند ترجمة هذا المحتوى باللغات الخمس الأخرى.</w:t>
      </w:r>
    </w:p>
    <w:p w14:paraId="0A636431" w14:textId="77777777" w:rsidR="00F65E8A" w:rsidRDefault="00F65E8A" w:rsidP="00F65E8A">
      <w:pPr>
        <w:rPr>
          <w:rtl/>
          <w:lang w:bidi="ar-EG"/>
        </w:rPr>
      </w:pPr>
      <w:r>
        <w:rPr>
          <w:rFonts w:hint="cs"/>
          <w:rtl/>
          <w:lang w:bidi="ar-EG"/>
        </w:rPr>
        <w:t>وارتأى بعض الأعضاء أن الأعضاء قد يرغبون، عند إجراء عملية استعراض كل حكم من الأحكام، في اقتراح إدخال تحديثات على نص لوائح الاتصالات الدولية حيثما يرون ذلك ضرورياً لتضمينه الاتجاهات الجديدة والقضايا الناشئة في بيئة الاتصالات/تكنولوجيا المعلومات والاتصالات الدولية. ورأى بعض الأعضاء أن نطاق اختصاصات الفريق يقتصر على "استعراض" لوائح الاتصالات الدولية ولا يشمل إجراء "مراجعة" لها، ولذلك، لا حاجة إلى اقتراح إدخال أي تحديثات أو تعديلات على الأحكام.</w:t>
      </w:r>
    </w:p>
    <w:p w14:paraId="220773BC" w14:textId="77777777" w:rsidR="00F65E8A" w:rsidRDefault="00F65E8A" w:rsidP="00F65E8A">
      <w:pPr>
        <w:rPr>
          <w:rtl/>
          <w:lang w:bidi="ar-EG"/>
        </w:rPr>
      </w:pPr>
      <w:r>
        <w:rPr>
          <w:rFonts w:hint="cs"/>
          <w:rtl/>
          <w:lang w:bidi="ar-EG"/>
        </w:rPr>
        <w:t>واتفق الأعضاء على إدراج جميع آراء الفريق بشأن أحكام لوائح الاتصالات الدولية في جدول التفحص على النحو المنصوص عليه خلال الاجتماعات و/أو في المساهمات المقدمة إلى الاجتماع.</w:t>
      </w:r>
    </w:p>
    <w:p w14:paraId="12EFB529" w14:textId="71C9D720" w:rsidR="00F65E8A" w:rsidRPr="00D7514C" w:rsidRDefault="00F65E8A" w:rsidP="00F65E8A">
      <w:pPr>
        <w:rPr>
          <w:rtl/>
          <w:lang w:bidi="ar-EG"/>
        </w:rPr>
      </w:pPr>
      <w:r w:rsidRPr="00DA7B91">
        <w:rPr>
          <w:b/>
          <w:bCs/>
          <w:lang w:bidi="ar-EG"/>
        </w:rPr>
        <w:t>2.3.3</w:t>
      </w:r>
      <w:r>
        <w:rPr>
          <w:lang w:bidi="ar-EG"/>
        </w:rPr>
        <w:tab/>
      </w:r>
      <w:r>
        <w:rPr>
          <w:rFonts w:hint="cs"/>
          <w:rtl/>
          <w:lang w:bidi="ar-EG"/>
        </w:rPr>
        <w:t xml:space="preserve">عملاً </w:t>
      </w:r>
      <w:hyperlink r:id="rId85" w:history="1">
        <w:r w:rsidRPr="009738EE">
          <w:rPr>
            <w:rStyle w:val="Hyperlink"/>
            <w:rFonts w:hint="cs"/>
            <w:rtl/>
            <w:lang w:bidi="ar-EG"/>
          </w:rPr>
          <w:t xml:space="preserve">بالقرار </w:t>
        </w:r>
        <w:r w:rsidRPr="009738EE">
          <w:rPr>
            <w:rStyle w:val="Hyperlink"/>
            <w:lang w:bidi="ar-EG"/>
          </w:rPr>
          <w:t>1379</w:t>
        </w:r>
        <w:r w:rsidRPr="009738EE">
          <w:rPr>
            <w:rStyle w:val="Hyperlink"/>
            <w:rFonts w:hint="cs"/>
            <w:rtl/>
            <w:lang w:bidi="ar-EG"/>
          </w:rPr>
          <w:t xml:space="preserve"> (المعدل في </w:t>
        </w:r>
        <w:r w:rsidRPr="009738EE">
          <w:rPr>
            <w:rStyle w:val="Hyperlink"/>
            <w:lang w:bidi="ar-EG"/>
          </w:rPr>
          <w:t>2019</w:t>
        </w:r>
        <w:r w:rsidRPr="009738EE">
          <w:rPr>
            <w:rStyle w:val="Hyperlink"/>
            <w:rFonts w:hint="cs"/>
            <w:rtl/>
            <w:lang w:bidi="ar-EG"/>
          </w:rPr>
          <w:t>) للمجلس</w:t>
        </w:r>
      </w:hyperlink>
      <w:r>
        <w:rPr>
          <w:rFonts w:hint="cs"/>
          <w:rtl/>
          <w:lang w:bidi="ar-EG"/>
        </w:rPr>
        <w:t>، الذي يكلف مديري المكاتب "</w:t>
      </w:r>
      <w:r w:rsidRPr="00602E2B">
        <w:rPr>
          <w:rFonts w:hint="cs"/>
          <w:i/>
          <w:iCs/>
          <w:rtl/>
          <w:lang w:bidi="ar-SY"/>
        </w:rPr>
        <w:t>بالمساهمة،</w:t>
      </w:r>
      <w:r w:rsidRPr="00602E2B">
        <w:rPr>
          <w:i/>
          <w:iCs/>
          <w:rtl/>
          <w:lang w:bidi="ar-SY"/>
        </w:rPr>
        <w:t xml:space="preserve"> </w:t>
      </w:r>
      <w:r w:rsidRPr="00602E2B">
        <w:rPr>
          <w:rFonts w:hint="cs"/>
          <w:i/>
          <w:iCs/>
          <w:rtl/>
          <w:lang w:bidi="ar-SY"/>
        </w:rPr>
        <w:t>كل</w:t>
      </w:r>
      <w:r w:rsidRPr="00602E2B">
        <w:rPr>
          <w:i/>
          <w:iCs/>
          <w:rtl/>
          <w:lang w:bidi="ar-SY"/>
        </w:rPr>
        <w:t xml:space="preserve"> </w:t>
      </w:r>
      <w:r w:rsidRPr="00602E2B">
        <w:rPr>
          <w:rFonts w:hint="cs"/>
          <w:i/>
          <w:iCs/>
          <w:rtl/>
          <w:lang w:bidi="ar-SY"/>
        </w:rPr>
        <w:t>في</w:t>
      </w:r>
      <w:r w:rsidRPr="00602E2B">
        <w:rPr>
          <w:i/>
          <w:iCs/>
          <w:rtl/>
          <w:lang w:bidi="ar-SY"/>
        </w:rPr>
        <w:t xml:space="preserve"> </w:t>
      </w:r>
      <w:r w:rsidRPr="00602E2B">
        <w:rPr>
          <w:rFonts w:hint="cs"/>
          <w:i/>
          <w:iCs/>
          <w:rtl/>
          <w:lang w:bidi="ar-SY"/>
        </w:rPr>
        <w:t>مجال</w:t>
      </w:r>
      <w:r w:rsidRPr="00602E2B">
        <w:rPr>
          <w:i/>
          <w:iCs/>
          <w:rtl/>
          <w:lang w:bidi="ar-SY"/>
        </w:rPr>
        <w:t xml:space="preserve"> </w:t>
      </w:r>
      <w:r w:rsidRPr="00602E2B">
        <w:rPr>
          <w:rFonts w:hint="cs"/>
          <w:i/>
          <w:iCs/>
          <w:rtl/>
          <w:lang w:bidi="ar-SY"/>
        </w:rPr>
        <w:t>اختصاصه،</w:t>
      </w:r>
      <w:r w:rsidRPr="00602E2B">
        <w:rPr>
          <w:i/>
          <w:iCs/>
          <w:rtl/>
          <w:lang w:bidi="ar-SY"/>
        </w:rPr>
        <w:t xml:space="preserve"> </w:t>
      </w:r>
      <w:r w:rsidRPr="00602E2B">
        <w:rPr>
          <w:rFonts w:hint="cs"/>
          <w:i/>
          <w:iCs/>
          <w:rtl/>
          <w:lang w:bidi="ar-SY"/>
        </w:rPr>
        <w:t>وبمشورة</w:t>
      </w:r>
      <w:r w:rsidRPr="00602E2B">
        <w:rPr>
          <w:i/>
          <w:iCs/>
          <w:rtl/>
          <w:lang w:bidi="ar-SY"/>
        </w:rPr>
        <w:t xml:space="preserve"> </w:t>
      </w:r>
      <w:r w:rsidRPr="00602E2B">
        <w:rPr>
          <w:rFonts w:hint="cs"/>
          <w:i/>
          <w:iCs/>
          <w:rtl/>
          <w:lang w:bidi="ar-SY"/>
        </w:rPr>
        <w:t>من</w:t>
      </w:r>
      <w:r w:rsidRPr="00602E2B">
        <w:rPr>
          <w:i/>
          <w:iCs/>
          <w:rtl/>
          <w:lang w:bidi="ar-SY"/>
        </w:rPr>
        <w:t xml:space="preserve"> </w:t>
      </w:r>
      <w:r w:rsidRPr="00602E2B">
        <w:rPr>
          <w:rFonts w:hint="cs"/>
          <w:i/>
          <w:iCs/>
          <w:rtl/>
          <w:lang w:bidi="ar-SY"/>
        </w:rPr>
        <w:t>الفريق</w:t>
      </w:r>
      <w:r w:rsidRPr="00602E2B">
        <w:rPr>
          <w:i/>
          <w:iCs/>
          <w:rtl/>
          <w:lang w:bidi="ar-SY"/>
        </w:rPr>
        <w:t xml:space="preserve"> </w:t>
      </w:r>
      <w:r w:rsidRPr="00602E2B">
        <w:rPr>
          <w:rFonts w:hint="cs"/>
          <w:i/>
          <w:iCs/>
          <w:rtl/>
          <w:lang w:bidi="ar-SY"/>
        </w:rPr>
        <w:t>الاستشاري</w:t>
      </w:r>
      <w:r w:rsidRPr="00602E2B">
        <w:rPr>
          <w:i/>
          <w:iCs/>
          <w:rtl/>
          <w:lang w:bidi="ar-SY"/>
        </w:rPr>
        <w:t xml:space="preserve"> </w:t>
      </w:r>
      <w:r w:rsidRPr="00602E2B">
        <w:rPr>
          <w:rFonts w:hint="cs"/>
          <w:i/>
          <w:iCs/>
          <w:rtl/>
          <w:lang w:bidi="ar-SY"/>
        </w:rPr>
        <w:t>ذي</w:t>
      </w:r>
      <w:r w:rsidRPr="00602E2B">
        <w:rPr>
          <w:i/>
          <w:iCs/>
          <w:rtl/>
          <w:lang w:bidi="ar-SY"/>
        </w:rPr>
        <w:t xml:space="preserve"> </w:t>
      </w:r>
      <w:r w:rsidRPr="00602E2B">
        <w:rPr>
          <w:rFonts w:hint="cs"/>
          <w:i/>
          <w:iCs/>
          <w:rtl/>
          <w:lang w:bidi="ar-SY"/>
        </w:rPr>
        <w:t>الصلة،</w:t>
      </w:r>
      <w:r w:rsidRPr="00602E2B">
        <w:rPr>
          <w:i/>
          <w:iCs/>
          <w:rtl/>
          <w:lang w:bidi="ar-SY"/>
        </w:rPr>
        <w:t xml:space="preserve"> </w:t>
      </w:r>
      <w:r w:rsidRPr="00602E2B">
        <w:rPr>
          <w:rFonts w:hint="cs"/>
          <w:i/>
          <w:iCs/>
          <w:rtl/>
          <w:lang w:bidi="ar-SY"/>
        </w:rPr>
        <w:t>في</w:t>
      </w:r>
      <w:r w:rsidRPr="00602E2B">
        <w:rPr>
          <w:rFonts w:hint="cs"/>
          <w:i/>
          <w:iCs/>
          <w:rtl/>
          <w:lang w:bidi="ar-EG"/>
        </w:rPr>
        <w:t xml:space="preserve"> عمل الفريق، </w:t>
      </w:r>
      <w:r w:rsidRPr="00602E2B">
        <w:rPr>
          <w:rFonts w:hint="cs"/>
          <w:i/>
          <w:iCs/>
          <w:rtl/>
          <w:lang w:bidi="ar-SY"/>
        </w:rPr>
        <w:t>علماً</w:t>
      </w:r>
      <w:r w:rsidRPr="00602E2B">
        <w:rPr>
          <w:i/>
          <w:iCs/>
          <w:rtl/>
          <w:lang w:bidi="ar-SY"/>
        </w:rPr>
        <w:t xml:space="preserve"> </w:t>
      </w:r>
      <w:r w:rsidRPr="00602E2B">
        <w:rPr>
          <w:rFonts w:hint="cs"/>
          <w:i/>
          <w:iCs/>
          <w:rtl/>
          <w:lang w:bidi="ar-SY"/>
        </w:rPr>
        <w:t>بأن</w:t>
      </w:r>
      <w:r w:rsidRPr="00602E2B">
        <w:rPr>
          <w:i/>
          <w:iCs/>
          <w:rtl/>
          <w:lang w:bidi="ar-SY"/>
        </w:rPr>
        <w:t xml:space="preserve"> </w:t>
      </w:r>
      <w:r w:rsidRPr="00602E2B">
        <w:rPr>
          <w:rFonts w:hint="cs"/>
          <w:i/>
          <w:iCs/>
          <w:rtl/>
          <w:lang w:bidi="ar-SY"/>
        </w:rPr>
        <w:t>معظم الأعمال</w:t>
      </w:r>
      <w:r w:rsidRPr="00602E2B">
        <w:rPr>
          <w:i/>
          <w:iCs/>
          <w:rtl/>
          <w:lang w:bidi="ar-SY"/>
        </w:rPr>
        <w:t xml:space="preserve"> </w:t>
      </w:r>
      <w:r w:rsidRPr="00602E2B">
        <w:rPr>
          <w:rFonts w:hint="cs"/>
          <w:i/>
          <w:iCs/>
          <w:rtl/>
          <w:lang w:bidi="ar-SY"/>
        </w:rPr>
        <w:t>المتعلقة بلوائح الاتصالات الدولية تجري في قطاع</w:t>
      </w:r>
      <w:r w:rsidRPr="00602E2B">
        <w:rPr>
          <w:i/>
          <w:iCs/>
          <w:rtl/>
          <w:lang w:bidi="ar-SY"/>
        </w:rPr>
        <w:t xml:space="preserve"> </w:t>
      </w:r>
      <w:r w:rsidRPr="00602E2B">
        <w:rPr>
          <w:rFonts w:hint="cs"/>
          <w:i/>
          <w:iCs/>
          <w:rtl/>
          <w:lang w:bidi="ar-SY"/>
        </w:rPr>
        <w:t>تقييس</w:t>
      </w:r>
      <w:r w:rsidRPr="00602E2B">
        <w:rPr>
          <w:i/>
          <w:iCs/>
          <w:rtl/>
          <w:lang w:bidi="ar-SY"/>
        </w:rPr>
        <w:t xml:space="preserve"> </w:t>
      </w:r>
      <w:r w:rsidRPr="00602E2B">
        <w:rPr>
          <w:rFonts w:hint="cs"/>
          <w:i/>
          <w:iCs/>
          <w:rtl/>
          <w:lang w:bidi="ar-SY"/>
        </w:rPr>
        <w:t>الاتصالات في الاتحاد</w:t>
      </w:r>
      <w:r>
        <w:rPr>
          <w:rFonts w:hint="cs"/>
          <w:rtl/>
          <w:lang w:bidi="ar-SY"/>
        </w:rPr>
        <w:t xml:space="preserve">"، </w:t>
      </w:r>
      <w:r>
        <w:rPr>
          <w:rFonts w:hint="cs"/>
          <w:rtl/>
          <w:lang w:bidi="ar-EG"/>
        </w:rPr>
        <w:t>ا</w:t>
      </w:r>
      <w:r>
        <w:rPr>
          <w:rFonts w:hint="cs"/>
          <w:rtl/>
          <w:lang w:bidi="ar-SY"/>
        </w:rPr>
        <w:t>تفق فريق الخبراء المعني بلوائح الاتصالات الدولية على أن يدعو الرئيس مديري المكاتب إلى "</w:t>
      </w:r>
      <w:r w:rsidRPr="0027590D">
        <w:rPr>
          <w:rFonts w:hint="cs"/>
          <w:i/>
          <w:iCs/>
          <w:rtl/>
        </w:rPr>
        <w:t xml:space="preserve">طلب المشورة من الفريق الاستشاري ذي الصلة للمساهمة في أعمال فريق الخبراء، مع مراعاة خطة العمل المتفق عليها لفريق الخبراء الواردة في الملحق </w:t>
      </w:r>
      <w:r>
        <w:rPr>
          <w:i/>
          <w:iCs/>
        </w:rPr>
        <w:t>1</w:t>
      </w:r>
      <w:r>
        <w:rPr>
          <w:rFonts w:hint="cs"/>
          <w:rtl/>
          <w:lang w:val="en-GB"/>
        </w:rPr>
        <w:t xml:space="preserve">"، وحضر مديرو المكاتب مختلف اجتماعات فريق الخبراء وقدموا تعليقات الفريق الاستشاري ذي الصلة بكل منهم. وفي الاجتماع الخامس للفريق، قُدمت </w:t>
      </w:r>
      <w:hyperlink r:id="rId86" w:history="1">
        <w:r w:rsidRPr="009738EE">
          <w:rPr>
            <w:rStyle w:val="Hyperlink"/>
            <w:rFonts w:hint="cs"/>
            <w:rtl/>
            <w:lang w:val="en-GB"/>
          </w:rPr>
          <w:t>وثيقة معلومات</w:t>
        </w:r>
      </w:hyperlink>
      <w:r>
        <w:rPr>
          <w:rFonts w:hint="cs"/>
          <w:rtl/>
          <w:lang w:val="en-GB"/>
        </w:rPr>
        <w:t xml:space="preserve"> من جانب مدير مكتب تقييس الاتصالات </w:t>
      </w:r>
      <w:r>
        <w:t>(TBS)</w:t>
      </w:r>
      <w:r>
        <w:rPr>
          <w:rFonts w:hint="cs"/>
          <w:rtl/>
          <w:lang w:bidi="ar-EG"/>
        </w:rPr>
        <w:t xml:space="preserve"> </w:t>
      </w:r>
      <w:r>
        <w:rPr>
          <w:rFonts w:hint="cs"/>
          <w:rtl/>
          <w:lang w:val="en-GB"/>
        </w:rPr>
        <w:t xml:space="preserve">لكي ينظر فيها الفريق. وفي هذه الوثيقة، توضح لجان دراسات قطاع تقييس الاتصالات كيفية ارتباط أعمالها بلوائح الاتصالات الدولية لعام </w:t>
      </w:r>
      <w:r>
        <w:t>2012</w:t>
      </w:r>
      <w:r>
        <w:rPr>
          <w:rFonts w:hint="cs"/>
          <w:rtl/>
          <w:lang w:bidi="ar-EG"/>
        </w:rPr>
        <w:t xml:space="preserve">، من خلال ربط بعض التوصيات بأحكام لوائح </w:t>
      </w:r>
      <w:r>
        <w:rPr>
          <w:rFonts w:hint="cs"/>
          <w:rtl/>
          <w:lang w:val="en-GB"/>
        </w:rPr>
        <w:t xml:space="preserve">الاتصالات الدولية لعام </w:t>
      </w:r>
      <w:r>
        <w:t>2012</w:t>
      </w:r>
      <w:r>
        <w:rPr>
          <w:rFonts w:hint="cs"/>
          <w:rtl/>
          <w:lang w:bidi="ar-EG"/>
        </w:rPr>
        <w:t xml:space="preserve"> ذات الصلة. </w:t>
      </w:r>
    </w:p>
    <w:p w14:paraId="1105B2C6" w14:textId="77777777" w:rsidR="00F65E8A" w:rsidRDefault="00F65E8A" w:rsidP="00F65E8A">
      <w:pPr>
        <w:rPr>
          <w:rtl/>
          <w:lang w:bidi="ar-EG"/>
        </w:rPr>
      </w:pPr>
      <w:r w:rsidRPr="00DA7B91">
        <w:rPr>
          <w:b/>
          <w:bCs/>
        </w:rPr>
        <w:t>3.3.3</w:t>
      </w:r>
      <w:r>
        <w:tab/>
      </w:r>
      <w:r>
        <w:rPr>
          <w:rFonts w:hint="cs"/>
          <w:rtl/>
        </w:rPr>
        <w:t>و</w:t>
      </w:r>
      <w:r w:rsidRPr="0027590D">
        <w:rPr>
          <w:rFonts w:hint="cs"/>
          <w:rtl/>
          <w:lang w:bidi="ar-EG"/>
        </w:rPr>
        <w:t>خلال الاجتماع</w:t>
      </w:r>
      <w:r>
        <w:rPr>
          <w:rFonts w:hint="cs"/>
          <w:rtl/>
          <w:lang w:bidi="ar-EG"/>
        </w:rPr>
        <w:t>ات</w:t>
      </w:r>
      <w:r w:rsidRPr="0027590D">
        <w:rPr>
          <w:rFonts w:hint="cs"/>
          <w:rtl/>
          <w:lang w:bidi="ar-EG"/>
        </w:rPr>
        <w:t xml:space="preserve">، شجع الأعضاء </w:t>
      </w:r>
      <w:r>
        <w:rPr>
          <w:rFonts w:hint="cs"/>
          <w:rtl/>
          <w:lang w:bidi="ar-EG"/>
        </w:rPr>
        <w:t xml:space="preserve">أعضاء القطاعات </w:t>
      </w:r>
      <w:r w:rsidRPr="0027590D">
        <w:rPr>
          <w:rFonts w:hint="cs"/>
          <w:rtl/>
          <w:lang w:bidi="ar-EG"/>
        </w:rPr>
        <w:t xml:space="preserve">على </w:t>
      </w:r>
      <w:r>
        <w:rPr>
          <w:rFonts w:hint="cs"/>
          <w:rtl/>
          <w:lang w:bidi="ar-EG"/>
        </w:rPr>
        <w:t>ال</w:t>
      </w:r>
      <w:r w:rsidRPr="0027590D">
        <w:rPr>
          <w:rFonts w:hint="cs"/>
          <w:rtl/>
          <w:lang w:bidi="ar-EG"/>
        </w:rPr>
        <w:t xml:space="preserve">مشاركة بفعالية في مناقشات الفريق </w:t>
      </w:r>
      <w:r>
        <w:rPr>
          <w:rFonts w:hint="cs"/>
          <w:rtl/>
          <w:lang w:bidi="ar-EG"/>
        </w:rPr>
        <w:t>و</w:t>
      </w:r>
      <w:r w:rsidRPr="0027590D">
        <w:rPr>
          <w:rFonts w:hint="cs"/>
          <w:rtl/>
          <w:lang w:bidi="ar-EG"/>
        </w:rPr>
        <w:t>تقديم مساهمات من شأنها أن تساعد في عملية الاستعراض.</w:t>
      </w:r>
    </w:p>
    <w:p w14:paraId="22A81758" w14:textId="77777777" w:rsidR="00F65E8A" w:rsidRDefault="00F65E8A" w:rsidP="00F65E8A">
      <w:pPr>
        <w:rPr>
          <w:rtl/>
          <w:lang w:bidi="ar-EG"/>
        </w:rPr>
      </w:pPr>
      <w:r w:rsidRPr="00DA7B91">
        <w:rPr>
          <w:b/>
          <w:bCs/>
          <w:lang w:bidi="ar-EG"/>
        </w:rPr>
        <w:t>4.3.3</w:t>
      </w:r>
      <w:r>
        <w:rPr>
          <w:lang w:bidi="ar-EG"/>
        </w:rPr>
        <w:tab/>
      </w:r>
      <w:r>
        <w:rPr>
          <w:rFonts w:hint="cs"/>
          <w:rtl/>
          <w:lang w:bidi="ar-EG"/>
        </w:rPr>
        <w:t>وبشكلٍ عام، أعرب الأعضاء عن مجموعتين متباينتين من الآراء عند تفحص أحكام لوائح الاتصالات الدولية.</w:t>
      </w:r>
    </w:p>
    <w:p w14:paraId="25945467" w14:textId="699E1014" w:rsidR="00F65E8A" w:rsidRPr="0027590D" w:rsidRDefault="00F65E8A" w:rsidP="00F65E8A">
      <w:pPr>
        <w:pStyle w:val="enumlev1"/>
        <w:rPr>
          <w:rtl/>
        </w:rPr>
      </w:pPr>
      <w:r w:rsidRPr="00E91026">
        <w:rPr>
          <w:rFonts w:hint="cs"/>
          <w:b/>
          <w:bCs/>
          <w:rtl/>
        </w:rPr>
        <w:t xml:space="preserve"> </w:t>
      </w:r>
      <w:proofErr w:type="gramStart"/>
      <w:r w:rsidRPr="00E91026">
        <w:rPr>
          <w:rFonts w:hint="cs"/>
          <w:b/>
          <w:bCs/>
          <w:rtl/>
        </w:rPr>
        <w:t>أ )</w:t>
      </w:r>
      <w:proofErr w:type="gramEnd"/>
      <w:r>
        <w:rPr>
          <w:rtl/>
        </w:rPr>
        <w:tab/>
      </w:r>
      <w:r>
        <w:rPr>
          <w:rFonts w:hint="cs"/>
          <w:rtl/>
        </w:rPr>
        <w:t>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يجب تحديثها لكي تتضمن التغييرات التي طرأت على توفير خدمات الاتصالات/تكنولوجيا المعلومات والاتصالات</w:t>
      </w:r>
      <w:ins w:id="7" w:author="MS" w:date="2022-01-18T14:47:00Z">
        <w:r w:rsidR="005D62A6">
          <w:rPr>
            <w:rFonts w:hint="cs"/>
            <w:rtl/>
          </w:rPr>
          <w:t xml:space="preserve"> </w:t>
        </w:r>
      </w:ins>
      <w:ins w:id="8" w:author="Almidani, Ahmad Alaa" w:date="2022-01-18T14:23:00Z">
        <w:r w:rsidR="00D632BD">
          <w:rPr>
            <w:rFonts w:hint="cs"/>
            <w:rtl/>
          </w:rPr>
          <w:t>الدولية</w:t>
        </w:r>
      </w:ins>
      <w:r>
        <w:rPr>
          <w:rFonts w:hint="cs"/>
          <w:rtl/>
        </w:rPr>
        <w:t xml:space="preserve"> للمستعمل النهائي أو تأخذ في الاعتبار الاتجاهات الجديدة في الاتصالات/تكنولوجيا المعلومات والاتصالات</w:t>
      </w:r>
      <w:ins w:id="9" w:author="Almidani, Ahmad Alaa" w:date="2022-01-18T14:23:00Z">
        <w:r w:rsidR="00D632BD" w:rsidRPr="00D632BD">
          <w:rPr>
            <w:rFonts w:hint="cs"/>
            <w:rtl/>
          </w:rPr>
          <w:t xml:space="preserve"> </w:t>
        </w:r>
        <w:r w:rsidR="00D632BD">
          <w:rPr>
            <w:rFonts w:hint="cs"/>
            <w:rtl/>
          </w:rPr>
          <w:t>الدولية</w:t>
        </w:r>
      </w:ins>
      <w:r>
        <w:rPr>
          <w:rFonts w:hint="cs"/>
          <w:rtl/>
        </w:rPr>
        <w:t>.</w:t>
      </w:r>
    </w:p>
    <w:p w14:paraId="4676A731" w14:textId="77777777" w:rsidR="00F65E8A" w:rsidRDefault="00F65E8A" w:rsidP="00F65E8A">
      <w:pPr>
        <w:pStyle w:val="enumlev1"/>
        <w:rPr>
          <w:rtl/>
        </w:rPr>
      </w:pPr>
      <w:r w:rsidRPr="00E91026">
        <w:rPr>
          <w:rFonts w:hint="cs"/>
          <w:b/>
          <w:bCs/>
          <w:rtl/>
        </w:rPr>
        <w:t>ب)</w:t>
      </w:r>
      <w:r>
        <w:rPr>
          <w:rtl/>
        </w:rPr>
        <w:tab/>
      </w:r>
      <w:r>
        <w:rPr>
          <w:rFonts w:hint="cs"/>
          <w:rtl/>
        </w:rPr>
        <w:t>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50F8F058" w14:textId="77777777" w:rsidR="00F65E8A" w:rsidRDefault="00F65E8A" w:rsidP="00F65E8A">
      <w:pPr>
        <w:rPr>
          <w:b/>
          <w:bCs/>
          <w:lang w:bidi="ar-EG"/>
        </w:rPr>
      </w:pPr>
      <w:r w:rsidRPr="00DA7B91">
        <w:rPr>
          <w:b/>
          <w:bCs/>
          <w:lang w:bidi="ar-EG"/>
        </w:rPr>
        <w:t>5.3.3</w:t>
      </w:r>
      <w:r>
        <w:rPr>
          <w:lang w:bidi="ar-EG"/>
        </w:rPr>
        <w:tab/>
      </w:r>
      <w:r>
        <w:rPr>
          <w:rFonts w:hint="cs"/>
          <w:rtl/>
        </w:rPr>
        <w:t>وخلال عملية الاستعراض، أعرب بعض الأعضاء عن رأي مفاده أن جدول التفحص يُملأ بناءً على التعليقات والمساهمات الأولية دون إجراء أي مناقشة متعمقة أو حوار للتوصل إلى فهم مشترك بشأن كل حكم من الأحكام.</w:t>
      </w:r>
    </w:p>
    <w:p w14:paraId="79294F3C" w14:textId="77777777" w:rsidR="00F65E8A" w:rsidRDefault="00F65E8A" w:rsidP="00F65E8A">
      <w:pPr>
        <w:rPr>
          <w:rtl/>
          <w:lang w:bidi="ar-EG"/>
        </w:rPr>
      </w:pPr>
      <w:r>
        <w:rPr>
          <w:rtl/>
          <w:lang w:bidi="ar-EG"/>
        </w:rPr>
        <w:t>ولاحظ بعض الأعضاء أن آراء الأعضاء عُبر عنها في عروضهم ومساهماتهم ولا يلزم تكرارها بشأن كل حكم، وبالتالي، فإن النصوص المستخدمة لملء جدول التفحص هي تعبير واقعي للنقاش في الاجتماع.</w:t>
      </w:r>
    </w:p>
    <w:p w14:paraId="40D1A6E2" w14:textId="77777777" w:rsidR="00F65E8A" w:rsidRDefault="00F65E8A" w:rsidP="00F65E8A">
      <w:pPr>
        <w:pStyle w:val="Heading2"/>
        <w:rPr>
          <w:rtl/>
          <w:lang w:bidi="ar-EG"/>
        </w:rPr>
      </w:pPr>
      <w:r>
        <w:rPr>
          <w:lang w:bidi="ar-EG"/>
        </w:rPr>
        <w:lastRenderedPageBreak/>
        <w:t>4.3</w:t>
      </w:r>
      <w:r>
        <w:rPr>
          <w:lang w:bidi="ar-EG"/>
        </w:rPr>
        <w:tab/>
      </w:r>
      <w:r>
        <w:rPr>
          <w:rFonts w:hint="cs"/>
          <w:rtl/>
          <w:lang w:bidi="ar-EG"/>
        </w:rPr>
        <w:t>ملاحظات عامة بشأن لوائح الاتصالات الدولية</w:t>
      </w:r>
    </w:p>
    <w:p w14:paraId="45FC1021" w14:textId="77777777" w:rsidR="00F65E8A" w:rsidRDefault="00F65E8A" w:rsidP="00F65E8A">
      <w:pPr>
        <w:keepNext/>
        <w:keepLines/>
        <w:rPr>
          <w:lang w:bidi="ar-EG"/>
        </w:rPr>
      </w:pPr>
      <w:r w:rsidRPr="00DA7B91">
        <w:rPr>
          <w:b/>
          <w:bCs/>
          <w:lang w:bidi="ar-EG"/>
        </w:rPr>
        <w:t>1.4.3</w:t>
      </w:r>
      <w:r w:rsidRPr="00DA7B91">
        <w:rPr>
          <w:b/>
          <w:bCs/>
          <w:lang w:bidi="ar-EG"/>
        </w:rPr>
        <w:tab/>
      </w:r>
      <w:r>
        <w:rPr>
          <w:rFonts w:hint="cs"/>
          <w:rtl/>
          <w:lang w:bidi="ar-EG"/>
        </w:rPr>
        <w:t>اتفق الأعضاء على أن الآراء الواردة في جدول التفحص تمثل وجهات النظر المختلفة بشأن لوائح الاتصالات الدولية داخل الفريق</w:t>
      </w:r>
      <w:r w:rsidRPr="00DA7B91">
        <w:rPr>
          <w:rFonts w:hint="cs"/>
          <w:rtl/>
          <w:lang w:bidi="ar-EG"/>
        </w:rPr>
        <w:t>.</w:t>
      </w:r>
    </w:p>
    <w:p w14:paraId="7203AEA2" w14:textId="77777777" w:rsidR="00F65E8A" w:rsidRDefault="00F65E8A" w:rsidP="00F65E8A">
      <w:pPr>
        <w:rPr>
          <w:rtl/>
          <w:lang w:bidi="ar-EG"/>
        </w:rPr>
      </w:pPr>
      <w:r w:rsidRPr="00DA7B91">
        <w:rPr>
          <w:b/>
          <w:bCs/>
          <w:lang w:bidi="ar-EG"/>
        </w:rPr>
        <w:t>2.4.3</w:t>
      </w:r>
      <w:r>
        <w:rPr>
          <w:lang w:bidi="ar-EG"/>
        </w:rPr>
        <w:tab/>
      </w:r>
      <w:r>
        <w:rPr>
          <w:rFonts w:hint="cs"/>
          <w:rtl/>
          <w:lang w:bidi="ar-EG"/>
        </w:rPr>
        <w:t xml:space="preserve">وأعرب بعض الأعضاء عن رأي مفاده أن لوائح الاتصالات الدولية موقّعة من الحكومات في حين أن تنفيذها العملي يضطلع به أصحاب المصلحة الآخرون. </w:t>
      </w:r>
      <w:r>
        <w:rPr>
          <w:rFonts w:hint="cs"/>
          <w:rtl/>
        </w:rPr>
        <w:t>ومن ثم، أعرب هؤلاء الأعضاء أيضاً عن أهمية أن يراعي فريق الخبراء آراء أصحاب المصلحة الآخرين من خلال عملية الاستعراض الحالية لتحقيق الولاية المنوطة بالفريق على نحوٍ تام.</w:t>
      </w:r>
    </w:p>
    <w:p w14:paraId="124F653B" w14:textId="77777777" w:rsidR="00F65E8A" w:rsidRDefault="00F65E8A" w:rsidP="00F65E8A">
      <w:r>
        <w:rPr>
          <w:rFonts w:hint="cs"/>
          <w:rtl/>
          <w:lang w:bidi="ar-EG"/>
        </w:rPr>
        <w:t>واتفق الفريق على أن يكون للأعضاء الحرية في إجراء المشاورات بالشكل الخاص بهم أو جمع المعلومات مع أصحاب المصلحة الآخرين، تمشياً مع الاختصاصات. وقُدمت نتائج هذه المشاورات في شكل مساهمات وعُرضت على الفريق خلال الاجتماعات</w:t>
      </w:r>
      <w:r>
        <w:rPr>
          <w:rFonts w:hint="cs"/>
          <w:rtl/>
        </w:rPr>
        <w:t>.</w:t>
      </w:r>
    </w:p>
    <w:p w14:paraId="0AEB3CF6" w14:textId="77777777" w:rsidR="00F65E8A" w:rsidRPr="00BE59A3" w:rsidRDefault="00F65E8A" w:rsidP="00F65E8A">
      <w:pPr>
        <w:rPr>
          <w:rtl/>
          <w:lang w:bidi="ar-EG"/>
        </w:rPr>
      </w:pPr>
      <w:r w:rsidRPr="00DA7B91">
        <w:rPr>
          <w:b/>
          <w:bCs/>
        </w:rPr>
        <w:t>3.4.3</w:t>
      </w:r>
      <w:r>
        <w:tab/>
      </w:r>
      <w:r>
        <w:rPr>
          <w:rFonts w:hint="cs"/>
          <w:rtl/>
          <w:lang w:bidi="ar-EG"/>
        </w:rPr>
        <w:t xml:space="preserve">وأعرب بعض الأعضاء عن رأي مفاده أن لوائح الاتصالات الدولية ليست مناسبة أو عملية في اقتصاد اليوم القائم على سوق تنافسية سريعة التطور، والذي تحركه التكنولوجيا الدينامية والاستخدامات والتطبيقات الجديدة والابتكار. ورأى هؤلاء الأعضاء أن لوائح الاتصالات الدولية لم يعد تُستخدم داخل مناطقهم، وأن تطوير الاتصالات/تكنولوجيا المعلومات والاتصالات ازدهر بغض النظر عن تطبيق لوائح الاتصالات الدولية لعام </w:t>
      </w:r>
      <w:r>
        <w:rPr>
          <w:lang w:bidi="ar-EG"/>
        </w:rPr>
        <w:t>2012</w:t>
      </w:r>
      <w:r>
        <w:rPr>
          <w:rFonts w:hint="cs"/>
          <w:rtl/>
          <w:lang w:bidi="ar-EG"/>
        </w:rPr>
        <w:t>. وأشار هؤلاء الأعضاء أيضاً إلى أن الجهات الفاعلة في السوق لم تبلغ عن أي صعوبات ناجمة عن وجود معاهدتين مختلفتين. وارتأوا أيضاً أن مواكبة وتيرة التغيير الحالية في السوق التجارية تتطلب أدوات مختلفة، وقالوا إن مشاركة الدول الأعضاء وأعضاء القطاعات في فريق الخبراء المعني بلوائح الاتصالات الدولية منخفضة، مما يؤكد أن هاتين المعاهدتين لم تعودا مفيدتين لمعظم البلدان والمشغلين.</w:t>
      </w:r>
    </w:p>
    <w:p w14:paraId="7D8E6981" w14:textId="3EAEECB0" w:rsidR="00F65E8A" w:rsidRDefault="00F65E8A" w:rsidP="00F65E8A">
      <w:pPr>
        <w:rPr>
          <w:rtl/>
          <w:lang w:bidi="ar-EG"/>
        </w:rPr>
      </w:pPr>
      <w:r>
        <w:rPr>
          <w:rFonts w:hint="cs"/>
          <w:rtl/>
          <w:lang w:bidi="ar-EG"/>
        </w:rPr>
        <w:t xml:space="preserve">ورأى بعض الأعضاء أن لوائح الاتصالات الدولية لا تزال مناسبة وقابلة للتطبيق، وتُستخدم حالياً من جانب المشغلين داخل مناطقهم. وارتأوا أن الصعوبات الحالية الناجمة عن وجود نسختين من مختلفتين من المعاهدة لا يمكن تسويتها إلا من خلال مواءمة المعاهدتين وتحديث لوائح الاتصالات </w:t>
      </w:r>
      <w:ins w:id="10" w:author="Almidani, Ahmad Alaa" w:date="2022-01-18T14:24:00Z">
        <w:r w:rsidR="00D632BD">
          <w:rPr>
            <w:rFonts w:hint="cs"/>
            <w:rtl/>
            <w:lang w:bidi="ar-EG"/>
          </w:rPr>
          <w:t xml:space="preserve">الدولية </w:t>
        </w:r>
      </w:ins>
      <w:r>
        <w:rPr>
          <w:rFonts w:hint="cs"/>
          <w:rtl/>
          <w:lang w:bidi="ar-EG"/>
        </w:rPr>
        <w:t>لتضمينها الاتجاهات الجديدة في بيئة الاتصالات/تكنولوجيا المعلومات والاتصالات</w:t>
      </w:r>
      <w:r w:rsidR="001905AF">
        <w:rPr>
          <w:rFonts w:hint="cs"/>
          <w:rtl/>
          <w:lang w:bidi="ar-EG"/>
        </w:rPr>
        <w:t xml:space="preserve"> الدولية</w:t>
      </w:r>
      <w:r>
        <w:rPr>
          <w:rFonts w:hint="cs"/>
          <w:rtl/>
          <w:lang w:bidi="ar-EG"/>
        </w:rPr>
        <w:t>. واقترح هؤلاء الأعضاء إيجاد طرق للتوصل إلى توافق في الآراء بشأن سبيل المضي قدماً في هذا الصدد، بما يشمل مناقشة المجالات المحددة التي تثير الشواغل، واقتراح</w:t>
      </w:r>
      <w:r w:rsidRPr="00513E1D">
        <w:rPr>
          <w:rtl/>
          <w:lang w:bidi="ar-EG"/>
        </w:rPr>
        <w:t xml:space="preserve"> مراجعات/إضافات، حسب الحالة، لمعالجة هذه الشواغل</w:t>
      </w:r>
      <w:r>
        <w:rPr>
          <w:rFonts w:hint="cs"/>
          <w:rtl/>
          <w:lang w:bidi="ar-EG"/>
        </w:rPr>
        <w:t>.</w:t>
      </w:r>
    </w:p>
    <w:p w14:paraId="5B726648" w14:textId="77777777" w:rsidR="00F65E8A" w:rsidRDefault="00F65E8A" w:rsidP="00F65E8A">
      <w:pPr>
        <w:rPr>
          <w:rtl/>
          <w:lang w:bidi="ar-EG"/>
        </w:rPr>
      </w:pPr>
      <w:r>
        <w:rPr>
          <w:rFonts w:hint="cs"/>
          <w:rtl/>
          <w:lang w:bidi="ar-EG"/>
        </w:rPr>
        <w:t xml:space="preserve">ورأى بعض الأعضاء أن وجود نسختين من لوائح الاتصالات الدولية يؤثر سلباً على صورة الاتحاد بصفته وكالة الأمم المتحدة المعنية بالاتصالات/تكنولوجيا المعلومات والاتصالات، وأن الحاجة تدعو إلى إيجاد طرق جديدة لتسوية هذا الوضع. ورأى هؤلاء الأعضاء أيضاً أن </w:t>
      </w:r>
      <w:r w:rsidRPr="00C10F5E">
        <w:rPr>
          <w:rtl/>
          <w:lang w:bidi="ar-EG"/>
        </w:rPr>
        <w:t>تنسيق وجهات النظر لتحقيق مجموعة واحدة من المعاهدة أمر بالغ الأهمية وممكن، تماماً كما تمكن الأعضاء من التوصل إلى حلول توفيقية في قضايا أخرى.</w:t>
      </w:r>
      <w:r>
        <w:rPr>
          <w:rFonts w:hint="cs"/>
          <w:rtl/>
          <w:lang w:bidi="ar-EG"/>
        </w:rPr>
        <w:t xml:space="preserve"> </w:t>
      </w:r>
      <w:r w:rsidRPr="00C10F5E">
        <w:rPr>
          <w:rtl/>
          <w:lang w:bidi="ar-EG"/>
        </w:rPr>
        <w:t xml:space="preserve">واقتُرح أيضاً </w:t>
      </w:r>
      <w:r>
        <w:rPr>
          <w:rFonts w:hint="cs"/>
          <w:rtl/>
          <w:lang w:bidi="ar-EG"/>
        </w:rPr>
        <w:t>أن</w:t>
      </w:r>
      <w:r w:rsidRPr="00C10F5E">
        <w:rPr>
          <w:rtl/>
          <w:lang w:bidi="ar-EG"/>
        </w:rPr>
        <w:t xml:space="preserve"> الأعضاء الذين يرون أن لوائح الاتصالات الدولية لم تعد مناسبة </w:t>
      </w:r>
      <w:r>
        <w:rPr>
          <w:rFonts w:hint="cs"/>
          <w:rtl/>
          <w:lang w:bidi="ar-EG"/>
        </w:rPr>
        <w:t>يتعين عليهم تقديم مقترح</w:t>
      </w:r>
      <w:r w:rsidRPr="00C10F5E">
        <w:rPr>
          <w:rtl/>
          <w:lang w:bidi="ar-EG"/>
        </w:rPr>
        <w:t xml:space="preserve"> بشأن سبيل المضي قدماً</w:t>
      </w:r>
      <w:r>
        <w:rPr>
          <w:rFonts w:hint="cs"/>
          <w:rtl/>
          <w:lang w:bidi="ar-EG"/>
        </w:rPr>
        <w:t>.</w:t>
      </w:r>
    </w:p>
    <w:p w14:paraId="4ECAD210" w14:textId="77777777" w:rsidR="00F65E8A" w:rsidRDefault="00F65E8A" w:rsidP="00F65E8A">
      <w:pPr>
        <w:pStyle w:val="Heading2"/>
        <w:rPr>
          <w:rtl/>
          <w:lang w:bidi="ar-EG"/>
        </w:rPr>
      </w:pPr>
      <w:r>
        <w:rPr>
          <w:lang w:bidi="ar-EG"/>
        </w:rPr>
        <w:t>5.3</w:t>
      </w:r>
      <w:r>
        <w:rPr>
          <w:lang w:bidi="ar-EG"/>
        </w:rPr>
        <w:tab/>
      </w:r>
      <w:r>
        <w:rPr>
          <w:rFonts w:hint="cs"/>
          <w:rtl/>
          <w:lang w:bidi="ar-EG"/>
        </w:rPr>
        <w:t>سبيل المضي قدماً فيما يتعلق بلوائح الاتصالات الدولية</w:t>
      </w:r>
    </w:p>
    <w:p w14:paraId="567EA147" w14:textId="77777777" w:rsidR="00D632BD" w:rsidRDefault="00F65E8A" w:rsidP="00382DE3">
      <w:pPr>
        <w:rPr>
          <w:rtl/>
          <w:lang w:bidi="ar-EG"/>
        </w:rPr>
      </w:pPr>
      <w:r w:rsidRPr="00DA7B91">
        <w:rPr>
          <w:b/>
          <w:bCs/>
        </w:rPr>
        <w:t>1.5.3</w:t>
      </w:r>
      <w:r>
        <w:tab/>
      </w:r>
      <w:r>
        <w:rPr>
          <w:rFonts w:hint="cs"/>
          <w:rtl/>
          <w:lang w:bidi="ar-EG"/>
        </w:rPr>
        <w:t>ناقش الفريق الآراء المختلفة للأعضاء بشأن مسألة التوصل إلى توافق في الآراء بشأن سبيل المضي قدماً فيما يتعلق بلوائح الاتصالات الدولية، بما في ذلك ما يتعلق بنطاق عمل الفريق.</w:t>
      </w:r>
    </w:p>
    <w:p w14:paraId="5FFAC8BC" w14:textId="515F5058" w:rsidR="00382DE3" w:rsidRPr="006C45F0" w:rsidRDefault="00F65E8A" w:rsidP="00382DE3">
      <w:pPr>
        <w:rPr>
          <w:rtl/>
          <w:lang w:bidi="ar-EG"/>
        </w:rPr>
      </w:pPr>
      <w:r>
        <w:rPr>
          <w:rFonts w:hint="cs"/>
          <w:rtl/>
          <w:lang w:bidi="ar-EG"/>
        </w:rPr>
        <w:t>و</w:t>
      </w:r>
      <w:r w:rsidRPr="00E83C06">
        <w:rPr>
          <w:rtl/>
          <w:lang w:bidi="ar-EG"/>
        </w:rPr>
        <w:t>رأى بعض الأعضاء أن ولاية الفريق تشمل، بالإضافة إلى استعراض كل حكم من أحكام لوائح الاتصالات الدولية، التوصل إلى اتفاق بشأن سبيل للمضي قدماً فيما يتعلق بلوائح الاتصالات الدولية، بما في ذلك اقتراح إجراء أي مراجعات/تعديلات لهذه اللوائح حسب الحاجة</w:t>
      </w:r>
      <w:r>
        <w:rPr>
          <w:rFonts w:hint="cs"/>
          <w:rtl/>
          <w:lang w:bidi="ar-EG"/>
        </w:rPr>
        <w:t xml:space="preserve"> إلى (أ)</w:t>
      </w:r>
      <w:r w:rsidRPr="00E83C06">
        <w:rPr>
          <w:rtl/>
          <w:lang w:bidi="ar-EG"/>
        </w:rPr>
        <w:t xml:space="preserve"> </w:t>
      </w:r>
      <w:r>
        <w:rPr>
          <w:rFonts w:hint="cs"/>
          <w:rtl/>
          <w:lang w:bidi="ar-EG"/>
        </w:rPr>
        <w:t xml:space="preserve">التوفيق بين الدول الأعضاء التي هي أطراف في لوائح الاتصالات الدولية لعام </w:t>
      </w:r>
      <w:r>
        <w:rPr>
          <w:lang w:bidi="ar-EG"/>
        </w:rPr>
        <w:t>2012</w:t>
      </w:r>
      <w:r>
        <w:rPr>
          <w:rFonts w:hint="cs"/>
          <w:rtl/>
          <w:lang w:bidi="ar-EG"/>
        </w:rPr>
        <w:t xml:space="preserve"> والدول الأعضاء التي ليست أطرافاً فيها؛ (ب) </w:t>
      </w:r>
      <w:r w:rsidRPr="00E83C06">
        <w:rPr>
          <w:rtl/>
          <w:lang w:bidi="ar-EG"/>
        </w:rPr>
        <w:t>تحديثها، مع مراعاة الاتجاهات الجديدة في الاتصالات/تكنولوجيا المعلومات والاتصالات والقضايا الناشئة في بيئة الاتصالات/تكنولوجيات المعلومات والاتصالات</w:t>
      </w:r>
      <w:ins w:id="11" w:author="Almidani, Ahmad Alaa" w:date="2022-01-18T14:26:00Z">
        <w:r w:rsidR="00D632BD" w:rsidRPr="00D632BD">
          <w:rPr>
            <w:rtl/>
            <w:lang w:bidi="ar-EG"/>
          </w:rPr>
          <w:t xml:space="preserve"> </w:t>
        </w:r>
        <w:r w:rsidR="00D632BD" w:rsidRPr="00E83C06">
          <w:rPr>
            <w:rtl/>
            <w:lang w:bidi="ar-EG"/>
          </w:rPr>
          <w:t>الدولية</w:t>
        </w:r>
      </w:ins>
      <w:r>
        <w:rPr>
          <w:rFonts w:hint="cs"/>
          <w:rtl/>
          <w:lang w:bidi="ar-EG"/>
        </w:rPr>
        <w:t xml:space="preserve">. واستشهد هؤلاء الأعضاء </w:t>
      </w:r>
      <w:hyperlink r:id="rId87" w:history="1">
        <w:r w:rsidRPr="009738EE">
          <w:rPr>
            <w:rStyle w:val="Hyperlink"/>
            <w:rtl/>
            <w:lang w:bidi="ar-EG"/>
          </w:rPr>
          <w:t>بالقرار 146 (المراجَع في دبي، 2018) لمؤتمر المندوبين المفوضين</w:t>
        </w:r>
      </w:hyperlink>
      <w:r w:rsidRPr="00A01514">
        <w:rPr>
          <w:rtl/>
          <w:lang w:bidi="ar-EG"/>
        </w:rPr>
        <w:t xml:space="preserve"> و</w:t>
      </w:r>
      <w:hyperlink r:id="rId88" w:history="1">
        <w:r w:rsidRPr="009738EE">
          <w:rPr>
            <w:rStyle w:val="Hyperlink"/>
            <w:rtl/>
            <w:lang w:bidi="ar-EG"/>
          </w:rPr>
          <w:t>القرار 1379 (المعدل في 2019) للمجلس</w:t>
        </w:r>
      </w:hyperlink>
      <w:r w:rsidRPr="00A01514">
        <w:rPr>
          <w:rtl/>
          <w:lang w:bidi="ar-EG"/>
        </w:rPr>
        <w:t xml:space="preserve"> الذي ينص على</w:t>
      </w:r>
      <w:r>
        <w:rPr>
          <w:rFonts w:hint="cs"/>
          <w:rtl/>
          <w:lang w:bidi="ar-EG"/>
        </w:rPr>
        <w:t xml:space="preserve"> "</w:t>
      </w:r>
      <w:r w:rsidRPr="00A01514">
        <w:rPr>
          <w:rFonts w:hint="cs"/>
          <w:i/>
          <w:iCs/>
          <w:rtl/>
        </w:rPr>
        <w:t>أن يُعقد مجدداً فريق</w:t>
      </w:r>
      <w:r w:rsidRPr="00A01514">
        <w:rPr>
          <w:i/>
          <w:iCs/>
          <w:rtl/>
        </w:rPr>
        <w:t xml:space="preserve"> </w:t>
      </w:r>
      <w:r w:rsidRPr="00A01514">
        <w:rPr>
          <w:rFonts w:hint="cs"/>
          <w:i/>
          <w:iCs/>
          <w:rtl/>
        </w:rPr>
        <w:t>خبراء</w:t>
      </w:r>
      <w:r w:rsidRPr="00A01514">
        <w:rPr>
          <w:i/>
          <w:iCs/>
          <w:rtl/>
        </w:rPr>
        <w:t xml:space="preserve"> </w:t>
      </w:r>
      <w:r w:rsidRPr="00A01514">
        <w:rPr>
          <w:rFonts w:hint="cs"/>
          <w:i/>
          <w:iCs/>
          <w:rtl/>
        </w:rPr>
        <w:t>معني</w:t>
      </w:r>
      <w:r w:rsidRPr="00A01514">
        <w:rPr>
          <w:i/>
          <w:iCs/>
          <w:rtl/>
        </w:rPr>
        <w:t xml:space="preserve"> </w:t>
      </w:r>
      <w:r w:rsidRPr="00A01514">
        <w:rPr>
          <w:rFonts w:hint="cs"/>
          <w:i/>
          <w:iCs/>
          <w:rtl/>
        </w:rPr>
        <w:t>بلوائح</w:t>
      </w:r>
      <w:r w:rsidRPr="00A01514">
        <w:rPr>
          <w:i/>
          <w:iCs/>
          <w:rtl/>
        </w:rPr>
        <w:t xml:space="preserve"> </w:t>
      </w:r>
      <w:r w:rsidRPr="00A01514">
        <w:rPr>
          <w:rFonts w:hint="cs"/>
          <w:i/>
          <w:iCs/>
          <w:rtl/>
        </w:rPr>
        <w:t>الاتصالات</w:t>
      </w:r>
      <w:r w:rsidRPr="00A01514">
        <w:rPr>
          <w:i/>
          <w:iCs/>
          <w:rtl/>
        </w:rPr>
        <w:t xml:space="preserve"> </w:t>
      </w:r>
      <w:r w:rsidRPr="00A01514">
        <w:rPr>
          <w:rFonts w:hint="cs"/>
          <w:i/>
          <w:iCs/>
          <w:rtl/>
        </w:rPr>
        <w:t xml:space="preserve">الدولية </w:t>
      </w:r>
      <w:r w:rsidRPr="00A01514">
        <w:rPr>
          <w:i/>
          <w:iCs/>
          <w:lang w:val="en-GB" w:bidi="ar-EG"/>
        </w:rPr>
        <w:t>(EG</w:t>
      </w:r>
      <w:r w:rsidRPr="00A01514">
        <w:rPr>
          <w:i/>
          <w:iCs/>
          <w:lang w:val="en-GB" w:bidi="ar-EG"/>
        </w:rPr>
        <w:noBreakHyphen/>
        <w:t>ITR)</w:t>
      </w:r>
      <w:r w:rsidRPr="00A01514">
        <w:rPr>
          <w:rFonts w:hint="cs"/>
          <w:i/>
          <w:iCs/>
          <w:rtl/>
        </w:rPr>
        <w:t xml:space="preserve"> تكون المشاركة فيه مفتوحة لجميع الدول الأعضاء وأعضاء القطاعات، لإجراء استعراض شامل للوائح الاتصالات الدولية بهدف تحقيق توافق في الآراء بشأن سبل المضي قدماً فيما</w:t>
      </w:r>
      <w:r w:rsidRPr="00A01514">
        <w:rPr>
          <w:rFonts w:hint="eastAsia"/>
          <w:i/>
          <w:iCs/>
          <w:rtl/>
        </w:rPr>
        <w:t> </w:t>
      </w:r>
      <w:r w:rsidRPr="00A01514">
        <w:rPr>
          <w:rFonts w:hint="cs"/>
          <w:i/>
          <w:iCs/>
          <w:rtl/>
        </w:rPr>
        <w:t>يتعلق بهذه اللوائح،</w:t>
      </w:r>
      <w:r w:rsidRPr="00A01514">
        <w:rPr>
          <w:rFonts w:hint="cs"/>
          <w:i/>
          <w:iCs/>
          <w:u w:val="words"/>
          <w:rtl/>
        </w:rPr>
        <w:t xml:space="preserve"> </w:t>
      </w:r>
      <w:r w:rsidRPr="00A01514">
        <w:rPr>
          <w:rFonts w:hint="cs"/>
          <w:i/>
          <w:iCs/>
          <w:rtl/>
        </w:rPr>
        <w:t>وتكون له الاختصاصات المحددة في الملحق</w:t>
      </w:r>
      <w:r w:rsidRPr="00A01514">
        <w:rPr>
          <w:rFonts w:hint="eastAsia"/>
          <w:i/>
          <w:iCs/>
          <w:rtl/>
        </w:rPr>
        <w:t> </w:t>
      </w:r>
      <w:r w:rsidRPr="00A01514">
        <w:rPr>
          <w:i/>
          <w:iCs/>
          <w:lang w:val="en-GB" w:bidi="ar-EG"/>
        </w:rPr>
        <w:t>1</w:t>
      </w:r>
      <w:r w:rsidRPr="00A01514">
        <w:rPr>
          <w:rFonts w:hint="cs"/>
          <w:i/>
          <w:iCs/>
          <w:rtl/>
        </w:rPr>
        <w:t xml:space="preserve"> بهذا القرار</w:t>
      </w:r>
      <w:r>
        <w:rPr>
          <w:rFonts w:hint="cs"/>
          <w:i/>
          <w:iCs/>
          <w:rtl/>
        </w:rPr>
        <w:t>.</w:t>
      </w:r>
      <w:r>
        <w:rPr>
          <w:rFonts w:hint="cs"/>
          <w:rtl/>
        </w:rPr>
        <w:t>"</w:t>
      </w:r>
      <w:r w:rsidR="00382DE3">
        <w:rPr>
          <w:rFonts w:hint="cs"/>
          <w:rtl/>
        </w:rPr>
        <w:t xml:space="preserve"> </w:t>
      </w:r>
      <w:commentRangeStart w:id="12"/>
      <w:ins w:id="13" w:author="Almidani, Ahmad Alaa" w:date="2022-01-18T14:27:00Z">
        <w:r w:rsidR="00D632BD">
          <w:rPr>
            <w:rFonts w:hint="cs"/>
            <w:rtl/>
          </w:rPr>
          <w:t>وأشار هؤلاء الأعضاء أيضاً إلى أن فريق الخبراء يمكنه اختيار طريقة من</w:t>
        </w:r>
        <w:r w:rsidR="00D632BD" w:rsidRPr="00382DE3">
          <w:rPr>
            <w:rFonts w:hint="cs"/>
            <w:rtl/>
            <w:lang w:bidi="ar-EG"/>
          </w:rPr>
          <w:t xml:space="preserve"> طريقتين</w:t>
        </w:r>
        <w:r w:rsidR="00D632BD">
          <w:rPr>
            <w:rFonts w:hint="cs"/>
            <w:rtl/>
            <w:lang w:bidi="ar-EG"/>
          </w:rPr>
          <w:t xml:space="preserve"> للتوصل إلى توافق الآراء بشأن لوائح الاتصالات الدولية في المستقبل.</w:t>
        </w:r>
        <w:r w:rsidR="00D632BD" w:rsidRPr="00382DE3">
          <w:rPr>
            <w:rFonts w:hint="cs"/>
            <w:rtl/>
            <w:lang w:bidi="ar-EG"/>
          </w:rPr>
          <w:t xml:space="preserve"> </w:t>
        </w:r>
        <w:r w:rsidR="00D632BD" w:rsidRPr="006C45F0">
          <w:rPr>
            <w:rFonts w:hint="cs"/>
            <w:rtl/>
          </w:rPr>
          <w:t xml:space="preserve">يتمثل </w:t>
        </w:r>
        <w:r w:rsidR="00D632BD" w:rsidRPr="00382DE3">
          <w:rPr>
            <w:rFonts w:hint="cs"/>
            <w:rtl/>
          </w:rPr>
          <w:t>الخيار الأول</w:t>
        </w:r>
        <w:r w:rsidR="00D632BD" w:rsidRPr="006C45F0">
          <w:rPr>
            <w:rFonts w:hint="cs"/>
            <w:rtl/>
          </w:rPr>
          <w:t xml:space="preserve"> في انضمام جميع الدول الأعضاء إلى لوائح الاتصالات الدولية (المراجَعة في دبي، </w:t>
        </w:r>
        <w:r w:rsidR="00D632BD" w:rsidRPr="006C45F0">
          <w:t>2012</w:t>
        </w:r>
        <w:r w:rsidR="00D632BD" w:rsidRPr="006C45F0">
          <w:rPr>
            <w:rFonts w:hint="cs"/>
            <w:rtl/>
          </w:rPr>
          <w:t>).</w:t>
        </w:r>
        <w:r w:rsidR="00D632BD">
          <w:rPr>
            <w:rFonts w:hint="cs"/>
            <w:rtl/>
          </w:rPr>
          <w:t xml:space="preserve"> </w:t>
        </w:r>
        <w:r w:rsidR="00D632BD" w:rsidRPr="006C45F0">
          <w:rPr>
            <w:rFonts w:hint="cs"/>
            <w:spacing w:val="-2"/>
            <w:rtl/>
          </w:rPr>
          <w:t xml:space="preserve">ويتمثل </w:t>
        </w:r>
        <w:r w:rsidR="00D632BD" w:rsidRPr="00382DE3">
          <w:rPr>
            <w:rFonts w:hint="cs"/>
            <w:spacing w:val="-2"/>
            <w:rtl/>
          </w:rPr>
          <w:t>الخيار الثاني</w:t>
        </w:r>
        <w:r w:rsidR="00D632BD" w:rsidRPr="006C45F0">
          <w:rPr>
            <w:rFonts w:hint="cs"/>
            <w:spacing w:val="-2"/>
            <w:rtl/>
          </w:rPr>
          <w:t xml:space="preserve"> في مراجعة جزئية أو كاملة للوائح الاتصالات الدولية بغية اعتماد نسخة جديدة للمعاهدة عن طريق توافق الآراء.</w:t>
        </w:r>
        <w:r w:rsidR="00D632BD">
          <w:rPr>
            <w:rFonts w:hint="cs"/>
            <w:spacing w:val="-2"/>
            <w:rtl/>
          </w:rPr>
          <w:t xml:space="preserve"> و</w:t>
        </w:r>
        <w:r w:rsidR="00D632BD" w:rsidRPr="006C45F0">
          <w:rPr>
            <w:rFonts w:hint="cs"/>
            <w:rtl/>
          </w:rPr>
          <w:t>في حال إجراء مراجعة جزئية، يمكن من جديد التوصل إلى توافق في الآراء من خلال تحديد ثم إزالة بعض أحكام لوائح الاتصالات الدولية التي تجد الدول الأعضاء صعوبة خاصة في تطبيقها. وسيتيح ذلك للاتحاد والدول الأعضاء توفير الموارد من خلال عقد مؤتمر عالمي "قصير المدة" بشأن الاتصالات الدولية.</w:t>
        </w:r>
        <w:r w:rsidR="00D632BD">
          <w:rPr>
            <w:rFonts w:hint="cs"/>
            <w:rtl/>
          </w:rPr>
          <w:t xml:space="preserve"> ويرى هؤلاء الأعضاء أن اعتماد قرارات بشأن لوائح الاتصالات الدولية ينبغي أن يتم في مؤتمر المندوبين المفوضين للاتحاد لعام 2022</w:t>
        </w:r>
      </w:ins>
      <w:r w:rsidR="00D632BD">
        <w:rPr>
          <w:rFonts w:hint="cs"/>
          <w:rtl/>
        </w:rPr>
        <w:t>.</w:t>
      </w:r>
      <w:commentRangeEnd w:id="12"/>
      <w:r w:rsidR="0049757F">
        <w:rPr>
          <w:rStyle w:val="CommentReference"/>
          <w:rtl/>
        </w:rPr>
        <w:commentReference w:id="12"/>
      </w:r>
    </w:p>
    <w:p w14:paraId="7E5D9A4A" w14:textId="77777777" w:rsidR="00F65E8A" w:rsidRDefault="00F65E8A" w:rsidP="00F65E8A">
      <w:pPr>
        <w:rPr>
          <w:rtl/>
        </w:rPr>
      </w:pPr>
      <w:r>
        <w:rPr>
          <w:rFonts w:hint="cs"/>
          <w:rtl/>
        </w:rPr>
        <w:lastRenderedPageBreak/>
        <w:t>ور</w:t>
      </w:r>
      <w:r w:rsidRPr="00813D43">
        <w:rPr>
          <w:rtl/>
        </w:rPr>
        <w:t>أى بعض الأعضاء أن ولاية الفريق محددة بوضوح في الاختصاصات الواردة في القرار 1379 (المعدل في 2019) للمجلس الذي يركز على إجراء "</w:t>
      </w:r>
      <w:r w:rsidRPr="00E13BD5">
        <w:rPr>
          <w:i/>
          <w:iCs/>
          <w:rtl/>
        </w:rPr>
        <w:t>استعراض لكل حكم من أحكام لوائح الاتصالات الدولية، بالتركيز على نسختها لعام 2012 مع مراعاة الاتجاهات الجديدة في مجال الاتصالات/تكنولوجيا المعلومات والاتصالات، والقضايا الناشئة في بيئة الاتصالات/تكنولوجيا المعلومات والاتصالات الدولية</w:t>
      </w:r>
      <w:r w:rsidRPr="00813D43">
        <w:rPr>
          <w:rtl/>
        </w:rPr>
        <w:t>"</w:t>
      </w:r>
      <w:r>
        <w:rPr>
          <w:rFonts w:hint="cs"/>
          <w:rtl/>
        </w:rPr>
        <w:t xml:space="preserve">، </w:t>
      </w:r>
      <w:r w:rsidRPr="00E13BD5">
        <w:rPr>
          <w:rtl/>
        </w:rPr>
        <w:t>وتقديم تقرير يعبر عن جميع الآراء بشأن استعراض لوائح الاتصالات الدولية إلى المجلس في دورته لعام 2022 من أجل النظر فيه وتقديمه إلى مؤتمر المندوبين المفوضين (</w:t>
      </w:r>
      <w:r w:rsidRPr="00E13BD5">
        <w:t>PP</w:t>
      </w:r>
      <w:r w:rsidRPr="00E13BD5">
        <w:rPr>
          <w:rtl/>
        </w:rPr>
        <w:t>) لعام 2022 مشفوعاً بتعليقات المجلس</w:t>
      </w:r>
      <w:r>
        <w:rPr>
          <w:rFonts w:hint="cs"/>
          <w:rtl/>
        </w:rPr>
        <w:t xml:space="preserve">. </w:t>
      </w:r>
      <w:r w:rsidRPr="00EB0986">
        <w:rPr>
          <w:rtl/>
        </w:rPr>
        <w:t>ورأى هؤلاء الأعضاء أن الفريق قد أنجز ولايته بانتهائه من استعراض كل حكم من أحكام لوائح الاتصالات الدولية، وأن تقرير</w:t>
      </w:r>
      <w:r>
        <w:rPr>
          <w:rFonts w:hint="cs"/>
          <w:rtl/>
          <w:lang w:bidi="ar-EG"/>
        </w:rPr>
        <w:t xml:space="preserve">اً عن وقائع </w:t>
      </w:r>
      <w:r w:rsidRPr="00EB0986">
        <w:rPr>
          <w:rtl/>
        </w:rPr>
        <w:t>هذا الاستعراض، إلى جانب جدول التفحص وأي مناقشات ذات صلة، كافٍ لغرض تقديم تقرير إلى المجلس في دورته لعام 2022، مع الإشارة أيضاً إلى عدم وجود توافق في الآراء داخل الفريق بشأن سبيل المضي قدماً.</w:t>
      </w:r>
      <w:r>
        <w:rPr>
          <w:rFonts w:hint="cs"/>
          <w:rtl/>
        </w:rPr>
        <w:t xml:space="preserve"> </w:t>
      </w:r>
      <w:r w:rsidRPr="00C72437">
        <w:rPr>
          <w:rtl/>
        </w:rPr>
        <w:t>وقد تُترك المناقشات المتعلقة بسبيل المضي قدماً للمجلس ومؤتمر المندوبين المفوضين للاتحاد لعام 2022</w:t>
      </w:r>
      <w:r>
        <w:rPr>
          <w:rFonts w:hint="cs"/>
          <w:rtl/>
        </w:rPr>
        <w:t>.</w:t>
      </w:r>
    </w:p>
    <w:p w14:paraId="67F5045D" w14:textId="77777777" w:rsidR="00F65E8A" w:rsidRDefault="00F65E8A" w:rsidP="00F65E8A">
      <w:pPr>
        <w:rPr>
          <w:rtl/>
          <w:lang w:bidi="ar-EG"/>
        </w:rPr>
      </w:pPr>
      <w:r w:rsidRPr="00DA7B91">
        <w:rPr>
          <w:b/>
          <w:bCs/>
        </w:rPr>
        <w:t>2.5.3</w:t>
      </w:r>
      <w:r>
        <w:rPr>
          <w:rtl/>
          <w:lang w:bidi="ar-EG"/>
        </w:rPr>
        <w:tab/>
      </w:r>
      <w:r>
        <w:rPr>
          <w:rFonts w:hint="cs"/>
          <w:rtl/>
          <w:lang w:bidi="ar-EG"/>
        </w:rPr>
        <w:t>وفي سياق المناقشة المذكورة سابقاً، أعرب من خلال المساهمات وكذلك المناقشات التي جرت في الاجتماعات، عن العديد من الآراء بشأن الطريقة التي قد يتمكن الفريق من خلالها من التوصل إلى توافق في الآراء بشأن سبيل المضي قدماً فيما يتعلق بلوائح الاتصالات الدولية:</w:t>
      </w:r>
    </w:p>
    <w:p w14:paraId="3DB54AD0" w14:textId="77777777" w:rsidR="00F65E8A" w:rsidRDefault="00F65E8A" w:rsidP="00F65E8A">
      <w:pPr>
        <w:rPr>
          <w:rtl/>
          <w:lang w:bidi="ar-EG"/>
        </w:rPr>
      </w:pPr>
      <w:r>
        <w:rPr>
          <w:rFonts w:hint="cs"/>
          <w:rtl/>
          <w:lang w:bidi="ar-EG"/>
        </w:rPr>
        <w:t>و</w:t>
      </w:r>
      <w:r w:rsidRPr="00CD2B9F">
        <w:rPr>
          <w:rtl/>
          <w:lang w:bidi="ar-EG"/>
        </w:rPr>
        <w:t xml:space="preserve">اقترح بعض الأعضاء أن </w:t>
      </w:r>
      <w:r>
        <w:rPr>
          <w:rFonts w:hint="cs"/>
          <w:rtl/>
          <w:lang w:bidi="ar-EG"/>
        </w:rPr>
        <w:t>ي</w:t>
      </w:r>
      <w:r w:rsidRPr="00CD2B9F">
        <w:rPr>
          <w:rtl/>
          <w:lang w:bidi="ar-EG"/>
        </w:rPr>
        <w:t xml:space="preserve">نظر </w:t>
      </w:r>
      <w:r>
        <w:rPr>
          <w:rFonts w:hint="cs"/>
          <w:rtl/>
          <w:lang w:bidi="ar-EG"/>
        </w:rPr>
        <w:t>الفريق</w:t>
      </w:r>
      <w:r w:rsidRPr="00CD2B9F">
        <w:rPr>
          <w:rtl/>
          <w:lang w:bidi="ar-EG"/>
        </w:rPr>
        <w:t xml:space="preserve"> في تحديد مجالات </w:t>
      </w:r>
      <w:r>
        <w:rPr>
          <w:rFonts w:hint="cs"/>
          <w:rtl/>
          <w:lang w:bidi="ar-EG"/>
        </w:rPr>
        <w:t>بعينها</w:t>
      </w:r>
      <w:r w:rsidRPr="00CD2B9F">
        <w:rPr>
          <w:rtl/>
          <w:lang w:bidi="ar-EG"/>
        </w:rPr>
        <w:t xml:space="preserve"> </w:t>
      </w:r>
      <w:r>
        <w:rPr>
          <w:rFonts w:hint="cs"/>
          <w:rtl/>
          <w:lang w:bidi="ar-EG"/>
        </w:rPr>
        <w:t>لاستعراض</w:t>
      </w:r>
      <w:r w:rsidRPr="00CD2B9F">
        <w:rPr>
          <w:rtl/>
          <w:lang w:bidi="ar-EG"/>
        </w:rPr>
        <w:t xml:space="preserve"> لوائح الاتصالات الدولية وتطوير</w:t>
      </w:r>
      <w:r>
        <w:rPr>
          <w:rFonts w:hint="cs"/>
          <w:rtl/>
          <w:lang w:bidi="ar-EG"/>
        </w:rPr>
        <w:t>ها</w:t>
      </w:r>
      <w:r w:rsidRPr="00CD2B9F">
        <w:rPr>
          <w:rtl/>
          <w:lang w:bidi="ar-EG"/>
        </w:rPr>
        <w:t xml:space="preserve"> </w:t>
      </w:r>
      <w:r>
        <w:rPr>
          <w:rFonts w:hint="cs"/>
          <w:rtl/>
          <w:lang w:bidi="ar-EG"/>
        </w:rPr>
        <w:t xml:space="preserve">في </w:t>
      </w:r>
      <w:r w:rsidRPr="00CD2B9F">
        <w:rPr>
          <w:rtl/>
          <w:lang w:bidi="ar-EG"/>
        </w:rPr>
        <w:t>المستقبل و</w:t>
      </w:r>
      <w:r>
        <w:rPr>
          <w:rFonts w:hint="cs"/>
          <w:rtl/>
          <w:lang w:bidi="ar-EG"/>
        </w:rPr>
        <w:t>ي</w:t>
      </w:r>
      <w:r w:rsidRPr="00CD2B9F">
        <w:rPr>
          <w:rtl/>
          <w:lang w:bidi="ar-EG"/>
        </w:rPr>
        <w:t xml:space="preserve">نظر </w:t>
      </w:r>
      <w:r>
        <w:rPr>
          <w:rFonts w:hint="cs"/>
          <w:rtl/>
          <w:lang w:bidi="ar-EG"/>
        </w:rPr>
        <w:t xml:space="preserve">كذلك </w:t>
      </w:r>
      <w:r w:rsidRPr="00CD2B9F">
        <w:rPr>
          <w:rtl/>
          <w:lang w:bidi="ar-EG"/>
        </w:rPr>
        <w:t xml:space="preserve">في اتخاذ خطوات تالية مثل إعداد تقارير </w:t>
      </w:r>
      <w:r>
        <w:rPr>
          <w:rFonts w:hint="cs"/>
          <w:rtl/>
          <w:lang w:bidi="ar-EG"/>
        </w:rPr>
        <w:t>تقنية</w:t>
      </w:r>
      <w:r w:rsidRPr="00CD2B9F">
        <w:rPr>
          <w:rtl/>
          <w:lang w:bidi="ar-EG"/>
        </w:rPr>
        <w:t xml:space="preserve"> </w:t>
      </w:r>
      <w:r>
        <w:rPr>
          <w:rFonts w:hint="cs"/>
          <w:rtl/>
          <w:lang w:bidi="ar-EG"/>
        </w:rPr>
        <w:t>وغير</w:t>
      </w:r>
      <w:r w:rsidRPr="00CD2B9F">
        <w:rPr>
          <w:rtl/>
          <w:lang w:bidi="ar-EG"/>
        </w:rPr>
        <w:t xml:space="preserve"> ذلك </w:t>
      </w:r>
      <w:r>
        <w:rPr>
          <w:rFonts w:hint="cs"/>
          <w:rtl/>
          <w:lang w:bidi="ar-EG"/>
        </w:rPr>
        <w:t>مما يتعلق</w:t>
      </w:r>
      <w:r w:rsidRPr="00CD2B9F">
        <w:rPr>
          <w:rtl/>
          <w:lang w:bidi="ar-EG"/>
        </w:rPr>
        <w:t xml:space="preserve"> بتطبيق لوائح الاتصالات الدولية</w:t>
      </w:r>
      <w:r>
        <w:rPr>
          <w:rFonts w:hint="cs"/>
          <w:rtl/>
          <w:lang w:bidi="ar-EG"/>
        </w:rPr>
        <w:t>.</w:t>
      </w:r>
    </w:p>
    <w:p w14:paraId="6F03DE08" w14:textId="77777777" w:rsidR="00F65E8A" w:rsidRPr="00DC267E" w:rsidRDefault="00F65E8A" w:rsidP="00F65E8A">
      <w:pPr>
        <w:rPr>
          <w:spacing w:val="4"/>
          <w:rtl/>
          <w:lang w:bidi="ar-EG"/>
        </w:rPr>
      </w:pPr>
      <w:r w:rsidRPr="00DC267E">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DC267E">
        <w:rPr>
          <w:spacing w:val="4"/>
          <w:lang w:bidi="ar-EG"/>
        </w:rPr>
        <w:t>2022</w:t>
      </w:r>
      <w:r w:rsidRPr="00DC267E">
        <w:rPr>
          <w:rFonts w:hint="cs"/>
          <w:spacing w:val="4"/>
          <w:rtl/>
          <w:lang w:bidi="ar-EG"/>
        </w:rPr>
        <w:t>.</w:t>
      </w:r>
    </w:p>
    <w:p w14:paraId="0269DC42" w14:textId="77777777" w:rsidR="00F65E8A" w:rsidRDefault="00F65E8A" w:rsidP="00F65E8A">
      <w:pPr>
        <w:rPr>
          <w:rtl/>
          <w:lang w:bidi="ar-EG"/>
        </w:rPr>
      </w:pPr>
      <w:r>
        <w:rPr>
          <w:rFonts w:hint="cs"/>
          <w:rtl/>
          <w:lang w:bidi="ar-EG"/>
        </w:rPr>
        <w:t>وذكر بعض الأعضاء أن التفحص الذي أجراه الفريق لكل حكم من الأحكام أث</w:t>
      </w:r>
      <w:r w:rsidRPr="00CD4A56">
        <w:rPr>
          <w:rtl/>
          <w:lang w:bidi="ar-EG"/>
        </w:rPr>
        <w:t xml:space="preserve">بت مراراً أن لوائح الاتصالات الدولية ليست قابلة للتطبيق </w:t>
      </w:r>
      <w:r>
        <w:rPr>
          <w:rFonts w:hint="cs"/>
          <w:rtl/>
          <w:lang w:bidi="ar-EG"/>
        </w:rPr>
        <w:t xml:space="preserve">فيما يتعلق بتعزيز توفير الشبكات والخدمات وتطويرها، </w:t>
      </w:r>
      <w:r w:rsidRPr="00CD4A56">
        <w:rPr>
          <w:rtl/>
          <w:lang w:bidi="ar-EG"/>
        </w:rPr>
        <w:t xml:space="preserve">ولا تتسم بالمرونة في </w:t>
      </w:r>
      <w:r>
        <w:rPr>
          <w:rFonts w:hint="cs"/>
          <w:rtl/>
          <w:lang w:bidi="ar-EG"/>
        </w:rPr>
        <w:t xml:space="preserve">استيعاب الاتجاهات الجديدة والقضايا الناشئة في </w:t>
      </w:r>
      <w:r w:rsidRPr="00CD4A56">
        <w:rPr>
          <w:rtl/>
          <w:lang w:bidi="ar-EG"/>
        </w:rPr>
        <w:t>بيئة الاتصالات الحالية</w:t>
      </w:r>
      <w:r>
        <w:rPr>
          <w:rFonts w:hint="cs"/>
          <w:rtl/>
          <w:lang w:bidi="ar-EG"/>
        </w:rPr>
        <w:t xml:space="preserve">، وأن أعمال ونتائج هذا الفريق وأفرقة الخبراء السابقة تؤكد استمرار استحالة التوصل إلى توافق في الآراء فيما يتعلق بلوائح الاتصالات الدولية. وأشاروا إلى أن فريق الخبراء السابق خلص إلى عدم وجود أي </w:t>
      </w:r>
      <w:r w:rsidRPr="00A11EFE">
        <w:rPr>
          <w:rtl/>
          <w:lang w:bidi="ar-EG"/>
        </w:rPr>
        <w:t xml:space="preserve">صعوبات "في العالم الحقيقي" </w:t>
      </w:r>
      <w:r>
        <w:rPr>
          <w:rFonts w:hint="cs"/>
          <w:rtl/>
          <w:lang w:bidi="ar-EG"/>
        </w:rPr>
        <w:t xml:space="preserve">قد </w:t>
      </w:r>
      <w:r w:rsidRPr="00A11EFE">
        <w:rPr>
          <w:rtl/>
          <w:lang w:bidi="ar-EG"/>
        </w:rPr>
        <w:t xml:space="preserve">نشأت عن الاختلافات بين نصي </w:t>
      </w:r>
      <w:r>
        <w:rPr>
          <w:rFonts w:hint="cs"/>
          <w:rtl/>
          <w:lang w:bidi="ar-EG"/>
        </w:rPr>
        <w:t>نسختي</w:t>
      </w:r>
      <w:r w:rsidRPr="00A11EFE">
        <w:rPr>
          <w:rtl/>
          <w:lang w:bidi="ar-EG"/>
        </w:rPr>
        <w:t xml:space="preserve"> 2012 و1988</w:t>
      </w:r>
      <w:r>
        <w:rPr>
          <w:rFonts w:hint="cs"/>
          <w:rtl/>
          <w:lang w:bidi="ar-EG"/>
        </w:rPr>
        <w:t>، لذا، ليست هناك حاجة إلى معاهدة جديدة. وأكدوا</w:t>
      </w:r>
      <w:r w:rsidRPr="008C0AAC">
        <w:rPr>
          <w:rtl/>
          <w:lang w:bidi="ar-EG"/>
        </w:rPr>
        <w:t xml:space="preserve"> أن الفريق لم يتمكن من التوصل إلى توافق في الآراء بشأن الحاجة إلى معاهدة جديدة وأنهم لا يعتقدون أن أي مناقشات أخرى بشأن هذا الموضوع </w:t>
      </w:r>
      <w:r>
        <w:rPr>
          <w:rFonts w:hint="cs"/>
          <w:rtl/>
          <w:lang w:bidi="ar-EG"/>
        </w:rPr>
        <w:t>ستفضي</w:t>
      </w:r>
      <w:r w:rsidRPr="008C0AAC">
        <w:rPr>
          <w:rtl/>
          <w:lang w:bidi="ar-EG"/>
        </w:rPr>
        <w:t xml:space="preserve"> إلى </w:t>
      </w:r>
      <w:r>
        <w:rPr>
          <w:rFonts w:hint="cs"/>
          <w:rtl/>
          <w:lang w:bidi="ar-EG"/>
        </w:rPr>
        <w:t>نتيجة</w:t>
      </w:r>
      <w:r w:rsidRPr="008C0AAC">
        <w:rPr>
          <w:rtl/>
          <w:lang w:bidi="ar-EG"/>
        </w:rPr>
        <w:t xml:space="preserve"> مختلفة.</w:t>
      </w:r>
      <w:r>
        <w:rPr>
          <w:rFonts w:hint="cs"/>
          <w:rtl/>
          <w:lang w:bidi="ar-EG"/>
        </w:rPr>
        <w:t xml:space="preserve"> </w:t>
      </w:r>
      <w:r w:rsidRPr="00704267">
        <w:rPr>
          <w:rtl/>
          <w:lang w:bidi="ar-EG"/>
        </w:rPr>
        <w:t>وفي هذا الصدد، اقترحوا</w:t>
      </w:r>
      <w:r>
        <w:rPr>
          <w:rFonts w:hint="cs"/>
          <w:rtl/>
          <w:lang w:bidi="ar-EG"/>
        </w:rPr>
        <w:t xml:space="preserve"> أن من الممكن، </w:t>
      </w:r>
      <w:r w:rsidRPr="00704267">
        <w:rPr>
          <w:rtl/>
          <w:lang w:bidi="ar-EG"/>
        </w:rPr>
        <w:t xml:space="preserve">بدلاً من إجراء المزيد من المناقشات، استخدام الموارد بشكل أفضل </w:t>
      </w:r>
      <w:r>
        <w:rPr>
          <w:rFonts w:hint="cs"/>
          <w:rtl/>
          <w:lang w:bidi="ar-EG"/>
        </w:rPr>
        <w:t>من أجل</w:t>
      </w:r>
      <w:r w:rsidRPr="00704267">
        <w:rPr>
          <w:rtl/>
          <w:lang w:bidi="ar-EG"/>
        </w:rPr>
        <w:t xml:space="preserve"> تحقيق أهداف التنمية المستدامة أو لدعم أنشطة بناء القدرات</w:t>
      </w:r>
      <w:r>
        <w:rPr>
          <w:rFonts w:hint="cs"/>
          <w:rtl/>
          <w:lang w:bidi="ar-EG"/>
        </w:rPr>
        <w:t>.</w:t>
      </w:r>
    </w:p>
    <w:p w14:paraId="3233937D" w14:textId="6B9B9D65" w:rsidR="00F65E8A" w:rsidRDefault="00F65E8A" w:rsidP="00F65E8A">
      <w:pPr>
        <w:rPr>
          <w:rtl/>
          <w:lang w:bidi="ar-EG"/>
        </w:rPr>
      </w:pPr>
      <w:r>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44B2E50C" w14:textId="580121B7" w:rsidR="001C7894" w:rsidRDefault="001C7894" w:rsidP="001C7894">
      <w:pPr>
        <w:rPr>
          <w:rtl/>
          <w:lang w:bidi="ar-EG"/>
        </w:rPr>
      </w:pPr>
      <w:ins w:id="14" w:author="Almidani, Ahmad Alaa" w:date="2022-01-18T14:28:00Z">
        <w:r>
          <w:rPr>
            <w:rFonts w:hint="cs"/>
            <w:rtl/>
            <w:lang w:bidi="ar-EG"/>
          </w:rPr>
          <w:t xml:space="preserve">وكان من رأي بعض الدول الأعضاء أن فريق الخبراء يلزم أن يواصل عمله إلى أن يتوصل على توافق في الآراء، بينما فضلت دول أخرى الإبقاء على الوضع الراهن المتمثل في </w:t>
        </w:r>
        <w:commentRangeStart w:id="15"/>
        <w:r>
          <w:rPr>
            <w:rFonts w:hint="cs"/>
            <w:rtl/>
            <w:lang w:bidi="ar-EG"/>
          </w:rPr>
          <w:t>معاهدتين تتضمنان مجموعتين من لوائح الاتصالات الدولية</w:t>
        </w:r>
      </w:ins>
      <w:commentRangeEnd w:id="15"/>
      <w:r w:rsidR="0049757F">
        <w:rPr>
          <w:rStyle w:val="CommentReference"/>
          <w:rtl/>
        </w:rPr>
        <w:commentReference w:id="15"/>
      </w:r>
      <w:ins w:id="16" w:author="Almidani, Ahmad Alaa" w:date="2022-01-18T14:28:00Z">
        <w:r>
          <w:rPr>
            <w:rFonts w:hint="cs"/>
            <w:rtl/>
            <w:lang w:bidi="ar-EG"/>
          </w:rPr>
          <w:t>.</w:t>
        </w:r>
      </w:ins>
    </w:p>
    <w:p w14:paraId="7FADEF23" w14:textId="77777777" w:rsidR="00F65E8A" w:rsidRDefault="00F65E8A" w:rsidP="00F65E8A">
      <w:pPr>
        <w:pStyle w:val="Heading1"/>
        <w:rPr>
          <w:rtl/>
          <w:lang w:bidi="ar-EG"/>
        </w:rPr>
      </w:pPr>
      <w:r>
        <w:rPr>
          <w:lang w:bidi="ar-EG"/>
        </w:rPr>
        <w:t>4</w:t>
      </w:r>
      <w:r>
        <w:rPr>
          <w:lang w:bidi="ar-EG"/>
        </w:rPr>
        <w:tab/>
      </w:r>
      <w:r>
        <w:rPr>
          <w:rFonts w:hint="cs"/>
          <w:rtl/>
          <w:lang w:bidi="ar-EG"/>
        </w:rPr>
        <w:t>ملخص</w:t>
      </w:r>
    </w:p>
    <w:p w14:paraId="4EBC028E" w14:textId="77777777" w:rsidR="00F65E8A" w:rsidRDefault="00F65E8A" w:rsidP="00F65E8A">
      <w:pPr>
        <w:rPr>
          <w:rtl/>
          <w:lang w:bidi="ar-EG"/>
        </w:rPr>
      </w:pPr>
      <w:r w:rsidRPr="00DA7B91">
        <w:rPr>
          <w:b/>
          <w:bCs/>
          <w:lang w:bidi="ar-EG"/>
        </w:rPr>
        <w:t>1.4</w:t>
      </w:r>
      <w:r>
        <w:rPr>
          <w:lang w:bidi="ar-EG"/>
        </w:rPr>
        <w:tab/>
      </w:r>
      <w:r>
        <w:rPr>
          <w:rFonts w:hint="cs"/>
          <w:rtl/>
          <w:lang w:bidi="ar-EG"/>
        </w:rPr>
        <w:t>بشكل عام، أعرب الأعضاء عن مجموعتين متباينتين من الآراء عند إجراء استعراض لكل حكم من أحكام لوائح الاتصالات الدولية.</w:t>
      </w:r>
    </w:p>
    <w:p w14:paraId="1DBAF0B5" w14:textId="05EBD335" w:rsidR="00F65E8A" w:rsidRDefault="00F65E8A" w:rsidP="00F65E8A">
      <w:pPr>
        <w:pStyle w:val="enumlev1"/>
        <w:rPr>
          <w:rtl/>
        </w:rPr>
      </w:pPr>
      <w:r w:rsidRPr="00DA7B91">
        <w:rPr>
          <w:rFonts w:hint="cs"/>
          <w:b/>
          <w:bCs/>
          <w:rtl/>
        </w:rPr>
        <w:t xml:space="preserve"> </w:t>
      </w:r>
      <w:proofErr w:type="gramStart"/>
      <w:r w:rsidRPr="00DA7B91">
        <w:rPr>
          <w:rFonts w:hint="cs"/>
          <w:b/>
          <w:bCs/>
          <w:rtl/>
        </w:rPr>
        <w:t>أ )</w:t>
      </w:r>
      <w:proofErr w:type="gramEnd"/>
      <w:r>
        <w:rPr>
          <w:rtl/>
        </w:rPr>
        <w:tab/>
      </w:r>
      <w:r>
        <w:rPr>
          <w:rFonts w:hint="cs"/>
          <w:rtl/>
        </w:rPr>
        <w:t xml:space="preserve">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w:t>
      </w:r>
      <w:r w:rsidRPr="00DC267E">
        <w:rPr>
          <w:rFonts w:hint="cs"/>
          <w:rtl/>
        </w:rPr>
        <w:t>يجب تحديثها</w:t>
      </w:r>
      <w:r>
        <w:rPr>
          <w:rFonts w:hint="cs"/>
          <w:rtl/>
        </w:rPr>
        <w:t xml:space="preserve"> لكي تتضمن التغييرات التي طرأت على توفير خدمات الاتصالات/تكنولوجيا المعلومات والاتصالات</w:t>
      </w:r>
      <w:r w:rsidR="00251499">
        <w:rPr>
          <w:rFonts w:hint="cs"/>
          <w:rtl/>
        </w:rPr>
        <w:t xml:space="preserve"> </w:t>
      </w:r>
      <w:ins w:id="17" w:author="Almidani, Ahmad Alaa" w:date="2022-01-18T14:30:00Z">
        <w:r w:rsidR="001C7894">
          <w:rPr>
            <w:rFonts w:hint="cs"/>
            <w:rtl/>
          </w:rPr>
          <w:t xml:space="preserve">الدولية </w:t>
        </w:r>
      </w:ins>
      <w:r>
        <w:rPr>
          <w:rFonts w:hint="cs"/>
          <w:rtl/>
        </w:rPr>
        <w:t>للمستعمل النهائي أو تأخذ في الاعتبار الاتجاهات الجديدة في الاتصالات/تكنولوجيا المعلومات والاتصالات</w:t>
      </w:r>
      <w:ins w:id="18" w:author="Almidani, Ahmad Alaa" w:date="2022-01-18T14:30:00Z">
        <w:r w:rsidR="001C7894" w:rsidRPr="001C7894">
          <w:rPr>
            <w:rFonts w:hint="cs"/>
            <w:rtl/>
          </w:rPr>
          <w:t xml:space="preserve"> </w:t>
        </w:r>
        <w:r w:rsidR="001C7894">
          <w:rPr>
            <w:rFonts w:hint="cs"/>
            <w:rtl/>
          </w:rPr>
          <w:t>الدولية</w:t>
        </w:r>
      </w:ins>
      <w:r>
        <w:rPr>
          <w:rFonts w:hint="cs"/>
          <w:rtl/>
        </w:rPr>
        <w:t>.</w:t>
      </w:r>
    </w:p>
    <w:p w14:paraId="27B1118B" w14:textId="77777777" w:rsidR="00F65E8A" w:rsidRDefault="00F65E8A" w:rsidP="00F65E8A">
      <w:pPr>
        <w:pStyle w:val="enumlev1"/>
        <w:rPr>
          <w:rtl/>
        </w:rPr>
      </w:pPr>
      <w:r w:rsidRPr="00DA7B91">
        <w:rPr>
          <w:rFonts w:hint="cs"/>
          <w:b/>
          <w:bCs/>
          <w:rtl/>
        </w:rPr>
        <w:t>ب)</w:t>
      </w:r>
      <w:r>
        <w:rPr>
          <w:rtl/>
        </w:rPr>
        <w:tab/>
      </w:r>
      <w:r>
        <w:rPr>
          <w:rFonts w:hint="cs"/>
          <w:rtl/>
        </w:rPr>
        <w:t>ورأى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4EFAC767" w14:textId="77777777" w:rsidR="00F65E8A" w:rsidRPr="005F2F8F" w:rsidRDefault="00F65E8A" w:rsidP="00F65E8A">
      <w:pPr>
        <w:rPr>
          <w:lang w:bidi="ar-EG"/>
        </w:rPr>
      </w:pPr>
      <w:r w:rsidRPr="00DA7B91">
        <w:rPr>
          <w:b/>
          <w:bCs/>
          <w:lang w:bidi="ar-EG"/>
        </w:rPr>
        <w:t>2.4</w:t>
      </w:r>
      <w:r w:rsidRPr="00DA7B91">
        <w:rPr>
          <w:b/>
          <w:bCs/>
          <w:lang w:bidi="ar-EG"/>
        </w:rPr>
        <w:tab/>
      </w:r>
      <w:r w:rsidRPr="005F2F8F">
        <w:rPr>
          <w:rFonts w:hint="cs"/>
          <w:rtl/>
          <w:lang w:bidi="ar-EG"/>
        </w:rPr>
        <w:t>وانته</w:t>
      </w:r>
      <w:r>
        <w:rPr>
          <w:rFonts w:hint="cs"/>
          <w:rtl/>
          <w:lang w:bidi="ar-EG"/>
        </w:rPr>
        <w:t>ى</w:t>
      </w:r>
      <w:r w:rsidRPr="005F2F8F">
        <w:rPr>
          <w:rFonts w:hint="cs"/>
          <w:rtl/>
          <w:lang w:bidi="ar-EG"/>
        </w:rPr>
        <w:t xml:space="preserve"> الفريق من استعراض </w:t>
      </w:r>
      <w:r>
        <w:rPr>
          <w:rFonts w:hint="cs"/>
          <w:rtl/>
          <w:lang w:bidi="ar-EG"/>
        </w:rPr>
        <w:t>كل حكم من أحكام لوائح الاتصالات الدولية، ويرد في هذا التقرير تقرير عن وقائع هذا الاستعراض، وجدول التفحص، وأي مناقشات ذات صلة.</w:t>
      </w:r>
    </w:p>
    <w:p w14:paraId="05C0A652" w14:textId="77777777" w:rsidR="00F65E8A" w:rsidRDefault="00F65E8A" w:rsidP="00F65E8A">
      <w:pPr>
        <w:rPr>
          <w:lang w:bidi="ar-EG"/>
        </w:rPr>
      </w:pPr>
      <w:r w:rsidRPr="00DA7B91">
        <w:rPr>
          <w:b/>
          <w:bCs/>
          <w:lang w:bidi="ar-EG"/>
        </w:rPr>
        <w:lastRenderedPageBreak/>
        <w:t>3.4</w:t>
      </w:r>
      <w:r w:rsidRPr="00DA7B91">
        <w:rPr>
          <w:b/>
          <w:bCs/>
          <w:lang w:bidi="ar-EG"/>
        </w:rPr>
        <w:tab/>
      </w:r>
      <w:r w:rsidRPr="00B00604">
        <w:rPr>
          <w:rFonts w:hint="cs"/>
          <w:rtl/>
          <w:lang w:bidi="ar-EG"/>
        </w:rPr>
        <w:t xml:space="preserve">وأعرب الأعضاء عن آراء مختلفة بشأن </w:t>
      </w:r>
      <w:r>
        <w:rPr>
          <w:rFonts w:hint="cs"/>
          <w:rtl/>
          <w:lang w:bidi="ar-EG"/>
        </w:rPr>
        <w:t xml:space="preserve">مسألة </w:t>
      </w:r>
      <w:r w:rsidRPr="00B00604">
        <w:rPr>
          <w:rFonts w:hint="cs"/>
          <w:rtl/>
          <w:lang w:bidi="ar-EG"/>
        </w:rPr>
        <w:t xml:space="preserve">التوصل إلى توافق في الآراء </w:t>
      </w:r>
      <w:r>
        <w:rPr>
          <w:rFonts w:hint="cs"/>
          <w:rtl/>
          <w:lang w:bidi="ar-EG"/>
        </w:rPr>
        <w:t>بشأن سبيل المضي قدماً فيما يتعلق بلوائح الاتصالات الدولية.</w:t>
      </w:r>
    </w:p>
    <w:p w14:paraId="4AB93A7B" w14:textId="77777777" w:rsidR="00F65E8A" w:rsidRDefault="00F65E8A" w:rsidP="00F65E8A">
      <w:pPr>
        <w:rPr>
          <w:rtl/>
          <w:lang w:bidi="ar-EG"/>
        </w:rPr>
      </w:pPr>
      <w:r>
        <w:rPr>
          <w:rFonts w:hint="cs"/>
          <w:rtl/>
          <w:lang w:bidi="ar-EG"/>
        </w:rPr>
        <w:t xml:space="preserve">واقترح هؤلاء الأعضاء أن ينظر الفريق في تحديد مجالات بعينها لمراجعة لوائح الاتصالات الدولية وتطويرها في المستقبل، </w:t>
      </w:r>
      <w:r w:rsidRPr="00CD2B9F">
        <w:rPr>
          <w:rtl/>
          <w:lang w:bidi="ar-EG"/>
        </w:rPr>
        <w:t>و</w:t>
      </w:r>
      <w:r>
        <w:rPr>
          <w:rFonts w:hint="cs"/>
          <w:rtl/>
          <w:lang w:bidi="ar-EG"/>
        </w:rPr>
        <w:t>ي</w:t>
      </w:r>
      <w:r w:rsidRPr="00CD2B9F">
        <w:rPr>
          <w:rtl/>
          <w:lang w:bidi="ar-EG"/>
        </w:rPr>
        <w:t xml:space="preserve">نظر </w:t>
      </w:r>
      <w:r>
        <w:rPr>
          <w:rFonts w:hint="cs"/>
          <w:rtl/>
          <w:lang w:bidi="ar-EG"/>
        </w:rPr>
        <w:t xml:space="preserve">كذلك </w:t>
      </w:r>
      <w:r w:rsidRPr="00CD2B9F">
        <w:rPr>
          <w:rtl/>
          <w:lang w:bidi="ar-EG"/>
        </w:rPr>
        <w:t xml:space="preserve">في اتخاذ خطوات تالية مثل إعداد تقارير </w:t>
      </w:r>
      <w:r>
        <w:rPr>
          <w:rFonts w:hint="cs"/>
          <w:rtl/>
          <w:lang w:bidi="ar-EG"/>
        </w:rPr>
        <w:t>تقنية</w:t>
      </w:r>
      <w:r w:rsidRPr="00CD2B9F">
        <w:rPr>
          <w:rtl/>
          <w:lang w:bidi="ar-EG"/>
        </w:rPr>
        <w:t xml:space="preserve"> </w:t>
      </w:r>
      <w:r>
        <w:rPr>
          <w:rFonts w:hint="cs"/>
          <w:rtl/>
          <w:lang w:bidi="ar-EG"/>
        </w:rPr>
        <w:t>وغير</w:t>
      </w:r>
      <w:r w:rsidRPr="00CD2B9F">
        <w:rPr>
          <w:rtl/>
          <w:lang w:bidi="ar-EG"/>
        </w:rPr>
        <w:t xml:space="preserve"> ذلك </w:t>
      </w:r>
      <w:r>
        <w:rPr>
          <w:rFonts w:hint="cs"/>
          <w:rtl/>
          <w:lang w:bidi="ar-EG"/>
        </w:rPr>
        <w:t>مما يتعلق</w:t>
      </w:r>
      <w:r w:rsidRPr="00CD2B9F">
        <w:rPr>
          <w:rtl/>
          <w:lang w:bidi="ar-EG"/>
        </w:rPr>
        <w:t xml:space="preserve"> بتطبيق لوائح الاتصالات الدولية</w:t>
      </w:r>
      <w:r>
        <w:rPr>
          <w:rFonts w:hint="cs"/>
          <w:rtl/>
          <w:lang w:bidi="ar-EG"/>
        </w:rPr>
        <w:t>.</w:t>
      </w:r>
    </w:p>
    <w:p w14:paraId="3F055E58" w14:textId="77777777" w:rsidR="00F65E8A" w:rsidRPr="00D75CFE" w:rsidRDefault="00F65E8A" w:rsidP="00F65E8A">
      <w:pPr>
        <w:rPr>
          <w:spacing w:val="4"/>
          <w:rtl/>
          <w:lang w:bidi="ar-EG"/>
        </w:rPr>
      </w:pPr>
      <w:r w:rsidRPr="00D75CFE">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D75CFE">
        <w:rPr>
          <w:spacing w:val="4"/>
          <w:lang w:bidi="ar-EG"/>
        </w:rPr>
        <w:t>2022</w:t>
      </w:r>
      <w:r w:rsidRPr="00D75CFE">
        <w:rPr>
          <w:rFonts w:hint="cs"/>
          <w:spacing w:val="4"/>
          <w:rtl/>
          <w:lang w:bidi="ar-EG"/>
        </w:rPr>
        <w:t>.</w:t>
      </w:r>
    </w:p>
    <w:p w14:paraId="4C0131C1" w14:textId="77777777" w:rsidR="00F65E8A" w:rsidRDefault="00F65E8A" w:rsidP="00F65E8A">
      <w:pPr>
        <w:rPr>
          <w:rtl/>
          <w:lang w:bidi="ar-EG"/>
        </w:rPr>
      </w:pPr>
      <w:r>
        <w:rPr>
          <w:rFonts w:hint="cs"/>
          <w:rtl/>
          <w:lang w:bidi="ar-EG"/>
        </w:rPr>
        <w:t>وذكر بعض الأعضاء أن التفحص الذي أجراه الفريق لكل حكم من الأحكام أث</w:t>
      </w:r>
      <w:r w:rsidRPr="00CD4A56">
        <w:rPr>
          <w:rtl/>
          <w:lang w:bidi="ar-EG"/>
        </w:rPr>
        <w:t xml:space="preserve">بت مراراً أن لوائح الاتصالات الدولية ليست قابلة للتطبيق ولا تتسم بالمرونة </w:t>
      </w:r>
      <w:r>
        <w:rPr>
          <w:rFonts w:hint="cs"/>
          <w:rtl/>
          <w:lang w:bidi="ar-EG"/>
        </w:rPr>
        <w:t xml:space="preserve">في </w:t>
      </w:r>
      <w:r w:rsidRPr="00CD4A56">
        <w:rPr>
          <w:rtl/>
          <w:lang w:bidi="ar-EG"/>
        </w:rPr>
        <w:t>بيئة الاتصالات الحالية</w:t>
      </w:r>
      <w:r>
        <w:rPr>
          <w:rFonts w:hint="cs"/>
          <w:rtl/>
          <w:lang w:bidi="ar-EG"/>
        </w:rPr>
        <w:t>، وأن أعمال ونتائج هذا الفريق تؤكد استمرار استحالة التوصل إلى توافق في الآراء فيما يتعلق بلوائح الاتصالات الدولية.</w:t>
      </w:r>
    </w:p>
    <w:p w14:paraId="64DEA682" w14:textId="77777777" w:rsidR="00F65E8A" w:rsidRDefault="00F65E8A" w:rsidP="00F65E8A">
      <w:pPr>
        <w:rPr>
          <w:rtl/>
          <w:lang w:bidi="ar-EG"/>
        </w:rPr>
      </w:pPr>
      <w:r>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0AB857B2" w14:textId="3B05408F" w:rsidR="00382DE3" w:rsidRDefault="00F65E8A" w:rsidP="00295F5F">
      <w:pPr>
        <w:rPr>
          <w:rtl/>
          <w:lang w:bidi="ar-EG"/>
        </w:rPr>
      </w:pPr>
      <w:r>
        <w:rPr>
          <w:rFonts w:hint="cs"/>
          <w:rtl/>
          <w:lang w:bidi="ar-EG"/>
        </w:rPr>
        <w:t>واتُّفق على عدم التوصل إلى توافق في الآراء داخل الفريق بشأن سبيل المضي قدماً فيما يتعلق بلوائح الاتصالات الدولية.</w:t>
      </w:r>
      <w:ins w:id="19" w:author="Almidani, Ahmad Alaa" w:date="2022-01-18T14:31:00Z">
        <w:r w:rsidR="00295F5F" w:rsidRPr="00295F5F">
          <w:rPr>
            <w:rFonts w:hint="cs"/>
            <w:rtl/>
            <w:lang w:bidi="ar-EG"/>
          </w:rPr>
          <w:t xml:space="preserve"> </w:t>
        </w:r>
        <w:commentRangeStart w:id="20"/>
        <w:r w:rsidR="00295F5F">
          <w:rPr>
            <w:rFonts w:hint="cs"/>
            <w:rtl/>
            <w:lang w:bidi="ar-EG"/>
          </w:rPr>
          <w:t xml:space="preserve">ونظراً إلى أن </w:t>
        </w:r>
        <w:r w:rsidR="00295F5F" w:rsidRPr="00165F75">
          <w:rPr>
            <w:rtl/>
          </w:rPr>
          <w:t>فريق الخبراء المعني بلوائح الاتصالات الدولية </w:t>
        </w:r>
        <w:r w:rsidR="00295F5F" w:rsidRPr="00165F75">
          <w:rPr>
            <w:lang w:bidi="ar-EG"/>
          </w:rPr>
          <w:t>(EG</w:t>
        </w:r>
        <w:r w:rsidR="00295F5F" w:rsidRPr="00165F75">
          <w:rPr>
            <w:lang w:bidi="ar-EG"/>
          </w:rPr>
          <w:noBreakHyphen/>
          <w:t>ITR)</w:t>
        </w:r>
        <w:r w:rsidR="00295F5F">
          <w:rPr>
            <w:rFonts w:hint="cs"/>
            <w:rtl/>
            <w:lang w:bidi="ar-EG"/>
          </w:rPr>
          <w:t xml:space="preserve"> لم يتوصل إلى توافق في الآراء بشأن كيفية المضي قُدُماً فيما يتعلق بلوائح الاتصالات الدولية، ينبغي أن يتقرر ذلك في مؤتمر المندوبين المفوضين للاتحاد لعام 2022.</w:t>
        </w:r>
      </w:ins>
      <w:commentRangeEnd w:id="20"/>
      <w:r w:rsidR="0049757F">
        <w:rPr>
          <w:rStyle w:val="CommentReference"/>
          <w:rtl/>
        </w:rPr>
        <w:commentReference w:id="20"/>
      </w:r>
    </w:p>
    <w:p w14:paraId="30EA07EB" w14:textId="77777777" w:rsidR="00F65E8A" w:rsidRDefault="00F65E8A" w:rsidP="00F65E8A">
      <w:pPr>
        <w:rPr>
          <w:rtl/>
          <w:lang w:bidi="ar-EG"/>
        </w:rPr>
      </w:pPr>
      <w:r>
        <w:rPr>
          <w:rtl/>
          <w:lang w:bidi="ar-EG"/>
        </w:rPr>
        <w:br w:type="page"/>
      </w:r>
    </w:p>
    <w:p w14:paraId="1D3E7F4A" w14:textId="77777777" w:rsidR="00F65E8A" w:rsidRPr="00C803D9" w:rsidRDefault="00F65E8A" w:rsidP="00F65E8A">
      <w:pPr>
        <w:pStyle w:val="Annextitle"/>
        <w:rPr>
          <w:rtl/>
          <w:lang w:bidi="ar-EG"/>
        </w:rPr>
      </w:pPr>
      <w:r>
        <w:rPr>
          <w:rFonts w:hint="cs"/>
          <w:rtl/>
        </w:rPr>
        <w:lastRenderedPageBreak/>
        <w:t xml:space="preserve">الملحق </w:t>
      </w:r>
      <w:r>
        <w:t>1</w:t>
      </w:r>
      <w:r>
        <w:rPr>
          <w:rtl/>
          <w:lang w:bidi="ar-EG"/>
        </w:rPr>
        <w:br/>
      </w:r>
      <w:r>
        <w:rPr>
          <w:rtl/>
          <w:lang w:bidi="ar-EG"/>
        </w:rPr>
        <w:br/>
      </w:r>
      <w:r w:rsidRPr="007D7AEC">
        <w:rPr>
          <w:rFonts w:hint="cs"/>
          <w:rtl/>
        </w:rPr>
        <w:t>خطة عمل</w:t>
      </w:r>
      <w:r>
        <w:rPr>
          <w:rFonts w:hint="cs"/>
          <w:rtl/>
        </w:rPr>
        <w:t xml:space="preserve"> فريق الخبراء المعني بلوائح الاتصالات الدولية </w:t>
      </w:r>
      <w:r>
        <w:t>(EG-ITR)</w:t>
      </w:r>
    </w:p>
    <w:p w14:paraId="01A60737" w14:textId="77777777" w:rsidR="00F65E8A" w:rsidRPr="00D75CFE" w:rsidRDefault="00F65E8A" w:rsidP="00F65E8A">
      <w:pPr>
        <w:pStyle w:val="Annextitle"/>
      </w:pPr>
      <w:r w:rsidRPr="007D7AEC">
        <w:rPr>
          <w:rFonts w:hint="cs"/>
          <w:rtl/>
        </w:rPr>
        <w:t>خطة العمل</w:t>
      </w:r>
    </w:p>
    <w:tbl>
      <w:tblPr>
        <w:tblStyle w:val="TableGrid"/>
        <w:bidiVisual/>
        <w:tblW w:w="10773" w:type="dxa"/>
        <w:jc w:val="center"/>
        <w:tblLook w:val="04A0" w:firstRow="1" w:lastRow="0" w:firstColumn="1" w:lastColumn="0" w:noHBand="0" w:noVBand="1"/>
      </w:tblPr>
      <w:tblGrid>
        <w:gridCol w:w="2232"/>
        <w:gridCol w:w="2594"/>
        <w:gridCol w:w="3419"/>
        <w:gridCol w:w="2528"/>
      </w:tblGrid>
      <w:tr w:rsidR="00F65E8A" w:rsidRPr="00D75CFE" w14:paraId="68B5B72B" w14:textId="77777777" w:rsidTr="00BE68B7">
        <w:trPr>
          <w:trHeight w:val="515"/>
          <w:jc w:val="center"/>
        </w:trPr>
        <w:tc>
          <w:tcPr>
            <w:tcW w:w="2232" w:type="dxa"/>
            <w:shd w:val="clear" w:color="auto" w:fill="E7E6E6" w:themeFill="background2"/>
            <w:vAlign w:val="center"/>
          </w:tcPr>
          <w:p w14:paraId="596F677A" w14:textId="77777777" w:rsidR="00F65E8A" w:rsidRPr="00D75CFE" w:rsidRDefault="00F65E8A" w:rsidP="00BE68B7">
            <w:pPr>
              <w:pStyle w:val="TableHead"/>
              <w:spacing w:line="280" w:lineRule="exact"/>
              <w:rPr>
                <w:position w:val="2"/>
                <w:lang w:bidi="ar-EG"/>
              </w:rPr>
            </w:pPr>
            <w:r w:rsidRPr="00D75CFE">
              <w:rPr>
                <w:rFonts w:hint="cs"/>
                <w:position w:val="2"/>
                <w:rtl/>
                <w:lang w:bidi="ar-EG"/>
              </w:rPr>
              <w:t>الاجتماع</w:t>
            </w:r>
          </w:p>
        </w:tc>
        <w:tc>
          <w:tcPr>
            <w:tcW w:w="2594" w:type="dxa"/>
            <w:shd w:val="clear" w:color="auto" w:fill="E7E6E6" w:themeFill="background2"/>
            <w:vAlign w:val="center"/>
          </w:tcPr>
          <w:p w14:paraId="21E18A64" w14:textId="77777777" w:rsidR="00F65E8A" w:rsidRPr="00D75CFE" w:rsidRDefault="00F65E8A" w:rsidP="00BE68B7">
            <w:pPr>
              <w:pStyle w:val="TableHead"/>
              <w:spacing w:line="280" w:lineRule="exact"/>
              <w:rPr>
                <w:position w:val="2"/>
              </w:rPr>
            </w:pPr>
            <w:r w:rsidRPr="00D75CFE">
              <w:rPr>
                <w:rFonts w:hint="cs"/>
                <w:position w:val="2"/>
                <w:rtl/>
              </w:rPr>
              <w:t>الإجراءات الأولية</w:t>
            </w:r>
          </w:p>
        </w:tc>
        <w:tc>
          <w:tcPr>
            <w:tcW w:w="3419" w:type="dxa"/>
            <w:shd w:val="clear" w:color="auto" w:fill="E7E6E6" w:themeFill="background2"/>
            <w:vAlign w:val="center"/>
          </w:tcPr>
          <w:p w14:paraId="6486DFD0" w14:textId="77777777" w:rsidR="00F65E8A" w:rsidRPr="00D75CFE" w:rsidRDefault="00F65E8A" w:rsidP="00BE68B7">
            <w:pPr>
              <w:pStyle w:val="TableHead"/>
              <w:spacing w:line="280" w:lineRule="exact"/>
              <w:rPr>
                <w:position w:val="2"/>
              </w:rPr>
            </w:pPr>
            <w:r w:rsidRPr="00D75CFE">
              <w:rPr>
                <w:rFonts w:hint="cs"/>
                <w:position w:val="2"/>
                <w:rtl/>
              </w:rPr>
              <w:t>الأحكام</w:t>
            </w:r>
          </w:p>
        </w:tc>
        <w:tc>
          <w:tcPr>
            <w:tcW w:w="2528" w:type="dxa"/>
            <w:shd w:val="clear" w:color="auto" w:fill="E7E6E6" w:themeFill="background2"/>
            <w:vAlign w:val="center"/>
          </w:tcPr>
          <w:p w14:paraId="25452553" w14:textId="77777777" w:rsidR="00F65E8A" w:rsidRPr="00D75CFE" w:rsidRDefault="00F65E8A" w:rsidP="00BE68B7">
            <w:pPr>
              <w:pStyle w:val="TableHead"/>
              <w:spacing w:line="280" w:lineRule="exact"/>
              <w:rPr>
                <w:position w:val="2"/>
              </w:rPr>
            </w:pPr>
            <w:r w:rsidRPr="00D75CFE">
              <w:rPr>
                <w:rFonts w:hint="cs"/>
                <w:position w:val="2"/>
                <w:rtl/>
              </w:rPr>
              <w:t>التوقعات</w:t>
            </w:r>
          </w:p>
        </w:tc>
      </w:tr>
      <w:tr w:rsidR="00F65E8A" w:rsidRPr="00D75CFE" w14:paraId="1FD9FC1C" w14:textId="77777777" w:rsidTr="00BE68B7">
        <w:trPr>
          <w:jc w:val="center"/>
        </w:trPr>
        <w:tc>
          <w:tcPr>
            <w:tcW w:w="2232" w:type="dxa"/>
          </w:tcPr>
          <w:p w14:paraId="1E40DA8B" w14:textId="77777777" w:rsidR="00F65E8A" w:rsidRPr="00D75CFE" w:rsidRDefault="00F65E8A" w:rsidP="00BE68B7">
            <w:pPr>
              <w:pStyle w:val="Tabletexte"/>
              <w:spacing w:line="280" w:lineRule="exact"/>
              <w:jc w:val="left"/>
              <w:rPr>
                <w:position w:val="2"/>
                <w:rtl/>
                <w:lang w:bidi="ar-EG"/>
              </w:rPr>
            </w:pPr>
            <w:r w:rsidRPr="00D75CFE">
              <w:rPr>
                <w:rFonts w:hint="cs"/>
                <w:position w:val="2"/>
                <w:rtl/>
              </w:rPr>
              <w:t>الاجتماع الثاني</w:t>
            </w:r>
            <w:r w:rsidRPr="00D75CFE">
              <w:rPr>
                <w:position w:val="2"/>
              </w:rPr>
              <w:br/>
            </w:r>
            <w:r w:rsidRPr="00D75CFE">
              <w:rPr>
                <w:rFonts w:hint="cs"/>
                <w:position w:val="2"/>
                <w:rtl/>
                <w:lang w:bidi="ar-EG"/>
              </w:rPr>
              <w:t xml:space="preserve">(فبراير </w:t>
            </w:r>
            <w:r w:rsidRPr="00D75CFE">
              <w:rPr>
                <w:position w:val="2"/>
                <w:lang w:bidi="ar-EG"/>
              </w:rPr>
              <w:t>2020</w:t>
            </w:r>
            <w:r w:rsidRPr="00D75CFE">
              <w:rPr>
                <w:rFonts w:hint="cs"/>
                <w:position w:val="2"/>
                <w:rtl/>
                <w:lang w:bidi="ar-EG"/>
              </w:rPr>
              <w:t>)</w:t>
            </w:r>
          </w:p>
        </w:tc>
        <w:tc>
          <w:tcPr>
            <w:tcW w:w="2594" w:type="dxa"/>
            <w:vMerge w:val="restart"/>
          </w:tcPr>
          <w:p w14:paraId="390CCBE1" w14:textId="77777777" w:rsidR="00F65E8A" w:rsidRPr="00D75CFE" w:rsidRDefault="00F65E8A" w:rsidP="00BE68B7">
            <w:pPr>
              <w:pStyle w:val="Tabletexte"/>
              <w:spacing w:line="280" w:lineRule="exact"/>
              <w:rPr>
                <w:position w:val="2"/>
              </w:rPr>
            </w:pPr>
            <w:r w:rsidRPr="00D75CFE">
              <w:rPr>
                <w:rFonts w:hint="cs"/>
                <w:position w:val="2"/>
                <w:rtl/>
              </w:rPr>
              <w:t>تفحص كل حكم من أحكام لوائح الاتصالات الدولية</w:t>
            </w:r>
          </w:p>
        </w:tc>
        <w:tc>
          <w:tcPr>
            <w:tcW w:w="3419" w:type="dxa"/>
          </w:tcPr>
          <w:p w14:paraId="3AF65838" w14:textId="77777777" w:rsidR="00F65E8A" w:rsidRPr="00D75CFE" w:rsidRDefault="00F65E8A" w:rsidP="00BE68B7">
            <w:pPr>
              <w:pStyle w:val="Tabletexte"/>
              <w:spacing w:line="280" w:lineRule="exact"/>
              <w:rPr>
                <w:position w:val="2"/>
                <w:rtl/>
              </w:rPr>
            </w:pPr>
            <w:r w:rsidRPr="00D75CFE">
              <w:rPr>
                <w:rFonts w:hint="cs"/>
                <w:position w:val="2"/>
                <w:rtl/>
              </w:rPr>
              <w:t>الديباجة</w:t>
            </w:r>
          </w:p>
          <w:p w14:paraId="17A34240"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w:t>
            </w:r>
            <w:r w:rsidRPr="00D75CFE">
              <w:rPr>
                <w:rFonts w:hint="cs"/>
                <w:position w:val="2"/>
                <w:rtl/>
                <w:lang w:bidi="ar-EG"/>
              </w:rPr>
              <w:t xml:space="preserve"> </w:t>
            </w:r>
            <w:r w:rsidRPr="00D75CFE">
              <w:rPr>
                <w:color w:val="000000"/>
                <w:position w:val="2"/>
                <w:rtl/>
              </w:rPr>
              <w:t>الغرض من اللوائح ومجال تطبيقها</w:t>
            </w:r>
          </w:p>
          <w:p w14:paraId="6D3145EC" w14:textId="77777777" w:rsidR="00F65E8A" w:rsidRPr="00D75CFE" w:rsidRDefault="00F65E8A" w:rsidP="00BE68B7">
            <w:pPr>
              <w:pStyle w:val="Tabletexte"/>
              <w:spacing w:line="280" w:lineRule="exact"/>
              <w:rPr>
                <w:position w:val="2"/>
              </w:rPr>
            </w:pPr>
            <w:r w:rsidRPr="00D75CFE">
              <w:rPr>
                <w:rFonts w:hint="cs"/>
                <w:b/>
                <w:bCs/>
                <w:position w:val="2"/>
                <w:rtl/>
              </w:rPr>
              <w:t xml:space="preserve">المادة </w:t>
            </w:r>
            <w:r w:rsidRPr="00D75CFE">
              <w:rPr>
                <w:b/>
                <w:bCs/>
                <w:position w:val="2"/>
              </w:rPr>
              <w:t>2</w:t>
            </w:r>
            <w:r w:rsidRPr="00D75CFE">
              <w:rPr>
                <w:rFonts w:hint="cs"/>
                <w:position w:val="2"/>
                <w:rtl/>
                <w:lang w:bidi="ar-EG"/>
              </w:rPr>
              <w:t xml:space="preserve"> </w:t>
            </w:r>
            <w:r w:rsidRPr="00D75CFE">
              <w:rPr>
                <w:rFonts w:hint="cs"/>
                <w:position w:val="2"/>
                <w:rtl/>
              </w:rPr>
              <w:t>تعاريف</w:t>
            </w:r>
          </w:p>
          <w:p w14:paraId="1654632D" w14:textId="77777777" w:rsidR="00F65E8A" w:rsidRPr="00D75CFE" w:rsidRDefault="00F65E8A" w:rsidP="00BE68B7">
            <w:pPr>
              <w:pStyle w:val="Tabletexte"/>
              <w:spacing w:line="280" w:lineRule="exact"/>
              <w:rPr>
                <w:position w:val="2"/>
              </w:rPr>
            </w:pPr>
            <w:r w:rsidRPr="00D75CFE">
              <w:rPr>
                <w:rFonts w:hint="cs"/>
                <w:b/>
                <w:bCs/>
                <w:position w:val="2"/>
                <w:rtl/>
              </w:rPr>
              <w:t xml:space="preserve">المادة </w:t>
            </w:r>
            <w:r w:rsidRPr="00D75CFE">
              <w:rPr>
                <w:b/>
                <w:bCs/>
                <w:position w:val="2"/>
              </w:rPr>
              <w:t>3</w:t>
            </w:r>
            <w:r w:rsidRPr="00D75CFE">
              <w:rPr>
                <w:rFonts w:hint="cs"/>
                <w:position w:val="2"/>
                <w:rtl/>
                <w:lang w:bidi="ar-EG"/>
              </w:rPr>
              <w:t xml:space="preserve"> </w:t>
            </w:r>
            <w:r w:rsidRPr="00D75CFE">
              <w:rPr>
                <w:rFonts w:hint="cs"/>
                <w:position w:val="2"/>
                <w:rtl/>
              </w:rPr>
              <w:t>الشبكة الدولية</w:t>
            </w:r>
          </w:p>
          <w:p w14:paraId="3E6D7350" w14:textId="77777777" w:rsidR="00F65E8A" w:rsidRPr="00D75CFE" w:rsidRDefault="00F65E8A" w:rsidP="00BE68B7">
            <w:pPr>
              <w:pStyle w:val="Tabletexte"/>
              <w:spacing w:line="280" w:lineRule="exact"/>
              <w:rPr>
                <w:position w:val="2"/>
              </w:rPr>
            </w:pPr>
            <w:r w:rsidRPr="00D75CFE">
              <w:rPr>
                <w:rFonts w:hint="cs"/>
                <w:b/>
                <w:bCs/>
                <w:position w:val="2"/>
                <w:rtl/>
              </w:rPr>
              <w:t xml:space="preserve">المادة </w:t>
            </w:r>
            <w:r w:rsidRPr="00D75CFE">
              <w:rPr>
                <w:b/>
                <w:bCs/>
                <w:position w:val="2"/>
              </w:rPr>
              <w:t>4</w:t>
            </w:r>
            <w:r w:rsidRPr="00D75CFE">
              <w:rPr>
                <w:rFonts w:hint="cs"/>
                <w:position w:val="2"/>
                <w:rtl/>
                <w:lang w:bidi="ar-EG"/>
              </w:rPr>
              <w:t xml:space="preserve"> خدمات الاتصالات الدولية</w:t>
            </w:r>
          </w:p>
        </w:tc>
        <w:tc>
          <w:tcPr>
            <w:tcW w:w="2528" w:type="dxa"/>
          </w:tcPr>
          <w:p w14:paraId="07EDA639" w14:textId="77777777" w:rsidR="00F65E8A" w:rsidRPr="00D75CFE" w:rsidRDefault="00F65E8A" w:rsidP="00BE68B7">
            <w:pPr>
              <w:pStyle w:val="Tabletexte"/>
              <w:spacing w:line="280" w:lineRule="exact"/>
              <w:rPr>
                <w:spacing w:val="-6"/>
                <w:position w:val="2"/>
              </w:rPr>
            </w:pPr>
            <w:r w:rsidRPr="00D75CFE">
              <w:rPr>
                <w:rFonts w:hint="cs"/>
                <w:spacing w:val="-6"/>
                <w:position w:val="2"/>
                <w:rtl/>
              </w:rPr>
              <w:t>مشاريع نتائج تفحص كل حكم من الأحكام باستخدام جدول التفحص</w:t>
            </w:r>
            <w:r w:rsidRPr="00D75CFE">
              <w:rPr>
                <w:rStyle w:val="FootnoteReference"/>
                <w:spacing w:val="-6"/>
                <w:position w:val="2"/>
                <w:sz w:val="20"/>
                <w:szCs w:val="20"/>
              </w:rPr>
              <w:footnoteReference w:id="1"/>
            </w:r>
          </w:p>
          <w:p w14:paraId="430E8A3C" w14:textId="77777777" w:rsidR="00F65E8A" w:rsidRPr="00D75CFE" w:rsidRDefault="00F65E8A" w:rsidP="00BE68B7">
            <w:pPr>
              <w:pStyle w:val="Tabletexte"/>
              <w:spacing w:line="280" w:lineRule="exact"/>
              <w:rPr>
                <w:position w:val="2"/>
              </w:rPr>
            </w:pPr>
            <w:r w:rsidRPr="00D75CFE">
              <w:rPr>
                <w:rFonts w:hint="cs"/>
                <w:position w:val="2"/>
                <w:rtl/>
              </w:rPr>
              <w:t>تقرير مرحلي إلى المجلس</w:t>
            </w:r>
          </w:p>
        </w:tc>
      </w:tr>
      <w:tr w:rsidR="00F65E8A" w:rsidRPr="00D75CFE" w14:paraId="4EC29FDC" w14:textId="77777777" w:rsidTr="00BE68B7">
        <w:trPr>
          <w:jc w:val="center"/>
        </w:trPr>
        <w:tc>
          <w:tcPr>
            <w:tcW w:w="2232" w:type="dxa"/>
          </w:tcPr>
          <w:p w14:paraId="08A98F9F" w14:textId="77777777" w:rsidR="00F65E8A" w:rsidRPr="00D75CFE" w:rsidRDefault="00F65E8A" w:rsidP="00BE68B7">
            <w:pPr>
              <w:pStyle w:val="Tabletexte"/>
              <w:spacing w:line="280" w:lineRule="exact"/>
              <w:jc w:val="left"/>
              <w:rPr>
                <w:position w:val="2"/>
                <w:rtl/>
                <w:lang w:bidi="ar-EG"/>
              </w:rPr>
            </w:pPr>
            <w:r w:rsidRPr="00D75CFE">
              <w:rPr>
                <w:rFonts w:hint="cs"/>
                <w:position w:val="2"/>
                <w:rtl/>
              </w:rPr>
              <w:t>الاجتماع الثالث</w:t>
            </w:r>
            <w:r w:rsidRPr="00D75CFE">
              <w:rPr>
                <w:position w:val="2"/>
                <w:rtl/>
              </w:rPr>
              <w:br/>
            </w:r>
            <w:r w:rsidRPr="00D75CFE">
              <w:rPr>
                <w:rFonts w:hint="cs"/>
                <w:position w:val="2"/>
                <w:rtl/>
              </w:rPr>
              <w:t xml:space="preserve">(سبتمبر </w:t>
            </w:r>
            <w:r w:rsidRPr="00D75CFE">
              <w:rPr>
                <w:position w:val="2"/>
              </w:rPr>
              <w:t>2020</w:t>
            </w:r>
            <w:r w:rsidRPr="00D75CFE">
              <w:rPr>
                <w:rFonts w:hint="cs"/>
                <w:position w:val="2"/>
                <w:rtl/>
                <w:lang w:bidi="ar-EG"/>
              </w:rPr>
              <w:t>)</w:t>
            </w:r>
          </w:p>
        </w:tc>
        <w:tc>
          <w:tcPr>
            <w:tcW w:w="2594" w:type="dxa"/>
            <w:vMerge/>
          </w:tcPr>
          <w:p w14:paraId="6BF78B3E" w14:textId="77777777" w:rsidR="00F65E8A" w:rsidRPr="00D75CFE" w:rsidRDefault="00F65E8A" w:rsidP="00BE68B7">
            <w:pPr>
              <w:pStyle w:val="Tabletexte"/>
              <w:spacing w:line="280" w:lineRule="exact"/>
              <w:rPr>
                <w:position w:val="2"/>
              </w:rPr>
            </w:pPr>
          </w:p>
        </w:tc>
        <w:tc>
          <w:tcPr>
            <w:tcW w:w="3419" w:type="dxa"/>
          </w:tcPr>
          <w:p w14:paraId="12A5CA7A" w14:textId="77777777" w:rsidR="00F65E8A" w:rsidRPr="00D75CFE" w:rsidRDefault="00F65E8A" w:rsidP="00BE68B7">
            <w:pPr>
              <w:pStyle w:val="Tabletexte"/>
              <w:spacing w:line="280" w:lineRule="exact"/>
              <w:rPr>
                <w:spacing w:val="-4"/>
                <w:position w:val="2"/>
                <w:rtl/>
                <w:lang w:bidi="ar-EG"/>
              </w:rPr>
            </w:pPr>
            <w:r w:rsidRPr="00D75CFE">
              <w:rPr>
                <w:rFonts w:hint="cs"/>
                <w:b/>
                <w:bCs/>
                <w:spacing w:val="-4"/>
                <w:position w:val="2"/>
                <w:rtl/>
              </w:rPr>
              <w:t xml:space="preserve">المادة </w:t>
            </w:r>
            <w:r w:rsidRPr="00D75CFE">
              <w:rPr>
                <w:b/>
                <w:bCs/>
                <w:spacing w:val="-4"/>
                <w:position w:val="2"/>
              </w:rPr>
              <w:t>5</w:t>
            </w:r>
            <w:r w:rsidRPr="00D75CFE">
              <w:rPr>
                <w:rFonts w:hint="cs"/>
                <w:spacing w:val="-4"/>
                <w:position w:val="2"/>
                <w:rtl/>
                <w:lang w:bidi="ar-EG"/>
              </w:rPr>
              <w:t xml:space="preserve"> </w:t>
            </w:r>
            <w:r w:rsidRPr="00D75CFE">
              <w:rPr>
                <w:rFonts w:hint="cs"/>
                <w:spacing w:val="-4"/>
                <w:position w:val="2"/>
                <w:rtl/>
              </w:rPr>
              <w:t>سلامة الحياة البشرية وأولوية الاتصالات</w:t>
            </w:r>
          </w:p>
          <w:p w14:paraId="7D557505" w14:textId="77777777" w:rsidR="00F65E8A" w:rsidRPr="00D75CFE" w:rsidRDefault="00F65E8A" w:rsidP="00BE68B7">
            <w:pPr>
              <w:pStyle w:val="Tabletexte"/>
              <w:spacing w:line="280" w:lineRule="exact"/>
              <w:rPr>
                <w:position w:val="2"/>
                <w:rtl/>
              </w:rPr>
            </w:pPr>
            <w:r w:rsidRPr="00D75CFE">
              <w:rPr>
                <w:rFonts w:hint="cs"/>
                <w:b/>
                <w:bCs/>
                <w:position w:val="2"/>
                <w:rtl/>
                <w:lang w:bidi="ar-EG"/>
              </w:rPr>
              <w:t xml:space="preserve">المادة </w:t>
            </w:r>
            <w:r w:rsidRPr="00D75CFE">
              <w:rPr>
                <w:b/>
                <w:bCs/>
                <w:position w:val="2"/>
                <w:lang w:bidi="ar-EG"/>
              </w:rPr>
              <w:t>6</w:t>
            </w:r>
            <w:r w:rsidRPr="00D75CFE">
              <w:rPr>
                <w:rFonts w:hint="cs"/>
                <w:position w:val="2"/>
                <w:rtl/>
                <w:lang w:bidi="ar-EG"/>
              </w:rPr>
              <w:t xml:space="preserve"> أمن الشبكات وحصانتها</w:t>
            </w:r>
          </w:p>
          <w:p w14:paraId="527744B0"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7</w:t>
            </w:r>
            <w:r w:rsidRPr="00D75CFE">
              <w:rPr>
                <w:rFonts w:hint="cs"/>
                <w:position w:val="2"/>
                <w:rtl/>
                <w:lang w:bidi="ar-EG"/>
              </w:rPr>
              <w:t xml:space="preserve"> الاتصالات الإلكترونية غير المرغوبة المرسلة بالجملة</w:t>
            </w:r>
          </w:p>
          <w:p w14:paraId="44930827"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8</w:t>
            </w:r>
            <w:r w:rsidRPr="00D75CFE">
              <w:rPr>
                <w:rFonts w:hint="cs"/>
                <w:position w:val="2"/>
                <w:rtl/>
                <w:lang w:bidi="ar-EG"/>
              </w:rPr>
              <w:t xml:space="preserve"> الترسيم والمحاسبة</w:t>
            </w:r>
          </w:p>
          <w:p w14:paraId="57AC8F71" w14:textId="77777777" w:rsidR="00F65E8A" w:rsidRPr="00D75CFE" w:rsidRDefault="00F65E8A" w:rsidP="00BE68B7">
            <w:pPr>
              <w:pStyle w:val="Tabletexte"/>
              <w:spacing w:line="280" w:lineRule="exact"/>
              <w:rPr>
                <w:position w:val="2"/>
              </w:rPr>
            </w:pPr>
            <w:r w:rsidRPr="00D75CFE">
              <w:rPr>
                <w:rFonts w:hint="cs"/>
                <w:b/>
                <w:bCs/>
                <w:position w:val="2"/>
                <w:rtl/>
              </w:rPr>
              <w:t xml:space="preserve">التذييل </w:t>
            </w:r>
            <w:r w:rsidRPr="00D75CFE">
              <w:rPr>
                <w:b/>
                <w:bCs/>
                <w:position w:val="2"/>
              </w:rPr>
              <w:t>1</w:t>
            </w:r>
            <w:r w:rsidRPr="00D75CFE">
              <w:rPr>
                <w:rFonts w:hint="cs"/>
                <w:position w:val="2"/>
                <w:rtl/>
                <w:lang w:bidi="ar-EG"/>
              </w:rPr>
              <w:t xml:space="preserve"> أحكام عامة تتعلق بالمحاسبة</w:t>
            </w:r>
          </w:p>
        </w:tc>
        <w:tc>
          <w:tcPr>
            <w:tcW w:w="2528" w:type="dxa"/>
          </w:tcPr>
          <w:p w14:paraId="1207C2A3" w14:textId="77777777" w:rsidR="00F65E8A" w:rsidRPr="00D75CFE" w:rsidRDefault="00F65E8A" w:rsidP="00BE68B7">
            <w:pPr>
              <w:pStyle w:val="Tabletexte"/>
              <w:spacing w:line="280" w:lineRule="exact"/>
              <w:rPr>
                <w:position w:val="2"/>
              </w:rPr>
            </w:pPr>
            <w:r w:rsidRPr="00D75CFE">
              <w:rPr>
                <w:rFonts w:hint="cs"/>
                <w:position w:val="2"/>
                <w:rtl/>
              </w:rPr>
              <w:t>مشاريع نتائج تفحص كل حكم من الأحكام باستخدام جدول التفحص</w:t>
            </w:r>
            <w:r w:rsidRPr="00D75CFE">
              <w:rPr>
                <w:position w:val="2"/>
              </w:rPr>
              <w:t xml:space="preserve"> </w:t>
            </w:r>
          </w:p>
        </w:tc>
      </w:tr>
      <w:tr w:rsidR="00F65E8A" w:rsidRPr="00D75CFE" w14:paraId="0CC81CE3" w14:textId="77777777" w:rsidTr="00BE68B7">
        <w:trPr>
          <w:jc w:val="center"/>
        </w:trPr>
        <w:tc>
          <w:tcPr>
            <w:tcW w:w="2232" w:type="dxa"/>
          </w:tcPr>
          <w:p w14:paraId="1B7BA10D" w14:textId="77777777" w:rsidR="00F65E8A" w:rsidRPr="00D75CFE" w:rsidRDefault="00F65E8A" w:rsidP="00BE68B7">
            <w:pPr>
              <w:pStyle w:val="Tabletexte"/>
              <w:spacing w:line="280" w:lineRule="exact"/>
              <w:jc w:val="left"/>
              <w:rPr>
                <w:position w:val="2"/>
                <w:rtl/>
                <w:lang w:bidi="ar-EG"/>
              </w:rPr>
            </w:pPr>
            <w:r w:rsidRPr="00D75CFE">
              <w:rPr>
                <w:rFonts w:hint="cs"/>
                <w:position w:val="2"/>
                <w:rtl/>
              </w:rPr>
              <w:t>الاجتماع الرابع</w:t>
            </w:r>
            <w:r w:rsidRPr="00D75CFE">
              <w:rPr>
                <w:position w:val="2"/>
                <w:rtl/>
              </w:rPr>
              <w:br/>
            </w:r>
            <w:r w:rsidRPr="00D75CFE">
              <w:rPr>
                <w:rFonts w:hint="cs"/>
                <w:position w:val="2"/>
                <w:rtl/>
              </w:rPr>
              <w:t xml:space="preserve">(فبراير </w:t>
            </w:r>
            <w:r w:rsidRPr="00D75CFE">
              <w:rPr>
                <w:position w:val="2"/>
              </w:rPr>
              <w:t>2021</w:t>
            </w:r>
            <w:r w:rsidRPr="00D75CFE">
              <w:rPr>
                <w:rFonts w:hint="cs"/>
                <w:position w:val="2"/>
                <w:rtl/>
                <w:lang w:bidi="ar-EG"/>
              </w:rPr>
              <w:t>)</w:t>
            </w:r>
          </w:p>
        </w:tc>
        <w:tc>
          <w:tcPr>
            <w:tcW w:w="2594" w:type="dxa"/>
            <w:vMerge/>
          </w:tcPr>
          <w:p w14:paraId="70DE394D" w14:textId="77777777" w:rsidR="00F65E8A" w:rsidRPr="00D75CFE" w:rsidRDefault="00F65E8A" w:rsidP="00BE68B7">
            <w:pPr>
              <w:pStyle w:val="Tabletexte"/>
              <w:spacing w:line="280" w:lineRule="exact"/>
              <w:rPr>
                <w:position w:val="2"/>
              </w:rPr>
            </w:pPr>
          </w:p>
        </w:tc>
        <w:tc>
          <w:tcPr>
            <w:tcW w:w="3419" w:type="dxa"/>
          </w:tcPr>
          <w:p w14:paraId="1849270D"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9</w:t>
            </w:r>
            <w:r w:rsidRPr="00D75CFE">
              <w:rPr>
                <w:rFonts w:hint="cs"/>
                <w:position w:val="2"/>
                <w:rtl/>
                <w:lang w:bidi="ar-EG"/>
              </w:rPr>
              <w:t xml:space="preserve"> تعليق الخدمات</w:t>
            </w:r>
          </w:p>
          <w:p w14:paraId="496BDCBD" w14:textId="77777777" w:rsidR="00F65E8A" w:rsidRPr="00D75CFE" w:rsidRDefault="00F65E8A" w:rsidP="00BE68B7">
            <w:pPr>
              <w:pStyle w:val="Tabletexte"/>
              <w:spacing w:line="280" w:lineRule="exact"/>
              <w:rPr>
                <w:position w:val="2"/>
                <w:rtl/>
              </w:rPr>
            </w:pPr>
            <w:r w:rsidRPr="00D75CFE">
              <w:rPr>
                <w:rFonts w:hint="cs"/>
                <w:b/>
                <w:bCs/>
                <w:position w:val="2"/>
                <w:rtl/>
                <w:lang w:bidi="ar-EG"/>
              </w:rPr>
              <w:t xml:space="preserve">المادة </w:t>
            </w:r>
            <w:r w:rsidRPr="00D75CFE">
              <w:rPr>
                <w:b/>
                <w:bCs/>
                <w:position w:val="2"/>
                <w:lang w:bidi="ar-EG"/>
              </w:rPr>
              <w:t>10</w:t>
            </w:r>
            <w:r w:rsidRPr="00D75CFE">
              <w:rPr>
                <w:rFonts w:hint="cs"/>
                <w:position w:val="2"/>
                <w:rtl/>
                <w:lang w:bidi="ar-EG"/>
              </w:rPr>
              <w:t xml:space="preserve"> نشر المعلومات</w:t>
            </w:r>
          </w:p>
          <w:p w14:paraId="4A000F48" w14:textId="77777777" w:rsidR="00F65E8A" w:rsidRPr="00D75CFE" w:rsidRDefault="00F65E8A" w:rsidP="00BE68B7">
            <w:pPr>
              <w:pStyle w:val="Tabletexte"/>
              <w:spacing w:line="280" w:lineRule="exact"/>
              <w:rPr>
                <w:position w:val="2"/>
                <w:rtl/>
              </w:rPr>
            </w:pPr>
            <w:r w:rsidRPr="00D75CFE">
              <w:rPr>
                <w:rFonts w:hint="cs"/>
                <w:b/>
                <w:bCs/>
                <w:position w:val="2"/>
                <w:rtl/>
              </w:rPr>
              <w:t xml:space="preserve">المادة </w:t>
            </w:r>
            <w:r w:rsidRPr="00D75CFE">
              <w:rPr>
                <w:b/>
                <w:bCs/>
                <w:position w:val="2"/>
              </w:rPr>
              <w:t>11</w:t>
            </w:r>
            <w:r w:rsidRPr="00D75CFE">
              <w:rPr>
                <w:rFonts w:hint="cs"/>
                <w:position w:val="2"/>
                <w:rtl/>
                <w:lang w:bidi="ar-EG"/>
              </w:rPr>
              <w:t xml:space="preserve"> </w:t>
            </w:r>
            <w:r w:rsidRPr="00D75CFE">
              <w:rPr>
                <w:rFonts w:hint="cs"/>
                <w:position w:val="2"/>
                <w:rtl/>
              </w:rPr>
              <w:t>كفاءة</w:t>
            </w:r>
            <w:r w:rsidRPr="00D75CFE">
              <w:rPr>
                <w:position w:val="2"/>
                <w:rtl/>
              </w:rPr>
              <w:t xml:space="preserve"> </w:t>
            </w:r>
            <w:r w:rsidRPr="00D75CFE">
              <w:rPr>
                <w:rFonts w:hint="eastAsia"/>
                <w:position w:val="2"/>
                <w:rtl/>
              </w:rPr>
              <w:t>استهلاك</w:t>
            </w:r>
            <w:r w:rsidRPr="00D75CFE">
              <w:rPr>
                <w:position w:val="2"/>
                <w:rtl/>
              </w:rPr>
              <w:t xml:space="preserve"> </w:t>
            </w:r>
            <w:r w:rsidRPr="00D75CFE">
              <w:rPr>
                <w:rFonts w:hint="eastAsia"/>
                <w:position w:val="2"/>
                <w:rtl/>
              </w:rPr>
              <w:t>الطاقة</w:t>
            </w:r>
            <w:r w:rsidRPr="00D75CFE">
              <w:rPr>
                <w:position w:val="2"/>
                <w:rtl/>
              </w:rPr>
              <w:t>/</w:t>
            </w:r>
            <w:r w:rsidRPr="00D75CFE">
              <w:rPr>
                <w:rFonts w:hint="eastAsia"/>
                <w:position w:val="2"/>
                <w:rtl/>
              </w:rPr>
              <w:t>المخلفات</w:t>
            </w:r>
            <w:r w:rsidRPr="00D75CFE">
              <w:rPr>
                <w:position w:val="2"/>
                <w:rtl/>
              </w:rPr>
              <w:t xml:space="preserve"> </w:t>
            </w:r>
            <w:r w:rsidRPr="00D75CFE">
              <w:rPr>
                <w:rFonts w:hint="eastAsia"/>
                <w:position w:val="2"/>
                <w:rtl/>
              </w:rPr>
              <w:t>الإلكترونية</w:t>
            </w:r>
          </w:p>
          <w:p w14:paraId="7F572813" w14:textId="77777777" w:rsidR="00F65E8A" w:rsidRPr="00D75CFE" w:rsidRDefault="00F65E8A" w:rsidP="00BE68B7">
            <w:pPr>
              <w:pStyle w:val="Tabletexte"/>
              <w:spacing w:line="280" w:lineRule="exact"/>
              <w:rPr>
                <w:position w:val="2"/>
                <w:lang w:bidi="ar-EG"/>
              </w:rPr>
            </w:pPr>
            <w:r w:rsidRPr="00D75CFE">
              <w:rPr>
                <w:rFonts w:hint="cs"/>
                <w:b/>
                <w:bCs/>
                <w:position w:val="2"/>
                <w:rtl/>
              </w:rPr>
              <w:t xml:space="preserve">المادة </w:t>
            </w:r>
            <w:r w:rsidRPr="00D75CFE">
              <w:rPr>
                <w:b/>
                <w:bCs/>
                <w:position w:val="2"/>
              </w:rPr>
              <w:t>12</w:t>
            </w:r>
            <w:r w:rsidRPr="00D75CFE">
              <w:rPr>
                <w:rFonts w:hint="cs"/>
                <w:position w:val="2"/>
                <w:rtl/>
                <w:lang w:bidi="ar-EG"/>
              </w:rPr>
              <w:t xml:space="preserve"> إمكانية النفاذ</w:t>
            </w:r>
          </w:p>
          <w:p w14:paraId="4DA968D2"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13</w:t>
            </w:r>
            <w:r w:rsidRPr="00D75CFE">
              <w:rPr>
                <w:rFonts w:hint="cs"/>
                <w:position w:val="2"/>
                <w:rtl/>
                <w:lang w:bidi="ar-EG"/>
              </w:rPr>
              <w:t xml:space="preserve"> ترتيبات خاصة</w:t>
            </w:r>
          </w:p>
          <w:p w14:paraId="77272D4F" w14:textId="77777777" w:rsidR="00F65E8A" w:rsidRPr="00D75CFE" w:rsidRDefault="00F65E8A" w:rsidP="00BE68B7">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14</w:t>
            </w:r>
            <w:r w:rsidRPr="00D75CFE">
              <w:rPr>
                <w:rFonts w:hint="cs"/>
                <w:position w:val="2"/>
                <w:rtl/>
                <w:lang w:bidi="ar-EG"/>
              </w:rPr>
              <w:t xml:space="preserve"> أحكام ختامية</w:t>
            </w:r>
          </w:p>
          <w:p w14:paraId="3502148E" w14:textId="77777777" w:rsidR="00F65E8A" w:rsidRPr="00D75CFE" w:rsidRDefault="00F65E8A" w:rsidP="00BE68B7">
            <w:pPr>
              <w:pStyle w:val="Tabletexte"/>
              <w:spacing w:line="280" w:lineRule="exact"/>
              <w:rPr>
                <w:position w:val="2"/>
              </w:rPr>
            </w:pPr>
            <w:r w:rsidRPr="00D75CFE">
              <w:rPr>
                <w:rFonts w:hint="cs"/>
                <w:b/>
                <w:bCs/>
                <w:position w:val="2"/>
                <w:rtl/>
              </w:rPr>
              <w:t xml:space="preserve">التذييل </w:t>
            </w:r>
            <w:r w:rsidRPr="00D75CFE">
              <w:rPr>
                <w:b/>
                <w:bCs/>
                <w:position w:val="2"/>
              </w:rPr>
              <w:t>2</w:t>
            </w:r>
            <w:r w:rsidRPr="00D75CFE">
              <w:rPr>
                <w:rFonts w:hint="cs"/>
                <w:position w:val="2"/>
                <w:rtl/>
                <w:lang w:bidi="ar-EG"/>
              </w:rPr>
              <w:t xml:space="preserve"> </w:t>
            </w:r>
            <w:r w:rsidRPr="00D75CFE">
              <w:rPr>
                <w:rFonts w:hint="cs"/>
                <w:position w:val="2"/>
                <w:rtl/>
              </w:rPr>
              <w:t>أحكام إضافية تتعلق بالاتصالات البحرية</w:t>
            </w:r>
          </w:p>
        </w:tc>
        <w:tc>
          <w:tcPr>
            <w:tcW w:w="2528" w:type="dxa"/>
          </w:tcPr>
          <w:p w14:paraId="2BDB51F2" w14:textId="77777777" w:rsidR="00F65E8A" w:rsidRPr="00D75CFE" w:rsidRDefault="00F65E8A" w:rsidP="00BE68B7">
            <w:pPr>
              <w:pStyle w:val="Tabletexte"/>
              <w:spacing w:line="280" w:lineRule="exact"/>
              <w:rPr>
                <w:b/>
                <w:position w:val="2"/>
                <w:rtl/>
              </w:rPr>
            </w:pPr>
            <w:r w:rsidRPr="00D75CFE">
              <w:rPr>
                <w:rFonts w:hint="cs"/>
                <w:position w:val="2"/>
                <w:rtl/>
              </w:rPr>
              <w:t>مشاريع نتائج تفحص كل حكم من الأحكام باستخدام جدول التفحص</w:t>
            </w:r>
          </w:p>
          <w:p w14:paraId="17E379E6" w14:textId="77777777" w:rsidR="00F65E8A" w:rsidRPr="00D75CFE" w:rsidRDefault="00F65E8A" w:rsidP="00BE68B7">
            <w:pPr>
              <w:pStyle w:val="Tabletexte"/>
              <w:spacing w:line="280" w:lineRule="exact"/>
              <w:rPr>
                <w:b/>
                <w:position w:val="2"/>
              </w:rPr>
            </w:pPr>
            <w:r w:rsidRPr="00D75CFE">
              <w:rPr>
                <w:rFonts w:hint="cs"/>
                <w:position w:val="2"/>
                <w:rtl/>
              </w:rPr>
              <w:t>تقرير مرحلي إلى المجلس</w:t>
            </w:r>
          </w:p>
        </w:tc>
      </w:tr>
      <w:tr w:rsidR="00382DE3" w:rsidRPr="00D75CFE" w14:paraId="45A7A10A" w14:textId="77777777" w:rsidTr="00BE68B7">
        <w:trPr>
          <w:jc w:val="center"/>
        </w:trPr>
        <w:tc>
          <w:tcPr>
            <w:tcW w:w="2232" w:type="dxa"/>
          </w:tcPr>
          <w:p w14:paraId="4CE4236D" w14:textId="575D83CC" w:rsidR="00382DE3" w:rsidRPr="00D75CFE" w:rsidRDefault="00382DE3" w:rsidP="00BE68B7">
            <w:pPr>
              <w:pStyle w:val="Tabletexte"/>
              <w:spacing w:line="280" w:lineRule="exact"/>
              <w:jc w:val="left"/>
              <w:rPr>
                <w:position w:val="2"/>
                <w:rtl/>
              </w:rPr>
            </w:pPr>
            <w:r w:rsidRPr="00D75CFE">
              <w:rPr>
                <w:rFonts w:hint="cs"/>
                <w:position w:val="2"/>
                <w:rtl/>
              </w:rPr>
              <w:t xml:space="preserve">الاجتماع </w:t>
            </w:r>
            <w:r>
              <w:rPr>
                <w:rFonts w:hint="cs"/>
                <w:position w:val="2"/>
                <w:rtl/>
              </w:rPr>
              <w:t>الخامس</w:t>
            </w:r>
            <w:r w:rsidRPr="00D75CFE">
              <w:rPr>
                <w:position w:val="2"/>
                <w:rtl/>
              </w:rPr>
              <w:br/>
            </w:r>
            <w:r w:rsidRPr="00D75CFE">
              <w:rPr>
                <w:rFonts w:hint="cs"/>
                <w:position w:val="2"/>
                <w:rtl/>
              </w:rPr>
              <w:t>(</w:t>
            </w:r>
            <w:r>
              <w:rPr>
                <w:rFonts w:hint="cs"/>
                <w:position w:val="2"/>
                <w:rtl/>
              </w:rPr>
              <w:t>سبتمبر</w:t>
            </w:r>
            <w:r w:rsidRPr="00D75CFE">
              <w:rPr>
                <w:rFonts w:hint="cs"/>
                <w:position w:val="2"/>
                <w:rtl/>
              </w:rPr>
              <w:t xml:space="preserve"> </w:t>
            </w:r>
            <w:r w:rsidRPr="00D75CFE">
              <w:rPr>
                <w:position w:val="2"/>
              </w:rPr>
              <w:t>2021</w:t>
            </w:r>
            <w:r w:rsidRPr="00D75CFE">
              <w:rPr>
                <w:rFonts w:hint="cs"/>
                <w:position w:val="2"/>
                <w:rtl/>
                <w:lang w:bidi="ar-EG"/>
              </w:rPr>
              <w:t>)</w:t>
            </w:r>
          </w:p>
        </w:tc>
        <w:tc>
          <w:tcPr>
            <w:tcW w:w="2594" w:type="dxa"/>
          </w:tcPr>
          <w:p w14:paraId="672FE277" w14:textId="016ABA52" w:rsidR="00382DE3" w:rsidRPr="00D75CFE" w:rsidRDefault="00382DE3" w:rsidP="00BE68B7">
            <w:pPr>
              <w:pStyle w:val="Tabletexte"/>
              <w:spacing w:line="280" w:lineRule="exact"/>
              <w:rPr>
                <w:position w:val="2"/>
              </w:rPr>
            </w:pPr>
            <w:r w:rsidRPr="00A908B9">
              <w:rPr>
                <w:rFonts w:hint="cs"/>
                <w:spacing w:val="-4"/>
                <w:rtl/>
              </w:rPr>
              <w:t>ملاحظات عامة استناداً إلى تفحص كل حكم من الأحكام</w:t>
            </w:r>
          </w:p>
        </w:tc>
        <w:tc>
          <w:tcPr>
            <w:tcW w:w="3419" w:type="dxa"/>
          </w:tcPr>
          <w:p w14:paraId="330FCF37" w14:textId="77777777" w:rsidR="00382DE3" w:rsidRPr="00D75CFE" w:rsidRDefault="00382DE3" w:rsidP="00BE68B7">
            <w:pPr>
              <w:pStyle w:val="Tabletexte"/>
              <w:spacing w:line="280" w:lineRule="exact"/>
              <w:rPr>
                <w:b/>
                <w:bCs/>
                <w:position w:val="2"/>
                <w:rtl/>
              </w:rPr>
            </w:pPr>
          </w:p>
        </w:tc>
        <w:tc>
          <w:tcPr>
            <w:tcW w:w="2528" w:type="dxa"/>
          </w:tcPr>
          <w:p w14:paraId="008D3E9C" w14:textId="60DE6E68" w:rsidR="00382DE3" w:rsidRPr="00D75CFE" w:rsidRDefault="00337658" w:rsidP="00BE68B7">
            <w:pPr>
              <w:pStyle w:val="Tabletexte"/>
              <w:spacing w:line="280" w:lineRule="exact"/>
              <w:rPr>
                <w:position w:val="2"/>
                <w:rtl/>
                <w:lang w:bidi="ar-EG"/>
              </w:rPr>
            </w:pPr>
            <w:r>
              <w:rPr>
                <w:rFonts w:hint="cs"/>
                <w:position w:val="2"/>
                <w:rtl/>
                <w:lang w:bidi="ar-EG"/>
              </w:rPr>
              <w:t>الصيغة الأولى لمشروع التقرير النهائي</w:t>
            </w:r>
            <w:r w:rsidR="001D6A3E">
              <w:rPr>
                <w:rFonts w:hint="cs"/>
                <w:position w:val="2"/>
                <w:rtl/>
                <w:lang w:bidi="ar-SA"/>
              </w:rPr>
              <w:t xml:space="preserve"> </w:t>
            </w:r>
            <w:r w:rsidR="00DC6EB5">
              <w:rPr>
                <w:rFonts w:hint="cs"/>
                <w:position w:val="2"/>
                <w:rtl/>
                <w:lang w:bidi="ar-EG"/>
              </w:rPr>
              <w:t>إلى المجلس</w:t>
            </w:r>
            <w:r w:rsidR="001D6A3E">
              <w:rPr>
                <w:rFonts w:hint="cs"/>
                <w:position w:val="2"/>
                <w:rtl/>
                <w:lang w:bidi="ar-EG"/>
              </w:rPr>
              <w:t xml:space="preserve"> في دورته</w:t>
            </w:r>
            <w:r w:rsidR="00382DE3">
              <w:rPr>
                <w:rFonts w:hint="cs"/>
                <w:position w:val="2"/>
                <w:rtl/>
                <w:lang w:bidi="ar-EG"/>
              </w:rPr>
              <w:t xml:space="preserve"> </w:t>
            </w:r>
            <w:r w:rsidR="00DC6EB5">
              <w:rPr>
                <w:rFonts w:hint="cs"/>
                <w:position w:val="2"/>
                <w:rtl/>
                <w:lang w:bidi="ar-EG"/>
              </w:rPr>
              <w:t>لعام 2022</w:t>
            </w:r>
          </w:p>
        </w:tc>
      </w:tr>
      <w:tr w:rsidR="00382DE3" w:rsidRPr="00D75CFE" w14:paraId="14EFD945" w14:textId="77777777" w:rsidTr="00BE68B7">
        <w:trPr>
          <w:jc w:val="center"/>
        </w:trPr>
        <w:tc>
          <w:tcPr>
            <w:tcW w:w="2232" w:type="dxa"/>
          </w:tcPr>
          <w:p w14:paraId="222E1998" w14:textId="0101EC42" w:rsidR="00382DE3" w:rsidRPr="00D75CFE" w:rsidRDefault="00382DE3" w:rsidP="00BE68B7">
            <w:pPr>
              <w:pStyle w:val="Tabletexte"/>
              <w:spacing w:line="280" w:lineRule="exact"/>
              <w:jc w:val="left"/>
              <w:rPr>
                <w:position w:val="2"/>
                <w:rtl/>
              </w:rPr>
            </w:pPr>
            <w:r w:rsidRPr="00D75CFE">
              <w:rPr>
                <w:rFonts w:hint="cs"/>
                <w:position w:val="2"/>
                <w:rtl/>
              </w:rPr>
              <w:t xml:space="preserve">الاجتماع </w:t>
            </w:r>
            <w:r>
              <w:rPr>
                <w:rFonts w:hint="cs"/>
                <w:position w:val="2"/>
                <w:rtl/>
              </w:rPr>
              <w:t>السادس</w:t>
            </w:r>
            <w:r w:rsidRPr="00D75CFE">
              <w:rPr>
                <w:position w:val="2"/>
                <w:rtl/>
              </w:rPr>
              <w:br/>
            </w:r>
            <w:r w:rsidR="00DC6EB5">
              <w:rPr>
                <w:rFonts w:hint="cs"/>
                <w:position w:val="2"/>
                <w:rtl/>
              </w:rPr>
              <w:t>(قبل دورة المجلس لعام 2022 مباشرةً)</w:t>
            </w:r>
          </w:p>
        </w:tc>
        <w:tc>
          <w:tcPr>
            <w:tcW w:w="2594" w:type="dxa"/>
          </w:tcPr>
          <w:p w14:paraId="5D988F65" w14:textId="0690A222" w:rsidR="00382DE3" w:rsidRPr="00A908B9" w:rsidRDefault="00DC6EB5" w:rsidP="00BE68B7">
            <w:pPr>
              <w:pStyle w:val="Tabletexte"/>
              <w:spacing w:line="280" w:lineRule="exact"/>
              <w:rPr>
                <w:spacing w:val="-4"/>
                <w:rtl/>
              </w:rPr>
            </w:pPr>
            <w:r>
              <w:rPr>
                <w:rFonts w:hint="cs"/>
                <w:spacing w:val="-4"/>
                <w:rtl/>
              </w:rPr>
              <w:t xml:space="preserve">وضع الصيغة النهائية للتقرير النهائي </w:t>
            </w:r>
            <w:r w:rsidR="001D6A3E">
              <w:rPr>
                <w:rFonts w:hint="cs"/>
                <w:position w:val="2"/>
                <w:rtl/>
                <w:lang w:bidi="ar-EG"/>
              </w:rPr>
              <w:t>إلى المجلس في دورته لعام 2022</w:t>
            </w:r>
          </w:p>
        </w:tc>
        <w:tc>
          <w:tcPr>
            <w:tcW w:w="3419" w:type="dxa"/>
          </w:tcPr>
          <w:p w14:paraId="40C1F1DA" w14:textId="77777777" w:rsidR="00382DE3" w:rsidRPr="00D75CFE" w:rsidRDefault="00382DE3" w:rsidP="00BE68B7">
            <w:pPr>
              <w:pStyle w:val="Tabletexte"/>
              <w:spacing w:line="280" w:lineRule="exact"/>
              <w:rPr>
                <w:b/>
                <w:bCs/>
                <w:position w:val="2"/>
                <w:rtl/>
              </w:rPr>
            </w:pPr>
          </w:p>
        </w:tc>
        <w:tc>
          <w:tcPr>
            <w:tcW w:w="2528" w:type="dxa"/>
          </w:tcPr>
          <w:p w14:paraId="6B682211" w14:textId="503E7162" w:rsidR="00382DE3" w:rsidRPr="001D6A3E" w:rsidRDefault="00DC6EB5" w:rsidP="00BE68B7">
            <w:pPr>
              <w:pStyle w:val="Tabletexte"/>
              <w:spacing w:line="280" w:lineRule="exact"/>
              <w:rPr>
                <w:position w:val="2"/>
                <w:lang w:val="en-GB" w:bidi="ar-EG"/>
              </w:rPr>
            </w:pPr>
            <w:r>
              <w:rPr>
                <w:rFonts w:hint="cs"/>
                <w:position w:val="2"/>
                <w:rtl/>
                <w:lang w:bidi="ar-EG"/>
              </w:rPr>
              <w:t xml:space="preserve">التقرير النهائي إلى المجلس </w:t>
            </w:r>
            <w:r w:rsidR="001D6A3E">
              <w:rPr>
                <w:rFonts w:hint="cs"/>
                <w:position w:val="2"/>
                <w:rtl/>
                <w:lang w:bidi="ar-EG"/>
              </w:rPr>
              <w:t xml:space="preserve">في دورته </w:t>
            </w:r>
            <w:r>
              <w:rPr>
                <w:rFonts w:hint="cs"/>
                <w:position w:val="2"/>
                <w:rtl/>
                <w:lang w:bidi="ar-EG"/>
              </w:rPr>
              <w:t>لعام 2022</w:t>
            </w:r>
          </w:p>
        </w:tc>
      </w:tr>
    </w:tbl>
    <w:p w14:paraId="7408EA02" w14:textId="77777777" w:rsidR="00F65E8A" w:rsidRDefault="00F65E8A" w:rsidP="00F65E8A">
      <w:pPr>
        <w:rPr>
          <w:rtl/>
        </w:rPr>
      </w:pPr>
      <w:r>
        <w:rPr>
          <w:rtl/>
        </w:rPr>
        <w:br w:type="page"/>
      </w:r>
    </w:p>
    <w:p w14:paraId="15063BC0" w14:textId="4A82F48D" w:rsidR="00F65E8A" w:rsidRPr="00E9783D" w:rsidRDefault="00F65E8A" w:rsidP="0049757F">
      <w:pPr>
        <w:pStyle w:val="Annextitle"/>
        <w:rPr>
          <w:rtl/>
          <w:lang w:bidi="ar-EG"/>
        </w:rPr>
      </w:pPr>
      <w:r w:rsidRPr="00EB2DC0">
        <w:rPr>
          <w:rFonts w:hint="cs"/>
          <w:rtl/>
          <w:lang w:bidi="ar-SA"/>
        </w:rPr>
        <w:lastRenderedPageBreak/>
        <w:t xml:space="preserve">الملحق </w:t>
      </w:r>
      <w:r w:rsidRPr="00EB2DC0">
        <w:rPr>
          <w:lang w:bidi="ar-EG"/>
        </w:rPr>
        <w:t>2</w:t>
      </w:r>
      <w:r>
        <w:rPr>
          <w:lang w:bidi="ar-SA"/>
        </w:rPr>
        <w:br/>
      </w:r>
      <w:r w:rsidR="0049757F">
        <w:rPr>
          <w:rtl/>
          <w:lang w:bidi="ar-SA"/>
        </w:rPr>
        <w:br/>
      </w:r>
      <w:commentRangeStart w:id="21"/>
      <w:r w:rsidRPr="00EB2DC0">
        <w:rPr>
          <w:rFonts w:hint="cs"/>
          <w:rtl/>
          <w:lang w:bidi="ar-SA"/>
        </w:rPr>
        <w:t>جدول التفحص</w:t>
      </w:r>
      <w:r w:rsidRPr="00EB2DC0">
        <w:rPr>
          <w:rFonts w:hint="cs"/>
          <w:b w:val="0"/>
          <w:bCs w:val="0"/>
          <w:i/>
          <w:iCs/>
          <w:rtl/>
          <w:lang w:bidi="ar-SA"/>
        </w:rPr>
        <w:t xml:space="preserve"> (يُرفَق لاحقاً بالنسخة النهائية من التقرير.)</w:t>
      </w:r>
      <w:commentRangeEnd w:id="21"/>
      <w:r w:rsidR="0049757F">
        <w:rPr>
          <w:rStyle w:val="CommentReference"/>
          <w:b w:val="0"/>
          <w:bCs w:val="0"/>
          <w:rtl/>
          <w:lang w:bidi="ar-SA"/>
        </w:rPr>
        <w:commentReference w:id="21"/>
      </w:r>
    </w:p>
    <w:p w14:paraId="7A4B5FBE" w14:textId="0D49722C" w:rsidR="006F3BD6" w:rsidRDefault="00F65E8A" w:rsidP="00382DE3">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F65E8A">
      <w:pgSz w:w="11907" w:h="16840" w:code="9"/>
      <w:pgMar w:top="851" w:right="1134" w:bottom="851"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 w:date="2022-01-18T14:58:00Z" w:initials="A">
    <w:p w14:paraId="014F60F2" w14:textId="4C1B0F95" w:rsidR="0049757F" w:rsidRDefault="0049757F" w:rsidP="006D3914">
      <w:pPr>
        <w:pStyle w:val="CommentText"/>
        <w:bidi w:val="0"/>
      </w:pPr>
      <w:r>
        <w:rPr>
          <w:rStyle w:val="CommentReference"/>
        </w:rPr>
        <w:annotationRef/>
      </w:r>
      <w:r>
        <w:t>Rostelecom text</w:t>
      </w:r>
    </w:p>
  </w:comment>
  <w:comment w:id="15" w:author="A" w:date="2022-01-18T14:58:00Z" w:initials="A">
    <w:p w14:paraId="67799217" w14:textId="72205288" w:rsidR="0049757F" w:rsidRDefault="0049757F" w:rsidP="006D3914">
      <w:pPr>
        <w:pStyle w:val="CommentText"/>
        <w:bidi w:val="0"/>
      </w:pPr>
      <w:r>
        <w:rPr>
          <w:rStyle w:val="CommentReference"/>
        </w:rPr>
        <w:annotationRef/>
      </w:r>
      <w:r>
        <w:t>Added to the Egypt suggested text for clarity.</w:t>
      </w:r>
    </w:p>
  </w:comment>
  <w:comment w:id="20" w:author="A" w:date="2022-01-18T14:59:00Z" w:initials="A">
    <w:p w14:paraId="092AAF3C" w14:textId="06B5DA55" w:rsidR="0049757F" w:rsidRDefault="0049757F" w:rsidP="006D3914">
      <w:pPr>
        <w:pStyle w:val="CommentText"/>
        <w:bidi w:val="0"/>
      </w:pPr>
      <w:r>
        <w:rPr>
          <w:rStyle w:val="CommentReference"/>
        </w:rPr>
        <w:annotationRef/>
      </w:r>
      <w:r>
        <w:t>Rostelecom text</w:t>
      </w:r>
    </w:p>
  </w:comment>
  <w:comment w:id="21" w:author="A" w:date="2022-01-18T15:00:00Z" w:initials="A">
    <w:p w14:paraId="63A08D46" w14:textId="26805841" w:rsidR="0049757F" w:rsidRDefault="0049757F" w:rsidP="00712CFB">
      <w:pPr>
        <w:pStyle w:val="CommentText"/>
        <w:bidi w:val="0"/>
      </w:pPr>
      <w:r>
        <w:rPr>
          <w:rStyle w:val="CommentReference"/>
        </w:rPr>
        <w:annotationRef/>
      </w:r>
      <w:r>
        <w:rPr>
          <w:sz w:val="24"/>
          <w:szCs w:val="24"/>
        </w:rPr>
        <w:t>The Examination Table is</w:t>
      </w:r>
      <w:r>
        <w:rPr>
          <w:b/>
          <w:bCs/>
          <w:sz w:val="24"/>
          <w:szCs w:val="24"/>
        </w:rPr>
        <w:t xml:space="preserve"> </w:t>
      </w:r>
      <w:r>
        <w:rPr>
          <w:sz w:val="24"/>
          <w:szCs w:val="24"/>
        </w:rPr>
        <w:t>currently available at</w:t>
      </w:r>
      <w:r>
        <w:t xml:space="preserve"> </w:t>
      </w:r>
      <w:hyperlink r:id="rId1" w:history="1">
        <w:r>
          <w:rPr>
            <w:rStyle w:val="Hyperlink"/>
          </w:rPr>
          <w:t>https://www.itu.int/md/S21-EGITR5-210930-DL-0001/en</w:t>
        </w:r>
      </w:hyperlink>
      <w:r>
        <w:rPr>
          <w:sz w:val="24"/>
          <w:szCs w:val="24"/>
        </w:rPr>
        <w:t>. Due to the size of the document, it was not attached here so as to allow for easy circulation, however, the final version of this Report will have the Examination Table annexed 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4F60F2" w15:done="0"/>
  <w15:commentEx w15:paraId="67799217" w15:done="0"/>
  <w15:commentEx w15:paraId="092AAF3C" w15:done="0"/>
  <w15:commentEx w15:paraId="63A08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3FC" w16cex:dateUtc="2022-01-18T13:58:00Z"/>
  <w16cex:commentExtensible w16cex:durableId="25915419" w16cex:dateUtc="2022-01-18T13:58:00Z"/>
  <w16cex:commentExtensible w16cex:durableId="25915444" w16cex:dateUtc="2022-01-18T13:59:00Z"/>
  <w16cex:commentExtensible w16cex:durableId="25915485" w16cex:dateUtc="2022-01-18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F60F2" w16cid:durableId="259153FC"/>
  <w16cid:commentId w16cid:paraId="67799217" w16cid:durableId="25915419"/>
  <w16cid:commentId w16cid:paraId="092AAF3C" w16cid:durableId="25915444"/>
  <w16cid:commentId w16cid:paraId="63A08D46" w16cid:durableId="25915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79D" w14:textId="77777777" w:rsidR="005E7CDC" w:rsidRDefault="005E7CDC" w:rsidP="006C3242">
      <w:pPr>
        <w:spacing w:before="0" w:line="240" w:lineRule="auto"/>
      </w:pPr>
      <w:r>
        <w:separator/>
      </w:r>
    </w:p>
  </w:endnote>
  <w:endnote w:type="continuationSeparator" w:id="0">
    <w:p w14:paraId="71F2855A" w14:textId="77777777" w:rsidR="005E7CDC" w:rsidRDefault="005E7CD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9EFE" w14:textId="77777777" w:rsidR="001E4755" w:rsidRDefault="001E4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D9CA" w14:textId="3C31DECA" w:rsidR="006C3242" w:rsidRPr="001E4755"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1E4755">
      <w:rPr>
        <w:color w:val="F2F2F2" w:themeColor="background1" w:themeShade="F2"/>
        <w:sz w:val="16"/>
        <w:szCs w:val="16"/>
        <w:lang w:val="fr-FR"/>
      </w:rPr>
      <w:fldChar w:fldCharType="begin"/>
    </w:r>
    <w:r w:rsidRPr="001E4755">
      <w:rPr>
        <w:color w:val="F2F2F2" w:themeColor="background1" w:themeShade="F2"/>
        <w:sz w:val="16"/>
        <w:szCs w:val="16"/>
        <w:lang w:val="fr-FR"/>
      </w:rPr>
      <w:instrText xml:space="preserve"> FILENAME \p \* MERGEFORMAT </w:instrText>
    </w:r>
    <w:r w:rsidRPr="001E4755">
      <w:rPr>
        <w:color w:val="F2F2F2" w:themeColor="background1" w:themeShade="F2"/>
        <w:sz w:val="16"/>
        <w:szCs w:val="16"/>
        <w:lang w:val="fr-FR"/>
      </w:rPr>
      <w:fldChar w:fldCharType="separate"/>
    </w:r>
    <w:r w:rsidR="0049757F" w:rsidRPr="001E4755">
      <w:rPr>
        <w:noProof/>
        <w:color w:val="F2F2F2" w:themeColor="background1" w:themeShade="F2"/>
        <w:sz w:val="16"/>
        <w:szCs w:val="16"/>
        <w:lang w:val="fr-FR"/>
      </w:rPr>
      <w:t>P:\ARA\SG\CONSEIL\EG-ITR\EG-ITR-6\000\002REV1A.docx</w:t>
    </w:r>
    <w:r w:rsidRPr="001E4755">
      <w:rPr>
        <w:color w:val="F2F2F2" w:themeColor="background1" w:themeShade="F2"/>
        <w:sz w:val="16"/>
        <w:szCs w:val="16"/>
      </w:rPr>
      <w:fldChar w:fldCharType="end"/>
    </w:r>
    <w:proofErr w:type="gramStart"/>
    <w:r w:rsidRPr="001E4755">
      <w:rPr>
        <w:color w:val="F2F2F2" w:themeColor="background1" w:themeShade="F2"/>
        <w:sz w:val="16"/>
        <w:szCs w:val="16"/>
      </w:rPr>
      <w:t xml:space="preserve">  </w:t>
    </w:r>
    <w:r w:rsidRPr="001E4755">
      <w:rPr>
        <w:color w:val="F2F2F2" w:themeColor="background1" w:themeShade="F2"/>
        <w:sz w:val="16"/>
        <w:szCs w:val="16"/>
        <w:lang w:val="fr-FR"/>
      </w:rPr>
      <w:t xml:space="preserve"> (</w:t>
    </w:r>
    <w:proofErr w:type="gramEnd"/>
    <w:r w:rsidR="005E7CDC" w:rsidRPr="001E4755">
      <w:rPr>
        <w:color w:val="F2F2F2" w:themeColor="background1" w:themeShade="F2"/>
        <w:sz w:val="16"/>
        <w:szCs w:val="16"/>
        <w:lang w:val="fr-FR"/>
      </w:rPr>
      <w:t>500665</w:t>
    </w:r>
    <w:r w:rsidRPr="001E4755">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CECB"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4AD5" w14:textId="12EEB558" w:rsidR="00A3736F" w:rsidRPr="001E4755" w:rsidRDefault="00A3736F" w:rsidP="00A3736F">
    <w:pPr>
      <w:pStyle w:val="Footer"/>
      <w:tabs>
        <w:tab w:val="clear" w:pos="4153"/>
        <w:tab w:val="clear" w:pos="8306"/>
        <w:tab w:val="center" w:pos="5103"/>
        <w:tab w:val="right" w:pos="9639"/>
      </w:tabs>
      <w:spacing w:before="120"/>
      <w:rPr>
        <w:color w:val="F2F2F2" w:themeColor="background1" w:themeShade="F2"/>
        <w:sz w:val="16"/>
        <w:szCs w:val="16"/>
        <w:lang w:val="fr-FR"/>
      </w:rPr>
    </w:pPr>
    <w:r w:rsidRPr="001E4755">
      <w:rPr>
        <w:color w:val="F2F2F2" w:themeColor="background1" w:themeShade="F2"/>
        <w:sz w:val="16"/>
        <w:szCs w:val="16"/>
        <w:lang w:val="fr-FR"/>
      </w:rPr>
      <w:fldChar w:fldCharType="begin"/>
    </w:r>
    <w:r w:rsidRPr="001E4755">
      <w:rPr>
        <w:color w:val="F2F2F2" w:themeColor="background1" w:themeShade="F2"/>
        <w:sz w:val="16"/>
        <w:szCs w:val="16"/>
        <w:lang w:val="fr-FR"/>
      </w:rPr>
      <w:instrText xml:space="preserve"> FILENAME \p \* MERGEFORMAT </w:instrText>
    </w:r>
    <w:r w:rsidRPr="001E4755">
      <w:rPr>
        <w:color w:val="F2F2F2" w:themeColor="background1" w:themeShade="F2"/>
        <w:sz w:val="16"/>
        <w:szCs w:val="16"/>
        <w:lang w:val="fr-FR"/>
      </w:rPr>
      <w:fldChar w:fldCharType="separate"/>
    </w:r>
    <w:r w:rsidR="0049757F" w:rsidRPr="001E4755">
      <w:rPr>
        <w:noProof/>
        <w:color w:val="F2F2F2" w:themeColor="background1" w:themeShade="F2"/>
        <w:sz w:val="16"/>
        <w:szCs w:val="16"/>
        <w:lang w:val="fr-FR"/>
      </w:rPr>
      <w:t>P:\ARA\SG\CONSEIL\EG-ITR\EG-ITR-6\000\002REV1A.docx</w:t>
    </w:r>
    <w:r w:rsidRPr="001E4755">
      <w:rPr>
        <w:color w:val="F2F2F2" w:themeColor="background1" w:themeShade="F2"/>
        <w:sz w:val="16"/>
        <w:szCs w:val="16"/>
      </w:rPr>
      <w:fldChar w:fldCharType="end"/>
    </w:r>
    <w:proofErr w:type="gramStart"/>
    <w:r w:rsidRPr="001E4755">
      <w:rPr>
        <w:color w:val="F2F2F2" w:themeColor="background1" w:themeShade="F2"/>
        <w:sz w:val="16"/>
        <w:szCs w:val="16"/>
      </w:rPr>
      <w:t xml:space="preserve">  </w:t>
    </w:r>
    <w:r w:rsidRPr="001E4755">
      <w:rPr>
        <w:color w:val="F2F2F2" w:themeColor="background1" w:themeShade="F2"/>
        <w:sz w:val="16"/>
        <w:szCs w:val="16"/>
        <w:lang w:val="fr-FR"/>
      </w:rPr>
      <w:t xml:space="preserve"> (</w:t>
    </w:r>
    <w:proofErr w:type="gramEnd"/>
    <w:r w:rsidRPr="001E4755">
      <w:rPr>
        <w:color w:val="F2F2F2" w:themeColor="background1" w:themeShade="F2"/>
        <w:sz w:val="16"/>
        <w:szCs w:val="16"/>
        <w:lang w:val="fr-FR"/>
      </w:rPr>
      <w:t>500665)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3BF4" w14:textId="77777777" w:rsidR="005E7CDC" w:rsidRDefault="005E7CDC" w:rsidP="006C3242">
      <w:pPr>
        <w:spacing w:before="0" w:line="240" w:lineRule="auto"/>
      </w:pPr>
      <w:r>
        <w:separator/>
      </w:r>
    </w:p>
  </w:footnote>
  <w:footnote w:type="continuationSeparator" w:id="0">
    <w:p w14:paraId="7C0D99E5" w14:textId="77777777" w:rsidR="005E7CDC" w:rsidRDefault="005E7CDC" w:rsidP="006C3242">
      <w:pPr>
        <w:spacing w:before="0" w:line="240" w:lineRule="auto"/>
      </w:pPr>
      <w:r>
        <w:continuationSeparator/>
      </w:r>
    </w:p>
  </w:footnote>
  <w:footnote w:id="1">
    <w:p w14:paraId="2A4BBEAA" w14:textId="77777777" w:rsidR="00F65E8A" w:rsidRPr="00E9783D" w:rsidRDefault="00F65E8A" w:rsidP="00F65E8A">
      <w:pPr>
        <w:pStyle w:val="FootnoteText"/>
        <w:tabs>
          <w:tab w:val="clear" w:pos="794"/>
          <w:tab w:val="left" w:pos="283"/>
        </w:tabs>
        <w:ind w:left="283" w:hanging="283"/>
        <w:rPr>
          <w:i/>
          <w:iCs/>
          <w:szCs w:val="20"/>
          <w:rtl/>
        </w:rPr>
      </w:pPr>
      <w:r w:rsidRPr="00573323">
        <w:rPr>
          <w:rStyle w:val="FootnoteReference"/>
          <w:i/>
          <w:iCs/>
          <w:position w:val="0"/>
        </w:rPr>
        <w:footnoteRef/>
      </w:r>
      <w:r w:rsidRPr="00E9783D">
        <w:rPr>
          <w:i/>
          <w:iCs/>
          <w:szCs w:val="20"/>
          <w:rtl/>
        </w:rPr>
        <w:tab/>
      </w:r>
      <w:r w:rsidRPr="00573323">
        <w:rPr>
          <w:rFonts w:hint="cs"/>
          <w:i/>
          <w:iCs/>
          <w:sz w:val="18"/>
          <w:szCs w:val="18"/>
          <w:rtl/>
        </w:rPr>
        <w:t xml:space="preserve">ملاحظة: سيجري تناول موضوع تحديد الاتجاهات الجديدة في مجال الاتصالات/تكنولوجيا المعلومات والاتصالات والقضايا الناشئة في بيئة الاتصالات/تكنولوجيا المعلومات والاتصالات الدولية في إطار العمود </w:t>
      </w:r>
      <w:r w:rsidRPr="00573323">
        <w:rPr>
          <w:i/>
          <w:iCs/>
          <w:sz w:val="18"/>
          <w:szCs w:val="18"/>
        </w:rPr>
        <w:t>5</w:t>
      </w:r>
      <w:r w:rsidRPr="00573323">
        <w:rPr>
          <w:rFonts w:hint="cs"/>
          <w:i/>
          <w:iCs/>
          <w:sz w:val="18"/>
          <w:szCs w:val="18"/>
          <w:rtl/>
        </w:rPr>
        <w:t xml:space="preserve"> من جدول التفحص المتفق عليه (</w:t>
      </w:r>
      <w:r w:rsidRPr="00573323">
        <w:rPr>
          <w:i/>
          <w:iCs/>
          <w:sz w:val="18"/>
          <w:szCs w:val="18"/>
          <w:rtl/>
        </w:rPr>
        <w:t>درجة المرونة لاستيعاب الاتجاهات الجديدة والقضايا الناشئة</w:t>
      </w:r>
      <w:r w:rsidRPr="00573323">
        <w:rPr>
          <w:rFonts w:hint="cs"/>
          <w:i/>
          <w:i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F1FA" w14:textId="77777777" w:rsidR="001E4755" w:rsidRDefault="001E4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CF9F" w14:textId="3B9D351B" w:rsidR="00447F32" w:rsidRPr="00447F32" w:rsidRDefault="00F82645"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9714F9">
          <w:rPr>
            <w:rFonts w:cs="Calibri"/>
            <w:noProof/>
            <w:sz w:val="20"/>
            <w:szCs w:val="20"/>
          </w:rPr>
          <w:t>6</w:t>
        </w:r>
        <w:r w:rsidR="00056A9A">
          <w:rPr>
            <w:rFonts w:cs="Calibri"/>
            <w:noProof/>
            <w:sz w:val="20"/>
            <w:szCs w:val="20"/>
          </w:rPr>
          <w:t>\</w:t>
        </w:r>
        <w:r w:rsidR="005E7CDC">
          <w:rPr>
            <w:rFonts w:cs="Calibri"/>
            <w:noProof/>
            <w:sz w:val="20"/>
            <w:szCs w:val="20"/>
          </w:rPr>
          <w:t>2-(Rev.1)</w:t>
        </w:r>
        <w:r w:rsidR="00AF6B5C">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BDE3" w14:textId="77777777" w:rsidR="001E4755" w:rsidRDefault="001E47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87" w14:textId="77777777" w:rsidR="00A3736F" w:rsidRPr="00447F32" w:rsidRDefault="00F82645" w:rsidP="00A3736F">
    <w:pPr>
      <w:pStyle w:val="Header"/>
      <w:bidi w:val="0"/>
      <w:spacing w:before="120" w:after="240" w:line="192" w:lineRule="auto"/>
      <w:jc w:val="center"/>
      <w:rPr>
        <w:rFonts w:cs="Calibri"/>
        <w:sz w:val="20"/>
        <w:szCs w:val="20"/>
      </w:rPr>
    </w:pPr>
    <w:sdt>
      <w:sdtPr>
        <w:rPr>
          <w:sz w:val="20"/>
          <w:szCs w:val="20"/>
        </w:rPr>
        <w:id w:val="831262853"/>
        <w:docPartObj>
          <w:docPartGallery w:val="Page Numbers (Top of Page)"/>
          <w:docPartUnique/>
        </w:docPartObj>
      </w:sdtPr>
      <w:sdtEndPr>
        <w:rPr>
          <w:rFonts w:cs="Calibri"/>
          <w:noProof/>
        </w:rPr>
      </w:sdtEndPr>
      <w:sdtContent>
        <w:r w:rsidR="00A3736F" w:rsidRPr="00447F32">
          <w:rPr>
            <w:rFonts w:cs="Calibri"/>
            <w:sz w:val="20"/>
            <w:szCs w:val="20"/>
          </w:rPr>
          <w:fldChar w:fldCharType="begin"/>
        </w:r>
        <w:r w:rsidR="00A3736F" w:rsidRPr="00447F32">
          <w:rPr>
            <w:rFonts w:cs="Calibri"/>
            <w:sz w:val="20"/>
            <w:szCs w:val="20"/>
          </w:rPr>
          <w:instrText xml:space="preserve"> PAGE   \* MERGEFORMAT </w:instrText>
        </w:r>
        <w:r w:rsidR="00A3736F" w:rsidRPr="00447F32">
          <w:rPr>
            <w:rFonts w:cs="Calibri"/>
            <w:sz w:val="20"/>
            <w:szCs w:val="20"/>
          </w:rPr>
          <w:fldChar w:fldCharType="separate"/>
        </w:r>
        <w:r w:rsidR="00A3736F">
          <w:rPr>
            <w:rFonts w:cs="Calibri"/>
            <w:sz w:val="20"/>
            <w:szCs w:val="20"/>
          </w:rPr>
          <w:t>3</w:t>
        </w:r>
        <w:r w:rsidR="00A3736F" w:rsidRPr="00447F32">
          <w:rPr>
            <w:rFonts w:cs="Calibri"/>
            <w:noProof/>
            <w:sz w:val="20"/>
            <w:szCs w:val="20"/>
          </w:rPr>
          <w:fldChar w:fldCharType="end"/>
        </w:r>
        <w:r w:rsidR="00A3736F">
          <w:rPr>
            <w:rFonts w:cs="Calibri"/>
            <w:noProof/>
            <w:sz w:val="20"/>
            <w:szCs w:val="20"/>
          </w:rPr>
          <w:br/>
          <w:t>EG-ITR-6\2-(Rev.1)-A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S">
    <w15:presenceInfo w15:providerId="None" w15:userId="MS"/>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DC"/>
    <w:rsid w:val="00025B8A"/>
    <w:rsid w:val="000326AB"/>
    <w:rsid w:val="00056A9A"/>
    <w:rsid w:val="0006468A"/>
    <w:rsid w:val="00070CED"/>
    <w:rsid w:val="00090574"/>
    <w:rsid w:val="000C1C0E"/>
    <w:rsid w:val="000C548A"/>
    <w:rsid w:val="001905AF"/>
    <w:rsid w:val="001C0169"/>
    <w:rsid w:val="001C7894"/>
    <w:rsid w:val="001D1D50"/>
    <w:rsid w:val="001D6745"/>
    <w:rsid w:val="001D6A3E"/>
    <w:rsid w:val="001E446E"/>
    <w:rsid w:val="001E4755"/>
    <w:rsid w:val="00206300"/>
    <w:rsid w:val="002154EE"/>
    <w:rsid w:val="002276D2"/>
    <w:rsid w:val="0023283D"/>
    <w:rsid w:val="002431BE"/>
    <w:rsid w:val="00246CDD"/>
    <w:rsid w:val="00251499"/>
    <w:rsid w:val="0026373E"/>
    <w:rsid w:val="00271C43"/>
    <w:rsid w:val="00276160"/>
    <w:rsid w:val="00290728"/>
    <w:rsid w:val="00295F5F"/>
    <w:rsid w:val="002978F4"/>
    <w:rsid w:val="002B028D"/>
    <w:rsid w:val="002E196B"/>
    <w:rsid w:val="002E6541"/>
    <w:rsid w:val="00334924"/>
    <w:rsid w:val="00337658"/>
    <w:rsid w:val="003409BC"/>
    <w:rsid w:val="00357185"/>
    <w:rsid w:val="00382DE3"/>
    <w:rsid w:val="00383829"/>
    <w:rsid w:val="003F4B29"/>
    <w:rsid w:val="00404828"/>
    <w:rsid w:val="0042686F"/>
    <w:rsid w:val="004317D8"/>
    <w:rsid w:val="00434183"/>
    <w:rsid w:val="00435AFF"/>
    <w:rsid w:val="00443869"/>
    <w:rsid w:val="00447F32"/>
    <w:rsid w:val="0049757F"/>
    <w:rsid w:val="004E11DC"/>
    <w:rsid w:val="00525DDD"/>
    <w:rsid w:val="005409AC"/>
    <w:rsid w:val="0055516A"/>
    <w:rsid w:val="0058491B"/>
    <w:rsid w:val="00592EA5"/>
    <w:rsid w:val="005A0F49"/>
    <w:rsid w:val="005A2100"/>
    <w:rsid w:val="005A3170"/>
    <w:rsid w:val="005D62A6"/>
    <w:rsid w:val="005E7CDC"/>
    <w:rsid w:val="005F1A92"/>
    <w:rsid w:val="0060140C"/>
    <w:rsid w:val="00677396"/>
    <w:rsid w:val="0069200F"/>
    <w:rsid w:val="00692B84"/>
    <w:rsid w:val="006A65CB"/>
    <w:rsid w:val="006C3242"/>
    <w:rsid w:val="006C7CC0"/>
    <w:rsid w:val="006D3914"/>
    <w:rsid w:val="006F3BD6"/>
    <w:rsid w:val="006F63F7"/>
    <w:rsid w:val="007025C7"/>
    <w:rsid w:val="00706D7A"/>
    <w:rsid w:val="00722F0D"/>
    <w:rsid w:val="0074420E"/>
    <w:rsid w:val="00783E26"/>
    <w:rsid w:val="00795288"/>
    <w:rsid w:val="007C3BC7"/>
    <w:rsid w:val="007C3BCD"/>
    <w:rsid w:val="007D4ACF"/>
    <w:rsid w:val="007F0787"/>
    <w:rsid w:val="007F438D"/>
    <w:rsid w:val="00810B7B"/>
    <w:rsid w:val="0082358A"/>
    <w:rsid w:val="008235CD"/>
    <w:rsid w:val="008247DE"/>
    <w:rsid w:val="00840B10"/>
    <w:rsid w:val="008513CB"/>
    <w:rsid w:val="008A7F84"/>
    <w:rsid w:val="0091702E"/>
    <w:rsid w:val="00923B0C"/>
    <w:rsid w:val="0094021C"/>
    <w:rsid w:val="00942910"/>
    <w:rsid w:val="00952F86"/>
    <w:rsid w:val="009714F9"/>
    <w:rsid w:val="00982B28"/>
    <w:rsid w:val="009D2DC4"/>
    <w:rsid w:val="009D313F"/>
    <w:rsid w:val="00A3736F"/>
    <w:rsid w:val="00A47A5A"/>
    <w:rsid w:val="00A56DA0"/>
    <w:rsid w:val="00A6683B"/>
    <w:rsid w:val="00A97F94"/>
    <w:rsid w:val="00AA7EA2"/>
    <w:rsid w:val="00AC4342"/>
    <w:rsid w:val="00AC58BB"/>
    <w:rsid w:val="00AF6B5C"/>
    <w:rsid w:val="00B03099"/>
    <w:rsid w:val="00B05BC8"/>
    <w:rsid w:val="00B64B47"/>
    <w:rsid w:val="00C002DE"/>
    <w:rsid w:val="00C53BF8"/>
    <w:rsid w:val="00C66157"/>
    <w:rsid w:val="00C674FE"/>
    <w:rsid w:val="00C67501"/>
    <w:rsid w:val="00C75633"/>
    <w:rsid w:val="00CE2EE1"/>
    <w:rsid w:val="00CE3349"/>
    <w:rsid w:val="00CE36E5"/>
    <w:rsid w:val="00CF27F5"/>
    <w:rsid w:val="00CF3FFD"/>
    <w:rsid w:val="00D10CCF"/>
    <w:rsid w:val="00D632BD"/>
    <w:rsid w:val="00D77D0F"/>
    <w:rsid w:val="00D87A88"/>
    <w:rsid w:val="00DA1CF0"/>
    <w:rsid w:val="00DC1E02"/>
    <w:rsid w:val="00DC24B4"/>
    <w:rsid w:val="00DC5FB0"/>
    <w:rsid w:val="00DC6EB5"/>
    <w:rsid w:val="00DF16DC"/>
    <w:rsid w:val="00E45211"/>
    <w:rsid w:val="00E473C5"/>
    <w:rsid w:val="00E92863"/>
    <w:rsid w:val="00EB796D"/>
    <w:rsid w:val="00F058DC"/>
    <w:rsid w:val="00F24FC4"/>
    <w:rsid w:val="00F2676C"/>
    <w:rsid w:val="00F65E8A"/>
    <w:rsid w:val="00F82645"/>
    <w:rsid w:val="00F84366"/>
    <w:rsid w:val="00F85089"/>
    <w:rsid w:val="00F905B3"/>
    <w:rsid w:val="00F974C5"/>
    <w:rsid w:val="00FA0B81"/>
    <w:rsid w:val="00FA6F46"/>
    <w:rsid w:val="00FC104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0B008"/>
  <w15:chartTrackingRefBased/>
  <w15:docId w15:val="{2943D01D-470A-49EE-996E-23DF34B4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customStyle="1" w:styleId="TableGrid1">
    <w:name w:val="Table Grid1"/>
    <w:basedOn w:val="TableNormal"/>
    <w:next w:val="TableGrid"/>
    <w:uiPriority w:val="39"/>
    <w:rsid w:val="00A3736F"/>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36F"/>
    <w:rPr>
      <w:sz w:val="16"/>
      <w:szCs w:val="16"/>
    </w:rPr>
  </w:style>
  <w:style w:type="paragraph" w:styleId="CommentText">
    <w:name w:val="annotation text"/>
    <w:basedOn w:val="Normal"/>
    <w:link w:val="CommentTextChar"/>
    <w:uiPriority w:val="99"/>
    <w:semiHidden/>
    <w:unhideWhenUsed/>
    <w:rsid w:val="00A3736F"/>
    <w:pPr>
      <w:spacing w:line="240" w:lineRule="auto"/>
    </w:pPr>
    <w:rPr>
      <w:sz w:val="20"/>
      <w:szCs w:val="20"/>
    </w:rPr>
  </w:style>
  <w:style w:type="character" w:customStyle="1" w:styleId="CommentTextChar">
    <w:name w:val="Comment Text Char"/>
    <w:basedOn w:val="DefaultParagraphFont"/>
    <w:link w:val="CommentText"/>
    <w:uiPriority w:val="99"/>
    <w:semiHidden/>
    <w:rsid w:val="00A3736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382DE3"/>
    <w:rPr>
      <w:b/>
      <w:bCs/>
    </w:rPr>
  </w:style>
  <w:style w:type="character" w:customStyle="1" w:styleId="CommentSubjectChar">
    <w:name w:val="Comment Subject Char"/>
    <w:basedOn w:val="CommentTextChar"/>
    <w:link w:val="CommentSubject"/>
    <w:uiPriority w:val="99"/>
    <w:semiHidden/>
    <w:rsid w:val="00382DE3"/>
    <w:rPr>
      <w:rFonts w:ascii="Dubai" w:hAnsi="Dubai" w:cs="Dubai"/>
      <w:b/>
      <w:bCs/>
      <w:sz w:val="20"/>
      <w:szCs w:val="20"/>
    </w:rPr>
  </w:style>
  <w:style w:type="paragraph" w:styleId="Revision">
    <w:name w:val="Revision"/>
    <w:hidden/>
    <w:uiPriority w:val="99"/>
    <w:semiHidden/>
    <w:rsid w:val="00382DE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md/S20-EGITR2-C-0004/en" TargetMode="External"/><Relationship Id="rId47" Type="http://schemas.openxmlformats.org/officeDocument/2006/relationships/hyperlink" Target="https://www.itu.int/md/S20-EGITR2-C-0009/en" TargetMode="External"/><Relationship Id="rId63" Type="http://schemas.openxmlformats.org/officeDocument/2006/relationships/hyperlink" Target="https://www.itu.int/md/S21-EGITR4-C-0002/en" TargetMode="External"/><Relationship Id="rId68" Type="http://schemas.openxmlformats.org/officeDocument/2006/relationships/hyperlink" Target="https://www.itu.int/md/S21-EGITR4-C-0007/en" TargetMode="External"/><Relationship Id="rId84" Type="http://schemas.openxmlformats.org/officeDocument/2006/relationships/footer" Target="footer4.xml"/><Relationship Id="rId89" Type="http://schemas.openxmlformats.org/officeDocument/2006/relationships/comments" Target="comments.xml"/><Relationship Id="rId16" Type="http://schemas.openxmlformats.org/officeDocument/2006/relationships/hyperlink" Target="https://www.itu.int/en/council/Documents/basic-texts/RES-146-A.pdf" TargetMode="External"/><Relationship Id="rId11" Type="http://schemas.openxmlformats.org/officeDocument/2006/relationships/hyperlink" Target="https://www.itu.int/en/council/Documents/basic-texts/RES-146-E.pdf" TargetMode="External"/><Relationship Id="rId32" Type="http://schemas.openxmlformats.org/officeDocument/2006/relationships/hyperlink" Target="https://www.itu.int/md/S19-EGITR1-C-0006/en" TargetMode="External"/><Relationship Id="rId37" Type="http://schemas.openxmlformats.org/officeDocument/2006/relationships/hyperlink" Target="https://www.itu.int/md/S19-EGITR1-C-0011/en" TargetMode="External"/><Relationship Id="rId53" Type="http://schemas.openxmlformats.org/officeDocument/2006/relationships/hyperlink" Target="https://www.itu.int/md/S20-EGITR3-C-0003/en" TargetMode="External"/><Relationship Id="rId58" Type="http://schemas.openxmlformats.org/officeDocument/2006/relationships/hyperlink" Target="https://www.itu.int/md/S20-EGITR3-C-0008/en" TargetMode="External"/><Relationship Id="rId74" Type="http://schemas.openxmlformats.org/officeDocument/2006/relationships/hyperlink" Target="https://www.itu.int/md/S21-EGITR5-C-0006/en" TargetMode="External"/><Relationship Id="rId79" Type="http://schemas.openxmlformats.org/officeDocument/2006/relationships/hyperlink" Target="https://www.itu.int/md/S22-EGITR6-C-0004/en" TargetMode="External"/><Relationship Id="rId5" Type="http://schemas.openxmlformats.org/officeDocument/2006/relationships/webSettings" Target="webSettings.xml"/><Relationship Id="rId90" Type="http://schemas.microsoft.com/office/2011/relationships/commentsExtended" Target="commentsExtended.xml"/><Relationship Id="rId95" Type="http://schemas.openxmlformats.org/officeDocument/2006/relationships/theme" Target="theme/theme1.xml"/><Relationship Id="rId22" Type="http://schemas.openxmlformats.org/officeDocument/2006/relationships/header" Target="header2.xml"/><Relationship Id="rId27" Type="http://schemas.openxmlformats.org/officeDocument/2006/relationships/hyperlink" Target="https://www.itu.int/md/S19-EGITR1-C-0013/en" TargetMode="External"/><Relationship Id="rId43" Type="http://schemas.openxmlformats.org/officeDocument/2006/relationships/hyperlink" Target="https://www.itu.int/md/S20-EGITR2-C-0005/en" TargetMode="External"/><Relationship Id="rId48" Type="http://schemas.openxmlformats.org/officeDocument/2006/relationships/hyperlink" Target="https://www.itu.int/md/S20-EGITR2-C-0010/en" TargetMode="External"/><Relationship Id="rId64" Type="http://schemas.openxmlformats.org/officeDocument/2006/relationships/hyperlink" Target="https://www.itu.int/md/S21-EGITR4-C-0003/en" TargetMode="External"/><Relationship Id="rId69" Type="http://schemas.openxmlformats.org/officeDocument/2006/relationships/hyperlink" Target="https://www.itu.int/md/S21-EGITR5-C-0010/en" TargetMode="External"/><Relationship Id="rId8" Type="http://schemas.openxmlformats.org/officeDocument/2006/relationships/image" Target="media/image1.jpeg"/><Relationship Id="rId51" Type="http://schemas.openxmlformats.org/officeDocument/2006/relationships/hyperlink" Target="https://www.itu.int/md/S20-EGITR3-C-0012/en" TargetMode="External"/><Relationship Id="rId72" Type="http://schemas.openxmlformats.org/officeDocument/2006/relationships/hyperlink" Target="https://www.itu.int/md/S21-EGITR5-C-0004/en" TargetMode="External"/><Relationship Id="rId80" Type="http://schemas.openxmlformats.org/officeDocument/2006/relationships/hyperlink" Target="https://www.itu.int/md/S22-EGITR6-C-0005/en" TargetMode="External"/><Relationship Id="rId85" Type="http://schemas.openxmlformats.org/officeDocument/2006/relationships/hyperlink" Target="https://www.itu.int/md/S19-CL-C-0139/en"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S19-CL-C-0139/en" TargetMode="External"/><Relationship Id="rId17" Type="http://schemas.openxmlformats.org/officeDocument/2006/relationships/hyperlink" Target="https://www.itu.int/en/council/Pages/eg-itrs.aspx" TargetMode="External"/><Relationship Id="rId25" Type="http://schemas.openxmlformats.org/officeDocument/2006/relationships/header" Target="header3.xml"/><Relationship Id="rId33" Type="http://schemas.openxmlformats.org/officeDocument/2006/relationships/hyperlink" Target="https://www.itu.int/md/S19-EGITR1-C-0007/en" TargetMode="External"/><Relationship Id="rId38" Type="http://schemas.openxmlformats.org/officeDocument/2006/relationships/hyperlink" Target="https://www.itu.int/md/S19-EGITR1-C-0012/en" TargetMode="External"/><Relationship Id="rId46" Type="http://schemas.openxmlformats.org/officeDocument/2006/relationships/hyperlink" Target="https://www.itu.int/md/S20-EGITR2-C-0008/en" TargetMode="External"/><Relationship Id="rId59" Type="http://schemas.openxmlformats.org/officeDocument/2006/relationships/hyperlink" Target="https://www.itu.int/md/S20-EGITR3-C-0009/en" TargetMode="External"/><Relationship Id="rId67" Type="http://schemas.openxmlformats.org/officeDocument/2006/relationships/hyperlink" Target="https://www.itu.int/md/S21-EGITR4-C-0006/en" TargetMode="External"/><Relationship Id="rId20" Type="http://schemas.openxmlformats.org/officeDocument/2006/relationships/hyperlink" Target="https://www.itu.int/en/council/Pages/eg-itrs.aspx" TargetMode="External"/><Relationship Id="rId41" Type="http://schemas.openxmlformats.org/officeDocument/2006/relationships/hyperlink" Target="https://www.itu.int/md/S20-EGITR2-C-0003/en" TargetMode="External"/><Relationship Id="rId54" Type="http://schemas.openxmlformats.org/officeDocument/2006/relationships/hyperlink" Target="https://www.itu.int/md/S20-EGITR3-C-0004/en" TargetMode="External"/><Relationship Id="rId62" Type="http://schemas.openxmlformats.org/officeDocument/2006/relationships/hyperlink" Target="https://www.itu.int/md/S21-EGITR4-C-0008/en" TargetMode="External"/><Relationship Id="rId70" Type="http://schemas.openxmlformats.org/officeDocument/2006/relationships/hyperlink" Target="https://www.itu.int/md/S21-EGITR5-210930-DL-0002/en" TargetMode="External"/><Relationship Id="rId75" Type="http://schemas.openxmlformats.org/officeDocument/2006/relationships/hyperlink" Target="https://www.itu.int/md/S21-EGITR5-C-0007/en" TargetMode="External"/><Relationship Id="rId83" Type="http://schemas.openxmlformats.org/officeDocument/2006/relationships/header" Target="header4.xml"/><Relationship Id="rId88" Type="http://schemas.openxmlformats.org/officeDocument/2006/relationships/hyperlink" Target="https://www.itu.int/md/S19-CL-C-0139/en" TargetMode="Externa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A.pdf" TargetMode="External"/><Relationship Id="rId23" Type="http://schemas.openxmlformats.org/officeDocument/2006/relationships/footer" Target="footer1.xml"/><Relationship Id="rId28" Type="http://schemas.openxmlformats.org/officeDocument/2006/relationships/hyperlink" Target="https://www.itu.int/md/S19-EGITR1-C-0002/en" TargetMode="External"/><Relationship Id="rId36" Type="http://schemas.openxmlformats.org/officeDocument/2006/relationships/hyperlink" Target="https://www.itu.int/md/S19-EGITR1-C-0010/en" TargetMode="External"/><Relationship Id="rId49" Type="http://schemas.openxmlformats.org/officeDocument/2006/relationships/hyperlink" Target="https://www.itu.int/md/S20-EGITR2-C-0011/en" TargetMode="External"/><Relationship Id="rId57" Type="http://schemas.openxmlformats.org/officeDocument/2006/relationships/hyperlink" Target="https://www.itu.int/md/S20-EGITR3-C-0007/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5/en" TargetMode="External"/><Relationship Id="rId44" Type="http://schemas.openxmlformats.org/officeDocument/2006/relationships/hyperlink" Target="https://www.itu.int/md/S20-EGITR2-C-0006/en" TargetMode="External"/><Relationship Id="rId52" Type="http://schemas.openxmlformats.org/officeDocument/2006/relationships/hyperlink" Target="https://www.itu.int/md/S20-EGITR3-C-0002/en" TargetMode="External"/><Relationship Id="rId60" Type="http://schemas.openxmlformats.org/officeDocument/2006/relationships/hyperlink" Target="https://www.itu.int/md/S20-EGITR3-C-0010/en" TargetMode="External"/><Relationship Id="rId65" Type="http://schemas.openxmlformats.org/officeDocument/2006/relationships/hyperlink" Target="https://www.itu.int/md/S21-EGITR4-C-0004/en" TargetMode="External"/><Relationship Id="rId73" Type="http://schemas.openxmlformats.org/officeDocument/2006/relationships/hyperlink" Target="https://www.itu.int/md/S21-EGITR5-C-0005/en" TargetMode="External"/><Relationship Id="rId78" Type="http://schemas.openxmlformats.org/officeDocument/2006/relationships/hyperlink" Target="https://www.itu.int/md/S22-EGITR6-C-0003/en" TargetMode="External"/><Relationship Id="rId81" Type="http://schemas.openxmlformats.org/officeDocument/2006/relationships/hyperlink" Target="https://www.itu.int/md/S22-EGITR6-C-0006/en" TargetMode="External"/><Relationship Id="rId86" Type="http://schemas.openxmlformats.org/officeDocument/2006/relationships/hyperlink" Target="https://www.itu.int/md/S21-EGITR5-INF-0001/en"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en/council/Documents/basic-texts/RES-146-A.pdf" TargetMode="External"/><Relationship Id="rId13" Type="http://schemas.openxmlformats.org/officeDocument/2006/relationships/hyperlink" Target="https://www.itu.int/en/wcit-12/Pages/itrs.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13/en" TargetMode="External"/><Relationship Id="rId34" Type="http://schemas.openxmlformats.org/officeDocument/2006/relationships/hyperlink" Target="https://www.itu.int/md/S19-EGITR1-C-0008/en" TargetMode="External"/><Relationship Id="rId50" Type="http://schemas.openxmlformats.org/officeDocument/2006/relationships/hyperlink" Target="https://www.itu.int/md/S20-EGITR2-C-0012/en" TargetMode="External"/><Relationship Id="rId55" Type="http://schemas.openxmlformats.org/officeDocument/2006/relationships/hyperlink" Target="https://www.itu.int/md/S20-EGITR3-C-0005/en" TargetMode="External"/><Relationship Id="rId76" Type="http://schemas.openxmlformats.org/officeDocument/2006/relationships/hyperlink" Target="https://www.itu.int/md/S21-EGITR5-C-0008/en" TargetMode="External"/><Relationship Id="rId7" Type="http://schemas.openxmlformats.org/officeDocument/2006/relationships/endnotes" Target="endnotes.xml"/><Relationship Id="rId71" Type="http://schemas.openxmlformats.org/officeDocument/2006/relationships/hyperlink" Target="https://www.itu.int/md/S21-EGITR5-C-0002/en" TargetMode="External"/><Relationship Id="rId9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www.itu.int/md/S19-EGITR1-C-0003/en" TargetMode="External"/><Relationship Id="rId24" Type="http://schemas.openxmlformats.org/officeDocument/2006/relationships/footer" Target="footer2.xml"/><Relationship Id="rId40" Type="http://schemas.openxmlformats.org/officeDocument/2006/relationships/hyperlink" Target="https://www.itu.int/md/S20-EGITR2-C-0002/en" TargetMode="External"/><Relationship Id="rId45" Type="http://schemas.openxmlformats.org/officeDocument/2006/relationships/hyperlink" Target="https://www.itu.int/md/S20-EGITR2-C-0007/en" TargetMode="External"/><Relationship Id="rId66" Type="http://schemas.openxmlformats.org/officeDocument/2006/relationships/hyperlink" Target="https://www.itu.int/md/S21-EGITR4-C-0005/en" TargetMode="External"/><Relationship Id="rId87" Type="http://schemas.openxmlformats.org/officeDocument/2006/relationships/hyperlink" Target="https://www.itu.int/en/council/Documents/basic-texts/RES-146-A.pdf" TargetMode="External"/><Relationship Id="rId61" Type="http://schemas.openxmlformats.org/officeDocument/2006/relationships/hyperlink" Target="https://www.itu.int/md/S20-EGITR3-C-0011/en" TargetMode="External"/><Relationship Id="rId82" Type="http://schemas.openxmlformats.org/officeDocument/2006/relationships/hyperlink" Target="https://www.itu.int/md/S22-EGITR6-C-0007/en" TargetMode="External"/><Relationship Id="rId19" Type="http://schemas.openxmlformats.org/officeDocument/2006/relationships/hyperlink" Target="https://www.itu.int/md/S19-CL-C-0139/en" TargetMode="External"/><Relationship Id="rId14" Type="http://schemas.openxmlformats.org/officeDocument/2006/relationships/hyperlink" Target="https://www.itu.int/en/council/eg-itrs/Pages/default.aspx" TargetMode="External"/><Relationship Id="rId30" Type="http://schemas.openxmlformats.org/officeDocument/2006/relationships/hyperlink" Target="https://www.itu.int/md/S19-EGITR1-C-0004/en" TargetMode="External"/><Relationship Id="rId35" Type="http://schemas.openxmlformats.org/officeDocument/2006/relationships/hyperlink" Target="https://www.itu.int/md/S19-EGITR1-C-0009/en" TargetMode="External"/><Relationship Id="rId56" Type="http://schemas.openxmlformats.org/officeDocument/2006/relationships/hyperlink" Target="https://www.itu.int/md/S20-EGITR3-C-0006/en" TargetMode="External"/><Relationship Id="rId77" Type="http://schemas.openxmlformats.org/officeDocument/2006/relationships/hyperlink" Target="https://www.itu.int/md/S21-EGITR5-C-000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5164</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 of the Expert Group on the International Telecommunication Regulations (EG-ITRs) to ITU Council 2022</dc:title>
  <dc:subject>Expert Group on the InternationalTelecommunication Regulations (EG-ITRs)</dc:subject>
  <dc:creator>Almidani, Ahmad Alaa</dc:creator>
  <cp:keywords>EG-ITRs</cp:keywords>
  <dc:description/>
  <cp:lastModifiedBy>Xue, Kun</cp:lastModifiedBy>
  <cp:revision>3</cp:revision>
  <cp:lastPrinted>2022-01-18T13:56:00Z</cp:lastPrinted>
  <dcterms:created xsi:type="dcterms:W3CDTF">2022-01-19T07:36:00Z</dcterms:created>
  <dcterms:modified xsi:type="dcterms:W3CDTF">2022-01-19T07:37:00Z</dcterms:modified>
</cp:coreProperties>
</file>