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5C6CB9" w14:paraId="58ED1D26" w14:textId="77777777">
        <w:trPr>
          <w:cantSplit/>
        </w:trPr>
        <w:tc>
          <w:tcPr>
            <w:tcW w:w="6911" w:type="dxa"/>
          </w:tcPr>
          <w:p w14:paraId="47C5F1BB" w14:textId="77777777" w:rsidR="005C6CB9" w:rsidRDefault="008B3F22">
            <w:pPr>
              <w:spacing w:before="360" w:after="48"/>
              <w:rPr>
                <w:rFonts w:ascii="Verdana" w:hAnsi="Verdana"/>
                <w:position w:val="6"/>
                <w:lang w:eastAsia="zh-CN"/>
              </w:rPr>
            </w:pPr>
            <w:r>
              <w:rPr>
                <w:rFonts w:asciiTheme="minorHAnsi" w:eastAsiaTheme="majorEastAsia" w:hAnsiTheme="minorHAnsi" w:cs="Microsoft YaHei"/>
                <w:b/>
                <w:bCs/>
                <w:sz w:val="28"/>
                <w:szCs w:val="28"/>
                <w:lang w:val="en-US" w:eastAsia="zh-CN"/>
              </w:rPr>
              <w:t>《国际电信规则》专家组（</w:t>
            </w:r>
            <w:r>
              <w:rPr>
                <w:rFonts w:asciiTheme="minorHAnsi" w:eastAsiaTheme="majorEastAsia" w:hAnsiTheme="minorHAnsi"/>
                <w:b/>
                <w:bCs/>
                <w:sz w:val="28"/>
                <w:szCs w:val="28"/>
                <w:lang w:val="en-US" w:eastAsia="zh-CN"/>
              </w:rPr>
              <w:t>EG</w:t>
            </w:r>
            <w:r>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Pr>
                <w:rFonts w:asciiTheme="minorHAnsi" w:eastAsiaTheme="majorEastAsia" w:hAnsiTheme="minorHAnsi" w:cs="Microsoft YaHei"/>
                <w:b/>
                <w:bCs/>
                <w:sz w:val="28"/>
                <w:szCs w:val="28"/>
                <w:lang w:val="en-US" w:eastAsia="zh-CN"/>
              </w:rPr>
              <w:t>）</w:t>
            </w:r>
          </w:p>
        </w:tc>
        <w:tc>
          <w:tcPr>
            <w:tcW w:w="3120" w:type="dxa"/>
          </w:tcPr>
          <w:p w14:paraId="0FD77D43" w14:textId="77777777" w:rsidR="005C6CB9" w:rsidRDefault="008B3F22">
            <w:pPr>
              <w:spacing w:before="0"/>
            </w:pPr>
            <w:bookmarkStart w:id="0" w:name="ditulogo"/>
            <w:bookmarkEnd w:id="0"/>
            <w:r>
              <w:rPr>
                <w:noProof/>
                <w:lang w:val="en-US" w:eastAsia="zh-CN"/>
              </w:rPr>
              <w:drawing>
                <wp:inline distT="0" distB="0" distL="0" distR="0" wp14:anchorId="132FBED9" wp14:editId="29B95649">
                  <wp:extent cx="609600" cy="643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C6CB9" w14:paraId="79F0DB86" w14:textId="77777777">
        <w:trPr>
          <w:cantSplit/>
        </w:trPr>
        <w:tc>
          <w:tcPr>
            <w:tcW w:w="6911" w:type="dxa"/>
            <w:tcBorders>
              <w:bottom w:val="single" w:sz="12" w:space="0" w:color="auto"/>
            </w:tcBorders>
          </w:tcPr>
          <w:p w14:paraId="1B842249" w14:textId="77777777" w:rsidR="005C6CB9" w:rsidRDefault="008B3F22">
            <w:pPr>
              <w:spacing w:before="0" w:after="48"/>
              <w:rPr>
                <w:b/>
                <w:smallCaps/>
                <w:szCs w:val="24"/>
                <w:lang w:eastAsia="zh-CN"/>
              </w:rPr>
            </w:pPr>
            <w:r>
              <w:rPr>
                <w:rFonts w:hint="eastAsia"/>
                <w:b/>
                <w:smallCaps/>
                <w:szCs w:val="24"/>
                <w:lang w:eastAsia="zh-CN"/>
              </w:rPr>
              <w:t>第六次会议</w:t>
            </w:r>
            <w:r>
              <w:rPr>
                <w:b/>
                <w:smallCaps/>
                <w:szCs w:val="24"/>
                <w:lang w:eastAsia="zh-CN"/>
              </w:rPr>
              <w:t xml:space="preserve"> –</w:t>
            </w:r>
            <w:bookmarkStart w:id="1" w:name="_Hlk80387812"/>
            <w:r>
              <w:rPr>
                <w:rFonts w:hint="eastAsia"/>
                <w:b/>
                <w:bCs/>
                <w:smallCaps/>
                <w:szCs w:val="24"/>
                <w:lang w:val="en-US" w:eastAsia="zh-CN"/>
              </w:rPr>
              <w:t xml:space="preserve"> </w:t>
            </w:r>
            <w:r>
              <w:rPr>
                <w:b/>
                <w:smallCaps/>
                <w:szCs w:val="24"/>
                <w:lang w:eastAsia="zh-CN"/>
              </w:rPr>
              <w:t>202</w:t>
            </w:r>
            <w:r>
              <w:rPr>
                <w:rFonts w:hint="eastAsia"/>
                <w:b/>
                <w:smallCaps/>
                <w:szCs w:val="24"/>
                <w:lang w:eastAsia="zh-CN"/>
              </w:rPr>
              <w:t>2</w:t>
            </w:r>
            <w:r>
              <w:rPr>
                <w:rFonts w:hint="eastAsia"/>
                <w:b/>
                <w:smallCaps/>
                <w:szCs w:val="24"/>
                <w:lang w:eastAsia="zh-CN"/>
              </w:rPr>
              <w:t>年</w:t>
            </w:r>
            <w:r>
              <w:rPr>
                <w:rFonts w:hint="eastAsia"/>
                <w:b/>
                <w:smallCaps/>
                <w:szCs w:val="24"/>
                <w:lang w:eastAsia="zh-CN"/>
              </w:rPr>
              <w:t>1</w:t>
            </w:r>
            <w:r>
              <w:rPr>
                <w:rFonts w:hint="eastAsia"/>
                <w:b/>
                <w:smallCaps/>
                <w:szCs w:val="24"/>
                <w:lang w:eastAsia="zh-CN"/>
              </w:rPr>
              <w:t>月</w:t>
            </w:r>
            <w:r>
              <w:rPr>
                <w:rFonts w:hint="eastAsia"/>
                <w:b/>
                <w:smallCaps/>
                <w:szCs w:val="24"/>
                <w:lang w:eastAsia="zh-CN"/>
              </w:rPr>
              <w:t>1</w:t>
            </w:r>
            <w:bookmarkEnd w:id="1"/>
            <w:r>
              <w:rPr>
                <w:b/>
                <w:smallCaps/>
                <w:szCs w:val="24"/>
                <w:lang w:eastAsia="zh-CN"/>
              </w:rPr>
              <w:t>7–18</w:t>
            </w:r>
            <w:r>
              <w:rPr>
                <w:rFonts w:hint="eastAsia"/>
                <w:b/>
                <w:smallCaps/>
                <w:szCs w:val="24"/>
                <w:lang w:eastAsia="zh-CN"/>
              </w:rPr>
              <w:t>日</w:t>
            </w:r>
          </w:p>
        </w:tc>
        <w:tc>
          <w:tcPr>
            <w:tcW w:w="3120" w:type="dxa"/>
            <w:tcBorders>
              <w:bottom w:val="single" w:sz="12" w:space="0" w:color="auto"/>
            </w:tcBorders>
          </w:tcPr>
          <w:p w14:paraId="3723F814" w14:textId="77777777" w:rsidR="005C6CB9" w:rsidRDefault="005C6CB9">
            <w:pPr>
              <w:spacing w:before="0"/>
              <w:rPr>
                <w:rFonts w:ascii="Verdana" w:hAnsi="Verdana"/>
                <w:szCs w:val="24"/>
                <w:lang w:eastAsia="zh-CN"/>
              </w:rPr>
            </w:pPr>
          </w:p>
        </w:tc>
      </w:tr>
      <w:tr w:rsidR="005C6CB9" w14:paraId="3BAB8E79" w14:textId="77777777">
        <w:trPr>
          <w:cantSplit/>
        </w:trPr>
        <w:tc>
          <w:tcPr>
            <w:tcW w:w="6911" w:type="dxa"/>
            <w:tcBorders>
              <w:top w:val="single" w:sz="12" w:space="0" w:color="auto"/>
            </w:tcBorders>
          </w:tcPr>
          <w:p w14:paraId="28228FBA" w14:textId="77777777" w:rsidR="005C6CB9" w:rsidRDefault="005C6CB9">
            <w:pPr>
              <w:spacing w:before="0" w:after="48"/>
              <w:rPr>
                <w:b/>
                <w:bCs/>
                <w:smallCaps/>
                <w:szCs w:val="24"/>
                <w:lang w:eastAsia="zh-CN"/>
              </w:rPr>
            </w:pPr>
          </w:p>
        </w:tc>
        <w:tc>
          <w:tcPr>
            <w:tcW w:w="3120" w:type="dxa"/>
            <w:tcBorders>
              <w:top w:val="single" w:sz="12" w:space="0" w:color="auto"/>
            </w:tcBorders>
          </w:tcPr>
          <w:p w14:paraId="50F0A9B6" w14:textId="77777777" w:rsidR="005C6CB9" w:rsidRDefault="005C6CB9">
            <w:pPr>
              <w:spacing w:before="0"/>
              <w:rPr>
                <w:rFonts w:ascii="Verdana" w:hAnsi="Verdana"/>
                <w:szCs w:val="24"/>
                <w:lang w:eastAsia="zh-CN"/>
              </w:rPr>
            </w:pPr>
          </w:p>
        </w:tc>
      </w:tr>
      <w:tr w:rsidR="005C6CB9" w14:paraId="35310623" w14:textId="77777777">
        <w:trPr>
          <w:cantSplit/>
          <w:trHeight w:val="23"/>
        </w:trPr>
        <w:tc>
          <w:tcPr>
            <w:tcW w:w="6911" w:type="dxa"/>
            <w:vMerge w:val="restart"/>
          </w:tcPr>
          <w:p w14:paraId="3F858C40" w14:textId="77777777" w:rsidR="005C6CB9" w:rsidRDefault="005C6CB9">
            <w:pPr>
              <w:tabs>
                <w:tab w:val="left" w:pos="851"/>
              </w:tabs>
              <w:rPr>
                <w:b/>
                <w:szCs w:val="24"/>
                <w:lang w:eastAsia="zh-CN"/>
              </w:rPr>
            </w:pPr>
            <w:bookmarkStart w:id="2" w:name="dmeeting" w:colFirst="0" w:colLast="0"/>
          </w:p>
        </w:tc>
        <w:tc>
          <w:tcPr>
            <w:tcW w:w="3120" w:type="dxa"/>
          </w:tcPr>
          <w:p w14:paraId="01625A5B" w14:textId="6905F423" w:rsidR="005C6CB9" w:rsidRDefault="008B3F22">
            <w:pPr>
              <w:tabs>
                <w:tab w:val="left" w:pos="851"/>
              </w:tabs>
              <w:spacing w:before="0"/>
              <w:rPr>
                <w:b/>
                <w:bCs/>
                <w:lang w:eastAsia="zh-CN"/>
              </w:rPr>
            </w:pPr>
            <w:r>
              <w:rPr>
                <w:rFonts w:hint="eastAsia"/>
                <w:b/>
                <w:bCs/>
                <w:szCs w:val="24"/>
                <w:lang w:val="fr-CH" w:eastAsia="zh-CN"/>
              </w:rPr>
              <w:t>文件</w:t>
            </w:r>
            <w:r>
              <w:rPr>
                <w:b/>
                <w:bCs/>
                <w:sz w:val="20"/>
                <w:lang w:eastAsia="zh-CN"/>
              </w:rPr>
              <w:t xml:space="preserve"> </w:t>
            </w:r>
            <w:r>
              <w:rPr>
                <w:rFonts w:asciiTheme="minorHAnsi" w:hAnsiTheme="minorHAnsi" w:cs="Times New Roman Bold"/>
                <w:b/>
                <w:spacing w:val="-4"/>
                <w:lang w:val="de-CH"/>
              </w:rPr>
              <w:t>EG-ITRs-</w:t>
            </w:r>
            <w:r>
              <w:rPr>
                <w:rFonts w:asciiTheme="minorHAnsi" w:hAnsiTheme="minorHAnsi" w:cs="Times New Roman Bold" w:hint="eastAsia"/>
                <w:b/>
                <w:spacing w:val="-4"/>
                <w:lang w:val="de-CH" w:eastAsia="zh-CN"/>
              </w:rPr>
              <w:t>6</w:t>
            </w:r>
            <w:r>
              <w:rPr>
                <w:rFonts w:asciiTheme="minorHAnsi" w:hAnsiTheme="minorHAnsi" w:cs="Times New Roman Bold"/>
                <w:b/>
                <w:spacing w:val="-4"/>
                <w:lang w:val="de-CH"/>
              </w:rPr>
              <w:t>/</w:t>
            </w:r>
            <w:r>
              <w:rPr>
                <w:rFonts w:asciiTheme="minorHAnsi" w:hAnsiTheme="minorHAnsi" w:cs="Times New Roman Bold" w:hint="eastAsia"/>
                <w:b/>
                <w:spacing w:val="-4"/>
                <w:lang w:val="de-CH" w:eastAsia="zh-CN"/>
              </w:rPr>
              <w:t>2</w:t>
            </w:r>
            <w:r w:rsidR="00B92F82">
              <w:rPr>
                <w:rFonts w:asciiTheme="minorHAnsi" w:hAnsiTheme="minorHAnsi" w:cs="Times New Roman Bold"/>
                <w:b/>
                <w:spacing w:val="-4"/>
                <w:lang w:val="de-CH" w:eastAsia="zh-CN"/>
              </w:rPr>
              <w:t>(Rev</w:t>
            </w:r>
            <w:r w:rsidR="00DB249B">
              <w:rPr>
                <w:rFonts w:asciiTheme="minorHAnsi" w:hAnsiTheme="minorHAnsi" w:cs="Times New Roman Bold"/>
                <w:b/>
                <w:spacing w:val="-4"/>
                <w:lang w:val="de-CH" w:eastAsia="zh-CN"/>
              </w:rPr>
              <w:t>.</w:t>
            </w:r>
            <w:r w:rsidR="00B92F82">
              <w:rPr>
                <w:rFonts w:asciiTheme="minorHAnsi" w:hAnsiTheme="minorHAnsi" w:cs="Times New Roman Bold"/>
                <w:b/>
                <w:spacing w:val="-4"/>
                <w:lang w:val="de-CH" w:eastAsia="zh-CN"/>
              </w:rPr>
              <w:t>1)</w:t>
            </w:r>
            <w:r>
              <w:rPr>
                <w:rFonts w:asciiTheme="minorHAnsi" w:hAnsiTheme="minorHAnsi" w:cs="Times New Roman Bold"/>
                <w:b/>
                <w:spacing w:val="-4"/>
                <w:lang w:val="de-CH"/>
              </w:rPr>
              <w:t>-</w:t>
            </w:r>
            <w:r>
              <w:rPr>
                <w:b/>
                <w:bCs/>
                <w:szCs w:val="24"/>
                <w:lang w:eastAsia="zh-CN"/>
              </w:rPr>
              <w:t>C</w:t>
            </w:r>
          </w:p>
        </w:tc>
      </w:tr>
      <w:bookmarkEnd w:id="2"/>
      <w:tr w:rsidR="005C6CB9" w14:paraId="3BE7A3F0" w14:textId="77777777">
        <w:trPr>
          <w:cantSplit/>
          <w:trHeight w:val="23"/>
        </w:trPr>
        <w:tc>
          <w:tcPr>
            <w:tcW w:w="6911" w:type="dxa"/>
            <w:vMerge/>
          </w:tcPr>
          <w:p w14:paraId="34C54595" w14:textId="77777777" w:rsidR="005C6CB9" w:rsidRDefault="005C6CB9">
            <w:pPr>
              <w:tabs>
                <w:tab w:val="left" w:pos="851"/>
              </w:tabs>
              <w:rPr>
                <w:b/>
                <w:lang w:eastAsia="zh-CN"/>
              </w:rPr>
            </w:pPr>
          </w:p>
        </w:tc>
        <w:tc>
          <w:tcPr>
            <w:tcW w:w="3120" w:type="dxa"/>
          </w:tcPr>
          <w:p w14:paraId="0F0B3472" w14:textId="3E6ED725" w:rsidR="005C6CB9" w:rsidRDefault="008B3F22">
            <w:pPr>
              <w:tabs>
                <w:tab w:val="left" w:pos="993"/>
              </w:tabs>
              <w:spacing w:before="0"/>
              <w:rPr>
                <w:b/>
                <w:bCs/>
                <w:szCs w:val="24"/>
                <w:lang w:eastAsia="zh-CN"/>
              </w:rPr>
            </w:pPr>
            <w:r>
              <w:rPr>
                <w:b/>
                <w:bCs/>
                <w:szCs w:val="24"/>
                <w:lang w:eastAsia="zh-CN"/>
              </w:rPr>
              <w:t>202</w:t>
            </w:r>
            <w:r w:rsidR="00B92F82">
              <w:rPr>
                <w:b/>
                <w:bCs/>
                <w:szCs w:val="24"/>
                <w:lang w:eastAsia="zh-CN"/>
              </w:rPr>
              <w:t>2</w:t>
            </w:r>
            <w:r>
              <w:rPr>
                <w:rFonts w:hint="eastAsia"/>
                <w:b/>
                <w:bCs/>
                <w:szCs w:val="24"/>
                <w:lang w:eastAsia="zh-CN"/>
              </w:rPr>
              <w:t>年</w:t>
            </w:r>
            <w:r>
              <w:rPr>
                <w:rFonts w:asciiTheme="minorHAnsi" w:hAnsiTheme="minorHAnsi" w:cstheme="minorHAnsi" w:hint="eastAsia"/>
                <w:b/>
                <w:bCs/>
                <w:szCs w:val="24"/>
                <w:lang w:eastAsia="zh-CN"/>
              </w:rPr>
              <w:t>1</w:t>
            </w:r>
            <w:r>
              <w:rPr>
                <w:rFonts w:hint="eastAsia"/>
                <w:b/>
                <w:bCs/>
                <w:szCs w:val="24"/>
                <w:lang w:eastAsia="zh-CN"/>
              </w:rPr>
              <w:t>月</w:t>
            </w:r>
            <w:r>
              <w:rPr>
                <w:rFonts w:asciiTheme="minorHAnsi" w:hAnsiTheme="minorHAnsi" w:cstheme="minorHAnsi" w:hint="eastAsia"/>
                <w:b/>
                <w:bCs/>
                <w:szCs w:val="24"/>
                <w:lang w:eastAsia="zh-CN"/>
              </w:rPr>
              <w:t>1</w:t>
            </w:r>
            <w:r w:rsidR="00B92F82">
              <w:rPr>
                <w:rFonts w:asciiTheme="minorHAnsi" w:hAnsiTheme="minorHAnsi" w:cstheme="minorHAnsi"/>
                <w:b/>
                <w:bCs/>
                <w:szCs w:val="24"/>
                <w:lang w:eastAsia="zh-CN"/>
              </w:rPr>
              <w:t>8</w:t>
            </w:r>
            <w:r>
              <w:rPr>
                <w:rFonts w:hint="eastAsia"/>
                <w:b/>
                <w:bCs/>
                <w:szCs w:val="24"/>
                <w:lang w:eastAsia="zh-CN"/>
              </w:rPr>
              <w:t>日</w:t>
            </w:r>
          </w:p>
        </w:tc>
      </w:tr>
      <w:tr w:rsidR="005C6CB9" w14:paraId="6693BBC2" w14:textId="77777777">
        <w:trPr>
          <w:cantSplit/>
          <w:trHeight w:val="23"/>
        </w:trPr>
        <w:tc>
          <w:tcPr>
            <w:tcW w:w="6911" w:type="dxa"/>
            <w:vMerge/>
          </w:tcPr>
          <w:p w14:paraId="4088F7F4" w14:textId="77777777" w:rsidR="005C6CB9" w:rsidRDefault="005C6CB9">
            <w:pPr>
              <w:tabs>
                <w:tab w:val="left" w:pos="851"/>
              </w:tabs>
              <w:rPr>
                <w:b/>
                <w:lang w:eastAsia="zh-CN"/>
              </w:rPr>
            </w:pPr>
          </w:p>
        </w:tc>
        <w:tc>
          <w:tcPr>
            <w:tcW w:w="3120" w:type="dxa"/>
          </w:tcPr>
          <w:p w14:paraId="619D31FE" w14:textId="77777777" w:rsidR="005C6CB9" w:rsidRDefault="008B3F22">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10031" w:type="dxa"/>
        <w:tblLayout w:type="fixed"/>
        <w:tblLook w:val="04A0" w:firstRow="1" w:lastRow="0" w:firstColumn="1" w:lastColumn="0" w:noHBand="0" w:noVBand="1"/>
      </w:tblPr>
      <w:tblGrid>
        <w:gridCol w:w="10031"/>
      </w:tblGrid>
      <w:tr w:rsidR="005C6CB9" w14:paraId="52B060DD" w14:textId="77777777">
        <w:trPr>
          <w:cantSplit/>
        </w:trPr>
        <w:tc>
          <w:tcPr>
            <w:tcW w:w="10031" w:type="dxa"/>
          </w:tcPr>
          <w:p w14:paraId="4C96DD30" w14:textId="77777777" w:rsidR="005C6CB9" w:rsidRDefault="008B3F22">
            <w:pPr>
              <w:pStyle w:val="Source"/>
              <w:rPr>
                <w:lang w:eastAsia="zh-CN"/>
              </w:rPr>
            </w:pPr>
            <w:proofErr w:type="spellStart"/>
            <w:r>
              <w:rPr>
                <w:rFonts w:ascii="Times New Roman" w:hAnsi="Times New Roman"/>
              </w:rPr>
              <w:t>秘书处的</w:t>
            </w:r>
            <w:proofErr w:type="spellEnd"/>
            <w:r>
              <w:rPr>
                <w:rFonts w:ascii="Times New Roman" w:hAnsi="Times New Roman"/>
                <w:lang w:val="en-US" w:eastAsia="zh-CN"/>
              </w:rPr>
              <w:t>文稿</w:t>
            </w:r>
          </w:p>
        </w:tc>
      </w:tr>
      <w:tr w:rsidR="005C6CB9" w14:paraId="2A0FFB0E" w14:textId="77777777">
        <w:trPr>
          <w:cantSplit/>
        </w:trPr>
        <w:tc>
          <w:tcPr>
            <w:tcW w:w="10031" w:type="dxa"/>
          </w:tcPr>
          <w:p w14:paraId="12ADA141" w14:textId="4DF98874" w:rsidR="005C6CB9" w:rsidRPr="00807DED" w:rsidRDefault="008B3F22">
            <w:pPr>
              <w:pStyle w:val="Title1"/>
              <w:rPr>
                <w:rFonts w:asciiTheme="minorHAnsi" w:hAnsiTheme="minorHAnsi"/>
                <w:lang w:eastAsia="zh-CN"/>
              </w:rPr>
            </w:pPr>
            <w:r>
              <w:rPr>
                <w:rFonts w:asciiTheme="minorHAnsi" w:hAnsiTheme="minorHAnsi"/>
                <w:lang w:eastAsia="zh-CN"/>
              </w:rPr>
              <w:t>《国际电信</w:t>
            </w:r>
            <w:r>
              <w:rPr>
                <w:rFonts w:asciiTheme="minorHAnsi" w:hAnsiTheme="minorHAnsi"/>
                <w:lang w:val="en-US" w:eastAsia="zh-CN"/>
              </w:rPr>
              <w:t>规则》</w:t>
            </w:r>
            <w:r>
              <w:rPr>
                <w:rFonts w:asciiTheme="minorHAnsi" w:hAnsiTheme="minorHAnsi"/>
                <w:lang w:eastAsia="zh-CN"/>
              </w:rPr>
              <w:t>专家组（</w:t>
            </w:r>
            <w:r>
              <w:rPr>
                <w:rFonts w:asciiTheme="minorHAnsi" w:hAnsiTheme="minorHAnsi"/>
                <w:lang w:eastAsia="zh-CN"/>
              </w:rPr>
              <w:t>EG-ITRS</w:t>
            </w:r>
            <w:r>
              <w:rPr>
                <w:rFonts w:asciiTheme="minorHAnsi" w:hAnsiTheme="minorHAnsi"/>
                <w:lang w:eastAsia="zh-CN"/>
              </w:rPr>
              <w:t>）提交</w:t>
            </w:r>
            <w:r w:rsidR="00807DED">
              <w:rPr>
                <w:rFonts w:asciiTheme="minorHAnsi" w:hAnsiTheme="minorHAnsi"/>
                <w:lang w:eastAsia="zh-CN"/>
              </w:rPr>
              <w:br/>
            </w:r>
            <w:r>
              <w:rPr>
                <w:rFonts w:asciiTheme="minorHAnsi" w:hAnsiTheme="minorHAnsi"/>
                <w:lang w:eastAsia="zh-CN"/>
              </w:rPr>
              <w:t>国际电联理事会</w:t>
            </w:r>
            <w:r>
              <w:rPr>
                <w:rFonts w:asciiTheme="minorHAnsi" w:hAnsiTheme="minorHAnsi"/>
                <w:lang w:eastAsia="zh-CN"/>
              </w:rPr>
              <w:t>2022</w:t>
            </w:r>
            <w:r>
              <w:rPr>
                <w:rFonts w:asciiTheme="minorHAnsi" w:hAnsiTheme="minorHAnsi"/>
                <w:lang w:eastAsia="zh-CN"/>
              </w:rPr>
              <w:t>年</w:t>
            </w:r>
            <w:r>
              <w:rPr>
                <w:rFonts w:asciiTheme="minorHAnsi" w:hAnsiTheme="minorHAnsi"/>
                <w:lang w:val="en-US" w:eastAsia="zh-CN"/>
              </w:rPr>
              <w:t>会议的</w:t>
            </w:r>
            <w:r>
              <w:rPr>
                <w:rFonts w:asciiTheme="minorHAnsi" w:hAnsiTheme="minorHAnsi" w:hint="eastAsia"/>
                <w:lang w:eastAsia="zh-CN"/>
              </w:rPr>
              <w:t>最后报告</w:t>
            </w:r>
            <w:r>
              <w:rPr>
                <w:rFonts w:asciiTheme="minorHAnsi" w:hAnsiTheme="minorHAnsi"/>
                <w:lang w:val="en-US" w:eastAsia="zh-CN"/>
              </w:rPr>
              <w:t>草案</w:t>
            </w:r>
          </w:p>
        </w:tc>
      </w:tr>
    </w:tbl>
    <w:p w14:paraId="421F03A7" w14:textId="77777777" w:rsidR="005C6CB9" w:rsidRDefault="005C6CB9">
      <w:pPr>
        <w:rPr>
          <w:lang w:eastAsia="zh-CN"/>
        </w:rPr>
      </w:pP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5C6CB9" w14:paraId="3E9805C4" w14:textId="77777777">
        <w:trPr>
          <w:trHeight w:val="3372"/>
        </w:trPr>
        <w:tc>
          <w:tcPr>
            <w:tcW w:w="9355" w:type="dxa"/>
            <w:tcBorders>
              <w:top w:val="single" w:sz="12" w:space="0" w:color="auto"/>
              <w:left w:val="single" w:sz="12" w:space="0" w:color="auto"/>
              <w:bottom w:val="single" w:sz="12" w:space="0" w:color="auto"/>
              <w:right w:val="single" w:sz="12" w:space="0" w:color="auto"/>
            </w:tcBorders>
          </w:tcPr>
          <w:p w14:paraId="3ADC0705" w14:textId="77777777" w:rsidR="005C6CB9" w:rsidRDefault="008B3F22">
            <w:pPr>
              <w:pStyle w:val="Headingb"/>
              <w:rPr>
                <w:lang w:val="fr-FR" w:eastAsia="zh-CN"/>
              </w:rPr>
            </w:pPr>
            <w:bookmarkStart w:id="3" w:name="lt_pId013"/>
            <w:r>
              <w:rPr>
                <w:rFonts w:hint="eastAsia"/>
                <w:lang w:val="fr-FR" w:eastAsia="zh-CN"/>
              </w:rPr>
              <w:t>概</w:t>
            </w:r>
            <w:r>
              <w:rPr>
                <w:rFonts w:hint="eastAsia"/>
                <w:lang w:eastAsia="zh-CN"/>
              </w:rPr>
              <w:t>要</w:t>
            </w:r>
          </w:p>
          <w:bookmarkEnd w:id="3"/>
          <w:p w14:paraId="26060D21" w14:textId="77777777" w:rsidR="005C6CB9" w:rsidRDefault="008B3F22">
            <w:pPr>
              <w:ind w:firstLineChars="200" w:firstLine="480"/>
              <w:rPr>
                <w:lang w:val="en-US" w:eastAsia="zh-CN"/>
              </w:rPr>
            </w:pPr>
            <w:r>
              <w:rPr>
                <w:rFonts w:hint="eastAsia"/>
                <w:lang w:eastAsia="zh-CN"/>
              </w:rPr>
              <w:t>根据国际电联全权代表大会第</w:t>
            </w:r>
            <w:r>
              <w:rPr>
                <w:rFonts w:hint="eastAsia"/>
                <w:lang w:eastAsia="zh-CN"/>
              </w:rPr>
              <w:t>146</w:t>
            </w:r>
            <w:r>
              <w:rPr>
                <w:rFonts w:hint="eastAsia"/>
                <w:lang w:eastAsia="zh-CN"/>
              </w:rPr>
              <w:t>号决议（</w:t>
            </w:r>
            <w:r>
              <w:rPr>
                <w:rFonts w:hint="eastAsia"/>
                <w:lang w:eastAsia="zh-CN"/>
              </w:rPr>
              <w:t>201</w:t>
            </w:r>
            <w:r>
              <w:rPr>
                <w:rFonts w:hint="eastAsia"/>
                <w:lang w:val="en-US" w:eastAsia="zh-CN"/>
              </w:rPr>
              <w:t>8</w:t>
            </w:r>
            <w:r>
              <w:rPr>
                <w:rFonts w:hint="eastAsia"/>
                <w:lang w:eastAsia="zh-CN"/>
              </w:rPr>
              <w:t>年，</w:t>
            </w:r>
            <w:r>
              <w:rPr>
                <w:rFonts w:hint="eastAsia"/>
                <w:lang w:val="en-US" w:eastAsia="zh-CN"/>
              </w:rPr>
              <w:t>迪拜</w:t>
            </w:r>
            <w:r>
              <w:rPr>
                <w:rFonts w:hint="eastAsia"/>
                <w:lang w:eastAsia="zh-CN"/>
              </w:rPr>
              <w:t>，修订版）</w:t>
            </w:r>
            <w:r>
              <w:rPr>
                <w:lang w:eastAsia="zh-CN"/>
              </w:rPr>
              <w:t>和理事会第</w:t>
            </w:r>
            <w:r>
              <w:rPr>
                <w:lang w:eastAsia="zh-CN"/>
              </w:rPr>
              <w:t>1379</w:t>
            </w:r>
            <w:r>
              <w:rPr>
                <w:lang w:eastAsia="zh-CN"/>
              </w:rPr>
              <w:t>号决议</w:t>
            </w:r>
            <w:r>
              <w:rPr>
                <w:rFonts w:hint="eastAsia"/>
                <w:lang w:eastAsia="zh-CN"/>
              </w:rPr>
              <w:t>（</w:t>
            </w:r>
            <w:r>
              <w:rPr>
                <w:rFonts w:hint="eastAsia"/>
                <w:lang w:eastAsia="zh-CN"/>
              </w:rPr>
              <w:t>2019</w:t>
            </w:r>
            <w:r>
              <w:rPr>
                <w:rFonts w:hint="eastAsia"/>
                <w:lang w:eastAsia="zh-CN"/>
              </w:rPr>
              <w:t>年修订</w:t>
            </w:r>
            <w:r>
              <w:rPr>
                <w:rFonts w:hint="eastAsia"/>
                <w:lang w:val="en-US" w:eastAsia="zh-CN"/>
              </w:rPr>
              <w:t>）</w:t>
            </w:r>
            <w:r>
              <w:rPr>
                <w:lang w:eastAsia="zh-CN"/>
              </w:rPr>
              <w:t>，向所有成员国和部门成员开放的</w:t>
            </w:r>
            <w:r>
              <w:rPr>
                <w:rFonts w:hint="eastAsia"/>
                <w:lang w:eastAsia="zh-CN"/>
              </w:rPr>
              <w:t>《</w:t>
            </w:r>
            <w:r>
              <w:rPr>
                <w:lang w:eastAsia="zh-CN"/>
              </w:rPr>
              <w:t>国际电信条例</w:t>
            </w:r>
            <w:r>
              <w:rPr>
                <w:rFonts w:hint="eastAsia"/>
                <w:lang w:eastAsia="zh-CN"/>
              </w:rPr>
              <w:t>》</w:t>
            </w:r>
            <w:r>
              <w:rPr>
                <w:lang w:eastAsia="zh-CN"/>
              </w:rPr>
              <w:t>专家组</w:t>
            </w:r>
            <w:r>
              <w:rPr>
                <w:rFonts w:hint="eastAsia"/>
                <w:lang w:eastAsia="zh-CN"/>
              </w:rPr>
              <w:t>（</w:t>
            </w:r>
            <w:r>
              <w:rPr>
                <w:rFonts w:hint="eastAsia"/>
                <w:lang w:val="en-US" w:eastAsia="zh-CN"/>
              </w:rPr>
              <w:t>EG-ITRs</w:t>
            </w:r>
            <w:r>
              <w:rPr>
                <w:rFonts w:hint="eastAsia"/>
                <w:lang w:eastAsia="zh-CN"/>
              </w:rPr>
              <w:t>）</w:t>
            </w:r>
            <w:r>
              <w:rPr>
                <w:lang w:eastAsia="zh-CN"/>
              </w:rPr>
              <w:t>于</w:t>
            </w:r>
            <w:r>
              <w:rPr>
                <w:lang w:eastAsia="zh-CN"/>
              </w:rPr>
              <w:t>2019</w:t>
            </w:r>
            <w:r>
              <w:rPr>
                <w:lang w:eastAsia="zh-CN"/>
              </w:rPr>
              <w:t>年再次召开</w:t>
            </w:r>
            <w:r>
              <w:rPr>
                <w:rFonts w:hint="eastAsia"/>
                <w:lang w:val="en-US" w:eastAsia="zh-CN"/>
              </w:rPr>
              <w:t>了</w:t>
            </w:r>
            <w:r>
              <w:rPr>
                <w:lang w:eastAsia="zh-CN"/>
              </w:rPr>
              <w:t>会议。</w:t>
            </w:r>
            <w:r>
              <w:rPr>
                <w:rFonts w:hint="eastAsia"/>
                <w:lang w:eastAsia="zh-CN"/>
              </w:rPr>
              <w:t>本文件是专家组提交理事会</w:t>
            </w:r>
            <w:r>
              <w:rPr>
                <w:rFonts w:hint="eastAsia"/>
                <w:lang w:eastAsia="zh-CN"/>
              </w:rPr>
              <w:t>20</w:t>
            </w:r>
            <w:r>
              <w:rPr>
                <w:rFonts w:hint="eastAsia"/>
                <w:lang w:val="en-US" w:eastAsia="zh-CN"/>
              </w:rPr>
              <w:t>22</w:t>
            </w:r>
            <w:r>
              <w:rPr>
                <w:rFonts w:hint="eastAsia"/>
                <w:lang w:eastAsia="zh-CN"/>
              </w:rPr>
              <w:t>年会议的最后报告。</w:t>
            </w:r>
          </w:p>
          <w:p w14:paraId="51327B50" w14:textId="77777777" w:rsidR="005C6CB9" w:rsidRDefault="008B3F22">
            <w:pPr>
              <w:pStyle w:val="Headingb"/>
              <w:rPr>
                <w:lang w:eastAsia="zh-CN"/>
              </w:rPr>
            </w:pPr>
            <w:bookmarkStart w:id="4" w:name="lt_pId016"/>
            <w:r>
              <w:rPr>
                <w:rFonts w:hint="eastAsia"/>
                <w:lang w:eastAsia="zh-CN"/>
              </w:rPr>
              <w:t>需采取的行动</w:t>
            </w:r>
          </w:p>
          <w:p w14:paraId="18B17B1D" w14:textId="77777777" w:rsidR="005C6CB9" w:rsidRDefault="008B3F22">
            <w:pPr>
              <w:pStyle w:val="BodyTextIndent3"/>
              <w:spacing w:before="120"/>
              <w:ind w:firstLineChars="200" w:firstLine="480"/>
              <w:textAlignment w:val="baseline"/>
              <w:rPr>
                <w:sz w:val="24"/>
                <w:szCs w:val="24"/>
                <w:lang w:val="en-GB"/>
              </w:rPr>
            </w:pPr>
            <w:r>
              <w:rPr>
                <w:rFonts w:hint="eastAsia"/>
                <w:sz w:val="24"/>
                <w:szCs w:val="24"/>
                <w:lang w:val="en-GB"/>
              </w:rPr>
              <w:t>请理事会</w:t>
            </w:r>
            <w:r>
              <w:rPr>
                <w:rFonts w:hint="eastAsia"/>
                <w:b/>
                <w:bCs/>
                <w:sz w:val="24"/>
                <w:szCs w:val="24"/>
                <w:lang w:val="en-GB"/>
              </w:rPr>
              <w:t>审议</w:t>
            </w:r>
            <w:r>
              <w:rPr>
                <w:rFonts w:hint="eastAsia"/>
                <w:sz w:val="24"/>
                <w:szCs w:val="24"/>
                <w:lang w:val="en-GB"/>
              </w:rPr>
              <w:t>《国际电信规则》专家组的最后报告并随同理事会意见一并</w:t>
            </w:r>
            <w:r>
              <w:rPr>
                <w:rFonts w:hint="eastAsia"/>
                <w:b/>
                <w:bCs/>
                <w:sz w:val="24"/>
                <w:szCs w:val="24"/>
                <w:lang w:val="en-GB"/>
              </w:rPr>
              <w:t>提交</w:t>
            </w:r>
            <w:r>
              <w:rPr>
                <w:rFonts w:hint="eastAsia"/>
                <w:sz w:val="24"/>
                <w:szCs w:val="24"/>
                <w:lang w:val="en-GB"/>
              </w:rPr>
              <w:t>20</w:t>
            </w:r>
            <w:r>
              <w:rPr>
                <w:sz w:val="24"/>
                <w:szCs w:val="24"/>
                <w:lang w:val="en-GB"/>
              </w:rPr>
              <w:t>22</w:t>
            </w:r>
            <w:r>
              <w:rPr>
                <w:rFonts w:hint="eastAsia"/>
                <w:sz w:val="24"/>
                <w:szCs w:val="24"/>
                <w:lang w:val="en-GB"/>
              </w:rPr>
              <w:t>年全权代表大会。</w:t>
            </w:r>
          </w:p>
          <w:bookmarkEnd w:id="4"/>
          <w:p w14:paraId="6BCCD336" w14:textId="77777777" w:rsidR="005C6CB9" w:rsidRDefault="005C6CB9">
            <w:pPr>
              <w:spacing w:after="120"/>
              <w:rPr>
                <w:highlight w:val="green"/>
                <w:lang w:val="en-US" w:eastAsia="zh-CN"/>
              </w:rPr>
            </w:pPr>
          </w:p>
          <w:p w14:paraId="2BCFA9FE" w14:textId="77777777" w:rsidR="005C6CB9" w:rsidRDefault="008B3F22" w:rsidP="00EC2DBE">
            <w:pPr>
              <w:snapToGrid w:val="0"/>
              <w:spacing w:after="120"/>
              <w:ind w:right="64"/>
              <w:jc w:val="center"/>
              <w:rPr>
                <w:szCs w:val="24"/>
                <w:lang w:val="en-US" w:eastAsia="zh-CN"/>
              </w:rPr>
            </w:pPr>
            <w:r>
              <w:rPr>
                <w:szCs w:val="24"/>
                <w:lang w:val="en-US" w:eastAsia="zh-CN"/>
              </w:rPr>
              <w:t>________________</w:t>
            </w:r>
          </w:p>
          <w:p w14:paraId="58B933FD" w14:textId="77777777" w:rsidR="005C6CB9" w:rsidRDefault="008B3F22">
            <w:pPr>
              <w:pStyle w:val="Headingb"/>
              <w:rPr>
                <w:lang w:eastAsia="zh-CN"/>
              </w:rPr>
            </w:pPr>
            <w:bookmarkStart w:id="5" w:name="lt_pId019"/>
            <w:r>
              <w:rPr>
                <w:rFonts w:hint="eastAsia"/>
                <w:lang w:eastAsia="zh-CN"/>
              </w:rPr>
              <w:t>参考文件</w:t>
            </w:r>
          </w:p>
          <w:p w14:paraId="76CD5738" w14:textId="2DDC2B69" w:rsidR="005C6CB9" w:rsidRDefault="004B3E58" w:rsidP="00EC2DBE">
            <w:pPr>
              <w:spacing w:after="120"/>
              <w:rPr>
                <w:i/>
                <w:iCs/>
                <w:szCs w:val="24"/>
                <w:highlight w:val="green"/>
                <w:lang w:val="en-US" w:eastAsia="zh-CN"/>
              </w:rPr>
            </w:pPr>
            <w:r>
              <w:fldChar w:fldCharType="begin"/>
            </w:r>
            <w:r>
              <w:rPr>
                <w:lang w:eastAsia="zh-CN"/>
              </w:rPr>
              <w:instrText xml:space="preserve"> HYPERLINK "https://www.itu.int/en/council/Documents/basic-texts/RES-146-C.pdf" </w:instrText>
            </w:r>
            <w:r>
              <w:fldChar w:fldCharType="separate"/>
            </w:r>
            <w:r w:rsidR="00807DED" w:rsidRPr="006973DA">
              <w:rPr>
                <w:rStyle w:val="Hyperlink"/>
                <w:rFonts w:asciiTheme="minorHAnsi" w:eastAsia="STKaiti" w:hAnsiTheme="minorHAnsi" w:cstheme="minorHAnsi" w:hint="eastAsia"/>
                <w:lang w:eastAsia="zh-CN"/>
              </w:rPr>
              <w:t>国际电联</w:t>
            </w:r>
            <w:r w:rsidR="00807DED" w:rsidRPr="006973DA">
              <w:rPr>
                <w:rStyle w:val="Hyperlink"/>
                <w:rFonts w:asciiTheme="minorHAnsi" w:eastAsia="STKaiti" w:hAnsiTheme="minorHAnsi" w:cstheme="minorHAnsi" w:hint="eastAsia"/>
                <w:lang w:val="en-US" w:eastAsia="zh-CN"/>
              </w:rPr>
              <w:t>全权代表大会第</w:t>
            </w:r>
            <w:r w:rsidR="00807DED" w:rsidRPr="006973DA">
              <w:rPr>
                <w:rStyle w:val="Hyperlink"/>
                <w:rFonts w:asciiTheme="minorHAnsi" w:eastAsia="STKaiti" w:hAnsiTheme="minorHAnsi" w:cstheme="minorHAnsi" w:hint="eastAsia"/>
                <w:lang w:val="en-US" w:eastAsia="zh-CN"/>
              </w:rPr>
              <w:t>146</w:t>
            </w:r>
            <w:r w:rsidR="00807DED" w:rsidRPr="006973DA">
              <w:rPr>
                <w:rStyle w:val="Hyperlink"/>
                <w:rFonts w:asciiTheme="minorHAnsi" w:eastAsia="STKaiti" w:hAnsiTheme="minorHAnsi" w:cstheme="minorHAnsi" w:hint="eastAsia"/>
                <w:lang w:val="en-US" w:eastAsia="zh-CN"/>
              </w:rPr>
              <w:t>号决议（</w:t>
            </w:r>
            <w:r w:rsidR="00807DED" w:rsidRPr="006973DA">
              <w:rPr>
                <w:rStyle w:val="Hyperlink"/>
                <w:rFonts w:asciiTheme="minorHAnsi" w:eastAsia="STKaiti" w:hAnsiTheme="minorHAnsi" w:cstheme="minorHAnsi" w:hint="eastAsia"/>
                <w:lang w:val="en-US" w:eastAsia="zh-CN"/>
              </w:rPr>
              <w:t>2018</w:t>
            </w:r>
            <w:r w:rsidR="00807DED" w:rsidRPr="006973DA">
              <w:rPr>
                <w:rStyle w:val="Hyperlink"/>
                <w:rFonts w:asciiTheme="minorHAnsi" w:eastAsia="STKaiti" w:hAnsiTheme="minorHAnsi" w:cstheme="minorHAnsi" w:hint="eastAsia"/>
                <w:lang w:val="en-US" w:eastAsia="zh-CN"/>
              </w:rPr>
              <w:t>年，迪拜，修订版）</w:t>
            </w:r>
            <w:r>
              <w:rPr>
                <w:rStyle w:val="Hyperlink"/>
                <w:rFonts w:asciiTheme="minorHAnsi" w:eastAsia="STKaiti" w:hAnsiTheme="minorHAnsi" w:cstheme="minorHAnsi"/>
                <w:lang w:val="en-US" w:eastAsia="zh-CN"/>
              </w:rPr>
              <w:fldChar w:fldCharType="end"/>
            </w:r>
            <w:r w:rsidR="00807DED">
              <w:rPr>
                <w:rFonts w:hint="eastAsia"/>
                <w:lang w:eastAsia="zh-CN"/>
              </w:rPr>
              <w:t>、</w:t>
            </w:r>
            <w:r>
              <w:fldChar w:fldCharType="begin"/>
            </w:r>
            <w:r>
              <w:rPr>
                <w:lang w:eastAsia="zh-CN"/>
              </w:rPr>
              <w:instrText xml:space="preserve"> HYPERLINK "https://www.itu.int/md/S19-CL-C-0139/en" </w:instrText>
            </w:r>
            <w:r>
              <w:fldChar w:fldCharType="separate"/>
            </w:r>
            <w:r w:rsidR="00807DED" w:rsidRPr="006973DA">
              <w:rPr>
                <w:rStyle w:val="Hyperlink"/>
                <w:rFonts w:asciiTheme="minorHAnsi" w:eastAsia="STKaiti" w:hAnsiTheme="minorHAnsi" w:cstheme="minorHAnsi" w:hint="eastAsia"/>
                <w:lang w:val="en-US" w:eastAsia="zh-CN"/>
              </w:rPr>
              <w:t>理事会</w:t>
            </w:r>
            <w:r w:rsidR="00807DED" w:rsidRPr="006973DA">
              <w:rPr>
                <w:rStyle w:val="Hyperlink"/>
                <w:rFonts w:asciiTheme="minorHAnsi" w:eastAsia="STKaiti" w:hAnsiTheme="minorHAnsi" w:cstheme="minorHAnsi" w:hint="eastAsia"/>
                <w:lang w:eastAsia="zh-CN"/>
              </w:rPr>
              <w:t>第</w:t>
            </w:r>
            <w:r w:rsidR="00807DED" w:rsidRPr="006973DA">
              <w:rPr>
                <w:rStyle w:val="Hyperlink"/>
                <w:rFonts w:asciiTheme="minorHAnsi" w:eastAsia="STKaiti" w:hAnsiTheme="minorHAnsi" w:cstheme="minorHAnsi" w:hint="eastAsia"/>
                <w:lang w:eastAsia="zh-CN"/>
              </w:rPr>
              <w:t>1379</w:t>
            </w:r>
            <w:r w:rsidR="00807DED" w:rsidRPr="006973DA">
              <w:rPr>
                <w:rStyle w:val="Hyperlink"/>
                <w:rFonts w:asciiTheme="minorHAnsi" w:eastAsia="STKaiti" w:hAnsiTheme="minorHAnsi" w:cstheme="minorHAnsi" w:hint="eastAsia"/>
                <w:lang w:eastAsia="zh-CN"/>
              </w:rPr>
              <w:t>号决议（</w:t>
            </w:r>
            <w:r w:rsidR="00807DED" w:rsidRPr="006973DA">
              <w:rPr>
                <w:rStyle w:val="Hyperlink"/>
                <w:rFonts w:asciiTheme="minorHAnsi" w:eastAsia="STKaiti" w:hAnsiTheme="minorHAnsi" w:cstheme="minorHAnsi" w:hint="eastAsia"/>
                <w:lang w:val="en-US" w:eastAsia="zh-CN"/>
              </w:rPr>
              <w:t>2019</w:t>
            </w:r>
            <w:r w:rsidR="00807DED" w:rsidRPr="006973DA">
              <w:rPr>
                <w:rStyle w:val="Hyperlink"/>
                <w:rFonts w:asciiTheme="minorHAnsi" w:eastAsia="STKaiti" w:hAnsiTheme="minorHAnsi" w:cstheme="minorHAnsi" w:hint="eastAsia"/>
                <w:lang w:val="en-US" w:eastAsia="zh-CN"/>
              </w:rPr>
              <w:t>年修订</w:t>
            </w:r>
            <w:r w:rsidR="00807DED" w:rsidRPr="006973DA">
              <w:rPr>
                <w:rStyle w:val="Hyperlink"/>
                <w:rFonts w:asciiTheme="minorHAnsi" w:eastAsia="STKaiti" w:hAnsiTheme="minorHAnsi" w:cstheme="minorHAnsi" w:hint="eastAsia"/>
                <w:lang w:eastAsia="zh-CN"/>
              </w:rPr>
              <w:t>）</w:t>
            </w:r>
            <w:r>
              <w:rPr>
                <w:rStyle w:val="Hyperlink"/>
                <w:rFonts w:asciiTheme="minorHAnsi" w:eastAsia="STKaiti" w:hAnsiTheme="minorHAnsi" w:cstheme="minorHAnsi"/>
                <w:lang w:eastAsia="zh-CN"/>
              </w:rPr>
              <w:fldChar w:fldCharType="end"/>
            </w:r>
            <w:bookmarkEnd w:id="5"/>
          </w:p>
        </w:tc>
      </w:tr>
    </w:tbl>
    <w:p w14:paraId="692204F2" w14:textId="77777777" w:rsidR="005C6CB9" w:rsidRDefault="005C6CB9">
      <w:pPr>
        <w:spacing w:after="120"/>
        <w:rPr>
          <w:rFonts w:cstheme="majorBidi"/>
          <w:szCs w:val="24"/>
          <w:lang w:val="en-US" w:eastAsia="zh-CN"/>
        </w:rPr>
      </w:pPr>
    </w:p>
    <w:p w14:paraId="5924A276" w14:textId="77777777" w:rsidR="005C6CB9" w:rsidRDefault="008B3F22">
      <w:pPr>
        <w:rPr>
          <w:rFonts w:cstheme="majorBidi"/>
          <w:szCs w:val="24"/>
          <w:lang w:val="en-US" w:eastAsia="zh-CN"/>
        </w:rPr>
      </w:pPr>
      <w:r>
        <w:rPr>
          <w:rFonts w:cstheme="majorBidi"/>
          <w:szCs w:val="24"/>
          <w:lang w:val="en-US" w:eastAsia="zh-CN"/>
        </w:rPr>
        <w:br w:type="page"/>
      </w:r>
    </w:p>
    <w:p w14:paraId="6D796DF1" w14:textId="77C0CDF6" w:rsidR="005C6CB9" w:rsidRDefault="008B3F22">
      <w:pPr>
        <w:pStyle w:val="Heading1"/>
        <w:tabs>
          <w:tab w:val="center" w:pos="4873"/>
        </w:tabs>
        <w:rPr>
          <w:lang w:val="en-US" w:eastAsia="zh-CN"/>
        </w:rPr>
      </w:pPr>
      <w:r>
        <w:rPr>
          <w:rFonts w:eastAsia="Times New Roman"/>
          <w:lang w:val="en-US" w:eastAsia="zh-CN"/>
        </w:rPr>
        <w:lastRenderedPageBreak/>
        <w:t>1</w:t>
      </w:r>
      <w:r>
        <w:rPr>
          <w:rFonts w:eastAsia="Times New Roman"/>
          <w:lang w:val="en-US" w:eastAsia="zh-CN"/>
        </w:rPr>
        <w:tab/>
      </w:r>
      <w:r>
        <w:rPr>
          <w:rFonts w:hint="eastAsia"/>
          <w:lang w:val="en-US" w:eastAsia="zh-CN"/>
        </w:rPr>
        <w:t>引言</w:t>
      </w:r>
    </w:p>
    <w:p w14:paraId="667BB806" w14:textId="639AA29E" w:rsidR="005C6CB9" w:rsidRDefault="008B3F22">
      <w:pPr>
        <w:snapToGrid w:val="0"/>
        <w:spacing w:after="120"/>
        <w:jc w:val="both"/>
        <w:rPr>
          <w:rFonts w:eastAsia="Calibri" w:cs="Arial"/>
          <w:lang w:val="en-US" w:eastAsia="zh-CN"/>
        </w:rPr>
      </w:pPr>
      <w:r w:rsidRPr="00807DED">
        <w:rPr>
          <w:rFonts w:eastAsia="Calibri" w:cs="Arial"/>
          <w:b/>
          <w:bCs/>
          <w:lang w:val="en-US" w:eastAsia="zh-CN"/>
        </w:rPr>
        <w:t>1.1</w:t>
      </w:r>
      <w:r>
        <w:rPr>
          <w:rFonts w:eastAsia="Calibri" w:cs="Arial"/>
          <w:lang w:val="en-US" w:eastAsia="zh-CN"/>
        </w:rPr>
        <w:tab/>
      </w:r>
      <w:r w:rsidR="00807DED" w:rsidRPr="006973DA">
        <w:rPr>
          <w:rFonts w:cs="Calibri"/>
          <w:lang w:eastAsia="zh-CN"/>
        </w:rPr>
        <w:t>根据</w:t>
      </w:r>
      <w:r w:rsidR="00A949B7">
        <w:fldChar w:fldCharType="begin"/>
      </w:r>
      <w:r w:rsidR="00A949B7">
        <w:rPr>
          <w:lang w:eastAsia="zh-CN"/>
        </w:rPr>
        <w:instrText xml:space="preserve"> HYPERLINK "https://www.itu.int/en/council/Documents/basic-texts/RES-146-C.pdf" </w:instrText>
      </w:r>
      <w:r w:rsidR="00A949B7">
        <w:fldChar w:fldCharType="separate"/>
      </w:r>
      <w:r w:rsidR="00807DED" w:rsidRPr="006973DA">
        <w:rPr>
          <w:rStyle w:val="Hyperlink"/>
          <w:rFonts w:cs="Calibri"/>
          <w:lang w:val="en-US" w:eastAsia="zh-CN"/>
        </w:rPr>
        <w:t>国际电联全权代表大会第</w:t>
      </w:r>
      <w:r w:rsidR="00807DED" w:rsidRPr="006973DA">
        <w:rPr>
          <w:rStyle w:val="Hyperlink"/>
          <w:rFonts w:cs="Calibri"/>
          <w:lang w:val="en-US" w:eastAsia="zh-CN"/>
        </w:rPr>
        <w:t>146</w:t>
      </w:r>
      <w:r w:rsidR="00807DED" w:rsidRPr="006973DA">
        <w:rPr>
          <w:rStyle w:val="Hyperlink"/>
          <w:rFonts w:cs="Calibri"/>
          <w:lang w:val="en-US" w:eastAsia="zh-CN"/>
        </w:rPr>
        <w:t>号决议（</w:t>
      </w:r>
      <w:r w:rsidR="00807DED" w:rsidRPr="006973DA">
        <w:rPr>
          <w:rStyle w:val="Hyperlink"/>
          <w:rFonts w:cs="Calibri"/>
          <w:lang w:val="en-US" w:eastAsia="zh-CN"/>
        </w:rPr>
        <w:t>2018</w:t>
      </w:r>
      <w:r w:rsidR="00807DED" w:rsidRPr="006973DA">
        <w:rPr>
          <w:rStyle w:val="Hyperlink"/>
          <w:rFonts w:cs="Calibri"/>
          <w:lang w:val="en-US" w:eastAsia="zh-CN"/>
        </w:rPr>
        <w:t>年，迪拜，修订版）</w:t>
      </w:r>
      <w:r w:rsidR="00A949B7">
        <w:rPr>
          <w:rStyle w:val="Hyperlink"/>
          <w:rFonts w:cs="Calibri"/>
          <w:lang w:val="en-US" w:eastAsia="zh-CN"/>
        </w:rPr>
        <w:fldChar w:fldCharType="end"/>
      </w:r>
      <w:r w:rsidR="00807DED" w:rsidRPr="006973DA">
        <w:rPr>
          <w:rFonts w:cs="Calibri"/>
          <w:lang w:eastAsia="zh-CN"/>
        </w:rPr>
        <w:t>和</w:t>
      </w:r>
      <w:r w:rsidR="004B3E58">
        <w:fldChar w:fldCharType="begin"/>
      </w:r>
      <w:r w:rsidR="004B3E58">
        <w:rPr>
          <w:lang w:eastAsia="zh-CN"/>
        </w:rPr>
        <w:instrText xml:space="preserve"> HYPERLINK "https://www.itu.int/md/S19-CL-C-0139/en" </w:instrText>
      </w:r>
      <w:r w:rsidR="004B3E58">
        <w:fldChar w:fldCharType="separate"/>
      </w:r>
      <w:r w:rsidR="00807DED" w:rsidRPr="006973DA">
        <w:rPr>
          <w:rStyle w:val="Hyperlink"/>
          <w:rFonts w:cs="Calibri"/>
          <w:lang w:val="en-US" w:eastAsia="zh-CN"/>
        </w:rPr>
        <w:t>理事会第</w:t>
      </w:r>
      <w:r w:rsidR="00807DED" w:rsidRPr="006973DA">
        <w:rPr>
          <w:rStyle w:val="Hyperlink"/>
          <w:rFonts w:cs="Calibri"/>
          <w:lang w:val="en-US" w:eastAsia="zh-CN"/>
        </w:rPr>
        <w:t>1379</w:t>
      </w:r>
      <w:r w:rsidR="00807DED" w:rsidRPr="006973DA">
        <w:rPr>
          <w:rStyle w:val="Hyperlink"/>
          <w:rFonts w:cs="Calibri"/>
          <w:lang w:val="en-US" w:eastAsia="zh-CN"/>
        </w:rPr>
        <w:t>号决议（</w:t>
      </w:r>
      <w:r w:rsidR="00807DED" w:rsidRPr="006973DA">
        <w:rPr>
          <w:rStyle w:val="Hyperlink"/>
          <w:rFonts w:cs="Calibri"/>
          <w:lang w:val="en-US" w:eastAsia="zh-CN"/>
        </w:rPr>
        <w:t>2019</w:t>
      </w:r>
      <w:r w:rsidR="00807DED" w:rsidRPr="006973DA">
        <w:rPr>
          <w:rStyle w:val="Hyperlink"/>
          <w:rFonts w:cs="Calibri"/>
          <w:lang w:val="en-US" w:eastAsia="zh-CN"/>
        </w:rPr>
        <w:t>年修订）</w:t>
      </w:r>
      <w:r w:rsidR="004B3E58">
        <w:rPr>
          <w:rStyle w:val="Hyperlink"/>
          <w:rFonts w:cs="Calibri"/>
          <w:lang w:val="en-US" w:eastAsia="zh-CN"/>
        </w:rPr>
        <w:fldChar w:fldCharType="end"/>
      </w:r>
      <w:r w:rsidR="00807DED" w:rsidRPr="006973DA">
        <w:rPr>
          <w:rFonts w:cs="Calibri"/>
          <w:lang w:eastAsia="zh-CN"/>
        </w:rPr>
        <w:t>，</w:t>
      </w:r>
      <w:r w:rsidR="00807DED">
        <w:rPr>
          <w:lang w:eastAsia="zh-CN"/>
        </w:rPr>
        <w:t>向所有成员国和部门成员开放的</w:t>
      </w:r>
      <w:r w:rsidR="00807DED">
        <w:rPr>
          <w:rFonts w:hint="eastAsia"/>
          <w:lang w:eastAsia="zh-CN"/>
        </w:rPr>
        <w:t>《</w:t>
      </w:r>
      <w:r w:rsidR="00807DED">
        <w:rPr>
          <w:lang w:eastAsia="zh-CN"/>
        </w:rPr>
        <w:t>国际电信</w:t>
      </w:r>
      <w:r w:rsidR="00807DED">
        <w:rPr>
          <w:rFonts w:hint="eastAsia"/>
          <w:lang w:val="en-US" w:eastAsia="zh-CN"/>
        </w:rPr>
        <w:t>规则</w:t>
      </w:r>
      <w:r w:rsidR="00807DED">
        <w:rPr>
          <w:rFonts w:hint="eastAsia"/>
          <w:lang w:eastAsia="zh-CN"/>
        </w:rPr>
        <w:t>》</w:t>
      </w:r>
      <w:r w:rsidR="00807DED">
        <w:rPr>
          <w:lang w:eastAsia="zh-CN"/>
        </w:rPr>
        <w:t>专家组于</w:t>
      </w:r>
      <w:r w:rsidR="00807DED">
        <w:rPr>
          <w:lang w:eastAsia="zh-CN"/>
        </w:rPr>
        <w:t>2019</w:t>
      </w:r>
      <w:r w:rsidR="00807DED">
        <w:rPr>
          <w:lang w:eastAsia="zh-CN"/>
        </w:rPr>
        <w:t>年再次召开</w:t>
      </w:r>
      <w:r w:rsidR="00807DED">
        <w:rPr>
          <w:rFonts w:hint="eastAsia"/>
          <w:lang w:val="en-US" w:eastAsia="zh-CN"/>
        </w:rPr>
        <w:t>了</w:t>
      </w:r>
      <w:r w:rsidR="00807DED">
        <w:rPr>
          <w:lang w:eastAsia="zh-CN"/>
        </w:rPr>
        <w:t>会议。</w:t>
      </w:r>
      <w:r w:rsidR="00807DED">
        <w:rPr>
          <w:rFonts w:hint="eastAsia"/>
          <w:lang w:eastAsia="zh-CN"/>
        </w:rPr>
        <w:t>本文件是专家组提交理事会</w:t>
      </w:r>
      <w:r w:rsidR="00807DED">
        <w:rPr>
          <w:rFonts w:hint="eastAsia"/>
          <w:lang w:eastAsia="zh-CN"/>
        </w:rPr>
        <w:t>20</w:t>
      </w:r>
      <w:r w:rsidR="00807DED">
        <w:rPr>
          <w:rFonts w:hint="eastAsia"/>
          <w:lang w:val="en-US" w:eastAsia="zh-CN"/>
        </w:rPr>
        <w:t>22</w:t>
      </w:r>
      <w:r w:rsidR="00807DED">
        <w:rPr>
          <w:rFonts w:hint="eastAsia"/>
          <w:lang w:eastAsia="zh-CN"/>
        </w:rPr>
        <w:t>年会议的最后报告。</w:t>
      </w:r>
    </w:p>
    <w:p w14:paraId="334FB996" w14:textId="77777777" w:rsidR="005C6CB9" w:rsidRDefault="008B3F22">
      <w:pPr>
        <w:snapToGrid w:val="0"/>
        <w:spacing w:after="120"/>
        <w:jc w:val="both"/>
        <w:rPr>
          <w:rFonts w:eastAsia="Calibri" w:cs="Arial"/>
          <w:lang w:val="en-US" w:eastAsia="zh-CN"/>
        </w:rPr>
      </w:pPr>
      <w:r w:rsidRPr="00807DED">
        <w:rPr>
          <w:rFonts w:eastAsia="Calibri" w:cs="Arial"/>
          <w:b/>
          <w:bCs/>
          <w:lang w:val="en-US" w:eastAsia="zh-CN"/>
        </w:rPr>
        <w:t>1.2</w:t>
      </w:r>
      <w:r>
        <w:rPr>
          <w:rFonts w:eastAsia="Calibri" w:cs="Arial"/>
          <w:lang w:val="en-US" w:eastAsia="zh-CN"/>
        </w:rPr>
        <w:tab/>
      </w:r>
      <w:r>
        <w:rPr>
          <w:rFonts w:ascii="SimSun" w:hAnsi="SimSun"/>
          <w:lang w:eastAsia="zh-CN"/>
        </w:rPr>
        <w:t>在以下各节中，报告概述了专家组的背景、专家组进行的全面</w:t>
      </w:r>
      <w:r>
        <w:rPr>
          <w:rFonts w:ascii="SimSun" w:hAnsi="SimSun" w:hint="eastAsia"/>
          <w:lang w:eastAsia="zh-CN"/>
        </w:rPr>
        <w:t>审议</w:t>
      </w:r>
      <w:r>
        <w:rPr>
          <w:rFonts w:ascii="SimSun" w:hAnsi="SimSun"/>
          <w:lang w:eastAsia="zh-CN"/>
        </w:rPr>
        <w:t>以及对</w:t>
      </w:r>
      <w:r>
        <w:rPr>
          <w:rFonts w:ascii="SimSun" w:hAnsi="SimSun" w:hint="eastAsia"/>
          <w:lang w:eastAsia="zh-CN"/>
        </w:rPr>
        <w:t>《</w:t>
      </w:r>
      <w:r>
        <w:rPr>
          <w:rFonts w:ascii="SimSun" w:hAnsi="SimSun" w:hint="eastAsia"/>
          <w:lang w:val="en-US" w:eastAsia="zh-CN"/>
        </w:rPr>
        <w:t>国际电信规则</w:t>
      </w:r>
      <w:r>
        <w:rPr>
          <w:rFonts w:ascii="SimSun" w:hAnsi="SimSun" w:hint="eastAsia"/>
          <w:lang w:eastAsia="zh-CN"/>
        </w:rPr>
        <w:t>》</w:t>
      </w:r>
      <w:r>
        <w:rPr>
          <w:rFonts w:ascii="SimSun" w:hAnsi="SimSun" w:hint="eastAsia"/>
          <w:lang w:val="en-US" w:eastAsia="zh-CN"/>
        </w:rPr>
        <w:t>的未来方向</w:t>
      </w:r>
      <w:r>
        <w:rPr>
          <w:rFonts w:ascii="SimSun" w:hAnsi="SimSun"/>
          <w:lang w:eastAsia="zh-CN"/>
        </w:rPr>
        <w:t>的看法。</w:t>
      </w:r>
    </w:p>
    <w:p w14:paraId="148F8F8E" w14:textId="6D402818" w:rsidR="005C6CB9" w:rsidRDefault="008B3F22">
      <w:pPr>
        <w:snapToGrid w:val="0"/>
        <w:spacing w:after="120"/>
        <w:jc w:val="both"/>
        <w:rPr>
          <w:rFonts w:eastAsia="Calibri" w:cs="Arial"/>
          <w:lang w:val="en-US" w:eastAsia="zh-CN"/>
        </w:rPr>
      </w:pPr>
      <w:r w:rsidRPr="00807DED">
        <w:rPr>
          <w:rFonts w:eastAsia="Calibri" w:cs="Arial"/>
          <w:b/>
          <w:bCs/>
          <w:lang w:val="en-US" w:eastAsia="zh-CN"/>
        </w:rPr>
        <w:t>1.3</w:t>
      </w:r>
      <w:r>
        <w:rPr>
          <w:rFonts w:eastAsia="Calibri" w:cs="Arial"/>
          <w:lang w:val="en-US" w:eastAsia="zh-CN"/>
        </w:rPr>
        <w:tab/>
      </w:r>
      <w:r>
        <w:rPr>
          <w:rFonts w:hint="eastAsia"/>
          <w:szCs w:val="24"/>
          <w:lang w:eastAsia="zh-CN"/>
        </w:rPr>
        <w:t>请理事会审议《国际电信规则》专家组的最后报告并随同理事会意见一并提交</w:t>
      </w:r>
      <w:r>
        <w:rPr>
          <w:rFonts w:hint="eastAsia"/>
          <w:szCs w:val="24"/>
          <w:lang w:eastAsia="zh-CN"/>
        </w:rPr>
        <w:t>20</w:t>
      </w:r>
      <w:r>
        <w:rPr>
          <w:szCs w:val="24"/>
          <w:lang w:eastAsia="zh-CN"/>
        </w:rPr>
        <w:t>22</w:t>
      </w:r>
      <w:r>
        <w:rPr>
          <w:rFonts w:hint="eastAsia"/>
          <w:szCs w:val="24"/>
          <w:lang w:eastAsia="zh-CN"/>
        </w:rPr>
        <w:t>年全权代表大会。</w:t>
      </w:r>
    </w:p>
    <w:p w14:paraId="6282E8D1" w14:textId="6EE0F4E7" w:rsidR="005C6CB9" w:rsidRDefault="008B3F22">
      <w:pPr>
        <w:pStyle w:val="Heading1"/>
        <w:rPr>
          <w:lang w:val="en-US" w:eastAsia="zh-CN"/>
        </w:rPr>
      </w:pPr>
      <w:r>
        <w:rPr>
          <w:lang w:val="en-US" w:eastAsia="zh-CN"/>
        </w:rPr>
        <w:t>2</w:t>
      </w:r>
      <w:r>
        <w:rPr>
          <w:lang w:val="en-US" w:eastAsia="zh-CN"/>
        </w:rPr>
        <w:tab/>
      </w:r>
      <w:r>
        <w:rPr>
          <w:rFonts w:hint="eastAsia"/>
          <w:lang w:val="en-US" w:eastAsia="zh-CN"/>
        </w:rPr>
        <w:t>背景</w:t>
      </w:r>
    </w:p>
    <w:p w14:paraId="532A7689" w14:textId="77777777" w:rsidR="005C6CB9" w:rsidRDefault="008B3F22">
      <w:pPr>
        <w:snapToGrid w:val="0"/>
        <w:spacing w:after="120"/>
        <w:jc w:val="both"/>
        <w:rPr>
          <w:rFonts w:eastAsia="Calibri" w:cs="Arial"/>
          <w:lang w:val="en-US" w:eastAsia="zh-CN"/>
        </w:rPr>
      </w:pPr>
      <w:r>
        <w:rPr>
          <w:rFonts w:eastAsia="Calibri" w:cs="Arial"/>
          <w:b/>
          <w:bCs/>
          <w:lang w:val="en-US" w:eastAsia="zh-CN"/>
        </w:rPr>
        <w:t>2.1</w:t>
      </w:r>
      <w:r>
        <w:rPr>
          <w:rFonts w:eastAsia="Calibri" w:cs="Arial"/>
          <w:lang w:val="en-US" w:eastAsia="zh-CN"/>
        </w:rPr>
        <w:tab/>
      </w:r>
      <w:r>
        <w:rPr>
          <w:rFonts w:hint="eastAsia"/>
          <w:lang w:eastAsia="zh-CN"/>
        </w:rPr>
        <w:t>根据国际电联《组织法》第</w:t>
      </w:r>
      <w:r>
        <w:rPr>
          <w:rFonts w:hint="eastAsia"/>
          <w:lang w:eastAsia="zh-CN"/>
        </w:rPr>
        <w:t>4</w:t>
      </w:r>
      <w:proofErr w:type="gramStart"/>
      <w:r>
        <w:rPr>
          <w:rFonts w:hint="eastAsia"/>
          <w:lang w:eastAsia="zh-CN"/>
        </w:rPr>
        <w:t>条“</w:t>
      </w:r>
      <w:proofErr w:type="gramEnd"/>
      <w:r>
        <w:rPr>
          <w:rFonts w:hint="eastAsia"/>
          <w:lang w:eastAsia="zh-CN"/>
        </w:rPr>
        <w:t>国际电联法规”规定，《国际电信规则》是国际电联法规清单所列的两部行政规则之一（《组织法》第</w:t>
      </w:r>
      <w:r>
        <w:rPr>
          <w:rFonts w:hint="eastAsia"/>
          <w:lang w:eastAsia="zh-CN"/>
        </w:rPr>
        <w:t>29</w:t>
      </w:r>
      <w:r>
        <w:rPr>
          <w:rFonts w:hint="eastAsia"/>
          <w:lang w:eastAsia="zh-CN"/>
        </w:rPr>
        <w:t>段）。</w:t>
      </w:r>
    </w:p>
    <w:p w14:paraId="1F125318" w14:textId="5B4AB745" w:rsidR="005C6CB9" w:rsidRPr="00807DED" w:rsidRDefault="008B3F22">
      <w:pPr>
        <w:snapToGrid w:val="0"/>
        <w:spacing w:after="120"/>
        <w:jc w:val="both"/>
        <w:rPr>
          <w:rFonts w:eastAsia="Calibri" w:cs="Calibri"/>
          <w:b/>
          <w:lang w:val="en-US" w:eastAsia="zh-CN"/>
        </w:rPr>
      </w:pPr>
      <w:r>
        <w:rPr>
          <w:rFonts w:hint="eastAsia"/>
          <w:lang w:eastAsia="zh-CN"/>
        </w:rPr>
        <w:t>现存有《国际电信规则》两个版本：</w:t>
      </w:r>
      <w:r>
        <w:rPr>
          <w:rFonts w:hint="eastAsia"/>
          <w:lang w:eastAsia="zh-CN"/>
        </w:rPr>
        <w:t>1988</w:t>
      </w:r>
      <w:r>
        <w:rPr>
          <w:rFonts w:hint="eastAsia"/>
          <w:lang w:eastAsia="zh-CN"/>
        </w:rPr>
        <w:t>年版《国际电信规则》和</w:t>
      </w:r>
      <w:r>
        <w:rPr>
          <w:rFonts w:hint="eastAsia"/>
          <w:lang w:eastAsia="zh-CN"/>
        </w:rPr>
        <w:t>2012</w:t>
      </w:r>
      <w:r>
        <w:rPr>
          <w:rFonts w:hint="eastAsia"/>
          <w:lang w:eastAsia="zh-CN"/>
        </w:rPr>
        <w:t>年版《国际电信规则》。关于这两个版本的背景信息，可查询</w:t>
      </w:r>
      <w:r w:rsidR="00A949B7">
        <w:fldChar w:fldCharType="begin"/>
      </w:r>
      <w:r w:rsidR="00A949B7">
        <w:rPr>
          <w:lang w:eastAsia="zh-CN"/>
        </w:rPr>
        <w:instrText xml:space="preserve"> HYPERLINK "https://www.itu.int/en/wcit-12/Pages/itrs.aspx" </w:instrText>
      </w:r>
      <w:r w:rsidR="00A949B7">
        <w:fldChar w:fldCharType="separate"/>
      </w:r>
      <w:r w:rsidR="00807DED" w:rsidRPr="006973DA">
        <w:rPr>
          <w:rStyle w:val="Hyperlink"/>
          <w:rFonts w:cs="Calibri"/>
          <w:lang w:val="en-US" w:eastAsia="zh-CN"/>
        </w:rPr>
        <w:t>以下网页</w:t>
      </w:r>
      <w:r w:rsidR="00A949B7">
        <w:rPr>
          <w:rStyle w:val="Hyperlink"/>
          <w:rFonts w:cs="Calibri"/>
          <w:lang w:val="en-US" w:eastAsia="zh-CN"/>
        </w:rPr>
        <w:fldChar w:fldCharType="end"/>
      </w:r>
      <w:r>
        <w:rPr>
          <w:rFonts w:hint="eastAsia"/>
          <w:lang w:eastAsia="zh-CN"/>
        </w:rPr>
        <w:t>。</w:t>
      </w:r>
    </w:p>
    <w:p w14:paraId="1D0A73B9" w14:textId="4922D388" w:rsidR="005C6CB9" w:rsidRDefault="008B3F22">
      <w:pPr>
        <w:snapToGrid w:val="0"/>
        <w:spacing w:after="120"/>
        <w:jc w:val="both"/>
        <w:rPr>
          <w:rFonts w:cs="Arial"/>
          <w:lang w:val="en-US" w:eastAsia="zh-CN"/>
        </w:rPr>
      </w:pPr>
      <w:r>
        <w:rPr>
          <w:rFonts w:eastAsia="Calibri" w:cs="Arial"/>
          <w:b/>
          <w:bCs/>
          <w:lang w:val="en-US" w:eastAsia="zh-CN"/>
        </w:rPr>
        <w:t>2.2</w:t>
      </w:r>
      <w:r>
        <w:rPr>
          <w:rFonts w:eastAsia="Calibri" w:cs="Arial"/>
          <w:lang w:val="en-US" w:eastAsia="zh-CN"/>
        </w:rPr>
        <w:tab/>
      </w:r>
      <w:r>
        <w:rPr>
          <w:rFonts w:cs="Calibri"/>
          <w:bCs/>
          <w:lang w:eastAsia="zh-CN"/>
        </w:rPr>
        <w:t>根据国际电联全权代表</w:t>
      </w:r>
      <w:r>
        <w:rPr>
          <w:rFonts w:cs="Calibri" w:hint="eastAsia"/>
          <w:bCs/>
          <w:lang w:val="en-US" w:eastAsia="zh-CN"/>
        </w:rPr>
        <w:t>大会</w:t>
      </w:r>
      <w:r>
        <w:rPr>
          <w:rFonts w:cs="Calibri"/>
          <w:bCs/>
          <w:lang w:eastAsia="zh-CN"/>
        </w:rPr>
        <w:t>第</w:t>
      </w:r>
      <w:r>
        <w:rPr>
          <w:rFonts w:cs="Calibri"/>
          <w:bCs/>
          <w:lang w:eastAsia="zh-CN"/>
        </w:rPr>
        <w:t>146</w:t>
      </w:r>
      <w:r>
        <w:rPr>
          <w:rFonts w:cs="Calibri"/>
          <w:bCs/>
          <w:lang w:eastAsia="zh-CN"/>
        </w:rPr>
        <w:t>号决议（</w:t>
      </w:r>
      <w:r>
        <w:rPr>
          <w:rFonts w:cs="Calibri"/>
          <w:bCs/>
          <w:lang w:eastAsia="zh-CN"/>
        </w:rPr>
        <w:t>2014</w:t>
      </w:r>
      <w:r>
        <w:rPr>
          <w:rFonts w:cs="Calibri"/>
          <w:bCs/>
          <w:lang w:eastAsia="zh-CN"/>
        </w:rPr>
        <w:t>年</w:t>
      </w:r>
      <w:r>
        <w:rPr>
          <w:rFonts w:cs="Calibri" w:hint="eastAsia"/>
          <w:bCs/>
          <w:lang w:eastAsia="zh-CN"/>
        </w:rPr>
        <w:t>，</w:t>
      </w:r>
      <w:r>
        <w:rPr>
          <w:rFonts w:cs="Calibri"/>
          <w:bCs/>
          <w:lang w:eastAsia="zh-CN"/>
        </w:rPr>
        <w:t>釜山</w:t>
      </w:r>
      <w:r>
        <w:rPr>
          <w:rFonts w:cs="Calibri" w:hint="eastAsia"/>
          <w:bCs/>
          <w:lang w:eastAsia="zh-CN"/>
        </w:rPr>
        <w:t>，</w:t>
      </w:r>
      <w:r>
        <w:rPr>
          <w:rFonts w:cs="Calibri"/>
          <w:bCs/>
          <w:lang w:eastAsia="zh-CN"/>
        </w:rPr>
        <w:t>修订版）</w:t>
      </w:r>
      <w:r>
        <w:rPr>
          <w:rFonts w:cs="Calibri" w:hint="eastAsia"/>
          <w:bCs/>
          <w:lang w:eastAsia="zh-CN"/>
        </w:rPr>
        <w:t>，</w:t>
      </w:r>
      <w:r>
        <w:rPr>
          <w:rFonts w:cs="Calibri"/>
          <w:bCs/>
          <w:lang w:eastAsia="zh-CN"/>
        </w:rPr>
        <w:t>国际电联理事会</w:t>
      </w:r>
      <w:r>
        <w:rPr>
          <w:rFonts w:cs="Calibri"/>
          <w:bCs/>
          <w:lang w:eastAsia="zh-CN"/>
        </w:rPr>
        <w:t>2016</w:t>
      </w:r>
      <w:r>
        <w:rPr>
          <w:rFonts w:cs="Calibri"/>
          <w:bCs/>
          <w:lang w:eastAsia="zh-CN"/>
        </w:rPr>
        <w:t>年</w:t>
      </w:r>
      <w:r>
        <w:rPr>
          <w:rFonts w:cs="Calibri" w:hint="eastAsia"/>
          <w:bCs/>
          <w:lang w:val="en-US" w:eastAsia="zh-CN"/>
        </w:rPr>
        <w:t>会议</w:t>
      </w:r>
      <w:r>
        <w:rPr>
          <w:rFonts w:cs="Calibri"/>
          <w:bCs/>
          <w:lang w:eastAsia="zh-CN"/>
        </w:rPr>
        <w:t>设立了向所有成员国和部门成员开放</w:t>
      </w:r>
      <w:r>
        <w:rPr>
          <w:rFonts w:cs="Calibri" w:hint="eastAsia"/>
          <w:bCs/>
          <w:lang w:val="en-US" w:eastAsia="zh-CN"/>
        </w:rPr>
        <w:t>的</w:t>
      </w:r>
      <w:r>
        <w:rPr>
          <w:rFonts w:cs="Calibri" w:hint="eastAsia"/>
          <w:bCs/>
          <w:lang w:eastAsia="zh-CN"/>
        </w:rPr>
        <w:t>《国际电信规则》专家组</w:t>
      </w:r>
      <w:r>
        <w:rPr>
          <w:rFonts w:cs="Calibri"/>
          <w:bCs/>
          <w:lang w:eastAsia="zh-CN"/>
        </w:rPr>
        <w:t>。该小组由</w:t>
      </w:r>
      <w:r>
        <w:rPr>
          <w:rFonts w:eastAsia="Calibri" w:cs="Arial"/>
          <w:lang w:val="en-US" w:eastAsia="zh-CN"/>
        </w:rPr>
        <w:t xml:space="preserve">Fernando </w:t>
      </w:r>
      <w:proofErr w:type="spellStart"/>
      <w:r>
        <w:rPr>
          <w:rFonts w:eastAsia="Calibri" w:cs="Arial"/>
          <w:lang w:val="en-US" w:eastAsia="zh-CN"/>
        </w:rPr>
        <w:t>Borjón</w:t>
      </w:r>
      <w:proofErr w:type="spellEnd"/>
      <w:r>
        <w:rPr>
          <w:rFonts w:cs="Calibri"/>
          <w:bCs/>
          <w:lang w:eastAsia="zh-CN"/>
        </w:rPr>
        <w:t>先生（墨西哥）担任主席，在</w:t>
      </w:r>
      <w:r>
        <w:rPr>
          <w:rFonts w:cs="Calibri"/>
          <w:bCs/>
          <w:lang w:eastAsia="zh-CN"/>
        </w:rPr>
        <w:t>2017-2018</w:t>
      </w:r>
      <w:r>
        <w:rPr>
          <w:rFonts w:cs="Calibri"/>
          <w:bCs/>
          <w:lang w:eastAsia="zh-CN"/>
        </w:rPr>
        <w:t>年期间</w:t>
      </w:r>
      <w:r>
        <w:rPr>
          <w:rFonts w:cs="Calibri" w:hint="eastAsia"/>
          <w:bCs/>
          <w:lang w:val="en-US" w:eastAsia="zh-CN"/>
        </w:rPr>
        <w:t>召开</w:t>
      </w:r>
      <w:r>
        <w:rPr>
          <w:rFonts w:cs="Calibri"/>
          <w:bCs/>
          <w:lang w:eastAsia="zh-CN"/>
        </w:rPr>
        <w:t>了四次会议。该小组的</w:t>
      </w:r>
      <w:r>
        <w:rPr>
          <w:rFonts w:cs="Calibri" w:hint="eastAsia"/>
          <w:bCs/>
          <w:lang w:val="en-US" w:eastAsia="zh-CN"/>
        </w:rPr>
        <w:t>最后报告</w:t>
      </w:r>
      <w:r>
        <w:rPr>
          <w:rFonts w:cs="Calibri"/>
          <w:bCs/>
          <w:lang w:eastAsia="zh-CN"/>
        </w:rPr>
        <w:t>以及理事会</w:t>
      </w:r>
      <w:r>
        <w:rPr>
          <w:rFonts w:cs="Calibri"/>
          <w:bCs/>
          <w:lang w:eastAsia="zh-CN"/>
        </w:rPr>
        <w:t>2018</w:t>
      </w:r>
      <w:r>
        <w:rPr>
          <w:rFonts w:cs="Calibri"/>
          <w:bCs/>
          <w:lang w:eastAsia="zh-CN"/>
        </w:rPr>
        <w:t>年</w:t>
      </w:r>
      <w:r>
        <w:rPr>
          <w:rFonts w:cs="Calibri" w:hint="eastAsia"/>
          <w:bCs/>
          <w:lang w:val="en-US" w:eastAsia="zh-CN"/>
        </w:rPr>
        <w:t>会议</w:t>
      </w:r>
      <w:r>
        <w:rPr>
          <w:rFonts w:cs="Calibri"/>
          <w:bCs/>
          <w:lang w:eastAsia="zh-CN"/>
        </w:rPr>
        <w:t>的意见已提交国际电联</w:t>
      </w:r>
      <w:r>
        <w:rPr>
          <w:rFonts w:cs="Calibri"/>
          <w:bCs/>
          <w:lang w:eastAsia="zh-CN"/>
        </w:rPr>
        <w:t>2018</w:t>
      </w:r>
      <w:r>
        <w:rPr>
          <w:rFonts w:cs="Calibri"/>
          <w:bCs/>
          <w:lang w:eastAsia="zh-CN"/>
        </w:rPr>
        <w:t>年</w:t>
      </w:r>
      <w:r>
        <w:rPr>
          <w:rFonts w:cs="Calibri" w:hint="eastAsia"/>
          <w:bCs/>
          <w:lang w:eastAsia="zh-CN"/>
        </w:rPr>
        <w:t>全权代表大会</w:t>
      </w:r>
      <w:r>
        <w:rPr>
          <w:rFonts w:cs="Calibri"/>
          <w:bCs/>
          <w:lang w:eastAsia="zh-CN"/>
        </w:rPr>
        <w:t>，并可</w:t>
      </w:r>
      <w:r>
        <w:rPr>
          <w:rFonts w:hint="eastAsia"/>
          <w:lang w:eastAsia="zh-CN"/>
        </w:rPr>
        <w:t>查询</w:t>
      </w:r>
      <w:r w:rsidR="004B3E58">
        <w:fldChar w:fldCharType="begin"/>
      </w:r>
      <w:r w:rsidR="004B3E58">
        <w:rPr>
          <w:lang w:eastAsia="zh-CN"/>
        </w:rPr>
        <w:instrText xml:space="preserve"> HYPERLINK "https://www.itu.int/en/council/eg-itrs/Pages/default.aspx" </w:instrText>
      </w:r>
      <w:r w:rsidR="004B3E58">
        <w:fldChar w:fldCharType="separate"/>
      </w:r>
      <w:r w:rsidR="00807DED" w:rsidRPr="006973DA">
        <w:rPr>
          <w:rStyle w:val="Hyperlink"/>
          <w:rFonts w:cs="Calibri"/>
          <w:lang w:val="en-US" w:eastAsia="zh-CN"/>
        </w:rPr>
        <w:t>以下网页</w:t>
      </w:r>
      <w:r w:rsidR="004B3E58">
        <w:rPr>
          <w:rStyle w:val="Hyperlink"/>
          <w:rFonts w:cs="Calibri"/>
          <w:lang w:val="en-US" w:eastAsia="zh-CN"/>
        </w:rPr>
        <w:fldChar w:fldCharType="end"/>
      </w:r>
      <w:r>
        <w:rPr>
          <w:rFonts w:cs="Calibri" w:hint="eastAsia"/>
          <w:bCs/>
          <w:lang w:eastAsia="zh-CN"/>
        </w:rPr>
        <w:t>。</w:t>
      </w:r>
    </w:p>
    <w:p w14:paraId="350635EE" w14:textId="695FE777" w:rsidR="005C6CB9" w:rsidRDefault="008B3F22">
      <w:pPr>
        <w:snapToGrid w:val="0"/>
        <w:spacing w:after="120"/>
        <w:jc w:val="both"/>
        <w:rPr>
          <w:rFonts w:eastAsia="Calibri" w:cs="Arial"/>
          <w:lang w:val="en-US" w:eastAsia="zh-CN"/>
        </w:rPr>
      </w:pPr>
      <w:r>
        <w:rPr>
          <w:rFonts w:eastAsia="Calibri" w:cs="Arial"/>
          <w:b/>
          <w:bCs/>
          <w:lang w:val="en-US" w:eastAsia="zh-CN"/>
        </w:rPr>
        <w:t>2.</w:t>
      </w:r>
      <w:r w:rsidR="00807DED" w:rsidRPr="00807DED">
        <w:rPr>
          <w:rFonts w:eastAsiaTheme="minorEastAsia" w:cs="Calibri"/>
          <w:b/>
          <w:bCs/>
          <w:lang w:val="en-US" w:eastAsia="zh-CN"/>
        </w:rPr>
        <w:t>3</w:t>
      </w:r>
      <w:r>
        <w:rPr>
          <w:rFonts w:eastAsia="Calibri" w:cs="Arial"/>
          <w:lang w:val="en-US" w:eastAsia="zh-CN"/>
        </w:rPr>
        <w:tab/>
      </w:r>
      <w:r w:rsidR="00807DED" w:rsidRPr="006973DA">
        <w:rPr>
          <w:rFonts w:cs="Calibri"/>
          <w:bCs/>
          <w:lang w:val="en-US" w:eastAsia="zh-CN"/>
        </w:rPr>
        <w:t>在</w:t>
      </w:r>
      <w:r w:rsidR="00807DED" w:rsidRPr="006973DA">
        <w:rPr>
          <w:rFonts w:cs="Calibri"/>
          <w:bCs/>
          <w:lang w:val="en-US" w:eastAsia="zh-CN"/>
        </w:rPr>
        <w:t>2018</w:t>
      </w:r>
      <w:r w:rsidR="00807DED" w:rsidRPr="006973DA">
        <w:rPr>
          <w:rFonts w:cs="Calibri"/>
          <w:bCs/>
          <w:lang w:val="en-US" w:eastAsia="zh-CN"/>
        </w:rPr>
        <w:t>年全权代表大会上，</w:t>
      </w:r>
      <w:r w:rsidR="00A949B7">
        <w:fldChar w:fldCharType="begin"/>
      </w:r>
      <w:r w:rsidR="00A949B7">
        <w:rPr>
          <w:lang w:eastAsia="zh-CN"/>
        </w:rPr>
        <w:instrText xml:space="preserve"> HYPERLINK "https://www.itu.int/en/council/Documents/basic-texts/RES-146-C.pdf" </w:instrText>
      </w:r>
      <w:r w:rsidR="00A949B7">
        <w:fldChar w:fldCharType="separate"/>
      </w:r>
      <w:r w:rsidR="00807DED" w:rsidRPr="006973DA">
        <w:rPr>
          <w:rStyle w:val="Hyperlink"/>
          <w:rFonts w:cs="Calibri"/>
          <w:lang w:val="en-US" w:eastAsia="zh-CN"/>
        </w:rPr>
        <w:t>第</w:t>
      </w:r>
      <w:r w:rsidR="00807DED" w:rsidRPr="006973DA">
        <w:rPr>
          <w:rStyle w:val="Hyperlink"/>
          <w:rFonts w:cs="Calibri"/>
          <w:lang w:val="en-US" w:eastAsia="zh-CN"/>
        </w:rPr>
        <w:t>146</w:t>
      </w:r>
      <w:r w:rsidR="00807DED" w:rsidRPr="006973DA">
        <w:rPr>
          <w:rStyle w:val="Hyperlink"/>
          <w:rFonts w:cs="Calibri"/>
          <w:lang w:val="en-US" w:eastAsia="zh-CN"/>
        </w:rPr>
        <w:t>号决议（</w:t>
      </w:r>
      <w:r w:rsidR="00807DED" w:rsidRPr="006973DA">
        <w:rPr>
          <w:rStyle w:val="Hyperlink"/>
          <w:rFonts w:cs="Calibri"/>
          <w:lang w:val="en-US" w:eastAsia="zh-CN"/>
        </w:rPr>
        <w:t>2018</w:t>
      </w:r>
      <w:r w:rsidR="00807DED" w:rsidRPr="006973DA">
        <w:rPr>
          <w:rStyle w:val="Hyperlink"/>
          <w:rFonts w:cs="Calibri"/>
          <w:lang w:val="en-US" w:eastAsia="zh-CN"/>
        </w:rPr>
        <w:t>年，迪拜，修订版）</w:t>
      </w:r>
      <w:r w:rsidR="00A949B7">
        <w:rPr>
          <w:rStyle w:val="Hyperlink"/>
          <w:rFonts w:cs="Calibri"/>
          <w:lang w:val="en-US" w:eastAsia="zh-CN"/>
        </w:rPr>
        <w:fldChar w:fldCharType="end"/>
      </w:r>
      <w:r w:rsidR="00807DED" w:rsidRPr="006973DA">
        <w:rPr>
          <w:rFonts w:cs="Calibri"/>
          <w:bCs/>
          <w:lang w:val="en-US" w:eastAsia="zh-CN"/>
        </w:rPr>
        <w:t>忆及《国际电信规则》专家组的报告，做出了以下决议：通常应定期审议《国际电信规则》，因此应对《国际电信规则》进行全面审议，以期就《国际电信规则》的未来方向达成共识。根据</w:t>
      </w:r>
      <w:r w:rsidR="004B3E58">
        <w:fldChar w:fldCharType="begin"/>
      </w:r>
      <w:r w:rsidR="004B3E58">
        <w:rPr>
          <w:lang w:eastAsia="zh-CN"/>
        </w:rPr>
        <w:instrText xml:space="preserve"> HYPERLINK "https://www.itu.int/en/council/Documents/basic-texts/RES-146-C.pdf" </w:instrText>
      </w:r>
      <w:r w:rsidR="004B3E58">
        <w:fldChar w:fldCharType="separate"/>
      </w:r>
      <w:r w:rsidR="00807DED" w:rsidRPr="006973DA">
        <w:rPr>
          <w:rStyle w:val="Hyperlink"/>
          <w:rFonts w:cs="Calibri"/>
          <w:lang w:val="en-US" w:eastAsia="zh-CN"/>
        </w:rPr>
        <w:t>第</w:t>
      </w:r>
      <w:r w:rsidR="00807DED" w:rsidRPr="006973DA">
        <w:rPr>
          <w:rStyle w:val="Hyperlink"/>
          <w:rFonts w:cs="Calibri"/>
          <w:lang w:val="en-US" w:eastAsia="zh-CN"/>
        </w:rPr>
        <w:t>146</w:t>
      </w:r>
      <w:r w:rsidR="00807DED" w:rsidRPr="006973DA">
        <w:rPr>
          <w:rStyle w:val="Hyperlink"/>
          <w:rFonts w:cs="Calibri"/>
          <w:lang w:val="en-US" w:eastAsia="zh-CN"/>
        </w:rPr>
        <w:t>号决议（</w:t>
      </w:r>
      <w:r w:rsidR="00807DED" w:rsidRPr="006973DA">
        <w:rPr>
          <w:rStyle w:val="Hyperlink"/>
          <w:rFonts w:cs="Calibri"/>
          <w:lang w:val="en-US" w:eastAsia="zh-CN"/>
        </w:rPr>
        <w:t>2018</w:t>
      </w:r>
      <w:r w:rsidR="00807DED" w:rsidRPr="006973DA">
        <w:rPr>
          <w:rStyle w:val="Hyperlink"/>
          <w:rFonts w:cs="Calibri"/>
          <w:lang w:val="en-US" w:eastAsia="zh-CN"/>
        </w:rPr>
        <w:t>年，迪拜，修订版）</w:t>
      </w:r>
      <w:r w:rsidR="004B3E58">
        <w:rPr>
          <w:rStyle w:val="Hyperlink"/>
          <w:rFonts w:cs="Calibri"/>
          <w:lang w:val="en-US" w:eastAsia="zh-CN"/>
        </w:rPr>
        <w:fldChar w:fldCharType="end"/>
      </w:r>
      <w:r w:rsidR="00807DED" w:rsidRPr="006973DA">
        <w:rPr>
          <w:rFonts w:cs="Calibri"/>
          <w:bCs/>
          <w:lang w:val="en-US" w:eastAsia="zh-CN"/>
        </w:rPr>
        <w:t>的所做出的责成，理事会</w:t>
      </w:r>
      <w:r w:rsidR="00807DED" w:rsidRPr="006973DA">
        <w:rPr>
          <w:rFonts w:cs="Calibri"/>
          <w:bCs/>
          <w:lang w:val="en-US" w:eastAsia="zh-CN"/>
        </w:rPr>
        <w:t>2019</w:t>
      </w:r>
      <w:r w:rsidR="00807DED" w:rsidRPr="006973DA">
        <w:rPr>
          <w:rFonts w:cs="Calibri"/>
          <w:bCs/>
          <w:lang w:val="en-US" w:eastAsia="zh-CN"/>
        </w:rPr>
        <w:t>年会议重新召集了为此目的向所有成员国和部门成员开放的</w:t>
      </w:r>
      <w:r w:rsidR="00A949B7">
        <w:fldChar w:fldCharType="begin"/>
      </w:r>
      <w:r w:rsidR="00A949B7">
        <w:rPr>
          <w:lang w:eastAsia="zh-CN"/>
        </w:rPr>
        <w:instrText xml:space="preserve"> HYPERLINK "https://www.itu.int/en/council/Pages/eg-itrs.aspx" </w:instrText>
      </w:r>
      <w:r w:rsidR="00A949B7">
        <w:fldChar w:fldCharType="separate"/>
      </w:r>
      <w:r w:rsidR="00807DED" w:rsidRPr="006973DA">
        <w:rPr>
          <w:rStyle w:val="Hyperlink"/>
          <w:rFonts w:cs="Calibri"/>
          <w:lang w:val="en-US" w:eastAsia="zh-CN"/>
        </w:rPr>
        <w:t>《国际电信规则》专家组（</w:t>
      </w:r>
      <w:r w:rsidR="00807DED" w:rsidRPr="006973DA">
        <w:rPr>
          <w:rStyle w:val="Hyperlink"/>
          <w:rFonts w:cs="Calibri"/>
          <w:lang w:val="en-US" w:eastAsia="zh-CN"/>
        </w:rPr>
        <w:t>EG-ITRs</w:t>
      </w:r>
      <w:r w:rsidR="00807DED" w:rsidRPr="006973DA">
        <w:rPr>
          <w:rStyle w:val="Hyperlink"/>
          <w:rFonts w:cs="Calibri"/>
          <w:lang w:val="en-US" w:eastAsia="zh-CN"/>
        </w:rPr>
        <w:t>）</w:t>
      </w:r>
      <w:r w:rsidR="00A949B7">
        <w:rPr>
          <w:rStyle w:val="Hyperlink"/>
          <w:rFonts w:cs="Calibri"/>
          <w:lang w:val="en-US" w:eastAsia="zh-CN"/>
        </w:rPr>
        <w:fldChar w:fldCharType="end"/>
      </w:r>
      <w:r w:rsidR="00807DED" w:rsidRPr="006973DA">
        <w:rPr>
          <w:rFonts w:cs="Calibri"/>
          <w:bCs/>
          <w:lang w:val="en-US" w:eastAsia="zh-CN"/>
        </w:rPr>
        <w:t>。</w:t>
      </w:r>
    </w:p>
    <w:p w14:paraId="4A4FCE5E" w14:textId="28026233" w:rsidR="005C6CB9" w:rsidRDefault="008B3F22">
      <w:pPr>
        <w:snapToGrid w:val="0"/>
        <w:spacing w:after="120"/>
        <w:jc w:val="both"/>
        <w:rPr>
          <w:rFonts w:cs="Arial"/>
          <w:lang w:val="en-US" w:eastAsia="zh-CN"/>
        </w:rPr>
      </w:pPr>
      <w:r w:rsidRPr="00807DED">
        <w:rPr>
          <w:rFonts w:eastAsia="Calibri" w:cs="Calibri"/>
          <w:b/>
          <w:bCs/>
          <w:lang w:val="en-US" w:eastAsia="zh-CN"/>
        </w:rPr>
        <w:t>2.</w:t>
      </w:r>
      <w:r w:rsidR="00807DED" w:rsidRPr="00807DED">
        <w:rPr>
          <w:rFonts w:eastAsiaTheme="minorEastAsia" w:cs="Calibri"/>
          <w:b/>
          <w:bCs/>
          <w:lang w:val="en-US" w:eastAsia="zh-CN"/>
        </w:rPr>
        <w:t>4</w:t>
      </w:r>
      <w:r>
        <w:rPr>
          <w:rFonts w:eastAsia="Calibri" w:cs="Arial"/>
          <w:lang w:val="en-US" w:eastAsia="zh-CN"/>
        </w:rPr>
        <w:tab/>
      </w:r>
      <w:r w:rsidR="004B3E58">
        <w:fldChar w:fldCharType="begin"/>
      </w:r>
      <w:r w:rsidR="004B3E58">
        <w:rPr>
          <w:lang w:eastAsia="zh-CN"/>
        </w:rPr>
        <w:instrText xml:space="preserve"> HYPERLINK "https://www.itu.int/md/S19-CL-C-0139/en" </w:instrText>
      </w:r>
      <w:r w:rsidR="004B3E58">
        <w:fldChar w:fldCharType="separate"/>
      </w:r>
      <w:r w:rsidR="00807DED" w:rsidRPr="00463CD0">
        <w:rPr>
          <w:rStyle w:val="Hyperlink"/>
          <w:rFonts w:eastAsiaTheme="minorEastAsia" w:cs="Calibri"/>
          <w:lang w:val="en-US" w:eastAsia="zh-CN"/>
        </w:rPr>
        <w:t>理事会第</w:t>
      </w:r>
      <w:r w:rsidR="00807DED" w:rsidRPr="00463CD0">
        <w:rPr>
          <w:rStyle w:val="Hyperlink"/>
          <w:rFonts w:eastAsiaTheme="minorEastAsia" w:cs="Calibri"/>
          <w:lang w:val="en-US" w:eastAsia="zh-CN"/>
        </w:rPr>
        <w:t>1379</w:t>
      </w:r>
      <w:r w:rsidR="00807DED" w:rsidRPr="00463CD0">
        <w:rPr>
          <w:rStyle w:val="Hyperlink"/>
          <w:rFonts w:eastAsiaTheme="minorEastAsia" w:cs="Calibri"/>
          <w:lang w:val="en-US" w:eastAsia="zh-CN"/>
        </w:rPr>
        <w:t>号决议（</w:t>
      </w:r>
      <w:r w:rsidR="00807DED" w:rsidRPr="00463CD0">
        <w:rPr>
          <w:rStyle w:val="Hyperlink"/>
          <w:rFonts w:eastAsiaTheme="minorEastAsia" w:cs="Calibri"/>
          <w:lang w:val="en-US" w:eastAsia="zh-CN"/>
        </w:rPr>
        <w:t>2019</w:t>
      </w:r>
      <w:r w:rsidR="00807DED" w:rsidRPr="00463CD0">
        <w:rPr>
          <w:rStyle w:val="Hyperlink"/>
          <w:rFonts w:eastAsiaTheme="minorEastAsia" w:cs="Calibri"/>
          <w:lang w:val="en-US" w:eastAsia="zh-CN"/>
        </w:rPr>
        <w:t>年修订）</w:t>
      </w:r>
      <w:r w:rsidR="004B3E58">
        <w:rPr>
          <w:rStyle w:val="Hyperlink"/>
          <w:rFonts w:eastAsiaTheme="minorEastAsia" w:cs="Calibri"/>
          <w:lang w:val="en-US" w:eastAsia="zh-CN"/>
        </w:rPr>
        <w:fldChar w:fldCharType="end"/>
      </w:r>
      <w:r w:rsidR="00807DED">
        <w:rPr>
          <w:rFonts w:cs="Arial" w:hint="eastAsia"/>
          <w:lang w:val="en-US" w:eastAsia="zh-CN"/>
        </w:rPr>
        <w:t>规定的</w:t>
      </w:r>
      <w:r w:rsidR="00807DED">
        <w:rPr>
          <w:rFonts w:cs="Calibri" w:hint="eastAsia"/>
          <w:bCs/>
          <w:lang w:val="en-US" w:eastAsia="zh-CN"/>
        </w:rPr>
        <w:t>EG-ITRs</w:t>
      </w:r>
      <w:r w:rsidR="00807DED">
        <w:rPr>
          <w:rFonts w:cs="Calibri" w:hint="eastAsia"/>
          <w:bCs/>
          <w:lang w:val="en-US" w:eastAsia="zh-CN"/>
        </w:rPr>
        <w:t>的职责范围如下：</w:t>
      </w:r>
    </w:p>
    <w:p w14:paraId="72ACBCFE" w14:textId="77777777" w:rsidR="005C6CB9" w:rsidRDefault="008B3F22">
      <w:pPr>
        <w:snapToGrid w:val="0"/>
        <w:spacing w:after="120"/>
        <w:ind w:left="720"/>
        <w:jc w:val="both"/>
        <w:rPr>
          <w:rFonts w:eastAsia="Calibri" w:cs="Arial"/>
          <w:i/>
          <w:iCs/>
          <w:lang w:val="en-US" w:eastAsia="zh-CN"/>
        </w:rPr>
      </w:pPr>
      <w:r>
        <w:rPr>
          <w:rFonts w:eastAsia="Calibri" w:cs="Arial"/>
          <w:lang w:val="en-US" w:eastAsia="zh-CN"/>
        </w:rPr>
        <w:t>1</w:t>
      </w:r>
      <w:r>
        <w:rPr>
          <w:rFonts w:eastAsia="Calibri" w:cs="Arial"/>
          <w:lang w:val="en-US" w:eastAsia="zh-CN"/>
        </w:rPr>
        <w:tab/>
      </w:r>
      <w:r>
        <w:rPr>
          <w:rFonts w:eastAsia="STKaiti" w:cs="Calibri"/>
          <w:iCs/>
          <w:lang w:eastAsia="zh-CN"/>
        </w:rPr>
        <w:t>EG-ITRs</w:t>
      </w:r>
      <w:r>
        <w:rPr>
          <w:rFonts w:eastAsia="STKaiti" w:cs="Calibri"/>
          <w:iCs/>
          <w:lang w:eastAsia="zh-CN"/>
        </w:rPr>
        <w:t>须在成员国、部门成员提交的文稿以及必要时各局主任提供的输入意见的基础上全面审议《国际电信规则》。</w:t>
      </w:r>
    </w:p>
    <w:p w14:paraId="67DB5C19" w14:textId="77777777" w:rsidR="005C6CB9" w:rsidRDefault="008B3F22">
      <w:pPr>
        <w:snapToGrid w:val="0"/>
        <w:spacing w:after="120"/>
        <w:ind w:left="720"/>
        <w:jc w:val="both"/>
        <w:rPr>
          <w:rFonts w:eastAsia="Calibri" w:cs="Arial"/>
          <w:i/>
          <w:iCs/>
          <w:lang w:val="en-US" w:eastAsia="zh-CN"/>
        </w:rPr>
      </w:pPr>
      <w:r>
        <w:rPr>
          <w:rFonts w:eastAsia="Calibri" w:cs="Arial"/>
          <w:lang w:val="en-US" w:eastAsia="zh-CN"/>
        </w:rPr>
        <w:t>2</w:t>
      </w:r>
      <w:r>
        <w:rPr>
          <w:rFonts w:eastAsia="Calibri" w:cs="Arial"/>
          <w:lang w:val="en-US" w:eastAsia="zh-CN"/>
        </w:rPr>
        <w:tab/>
      </w:r>
      <w:r>
        <w:rPr>
          <w:rFonts w:eastAsia="STKaiti" w:cs="Calibri"/>
          <w:iCs/>
          <w:lang w:eastAsia="zh-CN"/>
        </w:rPr>
        <w:t>EG-ITRs</w:t>
      </w:r>
      <w:r>
        <w:rPr>
          <w:rFonts w:eastAsia="STKaiti" w:cs="Calibri"/>
          <w:iCs/>
          <w:lang w:eastAsia="zh-CN"/>
        </w:rPr>
        <w:t>须对《国际电信规则》进行</w:t>
      </w:r>
      <w:r>
        <w:rPr>
          <w:rFonts w:eastAsia="STKaiti" w:cs="Calibri" w:hint="eastAsia"/>
          <w:iCs/>
          <w:lang w:eastAsia="zh-CN"/>
        </w:rPr>
        <w:t>逐款</w:t>
      </w:r>
      <w:r>
        <w:rPr>
          <w:rFonts w:eastAsia="STKaiti" w:cs="Calibri"/>
          <w:iCs/>
          <w:lang w:eastAsia="zh-CN"/>
        </w:rPr>
        <w:t>审议，重点关注</w:t>
      </w:r>
      <w:r>
        <w:rPr>
          <w:rFonts w:eastAsia="STKaiti" w:cs="Calibri"/>
          <w:iCs/>
          <w:lang w:eastAsia="zh-CN"/>
        </w:rPr>
        <w:t>2012</w:t>
      </w:r>
      <w:r>
        <w:rPr>
          <w:rFonts w:eastAsia="STKaiti" w:cs="Calibri"/>
          <w:iCs/>
          <w:lang w:eastAsia="zh-CN"/>
        </w:rPr>
        <w:t>年版《国际电信规则》，同时考虑到电信</w:t>
      </w:r>
      <w:r>
        <w:rPr>
          <w:rFonts w:eastAsia="STKaiti" w:cs="Calibri"/>
          <w:iCs/>
          <w:lang w:eastAsia="zh-CN"/>
        </w:rPr>
        <w:t>/ICT</w:t>
      </w:r>
      <w:r>
        <w:rPr>
          <w:rFonts w:eastAsia="STKaiti" w:cs="Calibri"/>
          <w:iCs/>
          <w:lang w:eastAsia="zh-CN"/>
        </w:rPr>
        <w:t>的新趋势和国际电信</w:t>
      </w:r>
      <w:r>
        <w:rPr>
          <w:rFonts w:eastAsia="STKaiti" w:cs="Calibri"/>
          <w:iCs/>
          <w:lang w:eastAsia="zh-CN"/>
        </w:rPr>
        <w:t>/ICT</w:t>
      </w:r>
      <w:r>
        <w:rPr>
          <w:rFonts w:eastAsia="STKaiti" w:cs="Calibri"/>
          <w:iCs/>
          <w:lang w:eastAsia="zh-CN"/>
        </w:rPr>
        <w:t>环境中正在出现的问题。</w:t>
      </w:r>
    </w:p>
    <w:p w14:paraId="656926C9" w14:textId="77777777" w:rsidR="005C6CB9" w:rsidRDefault="008B3F22">
      <w:pPr>
        <w:snapToGrid w:val="0"/>
        <w:spacing w:after="120"/>
        <w:ind w:left="720"/>
        <w:jc w:val="both"/>
        <w:rPr>
          <w:rFonts w:eastAsia="Calibri" w:cs="Arial"/>
          <w:i/>
          <w:iCs/>
          <w:lang w:val="en-US" w:eastAsia="zh-CN"/>
        </w:rPr>
      </w:pPr>
      <w:r>
        <w:rPr>
          <w:rFonts w:eastAsia="Calibri" w:cs="Arial"/>
          <w:lang w:val="en-US" w:eastAsia="zh-CN"/>
        </w:rPr>
        <w:t>3</w:t>
      </w:r>
      <w:r>
        <w:rPr>
          <w:rFonts w:eastAsia="Calibri" w:cs="Arial"/>
          <w:lang w:val="en-US" w:eastAsia="zh-CN"/>
        </w:rPr>
        <w:tab/>
      </w:r>
      <w:r>
        <w:rPr>
          <w:rFonts w:eastAsia="STKaiti" w:cs="Calibri"/>
          <w:iCs/>
          <w:szCs w:val="24"/>
          <w:lang w:eastAsia="zh-CN"/>
        </w:rPr>
        <w:t>审议工作应包括：</w:t>
      </w:r>
    </w:p>
    <w:p w14:paraId="0E01E8F4" w14:textId="77777777" w:rsidR="005C6CB9" w:rsidRDefault="008B3F22" w:rsidP="00EC2DBE">
      <w:pPr>
        <w:pStyle w:val="enumlev2"/>
        <w:ind w:hanging="463"/>
        <w:rPr>
          <w:rFonts w:eastAsia="Calibri" w:cs="Arial"/>
          <w:i/>
          <w:lang w:val="en-US" w:eastAsia="zh-CN"/>
        </w:rPr>
      </w:pPr>
      <w:bookmarkStart w:id="6" w:name="lt_pId051"/>
      <w:r w:rsidRPr="00EC2DBE">
        <w:rPr>
          <w:rFonts w:eastAsia="Calibri" w:cs="Arial"/>
          <w:i/>
          <w:iCs/>
          <w:lang w:val="en-US" w:eastAsia="zh-CN"/>
        </w:rPr>
        <w:t>a)</w:t>
      </w:r>
      <w:bookmarkEnd w:id="6"/>
      <w:r>
        <w:rPr>
          <w:rFonts w:eastAsia="Calibri" w:cs="Arial"/>
          <w:lang w:val="en-US" w:eastAsia="zh-CN"/>
        </w:rPr>
        <w:tab/>
      </w:r>
      <w:r w:rsidRPr="00807DED">
        <w:rPr>
          <w:rFonts w:ascii="STKaiti" w:eastAsia="STKaiti" w:hAnsi="STKaiti"/>
          <w:lang w:eastAsia="zh-CN"/>
        </w:rPr>
        <w:t>《国际电信规则》条款在促进国际电信/</w:t>
      </w:r>
      <w:proofErr w:type="gramStart"/>
      <w:r w:rsidRPr="00807DED">
        <w:rPr>
          <w:rFonts w:ascii="STKaiti" w:eastAsia="STKaiti" w:hAnsi="STKaiti"/>
          <w:lang w:eastAsia="zh-CN"/>
        </w:rPr>
        <w:t>ICT业务和网络的提供与发展方面的适用性；</w:t>
      </w:r>
      <w:proofErr w:type="gramEnd"/>
    </w:p>
    <w:p w14:paraId="7A529CBF" w14:textId="77777777" w:rsidR="005C6CB9" w:rsidRDefault="008B3F22" w:rsidP="00EC2DBE">
      <w:pPr>
        <w:pStyle w:val="enumlev2"/>
        <w:ind w:hanging="463"/>
        <w:rPr>
          <w:rFonts w:eastAsia="Calibri" w:cs="Arial"/>
          <w:i/>
          <w:lang w:val="en-US" w:eastAsia="zh-CN"/>
        </w:rPr>
      </w:pPr>
      <w:bookmarkStart w:id="7" w:name="lt_pId053"/>
      <w:r w:rsidRPr="00EC2DBE">
        <w:rPr>
          <w:rFonts w:eastAsia="Calibri" w:cs="Arial"/>
          <w:i/>
          <w:iCs/>
          <w:lang w:val="en-US" w:eastAsia="zh-CN"/>
        </w:rPr>
        <w:t>b)</w:t>
      </w:r>
      <w:bookmarkEnd w:id="7"/>
      <w:r>
        <w:rPr>
          <w:rFonts w:eastAsia="Calibri" w:cs="Arial"/>
          <w:lang w:val="en-US" w:eastAsia="zh-CN"/>
        </w:rPr>
        <w:tab/>
      </w:r>
      <w:r w:rsidRPr="00807DED">
        <w:rPr>
          <w:rFonts w:ascii="STKaiti" w:eastAsia="STKaiti" w:hAnsi="STKaiti"/>
          <w:lang w:val="ru-RU" w:eastAsia="zh-CN"/>
        </w:rPr>
        <w:t>《国际电信规则》条款的灵活性或缺乏灵活性之处，以适应电信/ICT新趋势并研究解决国际电信/</w:t>
      </w:r>
      <w:proofErr w:type="gramStart"/>
      <w:r w:rsidRPr="00807DED">
        <w:rPr>
          <w:rFonts w:ascii="STKaiti" w:eastAsia="STKaiti" w:hAnsi="STKaiti"/>
          <w:lang w:val="ru-RU" w:eastAsia="zh-CN"/>
        </w:rPr>
        <w:t>ICT环境中正在出现的问题</w:t>
      </w:r>
      <w:r w:rsidRPr="00807DED">
        <w:rPr>
          <w:rFonts w:ascii="STKaiti" w:eastAsia="STKaiti" w:hAnsi="STKaiti"/>
          <w:lang w:eastAsia="zh-CN"/>
        </w:rPr>
        <w:t>；</w:t>
      </w:r>
      <w:proofErr w:type="gramEnd"/>
    </w:p>
    <w:p w14:paraId="4E544FDC" w14:textId="77777777" w:rsidR="005C6CB9" w:rsidRDefault="008B3F22">
      <w:pPr>
        <w:snapToGrid w:val="0"/>
        <w:spacing w:after="120"/>
        <w:ind w:left="720"/>
        <w:jc w:val="both"/>
        <w:rPr>
          <w:rFonts w:cs="Calibri"/>
          <w:b/>
          <w:i/>
          <w:iCs/>
          <w:color w:val="800000"/>
          <w:lang w:eastAsia="zh-CN"/>
        </w:rPr>
      </w:pPr>
      <w:r>
        <w:rPr>
          <w:rFonts w:eastAsia="Calibri" w:cs="Arial"/>
          <w:lang w:val="en-US" w:eastAsia="zh-CN"/>
        </w:rPr>
        <w:t>4</w:t>
      </w:r>
      <w:r>
        <w:rPr>
          <w:rFonts w:eastAsia="Calibri" w:cs="Arial"/>
          <w:lang w:val="en-US" w:eastAsia="zh-CN"/>
        </w:rPr>
        <w:tab/>
      </w:r>
      <w:r>
        <w:rPr>
          <w:rFonts w:eastAsia="STKaiti" w:cs="Calibri"/>
          <w:iCs/>
          <w:lang w:eastAsia="zh-CN"/>
        </w:rPr>
        <w:t>EG-ITRs</w:t>
      </w:r>
      <w:r>
        <w:rPr>
          <w:rFonts w:eastAsia="STKaiti" w:cs="Calibri"/>
          <w:iCs/>
          <w:lang w:eastAsia="zh-CN"/>
        </w:rPr>
        <w:t>将向理事会</w:t>
      </w:r>
      <w:r>
        <w:rPr>
          <w:rFonts w:eastAsia="STKaiti" w:cs="Calibri"/>
          <w:iCs/>
          <w:lang w:eastAsia="zh-CN"/>
        </w:rPr>
        <w:t>2020</w:t>
      </w:r>
      <w:r>
        <w:rPr>
          <w:rFonts w:eastAsia="STKaiti" w:cs="Calibri"/>
          <w:iCs/>
          <w:lang w:eastAsia="zh-CN"/>
        </w:rPr>
        <w:t>年和</w:t>
      </w:r>
      <w:r>
        <w:rPr>
          <w:rFonts w:eastAsia="STKaiti" w:cs="Calibri"/>
          <w:iCs/>
          <w:lang w:eastAsia="zh-CN"/>
        </w:rPr>
        <w:t>2021</w:t>
      </w:r>
      <w:r>
        <w:rPr>
          <w:rFonts w:eastAsia="STKaiti" w:cs="Calibri"/>
          <w:iCs/>
          <w:lang w:eastAsia="zh-CN"/>
        </w:rPr>
        <w:t>年会议提交反映出审议《国际电信规则》所有观点的进展报告，并且向理事会</w:t>
      </w:r>
      <w:r>
        <w:rPr>
          <w:rFonts w:eastAsia="STKaiti" w:cs="Calibri"/>
          <w:iCs/>
          <w:lang w:eastAsia="zh-CN"/>
        </w:rPr>
        <w:t>2022</w:t>
      </w:r>
      <w:r>
        <w:rPr>
          <w:rFonts w:eastAsia="STKaiti" w:cs="Calibri"/>
          <w:iCs/>
          <w:lang w:eastAsia="zh-CN"/>
        </w:rPr>
        <w:t>年会议提交</w:t>
      </w:r>
      <w:r>
        <w:rPr>
          <w:rFonts w:eastAsia="STKaiti" w:cs="Calibri" w:hint="eastAsia"/>
          <w:iCs/>
          <w:lang w:eastAsia="zh-CN"/>
        </w:rPr>
        <w:t>最后报告</w:t>
      </w:r>
      <w:r>
        <w:rPr>
          <w:rFonts w:eastAsia="STKaiti" w:cs="Calibri"/>
          <w:iCs/>
          <w:lang w:eastAsia="zh-CN"/>
        </w:rPr>
        <w:t>供其</w:t>
      </w:r>
      <w:r>
        <w:rPr>
          <w:rFonts w:eastAsia="STKaiti" w:cs="Calibri" w:hint="eastAsia"/>
          <w:iCs/>
          <w:lang w:eastAsia="zh-CN"/>
        </w:rPr>
        <w:t>审议</w:t>
      </w:r>
      <w:r>
        <w:rPr>
          <w:rFonts w:eastAsia="STKaiti" w:cs="Calibri"/>
          <w:iCs/>
          <w:lang w:eastAsia="zh-CN"/>
        </w:rPr>
        <w:t>，之后将报告连同理事会的意见一并提交</w:t>
      </w:r>
      <w:r>
        <w:rPr>
          <w:rFonts w:eastAsia="STKaiti" w:cs="Calibri"/>
          <w:iCs/>
          <w:lang w:eastAsia="zh-CN"/>
        </w:rPr>
        <w:t>2022</w:t>
      </w:r>
      <w:r>
        <w:rPr>
          <w:rFonts w:eastAsia="STKaiti" w:cs="Calibri"/>
          <w:iCs/>
          <w:lang w:eastAsia="zh-CN"/>
        </w:rPr>
        <w:t>年全权代表大会。</w:t>
      </w:r>
    </w:p>
    <w:p w14:paraId="13888A29" w14:textId="3EA8F2C1" w:rsidR="005C6CB9" w:rsidRPr="008B3F22" w:rsidRDefault="008B3F22">
      <w:pPr>
        <w:snapToGrid w:val="0"/>
        <w:spacing w:after="120"/>
        <w:jc w:val="both"/>
        <w:rPr>
          <w:rFonts w:eastAsia="Calibri" w:cs="Calibri"/>
          <w:b/>
          <w:lang w:val="en-US" w:eastAsia="zh-CN"/>
        </w:rPr>
      </w:pPr>
      <w:r w:rsidRPr="00807DED">
        <w:rPr>
          <w:rFonts w:eastAsia="Calibri" w:cs="Calibri"/>
          <w:b/>
          <w:bCs/>
          <w:lang w:val="en-US" w:eastAsia="zh-CN"/>
        </w:rPr>
        <w:lastRenderedPageBreak/>
        <w:t>2.</w:t>
      </w:r>
      <w:r w:rsidR="00807DED" w:rsidRPr="00807DED">
        <w:rPr>
          <w:rFonts w:eastAsiaTheme="minorEastAsia" w:cs="Calibri"/>
          <w:b/>
          <w:bCs/>
          <w:lang w:val="en-US" w:eastAsia="zh-CN"/>
        </w:rPr>
        <w:t>5</w:t>
      </w:r>
      <w:r>
        <w:rPr>
          <w:rFonts w:eastAsia="Calibri" w:cs="Arial"/>
          <w:lang w:val="en-US" w:eastAsia="zh-CN"/>
        </w:rPr>
        <w:tab/>
      </w:r>
      <w:bookmarkStart w:id="8" w:name="lt_pId040"/>
      <w:r>
        <w:rPr>
          <w:rFonts w:hint="eastAsia"/>
          <w:lang w:eastAsia="zh-CN"/>
        </w:rPr>
        <w:t>理事会</w:t>
      </w:r>
      <w:r>
        <w:rPr>
          <w:rFonts w:asciiTheme="minorHAnsi" w:hAnsiTheme="minorHAnsi"/>
          <w:lang w:eastAsia="zh-CN"/>
        </w:rPr>
        <w:t>201</w:t>
      </w:r>
      <w:r>
        <w:rPr>
          <w:rFonts w:asciiTheme="minorHAnsi" w:hAnsiTheme="minorHAnsi" w:hint="eastAsia"/>
          <w:lang w:val="en-US" w:eastAsia="zh-CN"/>
        </w:rPr>
        <w:t>9</w:t>
      </w:r>
      <w:r>
        <w:rPr>
          <w:rFonts w:hint="eastAsia"/>
          <w:lang w:eastAsia="zh-CN"/>
        </w:rPr>
        <w:t>年会议任命</w:t>
      </w:r>
      <w:proofErr w:type="spellStart"/>
      <w:r>
        <w:rPr>
          <w:rFonts w:cs="Calibri"/>
          <w:bCs/>
          <w:lang w:eastAsia="zh-CN"/>
        </w:rPr>
        <w:t>Lwando</w:t>
      </w:r>
      <w:proofErr w:type="spellEnd"/>
      <w:r>
        <w:rPr>
          <w:rFonts w:cs="Calibri"/>
          <w:bCs/>
          <w:lang w:eastAsia="zh-CN"/>
        </w:rPr>
        <w:t xml:space="preserve"> </w:t>
      </w:r>
      <w:proofErr w:type="spellStart"/>
      <w:r>
        <w:rPr>
          <w:rFonts w:cs="Calibri"/>
          <w:bCs/>
          <w:lang w:eastAsia="zh-CN"/>
        </w:rPr>
        <w:t>Bbuku</w:t>
      </w:r>
      <w:proofErr w:type="spellEnd"/>
      <w:r>
        <w:rPr>
          <w:rFonts w:cs="Calibri"/>
          <w:bCs/>
          <w:lang w:eastAsia="zh-CN"/>
        </w:rPr>
        <w:t>先生（赞比亚）</w:t>
      </w:r>
      <w:r>
        <w:rPr>
          <w:rFonts w:hint="eastAsia"/>
          <w:lang w:eastAsia="zh-CN"/>
        </w:rPr>
        <w:t>为专家组主席。理事会</w:t>
      </w:r>
      <w:r>
        <w:rPr>
          <w:rFonts w:asciiTheme="minorHAnsi" w:hAnsiTheme="minorHAnsi"/>
          <w:lang w:eastAsia="zh-CN"/>
        </w:rPr>
        <w:t>201</w:t>
      </w:r>
      <w:r>
        <w:rPr>
          <w:rFonts w:asciiTheme="minorHAnsi" w:hAnsiTheme="minorHAnsi" w:hint="eastAsia"/>
          <w:lang w:val="en-US" w:eastAsia="zh-CN"/>
        </w:rPr>
        <w:t>9</w:t>
      </w:r>
      <w:r>
        <w:rPr>
          <w:rFonts w:hint="eastAsia"/>
          <w:lang w:eastAsia="zh-CN"/>
        </w:rPr>
        <w:t>年会议任命</w:t>
      </w:r>
      <w:r>
        <w:rPr>
          <w:rFonts w:hint="eastAsia"/>
          <w:lang w:val="en-US" w:eastAsia="zh-CN"/>
        </w:rPr>
        <w:t>了</w:t>
      </w:r>
      <w:r>
        <w:rPr>
          <w:rFonts w:hint="eastAsia"/>
          <w:lang w:eastAsia="zh-CN"/>
        </w:rPr>
        <w:t>如下六位副主席：</w:t>
      </w:r>
      <w:bookmarkEnd w:id="8"/>
    </w:p>
    <w:p w14:paraId="7828F532" w14:textId="60498542" w:rsidR="005C6CB9" w:rsidRPr="00807DED" w:rsidRDefault="008B3F22" w:rsidP="00EC2DBE">
      <w:pPr>
        <w:pStyle w:val="enumlev1"/>
        <w:rPr>
          <w:rFonts w:eastAsia="Calibri"/>
          <w:lang w:val="en-US" w:eastAsia="zh-CN"/>
        </w:rPr>
      </w:pPr>
      <w:bookmarkStart w:id="9" w:name="lt_pId060"/>
      <w:r w:rsidRPr="00807DED">
        <w:rPr>
          <w:rFonts w:eastAsia="Calibri"/>
          <w:lang w:val="en-US" w:eastAsia="zh-CN"/>
        </w:rPr>
        <w:t>a</w:t>
      </w:r>
      <w:r w:rsidR="00EC2DBE">
        <w:rPr>
          <w:rFonts w:eastAsia="Calibri"/>
          <w:lang w:val="en-US" w:eastAsia="zh-CN"/>
        </w:rPr>
        <w:t>)</w:t>
      </w:r>
      <w:bookmarkEnd w:id="9"/>
      <w:r w:rsidRPr="00807DED">
        <w:rPr>
          <w:rFonts w:eastAsia="Calibri"/>
          <w:lang w:val="en-US" w:eastAsia="zh-CN"/>
        </w:rPr>
        <w:tab/>
      </w:r>
      <w:bookmarkStart w:id="10" w:name="lt_pId061"/>
      <w:r w:rsidRPr="00807DED">
        <w:rPr>
          <w:lang w:val="en-US" w:eastAsia="zh-CN"/>
        </w:rPr>
        <w:t xml:space="preserve">Guy-Michel </w:t>
      </w:r>
      <w:proofErr w:type="spellStart"/>
      <w:r w:rsidRPr="00807DED">
        <w:rPr>
          <w:lang w:val="en-US" w:eastAsia="zh-CN"/>
        </w:rPr>
        <w:t>Kouakou</w:t>
      </w:r>
      <w:bookmarkEnd w:id="10"/>
      <w:proofErr w:type="spellEnd"/>
      <w:r w:rsidRPr="00807DED">
        <w:rPr>
          <w:lang w:val="en-US" w:eastAsia="zh-CN"/>
        </w:rPr>
        <w:t>先生（非洲区）</w:t>
      </w:r>
    </w:p>
    <w:p w14:paraId="5653891B" w14:textId="6F30708B" w:rsidR="005C6CB9" w:rsidRPr="00807DED" w:rsidRDefault="008B3F22" w:rsidP="00EC2DBE">
      <w:pPr>
        <w:pStyle w:val="enumlev1"/>
        <w:rPr>
          <w:rFonts w:eastAsia="Calibri"/>
          <w:lang w:val="en-US" w:eastAsia="zh-CN"/>
        </w:rPr>
      </w:pPr>
      <w:bookmarkStart w:id="11" w:name="lt_pId062"/>
      <w:r w:rsidRPr="00807DED">
        <w:rPr>
          <w:rFonts w:eastAsia="Calibri"/>
          <w:lang w:val="en-US" w:eastAsia="zh-CN"/>
        </w:rPr>
        <w:t>b</w:t>
      </w:r>
      <w:r w:rsidR="00EC2DBE">
        <w:rPr>
          <w:rFonts w:eastAsia="Calibri"/>
          <w:lang w:val="en-US" w:eastAsia="zh-CN"/>
        </w:rPr>
        <w:t>)</w:t>
      </w:r>
      <w:bookmarkEnd w:id="11"/>
      <w:r w:rsidRPr="00807DED">
        <w:rPr>
          <w:rFonts w:eastAsia="Calibri"/>
          <w:lang w:val="en-US" w:eastAsia="zh-CN"/>
        </w:rPr>
        <w:tab/>
      </w:r>
      <w:bookmarkStart w:id="12" w:name="lt_pId063"/>
      <w:r w:rsidRPr="00807DED">
        <w:rPr>
          <w:lang w:val="en-US" w:eastAsia="zh-CN"/>
        </w:rPr>
        <w:t>Santiago Reyes-Borda</w:t>
      </w:r>
      <w:r w:rsidRPr="00807DED">
        <w:rPr>
          <w:lang w:val="en-US" w:eastAsia="zh-CN"/>
        </w:rPr>
        <w:t>先生</w:t>
      </w:r>
      <w:bookmarkEnd w:id="12"/>
      <w:r w:rsidRPr="00807DED">
        <w:rPr>
          <w:lang w:val="en-US" w:eastAsia="zh-CN"/>
        </w:rPr>
        <w:t>（美洲区）</w:t>
      </w:r>
    </w:p>
    <w:p w14:paraId="5DBFBA15" w14:textId="1893BBF4" w:rsidR="005C6CB9" w:rsidRPr="00807DED" w:rsidRDefault="008B3F22" w:rsidP="00EC2DBE">
      <w:pPr>
        <w:pStyle w:val="enumlev1"/>
        <w:rPr>
          <w:lang w:val="en-US" w:eastAsia="zh-CN"/>
        </w:rPr>
      </w:pPr>
      <w:bookmarkStart w:id="13" w:name="lt_pId064"/>
      <w:r w:rsidRPr="00807DED">
        <w:rPr>
          <w:rFonts w:eastAsia="Calibri"/>
          <w:lang w:val="en-US"/>
        </w:rPr>
        <w:t>c</w:t>
      </w:r>
      <w:r w:rsidR="00EC2DBE">
        <w:rPr>
          <w:rFonts w:eastAsia="Calibri"/>
          <w:lang w:val="en-US"/>
        </w:rPr>
        <w:t>)</w:t>
      </w:r>
      <w:bookmarkEnd w:id="13"/>
      <w:r w:rsidRPr="00807DED">
        <w:rPr>
          <w:rFonts w:eastAsia="Calibri"/>
          <w:lang w:val="en-US"/>
        </w:rPr>
        <w:tab/>
      </w:r>
      <w:proofErr w:type="spellStart"/>
      <w:r w:rsidRPr="00807DED">
        <w:t>黄西平先生</w:t>
      </w:r>
      <w:proofErr w:type="spellEnd"/>
      <w:r w:rsidRPr="00807DED">
        <w:rPr>
          <w:lang w:val="en-US" w:eastAsia="zh-CN"/>
        </w:rPr>
        <w:t>（亚太区）</w:t>
      </w:r>
    </w:p>
    <w:p w14:paraId="1F529956" w14:textId="3057DDD6" w:rsidR="005C6CB9" w:rsidRPr="00807DED" w:rsidRDefault="008B3F22" w:rsidP="00EC2DBE">
      <w:pPr>
        <w:pStyle w:val="enumlev1"/>
        <w:rPr>
          <w:lang w:val="en-US" w:eastAsia="zh-CN"/>
        </w:rPr>
      </w:pPr>
      <w:bookmarkStart w:id="14" w:name="lt_pId066"/>
      <w:r w:rsidRPr="00807DED">
        <w:rPr>
          <w:rFonts w:eastAsia="Calibri"/>
          <w:lang w:val="en-US"/>
        </w:rPr>
        <w:t>d</w:t>
      </w:r>
      <w:r w:rsidR="00EC2DBE">
        <w:rPr>
          <w:rFonts w:eastAsia="Calibri"/>
          <w:lang w:val="en-US"/>
        </w:rPr>
        <w:t>)</w:t>
      </w:r>
      <w:bookmarkEnd w:id="14"/>
      <w:r w:rsidRPr="00807DED">
        <w:rPr>
          <w:rFonts w:eastAsia="Calibri"/>
          <w:lang w:val="en-US"/>
        </w:rPr>
        <w:tab/>
      </w:r>
      <w:bookmarkStart w:id="15" w:name="lt_pId067"/>
      <w:proofErr w:type="spellStart"/>
      <w:r w:rsidRPr="00807DED">
        <w:rPr>
          <w:rFonts w:eastAsia="Calibri"/>
          <w:lang w:val="en-US"/>
        </w:rPr>
        <w:t>Aleksei</w:t>
      </w:r>
      <w:proofErr w:type="spellEnd"/>
      <w:r w:rsidRPr="00807DED">
        <w:rPr>
          <w:rFonts w:eastAsia="Calibri"/>
          <w:lang w:val="en-US"/>
        </w:rPr>
        <w:t xml:space="preserve"> S. Borodin</w:t>
      </w:r>
      <w:r w:rsidRPr="00807DED">
        <w:rPr>
          <w:lang w:val="en-US" w:eastAsia="zh-CN"/>
        </w:rPr>
        <w:t>先生</w:t>
      </w:r>
      <w:bookmarkEnd w:id="15"/>
      <w:r w:rsidRPr="00807DED">
        <w:rPr>
          <w:lang w:val="en-US" w:eastAsia="zh-CN"/>
        </w:rPr>
        <w:t>（独联体区）</w:t>
      </w:r>
    </w:p>
    <w:p w14:paraId="3ED14CB0" w14:textId="5942E368" w:rsidR="005C6CB9" w:rsidRPr="00807DED" w:rsidRDefault="008B3F22" w:rsidP="00EC2DBE">
      <w:pPr>
        <w:pStyle w:val="enumlev1"/>
        <w:rPr>
          <w:lang w:val="en-US" w:eastAsia="zh-CN"/>
        </w:rPr>
      </w:pPr>
      <w:bookmarkStart w:id="16" w:name="lt_pId068"/>
      <w:r w:rsidRPr="00807DED">
        <w:rPr>
          <w:rFonts w:eastAsia="Calibri"/>
          <w:lang w:val="nl-NL"/>
        </w:rPr>
        <w:t>e</w:t>
      </w:r>
      <w:r w:rsidR="00EC2DBE">
        <w:rPr>
          <w:rFonts w:eastAsia="Calibri"/>
          <w:lang w:val="nl-NL"/>
        </w:rPr>
        <w:t>)</w:t>
      </w:r>
      <w:bookmarkEnd w:id="16"/>
      <w:r w:rsidRPr="00807DED">
        <w:rPr>
          <w:rFonts w:eastAsia="Calibri"/>
          <w:lang w:val="nl-NL"/>
        </w:rPr>
        <w:tab/>
      </w:r>
      <w:bookmarkStart w:id="17" w:name="lt_pId069"/>
      <w:r w:rsidRPr="00807DED">
        <w:rPr>
          <w:rFonts w:eastAsia="Calibri"/>
          <w:lang w:val="nl-NL"/>
        </w:rPr>
        <w:t>Simon van Merk</w:t>
      </w:r>
      <w:r w:rsidRPr="00807DED">
        <w:rPr>
          <w:lang w:val="en-US" w:eastAsia="zh-CN"/>
        </w:rPr>
        <w:t xml:space="preserve"> </w:t>
      </w:r>
      <w:r w:rsidRPr="00807DED">
        <w:rPr>
          <w:rFonts w:eastAsia="Calibri"/>
          <w:lang w:val="nl-NL"/>
        </w:rPr>
        <w:t>om</w:t>
      </w:r>
      <w:r w:rsidRPr="00807DED">
        <w:rPr>
          <w:lang w:val="en-US" w:eastAsia="zh-CN"/>
        </w:rPr>
        <w:t>先生</w:t>
      </w:r>
      <w:bookmarkEnd w:id="17"/>
      <w:r w:rsidRPr="00807DED">
        <w:rPr>
          <w:lang w:val="nl-NL" w:eastAsia="zh-CN"/>
        </w:rPr>
        <w:t>（</w:t>
      </w:r>
      <w:r w:rsidRPr="00807DED">
        <w:rPr>
          <w:lang w:val="en-US" w:eastAsia="zh-CN"/>
        </w:rPr>
        <w:t>欧洲区）</w:t>
      </w:r>
    </w:p>
    <w:p w14:paraId="7E77CA9C" w14:textId="0289A25E" w:rsidR="005C6CB9" w:rsidRDefault="008B3F22" w:rsidP="00EC2DBE">
      <w:pPr>
        <w:pStyle w:val="enumlev1"/>
        <w:rPr>
          <w:rFonts w:cs="Arial"/>
          <w:lang w:val="en-US" w:eastAsia="zh-CN"/>
        </w:rPr>
      </w:pPr>
      <w:bookmarkStart w:id="18" w:name="lt_pId070"/>
      <w:r w:rsidRPr="00807DED">
        <w:rPr>
          <w:rFonts w:eastAsia="Calibri"/>
          <w:lang w:val="en-US"/>
        </w:rPr>
        <w:t>f</w:t>
      </w:r>
      <w:r w:rsidR="00EC2DBE">
        <w:rPr>
          <w:rFonts w:eastAsia="Calibri"/>
          <w:lang w:val="en-US"/>
        </w:rPr>
        <w:t>)</w:t>
      </w:r>
      <w:bookmarkEnd w:id="18"/>
      <w:r w:rsidRPr="00807DED">
        <w:rPr>
          <w:rFonts w:eastAsia="Calibri"/>
          <w:lang w:val="en-US"/>
        </w:rPr>
        <w:tab/>
      </w:r>
      <w:bookmarkStart w:id="19" w:name="lt_pId071"/>
      <w:r w:rsidRPr="00807DED">
        <w:rPr>
          <w:rFonts w:eastAsia="Calibri"/>
          <w:lang w:val="en-US"/>
        </w:rPr>
        <w:t>Ahmed Al-</w:t>
      </w:r>
      <w:proofErr w:type="spellStart"/>
      <w:r w:rsidRPr="00807DED">
        <w:rPr>
          <w:rFonts w:eastAsia="Calibri"/>
          <w:lang w:val="en-US"/>
        </w:rPr>
        <w:t>Raghy</w:t>
      </w:r>
      <w:proofErr w:type="spellEnd"/>
      <w:r w:rsidRPr="00807DED">
        <w:rPr>
          <w:lang w:val="en-US" w:eastAsia="zh-CN"/>
        </w:rPr>
        <w:t>先生，</w:t>
      </w:r>
      <w:r w:rsidRPr="00807DED">
        <w:rPr>
          <w:rFonts w:eastAsia="Calibri"/>
          <w:lang w:val="en-US"/>
        </w:rPr>
        <w:t>2019-2021</w:t>
      </w:r>
      <w:r w:rsidRPr="00807DED">
        <w:rPr>
          <w:lang w:val="en-US" w:eastAsia="zh-CN"/>
        </w:rPr>
        <w:t>年（阿拉伯区），</w:t>
      </w:r>
      <w:proofErr w:type="spellStart"/>
      <w:r w:rsidRPr="00807DED">
        <w:rPr>
          <w:rFonts w:eastAsia="Calibri"/>
          <w:lang w:val="en-US"/>
        </w:rPr>
        <w:t>Shahira</w:t>
      </w:r>
      <w:proofErr w:type="spellEnd"/>
      <w:r w:rsidRPr="00807DED">
        <w:rPr>
          <w:rFonts w:eastAsia="Calibri"/>
          <w:lang w:val="en-US"/>
        </w:rPr>
        <w:t xml:space="preserve"> Selim</w:t>
      </w:r>
      <w:r w:rsidRPr="00807DED">
        <w:rPr>
          <w:lang w:val="en-US" w:eastAsia="zh-CN"/>
        </w:rPr>
        <w:t>女士，</w:t>
      </w:r>
      <w:r w:rsidRPr="00807DED">
        <w:rPr>
          <w:rFonts w:eastAsia="Calibri"/>
          <w:lang w:val="en-US"/>
        </w:rPr>
        <w:t>2021-2022</w:t>
      </w:r>
      <w:bookmarkEnd w:id="19"/>
      <w:r w:rsidRPr="00807DED">
        <w:rPr>
          <w:lang w:val="en-US" w:eastAsia="zh-CN"/>
        </w:rPr>
        <w:t>年（阿拉伯区）</w:t>
      </w:r>
    </w:p>
    <w:p w14:paraId="54A4B83C" w14:textId="6036AE1C" w:rsidR="005C6CB9" w:rsidRDefault="008B3F22">
      <w:pPr>
        <w:snapToGrid w:val="0"/>
        <w:spacing w:after="120"/>
        <w:jc w:val="both"/>
        <w:rPr>
          <w:rFonts w:eastAsia="Calibri" w:cs="Arial"/>
          <w:lang w:val="en-US" w:eastAsia="zh-CN"/>
        </w:rPr>
      </w:pPr>
      <w:r>
        <w:rPr>
          <w:rFonts w:eastAsia="Calibri" w:cs="Arial"/>
          <w:b/>
          <w:bCs/>
          <w:lang w:val="en-US" w:eastAsia="zh-CN"/>
        </w:rPr>
        <w:t>2.</w:t>
      </w:r>
      <w:r w:rsidR="002A398D">
        <w:rPr>
          <w:rFonts w:eastAsia="Calibri" w:cs="Arial"/>
          <w:b/>
          <w:bCs/>
          <w:lang w:val="en-US" w:eastAsia="zh-CN"/>
        </w:rPr>
        <w:t>6</w:t>
      </w:r>
      <w:r>
        <w:rPr>
          <w:rFonts w:eastAsia="Calibri" w:cs="Arial"/>
          <w:lang w:val="en-US" w:eastAsia="zh-CN"/>
        </w:rPr>
        <w:tab/>
      </w:r>
      <w:r w:rsidR="00807DED">
        <w:rPr>
          <w:rFonts w:eastAsia="Calibri" w:cs="Arial" w:hint="eastAsia"/>
          <w:lang w:val="en-US" w:eastAsia="zh-CN"/>
        </w:rPr>
        <w:t>根据</w:t>
      </w:r>
      <w:r w:rsidR="00A949B7">
        <w:fldChar w:fldCharType="begin"/>
      </w:r>
      <w:r w:rsidR="00A949B7">
        <w:rPr>
          <w:lang w:eastAsia="zh-CN"/>
        </w:rPr>
        <w:instrText xml:space="preserve"> HYPERLINK "https://www.itu.int/md/S19-CL-C-0139/en" </w:instrText>
      </w:r>
      <w:r w:rsidR="00A949B7">
        <w:fldChar w:fldCharType="separate"/>
      </w:r>
      <w:r w:rsidR="00807DED" w:rsidRPr="00463CD0">
        <w:rPr>
          <w:rStyle w:val="Hyperlink"/>
          <w:rFonts w:cs="Calibri"/>
          <w:lang w:val="en-US" w:eastAsia="zh-CN"/>
        </w:rPr>
        <w:t>理事会第</w:t>
      </w:r>
      <w:r w:rsidR="00807DED" w:rsidRPr="00463CD0">
        <w:rPr>
          <w:rStyle w:val="Hyperlink"/>
          <w:rFonts w:cs="Calibri"/>
          <w:lang w:val="en-US" w:eastAsia="zh-CN"/>
        </w:rPr>
        <w:t>1379</w:t>
      </w:r>
      <w:r w:rsidR="00807DED" w:rsidRPr="00463CD0">
        <w:rPr>
          <w:rStyle w:val="Hyperlink"/>
          <w:rFonts w:cs="Calibri"/>
          <w:lang w:val="en-US" w:eastAsia="zh-CN"/>
        </w:rPr>
        <w:t>号决议（</w:t>
      </w:r>
      <w:r w:rsidR="00807DED" w:rsidRPr="00463CD0">
        <w:rPr>
          <w:rStyle w:val="Hyperlink"/>
          <w:rFonts w:cs="Calibri"/>
          <w:lang w:val="en-US" w:eastAsia="zh-CN"/>
        </w:rPr>
        <w:t>2019</w:t>
      </w:r>
      <w:r w:rsidR="00807DED" w:rsidRPr="00463CD0">
        <w:rPr>
          <w:rStyle w:val="Hyperlink"/>
          <w:rFonts w:cs="Calibri"/>
          <w:lang w:val="en-US" w:eastAsia="zh-CN"/>
        </w:rPr>
        <w:t>年修订），</w:t>
      </w:r>
      <w:r w:rsidR="00A949B7">
        <w:rPr>
          <w:rStyle w:val="Hyperlink"/>
          <w:rFonts w:cs="Calibri"/>
          <w:lang w:val="en-US" w:eastAsia="zh-CN"/>
        </w:rPr>
        <w:fldChar w:fldCharType="end"/>
      </w:r>
      <w:r w:rsidR="00807DED" w:rsidRPr="00463CD0">
        <w:rPr>
          <w:rFonts w:cs="Calibri"/>
          <w:lang w:val="en-US" w:eastAsia="zh-CN"/>
        </w:rPr>
        <w:t>EG-ITRs</w:t>
      </w:r>
      <w:r w:rsidR="00807DED" w:rsidRPr="00463CD0">
        <w:rPr>
          <w:rFonts w:cs="Calibri"/>
          <w:lang w:val="en-US" w:eastAsia="zh-CN"/>
        </w:rPr>
        <w:t>召开了六次会议。所有与</w:t>
      </w:r>
      <w:r w:rsidR="00807DED" w:rsidRPr="00463CD0">
        <w:rPr>
          <w:rFonts w:cs="Calibri"/>
          <w:lang w:val="en-US" w:eastAsia="zh-CN"/>
        </w:rPr>
        <w:t>EG-ITRs</w:t>
      </w:r>
      <w:r w:rsidR="00807DED" w:rsidRPr="00463CD0">
        <w:rPr>
          <w:rFonts w:cs="Calibri"/>
          <w:lang w:val="en-US" w:eastAsia="zh-CN"/>
        </w:rPr>
        <w:t>会议有关的文件和报告以及所有会议的网播档案均可在</w:t>
      </w:r>
      <w:r w:rsidR="00A949B7">
        <w:fldChar w:fldCharType="begin"/>
      </w:r>
      <w:r w:rsidR="00A949B7">
        <w:rPr>
          <w:lang w:eastAsia="zh-CN"/>
        </w:rPr>
        <w:instrText xml:space="preserve"> HYPERLINK "https://www.itu.int/en/council/Pages/eg-itrs.aspx" </w:instrText>
      </w:r>
      <w:r w:rsidR="00A949B7">
        <w:fldChar w:fldCharType="separate"/>
      </w:r>
      <w:r w:rsidR="00807DED" w:rsidRPr="00463CD0">
        <w:rPr>
          <w:rStyle w:val="Hyperlink"/>
          <w:rFonts w:cs="Calibri"/>
          <w:lang w:val="en-US" w:eastAsia="zh-CN"/>
        </w:rPr>
        <w:t>EG-ITRs</w:t>
      </w:r>
      <w:r w:rsidR="00807DED" w:rsidRPr="00463CD0">
        <w:rPr>
          <w:rStyle w:val="Hyperlink"/>
          <w:rFonts w:cs="Calibri"/>
          <w:lang w:val="en-US" w:eastAsia="zh-CN"/>
        </w:rPr>
        <w:t>网站</w:t>
      </w:r>
      <w:r w:rsidR="00A949B7">
        <w:rPr>
          <w:rStyle w:val="Hyperlink"/>
          <w:rFonts w:cs="Calibri"/>
          <w:lang w:val="en-US" w:eastAsia="zh-CN"/>
        </w:rPr>
        <w:fldChar w:fldCharType="end"/>
      </w:r>
      <w:r w:rsidR="00807DED">
        <w:rPr>
          <w:rFonts w:eastAsia="Calibri" w:cs="Arial" w:hint="eastAsia"/>
          <w:lang w:val="en-US" w:eastAsia="zh-CN"/>
        </w:rPr>
        <w:t>上找到。</w:t>
      </w:r>
    </w:p>
    <w:p w14:paraId="73434455" w14:textId="77777777" w:rsidR="005C6CB9" w:rsidRDefault="008B3F22">
      <w:pPr>
        <w:spacing w:after="120"/>
        <w:rPr>
          <w:rFonts w:eastAsia="Calibri" w:cs="Arial"/>
          <w:lang w:val="en-US" w:eastAsia="zh-CN"/>
        </w:rPr>
        <w:sectPr w:rsidR="005C6CB9">
          <w:headerReference w:type="even" r:id="rId10"/>
          <w:headerReference w:type="default" r:id="rId11"/>
          <w:footerReference w:type="even" r:id="rId12"/>
          <w:footerReference w:type="default" r:id="rId13"/>
          <w:headerReference w:type="first" r:id="rId14"/>
          <w:footerReference w:type="first" r:id="rId15"/>
          <w:pgSz w:w="11901" w:h="16840"/>
          <w:pgMar w:top="1418" w:right="1077" w:bottom="851" w:left="1077" w:header="720" w:footer="720" w:gutter="0"/>
          <w:paperSrc w:first="15" w:other="15"/>
          <w:cols w:space="720"/>
          <w:titlePg/>
          <w:docGrid w:linePitch="360"/>
        </w:sectPr>
      </w:pPr>
      <w:r>
        <w:rPr>
          <w:rFonts w:eastAsia="Calibri" w:cs="Arial"/>
          <w:lang w:val="en-US" w:eastAsia="zh-CN"/>
        </w:rPr>
        <w:br w:type="page"/>
      </w:r>
    </w:p>
    <w:p w14:paraId="76A16E4E" w14:textId="472037B5" w:rsidR="005C6CB9" w:rsidRDefault="008B3F22">
      <w:pPr>
        <w:pStyle w:val="Heading1"/>
        <w:rPr>
          <w:lang w:val="en-US" w:eastAsia="zh-CN"/>
        </w:rPr>
      </w:pPr>
      <w:r>
        <w:rPr>
          <w:lang w:val="en-US" w:eastAsia="zh-CN"/>
        </w:rPr>
        <w:lastRenderedPageBreak/>
        <w:t>3</w:t>
      </w:r>
      <w:r>
        <w:rPr>
          <w:lang w:val="en-US" w:eastAsia="zh-CN"/>
        </w:rPr>
        <w:tab/>
      </w:r>
      <w:r>
        <w:rPr>
          <w:rFonts w:cs="Calibri"/>
          <w:bCs/>
          <w:lang w:val="en-US" w:eastAsia="zh-CN"/>
        </w:rPr>
        <w:t>对</w:t>
      </w:r>
      <w:r>
        <w:rPr>
          <w:rFonts w:cs="Calibri" w:hint="eastAsia"/>
          <w:bCs/>
          <w:lang w:val="en-US" w:eastAsia="zh-CN"/>
        </w:rPr>
        <w:t>《</w:t>
      </w:r>
      <w:r>
        <w:rPr>
          <w:rFonts w:cs="Calibri"/>
          <w:bCs/>
          <w:lang w:val="en-US" w:eastAsia="zh-CN"/>
        </w:rPr>
        <w:t>国际</w:t>
      </w:r>
      <w:r>
        <w:rPr>
          <w:rFonts w:cs="Calibri" w:hint="eastAsia"/>
          <w:bCs/>
          <w:lang w:val="en-US" w:eastAsia="zh-CN"/>
        </w:rPr>
        <w:t>电信规则》</w:t>
      </w:r>
      <w:r>
        <w:rPr>
          <w:rFonts w:cs="Calibri"/>
          <w:bCs/>
          <w:lang w:val="en-US" w:eastAsia="zh-CN"/>
        </w:rPr>
        <w:t>的全面</w:t>
      </w:r>
      <w:r>
        <w:rPr>
          <w:rFonts w:cs="Calibri" w:hint="eastAsia"/>
          <w:bCs/>
          <w:lang w:val="en-US" w:eastAsia="zh-CN"/>
        </w:rPr>
        <w:t>审议</w:t>
      </w:r>
    </w:p>
    <w:p w14:paraId="2A11A93D" w14:textId="77777777" w:rsidR="005C6CB9" w:rsidRDefault="008B3F22">
      <w:pPr>
        <w:snapToGrid w:val="0"/>
        <w:spacing w:after="120"/>
        <w:jc w:val="both"/>
        <w:rPr>
          <w:rFonts w:eastAsia="Calibri" w:cs="Arial"/>
          <w:lang w:val="en-US" w:eastAsia="zh-CN"/>
        </w:rPr>
      </w:pPr>
      <w:r w:rsidRPr="00807DED">
        <w:rPr>
          <w:rFonts w:eastAsia="Calibri" w:cs="Arial"/>
          <w:b/>
          <w:bCs/>
          <w:lang w:val="en-US" w:eastAsia="zh-CN"/>
        </w:rPr>
        <w:t>3.1</w:t>
      </w:r>
      <w:r>
        <w:rPr>
          <w:rFonts w:eastAsia="Calibri" w:cs="Arial"/>
          <w:lang w:val="en-US" w:eastAsia="zh-CN"/>
        </w:rPr>
        <w:tab/>
      </w:r>
      <w:r>
        <w:rPr>
          <w:rFonts w:cs="Arial" w:hint="eastAsia"/>
          <w:lang w:val="en-US" w:eastAsia="zh-CN"/>
        </w:rPr>
        <w:t>兹将</w:t>
      </w:r>
      <w:r>
        <w:rPr>
          <w:rFonts w:eastAsia="Calibri" w:cs="Arial"/>
          <w:lang w:val="en-US" w:eastAsia="zh-CN"/>
        </w:rPr>
        <w:t>EG-ITRs</w:t>
      </w:r>
      <w:r>
        <w:rPr>
          <w:rFonts w:cs="Calibri" w:hint="eastAsia"/>
          <w:lang w:val="en-US" w:eastAsia="zh-CN"/>
        </w:rPr>
        <w:t>召开</w:t>
      </w:r>
      <w:r>
        <w:rPr>
          <w:rFonts w:cs="Calibri"/>
          <w:lang w:eastAsia="zh-CN"/>
        </w:rPr>
        <w:t>的六次会议的报告</w:t>
      </w:r>
      <w:r>
        <w:rPr>
          <w:rFonts w:cs="Calibri" w:hint="eastAsia"/>
          <w:lang w:val="en-US" w:eastAsia="zh-CN"/>
        </w:rPr>
        <w:t>转呈</w:t>
      </w:r>
      <w:r>
        <w:rPr>
          <w:rFonts w:cs="Calibri"/>
          <w:lang w:eastAsia="zh-CN"/>
        </w:rPr>
        <w:t>理事会参考</w:t>
      </w:r>
      <w:r>
        <w:rPr>
          <w:rFonts w:cs="Calibri" w:hint="eastAsia"/>
          <w:lang w:eastAsia="zh-CN"/>
        </w:rPr>
        <w:t>：</w:t>
      </w:r>
    </w:p>
    <w:p w14:paraId="6178D49D" w14:textId="26202198" w:rsidR="00807DED" w:rsidRPr="00977B92" w:rsidRDefault="008B3F22" w:rsidP="00807DED">
      <w:pPr>
        <w:snapToGrid w:val="0"/>
        <w:spacing w:after="120"/>
        <w:jc w:val="both"/>
        <w:rPr>
          <w:rFonts w:asciiTheme="minorHAnsi" w:hAnsiTheme="minorHAnsi" w:cstheme="minorHAnsi"/>
          <w:szCs w:val="24"/>
          <w:lang w:eastAsia="zh-CN"/>
        </w:rPr>
      </w:pPr>
      <w:r w:rsidRPr="00807DED">
        <w:rPr>
          <w:rFonts w:eastAsia="Calibri" w:cs="Arial"/>
          <w:b/>
          <w:bCs/>
          <w:lang w:val="en-US" w:eastAsia="zh-CN"/>
        </w:rPr>
        <w:t>3.1.1</w:t>
      </w:r>
      <w:r>
        <w:rPr>
          <w:rFonts w:eastAsia="Calibri" w:cs="Arial"/>
          <w:lang w:val="en-US" w:eastAsia="zh-CN"/>
        </w:rPr>
        <w:tab/>
      </w:r>
      <w:r>
        <w:rPr>
          <w:rFonts w:cs="Calibri"/>
          <w:b/>
          <w:lang w:eastAsia="zh-CN"/>
        </w:rPr>
        <w:t>第一次会议，</w:t>
      </w:r>
      <w:r>
        <w:rPr>
          <w:rFonts w:cs="Calibri"/>
          <w:b/>
          <w:lang w:eastAsia="zh-CN"/>
        </w:rPr>
        <w:t>2019</w:t>
      </w:r>
      <w:r>
        <w:rPr>
          <w:rFonts w:cs="Calibri"/>
          <w:b/>
          <w:lang w:eastAsia="zh-CN"/>
        </w:rPr>
        <w:t>年</w:t>
      </w:r>
      <w:r>
        <w:rPr>
          <w:rFonts w:cs="Calibri"/>
          <w:b/>
          <w:lang w:eastAsia="zh-CN"/>
        </w:rPr>
        <w:t>9</w:t>
      </w:r>
      <w:r>
        <w:rPr>
          <w:rFonts w:cs="Calibri"/>
          <w:b/>
          <w:lang w:eastAsia="zh-CN"/>
        </w:rPr>
        <w:t>月</w:t>
      </w:r>
      <w:r>
        <w:rPr>
          <w:rFonts w:cs="Calibri"/>
          <w:b/>
          <w:lang w:eastAsia="zh-CN"/>
        </w:rPr>
        <w:t>16</w:t>
      </w:r>
      <w:r>
        <w:rPr>
          <w:rFonts w:cs="Calibri"/>
          <w:b/>
          <w:lang w:eastAsia="zh-CN"/>
        </w:rPr>
        <w:t>日</w:t>
      </w:r>
      <w:r w:rsidR="00EC2DBE">
        <w:rPr>
          <w:rFonts w:cs="Calibri" w:hint="eastAsia"/>
          <w:b/>
          <w:lang w:eastAsia="zh-CN"/>
        </w:rPr>
        <w:t xml:space="preserve"> </w:t>
      </w:r>
      <w:r>
        <w:rPr>
          <w:rFonts w:eastAsia="Calibri" w:cs="Arial"/>
          <w:b/>
          <w:lang w:val="en-US" w:eastAsia="zh-CN"/>
        </w:rPr>
        <w:t>–</w:t>
      </w:r>
      <w:r w:rsidR="00EC2DBE">
        <w:rPr>
          <w:rFonts w:eastAsia="Calibri" w:cs="Arial"/>
          <w:b/>
          <w:lang w:val="en-US" w:eastAsia="zh-CN"/>
        </w:rPr>
        <w:t xml:space="preserve"> </w:t>
      </w:r>
      <w:r>
        <w:rPr>
          <w:rFonts w:cs="Calibri"/>
          <w:b/>
          <w:lang w:eastAsia="zh-CN"/>
        </w:rPr>
        <w:t>17</w:t>
      </w:r>
      <w:r>
        <w:rPr>
          <w:rFonts w:cs="Calibri"/>
          <w:b/>
          <w:lang w:eastAsia="zh-CN"/>
        </w:rPr>
        <w:t>日</w:t>
      </w:r>
      <w:r w:rsidR="00977B92">
        <w:rPr>
          <w:rFonts w:cs="Calibri" w:hint="eastAsia"/>
          <w:bCs/>
          <w:lang w:eastAsia="zh-CN"/>
        </w:rPr>
        <w:t>（</w:t>
      </w:r>
      <w:r w:rsidR="004B3E58">
        <w:fldChar w:fldCharType="begin"/>
      </w:r>
      <w:r w:rsidR="004B3E58">
        <w:rPr>
          <w:lang w:eastAsia="zh-CN"/>
        </w:rPr>
        <w:instrText xml:space="preserve"> HYPERLINK "https://www.itu.int/md/S19-EGITR1-C-0013/en" </w:instrText>
      </w:r>
      <w:r w:rsidR="004B3E58">
        <w:fldChar w:fldCharType="separate"/>
      </w:r>
      <w:r w:rsidR="00977B92" w:rsidRPr="00463CD0">
        <w:rPr>
          <w:rStyle w:val="Hyperlink"/>
          <w:rFonts w:cs="Calibri"/>
          <w:b/>
          <w:bCs/>
          <w:lang w:val="en-US" w:eastAsia="zh-CN"/>
        </w:rPr>
        <w:t>见报告</w:t>
      </w:r>
      <w:r w:rsidR="004B3E58">
        <w:rPr>
          <w:rStyle w:val="Hyperlink"/>
          <w:rFonts w:cs="Calibri"/>
          <w:b/>
          <w:bCs/>
          <w:lang w:val="en-US" w:eastAsia="zh-CN"/>
        </w:rPr>
        <w:fldChar w:fldCharType="end"/>
      </w:r>
      <w:r w:rsidR="00977B92">
        <w:rPr>
          <w:rFonts w:cs="Calibri" w:hint="eastAsia"/>
          <w:bCs/>
          <w:lang w:eastAsia="zh-CN"/>
        </w:rPr>
        <w:t>）</w:t>
      </w:r>
      <w:r>
        <w:rPr>
          <w:rFonts w:cs="Calibri" w:hint="eastAsia"/>
          <w:bCs/>
          <w:lang w:eastAsia="zh-CN"/>
        </w:rPr>
        <w:t>：</w:t>
      </w:r>
      <w:r>
        <w:rPr>
          <w:rFonts w:cs="Calibri"/>
          <w:bCs/>
          <w:lang w:eastAsia="zh-CN"/>
        </w:rPr>
        <w:t>在第一次会议上，</w:t>
      </w:r>
      <w:r>
        <w:rPr>
          <w:rFonts w:eastAsia="Calibri" w:cs="Calibri"/>
          <w:szCs w:val="24"/>
          <w:lang w:val="en-US" w:eastAsia="zh-CN"/>
        </w:rPr>
        <w:t>EG-ITRs</w:t>
      </w:r>
      <w:r>
        <w:rPr>
          <w:rFonts w:cs="Calibri"/>
          <w:bCs/>
          <w:lang w:eastAsia="zh-CN"/>
        </w:rPr>
        <w:t>通过了本报告附件</w:t>
      </w:r>
      <w:r>
        <w:rPr>
          <w:rFonts w:cs="Calibri"/>
          <w:bCs/>
          <w:lang w:eastAsia="zh-CN"/>
        </w:rPr>
        <w:t>1</w:t>
      </w:r>
      <w:r>
        <w:rPr>
          <w:rFonts w:cs="Calibri"/>
          <w:bCs/>
          <w:lang w:eastAsia="zh-CN"/>
        </w:rPr>
        <w:t>中规定的工作计划，以及按照</w:t>
      </w:r>
      <w:r>
        <w:rPr>
          <w:rFonts w:cs="Calibri" w:hint="eastAsia"/>
          <w:bCs/>
          <w:lang w:val="en-US" w:eastAsia="zh-CN"/>
        </w:rPr>
        <w:t>职责范围</w:t>
      </w:r>
      <w:r>
        <w:rPr>
          <w:rFonts w:cs="Calibri"/>
          <w:bCs/>
          <w:lang w:eastAsia="zh-CN"/>
        </w:rPr>
        <w:t>对</w:t>
      </w:r>
      <w:r>
        <w:rPr>
          <w:rFonts w:eastAsia="Calibri" w:cs="Calibri"/>
          <w:szCs w:val="24"/>
          <w:lang w:val="en-US" w:eastAsia="zh-CN"/>
        </w:rPr>
        <w:t>EG-ITRs</w:t>
      </w:r>
      <w:r>
        <w:rPr>
          <w:rFonts w:cs="Calibri"/>
          <w:bCs/>
          <w:lang w:eastAsia="zh-CN"/>
        </w:rPr>
        <w:t>进行逐</w:t>
      </w:r>
      <w:r>
        <w:rPr>
          <w:rFonts w:cs="Calibri" w:hint="eastAsia"/>
          <w:bCs/>
          <w:lang w:val="en-US" w:eastAsia="zh-CN"/>
        </w:rPr>
        <w:t>款审议</w:t>
      </w:r>
      <w:r>
        <w:rPr>
          <w:rFonts w:cs="Calibri"/>
          <w:bCs/>
          <w:lang w:eastAsia="zh-CN"/>
        </w:rPr>
        <w:t>的模板</w:t>
      </w:r>
      <w:r>
        <w:rPr>
          <w:rFonts w:cs="Calibri" w:hint="eastAsia"/>
          <w:bCs/>
          <w:lang w:eastAsia="zh-CN"/>
        </w:rPr>
        <w:t>（审议表</w:t>
      </w:r>
      <w:r>
        <w:rPr>
          <w:rFonts w:cs="Calibri"/>
          <w:bCs/>
          <w:lang w:eastAsia="zh-CN"/>
        </w:rPr>
        <w:t>-</w:t>
      </w:r>
      <w:r>
        <w:rPr>
          <w:rFonts w:cs="Calibri"/>
          <w:bCs/>
          <w:lang w:eastAsia="zh-CN"/>
        </w:rPr>
        <w:t>附件</w:t>
      </w:r>
      <w:r>
        <w:rPr>
          <w:rFonts w:cs="Calibri"/>
          <w:bCs/>
          <w:lang w:eastAsia="zh-CN"/>
        </w:rPr>
        <w:t>2</w:t>
      </w:r>
      <w:r>
        <w:rPr>
          <w:rFonts w:cs="Calibri" w:hint="eastAsia"/>
          <w:bCs/>
          <w:lang w:eastAsia="zh-CN"/>
        </w:rPr>
        <w:t>）</w:t>
      </w:r>
      <w:r>
        <w:rPr>
          <w:rFonts w:cs="Calibri"/>
          <w:bCs/>
          <w:lang w:eastAsia="zh-CN"/>
        </w:rPr>
        <w:t>。</w:t>
      </w:r>
      <w:r>
        <w:rPr>
          <w:rFonts w:eastAsia="Calibri" w:cs="Calibri"/>
          <w:szCs w:val="24"/>
          <w:lang w:val="en-US" w:eastAsia="zh-CN"/>
        </w:rPr>
        <w:t>EG-ITRs</w:t>
      </w:r>
      <w:r>
        <w:rPr>
          <w:rFonts w:cs="Calibri"/>
          <w:bCs/>
          <w:lang w:eastAsia="zh-CN"/>
        </w:rPr>
        <w:t>还商定</w:t>
      </w:r>
      <w:r>
        <w:rPr>
          <w:rFonts w:cs="Calibri" w:hint="eastAsia"/>
          <w:bCs/>
          <w:lang w:eastAsia="zh-CN"/>
        </w:rPr>
        <w:t>，</w:t>
      </w:r>
      <w:r>
        <w:rPr>
          <w:rFonts w:asciiTheme="minorHAnsi" w:hAnsiTheme="minorHAnsi" w:cstheme="minorHAnsi" w:hint="eastAsia"/>
          <w:bCs/>
          <w:szCs w:val="24"/>
          <w:lang w:eastAsia="zh-CN"/>
        </w:rPr>
        <w:t>每一次</w:t>
      </w:r>
      <w:r>
        <w:rPr>
          <w:rFonts w:asciiTheme="minorHAnsi" w:hAnsiTheme="minorHAnsi" w:cstheme="minorHAnsi"/>
          <w:szCs w:val="24"/>
          <w:lang w:eastAsia="zh-CN"/>
        </w:rPr>
        <w:t>EG-ITRs</w:t>
      </w:r>
      <w:r>
        <w:rPr>
          <w:rFonts w:asciiTheme="minorHAnsi" w:hAnsiTheme="minorHAnsi" w:cstheme="minorHAnsi" w:hint="eastAsia"/>
          <w:szCs w:val="24"/>
          <w:lang w:eastAsia="zh-CN"/>
        </w:rPr>
        <w:t>会议的报告都将在线下制定并与副主席分享，以便在其区域</w:t>
      </w:r>
      <w:r>
        <w:rPr>
          <w:rFonts w:asciiTheme="minorHAnsi" w:hAnsiTheme="minorHAnsi" w:cstheme="minorHAnsi" w:hint="eastAsia"/>
          <w:szCs w:val="24"/>
          <w:lang w:eastAsia="zh-CN"/>
        </w:rPr>
        <w:t>/</w:t>
      </w:r>
      <w:r>
        <w:rPr>
          <w:rFonts w:asciiTheme="minorHAnsi" w:hAnsiTheme="minorHAnsi" w:cstheme="minorHAnsi" w:hint="eastAsia"/>
          <w:szCs w:val="24"/>
          <w:lang w:eastAsia="zh-CN"/>
        </w:rPr>
        <w:t>网络内散发，并得到相应的审议和最终确定。</w:t>
      </w:r>
      <w:r w:rsidR="00807DED" w:rsidRPr="00807DED">
        <w:rPr>
          <w:rFonts w:asciiTheme="minorHAnsi" w:hAnsiTheme="minorHAnsi" w:cstheme="minorHAnsi" w:hint="eastAsia"/>
          <w:szCs w:val="24"/>
          <w:lang w:eastAsia="zh-CN"/>
        </w:rPr>
        <w:t>九月和二月举行的会议的报告将予以合并和整合，并将分别作为</w:t>
      </w:r>
      <w:r w:rsidR="00807DED" w:rsidRPr="00807DED">
        <w:rPr>
          <w:rFonts w:asciiTheme="minorHAnsi" w:hAnsiTheme="minorHAnsi" w:cstheme="minorHAnsi" w:hint="eastAsia"/>
          <w:szCs w:val="24"/>
          <w:lang w:eastAsia="zh-CN"/>
        </w:rPr>
        <w:t>2020</w:t>
      </w:r>
      <w:r w:rsidR="00807DED" w:rsidRPr="00807DED">
        <w:rPr>
          <w:rFonts w:asciiTheme="minorHAnsi" w:hAnsiTheme="minorHAnsi" w:cstheme="minorHAnsi" w:hint="eastAsia"/>
          <w:szCs w:val="24"/>
          <w:lang w:eastAsia="zh-CN"/>
        </w:rPr>
        <w:t>年和</w:t>
      </w:r>
      <w:r w:rsidR="00807DED" w:rsidRPr="00807DED">
        <w:rPr>
          <w:rFonts w:asciiTheme="minorHAnsi" w:hAnsiTheme="minorHAnsi" w:cstheme="minorHAnsi" w:hint="eastAsia"/>
          <w:szCs w:val="24"/>
          <w:lang w:eastAsia="zh-CN"/>
        </w:rPr>
        <w:t>2021</w:t>
      </w:r>
      <w:r w:rsidR="00807DED" w:rsidRPr="00807DED">
        <w:rPr>
          <w:rFonts w:asciiTheme="minorHAnsi" w:hAnsiTheme="minorHAnsi" w:cstheme="minorHAnsi" w:hint="eastAsia"/>
          <w:szCs w:val="24"/>
          <w:lang w:eastAsia="zh-CN"/>
        </w:rPr>
        <w:t>年的进展报告提交理事会。</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807DED" w14:paraId="5A7E7716" w14:textId="77777777" w:rsidTr="00862260">
        <w:trPr>
          <w:trHeight w:val="778"/>
        </w:trPr>
        <w:tc>
          <w:tcPr>
            <w:tcW w:w="707" w:type="pct"/>
          </w:tcPr>
          <w:p w14:paraId="73816C70" w14:textId="39B59538" w:rsidR="00807DED" w:rsidRPr="00776532" w:rsidRDefault="00807DED" w:rsidP="00862260">
            <w:pPr>
              <w:snapToGrid w:val="0"/>
              <w:spacing w:after="120"/>
              <w:jc w:val="both"/>
              <w:rPr>
                <w:b/>
                <w:bCs/>
                <w:sz w:val="20"/>
                <w:szCs w:val="20"/>
                <w:lang w:val="en-US" w:eastAsia="zh-CN"/>
              </w:rPr>
            </w:pPr>
            <w:r w:rsidRPr="00776532">
              <w:rPr>
                <w:rFonts w:cs="Calibri"/>
                <w:b/>
                <w:bCs/>
                <w:sz w:val="20"/>
                <w:szCs w:val="20"/>
                <w:lang w:val="en-US" w:eastAsia="zh-CN"/>
              </w:rPr>
              <w:t>第一次会议收到的</w:t>
            </w:r>
            <w:r w:rsidR="00EC2DBE">
              <w:rPr>
                <w:rFonts w:eastAsiaTheme="minorEastAsia" w:cs="Calibri"/>
                <w:b/>
                <w:bCs/>
                <w:sz w:val="20"/>
                <w:szCs w:val="20"/>
                <w:lang w:val="en-US" w:eastAsia="zh-CN"/>
              </w:rPr>
              <w:br/>
            </w:r>
            <w:r w:rsidRPr="00776532">
              <w:rPr>
                <w:rFonts w:cs="Calibri" w:hint="eastAsia"/>
                <w:b/>
                <w:bCs/>
                <w:sz w:val="20"/>
                <w:szCs w:val="20"/>
                <w:lang w:val="en-US" w:eastAsia="zh-CN"/>
              </w:rPr>
              <w:t>文稿</w:t>
            </w:r>
          </w:p>
        </w:tc>
        <w:tc>
          <w:tcPr>
            <w:tcW w:w="4293" w:type="pct"/>
          </w:tcPr>
          <w:p w14:paraId="472A09FC"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Calibri"/>
                <w:sz w:val="20"/>
                <w:szCs w:val="20"/>
                <w:lang w:val="en-US" w:eastAsia="zh-CN"/>
              </w:rPr>
            </w:pPr>
            <w:r w:rsidRPr="00776532">
              <w:rPr>
                <w:rFonts w:eastAsia="Times New Roman" w:cs="Calibri"/>
                <w:sz w:val="20"/>
                <w:szCs w:val="20"/>
                <w:lang w:val="fr-FR" w:eastAsia="zh-CN"/>
              </w:rPr>
              <w:t>•</w:t>
            </w:r>
            <w:r w:rsidRPr="00776532">
              <w:rPr>
                <w:rFonts w:eastAsia="Times New Roman" w:cs="Calibri"/>
                <w:sz w:val="20"/>
                <w:szCs w:val="20"/>
                <w:lang w:val="fr-FR" w:eastAsia="zh-CN"/>
              </w:rPr>
              <w:tab/>
            </w:r>
            <w:r w:rsidRPr="00776532">
              <w:rPr>
                <w:rFonts w:hint="eastAsia"/>
                <w:bCs/>
                <w:sz w:val="20"/>
                <w:szCs w:val="20"/>
                <w:lang w:eastAsia="zh-CN"/>
              </w:rPr>
              <w:t>审议</w:t>
            </w:r>
            <w:r w:rsidRPr="00776532">
              <w:rPr>
                <w:bCs/>
                <w:sz w:val="20"/>
                <w:szCs w:val="20"/>
                <w:lang w:eastAsia="zh-CN"/>
              </w:rPr>
              <w:t>《</w:t>
            </w:r>
            <w:r w:rsidRPr="00776532">
              <w:rPr>
                <w:rFonts w:hint="eastAsia"/>
                <w:bCs/>
                <w:sz w:val="20"/>
                <w:szCs w:val="20"/>
                <w:lang w:eastAsia="zh-CN"/>
              </w:rPr>
              <w:t>国际电信规则</w:t>
            </w:r>
            <w:r w:rsidRPr="00776532">
              <w:rPr>
                <w:bCs/>
                <w:sz w:val="20"/>
                <w:szCs w:val="20"/>
                <w:lang w:eastAsia="zh-CN"/>
              </w:rPr>
              <w:t>》</w:t>
            </w:r>
            <w:r w:rsidRPr="00776532">
              <w:rPr>
                <w:rFonts w:ascii="SimSun" w:hAnsi="SimSun" w:cs="Microsoft YaHei" w:hint="eastAsia"/>
                <w:bCs/>
                <w:sz w:val="20"/>
                <w:szCs w:val="20"/>
                <w:lang w:eastAsia="zh-CN"/>
              </w:rPr>
              <w:t>（</w:t>
            </w:r>
            <w:r w:rsidR="004B3E58">
              <w:fldChar w:fldCharType="begin"/>
            </w:r>
            <w:r w:rsidR="004B3E58">
              <w:rPr>
                <w:lang w:eastAsia="zh-CN"/>
              </w:rPr>
              <w:instrText xml:space="preserve"> HYPERLINK "https://www.itu.int/md/S19-EGITR1-C-0002/en" </w:instrText>
            </w:r>
            <w:r w:rsidR="004B3E58">
              <w:fldChar w:fldCharType="separate"/>
            </w:r>
            <w:r w:rsidRPr="00776532">
              <w:rPr>
                <w:rFonts w:cs="Calibri"/>
                <w:color w:val="0563C1"/>
                <w:sz w:val="20"/>
                <w:szCs w:val="20"/>
                <w:u w:val="single"/>
                <w:lang w:val="en-US" w:eastAsia="zh-CN"/>
              </w:rPr>
              <w:t>EG-ITRs-1/2</w:t>
            </w:r>
            <w:r w:rsidR="004B3E58">
              <w:rPr>
                <w:rFonts w:cs="Calibri"/>
                <w:color w:val="0563C1"/>
                <w:sz w:val="20"/>
                <w:u w:val="single"/>
                <w:lang w:val="en-US" w:eastAsia="zh-CN"/>
              </w:rPr>
              <w:fldChar w:fldCharType="end"/>
            </w:r>
            <w:r w:rsidRPr="00776532">
              <w:rPr>
                <w:rFonts w:ascii="SimSun" w:hAnsi="SimSun" w:cs="Microsoft YaHei" w:hint="eastAsia"/>
                <w:bCs/>
                <w:sz w:val="20"/>
                <w:szCs w:val="20"/>
                <w:lang w:eastAsia="zh-CN"/>
              </w:rPr>
              <w:t>）：</w:t>
            </w:r>
            <w:r w:rsidRPr="00776532">
              <w:rPr>
                <w:rFonts w:hint="eastAsia"/>
                <w:sz w:val="20"/>
                <w:szCs w:val="20"/>
                <w:lang w:eastAsia="zh-CN"/>
              </w:rPr>
              <w:t>奥地利、捷克共和国</w:t>
            </w:r>
            <w:r w:rsidRPr="00776532">
              <w:rPr>
                <w:sz w:val="20"/>
                <w:szCs w:val="20"/>
                <w:lang w:eastAsia="zh-CN"/>
              </w:rPr>
              <w:t>、</w:t>
            </w:r>
            <w:r w:rsidRPr="00776532">
              <w:rPr>
                <w:rFonts w:hint="eastAsia"/>
                <w:sz w:val="20"/>
                <w:szCs w:val="20"/>
                <w:lang w:eastAsia="zh-CN"/>
              </w:rPr>
              <w:t>爱沙尼亚、拉脱维亚、荷兰</w:t>
            </w:r>
            <w:r w:rsidRPr="00776532">
              <w:rPr>
                <w:sz w:val="20"/>
                <w:szCs w:val="20"/>
                <w:lang w:eastAsia="zh-CN"/>
              </w:rPr>
              <w:t>、</w:t>
            </w:r>
            <w:r w:rsidRPr="00776532">
              <w:rPr>
                <w:rFonts w:hint="eastAsia"/>
                <w:sz w:val="20"/>
                <w:szCs w:val="20"/>
                <w:lang w:eastAsia="zh-CN"/>
              </w:rPr>
              <w:t>罗马尼亚、</w:t>
            </w:r>
            <w:r w:rsidRPr="00776532">
              <w:rPr>
                <w:sz w:val="20"/>
                <w:szCs w:val="20"/>
                <w:lang w:eastAsia="zh-CN"/>
              </w:rPr>
              <w:t>瑞典和英国</w:t>
            </w:r>
            <w:r w:rsidRPr="00776532">
              <w:rPr>
                <w:rFonts w:hint="eastAsia"/>
                <w:sz w:val="20"/>
                <w:szCs w:val="20"/>
                <w:lang w:val="en-US" w:eastAsia="zh-CN"/>
              </w:rPr>
              <w:t>的文稿</w:t>
            </w:r>
          </w:p>
          <w:p w14:paraId="32CDE7C8"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Calibri"/>
                <w:sz w:val="20"/>
                <w:szCs w:val="20"/>
                <w:lang w:val="en-US" w:eastAsia="zh-CN"/>
              </w:rPr>
            </w:pPr>
            <w:r w:rsidRPr="00776532">
              <w:rPr>
                <w:rFonts w:eastAsia="Times New Roman" w:cs="Calibri"/>
                <w:sz w:val="20"/>
                <w:szCs w:val="20"/>
                <w:lang w:val="fr-FR" w:eastAsia="zh-CN"/>
              </w:rPr>
              <w:t>•</w:t>
            </w:r>
            <w:r w:rsidRPr="00776532">
              <w:rPr>
                <w:rFonts w:eastAsia="Times New Roman" w:cs="Calibri"/>
                <w:sz w:val="20"/>
                <w:szCs w:val="20"/>
                <w:lang w:val="fr-FR" w:eastAsia="zh-CN"/>
              </w:rPr>
              <w:tab/>
            </w:r>
            <w:r w:rsidRPr="00776532">
              <w:rPr>
                <w:rFonts w:cs="Calibri" w:hint="eastAsia"/>
                <w:bCs/>
                <w:color w:val="000000"/>
                <w:sz w:val="20"/>
                <w:szCs w:val="20"/>
                <w:shd w:val="clear" w:color="auto" w:fill="FFFFFF"/>
                <w:lang w:eastAsia="zh-CN"/>
              </w:rPr>
              <w:t>为全面审议《国际电信规则》（I</w:t>
            </w:r>
            <w:r w:rsidRPr="00776532">
              <w:rPr>
                <w:rFonts w:cs="Calibri"/>
                <w:bCs/>
                <w:color w:val="000000"/>
                <w:sz w:val="20"/>
                <w:szCs w:val="20"/>
                <w:shd w:val="clear" w:color="auto" w:fill="FFFFFF"/>
                <w:lang w:eastAsia="zh-CN"/>
              </w:rPr>
              <w:t>TR</w:t>
            </w:r>
            <w:r w:rsidRPr="00776532">
              <w:rPr>
                <w:rFonts w:cs="Calibri" w:hint="eastAsia"/>
                <w:bCs/>
                <w:color w:val="000000"/>
                <w:sz w:val="20"/>
                <w:szCs w:val="20"/>
                <w:shd w:val="clear" w:color="auto" w:fill="FFFFFF"/>
                <w:lang w:val="en-US" w:eastAsia="zh-CN"/>
              </w:rPr>
              <w:t>S</w:t>
            </w:r>
            <w:r w:rsidRPr="00776532">
              <w:rPr>
                <w:rFonts w:cs="Calibri" w:hint="eastAsia"/>
                <w:bCs/>
                <w:color w:val="000000"/>
                <w:sz w:val="20"/>
                <w:szCs w:val="20"/>
                <w:shd w:val="clear" w:color="auto" w:fill="FFFFFF"/>
                <w:lang w:eastAsia="zh-CN"/>
              </w:rPr>
              <w:t>）并就统一《国际电信规则》案文达成共识进一步采取的步骤（</w:t>
            </w:r>
            <w:r w:rsidR="00A949B7">
              <w:rPr>
                <w:rFonts w:cs="Times New Roman"/>
              </w:rPr>
              <w:fldChar w:fldCharType="begin"/>
            </w:r>
            <w:r w:rsidR="00A949B7">
              <w:rPr>
                <w:lang w:eastAsia="zh-CN"/>
              </w:rPr>
              <w:instrText xml:space="preserve"> HYPERLINK "https://www.itu.int/md/S19-EGITR1-C-0003/en" </w:instrText>
            </w:r>
            <w:r w:rsidR="00A949B7">
              <w:rPr>
                <w:rFonts w:cs="Times New Roman"/>
              </w:rPr>
              <w:fldChar w:fldCharType="separate"/>
            </w:r>
            <w:r w:rsidRPr="00776532">
              <w:rPr>
                <w:rFonts w:cs="Calibri"/>
                <w:color w:val="0563C1"/>
                <w:sz w:val="20"/>
                <w:szCs w:val="20"/>
                <w:u w:val="single"/>
                <w:lang w:val="en-US" w:eastAsia="zh-CN"/>
              </w:rPr>
              <w:t>EG-ITRs-1/3</w:t>
            </w:r>
            <w:r w:rsidR="00A949B7">
              <w:rPr>
                <w:rFonts w:cs="Calibri"/>
                <w:color w:val="0563C1"/>
                <w:sz w:val="20"/>
                <w:u w:val="single"/>
                <w:lang w:val="en-US" w:eastAsia="zh-CN"/>
              </w:rPr>
              <w:fldChar w:fldCharType="end"/>
            </w:r>
            <w:r w:rsidRPr="00776532">
              <w:rPr>
                <w:rFonts w:cs="Calibri"/>
                <w:sz w:val="20"/>
                <w:szCs w:val="20"/>
                <w:lang w:val="en-US" w:eastAsia="zh-CN"/>
              </w:rPr>
              <w:t>）</w:t>
            </w:r>
            <w:r w:rsidRPr="00776532">
              <w:rPr>
                <w:rFonts w:cs="Calibri" w:hint="eastAsia"/>
                <w:sz w:val="20"/>
                <w:szCs w:val="20"/>
                <w:lang w:eastAsia="zh-CN"/>
              </w:rPr>
              <w:t>：俄罗斯联邦</w:t>
            </w:r>
            <w:r w:rsidRPr="00776532">
              <w:rPr>
                <w:rFonts w:cs="Calibri" w:hint="eastAsia"/>
                <w:sz w:val="20"/>
                <w:szCs w:val="20"/>
                <w:lang w:val="en-US" w:eastAsia="zh-CN"/>
              </w:rPr>
              <w:t>的文稿</w:t>
            </w:r>
          </w:p>
          <w:p w14:paraId="2041B854"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Calibri"/>
                <w:sz w:val="20"/>
                <w:szCs w:val="20"/>
                <w:lang w:val="en-US" w:eastAsia="zh-CN"/>
              </w:rPr>
            </w:pPr>
            <w:r w:rsidRPr="00776532">
              <w:rPr>
                <w:rFonts w:eastAsia="Times New Roman" w:cs="Calibri"/>
                <w:sz w:val="20"/>
                <w:szCs w:val="20"/>
                <w:lang w:val="fr-FR" w:eastAsia="zh-CN"/>
              </w:rPr>
              <w:t>•</w:t>
            </w:r>
            <w:r w:rsidRPr="00776532">
              <w:rPr>
                <w:rFonts w:eastAsia="Times New Roman" w:cs="Calibri"/>
                <w:sz w:val="20"/>
                <w:szCs w:val="20"/>
                <w:lang w:val="fr-FR" w:eastAsia="zh-CN"/>
              </w:rPr>
              <w:tab/>
            </w:r>
            <w:r w:rsidRPr="00776532">
              <w:rPr>
                <w:rFonts w:hint="eastAsia"/>
                <w:sz w:val="20"/>
                <w:szCs w:val="20"/>
                <w:lang w:eastAsia="zh-CN"/>
              </w:rPr>
              <w:t>为</w:t>
            </w:r>
            <w:r w:rsidRPr="00776532">
              <w:rPr>
                <w:rFonts w:asciiTheme="minorEastAsia" w:eastAsiaTheme="minorEastAsia" w:hAnsiTheme="minorEastAsia" w:cs="Microsoft YaHei" w:hint="eastAsia"/>
                <w:sz w:val="20"/>
                <w:szCs w:val="20"/>
                <w:lang w:val="fr-FR" w:eastAsia="zh-CN"/>
              </w:rPr>
              <w:t>将来</w:t>
            </w:r>
            <w:r w:rsidRPr="00776532">
              <w:rPr>
                <w:rFonts w:hint="eastAsia"/>
                <w:sz w:val="20"/>
                <w:szCs w:val="20"/>
                <w:lang w:eastAsia="zh-CN"/>
              </w:rPr>
              <w:t>可能就统一《国际电信规则》达成共识而采取的步骤</w:t>
            </w:r>
            <w:r w:rsidRPr="00776532">
              <w:rPr>
                <w:rFonts w:cs="Calibri"/>
                <w:bCs/>
                <w:sz w:val="20"/>
                <w:szCs w:val="20"/>
                <w:lang w:val="en-US" w:eastAsia="zh-CN"/>
              </w:rPr>
              <w:t>（</w:t>
            </w:r>
            <w:r w:rsidR="004B3E58">
              <w:fldChar w:fldCharType="begin"/>
            </w:r>
            <w:r w:rsidR="004B3E58">
              <w:rPr>
                <w:lang w:eastAsia="zh-CN"/>
              </w:rPr>
              <w:instrText xml:space="preserve"> HYPERLINK "https://www.itu.int/md/S19-EGITR1-C-0004/en" </w:instrText>
            </w:r>
            <w:r w:rsidR="004B3E58">
              <w:fldChar w:fldCharType="separate"/>
            </w:r>
            <w:r w:rsidRPr="00776532">
              <w:rPr>
                <w:rFonts w:cs="Calibri"/>
                <w:color w:val="0563C1"/>
                <w:sz w:val="20"/>
                <w:szCs w:val="20"/>
                <w:u w:val="single"/>
                <w:lang w:val="en-US" w:eastAsia="zh-CN"/>
              </w:rPr>
              <w:t>EG-ITRs-1/4</w:t>
            </w:r>
            <w:r w:rsidR="004B3E58">
              <w:rPr>
                <w:rFonts w:cs="Calibri"/>
                <w:color w:val="0563C1"/>
                <w:sz w:val="20"/>
                <w:u w:val="single"/>
                <w:lang w:val="en-US" w:eastAsia="zh-CN"/>
              </w:rPr>
              <w:fldChar w:fldCharType="end"/>
            </w:r>
            <w:r w:rsidRPr="00776532">
              <w:rPr>
                <w:rFonts w:cs="Calibri"/>
                <w:bCs/>
                <w:sz w:val="20"/>
                <w:szCs w:val="20"/>
                <w:lang w:val="en-US" w:eastAsia="zh-CN"/>
              </w:rPr>
              <w:t>）</w:t>
            </w:r>
            <w:r w:rsidRPr="00776532">
              <w:rPr>
                <w:rFonts w:cs="Calibri" w:hint="eastAsia"/>
                <w:sz w:val="20"/>
                <w:szCs w:val="20"/>
                <w:lang w:eastAsia="zh-CN"/>
              </w:rPr>
              <w:t>：</w:t>
            </w:r>
            <w:r w:rsidRPr="00776532">
              <w:rPr>
                <w:rFonts w:hint="eastAsia"/>
                <w:sz w:val="20"/>
                <w:szCs w:val="20"/>
                <w:lang w:eastAsia="zh-CN"/>
              </w:rPr>
              <w:t>俄罗斯联邦</w:t>
            </w:r>
            <w:r w:rsidRPr="00776532">
              <w:rPr>
                <w:rFonts w:cs="Calibri" w:hint="eastAsia"/>
                <w:sz w:val="20"/>
                <w:szCs w:val="20"/>
                <w:lang w:val="en-US" w:eastAsia="zh-CN"/>
              </w:rPr>
              <w:t>的文稿</w:t>
            </w:r>
          </w:p>
          <w:p w14:paraId="14492BBC"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eastAsia="Times New Roman" w:cs="Calibri"/>
                <w:sz w:val="20"/>
                <w:szCs w:val="20"/>
                <w:lang w:val="fr-FR" w:eastAsia="zh-CN"/>
              </w:rPr>
              <w:t>•</w:t>
            </w:r>
            <w:r w:rsidRPr="00776532">
              <w:rPr>
                <w:rFonts w:eastAsia="Times New Roman" w:cs="Calibri"/>
                <w:sz w:val="20"/>
                <w:szCs w:val="20"/>
                <w:lang w:val="fr-FR" w:eastAsia="zh-CN"/>
              </w:rPr>
              <w:tab/>
            </w:r>
            <w:r w:rsidRPr="00776532">
              <w:rPr>
                <w:rFonts w:hint="eastAsia"/>
                <w:sz w:val="20"/>
                <w:szCs w:val="20"/>
                <w:lang w:eastAsia="zh-CN"/>
              </w:rPr>
              <w:t>有关全面审议《国际电信规则》</w:t>
            </w:r>
            <w:r w:rsidRPr="00776532">
              <w:rPr>
                <w:rFonts w:cs="Calibri"/>
                <w:sz w:val="20"/>
                <w:szCs w:val="20"/>
                <w:lang w:eastAsia="zh-CN"/>
              </w:rPr>
              <w:t>的看法</w:t>
            </w:r>
            <w:r w:rsidRPr="00776532">
              <w:rPr>
                <w:rFonts w:cs="Calibri"/>
                <w:sz w:val="20"/>
                <w:szCs w:val="20"/>
                <w:lang w:val="en-US" w:eastAsia="zh-CN"/>
              </w:rPr>
              <w:t>（</w:t>
            </w:r>
            <w:r w:rsidR="004B3E58">
              <w:fldChar w:fldCharType="begin"/>
            </w:r>
            <w:r w:rsidR="004B3E58">
              <w:rPr>
                <w:lang w:eastAsia="zh-CN"/>
              </w:rPr>
              <w:instrText xml:space="preserve"> HYPERLINK "https://www.itu.int/md/S19-EGITR1-C-0005/en" </w:instrText>
            </w:r>
            <w:r w:rsidR="004B3E58">
              <w:fldChar w:fldCharType="separate"/>
            </w:r>
            <w:r w:rsidRPr="00776532">
              <w:rPr>
                <w:rFonts w:cs="Calibri"/>
                <w:color w:val="0563C1"/>
                <w:sz w:val="20"/>
                <w:szCs w:val="20"/>
                <w:u w:val="single"/>
                <w:lang w:val="en-US" w:eastAsia="zh-CN"/>
              </w:rPr>
              <w:t>EG-ITRs-1/5</w:t>
            </w:r>
            <w:r w:rsidR="004B3E58">
              <w:rPr>
                <w:rFonts w:cs="Calibri"/>
                <w:color w:val="0563C1"/>
                <w:sz w:val="20"/>
                <w:u w:val="single"/>
                <w:lang w:val="en-US" w:eastAsia="zh-CN"/>
              </w:rPr>
              <w:fldChar w:fldCharType="end"/>
            </w:r>
            <w:r w:rsidRPr="00776532">
              <w:rPr>
                <w:rFonts w:cs="Calibri"/>
                <w:sz w:val="20"/>
                <w:szCs w:val="20"/>
                <w:lang w:val="en-US" w:eastAsia="zh-CN"/>
              </w:rPr>
              <w:t>）</w:t>
            </w:r>
            <w:r w:rsidRPr="00776532">
              <w:rPr>
                <w:rFonts w:cs="Calibri"/>
                <w:sz w:val="20"/>
                <w:szCs w:val="20"/>
                <w:lang w:eastAsia="zh-CN"/>
              </w:rPr>
              <w:t>：</w:t>
            </w:r>
            <w:r w:rsidRPr="00776532">
              <w:rPr>
                <w:rFonts w:cs="Calibri"/>
                <w:sz w:val="20"/>
                <w:szCs w:val="20"/>
                <w:lang w:val="en-US" w:eastAsia="zh-CN"/>
              </w:rPr>
              <w:t>加拿大和美国的文稿</w:t>
            </w:r>
          </w:p>
          <w:p w14:paraId="561F8E22"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sz w:val="20"/>
                <w:szCs w:val="20"/>
                <w:lang w:eastAsia="zh-CN"/>
              </w:rPr>
              <w:t>对《国际电信规则》的全面审议</w:t>
            </w:r>
            <w:r w:rsidRPr="00776532">
              <w:rPr>
                <w:rFonts w:cs="Calibri"/>
                <w:sz w:val="20"/>
                <w:szCs w:val="20"/>
                <w:lang w:val="en-US" w:eastAsia="zh-CN"/>
              </w:rPr>
              <w:t>(</w:t>
            </w:r>
            <w:r w:rsidR="004B3E58">
              <w:fldChar w:fldCharType="begin"/>
            </w:r>
            <w:r w:rsidR="004B3E58">
              <w:rPr>
                <w:lang w:eastAsia="zh-CN"/>
              </w:rPr>
              <w:instrText xml:space="preserve"> HYPERLINK "https://www.itu.int/md/S19-EGITR1-C-0006/en" </w:instrText>
            </w:r>
            <w:r w:rsidR="004B3E58">
              <w:fldChar w:fldCharType="separate"/>
            </w:r>
            <w:r w:rsidRPr="00776532">
              <w:rPr>
                <w:rFonts w:cs="Calibri"/>
                <w:color w:val="0563C1"/>
                <w:sz w:val="20"/>
                <w:szCs w:val="20"/>
                <w:u w:val="single"/>
                <w:lang w:val="en-US" w:eastAsia="zh-CN"/>
              </w:rPr>
              <w:t>EG-ITRs-1/6</w:t>
            </w:r>
            <w:r w:rsidR="004B3E58">
              <w:rPr>
                <w:rFonts w:cs="Calibri"/>
                <w:color w:val="0563C1"/>
                <w:sz w:val="20"/>
                <w:u w:val="single"/>
                <w:lang w:val="en-US" w:eastAsia="zh-CN"/>
              </w:rPr>
              <w:fldChar w:fldCharType="end"/>
            </w:r>
            <w:r w:rsidRPr="00776532">
              <w:rPr>
                <w:rFonts w:cs="Calibri"/>
                <w:sz w:val="20"/>
                <w:szCs w:val="20"/>
                <w:lang w:val="en-US" w:eastAsia="zh-CN"/>
              </w:rPr>
              <w:t>)：</w:t>
            </w:r>
            <w:r w:rsidRPr="00776532">
              <w:rPr>
                <w:rFonts w:cs="Calibri"/>
                <w:sz w:val="20"/>
                <w:szCs w:val="20"/>
                <w:lang w:eastAsia="zh-CN"/>
              </w:rPr>
              <w:t>南非共和国</w:t>
            </w:r>
            <w:r w:rsidRPr="00776532">
              <w:rPr>
                <w:rFonts w:cs="Calibri"/>
                <w:sz w:val="20"/>
                <w:szCs w:val="20"/>
                <w:lang w:val="en-US" w:eastAsia="zh-CN"/>
              </w:rPr>
              <w:t>的文稿</w:t>
            </w:r>
          </w:p>
          <w:p w14:paraId="139C8918"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bCs/>
                <w:sz w:val="20"/>
                <w:szCs w:val="20"/>
                <w:lang w:eastAsia="zh-CN"/>
              </w:rPr>
              <w:t>关于审议和修订《国际电信规则》</w:t>
            </w:r>
            <w:r w:rsidRPr="00776532">
              <w:rPr>
                <w:rFonts w:cs="Calibri"/>
                <w:bCs/>
                <w:color w:val="000000"/>
                <w:sz w:val="20"/>
                <w:szCs w:val="20"/>
                <w:shd w:val="clear" w:color="auto" w:fill="FFFFFF"/>
                <w:lang w:eastAsia="zh-CN"/>
              </w:rPr>
              <w:t>（ITR</w:t>
            </w:r>
            <w:r w:rsidRPr="00776532">
              <w:rPr>
                <w:rFonts w:cs="Calibri"/>
                <w:bCs/>
                <w:color w:val="000000"/>
                <w:sz w:val="20"/>
                <w:szCs w:val="20"/>
                <w:shd w:val="clear" w:color="auto" w:fill="FFFFFF"/>
                <w:lang w:val="en-US" w:eastAsia="zh-CN"/>
              </w:rPr>
              <w:t>S</w:t>
            </w:r>
            <w:r w:rsidRPr="00776532">
              <w:rPr>
                <w:rFonts w:cs="Calibri"/>
                <w:bCs/>
                <w:color w:val="000000"/>
                <w:sz w:val="20"/>
                <w:szCs w:val="20"/>
                <w:shd w:val="clear" w:color="auto" w:fill="FFFFFF"/>
                <w:lang w:eastAsia="zh-CN"/>
              </w:rPr>
              <w:t>）</w:t>
            </w:r>
            <w:r w:rsidRPr="00776532">
              <w:rPr>
                <w:rFonts w:cs="Calibri"/>
                <w:bCs/>
                <w:sz w:val="20"/>
                <w:szCs w:val="20"/>
                <w:lang w:eastAsia="zh-CN"/>
              </w:rPr>
              <w:t>的意见</w:t>
            </w:r>
            <w:r w:rsidRPr="00776532">
              <w:rPr>
                <w:rFonts w:cs="Calibri"/>
                <w:bCs/>
                <w:sz w:val="20"/>
                <w:szCs w:val="20"/>
                <w:lang w:val="en-US" w:eastAsia="zh-CN"/>
              </w:rPr>
              <w:t>（</w:t>
            </w:r>
            <w:r w:rsidR="004B3E58">
              <w:fldChar w:fldCharType="begin"/>
            </w:r>
            <w:r w:rsidR="004B3E58">
              <w:rPr>
                <w:lang w:eastAsia="zh-CN"/>
              </w:rPr>
              <w:instrText xml:space="preserve"> HYPERLINK "https://www.itu.int/md/S19-EGITR1-C-0007/en" </w:instrText>
            </w:r>
            <w:r w:rsidR="004B3E58">
              <w:fldChar w:fldCharType="separate"/>
            </w:r>
            <w:r w:rsidRPr="00776532">
              <w:rPr>
                <w:rFonts w:cs="Calibri"/>
                <w:color w:val="0563C1"/>
                <w:sz w:val="20"/>
                <w:szCs w:val="20"/>
                <w:u w:val="single"/>
                <w:lang w:val="en-US" w:eastAsia="zh-CN"/>
              </w:rPr>
              <w:t>EG-ITRs-1/7</w:t>
            </w:r>
            <w:r w:rsidR="004B3E58">
              <w:rPr>
                <w:rFonts w:cs="Calibri"/>
                <w:color w:val="0563C1"/>
                <w:sz w:val="20"/>
                <w:u w:val="single"/>
                <w:lang w:val="en-US" w:eastAsia="zh-CN"/>
              </w:rPr>
              <w:fldChar w:fldCharType="end"/>
            </w:r>
            <w:r w:rsidRPr="00776532">
              <w:rPr>
                <w:rFonts w:cs="Calibri"/>
                <w:bCs/>
                <w:sz w:val="20"/>
                <w:szCs w:val="20"/>
                <w:lang w:val="en-US" w:eastAsia="zh-CN"/>
              </w:rPr>
              <w:t>）：</w:t>
            </w:r>
            <w:r w:rsidRPr="00776532">
              <w:rPr>
                <w:rFonts w:cs="Calibri"/>
                <w:sz w:val="20"/>
                <w:szCs w:val="20"/>
                <w:lang w:eastAsia="zh-CN"/>
              </w:rPr>
              <w:t>中华人民共和国</w:t>
            </w:r>
            <w:r w:rsidRPr="00776532">
              <w:rPr>
                <w:rFonts w:cs="Calibri"/>
                <w:sz w:val="20"/>
                <w:szCs w:val="20"/>
                <w:lang w:val="en-US" w:eastAsia="zh-CN"/>
              </w:rPr>
              <w:t>的文稿</w:t>
            </w:r>
          </w:p>
          <w:p w14:paraId="77440FEB"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bCs/>
                <w:sz w:val="20"/>
                <w:szCs w:val="20"/>
                <w:lang w:eastAsia="zh-CN"/>
              </w:rPr>
              <w:t>有关</w:t>
            </w:r>
            <w:r w:rsidRPr="00776532">
              <w:rPr>
                <w:rFonts w:cs="Calibri"/>
                <w:bCs/>
                <w:sz w:val="20"/>
                <w:szCs w:val="20"/>
                <w:lang w:val="en-US" w:eastAsia="zh-CN"/>
              </w:rPr>
              <w:t>EG</w:t>
            </w:r>
            <w:r w:rsidRPr="00776532">
              <w:rPr>
                <w:rFonts w:cs="Calibri"/>
                <w:bCs/>
                <w:sz w:val="20"/>
                <w:szCs w:val="20"/>
                <w:lang w:eastAsia="zh-CN"/>
              </w:rPr>
              <w:t>-</w:t>
            </w:r>
            <w:r w:rsidRPr="00776532">
              <w:rPr>
                <w:rFonts w:cs="Calibri"/>
                <w:bCs/>
                <w:sz w:val="20"/>
                <w:szCs w:val="20"/>
                <w:lang w:val="en-US" w:eastAsia="zh-CN"/>
              </w:rPr>
              <w:t>ITRS</w:t>
            </w:r>
            <w:r w:rsidRPr="00776532">
              <w:rPr>
                <w:rFonts w:cs="Calibri"/>
                <w:bCs/>
                <w:sz w:val="20"/>
                <w:szCs w:val="20"/>
                <w:lang w:eastAsia="zh-CN"/>
              </w:rPr>
              <w:t>工作的文稿</w:t>
            </w:r>
            <w:r w:rsidRPr="00776532">
              <w:rPr>
                <w:rFonts w:cs="Calibri"/>
                <w:color w:val="000000"/>
                <w:sz w:val="20"/>
                <w:szCs w:val="20"/>
                <w:shd w:val="clear" w:color="auto" w:fill="FFFFFF"/>
                <w:lang w:val="en-US" w:eastAsia="zh-CN"/>
              </w:rPr>
              <w:t>（</w:t>
            </w:r>
            <w:r w:rsidR="004B3E58">
              <w:fldChar w:fldCharType="begin"/>
            </w:r>
            <w:r w:rsidR="004B3E58">
              <w:rPr>
                <w:lang w:eastAsia="zh-CN"/>
              </w:rPr>
              <w:instrText xml:space="preserve"> HYPERLINK "https://www.itu.int/md/S19-EGITR1-C-0008/en" </w:instrText>
            </w:r>
            <w:r w:rsidR="004B3E58">
              <w:fldChar w:fldCharType="separate"/>
            </w:r>
            <w:r w:rsidRPr="00776532">
              <w:rPr>
                <w:rFonts w:cs="Calibri"/>
                <w:color w:val="0563C1"/>
                <w:sz w:val="20"/>
                <w:szCs w:val="20"/>
                <w:u w:val="single"/>
                <w:lang w:val="en-US" w:eastAsia="zh-CN"/>
              </w:rPr>
              <w:t>EG-ITRs-1/8</w:t>
            </w:r>
            <w:r w:rsidR="004B3E58">
              <w:rPr>
                <w:rFonts w:cs="Calibri"/>
                <w:color w:val="0563C1"/>
                <w:sz w:val="20"/>
                <w:u w:val="single"/>
                <w:lang w:val="en-US" w:eastAsia="zh-CN"/>
              </w:rPr>
              <w:fldChar w:fldCharType="end"/>
            </w:r>
            <w:r w:rsidRPr="00776532">
              <w:rPr>
                <w:rFonts w:cs="Calibri"/>
                <w:color w:val="000000"/>
                <w:sz w:val="20"/>
                <w:szCs w:val="20"/>
                <w:shd w:val="clear" w:color="auto" w:fill="FFFFFF"/>
                <w:lang w:val="en-US" w:eastAsia="zh-CN"/>
              </w:rPr>
              <w:t>）</w:t>
            </w:r>
            <w:r w:rsidRPr="00776532">
              <w:rPr>
                <w:rFonts w:cs="Calibri"/>
                <w:sz w:val="20"/>
                <w:szCs w:val="20"/>
                <w:lang w:eastAsia="zh-CN"/>
              </w:rPr>
              <w:t>：加纳</w:t>
            </w:r>
            <w:r w:rsidRPr="00776532">
              <w:rPr>
                <w:rFonts w:cs="Calibri"/>
                <w:sz w:val="20"/>
                <w:szCs w:val="20"/>
                <w:lang w:val="en-US" w:eastAsia="zh-CN"/>
              </w:rPr>
              <w:t>的文稿</w:t>
            </w:r>
          </w:p>
          <w:p w14:paraId="09239F0A"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sz w:val="20"/>
                <w:szCs w:val="20"/>
                <w:lang w:eastAsia="zh-CN"/>
              </w:rPr>
              <w:t>关于全面</w:t>
            </w:r>
            <w:r w:rsidRPr="00776532">
              <w:rPr>
                <w:rFonts w:cs="Calibri"/>
                <w:sz w:val="20"/>
                <w:szCs w:val="20"/>
                <w:lang w:val="en-US" w:eastAsia="zh-CN"/>
              </w:rPr>
              <w:t>审议</w:t>
            </w:r>
            <w:r w:rsidRPr="00776532">
              <w:rPr>
                <w:rFonts w:cs="Calibri"/>
                <w:sz w:val="20"/>
                <w:szCs w:val="20"/>
                <w:lang w:eastAsia="zh-CN"/>
              </w:rPr>
              <w:t>《国际电信规则》的总体意见</w:t>
            </w:r>
            <w:r w:rsidRPr="00776532">
              <w:rPr>
                <w:rFonts w:cs="Calibri"/>
                <w:sz w:val="20"/>
                <w:szCs w:val="20"/>
                <w:lang w:val="en-US" w:eastAsia="zh-CN"/>
              </w:rPr>
              <w:t>（</w:t>
            </w:r>
            <w:r w:rsidR="004B3E58">
              <w:fldChar w:fldCharType="begin"/>
            </w:r>
            <w:r w:rsidR="004B3E58">
              <w:rPr>
                <w:lang w:eastAsia="zh-CN"/>
              </w:rPr>
              <w:instrText xml:space="preserve"> HYPERLINK "https://www.itu.int/md/S19-EGITR1-C-0009/en" </w:instrText>
            </w:r>
            <w:r w:rsidR="004B3E58">
              <w:fldChar w:fldCharType="separate"/>
            </w:r>
            <w:r w:rsidRPr="00776532">
              <w:rPr>
                <w:rFonts w:cs="Calibri"/>
                <w:color w:val="0563C1"/>
                <w:sz w:val="20"/>
                <w:szCs w:val="20"/>
                <w:u w:val="single"/>
                <w:lang w:val="en-US" w:eastAsia="zh-CN"/>
              </w:rPr>
              <w:t>EG-ITRs-1/9</w:t>
            </w:r>
            <w:r w:rsidR="004B3E58">
              <w:rPr>
                <w:rFonts w:cs="Calibri"/>
                <w:color w:val="0563C1"/>
                <w:sz w:val="20"/>
                <w:u w:val="single"/>
                <w:lang w:val="en-US" w:eastAsia="zh-CN"/>
              </w:rPr>
              <w:fldChar w:fldCharType="end"/>
            </w:r>
            <w:r w:rsidRPr="00776532">
              <w:rPr>
                <w:rFonts w:cs="Calibri"/>
                <w:sz w:val="20"/>
                <w:szCs w:val="20"/>
                <w:lang w:val="en-US" w:eastAsia="zh-CN"/>
              </w:rPr>
              <w:t>）</w:t>
            </w:r>
            <w:r w:rsidRPr="00776532">
              <w:rPr>
                <w:rFonts w:cs="Calibri"/>
                <w:sz w:val="20"/>
                <w:szCs w:val="20"/>
                <w:lang w:eastAsia="zh-CN"/>
              </w:rPr>
              <w:t>：沙特阿拉伯王国</w:t>
            </w:r>
            <w:r w:rsidRPr="00776532">
              <w:rPr>
                <w:rFonts w:cs="Calibri"/>
                <w:sz w:val="20"/>
                <w:szCs w:val="20"/>
                <w:lang w:val="en-US" w:eastAsia="zh-CN"/>
              </w:rPr>
              <w:t>的文稿</w:t>
            </w:r>
          </w:p>
          <w:p w14:paraId="3698EF11"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rPr>
            </w:pPr>
            <w:r w:rsidRPr="00776532">
              <w:rPr>
                <w:rFonts w:cs="Calibri"/>
                <w:sz w:val="20"/>
                <w:szCs w:val="20"/>
                <w:lang w:val="en-US" w:eastAsia="zh-CN"/>
              </w:rPr>
              <w:t>•</w:t>
            </w:r>
            <w:r w:rsidRPr="00776532">
              <w:rPr>
                <w:rFonts w:cs="Calibri"/>
                <w:sz w:val="20"/>
                <w:szCs w:val="20"/>
                <w:lang w:val="en-US" w:eastAsia="zh-CN"/>
              </w:rPr>
              <w:tab/>
            </w:r>
            <w:r w:rsidRPr="00776532">
              <w:rPr>
                <w:rFonts w:cs="Calibri"/>
                <w:sz w:val="20"/>
                <w:szCs w:val="20"/>
                <w:lang w:eastAsia="zh-CN"/>
              </w:rPr>
              <w:t>旨在纳入EG-ITRs工作</w:t>
            </w:r>
            <w:proofErr w:type="spellStart"/>
            <w:r w:rsidRPr="00776532">
              <w:rPr>
                <w:rFonts w:cs="Calibri"/>
                <w:sz w:val="20"/>
                <w:szCs w:val="20"/>
              </w:rPr>
              <w:t>计划</w:t>
            </w:r>
            <w:proofErr w:type="spellEnd"/>
            <w:r w:rsidRPr="00776532">
              <w:rPr>
                <w:rFonts w:cs="Calibri"/>
                <w:sz w:val="20"/>
                <w:szCs w:val="20"/>
                <w:lang w:eastAsia="zh-CN"/>
              </w:rPr>
              <w:t>的提案</w:t>
            </w:r>
            <w:r w:rsidRPr="00776532">
              <w:rPr>
                <w:rFonts w:cs="Calibri"/>
                <w:color w:val="000000"/>
                <w:sz w:val="20"/>
                <w:szCs w:val="20"/>
                <w:shd w:val="clear" w:color="auto" w:fill="FFFFFF"/>
                <w:lang w:val="en-US"/>
              </w:rPr>
              <w:t>（</w:t>
            </w:r>
            <w:hyperlink r:id="rId16" w:history="1">
              <w:r w:rsidRPr="00776532">
                <w:rPr>
                  <w:rFonts w:cs="Calibri"/>
                  <w:color w:val="0563C1"/>
                  <w:sz w:val="20"/>
                  <w:szCs w:val="20"/>
                  <w:u w:val="single"/>
                  <w:lang w:val="en-US"/>
                </w:rPr>
                <w:t>EG-ITRs-1/10</w:t>
              </w:r>
            </w:hyperlink>
            <w:r w:rsidRPr="00776532">
              <w:rPr>
                <w:rFonts w:cs="Calibri"/>
                <w:color w:val="000000"/>
                <w:sz w:val="20"/>
                <w:szCs w:val="20"/>
                <w:shd w:val="clear" w:color="auto" w:fill="FFFFFF"/>
                <w:lang w:val="en-US"/>
              </w:rPr>
              <w:t>）</w:t>
            </w:r>
            <w:r w:rsidRPr="00776532">
              <w:rPr>
                <w:rFonts w:cs="Calibri"/>
                <w:sz w:val="20"/>
                <w:szCs w:val="20"/>
                <w:lang w:eastAsia="zh-CN"/>
              </w:rPr>
              <w:t>：津巴布韦</w:t>
            </w:r>
            <w:r w:rsidRPr="00776532">
              <w:rPr>
                <w:rFonts w:cs="Calibri"/>
                <w:sz w:val="20"/>
                <w:szCs w:val="20"/>
                <w:lang w:val="en-US" w:eastAsia="zh-CN"/>
              </w:rPr>
              <w:t>的文稿</w:t>
            </w:r>
          </w:p>
          <w:p w14:paraId="24182E01" w14:textId="77777777" w:rsidR="00807DED" w:rsidRPr="00776532" w:rsidRDefault="00807DED" w:rsidP="00862260">
            <w:pPr>
              <w:snapToGrid w:val="0"/>
              <w:spacing w:after="120"/>
              <w:ind w:left="510" w:hanging="510"/>
              <w:contextualSpacing/>
              <w:jc w:val="both"/>
              <w:rPr>
                <w:rFonts w:cs="Calibri"/>
                <w:sz w:val="20"/>
                <w:szCs w:val="20"/>
                <w:lang w:val="en-US" w:eastAsia="zh-CN"/>
              </w:rPr>
            </w:pPr>
            <w:r w:rsidRPr="00776532">
              <w:rPr>
                <w:rFonts w:cs="Calibri"/>
                <w:sz w:val="20"/>
                <w:szCs w:val="20"/>
                <w:lang w:val="en-US" w:eastAsia="zh-CN"/>
              </w:rPr>
              <w:t>•</w:t>
            </w:r>
            <w:r w:rsidRPr="00776532">
              <w:rPr>
                <w:rFonts w:cs="Calibri"/>
                <w:sz w:val="20"/>
                <w:szCs w:val="20"/>
                <w:lang w:val="en-US" w:eastAsia="zh-CN"/>
              </w:rPr>
              <w:tab/>
            </w:r>
            <w:r w:rsidRPr="00776532">
              <w:rPr>
                <w:rFonts w:cs="Calibri"/>
                <w:bCs/>
                <w:sz w:val="20"/>
                <w:szCs w:val="20"/>
                <w:lang w:eastAsia="zh-CN"/>
              </w:rPr>
              <w:t>拟议的工作计划</w:t>
            </w:r>
            <w:r w:rsidRPr="00776532">
              <w:rPr>
                <w:rFonts w:cs="Calibri"/>
                <w:color w:val="000000"/>
                <w:sz w:val="20"/>
                <w:szCs w:val="20"/>
                <w:shd w:val="clear" w:color="auto" w:fill="FFFFFF"/>
                <w:lang w:val="en-US" w:eastAsia="zh-CN"/>
              </w:rPr>
              <w:t>（</w:t>
            </w:r>
            <w:hyperlink r:id="rId17" w:history="1">
              <w:r w:rsidRPr="00776532">
                <w:rPr>
                  <w:rFonts w:cs="Calibri"/>
                  <w:color w:val="0563C1"/>
                  <w:sz w:val="20"/>
                  <w:szCs w:val="20"/>
                  <w:u w:val="single"/>
                  <w:lang w:val="en-US" w:eastAsia="zh-CN"/>
                </w:rPr>
                <w:t>EG-ITRs-1/11</w:t>
              </w:r>
            </w:hyperlink>
            <w:r w:rsidRPr="00776532">
              <w:rPr>
                <w:rFonts w:cs="Calibri"/>
                <w:color w:val="000000"/>
                <w:sz w:val="20"/>
                <w:szCs w:val="20"/>
                <w:shd w:val="clear" w:color="auto" w:fill="FFFFFF"/>
                <w:lang w:val="en-US" w:eastAsia="zh-CN"/>
              </w:rPr>
              <w:t>）</w:t>
            </w:r>
            <w:r w:rsidRPr="00776532">
              <w:rPr>
                <w:rFonts w:cs="Calibri"/>
                <w:sz w:val="20"/>
                <w:szCs w:val="20"/>
                <w:lang w:eastAsia="zh-CN"/>
              </w:rPr>
              <w:t>：科特迪瓦</w:t>
            </w:r>
            <w:r w:rsidRPr="00776532">
              <w:rPr>
                <w:rFonts w:cs="Calibri"/>
                <w:sz w:val="20"/>
                <w:szCs w:val="20"/>
                <w:lang w:val="en-US" w:eastAsia="zh-CN"/>
              </w:rPr>
              <w:t>的文稿</w:t>
            </w:r>
          </w:p>
          <w:p w14:paraId="4EA99323"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imes New Roman" w:eastAsia="Times New Roman" w:hAnsi="Times New Roman"/>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bCs/>
                <w:sz w:val="20"/>
                <w:szCs w:val="20"/>
                <w:lang w:eastAsia="zh-CN"/>
              </w:rPr>
              <w:t>关于审议《国际电信规则》的原则</w:t>
            </w:r>
            <w:r w:rsidRPr="00776532">
              <w:rPr>
                <w:rFonts w:cs="Calibri"/>
                <w:sz w:val="20"/>
                <w:szCs w:val="20"/>
                <w:lang w:val="en-US" w:eastAsia="zh-CN"/>
              </w:rPr>
              <w:t>（</w:t>
            </w:r>
            <w:r w:rsidR="004B3E58">
              <w:fldChar w:fldCharType="begin"/>
            </w:r>
            <w:r w:rsidR="004B3E58">
              <w:rPr>
                <w:lang w:eastAsia="zh-CN"/>
              </w:rPr>
              <w:instrText xml:space="preserve"> HYPERLINK "https://www.itu.int/md/S19-EGITR1-C-0012/en" </w:instrText>
            </w:r>
            <w:r w:rsidR="004B3E58">
              <w:fldChar w:fldCharType="separate"/>
            </w:r>
            <w:r w:rsidRPr="00776532">
              <w:rPr>
                <w:rFonts w:cs="Calibri"/>
                <w:color w:val="0563C1"/>
                <w:sz w:val="20"/>
                <w:szCs w:val="20"/>
                <w:u w:val="single"/>
                <w:lang w:val="en-US" w:eastAsia="zh-CN"/>
              </w:rPr>
              <w:t>EG-ITRs-1/12</w:t>
            </w:r>
            <w:r w:rsidR="004B3E58">
              <w:rPr>
                <w:rFonts w:cs="Calibri"/>
                <w:color w:val="0563C1"/>
                <w:sz w:val="20"/>
                <w:u w:val="single"/>
                <w:lang w:val="en-US" w:eastAsia="zh-CN"/>
              </w:rPr>
              <w:fldChar w:fldCharType="end"/>
            </w:r>
            <w:r w:rsidRPr="00776532">
              <w:rPr>
                <w:rFonts w:cs="Calibri"/>
                <w:sz w:val="20"/>
                <w:szCs w:val="20"/>
                <w:lang w:val="en-US" w:eastAsia="zh-CN"/>
              </w:rPr>
              <w:t>）</w:t>
            </w:r>
            <w:r w:rsidRPr="00776532">
              <w:rPr>
                <w:rFonts w:cs="Calibri"/>
                <w:sz w:val="20"/>
                <w:szCs w:val="20"/>
                <w:lang w:eastAsia="zh-CN"/>
              </w:rPr>
              <w:t>：</w:t>
            </w:r>
            <w:r w:rsidRPr="00776532">
              <w:rPr>
                <w:rFonts w:cs="Calibri"/>
                <w:sz w:val="20"/>
                <w:szCs w:val="20"/>
                <w:lang w:val="fr-CH" w:eastAsia="zh-CN"/>
              </w:rPr>
              <w:t>巴西（联邦共和国）</w:t>
            </w:r>
            <w:r w:rsidRPr="00776532">
              <w:rPr>
                <w:rFonts w:cs="Calibri"/>
                <w:sz w:val="20"/>
                <w:szCs w:val="20"/>
                <w:lang w:val="en-US" w:eastAsia="zh-CN"/>
              </w:rPr>
              <w:t>的文稿</w:t>
            </w:r>
          </w:p>
        </w:tc>
      </w:tr>
    </w:tbl>
    <w:p w14:paraId="03237FF9" w14:textId="1AF63647" w:rsidR="005C6CB9" w:rsidRDefault="008B3F22">
      <w:pPr>
        <w:snapToGrid w:val="0"/>
        <w:spacing w:before="240" w:after="120"/>
        <w:jc w:val="both"/>
        <w:rPr>
          <w:rFonts w:eastAsiaTheme="minorEastAsia" w:cs="Arial"/>
          <w:lang w:val="en-US" w:eastAsia="zh-CN"/>
        </w:rPr>
      </w:pPr>
      <w:r w:rsidRPr="00977B92">
        <w:rPr>
          <w:rFonts w:eastAsia="Calibri" w:cs="Arial"/>
          <w:b/>
          <w:bCs/>
          <w:lang w:val="en-US" w:eastAsia="zh-CN"/>
        </w:rPr>
        <w:t>3.1.2</w:t>
      </w:r>
      <w:r>
        <w:rPr>
          <w:rFonts w:eastAsia="Calibri" w:cs="Arial"/>
          <w:lang w:val="en-US" w:eastAsia="zh-CN"/>
        </w:rPr>
        <w:tab/>
      </w:r>
      <w:bookmarkStart w:id="20" w:name="lt_pId100"/>
      <w:r>
        <w:rPr>
          <w:rFonts w:eastAsia="Calibri" w:cs="Arial" w:hint="eastAsia"/>
          <w:b/>
          <w:bCs/>
          <w:lang w:val="en-US" w:eastAsia="zh-CN"/>
        </w:rPr>
        <w:t>第二次会议，2020年2月12日</w:t>
      </w:r>
      <w:r w:rsidR="00EC2DBE">
        <w:rPr>
          <w:rFonts w:eastAsiaTheme="minorEastAsia" w:cs="Arial" w:hint="eastAsia"/>
          <w:b/>
          <w:bCs/>
          <w:lang w:val="en-US" w:eastAsia="zh-CN"/>
        </w:rPr>
        <w:t xml:space="preserve"> </w:t>
      </w:r>
      <w:r>
        <w:rPr>
          <w:rFonts w:eastAsia="Calibri" w:cs="Arial"/>
          <w:b/>
          <w:bCs/>
          <w:lang w:val="en-US" w:eastAsia="zh-CN"/>
        </w:rPr>
        <w:t>–</w:t>
      </w:r>
      <w:r w:rsidR="00EC2DBE">
        <w:rPr>
          <w:rFonts w:eastAsia="Calibri" w:cs="Arial"/>
          <w:b/>
          <w:bCs/>
          <w:lang w:val="en-US" w:eastAsia="zh-CN"/>
        </w:rPr>
        <w:t xml:space="preserve"> </w:t>
      </w:r>
      <w:r>
        <w:rPr>
          <w:rFonts w:eastAsia="Calibri" w:cs="Arial" w:hint="eastAsia"/>
          <w:b/>
          <w:bCs/>
          <w:lang w:val="en-US" w:eastAsia="zh-CN"/>
        </w:rPr>
        <w:t>13日</w:t>
      </w:r>
      <w:r w:rsidR="00807DED">
        <w:rPr>
          <w:rFonts w:cs="Calibri" w:hint="eastAsia"/>
          <w:bCs/>
          <w:lang w:eastAsia="zh-CN"/>
        </w:rPr>
        <w:t>（</w:t>
      </w:r>
      <w:r w:rsidR="004B3E58">
        <w:fldChar w:fldCharType="begin"/>
      </w:r>
      <w:r w:rsidR="004B3E58">
        <w:rPr>
          <w:lang w:eastAsia="zh-CN"/>
        </w:rPr>
        <w:instrText xml:space="preserve"> HYPERLINK "https://www.itu.int/md/S20-EGITR2-C-0013/en" </w:instrText>
      </w:r>
      <w:r w:rsidR="004B3E58">
        <w:fldChar w:fldCharType="separate"/>
      </w:r>
      <w:r w:rsidR="00807DED" w:rsidRPr="009D2165">
        <w:rPr>
          <w:rStyle w:val="Hyperlink"/>
          <w:rFonts w:cs="Calibri"/>
          <w:b/>
          <w:bCs/>
          <w:lang w:val="en-US" w:eastAsia="zh-CN"/>
        </w:rPr>
        <w:t>见报告</w:t>
      </w:r>
      <w:r w:rsidR="004B3E58">
        <w:rPr>
          <w:rStyle w:val="Hyperlink"/>
          <w:rFonts w:cs="Calibri"/>
          <w:b/>
          <w:bCs/>
          <w:lang w:val="en-US" w:eastAsia="zh-CN"/>
        </w:rPr>
        <w:fldChar w:fldCharType="end"/>
      </w:r>
      <w:r w:rsidR="00807DED">
        <w:rPr>
          <w:rFonts w:cs="Calibri" w:hint="eastAsia"/>
          <w:bCs/>
          <w:lang w:eastAsia="zh-CN"/>
        </w:rPr>
        <w:t>）</w:t>
      </w:r>
      <w:r>
        <w:rPr>
          <w:rFonts w:cs="Calibri" w:hint="eastAsia"/>
          <w:bCs/>
          <w:lang w:val="en-US" w:eastAsia="zh-CN"/>
        </w:rPr>
        <w:t>：</w:t>
      </w:r>
      <w:r>
        <w:rPr>
          <w:rFonts w:eastAsia="Calibri" w:cs="Arial" w:hint="eastAsia"/>
          <w:lang w:val="en-US" w:eastAsia="zh-CN"/>
        </w:rPr>
        <w:t>在第二次会议上，</w:t>
      </w:r>
      <w:r>
        <w:rPr>
          <w:rFonts w:eastAsia="Calibri" w:cs="Arial"/>
          <w:lang w:val="en-US" w:eastAsia="zh-CN"/>
        </w:rPr>
        <w:t>EG-ITRs</w:t>
      </w:r>
      <w:r>
        <w:rPr>
          <w:rFonts w:eastAsia="Calibri" w:cs="Arial" w:hint="eastAsia"/>
          <w:lang w:val="en-US" w:eastAsia="zh-CN"/>
        </w:rPr>
        <w:t>根据工作计划</w:t>
      </w:r>
      <w:r>
        <w:rPr>
          <w:rFonts w:cs="Arial" w:hint="eastAsia"/>
          <w:lang w:val="en-US" w:eastAsia="zh-CN"/>
        </w:rPr>
        <w:t>审议</w:t>
      </w:r>
      <w:r>
        <w:rPr>
          <w:rFonts w:eastAsia="Calibri" w:cs="Arial" w:hint="eastAsia"/>
          <w:lang w:val="en-US" w:eastAsia="zh-CN"/>
        </w:rPr>
        <w:t>了</w:t>
      </w:r>
      <w:r>
        <w:rPr>
          <w:rFonts w:cs="Arial" w:hint="eastAsia"/>
          <w:lang w:val="en-US" w:eastAsia="zh-CN"/>
        </w:rPr>
        <w:t>《国际电信规则》</w:t>
      </w:r>
      <w:r>
        <w:rPr>
          <w:rFonts w:eastAsia="Calibri" w:cs="Arial" w:hint="eastAsia"/>
          <w:lang w:val="en-US" w:eastAsia="zh-CN"/>
        </w:rPr>
        <w:t>的</w:t>
      </w:r>
      <w:r>
        <w:rPr>
          <w:rFonts w:cs="Arial" w:hint="eastAsia"/>
          <w:lang w:val="en-US" w:eastAsia="zh-CN"/>
        </w:rPr>
        <w:t>前言</w:t>
      </w:r>
      <w:r>
        <w:rPr>
          <w:rFonts w:eastAsia="Calibri" w:cs="Arial" w:hint="eastAsia"/>
          <w:lang w:val="en-US" w:eastAsia="zh-CN"/>
        </w:rPr>
        <w:t>和第1-4条。</w:t>
      </w:r>
      <w:r>
        <w:rPr>
          <w:rFonts w:eastAsia="Calibri" w:cs="Arial"/>
          <w:lang w:val="en-US" w:eastAsia="zh-CN"/>
        </w:rPr>
        <w:t>EG-ITRs</w:t>
      </w:r>
      <w:r>
        <w:rPr>
          <w:rFonts w:cs="Arial" w:hint="eastAsia"/>
          <w:lang w:val="en-US" w:eastAsia="zh-CN"/>
        </w:rPr>
        <w:t>还</w:t>
      </w:r>
      <w:r>
        <w:rPr>
          <w:rFonts w:eastAsia="Calibri" w:cs="Arial" w:hint="eastAsia"/>
          <w:lang w:val="en-US" w:eastAsia="zh-CN"/>
        </w:rPr>
        <w:t>在本次会议上决定了完成</w:t>
      </w:r>
      <w:r>
        <w:rPr>
          <w:rFonts w:cs="Arial" w:hint="eastAsia"/>
          <w:lang w:val="en-US" w:eastAsia="zh-CN"/>
        </w:rPr>
        <w:t>审议表</w:t>
      </w:r>
      <w:r>
        <w:rPr>
          <w:rFonts w:eastAsia="Calibri" w:cs="Arial" w:hint="eastAsia"/>
          <w:lang w:val="en-US" w:eastAsia="zh-CN"/>
        </w:rPr>
        <w:t>的</w:t>
      </w:r>
      <w:r>
        <w:rPr>
          <w:rFonts w:cs="Arial" w:hint="eastAsia"/>
          <w:lang w:val="en-US" w:eastAsia="zh-CN"/>
        </w:rPr>
        <w:t>程序</w:t>
      </w:r>
      <w:r w:rsidR="00807DED">
        <w:rPr>
          <w:rFonts w:cs="Arial" w:hint="eastAsia"/>
          <w:lang w:val="en-US" w:eastAsia="zh-CN"/>
        </w:rPr>
        <w:t xml:space="preserve"> </w:t>
      </w:r>
      <w:r w:rsidR="00807DED" w:rsidRPr="00807DED">
        <w:rPr>
          <w:rFonts w:cs="Arial"/>
          <w:lang w:val="en-US" w:eastAsia="zh-CN"/>
        </w:rPr>
        <w:t>–</w:t>
      </w:r>
      <w:r w:rsidR="00807DED">
        <w:rPr>
          <w:rFonts w:cs="Arial"/>
          <w:lang w:val="en-US" w:eastAsia="zh-CN"/>
        </w:rPr>
        <w:t xml:space="preserve"> </w:t>
      </w:r>
      <w:r>
        <w:rPr>
          <w:rFonts w:cs="Arial" w:hint="eastAsia"/>
          <w:lang w:val="en-US" w:eastAsia="zh-CN"/>
        </w:rPr>
        <w:t>“</w:t>
      </w:r>
      <w:proofErr w:type="gramStart"/>
      <w:r>
        <w:rPr>
          <w:rFonts w:hint="eastAsia"/>
          <w:lang w:eastAsia="zh-CN"/>
        </w:rPr>
        <w:t>成果摘要</w:t>
      </w:r>
      <w:r>
        <w:rPr>
          <w:rFonts w:cs="Arial" w:hint="eastAsia"/>
          <w:lang w:val="en-US" w:eastAsia="zh-CN"/>
        </w:rPr>
        <w:t>”</w:t>
      </w:r>
      <w:r>
        <w:rPr>
          <w:rFonts w:eastAsia="Calibri" w:cs="Arial" w:hint="eastAsia"/>
          <w:lang w:val="en-US" w:eastAsia="zh-CN"/>
        </w:rPr>
        <w:t>一栏将由成员在会议期间</w:t>
      </w:r>
      <w:r>
        <w:rPr>
          <w:rFonts w:cs="Arial" w:hint="eastAsia"/>
          <w:lang w:val="en-US" w:eastAsia="zh-CN"/>
        </w:rPr>
        <w:t>完成</w:t>
      </w:r>
      <w:proofErr w:type="gramEnd"/>
      <w:r>
        <w:rPr>
          <w:rFonts w:cs="Arial" w:hint="eastAsia"/>
          <w:lang w:val="en-US" w:eastAsia="zh-CN"/>
        </w:rPr>
        <w:t>，</w:t>
      </w:r>
      <w:r>
        <w:rPr>
          <w:rFonts w:eastAsia="Calibri" w:cs="Arial" w:hint="eastAsia"/>
          <w:lang w:val="en-US" w:eastAsia="zh-CN"/>
        </w:rPr>
        <w:t>而</w:t>
      </w:r>
      <w:r>
        <w:rPr>
          <w:rFonts w:cs="Arial" w:hint="eastAsia"/>
          <w:lang w:val="en-US" w:eastAsia="zh-CN"/>
        </w:rPr>
        <w:t>“</w:t>
      </w:r>
      <w:r>
        <w:rPr>
          <w:rFonts w:cs="Calibri" w:hint="eastAsia"/>
          <w:lang w:eastAsia="zh-CN"/>
        </w:rPr>
        <w:t>在促进网络和业务的提供与发展方面的适用性</w:t>
      </w:r>
      <w:r>
        <w:rPr>
          <w:rFonts w:cs="Arial" w:hint="eastAsia"/>
          <w:lang w:val="en-US" w:eastAsia="zh-CN"/>
        </w:rPr>
        <w:t>”</w:t>
      </w:r>
      <w:r>
        <w:rPr>
          <w:rFonts w:eastAsia="Calibri" w:cs="Arial" w:hint="eastAsia"/>
          <w:lang w:val="en-US" w:eastAsia="zh-CN"/>
        </w:rPr>
        <w:t>和</w:t>
      </w:r>
      <w:r>
        <w:rPr>
          <w:rFonts w:cs="Arial" w:hint="eastAsia"/>
          <w:lang w:val="en-US" w:eastAsia="zh-CN"/>
        </w:rPr>
        <w:t>“</w:t>
      </w:r>
      <w:r>
        <w:rPr>
          <w:rFonts w:cs="Calibri" w:hint="eastAsia"/>
          <w:lang w:eastAsia="zh-CN"/>
        </w:rPr>
        <w:t>在适应新趋势和正在出现的问题方面的灵活性</w:t>
      </w:r>
      <w:r>
        <w:rPr>
          <w:rFonts w:cs="Arial" w:hint="eastAsia"/>
          <w:lang w:val="en-US" w:eastAsia="zh-CN"/>
        </w:rPr>
        <w:t>”</w:t>
      </w:r>
      <w:r>
        <w:rPr>
          <w:rFonts w:eastAsia="Calibri" w:cs="Arial" w:hint="eastAsia"/>
          <w:lang w:val="en-US" w:eastAsia="zh-CN"/>
        </w:rPr>
        <w:t>一栏则由副主席根据会议上的</w:t>
      </w:r>
      <w:r>
        <w:rPr>
          <w:rFonts w:cs="Arial" w:hint="eastAsia"/>
          <w:lang w:val="en-US" w:eastAsia="zh-CN"/>
        </w:rPr>
        <w:t>文稿</w:t>
      </w:r>
      <w:r>
        <w:rPr>
          <w:rFonts w:eastAsia="Calibri" w:cs="Arial" w:hint="eastAsia"/>
          <w:lang w:val="en-US" w:eastAsia="zh-CN"/>
        </w:rPr>
        <w:t>和讨论，</w:t>
      </w:r>
      <w:r>
        <w:rPr>
          <w:rFonts w:cs="Calibri" w:hint="eastAsia"/>
          <w:lang w:eastAsia="zh-CN"/>
        </w:rPr>
        <w:t>与来自各自区域的成员协商后离线完成</w:t>
      </w:r>
      <w:bookmarkEnd w:id="20"/>
      <w:r>
        <w:rPr>
          <w:rFonts w:cs="Calibri" w:hint="eastAsia"/>
          <w:lang w:eastAsia="zh-CN"/>
        </w:rPr>
        <w:t>。</w:t>
      </w:r>
      <w:r>
        <w:rPr>
          <w:rFonts w:cs="Arial" w:hint="eastAsia"/>
          <w:lang w:val="en-US" w:eastAsia="zh-CN"/>
        </w:rPr>
        <w:t>审议</w:t>
      </w:r>
      <w:r>
        <w:rPr>
          <w:rFonts w:eastAsia="Calibri" w:cs="Arial" w:hint="eastAsia"/>
          <w:lang w:val="en-US" w:eastAsia="zh-CN"/>
        </w:rPr>
        <w:t>表的相应部分通过</w:t>
      </w:r>
      <w:r>
        <w:rPr>
          <w:rFonts w:cs="Arial" w:hint="eastAsia"/>
          <w:lang w:val="en-US" w:eastAsia="zh-CN"/>
        </w:rPr>
        <w:t>上述程序得以</w:t>
      </w:r>
      <w:r>
        <w:rPr>
          <w:rFonts w:eastAsia="Calibri" w:cs="Arial" w:hint="eastAsia"/>
          <w:lang w:val="en-US" w:eastAsia="zh-CN"/>
        </w:rPr>
        <w:t>完成。向理事会提交的</w:t>
      </w:r>
      <w:r>
        <w:rPr>
          <w:rFonts w:cs="Arial" w:hint="eastAsia"/>
          <w:lang w:val="en-US" w:eastAsia="zh-CN"/>
        </w:rPr>
        <w:t>进展</w:t>
      </w:r>
      <w:r>
        <w:rPr>
          <w:rFonts w:eastAsia="Calibri" w:cs="Arial" w:hint="eastAsia"/>
          <w:lang w:val="en-US" w:eastAsia="zh-CN"/>
        </w:rPr>
        <w:t>报告是按照第一次会议决定的方式起草的，</w:t>
      </w:r>
      <w:r>
        <w:rPr>
          <w:rFonts w:cs="Arial" w:hint="eastAsia"/>
          <w:lang w:val="en-US" w:eastAsia="zh-CN"/>
        </w:rPr>
        <w:t>该报告已</w:t>
      </w:r>
      <w:r>
        <w:rPr>
          <w:rFonts w:eastAsia="Calibri" w:cs="Arial" w:hint="eastAsia"/>
          <w:lang w:val="en-US" w:eastAsia="zh-CN"/>
        </w:rPr>
        <w:t>提交2020年</w:t>
      </w:r>
      <w:r>
        <w:rPr>
          <w:rFonts w:cs="Arial" w:hint="eastAsia"/>
          <w:lang w:val="en-US" w:eastAsia="zh-CN"/>
        </w:rPr>
        <w:t>理事磋商会</w:t>
      </w:r>
      <w:r>
        <w:rPr>
          <w:rFonts w:eastAsia="Calibri" w:cs="Arial" w:hint="eastAsia"/>
          <w:lang w:val="en-US" w:eastAsia="zh-CN"/>
        </w:rPr>
        <w:t>虚拟会议，随后由理事会成员通过信函</w:t>
      </w:r>
      <w:r>
        <w:rPr>
          <w:rFonts w:cs="Arial" w:hint="eastAsia"/>
          <w:lang w:val="en-US" w:eastAsia="zh-CN"/>
        </w:rPr>
        <w:t>方式予以</w:t>
      </w:r>
      <w:r>
        <w:rPr>
          <w:rFonts w:eastAsia="Calibri" w:cs="Arial" w:hint="eastAsia"/>
          <w:lang w:val="en-US" w:eastAsia="zh-CN"/>
        </w:rPr>
        <w:t>批准。</w:t>
      </w:r>
    </w:p>
    <w:p w14:paraId="34CF3096" w14:textId="77777777" w:rsidR="00807DED" w:rsidRPr="00807DED" w:rsidRDefault="00807DED" w:rsidP="00807DED">
      <w:pPr>
        <w:snapToGrid w:val="0"/>
        <w:spacing w:before="240" w:after="120"/>
        <w:jc w:val="both"/>
        <w:rPr>
          <w:rFonts w:eastAsiaTheme="minorEastAsia" w:cs="Arial"/>
          <w:lang w:val="en-US" w:eastAsia="zh-CN"/>
        </w:rPr>
      </w:pP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807DED" w:rsidRPr="00807DED" w14:paraId="58623284" w14:textId="77777777" w:rsidTr="00862260">
        <w:trPr>
          <w:trHeight w:val="778"/>
        </w:trPr>
        <w:tc>
          <w:tcPr>
            <w:tcW w:w="707" w:type="pct"/>
          </w:tcPr>
          <w:p w14:paraId="0B87B37A" w14:textId="3FAC146F" w:rsidR="00807DED" w:rsidRPr="00807DED" w:rsidRDefault="00807DED" w:rsidP="00807DED">
            <w:pPr>
              <w:snapToGrid w:val="0"/>
              <w:spacing w:after="120"/>
              <w:jc w:val="both"/>
              <w:rPr>
                <w:rFonts w:cs="Calibri"/>
                <w:b/>
                <w:bCs/>
                <w:sz w:val="20"/>
                <w:szCs w:val="20"/>
                <w:lang w:val="en-US" w:eastAsia="zh-CN"/>
              </w:rPr>
            </w:pPr>
            <w:r w:rsidRPr="00807DED">
              <w:rPr>
                <w:rFonts w:cs="Calibri"/>
                <w:b/>
                <w:bCs/>
                <w:sz w:val="20"/>
                <w:szCs w:val="20"/>
                <w:lang w:val="en-US" w:eastAsia="zh-CN"/>
              </w:rPr>
              <w:lastRenderedPageBreak/>
              <w:t>第二次会议收到的</w:t>
            </w:r>
            <w:r w:rsidR="00EC2DBE">
              <w:rPr>
                <w:rFonts w:eastAsiaTheme="minorEastAsia" w:cs="Calibri"/>
                <w:b/>
                <w:bCs/>
                <w:sz w:val="20"/>
                <w:szCs w:val="20"/>
                <w:lang w:val="en-US" w:eastAsia="zh-CN"/>
              </w:rPr>
              <w:br/>
            </w:r>
            <w:r w:rsidRPr="00807DED">
              <w:rPr>
                <w:rFonts w:cs="Calibri"/>
                <w:b/>
                <w:bCs/>
                <w:sz w:val="20"/>
                <w:szCs w:val="20"/>
                <w:lang w:val="en-US" w:eastAsia="zh-CN"/>
              </w:rPr>
              <w:t>文稿</w:t>
            </w:r>
          </w:p>
        </w:tc>
        <w:tc>
          <w:tcPr>
            <w:tcW w:w="4293" w:type="pct"/>
          </w:tcPr>
          <w:p w14:paraId="6FFCFFA5"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依据EG-ITRs第一次会议通过的工作计划在第二次会议上逐款审议《国际电信规则》条款</w:t>
            </w:r>
            <w:r w:rsidRPr="00807DED">
              <w:rPr>
                <w:rFonts w:cs="Calibri"/>
                <w:bCs/>
                <w:sz w:val="20"/>
                <w:szCs w:val="20"/>
                <w:lang w:val="en-US" w:eastAsia="zh-CN"/>
              </w:rPr>
              <w:t>（</w:t>
            </w:r>
            <w:r w:rsidR="004B3E58">
              <w:fldChar w:fldCharType="begin"/>
            </w:r>
            <w:r w:rsidR="004B3E58">
              <w:rPr>
                <w:lang w:eastAsia="zh-CN"/>
              </w:rPr>
              <w:instrText xml:space="preserve"> HYPERLINK "https://www.itu.int/md/S20-EGITR2-C-0002/en" </w:instrText>
            </w:r>
            <w:r w:rsidR="004B3E58">
              <w:fldChar w:fldCharType="separate"/>
            </w:r>
            <w:r w:rsidRPr="00807DED">
              <w:rPr>
                <w:rFonts w:cs="Calibri"/>
                <w:bCs/>
                <w:color w:val="0000FF"/>
                <w:sz w:val="20"/>
                <w:szCs w:val="20"/>
                <w:u w:val="single"/>
                <w:lang w:val="en-US" w:eastAsia="zh-CN"/>
              </w:rPr>
              <w:t>EG-ITRs-2/2</w:t>
            </w:r>
            <w:r w:rsidR="004B3E58">
              <w:rPr>
                <w:rFonts w:cs="Calibri"/>
                <w:bCs/>
                <w:color w:val="0000FF"/>
                <w:sz w:val="20"/>
                <w:u w:val="single"/>
                <w:lang w:val="en-US" w:eastAsia="zh-CN"/>
              </w:rPr>
              <w:fldChar w:fldCharType="end"/>
            </w:r>
            <w:r w:rsidRPr="00807DED">
              <w:rPr>
                <w:rFonts w:cs="Calibri"/>
                <w:bCs/>
                <w:sz w:val="20"/>
                <w:szCs w:val="20"/>
                <w:lang w:val="en-US" w:eastAsia="zh-CN"/>
              </w:rPr>
              <w:t>）</w:t>
            </w:r>
            <w:r w:rsidRPr="00807DED">
              <w:rPr>
                <w:rFonts w:cs="Calibri"/>
                <w:sz w:val="20"/>
                <w:szCs w:val="20"/>
                <w:lang w:val="en-US" w:eastAsia="zh-CN"/>
              </w:rPr>
              <w:t>：</w:t>
            </w:r>
            <w:r w:rsidRPr="00807DED">
              <w:rPr>
                <w:rFonts w:cs="Calibri"/>
                <w:bCs/>
                <w:sz w:val="20"/>
                <w:szCs w:val="20"/>
                <w:lang w:eastAsia="zh-CN"/>
              </w:rPr>
              <w:t>俄罗斯联邦</w:t>
            </w:r>
            <w:r w:rsidRPr="00807DED">
              <w:rPr>
                <w:rFonts w:cs="Calibri"/>
                <w:bCs/>
                <w:sz w:val="20"/>
                <w:szCs w:val="20"/>
                <w:lang w:val="en-US" w:eastAsia="zh-CN"/>
              </w:rPr>
              <w:t>的文稿</w:t>
            </w:r>
          </w:p>
          <w:p w14:paraId="57E86336"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对CITEL调查问卷的回复</w:t>
            </w:r>
            <w:r w:rsidRPr="00807DED">
              <w:rPr>
                <w:rFonts w:cs="Calibri"/>
                <w:sz w:val="20"/>
                <w:szCs w:val="20"/>
                <w:lang w:val="en-US" w:eastAsia="zh-CN"/>
              </w:rPr>
              <w:t>（</w:t>
            </w:r>
            <w:r w:rsidR="004B3E58">
              <w:fldChar w:fldCharType="begin"/>
            </w:r>
            <w:r w:rsidR="004B3E58">
              <w:rPr>
                <w:lang w:eastAsia="zh-CN"/>
              </w:rPr>
              <w:instrText xml:space="preserve"> HYPERLINK "https://www.itu.int/md/S20-EGITR2-C-0003/en" </w:instrText>
            </w:r>
            <w:r w:rsidR="004B3E58">
              <w:fldChar w:fldCharType="separate"/>
            </w:r>
            <w:r w:rsidRPr="00807DED">
              <w:rPr>
                <w:rFonts w:cs="Calibri"/>
                <w:color w:val="0000FF"/>
                <w:sz w:val="20"/>
                <w:szCs w:val="20"/>
                <w:u w:val="single"/>
                <w:lang w:val="en-US" w:eastAsia="zh-CN"/>
              </w:rPr>
              <w:t>EG-ITRs-2/3</w:t>
            </w:r>
            <w:r w:rsidR="004B3E58">
              <w:rPr>
                <w:rFonts w:cs="Calibri"/>
                <w:color w:val="0000FF"/>
                <w:sz w:val="20"/>
                <w:u w:val="single"/>
                <w:lang w:val="en-US" w:eastAsia="zh-CN"/>
              </w:rPr>
              <w:fldChar w:fldCharType="end"/>
            </w:r>
            <w:r w:rsidRPr="00807DED">
              <w:rPr>
                <w:rFonts w:cs="Calibri"/>
                <w:sz w:val="20"/>
                <w:szCs w:val="20"/>
                <w:lang w:val="en-US" w:eastAsia="zh-CN"/>
              </w:rPr>
              <w:t>）：</w:t>
            </w:r>
            <w:r w:rsidRPr="00807DED">
              <w:rPr>
                <w:rFonts w:cs="Calibri"/>
                <w:sz w:val="20"/>
                <w:szCs w:val="20"/>
                <w:lang w:eastAsia="zh-CN"/>
              </w:rPr>
              <w:t>加拿大</w:t>
            </w:r>
            <w:r w:rsidRPr="00807DED">
              <w:rPr>
                <w:rFonts w:cs="Calibri"/>
                <w:sz w:val="20"/>
                <w:szCs w:val="20"/>
                <w:lang w:val="en-US" w:eastAsia="zh-CN"/>
              </w:rPr>
              <w:t>的</w:t>
            </w:r>
            <w:r w:rsidRPr="00807DED">
              <w:rPr>
                <w:rFonts w:cs="Calibri"/>
                <w:bCs/>
                <w:sz w:val="20"/>
                <w:szCs w:val="20"/>
                <w:lang w:val="en-US" w:eastAsia="zh-CN"/>
              </w:rPr>
              <w:t>文稿</w:t>
            </w:r>
          </w:p>
          <w:p w14:paraId="0932FBA4"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关于全面审议《国际电信规则》前言至第4条的意见</w:t>
            </w:r>
            <w:r w:rsidRPr="00807DED">
              <w:rPr>
                <w:rFonts w:cs="Calibri"/>
                <w:sz w:val="20"/>
                <w:szCs w:val="20"/>
                <w:lang w:val="en-US" w:eastAsia="zh-CN"/>
              </w:rPr>
              <w:t>（</w:t>
            </w:r>
            <w:r w:rsidR="004B3E58">
              <w:fldChar w:fldCharType="begin"/>
            </w:r>
            <w:r w:rsidR="004B3E58">
              <w:rPr>
                <w:lang w:eastAsia="zh-CN"/>
              </w:rPr>
              <w:instrText xml:space="preserve"> HYPERLINK "https://www.itu.int/md/S20-EGITR2-C-0004/en" </w:instrText>
            </w:r>
            <w:r w:rsidR="004B3E58">
              <w:fldChar w:fldCharType="separate"/>
            </w:r>
            <w:r w:rsidRPr="00807DED">
              <w:rPr>
                <w:rFonts w:cs="Calibri"/>
                <w:color w:val="0000FF"/>
                <w:sz w:val="20"/>
                <w:szCs w:val="20"/>
                <w:u w:val="single"/>
                <w:lang w:eastAsia="zh-CN"/>
              </w:rPr>
              <w:t>EG-ITRs-2/4</w:t>
            </w:r>
            <w:r w:rsidR="004B3E58">
              <w:rPr>
                <w:rFonts w:cs="Calibri"/>
                <w:color w:val="0000FF"/>
                <w:sz w:val="20"/>
                <w:u w:val="single"/>
                <w:lang w:eastAsia="zh-CN"/>
              </w:rPr>
              <w:fldChar w:fldCharType="end"/>
            </w:r>
            <w:r w:rsidRPr="00807DED">
              <w:rPr>
                <w:rFonts w:cs="Calibri"/>
                <w:sz w:val="20"/>
                <w:szCs w:val="20"/>
                <w:lang w:val="en-US" w:eastAsia="zh-CN"/>
              </w:rPr>
              <w:t>）：</w:t>
            </w:r>
            <w:r w:rsidRPr="00807DED">
              <w:rPr>
                <w:rFonts w:cs="Calibri"/>
                <w:bCs/>
                <w:sz w:val="20"/>
                <w:szCs w:val="20"/>
                <w:lang w:eastAsia="zh-CN"/>
              </w:rPr>
              <w:t>中华人民共和国</w:t>
            </w:r>
            <w:r w:rsidRPr="00807DED">
              <w:rPr>
                <w:rFonts w:cs="Calibri"/>
                <w:bCs/>
                <w:sz w:val="20"/>
                <w:szCs w:val="20"/>
                <w:lang w:val="en-US" w:eastAsia="zh-CN"/>
              </w:rPr>
              <w:t>的文稿</w:t>
            </w:r>
          </w:p>
          <w:p w14:paraId="03EC8113"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《国际电信规则》的逐款</w:t>
            </w:r>
            <w:r w:rsidRPr="00807DED">
              <w:rPr>
                <w:rFonts w:cs="Calibri"/>
                <w:sz w:val="20"/>
                <w:szCs w:val="20"/>
                <w:lang w:val="en-US" w:eastAsia="zh-CN"/>
              </w:rPr>
              <w:t>审议（</w:t>
            </w:r>
            <w:r w:rsidR="004B3E58">
              <w:fldChar w:fldCharType="begin"/>
            </w:r>
            <w:r w:rsidR="004B3E58">
              <w:rPr>
                <w:lang w:eastAsia="zh-CN"/>
              </w:rPr>
              <w:instrText xml:space="preserve"> HYPERLINK "https://www.itu.int/md/S20-EGITR2-C-0005/en" </w:instrText>
            </w:r>
            <w:r w:rsidR="004B3E58">
              <w:fldChar w:fldCharType="separate"/>
            </w:r>
            <w:r w:rsidRPr="00807DED">
              <w:rPr>
                <w:rFonts w:cs="Calibri"/>
                <w:color w:val="0000FF"/>
                <w:sz w:val="20"/>
                <w:szCs w:val="20"/>
                <w:u w:val="single"/>
                <w:lang w:val="en-US" w:eastAsia="zh-CN"/>
              </w:rPr>
              <w:t>EG-ITRs-2/5</w:t>
            </w:r>
            <w:r w:rsidR="004B3E58">
              <w:rPr>
                <w:rFonts w:cs="Calibri"/>
                <w:color w:val="0000FF"/>
                <w:sz w:val="20"/>
                <w:u w:val="single"/>
                <w:lang w:val="en-US" w:eastAsia="zh-CN"/>
              </w:rPr>
              <w:fldChar w:fldCharType="end"/>
            </w:r>
            <w:r w:rsidRPr="00807DED">
              <w:rPr>
                <w:rFonts w:cs="Calibri"/>
                <w:sz w:val="20"/>
                <w:szCs w:val="20"/>
                <w:lang w:val="en-US" w:eastAsia="zh-CN"/>
              </w:rPr>
              <w:t>）：</w:t>
            </w:r>
            <w:r w:rsidRPr="00807DED">
              <w:rPr>
                <w:rFonts w:cs="Calibri"/>
                <w:sz w:val="20"/>
                <w:szCs w:val="20"/>
                <w:lang w:eastAsia="zh-CN"/>
              </w:rPr>
              <w:t>大不列颠和北爱尔兰联合王国</w:t>
            </w:r>
            <w:r w:rsidRPr="00807DED">
              <w:rPr>
                <w:rFonts w:cs="Calibri"/>
                <w:bCs/>
                <w:sz w:val="20"/>
                <w:szCs w:val="20"/>
                <w:lang w:val="en-US" w:eastAsia="zh-CN"/>
              </w:rPr>
              <w:t>的文稿</w:t>
            </w:r>
          </w:p>
          <w:p w14:paraId="232055C0"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bCs/>
                <w:sz w:val="20"/>
                <w:szCs w:val="20"/>
                <w:lang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对于CITEL关于《国际电信规则》（ITR）问题的联合回应</w:t>
            </w:r>
            <w:r w:rsidRPr="00807DED">
              <w:rPr>
                <w:rFonts w:cs="Calibri"/>
                <w:bCs/>
                <w:sz w:val="20"/>
                <w:szCs w:val="20"/>
                <w:lang w:val="en-US" w:eastAsia="zh-CN"/>
              </w:rPr>
              <w:t>（</w:t>
            </w:r>
            <w:r w:rsidR="004B3E58">
              <w:fldChar w:fldCharType="begin"/>
            </w:r>
            <w:r w:rsidR="004B3E58">
              <w:rPr>
                <w:lang w:eastAsia="zh-CN"/>
              </w:rPr>
              <w:instrText xml:space="preserve"> HYPERLINK "https://www.itu.int/md/S20-EGITR2-C-0006/en" </w:instrText>
            </w:r>
            <w:r w:rsidR="004B3E58">
              <w:fldChar w:fldCharType="separate"/>
            </w:r>
            <w:r w:rsidRPr="00807DED">
              <w:rPr>
                <w:rFonts w:cs="Calibri"/>
                <w:bCs/>
                <w:color w:val="0000FF"/>
                <w:sz w:val="20"/>
                <w:szCs w:val="20"/>
                <w:u w:val="single"/>
                <w:lang w:val="en-US" w:eastAsia="zh-CN"/>
              </w:rPr>
              <w:t>EG-ITRs-2/6</w:t>
            </w:r>
            <w:r w:rsidR="004B3E58">
              <w:rPr>
                <w:rFonts w:cs="Calibri"/>
                <w:bCs/>
                <w:color w:val="0000FF"/>
                <w:sz w:val="20"/>
                <w:u w:val="single"/>
                <w:lang w:val="en-US" w:eastAsia="zh-CN"/>
              </w:rPr>
              <w:fldChar w:fldCharType="end"/>
            </w:r>
            <w:r w:rsidRPr="00807DED">
              <w:rPr>
                <w:rFonts w:cs="Calibri"/>
                <w:bCs/>
                <w:sz w:val="20"/>
                <w:szCs w:val="20"/>
                <w:lang w:val="en-US" w:eastAsia="zh-CN"/>
              </w:rPr>
              <w:t>）：</w:t>
            </w:r>
            <w:r w:rsidRPr="00807DED">
              <w:rPr>
                <w:rFonts w:cs="Calibri"/>
                <w:bCs/>
                <w:sz w:val="20"/>
                <w:szCs w:val="20"/>
                <w:lang w:eastAsia="zh-CN"/>
              </w:rPr>
              <w:t>美洲移动通信公司、AT&amp;T公司、加拿大贝尔移动公司、西班牙电信公司和威瑞森公司</w:t>
            </w:r>
            <w:r w:rsidRPr="00807DED">
              <w:rPr>
                <w:rFonts w:cs="Calibri"/>
                <w:bCs/>
                <w:sz w:val="20"/>
                <w:szCs w:val="20"/>
                <w:lang w:val="en-US" w:eastAsia="zh-CN"/>
              </w:rPr>
              <w:t>的文稿</w:t>
            </w:r>
          </w:p>
          <w:p w14:paraId="2A8661CC"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color w:val="000000"/>
                <w:sz w:val="20"/>
                <w:szCs w:val="20"/>
                <w:shd w:val="clear" w:color="auto" w:fill="FFFFFF"/>
                <w:lang w:val="en-US" w:eastAsia="zh-CN"/>
              </w:rPr>
              <w:t>有关逐款审议2012年</w:t>
            </w:r>
            <w:r w:rsidRPr="00807DED">
              <w:rPr>
                <w:rFonts w:cs="Calibri"/>
                <w:color w:val="000000"/>
                <w:sz w:val="20"/>
                <w:szCs w:val="20"/>
                <w:lang w:eastAsia="zh-CN"/>
              </w:rPr>
              <w:t>版</w:t>
            </w:r>
            <w:r w:rsidRPr="00807DED">
              <w:rPr>
                <w:rFonts w:cs="Calibri"/>
                <w:bCs/>
                <w:color w:val="000000"/>
                <w:sz w:val="20"/>
                <w:szCs w:val="20"/>
                <w:shd w:val="clear" w:color="auto" w:fill="FFFFFF"/>
                <w:lang w:val="en-US" w:eastAsia="zh-CN"/>
              </w:rPr>
              <w:t>《国际电信规则》的看法（</w:t>
            </w:r>
            <w:r w:rsidR="004B3E58">
              <w:fldChar w:fldCharType="begin"/>
            </w:r>
            <w:r w:rsidR="004B3E58">
              <w:rPr>
                <w:lang w:eastAsia="zh-CN"/>
              </w:rPr>
              <w:instrText xml:space="preserve"> HYPERLINK "https://www.itu.int/md/S20-EGITR2-C-0007/en" </w:instrText>
            </w:r>
            <w:r w:rsidR="004B3E58">
              <w:fldChar w:fldCharType="separate"/>
            </w:r>
            <w:r w:rsidRPr="00807DED">
              <w:rPr>
                <w:rFonts w:cs="Calibri"/>
                <w:bCs/>
                <w:color w:val="0000FF"/>
                <w:sz w:val="20"/>
                <w:szCs w:val="20"/>
                <w:u w:val="single"/>
                <w:shd w:val="clear" w:color="auto" w:fill="FFFFFF"/>
                <w:lang w:val="en-US" w:eastAsia="zh-CN"/>
              </w:rPr>
              <w:t>EG-ITRs-2/7</w:t>
            </w:r>
            <w:r w:rsidR="004B3E58">
              <w:rPr>
                <w:rFonts w:cs="Calibri"/>
                <w:bCs/>
                <w:color w:val="0000FF"/>
                <w:sz w:val="20"/>
                <w:u w:val="single"/>
                <w:shd w:val="clear" w:color="auto" w:fill="FFFFFF"/>
                <w:lang w:val="en-US" w:eastAsia="zh-CN"/>
              </w:rPr>
              <w:fldChar w:fldCharType="end"/>
            </w:r>
            <w:r w:rsidRPr="00807DED">
              <w:rPr>
                <w:rFonts w:cs="Calibri"/>
                <w:bCs/>
                <w:color w:val="000000"/>
                <w:sz w:val="20"/>
                <w:szCs w:val="20"/>
                <w:shd w:val="clear" w:color="auto" w:fill="FFFFFF"/>
                <w:lang w:val="en-US" w:eastAsia="zh-CN"/>
              </w:rPr>
              <w:t>）：澳大利亚、加拿大、危地马拉和美国</w:t>
            </w:r>
            <w:r w:rsidRPr="00807DED">
              <w:rPr>
                <w:rFonts w:cs="Calibri"/>
                <w:bCs/>
                <w:sz w:val="20"/>
                <w:szCs w:val="20"/>
                <w:lang w:val="en-US" w:eastAsia="zh-CN"/>
              </w:rPr>
              <w:t>的文稿</w:t>
            </w:r>
          </w:p>
          <w:p w14:paraId="006287AF"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对《国际电信规则》的全面审议</w:t>
            </w:r>
            <w:r w:rsidRPr="00807DED">
              <w:rPr>
                <w:rFonts w:cs="Calibri"/>
                <w:sz w:val="20"/>
                <w:szCs w:val="20"/>
                <w:lang w:val="en-US" w:eastAsia="zh-CN"/>
              </w:rPr>
              <w:t>（</w:t>
            </w:r>
            <w:r w:rsidR="004B3E58">
              <w:fldChar w:fldCharType="begin"/>
            </w:r>
            <w:r w:rsidR="004B3E58">
              <w:rPr>
                <w:lang w:eastAsia="zh-CN"/>
              </w:rPr>
              <w:instrText xml:space="preserve"> HYPERLINK "https://www.itu.int/md/S20-EGITR2-C-0008/en" </w:instrText>
            </w:r>
            <w:r w:rsidR="004B3E58">
              <w:fldChar w:fldCharType="separate"/>
            </w:r>
            <w:r w:rsidRPr="00807DED">
              <w:rPr>
                <w:rFonts w:cs="Calibri"/>
                <w:color w:val="0000FF"/>
                <w:sz w:val="20"/>
                <w:szCs w:val="20"/>
                <w:u w:val="single"/>
                <w:lang w:val="en-US" w:eastAsia="zh-CN"/>
              </w:rPr>
              <w:t>EG-ITRs/8</w:t>
            </w:r>
            <w:r w:rsidR="004B3E58">
              <w:rPr>
                <w:rFonts w:cs="Calibri"/>
                <w:color w:val="0000FF"/>
                <w:sz w:val="20"/>
                <w:u w:val="single"/>
                <w:lang w:val="en-US" w:eastAsia="zh-CN"/>
              </w:rPr>
              <w:fldChar w:fldCharType="end"/>
            </w:r>
            <w:r w:rsidRPr="00807DED">
              <w:rPr>
                <w:rFonts w:cs="Calibri"/>
                <w:sz w:val="20"/>
                <w:szCs w:val="20"/>
                <w:lang w:val="en-US" w:eastAsia="zh-CN"/>
              </w:rPr>
              <w:t>）：</w:t>
            </w:r>
            <w:r w:rsidRPr="00807DED">
              <w:rPr>
                <w:rFonts w:cs="Calibri"/>
                <w:sz w:val="20"/>
                <w:szCs w:val="20"/>
                <w:lang w:eastAsia="zh-CN"/>
              </w:rPr>
              <w:t>南非共和国</w:t>
            </w:r>
            <w:r w:rsidRPr="00807DED">
              <w:rPr>
                <w:rFonts w:cs="Calibri"/>
                <w:bCs/>
                <w:sz w:val="20"/>
                <w:szCs w:val="20"/>
                <w:lang w:val="en-US" w:eastAsia="zh-CN"/>
              </w:rPr>
              <w:t>的文稿</w:t>
            </w:r>
          </w:p>
          <w:p w14:paraId="5EFBFD5E"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《国际电信规则》条款</w:t>
            </w:r>
            <w:r w:rsidRPr="00807DED">
              <w:rPr>
                <w:rFonts w:cs="Calibri"/>
                <w:sz w:val="20"/>
                <w:szCs w:val="20"/>
                <w:lang w:eastAsia="zh-CN"/>
              </w:rPr>
              <w:t>审议表：前言至第4条</w:t>
            </w:r>
            <w:r w:rsidRPr="00807DED">
              <w:rPr>
                <w:rFonts w:cs="Calibri"/>
                <w:sz w:val="20"/>
                <w:szCs w:val="20"/>
                <w:lang w:val="en-US" w:eastAsia="zh-CN"/>
              </w:rPr>
              <w:t>（</w:t>
            </w:r>
            <w:r w:rsidR="004B3E58">
              <w:fldChar w:fldCharType="begin"/>
            </w:r>
            <w:r w:rsidR="004B3E58">
              <w:rPr>
                <w:lang w:eastAsia="zh-CN"/>
              </w:rPr>
              <w:instrText xml:space="preserve"> HYPERLINK "https://www.itu.int/md/S20-EGITR2-C-0009/en" </w:instrText>
            </w:r>
            <w:r w:rsidR="004B3E58">
              <w:fldChar w:fldCharType="separate"/>
            </w:r>
            <w:r w:rsidRPr="00807DED">
              <w:rPr>
                <w:rFonts w:cs="Calibri"/>
                <w:color w:val="0000FF"/>
                <w:sz w:val="20"/>
                <w:szCs w:val="20"/>
                <w:u w:val="single"/>
                <w:lang w:val="en-US" w:eastAsia="zh-CN"/>
              </w:rPr>
              <w:t>EG-ITRs-2/9</w:t>
            </w:r>
            <w:r w:rsidR="004B3E58">
              <w:rPr>
                <w:rFonts w:cs="Calibri"/>
                <w:color w:val="0000FF"/>
                <w:sz w:val="20"/>
                <w:u w:val="single"/>
                <w:lang w:val="en-US" w:eastAsia="zh-CN"/>
              </w:rPr>
              <w:fldChar w:fldCharType="end"/>
            </w:r>
            <w:r w:rsidRPr="00807DED">
              <w:rPr>
                <w:rFonts w:cs="Calibri"/>
                <w:sz w:val="20"/>
                <w:szCs w:val="20"/>
                <w:lang w:val="en-US" w:eastAsia="zh-CN"/>
              </w:rPr>
              <w:t>）：</w:t>
            </w:r>
            <w:r w:rsidRPr="00807DED">
              <w:rPr>
                <w:rFonts w:cs="Calibri"/>
                <w:sz w:val="20"/>
                <w:szCs w:val="20"/>
                <w:lang w:eastAsia="zh-CN"/>
              </w:rPr>
              <w:t>科特迪瓦</w:t>
            </w:r>
            <w:r w:rsidRPr="00807DED">
              <w:rPr>
                <w:rFonts w:cs="Calibri"/>
                <w:bCs/>
                <w:sz w:val="20"/>
                <w:szCs w:val="20"/>
                <w:lang w:val="en-US" w:eastAsia="zh-CN"/>
              </w:rPr>
              <w:t>的文稿</w:t>
            </w:r>
          </w:p>
          <w:p w14:paraId="0433F338"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val="en-US" w:eastAsia="zh-CN"/>
              </w:rPr>
              <w:t>逐款审议《无线电规则》（</w:t>
            </w:r>
            <w:r w:rsidR="00A949B7">
              <w:rPr>
                <w:rFonts w:cs="Times New Roman"/>
              </w:rPr>
              <w:fldChar w:fldCharType="begin"/>
            </w:r>
            <w:r w:rsidR="00A949B7">
              <w:rPr>
                <w:lang w:eastAsia="zh-CN"/>
              </w:rPr>
              <w:instrText xml:space="preserve"> HYPERLINK "https://www.itu.int/md/S20-EGITR2-C-0010/en" </w:instrText>
            </w:r>
            <w:r w:rsidR="00A949B7">
              <w:rPr>
                <w:rFonts w:cs="Times New Roman"/>
              </w:rPr>
              <w:fldChar w:fldCharType="separate"/>
            </w:r>
            <w:r w:rsidRPr="00807DED">
              <w:rPr>
                <w:rFonts w:cs="Calibri"/>
                <w:bCs/>
                <w:color w:val="0000FF"/>
                <w:sz w:val="20"/>
                <w:szCs w:val="20"/>
                <w:u w:val="single"/>
                <w:lang w:val="en-US" w:eastAsia="zh-CN"/>
              </w:rPr>
              <w:t>EG-ITRs-2/10</w:t>
            </w:r>
            <w:r w:rsidR="00A949B7">
              <w:rPr>
                <w:rFonts w:cs="Calibri"/>
                <w:bCs/>
                <w:color w:val="0000FF"/>
                <w:sz w:val="20"/>
                <w:u w:val="single"/>
                <w:lang w:val="en-US" w:eastAsia="zh-CN"/>
              </w:rPr>
              <w:fldChar w:fldCharType="end"/>
            </w:r>
            <w:r w:rsidRPr="00807DED">
              <w:rPr>
                <w:rFonts w:cs="Calibri"/>
                <w:bCs/>
                <w:sz w:val="20"/>
                <w:szCs w:val="20"/>
                <w:lang w:val="en-US" w:eastAsia="zh-CN"/>
              </w:rPr>
              <w:t>）：阿拉伯埃及共和国和沙特阿拉伯王国的文稿</w:t>
            </w:r>
          </w:p>
          <w:p w14:paraId="580654B4"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有关《国际电信规则》的逐款审议</w:t>
            </w:r>
            <w:r w:rsidRPr="00807DED">
              <w:rPr>
                <w:rFonts w:cs="Calibri"/>
                <w:sz w:val="20"/>
                <w:szCs w:val="20"/>
                <w:lang w:val="en-US" w:eastAsia="zh-CN"/>
              </w:rPr>
              <w:t>（</w:t>
            </w:r>
            <w:r w:rsidR="004B3E58">
              <w:fldChar w:fldCharType="begin"/>
            </w:r>
            <w:r w:rsidR="004B3E58">
              <w:rPr>
                <w:lang w:eastAsia="zh-CN"/>
              </w:rPr>
              <w:instrText xml:space="preserve"> HYPERLINK "https://www.itu.int/md/S20-EGITR2-C-0011/en" </w:instrText>
            </w:r>
            <w:r w:rsidR="004B3E58">
              <w:fldChar w:fldCharType="separate"/>
            </w:r>
            <w:r w:rsidRPr="00807DED">
              <w:rPr>
                <w:rFonts w:cs="Calibri"/>
                <w:color w:val="0000FF"/>
                <w:sz w:val="20"/>
                <w:szCs w:val="20"/>
                <w:u w:val="single"/>
                <w:lang w:val="en-US" w:eastAsia="zh-CN"/>
              </w:rPr>
              <w:t>EG-ITRs-2/11</w:t>
            </w:r>
            <w:r w:rsidR="004B3E58">
              <w:rPr>
                <w:rFonts w:cs="Calibri"/>
                <w:color w:val="0000FF"/>
                <w:sz w:val="20"/>
                <w:u w:val="single"/>
                <w:lang w:val="en-US" w:eastAsia="zh-CN"/>
              </w:rPr>
              <w:fldChar w:fldCharType="end"/>
            </w:r>
            <w:r w:rsidRPr="00807DED">
              <w:rPr>
                <w:rFonts w:cs="Calibri"/>
                <w:sz w:val="20"/>
                <w:szCs w:val="20"/>
                <w:lang w:val="en-US" w:eastAsia="zh-CN"/>
              </w:rPr>
              <w:t>）：</w:t>
            </w:r>
            <w:r w:rsidRPr="00807DED">
              <w:rPr>
                <w:rFonts w:cs="Calibri"/>
                <w:sz w:val="20"/>
                <w:szCs w:val="20"/>
                <w:lang w:eastAsia="zh-CN"/>
              </w:rPr>
              <w:t>津巴布韦共和国</w:t>
            </w:r>
            <w:r w:rsidRPr="00807DED">
              <w:rPr>
                <w:rFonts w:cs="Calibri"/>
                <w:bCs/>
                <w:sz w:val="20"/>
                <w:szCs w:val="20"/>
                <w:lang w:val="en-US" w:eastAsia="zh-CN"/>
              </w:rPr>
              <w:t>的文稿</w:t>
            </w:r>
          </w:p>
          <w:p w14:paraId="05EC616C"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对美洲国家电信委员会（CITEL）</w:t>
            </w:r>
            <w:r w:rsidRPr="00807DED">
              <w:rPr>
                <w:rFonts w:cs="Calibri"/>
                <w:bCs/>
                <w:sz w:val="20"/>
                <w:szCs w:val="20"/>
                <w:lang w:val="en-US" w:eastAsia="zh-CN"/>
              </w:rPr>
              <w:t>调查问卷</w:t>
            </w:r>
            <w:r w:rsidRPr="00807DED">
              <w:rPr>
                <w:rFonts w:cs="Calibri"/>
                <w:bCs/>
                <w:sz w:val="20"/>
                <w:szCs w:val="20"/>
                <w:lang w:eastAsia="zh-CN"/>
              </w:rPr>
              <w:t>的</w:t>
            </w:r>
            <w:r w:rsidRPr="00807DED">
              <w:rPr>
                <w:rFonts w:cs="Calibri"/>
                <w:bCs/>
                <w:sz w:val="20"/>
                <w:szCs w:val="20"/>
                <w:lang w:val="en-US" w:eastAsia="zh-CN"/>
              </w:rPr>
              <w:t>回复（</w:t>
            </w:r>
            <w:r w:rsidR="004B3E58">
              <w:fldChar w:fldCharType="begin"/>
            </w:r>
            <w:r w:rsidR="004B3E58">
              <w:rPr>
                <w:lang w:eastAsia="zh-CN"/>
              </w:rPr>
              <w:instrText xml:space="preserve"> HYPERLINK "https://www.itu.int/md/S20-EGITR2-C-0012/en" </w:instrText>
            </w:r>
            <w:r w:rsidR="004B3E58">
              <w:fldChar w:fldCharType="separate"/>
            </w:r>
            <w:r w:rsidRPr="00807DED">
              <w:rPr>
                <w:rFonts w:cs="Calibri"/>
                <w:bCs/>
                <w:color w:val="0000FF"/>
                <w:sz w:val="20"/>
                <w:szCs w:val="20"/>
                <w:u w:val="single"/>
                <w:lang w:val="en-US" w:eastAsia="zh-CN"/>
              </w:rPr>
              <w:t>EG-ITRs-2/12</w:t>
            </w:r>
            <w:r w:rsidR="004B3E58">
              <w:rPr>
                <w:rFonts w:cs="Calibri"/>
                <w:bCs/>
                <w:color w:val="0000FF"/>
                <w:sz w:val="20"/>
                <w:u w:val="single"/>
                <w:lang w:val="en-US" w:eastAsia="zh-CN"/>
              </w:rPr>
              <w:fldChar w:fldCharType="end"/>
            </w:r>
            <w:r w:rsidRPr="00807DED">
              <w:rPr>
                <w:rFonts w:cs="Calibri"/>
                <w:bCs/>
                <w:sz w:val="20"/>
                <w:szCs w:val="20"/>
                <w:lang w:val="en-US" w:eastAsia="zh-CN"/>
              </w:rPr>
              <w:t>）：</w:t>
            </w:r>
            <w:r w:rsidRPr="00807DED">
              <w:rPr>
                <w:rFonts w:cs="Calibri"/>
                <w:sz w:val="20"/>
                <w:szCs w:val="20"/>
                <w:lang w:eastAsia="zh-CN"/>
              </w:rPr>
              <w:t>墨西哥</w:t>
            </w:r>
            <w:r w:rsidRPr="00807DED">
              <w:rPr>
                <w:rFonts w:cs="Calibri"/>
                <w:bCs/>
                <w:sz w:val="20"/>
                <w:szCs w:val="20"/>
                <w:lang w:val="en-US" w:eastAsia="zh-CN"/>
              </w:rPr>
              <w:t>的文稿</w:t>
            </w:r>
          </w:p>
        </w:tc>
      </w:tr>
    </w:tbl>
    <w:p w14:paraId="1ADDAD38" w14:textId="2670554F" w:rsidR="00807DED" w:rsidRPr="00807DED" w:rsidRDefault="008B3F22" w:rsidP="00807DED">
      <w:pPr>
        <w:snapToGrid w:val="0"/>
        <w:spacing w:before="240" w:after="120"/>
        <w:jc w:val="both"/>
        <w:rPr>
          <w:rFonts w:eastAsiaTheme="minorEastAsia" w:cs="Arial"/>
          <w:lang w:val="en-US" w:eastAsia="zh-CN"/>
        </w:rPr>
      </w:pPr>
      <w:r w:rsidRPr="00807DED">
        <w:rPr>
          <w:rFonts w:eastAsia="Calibri" w:cs="Arial"/>
          <w:b/>
          <w:bCs/>
          <w:lang w:val="en-US" w:eastAsia="zh-CN"/>
        </w:rPr>
        <w:t>3.1.3</w:t>
      </w:r>
      <w:r>
        <w:rPr>
          <w:rFonts w:eastAsia="Calibri" w:cs="Arial"/>
          <w:lang w:val="en-US" w:eastAsia="zh-CN"/>
        </w:rPr>
        <w:tab/>
      </w:r>
      <w:r w:rsidRPr="002A398D">
        <w:rPr>
          <w:rFonts w:eastAsia="Calibri" w:cs="Arial" w:hint="eastAsia"/>
          <w:b/>
          <w:bCs/>
          <w:spacing w:val="-2"/>
          <w:lang w:val="en-US" w:eastAsia="zh-CN"/>
        </w:rPr>
        <w:t>第</w:t>
      </w:r>
      <w:r w:rsidRPr="002A398D">
        <w:rPr>
          <w:rFonts w:cs="Arial" w:hint="eastAsia"/>
          <w:b/>
          <w:bCs/>
          <w:spacing w:val="-2"/>
          <w:lang w:val="en-US" w:eastAsia="zh-CN"/>
        </w:rPr>
        <w:t>三</w:t>
      </w:r>
      <w:r w:rsidRPr="002A398D">
        <w:rPr>
          <w:rFonts w:eastAsia="Calibri" w:cs="Arial" w:hint="eastAsia"/>
          <w:b/>
          <w:bCs/>
          <w:spacing w:val="-2"/>
          <w:lang w:val="en-US" w:eastAsia="zh-CN"/>
        </w:rPr>
        <w:t>次会议，2020年9月17日</w:t>
      </w:r>
      <w:r w:rsidR="00EC2DBE" w:rsidRPr="002A398D">
        <w:rPr>
          <w:rFonts w:eastAsiaTheme="minorEastAsia" w:cs="Arial" w:hint="eastAsia"/>
          <w:b/>
          <w:bCs/>
          <w:spacing w:val="-2"/>
          <w:lang w:val="en-US" w:eastAsia="zh-CN"/>
        </w:rPr>
        <w:t xml:space="preserve"> </w:t>
      </w:r>
      <w:r w:rsidRPr="002A398D">
        <w:rPr>
          <w:rFonts w:eastAsia="Calibri" w:cs="Arial"/>
          <w:b/>
          <w:bCs/>
          <w:spacing w:val="-2"/>
          <w:lang w:val="en-US" w:eastAsia="zh-CN"/>
        </w:rPr>
        <w:t>–</w:t>
      </w:r>
      <w:r w:rsidR="00EC2DBE" w:rsidRPr="002A398D">
        <w:rPr>
          <w:rFonts w:eastAsia="Calibri" w:cs="Arial"/>
          <w:b/>
          <w:bCs/>
          <w:spacing w:val="-2"/>
          <w:lang w:val="en-US" w:eastAsia="zh-CN"/>
        </w:rPr>
        <w:t xml:space="preserve"> </w:t>
      </w:r>
      <w:r w:rsidRPr="002A398D">
        <w:rPr>
          <w:rFonts w:eastAsia="Calibri" w:cs="Arial" w:hint="eastAsia"/>
          <w:b/>
          <w:bCs/>
          <w:spacing w:val="-2"/>
          <w:lang w:val="en-US" w:eastAsia="zh-CN"/>
        </w:rPr>
        <w:t>18日</w:t>
      </w:r>
      <w:r w:rsidR="00807DED" w:rsidRPr="002A398D">
        <w:rPr>
          <w:rFonts w:cs="Calibri" w:hint="eastAsia"/>
          <w:bCs/>
          <w:spacing w:val="-2"/>
          <w:lang w:eastAsia="zh-CN"/>
        </w:rPr>
        <w:t>（</w:t>
      </w:r>
      <w:r w:rsidR="004B3E58">
        <w:fldChar w:fldCharType="begin"/>
      </w:r>
      <w:r w:rsidR="004B3E58">
        <w:rPr>
          <w:lang w:eastAsia="zh-CN"/>
        </w:rPr>
        <w:instrText xml:space="preserve"> HYPERLINK "https://www.itu.int/md/S20-EGITR3-C-0012/en" </w:instrText>
      </w:r>
      <w:r w:rsidR="004B3E58">
        <w:fldChar w:fldCharType="separate"/>
      </w:r>
      <w:r w:rsidR="00807DED" w:rsidRPr="002A398D">
        <w:rPr>
          <w:rStyle w:val="Hyperlink"/>
          <w:rFonts w:ascii="SimSun" w:hAnsi="SimSun" w:cs="Microsoft YaHei" w:hint="eastAsia"/>
          <w:b/>
          <w:bCs/>
          <w:spacing w:val="-2"/>
          <w:lang w:val="en-US" w:eastAsia="zh-CN"/>
        </w:rPr>
        <w:t>见报告</w:t>
      </w:r>
      <w:r w:rsidR="004B3E58">
        <w:rPr>
          <w:rStyle w:val="Hyperlink"/>
          <w:rFonts w:ascii="SimSun" w:hAnsi="SimSun" w:cs="Microsoft YaHei"/>
          <w:b/>
          <w:bCs/>
          <w:spacing w:val="-2"/>
          <w:lang w:val="en-US" w:eastAsia="zh-CN"/>
        </w:rPr>
        <w:fldChar w:fldCharType="end"/>
      </w:r>
      <w:r w:rsidR="00807DED" w:rsidRPr="002A398D">
        <w:rPr>
          <w:rFonts w:cs="Calibri" w:hint="eastAsia"/>
          <w:bCs/>
          <w:spacing w:val="-2"/>
          <w:lang w:eastAsia="zh-CN"/>
        </w:rPr>
        <w:t>）</w:t>
      </w:r>
      <w:r w:rsidRPr="002A398D">
        <w:rPr>
          <w:rFonts w:cs="Calibri" w:hint="eastAsia"/>
          <w:bCs/>
          <w:spacing w:val="-2"/>
          <w:lang w:val="en-US" w:eastAsia="zh-CN"/>
        </w:rPr>
        <w:t>：</w:t>
      </w:r>
      <w:r w:rsidRPr="002A398D">
        <w:rPr>
          <w:rFonts w:eastAsia="Calibri" w:cs="Arial" w:hint="eastAsia"/>
          <w:spacing w:val="-2"/>
          <w:lang w:val="en-US" w:eastAsia="zh-CN"/>
        </w:rPr>
        <w:t>在第</w:t>
      </w:r>
      <w:r w:rsidRPr="002A398D">
        <w:rPr>
          <w:rFonts w:cs="Arial" w:hint="eastAsia"/>
          <w:spacing w:val="-2"/>
          <w:lang w:val="en-US" w:eastAsia="zh-CN"/>
        </w:rPr>
        <w:t>三</w:t>
      </w:r>
      <w:r w:rsidRPr="002A398D">
        <w:rPr>
          <w:rFonts w:eastAsia="Calibri" w:cs="Arial" w:hint="eastAsia"/>
          <w:spacing w:val="-2"/>
          <w:lang w:val="en-US" w:eastAsia="zh-CN"/>
        </w:rPr>
        <w:t>次会议上，</w:t>
      </w:r>
      <w:r w:rsidRPr="002A398D">
        <w:rPr>
          <w:rFonts w:eastAsia="Calibri" w:cs="Arial"/>
          <w:spacing w:val="-2"/>
          <w:lang w:val="en-US" w:eastAsia="zh-CN"/>
        </w:rPr>
        <w:t>EG-ITRs</w:t>
      </w:r>
      <w:r w:rsidRPr="002A398D">
        <w:rPr>
          <w:rFonts w:eastAsia="Calibri" w:cs="Arial" w:hint="eastAsia"/>
          <w:spacing w:val="-2"/>
          <w:lang w:val="en-US" w:eastAsia="zh-CN"/>
        </w:rPr>
        <w:t>根据工作计划</w:t>
      </w:r>
      <w:r w:rsidRPr="002A398D">
        <w:rPr>
          <w:rFonts w:cs="Arial" w:hint="eastAsia"/>
          <w:spacing w:val="-2"/>
          <w:lang w:val="en-US" w:eastAsia="zh-CN"/>
        </w:rPr>
        <w:t>审议</w:t>
      </w:r>
      <w:r w:rsidRPr="002A398D">
        <w:rPr>
          <w:rFonts w:eastAsia="Calibri" w:cs="Arial" w:hint="eastAsia"/>
          <w:spacing w:val="-2"/>
          <w:lang w:val="en-US" w:eastAsia="zh-CN"/>
        </w:rPr>
        <w:t>了</w:t>
      </w:r>
      <w:r w:rsidRPr="002A398D">
        <w:rPr>
          <w:rFonts w:cs="Arial" w:hint="eastAsia"/>
          <w:spacing w:val="-2"/>
          <w:lang w:val="en-US" w:eastAsia="zh-CN"/>
        </w:rPr>
        <w:t>《国际电信规则》</w:t>
      </w:r>
      <w:r w:rsidRPr="002A398D">
        <w:rPr>
          <w:rFonts w:eastAsia="Calibri" w:cs="Arial" w:hint="eastAsia"/>
          <w:spacing w:val="-2"/>
          <w:lang w:val="en-US" w:eastAsia="zh-CN"/>
        </w:rPr>
        <w:t>第5-8条和附录1。</w:t>
      </w:r>
      <w:r>
        <w:rPr>
          <w:rFonts w:eastAsia="Calibri" w:cs="Arial" w:hint="eastAsia"/>
          <w:lang w:val="en-US" w:eastAsia="zh-CN"/>
        </w:rPr>
        <w:t>通过第二次会议决定的</w:t>
      </w:r>
      <w:r>
        <w:rPr>
          <w:rFonts w:cs="Arial" w:hint="eastAsia"/>
          <w:lang w:val="en-US" w:eastAsia="zh-CN"/>
        </w:rPr>
        <w:t>程序</w:t>
      </w:r>
      <w:r>
        <w:rPr>
          <w:rFonts w:eastAsia="Calibri" w:cs="Arial" w:hint="eastAsia"/>
          <w:lang w:val="en-US" w:eastAsia="zh-CN"/>
        </w:rPr>
        <w:t>，</w:t>
      </w:r>
      <w:r>
        <w:rPr>
          <w:rFonts w:cs="Arial" w:hint="eastAsia"/>
          <w:lang w:val="en-US" w:eastAsia="zh-CN"/>
        </w:rPr>
        <w:t>会议</w:t>
      </w:r>
      <w:r>
        <w:rPr>
          <w:rFonts w:eastAsia="Calibri" w:cs="Arial" w:hint="eastAsia"/>
          <w:lang w:val="en-US" w:eastAsia="zh-CN"/>
        </w:rPr>
        <w:t>完成了</w:t>
      </w:r>
      <w:r>
        <w:rPr>
          <w:rFonts w:cs="Arial" w:hint="eastAsia"/>
          <w:lang w:val="en-US" w:eastAsia="zh-CN"/>
        </w:rPr>
        <w:t>审议</w:t>
      </w:r>
      <w:r>
        <w:rPr>
          <w:rFonts w:eastAsia="Calibri" w:cs="Arial" w:hint="eastAsia"/>
          <w:lang w:val="en-US" w:eastAsia="zh-CN"/>
        </w:rPr>
        <w:t>表的相应部分。</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807DED" w:rsidRPr="00807DED" w14:paraId="45F033B5" w14:textId="77777777" w:rsidTr="00862260">
        <w:trPr>
          <w:trHeight w:val="396"/>
        </w:trPr>
        <w:tc>
          <w:tcPr>
            <w:tcW w:w="707" w:type="pct"/>
          </w:tcPr>
          <w:p w14:paraId="454AF17E" w14:textId="6701D662" w:rsidR="00807DED" w:rsidRPr="00920128" w:rsidRDefault="00807DED" w:rsidP="00807DED">
            <w:pPr>
              <w:snapToGrid w:val="0"/>
              <w:spacing w:after="120"/>
              <w:jc w:val="both"/>
              <w:rPr>
                <w:rFonts w:cs="Calibri"/>
                <w:b/>
                <w:bCs/>
                <w:sz w:val="20"/>
                <w:szCs w:val="20"/>
                <w:lang w:val="en-US" w:eastAsia="zh-CN"/>
              </w:rPr>
            </w:pPr>
            <w:r w:rsidRPr="00920128">
              <w:rPr>
                <w:rFonts w:cs="Calibri"/>
                <w:b/>
                <w:bCs/>
                <w:sz w:val="20"/>
                <w:szCs w:val="20"/>
                <w:lang w:val="en-US" w:eastAsia="zh-CN"/>
              </w:rPr>
              <w:t>第三次会议收到的</w:t>
            </w:r>
            <w:r w:rsidR="00920128">
              <w:rPr>
                <w:rFonts w:eastAsiaTheme="minorEastAsia" w:cs="Calibri"/>
                <w:b/>
                <w:bCs/>
                <w:sz w:val="20"/>
                <w:szCs w:val="20"/>
                <w:lang w:val="en-US" w:eastAsia="zh-CN"/>
              </w:rPr>
              <w:br/>
            </w:r>
            <w:r w:rsidRPr="00920128">
              <w:rPr>
                <w:rFonts w:cs="Calibri"/>
                <w:b/>
                <w:bCs/>
                <w:sz w:val="20"/>
                <w:szCs w:val="20"/>
                <w:lang w:val="en-US" w:eastAsia="zh-CN"/>
              </w:rPr>
              <w:t>文稿</w:t>
            </w:r>
          </w:p>
        </w:tc>
        <w:tc>
          <w:tcPr>
            <w:tcW w:w="4293" w:type="pct"/>
          </w:tcPr>
          <w:p w14:paraId="671F58CB"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对《国际电信规则》的全面审议（</w:t>
            </w:r>
            <w:r w:rsidR="00A949B7">
              <w:rPr>
                <w:rFonts w:cs="Times New Roman"/>
              </w:rPr>
              <w:fldChar w:fldCharType="begin"/>
            </w:r>
            <w:r w:rsidR="00A949B7">
              <w:rPr>
                <w:lang w:eastAsia="zh-CN"/>
              </w:rPr>
              <w:instrText xml:space="preserve"> HYPERLINK "https://www.itu.int/md/S20-EGITR3-C-0002/en" </w:instrText>
            </w:r>
            <w:r w:rsidR="00A949B7">
              <w:rPr>
                <w:rFonts w:cs="Times New Roman"/>
              </w:rPr>
              <w:fldChar w:fldCharType="separate"/>
            </w:r>
            <w:r w:rsidRPr="00807DED">
              <w:rPr>
                <w:rFonts w:cs="Calibri"/>
                <w:color w:val="0000FF"/>
                <w:sz w:val="20"/>
                <w:szCs w:val="20"/>
                <w:u w:val="single"/>
                <w:lang w:eastAsia="zh-CN"/>
              </w:rPr>
              <w:t>EG-ITRs-3/2</w:t>
            </w:r>
            <w:r w:rsidR="00A949B7">
              <w:rPr>
                <w:rFonts w:cs="Calibri"/>
                <w:color w:val="0000FF"/>
                <w:sz w:val="20"/>
                <w:u w:val="single"/>
                <w:lang w:eastAsia="zh-CN"/>
              </w:rPr>
              <w:fldChar w:fldCharType="end"/>
            </w:r>
            <w:r w:rsidRPr="00807DED">
              <w:rPr>
                <w:rFonts w:cs="Calibri"/>
                <w:color w:val="000000"/>
                <w:sz w:val="20"/>
                <w:szCs w:val="20"/>
                <w:lang w:eastAsia="zh-CN"/>
              </w:rPr>
              <w:t>）：南非共和国</w:t>
            </w:r>
            <w:r w:rsidRPr="00807DED">
              <w:rPr>
                <w:rFonts w:cs="Calibri"/>
                <w:color w:val="000000"/>
                <w:sz w:val="20"/>
                <w:szCs w:val="20"/>
                <w:lang w:val="en-US" w:eastAsia="zh-CN"/>
              </w:rPr>
              <w:t>的文稿</w:t>
            </w:r>
          </w:p>
          <w:p w14:paraId="389E64C6"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针对2012年版《国际电信规则》第</w:t>
            </w:r>
            <w:r w:rsidRPr="00807DED">
              <w:rPr>
                <w:rFonts w:cs="Calibri"/>
                <w:color w:val="000000"/>
                <w:sz w:val="20"/>
                <w:szCs w:val="20"/>
                <w:lang w:val="en-US" w:eastAsia="zh-CN"/>
              </w:rPr>
              <w:t>5</w:t>
            </w:r>
            <w:r w:rsidRPr="00807DED">
              <w:rPr>
                <w:rFonts w:cs="Calibri"/>
                <w:color w:val="000000"/>
                <w:sz w:val="20"/>
                <w:szCs w:val="20"/>
                <w:lang w:eastAsia="zh-CN"/>
              </w:rPr>
              <w:t>条至第</w:t>
            </w:r>
            <w:r w:rsidRPr="00807DED">
              <w:rPr>
                <w:rFonts w:cs="Calibri"/>
                <w:color w:val="000000"/>
                <w:sz w:val="20"/>
                <w:szCs w:val="20"/>
                <w:lang w:val="en-US" w:eastAsia="zh-CN"/>
              </w:rPr>
              <w:t>8</w:t>
            </w:r>
            <w:r w:rsidRPr="00807DED">
              <w:rPr>
                <w:rFonts w:cs="Calibri"/>
                <w:color w:val="000000"/>
                <w:sz w:val="20"/>
                <w:szCs w:val="20"/>
                <w:lang w:eastAsia="zh-CN"/>
              </w:rPr>
              <w:t>条以及附录1发表的观点</w:t>
            </w:r>
            <w:r w:rsidRPr="00807DED">
              <w:rPr>
                <w:rFonts w:cs="Calibri"/>
                <w:color w:val="000000"/>
                <w:sz w:val="20"/>
                <w:szCs w:val="20"/>
                <w:lang w:val="en-US" w:eastAsia="zh-CN"/>
              </w:rPr>
              <w:t>（</w:t>
            </w:r>
            <w:r w:rsidR="004B3E58">
              <w:fldChar w:fldCharType="begin"/>
            </w:r>
            <w:r w:rsidR="004B3E58">
              <w:rPr>
                <w:lang w:eastAsia="zh-CN"/>
              </w:rPr>
              <w:instrText xml:space="preserve"> HYPERLINK "https://www.itu.int/md/S20-EGITR3-C-0003/en" </w:instrText>
            </w:r>
            <w:r w:rsidR="004B3E58">
              <w:fldChar w:fldCharType="separate"/>
            </w:r>
            <w:r w:rsidRPr="00807DED">
              <w:rPr>
                <w:rFonts w:cs="Calibri"/>
                <w:color w:val="0000FF"/>
                <w:sz w:val="20"/>
                <w:szCs w:val="20"/>
                <w:u w:val="single"/>
                <w:lang w:val="en-US" w:eastAsia="zh-CN"/>
              </w:rPr>
              <w:t>EG-ITRs-3/3</w:t>
            </w:r>
            <w:r w:rsidR="004B3E58">
              <w:rPr>
                <w:rFonts w:cs="Calibri"/>
                <w:color w:val="0000FF"/>
                <w:sz w:val="20"/>
                <w:u w:val="single"/>
                <w:lang w:val="en-US" w:eastAsia="zh-CN"/>
              </w:rPr>
              <w:fldChar w:fldCharType="end"/>
            </w:r>
            <w:r w:rsidRPr="00807DED">
              <w:rPr>
                <w:rFonts w:cs="Calibri"/>
                <w:color w:val="000000"/>
                <w:sz w:val="20"/>
                <w:szCs w:val="20"/>
                <w:lang w:val="en-US" w:eastAsia="zh-CN"/>
              </w:rPr>
              <w:t>）：</w:t>
            </w:r>
            <w:r w:rsidRPr="00807DED">
              <w:rPr>
                <w:rFonts w:cs="Calibri"/>
                <w:color w:val="000000"/>
                <w:sz w:val="20"/>
                <w:szCs w:val="20"/>
                <w:lang w:eastAsia="zh-CN"/>
              </w:rPr>
              <w:t>澳大利亚、加拿大、美国</w:t>
            </w:r>
            <w:r w:rsidRPr="00807DED">
              <w:rPr>
                <w:rFonts w:cs="Calibri"/>
                <w:color w:val="000000"/>
                <w:sz w:val="20"/>
                <w:szCs w:val="20"/>
                <w:lang w:val="en-US" w:eastAsia="zh-CN"/>
              </w:rPr>
              <w:t>的文稿</w:t>
            </w:r>
          </w:p>
          <w:p w14:paraId="2F8CD187"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墨西哥对EG - ITRS第三次会议的看法</w:t>
            </w:r>
            <w:r w:rsidRPr="00807DED">
              <w:rPr>
                <w:rFonts w:cs="Calibri"/>
                <w:color w:val="000000"/>
                <w:sz w:val="20"/>
                <w:szCs w:val="20"/>
                <w:lang w:val="en-US" w:eastAsia="zh-CN"/>
              </w:rPr>
              <w:t>（</w:t>
            </w:r>
            <w:r w:rsidR="004B3E58">
              <w:fldChar w:fldCharType="begin"/>
            </w:r>
            <w:r w:rsidR="004B3E58">
              <w:rPr>
                <w:lang w:eastAsia="zh-CN"/>
              </w:rPr>
              <w:instrText xml:space="preserve"> HYPERLINK "https://www.itu.int/md/S20-EGITR3-C-0004/en" </w:instrText>
            </w:r>
            <w:r w:rsidR="004B3E58">
              <w:fldChar w:fldCharType="separate"/>
            </w:r>
            <w:r w:rsidRPr="00807DED">
              <w:rPr>
                <w:rFonts w:cs="Calibri"/>
                <w:color w:val="0000FF"/>
                <w:sz w:val="20"/>
                <w:szCs w:val="20"/>
                <w:u w:val="single"/>
                <w:lang w:val="en-US" w:eastAsia="zh-CN"/>
              </w:rPr>
              <w:t>EG-ITRs-3/4</w:t>
            </w:r>
            <w:r w:rsidR="004B3E58">
              <w:rPr>
                <w:rFonts w:cs="Calibri"/>
                <w:color w:val="0000FF"/>
                <w:sz w:val="20"/>
                <w:u w:val="single"/>
                <w:lang w:val="en-US" w:eastAsia="zh-CN"/>
              </w:rPr>
              <w:fldChar w:fldCharType="end"/>
            </w:r>
            <w:r w:rsidRPr="00807DED">
              <w:rPr>
                <w:rFonts w:cs="Calibri"/>
                <w:color w:val="000000"/>
                <w:sz w:val="20"/>
                <w:szCs w:val="20"/>
                <w:lang w:val="en-US" w:eastAsia="zh-CN"/>
              </w:rPr>
              <w:t>）：</w:t>
            </w:r>
            <w:r w:rsidRPr="00807DED">
              <w:rPr>
                <w:rFonts w:cs="Calibri"/>
                <w:color w:val="000000"/>
                <w:sz w:val="20"/>
                <w:szCs w:val="20"/>
                <w:lang w:eastAsia="zh-CN"/>
              </w:rPr>
              <w:t>墨西哥</w:t>
            </w:r>
            <w:r w:rsidRPr="00807DED">
              <w:rPr>
                <w:rFonts w:cs="Calibri"/>
                <w:color w:val="000000"/>
                <w:sz w:val="20"/>
                <w:szCs w:val="20"/>
                <w:lang w:val="en-US" w:eastAsia="zh-CN"/>
              </w:rPr>
              <w:t>的文稿</w:t>
            </w:r>
          </w:p>
          <w:p w14:paraId="484EFA77"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部门成员针对2012年版《国际电信规则》第5条至第8条以及附录1提交的文稿</w:t>
            </w:r>
            <w:r w:rsidRPr="00807DED">
              <w:rPr>
                <w:rFonts w:cs="Calibri"/>
                <w:color w:val="000000"/>
                <w:sz w:val="20"/>
                <w:szCs w:val="20"/>
                <w:lang w:val="en-US" w:eastAsia="zh-CN"/>
              </w:rPr>
              <w:t>（</w:t>
            </w:r>
            <w:r w:rsidR="004B3E58">
              <w:fldChar w:fldCharType="begin"/>
            </w:r>
            <w:r w:rsidR="004B3E58">
              <w:rPr>
                <w:lang w:eastAsia="zh-CN"/>
              </w:rPr>
              <w:instrText xml:space="preserve"> HYPERLINK "https://www.itu.int/md/S20-EGITR3-C-0005/en" </w:instrText>
            </w:r>
            <w:r w:rsidR="004B3E58">
              <w:fldChar w:fldCharType="separate"/>
            </w:r>
            <w:r w:rsidRPr="00807DED">
              <w:rPr>
                <w:rFonts w:cs="Calibri"/>
                <w:color w:val="0000FF"/>
                <w:sz w:val="20"/>
                <w:szCs w:val="20"/>
                <w:u w:val="single"/>
                <w:lang w:val="en-US" w:eastAsia="zh-CN"/>
              </w:rPr>
              <w:t>EG-ITRs-3/5</w:t>
            </w:r>
            <w:r w:rsidR="004B3E58">
              <w:rPr>
                <w:rFonts w:cs="Calibri"/>
                <w:color w:val="0000FF"/>
                <w:sz w:val="20"/>
                <w:u w:val="single"/>
                <w:lang w:val="en-US" w:eastAsia="zh-CN"/>
              </w:rPr>
              <w:fldChar w:fldCharType="end"/>
            </w:r>
            <w:r w:rsidRPr="00807DED">
              <w:rPr>
                <w:rFonts w:cs="Calibri"/>
                <w:color w:val="000000"/>
                <w:sz w:val="20"/>
                <w:szCs w:val="20"/>
                <w:lang w:val="en-US" w:eastAsia="zh-CN"/>
              </w:rPr>
              <w:t>）：</w:t>
            </w:r>
            <w:r w:rsidRPr="00807DED">
              <w:rPr>
                <w:rFonts w:cs="Calibri"/>
                <w:color w:val="000000"/>
                <w:sz w:val="20"/>
                <w:szCs w:val="20"/>
                <w:lang w:eastAsia="zh-CN"/>
              </w:rPr>
              <w:t>贝尔移动公司、AT&amp;T公司、KDDI株式会社、NTT DOCOMO有限公司、</w:t>
            </w:r>
            <w:r w:rsidRPr="00807DED">
              <w:rPr>
                <w:rFonts w:cs="Calibri"/>
                <w:bCs/>
                <w:sz w:val="20"/>
                <w:szCs w:val="20"/>
                <w:lang w:eastAsia="zh-CN"/>
              </w:rPr>
              <w:t>威瑞森</w:t>
            </w:r>
            <w:r w:rsidRPr="00807DED">
              <w:rPr>
                <w:rFonts w:cs="Calibri"/>
                <w:bCs/>
                <w:sz w:val="20"/>
                <w:szCs w:val="20"/>
                <w:lang w:val="en-US" w:eastAsia="zh-CN"/>
              </w:rPr>
              <w:t>通信</w:t>
            </w:r>
            <w:r w:rsidRPr="00807DED">
              <w:rPr>
                <w:rFonts w:cs="Calibri"/>
                <w:color w:val="000000"/>
                <w:sz w:val="20"/>
                <w:szCs w:val="20"/>
                <w:lang w:eastAsia="zh-CN"/>
              </w:rPr>
              <w:t>公司</w:t>
            </w:r>
            <w:r w:rsidRPr="00807DED">
              <w:rPr>
                <w:rFonts w:cs="Calibri"/>
                <w:color w:val="000000"/>
                <w:sz w:val="20"/>
                <w:szCs w:val="20"/>
                <w:lang w:val="en-US" w:eastAsia="zh-CN"/>
              </w:rPr>
              <w:t>的文稿</w:t>
            </w:r>
          </w:p>
          <w:p w14:paraId="18EB7994"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shd w:val="clear" w:color="auto" w:fill="FFFFFF"/>
                <w:lang w:val="en-US" w:eastAsia="zh-CN"/>
              </w:rPr>
              <w:t>依据EG-ITRs第一次会议通过的工作计划在该组第三次会议上逐款审议《国际电信规则》条款（</w:t>
            </w:r>
            <w:r w:rsidR="00A949B7">
              <w:rPr>
                <w:rFonts w:cs="Times New Roman"/>
              </w:rPr>
              <w:fldChar w:fldCharType="begin"/>
            </w:r>
            <w:r w:rsidR="00A949B7">
              <w:rPr>
                <w:lang w:eastAsia="zh-CN"/>
              </w:rPr>
              <w:instrText xml:space="preserve"> HYPERLINK "https://www.itu.int/md/S20-EGITR3-C-0006/en" </w:instrText>
            </w:r>
            <w:r w:rsidR="00A949B7">
              <w:rPr>
                <w:rFonts w:cs="Times New Roman"/>
              </w:rPr>
              <w:fldChar w:fldCharType="separate"/>
            </w:r>
            <w:r w:rsidRPr="00807DED">
              <w:rPr>
                <w:rFonts w:cs="Calibri"/>
                <w:color w:val="0000FF"/>
                <w:sz w:val="20"/>
                <w:szCs w:val="20"/>
                <w:u w:val="single"/>
                <w:shd w:val="clear" w:color="auto" w:fill="FFFFFF"/>
                <w:lang w:val="en-US" w:eastAsia="zh-CN"/>
              </w:rPr>
              <w:t>EG-ITRs-3/6</w:t>
            </w:r>
            <w:r w:rsidR="00A949B7">
              <w:rPr>
                <w:rFonts w:cs="Calibri"/>
                <w:color w:val="0000FF"/>
                <w:sz w:val="20"/>
                <w:u w:val="single"/>
                <w:shd w:val="clear" w:color="auto" w:fill="FFFFFF"/>
                <w:lang w:val="en-US" w:eastAsia="zh-CN"/>
              </w:rPr>
              <w:fldChar w:fldCharType="end"/>
            </w:r>
            <w:r w:rsidRPr="00807DED">
              <w:rPr>
                <w:rFonts w:cs="Calibri"/>
                <w:color w:val="000000"/>
                <w:sz w:val="20"/>
                <w:szCs w:val="20"/>
                <w:shd w:val="clear" w:color="auto" w:fill="FFFFFF"/>
                <w:lang w:val="en-US" w:eastAsia="zh-CN"/>
              </w:rPr>
              <w:t>）：俄罗斯联邦</w:t>
            </w:r>
            <w:r w:rsidRPr="00807DED">
              <w:rPr>
                <w:rFonts w:cs="Calibri"/>
                <w:color w:val="000000"/>
                <w:sz w:val="20"/>
                <w:szCs w:val="20"/>
                <w:lang w:val="en-US" w:eastAsia="zh-CN"/>
              </w:rPr>
              <w:t>的文稿</w:t>
            </w:r>
          </w:p>
          <w:p w14:paraId="1CA3EE25"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对于《国际电信规则》第5、6、7、8条和附录1的逐款</w:t>
            </w:r>
            <w:r w:rsidRPr="00807DED">
              <w:rPr>
                <w:rFonts w:cs="Calibri"/>
                <w:sz w:val="20"/>
                <w:szCs w:val="20"/>
                <w:lang w:val="en-US" w:eastAsia="zh-CN"/>
              </w:rPr>
              <w:t>审议</w:t>
            </w:r>
            <w:r w:rsidRPr="00807DED">
              <w:rPr>
                <w:rFonts w:cs="Calibri"/>
                <w:sz w:val="20"/>
                <w:szCs w:val="20"/>
                <w:lang w:eastAsia="zh-CN"/>
              </w:rPr>
              <w:t>（</w:t>
            </w:r>
            <w:r w:rsidR="004B3E58">
              <w:fldChar w:fldCharType="begin"/>
            </w:r>
            <w:r w:rsidR="004B3E58">
              <w:rPr>
                <w:lang w:eastAsia="zh-CN"/>
              </w:rPr>
              <w:instrText xml:space="preserve"> HYPERLINK "https://www.itu.int/md/S20-EGITR3-C-0007/en" </w:instrText>
            </w:r>
            <w:r w:rsidR="004B3E58">
              <w:fldChar w:fldCharType="separate"/>
            </w:r>
            <w:r w:rsidRPr="00807DED">
              <w:rPr>
                <w:rFonts w:cs="Calibri"/>
                <w:color w:val="0000FF"/>
                <w:sz w:val="20"/>
                <w:szCs w:val="20"/>
                <w:u w:val="single"/>
                <w:lang w:eastAsia="zh-CN"/>
              </w:rPr>
              <w:t>EG-ITRs-3/7</w:t>
            </w:r>
            <w:r w:rsidR="004B3E58">
              <w:rPr>
                <w:rFonts w:cs="Calibri"/>
                <w:color w:val="0000FF"/>
                <w:sz w:val="20"/>
                <w:u w:val="single"/>
                <w:lang w:eastAsia="zh-CN"/>
              </w:rPr>
              <w:fldChar w:fldCharType="end"/>
            </w:r>
            <w:r w:rsidRPr="00807DED">
              <w:rPr>
                <w:rFonts w:cs="Calibri"/>
                <w:sz w:val="20"/>
                <w:szCs w:val="20"/>
                <w:lang w:eastAsia="zh-CN"/>
              </w:rPr>
              <w:t>）：阿拉伯埃及共和国</w:t>
            </w:r>
            <w:r w:rsidRPr="00807DED">
              <w:rPr>
                <w:rFonts w:cs="Calibri"/>
                <w:color w:val="000000"/>
                <w:sz w:val="20"/>
                <w:szCs w:val="20"/>
                <w:lang w:val="en-US" w:eastAsia="zh-CN"/>
              </w:rPr>
              <w:t>的文稿</w:t>
            </w:r>
          </w:p>
          <w:p w14:paraId="57F3D0F0"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有关如何推动继续讨论的建议</w:t>
            </w:r>
            <w:r w:rsidRPr="00807DED">
              <w:rPr>
                <w:rFonts w:cs="Calibri"/>
                <w:color w:val="000000"/>
                <w:sz w:val="20"/>
                <w:szCs w:val="20"/>
                <w:lang w:val="en-US" w:eastAsia="zh-CN"/>
              </w:rPr>
              <w:t>（</w:t>
            </w:r>
            <w:r w:rsidR="004B3E58">
              <w:fldChar w:fldCharType="begin"/>
            </w:r>
            <w:r w:rsidR="004B3E58">
              <w:rPr>
                <w:lang w:eastAsia="zh-CN"/>
              </w:rPr>
              <w:instrText xml:space="preserve"> HYPERLINK "https://www.itu.int/md/S20-EGITR3-C-0008/en" </w:instrText>
            </w:r>
            <w:r w:rsidR="004B3E58">
              <w:fldChar w:fldCharType="separate"/>
            </w:r>
            <w:r w:rsidRPr="00807DED">
              <w:rPr>
                <w:rFonts w:cs="Calibri"/>
                <w:color w:val="0000FF"/>
                <w:sz w:val="20"/>
                <w:szCs w:val="20"/>
                <w:u w:val="single"/>
                <w:lang w:val="en-US" w:eastAsia="zh-CN"/>
              </w:rPr>
              <w:t>EG-ITRs-3/8</w:t>
            </w:r>
            <w:r w:rsidR="004B3E58">
              <w:rPr>
                <w:rFonts w:cs="Calibri"/>
                <w:color w:val="0000FF"/>
                <w:sz w:val="20"/>
                <w:u w:val="single"/>
                <w:lang w:val="en-US" w:eastAsia="zh-CN"/>
              </w:rPr>
              <w:fldChar w:fldCharType="end"/>
            </w:r>
            <w:r w:rsidRPr="00807DED">
              <w:rPr>
                <w:rFonts w:cs="Calibri"/>
                <w:color w:val="000000"/>
                <w:sz w:val="20"/>
                <w:szCs w:val="20"/>
                <w:lang w:val="en-US" w:eastAsia="zh-CN"/>
              </w:rPr>
              <w:t>）：阿拉伯</w:t>
            </w:r>
            <w:r w:rsidRPr="00807DED">
              <w:rPr>
                <w:rFonts w:cs="Calibri"/>
                <w:color w:val="000000"/>
                <w:sz w:val="20"/>
                <w:szCs w:val="20"/>
                <w:lang w:eastAsia="zh-CN"/>
              </w:rPr>
              <w:t>埃及</w:t>
            </w:r>
            <w:r w:rsidRPr="00807DED">
              <w:rPr>
                <w:rFonts w:cs="Calibri"/>
                <w:color w:val="000000"/>
                <w:sz w:val="20"/>
                <w:szCs w:val="20"/>
                <w:lang w:val="en-US" w:eastAsia="zh-CN"/>
              </w:rPr>
              <w:t>共和国</w:t>
            </w:r>
            <w:r w:rsidRPr="00807DED">
              <w:rPr>
                <w:rFonts w:cs="Calibri"/>
                <w:color w:val="000000"/>
                <w:sz w:val="20"/>
                <w:szCs w:val="20"/>
                <w:lang w:eastAsia="zh-CN"/>
              </w:rPr>
              <w:t>和沙特阿拉伯</w:t>
            </w:r>
            <w:r w:rsidRPr="00807DED">
              <w:rPr>
                <w:rFonts w:cs="Calibri"/>
                <w:color w:val="000000"/>
                <w:sz w:val="20"/>
                <w:szCs w:val="20"/>
                <w:lang w:val="en-US" w:eastAsia="zh-CN"/>
              </w:rPr>
              <w:t>王国的文稿</w:t>
            </w:r>
          </w:p>
          <w:p w14:paraId="3FA37CAD"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《国际电信规则》的逐款审议</w:t>
            </w:r>
            <w:r w:rsidRPr="00807DED">
              <w:rPr>
                <w:rFonts w:cs="Calibri"/>
                <w:color w:val="000000"/>
                <w:sz w:val="20"/>
                <w:szCs w:val="20"/>
                <w:lang w:val="en-US" w:eastAsia="zh-CN"/>
              </w:rPr>
              <w:t>（</w:t>
            </w:r>
            <w:r w:rsidR="004B3E58">
              <w:fldChar w:fldCharType="begin"/>
            </w:r>
            <w:r w:rsidR="004B3E58">
              <w:rPr>
                <w:lang w:eastAsia="zh-CN"/>
              </w:rPr>
              <w:instrText xml:space="preserve"> HYPERLINK "https://www.itu.int/md/S20-EGITR3-C-0009/en" </w:instrText>
            </w:r>
            <w:r w:rsidR="004B3E58">
              <w:fldChar w:fldCharType="separate"/>
            </w:r>
            <w:r w:rsidRPr="00807DED">
              <w:rPr>
                <w:rFonts w:cs="Calibri"/>
                <w:color w:val="0000FF"/>
                <w:sz w:val="20"/>
                <w:szCs w:val="20"/>
                <w:u w:val="single"/>
                <w:lang w:val="en-US" w:eastAsia="zh-CN"/>
              </w:rPr>
              <w:t>EG-ITRs-3/9</w:t>
            </w:r>
            <w:r w:rsidR="004B3E58">
              <w:rPr>
                <w:rFonts w:cs="Calibri"/>
                <w:color w:val="0000FF"/>
                <w:sz w:val="20"/>
                <w:u w:val="single"/>
                <w:lang w:val="en-US" w:eastAsia="zh-CN"/>
              </w:rPr>
              <w:fldChar w:fldCharType="end"/>
            </w:r>
            <w:r w:rsidRPr="00807DED">
              <w:rPr>
                <w:rFonts w:cs="Calibri"/>
                <w:color w:val="000000"/>
                <w:sz w:val="20"/>
                <w:szCs w:val="20"/>
                <w:lang w:val="en-US" w:eastAsia="zh-CN"/>
              </w:rPr>
              <w:t>）：</w:t>
            </w:r>
            <w:r w:rsidRPr="00807DED">
              <w:rPr>
                <w:rFonts w:cs="Calibri"/>
                <w:color w:val="000000"/>
                <w:sz w:val="20"/>
                <w:szCs w:val="20"/>
                <w:lang w:eastAsia="zh-CN"/>
              </w:rPr>
              <w:t>大不列颠及北爱尔兰联合王国</w:t>
            </w:r>
            <w:r w:rsidRPr="00807DED">
              <w:rPr>
                <w:rFonts w:cs="Calibri"/>
                <w:color w:val="000000"/>
                <w:sz w:val="20"/>
                <w:szCs w:val="20"/>
                <w:lang w:val="en-US" w:eastAsia="zh-CN"/>
              </w:rPr>
              <w:t>的文稿</w:t>
            </w:r>
          </w:p>
          <w:p w14:paraId="7DF2CB7D"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val="en-US" w:eastAsia="zh-CN"/>
              </w:rPr>
              <w:t>逐款审议《国际电信规则》第5条至第8条和附录1（</w:t>
            </w:r>
            <w:r w:rsidR="004B3E58">
              <w:fldChar w:fldCharType="begin"/>
            </w:r>
            <w:r w:rsidR="004B3E58">
              <w:rPr>
                <w:lang w:eastAsia="zh-CN"/>
              </w:rPr>
              <w:instrText xml:space="preserve"> HYPERLINK "https://www.itu.int/md/S20-EGITR3-C-0010/en" </w:instrText>
            </w:r>
            <w:r w:rsidR="004B3E58">
              <w:fldChar w:fldCharType="separate"/>
            </w:r>
            <w:r w:rsidRPr="00807DED">
              <w:rPr>
                <w:rFonts w:cs="Calibri"/>
                <w:bCs/>
                <w:color w:val="0000FF"/>
                <w:sz w:val="20"/>
                <w:szCs w:val="20"/>
                <w:u w:val="single"/>
                <w:lang w:val="en-US" w:eastAsia="zh-CN"/>
              </w:rPr>
              <w:t>EG-ITRs-3/10</w:t>
            </w:r>
            <w:r w:rsidR="004B3E58">
              <w:rPr>
                <w:rFonts w:cs="Calibri"/>
                <w:bCs/>
                <w:color w:val="0000FF"/>
                <w:sz w:val="20"/>
                <w:u w:val="single"/>
                <w:lang w:val="en-US" w:eastAsia="zh-CN"/>
              </w:rPr>
              <w:fldChar w:fldCharType="end"/>
            </w:r>
            <w:r w:rsidRPr="00807DED">
              <w:rPr>
                <w:rFonts w:cs="Calibri"/>
                <w:bCs/>
                <w:sz w:val="20"/>
                <w:szCs w:val="20"/>
                <w:lang w:val="en-US" w:eastAsia="zh-CN"/>
              </w:rPr>
              <w:t>）：</w:t>
            </w:r>
            <w:r w:rsidRPr="00807DED">
              <w:rPr>
                <w:rFonts w:cs="Calibri"/>
                <w:sz w:val="20"/>
                <w:szCs w:val="20"/>
                <w:lang w:val="en-US" w:eastAsia="zh-CN"/>
              </w:rPr>
              <w:t>沙特阿拉伯（王国）</w:t>
            </w:r>
            <w:r w:rsidRPr="00807DED">
              <w:rPr>
                <w:rFonts w:cs="Calibri"/>
                <w:color w:val="000000"/>
                <w:sz w:val="20"/>
                <w:szCs w:val="20"/>
                <w:lang w:val="en-US" w:eastAsia="zh-CN"/>
              </w:rPr>
              <w:t>的文稿</w:t>
            </w:r>
          </w:p>
          <w:p w14:paraId="66758806"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18"/>
                <w:szCs w:val="18"/>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shd w:val="clear" w:color="auto" w:fill="FFFFFF"/>
                <w:lang w:val="en-US" w:eastAsia="zh-CN"/>
              </w:rPr>
              <w:t>《国际电信规则》的逐款审议</w:t>
            </w:r>
            <w:r w:rsidRPr="00807DED">
              <w:rPr>
                <w:rFonts w:cs="Calibri"/>
                <w:sz w:val="20"/>
                <w:szCs w:val="20"/>
                <w:lang w:val="en-US" w:eastAsia="zh-CN"/>
              </w:rPr>
              <w:t>（</w:t>
            </w:r>
            <w:r w:rsidR="004B3E58">
              <w:fldChar w:fldCharType="begin"/>
            </w:r>
            <w:r w:rsidR="004B3E58">
              <w:rPr>
                <w:lang w:eastAsia="zh-CN"/>
              </w:rPr>
              <w:instrText xml:space="preserve"> HYPERLINK "https://www.itu.int/md/S20-EGITR3-C-0011/en" </w:instrText>
            </w:r>
            <w:r w:rsidR="004B3E58">
              <w:fldChar w:fldCharType="separate"/>
            </w:r>
            <w:r w:rsidRPr="00807DED">
              <w:rPr>
                <w:rFonts w:cs="Calibri"/>
                <w:bCs/>
                <w:color w:val="0000FF"/>
                <w:sz w:val="20"/>
                <w:szCs w:val="20"/>
                <w:u w:val="single"/>
                <w:lang w:eastAsia="zh-CN"/>
              </w:rPr>
              <w:t>EG-ITRs-3/11</w:t>
            </w:r>
            <w:r w:rsidR="004B3E58">
              <w:rPr>
                <w:rFonts w:cs="Calibri"/>
                <w:bCs/>
                <w:color w:val="0000FF"/>
                <w:sz w:val="20"/>
                <w:u w:val="single"/>
                <w:lang w:eastAsia="zh-CN"/>
              </w:rPr>
              <w:fldChar w:fldCharType="end"/>
            </w:r>
            <w:r w:rsidRPr="00807DED">
              <w:rPr>
                <w:rFonts w:cs="Calibri"/>
                <w:sz w:val="20"/>
                <w:szCs w:val="20"/>
                <w:lang w:val="en-US" w:eastAsia="zh-CN"/>
              </w:rPr>
              <w:t>）：</w:t>
            </w:r>
            <w:r w:rsidRPr="00807DED">
              <w:rPr>
                <w:rFonts w:cs="Calibri"/>
                <w:color w:val="000000"/>
                <w:sz w:val="20"/>
                <w:szCs w:val="20"/>
                <w:shd w:val="clear" w:color="auto" w:fill="FFFFFF"/>
                <w:lang w:val="en-US" w:eastAsia="zh-CN"/>
              </w:rPr>
              <w:t>荷兰</w:t>
            </w:r>
            <w:r w:rsidRPr="00807DED">
              <w:rPr>
                <w:rFonts w:cs="Calibri"/>
                <w:color w:val="000000"/>
                <w:sz w:val="20"/>
                <w:szCs w:val="20"/>
                <w:lang w:val="en-US" w:eastAsia="zh-CN"/>
              </w:rPr>
              <w:t>的文稿</w:t>
            </w:r>
          </w:p>
        </w:tc>
      </w:tr>
    </w:tbl>
    <w:p w14:paraId="2CA870AA" w14:textId="1F846DFD" w:rsidR="00977B92" w:rsidRPr="00977B92" w:rsidRDefault="008B3F22" w:rsidP="00977B92">
      <w:pPr>
        <w:snapToGrid w:val="0"/>
        <w:spacing w:after="120"/>
        <w:jc w:val="both"/>
        <w:rPr>
          <w:rFonts w:eastAsiaTheme="minorEastAsia" w:cs="Arial"/>
          <w:lang w:val="en-US" w:eastAsia="zh-CN"/>
        </w:rPr>
      </w:pPr>
      <w:r w:rsidRPr="00807DED">
        <w:rPr>
          <w:rFonts w:eastAsia="Calibri" w:cs="Arial"/>
          <w:b/>
          <w:bCs/>
          <w:lang w:val="en-US" w:eastAsia="zh-CN"/>
        </w:rPr>
        <w:lastRenderedPageBreak/>
        <w:t>3.1.4</w:t>
      </w:r>
      <w:r>
        <w:rPr>
          <w:rFonts w:eastAsia="Calibri" w:cs="Arial"/>
          <w:lang w:val="en-US" w:eastAsia="zh-CN"/>
        </w:rPr>
        <w:tab/>
      </w:r>
      <w:r>
        <w:rPr>
          <w:rFonts w:eastAsia="Calibri" w:cs="Arial" w:hint="eastAsia"/>
          <w:b/>
          <w:bCs/>
          <w:lang w:val="en-US" w:eastAsia="zh-CN"/>
        </w:rPr>
        <w:t>第</w:t>
      </w:r>
      <w:r>
        <w:rPr>
          <w:rFonts w:cs="Arial" w:hint="eastAsia"/>
          <w:b/>
          <w:bCs/>
          <w:lang w:val="en-US" w:eastAsia="zh-CN"/>
        </w:rPr>
        <w:t>四</w:t>
      </w:r>
      <w:r>
        <w:rPr>
          <w:rFonts w:eastAsia="Calibri" w:cs="Arial" w:hint="eastAsia"/>
          <w:b/>
          <w:bCs/>
          <w:lang w:val="en-US" w:eastAsia="zh-CN"/>
        </w:rPr>
        <w:t>次会议，202</w:t>
      </w:r>
      <w:r>
        <w:rPr>
          <w:rFonts w:cs="Arial" w:hint="eastAsia"/>
          <w:b/>
          <w:bCs/>
          <w:lang w:val="en-US" w:eastAsia="zh-CN"/>
        </w:rPr>
        <w:t>1</w:t>
      </w:r>
      <w:r>
        <w:rPr>
          <w:rFonts w:eastAsia="Calibri" w:cs="Arial" w:hint="eastAsia"/>
          <w:b/>
          <w:bCs/>
          <w:lang w:val="en-US" w:eastAsia="zh-CN"/>
        </w:rPr>
        <w:t>年</w:t>
      </w:r>
      <w:r>
        <w:rPr>
          <w:rFonts w:cs="Arial" w:hint="eastAsia"/>
          <w:b/>
          <w:bCs/>
          <w:lang w:val="en-US" w:eastAsia="zh-CN"/>
        </w:rPr>
        <w:t>2</w:t>
      </w:r>
      <w:r>
        <w:rPr>
          <w:rFonts w:eastAsia="Calibri" w:cs="Arial" w:hint="eastAsia"/>
          <w:b/>
          <w:bCs/>
          <w:lang w:val="en-US" w:eastAsia="zh-CN"/>
        </w:rPr>
        <w:t>月</w:t>
      </w:r>
      <w:r>
        <w:rPr>
          <w:rFonts w:cs="Arial" w:hint="eastAsia"/>
          <w:b/>
          <w:bCs/>
          <w:lang w:val="en-US" w:eastAsia="zh-CN"/>
        </w:rPr>
        <w:t>3</w:t>
      </w:r>
      <w:r>
        <w:rPr>
          <w:rFonts w:eastAsia="Calibri" w:cs="Arial" w:hint="eastAsia"/>
          <w:b/>
          <w:bCs/>
          <w:lang w:val="en-US" w:eastAsia="zh-CN"/>
        </w:rPr>
        <w:t>日</w:t>
      </w:r>
      <w:r w:rsidR="00EC2DBE">
        <w:rPr>
          <w:rFonts w:eastAsiaTheme="minorEastAsia" w:cs="Arial" w:hint="eastAsia"/>
          <w:b/>
          <w:bCs/>
          <w:lang w:val="en-US" w:eastAsia="zh-CN"/>
        </w:rPr>
        <w:t xml:space="preserve"> </w:t>
      </w:r>
      <w:r>
        <w:rPr>
          <w:rFonts w:eastAsia="Calibri" w:cs="Arial"/>
          <w:b/>
          <w:bCs/>
          <w:lang w:val="en-US" w:eastAsia="zh-CN"/>
        </w:rPr>
        <w:t>–</w:t>
      </w:r>
      <w:r w:rsidR="00EC2DBE">
        <w:rPr>
          <w:rFonts w:eastAsia="Calibri" w:cs="Arial"/>
          <w:b/>
          <w:bCs/>
          <w:lang w:val="en-US" w:eastAsia="zh-CN"/>
        </w:rPr>
        <w:t xml:space="preserve"> </w:t>
      </w:r>
      <w:r>
        <w:rPr>
          <w:rFonts w:cs="Arial" w:hint="eastAsia"/>
          <w:b/>
          <w:bCs/>
          <w:lang w:val="en-US" w:eastAsia="zh-CN"/>
        </w:rPr>
        <w:t>4</w:t>
      </w:r>
      <w:r>
        <w:rPr>
          <w:rFonts w:eastAsia="Calibri" w:cs="Arial" w:hint="eastAsia"/>
          <w:b/>
          <w:bCs/>
          <w:lang w:val="en-US" w:eastAsia="zh-CN"/>
        </w:rPr>
        <w:t>日</w:t>
      </w:r>
      <w:r w:rsidR="00807DED">
        <w:rPr>
          <w:rFonts w:cs="Calibri" w:hint="eastAsia"/>
          <w:bCs/>
          <w:lang w:eastAsia="zh-CN"/>
        </w:rPr>
        <w:t>（</w:t>
      </w:r>
      <w:r w:rsidR="004B3E58">
        <w:fldChar w:fldCharType="begin"/>
      </w:r>
      <w:r w:rsidR="004B3E58">
        <w:rPr>
          <w:lang w:eastAsia="zh-CN"/>
        </w:rPr>
        <w:instrText xml:space="preserve"> HYPERLINK "https://www.itu.int/md/S21-EGITR4-C-0008/en" </w:instrText>
      </w:r>
      <w:r w:rsidR="004B3E58">
        <w:fldChar w:fldCharType="separate"/>
      </w:r>
      <w:r w:rsidR="00807DED" w:rsidRPr="009D2165">
        <w:rPr>
          <w:rStyle w:val="Hyperlink"/>
          <w:rFonts w:ascii="SimSun" w:hAnsi="SimSun" w:cs="Microsoft YaHei" w:hint="eastAsia"/>
          <w:b/>
          <w:bCs/>
          <w:lang w:val="en-US" w:eastAsia="zh-CN"/>
        </w:rPr>
        <w:t>见报告</w:t>
      </w:r>
      <w:r w:rsidR="004B3E58">
        <w:rPr>
          <w:rStyle w:val="Hyperlink"/>
          <w:rFonts w:ascii="SimSun" w:hAnsi="SimSun" w:cs="Microsoft YaHei"/>
          <w:b/>
          <w:bCs/>
          <w:lang w:val="en-US" w:eastAsia="zh-CN"/>
        </w:rPr>
        <w:fldChar w:fldCharType="end"/>
      </w:r>
      <w:r w:rsidR="00807DED">
        <w:rPr>
          <w:rFonts w:cs="Calibri" w:hint="eastAsia"/>
          <w:bCs/>
          <w:lang w:eastAsia="zh-CN"/>
        </w:rPr>
        <w:t>）</w:t>
      </w:r>
      <w:r>
        <w:rPr>
          <w:rFonts w:cs="Calibri" w:hint="eastAsia"/>
          <w:bCs/>
          <w:lang w:val="en-US" w:eastAsia="zh-CN"/>
        </w:rPr>
        <w:t>：</w:t>
      </w:r>
      <w:r>
        <w:rPr>
          <w:rFonts w:eastAsia="Calibri" w:cs="Arial" w:hint="eastAsia"/>
          <w:lang w:val="en-US" w:eastAsia="zh-CN"/>
        </w:rPr>
        <w:t>在第</w:t>
      </w:r>
      <w:r>
        <w:rPr>
          <w:rFonts w:cs="Arial" w:hint="eastAsia"/>
          <w:lang w:val="en-US" w:eastAsia="zh-CN"/>
        </w:rPr>
        <w:t>四</w:t>
      </w:r>
      <w:r>
        <w:rPr>
          <w:rFonts w:eastAsia="Calibri" w:cs="Arial" w:hint="eastAsia"/>
          <w:lang w:val="en-US" w:eastAsia="zh-CN"/>
        </w:rPr>
        <w:t>次会议上，</w:t>
      </w:r>
      <w:r>
        <w:rPr>
          <w:rFonts w:eastAsia="Calibri" w:cs="Arial"/>
          <w:lang w:val="en-US" w:eastAsia="zh-CN"/>
        </w:rPr>
        <w:t>EG-ITRs</w:t>
      </w:r>
      <w:r>
        <w:rPr>
          <w:rFonts w:eastAsia="Calibri" w:cs="Arial" w:hint="eastAsia"/>
          <w:lang w:val="en-US" w:eastAsia="zh-CN"/>
        </w:rPr>
        <w:t>根据工作计划</w:t>
      </w:r>
      <w:r>
        <w:rPr>
          <w:rFonts w:cs="Arial" w:hint="eastAsia"/>
          <w:lang w:val="en-US" w:eastAsia="zh-CN"/>
        </w:rPr>
        <w:t>审议</w:t>
      </w:r>
      <w:r>
        <w:rPr>
          <w:rFonts w:eastAsia="Calibri" w:cs="Arial" w:hint="eastAsia"/>
          <w:lang w:val="en-US" w:eastAsia="zh-CN"/>
        </w:rPr>
        <w:t>了</w:t>
      </w:r>
      <w:r>
        <w:rPr>
          <w:rFonts w:cs="Arial" w:hint="eastAsia"/>
          <w:lang w:val="en-US" w:eastAsia="zh-CN"/>
        </w:rPr>
        <w:t>《国际电信规则》第</w:t>
      </w:r>
      <w:r>
        <w:rPr>
          <w:rFonts w:cs="Arial" w:hint="eastAsia"/>
          <w:lang w:val="en-US" w:eastAsia="zh-CN"/>
        </w:rPr>
        <w:t>9-14</w:t>
      </w:r>
      <w:r>
        <w:rPr>
          <w:rFonts w:cs="Arial" w:hint="eastAsia"/>
          <w:lang w:val="en-US" w:eastAsia="zh-CN"/>
        </w:rPr>
        <w:t>条和附录</w:t>
      </w:r>
      <w:r>
        <w:rPr>
          <w:rFonts w:cs="Arial" w:hint="eastAsia"/>
          <w:lang w:val="en-US" w:eastAsia="zh-CN"/>
        </w:rPr>
        <w:t>2</w:t>
      </w:r>
      <w:r>
        <w:rPr>
          <w:rFonts w:cs="Arial" w:hint="eastAsia"/>
          <w:lang w:val="en-US" w:eastAsia="zh-CN"/>
        </w:rPr>
        <w:t>。通过第二次会议决定的程序，会议完成了审议表的相应部分，从而结束了对</w:t>
      </w:r>
      <w:r>
        <w:rPr>
          <w:rFonts w:cs="Arial" w:hint="eastAsia"/>
          <w:lang w:val="en-US" w:eastAsia="zh-CN"/>
        </w:rPr>
        <w:t>2012</w:t>
      </w:r>
      <w:r>
        <w:rPr>
          <w:rFonts w:cs="Arial" w:hint="eastAsia"/>
          <w:lang w:val="en-US" w:eastAsia="zh-CN"/>
        </w:rPr>
        <w:t>年版《国际电信规则》的逐款审议。</w:t>
      </w:r>
      <w:r>
        <w:rPr>
          <w:rFonts w:eastAsia="Calibri" w:cs="Arial" w:hint="eastAsia"/>
          <w:lang w:val="en-US" w:eastAsia="zh-CN"/>
        </w:rPr>
        <w:t>向理事会提交的</w:t>
      </w:r>
      <w:r>
        <w:rPr>
          <w:rFonts w:cs="Arial" w:hint="eastAsia"/>
          <w:lang w:val="en-US" w:eastAsia="zh-CN"/>
        </w:rPr>
        <w:t>进展</w:t>
      </w:r>
      <w:r>
        <w:rPr>
          <w:rFonts w:eastAsia="Calibri" w:cs="Arial" w:hint="eastAsia"/>
          <w:lang w:val="en-US" w:eastAsia="zh-CN"/>
        </w:rPr>
        <w:t>报告是按照第一次会议决定的方式起草的，</w:t>
      </w:r>
      <w:r>
        <w:rPr>
          <w:rFonts w:cs="Arial" w:hint="eastAsia"/>
          <w:lang w:val="en-US" w:eastAsia="zh-CN"/>
        </w:rPr>
        <w:t>该报告已</w:t>
      </w:r>
      <w:r>
        <w:rPr>
          <w:rFonts w:eastAsia="Calibri" w:cs="Arial" w:hint="eastAsia"/>
          <w:lang w:val="en-US" w:eastAsia="zh-CN"/>
        </w:rPr>
        <w:t>提交给202</w:t>
      </w:r>
      <w:r>
        <w:rPr>
          <w:rFonts w:cs="Arial" w:hint="eastAsia"/>
          <w:lang w:val="en-US" w:eastAsia="zh-CN"/>
        </w:rPr>
        <w:t>1</w:t>
      </w:r>
      <w:r>
        <w:rPr>
          <w:rFonts w:eastAsia="Calibri" w:cs="Arial" w:hint="eastAsia"/>
          <w:lang w:val="en-US" w:eastAsia="zh-CN"/>
        </w:rPr>
        <w:t>年</w:t>
      </w:r>
      <w:r>
        <w:rPr>
          <w:rFonts w:cs="Arial" w:hint="eastAsia"/>
          <w:lang w:val="en-US" w:eastAsia="zh-CN"/>
        </w:rPr>
        <w:t>理事磋商</w:t>
      </w:r>
      <w:r>
        <w:rPr>
          <w:rFonts w:eastAsia="Calibri" w:cs="Arial" w:hint="eastAsia"/>
          <w:lang w:val="en-US" w:eastAsia="zh-CN"/>
        </w:rPr>
        <w:t>会虚拟会议，随后由理事会成员通过信函</w:t>
      </w:r>
      <w:r>
        <w:rPr>
          <w:rFonts w:cs="Arial" w:hint="eastAsia"/>
          <w:lang w:val="en-US" w:eastAsia="zh-CN"/>
        </w:rPr>
        <w:t>方式予以</w:t>
      </w:r>
      <w:r>
        <w:rPr>
          <w:rFonts w:eastAsia="Calibri" w:cs="Arial" w:hint="eastAsia"/>
          <w:lang w:val="en-US" w:eastAsia="zh-CN"/>
        </w:rPr>
        <w:t>批准。</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1"/>
        <w:gridCol w:w="12470"/>
      </w:tblGrid>
      <w:tr w:rsidR="00977B92" w:rsidRPr="00977B92" w14:paraId="381650D8" w14:textId="77777777" w:rsidTr="00862260">
        <w:trPr>
          <w:trHeight w:val="778"/>
        </w:trPr>
        <w:tc>
          <w:tcPr>
            <w:tcW w:w="712" w:type="pct"/>
          </w:tcPr>
          <w:p w14:paraId="54F6F270" w14:textId="31B4A4CE" w:rsidR="00977B92" w:rsidRPr="00920128" w:rsidRDefault="00977B92" w:rsidP="00977B92">
            <w:pPr>
              <w:snapToGrid w:val="0"/>
              <w:spacing w:after="120"/>
              <w:jc w:val="both"/>
              <w:rPr>
                <w:rFonts w:cs="Calibri"/>
                <w:b/>
                <w:bCs/>
                <w:sz w:val="20"/>
                <w:szCs w:val="20"/>
                <w:lang w:val="en-US" w:eastAsia="zh-CN"/>
              </w:rPr>
            </w:pPr>
            <w:r w:rsidRPr="00920128">
              <w:rPr>
                <w:rFonts w:cs="Calibri"/>
                <w:b/>
                <w:bCs/>
                <w:sz w:val="20"/>
                <w:szCs w:val="20"/>
                <w:lang w:val="en-US" w:eastAsia="zh-CN"/>
              </w:rPr>
              <w:t>第四次会议收到的</w:t>
            </w:r>
            <w:r w:rsidR="00920128">
              <w:rPr>
                <w:rFonts w:eastAsiaTheme="minorEastAsia" w:cs="Calibri"/>
                <w:b/>
                <w:bCs/>
                <w:sz w:val="20"/>
                <w:szCs w:val="20"/>
                <w:lang w:val="en-US" w:eastAsia="zh-CN"/>
              </w:rPr>
              <w:br/>
            </w:r>
            <w:r w:rsidRPr="00920128">
              <w:rPr>
                <w:rFonts w:cs="Calibri"/>
                <w:b/>
                <w:bCs/>
                <w:sz w:val="20"/>
                <w:szCs w:val="20"/>
                <w:lang w:val="en-US" w:eastAsia="zh-CN"/>
              </w:rPr>
              <w:t>文稿</w:t>
            </w:r>
          </w:p>
        </w:tc>
        <w:tc>
          <w:tcPr>
            <w:tcW w:w="4288" w:type="pct"/>
          </w:tcPr>
          <w:p w14:paraId="20BF93DF"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根据EG-ITRs专家组第一次会议上通过的工作计划在该组第四次会议上逐款审议《国际电信规则》条款</w:t>
            </w:r>
            <w:r w:rsidRPr="00977B92">
              <w:rPr>
                <w:rFonts w:cs="Calibri"/>
                <w:sz w:val="20"/>
                <w:szCs w:val="20"/>
                <w:lang w:val="en-US" w:eastAsia="zh-CN"/>
              </w:rPr>
              <w:t>（</w:t>
            </w:r>
            <w:r w:rsidR="004B3E58">
              <w:fldChar w:fldCharType="begin"/>
            </w:r>
            <w:r w:rsidR="004B3E58">
              <w:rPr>
                <w:lang w:eastAsia="zh-CN"/>
              </w:rPr>
              <w:instrText xml:space="preserve"> HYPERLINK "https://www.itu.int/md/S21-EGITR4-C-0002/en" </w:instrText>
            </w:r>
            <w:r w:rsidR="004B3E58">
              <w:fldChar w:fldCharType="separate"/>
            </w:r>
            <w:r w:rsidRPr="00977B92">
              <w:rPr>
                <w:rFonts w:cs="Calibri"/>
                <w:bCs/>
                <w:color w:val="0000FF"/>
                <w:sz w:val="20"/>
                <w:szCs w:val="20"/>
                <w:u w:val="single"/>
                <w:shd w:val="clear" w:color="auto" w:fill="FFFFFF"/>
                <w:lang w:eastAsia="zh-CN"/>
              </w:rPr>
              <w:t>EG-ITRs-4/2</w:t>
            </w:r>
            <w:r w:rsidR="004B3E58">
              <w:rPr>
                <w:rFonts w:cs="Calibri"/>
                <w:bCs/>
                <w:color w:val="0000FF"/>
                <w:sz w:val="20"/>
                <w:u w:val="single"/>
                <w:shd w:val="clear" w:color="auto" w:fill="FFFFFF"/>
                <w:lang w:eastAsia="zh-CN"/>
              </w:rPr>
              <w:fldChar w:fldCharType="end"/>
            </w:r>
            <w:r w:rsidRPr="00977B92">
              <w:rPr>
                <w:rFonts w:cs="Calibri"/>
                <w:sz w:val="20"/>
                <w:szCs w:val="20"/>
                <w:lang w:val="en-US" w:eastAsia="zh-CN"/>
              </w:rPr>
              <w:t>）：</w:t>
            </w:r>
            <w:r w:rsidRPr="00977B92">
              <w:rPr>
                <w:rFonts w:cs="Calibri"/>
                <w:color w:val="000000"/>
                <w:sz w:val="20"/>
                <w:szCs w:val="20"/>
                <w:shd w:val="clear" w:color="auto" w:fill="FFFFFF"/>
                <w:lang w:val="en-US" w:eastAsia="zh-CN"/>
              </w:rPr>
              <w:t>俄罗斯联邦的文稿</w:t>
            </w:r>
          </w:p>
          <w:p w14:paraId="70989C0A"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《国际电信规则》的逐款审议（</w:t>
            </w:r>
            <w:r w:rsidR="00A949B7">
              <w:rPr>
                <w:rFonts w:cs="Times New Roman"/>
              </w:rPr>
              <w:fldChar w:fldCharType="begin"/>
            </w:r>
            <w:r w:rsidR="00A949B7">
              <w:rPr>
                <w:lang w:eastAsia="zh-CN"/>
              </w:rPr>
              <w:instrText xml:space="preserve"> HYPERLINK "https://www.itu.int/md/S21-EGITR4-C-0003/en" </w:instrText>
            </w:r>
            <w:r w:rsidR="00A949B7">
              <w:rPr>
                <w:rFonts w:cs="Times New Roman"/>
              </w:rPr>
              <w:fldChar w:fldCharType="separate"/>
            </w:r>
            <w:r w:rsidRPr="00977B92">
              <w:rPr>
                <w:rFonts w:cs="Calibri"/>
                <w:bCs/>
                <w:color w:val="0000FF"/>
                <w:sz w:val="20"/>
                <w:szCs w:val="20"/>
                <w:u w:val="single"/>
                <w:shd w:val="clear" w:color="auto" w:fill="FFFFFF"/>
                <w:lang w:val="en-US" w:eastAsia="zh-CN"/>
              </w:rPr>
              <w:t>EG-ITRs-4/3</w:t>
            </w:r>
            <w:r w:rsidR="00A949B7">
              <w:rPr>
                <w:rFonts w:cs="Calibri"/>
                <w:bCs/>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）：大不列颠及北爱尔兰联合王国的文稿</w:t>
            </w:r>
          </w:p>
          <w:p w14:paraId="29A71728"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《国际电信规则》的逐款审议（</w:t>
            </w:r>
            <w:r w:rsidR="00A949B7">
              <w:rPr>
                <w:rFonts w:cs="Times New Roman"/>
              </w:rPr>
              <w:fldChar w:fldCharType="begin"/>
            </w:r>
            <w:r w:rsidR="00A949B7">
              <w:rPr>
                <w:lang w:eastAsia="zh-CN"/>
              </w:rPr>
              <w:instrText xml:space="preserve"> HYPERLINK "https://www.itu.int/md/S21-EGITR4-C-0004/en" </w:instrText>
            </w:r>
            <w:r w:rsidR="00A949B7">
              <w:rPr>
                <w:rFonts w:cs="Times New Roman"/>
              </w:rPr>
              <w:fldChar w:fldCharType="separate"/>
            </w:r>
            <w:r w:rsidRPr="00977B92">
              <w:rPr>
                <w:rFonts w:cs="Calibri"/>
                <w:color w:val="0000FF"/>
                <w:sz w:val="20"/>
                <w:szCs w:val="20"/>
                <w:u w:val="single"/>
                <w:shd w:val="clear" w:color="auto" w:fill="FFFFFF"/>
                <w:lang w:val="en-US" w:eastAsia="zh-CN"/>
              </w:rPr>
              <w:t>EG-ITRs-4/4</w:t>
            </w:r>
            <w:r w:rsidR="00A949B7">
              <w:rPr>
                <w:rFonts w:cs="Calibri"/>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）：荷兰的文稿</w:t>
            </w:r>
          </w:p>
          <w:p w14:paraId="0A302630"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bCs/>
                <w:color w:val="000000"/>
                <w:sz w:val="20"/>
                <w:szCs w:val="20"/>
                <w:shd w:val="clear" w:color="auto" w:fill="FFFFFF"/>
                <w:lang w:eastAsia="zh-CN"/>
              </w:rPr>
              <w:t>逐款审议2012年</w:t>
            </w:r>
            <w:r w:rsidRPr="00977B92">
              <w:rPr>
                <w:rFonts w:cs="Calibri"/>
                <w:bCs/>
                <w:color w:val="000000"/>
                <w:sz w:val="20"/>
                <w:szCs w:val="20"/>
                <w:shd w:val="clear" w:color="auto" w:fill="FFFFFF"/>
                <w:lang w:val="en-US" w:eastAsia="zh-CN"/>
              </w:rPr>
              <w:t>版</w:t>
            </w:r>
            <w:r w:rsidRPr="00977B92">
              <w:rPr>
                <w:rFonts w:cs="Calibri"/>
                <w:bCs/>
                <w:color w:val="000000"/>
                <w:sz w:val="20"/>
                <w:szCs w:val="20"/>
                <w:shd w:val="clear" w:color="auto" w:fill="FFFFFF"/>
                <w:lang w:eastAsia="zh-CN"/>
              </w:rPr>
              <w:t>《国际电信规则》第9至14条和附录2</w:t>
            </w:r>
            <w:r w:rsidRPr="00977B92">
              <w:rPr>
                <w:rFonts w:cs="Calibri"/>
                <w:bCs/>
                <w:color w:val="000000"/>
                <w:sz w:val="20"/>
                <w:szCs w:val="20"/>
                <w:shd w:val="clear" w:color="auto" w:fill="FFFFFF"/>
                <w:lang w:val="en-US" w:eastAsia="zh-CN"/>
              </w:rPr>
              <w:t>（</w:t>
            </w:r>
            <w:r w:rsidR="004B3E58">
              <w:fldChar w:fldCharType="begin"/>
            </w:r>
            <w:r w:rsidR="004B3E58">
              <w:rPr>
                <w:lang w:eastAsia="zh-CN"/>
              </w:rPr>
              <w:instrText xml:space="preserve"> HYPERLINK "https://www.itu.int/md/S21-EGITR4-C-0005/en" </w:instrText>
            </w:r>
            <w:r w:rsidR="004B3E58">
              <w:fldChar w:fldCharType="separate"/>
            </w:r>
            <w:r w:rsidRPr="00977B92">
              <w:rPr>
                <w:rFonts w:cs="Calibri"/>
                <w:bCs/>
                <w:color w:val="0000FF"/>
                <w:sz w:val="20"/>
                <w:szCs w:val="20"/>
                <w:u w:val="single"/>
                <w:shd w:val="clear" w:color="auto" w:fill="FFFFFF"/>
                <w:lang w:val="en-US" w:eastAsia="zh-CN"/>
              </w:rPr>
              <w:t>EG-ITRs-4/5</w:t>
            </w:r>
            <w:r w:rsidR="004B3E58">
              <w:rPr>
                <w:rFonts w:cs="Calibri"/>
                <w:bCs/>
                <w:color w:val="0000FF"/>
                <w:sz w:val="20"/>
                <w:u w:val="single"/>
                <w:shd w:val="clear" w:color="auto" w:fill="FFFFFF"/>
                <w:lang w:val="en-US" w:eastAsia="zh-CN"/>
              </w:rPr>
              <w:fldChar w:fldCharType="end"/>
            </w:r>
            <w:r w:rsidRPr="00977B92">
              <w:rPr>
                <w:rFonts w:cs="Calibri"/>
                <w:bCs/>
                <w:color w:val="000000"/>
                <w:sz w:val="20"/>
                <w:szCs w:val="20"/>
                <w:shd w:val="clear" w:color="auto" w:fill="FFFFFF"/>
                <w:lang w:val="en-US" w:eastAsia="zh-CN"/>
              </w:rPr>
              <w:t>）</w:t>
            </w:r>
            <w:r w:rsidRPr="00977B92">
              <w:rPr>
                <w:rFonts w:cs="Calibri"/>
                <w:bCs/>
                <w:color w:val="000000"/>
                <w:sz w:val="20"/>
                <w:szCs w:val="20"/>
                <w:shd w:val="clear" w:color="auto" w:fill="FFFFFF"/>
                <w:lang w:eastAsia="zh-CN"/>
              </w:rPr>
              <w:t>：</w:t>
            </w:r>
            <w:r w:rsidRPr="00977B92">
              <w:rPr>
                <w:rFonts w:cs="Calibri"/>
                <w:color w:val="000000"/>
                <w:sz w:val="20"/>
                <w:szCs w:val="20"/>
                <w:shd w:val="clear" w:color="auto" w:fill="FFFFFF"/>
                <w:lang w:val="en-US" w:eastAsia="zh-CN"/>
              </w:rPr>
              <w:t>沙特阿拉伯、埃及、约旦和科威特的文稿</w:t>
            </w:r>
          </w:p>
          <w:p w14:paraId="7435ABF1"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对2012年版《国际电信规则》第9至14条及附录2的意见（</w:t>
            </w:r>
            <w:r w:rsidR="00A949B7">
              <w:rPr>
                <w:rFonts w:cs="Times New Roman"/>
              </w:rPr>
              <w:fldChar w:fldCharType="begin"/>
            </w:r>
            <w:r w:rsidR="00A949B7">
              <w:rPr>
                <w:lang w:eastAsia="zh-CN"/>
              </w:rPr>
              <w:instrText xml:space="preserve"> HYPERLINK "https://www.itu.int/md/S21-EGITR4-C-0006/en" </w:instrText>
            </w:r>
            <w:r w:rsidR="00A949B7">
              <w:rPr>
                <w:rFonts w:cs="Times New Roman"/>
              </w:rPr>
              <w:fldChar w:fldCharType="separate"/>
            </w:r>
            <w:r w:rsidRPr="00977B92">
              <w:rPr>
                <w:rFonts w:cs="Calibri"/>
                <w:color w:val="0000FF"/>
                <w:sz w:val="20"/>
                <w:szCs w:val="20"/>
                <w:u w:val="single"/>
                <w:shd w:val="clear" w:color="auto" w:fill="FFFFFF"/>
                <w:lang w:val="en-US" w:eastAsia="zh-CN"/>
              </w:rPr>
              <w:t>EG-ITRs-4/6</w:t>
            </w:r>
            <w:r w:rsidR="00A949B7">
              <w:rPr>
                <w:rFonts w:cs="Calibri"/>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）：美国和加拿大的文稿</w:t>
            </w:r>
          </w:p>
          <w:p w14:paraId="4A1238B5"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18"/>
                <w:szCs w:val="18"/>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sz w:val="20"/>
                <w:szCs w:val="20"/>
                <w:lang w:val="en-US" w:eastAsia="zh-CN"/>
              </w:rPr>
              <w:t>2012年版《国际电信规则》第9至12条及附录2的逐款审议（</w:t>
            </w:r>
            <w:r w:rsidR="00A949B7">
              <w:rPr>
                <w:rFonts w:cs="Times New Roman"/>
              </w:rPr>
              <w:fldChar w:fldCharType="begin"/>
            </w:r>
            <w:r w:rsidR="00A949B7">
              <w:rPr>
                <w:lang w:eastAsia="zh-CN"/>
              </w:rPr>
              <w:instrText xml:space="preserve"> HYPERLINK "https://www.itu.int/md/S21-EGITR4-C-0007/en" </w:instrText>
            </w:r>
            <w:r w:rsidR="00A949B7">
              <w:rPr>
                <w:rFonts w:cs="Times New Roman"/>
              </w:rPr>
              <w:fldChar w:fldCharType="separate"/>
            </w:r>
            <w:r w:rsidRPr="00977B92">
              <w:rPr>
                <w:rFonts w:cs="Calibri"/>
                <w:color w:val="0000FF"/>
                <w:sz w:val="20"/>
                <w:szCs w:val="20"/>
                <w:u w:val="single"/>
                <w:lang w:val="en-US" w:eastAsia="zh-CN"/>
              </w:rPr>
              <w:t>EG-ITRs-4/7</w:t>
            </w:r>
            <w:r w:rsidR="00A949B7">
              <w:rPr>
                <w:rFonts w:cs="Calibri"/>
                <w:color w:val="0000FF"/>
                <w:sz w:val="20"/>
                <w:u w:val="single"/>
                <w:lang w:val="en-US" w:eastAsia="zh-CN"/>
              </w:rPr>
              <w:fldChar w:fldCharType="end"/>
            </w:r>
            <w:r w:rsidRPr="00977B92">
              <w:rPr>
                <w:rFonts w:cs="Calibri"/>
                <w:sz w:val="20"/>
                <w:szCs w:val="20"/>
                <w:lang w:val="en-US" w:eastAsia="zh-CN"/>
              </w:rPr>
              <w:t>）：中华人民共和国</w:t>
            </w:r>
            <w:r w:rsidRPr="00977B92">
              <w:rPr>
                <w:rFonts w:cs="Calibri"/>
                <w:color w:val="000000"/>
                <w:sz w:val="20"/>
                <w:szCs w:val="20"/>
                <w:shd w:val="clear" w:color="auto" w:fill="FFFFFF"/>
                <w:lang w:val="en-US" w:eastAsia="zh-CN"/>
              </w:rPr>
              <w:t>的文稿</w:t>
            </w:r>
          </w:p>
        </w:tc>
      </w:tr>
    </w:tbl>
    <w:p w14:paraId="39AE0A74" w14:textId="425D50EB" w:rsidR="00977B92" w:rsidRPr="00977B92" w:rsidRDefault="008B3F22" w:rsidP="00977B92">
      <w:pPr>
        <w:snapToGrid w:val="0"/>
        <w:spacing w:before="240" w:after="120"/>
        <w:jc w:val="both"/>
        <w:rPr>
          <w:rFonts w:eastAsiaTheme="minorEastAsia" w:cs="Arial"/>
          <w:lang w:val="en-US" w:eastAsia="zh-CN"/>
        </w:rPr>
      </w:pPr>
      <w:r w:rsidRPr="00977B92">
        <w:rPr>
          <w:rFonts w:eastAsia="Calibri" w:cs="Arial"/>
          <w:b/>
          <w:bCs/>
          <w:lang w:val="en-US" w:eastAsia="zh-CN"/>
        </w:rPr>
        <w:t>3.1.5</w:t>
      </w:r>
      <w:r>
        <w:rPr>
          <w:rFonts w:eastAsia="Calibri" w:cs="Arial"/>
          <w:lang w:val="en-US" w:eastAsia="zh-CN"/>
        </w:rPr>
        <w:tab/>
      </w:r>
      <w:r w:rsidR="00977B92">
        <w:rPr>
          <w:rFonts w:eastAsia="Calibri" w:cs="Arial" w:hint="eastAsia"/>
          <w:b/>
          <w:bCs/>
          <w:lang w:val="en-US" w:eastAsia="zh-CN"/>
        </w:rPr>
        <w:t>第</w:t>
      </w:r>
      <w:r w:rsidR="00977B92">
        <w:rPr>
          <w:rFonts w:cs="Arial" w:hint="eastAsia"/>
          <w:b/>
          <w:bCs/>
          <w:lang w:val="en-US" w:eastAsia="zh-CN"/>
        </w:rPr>
        <w:t>五</w:t>
      </w:r>
      <w:r w:rsidR="00977B92">
        <w:rPr>
          <w:rFonts w:eastAsia="Calibri" w:cs="Arial" w:hint="eastAsia"/>
          <w:b/>
          <w:bCs/>
          <w:lang w:val="en-US" w:eastAsia="zh-CN"/>
        </w:rPr>
        <w:t>次会议，202</w:t>
      </w:r>
      <w:r w:rsidR="00977B92">
        <w:rPr>
          <w:rFonts w:cs="Arial" w:hint="eastAsia"/>
          <w:b/>
          <w:bCs/>
          <w:lang w:val="en-US" w:eastAsia="zh-CN"/>
        </w:rPr>
        <w:t>1</w:t>
      </w:r>
      <w:r w:rsidR="00977B92">
        <w:rPr>
          <w:rFonts w:eastAsia="Calibri" w:cs="Arial" w:hint="eastAsia"/>
          <w:b/>
          <w:bCs/>
          <w:lang w:val="en-US" w:eastAsia="zh-CN"/>
        </w:rPr>
        <w:t>年</w:t>
      </w:r>
      <w:r w:rsidR="00977B92">
        <w:rPr>
          <w:rFonts w:cs="Arial" w:hint="eastAsia"/>
          <w:b/>
          <w:bCs/>
          <w:lang w:val="en-US" w:eastAsia="zh-CN"/>
        </w:rPr>
        <w:t>9</w:t>
      </w:r>
      <w:r w:rsidR="00977B92">
        <w:rPr>
          <w:rFonts w:eastAsia="Calibri" w:cs="Arial" w:hint="eastAsia"/>
          <w:b/>
          <w:bCs/>
          <w:lang w:val="en-US" w:eastAsia="zh-CN"/>
        </w:rPr>
        <w:t>月</w:t>
      </w:r>
      <w:r w:rsidR="00977B92">
        <w:rPr>
          <w:rFonts w:cs="Arial" w:hint="eastAsia"/>
          <w:b/>
          <w:bCs/>
          <w:lang w:val="en-US" w:eastAsia="zh-CN"/>
        </w:rPr>
        <w:t>30</w:t>
      </w:r>
      <w:r w:rsidR="00977B92">
        <w:rPr>
          <w:rFonts w:eastAsia="Calibri" w:cs="Arial" w:hint="eastAsia"/>
          <w:b/>
          <w:bCs/>
          <w:lang w:val="en-US" w:eastAsia="zh-CN"/>
        </w:rPr>
        <w:t>日</w:t>
      </w:r>
      <w:r w:rsidR="00EC2DBE">
        <w:rPr>
          <w:rFonts w:eastAsiaTheme="minorEastAsia" w:cs="Arial" w:hint="eastAsia"/>
          <w:b/>
          <w:bCs/>
          <w:lang w:val="en-US" w:eastAsia="zh-CN"/>
        </w:rPr>
        <w:t xml:space="preserve"> </w:t>
      </w:r>
      <w:r w:rsidR="00977B92">
        <w:rPr>
          <w:rFonts w:eastAsia="Calibri" w:cs="Arial"/>
          <w:b/>
          <w:bCs/>
          <w:lang w:val="en-US" w:eastAsia="zh-CN"/>
        </w:rPr>
        <w:t>–</w:t>
      </w:r>
      <w:r w:rsidR="00EC2DBE">
        <w:rPr>
          <w:rFonts w:eastAsia="Calibri" w:cs="Arial"/>
          <w:b/>
          <w:bCs/>
          <w:lang w:val="en-US" w:eastAsia="zh-CN"/>
        </w:rPr>
        <w:t xml:space="preserve"> </w:t>
      </w:r>
      <w:r w:rsidR="00977B92">
        <w:rPr>
          <w:rFonts w:cs="Arial" w:hint="eastAsia"/>
          <w:b/>
          <w:bCs/>
          <w:lang w:val="en-US" w:eastAsia="zh-CN"/>
        </w:rPr>
        <w:t>10</w:t>
      </w:r>
      <w:r w:rsidR="00977B92">
        <w:rPr>
          <w:rFonts w:cs="Arial" w:hint="eastAsia"/>
          <w:b/>
          <w:bCs/>
          <w:lang w:val="en-US" w:eastAsia="zh-CN"/>
        </w:rPr>
        <w:t>月</w:t>
      </w:r>
      <w:r w:rsidR="00977B92">
        <w:rPr>
          <w:rFonts w:cs="Arial" w:hint="eastAsia"/>
          <w:b/>
          <w:bCs/>
          <w:lang w:val="en-US" w:eastAsia="zh-CN"/>
        </w:rPr>
        <w:t>1</w:t>
      </w:r>
      <w:r w:rsidR="00977B92">
        <w:rPr>
          <w:rFonts w:eastAsia="Calibri" w:cs="Arial" w:hint="eastAsia"/>
          <w:b/>
          <w:bCs/>
          <w:lang w:val="en-US" w:eastAsia="zh-CN"/>
        </w:rPr>
        <w:t>日</w:t>
      </w:r>
      <w:r w:rsidR="00977B92">
        <w:rPr>
          <w:rFonts w:cs="Calibri" w:hint="eastAsia"/>
          <w:bCs/>
          <w:lang w:eastAsia="zh-CN"/>
        </w:rPr>
        <w:t>（</w:t>
      </w:r>
      <w:r w:rsidR="004B3E58">
        <w:fldChar w:fldCharType="begin"/>
      </w:r>
      <w:r w:rsidR="004B3E58">
        <w:rPr>
          <w:lang w:eastAsia="zh-CN"/>
        </w:rPr>
        <w:instrText xml:space="preserve"> HYPERLINK "https://www.itu.int/md/S21-EGITR5-C-0010/en" </w:instrText>
      </w:r>
      <w:r w:rsidR="004B3E58">
        <w:fldChar w:fldCharType="separate"/>
      </w:r>
      <w:r w:rsidR="00977B92" w:rsidRPr="009D2165">
        <w:rPr>
          <w:rStyle w:val="Hyperlink"/>
          <w:rFonts w:ascii="SimSun" w:hAnsi="SimSun" w:cs="Microsoft YaHei" w:hint="eastAsia"/>
          <w:b/>
          <w:bCs/>
          <w:lang w:val="en-US" w:eastAsia="zh-CN"/>
        </w:rPr>
        <w:t>见报告</w:t>
      </w:r>
      <w:r w:rsidR="004B3E58">
        <w:rPr>
          <w:rStyle w:val="Hyperlink"/>
          <w:rFonts w:ascii="SimSun" w:hAnsi="SimSun" w:cs="Microsoft YaHei"/>
          <w:b/>
          <w:bCs/>
          <w:lang w:val="en-US" w:eastAsia="zh-CN"/>
        </w:rPr>
        <w:fldChar w:fldCharType="end"/>
      </w:r>
      <w:r w:rsidR="00977B92">
        <w:rPr>
          <w:rFonts w:cs="Calibri" w:hint="eastAsia"/>
          <w:bCs/>
          <w:lang w:eastAsia="zh-CN"/>
        </w:rPr>
        <w:t>）</w:t>
      </w:r>
      <w:r w:rsidR="00977B92">
        <w:rPr>
          <w:rFonts w:cs="Calibri" w:hint="eastAsia"/>
          <w:bCs/>
          <w:lang w:val="en-US" w:eastAsia="zh-CN"/>
        </w:rPr>
        <w:t>：</w:t>
      </w:r>
      <w:r w:rsidR="00977B92">
        <w:rPr>
          <w:rFonts w:eastAsia="Calibri" w:cs="Arial" w:hint="eastAsia"/>
          <w:lang w:val="en-US" w:eastAsia="zh-CN"/>
        </w:rPr>
        <w:t>在第</w:t>
      </w:r>
      <w:r w:rsidR="00977B92">
        <w:rPr>
          <w:rFonts w:cs="Arial" w:hint="eastAsia"/>
          <w:lang w:val="en-US" w:eastAsia="zh-CN"/>
        </w:rPr>
        <w:t>五</w:t>
      </w:r>
      <w:r w:rsidR="00977B92">
        <w:rPr>
          <w:rFonts w:eastAsia="Calibri" w:cs="Arial" w:hint="eastAsia"/>
          <w:lang w:val="en-US" w:eastAsia="zh-CN"/>
        </w:rPr>
        <w:t>次会议上，</w:t>
      </w:r>
      <w:r w:rsidR="00977B92">
        <w:rPr>
          <w:rFonts w:eastAsia="Calibri" w:cs="Arial"/>
          <w:lang w:val="en-US" w:eastAsia="zh-CN"/>
        </w:rPr>
        <w:t>EG-ITRs</w:t>
      </w:r>
      <w:r w:rsidR="00977B92">
        <w:rPr>
          <w:rFonts w:eastAsia="Calibri" w:cs="Arial" w:hint="eastAsia"/>
          <w:lang w:val="en-US" w:eastAsia="zh-CN"/>
        </w:rPr>
        <w:t>讨论了</w:t>
      </w:r>
      <w:r w:rsidR="00977B92">
        <w:rPr>
          <w:rFonts w:cs="Arial" w:hint="eastAsia"/>
          <w:lang w:val="en-US" w:eastAsia="zh-CN"/>
        </w:rPr>
        <w:t>该</w:t>
      </w:r>
      <w:r w:rsidR="00977B92">
        <w:rPr>
          <w:rFonts w:eastAsia="Calibri" w:cs="Arial" w:hint="eastAsia"/>
          <w:lang w:val="en-US" w:eastAsia="zh-CN"/>
        </w:rPr>
        <w:t>组的</w:t>
      </w:r>
      <w:r w:rsidR="00977B92">
        <w:rPr>
          <w:rFonts w:cs="Arial" w:hint="eastAsia"/>
          <w:lang w:val="en-US" w:eastAsia="zh-CN"/>
        </w:rPr>
        <w:t>职责</w:t>
      </w:r>
      <w:r w:rsidR="00977B92">
        <w:rPr>
          <w:rFonts w:eastAsia="Calibri" w:cs="Arial" w:hint="eastAsia"/>
          <w:lang w:val="en-US" w:eastAsia="zh-CN"/>
        </w:rPr>
        <w:t>和工作范围，</w:t>
      </w:r>
      <w:r w:rsidR="00977B92">
        <w:rPr>
          <w:rFonts w:cs="Arial" w:hint="eastAsia"/>
          <w:lang w:val="en-US" w:eastAsia="zh-CN"/>
        </w:rPr>
        <w:t>其中</w:t>
      </w:r>
      <w:r w:rsidR="00977B92">
        <w:rPr>
          <w:rFonts w:eastAsia="Calibri" w:cs="Arial" w:hint="eastAsia"/>
          <w:lang w:val="en-US" w:eastAsia="zh-CN"/>
        </w:rPr>
        <w:t>包括对</w:t>
      </w:r>
      <w:r w:rsidR="00977B92">
        <w:rPr>
          <w:rFonts w:cs="Arial" w:hint="eastAsia"/>
          <w:lang w:val="en-US" w:eastAsia="zh-CN"/>
        </w:rPr>
        <w:t>《国际电信规则》的未来方向</w:t>
      </w:r>
      <w:r w:rsidR="00977B92">
        <w:rPr>
          <w:rFonts w:eastAsia="Calibri" w:cs="Arial" w:hint="eastAsia"/>
          <w:lang w:val="en-US" w:eastAsia="zh-CN"/>
        </w:rPr>
        <w:t>的意见。</w:t>
      </w:r>
      <w:r w:rsidR="00977B92">
        <w:rPr>
          <w:rFonts w:cs="Arial" w:hint="eastAsia"/>
          <w:lang w:val="en-US" w:eastAsia="zh-CN"/>
        </w:rPr>
        <w:t>专家组成员</w:t>
      </w:r>
      <w:r w:rsidR="00977B92">
        <w:rPr>
          <w:rFonts w:eastAsia="Calibri" w:cs="Arial" w:hint="eastAsia"/>
          <w:lang w:val="en-US" w:eastAsia="zh-CN"/>
        </w:rPr>
        <w:t>们还讨论了</w:t>
      </w:r>
      <w:r w:rsidR="00977B92">
        <w:rPr>
          <w:rFonts w:cs="Arial" w:hint="eastAsia"/>
          <w:lang w:val="en-US" w:eastAsia="zh-CN"/>
        </w:rPr>
        <w:t>其</w:t>
      </w:r>
      <w:r w:rsidR="00977B92">
        <w:rPr>
          <w:rFonts w:eastAsia="Calibri" w:cs="Arial" w:hint="eastAsia"/>
          <w:lang w:val="en-US" w:eastAsia="zh-CN"/>
        </w:rPr>
        <w:t>对</w:t>
      </w:r>
      <w:r w:rsidR="00977B92">
        <w:rPr>
          <w:rFonts w:cs="Arial" w:hint="eastAsia"/>
          <w:lang w:val="en-US" w:eastAsia="zh-CN"/>
        </w:rPr>
        <w:t>审议</w:t>
      </w:r>
      <w:r w:rsidR="00977B92">
        <w:rPr>
          <w:rFonts w:eastAsia="Calibri" w:cs="Arial" w:hint="eastAsia"/>
          <w:lang w:val="en-US" w:eastAsia="zh-CN"/>
        </w:rPr>
        <w:t>表的总体意见，以及对</w:t>
      </w:r>
      <w:r w:rsidR="004B3E58">
        <w:fldChar w:fldCharType="begin"/>
      </w:r>
      <w:r w:rsidR="004B3E58">
        <w:rPr>
          <w:lang w:eastAsia="zh-CN"/>
        </w:rPr>
        <w:instrText xml:space="preserve"> HYPERLINK "https://www.itu.int/md/S21-EGITR5-210930-DL-0002/en" </w:instrText>
      </w:r>
      <w:r w:rsidR="004B3E58">
        <w:fldChar w:fldCharType="separate"/>
      </w:r>
      <w:r w:rsidR="00977B92" w:rsidRPr="009D2165">
        <w:rPr>
          <w:rStyle w:val="Hyperlink"/>
          <w:rFonts w:cs="Calibri"/>
          <w:bCs/>
          <w:lang w:val="en-US" w:eastAsia="zh-CN"/>
        </w:rPr>
        <w:t>DL 2 –</w:t>
      </w:r>
      <w:r w:rsidR="00977B92" w:rsidRPr="009D2165">
        <w:rPr>
          <w:rStyle w:val="Hyperlink"/>
          <w:rFonts w:cs="Calibri"/>
          <w:bCs/>
          <w:lang w:val="en-US" w:eastAsia="zh-CN"/>
        </w:rPr>
        <w:t>《国际电信规则》专家组（</w:t>
      </w:r>
      <w:r w:rsidR="00977B92" w:rsidRPr="009D2165">
        <w:rPr>
          <w:rStyle w:val="Hyperlink"/>
          <w:rFonts w:cs="Calibri"/>
          <w:bCs/>
          <w:lang w:val="en-US" w:eastAsia="zh-CN"/>
        </w:rPr>
        <w:t>EG-ITRS</w:t>
      </w:r>
      <w:r w:rsidR="00977B92" w:rsidRPr="009D2165">
        <w:rPr>
          <w:rStyle w:val="Hyperlink"/>
          <w:rFonts w:cs="Calibri"/>
          <w:bCs/>
          <w:lang w:val="en-US" w:eastAsia="zh-CN"/>
        </w:rPr>
        <w:t>）的最后报告草案</w:t>
      </w:r>
      <w:r w:rsidR="004B3E58">
        <w:rPr>
          <w:rStyle w:val="Hyperlink"/>
          <w:rFonts w:cs="Calibri"/>
          <w:bCs/>
          <w:lang w:val="en-US" w:eastAsia="zh-CN"/>
        </w:rPr>
        <w:fldChar w:fldCharType="end"/>
      </w:r>
      <w:r w:rsidR="00977B92">
        <w:rPr>
          <w:rFonts w:eastAsia="Calibri" w:cs="Arial" w:hint="eastAsia"/>
          <w:lang w:val="en-US" w:eastAsia="zh-CN"/>
        </w:rPr>
        <w:t>的看法，该报告将根据工作计划提交理事会2022年</w:t>
      </w:r>
      <w:r w:rsidR="00977B92">
        <w:rPr>
          <w:rFonts w:cs="Arial" w:hint="eastAsia"/>
          <w:lang w:val="en-US" w:eastAsia="zh-CN"/>
        </w:rPr>
        <w:t>会议审议</w:t>
      </w:r>
      <w:r w:rsidR="00977B92">
        <w:rPr>
          <w:rFonts w:eastAsia="Calibri" w:cs="Arial" w:hint="eastAsia"/>
          <w:lang w:val="en-US" w:eastAsia="zh-CN"/>
        </w:rPr>
        <w:t>，并</w:t>
      </w:r>
      <w:r w:rsidR="00977B92">
        <w:rPr>
          <w:rFonts w:cs="Arial" w:hint="eastAsia"/>
          <w:lang w:val="en-US" w:eastAsia="zh-CN"/>
        </w:rPr>
        <w:t>随同</w:t>
      </w:r>
      <w:r w:rsidR="00977B92">
        <w:rPr>
          <w:rFonts w:eastAsia="Calibri" w:cs="Arial" w:hint="eastAsia"/>
          <w:lang w:val="en-US" w:eastAsia="zh-CN"/>
        </w:rPr>
        <w:t>理事会的意见提交2022年全权代表</w:t>
      </w:r>
      <w:r w:rsidR="00977B92">
        <w:rPr>
          <w:rFonts w:cs="Arial" w:hint="eastAsia"/>
          <w:lang w:val="en-US" w:eastAsia="zh-CN"/>
        </w:rPr>
        <w:t>大会</w:t>
      </w:r>
      <w:r w:rsidR="00977B92">
        <w:rPr>
          <w:rFonts w:eastAsia="Calibri" w:cs="Arial" w:hint="eastAsia"/>
          <w:lang w:val="en-US"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0"/>
        <w:gridCol w:w="12485"/>
        <w:gridCol w:w="6"/>
      </w:tblGrid>
      <w:tr w:rsidR="00977B92" w:rsidRPr="00977B92" w14:paraId="3DE93510" w14:textId="77777777" w:rsidTr="00157AC1">
        <w:trPr>
          <w:trHeight w:val="778"/>
        </w:trPr>
        <w:tc>
          <w:tcPr>
            <w:tcW w:w="705" w:type="pct"/>
          </w:tcPr>
          <w:p w14:paraId="64D3E83E" w14:textId="5FC74286" w:rsidR="00977B92" w:rsidRPr="00920128" w:rsidRDefault="00977B92" w:rsidP="00977B92">
            <w:pPr>
              <w:snapToGrid w:val="0"/>
              <w:spacing w:after="120"/>
              <w:jc w:val="both"/>
              <w:rPr>
                <w:rFonts w:cs="Calibri"/>
                <w:b/>
                <w:bCs/>
                <w:sz w:val="20"/>
                <w:szCs w:val="20"/>
                <w:lang w:val="en-US" w:eastAsia="zh-CN"/>
              </w:rPr>
            </w:pPr>
            <w:r w:rsidRPr="00920128">
              <w:rPr>
                <w:rFonts w:cs="Calibri"/>
                <w:b/>
                <w:bCs/>
                <w:sz w:val="20"/>
                <w:szCs w:val="20"/>
                <w:lang w:val="en-US" w:eastAsia="zh-CN"/>
              </w:rPr>
              <w:t>第五次会议收到的</w:t>
            </w:r>
            <w:r w:rsidR="00920128">
              <w:rPr>
                <w:rFonts w:eastAsiaTheme="minorEastAsia" w:cs="Calibri"/>
                <w:b/>
                <w:bCs/>
                <w:sz w:val="20"/>
                <w:szCs w:val="20"/>
                <w:lang w:val="en-US" w:eastAsia="zh-CN"/>
              </w:rPr>
              <w:br/>
            </w:r>
            <w:r w:rsidRPr="00920128">
              <w:rPr>
                <w:rFonts w:cs="Calibri"/>
                <w:b/>
                <w:bCs/>
                <w:sz w:val="20"/>
                <w:szCs w:val="20"/>
                <w:lang w:val="en-US" w:eastAsia="zh-CN"/>
              </w:rPr>
              <w:t>文稿</w:t>
            </w:r>
          </w:p>
        </w:tc>
        <w:tc>
          <w:tcPr>
            <w:tcW w:w="4295" w:type="pct"/>
            <w:gridSpan w:val="2"/>
          </w:tcPr>
          <w:p w14:paraId="30818624"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《国际电信规则》（ITRS） – 未来发展、其应用评估、最佳做法概述（</w:t>
            </w:r>
            <w:r w:rsidR="00A949B7">
              <w:rPr>
                <w:rFonts w:cs="Times New Roman"/>
              </w:rPr>
              <w:fldChar w:fldCharType="begin"/>
            </w:r>
            <w:r w:rsidR="00A949B7">
              <w:rPr>
                <w:lang w:eastAsia="zh-CN"/>
              </w:rPr>
              <w:instrText xml:space="preserve"> HYPERLINK "https://www.itu.int/md/S21-EGITR5-C-0002/en" </w:instrText>
            </w:r>
            <w:r w:rsidR="00A949B7">
              <w:rPr>
                <w:rFonts w:cs="Times New Roman"/>
              </w:rPr>
              <w:fldChar w:fldCharType="separate"/>
            </w:r>
            <w:r w:rsidRPr="00977B92">
              <w:rPr>
                <w:rFonts w:cs="Calibri"/>
                <w:color w:val="0000FF"/>
                <w:sz w:val="20"/>
                <w:szCs w:val="20"/>
                <w:u w:val="single"/>
                <w:shd w:val="clear" w:color="auto" w:fill="FFFFFF"/>
                <w:lang w:val="en-US" w:eastAsia="zh-CN"/>
              </w:rPr>
              <w:t>EG-ITRs-5/2</w:t>
            </w:r>
            <w:r w:rsidR="00A949B7">
              <w:rPr>
                <w:rFonts w:cs="Calibri"/>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）：俄罗斯联邦的文稿</w:t>
            </w:r>
          </w:p>
          <w:p w14:paraId="7403D0F7"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关于《国际电信规则》专家组下一步工作的建议（</w:t>
            </w:r>
            <w:r w:rsidR="00A949B7">
              <w:rPr>
                <w:rFonts w:cs="Times New Roman"/>
              </w:rPr>
              <w:fldChar w:fldCharType="begin"/>
            </w:r>
            <w:r w:rsidR="00A949B7">
              <w:rPr>
                <w:lang w:eastAsia="zh-CN"/>
              </w:rPr>
              <w:instrText xml:space="preserve"> HYPERLINK "https://www.itu.int/md/S21-EGITR5-C-0004/en" </w:instrText>
            </w:r>
            <w:r w:rsidR="00A949B7">
              <w:rPr>
                <w:rFonts w:cs="Times New Roman"/>
              </w:rPr>
              <w:fldChar w:fldCharType="separate"/>
            </w:r>
            <w:r w:rsidRPr="00977B92">
              <w:rPr>
                <w:rFonts w:cs="Calibri"/>
                <w:color w:val="0000FF"/>
                <w:sz w:val="20"/>
                <w:szCs w:val="20"/>
                <w:u w:val="single"/>
                <w:shd w:val="clear" w:color="auto" w:fill="FFFFFF"/>
                <w:lang w:val="en-US" w:eastAsia="zh-CN"/>
              </w:rPr>
              <w:t>EG-ITRs-5/4</w:t>
            </w:r>
            <w:r w:rsidR="00A949B7">
              <w:rPr>
                <w:rFonts w:cs="Calibri"/>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）：中华人民共和国的文稿</w:t>
            </w:r>
          </w:p>
          <w:p w14:paraId="51749548"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在逐款审议基础上的总体意见（</w:t>
            </w:r>
            <w:r w:rsidR="00A949B7">
              <w:rPr>
                <w:rFonts w:cs="Times New Roman"/>
              </w:rPr>
              <w:fldChar w:fldCharType="begin"/>
            </w:r>
            <w:r w:rsidR="00A949B7">
              <w:rPr>
                <w:lang w:eastAsia="zh-CN"/>
              </w:rPr>
              <w:instrText xml:space="preserve"> HYPERLINK "https://www.itu.int/md/S21-EGITR5-C-0005/en" </w:instrText>
            </w:r>
            <w:r w:rsidR="00A949B7">
              <w:rPr>
                <w:rFonts w:cs="Times New Roman"/>
              </w:rPr>
              <w:fldChar w:fldCharType="separate"/>
            </w:r>
            <w:r w:rsidRPr="00977B92">
              <w:rPr>
                <w:rFonts w:cs="Calibri"/>
                <w:color w:val="0000FF"/>
                <w:sz w:val="20"/>
                <w:szCs w:val="20"/>
                <w:u w:val="single"/>
                <w:shd w:val="clear" w:color="auto" w:fill="FFFFFF"/>
                <w:lang w:val="en-US" w:eastAsia="zh-CN"/>
              </w:rPr>
              <w:t>EG-ITRs-5/5</w:t>
            </w:r>
            <w:r w:rsidR="00A949B7">
              <w:rPr>
                <w:rFonts w:cs="Calibri"/>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）：捷克共和国、爱沙尼亚、拉脱维亚、荷兰、瑞典和英国的文稿</w:t>
            </w:r>
          </w:p>
          <w:p w14:paraId="008FC73F"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落实全权代表大会第146号决议（2018年，迪拜，修订版）和国际电联理事会第1379号决议（2019年修订）的进一步措施（</w:t>
            </w:r>
            <w:r w:rsidR="00617E9A">
              <w:rPr>
                <w:rFonts w:cs="Times New Roman"/>
              </w:rPr>
              <w:fldChar w:fldCharType="begin"/>
            </w:r>
            <w:r w:rsidR="00617E9A">
              <w:rPr>
                <w:lang w:eastAsia="zh-CN"/>
              </w:rPr>
              <w:instrText xml:space="preserve"> HYPERLINK "https://www.itu.int/md/S21-EGITR5-C-0006/en" </w:instrText>
            </w:r>
            <w:r w:rsidR="00617E9A">
              <w:rPr>
                <w:rFonts w:cs="Times New Roman"/>
              </w:rPr>
              <w:fldChar w:fldCharType="separate"/>
            </w:r>
            <w:r w:rsidRPr="00977B92">
              <w:rPr>
                <w:rFonts w:cs="Calibri"/>
                <w:color w:val="0000FF"/>
                <w:sz w:val="20"/>
                <w:szCs w:val="20"/>
                <w:u w:val="single"/>
                <w:shd w:val="clear" w:color="auto" w:fill="FFFFFF"/>
                <w:lang w:val="en-US" w:eastAsia="zh-CN"/>
              </w:rPr>
              <w:t>EG-ITRs-5/6</w:t>
            </w:r>
            <w:r w:rsidR="00617E9A">
              <w:rPr>
                <w:rFonts w:cs="Calibri"/>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）：俄罗斯联邦的文稿</w:t>
            </w:r>
          </w:p>
          <w:p w14:paraId="26DB786E"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落实全权代表大会第146号决议（2018年，迪拜，修订版）和国际电联理事会第1379号决议（2019年修订）的进一步措施，以期就《国际电信规则》达成共识（</w:t>
            </w:r>
            <w:r w:rsidR="004B3E58">
              <w:fldChar w:fldCharType="begin"/>
            </w:r>
            <w:r w:rsidR="004B3E58">
              <w:rPr>
                <w:lang w:eastAsia="zh-CN"/>
              </w:rPr>
              <w:instrText xml:space="preserve"> HYPERLINK "https://www.itu.int/md/S21-EGITR5-C-0007/en" </w:instrText>
            </w:r>
            <w:r w:rsidR="004B3E58">
              <w:fldChar w:fldCharType="separate"/>
            </w:r>
            <w:r w:rsidRPr="00977B92">
              <w:rPr>
                <w:rFonts w:cs="Calibri"/>
                <w:color w:val="0000FF"/>
                <w:sz w:val="20"/>
                <w:szCs w:val="20"/>
                <w:u w:val="single"/>
                <w:shd w:val="clear" w:color="auto" w:fill="FFFFFF"/>
                <w:lang w:val="en-US" w:eastAsia="zh-CN"/>
              </w:rPr>
              <w:t>EG-ITRs-5/7</w:t>
            </w:r>
            <w:r w:rsidR="004B3E58">
              <w:rPr>
                <w:rFonts w:cs="Calibri"/>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）：俄罗斯联邦的文稿</w:t>
            </w:r>
          </w:p>
          <w:p w14:paraId="4CA7E4CF"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在2012年版《国际电信规则》逐款审议基础上的总体意见（</w:t>
            </w:r>
            <w:r w:rsidR="00A949B7">
              <w:rPr>
                <w:rFonts w:cs="Times New Roman"/>
              </w:rPr>
              <w:fldChar w:fldCharType="begin"/>
            </w:r>
            <w:r w:rsidR="00A949B7">
              <w:rPr>
                <w:lang w:eastAsia="zh-CN"/>
              </w:rPr>
              <w:instrText xml:space="preserve"> HYPERLINK "https://www.itu.int/md/S21-EGITR5-C-0008/en" </w:instrText>
            </w:r>
            <w:r w:rsidR="00A949B7">
              <w:rPr>
                <w:rFonts w:cs="Times New Roman"/>
              </w:rPr>
              <w:fldChar w:fldCharType="separate"/>
            </w:r>
            <w:r w:rsidRPr="00977B92">
              <w:rPr>
                <w:rFonts w:cs="Calibri"/>
                <w:color w:val="0000FF"/>
                <w:sz w:val="20"/>
                <w:szCs w:val="20"/>
                <w:u w:val="single"/>
                <w:shd w:val="clear" w:color="auto" w:fill="FFFFFF"/>
                <w:lang w:val="en-US" w:eastAsia="zh-CN"/>
              </w:rPr>
              <w:t>EG-ITRs-5/8</w:t>
            </w:r>
            <w:r w:rsidR="00A949B7">
              <w:rPr>
                <w:rFonts w:cs="Calibri"/>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）：澳大利亚、加拿大和美国的文稿</w:t>
            </w:r>
          </w:p>
          <w:p w14:paraId="6001BE2A"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18"/>
                <w:szCs w:val="18"/>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部门成员关于在2012年版《国际电信规则》逐款审议基础上形成的总体意见的文稿（</w:t>
            </w:r>
            <w:r w:rsidR="00A949B7">
              <w:rPr>
                <w:rFonts w:cs="Times New Roman"/>
              </w:rPr>
              <w:fldChar w:fldCharType="begin"/>
            </w:r>
            <w:r w:rsidR="00A949B7">
              <w:rPr>
                <w:lang w:eastAsia="zh-CN"/>
              </w:rPr>
              <w:instrText xml:space="preserve"> HYPERLINK "https://www.itu.int/md/S21-EGITR5-C-0009/en" </w:instrText>
            </w:r>
            <w:r w:rsidR="00A949B7">
              <w:rPr>
                <w:rFonts w:cs="Times New Roman"/>
              </w:rPr>
              <w:fldChar w:fldCharType="separate"/>
            </w:r>
            <w:r w:rsidRPr="00977B92">
              <w:rPr>
                <w:rFonts w:cs="Calibri"/>
                <w:color w:val="0000FF"/>
                <w:sz w:val="20"/>
                <w:szCs w:val="20"/>
                <w:u w:val="single"/>
                <w:shd w:val="clear" w:color="auto" w:fill="FFFFFF"/>
                <w:lang w:val="en-US" w:eastAsia="zh-CN"/>
              </w:rPr>
              <w:t>EG-ITRs-5/9</w:t>
            </w:r>
            <w:r w:rsidR="00A949B7">
              <w:rPr>
                <w:rFonts w:cs="Calibri"/>
                <w:color w:val="0000FF"/>
                <w:sz w:val="20"/>
                <w:u w:val="single"/>
                <w:shd w:val="clear" w:color="auto" w:fill="FFFFFF"/>
                <w:lang w:val="en-US" w:eastAsia="zh-CN"/>
              </w:rPr>
              <w:fldChar w:fldCharType="end"/>
            </w:r>
            <w:r w:rsidRPr="00977B92">
              <w:rPr>
                <w:rFonts w:cs="Calibri"/>
                <w:color w:val="000000"/>
                <w:sz w:val="20"/>
                <w:szCs w:val="20"/>
                <w:shd w:val="clear" w:color="auto" w:fill="FFFFFF"/>
                <w:lang w:val="en-US" w:eastAsia="zh-CN"/>
              </w:rPr>
              <w:t>）：AT&amp;T公司、贝尔移动公司（加拿大）、KDDI株式会社、NTT DOCOMO有限公司、西班牙电信公司、威瑞森公司的文稿</w:t>
            </w:r>
          </w:p>
        </w:tc>
      </w:tr>
      <w:tr w:rsidR="00D0407C" w:rsidRPr="00977B92" w14:paraId="3CF15B25" w14:textId="77777777" w:rsidTr="00157AC1">
        <w:trPr>
          <w:gridAfter w:val="1"/>
          <w:wAfter w:w="5211" w:type="dxa"/>
          <w:trHeight w:val="778"/>
          <w:ins w:id="21" w:author="Tang, Ting" w:date="2022-01-18T17:05:00Z"/>
        </w:trPr>
        <w:tc>
          <w:tcPr>
            <w:tcW w:w="705" w:type="pct"/>
          </w:tcPr>
          <w:p w14:paraId="4777CD38" w14:textId="6E7892B3" w:rsidR="00157AC1" w:rsidRPr="00920128" w:rsidRDefault="00157AC1" w:rsidP="00157AC1">
            <w:pPr>
              <w:snapToGrid w:val="0"/>
              <w:spacing w:after="120"/>
              <w:jc w:val="both"/>
              <w:rPr>
                <w:ins w:id="22" w:author="Tang, Ting" w:date="2022-01-18T17:05:00Z"/>
                <w:rFonts w:cs="Calibri"/>
                <w:b/>
                <w:bCs/>
                <w:sz w:val="20"/>
                <w:lang w:val="en-US" w:eastAsia="zh-CN"/>
              </w:rPr>
            </w:pPr>
            <w:ins w:id="23" w:author="Jin, Yue" w:date="2022-01-18T14:44:00Z">
              <w:r w:rsidRPr="003E34BD">
                <w:rPr>
                  <w:rFonts w:asciiTheme="majorEastAsia" w:eastAsiaTheme="majorEastAsia" w:hAnsiTheme="majorEastAsia" w:cs="Microsoft YaHei" w:hint="eastAsia"/>
                  <w:b/>
                  <w:bCs/>
                  <w:sz w:val="20"/>
                  <w:szCs w:val="20"/>
                  <w:lang w:val="en-US" w:eastAsia="zh-CN"/>
                </w:rPr>
                <w:t>情况通报文件</w:t>
              </w:r>
            </w:ins>
          </w:p>
        </w:tc>
        <w:tc>
          <w:tcPr>
            <w:tcW w:w="4293" w:type="pct"/>
          </w:tcPr>
          <w:p w14:paraId="5A08B6F5" w14:textId="22A0C9C0" w:rsidR="00157AC1" w:rsidRPr="00977B92" w:rsidRDefault="00157AC1" w:rsidP="00157A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ins w:id="24" w:author="Tang, Ting" w:date="2022-01-18T17:05:00Z"/>
                <w:rFonts w:cs="Calibri"/>
                <w:sz w:val="20"/>
                <w:lang w:val="fr-FR" w:eastAsia="zh-CN"/>
              </w:rPr>
            </w:pPr>
            <w:ins w:id="25" w:author="Jin, Yue" w:date="2022-01-18T14:45:00Z">
              <w:r w:rsidRPr="00B572F1">
                <w:rPr>
                  <w:rFonts w:asciiTheme="majorEastAsia" w:eastAsiaTheme="majorEastAsia" w:hAnsiTheme="majorEastAsia" w:cs="Microsoft YaHei" w:hint="eastAsia"/>
                  <w:sz w:val="20"/>
                  <w:szCs w:val="20"/>
                  <w:lang w:eastAsia="zh-CN"/>
                  <w:rPrChange w:id="26" w:author="Tang, Ting" w:date="2022-01-18T16:22:00Z">
                    <w:rPr>
                      <w:rFonts w:asciiTheme="majorEastAsia" w:eastAsiaTheme="majorEastAsia" w:hAnsiTheme="majorEastAsia" w:cs="Microsoft YaHei" w:hint="eastAsia"/>
                      <w:sz w:val="18"/>
                      <w:szCs w:val="18"/>
                      <w:lang w:eastAsia="zh-CN"/>
                    </w:rPr>
                  </w:rPrChange>
                </w:rPr>
                <w:t>电信标准化局主任有关《国际电信规则》的输入意见</w:t>
              </w:r>
            </w:ins>
            <w:ins w:id="27" w:author="Tang, Ting" w:date="2022-01-18T16:26:00Z">
              <w:r>
                <w:rPr>
                  <w:rFonts w:asciiTheme="minorHAnsi" w:eastAsiaTheme="majorEastAsia" w:hAnsiTheme="minorHAnsi" w:cstheme="minorHAnsi" w:hint="eastAsia"/>
                  <w:sz w:val="20"/>
                  <w:szCs w:val="20"/>
                  <w:lang w:eastAsia="zh-CN"/>
                </w:rPr>
                <w:t>（</w:t>
              </w:r>
            </w:ins>
            <w:ins w:id="28" w:author="Jin, Yue" w:date="2022-01-18T14:45:00Z">
              <w:r w:rsidRPr="00B572F1">
                <w:rPr>
                  <w:rFonts w:asciiTheme="minorHAnsi" w:eastAsiaTheme="majorEastAsia" w:hAnsiTheme="minorHAnsi" w:cstheme="minorHAnsi"/>
                  <w:sz w:val="20"/>
                  <w:szCs w:val="20"/>
                  <w:lang w:val="fr-CH"/>
                  <w:rPrChange w:id="29" w:author="Tang, Ting" w:date="2022-01-18T16:22:00Z">
                    <w:rPr>
                      <w:rFonts w:eastAsia="SimSun" w:cs="Calibri"/>
                      <w:sz w:val="18"/>
                      <w:szCs w:val="18"/>
                      <w:lang w:val="fr-CH"/>
                    </w:rPr>
                  </w:rPrChange>
                </w:rPr>
                <w:fldChar w:fldCharType="begin"/>
              </w:r>
              <w:r w:rsidRPr="00B572F1">
                <w:rPr>
                  <w:rFonts w:asciiTheme="minorHAnsi" w:eastAsiaTheme="majorEastAsia" w:hAnsiTheme="minorHAnsi" w:cstheme="minorHAnsi"/>
                  <w:sz w:val="20"/>
                  <w:szCs w:val="20"/>
                  <w:lang w:eastAsia="zh-CN"/>
                  <w:rPrChange w:id="30" w:author="Tang, Ting" w:date="2022-01-18T16:22:00Z">
                    <w:rPr>
                      <w:rFonts w:cs="Calibri"/>
                      <w:sz w:val="18"/>
                      <w:szCs w:val="18"/>
                      <w:lang w:eastAsia="zh-CN"/>
                    </w:rPr>
                  </w:rPrChange>
                </w:rPr>
                <w:instrText xml:space="preserve"> HYPERLINK "https://www.itu.int/md/S21-EGITR5-INF-0001/en" </w:instrText>
              </w:r>
              <w:r w:rsidRPr="00B572F1">
                <w:rPr>
                  <w:rFonts w:asciiTheme="minorHAnsi" w:eastAsiaTheme="majorEastAsia" w:hAnsiTheme="minorHAnsi" w:cstheme="minorHAnsi"/>
                  <w:sz w:val="20"/>
                  <w:szCs w:val="20"/>
                  <w:lang w:val="fr-CH"/>
                  <w:rPrChange w:id="31" w:author="Tang, Ting" w:date="2022-01-18T16:22:00Z">
                    <w:rPr>
                      <w:rFonts w:cs="Calibri"/>
                      <w:sz w:val="18"/>
                      <w:szCs w:val="18"/>
                      <w:lang w:val="fr-CH"/>
                    </w:rPr>
                  </w:rPrChange>
                </w:rPr>
                <w:fldChar w:fldCharType="separate"/>
              </w:r>
              <w:r w:rsidRPr="00B572F1">
                <w:rPr>
                  <w:rStyle w:val="Hyperlink"/>
                  <w:rFonts w:asciiTheme="minorHAnsi" w:eastAsiaTheme="majorEastAsia" w:hAnsiTheme="minorHAnsi" w:cstheme="minorHAnsi"/>
                  <w:sz w:val="20"/>
                  <w:szCs w:val="20"/>
                  <w:lang w:eastAsia="zh-CN"/>
                  <w:rPrChange w:id="32" w:author="Tang, Ting" w:date="2022-01-18T16:22:00Z">
                    <w:rPr>
                      <w:rStyle w:val="Hyperlink"/>
                      <w:rFonts w:cs="Calibri"/>
                      <w:sz w:val="18"/>
                      <w:szCs w:val="18"/>
                      <w:lang w:eastAsia="zh-CN"/>
                    </w:rPr>
                  </w:rPrChange>
                </w:rPr>
                <w:t>EG-ITRs-5/INF/1</w:t>
              </w:r>
              <w:r w:rsidRPr="00B572F1">
                <w:rPr>
                  <w:rFonts w:asciiTheme="minorHAnsi" w:eastAsiaTheme="majorEastAsia" w:hAnsiTheme="minorHAnsi" w:cstheme="minorHAnsi"/>
                  <w:sz w:val="20"/>
                  <w:szCs w:val="20"/>
                  <w:lang w:val="fr-CH"/>
                  <w:rPrChange w:id="33" w:author="Tang, Ting" w:date="2022-01-18T16:22:00Z">
                    <w:rPr>
                      <w:rFonts w:cs="Calibri"/>
                      <w:sz w:val="18"/>
                      <w:szCs w:val="18"/>
                      <w:lang w:val="fr-CH"/>
                    </w:rPr>
                  </w:rPrChange>
                </w:rPr>
                <w:fldChar w:fldCharType="end"/>
              </w:r>
            </w:ins>
            <w:ins w:id="34" w:author="Tang, Ting" w:date="2022-01-18T16:25:00Z">
              <w:r w:rsidRPr="00B572F1">
                <w:rPr>
                  <w:rFonts w:asciiTheme="minorHAnsi" w:eastAsiaTheme="majorEastAsia" w:hAnsiTheme="minorHAnsi" w:cstheme="minorHAnsi"/>
                  <w:sz w:val="20"/>
                  <w:szCs w:val="20"/>
                  <w:lang w:val="fr-CH" w:eastAsia="zh-CN"/>
                </w:rPr>
                <w:t>）</w:t>
              </w:r>
            </w:ins>
          </w:p>
        </w:tc>
      </w:tr>
    </w:tbl>
    <w:p w14:paraId="524C4038" w14:textId="1287FEE3" w:rsidR="005C6CB9" w:rsidRPr="003E34BD" w:rsidRDefault="006F16D8">
      <w:pPr>
        <w:snapToGrid w:val="0"/>
        <w:spacing w:after="120"/>
        <w:jc w:val="both"/>
        <w:rPr>
          <w:rFonts w:eastAsia="Calibri" w:cs="Arial"/>
          <w:lang w:eastAsia="zh-CN"/>
        </w:rPr>
      </w:pPr>
      <w:r w:rsidRPr="003E34BD">
        <w:rPr>
          <w:lang w:eastAsia="zh-CN"/>
        </w:rPr>
        <w:lastRenderedPageBreak/>
        <w:t>3.1.6</w:t>
      </w:r>
      <w:r w:rsidRPr="003E34BD">
        <w:rPr>
          <w:lang w:eastAsia="zh-CN"/>
        </w:rPr>
        <w:tab/>
      </w:r>
      <w:r w:rsidR="003E34BD" w:rsidRPr="003E34BD">
        <w:rPr>
          <w:rFonts w:asciiTheme="majorEastAsia" w:eastAsiaTheme="majorEastAsia" w:hAnsiTheme="majorEastAsia" w:hint="eastAsia"/>
          <w:b/>
          <w:lang w:eastAsia="zh-CN"/>
        </w:rPr>
        <w:t>第六次会议，</w:t>
      </w:r>
      <w:r w:rsidR="003E34BD" w:rsidRPr="00B572F1">
        <w:rPr>
          <w:rFonts w:asciiTheme="minorHAnsi" w:eastAsiaTheme="majorEastAsia" w:hAnsiTheme="minorHAnsi" w:cstheme="minorHAnsi"/>
          <w:b/>
          <w:lang w:eastAsia="zh-CN"/>
        </w:rPr>
        <w:t>2022</w:t>
      </w:r>
      <w:r w:rsidR="003E34BD" w:rsidRPr="00B572F1">
        <w:rPr>
          <w:rFonts w:asciiTheme="minorHAnsi" w:eastAsiaTheme="majorEastAsia" w:hAnsiTheme="minorHAnsi" w:cstheme="minorHAnsi"/>
          <w:b/>
          <w:lang w:eastAsia="zh-CN"/>
        </w:rPr>
        <w:t>年</w:t>
      </w:r>
      <w:r w:rsidR="003E34BD" w:rsidRPr="00B572F1">
        <w:rPr>
          <w:rFonts w:asciiTheme="minorHAnsi" w:eastAsiaTheme="majorEastAsia" w:hAnsiTheme="minorHAnsi" w:cstheme="minorHAnsi"/>
          <w:b/>
          <w:lang w:eastAsia="zh-CN"/>
        </w:rPr>
        <w:t>1</w:t>
      </w:r>
      <w:r w:rsidR="003E34BD" w:rsidRPr="00B572F1">
        <w:rPr>
          <w:rFonts w:asciiTheme="minorHAnsi" w:eastAsiaTheme="majorEastAsia" w:hAnsiTheme="minorHAnsi" w:cstheme="minorHAnsi"/>
          <w:b/>
          <w:lang w:eastAsia="zh-CN"/>
        </w:rPr>
        <w:t>月</w:t>
      </w:r>
      <w:r w:rsidRPr="00B572F1">
        <w:rPr>
          <w:rFonts w:asciiTheme="minorHAnsi" w:eastAsiaTheme="majorEastAsia" w:hAnsiTheme="minorHAnsi" w:cstheme="minorHAnsi"/>
          <w:b/>
          <w:bCs/>
          <w:lang w:eastAsia="zh-CN"/>
        </w:rPr>
        <w:t xml:space="preserve">17 – </w:t>
      </w:r>
      <w:r w:rsidRPr="00B572F1">
        <w:rPr>
          <w:rFonts w:asciiTheme="minorHAnsi" w:eastAsiaTheme="majorEastAsia" w:hAnsiTheme="minorHAnsi" w:cstheme="minorHAnsi"/>
          <w:b/>
          <w:lang w:eastAsia="zh-CN"/>
        </w:rPr>
        <w:t>18</w:t>
      </w:r>
      <w:r w:rsidR="003E34BD" w:rsidRPr="00B572F1">
        <w:rPr>
          <w:rFonts w:asciiTheme="minorHAnsi" w:eastAsiaTheme="majorEastAsia" w:hAnsiTheme="minorHAnsi" w:cstheme="minorHAnsi"/>
          <w:b/>
          <w:lang w:eastAsia="zh-CN"/>
        </w:rPr>
        <w:t>日</w:t>
      </w:r>
      <w:r w:rsidR="003E34BD" w:rsidRPr="00A949B7">
        <w:rPr>
          <w:rFonts w:asciiTheme="majorEastAsia" w:eastAsiaTheme="majorEastAsia" w:hAnsiTheme="majorEastAsia" w:hint="eastAsia"/>
          <w:bCs/>
          <w:lang w:eastAsia="zh-CN"/>
          <w:rPrChange w:id="35" w:author="Jin, Yue" w:date="2022-01-18T14:46:00Z">
            <w:rPr>
              <w:rFonts w:asciiTheme="majorEastAsia" w:eastAsiaTheme="majorEastAsia" w:hAnsiTheme="majorEastAsia" w:hint="eastAsia"/>
              <w:b/>
              <w:lang w:eastAsia="zh-CN"/>
            </w:rPr>
          </w:rPrChange>
        </w:rPr>
        <w:t>（见报告）：</w:t>
      </w:r>
      <w:ins w:id="36" w:author="Jin, Yue" w:date="2022-01-18T14:46:00Z">
        <w:r w:rsidR="00A949B7" w:rsidRPr="00A949B7">
          <w:rPr>
            <w:rFonts w:asciiTheme="majorEastAsia" w:eastAsiaTheme="majorEastAsia" w:hAnsiTheme="majorEastAsia" w:hint="eastAsia"/>
            <w:bCs/>
            <w:lang w:eastAsia="zh-CN"/>
            <w:rPrChange w:id="37" w:author="Jin, Yue" w:date="2022-01-18T14:46:00Z">
              <w:rPr>
                <w:rFonts w:asciiTheme="majorEastAsia" w:eastAsiaTheme="majorEastAsia" w:hAnsiTheme="majorEastAsia" w:hint="eastAsia"/>
                <w:b/>
                <w:lang w:eastAsia="zh-CN"/>
              </w:rPr>
            </w:rPrChange>
          </w:rPr>
          <w:t>在第六次会议上，</w:t>
        </w:r>
        <w:r w:rsidR="00A949B7" w:rsidRPr="00B572F1">
          <w:rPr>
            <w:lang w:eastAsia="zh-CN"/>
          </w:rPr>
          <w:t>EG-ITRs</w:t>
        </w:r>
        <w:r w:rsidR="00A949B7" w:rsidRPr="003E34BD">
          <w:rPr>
            <w:rFonts w:asciiTheme="majorEastAsia" w:eastAsiaTheme="majorEastAsia" w:hAnsiTheme="majorEastAsia" w:cs="Microsoft YaHei" w:hint="eastAsia"/>
            <w:lang w:eastAsia="zh-CN"/>
          </w:rPr>
          <w:t>根据工作计划讨论并最终确定了报告，同事还批准了第六次会议报告。</w:t>
        </w:r>
      </w:ins>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AF5524" w:rsidRPr="00B572F1" w14:paraId="60D1E7D5" w14:textId="77777777" w:rsidTr="00AB73E1">
        <w:trPr>
          <w:trHeight w:val="778"/>
        </w:trPr>
        <w:tc>
          <w:tcPr>
            <w:tcW w:w="706" w:type="pct"/>
          </w:tcPr>
          <w:p w14:paraId="4997E7F5" w14:textId="6A550536" w:rsidR="006F16D8" w:rsidRPr="00B572F1" w:rsidRDefault="003E34BD" w:rsidP="00AB73E1">
            <w:pPr>
              <w:snapToGrid w:val="0"/>
              <w:spacing w:after="120"/>
              <w:jc w:val="both"/>
              <w:rPr>
                <w:rFonts w:asciiTheme="minorEastAsia" w:eastAsiaTheme="minorEastAsia" w:hAnsiTheme="minorEastAsia"/>
                <w:b/>
                <w:bCs/>
                <w:sz w:val="20"/>
                <w:szCs w:val="20"/>
                <w:lang w:val="en-US" w:eastAsia="zh-CN"/>
              </w:rPr>
            </w:pPr>
            <w:r w:rsidRPr="00B572F1">
              <w:rPr>
                <w:rFonts w:asciiTheme="minorEastAsia" w:eastAsiaTheme="minorEastAsia" w:hAnsiTheme="minorEastAsia" w:cs="Microsoft YaHei" w:hint="eastAsia"/>
                <w:b/>
                <w:bCs/>
                <w:sz w:val="20"/>
                <w:szCs w:val="20"/>
                <w:lang w:val="en-US" w:eastAsia="zh-CN"/>
              </w:rPr>
              <w:t>第六次会议收到的</w:t>
            </w:r>
            <w:r w:rsidR="00B572F1">
              <w:rPr>
                <w:rFonts w:asciiTheme="minorEastAsia" w:eastAsiaTheme="minorEastAsia" w:hAnsiTheme="minorEastAsia" w:cs="Microsoft YaHei"/>
                <w:b/>
                <w:bCs/>
                <w:sz w:val="20"/>
                <w:szCs w:val="20"/>
                <w:lang w:val="en-US" w:eastAsia="zh-CN"/>
              </w:rPr>
              <w:br/>
            </w:r>
            <w:r w:rsidRPr="00B572F1">
              <w:rPr>
                <w:rFonts w:asciiTheme="minorEastAsia" w:eastAsiaTheme="minorEastAsia" w:hAnsiTheme="minorEastAsia" w:cs="Microsoft YaHei" w:hint="eastAsia"/>
                <w:b/>
                <w:bCs/>
                <w:sz w:val="20"/>
                <w:szCs w:val="20"/>
                <w:lang w:val="en-US" w:eastAsia="zh-CN"/>
              </w:rPr>
              <w:t>文稿</w:t>
            </w:r>
          </w:p>
        </w:tc>
        <w:tc>
          <w:tcPr>
            <w:tcW w:w="4294" w:type="pct"/>
          </w:tcPr>
          <w:p w14:paraId="63AA8B93" w14:textId="18EF0388" w:rsidR="006F16D8" w:rsidRPr="00B572F1"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EastAsia" w:eastAsiaTheme="minorEastAsia" w:hAnsiTheme="minorEastAsia" w:cs="Calibri"/>
                <w:sz w:val="20"/>
                <w:szCs w:val="20"/>
                <w:lang w:eastAsia="zh-CN"/>
              </w:rPr>
            </w:pPr>
            <w:r w:rsidRPr="00977B92">
              <w:rPr>
                <w:rFonts w:cs="Calibri"/>
                <w:sz w:val="20"/>
                <w:szCs w:val="20"/>
                <w:lang w:val="fr-FR" w:eastAsia="zh-CN"/>
              </w:rPr>
              <w:t>•</w:t>
            </w:r>
            <w:r w:rsidRPr="00977B92">
              <w:rPr>
                <w:rFonts w:cs="Calibri"/>
                <w:sz w:val="20"/>
                <w:szCs w:val="20"/>
                <w:lang w:val="fr-FR" w:eastAsia="zh-CN"/>
              </w:rPr>
              <w:tab/>
            </w:r>
            <w:r w:rsidR="006F16D8" w:rsidRPr="00B572F1">
              <w:rPr>
                <w:rFonts w:cs="Calibri"/>
                <w:sz w:val="20"/>
                <w:szCs w:val="20"/>
                <w:lang w:eastAsia="zh-CN"/>
              </w:rPr>
              <w:t>EG-ITRS</w:t>
            </w:r>
            <w:r w:rsidR="003E34BD" w:rsidRPr="00B572F1">
              <w:rPr>
                <w:rFonts w:asciiTheme="majorEastAsia" w:eastAsiaTheme="majorEastAsia" w:hAnsiTheme="majorEastAsia" w:cs="Microsoft YaHei" w:hint="eastAsia"/>
                <w:sz w:val="20"/>
                <w:szCs w:val="20"/>
                <w:lang w:eastAsia="zh-CN"/>
              </w:rPr>
              <w:t>提交理事会的报告</w:t>
            </w:r>
            <w:r w:rsidR="00B572F1">
              <w:rPr>
                <w:rFonts w:asciiTheme="majorEastAsia" w:eastAsiaTheme="majorEastAsia" w:hAnsiTheme="majorEastAsia" w:cs="Microsoft YaHei" w:hint="eastAsia"/>
                <w:sz w:val="20"/>
                <w:szCs w:val="20"/>
                <w:lang w:eastAsia="zh-CN"/>
              </w:rPr>
              <w:t>（</w:t>
            </w:r>
            <w:r w:rsidR="004B3E58">
              <w:fldChar w:fldCharType="begin"/>
            </w:r>
            <w:r w:rsidR="004B3E58">
              <w:rPr>
                <w:lang w:eastAsia="zh-CN"/>
              </w:rPr>
              <w:instrText xml:space="preserve"> HYPERLINK "https://www.itu.int/md/S22-EGITR6-C-0003/en" </w:instrText>
            </w:r>
            <w:r w:rsidR="004B3E58">
              <w:fldChar w:fldCharType="separate"/>
            </w:r>
            <w:r w:rsidR="006F16D8" w:rsidRPr="00B572F1">
              <w:rPr>
                <w:rStyle w:val="Hyperlink"/>
                <w:rFonts w:cs="Calibri"/>
                <w:sz w:val="20"/>
                <w:szCs w:val="20"/>
                <w:lang w:eastAsia="zh-CN"/>
              </w:rPr>
              <w:t>EG-ITRs-6/3</w:t>
            </w:r>
            <w:r w:rsidR="004B3E58">
              <w:rPr>
                <w:rStyle w:val="Hyperlink"/>
                <w:rFonts w:cs="Calibri"/>
                <w:sz w:val="20"/>
                <w:lang w:eastAsia="zh-CN"/>
              </w:rPr>
              <w:fldChar w:fldCharType="end"/>
            </w:r>
            <w:r w:rsidR="00B572F1" w:rsidRPr="00C104E5">
              <w:rPr>
                <w:rFonts w:asciiTheme="majorEastAsia" w:eastAsiaTheme="majorEastAsia" w:hAnsiTheme="majorEastAsia" w:cs="Microsoft YaHei" w:hint="eastAsia"/>
                <w:sz w:val="20"/>
                <w:szCs w:val="20"/>
                <w:lang w:eastAsia="zh-CN"/>
              </w:rPr>
              <w:t>）</w:t>
            </w:r>
            <w:r w:rsidRPr="00C104E5">
              <w:rPr>
                <w:rFonts w:asciiTheme="majorEastAsia" w:eastAsiaTheme="majorEastAsia" w:hAnsiTheme="majorEastAsia" w:cs="Microsoft YaHei" w:hint="eastAsia"/>
                <w:sz w:val="20"/>
                <w:szCs w:val="20"/>
                <w:lang w:eastAsia="zh-CN"/>
              </w:rPr>
              <w:t>：</w:t>
            </w:r>
            <w:r w:rsidR="003E34BD" w:rsidRPr="00B572F1">
              <w:rPr>
                <w:rFonts w:asciiTheme="minorEastAsia" w:eastAsiaTheme="minorEastAsia" w:hAnsiTheme="minorEastAsia" w:cs="Microsoft YaHei" w:hint="eastAsia"/>
                <w:sz w:val="20"/>
                <w:szCs w:val="20"/>
                <w:lang w:eastAsia="zh-CN"/>
              </w:rPr>
              <w:t>澳大利亚、捷克共和国、拉脱维亚、罗马尼亚</w:t>
            </w:r>
            <w:r w:rsidR="006826F5" w:rsidRPr="00B572F1">
              <w:rPr>
                <w:rFonts w:asciiTheme="minorEastAsia" w:eastAsiaTheme="minorEastAsia" w:hAnsiTheme="minorEastAsia" w:cs="Microsoft YaHei" w:hint="eastAsia"/>
                <w:sz w:val="20"/>
                <w:szCs w:val="20"/>
                <w:lang w:eastAsia="zh-CN"/>
              </w:rPr>
              <w:t>、荷兰、西班牙、瑞典和英国提交的文稿</w:t>
            </w:r>
          </w:p>
          <w:p w14:paraId="20B983FC" w14:textId="5AD303CC" w:rsidR="006F16D8" w:rsidRPr="00B572F1"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lang w:eastAsia="zh-CN"/>
              </w:rPr>
            </w:pPr>
            <w:r w:rsidRPr="00977B92">
              <w:rPr>
                <w:rFonts w:cs="Calibri"/>
                <w:sz w:val="20"/>
                <w:szCs w:val="20"/>
                <w:lang w:val="fr-FR" w:eastAsia="zh-CN"/>
              </w:rPr>
              <w:t>•</w:t>
            </w:r>
            <w:r w:rsidRPr="00977B92">
              <w:rPr>
                <w:rFonts w:cs="Calibri"/>
                <w:sz w:val="20"/>
                <w:szCs w:val="20"/>
                <w:lang w:val="fr-FR" w:eastAsia="zh-CN"/>
              </w:rPr>
              <w:tab/>
            </w:r>
            <w:r w:rsidR="006826F5" w:rsidRPr="00B572F1">
              <w:rPr>
                <w:rFonts w:asciiTheme="minorEastAsia" w:eastAsiaTheme="minorEastAsia" w:hAnsiTheme="minorEastAsia" w:cs="Microsoft YaHei" w:hint="eastAsia"/>
                <w:sz w:val="20"/>
                <w:szCs w:val="20"/>
                <w:lang w:eastAsia="zh-CN"/>
              </w:rPr>
              <w:t>对提交理事会</w:t>
            </w:r>
            <w:r w:rsidR="006826F5" w:rsidRPr="00C104E5">
              <w:rPr>
                <w:rFonts w:hint="eastAsia"/>
                <w:sz w:val="20"/>
                <w:szCs w:val="20"/>
                <w:lang w:eastAsia="zh-CN"/>
              </w:rPr>
              <w:t>2022</w:t>
            </w:r>
            <w:r w:rsidR="006826F5" w:rsidRPr="00B572F1">
              <w:rPr>
                <w:rFonts w:asciiTheme="minorEastAsia" w:eastAsiaTheme="minorEastAsia" w:hAnsiTheme="minorEastAsia" w:cs="Microsoft YaHei" w:hint="eastAsia"/>
                <w:sz w:val="20"/>
                <w:szCs w:val="20"/>
                <w:lang w:eastAsia="zh-CN"/>
              </w:rPr>
              <w:t>年会议的最后报告的看法</w:t>
            </w:r>
            <w:r>
              <w:rPr>
                <w:rFonts w:asciiTheme="minorEastAsia" w:eastAsiaTheme="minorEastAsia" w:hAnsiTheme="minorEastAsia" w:cs="Microsoft YaHei" w:hint="eastAsia"/>
                <w:sz w:val="20"/>
                <w:szCs w:val="20"/>
                <w:lang w:eastAsia="zh-CN"/>
              </w:rPr>
              <w:t>（</w:t>
            </w:r>
            <w:r w:rsidR="004B3E58">
              <w:fldChar w:fldCharType="begin"/>
            </w:r>
            <w:r w:rsidR="004B3E58">
              <w:rPr>
                <w:lang w:eastAsia="zh-CN"/>
              </w:rPr>
              <w:instrText xml:space="preserve"> HYPERLINK "https://www.itu.int/md/S22-EGITR6-C-0004/en" </w:instrText>
            </w:r>
            <w:r w:rsidR="004B3E58">
              <w:fldChar w:fldCharType="separate"/>
            </w:r>
            <w:r w:rsidR="006F16D8" w:rsidRPr="00B572F1">
              <w:rPr>
                <w:rStyle w:val="Hyperlink"/>
                <w:rFonts w:cs="Calibri"/>
                <w:sz w:val="20"/>
                <w:szCs w:val="20"/>
                <w:lang w:eastAsia="zh-CN"/>
              </w:rPr>
              <w:t>EG-ITRs-6/4</w:t>
            </w:r>
            <w:r w:rsidR="004B3E58">
              <w:rPr>
                <w:rStyle w:val="Hyperlink"/>
                <w:rFonts w:cs="Calibri"/>
                <w:sz w:val="20"/>
                <w:lang w:eastAsia="zh-CN"/>
              </w:rPr>
              <w:fldChar w:fldCharType="end"/>
            </w:r>
            <w:r w:rsidRPr="00C104E5">
              <w:rPr>
                <w:rFonts w:asciiTheme="majorEastAsia" w:eastAsiaTheme="majorEastAsia" w:hAnsiTheme="majorEastAsia" w:cs="Microsoft YaHei" w:hint="eastAsia"/>
                <w:sz w:val="20"/>
                <w:szCs w:val="20"/>
                <w:lang w:eastAsia="zh-CN"/>
              </w:rPr>
              <w:t>）：</w:t>
            </w:r>
            <w:r w:rsidR="006826F5" w:rsidRPr="00B572F1">
              <w:rPr>
                <w:rFonts w:asciiTheme="minorEastAsia" w:eastAsiaTheme="minorEastAsia" w:hAnsiTheme="minorEastAsia" w:cs="Microsoft YaHei" w:hint="eastAsia"/>
                <w:sz w:val="20"/>
                <w:szCs w:val="20"/>
                <w:lang w:eastAsia="zh-CN"/>
              </w:rPr>
              <w:t>加拿大和美国的文稿</w:t>
            </w:r>
          </w:p>
          <w:p w14:paraId="08091E83" w14:textId="2645A613" w:rsidR="006F16D8" w:rsidRPr="00B572F1"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EastAsia" w:eastAsiaTheme="minorEastAsia" w:hAnsiTheme="minorEastAsia" w:cs="Microsoft YaHei"/>
                <w:sz w:val="20"/>
                <w:szCs w:val="20"/>
                <w:lang w:eastAsia="zh-CN"/>
              </w:rPr>
            </w:pPr>
            <w:r w:rsidRPr="00977B92">
              <w:rPr>
                <w:rFonts w:cs="Calibri"/>
                <w:sz w:val="20"/>
                <w:szCs w:val="20"/>
                <w:lang w:val="fr-FR" w:eastAsia="zh-CN"/>
              </w:rPr>
              <w:t>•</w:t>
            </w:r>
            <w:r w:rsidRPr="00977B92">
              <w:rPr>
                <w:rFonts w:cs="Calibri"/>
                <w:sz w:val="20"/>
                <w:szCs w:val="20"/>
                <w:lang w:val="fr-FR" w:eastAsia="zh-CN"/>
              </w:rPr>
              <w:tab/>
            </w:r>
            <w:r w:rsidR="006826F5" w:rsidRPr="00B572F1">
              <w:rPr>
                <w:rFonts w:asciiTheme="minorEastAsia" w:eastAsiaTheme="minorEastAsia" w:hAnsiTheme="minorEastAsia" w:cs="Microsoft YaHei" w:hint="eastAsia"/>
                <w:sz w:val="20"/>
                <w:szCs w:val="20"/>
                <w:lang w:eastAsia="zh-CN"/>
              </w:rPr>
              <w:t>落实全权代表大会第</w:t>
            </w:r>
            <w:r w:rsidR="006826F5" w:rsidRPr="00C104E5">
              <w:rPr>
                <w:rFonts w:asciiTheme="minorHAnsi" w:eastAsiaTheme="minorEastAsia" w:hAnsiTheme="minorHAnsi" w:cstheme="minorHAnsi"/>
                <w:sz w:val="20"/>
                <w:szCs w:val="20"/>
                <w:lang w:eastAsia="zh-CN"/>
              </w:rPr>
              <w:t>146</w:t>
            </w:r>
            <w:r w:rsidR="006826F5" w:rsidRPr="00B572F1">
              <w:rPr>
                <w:rFonts w:asciiTheme="minorEastAsia" w:eastAsiaTheme="minorEastAsia" w:hAnsiTheme="minorEastAsia" w:cs="Microsoft YaHei" w:hint="eastAsia"/>
                <w:sz w:val="20"/>
                <w:szCs w:val="20"/>
                <w:lang w:eastAsia="zh-CN"/>
              </w:rPr>
              <w:t>号</w:t>
            </w:r>
            <w:r w:rsidR="006826F5" w:rsidRPr="00C104E5">
              <w:rPr>
                <w:rFonts w:asciiTheme="minorHAnsi" w:eastAsiaTheme="minorEastAsia" w:hAnsiTheme="minorHAnsi" w:cstheme="minorHAnsi"/>
                <w:sz w:val="20"/>
                <w:szCs w:val="20"/>
                <w:lang w:eastAsia="zh-CN"/>
              </w:rPr>
              <w:t>决议（</w:t>
            </w:r>
            <w:r w:rsidR="006826F5" w:rsidRPr="00C104E5">
              <w:rPr>
                <w:rFonts w:asciiTheme="minorHAnsi" w:eastAsiaTheme="minorEastAsia" w:hAnsiTheme="minorHAnsi" w:cstheme="minorHAnsi"/>
                <w:sz w:val="20"/>
                <w:szCs w:val="20"/>
                <w:lang w:eastAsia="zh-CN"/>
              </w:rPr>
              <w:t>2018</w:t>
            </w:r>
            <w:r w:rsidR="006826F5" w:rsidRPr="00C104E5">
              <w:rPr>
                <w:rFonts w:asciiTheme="minorHAnsi" w:eastAsiaTheme="minorEastAsia" w:hAnsiTheme="minorHAnsi" w:cstheme="minorHAnsi"/>
                <w:sz w:val="20"/>
                <w:szCs w:val="20"/>
                <w:lang w:eastAsia="zh-CN"/>
              </w:rPr>
              <w:t>年，迪拜，修订版）和国际电联理事会第</w:t>
            </w:r>
            <w:r w:rsidR="006826F5" w:rsidRPr="00C104E5">
              <w:rPr>
                <w:rFonts w:asciiTheme="minorHAnsi" w:eastAsiaTheme="minorEastAsia" w:hAnsiTheme="minorHAnsi" w:cstheme="minorHAnsi"/>
                <w:sz w:val="20"/>
                <w:szCs w:val="20"/>
                <w:lang w:eastAsia="zh-CN"/>
              </w:rPr>
              <w:t>1379</w:t>
            </w:r>
            <w:r w:rsidR="006826F5" w:rsidRPr="00C104E5">
              <w:rPr>
                <w:rFonts w:asciiTheme="minorHAnsi" w:eastAsiaTheme="minorEastAsia" w:hAnsiTheme="minorHAnsi" w:cstheme="minorHAnsi"/>
                <w:sz w:val="20"/>
                <w:szCs w:val="20"/>
                <w:lang w:eastAsia="zh-CN"/>
              </w:rPr>
              <w:t>号决议（</w:t>
            </w:r>
            <w:r w:rsidR="006826F5" w:rsidRPr="00C104E5">
              <w:rPr>
                <w:rFonts w:asciiTheme="minorHAnsi" w:eastAsiaTheme="minorEastAsia" w:hAnsiTheme="minorHAnsi" w:cstheme="minorHAnsi"/>
                <w:sz w:val="20"/>
                <w:szCs w:val="20"/>
                <w:lang w:eastAsia="zh-CN"/>
              </w:rPr>
              <w:t>2019</w:t>
            </w:r>
            <w:r w:rsidR="006826F5" w:rsidRPr="00C104E5">
              <w:rPr>
                <w:rFonts w:asciiTheme="minorHAnsi" w:eastAsiaTheme="minorEastAsia" w:hAnsiTheme="minorHAnsi" w:cstheme="minorHAnsi"/>
                <w:sz w:val="20"/>
                <w:szCs w:val="20"/>
                <w:lang w:eastAsia="zh-CN"/>
              </w:rPr>
              <w:t>年修订）</w:t>
            </w:r>
            <w:r w:rsidR="006826F5" w:rsidRPr="00B572F1">
              <w:rPr>
                <w:rFonts w:asciiTheme="minorEastAsia" w:eastAsiaTheme="minorEastAsia" w:hAnsiTheme="minorEastAsia" w:cs="Microsoft YaHei" w:hint="eastAsia"/>
                <w:sz w:val="20"/>
                <w:szCs w:val="20"/>
                <w:lang w:eastAsia="zh-CN"/>
              </w:rPr>
              <w:t>的进一步措施</w:t>
            </w:r>
            <w:r>
              <w:rPr>
                <w:rFonts w:asciiTheme="minorEastAsia" w:eastAsiaTheme="minorEastAsia" w:hAnsiTheme="minorEastAsia" w:cs="Microsoft YaHei" w:hint="eastAsia"/>
                <w:sz w:val="20"/>
                <w:szCs w:val="20"/>
                <w:lang w:eastAsia="zh-CN"/>
              </w:rPr>
              <w:t>（</w:t>
            </w:r>
            <w:r w:rsidR="004B3E58">
              <w:fldChar w:fldCharType="begin"/>
            </w:r>
            <w:r w:rsidR="004B3E58">
              <w:rPr>
                <w:lang w:eastAsia="zh-CN"/>
              </w:rPr>
              <w:instrText xml:space="preserve"> HYPERLINK "https://www.itu.int/md/S22-EGITR6-C-0005/en" </w:instrText>
            </w:r>
            <w:r w:rsidR="004B3E58">
              <w:fldChar w:fldCharType="separate"/>
            </w:r>
            <w:r w:rsidR="006826F5" w:rsidRPr="00B572F1">
              <w:rPr>
                <w:rStyle w:val="Hyperlink"/>
                <w:rFonts w:cs="Calibri"/>
                <w:sz w:val="20"/>
                <w:szCs w:val="20"/>
                <w:lang w:eastAsia="zh-CN"/>
              </w:rPr>
              <w:t>EG-ITRs-6/5</w:t>
            </w:r>
            <w:r w:rsidR="004B3E58">
              <w:rPr>
                <w:rStyle w:val="Hyperlink"/>
                <w:rFonts w:cs="Calibri"/>
                <w:sz w:val="20"/>
                <w:lang w:eastAsia="zh-CN"/>
              </w:rPr>
              <w:fldChar w:fldCharType="end"/>
            </w:r>
            <w:r w:rsidRPr="00C104E5">
              <w:rPr>
                <w:rFonts w:asciiTheme="majorEastAsia" w:eastAsiaTheme="majorEastAsia" w:hAnsiTheme="majorEastAsia" w:cs="Microsoft YaHei" w:hint="eastAsia"/>
                <w:sz w:val="20"/>
                <w:szCs w:val="20"/>
                <w:lang w:eastAsia="zh-CN"/>
              </w:rPr>
              <w:t>）：</w:t>
            </w:r>
            <w:proofErr w:type="spellStart"/>
            <w:r w:rsidR="006826F5" w:rsidRPr="00B572F1">
              <w:rPr>
                <w:rFonts w:cs="Calibri"/>
                <w:sz w:val="20"/>
                <w:szCs w:val="20"/>
                <w:lang w:eastAsia="zh-CN"/>
              </w:rPr>
              <w:t>Rostelecom</w:t>
            </w:r>
            <w:proofErr w:type="spellEnd"/>
            <w:r w:rsidR="006826F5" w:rsidRPr="00B572F1">
              <w:rPr>
                <w:rFonts w:asciiTheme="minorEastAsia" w:eastAsiaTheme="minorEastAsia" w:hAnsiTheme="minorEastAsia" w:cs="Microsoft YaHei" w:hint="eastAsia"/>
                <w:sz w:val="20"/>
                <w:szCs w:val="20"/>
                <w:lang w:eastAsia="zh-CN"/>
              </w:rPr>
              <w:t>的文稿</w:t>
            </w:r>
          </w:p>
          <w:p w14:paraId="60E43166" w14:textId="672993EC" w:rsidR="006F16D8" w:rsidRPr="00B572F1"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lang w:eastAsia="zh-CN"/>
              </w:rPr>
            </w:pPr>
            <w:r w:rsidRPr="00977B92">
              <w:rPr>
                <w:rFonts w:cs="Calibri"/>
                <w:sz w:val="20"/>
                <w:szCs w:val="20"/>
                <w:lang w:val="fr-FR" w:eastAsia="zh-CN"/>
              </w:rPr>
              <w:t>•</w:t>
            </w:r>
            <w:r w:rsidRPr="00977B92">
              <w:rPr>
                <w:rFonts w:cs="Calibri"/>
                <w:sz w:val="20"/>
                <w:szCs w:val="20"/>
                <w:lang w:val="fr-FR" w:eastAsia="zh-CN"/>
              </w:rPr>
              <w:tab/>
            </w:r>
            <w:r w:rsidR="006826F5" w:rsidRPr="00B572F1">
              <w:rPr>
                <w:rFonts w:asciiTheme="majorEastAsia" w:eastAsiaTheme="majorEastAsia" w:hAnsiTheme="majorEastAsia" w:cs="Microsoft YaHei" w:hint="eastAsia"/>
                <w:sz w:val="20"/>
                <w:szCs w:val="20"/>
                <w:lang w:eastAsia="zh-CN"/>
              </w:rPr>
              <w:t>有关</w:t>
            </w:r>
            <w:r w:rsidR="006F16D8" w:rsidRPr="00C104E5">
              <w:rPr>
                <w:rFonts w:asciiTheme="minorHAnsi" w:eastAsiaTheme="majorEastAsia" w:hAnsiTheme="minorHAnsi" w:cstheme="minorHAnsi"/>
                <w:sz w:val="20"/>
                <w:szCs w:val="20"/>
                <w:lang w:eastAsia="zh-CN"/>
              </w:rPr>
              <w:t>ITRS</w:t>
            </w:r>
            <w:r w:rsidR="006826F5" w:rsidRPr="00C104E5">
              <w:rPr>
                <w:rFonts w:asciiTheme="minorHAnsi" w:eastAsiaTheme="majorEastAsia" w:hAnsiTheme="minorHAnsi" w:cstheme="minorHAnsi"/>
                <w:sz w:val="20"/>
                <w:szCs w:val="20"/>
                <w:lang w:eastAsia="zh-CN"/>
              </w:rPr>
              <w:t>的</w:t>
            </w:r>
            <w:r w:rsidR="006826F5" w:rsidRPr="00B572F1">
              <w:rPr>
                <w:rFonts w:asciiTheme="majorEastAsia" w:eastAsiaTheme="majorEastAsia" w:hAnsiTheme="majorEastAsia" w:cs="Microsoft YaHei" w:hint="eastAsia"/>
                <w:sz w:val="20"/>
                <w:szCs w:val="20"/>
                <w:lang w:eastAsia="zh-CN"/>
              </w:rPr>
              <w:t>最终想法</w:t>
            </w:r>
            <w:r>
              <w:rPr>
                <w:rFonts w:asciiTheme="majorEastAsia" w:eastAsiaTheme="majorEastAsia" w:hAnsiTheme="majorEastAsia" w:cs="Microsoft YaHei" w:hint="eastAsia"/>
                <w:sz w:val="20"/>
                <w:szCs w:val="20"/>
                <w:lang w:eastAsia="zh-CN"/>
              </w:rPr>
              <w:t>（</w:t>
            </w:r>
            <w:r w:rsidR="004B3E58">
              <w:fldChar w:fldCharType="begin"/>
            </w:r>
            <w:r w:rsidR="004B3E58">
              <w:rPr>
                <w:lang w:eastAsia="zh-CN"/>
              </w:rPr>
              <w:instrText xml:space="preserve"> HYPERLINK "https://www.itu.int/md/S22-EGITR6-C-0006/en" </w:instrText>
            </w:r>
            <w:r w:rsidR="004B3E58">
              <w:fldChar w:fldCharType="separate"/>
            </w:r>
            <w:r w:rsidR="006F16D8" w:rsidRPr="00B572F1">
              <w:rPr>
                <w:rStyle w:val="Hyperlink"/>
                <w:rFonts w:cs="Calibri"/>
                <w:sz w:val="20"/>
                <w:szCs w:val="20"/>
                <w:lang w:eastAsia="zh-CN"/>
              </w:rPr>
              <w:t>EG-ITRs-6/6</w:t>
            </w:r>
            <w:r w:rsidR="004B3E58">
              <w:rPr>
                <w:rStyle w:val="Hyperlink"/>
                <w:rFonts w:cs="Calibri"/>
                <w:sz w:val="20"/>
                <w:lang w:eastAsia="zh-CN"/>
              </w:rPr>
              <w:fldChar w:fldCharType="end"/>
            </w:r>
            <w:r w:rsidRPr="00C104E5">
              <w:rPr>
                <w:rFonts w:asciiTheme="majorEastAsia" w:eastAsiaTheme="majorEastAsia" w:hAnsiTheme="majorEastAsia" w:cs="Microsoft YaHei" w:hint="eastAsia"/>
                <w:sz w:val="20"/>
                <w:szCs w:val="20"/>
                <w:lang w:eastAsia="zh-CN"/>
              </w:rPr>
              <w:t>）：</w:t>
            </w:r>
            <w:r w:rsidR="006826F5" w:rsidRPr="00B572F1">
              <w:rPr>
                <w:rFonts w:asciiTheme="minorEastAsia" w:eastAsiaTheme="minorEastAsia" w:hAnsiTheme="minorEastAsia" w:cs="Microsoft YaHei" w:hint="eastAsia"/>
                <w:sz w:val="20"/>
                <w:szCs w:val="20"/>
                <w:lang w:eastAsia="zh-CN"/>
              </w:rPr>
              <w:t>埃及阿拉伯共和国和科威特国的文稿</w:t>
            </w:r>
          </w:p>
          <w:p w14:paraId="2D47FD88" w14:textId="1403480D" w:rsidR="006F16D8" w:rsidRPr="00B572F1"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b/>
                <w:color w:val="800000"/>
                <w:sz w:val="20"/>
                <w:szCs w:val="20"/>
                <w:highlight w:val="green"/>
                <w:lang w:eastAsia="zh-CN"/>
              </w:rPr>
            </w:pPr>
            <w:r w:rsidRPr="00977B92">
              <w:rPr>
                <w:rFonts w:cs="Calibri"/>
                <w:sz w:val="20"/>
                <w:szCs w:val="20"/>
                <w:lang w:val="fr-FR" w:eastAsia="zh-CN"/>
              </w:rPr>
              <w:t>•</w:t>
            </w:r>
            <w:r w:rsidRPr="00977B92">
              <w:rPr>
                <w:rFonts w:cs="Calibri"/>
                <w:sz w:val="20"/>
                <w:szCs w:val="20"/>
                <w:lang w:val="fr-FR" w:eastAsia="zh-CN"/>
              </w:rPr>
              <w:tab/>
            </w:r>
            <w:r w:rsidR="007F22A8" w:rsidRPr="00B572F1">
              <w:rPr>
                <w:rFonts w:asciiTheme="majorEastAsia" w:eastAsiaTheme="majorEastAsia" w:hAnsiTheme="majorEastAsia" w:cs="Microsoft YaHei" w:hint="eastAsia"/>
                <w:sz w:val="20"/>
                <w:szCs w:val="20"/>
                <w:lang w:eastAsia="zh-CN"/>
              </w:rPr>
              <w:t>关于对《国际电信规则》专家组相关工作的意见</w:t>
            </w:r>
            <w:r>
              <w:rPr>
                <w:rFonts w:asciiTheme="majorEastAsia" w:eastAsiaTheme="majorEastAsia" w:hAnsiTheme="majorEastAsia" w:cs="Microsoft YaHei" w:hint="eastAsia"/>
                <w:sz w:val="20"/>
                <w:szCs w:val="20"/>
                <w:lang w:eastAsia="zh-CN"/>
              </w:rPr>
              <w:t>（</w:t>
            </w:r>
            <w:r w:rsidR="004B3E58">
              <w:fldChar w:fldCharType="begin"/>
            </w:r>
            <w:r w:rsidR="004B3E58">
              <w:rPr>
                <w:lang w:eastAsia="zh-CN"/>
              </w:rPr>
              <w:instrText xml:space="preserve"> HYPERLINK "https://www.itu.int/md/S22-EGITR6-C-0007/en" </w:instrText>
            </w:r>
            <w:r w:rsidR="004B3E58">
              <w:fldChar w:fldCharType="separate"/>
            </w:r>
            <w:r w:rsidR="006826F5" w:rsidRPr="00B572F1">
              <w:rPr>
                <w:rStyle w:val="Hyperlink"/>
                <w:rFonts w:cs="Calibri"/>
                <w:sz w:val="20"/>
                <w:szCs w:val="20"/>
                <w:lang w:eastAsia="zh-CN"/>
              </w:rPr>
              <w:t>EG-ITRs-6/7</w:t>
            </w:r>
            <w:r w:rsidR="004B3E58">
              <w:rPr>
                <w:rStyle w:val="Hyperlink"/>
                <w:rFonts w:cs="Calibri"/>
                <w:sz w:val="20"/>
                <w:lang w:eastAsia="zh-CN"/>
              </w:rPr>
              <w:fldChar w:fldCharType="end"/>
            </w:r>
            <w:r w:rsidRPr="00C104E5">
              <w:rPr>
                <w:rFonts w:asciiTheme="majorEastAsia" w:eastAsiaTheme="majorEastAsia" w:hAnsiTheme="majorEastAsia" w:cs="Microsoft YaHei" w:hint="eastAsia"/>
                <w:sz w:val="20"/>
                <w:szCs w:val="20"/>
                <w:lang w:eastAsia="zh-CN"/>
              </w:rPr>
              <w:t>）：</w:t>
            </w:r>
            <w:r w:rsidR="006826F5" w:rsidRPr="00B572F1">
              <w:rPr>
                <w:rFonts w:asciiTheme="majorEastAsia" w:eastAsiaTheme="majorEastAsia" w:hAnsiTheme="majorEastAsia" w:cs="Microsoft YaHei" w:hint="eastAsia"/>
                <w:sz w:val="20"/>
                <w:szCs w:val="20"/>
                <w:lang w:eastAsia="zh-CN"/>
              </w:rPr>
              <w:t>中华人民共和国的文稿</w:t>
            </w:r>
          </w:p>
        </w:tc>
      </w:tr>
    </w:tbl>
    <w:p w14:paraId="28E09693" w14:textId="77777777" w:rsidR="005C6CB9" w:rsidRDefault="008B3F22">
      <w:pPr>
        <w:rPr>
          <w:rFonts w:eastAsia="Calibri" w:cs="Arial"/>
          <w:b/>
          <w:bCs/>
          <w:lang w:val="en-US" w:eastAsia="zh-CN"/>
        </w:rPr>
        <w:sectPr w:rsidR="005C6CB9">
          <w:headerReference w:type="first" r:id="rId18"/>
          <w:footerReference w:type="first" r:id="rId19"/>
          <w:pgSz w:w="16840" w:h="11901" w:orient="landscape"/>
          <w:pgMar w:top="1077" w:right="1418" w:bottom="1077" w:left="851" w:header="720" w:footer="720" w:gutter="0"/>
          <w:paperSrc w:first="15" w:other="15"/>
          <w:cols w:space="720"/>
          <w:docGrid w:linePitch="360"/>
        </w:sectPr>
      </w:pPr>
      <w:r>
        <w:rPr>
          <w:rFonts w:eastAsia="Calibri" w:cs="Arial"/>
          <w:b/>
          <w:bCs/>
          <w:lang w:val="en-US" w:eastAsia="zh-CN"/>
        </w:rPr>
        <w:br w:type="page"/>
      </w:r>
    </w:p>
    <w:p w14:paraId="4AFD4850" w14:textId="77777777" w:rsidR="005C6CB9" w:rsidRDefault="008B3F22">
      <w:pPr>
        <w:snapToGrid w:val="0"/>
        <w:spacing w:after="120"/>
        <w:jc w:val="both"/>
        <w:rPr>
          <w:rFonts w:eastAsia="Calibri" w:cs="Calibri"/>
          <w:szCs w:val="24"/>
          <w:lang w:val="en-US" w:eastAsia="zh-CN"/>
        </w:rPr>
      </w:pPr>
      <w:r>
        <w:rPr>
          <w:rFonts w:eastAsia="Calibri" w:cs="Arial"/>
          <w:b/>
          <w:bCs/>
          <w:lang w:val="en-US" w:eastAsia="zh-CN"/>
        </w:rPr>
        <w:lastRenderedPageBreak/>
        <w:t>3.2</w:t>
      </w:r>
      <w:r>
        <w:rPr>
          <w:rFonts w:eastAsia="Calibri" w:cs="Calibri"/>
          <w:szCs w:val="24"/>
          <w:lang w:val="en-US" w:eastAsia="zh-CN"/>
        </w:rPr>
        <w:tab/>
      </w:r>
      <w:r>
        <w:rPr>
          <w:rFonts w:cs="Calibri"/>
          <w:szCs w:val="24"/>
          <w:lang w:eastAsia="zh-CN"/>
        </w:rPr>
        <w:t>反映</w:t>
      </w:r>
      <w:r>
        <w:rPr>
          <w:rFonts w:eastAsia="Calibri" w:cs="Calibri"/>
          <w:szCs w:val="24"/>
          <w:lang w:val="en-US" w:eastAsia="zh-CN"/>
        </w:rPr>
        <w:t>EG-ITRs</w:t>
      </w:r>
      <w:r>
        <w:rPr>
          <w:rFonts w:cs="Calibri"/>
          <w:szCs w:val="24"/>
          <w:lang w:eastAsia="zh-CN"/>
        </w:rPr>
        <w:t>成员不同观点的完整</w:t>
      </w:r>
      <w:r>
        <w:rPr>
          <w:rFonts w:cs="Calibri" w:hint="eastAsia"/>
          <w:szCs w:val="24"/>
          <w:lang w:eastAsia="zh-CN"/>
        </w:rPr>
        <w:t>审议表</w:t>
      </w:r>
      <w:r>
        <w:rPr>
          <w:rFonts w:cs="Calibri"/>
          <w:szCs w:val="24"/>
          <w:lang w:eastAsia="zh-CN"/>
        </w:rPr>
        <w:t>作为附件</w:t>
      </w:r>
      <w:r>
        <w:rPr>
          <w:rFonts w:cs="Calibri"/>
          <w:szCs w:val="24"/>
          <w:lang w:eastAsia="zh-CN"/>
        </w:rPr>
        <w:t>2</w:t>
      </w:r>
      <w:r>
        <w:rPr>
          <w:rFonts w:cs="Calibri"/>
          <w:szCs w:val="24"/>
          <w:lang w:eastAsia="zh-CN"/>
        </w:rPr>
        <w:t>附于本报告。</w:t>
      </w:r>
    </w:p>
    <w:p w14:paraId="71CC06C4" w14:textId="77777777" w:rsidR="005C6CB9" w:rsidRDefault="008B3F22" w:rsidP="00977B92">
      <w:pPr>
        <w:snapToGrid w:val="0"/>
        <w:spacing w:before="360" w:after="120"/>
        <w:jc w:val="both"/>
        <w:rPr>
          <w:rFonts w:cs="Calibri"/>
          <w:b/>
          <w:bCs/>
          <w:lang w:val="en-US" w:eastAsia="zh-CN"/>
        </w:rPr>
      </w:pPr>
      <w:r>
        <w:rPr>
          <w:rFonts w:eastAsia="Calibri" w:cs="Calibri"/>
          <w:b/>
          <w:bCs/>
          <w:szCs w:val="24"/>
          <w:lang w:val="en-US" w:eastAsia="zh-CN"/>
        </w:rPr>
        <w:t>3.3</w:t>
      </w:r>
      <w:r>
        <w:rPr>
          <w:rFonts w:eastAsia="Calibri" w:cs="Calibri"/>
          <w:b/>
          <w:bCs/>
          <w:szCs w:val="24"/>
          <w:lang w:val="en-US" w:eastAsia="zh-CN"/>
        </w:rPr>
        <w:tab/>
      </w:r>
      <w:bookmarkStart w:id="39" w:name="_Hlk90494089"/>
      <w:r>
        <w:rPr>
          <w:rFonts w:cs="Calibri"/>
          <w:b/>
          <w:bCs/>
          <w:szCs w:val="24"/>
          <w:lang w:eastAsia="zh-CN"/>
        </w:rPr>
        <w:t>对</w:t>
      </w:r>
      <w:r>
        <w:rPr>
          <w:rFonts w:cs="Calibri" w:hint="eastAsia"/>
          <w:b/>
          <w:bCs/>
          <w:szCs w:val="24"/>
          <w:lang w:eastAsia="zh-CN"/>
        </w:rPr>
        <w:t>《国际电信规则》逐款审议</w:t>
      </w:r>
      <w:r>
        <w:rPr>
          <w:rFonts w:cs="Calibri"/>
          <w:b/>
          <w:bCs/>
          <w:szCs w:val="24"/>
          <w:lang w:eastAsia="zh-CN"/>
        </w:rPr>
        <w:t>的意见，重点</w:t>
      </w:r>
      <w:r>
        <w:rPr>
          <w:rFonts w:cs="Calibri" w:hint="eastAsia"/>
          <w:b/>
          <w:bCs/>
          <w:szCs w:val="24"/>
          <w:lang w:val="en-US" w:eastAsia="zh-CN"/>
        </w:rPr>
        <w:t>关注</w:t>
      </w:r>
      <w:r>
        <w:rPr>
          <w:rFonts w:cs="Calibri"/>
          <w:b/>
          <w:bCs/>
          <w:szCs w:val="24"/>
          <w:lang w:eastAsia="zh-CN"/>
        </w:rPr>
        <w:t>2012</w:t>
      </w:r>
      <w:r>
        <w:rPr>
          <w:rFonts w:cs="Calibri"/>
          <w:b/>
          <w:bCs/>
          <w:szCs w:val="24"/>
          <w:lang w:eastAsia="zh-CN"/>
        </w:rPr>
        <w:t>年</w:t>
      </w:r>
      <w:r>
        <w:rPr>
          <w:rFonts w:cs="Calibri" w:hint="eastAsia"/>
          <w:b/>
          <w:bCs/>
          <w:szCs w:val="24"/>
          <w:lang w:val="en-US" w:eastAsia="zh-CN"/>
        </w:rPr>
        <w:t>版</w:t>
      </w:r>
      <w:r>
        <w:rPr>
          <w:rFonts w:cs="Calibri" w:hint="eastAsia"/>
          <w:b/>
          <w:bCs/>
          <w:szCs w:val="24"/>
          <w:lang w:eastAsia="zh-CN"/>
        </w:rPr>
        <w:t>《国际电信规则》</w:t>
      </w:r>
      <w:r>
        <w:rPr>
          <w:rFonts w:cs="Calibri"/>
          <w:b/>
          <w:bCs/>
          <w:szCs w:val="24"/>
          <w:lang w:eastAsia="zh-CN"/>
        </w:rPr>
        <w:t>，同时考虑到电信</w:t>
      </w:r>
      <w:r>
        <w:rPr>
          <w:rFonts w:cs="Calibri"/>
          <w:b/>
          <w:bCs/>
          <w:szCs w:val="24"/>
          <w:lang w:eastAsia="zh-CN"/>
        </w:rPr>
        <w:t>/</w:t>
      </w:r>
      <w:r>
        <w:rPr>
          <w:rFonts w:cs="Calibri" w:hint="eastAsia"/>
          <w:b/>
          <w:bCs/>
          <w:szCs w:val="24"/>
          <w:lang w:eastAsia="zh-CN"/>
        </w:rPr>
        <w:t>ICT</w:t>
      </w:r>
      <w:r>
        <w:rPr>
          <w:rFonts w:cs="Calibri"/>
          <w:b/>
          <w:bCs/>
          <w:szCs w:val="24"/>
          <w:lang w:eastAsia="zh-CN"/>
        </w:rPr>
        <w:t>的新趋势和国际电信</w:t>
      </w:r>
      <w:r>
        <w:rPr>
          <w:rFonts w:cs="Calibri"/>
          <w:b/>
          <w:bCs/>
          <w:szCs w:val="24"/>
          <w:lang w:eastAsia="zh-CN"/>
        </w:rPr>
        <w:t>/</w:t>
      </w:r>
      <w:r>
        <w:rPr>
          <w:rFonts w:cs="Calibri" w:hint="eastAsia"/>
          <w:b/>
          <w:bCs/>
          <w:szCs w:val="24"/>
          <w:lang w:eastAsia="zh-CN"/>
        </w:rPr>
        <w:t>ICT</w:t>
      </w:r>
      <w:r>
        <w:rPr>
          <w:rFonts w:cs="Calibri"/>
          <w:b/>
          <w:bCs/>
          <w:szCs w:val="24"/>
          <w:lang w:eastAsia="zh-CN"/>
        </w:rPr>
        <w:t>环境中</w:t>
      </w:r>
      <w:r>
        <w:rPr>
          <w:rFonts w:cs="Calibri"/>
          <w:b/>
          <w:bCs/>
          <w:iCs/>
          <w:lang w:eastAsia="zh-CN"/>
        </w:rPr>
        <w:t>正在出现的</w:t>
      </w:r>
      <w:r>
        <w:rPr>
          <w:rFonts w:cs="Calibri"/>
          <w:b/>
          <w:bCs/>
          <w:szCs w:val="24"/>
          <w:lang w:eastAsia="zh-CN"/>
        </w:rPr>
        <w:t>问题。</w:t>
      </w:r>
      <w:bookmarkEnd w:id="39"/>
    </w:p>
    <w:p w14:paraId="3B2C8803" w14:textId="77777777" w:rsidR="005C6CB9" w:rsidRDefault="008B3F22">
      <w:pPr>
        <w:snapToGrid w:val="0"/>
        <w:spacing w:after="120"/>
        <w:jc w:val="both"/>
        <w:rPr>
          <w:rFonts w:eastAsia="Calibri" w:cs="Calibri"/>
          <w:b/>
          <w:color w:val="800000"/>
          <w:lang w:val="en-US" w:eastAsia="zh-CN"/>
        </w:rPr>
      </w:pPr>
      <w:r>
        <w:rPr>
          <w:rFonts w:eastAsia="Calibri" w:cs="Arial"/>
          <w:b/>
          <w:bCs/>
          <w:lang w:val="en-US" w:eastAsia="zh-CN"/>
        </w:rPr>
        <w:t>3.3.1</w:t>
      </w:r>
      <w:r>
        <w:rPr>
          <w:rFonts w:eastAsia="Calibri" w:cs="Arial"/>
          <w:b/>
          <w:bCs/>
          <w:lang w:val="en-US" w:eastAsia="zh-CN"/>
        </w:rPr>
        <w:tab/>
      </w:r>
      <w:r>
        <w:rPr>
          <w:rFonts w:cs="Calibri"/>
          <w:lang w:val="en-US" w:eastAsia="zh-CN"/>
        </w:rPr>
        <w:t>成员们商定了</w:t>
      </w:r>
      <w:r>
        <w:rPr>
          <w:rFonts w:cs="Calibri" w:hint="eastAsia"/>
          <w:lang w:val="en-US" w:eastAsia="zh-CN"/>
        </w:rPr>
        <w:t>逐款审议《国际电信规则》</w:t>
      </w:r>
      <w:r>
        <w:rPr>
          <w:rFonts w:cs="Calibri"/>
          <w:lang w:val="en-US" w:eastAsia="zh-CN"/>
        </w:rPr>
        <w:t>的工作方法，以及反映</w:t>
      </w:r>
      <w:r>
        <w:rPr>
          <w:rFonts w:cs="Calibri" w:hint="eastAsia"/>
          <w:lang w:val="en-US" w:eastAsia="zh-CN"/>
        </w:rPr>
        <w:t>此类审议</w:t>
      </w:r>
      <w:r>
        <w:rPr>
          <w:rFonts w:cs="Calibri"/>
          <w:lang w:val="en-US" w:eastAsia="zh-CN"/>
        </w:rPr>
        <w:t>和会议不同意见的模板。</w:t>
      </w:r>
      <w:r>
        <w:rPr>
          <w:rFonts w:cs="Calibri" w:hint="eastAsia"/>
          <w:lang w:val="en-US" w:eastAsia="zh-CN"/>
        </w:rPr>
        <w:t>专家</w:t>
      </w:r>
      <w:r>
        <w:rPr>
          <w:rFonts w:cs="Calibri"/>
          <w:lang w:val="en-US" w:eastAsia="zh-CN"/>
        </w:rPr>
        <w:t>组通过的工作计划载于本报告附件</w:t>
      </w:r>
      <w:r>
        <w:rPr>
          <w:rFonts w:cs="Calibri"/>
          <w:lang w:val="en-US" w:eastAsia="zh-CN"/>
        </w:rPr>
        <w:t>1</w:t>
      </w:r>
      <w:r>
        <w:rPr>
          <w:rFonts w:cs="Calibri"/>
          <w:lang w:val="en-US" w:eastAsia="zh-CN"/>
        </w:rPr>
        <w:t>，而</w:t>
      </w:r>
      <w:r>
        <w:rPr>
          <w:rFonts w:cs="Calibri" w:hint="eastAsia"/>
          <w:lang w:val="en-US" w:eastAsia="zh-CN"/>
        </w:rPr>
        <w:t>逐款审议</w:t>
      </w:r>
      <w:r>
        <w:rPr>
          <w:rFonts w:cs="Calibri"/>
          <w:lang w:val="en-US" w:eastAsia="zh-CN"/>
        </w:rPr>
        <w:t>的详细结果反映在本报告附件</w:t>
      </w:r>
      <w:r>
        <w:rPr>
          <w:rFonts w:cs="Calibri"/>
          <w:lang w:val="en-US" w:eastAsia="zh-CN"/>
        </w:rPr>
        <w:t>2</w:t>
      </w:r>
      <w:r>
        <w:rPr>
          <w:rFonts w:cs="Calibri"/>
          <w:lang w:val="en-US" w:eastAsia="zh-CN"/>
        </w:rPr>
        <w:t>的</w:t>
      </w:r>
      <w:r>
        <w:rPr>
          <w:rFonts w:cs="Calibri" w:hint="eastAsia"/>
          <w:lang w:val="en-US" w:eastAsia="zh-CN"/>
        </w:rPr>
        <w:t>审议表</w:t>
      </w:r>
      <w:r>
        <w:rPr>
          <w:rFonts w:cs="Calibri"/>
          <w:lang w:val="en-US" w:eastAsia="zh-CN"/>
        </w:rPr>
        <w:t>中。</w:t>
      </w:r>
      <w:r>
        <w:rPr>
          <w:rFonts w:cs="Calibri" w:hint="eastAsia"/>
          <w:lang w:val="en-US" w:eastAsia="zh-CN"/>
        </w:rPr>
        <w:t>成员们</w:t>
      </w:r>
      <w:r>
        <w:rPr>
          <w:rFonts w:cs="Calibri"/>
          <w:lang w:val="en-US" w:eastAsia="zh-CN"/>
        </w:rPr>
        <w:t>希望强调，附件</w:t>
      </w:r>
      <w:r>
        <w:rPr>
          <w:rFonts w:cs="Calibri"/>
          <w:lang w:val="en-US" w:eastAsia="zh-CN"/>
        </w:rPr>
        <w:t>1</w:t>
      </w:r>
      <w:r>
        <w:rPr>
          <w:rFonts w:cs="Calibri"/>
          <w:lang w:val="en-US" w:eastAsia="zh-CN"/>
        </w:rPr>
        <w:t>所</w:t>
      </w:r>
      <w:r>
        <w:rPr>
          <w:rFonts w:cs="Calibri" w:hint="eastAsia"/>
          <w:lang w:val="en-US" w:eastAsia="zh-CN"/>
        </w:rPr>
        <w:t>附</w:t>
      </w:r>
      <w:r>
        <w:rPr>
          <w:rFonts w:cs="Calibri"/>
          <w:lang w:val="en-US" w:eastAsia="zh-CN"/>
        </w:rPr>
        <w:t>的</w:t>
      </w:r>
      <w:r>
        <w:rPr>
          <w:rFonts w:cs="Calibri" w:hint="eastAsia"/>
          <w:lang w:val="en-US" w:eastAsia="zh-CN"/>
        </w:rPr>
        <w:t>审议表</w:t>
      </w:r>
      <w:r>
        <w:rPr>
          <w:rFonts w:cs="Calibri"/>
          <w:lang w:val="en-US" w:eastAsia="zh-CN"/>
        </w:rPr>
        <w:t>原本是</w:t>
      </w:r>
      <w:r>
        <w:rPr>
          <w:rFonts w:cs="Calibri" w:hint="eastAsia"/>
          <w:lang w:val="en-US" w:eastAsia="zh-CN"/>
        </w:rPr>
        <w:t>用</w:t>
      </w:r>
      <w:r>
        <w:rPr>
          <w:rFonts w:cs="Calibri"/>
          <w:lang w:val="en-US" w:eastAsia="zh-CN"/>
        </w:rPr>
        <w:t>英文填写的，因此，</w:t>
      </w:r>
      <w:r>
        <w:rPr>
          <w:rFonts w:asciiTheme="minorHAnsi" w:hAnsiTheme="minorHAnsi" w:cstheme="minorHAnsi" w:hint="eastAsia"/>
          <w:szCs w:val="24"/>
          <w:lang w:eastAsia="zh-CN"/>
        </w:rPr>
        <w:t>在将该内容翻译成其他五种语文时，可能会发现术语上的细微差异。</w:t>
      </w:r>
    </w:p>
    <w:p w14:paraId="366AA9D7" w14:textId="77777777" w:rsidR="005C6CB9" w:rsidRDefault="008B3F22" w:rsidP="00EC2DBE">
      <w:pPr>
        <w:pStyle w:val="NormalCH"/>
        <w:ind w:firstLine="480"/>
        <w:rPr>
          <w:rFonts w:eastAsia="Calibri" w:cs="Arial"/>
          <w:lang w:val="en-US"/>
        </w:rPr>
      </w:pPr>
      <w:r>
        <w:rPr>
          <w:lang w:val="en-US"/>
        </w:rPr>
        <w:t>一些成员建议，在进行</w:t>
      </w:r>
      <w:r>
        <w:rPr>
          <w:rFonts w:hint="eastAsia"/>
          <w:lang w:val="en-US"/>
        </w:rPr>
        <w:t>逐</w:t>
      </w:r>
      <w:proofErr w:type="gramStart"/>
      <w:r>
        <w:rPr>
          <w:rFonts w:hint="eastAsia"/>
          <w:lang w:val="en-US"/>
        </w:rPr>
        <w:t>款审议</w:t>
      </w:r>
      <w:proofErr w:type="gramEnd"/>
      <w:r>
        <w:rPr>
          <w:lang w:val="en-US"/>
        </w:rPr>
        <w:t>的过程中，成员们</w:t>
      </w:r>
      <w:r>
        <w:rPr>
          <w:rFonts w:hint="eastAsia"/>
          <w:lang w:val="en-US"/>
        </w:rPr>
        <w:t>亦</w:t>
      </w:r>
      <w:r>
        <w:rPr>
          <w:lang w:val="en-US"/>
        </w:rPr>
        <w:t>可能希望在</w:t>
      </w:r>
      <w:r>
        <w:rPr>
          <w:rFonts w:hint="eastAsia"/>
          <w:lang w:val="en-US"/>
        </w:rPr>
        <w:t>其</w:t>
      </w:r>
      <w:r>
        <w:rPr>
          <w:lang w:val="en-US"/>
        </w:rPr>
        <w:t>认为必要时建议更新</w:t>
      </w:r>
      <w:r>
        <w:rPr>
          <w:rFonts w:hint="eastAsia"/>
          <w:lang w:val="en-US"/>
        </w:rPr>
        <w:t>《国际电信规则》</w:t>
      </w:r>
      <w:r>
        <w:rPr>
          <w:lang w:val="en-US"/>
        </w:rPr>
        <w:t>的案文，以反映国际电信</w:t>
      </w:r>
      <w:r>
        <w:rPr>
          <w:lang w:val="en-US"/>
        </w:rPr>
        <w:t>/</w:t>
      </w:r>
      <w:r>
        <w:rPr>
          <w:rFonts w:hint="eastAsia"/>
          <w:lang w:val="en-US"/>
        </w:rPr>
        <w:t>ICT</w:t>
      </w:r>
      <w:r>
        <w:rPr>
          <w:lang w:val="en-US"/>
        </w:rPr>
        <w:t>环境中的新趋势和</w:t>
      </w:r>
      <w:r>
        <w:rPr>
          <w:rFonts w:hint="eastAsia"/>
          <w:lang w:val="en-US"/>
        </w:rPr>
        <w:t>正在出现的</w:t>
      </w:r>
      <w:r>
        <w:rPr>
          <w:lang w:val="en-US"/>
        </w:rPr>
        <w:t>问题。一些成员认为，专家组</w:t>
      </w:r>
      <w:r>
        <w:rPr>
          <w:rFonts w:hint="eastAsia"/>
          <w:lang w:val="en-US"/>
        </w:rPr>
        <w:t>的职责范围</w:t>
      </w:r>
      <w:r>
        <w:rPr>
          <w:lang w:val="en-US"/>
        </w:rPr>
        <w:t>仅延伸至对</w:t>
      </w:r>
      <w:r>
        <w:rPr>
          <w:rFonts w:hint="eastAsia"/>
          <w:lang w:val="en-US"/>
        </w:rPr>
        <w:t>《国际电信规则》</w:t>
      </w:r>
      <w:r>
        <w:rPr>
          <w:lang w:val="en-US"/>
        </w:rPr>
        <w:t>的</w:t>
      </w:r>
      <w:r>
        <w:rPr>
          <w:rFonts w:hint="eastAsia"/>
          <w:lang w:val="en-US"/>
        </w:rPr>
        <w:t>“审议”</w:t>
      </w:r>
      <w:r>
        <w:rPr>
          <w:lang w:val="en-US"/>
        </w:rPr>
        <w:t>而非</w:t>
      </w:r>
      <w:r>
        <w:rPr>
          <w:rFonts w:hint="eastAsia"/>
          <w:lang w:val="en-US"/>
        </w:rPr>
        <w:t>“</w:t>
      </w:r>
      <w:r>
        <w:rPr>
          <w:lang w:val="en-US"/>
        </w:rPr>
        <w:t>修订</w:t>
      </w:r>
      <w:r>
        <w:rPr>
          <w:rFonts w:hint="eastAsia"/>
          <w:lang w:val="en-US"/>
        </w:rPr>
        <w:t>”</w:t>
      </w:r>
      <w:r>
        <w:rPr>
          <w:lang w:val="en-US"/>
        </w:rPr>
        <w:t>，因此，无需对条款提出更新或编辑建议。</w:t>
      </w:r>
    </w:p>
    <w:p w14:paraId="35027346" w14:textId="77777777" w:rsidR="005C6CB9" w:rsidRDefault="008B3F22" w:rsidP="00EC2DBE">
      <w:pPr>
        <w:pStyle w:val="NormalCH"/>
        <w:ind w:firstLine="480"/>
        <w:rPr>
          <w:rFonts w:eastAsia="Calibri" w:cs="Arial"/>
          <w:lang w:val="en-US"/>
        </w:rPr>
      </w:pPr>
      <w:r>
        <w:rPr>
          <w:lang w:val="en-US"/>
        </w:rPr>
        <w:t>成员们同意，专家组关于</w:t>
      </w:r>
      <w:r>
        <w:rPr>
          <w:rFonts w:hint="eastAsia"/>
          <w:lang w:val="en-US"/>
        </w:rPr>
        <w:t>《国际电信规则》</w:t>
      </w:r>
      <w:r>
        <w:rPr>
          <w:lang w:val="en-US"/>
        </w:rPr>
        <w:t>条款的所有意见将反映在会议期间所述的</w:t>
      </w:r>
      <w:r>
        <w:rPr>
          <w:rFonts w:hint="eastAsia"/>
          <w:lang w:val="en-US"/>
        </w:rPr>
        <w:t>审议表</w:t>
      </w:r>
      <w:r>
        <w:rPr>
          <w:lang w:val="en-US"/>
        </w:rPr>
        <w:t>中和</w:t>
      </w:r>
      <w:r>
        <w:rPr>
          <w:lang w:val="en-US"/>
        </w:rPr>
        <w:t>/</w:t>
      </w:r>
      <w:r>
        <w:rPr>
          <w:lang w:val="en-US"/>
        </w:rPr>
        <w:t>或提交给会议的</w:t>
      </w:r>
      <w:r>
        <w:rPr>
          <w:rFonts w:hint="eastAsia"/>
          <w:lang w:val="en-US"/>
        </w:rPr>
        <w:t>文稿</w:t>
      </w:r>
      <w:r>
        <w:rPr>
          <w:lang w:val="en-US"/>
        </w:rPr>
        <w:t>中。</w:t>
      </w:r>
    </w:p>
    <w:p w14:paraId="3A0D19EC" w14:textId="1C29FDC7" w:rsidR="005C6CB9" w:rsidRDefault="008B3F22">
      <w:pPr>
        <w:snapToGrid w:val="0"/>
        <w:spacing w:after="120"/>
        <w:jc w:val="both"/>
        <w:rPr>
          <w:rFonts w:eastAsia="Calibri" w:cs="Calibri"/>
          <w:lang w:val="en-US" w:eastAsia="zh-CN"/>
        </w:rPr>
      </w:pPr>
      <w:r>
        <w:rPr>
          <w:rFonts w:eastAsia="Calibri" w:cs="Arial"/>
          <w:b/>
          <w:bCs/>
          <w:lang w:val="en-US" w:eastAsia="zh-CN"/>
        </w:rPr>
        <w:t>3.3.2</w:t>
      </w:r>
      <w:r>
        <w:rPr>
          <w:rFonts w:eastAsia="Calibri" w:cs="Arial"/>
          <w:lang w:val="en-US" w:eastAsia="zh-CN"/>
        </w:rPr>
        <w:tab/>
      </w:r>
      <w:r w:rsidR="00977B92">
        <w:rPr>
          <w:rFonts w:eastAsia="Arial" w:cs="Arial" w:hint="eastAsia"/>
          <w:lang w:val="en-US" w:eastAsia="zh-CN"/>
        </w:rPr>
        <w:t>根据</w:t>
      </w:r>
      <w:r w:rsidR="004B3E58">
        <w:fldChar w:fldCharType="begin"/>
      </w:r>
      <w:r w:rsidR="004B3E58">
        <w:rPr>
          <w:lang w:eastAsia="zh-CN"/>
        </w:rPr>
        <w:instrText xml:space="preserve"> HYPERLINK "https://www.itu.int/md/S19-CL-C-0139/en" </w:instrText>
      </w:r>
      <w:r w:rsidR="004B3E58">
        <w:fldChar w:fldCharType="separate"/>
      </w:r>
      <w:r w:rsidR="00977B92" w:rsidRPr="009D2165">
        <w:rPr>
          <w:rStyle w:val="Hyperlink"/>
          <w:rFonts w:cs="Calibri"/>
          <w:lang w:val="en-US" w:eastAsia="zh-CN"/>
        </w:rPr>
        <w:t>理事会第</w:t>
      </w:r>
      <w:r w:rsidR="00977B92" w:rsidRPr="009D2165">
        <w:rPr>
          <w:rStyle w:val="Hyperlink"/>
          <w:rFonts w:cs="Calibri"/>
          <w:lang w:val="en-US" w:eastAsia="zh-CN"/>
        </w:rPr>
        <w:t>1379</w:t>
      </w:r>
      <w:r w:rsidR="00977B92" w:rsidRPr="009D2165">
        <w:rPr>
          <w:rStyle w:val="Hyperlink"/>
          <w:rFonts w:cs="Calibri"/>
          <w:lang w:val="en-US" w:eastAsia="zh-CN"/>
        </w:rPr>
        <w:t>号决议（</w:t>
      </w:r>
      <w:r w:rsidR="00977B92" w:rsidRPr="009D2165">
        <w:rPr>
          <w:rStyle w:val="Hyperlink"/>
          <w:rFonts w:cs="Calibri"/>
          <w:lang w:val="en-US" w:eastAsia="zh-CN"/>
        </w:rPr>
        <w:t>2019</w:t>
      </w:r>
      <w:r w:rsidR="00977B92" w:rsidRPr="009D2165">
        <w:rPr>
          <w:rStyle w:val="Hyperlink"/>
          <w:rFonts w:cs="Calibri"/>
          <w:lang w:val="en-US" w:eastAsia="zh-CN"/>
        </w:rPr>
        <w:t>年修订）</w:t>
      </w:r>
      <w:r w:rsidR="004B3E58">
        <w:rPr>
          <w:rStyle w:val="Hyperlink"/>
          <w:rFonts w:cs="Calibri"/>
          <w:lang w:val="en-US" w:eastAsia="zh-CN"/>
        </w:rPr>
        <w:fldChar w:fldCharType="end"/>
      </w:r>
      <w:r w:rsidR="00977B92">
        <w:rPr>
          <w:rFonts w:eastAsia="Arial" w:cs="Arial" w:hint="eastAsia"/>
          <w:lang w:val="en-US" w:eastAsia="zh-CN"/>
        </w:rPr>
        <w:t>，</w:t>
      </w:r>
      <w:r>
        <w:rPr>
          <w:rFonts w:eastAsia="Arial" w:cs="Arial" w:hint="eastAsia"/>
          <w:lang w:val="en-US" w:eastAsia="zh-CN"/>
        </w:rPr>
        <w:t>其中</w:t>
      </w:r>
      <w:r>
        <w:rPr>
          <w:rFonts w:cs="Arial" w:hint="eastAsia"/>
          <w:lang w:val="en-US" w:eastAsia="zh-CN"/>
        </w:rPr>
        <w:t>责成</w:t>
      </w:r>
      <w:r>
        <w:rPr>
          <w:rFonts w:eastAsia="Arial" w:cs="Arial" w:hint="eastAsia"/>
          <w:lang w:val="en-US" w:eastAsia="zh-CN"/>
        </w:rPr>
        <w:t>各局</w:t>
      </w:r>
      <w:r>
        <w:rPr>
          <w:rFonts w:cs="Arial" w:hint="eastAsia"/>
          <w:lang w:val="en-US" w:eastAsia="zh-CN"/>
        </w:rPr>
        <w:t>主任</w:t>
      </w:r>
      <w:r>
        <w:rPr>
          <w:rFonts w:ascii="STKaiti" w:eastAsia="STKaiti" w:hAnsi="STKaiti" w:cs="Calibri" w:hint="eastAsia"/>
          <w:lang w:val="en-US" w:eastAsia="zh-CN"/>
        </w:rPr>
        <w:t>“</w:t>
      </w:r>
      <w:r>
        <w:rPr>
          <w:rFonts w:ascii="STKaiti" w:eastAsia="STKaiti" w:hAnsi="STKaiti"/>
          <w:lang w:val="en-US" w:eastAsia="zh-CN"/>
        </w:rPr>
        <w:t>在</w:t>
      </w:r>
      <w:r>
        <w:rPr>
          <w:rFonts w:ascii="STKaiti" w:eastAsia="STKaiti" w:hAnsi="STKaiti" w:hint="eastAsia"/>
          <w:lang w:val="en-US" w:eastAsia="zh-CN"/>
        </w:rPr>
        <w:t>各自职责范围</w:t>
      </w:r>
      <w:r>
        <w:rPr>
          <w:rFonts w:ascii="STKaiti" w:eastAsia="STKaiti" w:hAnsi="STKaiti"/>
          <w:lang w:val="en-US" w:eastAsia="zh-CN"/>
        </w:rPr>
        <w:t>内，并且在听取</w:t>
      </w:r>
      <w:r>
        <w:rPr>
          <w:rFonts w:ascii="STKaiti" w:eastAsia="STKaiti" w:hAnsi="STKaiti" w:hint="eastAsia"/>
          <w:lang w:val="en-US" w:eastAsia="zh-CN"/>
        </w:rPr>
        <w:t>相关</w:t>
      </w:r>
      <w:r>
        <w:rPr>
          <w:rFonts w:ascii="STKaiti" w:eastAsia="STKaiti" w:hAnsi="STKaiti"/>
          <w:lang w:val="en-US" w:eastAsia="zh-CN"/>
        </w:rPr>
        <w:t>顾问组建议的情况下</w:t>
      </w:r>
      <w:r>
        <w:rPr>
          <w:rFonts w:ascii="STKaiti" w:eastAsia="STKaiti" w:hAnsi="STKaiti" w:hint="eastAsia"/>
          <w:lang w:val="en-US" w:eastAsia="zh-CN"/>
        </w:rPr>
        <w:t>，</w:t>
      </w:r>
      <w:r>
        <w:rPr>
          <w:rFonts w:ascii="STKaiti" w:eastAsia="STKaiti" w:hAnsi="STKaiti"/>
          <w:lang w:val="en-US" w:eastAsia="zh-CN"/>
        </w:rPr>
        <w:t>为</w:t>
      </w:r>
      <w:r>
        <w:rPr>
          <w:rFonts w:ascii="STKaiti" w:eastAsia="STKaiti" w:hAnsi="STKaiti" w:hint="eastAsia"/>
          <w:szCs w:val="24"/>
          <w:lang w:eastAsia="zh-CN"/>
        </w:rPr>
        <w:t>专家组</w:t>
      </w:r>
      <w:r>
        <w:rPr>
          <w:rFonts w:ascii="STKaiti" w:eastAsia="STKaiti" w:hAnsi="STKaiti"/>
          <w:lang w:val="en-US" w:eastAsia="zh-CN"/>
        </w:rPr>
        <w:t>的工作献计献策，同时认识到，国际电联电信标准化部门开展</w:t>
      </w:r>
      <w:r>
        <w:rPr>
          <w:rFonts w:ascii="STKaiti" w:eastAsia="STKaiti" w:hAnsi="STKaiti" w:hint="eastAsia"/>
          <w:lang w:val="en-US" w:eastAsia="zh-CN"/>
        </w:rPr>
        <w:t>的</w:t>
      </w:r>
      <w:r>
        <w:rPr>
          <w:rFonts w:ascii="STKaiti" w:eastAsia="STKaiti" w:hAnsi="STKaiti"/>
          <w:lang w:val="en-US" w:eastAsia="zh-CN"/>
        </w:rPr>
        <w:t>多数工作与《国际电信规则》相关</w:t>
      </w:r>
      <w:r>
        <w:rPr>
          <w:rFonts w:ascii="STKaiti" w:eastAsia="STKaiti" w:hAnsi="STKaiti" w:cs="Calibri" w:hint="eastAsia"/>
          <w:lang w:val="en-US" w:eastAsia="zh-CN"/>
        </w:rPr>
        <w:t>”</w:t>
      </w:r>
      <w:r>
        <w:rPr>
          <w:rFonts w:eastAsia="Arial" w:cs="Arial" w:hint="eastAsia"/>
          <w:lang w:val="en-US" w:eastAsia="zh-CN"/>
        </w:rPr>
        <w:t>，</w:t>
      </w:r>
      <w:r>
        <w:rPr>
          <w:rFonts w:eastAsia="Calibri" w:cs="Calibri"/>
          <w:lang w:val="en-US" w:eastAsia="zh-CN"/>
        </w:rPr>
        <w:t>EG-ITRs</w:t>
      </w:r>
      <w:r>
        <w:rPr>
          <w:rFonts w:eastAsia="Arial" w:cs="Arial" w:hint="eastAsia"/>
          <w:lang w:val="en-US" w:eastAsia="zh-CN"/>
        </w:rPr>
        <w:t>同意主席邀请各局</w:t>
      </w:r>
      <w:r>
        <w:rPr>
          <w:rFonts w:cs="Arial" w:hint="eastAsia"/>
          <w:lang w:val="en-US" w:eastAsia="zh-CN"/>
        </w:rPr>
        <w:t>主任“</w:t>
      </w:r>
      <w:r>
        <w:rPr>
          <w:rFonts w:eastAsia="STKaiti" w:cs="Calibri"/>
          <w:bCs/>
          <w:szCs w:val="24"/>
          <w:lang w:eastAsia="zh-CN"/>
        </w:rPr>
        <w:t>寻求相关顾问组的</w:t>
      </w:r>
      <w:r>
        <w:rPr>
          <w:rFonts w:eastAsia="STKaiti" w:cs="Calibri"/>
          <w:szCs w:val="24"/>
          <w:lang w:eastAsia="zh-CN"/>
        </w:rPr>
        <w:t>建议</w:t>
      </w:r>
      <w:r>
        <w:rPr>
          <w:rFonts w:eastAsia="STKaiti" w:cs="Calibri"/>
          <w:bCs/>
          <w:szCs w:val="24"/>
          <w:lang w:eastAsia="zh-CN"/>
        </w:rPr>
        <w:t>，以便为</w:t>
      </w:r>
      <w:r>
        <w:rPr>
          <w:rFonts w:eastAsia="STKaiti" w:cs="Calibri"/>
          <w:bCs/>
          <w:szCs w:val="24"/>
          <w:lang w:eastAsia="zh-CN"/>
        </w:rPr>
        <w:t>EG-ITR</w:t>
      </w:r>
      <w:r>
        <w:rPr>
          <w:rFonts w:eastAsia="STKaiti" w:cs="Calibri"/>
          <w:bCs/>
          <w:szCs w:val="24"/>
          <w:lang w:eastAsia="zh-CN"/>
        </w:rPr>
        <w:t>的工作做出贡献，同时考虑到附件</w:t>
      </w:r>
      <w:r>
        <w:rPr>
          <w:rFonts w:eastAsia="STKaiti" w:cs="Calibri"/>
          <w:bCs/>
          <w:szCs w:val="24"/>
          <w:lang w:eastAsia="zh-CN"/>
        </w:rPr>
        <w:t>1</w:t>
      </w:r>
      <w:r>
        <w:rPr>
          <w:rFonts w:eastAsia="STKaiti" w:cs="Calibri"/>
          <w:bCs/>
          <w:szCs w:val="24"/>
          <w:lang w:eastAsia="zh-CN"/>
        </w:rPr>
        <w:t>中已得到认可的</w:t>
      </w:r>
      <w:r>
        <w:rPr>
          <w:rFonts w:eastAsia="STKaiti" w:cs="Calibri"/>
          <w:bCs/>
          <w:szCs w:val="24"/>
          <w:lang w:eastAsia="zh-CN"/>
        </w:rPr>
        <w:t>EG-ITR</w:t>
      </w:r>
      <w:r>
        <w:rPr>
          <w:rFonts w:eastAsia="STKaiti" w:cs="Calibri"/>
          <w:bCs/>
          <w:szCs w:val="24"/>
          <w:lang w:eastAsia="zh-CN"/>
        </w:rPr>
        <w:t>的工作计划</w:t>
      </w:r>
      <w:r>
        <w:rPr>
          <w:rFonts w:cs="Arial" w:hint="eastAsia"/>
          <w:lang w:val="en-US" w:eastAsia="zh-CN"/>
        </w:rPr>
        <w:t>”，</w:t>
      </w:r>
      <w:r>
        <w:rPr>
          <w:rFonts w:eastAsia="Arial" w:cs="Arial" w:hint="eastAsia"/>
          <w:lang w:val="en-US" w:eastAsia="zh-CN"/>
        </w:rPr>
        <w:t>各局</w:t>
      </w:r>
      <w:r>
        <w:rPr>
          <w:rFonts w:cs="Arial" w:hint="eastAsia"/>
          <w:lang w:val="en-US" w:eastAsia="zh-CN"/>
        </w:rPr>
        <w:t>主任</w:t>
      </w:r>
      <w:r>
        <w:rPr>
          <w:rFonts w:eastAsia="Arial" w:cs="Arial" w:hint="eastAsia"/>
          <w:lang w:val="en-US" w:eastAsia="zh-CN"/>
        </w:rPr>
        <w:t>出席了</w:t>
      </w:r>
      <w:r>
        <w:rPr>
          <w:rFonts w:eastAsia="Calibri" w:cs="Calibri"/>
          <w:lang w:val="en-US" w:eastAsia="zh-CN"/>
        </w:rPr>
        <w:t>EG-ITRs</w:t>
      </w:r>
      <w:r>
        <w:rPr>
          <w:rFonts w:eastAsia="Arial" w:cs="Arial" w:hint="eastAsia"/>
          <w:lang w:val="en-US" w:eastAsia="zh-CN"/>
        </w:rPr>
        <w:t>的不同会议，并提供了</w:t>
      </w:r>
      <w:r>
        <w:rPr>
          <w:rFonts w:cs="Arial" w:hint="eastAsia"/>
          <w:lang w:val="en-US" w:eastAsia="zh-CN"/>
        </w:rPr>
        <w:t>其顾问组</w:t>
      </w:r>
      <w:r>
        <w:rPr>
          <w:rFonts w:eastAsia="Arial" w:cs="Arial" w:hint="eastAsia"/>
          <w:lang w:val="en-US" w:eastAsia="zh-CN"/>
        </w:rPr>
        <w:t>的反馈意见。在专家组</w:t>
      </w:r>
      <w:r>
        <w:rPr>
          <w:rFonts w:cs="Arial" w:hint="eastAsia"/>
          <w:lang w:val="en-US" w:eastAsia="zh-CN"/>
        </w:rPr>
        <w:t>的</w:t>
      </w:r>
      <w:r>
        <w:rPr>
          <w:rFonts w:eastAsia="Arial" w:cs="Arial" w:hint="eastAsia"/>
          <w:lang w:val="en-US" w:eastAsia="zh-CN"/>
        </w:rPr>
        <w:t>第五次会议上，代表标准化局</w:t>
      </w:r>
      <w:r>
        <w:rPr>
          <w:rFonts w:cs="Arial" w:hint="eastAsia"/>
          <w:lang w:val="en-US" w:eastAsia="zh-CN"/>
        </w:rPr>
        <w:t>（</w:t>
      </w:r>
      <w:r>
        <w:rPr>
          <w:rFonts w:eastAsia="Arial" w:cs="Arial" w:hint="eastAsia"/>
          <w:lang w:val="en-US" w:eastAsia="zh-CN"/>
        </w:rPr>
        <w:t>TSB</w:t>
      </w:r>
      <w:r>
        <w:rPr>
          <w:rFonts w:cs="Arial" w:hint="eastAsia"/>
          <w:lang w:val="en-US" w:eastAsia="zh-CN"/>
        </w:rPr>
        <w:t>）主任</w:t>
      </w:r>
      <w:r>
        <w:rPr>
          <w:rFonts w:eastAsia="Arial" w:cs="Arial" w:hint="eastAsia"/>
          <w:lang w:val="en-US" w:eastAsia="zh-CN"/>
        </w:rPr>
        <w:t>提交了一份</w:t>
      </w:r>
      <w:r w:rsidR="004B3E58">
        <w:fldChar w:fldCharType="begin"/>
      </w:r>
      <w:r w:rsidR="004B3E58">
        <w:rPr>
          <w:lang w:eastAsia="zh-CN"/>
        </w:rPr>
        <w:instrText xml:space="preserve"> HYPERLINK "https://www.itu.int/md/S21-EGITR5-INF-0001/en" </w:instrText>
      </w:r>
      <w:r w:rsidR="004B3E58">
        <w:fldChar w:fldCharType="separate"/>
      </w:r>
      <w:r w:rsidR="00977B92" w:rsidRPr="009D2165">
        <w:rPr>
          <w:rStyle w:val="Hyperlink"/>
          <w:rFonts w:ascii="SimSun" w:hAnsi="SimSun" w:cs="Microsoft YaHei" w:hint="eastAsia"/>
          <w:lang w:val="en-US" w:eastAsia="zh-CN"/>
        </w:rPr>
        <w:t>情况通报文件</w:t>
      </w:r>
      <w:r w:rsidR="004B3E58">
        <w:rPr>
          <w:rStyle w:val="Hyperlink"/>
          <w:rFonts w:ascii="SimSun" w:hAnsi="SimSun" w:cs="Microsoft YaHei"/>
          <w:lang w:val="en-US" w:eastAsia="zh-CN"/>
        </w:rPr>
        <w:fldChar w:fldCharType="end"/>
      </w:r>
      <w:r>
        <w:rPr>
          <w:rFonts w:eastAsia="Arial" w:cs="Arial" w:hint="eastAsia"/>
          <w:lang w:val="en-US" w:eastAsia="zh-CN"/>
        </w:rPr>
        <w:t>供专家组审议。在</w:t>
      </w:r>
      <w:r>
        <w:rPr>
          <w:rFonts w:cs="Arial" w:hint="eastAsia"/>
          <w:lang w:val="en-US" w:eastAsia="zh-CN"/>
        </w:rPr>
        <w:t>该</w:t>
      </w:r>
      <w:r>
        <w:rPr>
          <w:rFonts w:eastAsia="Arial" w:cs="Arial" w:hint="eastAsia"/>
          <w:lang w:val="en-US" w:eastAsia="zh-CN"/>
        </w:rPr>
        <w:t>文件中，</w:t>
      </w:r>
      <w:r>
        <w:rPr>
          <w:rFonts w:eastAsia="Arial" w:cs="Arial"/>
          <w:lang w:val="en-US" w:eastAsia="zh-CN"/>
        </w:rPr>
        <w:t>ITU-T</w:t>
      </w:r>
      <w:r>
        <w:rPr>
          <w:rFonts w:eastAsia="Arial" w:cs="Arial" w:hint="eastAsia"/>
          <w:lang w:val="en-US" w:eastAsia="zh-CN"/>
        </w:rPr>
        <w:t>研究组将一些建议</w:t>
      </w:r>
      <w:r>
        <w:rPr>
          <w:rFonts w:cs="Arial" w:hint="eastAsia"/>
          <w:lang w:val="en-US" w:eastAsia="zh-CN"/>
        </w:rPr>
        <w:t>书</w:t>
      </w:r>
      <w:r>
        <w:rPr>
          <w:rFonts w:eastAsia="Arial" w:cs="Arial" w:hint="eastAsia"/>
          <w:lang w:val="en-US" w:eastAsia="zh-CN"/>
        </w:rPr>
        <w:t>与</w:t>
      </w:r>
      <w:r>
        <w:rPr>
          <w:rFonts w:eastAsia="Arial" w:cs="Arial" w:hint="eastAsia"/>
          <w:lang w:val="en-US" w:eastAsia="zh-CN"/>
        </w:rPr>
        <w:t>2012</w:t>
      </w:r>
      <w:r>
        <w:rPr>
          <w:rFonts w:eastAsia="Arial" w:cs="Arial" w:hint="eastAsia"/>
          <w:lang w:val="en-US" w:eastAsia="zh-CN"/>
        </w:rPr>
        <w:t>年</w:t>
      </w:r>
      <w:r>
        <w:rPr>
          <w:rFonts w:cs="Arial" w:hint="eastAsia"/>
          <w:lang w:val="en-US" w:eastAsia="zh-CN"/>
        </w:rPr>
        <w:t>版《</w:t>
      </w:r>
      <w:r>
        <w:rPr>
          <w:rFonts w:eastAsia="Arial" w:cs="Arial" w:hint="eastAsia"/>
          <w:lang w:val="en-US" w:eastAsia="zh-CN"/>
        </w:rPr>
        <w:t>国际电信</w:t>
      </w:r>
      <w:r>
        <w:rPr>
          <w:rFonts w:cs="Arial" w:hint="eastAsia"/>
          <w:lang w:val="en-US" w:eastAsia="zh-CN"/>
        </w:rPr>
        <w:t>规则》</w:t>
      </w:r>
      <w:r>
        <w:rPr>
          <w:rFonts w:eastAsia="Arial" w:cs="Arial" w:hint="eastAsia"/>
          <w:lang w:val="en-US" w:eastAsia="zh-CN"/>
        </w:rPr>
        <w:t>的相关</w:t>
      </w:r>
      <w:r>
        <w:rPr>
          <w:rFonts w:cs="Arial" w:hint="eastAsia"/>
          <w:lang w:val="en-US" w:eastAsia="zh-CN"/>
        </w:rPr>
        <w:t>条款</w:t>
      </w:r>
      <w:r>
        <w:rPr>
          <w:rFonts w:eastAsia="Arial" w:cs="Arial" w:hint="eastAsia"/>
          <w:lang w:val="en-US" w:eastAsia="zh-CN"/>
        </w:rPr>
        <w:t>联系起来，</w:t>
      </w:r>
      <w:r>
        <w:rPr>
          <w:rFonts w:cs="Arial" w:hint="eastAsia"/>
          <w:lang w:val="en-US" w:eastAsia="zh-CN"/>
        </w:rPr>
        <w:t>并以此</w:t>
      </w:r>
      <w:r>
        <w:rPr>
          <w:rFonts w:eastAsia="Arial" w:cs="Arial" w:hint="eastAsia"/>
          <w:lang w:val="en-US" w:eastAsia="zh-CN"/>
        </w:rPr>
        <w:t>阐述了其工作与</w:t>
      </w:r>
      <w:r>
        <w:rPr>
          <w:rFonts w:eastAsia="Arial" w:cs="Arial" w:hint="eastAsia"/>
          <w:lang w:val="en-US" w:eastAsia="zh-CN"/>
        </w:rPr>
        <w:t>2012</w:t>
      </w:r>
      <w:r>
        <w:rPr>
          <w:rFonts w:eastAsia="Arial" w:cs="Arial" w:hint="eastAsia"/>
          <w:lang w:val="en-US" w:eastAsia="zh-CN"/>
        </w:rPr>
        <w:t>年</w:t>
      </w:r>
      <w:r>
        <w:rPr>
          <w:rFonts w:cs="Arial" w:hint="eastAsia"/>
          <w:lang w:val="en-US" w:eastAsia="zh-CN"/>
        </w:rPr>
        <w:t>版《</w:t>
      </w:r>
      <w:r>
        <w:rPr>
          <w:rFonts w:eastAsia="Arial" w:cs="Arial" w:hint="eastAsia"/>
          <w:lang w:val="en-US" w:eastAsia="zh-CN"/>
        </w:rPr>
        <w:t>国际电信</w:t>
      </w:r>
      <w:r>
        <w:rPr>
          <w:rFonts w:cs="Arial" w:hint="eastAsia"/>
          <w:lang w:val="en-US" w:eastAsia="zh-CN"/>
        </w:rPr>
        <w:t>规则》</w:t>
      </w:r>
      <w:r>
        <w:rPr>
          <w:rFonts w:eastAsia="Arial" w:cs="Arial" w:hint="eastAsia"/>
          <w:lang w:val="en-US" w:eastAsia="zh-CN"/>
        </w:rPr>
        <w:t>的关系。</w:t>
      </w:r>
    </w:p>
    <w:p w14:paraId="23A8563E" w14:textId="77777777" w:rsidR="005C6CB9" w:rsidRDefault="008B3F22">
      <w:pPr>
        <w:snapToGrid w:val="0"/>
        <w:spacing w:after="120"/>
        <w:jc w:val="both"/>
        <w:rPr>
          <w:rFonts w:eastAsia="Calibri" w:cs="Calibri"/>
          <w:b/>
          <w:bCs/>
          <w:color w:val="800000"/>
          <w:szCs w:val="24"/>
          <w:lang w:val="en-US" w:eastAsia="zh-CN"/>
        </w:rPr>
      </w:pPr>
      <w:r>
        <w:rPr>
          <w:rFonts w:eastAsia="Calibri" w:cs="Calibri"/>
          <w:b/>
          <w:bCs/>
          <w:szCs w:val="24"/>
          <w:lang w:val="en-US" w:eastAsia="zh-CN"/>
        </w:rPr>
        <w:t>3.3.3</w:t>
      </w:r>
      <w:r>
        <w:rPr>
          <w:rFonts w:eastAsia="Calibri" w:cs="Calibri"/>
          <w:bCs/>
          <w:szCs w:val="24"/>
          <w:lang w:val="en-US" w:eastAsia="zh-CN"/>
        </w:rPr>
        <w:tab/>
      </w:r>
      <w:r>
        <w:rPr>
          <w:rFonts w:asciiTheme="minorHAnsi" w:hAnsiTheme="minorHAnsi" w:cstheme="minorHAnsi" w:hint="eastAsia"/>
          <w:szCs w:val="24"/>
          <w:lang w:eastAsia="zh-CN"/>
        </w:rPr>
        <w:t>会议期间，成员</w:t>
      </w:r>
      <w:r>
        <w:rPr>
          <w:rFonts w:asciiTheme="minorHAnsi" w:hAnsiTheme="minorHAnsi" w:cstheme="minorHAnsi" w:hint="eastAsia"/>
          <w:szCs w:val="24"/>
          <w:lang w:val="en-US" w:eastAsia="zh-CN"/>
        </w:rPr>
        <w:t>们</w:t>
      </w:r>
      <w:r>
        <w:rPr>
          <w:rFonts w:asciiTheme="minorHAnsi" w:hAnsiTheme="minorHAnsi" w:cstheme="minorHAnsi" w:hint="eastAsia"/>
          <w:szCs w:val="24"/>
          <w:lang w:eastAsia="zh-CN"/>
        </w:rPr>
        <w:t>鼓励部门成员积极参与专家组的讨论，</w:t>
      </w:r>
      <w:r>
        <w:rPr>
          <w:rFonts w:cs="Calibri"/>
          <w:bCs/>
          <w:szCs w:val="24"/>
          <w:lang w:eastAsia="zh-CN"/>
        </w:rPr>
        <w:t>并提出有助于</w:t>
      </w:r>
      <w:r>
        <w:rPr>
          <w:rFonts w:cs="Calibri" w:hint="eastAsia"/>
          <w:bCs/>
          <w:szCs w:val="24"/>
          <w:lang w:eastAsia="zh-CN"/>
        </w:rPr>
        <w:t>审议</w:t>
      </w:r>
      <w:r>
        <w:rPr>
          <w:rFonts w:cs="Calibri"/>
          <w:bCs/>
          <w:szCs w:val="24"/>
          <w:lang w:eastAsia="zh-CN"/>
        </w:rPr>
        <w:t>进程的</w:t>
      </w:r>
      <w:r>
        <w:rPr>
          <w:rFonts w:cs="Calibri" w:hint="eastAsia"/>
          <w:bCs/>
          <w:szCs w:val="24"/>
          <w:lang w:val="en-US" w:eastAsia="zh-CN"/>
        </w:rPr>
        <w:t>文稿</w:t>
      </w:r>
      <w:r>
        <w:rPr>
          <w:rFonts w:cs="Calibri"/>
          <w:bCs/>
          <w:szCs w:val="24"/>
          <w:lang w:eastAsia="zh-CN"/>
        </w:rPr>
        <w:t>。</w:t>
      </w:r>
    </w:p>
    <w:p w14:paraId="2EC9CDD8" w14:textId="77777777" w:rsidR="00977B92" w:rsidRPr="0027494C" w:rsidRDefault="00977B92" w:rsidP="002A398D">
      <w:pPr>
        <w:rPr>
          <w:rFonts w:eastAsia="Calibri" w:cs="Arial"/>
          <w:b/>
          <w:bCs/>
          <w:lang w:val="en-US" w:eastAsia="zh-CN"/>
        </w:rPr>
      </w:pPr>
      <w:r w:rsidRPr="0027494C">
        <w:rPr>
          <w:rFonts w:eastAsia="Calibri" w:cs="Arial"/>
          <w:b/>
          <w:bCs/>
          <w:lang w:val="en-US" w:eastAsia="zh-CN"/>
        </w:rPr>
        <w:t>3.3.4</w:t>
      </w:r>
      <w:r w:rsidRPr="0027494C">
        <w:rPr>
          <w:rFonts w:eastAsia="Calibri" w:cs="Arial"/>
          <w:b/>
          <w:bCs/>
          <w:lang w:val="en-US" w:eastAsia="zh-CN"/>
        </w:rPr>
        <w:tab/>
      </w:r>
      <w:r w:rsidRPr="0027494C">
        <w:rPr>
          <w:rFonts w:hint="eastAsia"/>
          <w:lang w:val="en-US" w:eastAsia="zh-CN"/>
        </w:rPr>
        <w:t>总体而言</w:t>
      </w:r>
      <w:r w:rsidRPr="0027494C">
        <w:rPr>
          <w:lang w:val="en-US" w:eastAsia="zh-CN"/>
        </w:rPr>
        <w:t>，成员们在</w:t>
      </w:r>
      <w:r w:rsidRPr="0027494C">
        <w:rPr>
          <w:rFonts w:hint="eastAsia"/>
          <w:lang w:val="en-US" w:eastAsia="zh-CN"/>
        </w:rPr>
        <w:t>审议《国际电信规则》</w:t>
      </w:r>
      <w:r w:rsidRPr="0027494C">
        <w:rPr>
          <w:lang w:val="en-US" w:eastAsia="zh-CN"/>
        </w:rPr>
        <w:t>的</w:t>
      </w:r>
      <w:r w:rsidRPr="0027494C">
        <w:rPr>
          <w:rFonts w:hint="eastAsia"/>
          <w:lang w:val="en-US" w:eastAsia="zh-CN"/>
        </w:rPr>
        <w:t>条款</w:t>
      </w:r>
      <w:r w:rsidRPr="0027494C">
        <w:rPr>
          <w:lang w:val="en-US" w:eastAsia="zh-CN"/>
        </w:rPr>
        <w:t>时表达了</w:t>
      </w:r>
      <w:r w:rsidRPr="0027494C">
        <w:rPr>
          <w:rFonts w:hint="eastAsia"/>
          <w:lang w:val="en-US" w:eastAsia="zh-CN"/>
        </w:rPr>
        <w:t>两种</w:t>
      </w:r>
      <w:r w:rsidRPr="0027494C">
        <w:rPr>
          <w:lang w:val="en-US" w:eastAsia="zh-CN"/>
        </w:rPr>
        <w:t>不同意见。</w:t>
      </w:r>
    </w:p>
    <w:p w14:paraId="23359B23" w14:textId="7292D235" w:rsidR="00C104E5" w:rsidRDefault="00C104E5" w:rsidP="00C104E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lang w:val="en-US" w:eastAsia="zh-CN"/>
        </w:rPr>
      </w:pPr>
      <w:bookmarkStart w:id="40" w:name="lt_pId174"/>
      <w:r w:rsidRPr="00EC2DBE">
        <w:rPr>
          <w:rFonts w:eastAsia="Calibri" w:cs="Calibri"/>
          <w:lang w:val="en-US" w:eastAsia="zh-CN"/>
        </w:rPr>
        <w:t>a)</w:t>
      </w:r>
      <w:r w:rsidRPr="0027494C">
        <w:rPr>
          <w:rFonts w:eastAsia="Calibri" w:cs="Arial"/>
          <w:b/>
          <w:bCs/>
          <w:lang w:val="en-US" w:eastAsia="zh-CN"/>
        </w:rPr>
        <w:tab/>
      </w:r>
      <w:r w:rsidRPr="0027494C">
        <w:rPr>
          <w:rFonts w:cs="Calibri"/>
          <w:lang w:val="en-US" w:eastAsia="zh-CN"/>
        </w:rPr>
        <w:t>一些成员认为，这些</w:t>
      </w:r>
      <w:r w:rsidRPr="0027494C">
        <w:rPr>
          <w:rFonts w:cs="Calibri" w:hint="eastAsia"/>
          <w:lang w:val="en-US" w:eastAsia="zh-CN"/>
        </w:rPr>
        <w:t>条款</w:t>
      </w:r>
      <w:r w:rsidRPr="0027494C">
        <w:rPr>
          <w:rFonts w:cs="Calibri"/>
          <w:lang w:val="en-US" w:eastAsia="zh-CN"/>
        </w:rPr>
        <w:t>仍然具有相关性，</w:t>
      </w:r>
      <w:r w:rsidRPr="0027494C">
        <w:rPr>
          <w:rFonts w:cs="Calibri" w:hint="eastAsia"/>
          <w:lang w:val="en-US" w:eastAsia="zh-CN"/>
        </w:rPr>
        <w:t>原因是</w:t>
      </w:r>
      <w:r w:rsidRPr="0027494C">
        <w:rPr>
          <w:rFonts w:cs="Calibri"/>
          <w:lang w:val="en-US" w:eastAsia="zh-CN"/>
        </w:rPr>
        <w:t>它们适用于促进网络和</w:t>
      </w:r>
      <w:r w:rsidRPr="0027494C">
        <w:rPr>
          <w:rFonts w:cs="Calibri" w:hint="eastAsia"/>
          <w:lang w:val="en-US" w:eastAsia="zh-CN"/>
        </w:rPr>
        <w:t>业务</w:t>
      </w:r>
      <w:r w:rsidRPr="0027494C">
        <w:rPr>
          <w:rFonts w:cs="Calibri"/>
          <w:lang w:val="en-US" w:eastAsia="zh-CN"/>
        </w:rPr>
        <w:t>的提供和发展，并灵活地适应新趋势和</w:t>
      </w:r>
      <w:r w:rsidRPr="0027494C">
        <w:rPr>
          <w:rFonts w:cs="Calibri" w:hint="eastAsia"/>
          <w:lang w:val="en-US" w:eastAsia="zh-CN"/>
        </w:rPr>
        <w:t>正在</w:t>
      </w:r>
      <w:r w:rsidRPr="0027494C">
        <w:rPr>
          <w:rFonts w:cs="Calibri"/>
          <w:lang w:val="en-US" w:eastAsia="zh-CN"/>
        </w:rPr>
        <w:t>出现的问题。</w:t>
      </w:r>
      <w:r w:rsidRPr="0027494C">
        <w:rPr>
          <w:rFonts w:cs="Calibri" w:hint="eastAsia"/>
          <w:lang w:val="en-US" w:eastAsia="zh-CN"/>
        </w:rPr>
        <w:t>上述</w:t>
      </w:r>
      <w:r w:rsidRPr="0027494C">
        <w:rPr>
          <w:rFonts w:cs="Calibri"/>
          <w:lang w:val="en-US" w:eastAsia="zh-CN"/>
        </w:rPr>
        <w:t>成员</w:t>
      </w:r>
      <w:r w:rsidRPr="0027494C">
        <w:rPr>
          <w:rFonts w:cs="Calibri" w:hint="eastAsia"/>
          <w:lang w:val="en-US" w:eastAsia="zh-CN"/>
        </w:rPr>
        <w:t>中的</w:t>
      </w:r>
      <w:r w:rsidRPr="0027494C">
        <w:rPr>
          <w:rFonts w:cs="Calibri"/>
          <w:lang w:val="en-US" w:eastAsia="zh-CN"/>
        </w:rPr>
        <w:t>一些</w:t>
      </w:r>
      <w:r w:rsidRPr="0027494C">
        <w:rPr>
          <w:rFonts w:cs="Calibri" w:hint="eastAsia"/>
          <w:lang w:val="en-US" w:eastAsia="zh-CN"/>
        </w:rPr>
        <w:t>人</w:t>
      </w:r>
      <w:r w:rsidRPr="0027494C">
        <w:rPr>
          <w:rFonts w:cs="Calibri"/>
          <w:lang w:val="en-US" w:eastAsia="zh-CN"/>
        </w:rPr>
        <w:t>还认为，</w:t>
      </w:r>
      <w:r w:rsidRPr="0027494C">
        <w:rPr>
          <w:rFonts w:cs="Calibri" w:hint="eastAsia"/>
          <w:lang w:val="en-US" w:eastAsia="zh-CN"/>
        </w:rPr>
        <w:t>某</w:t>
      </w:r>
      <w:r w:rsidRPr="0027494C">
        <w:rPr>
          <w:rFonts w:cs="Calibri"/>
          <w:lang w:val="en-US" w:eastAsia="zh-CN"/>
        </w:rPr>
        <w:t>些</w:t>
      </w:r>
      <w:r w:rsidRPr="0027494C">
        <w:rPr>
          <w:rFonts w:cs="Calibri" w:hint="eastAsia"/>
          <w:lang w:val="en-US" w:eastAsia="zh-CN"/>
        </w:rPr>
        <w:t>条款</w:t>
      </w:r>
      <w:r w:rsidRPr="0027494C">
        <w:rPr>
          <w:rFonts w:cs="Calibri"/>
          <w:lang w:val="en-US" w:eastAsia="zh-CN"/>
        </w:rPr>
        <w:t>必须更新，以反映向最终用户提供</w:t>
      </w:r>
      <w:ins w:id="41" w:author="Jin, Yue" w:date="2022-01-18T14:47:00Z">
        <w:r>
          <w:rPr>
            <w:rFonts w:hint="eastAsia"/>
            <w:lang w:val="en-US" w:eastAsia="zh-CN"/>
          </w:rPr>
          <w:t>国际</w:t>
        </w:r>
      </w:ins>
      <w:r w:rsidRPr="0027494C">
        <w:rPr>
          <w:rFonts w:cs="Calibri"/>
          <w:lang w:val="en-US" w:eastAsia="zh-CN"/>
        </w:rPr>
        <w:t>电信</w:t>
      </w:r>
      <w:r w:rsidRPr="0027494C">
        <w:rPr>
          <w:rFonts w:cs="Calibri"/>
          <w:lang w:val="en-US" w:eastAsia="zh-CN"/>
        </w:rPr>
        <w:t>/</w:t>
      </w:r>
      <w:r w:rsidRPr="0027494C">
        <w:rPr>
          <w:rFonts w:cs="Calibri" w:hint="eastAsia"/>
          <w:lang w:val="en-US" w:eastAsia="zh-CN"/>
        </w:rPr>
        <w:t>ICT</w:t>
      </w:r>
      <w:r w:rsidRPr="0027494C">
        <w:rPr>
          <w:rFonts w:cs="Calibri" w:hint="eastAsia"/>
          <w:lang w:val="en-US" w:eastAsia="zh-CN"/>
        </w:rPr>
        <w:t>业务</w:t>
      </w:r>
      <w:r w:rsidRPr="0027494C">
        <w:rPr>
          <w:rFonts w:cs="Calibri"/>
          <w:lang w:val="en-US" w:eastAsia="zh-CN"/>
        </w:rPr>
        <w:t>方面发生的变化，或考虑到</w:t>
      </w:r>
      <w:ins w:id="42" w:author="Jin, Yue" w:date="2022-01-18T14:47:00Z">
        <w:r>
          <w:rPr>
            <w:rFonts w:hint="eastAsia"/>
            <w:lang w:val="en-US" w:eastAsia="zh-CN"/>
          </w:rPr>
          <w:t>国际</w:t>
        </w:r>
      </w:ins>
      <w:r w:rsidRPr="0027494C">
        <w:rPr>
          <w:rFonts w:cs="Calibri"/>
          <w:lang w:val="en-US" w:eastAsia="zh-CN"/>
        </w:rPr>
        <w:t>电信</w:t>
      </w:r>
      <w:r w:rsidRPr="0027494C">
        <w:rPr>
          <w:rFonts w:cs="Calibri"/>
          <w:lang w:val="en-US" w:eastAsia="zh-CN"/>
        </w:rPr>
        <w:t>/</w:t>
      </w:r>
      <w:r w:rsidRPr="0027494C">
        <w:rPr>
          <w:rFonts w:cs="Calibri" w:hint="eastAsia"/>
          <w:lang w:val="en-US" w:eastAsia="zh-CN"/>
        </w:rPr>
        <w:t>ICT</w:t>
      </w:r>
      <w:r w:rsidRPr="0027494C">
        <w:rPr>
          <w:rFonts w:cs="Calibri"/>
          <w:lang w:val="en-US" w:eastAsia="zh-CN"/>
        </w:rPr>
        <w:t>的新趋势。</w:t>
      </w:r>
    </w:p>
    <w:p w14:paraId="5A8D5040" w14:textId="77777777" w:rsidR="00C104E5" w:rsidRDefault="00C104E5" w:rsidP="00C104E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Calibri" w:cs="Calibri"/>
          <w:szCs w:val="24"/>
          <w:lang w:val="en-US" w:eastAsia="zh-CN"/>
        </w:rPr>
      </w:pPr>
      <w:r w:rsidRPr="00EC2DBE">
        <w:rPr>
          <w:rFonts w:eastAsia="Calibri" w:cs="Calibri"/>
          <w:szCs w:val="24"/>
          <w:lang w:val="en-US" w:eastAsia="zh-CN"/>
        </w:rPr>
        <w:t>b)</w:t>
      </w:r>
      <w:r>
        <w:rPr>
          <w:rFonts w:eastAsia="Calibri" w:cs="Calibri"/>
          <w:szCs w:val="24"/>
          <w:lang w:val="en-US" w:eastAsia="zh-CN"/>
        </w:rPr>
        <w:tab/>
      </w:r>
      <w:r>
        <w:rPr>
          <w:rFonts w:cs="Calibri"/>
          <w:bCs/>
          <w:szCs w:val="24"/>
          <w:lang w:eastAsia="zh-CN"/>
        </w:rPr>
        <w:t>一些成员认为，</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条款</w:t>
      </w:r>
      <w:r>
        <w:rPr>
          <w:rFonts w:cs="Calibri"/>
          <w:bCs/>
          <w:szCs w:val="24"/>
          <w:lang w:eastAsia="zh-CN"/>
        </w:rPr>
        <w:t>并不</w:t>
      </w:r>
      <w:r>
        <w:rPr>
          <w:rFonts w:cs="Calibri" w:hint="eastAsia"/>
          <w:bCs/>
          <w:szCs w:val="24"/>
          <w:lang w:val="en-US" w:eastAsia="zh-CN"/>
        </w:rPr>
        <w:t>具有</w:t>
      </w:r>
      <w:r>
        <w:rPr>
          <w:rFonts w:cs="Calibri"/>
          <w:bCs/>
          <w:szCs w:val="24"/>
          <w:lang w:eastAsia="zh-CN"/>
        </w:rPr>
        <w:t>相关</w:t>
      </w:r>
      <w:r>
        <w:rPr>
          <w:rFonts w:cs="Calibri" w:hint="eastAsia"/>
          <w:bCs/>
          <w:szCs w:val="24"/>
          <w:lang w:val="en-US" w:eastAsia="zh-CN"/>
        </w:rPr>
        <w:t>性</w:t>
      </w:r>
      <w:r>
        <w:rPr>
          <w:rFonts w:cs="Calibri"/>
          <w:bCs/>
          <w:szCs w:val="24"/>
          <w:lang w:eastAsia="zh-CN"/>
        </w:rPr>
        <w:t>，</w:t>
      </w:r>
      <w:r>
        <w:rPr>
          <w:rFonts w:cs="Calibri" w:hint="eastAsia"/>
          <w:bCs/>
          <w:szCs w:val="24"/>
          <w:lang w:val="en-US" w:eastAsia="zh-CN"/>
        </w:rPr>
        <w:t>原因是</w:t>
      </w:r>
      <w:r>
        <w:rPr>
          <w:rFonts w:cs="Calibri"/>
          <w:bCs/>
          <w:szCs w:val="24"/>
          <w:lang w:eastAsia="zh-CN"/>
        </w:rPr>
        <w:t>它们不再适用于促进网络和</w:t>
      </w:r>
      <w:r>
        <w:rPr>
          <w:rFonts w:cs="Calibri" w:hint="eastAsia"/>
          <w:bCs/>
          <w:szCs w:val="24"/>
          <w:lang w:val="en-US" w:eastAsia="zh-CN"/>
        </w:rPr>
        <w:t>业务</w:t>
      </w:r>
      <w:r>
        <w:rPr>
          <w:rFonts w:cs="Calibri"/>
          <w:bCs/>
          <w:szCs w:val="24"/>
          <w:lang w:eastAsia="zh-CN"/>
        </w:rPr>
        <w:t>的提供和发展，</w:t>
      </w:r>
      <w:r>
        <w:rPr>
          <w:rFonts w:cs="Calibri" w:hint="eastAsia"/>
          <w:bCs/>
          <w:szCs w:val="24"/>
          <w:lang w:val="en-US" w:eastAsia="zh-CN"/>
        </w:rPr>
        <w:t>亦不再能够</w:t>
      </w:r>
      <w:r>
        <w:rPr>
          <w:rFonts w:cs="Calibri"/>
          <w:bCs/>
          <w:szCs w:val="24"/>
          <w:lang w:eastAsia="zh-CN"/>
        </w:rPr>
        <w:t>灵活地适应新趋势和</w:t>
      </w:r>
      <w:r>
        <w:rPr>
          <w:rFonts w:cs="Calibri" w:hint="eastAsia"/>
          <w:bCs/>
          <w:szCs w:val="24"/>
          <w:lang w:val="en-US" w:eastAsia="zh-CN"/>
        </w:rPr>
        <w:t>正在</w:t>
      </w:r>
      <w:r>
        <w:rPr>
          <w:rFonts w:cs="Calibri"/>
          <w:bCs/>
          <w:szCs w:val="24"/>
          <w:lang w:eastAsia="zh-CN"/>
        </w:rPr>
        <w:t>出现的问题。</w:t>
      </w:r>
    </w:p>
    <w:bookmarkEnd w:id="40"/>
    <w:p w14:paraId="6E767E4F" w14:textId="77777777" w:rsidR="005C6CB9" w:rsidRDefault="008B3F22">
      <w:pPr>
        <w:snapToGrid w:val="0"/>
        <w:spacing w:after="120"/>
        <w:jc w:val="both"/>
        <w:rPr>
          <w:rFonts w:eastAsia="Calibri" w:cs="Calibri"/>
          <w:szCs w:val="24"/>
          <w:lang w:val="en-US" w:eastAsia="zh-CN"/>
        </w:rPr>
      </w:pPr>
      <w:r>
        <w:rPr>
          <w:rFonts w:eastAsia="Calibri" w:cs="Calibri"/>
          <w:b/>
          <w:bCs/>
          <w:szCs w:val="24"/>
          <w:lang w:val="en-US" w:eastAsia="zh-CN"/>
        </w:rPr>
        <w:t>3.3.5</w:t>
      </w:r>
      <w:r>
        <w:rPr>
          <w:rFonts w:eastAsia="Calibri" w:cs="Calibri"/>
          <w:szCs w:val="24"/>
          <w:lang w:val="en-US" w:eastAsia="zh-CN"/>
        </w:rPr>
        <w:tab/>
      </w:r>
      <w:r>
        <w:rPr>
          <w:rFonts w:cs="Calibri"/>
          <w:bCs/>
          <w:szCs w:val="24"/>
          <w:lang w:eastAsia="zh-CN"/>
        </w:rPr>
        <w:t>在</w:t>
      </w:r>
      <w:r>
        <w:rPr>
          <w:rFonts w:cs="Calibri" w:hint="eastAsia"/>
          <w:bCs/>
          <w:szCs w:val="24"/>
          <w:lang w:eastAsia="zh-CN"/>
        </w:rPr>
        <w:t>审议</w:t>
      </w:r>
      <w:r>
        <w:rPr>
          <w:rFonts w:cs="Calibri"/>
          <w:bCs/>
          <w:szCs w:val="24"/>
          <w:lang w:eastAsia="zh-CN"/>
        </w:rPr>
        <w:t>过程中，一些成员表示，</w:t>
      </w:r>
      <w:r>
        <w:rPr>
          <w:rFonts w:cs="Calibri" w:hint="eastAsia"/>
          <w:bCs/>
          <w:szCs w:val="24"/>
          <w:lang w:eastAsia="zh-CN"/>
        </w:rPr>
        <w:t>审议表</w:t>
      </w:r>
      <w:r>
        <w:rPr>
          <w:rFonts w:cs="Calibri"/>
          <w:bCs/>
          <w:szCs w:val="24"/>
          <w:lang w:eastAsia="zh-CN"/>
        </w:rPr>
        <w:t>是在初步</w:t>
      </w:r>
      <w:r>
        <w:rPr>
          <w:rFonts w:cs="Calibri" w:hint="eastAsia"/>
          <w:bCs/>
          <w:szCs w:val="24"/>
          <w:lang w:val="en-US" w:eastAsia="zh-CN"/>
        </w:rPr>
        <w:t>意见</w:t>
      </w:r>
      <w:r>
        <w:rPr>
          <w:rFonts w:cs="Calibri"/>
          <w:bCs/>
          <w:szCs w:val="24"/>
          <w:lang w:eastAsia="zh-CN"/>
        </w:rPr>
        <w:t>和</w:t>
      </w:r>
      <w:r>
        <w:rPr>
          <w:rFonts w:cs="Calibri" w:hint="eastAsia"/>
          <w:bCs/>
          <w:szCs w:val="24"/>
          <w:lang w:val="en-US" w:eastAsia="zh-CN"/>
        </w:rPr>
        <w:t>文稿</w:t>
      </w:r>
      <w:r>
        <w:rPr>
          <w:rFonts w:cs="Calibri"/>
          <w:bCs/>
          <w:szCs w:val="24"/>
          <w:lang w:eastAsia="zh-CN"/>
        </w:rPr>
        <w:t>的基础上完成的，</w:t>
      </w:r>
      <w:r>
        <w:rPr>
          <w:rFonts w:cs="Calibri" w:hint="eastAsia"/>
          <w:bCs/>
          <w:szCs w:val="24"/>
          <w:lang w:val="en-US" w:eastAsia="zh-CN"/>
        </w:rPr>
        <w:t>并未</w:t>
      </w:r>
      <w:r>
        <w:rPr>
          <w:rFonts w:cs="Calibri"/>
          <w:bCs/>
          <w:szCs w:val="24"/>
          <w:lang w:eastAsia="zh-CN"/>
        </w:rPr>
        <w:t>进行任何深入讨论或对话，以就每项</w:t>
      </w:r>
      <w:r>
        <w:rPr>
          <w:rFonts w:cs="Calibri" w:hint="eastAsia"/>
          <w:bCs/>
          <w:szCs w:val="24"/>
          <w:lang w:eastAsia="zh-CN"/>
        </w:rPr>
        <w:t>条款</w:t>
      </w:r>
      <w:r>
        <w:rPr>
          <w:rFonts w:cs="Calibri"/>
          <w:bCs/>
          <w:szCs w:val="24"/>
          <w:lang w:eastAsia="zh-CN"/>
        </w:rPr>
        <w:t>达成共识。</w:t>
      </w:r>
    </w:p>
    <w:p w14:paraId="52D88406" w14:textId="77777777" w:rsidR="005C6CB9" w:rsidRPr="00EC2DBE" w:rsidRDefault="008B3F22" w:rsidP="00EC2DBE">
      <w:pPr>
        <w:pStyle w:val="NormalCH"/>
        <w:ind w:firstLine="480"/>
      </w:pPr>
      <w:r w:rsidRPr="00EC2DBE">
        <w:rPr>
          <w:rFonts w:hint="eastAsia"/>
        </w:rPr>
        <w:t>一些成员指出，成员们的观点已表达在其介绍和文稿中，无需针对每一条款再做重复，因此，填写审议表所使用的文字是对会议讨论的实际反映。</w:t>
      </w:r>
    </w:p>
    <w:p w14:paraId="574DC69A" w14:textId="77777777" w:rsidR="005C6CB9" w:rsidRDefault="008B3F22" w:rsidP="00EC2DBE">
      <w:pPr>
        <w:keepNext/>
        <w:keepLines/>
        <w:snapToGrid w:val="0"/>
        <w:spacing w:before="360" w:after="120"/>
        <w:ind w:left="720" w:hanging="720"/>
        <w:jc w:val="both"/>
        <w:rPr>
          <w:rFonts w:eastAsia="Calibri" w:cs="Calibri"/>
          <w:b/>
          <w:bCs/>
          <w:szCs w:val="24"/>
          <w:lang w:val="en-US" w:eastAsia="zh-CN"/>
        </w:rPr>
      </w:pPr>
      <w:r>
        <w:rPr>
          <w:rFonts w:eastAsia="Calibri" w:cs="Calibri"/>
          <w:b/>
          <w:bCs/>
          <w:szCs w:val="24"/>
          <w:lang w:val="en-US" w:eastAsia="zh-CN"/>
        </w:rPr>
        <w:lastRenderedPageBreak/>
        <w:t>3.4</w:t>
      </w:r>
      <w:r>
        <w:rPr>
          <w:rFonts w:eastAsia="Calibri" w:cs="Calibri"/>
          <w:b/>
          <w:bCs/>
          <w:i/>
          <w:iCs/>
          <w:szCs w:val="24"/>
          <w:lang w:val="en-US" w:eastAsia="zh-CN"/>
        </w:rPr>
        <w:tab/>
      </w:r>
      <w:r>
        <w:rPr>
          <w:rFonts w:cs="Calibri"/>
          <w:b/>
          <w:bCs/>
          <w:szCs w:val="24"/>
          <w:lang w:eastAsia="zh-CN"/>
        </w:rPr>
        <w:t>关于</w:t>
      </w:r>
      <w:r>
        <w:rPr>
          <w:rFonts w:cs="Calibri" w:hint="eastAsia"/>
          <w:b/>
          <w:bCs/>
          <w:szCs w:val="24"/>
          <w:lang w:eastAsia="zh-CN"/>
        </w:rPr>
        <w:t>《国际电信规则》</w:t>
      </w:r>
      <w:r>
        <w:rPr>
          <w:rFonts w:cs="Calibri"/>
          <w:b/>
          <w:bCs/>
          <w:szCs w:val="24"/>
          <w:lang w:eastAsia="zh-CN"/>
        </w:rPr>
        <w:t>的总体意见</w:t>
      </w:r>
    </w:p>
    <w:p w14:paraId="5DC8D56A" w14:textId="77777777" w:rsidR="005C6CB9" w:rsidRDefault="008B3F22" w:rsidP="00EC2DBE">
      <w:pPr>
        <w:keepNext/>
        <w:keepLines/>
        <w:snapToGrid w:val="0"/>
        <w:spacing w:after="120"/>
        <w:jc w:val="both"/>
        <w:rPr>
          <w:rFonts w:eastAsia="Calibri" w:cs="Calibri"/>
          <w:b/>
          <w:bCs/>
          <w:szCs w:val="24"/>
          <w:lang w:val="en-US" w:eastAsia="zh-CN"/>
        </w:rPr>
      </w:pPr>
      <w:r>
        <w:rPr>
          <w:rFonts w:eastAsia="Calibri" w:cs="Calibri"/>
          <w:b/>
          <w:bCs/>
          <w:szCs w:val="24"/>
          <w:lang w:val="en-US" w:eastAsia="zh-CN"/>
        </w:rPr>
        <w:t>3.4.1</w:t>
      </w:r>
      <w:r>
        <w:rPr>
          <w:rFonts w:eastAsia="Calibri" w:cs="Calibri"/>
          <w:b/>
          <w:bCs/>
          <w:szCs w:val="24"/>
          <w:lang w:val="en-US" w:eastAsia="zh-CN"/>
        </w:rPr>
        <w:tab/>
      </w:r>
      <w:r>
        <w:rPr>
          <w:rFonts w:cs="Calibri"/>
          <w:bCs/>
          <w:lang w:eastAsia="zh-CN"/>
        </w:rPr>
        <w:t>成员们一致认为，</w:t>
      </w:r>
      <w:r>
        <w:rPr>
          <w:rFonts w:cs="Calibri" w:hint="eastAsia"/>
          <w:bCs/>
          <w:lang w:eastAsia="zh-CN"/>
        </w:rPr>
        <w:t>审议表</w:t>
      </w:r>
      <w:r>
        <w:rPr>
          <w:rFonts w:cs="Calibri"/>
          <w:bCs/>
          <w:lang w:eastAsia="zh-CN"/>
        </w:rPr>
        <w:t>中反映的</w:t>
      </w:r>
      <w:r>
        <w:rPr>
          <w:rFonts w:cs="Calibri" w:hint="eastAsia"/>
          <w:bCs/>
          <w:lang w:val="en-US" w:eastAsia="zh-CN"/>
        </w:rPr>
        <w:t>看法</w:t>
      </w:r>
      <w:r>
        <w:rPr>
          <w:rFonts w:cs="Calibri"/>
          <w:bCs/>
          <w:lang w:eastAsia="zh-CN"/>
        </w:rPr>
        <w:t>代表了</w:t>
      </w:r>
      <w:r>
        <w:rPr>
          <w:rFonts w:cs="Calibri" w:hint="eastAsia"/>
          <w:bCs/>
          <w:lang w:val="en-US" w:eastAsia="zh-CN"/>
        </w:rPr>
        <w:t>专家组</w:t>
      </w:r>
      <w:r>
        <w:rPr>
          <w:rFonts w:cs="Calibri"/>
          <w:bCs/>
          <w:lang w:eastAsia="zh-CN"/>
        </w:rPr>
        <w:t>内部对</w:t>
      </w:r>
      <w:r>
        <w:rPr>
          <w:rFonts w:cs="Calibri" w:hint="eastAsia"/>
          <w:bCs/>
          <w:lang w:eastAsia="zh-CN"/>
        </w:rPr>
        <w:t>《国际电信规则》</w:t>
      </w:r>
      <w:r>
        <w:rPr>
          <w:rFonts w:cs="Calibri"/>
          <w:bCs/>
          <w:lang w:eastAsia="zh-CN"/>
        </w:rPr>
        <w:t>的不同观点。</w:t>
      </w:r>
    </w:p>
    <w:p w14:paraId="7CB02AAE" w14:textId="77777777" w:rsidR="005C6CB9" w:rsidRPr="00977B92" w:rsidRDefault="008B3F22">
      <w:pPr>
        <w:snapToGrid w:val="0"/>
        <w:spacing w:after="120"/>
        <w:jc w:val="both"/>
        <w:rPr>
          <w:rFonts w:eastAsia="Calibri" w:cs="Calibri"/>
          <w:b/>
          <w:szCs w:val="24"/>
          <w:lang w:val="en-US" w:eastAsia="zh-CN"/>
        </w:rPr>
      </w:pPr>
      <w:r>
        <w:rPr>
          <w:rFonts w:eastAsia="Calibri" w:cs="Calibri"/>
          <w:b/>
          <w:bCs/>
          <w:szCs w:val="24"/>
          <w:lang w:val="en-US" w:eastAsia="zh-CN"/>
        </w:rPr>
        <w:t>3.4.2</w:t>
      </w:r>
      <w:r>
        <w:rPr>
          <w:rFonts w:eastAsia="Calibri" w:cs="Calibri"/>
          <w:szCs w:val="24"/>
          <w:lang w:val="en-US" w:eastAsia="zh-CN"/>
        </w:rPr>
        <w:tab/>
      </w:r>
      <w:r>
        <w:rPr>
          <w:rFonts w:cs="Calibri"/>
          <w:bCs/>
          <w:szCs w:val="24"/>
          <w:lang w:eastAsia="zh-CN"/>
        </w:rPr>
        <w:t>一些成员表示，</w:t>
      </w:r>
      <w:r>
        <w:rPr>
          <w:rFonts w:cs="Calibri" w:hint="eastAsia"/>
          <w:bCs/>
          <w:szCs w:val="24"/>
          <w:lang w:eastAsia="zh-CN"/>
        </w:rPr>
        <w:t>《国际电信规则》</w:t>
      </w:r>
      <w:r>
        <w:rPr>
          <w:rFonts w:cs="Calibri"/>
          <w:bCs/>
          <w:szCs w:val="24"/>
          <w:lang w:eastAsia="zh-CN"/>
        </w:rPr>
        <w:t>由政府签署，而实际执行则由其他利益攸关方进行。这些成员还表示，因此，</w:t>
      </w:r>
      <w:r>
        <w:rPr>
          <w:rFonts w:cs="Calibri" w:hint="eastAsia"/>
          <w:bCs/>
          <w:szCs w:val="24"/>
          <w:lang w:val="en-US" w:eastAsia="zh-CN"/>
        </w:rPr>
        <w:t>EG-ITRS</w:t>
      </w:r>
      <w:r>
        <w:rPr>
          <w:rFonts w:cs="Calibri" w:hint="eastAsia"/>
          <w:bCs/>
          <w:szCs w:val="24"/>
          <w:lang w:val="en-US" w:eastAsia="zh-CN"/>
        </w:rPr>
        <w:t>必须</w:t>
      </w:r>
      <w:r>
        <w:rPr>
          <w:rFonts w:cs="Calibri"/>
          <w:bCs/>
          <w:szCs w:val="24"/>
          <w:lang w:eastAsia="zh-CN"/>
        </w:rPr>
        <w:t>通过目前的</w:t>
      </w:r>
      <w:r>
        <w:rPr>
          <w:rFonts w:cs="Calibri" w:hint="eastAsia"/>
          <w:bCs/>
          <w:szCs w:val="24"/>
          <w:lang w:eastAsia="zh-CN"/>
        </w:rPr>
        <w:t>审议</w:t>
      </w:r>
      <w:r>
        <w:rPr>
          <w:rFonts w:cs="Calibri"/>
          <w:bCs/>
          <w:szCs w:val="24"/>
          <w:lang w:eastAsia="zh-CN"/>
        </w:rPr>
        <w:t>进程</w:t>
      </w:r>
      <w:r>
        <w:rPr>
          <w:rFonts w:asciiTheme="minorHAnsi" w:hAnsiTheme="minorHAnsi" w:cstheme="minorHAnsi" w:hint="eastAsia"/>
          <w:szCs w:val="24"/>
          <w:lang w:eastAsia="zh-CN"/>
        </w:rPr>
        <w:t>融入</w:t>
      </w:r>
      <w:r>
        <w:rPr>
          <w:rFonts w:cs="Calibri"/>
          <w:bCs/>
          <w:szCs w:val="24"/>
          <w:lang w:eastAsia="zh-CN"/>
        </w:rPr>
        <w:t>其他利益攸关方的意见，以充分</w:t>
      </w:r>
      <w:r>
        <w:rPr>
          <w:rFonts w:asciiTheme="minorHAnsi" w:hAnsiTheme="minorHAnsi" w:cstheme="minorHAnsi" w:hint="eastAsia"/>
          <w:szCs w:val="24"/>
          <w:lang w:eastAsia="zh-CN"/>
        </w:rPr>
        <w:t>履行专家组的职责</w:t>
      </w:r>
      <w:r>
        <w:rPr>
          <w:rFonts w:cs="Calibri"/>
          <w:bCs/>
          <w:szCs w:val="24"/>
          <w:lang w:eastAsia="zh-CN"/>
        </w:rPr>
        <w:t>。</w:t>
      </w:r>
    </w:p>
    <w:p w14:paraId="0D6259FD" w14:textId="77777777" w:rsidR="005C6CB9" w:rsidRDefault="008B3F22" w:rsidP="00EC2DBE">
      <w:pPr>
        <w:ind w:firstLineChars="200" w:firstLine="480"/>
        <w:rPr>
          <w:rFonts w:eastAsia="Calibri" w:cs="Calibri"/>
          <w:lang w:val="en-US" w:eastAsia="zh-CN"/>
        </w:rPr>
      </w:pPr>
      <w:r>
        <w:rPr>
          <w:rFonts w:cs="Calibri" w:hint="eastAsia"/>
          <w:lang w:val="en-US" w:eastAsia="zh-CN"/>
        </w:rPr>
        <w:t>专家组</w:t>
      </w:r>
      <w:r>
        <w:rPr>
          <w:rFonts w:cs="Calibri"/>
          <w:lang w:val="en-US" w:eastAsia="zh-CN"/>
        </w:rPr>
        <w:t>一致认为，</w:t>
      </w:r>
      <w:r>
        <w:rPr>
          <w:rFonts w:hint="eastAsia"/>
          <w:lang w:eastAsia="zh-CN"/>
        </w:rPr>
        <w:t>成员</w:t>
      </w:r>
      <w:r>
        <w:rPr>
          <w:rFonts w:hint="eastAsia"/>
          <w:lang w:val="en-US" w:eastAsia="zh-CN"/>
        </w:rPr>
        <w:t>们</w:t>
      </w:r>
      <w:r>
        <w:rPr>
          <w:rFonts w:hint="eastAsia"/>
          <w:lang w:eastAsia="zh-CN"/>
        </w:rPr>
        <w:t>可以自行决定以自己的形式与其他利益攸关方展开磋商或从这些利益攸关</w:t>
      </w:r>
      <w:proofErr w:type="gramStart"/>
      <w:r>
        <w:rPr>
          <w:rFonts w:hint="eastAsia"/>
          <w:lang w:eastAsia="zh-CN"/>
        </w:rPr>
        <w:t>方那里</w:t>
      </w:r>
      <w:proofErr w:type="gramEnd"/>
      <w:r>
        <w:rPr>
          <w:rFonts w:hint="eastAsia"/>
          <w:lang w:eastAsia="zh-CN"/>
        </w:rPr>
        <w:t>收集信息（按照专家组的职责范围进行）。</w:t>
      </w:r>
      <w:r>
        <w:rPr>
          <w:rFonts w:cs="Calibri"/>
          <w:lang w:val="en-US" w:eastAsia="zh-CN"/>
        </w:rPr>
        <w:t>这些磋商的结果作为</w:t>
      </w:r>
      <w:r>
        <w:rPr>
          <w:rFonts w:cs="Calibri" w:hint="eastAsia"/>
          <w:lang w:val="en-US" w:eastAsia="zh-CN"/>
        </w:rPr>
        <w:t>文稿</w:t>
      </w:r>
      <w:r>
        <w:rPr>
          <w:rFonts w:cs="Calibri"/>
          <w:lang w:val="en-US" w:eastAsia="zh-CN"/>
        </w:rPr>
        <w:t>提交，并在会议期间提交给了专家组。</w:t>
      </w:r>
    </w:p>
    <w:p w14:paraId="2172350E" w14:textId="0E87147E" w:rsidR="007F22A8" w:rsidRPr="00024ACA" w:rsidRDefault="008B3F22" w:rsidP="00024ACA">
      <w:pPr>
        <w:keepNext/>
        <w:keepLines/>
        <w:snapToGrid w:val="0"/>
        <w:spacing w:after="120"/>
        <w:jc w:val="both"/>
        <w:rPr>
          <w:rFonts w:eastAsia="Calibri" w:cs="Calibri"/>
          <w:szCs w:val="24"/>
          <w:lang w:val="en-US" w:eastAsia="zh-CN"/>
        </w:rPr>
      </w:pPr>
      <w:r>
        <w:rPr>
          <w:rFonts w:eastAsia="Calibri" w:cs="Calibri"/>
          <w:b/>
          <w:bCs/>
          <w:szCs w:val="24"/>
          <w:lang w:val="en-US" w:eastAsia="zh-CN"/>
        </w:rPr>
        <w:t>3.4.3</w:t>
      </w:r>
      <w:r>
        <w:rPr>
          <w:rFonts w:eastAsia="Calibri" w:cs="Calibri"/>
          <w:bCs/>
          <w:szCs w:val="24"/>
          <w:lang w:val="en-US" w:eastAsia="zh-CN"/>
        </w:rPr>
        <w:tab/>
      </w:r>
      <w:r>
        <w:rPr>
          <w:rFonts w:cs="Calibri"/>
          <w:bCs/>
          <w:szCs w:val="24"/>
          <w:lang w:eastAsia="zh-CN"/>
        </w:rPr>
        <w:t>一些成员认为，在当今由</w:t>
      </w:r>
      <w:r>
        <w:rPr>
          <w:rFonts w:cs="Calibri" w:hint="eastAsia"/>
          <w:bCs/>
          <w:szCs w:val="24"/>
          <w:lang w:val="en-US" w:eastAsia="zh-CN"/>
        </w:rPr>
        <w:t>不断变化的</w:t>
      </w:r>
      <w:r>
        <w:rPr>
          <w:rFonts w:cs="Calibri"/>
          <w:bCs/>
          <w:szCs w:val="24"/>
          <w:lang w:eastAsia="zh-CN"/>
        </w:rPr>
        <w:t>技术、新用途和应用以及创新驱动的快速发展的竞争性市场经济中，</w:t>
      </w:r>
      <w:r>
        <w:rPr>
          <w:rFonts w:asciiTheme="minorHAnsi" w:hAnsiTheme="minorHAnsi" w:cstheme="minorHAnsi" w:hint="eastAsia"/>
          <w:szCs w:val="24"/>
          <w:lang w:eastAsia="zh-CN"/>
        </w:rPr>
        <w:t>《国际电信规则》</w:t>
      </w:r>
      <w:r>
        <w:rPr>
          <w:rFonts w:cs="Calibri"/>
          <w:bCs/>
          <w:szCs w:val="24"/>
          <w:lang w:eastAsia="zh-CN"/>
        </w:rPr>
        <w:t>既不相关</w:t>
      </w:r>
      <w:r>
        <w:rPr>
          <w:rFonts w:cs="Calibri" w:hint="eastAsia"/>
          <w:bCs/>
          <w:szCs w:val="24"/>
          <w:lang w:val="en-US" w:eastAsia="zh-CN"/>
        </w:rPr>
        <w:t>亦</w:t>
      </w:r>
      <w:r>
        <w:rPr>
          <w:rFonts w:cs="Calibri"/>
          <w:bCs/>
          <w:szCs w:val="24"/>
          <w:lang w:eastAsia="zh-CN"/>
        </w:rPr>
        <w:t>不实用。这些成员认为，在其区域内已不再使用</w:t>
      </w:r>
      <w:r>
        <w:rPr>
          <w:rFonts w:cs="Calibri" w:hint="eastAsia"/>
          <w:bCs/>
          <w:szCs w:val="24"/>
          <w:lang w:eastAsia="zh-CN"/>
        </w:rPr>
        <w:t>《国际电信规则》</w:t>
      </w:r>
      <w:r>
        <w:rPr>
          <w:rFonts w:cs="Calibri"/>
          <w:bCs/>
          <w:szCs w:val="24"/>
          <w:lang w:eastAsia="zh-CN"/>
        </w:rPr>
        <w:t>，不管</w:t>
      </w:r>
      <w:r>
        <w:rPr>
          <w:rFonts w:cs="Calibri"/>
          <w:bCs/>
          <w:szCs w:val="24"/>
          <w:lang w:eastAsia="zh-CN"/>
        </w:rPr>
        <w:t>2012</w:t>
      </w:r>
      <w:r>
        <w:rPr>
          <w:rFonts w:cs="Calibri"/>
          <w:bCs/>
          <w:szCs w:val="24"/>
          <w:lang w:eastAsia="zh-CN"/>
        </w:rPr>
        <w:t>年</w:t>
      </w:r>
      <w:r>
        <w:rPr>
          <w:rFonts w:cs="Calibri" w:hint="eastAsia"/>
          <w:bCs/>
          <w:szCs w:val="24"/>
          <w:lang w:val="en-US" w:eastAsia="zh-CN"/>
        </w:rPr>
        <w:t>版</w:t>
      </w:r>
      <w:r>
        <w:rPr>
          <w:rFonts w:cs="Calibri" w:hint="eastAsia"/>
          <w:bCs/>
          <w:szCs w:val="24"/>
          <w:lang w:eastAsia="zh-CN"/>
        </w:rPr>
        <w:t>《国际电信规则》</w:t>
      </w:r>
      <w:r>
        <w:rPr>
          <w:rFonts w:cs="Calibri"/>
          <w:bCs/>
          <w:szCs w:val="24"/>
          <w:lang w:eastAsia="zh-CN"/>
        </w:rPr>
        <w:t>的应用情况如何，电信</w:t>
      </w:r>
      <w:r>
        <w:rPr>
          <w:rFonts w:cs="Calibri"/>
          <w:bCs/>
          <w:szCs w:val="24"/>
          <w:lang w:eastAsia="zh-CN"/>
        </w:rPr>
        <w:t>/</w:t>
      </w:r>
      <w:r>
        <w:rPr>
          <w:rFonts w:cs="Calibri" w:hint="eastAsia"/>
          <w:bCs/>
          <w:szCs w:val="24"/>
          <w:lang w:eastAsia="zh-CN"/>
        </w:rPr>
        <w:t>ICT</w:t>
      </w:r>
      <w:r>
        <w:rPr>
          <w:rFonts w:cs="Calibri"/>
          <w:bCs/>
          <w:szCs w:val="24"/>
          <w:lang w:eastAsia="zh-CN"/>
        </w:rPr>
        <w:t>已</w:t>
      </w:r>
      <w:r>
        <w:rPr>
          <w:rFonts w:cs="Calibri" w:hint="eastAsia"/>
          <w:bCs/>
          <w:szCs w:val="24"/>
          <w:lang w:val="en-US" w:eastAsia="zh-CN"/>
        </w:rPr>
        <w:t>实现了</w:t>
      </w:r>
      <w:r>
        <w:rPr>
          <w:rFonts w:cs="Calibri"/>
          <w:bCs/>
          <w:szCs w:val="24"/>
          <w:lang w:eastAsia="zh-CN"/>
        </w:rPr>
        <w:t>蓬勃发展。这些成员还表示，市场参与者</w:t>
      </w:r>
      <w:r>
        <w:rPr>
          <w:rFonts w:cs="Calibri" w:hint="eastAsia"/>
          <w:bCs/>
          <w:szCs w:val="24"/>
          <w:lang w:val="en-US" w:eastAsia="zh-CN"/>
        </w:rPr>
        <w:t>并未</w:t>
      </w:r>
      <w:r>
        <w:rPr>
          <w:rFonts w:cs="Calibri"/>
          <w:bCs/>
          <w:szCs w:val="24"/>
          <w:lang w:eastAsia="zh-CN"/>
        </w:rPr>
        <w:t>因两个不同条约的存在而报告</w:t>
      </w:r>
      <w:r>
        <w:rPr>
          <w:rFonts w:cs="Calibri" w:hint="eastAsia"/>
          <w:bCs/>
          <w:szCs w:val="24"/>
          <w:lang w:val="en-US" w:eastAsia="zh-CN"/>
        </w:rPr>
        <w:t>过任何困难</w:t>
      </w:r>
      <w:r>
        <w:rPr>
          <w:rFonts w:cs="Calibri"/>
          <w:bCs/>
          <w:szCs w:val="24"/>
          <w:lang w:eastAsia="zh-CN"/>
        </w:rPr>
        <w:t>。他们进一步</w:t>
      </w:r>
      <w:r>
        <w:rPr>
          <w:rFonts w:cs="Calibri" w:hint="eastAsia"/>
          <w:bCs/>
          <w:szCs w:val="24"/>
          <w:lang w:val="en-US" w:eastAsia="zh-CN"/>
        </w:rPr>
        <w:t>建议</w:t>
      </w:r>
      <w:r>
        <w:rPr>
          <w:rFonts w:cs="Calibri"/>
          <w:bCs/>
          <w:szCs w:val="24"/>
          <w:lang w:eastAsia="zh-CN"/>
        </w:rPr>
        <w:t>，需要不同工具来</w:t>
      </w:r>
      <w:r>
        <w:rPr>
          <w:rFonts w:asciiTheme="minorHAnsi" w:hAnsiTheme="minorHAnsi" w:cstheme="minorHAnsi" w:hint="eastAsia"/>
          <w:szCs w:val="24"/>
          <w:lang w:eastAsia="zh-CN"/>
        </w:rPr>
        <w:t>应对</w:t>
      </w:r>
      <w:r>
        <w:rPr>
          <w:rFonts w:cs="Calibri"/>
          <w:bCs/>
          <w:szCs w:val="24"/>
          <w:lang w:eastAsia="zh-CN"/>
        </w:rPr>
        <w:t>商业市场目前的</w:t>
      </w:r>
      <w:r>
        <w:rPr>
          <w:rFonts w:asciiTheme="minorHAnsi" w:hAnsiTheme="minorHAnsi" w:cstheme="minorHAnsi" w:hint="eastAsia"/>
          <w:szCs w:val="24"/>
          <w:lang w:eastAsia="zh-CN"/>
        </w:rPr>
        <w:t>变革步伐</w:t>
      </w:r>
      <w:r>
        <w:rPr>
          <w:rFonts w:cs="Calibri"/>
          <w:bCs/>
          <w:szCs w:val="24"/>
          <w:lang w:eastAsia="zh-CN"/>
        </w:rPr>
        <w:t>，并指出，成员国和部门成员对</w:t>
      </w:r>
      <w:r>
        <w:rPr>
          <w:rFonts w:cs="Calibri" w:hint="eastAsia"/>
          <w:bCs/>
          <w:szCs w:val="24"/>
          <w:lang w:eastAsia="zh-CN"/>
        </w:rPr>
        <w:t>EG-ITR</w:t>
      </w:r>
      <w:r>
        <w:rPr>
          <w:rFonts w:cs="Calibri" w:hint="eastAsia"/>
          <w:bCs/>
          <w:szCs w:val="24"/>
          <w:lang w:val="en-US" w:eastAsia="zh-CN"/>
        </w:rPr>
        <w:t>s</w:t>
      </w:r>
      <w:r>
        <w:rPr>
          <w:rFonts w:cs="Calibri"/>
          <w:bCs/>
          <w:szCs w:val="24"/>
          <w:lang w:eastAsia="zh-CN"/>
        </w:rPr>
        <w:t>的参与程度很低，这突出表明这些条约对大多数国家和</w:t>
      </w:r>
      <w:r>
        <w:rPr>
          <w:rFonts w:cs="Calibri" w:hint="eastAsia"/>
          <w:bCs/>
          <w:szCs w:val="24"/>
          <w:lang w:val="en-US" w:eastAsia="zh-CN"/>
        </w:rPr>
        <w:t>运营商而言已无用途</w:t>
      </w:r>
      <w:r>
        <w:rPr>
          <w:rFonts w:cs="Calibri"/>
          <w:bCs/>
          <w:szCs w:val="24"/>
          <w:lang w:eastAsia="zh-CN"/>
        </w:rPr>
        <w:t>。</w:t>
      </w:r>
      <w:r w:rsidR="007F22A8" w:rsidRPr="007E7DE0">
        <w:rPr>
          <w:rFonts w:eastAsia="Calibri" w:cs="Calibri"/>
          <w:bCs/>
          <w:szCs w:val="24"/>
          <w:lang w:eastAsia="zh-CN"/>
        </w:rPr>
        <w:t xml:space="preserve"> </w:t>
      </w:r>
    </w:p>
    <w:p w14:paraId="03F61A6F" w14:textId="5D0DBD42" w:rsidR="005C6CB9" w:rsidRDefault="008B3F22" w:rsidP="00EC2DBE">
      <w:pPr>
        <w:pStyle w:val="NormalCH"/>
        <w:ind w:firstLine="480"/>
      </w:pPr>
      <w:r>
        <w:t>一些成员认为，</w:t>
      </w:r>
      <w:r>
        <w:rPr>
          <w:rFonts w:hint="eastAsia"/>
        </w:rPr>
        <w:t>《国际电信规则》</w:t>
      </w:r>
      <w:r>
        <w:t>仍然具有相关性和适用性，</w:t>
      </w:r>
      <w:r>
        <w:rPr>
          <w:rFonts w:hint="eastAsia"/>
          <w:lang w:val="en-US"/>
        </w:rPr>
        <w:t>且</w:t>
      </w:r>
      <w:r>
        <w:t>目前其所在区域的运营商</w:t>
      </w:r>
      <w:r>
        <w:rPr>
          <w:rFonts w:hint="eastAsia"/>
          <w:lang w:val="en-US"/>
        </w:rPr>
        <w:t>仍在</w:t>
      </w:r>
      <w:r>
        <w:t>使用。他们建议，目前由于有两个不同版本的条约而造成的困难只能通过协调这两个条约以及更新</w:t>
      </w:r>
      <w:r>
        <w:rPr>
          <w:rFonts w:hint="eastAsia"/>
        </w:rPr>
        <w:t>《国际电信规则》</w:t>
      </w:r>
      <w:r>
        <w:t>以反映</w:t>
      </w:r>
      <w:ins w:id="43" w:author="Jin, Yue" w:date="2022-01-18T14:48:00Z">
        <w:r w:rsidR="00A949B7">
          <w:rPr>
            <w:rFonts w:cs="Calibri" w:hint="eastAsia"/>
            <w:lang w:val="en-US"/>
          </w:rPr>
          <w:t>国际</w:t>
        </w:r>
      </w:ins>
      <w:r>
        <w:t>电信</w:t>
      </w:r>
      <w:r>
        <w:t>/</w:t>
      </w:r>
      <w:r>
        <w:rPr>
          <w:rFonts w:hint="eastAsia"/>
        </w:rPr>
        <w:t>ICT</w:t>
      </w:r>
      <w:r>
        <w:t>环境的新趋势来解决。这些成员提议寻找</w:t>
      </w:r>
      <w:r>
        <w:rPr>
          <w:rFonts w:hint="eastAsia"/>
          <w:lang w:val="en-US"/>
        </w:rPr>
        <w:t>解决之道</w:t>
      </w:r>
      <w:r>
        <w:t>，</w:t>
      </w:r>
      <w:r>
        <w:rPr>
          <w:rFonts w:hint="eastAsia"/>
          <w:lang w:val="en-US"/>
        </w:rPr>
        <w:t>以</w:t>
      </w:r>
      <w:r>
        <w:t>就</w:t>
      </w:r>
      <w:r>
        <w:rPr>
          <w:rFonts w:hint="eastAsia"/>
          <w:lang w:val="en-US"/>
        </w:rPr>
        <w:t>这</w:t>
      </w:r>
      <w:r>
        <w:t>方面的</w:t>
      </w:r>
      <w:r>
        <w:rPr>
          <w:rFonts w:hint="eastAsia"/>
        </w:rPr>
        <w:t>未来方向</w:t>
      </w:r>
      <w:r>
        <w:t>达成共识，</w:t>
      </w:r>
      <w:r>
        <w:rPr>
          <w:rFonts w:hint="eastAsia"/>
          <w:lang w:val="en-US"/>
        </w:rPr>
        <w:t>其中</w:t>
      </w:r>
      <w:r>
        <w:t>包括讨论具体的关切领域，并酌情提出修订</w:t>
      </w:r>
      <w:r>
        <w:t>/</w:t>
      </w:r>
      <w:r>
        <w:t>补充建议，以解决</w:t>
      </w:r>
      <w:r>
        <w:rPr>
          <w:rFonts w:hint="eastAsia"/>
          <w:lang w:val="en-US"/>
        </w:rPr>
        <w:t>此类</w:t>
      </w:r>
      <w:r>
        <w:t>关切。</w:t>
      </w:r>
    </w:p>
    <w:p w14:paraId="1360D30B" w14:textId="77777777" w:rsidR="005C6CB9" w:rsidRDefault="008B3F22" w:rsidP="00EC2DBE">
      <w:pPr>
        <w:pStyle w:val="NormalCH"/>
        <w:ind w:firstLine="480"/>
        <w:rPr>
          <w:rFonts w:eastAsia="Calibri" w:cs="Arial"/>
          <w:lang w:val="en-US"/>
        </w:rPr>
      </w:pPr>
      <w:r>
        <w:t>一些成员认为，存在两</w:t>
      </w:r>
      <w:r>
        <w:rPr>
          <w:rFonts w:hint="eastAsia"/>
          <w:lang w:val="en-US"/>
        </w:rPr>
        <w:t>个</w:t>
      </w:r>
      <w:r>
        <w:t>版本的</w:t>
      </w:r>
      <w:r>
        <w:rPr>
          <w:rFonts w:hint="eastAsia"/>
        </w:rPr>
        <w:t>《国际电信规则》</w:t>
      </w:r>
      <w:r>
        <w:t>对国际电联作为负责电信</w:t>
      </w:r>
      <w:r>
        <w:t>/</w:t>
      </w:r>
      <w:r>
        <w:rPr>
          <w:rFonts w:hint="eastAsia"/>
        </w:rPr>
        <w:t>ICT</w:t>
      </w:r>
      <w:r>
        <w:t>的联合国机构的形象产生了负面影响，有必要找出新的办法来解决这一情况。这些成员认为，协调意见以达成一套条约是至关重要的，</w:t>
      </w:r>
      <w:r>
        <w:rPr>
          <w:rFonts w:hint="eastAsia"/>
          <w:lang w:val="en-US"/>
        </w:rPr>
        <w:t>亦</w:t>
      </w:r>
      <w:r>
        <w:t>是可能的，正如成员们能够在其他问题上找到折衷的解决办法一样。还有人</w:t>
      </w:r>
      <w:r>
        <w:rPr>
          <w:rFonts w:hint="eastAsia"/>
          <w:lang w:val="en-US"/>
        </w:rPr>
        <w:t>提出</w:t>
      </w:r>
      <w:r>
        <w:t>，认为</w:t>
      </w:r>
      <w:r>
        <w:rPr>
          <w:rFonts w:hint="eastAsia"/>
        </w:rPr>
        <w:t>《国际电信规则》</w:t>
      </w:r>
      <w:r>
        <w:t>不再相关的成员需要就</w:t>
      </w:r>
      <w:r>
        <w:rPr>
          <w:rFonts w:hint="eastAsia"/>
        </w:rPr>
        <w:t>未来方向</w:t>
      </w:r>
      <w:r>
        <w:t>提出建议。</w:t>
      </w:r>
    </w:p>
    <w:p w14:paraId="048D01C0" w14:textId="77777777" w:rsidR="005C6CB9" w:rsidRDefault="008B3F22">
      <w:pPr>
        <w:snapToGrid w:val="0"/>
        <w:spacing w:before="360" w:after="120"/>
        <w:jc w:val="both"/>
        <w:rPr>
          <w:rFonts w:cs="Arial"/>
          <w:b/>
          <w:bCs/>
          <w:lang w:val="en-US" w:eastAsia="zh-CN"/>
        </w:rPr>
      </w:pPr>
      <w:r>
        <w:rPr>
          <w:rFonts w:eastAsia="Calibri" w:cs="Arial"/>
          <w:b/>
          <w:bCs/>
          <w:lang w:val="en-US" w:eastAsia="zh-CN"/>
        </w:rPr>
        <w:t>3.5</w:t>
      </w:r>
      <w:r>
        <w:rPr>
          <w:rFonts w:eastAsia="Calibri" w:cs="Arial"/>
          <w:b/>
          <w:bCs/>
          <w:lang w:val="en-US" w:eastAsia="zh-CN"/>
        </w:rPr>
        <w:tab/>
      </w:r>
      <w:r>
        <w:rPr>
          <w:rFonts w:cs="Calibri" w:hint="eastAsia"/>
          <w:b/>
          <w:bCs/>
          <w:lang w:eastAsia="zh-CN"/>
        </w:rPr>
        <w:t>《国际电信规则》</w:t>
      </w:r>
      <w:r>
        <w:rPr>
          <w:rFonts w:cs="Calibri"/>
          <w:b/>
          <w:bCs/>
          <w:lang w:eastAsia="zh-CN"/>
        </w:rPr>
        <w:t>的</w:t>
      </w:r>
      <w:r>
        <w:rPr>
          <w:rFonts w:cs="Calibri" w:hint="eastAsia"/>
          <w:b/>
          <w:bCs/>
          <w:lang w:eastAsia="zh-CN"/>
        </w:rPr>
        <w:t>未来方向</w:t>
      </w:r>
    </w:p>
    <w:p w14:paraId="601B3AC5" w14:textId="2130A4B3" w:rsidR="007F22A8" w:rsidRPr="00B66598" w:rsidRDefault="008B3F22" w:rsidP="00A949B7">
      <w:pPr>
        <w:snapToGrid w:val="0"/>
        <w:spacing w:after="120"/>
        <w:jc w:val="both"/>
        <w:rPr>
          <w:rFonts w:cs="Calibri"/>
          <w:bCs/>
          <w:szCs w:val="24"/>
          <w:lang w:eastAsia="zh-CN"/>
        </w:rPr>
      </w:pPr>
      <w:r>
        <w:rPr>
          <w:rFonts w:eastAsia="Calibri" w:cs="Arial"/>
          <w:b/>
          <w:lang w:val="en-US" w:eastAsia="zh-CN"/>
        </w:rPr>
        <w:t>3.5.1</w:t>
      </w:r>
      <w:r>
        <w:rPr>
          <w:rFonts w:eastAsia="Calibri" w:cs="Calibri"/>
          <w:bCs/>
          <w:szCs w:val="24"/>
          <w:lang w:val="en-US" w:eastAsia="zh-CN"/>
        </w:rPr>
        <w:tab/>
      </w:r>
      <w:r>
        <w:rPr>
          <w:rFonts w:cs="Calibri" w:hint="eastAsia"/>
          <w:bCs/>
          <w:szCs w:val="24"/>
          <w:lang w:eastAsia="zh-CN"/>
        </w:rPr>
        <w:t>专家组</w:t>
      </w:r>
      <w:r>
        <w:rPr>
          <w:rFonts w:cs="Calibri"/>
          <w:bCs/>
          <w:szCs w:val="24"/>
          <w:lang w:eastAsia="zh-CN"/>
        </w:rPr>
        <w:t>讨论了成员们对就</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未来方向</w:t>
      </w:r>
      <w:r>
        <w:rPr>
          <w:rFonts w:cs="Calibri"/>
          <w:bCs/>
          <w:szCs w:val="24"/>
          <w:lang w:eastAsia="zh-CN"/>
        </w:rPr>
        <w:t>达成共识</w:t>
      </w:r>
      <w:r>
        <w:rPr>
          <w:rFonts w:cs="Calibri" w:hint="eastAsia"/>
          <w:bCs/>
          <w:szCs w:val="24"/>
          <w:lang w:val="en-US" w:eastAsia="zh-CN"/>
        </w:rPr>
        <w:t>这一问题</w:t>
      </w:r>
      <w:r>
        <w:rPr>
          <w:rFonts w:cs="Calibri"/>
          <w:bCs/>
          <w:szCs w:val="24"/>
          <w:lang w:eastAsia="zh-CN"/>
        </w:rPr>
        <w:t>的不同意见，</w:t>
      </w:r>
      <w:r>
        <w:rPr>
          <w:rFonts w:cs="Calibri" w:hint="eastAsia"/>
          <w:bCs/>
          <w:szCs w:val="24"/>
          <w:lang w:val="en-US" w:eastAsia="zh-CN"/>
        </w:rPr>
        <w:t>其中</w:t>
      </w:r>
      <w:r>
        <w:rPr>
          <w:rFonts w:cs="Calibri"/>
          <w:bCs/>
          <w:szCs w:val="24"/>
          <w:lang w:eastAsia="zh-CN"/>
        </w:rPr>
        <w:t>包括与</w:t>
      </w:r>
      <w:r>
        <w:rPr>
          <w:rFonts w:eastAsia="Calibri" w:cs="Calibri"/>
          <w:bCs/>
          <w:szCs w:val="24"/>
          <w:lang w:val="en-US" w:eastAsia="zh-CN"/>
        </w:rPr>
        <w:t>EG-ITRs</w:t>
      </w:r>
      <w:r>
        <w:rPr>
          <w:rFonts w:cs="Calibri"/>
          <w:bCs/>
          <w:szCs w:val="24"/>
          <w:lang w:eastAsia="zh-CN"/>
        </w:rPr>
        <w:t>的工作范围有关的意见。</w:t>
      </w:r>
    </w:p>
    <w:p w14:paraId="3088D16E" w14:textId="4EAF1AE1" w:rsidR="005C6CB9" w:rsidRDefault="008B3F22">
      <w:pPr>
        <w:pStyle w:val="NormalCH"/>
        <w:ind w:firstLine="480"/>
        <w:rPr>
          <w:rFonts w:cs="Calibri"/>
          <w:bCs/>
          <w:szCs w:val="24"/>
        </w:rPr>
        <w:pPrChange w:id="44" w:author="Tang, Ting" w:date="2022-01-18T12:17:00Z">
          <w:pPr>
            <w:snapToGrid w:val="0"/>
            <w:spacing w:after="120"/>
            <w:jc w:val="both"/>
          </w:pPr>
        </w:pPrChange>
      </w:pPr>
      <w:r>
        <w:rPr>
          <w:rFonts w:cs="Calibri"/>
          <w:bCs/>
          <w:szCs w:val="24"/>
        </w:rPr>
        <w:t>一些成员认为，除了</w:t>
      </w:r>
      <w:r>
        <w:rPr>
          <w:rFonts w:cs="Calibri" w:hint="eastAsia"/>
          <w:bCs/>
          <w:szCs w:val="24"/>
        </w:rPr>
        <w:t>逐</w:t>
      </w:r>
      <w:proofErr w:type="gramStart"/>
      <w:r>
        <w:rPr>
          <w:rFonts w:cs="Calibri" w:hint="eastAsia"/>
          <w:bCs/>
          <w:szCs w:val="24"/>
        </w:rPr>
        <w:t>款审议</w:t>
      </w:r>
      <w:proofErr w:type="gramEnd"/>
      <w:r>
        <w:rPr>
          <w:rFonts w:cs="Calibri" w:hint="eastAsia"/>
          <w:bCs/>
          <w:szCs w:val="24"/>
        </w:rPr>
        <w:t>《国际电信规则》</w:t>
      </w:r>
      <w:r>
        <w:rPr>
          <w:rFonts w:cs="Calibri"/>
          <w:bCs/>
          <w:szCs w:val="24"/>
        </w:rPr>
        <w:t>之外，专家组的</w:t>
      </w:r>
      <w:r>
        <w:rPr>
          <w:rFonts w:cs="Calibri" w:hint="eastAsia"/>
          <w:bCs/>
          <w:szCs w:val="24"/>
          <w:lang w:val="en-US"/>
        </w:rPr>
        <w:t>职责</w:t>
      </w:r>
      <w:r>
        <w:rPr>
          <w:rFonts w:cs="Calibri"/>
          <w:bCs/>
          <w:szCs w:val="24"/>
        </w:rPr>
        <w:t>还包括就</w:t>
      </w:r>
      <w:r>
        <w:rPr>
          <w:rFonts w:cs="Calibri" w:hint="eastAsia"/>
          <w:bCs/>
          <w:szCs w:val="24"/>
        </w:rPr>
        <w:t>《国际电信规则》</w:t>
      </w:r>
      <w:r>
        <w:rPr>
          <w:rFonts w:cs="Calibri"/>
          <w:bCs/>
          <w:szCs w:val="24"/>
        </w:rPr>
        <w:t>的</w:t>
      </w:r>
      <w:r>
        <w:rPr>
          <w:rFonts w:cs="Calibri" w:hint="eastAsia"/>
          <w:bCs/>
          <w:szCs w:val="24"/>
        </w:rPr>
        <w:t>未来方向</w:t>
      </w:r>
      <w:r>
        <w:rPr>
          <w:rFonts w:cs="Calibri"/>
          <w:bCs/>
          <w:szCs w:val="24"/>
        </w:rPr>
        <w:t>达成某种协议，</w:t>
      </w:r>
      <w:r>
        <w:rPr>
          <w:rFonts w:cs="Calibri" w:hint="eastAsia"/>
          <w:bCs/>
          <w:szCs w:val="24"/>
          <w:lang w:val="en-US"/>
        </w:rPr>
        <w:t>其中</w:t>
      </w:r>
      <w:r>
        <w:rPr>
          <w:rFonts w:cs="Calibri"/>
          <w:bCs/>
          <w:szCs w:val="24"/>
        </w:rPr>
        <w:t>包括对</w:t>
      </w:r>
      <w:r>
        <w:rPr>
          <w:rFonts w:cs="Calibri" w:hint="eastAsia"/>
          <w:bCs/>
          <w:szCs w:val="24"/>
        </w:rPr>
        <w:t>《国际电信规则》</w:t>
      </w:r>
      <w:r>
        <w:rPr>
          <w:rFonts w:cs="Calibri"/>
          <w:bCs/>
          <w:szCs w:val="24"/>
        </w:rPr>
        <w:t>提出任何必要的修订</w:t>
      </w:r>
      <w:r>
        <w:rPr>
          <w:rFonts w:cs="Calibri"/>
          <w:bCs/>
          <w:szCs w:val="24"/>
        </w:rPr>
        <w:t>/</w:t>
      </w:r>
      <w:r>
        <w:rPr>
          <w:rFonts w:cs="Calibri"/>
          <w:bCs/>
          <w:szCs w:val="24"/>
        </w:rPr>
        <w:t>修正，以便</w:t>
      </w:r>
      <w:r>
        <w:rPr>
          <w:rFonts w:cs="Calibri" w:hint="eastAsia"/>
          <w:bCs/>
          <w:szCs w:val="24"/>
          <w:lang w:val="en-US"/>
        </w:rPr>
        <w:t xml:space="preserve"> </w:t>
      </w:r>
      <w:r>
        <w:rPr>
          <w:rFonts w:eastAsia="Calibri" w:cs="Calibri"/>
          <w:bCs/>
          <w:szCs w:val="24"/>
          <w:lang w:val="en-US"/>
        </w:rPr>
        <w:t>(a)</w:t>
      </w:r>
      <w:r>
        <w:rPr>
          <w:rFonts w:cs="Calibri" w:hint="eastAsia"/>
          <w:bCs/>
          <w:szCs w:val="24"/>
          <w:lang w:val="en-US"/>
        </w:rPr>
        <w:t xml:space="preserve"> </w:t>
      </w:r>
      <w:r>
        <w:rPr>
          <w:rFonts w:cs="Calibri"/>
          <w:bCs/>
          <w:szCs w:val="24"/>
        </w:rPr>
        <w:t>调和</w:t>
      </w:r>
      <w:r>
        <w:rPr>
          <w:rFonts w:cs="Calibri"/>
          <w:bCs/>
          <w:szCs w:val="24"/>
        </w:rPr>
        <w:t>2012</w:t>
      </w:r>
      <w:r>
        <w:rPr>
          <w:rFonts w:cs="Calibri"/>
          <w:bCs/>
          <w:szCs w:val="24"/>
        </w:rPr>
        <w:t>年</w:t>
      </w:r>
      <w:r>
        <w:rPr>
          <w:rFonts w:cs="Calibri" w:hint="eastAsia"/>
          <w:bCs/>
          <w:szCs w:val="24"/>
          <w:lang w:val="en-US"/>
        </w:rPr>
        <w:t>版</w:t>
      </w:r>
      <w:r>
        <w:rPr>
          <w:rFonts w:cs="Calibri" w:hint="eastAsia"/>
          <w:bCs/>
          <w:szCs w:val="24"/>
        </w:rPr>
        <w:t>《国际电信规则》</w:t>
      </w:r>
      <w:r>
        <w:rPr>
          <w:rFonts w:cs="Calibri"/>
          <w:bCs/>
          <w:szCs w:val="24"/>
        </w:rPr>
        <w:t>缔约国和非缔约国之间的分歧；</w:t>
      </w:r>
      <w:r>
        <w:rPr>
          <w:rFonts w:eastAsia="Calibri" w:cs="Calibri"/>
          <w:bCs/>
          <w:szCs w:val="24"/>
          <w:lang w:val="en-US"/>
        </w:rPr>
        <w:t>(b)</w:t>
      </w:r>
      <w:r>
        <w:rPr>
          <w:rFonts w:cs="Calibri" w:hint="eastAsia"/>
          <w:bCs/>
          <w:szCs w:val="24"/>
          <w:lang w:val="en-US"/>
        </w:rPr>
        <w:t xml:space="preserve"> </w:t>
      </w:r>
      <w:r>
        <w:rPr>
          <w:rFonts w:cs="Calibri"/>
          <w:bCs/>
          <w:szCs w:val="24"/>
        </w:rPr>
        <w:t>更新</w:t>
      </w:r>
      <w:r>
        <w:rPr>
          <w:rFonts w:cs="Calibri" w:hint="eastAsia"/>
          <w:bCs/>
          <w:szCs w:val="24"/>
        </w:rPr>
        <w:t>《</w:t>
      </w:r>
      <w:r>
        <w:rPr>
          <w:rFonts w:cs="Calibri" w:hint="eastAsia"/>
          <w:bCs/>
          <w:szCs w:val="24"/>
          <w:lang w:val="en-US"/>
        </w:rPr>
        <w:t>国际电信规则</w:t>
      </w:r>
      <w:r>
        <w:rPr>
          <w:rFonts w:cs="Calibri" w:hint="eastAsia"/>
          <w:bCs/>
          <w:szCs w:val="24"/>
        </w:rPr>
        <w:t>》</w:t>
      </w:r>
      <w:r>
        <w:rPr>
          <w:rFonts w:cs="Calibri"/>
          <w:bCs/>
          <w:szCs w:val="24"/>
        </w:rPr>
        <w:t>，同时考虑到</w:t>
      </w:r>
      <w:ins w:id="45" w:author="Jin, Yue" w:date="2022-01-18T14:48:00Z">
        <w:r w:rsidR="00A949B7">
          <w:rPr>
            <w:rFonts w:cs="Calibri" w:hint="eastAsia"/>
            <w:lang w:val="en-US"/>
          </w:rPr>
          <w:t>国际</w:t>
        </w:r>
      </w:ins>
      <w:r>
        <w:rPr>
          <w:rFonts w:cs="Calibri"/>
          <w:bCs/>
          <w:szCs w:val="24"/>
        </w:rPr>
        <w:t>电信</w:t>
      </w:r>
      <w:r>
        <w:rPr>
          <w:rFonts w:cs="Calibri"/>
          <w:bCs/>
          <w:szCs w:val="24"/>
        </w:rPr>
        <w:t>/</w:t>
      </w:r>
      <w:r>
        <w:rPr>
          <w:rFonts w:cs="Calibri" w:hint="eastAsia"/>
          <w:bCs/>
          <w:szCs w:val="24"/>
        </w:rPr>
        <w:t>ICT</w:t>
      </w:r>
      <w:r>
        <w:rPr>
          <w:rFonts w:cs="Calibri"/>
          <w:bCs/>
          <w:szCs w:val="24"/>
        </w:rPr>
        <w:t>的新趋势和国际电信</w:t>
      </w:r>
      <w:r>
        <w:rPr>
          <w:rFonts w:cs="Calibri"/>
          <w:bCs/>
          <w:szCs w:val="24"/>
        </w:rPr>
        <w:t>/</w:t>
      </w:r>
      <w:r>
        <w:rPr>
          <w:rFonts w:cs="Calibri" w:hint="eastAsia"/>
          <w:bCs/>
          <w:szCs w:val="24"/>
        </w:rPr>
        <w:t>ICT</w:t>
      </w:r>
      <w:r>
        <w:rPr>
          <w:rFonts w:cs="Calibri"/>
          <w:bCs/>
          <w:szCs w:val="24"/>
        </w:rPr>
        <w:t>环境中</w:t>
      </w:r>
      <w:r>
        <w:rPr>
          <w:rFonts w:cs="Calibri" w:hint="eastAsia"/>
          <w:bCs/>
          <w:szCs w:val="24"/>
          <w:lang w:val="en-US"/>
        </w:rPr>
        <w:t>正在</w:t>
      </w:r>
      <w:r>
        <w:rPr>
          <w:rFonts w:cs="Calibri"/>
          <w:bCs/>
          <w:szCs w:val="24"/>
        </w:rPr>
        <w:t>出现的问题。这些成员引用了</w:t>
      </w:r>
      <w:r w:rsidR="00AF5524">
        <w:fldChar w:fldCharType="begin"/>
      </w:r>
      <w:r w:rsidR="00AF5524">
        <w:instrText xml:space="preserve"> HYPERLINK "https://www.itu.int/en/council/Documents/basic-texts/RES-146-E.pdf" </w:instrText>
      </w:r>
      <w:r w:rsidR="00AF5524">
        <w:fldChar w:fldCharType="separate"/>
      </w:r>
      <w:r>
        <w:rPr>
          <w:rFonts w:cs="Calibri" w:hint="eastAsia"/>
          <w:bCs/>
          <w:color w:val="0563C1"/>
          <w:szCs w:val="24"/>
          <w:u w:val="single"/>
          <w:lang w:val="en-US"/>
        </w:rPr>
        <w:t>全权代表大会第</w:t>
      </w:r>
      <w:r>
        <w:rPr>
          <w:rFonts w:cs="Calibri"/>
          <w:bCs/>
          <w:color w:val="0563C1"/>
          <w:szCs w:val="24"/>
          <w:u w:val="single"/>
        </w:rPr>
        <w:t>146</w:t>
      </w:r>
      <w:r>
        <w:rPr>
          <w:rFonts w:cs="Calibri" w:hint="eastAsia"/>
          <w:bCs/>
          <w:color w:val="0563C1"/>
          <w:szCs w:val="24"/>
          <w:u w:val="single"/>
          <w:lang w:val="en-US"/>
        </w:rPr>
        <w:t>号决议</w:t>
      </w:r>
      <w:r>
        <w:rPr>
          <w:rFonts w:cs="Calibri"/>
          <w:bCs/>
          <w:color w:val="0563C1"/>
          <w:szCs w:val="24"/>
          <w:u w:val="single"/>
        </w:rPr>
        <w:t>（</w:t>
      </w:r>
      <w:r>
        <w:rPr>
          <w:rFonts w:cs="Calibri"/>
          <w:bCs/>
          <w:color w:val="0563C1"/>
          <w:szCs w:val="24"/>
          <w:u w:val="single"/>
        </w:rPr>
        <w:t>2018</w:t>
      </w:r>
      <w:r>
        <w:rPr>
          <w:rFonts w:cs="Calibri" w:hint="eastAsia"/>
          <w:bCs/>
          <w:color w:val="0563C1"/>
          <w:szCs w:val="24"/>
          <w:u w:val="single"/>
          <w:lang w:val="en-US"/>
        </w:rPr>
        <w:t>年，迪拜，修订版</w:t>
      </w:r>
      <w:r>
        <w:rPr>
          <w:rFonts w:cs="Calibri"/>
          <w:bCs/>
          <w:color w:val="0563C1"/>
          <w:szCs w:val="24"/>
          <w:u w:val="single"/>
        </w:rPr>
        <w:t>）</w:t>
      </w:r>
      <w:r w:rsidR="00AF5524">
        <w:rPr>
          <w:rFonts w:cs="Calibri"/>
          <w:bCs/>
          <w:color w:val="0563C1"/>
          <w:szCs w:val="24"/>
          <w:u w:val="single"/>
        </w:rPr>
        <w:fldChar w:fldCharType="end"/>
      </w:r>
      <w:r>
        <w:rPr>
          <w:rFonts w:cs="Calibri" w:hint="eastAsia"/>
          <w:bCs/>
          <w:szCs w:val="24"/>
          <w:lang w:val="en-US"/>
        </w:rPr>
        <w:t>和</w:t>
      </w:r>
      <w:r w:rsidR="00AF5524">
        <w:fldChar w:fldCharType="begin"/>
      </w:r>
      <w:r w:rsidR="00AF5524">
        <w:instrText xml:space="preserve"> HYPERLINK "https://www.itu.int/md/S19-CL-C-0139/en" </w:instrText>
      </w:r>
      <w:r w:rsidR="00AF5524">
        <w:fldChar w:fldCharType="separate"/>
      </w:r>
      <w:r>
        <w:rPr>
          <w:rFonts w:cs="Calibri" w:hint="eastAsia"/>
          <w:bCs/>
          <w:color w:val="0563C1"/>
          <w:szCs w:val="24"/>
          <w:u w:val="single"/>
          <w:lang w:val="en-US"/>
        </w:rPr>
        <w:t>理事会第</w:t>
      </w:r>
      <w:r>
        <w:rPr>
          <w:rFonts w:cs="Calibri"/>
          <w:bCs/>
          <w:color w:val="0563C1"/>
          <w:szCs w:val="24"/>
          <w:u w:val="single"/>
        </w:rPr>
        <w:t>1379</w:t>
      </w:r>
      <w:r>
        <w:rPr>
          <w:rFonts w:cs="Calibri" w:hint="eastAsia"/>
          <w:bCs/>
          <w:color w:val="0563C1"/>
          <w:szCs w:val="24"/>
          <w:u w:val="single"/>
          <w:lang w:val="en-US"/>
        </w:rPr>
        <w:t>号决议</w:t>
      </w:r>
      <w:r>
        <w:rPr>
          <w:rFonts w:cs="Calibri"/>
          <w:bCs/>
          <w:color w:val="0563C1"/>
          <w:szCs w:val="24"/>
          <w:u w:val="single"/>
        </w:rPr>
        <w:t>（</w:t>
      </w:r>
      <w:r>
        <w:rPr>
          <w:rFonts w:cs="Calibri"/>
          <w:bCs/>
          <w:color w:val="0563C1"/>
          <w:szCs w:val="24"/>
          <w:u w:val="single"/>
        </w:rPr>
        <w:t>2019</w:t>
      </w:r>
      <w:r>
        <w:rPr>
          <w:rFonts w:cs="Calibri" w:hint="eastAsia"/>
          <w:bCs/>
          <w:color w:val="0563C1"/>
          <w:szCs w:val="24"/>
          <w:u w:val="single"/>
          <w:lang w:val="en-US"/>
        </w:rPr>
        <w:t>年修订</w:t>
      </w:r>
      <w:r>
        <w:rPr>
          <w:rFonts w:cs="Calibri"/>
          <w:bCs/>
          <w:color w:val="0563C1"/>
          <w:szCs w:val="24"/>
          <w:u w:val="single"/>
        </w:rPr>
        <w:t>）</w:t>
      </w:r>
      <w:r w:rsidR="00AF5524">
        <w:rPr>
          <w:rFonts w:cs="Calibri"/>
          <w:bCs/>
          <w:color w:val="0563C1"/>
          <w:szCs w:val="24"/>
          <w:u w:val="single"/>
        </w:rPr>
        <w:fldChar w:fldCharType="end"/>
      </w:r>
      <w:r>
        <w:rPr>
          <w:rFonts w:cs="Calibri" w:hint="eastAsia"/>
          <w:bCs/>
          <w:szCs w:val="24"/>
        </w:rPr>
        <w:t>，</w:t>
      </w:r>
      <w:r>
        <w:rPr>
          <w:rFonts w:cs="Calibri" w:hint="eastAsia"/>
          <w:bCs/>
          <w:szCs w:val="24"/>
          <w:lang w:val="en-US"/>
        </w:rPr>
        <w:t>其中指出：“</w:t>
      </w:r>
      <w:r>
        <w:rPr>
          <w:rFonts w:eastAsia="STKaiti" w:cs="Calibri"/>
        </w:rPr>
        <w:t>召集向所有成员国和部门成员开放的《国际电信规则》专家组（</w:t>
      </w:r>
      <w:r>
        <w:rPr>
          <w:rFonts w:eastAsia="STKaiti" w:cs="Calibri"/>
        </w:rPr>
        <w:t>EG-ITRs</w:t>
      </w:r>
      <w:r>
        <w:rPr>
          <w:rFonts w:eastAsia="STKaiti" w:cs="Calibri"/>
        </w:rPr>
        <w:t>），对《国际电信规则》进行全面</w:t>
      </w:r>
      <w:r>
        <w:rPr>
          <w:rFonts w:eastAsia="STKaiti" w:cs="Calibri" w:hint="eastAsia"/>
        </w:rPr>
        <w:t>审议</w:t>
      </w:r>
      <w:r>
        <w:rPr>
          <w:rFonts w:eastAsia="STKaiti" w:cs="Calibri"/>
        </w:rPr>
        <w:t>，以便就《国际电信规则》的未来方向达成共识，该组的</w:t>
      </w:r>
      <w:r>
        <w:rPr>
          <w:rFonts w:eastAsia="STKaiti" w:cs="Calibri" w:hint="eastAsia"/>
        </w:rPr>
        <w:t>职责范围</w:t>
      </w:r>
      <w:r>
        <w:rPr>
          <w:rFonts w:eastAsia="STKaiti" w:cs="Calibri"/>
        </w:rPr>
        <w:t>见本决议附件</w:t>
      </w:r>
      <w:r>
        <w:rPr>
          <w:rFonts w:eastAsia="STKaiti" w:cs="Calibri"/>
        </w:rPr>
        <w:t>1</w:t>
      </w:r>
      <w:r>
        <w:rPr>
          <w:rFonts w:eastAsia="STKaiti" w:cs="Calibri" w:hint="eastAsia"/>
        </w:rPr>
        <w:t>。</w:t>
      </w:r>
      <w:r>
        <w:rPr>
          <w:rFonts w:cs="Calibri" w:hint="eastAsia"/>
          <w:bCs/>
          <w:szCs w:val="24"/>
          <w:lang w:val="en-US"/>
        </w:rPr>
        <w:t>”</w:t>
      </w:r>
      <w:commentRangeStart w:id="46"/>
      <w:ins w:id="47" w:author="Jin, Yue" w:date="2022-01-18T14:48:00Z">
        <w:r w:rsidR="008F76DE" w:rsidRPr="00C104E5">
          <w:rPr>
            <w:rFonts w:cs="Calibri" w:hint="eastAsia"/>
            <w:bCs/>
            <w:szCs w:val="24"/>
            <w:lang w:val="en-US"/>
          </w:rPr>
          <w:t>这些成员还指出，</w:t>
        </w:r>
        <w:r w:rsidR="008F76DE" w:rsidRPr="00C104E5">
          <w:rPr>
            <w:rFonts w:cs="Calibri"/>
            <w:bCs/>
            <w:szCs w:val="24"/>
            <w:lang w:val="en-US"/>
          </w:rPr>
          <w:t>EG-ITR</w:t>
        </w:r>
        <w:r w:rsidR="008F76DE" w:rsidRPr="00C104E5">
          <w:rPr>
            <w:rFonts w:cs="Calibri" w:hint="eastAsia"/>
            <w:bCs/>
            <w:szCs w:val="24"/>
            <w:lang w:val="en-US"/>
          </w:rPr>
          <w:t>可以选择两种方式之一来就未来</w:t>
        </w:r>
        <w:r w:rsidR="008F76DE" w:rsidRPr="00C104E5">
          <w:rPr>
            <w:rFonts w:cs="Calibri"/>
            <w:bCs/>
            <w:szCs w:val="24"/>
            <w:lang w:val="en-US"/>
          </w:rPr>
          <w:t>ITRs</w:t>
        </w:r>
        <w:r w:rsidR="008F76DE" w:rsidRPr="00C104E5">
          <w:rPr>
            <w:rFonts w:cs="Calibri" w:hint="eastAsia"/>
            <w:bCs/>
            <w:szCs w:val="24"/>
            <w:lang w:val="en-US"/>
          </w:rPr>
          <w:t>达成协商一致。第一种方案是所有成员国加入《国际电信规则》（</w:t>
        </w:r>
        <w:r w:rsidR="008F76DE" w:rsidRPr="00C104E5">
          <w:rPr>
            <w:rFonts w:cs="Calibri"/>
            <w:bCs/>
            <w:szCs w:val="24"/>
            <w:lang w:val="en-US"/>
          </w:rPr>
          <w:t>2012</w:t>
        </w:r>
        <w:r w:rsidR="008F76DE" w:rsidRPr="00C104E5">
          <w:rPr>
            <w:rFonts w:cs="Calibri" w:hint="eastAsia"/>
            <w:bCs/>
            <w:szCs w:val="24"/>
            <w:lang w:val="en-US"/>
          </w:rPr>
          <w:t>年，迪拜，修订版）。第二种方案是对</w:t>
        </w:r>
        <w:r w:rsidR="008F76DE" w:rsidRPr="00C104E5">
          <w:rPr>
            <w:rFonts w:cs="Calibri"/>
            <w:bCs/>
            <w:szCs w:val="24"/>
            <w:lang w:val="en-US"/>
          </w:rPr>
          <w:t>ITRs</w:t>
        </w:r>
        <w:r w:rsidR="008F76DE" w:rsidRPr="00C104E5">
          <w:rPr>
            <w:rFonts w:cs="Calibri" w:hint="eastAsia"/>
            <w:bCs/>
            <w:szCs w:val="24"/>
            <w:lang w:val="en-US"/>
          </w:rPr>
          <w:t>进行部分或完全的修订，以协商一致的方式通过新版本的条约。在部分修订的情况下，可以通过确定然后删除</w:t>
        </w:r>
        <w:r w:rsidR="008F76DE" w:rsidRPr="00C104E5">
          <w:rPr>
            <w:rFonts w:cs="Calibri"/>
            <w:bCs/>
            <w:szCs w:val="24"/>
            <w:lang w:val="en-US"/>
          </w:rPr>
          <w:t>ITRs</w:t>
        </w:r>
        <w:r w:rsidR="008F76DE" w:rsidRPr="00C104E5">
          <w:rPr>
            <w:rFonts w:cs="Calibri" w:hint="eastAsia"/>
            <w:bCs/>
            <w:szCs w:val="24"/>
            <w:lang w:val="en-US"/>
          </w:rPr>
          <w:t>中对成员国来说特别难以</w:t>
        </w:r>
        <w:r w:rsidR="008F76DE" w:rsidRPr="00C104E5">
          <w:rPr>
            <w:rFonts w:cs="Calibri" w:hint="eastAsia"/>
            <w:bCs/>
            <w:szCs w:val="24"/>
            <w:lang w:val="en-US"/>
          </w:rPr>
          <w:lastRenderedPageBreak/>
          <w:t>适用的具体条款达成新的协商一致。这将使国际电联和成员国能够通过举行一场短暂的国际电信世界大会节省资源。这些成员认为，应在国际电联</w:t>
        </w:r>
        <w:r w:rsidR="008F76DE" w:rsidRPr="00C104E5">
          <w:rPr>
            <w:rFonts w:cs="Calibri"/>
            <w:bCs/>
            <w:szCs w:val="24"/>
            <w:lang w:val="en-US"/>
          </w:rPr>
          <w:t>2022</w:t>
        </w:r>
        <w:r w:rsidR="008F76DE" w:rsidRPr="00C104E5">
          <w:rPr>
            <w:rFonts w:cs="Calibri" w:hint="eastAsia"/>
            <w:bCs/>
            <w:szCs w:val="24"/>
            <w:lang w:val="en-US"/>
          </w:rPr>
          <w:t>年全权代表大会上通过有关</w:t>
        </w:r>
        <w:r w:rsidR="008F76DE" w:rsidRPr="00C104E5">
          <w:rPr>
            <w:rFonts w:cs="Calibri"/>
            <w:bCs/>
            <w:szCs w:val="24"/>
            <w:lang w:val="en-US"/>
          </w:rPr>
          <w:t>ITRs</w:t>
        </w:r>
        <w:r w:rsidR="008F76DE" w:rsidRPr="00C104E5">
          <w:rPr>
            <w:rFonts w:cs="Calibri" w:hint="eastAsia"/>
            <w:bCs/>
            <w:szCs w:val="24"/>
            <w:lang w:val="en-US"/>
          </w:rPr>
          <w:t>的决定</w:t>
        </w:r>
      </w:ins>
      <w:ins w:id="48" w:author="Tang, Ting" w:date="2022-01-18T16:44:00Z">
        <w:r w:rsidR="008F76DE">
          <w:rPr>
            <w:rFonts w:cs="Calibri" w:hint="eastAsia"/>
            <w:bCs/>
            <w:szCs w:val="24"/>
            <w:lang w:val="en-US"/>
          </w:rPr>
          <w:t>。</w:t>
        </w:r>
      </w:ins>
      <w:commentRangeEnd w:id="46"/>
      <w:ins w:id="49" w:author="Author">
        <w:r w:rsidR="008F76DE">
          <w:rPr>
            <w:rStyle w:val="CommentReference"/>
          </w:rPr>
          <w:commentReference w:id="46"/>
        </w:r>
      </w:ins>
    </w:p>
    <w:p w14:paraId="0BD74906" w14:textId="0ADB4887" w:rsidR="005C6CB9" w:rsidRDefault="008B3F22" w:rsidP="007F22A8">
      <w:pPr>
        <w:pStyle w:val="NormalCH"/>
        <w:ind w:firstLine="480"/>
        <w:rPr>
          <w:rFonts w:eastAsia="Calibri"/>
          <w:lang w:val="en-US"/>
        </w:rPr>
      </w:pPr>
      <w:r>
        <w:t>一些成员认为，</w:t>
      </w:r>
      <w:r>
        <w:rPr>
          <w:rFonts w:hint="eastAsia"/>
          <w:lang w:val="en-US"/>
        </w:rPr>
        <w:t>理事会</w:t>
      </w:r>
      <w:r>
        <w:t>第</w:t>
      </w:r>
      <w:r>
        <w:t>1379</w:t>
      </w:r>
      <w:r>
        <w:rPr>
          <w:rFonts w:hint="eastAsia"/>
          <w:lang w:val="en-US"/>
        </w:rPr>
        <w:t>号决议</w:t>
      </w:r>
      <w:r>
        <w:t>（</w:t>
      </w:r>
      <w:r>
        <w:rPr>
          <w:rFonts w:hint="eastAsia"/>
          <w:lang w:val="en-US"/>
        </w:rPr>
        <w:t>2019</w:t>
      </w:r>
      <w:r>
        <w:rPr>
          <w:rFonts w:hint="eastAsia"/>
          <w:lang w:val="en-US"/>
        </w:rPr>
        <w:t>年修订</w:t>
      </w:r>
      <w:r>
        <w:t>）</w:t>
      </w:r>
      <w:r>
        <w:rPr>
          <w:rFonts w:hint="eastAsia"/>
          <w:lang w:val="en-US"/>
        </w:rPr>
        <w:t>中</w:t>
      </w:r>
      <w:r>
        <w:t>的</w:t>
      </w:r>
      <w:r>
        <w:rPr>
          <w:rFonts w:hint="eastAsia"/>
        </w:rPr>
        <w:t>职责范围</w:t>
      </w:r>
      <w:r>
        <w:t>明确</w:t>
      </w:r>
      <w:r>
        <w:rPr>
          <w:rFonts w:hint="eastAsia"/>
          <w:lang w:val="en-US"/>
        </w:rPr>
        <w:t>规定</w:t>
      </w:r>
      <w:r>
        <w:t>了专家组的</w:t>
      </w:r>
      <w:r>
        <w:rPr>
          <w:rFonts w:hint="eastAsia"/>
          <w:lang w:val="en-US"/>
        </w:rPr>
        <w:t>职责</w:t>
      </w:r>
      <w:r>
        <w:t>，其重点是</w:t>
      </w:r>
      <w:r>
        <w:rPr>
          <w:rFonts w:eastAsia="STKaiti" w:hint="eastAsia"/>
          <w:iCs/>
        </w:rPr>
        <w:t>“</w:t>
      </w:r>
      <w:r>
        <w:rPr>
          <w:rFonts w:eastAsia="STKaiti"/>
          <w:iCs/>
        </w:rPr>
        <w:t>对《国际电信规则》进行</w:t>
      </w:r>
      <w:r>
        <w:rPr>
          <w:rFonts w:eastAsia="STKaiti" w:hint="eastAsia"/>
          <w:iCs/>
        </w:rPr>
        <w:t>逐款</w:t>
      </w:r>
      <w:r>
        <w:rPr>
          <w:rFonts w:eastAsia="STKaiti"/>
          <w:iCs/>
        </w:rPr>
        <w:t>审议，重点关注</w:t>
      </w:r>
      <w:r>
        <w:rPr>
          <w:rFonts w:eastAsia="STKaiti"/>
          <w:iCs/>
        </w:rPr>
        <w:t>2012</w:t>
      </w:r>
      <w:r>
        <w:rPr>
          <w:rFonts w:eastAsia="STKaiti"/>
          <w:iCs/>
        </w:rPr>
        <w:t>年版《国际电信规则》，同时考虑到电信</w:t>
      </w:r>
      <w:r>
        <w:rPr>
          <w:rFonts w:eastAsia="STKaiti"/>
          <w:iCs/>
        </w:rPr>
        <w:t>/ICT</w:t>
      </w:r>
      <w:r>
        <w:rPr>
          <w:rFonts w:eastAsia="STKaiti"/>
          <w:iCs/>
        </w:rPr>
        <w:t>的新趋势和国际电信</w:t>
      </w:r>
      <w:r>
        <w:rPr>
          <w:rFonts w:eastAsia="STKaiti"/>
          <w:iCs/>
        </w:rPr>
        <w:t>/ICT</w:t>
      </w:r>
      <w:r>
        <w:rPr>
          <w:rFonts w:eastAsia="STKaiti"/>
          <w:iCs/>
        </w:rPr>
        <w:t>环境中正在出现的问题</w:t>
      </w:r>
      <w:r>
        <w:rPr>
          <w:rFonts w:eastAsia="STKaiti" w:hint="eastAsia"/>
          <w:iCs/>
        </w:rPr>
        <w:t>”</w:t>
      </w:r>
      <w:r>
        <w:t>，并向理事会</w:t>
      </w:r>
      <w:r>
        <w:t>2022</w:t>
      </w:r>
      <w:r>
        <w:t>年会议提交一份反映对</w:t>
      </w:r>
      <w:r>
        <w:rPr>
          <w:rFonts w:hint="eastAsia"/>
        </w:rPr>
        <w:t>《国际电信规则》审议</w:t>
      </w:r>
      <w:r>
        <w:t>的所有意见的报告，</w:t>
      </w:r>
      <w:r>
        <w:rPr>
          <w:rFonts w:hint="eastAsia"/>
          <w:lang w:val="en-US"/>
        </w:rPr>
        <w:t>以及随同</w:t>
      </w:r>
      <w:r>
        <w:t>理事会的意见提交</w:t>
      </w:r>
      <w:r>
        <w:t>2022</w:t>
      </w:r>
      <w:r>
        <w:t>年</w:t>
      </w:r>
      <w:r>
        <w:rPr>
          <w:rFonts w:hint="eastAsia"/>
        </w:rPr>
        <w:t>全权代表大会</w:t>
      </w:r>
      <w:r>
        <w:rPr>
          <w:rFonts w:hint="eastAsia"/>
          <w:lang w:val="en-US"/>
        </w:rPr>
        <w:t>审议</w:t>
      </w:r>
      <w:r>
        <w:t>。这些成员认为，专家组完成了对</w:t>
      </w:r>
      <w:r>
        <w:rPr>
          <w:rFonts w:hint="eastAsia"/>
        </w:rPr>
        <w:t>《国际电信规则》</w:t>
      </w:r>
      <w:r>
        <w:t>的</w:t>
      </w:r>
      <w:r>
        <w:rPr>
          <w:rFonts w:hint="eastAsia"/>
        </w:rPr>
        <w:t>逐款审议</w:t>
      </w:r>
      <w:r>
        <w:t>，从而</w:t>
      </w:r>
      <w:r>
        <w:rPr>
          <w:rFonts w:hint="eastAsia"/>
          <w:lang w:val="en-US"/>
        </w:rPr>
        <w:t>履行</w:t>
      </w:r>
      <w:r>
        <w:t>了其</w:t>
      </w:r>
      <w:r>
        <w:rPr>
          <w:rFonts w:hint="eastAsia"/>
          <w:lang w:val="en-US"/>
        </w:rPr>
        <w:t>职责</w:t>
      </w:r>
      <w:r>
        <w:rPr>
          <w:rFonts w:hint="eastAsia"/>
        </w:rPr>
        <w:t>，</w:t>
      </w:r>
      <w:r>
        <w:rPr>
          <w:rFonts w:hint="eastAsia"/>
          <w:lang w:val="en-US"/>
        </w:rPr>
        <w:t>且</w:t>
      </w:r>
      <w:r>
        <w:t>这一</w:t>
      </w:r>
      <w:r>
        <w:rPr>
          <w:rFonts w:hint="eastAsia"/>
        </w:rPr>
        <w:t>审议</w:t>
      </w:r>
      <w:r>
        <w:t>的事实报告、</w:t>
      </w:r>
      <w:r>
        <w:rPr>
          <w:rFonts w:hint="eastAsia"/>
        </w:rPr>
        <w:t>审议表</w:t>
      </w:r>
      <w:r>
        <w:t>和任何相关讨论</w:t>
      </w:r>
      <w:r>
        <w:rPr>
          <w:rFonts w:hint="eastAsia"/>
          <w:lang w:val="en-US"/>
        </w:rPr>
        <w:t>已足以</w:t>
      </w:r>
      <w:r>
        <w:t>向</w:t>
      </w:r>
      <w:r>
        <w:rPr>
          <w:rFonts w:hint="eastAsia"/>
          <w:lang w:val="en-US"/>
        </w:rPr>
        <w:t>理事会</w:t>
      </w:r>
      <w:r>
        <w:t>2022</w:t>
      </w:r>
      <w:r>
        <w:t>年会议提交报告</w:t>
      </w:r>
      <w:r>
        <w:rPr>
          <w:rFonts w:hint="eastAsia"/>
        </w:rPr>
        <w:t>。</w:t>
      </w:r>
      <w:r>
        <w:rPr>
          <w:rFonts w:hint="eastAsia"/>
          <w:lang w:val="en-US"/>
        </w:rPr>
        <w:t>这些成员</w:t>
      </w:r>
      <w:r>
        <w:t>同时还指出，专家组内部对</w:t>
      </w:r>
      <w:r>
        <w:rPr>
          <w:rFonts w:hint="eastAsia"/>
          <w:lang w:val="en-US"/>
        </w:rPr>
        <w:t>未来方向</w:t>
      </w:r>
      <w:r>
        <w:t>没有达成共识。关于</w:t>
      </w:r>
      <w:r>
        <w:rPr>
          <w:rFonts w:hint="eastAsia"/>
        </w:rPr>
        <w:t>未来方向</w:t>
      </w:r>
      <w:r>
        <w:t>的讨论可能要留给理事会和国际电联</w:t>
      </w:r>
      <w:r>
        <w:t>2022</w:t>
      </w:r>
      <w:r>
        <w:t>年</w:t>
      </w:r>
      <w:r>
        <w:rPr>
          <w:rFonts w:hint="eastAsia"/>
        </w:rPr>
        <w:t>全权代表大会</w:t>
      </w:r>
      <w:r>
        <w:t>。</w:t>
      </w:r>
    </w:p>
    <w:p w14:paraId="5D191969" w14:textId="77777777" w:rsidR="005C6CB9" w:rsidRDefault="008B3F22">
      <w:pPr>
        <w:snapToGrid w:val="0"/>
        <w:spacing w:after="120"/>
        <w:jc w:val="both"/>
        <w:rPr>
          <w:rFonts w:eastAsia="Calibri" w:cs="Calibri"/>
          <w:bCs/>
          <w:szCs w:val="24"/>
          <w:lang w:val="en-US" w:eastAsia="zh-CN"/>
        </w:rPr>
      </w:pPr>
      <w:r>
        <w:rPr>
          <w:rFonts w:eastAsia="Calibri" w:cs="Calibri"/>
          <w:b/>
          <w:szCs w:val="24"/>
          <w:lang w:val="en-US" w:eastAsia="zh-CN"/>
        </w:rPr>
        <w:t>3.5.2</w:t>
      </w:r>
      <w:r>
        <w:rPr>
          <w:rFonts w:eastAsia="Calibri" w:cs="Calibri"/>
          <w:bCs/>
          <w:szCs w:val="24"/>
          <w:lang w:val="en-US" w:eastAsia="zh-CN"/>
        </w:rPr>
        <w:tab/>
      </w:r>
      <w:r>
        <w:rPr>
          <w:rFonts w:cs="Calibri"/>
          <w:szCs w:val="24"/>
          <w:lang w:eastAsia="zh-CN"/>
        </w:rPr>
        <w:t>在上述讨论的背景下，通过</w:t>
      </w:r>
      <w:r>
        <w:rPr>
          <w:rFonts w:cs="Calibri" w:hint="eastAsia"/>
          <w:szCs w:val="24"/>
          <w:lang w:val="en-US" w:eastAsia="zh-CN"/>
        </w:rPr>
        <w:t>文稿</w:t>
      </w:r>
      <w:r>
        <w:rPr>
          <w:rFonts w:cs="Calibri"/>
          <w:szCs w:val="24"/>
          <w:lang w:eastAsia="zh-CN"/>
        </w:rPr>
        <w:t>和会议上的讨论，各方就专家组</w:t>
      </w:r>
      <w:r>
        <w:rPr>
          <w:rFonts w:cs="Calibri" w:hint="eastAsia"/>
          <w:szCs w:val="24"/>
          <w:lang w:val="en-US" w:eastAsia="zh-CN"/>
        </w:rPr>
        <w:t>对</w:t>
      </w:r>
      <w:r>
        <w:rPr>
          <w:rFonts w:cs="Calibri" w:hint="eastAsia"/>
          <w:bCs/>
          <w:szCs w:val="24"/>
          <w:lang w:eastAsia="zh-CN"/>
        </w:rPr>
        <w:t>《国际电信规则》</w:t>
      </w:r>
      <w:r>
        <w:rPr>
          <w:rFonts w:cs="Calibri"/>
          <w:szCs w:val="24"/>
          <w:lang w:eastAsia="zh-CN"/>
        </w:rPr>
        <w:t>的</w:t>
      </w:r>
      <w:r>
        <w:rPr>
          <w:rFonts w:cs="Calibri" w:hint="eastAsia"/>
          <w:szCs w:val="24"/>
          <w:lang w:eastAsia="zh-CN"/>
        </w:rPr>
        <w:t>未来方向</w:t>
      </w:r>
      <w:r>
        <w:rPr>
          <w:rFonts w:cs="Calibri"/>
          <w:szCs w:val="24"/>
          <w:lang w:eastAsia="zh-CN"/>
        </w:rPr>
        <w:t>达成共识的潜在方式发表了若干意见</w:t>
      </w:r>
      <w:r>
        <w:rPr>
          <w:rFonts w:cs="Calibri" w:hint="eastAsia"/>
          <w:szCs w:val="24"/>
          <w:lang w:eastAsia="zh-CN"/>
        </w:rPr>
        <w:t>：</w:t>
      </w:r>
    </w:p>
    <w:p w14:paraId="26F0ADC2" w14:textId="0C1E7B39" w:rsidR="005C6CB9" w:rsidRDefault="008B3F22" w:rsidP="00920128">
      <w:pPr>
        <w:pStyle w:val="NormalCH"/>
        <w:ind w:firstLine="480"/>
        <w:rPr>
          <w:rFonts w:eastAsia="Calibri"/>
          <w:lang w:val="en-US"/>
        </w:rPr>
      </w:pPr>
      <w:r>
        <w:t>一些成员建议专家组考虑确定</w:t>
      </w:r>
      <w:r>
        <w:rPr>
          <w:rFonts w:hint="eastAsia"/>
          <w:lang w:val="en-US"/>
        </w:rPr>
        <w:t>与</w:t>
      </w:r>
      <w:r>
        <w:rPr>
          <w:rFonts w:hint="eastAsia"/>
        </w:rPr>
        <w:t>《国际电信规则》</w:t>
      </w:r>
      <w:r>
        <w:t>的</w:t>
      </w:r>
      <w:r>
        <w:rPr>
          <w:rFonts w:hint="eastAsia"/>
        </w:rPr>
        <w:t>审议</w:t>
      </w:r>
      <w:r>
        <w:t>和未来发展</w:t>
      </w:r>
      <w:r>
        <w:rPr>
          <w:rFonts w:hint="eastAsia"/>
          <w:lang w:val="en-US"/>
        </w:rPr>
        <w:t>有关的</w:t>
      </w:r>
      <w:r>
        <w:t>具体领域，并考虑采取下一步措施，如编写与</w:t>
      </w:r>
      <w:r>
        <w:rPr>
          <w:rFonts w:hint="eastAsia"/>
        </w:rPr>
        <w:t>《国际电信规则》</w:t>
      </w:r>
      <w:r>
        <w:t>的应用有关</w:t>
      </w:r>
      <w:r>
        <w:rPr>
          <w:rFonts w:hint="eastAsia"/>
          <w:lang w:val="en-US"/>
        </w:rPr>
        <w:t>的</w:t>
      </w:r>
      <w:r>
        <w:t>技术报告等。</w:t>
      </w:r>
    </w:p>
    <w:p w14:paraId="7A46B26E" w14:textId="797B688A" w:rsidR="005C6CB9" w:rsidRDefault="008B3F22" w:rsidP="00920128">
      <w:pPr>
        <w:pStyle w:val="NormalCH"/>
        <w:ind w:firstLine="480"/>
        <w:rPr>
          <w:rFonts w:eastAsia="Calibri"/>
          <w:lang w:val="en-US"/>
        </w:rPr>
      </w:pPr>
      <w:r>
        <w:t>一些成员提议，根据</w:t>
      </w:r>
      <w:r>
        <w:rPr>
          <w:rFonts w:hint="eastAsia"/>
        </w:rPr>
        <w:t>审议表</w:t>
      </w:r>
      <w:r>
        <w:t>，成员</w:t>
      </w:r>
      <w:r>
        <w:rPr>
          <w:rFonts w:hint="eastAsia"/>
          <w:lang w:val="en-US"/>
        </w:rPr>
        <w:t>们</w:t>
      </w:r>
      <w:r>
        <w:t>应确定</w:t>
      </w:r>
      <w:r>
        <w:rPr>
          <w:rFonts w:hint="eastAsia"/>
        </w:rPr>
        <w:t>《国际电信规则》</w:t>
      </w:r>
      <w:r>
        <w:t>中的</w:t>
      </w:r>
      <w:r>
        <w:rPr>
          <w:rFonts w:hint="eastAsia"/>
          <w:lang w:val="en-US"/>
        </w:rPr>
        <w:t>棘手</w:t>
      </w:r>
      <w:r>
        <w:t>条款，并在本报告中提供具体的修订</w:t>
      </w:r>
      <w:r>
        <w:t>/</w:t>
      </w:r>
      <w:r>
        <w:t>修正建议，</w:t>
      </w:r>
      <w:r>
        <w:rPr>
          <w:rFonts w:hint="eastAsia"/>
          <w:lang w:val="en-US"/>
        </w:rPr>
        <w:t>以</w:t>
      </w:r>
      <w:r>
        <w:t>供理事会</w:t>
      </w:r>
      <w:r>
        <w:rPr>
          <w:rFonts w:hint="eastAsia"/>
          <w:lang w:val="en-US"/>
        </w:rPr>
        <w:t>2022</w:t>
      </w:r>
      <w:r>
        <w:rPr>
          <w:rFonts w:hint="eastAsia"/>
          <w:lang w:val="en-US"/>
        </w:rPr>
        <w:t>年会议</w:t>
      </w:r>
      <w:r>
        <w:t>和</w:t>
      </w:r>
      <w:r>
        <w:t>2022</w:t>
      </w:r>
      <w:r>
        <w:rPr>
          <w:rFonts w:hint="eastAsia"/>
          <w:lang w:val="en-US"/>
        </w:rPr>
        <w:t>年全权代表大会</w:t>
      </w:r>
      <w:r>
        <w:t>审议。</w:t>
      </w:r>
    </w:p>
    <w:p w14:paraId="053826B1" w14:textId="77777777" w:rsidR="005C6CB9" w:rsidRDefault="008B3F22" w:rsidP="00920128">
      <w:pPr>
        <w:pStyle w:val="NormalCH"/>
        <w:ind w:firstLine="480"/>
        <w:rPr>
          <w:rFonts w:eastAsia="Calibri" w:cs="Arial"/>
          <w:lang w:val="en-US"/>
        </w:rPr>
      </w:pPr>
      <w:r>
        <w:t>一些成员指出，专家组进行的</w:t>
      </w:r>
      <w:r>
        <w:rPr>
          <w:rFonts w:hint="eastAsia"/>
        </w:rPr>
        <w:t>逐</w:t>
      </w:r>
      <w:proofErr w:type="gramStart"/>
      <w:r>
        <w:rPr>
          <w:rFonts w:hint="eastAsia"/>
        </w:rPr>
        <w:t>款审议</w:t>
      </w:r>
      <w:proofErr w:type="gramEnd"/>
      <w:r>
        <w:t>一再表明，</w:t>
      </w:r>
      <w:r>
        <w:rPr>
          <w:rFonts w:hint="eastAsia"/>
        </w:rPr>
        <w:t>《国际电信规则》</w:t>
      </w:r>
      <w:r>
        <w:t>既不适用于促进网络和</w:t>
      </w:r>
      <w:r>
        <w:rPr>
          <w:rFonts w:hint="eastAsia"/>
          <w:lang w:val="en-US"/>
        </w:rPr>
        <w:t>业务</w:t>
      </w:r>
      <w:r>
        <w:t>的提供和发展，</w:t>
      </w:r>
      <w:r>
        <w:rPr>
          <w:rFonts w:hint="eastAsia"/>
          <w:lang w:val="en-US"/>
        </w:rPr>
        <w:t>亦无法</w:t>
      </w:r>
      <w:r>
        <w:t>灵活地适应当今通信环境中的新趋势和</w:t>
      </w:r>
      <w:r>
        <w:rPr>
          <w:rFonts w:hint="eastAsia"/>
          <w:lang w:val="en-US"/>
        </w:rPr>
        <w:t>正在出现的</w:t>
      </w:r>
      <w:r>
        <w:t>问题，专家组和</w:t>
      </w:r>
      <w:r>
        <w:rPr>
          <w:rFonts w:hint="eastAsia"/>
          <w:lang w:val="en-US"/>
        </w:rPr>
        <w:t>上一个</w:t>
      </w:r>
      <w:r>
        <w:t>专家组的工作和结果突出表明仍然不可能就</w:t>
      </w:r>
      <w:r>
        <w:rPr>
          <w:rFonts w:hint="eastAsia"/>
        </w:rPr>
        <w:t>《国际电信规则》</w:t>
      </w:r>
      <w:r>
        <w:t>达成共识。他们指出，由于上一个专家组</w:t>
      </w:r>
      <w:r>
        <w:rPr>
          <w:rFonts w:hint="eastAsia"/>
          <w:lang w:val="en-US"/>
        </w:rPr>
        <w:t>并未</w:t>
      </w:r>
      <w:r>
        <w:t>发现</w:t>
      </w:r>
      <w:r>
        <w:t>2012</w:t>
      </w:r>
      <w:r>
        <w:t>年</w:t>
      </w:r>
      <w:r>
        <w:rPr>
          <w:rFonts w:hint="eastAsia"/>
          <w:lang w:val="en-US"/>
        </w:rPr>
        <w:t>案文</w:t>
      </w:r>
      <w:r>
        <w:t>和</w:t>
      </w:r>
      <w:r>
        <w:t>1988</w:t>
      </w:r>
      <w:r>
        <w:t>年</w:t>
      </w:r>
      <w:r>
        <w:rPr>
          <w:rFonts w:hint="eastAsia"/>
          <w:lang w:val="en-US"/>
        </w:rPr>
        <w:t>案文</w:t>
      </w:r>
      <w:r>
        <w:t>之间的差异造成</w:t>
      </w:r>
      <w:r>
        <w:rPr>
          <w:rFonts w:hint="eastAsia"/>
          <w:lang w:val="en-US"/>
        </w:rPr>
        <w:t>任何</w:t>
      </w:r>
      <w:r>
        <w:rPr>
          <w:rFonts w:hint="eastAsia"/>
        </w:rPr>
        <w:t>“</w:t>
      </w:r>
      <w:r>
        <w:rPr>
          <w:rFonts w:hint="eastAsia"/>
          <w:lang w:val="en-US"/>
        </w:rPr>
        <w:t>现实</w:t>
      </w:r>
      <w:r>
        <w:rPr>
          <w:rFonts w:hint="eastAsia"/>
        </w:rPr>
        <w:t>”</w:t>
      </w:r>
      <w:r>
        <w:t>困难，因此没有必要制定新条约。他们强调，</w:t>
      </w:r>
      <w:r>
        <w:rPr>
          <w:rFonts w:hint="eastAsia"/>
          <w:lang w:val="en-US"/>
        </w:rPr>
        <w:t>专家</w:t>
      </w:r>
      <w:proofErr w:type="gramStart"/>
      <w:r>
        <w:rPr>
          <w:rFonts w:hint="eastAsia"/>
          <w:lang w:val="en-US"/>
        </w:rPr>
        <w:t>组</w:t>
      </w:r>
      <w:r>
        <w:t>无法</w:t>
      </w:r>
      <w:proofErr w:type="gramEnd"/>
      <w:r>
        <w:t>就新条约的必要性达成共识，</w:t>
      </w:r>
      <w:r>
        <w:rPr>
          <w:rFonts w:hint="eastAsia"/>
          <w:lang w:val="en-US"/>
        </w:rPr>
        <w:t>并</w:t>
      </w:r>
      <w:r>
        <w:t>认为关于这一主题的任何进一步讨论</w:t>
      </w:r>
      <w:r>
        <w:rPr>
          <w:rFonts w:hint="eastAsia"/>
          <w:lang w:val="en-US"/>
        </w:rPr>
        <w:t>不</w:t>
      </w:r>
      <w:r>
        <w:t>会导致不同结果。在</w:t>
      </w:r>
      <w:r>
        <w:rPr>
          <w:rFonts w:hint="eastAsia"/>
          <w:lang w:val="en-US"/>
        </w:rPr>
        <w:t>此</w:t>
      </w:r>
      <w:r>
        <w:t>方面，他们建议，与其进一步</w:t>
      </w:r>
      <w:r>
        <w:rPr>
          <w:rFonts w:hint="eastAsia"/>
          <w:lang w:val="en-US"/>
        </w:rPr>
        <w:t>展开</w:t>
      </w:r>
      <w:r>
        <w:t>讨论，不如将资源更好地用于实现可持续发展目标或支持能力建设活动。</w:t>
      </w:r>
    </w:p>
    <w:p w14:paraId="56310A2C" w14:textId="2A0A4159" w:rsidR="005C6CB9" w:rsidRDefault="008B3F22" w:rsidP="00920128">
      <w:pPr>
        <w:pStyle w:val="NormalCH"/>
        <w:ind w:firstLine="480"/>
      </w:pPr>
      <w:r>
        <w:t>一些成员指出，认为</w:t>
      </w:r>
      <w:r>
        <w:rPr>
          <w:rFonts w:hint="eastAsia"/>
        </w:rPr>
        <w:t>《国际电信规则》</w:t>
      </w:r>
      <w:r>
        <w:t>不再相关的成员需要就</w:t>
      </w:r>
      <w:r>
        <w:rPr>
          <w:rFonts w:hint="eastAsia"/>
          <w:lang w:val="en-US"/>
        </w:rPr>
        <w:t>未来方向</w:t>
      </w:r>
      <w:r>
        <w:t>提出建议。</w:t>
      </w:r>
    </w:p>
    <w:p w14:paraId="03070E90" w14:textId="671CE1FC" w:rsidR="008F76DE" w:rsidRPr="00AF6E2F" w:rsidRDefault="008F76DE" w:rsidP="008F76DE">
      <w:pPr>
        <w:snapToGrid w:val="0"/>
        <w:spacing w:after="120"/>
        <w:ind w:firstLineChars="200" w:firstLine="480"/>
        <w:jc w:val="both"/>
        <w:rPr>
          <w:rFonts w:eastAsia="Calibri" w:cs="Arial"/>
          <w:lang w:eastAsia="zh-CN"/>
        </w:rPr>
      </w:pPr>
      <w:ins w:id="50" w:author="Jin, Yue" w:date="2022-01-18T14:50:00Z">
        <w:r w:rsidRPr="00B66598">
          <w:rPr>
            <w:rFonts w:hint="eastAsia"/>
            <w:szCs w:val="19"/>
            <w:lang w:eastAsia="zh-CN"/>
          </w:rPr>
          <w:t>一些成员国认为，专家组需要继续工作，直到达成协商一致，而其他成员国则倾向于保持</w:t>
        </w:r>
        <w:commentRangeStart w:id="51"/>
        <w:r w:rsidRPr="00DF12C8">
          <w:rPr>
            <w:rFonts w:hint="eastAsia"/>
            <w:szCs w:val="19"/>
            <w:lang w:eastAsia="zh-CN"/>
          </w:rPr>
          <w:t>两套</w:t>
        </w:r>
        <w:r w:rsidRPr="00DF12C8">
          <w:rPr>
            <w:rFonts w:hint="eastAsia"/>
            <w:szCs w:val="19"/>
            <w:lang w:eastAsia="zh-CN"/>
          </w:rPr>
          <w:t>ITRs</w:t>
        </w:r>
        <w:r w:rsidRPr="00DF12C8">
          <w:rPr>
            <w:rFonts w:hint="eastAsia"/>
            <w:szCs w:val="19"/>
            <w:lang w:eastAsia="zh-CN"/>
          </w:rPr>
          <w:t>条约</w:t>
        </w:r>
      </w:ins>
      <w:commentRangeEnd w:id="51"/>
      <w:r>
        <w:rPr>
          <w:rStyle w:val="CommentReference"/>
        </w:rPr>
        <w:commentReference w:id="51"/>
      </w:r>
      <w:ins w:id="52" w:author="Jin, Yue" w:date="2022-01-18T14:50:00Z">
        <w:r w:rsidRPr="00B66598">
          <w:rPr>
            <w:rFonts w:hint="eastAsia"/>
            <w:szCs w:val="19"/>
            <w:lang w:eastAsia="zh-CN"/>
          </w:rPr>
          <w:t>的现状</w:t>
        </w:r>
      </w:ins>
      <w:ins w:id="53" w:author="Tang, Ting" w:date="2022-01-18T16:49:00Z">
        <w:r>
          <w:rPr>
            <w:rFonts w:hint="eastAsia"/>
            <w:szCs w:val="19"/>
            <w:lang w:eastAsia="zh-CN"/>
          </w:rPr>
          <w:t>。</w:t>
        </w:r>
      </w:ins>
    </w:p>
    <w:p w14:paraId="32602AD4" w14:textId="6909B2C6" w:rsidR="005C6CB9" w:rsidRDefault="008B3F22" w:rsidP="00977B92">
      <w:pPr>
        <w:pStyle w:val="Heading1"/>
        <w:spacing w:before="240"/>
        <w:rPr>
          <w:lang w:val="en-US" w:eastAsia="zh-CN"/>
        </w:rPr>
      </w:pPr>
      <w:r>
        <w:rPr>
          <w:lang w:val="en-US" w:eastAsia="zh-CN"/>
        </w:rPr>
        <w:t>4</w:t>
      </w:r>
      <w:r>
        <w:rPr>
          <w:lang w:val="en-US" w:eastAsia="zh-CN"/>
        </w:rPr>
        <w:tab/>
      </w:r>
      <w:r>
        <w:rPr>
          <w:rFonts w:hint="eastAsia"/>
          <w:lang w:val="en-US" w:eastAsia="zh-CN"/>
        </w:rPr>
        <w:t>摘要</w:t>
      </w:r>
    </w:p>
    <w:p w14:paraId="33BA9701" w14:textId="77777777" w:rsidR="00977B92" w:rsidRDefault="00977B92" w:rsidP="00977B92">
      <w:pPr>
        <w:snapToGrid w:val="0"/>
        <w:spacing w:after="120"/>
        <w:jc w:val="both"/>
        <w:rPr>
          <w:rFonts w:eastAsia="Calibri" w:cs="Arial"/>
          <w:b/>
          <w:bCs/>
          <w:lang w:val="en-US" w:eastAsia="zh-CN"/>
        </w:rPr>
      </w:pPr>
      <w:r>
        <w:rPr>
          <w:rFonts w:eastAsia="Calibri" w:cs="Arial"/>
          <w:b/>
          <w:bCs/>
          <w:lang w:val="en-US" w:eastAsia="zh-CN"/>
        </w:rPr>
        <w:t>4.1</w:t>
      </w:r>
      <w:r>
        <w:rPr>
          <w:rFonts w:eastAsia="Calibri" w:cs="Arial"/>
          <w:lang w:val="en-US" w:eastAsia="zh-CN"/>
        </w:rPr>
        <w:tab/>
      </w:r>
      <w:r>
        <w:rPr>
          <w:rFonts w:cs="Calibri" w:hint="eastAsia"/>
          <w:bCs/>
          <w:lang w:val="en-US" w:eastAsia="zh-CN"/>
        </w:rPr>
        <w:t>总体而言</w:t>
      </w:r>
      <w:r>
        <w:rPr>
          <w:rFonts w:cs="Calibri"/>
          <w:bCs/>
          <w:lang w:val="en-US" w:eastAsia="zh-CN"/>
        </w:rPr>
        <w:t>，在对</w:t>
      </w:r>
      <w:r>
        <w:rPr>
          <w:rFonts w:cs="Calibri" w:hint="eastAsia"/>
          <w:bCs/>
          <w:lang w:val="en-US" w:eastAsia="zh-CN"/>
        </w:rPr>
        <w:t>《国际电信规则》</w:t>
      </w:r>
      <w:r>
        <w:rPr>
          <w:rFonts w:cs="Calibri"/>
          <w:bCs/>
          <w:lang w:val="en-US" w:eastAsia="zh-CN"/>
        </w:rPr>
        <w:t>进行</w:t>
      </w:r>
      <w:r>
        <w:rPr>
          <w:rFonts w:cs="Calibri" w:hint="eastAsia"/>
          <w:bCs/>
          <w:lang w:val="en-US" w:eastAsia="zh-CN"/>
        </w:rPr>
        <w:t>逐款审议</w:t>
      </w:r>
      <w:r>
        <w:rPr>
          <w:rFonts w:cs="Calibri"/>
          <w:bCs/>
          <w:lang w:val="en-US" w:eastAsia="zh-CN"/>
        </w:rPr>
        <w:t>时，成员们表达了两</w:t>
      </w:r>
      <w:r>
        <w:rPr>
          <w:rFonts w:cs="Calibri" w:hint="eastAsia"/>
          <w:bCs/>
          <w:lang w:val="en-US" w:eastAsia="zh-CN"/>
        </w:rPr>
        <w:t>种不同</w:t>
      </w:r>
      <w:r>
        <w:rPr>
          <w:rFonts w:cs="Calibri"/>
          <w:bCs/>
          <w:lang w:val="en-US" w:eastAsia="zh-CN"/>
        </w:rPr>
        <w:t>意见。</w:t>
      </w:r>
    </w:p>
    <w:p w14:paraId="7D36C719" w14:textId="57EBBB59" w:rsidR="008F76DE" w:rsidRDefault="008F76DE" w:rsidP="008F76DE">
      <w:pPr>
        <w:pStyle w:val="enumlev1"/>
        <w:rPr>
          <w:rFonts w:eastAsia="Calibri"/>
          <w:szCs w:val="24"/>
          <w:lang w:val="en-US" w:eastAsia="zh-CN"/>
        </w:rPr>
      </w:pPr>
      <w:bookmarkStart w:id="54" w:name="lt_pId224"/>
      <w:r w:rsidRPr="00920128">
        <w:rPr>
          <w:rFonts w:eastAsia="Calibri" w:cs="Arial"/>
          <w:lang w:val="en-US" w:eastAsia="zh-CN"/>
        </w:rPr>
        <w:t>a)</w:t>
      </w:r>
      <w:r>
        <w:rPr>
          <w:rFonts w:eastAsia="Calibri" w:cs="Arial"/>
          <w:b/>
          <w:bCs/>
          <w:lang w:val="en-US" w:eastAsia="zh-CN"/>
        </w:rPr>
        <w:tab/>
      </w:r>
      <w:r>
        <w:rPr>
          <w:lang w:val="en-US" w:eastAsia="zh-CN"/>
        </w:rPr>
        <w:t>一些成员认为，这些</w:t>
      </w:r>
      <w:r>
        <w:rPr>
          <w:rFonts w:hint="eastAsia"/>
          <w:lang w:val="en-US" w:eastAsia="zh-CN"/>
        </w:rPr>
        <w:t>条款</w:t>
      </w:r>
      <w:r>
        <w:rPr>
          <w:lang w:val="en-US" w:eastAsia="zh-CN"/>
        </w:rPr>
        <w:t>仍然具有相关性，</w:t>
      </w:r>
      <w:r>
        <w:rPr>
          <w:rFonts w:hint="eastAsia"/>
          <w:lang w:val="en-US" w:eastAsia="zh-CN"/>
        </w:rPr>
        <w:t>原因是</w:t>
      </w:r>
      <w:r>
        <w:rPr>
          <w:lang w:val="en-US" w:eastAsia="zh-CN"/>
        </w:rPr>
        <w:t>它们适用于促进网络和</w:t>
      </w:r>
      <w:r>
        <w:rPr>
          <w:rFonts w:hint="eastAsia"/>
          <w:lang w:val="en-US" w:eastAsia="zh-CN"/>
        </w:rPr>
        <w:t>业务</w:t>
      </w:r>
      <w:r>
        <w:rPr>
          <w:lang w:val="en-US" w:eastAsia="zh-CN"/>
        </w:rPr>
        <w:t>的提供和发展，并灵活地适应新趋势和</w:t>
      </w:r>
      <w:r>
        <w:rPr>
          <w:rFonts w:hint="eastAsia"/>
          <w:lang w:val="en-US" w:eastAsia="zh-CN"/>
        </w:rPr>
        <w:t>正在</w:t>
      </w:r>
      <w:r>
        <w:rPr>
          <w:lang w:val="en-US" w:eastAsia="zh-CN"/>
        </w:rPr>
        <w:t>出现的问题。其中一些成员还认为，</w:t>
      </w:r>
      <w:r>
        <w:rPr>
          <w:rFonts w:hint="eastAsia"/>
          <w:lang w:val="en-US" w:eastAsia="zh-CN"/>
        </w:rPr>
        <w:t>某</w:t>
      </w:r>
      <w:r>
        <w:rPr>
          <w:lang w:val="en-US" w:eastAsia="zh-CN"/>
        </w:rPr>
        <w:t>些</w:t>
      </w:r>
      <w:r>
        <w:rPr>
          <w:rFonts w:hint="eastAsia"/>
          <w:lang w:val="en-US" w:eastAsia="zh-CN"/>
        </w:rPr>
        <w:t>条款</w:t>
      </w:r>
      <w:r>
        <w:rPr>
          <w:lang w:val="en-US" w:eastAsia="zh-CN"/>
        </w:rPr>
        <w:t>必须更新，以反映在向最终用户提供</w:t>
      </w:r>
      <w:ins w:id="55" w:author="Jin, Yue" w:date="2022-01-18T14:51:00Z">
        <w:r>
          <w:rPr>
            <w:rFonts w:hint="eastAsia"/>
            <w:lang w:val="en-US" w:eastAsia="zh-CN"/>
          </w:rPr>
          <w:t>国际</w:t>
        </w:r>
      </w:ins>
      <w:r>
        <w:rPr>
          <w:lang w:val="en-US" w:eastAsia="zh-CN"/>
        </w:rPr>
        <w:t>电信</w:t>
      </w:r>
      <w:r>
        <w:rPr>
          <w:lang w:val="en-US" w:eastAsia="zh-CN"/>
        </w:rPr>
        <w:t>/</w:t>
      </w:r>
      <w:r>
        <w:rPr>
          <w:rFonts w:hint="eastAsia"/>
          <w:lang w:val="en-US" w:eastAsia="zh-CN"/>
        </w:rPr>
        <w:t>ICT</w:t>
      </w:r>
      <w:r>
        <w:rPr>
          <w:rFonts w:hint="eastAsia"/>
          <w:lang w:val="en-US" w:eastAsia="zh-CN"/>
        </w:rPr>
        <w:t>业务</w:t>
      </w:r>
      <w:r>
        <w:rPr>
          <w:lang w:val="en-US" w:eastAsia="zh-CN"/>
        </w:rPr>
        <w:t>方面发生的变化，或考虑到</w:t>
      </w:r>
      <w:ins w:id="56" w:author="Jin, Yue" w:date="2022-01-18T14:51:00Z">
        <w:r>
          <w:rPr>
            <w:rFonts w:hint="eastAsia"/>
            <w:lang w:val="en-US" w:eastAsia="zh-CN"/>
          </w:rPr>
          <w:t>国际</w:t>
        </w:r>
      </w:ins>
      <w:r>
        <w:rPr>
          <w:lang w:val="en-US" w:eastAsia="zh-CN"/>
        </w:rPr>
        <w:t>电信</w:t>
      </w:r>
      <w:r>
        <w:rPr>
          <w:lang w:val="en-US" w:eastAsia="zh-CN"/>
        </w:rPr>
        <w:t>/</w:t>
      </w:r>
      <w:r>
        <w:rPr>
          <w:rFonts w:hint="eastAsia"/>
          <w:lang w:val="en-US" w:eastAsia="zh-CN"/>
        </w:rPr>
        <w:t>ICT</w:t>
      </w:r>
      <w:r>
        <w:rPr>
          <w:lang w:val="en-US" w:eastAsia="zh-CN"/>
        </w:rPr>
        <w:t>的新趋势。</w:t>
      </w:r>
    </w:p>
    <w:p w14:paraId="39811334" w14:textId="04CEF464" w:rsidR="008F76DE" w:rsidRDefault="008F76DE" w:rsidP="008F76DE">
      <w:pPr>
        <w:pStyle w:val="enumlev1"/>
        <w:rPr>
          <w:rFonts w:eastAsia="Calibri" w:cs="Calibri"/>
          <w:szCs w:val="24"/>
          <w:lang w:val="en-US" w:eastAsia="zh-CN"/>
        </w:rPr>
      </w:pPr>
      <w:r w:rsidRPr="00920128">
        <w:rPr>
          <w:rFonts w:eastAsia="Calibri"/>
          <w:bCs/>
          <w:lang w:val="en-US" w:eastAsia="zh-CN"/>
        </w:rPr>
        <w:t>b)</w:t>
      </w:r>
      <w:r>
        <w:rPr>
          <w:rFonts w:eastAsia="Calibri"/>
          <w:lang w:val="en-US" w:eastAsia="zh-CN"/>
        </w:rPr>
        <w:tab/>
      </w:r>
      <w:r>
        <w:rPr>
          <w:lang w:eastAsia="zh-CN"/>
        </w:rPr>
        <w:t>一些成员认为，</w:t>
      </w:r>
      <w:r>
        <w:rPr>
          <w:rFonts w:hint="eastAsia"/>
          <w:lang w:eastAsia="zh-CN"/>
        </w:rPr>
        <w:t>《国际电信规则》</w:t>
      </w:r>
      <w:r>
        <w:rPr>
          <w:lang w:eastAsia="zh-CN"/>
        </w:rPr>
        <w:t>的</w:t>
      </w:r>
      <w:r>
        <w:rPr>
          <w:rFonts w:hint="eastAsia"/>
          <w:lang w:eastAsia="zh-CN"/>
        </w:rPr>
        <w:t>条款</w:t>
      </w:r>
      <w:r>
        <w:rPr>
          <w:lang w:eastAsia="zh-CN"/>
        </w:rPr>
        <w:t>并不</w:t>
      </w:r>
      <w:r>
        <w:rPr>
          <w:rFonts w:hint="eastAsia"/>
          <w:lang w:val="en-US" w:eastAsia="zh-CN"/>
        </w:rPr>
        <w:t>具有</w:t>
      </w:r>
      <w:r>
        <w:rPr>
          <w:lang w:eastAsia="zh-CN"/>
        </w:rPr>
        <w:t>相关</w:t>
      </w:r>
      <w:r>
        <w:rPr>
          <w:rFonts w:hint="eastAsia"/>
          <w:lang w:val="en-US" w:eastAsia="zh-CN"/>
        </w:rPr>
        <w:t>性</w:t>
      </w:r>
      <w:r>
        <w:rPr>
          <w:lang w:eastAsia="zh-CN"/>
        </w:rPr>
        <w:t>，</w:t>
      </w:r>
      <w:r>
        <w:rPr>
          <w:rFonts w:hint="eastAsia"/>
          <w:lang w:val="en-US" w:eastAsia="zh-CN"/>
        </w:rPr>
        <w:t>原因是</w:t>
      </w:r>
      <w:r>
        <w:rPr>
          <w:lang w:eastAsia="zh-CN"/>
        </w:rPr>
        <w:t>它们不再适用于促进网络和</w:t>
      </w:r>
      <w:r>
        <w:rPr>
          <w:rFonts w:hint="eastAsia"/>
          <w:lang w:val="en-US" w:eastAsia="zh-CN"/>
        </w:rPr>
        <w:t>业务</w:t>
      </w:r>
      <w:r>
        <w:rPr>
          <w:lang w:eastAsia="zh-CN"/>
        </w:rPr>
        <w:t>的提供和发展，</w:t>
      </w:r>
      <w:r>
        <w:rPr>
          <w:rFonts w:hint="eastAsia"/>
          <w:lang w:val="en-US" w:eastAsia="zh-CN"/>
        </w:rPr>
        <w:t>亦</w:t>
      </w:r>
      <w:r>
        <w:rPr>
          <w:lang w:eastAsia="zh-CN"/>
        </w:rPr>
        <w:t>不再</w:t>
      </w:r>
      <w:r>
        <w:rPr>
          <w:rFonts w:hint="eastAsia"/>
          <w:lang w:val="en-US" w:eastAsia="zh-CN"/>
        </w:rPr>
        <w:t>能够</w:t>
      </w:r>
      <w:r>
        <w:rPr>
          <w:lang w:eastAsia="zh-CN"/>
        </w:rPr>
        <w:t>灵活地适应新趋势和</w:t>
      </w:r>
      <w:r>
        <w:rPr>
          <w:rFonts w:hint="eastAsia"/>
          <w:lang w:val="en-US" w:eastAsia="zh-CN"/>
        </w:rPr>
        <w:t>正在</w:t>
      </w:r>
      <w:r>
        <w:rPr>
          <w:lang w:eastAsia="zh-CN"/>
        </w:rPr>
        <w:t>出现的问题。</w:t>
      </w:r>
      <w:del w:id="57" w:author="Tang, Ting" w:date="2022-01-18T16:51:00Z">
        <w:r w:rsidDel="008F76DE">
          <w:rPr>
            <w:rFonts w:cs="Calibri"/>
            <w:bCs/>
            <w:szCs w:val="24"/>
            <w:lang w:eastAsia="zh-CN"/>
          </w:rPr>
          <w:delText>。</w:delText>
        </w:r>
      </w:del>
    </w:p>
    <w:bookmarkEnd w:id="54"/>
    <w:p w14:paraId="0780A952" w14:textId="77777777" w:rsidR="005C6CB9" w:rsidRDefault="008B3F22">
      <w:pPr>
        <w:snapToGrid w:val="0"/>
        <w:spacing w:after="120"/>
        <w:jc w:val="both"/>
        <w:rPr>
          <w:rFonts w:eastAsia="Calibri" w:cs="Calibri"/>
          <w:bCs/>
          <w:szCs w:val="24"/>
          <w:lang w:val="en-US" w:eastAsia="zh-CN"/>
        </w:rPr>
      </w:pPr>
      <w:r>
        <w:rPr>
          <w:rFonts w:eastAsia="Calibri" w:cs="Calibri"/>
          <w:b/>
          <w:bCs/>
          <w:szCs w:val="24"/>
          <w:lang w:val="en-US" w:eastAsia="zh-CN"/>
        </w:rPr>
        <w:t>4.2</w:t>
      </w:r>
      <w:r>
        <w:rPr>
          <w:rFonts w:eastAsia="Calibri" w:cs="Calibri"/>
          <w:b/>
          <w:bCs/>
          <w:szCs w:val="24"/>
          <w:lang w:val="en-US" w:eastAsia="zh-CN"/>
        </w:rPr>
        <w:tab/>
      </w:r>
      <w:r>
        <w:rPr>
          <w:rFonts w:cs="Calibri"/>
          <w:szCs w:val="24"/>
          <w:lang w:eastAsia="zh-CN"/>
        </w:rPr>
        <w:t>专家组已完成了对</w:t>
      </w:r>
      <w:r>
        <w:rPr>
          <w:rFonts w:cs="Calibri" w:hint="eastAsia"/>
          <w:szCs w:val="24"/>
          <w:lang w:eastAsia="zh-CN"/>
        </w:rPr>
        <w:t>《国际电信规则》</w:t>
      </w:r>
      <w:r>
        <w:rPr>
          <w:rFonts w:cs="Calibri"/>
          <w:szCs w:val="24"/>
          <w:lang w:eastAsia="zh-CN"/>
        </w:rPr>
        <w:t>的</w:t>
      </w:r>
      <w:r>
        <w:rPr>
          <w:rFonts w:cs="Calibri" w:hint="eastAsia"/>
          <w:szCs w:val="24"/>
          <w:lang w:eastAsia="zh-CN"/>
        </w:rPr>
        <w:t>逐款审议</w:t>
      </w:r>
      <w:r>
        <w:rPr>
          <w:rFonts w:cs="Calibri"/>
          <w:szCs w:val="24"/>
          <w:lang w:eastAsia="zh-CN"/>
        </w:rPr>
        <w:t>，</w:t>
      </w:r>
      <w:r>
        <w:rPr>
          <w:rFonts w:cs="Calibri" w:hint="eastAsia"/>
          <w:szCs w:val="24"/>
          <w:lang w:eastAsia="zh-CN"/>
        </w:rPr>
        <w:t>审议</w:t>
      </w:r>
      <w:r>
        <w:rPr>
          <w:rFonts w:cs="Calibri"/>
          <w:szCs w:val="24"/>
          <w:lang w:eastAsia="zh-CN"/>
        </w:rPr>
        <w:t>的事实报告、</w:t>
      </w:r>
      <w:r>
        <w:rPr>
          <w:rFonts w:cs="Calibri" w:hint="eastAsia"/>
          <w:szCs w:val="24"/>
          <w:lang w:eastAsia="zh-CN"/>
        </w:rPr>
        <w:t>审议表</w:t>
      </w:r>
      <w:r>
        <w:rPr>
          <w:rFonts w:cs="Calibri"/>
          <w:szCs w:val="24"/>
          <w:lang w:eastAsia="zh-CN"/>
        </w:rPr>
        <w:t>以及任何相关讨论载于本报告。</w:t>
      </w:r>
      <w:r>
        <w:rPr>
          <w:rFonts w:eastAsia="Calibri" w:cs="Calibri"/>
          <w:bCs/>
          <w:szCs w:val="24"/>
          <w:lang w:val="en-US" w:eastAsia="zh-CN"/>
        </w:rPr>
        <w:t xml:space="preserve"> </w:t>
      </w:r>
    </w:p>
    <w:p w14:paraId="6DEC5F7D" w14:textId="30F46192" w:rsidR="005C6CB9" w:rsidRDefault="008B3F22">
      <w:pPr>
        <w:snapToGrid w:val="0"/>
        <w:spacing w:after="120"/>
        <w:jc w:val="both"/>
        <w:rPr>
          <w:rFonts w:eastAsia="Calibri" w:cs="Calibri"/>
          <w:bCs/>
          <w:szCs w:val="24"/>
          <w:lang w:val="en-US" w:eastAsia="zh-CN"/>
        </w:rPr>
      </w:pPr>
      <w:r>
        <w:rPr>
          <w:rFonts w:eastAsia="Calibri" w:cs="Calibri"/>
          <w:b/>
          <w:szCs w:val="24"/>
          <w:lang w:val="en-US" w:eastAsia="zh-CN"/>
        </w:rPr>
        <w:t>4.3</w:t>
      </w:r>
      <w:r>
        <w:rPr>
          <w:rFonts w:eastAsia="Calibri" w:cs="Calibri"/>
          <w:bCs/>
          <w:szCs w:val="24"/>
          <w:lang w:val="en-US" w:eastAsia="zh-CN"/>
        </w:rPr>
        <w:tab/>
      </w:r>
      <w:r>
        <w:rPr>
          <w:rFonts w:cs="Calibri"/>
          <w:szCs w:val="24"/>
          <w:lang w:eastAsia="zh-CN"/>
        </w:rPr>
        <w:t>成员们对就</w:t>
      </w:r>
      <w:r>
        <w:rPr>
          <w:rFonts w:cs="Calibri" w:hint="eastAsia"/>
          <w:szCs w:val="24"/>
          <w:lang w:eastAsia="zh-CN"/>
        </w:rPr>
        <w:t>《国际电信规则》</w:t>
      </w:r>
      <w:r>
        <w:rPr>
          <w:rFonts w:cs="Calibri"/>
          <w:szCs w:val="24"/>
          <w:lang w:eastAsia="zh-CN"/>
        </w:rPr>
        <w:t>的</w:t>
      </w:r>
      <w:r>
        <w:rPr>
          <w:rFonts w:cs="Calibri" w:hint="eastAsia"/>
          <w:szCs w:val="24"/>
          <w:lang w:eastAsia="zh-CN"/>
        </w:rPr>
        <w:t>未来方向</w:t>
      </w:r>
      <w:r>
        <w:rPr>
          <w:rFonts w:cs="Calibri"/>
          <w:szCs w:val="24"/>
          <w:lang w:eastAsia="zh-CN"/>
        </w:rPr>
        <w:t>达成共识的问题表达了不同看法。</w:t>
      </w:r>
    </w:p>
    <w:p w14:paraId="2018412A" w14:textId="76DFE752" w:rsidR="005C6CB9" w:rsidRDefault="008B3F22" w:rsidP="00920128">
      <w:pPr>
        <w:pStyle w:val="NormalCH"/>
        <w:ind w:firstLine="480"/>
        <w:rPr>
          <w:rFonts w:eastAsia="Calibri"/>
          <w:lang w:val="en-US"/>
        </w:rPr>
      </w:pPr>
      <w:r>
        <w:lastRenderedPageBreak/>
        <w:t>一些成员建议专家组考虑确定</w:t>
      </w:r>
      <w:r>
        <w:rPr>
          <w:rFonts w:hint="eastAsia"/>
          <w:lang w:val="en-US"/>
        </w:rPr>
        <w:t>与</w:t>
      </w:r>
      <w:r>
        <w:rPr>
          <w:rFonts w:hint="eastAsia"/>
        </w:rPr>
        <w:t>《国际电信规则》</w:t>
      </w:r>
      <w:r>
        <w:t>的</w:t>
      </w:r>
      <w:r>
        <w:rPr>
          <w:rFonts w:hint="eastAsia"/>
          <w:lang w:val="en-US"/>
        </w:rPr>
        <w:t>修订</w:t>
      </w:r>
      <w:r>
        <w:t>和未来发展</w:t>
      </w:r>
      <w:r>
        <w:rPr>
          <w:rFonts w:hint="eastAsia"/>
          <w:lang w:val="en-US"/>
        </w:rPr>
        <w:t>有关的</w:t>
      </w:r>
      <w:r>
        <w:t>具体领域，并考虑采取下一步措施，如编写与</w:t>
      </w:r>
      <w:r>
        <w:rPr>
          <w:rFonts w:hint="eastAsia"/>
        </w:rPr>
        <w:t>《国际电信规则》</w:t>
      </w:r>
      <w:r>
        <w:t>的应用有关</w:t>
      </w:r>
      <w:r>
        <w:rPr>
          <w:rFonts w:hint="eastAsia"/>
          <w:lang w:val="en-US"/>
        </w:rPr>
        <w:t>的</w:t>
      </w:r>
      <w:r>
        <w:t>技术报告等。</w:t>
      </w:r>
    </w:p>
    <w:p w14:paraId="5D889A62" w14:textId="06BA379E" w:rsidR="005C6CB9" w:rsidRDefault="008B3F22" w:rsidP="00920128">
      <w:pPr>
        <w:pStyle w:val="NormalCH"/>
        <w:keepNext/>
        <w:keepLines/>
        <w:ind w:firstLine="480"/>
        <w:rPr>
          <w:rFonts w:eastAsia="Calibri"/>
          <w:lang w:val="en-US"/>
        </w:rPr>
      </w:pPr>
      <w:r>
        <w:t>一些成员提议，根据</w:t>
      </w:r>
      <w:r>
        <w:rPr>
          <w:rFonts w:hint="eastAsia"/>
        </w:rPr>
        <w:t>审议表</w:t>
      </w:r>
      <w:r>
        <w:t>，成员</w:t>
      </w:r>
      <w:r>
        <w:rPr>
          <w:rFonts w:hint="eastAsia"/>
          <w:lang w:val="en-US"/>
        </w:rPr>
        <w:t>们</w:t>
      </w:r>
      <w:r>
        <w:t>应确定</w:t>
      </w:r>
      <w:r>
        <w:rPr>
          <w:rFonts w:hint="eastAsia"/>
        </w:rPr>
        <w:t>《国际电信规则》</w:t>
      </w:r>
      <w:r>
        <w:t>中的</w:t>
      </w:r>
      <w:r>
        <w:rPr>
          <w:rFonts w:hint="eastAsia"/>
          <w:lang w:val="en-US"/>
        </w:rPr>
        <w:t>棘手</w:t>
      </w:r>
      <w:r>
        <w:t>条款，并在本报告中提供具体的修订</w:t>
      </w:r>
      <w:r>
        <w:t>/</w:t>
      </w:r>
      <w:r>
        <w:t>修正建议，</w:t>
      </w:r>
      <w:r>
        <w:rPr>
          <w:rFonts w:hint="eastAsia"/>
          <w:lang w:val="en-US"/>
        </w:rPr>
        <w:t>以</w:t>
      </w:r>
      <w:r>
        <w:t>供理事会</w:t>
      </w:r>
      <w:r>
        <w:rPr>
          <w:rFonts w:hint="eastAsia"/>
          <w:lang w:val="en-US"/>
        </w:rPr>
        <w:t>2022</w:t>
      </w:r>
      <w:r>
        <w:rPr>
          <w:rFonts w:hint="eastAsia"/>
          <w:lang w:val="en-US"/>
        </w:rPr>
        <w:t>年会议</w:t>
      </w:r>
      <w:r>
        <w:t>和</w:t>
      </w:r>
      <w:r>
        <w:t>2022</w:t>
      </w:r>
      <w:r>
        <w:rPr>
          <w:rFonts w:hint="eastAsia"/>
          <w:lang w:val="en-US"/>
        </w:rPr>
        <w:t>年全权代表大会</w:t>
      </w:r>
      <w:r>
        <w:t>审议。</w:t>
      </w:r>
    </w:p>
    <w:p w14:paraId="5C978F4C" w14:textId="77777777" w:rsidR="005C6CB9" w:rsidRDefault="008B3F22" w:rsidP="00920128">
      <w:pPr>
        <w:pStyle w:val="NormalCH"/>
        <w:ind w:firstLine="480"/>
        <w:rPr>
          <w:rFonts w:eastAsia="Calibri" w:cs="Arial"/>
          <w:lang w:val="en-US"/>
        </w:rPr>
      </w:pPr>
      <w:r>
        <w:t>一些成员指出，专家组进行的</w:t>
      </w:r>
      <w:r>
        <w:rPr>
          <w:rFonts w:hint="eastAsia"/>
        </w:rPr>
        <w:t>逐</w:t>
      </w:r>
      <w:proofErr w:type="gramStart"/>
      <w:r>
        <w:rPr>
          <w:rFonts w:hint="eastAsia"/>
        </w:rPr>
        <w:t>款审议</w:t>
      </w:r>
      <w:proofErr w:type="gramEnd"/>
      <w:r>
        <w:t>一再表明，在</w:t>
      </w:r>
      <w:r>
        <w:rPr>
          <w:rFonts w:hint="eastAsia"/>
          <w:lang w:val="en-US"/>
        </w:rPr>
        <w:t>当今</w:t>
      </w:r>
      <w:r>
        <w:t>的通信环境中，</w:t>
      </w:r>
      <w:r>
        <w:rPr>
          <w:rFonts w:hint="eastAsia"/>
        </w:rPr>
        <w:t>《国际电信规则》</w:t>
      </w:r>
      <w:r>
        <w:t>既不适用</w:t>
      </w:r>
      <w:r>
        <w:rPr>
          <w:rFonts w:hint="eastAsia"/>
          <w:lang w:val="en-US"/>
        </w:rPr>
        <w:t>亦</w:t>
      </w:r>
      <w:r>
        <w:t>不灵活，专家组的工作和结果突出表明仍然不可能就</w:t>
      </w:r>
      <w:r>
        <w:rPr>
          <w:rFonts w:hint="eastAsia"/>
        </w:rPr>
        <w:t>《国际电信规则》</w:t>
      </w:r>
      <w:r>
        <w:t>达成共识。</w:t>
      </w:r>
    </w:p>
    <w:p w14:paraId="6443A279" w14:textId="77777777" w:rsidR="008B3F22" w:rsidRDefault="008B3F22" w:rsidP="00920128">
      <w:pPr>
        <w:pStyle w:val="NormalCH"/>
        <w:ind w:firstLine="480"/>
        <w:rPr>
          <w:rFonts w:eastAsiaTheme="minorEastAsia" w:cs="Arial"/>
          <w:bCs/>
          <w:lang w:val="en-US"/>
        </w:rPr>
      </w:pPr>
      <w:r>
        <w:t>一些成员指出，认为</w:t>
      </w:r>
      <w:r>
        <w:rPr>
          <w:rFonts w:hint="eastAsia"/>
        </w:rPr>
        <w:t>《国际电信规则》</w:t>
      </w:r>
      <w:r>
        <w:t>不再相关的成员需要就</w:t>
      </w:r>
      <w:r>
        <w:rPr>
          <w:rFonts w:hint="eastAsia"/>
          <w:lang w:val="en-US"/>
        </w:rPr>
        <w:t>未来方向</w:t>
      </w:r>
      <w:r>
        <w:t>提出建议。</w:t>
      </w:r>
    </w:p>
    <w:p w14:paraId="71B4F28A" w14:textId="3424220B" w:rsidR="005C6CB9" w:rsidRPr="008B3F22" w:rsidRDefault="008B3F22" w:rsidP="00920128">
      <w:pPr>
        <w:pStyle w:val="NormalCH"/>
        <w:ind w:firstLine="480"/>
        <w:rPr>
          <w:rFonts w:eastAsia="Calibri" w:cs="Arial"/>
          <w:lang w:val="en-US"/>
        </w:rPr>
      </w:pPr>
      <w:r>
        <w:t>与会者一致认为，</w:t>
      </w:r>
      <w:r>
        <w:rPr>
          <w:rFonts w:hint="eastAsia"/>
        </w:rPr>
        <w:t>专家组</w:t>
      </w:r>
      <w:r>
        <w:t>内部对</w:t>
      </w:r>
      <w:r>
        <w:rPr>
          <w:rFonts w:hint="eastAsia"/>
        </w:rPr>
        <w:t>《国际电信规则》</w:t>
      </w:r>
      <w:r>
        <w:t>的</w:t>
      </w:r>
      <w:r>
        <w:rPr>
          <w:rFonts w:hint="eastAsia"/>
        </w:rPr>
        <w:t>未来方向</w:t>
      </w:r>
      <w:r>
        <w:t>缺乏共识。</w:t>
      </w:r>
      <w:commentRangeStart w:id="58"/>
      <w:ins w:id="59" w:author="Jin, Yue" w:date="2022-01-18T14:52:00Z">
        <w:r w:rsidR="008F76DE" w:rsidRPr="008F76DE">
          <w:rPr>
            <w:rFonts w:hint="eastAsia"/>
          </w:rPr>
          <w:t>鉴于</w:t>
        </w:r>
        <w:r w:rsidR="008F76DE" w:rsidRPr="008F76DE">
          <w:t>EG-ITRs</w:t>
        </w:r>
        <w:r w:rsidR="008F76DE" w:rsidRPr="008F76DE">
          <w:rPr>
            <w:rFonts w:hint="eastAsia"/>
          </w:rPr>
          <w:t>尚未就</w:t>
        </w:r>
        <w:r w:rsidR="008F76DE" w:rsidRPr="008F76DE">
          <w:t>ITRs</w:t>
        </w:r>
        <w:r w:rsidR="008F76DE" w:rsidRPr="008F76DE">
          <w:rPr>
            <w:rFonts w:hint="eastAsia"/>
          </w:rPr>
          <w:t>进展达成协商一致，国际电联</w:t>
        </w:r>
        <w:r w:rsidR="008F76DE" w:rsidRPr="008F76DE">
          <w:t>2022</w:t>
        </w:r>
        <w:r w:rsidR="008F76DE" w:rsidRPr="008F76DE">
          <w:rPr>
            <w:rFonts w:hint="eastAsia"/>
          </w:rPr>
          <w:t>年全权代表大会应就此事做出决定</w:t>
        </w:r>
      </w:ins>
      <w:ins w:id="60" w:author="Tang, Ting" w:date="2022-01-18T16:52:00Z">
        <w:r w:rsidR="003D763C">
          <w:rPr>
            <w:rFonts w:hint="eastAsia"/>
          </w:rPr>
          <w:t>。</w:t>
        </w:r>
      </w:ins>
      <w:commentRangeEnd w:id="58"/>
      <w:ins w:id="61" w:author="Author">
        <w:r w:rsidR="008F76DE">
          <w:rPr>
            <w:rStyle w:val="CommentReference"/>
          </w:rPr>
          <w:commentReference w:id="58"/>
        </w:r>
      </w:ins>
      <w:r>
        <w:rPr>
          <w:rFonts w:eastAsia="Calibri"/>
          <w:lang w:val="en-US"/>
        </w:rPr>
        <w:br w:type="page"/>
      </w:r>
    </w:p>
    <w:p w14:paraId="45C97DBC" w14:textId="77777777" w:rsidR="005C6CB9" w:rsidRPr="00977B92" w:rsidRDefault="008B3F22" w:rsidP="00977B92">
      <w:pPr>
        <w:snapToGrid w:val="0"/>
        <w:spacing w:before="0"/>
        <w:jc w:val="center"/>
        <w:rPr>
          <w:b/>
          <w:lang w:val="en-US"/>
        </w:rPr>
      </w:pPr>
      <w:bookmarkStart w:id="62" w:name="lt_pId238"/>
      <w:r>
        <w:rPr>
          <w:rFonts w:cs="Arial" w:hint="eastAsia"/>
          <w:b/>
          <w:bCs/>
          <w:szCs w:val="24"/>
          <w:lang w:val="en-US" w:eastAsia="zh-CN"/>
        </w:rPr>
        <w:lastRenderedPageBreak/>
        <w:t>附件</w:t>
      </w:r>
      <w:r>
        <w:rPr>
          <w:rFonts w:cs="Arial" w:hint="eastAsia"/>
          <w:b/>
          <w:bCs/>
          <w:szCs w:val="24"/>
          <w:lang w:val="en-US" w:eastAsia="zh-CN"/>
        </w:rPr>
        <w:t>1</w:t>
      </w:r>
      <w:r>
        <w:rPr>
          <w:rFonts w:cs="Arial" w:hint="eastAsia"/>
          <w:b/>
          <w:bCs/>
          <w:szCs w:val="24"/>
          <w:lang w:val="en-US" w:eastAsia="zh-CN"/>
        </w:rPr>
        <w:t>：</w:t>
      </w:r>
      <w:r>
        <w:rPr>
          <w:rFonts w:cs="Arial" w:hint="eastAsia"/>
          <w:b/>
          <w:bCs/>
          <w:szCs w:val="24"/>
          <w:lang w:val="en-US" w:eastAsia="zh-CN"/>
        </w:rPr>
        <w:t>EG-ITRs</w:t>
      </w:r>
      <w:r>
        <w:rPr>
          <w:rFonts w:cs="Arial" w:hint="eastAsia"/>
          <w:b/>
          <w:bCs/>
          <w:szCs w:val="24"/>
          <w:lang w:val="en-US" w:eastAsia="zh-CN"/>
        </w:rPr>
        <w:t>的</w:t>
      </w:r>
      <w:bookmarkEnd w:id="62"/>
      <w:r>
        <w:rPr>
          <w:rFonts w:asciiTheme="minorHAnsi" w:hAnsiTheme="minorHAnsi" w:cstheme="minorHAnsi" w:hint="eastAsia"/>
          <w:b/>
          <w:szCs w:val="24"/>
          <w:lang w:eastAsia="zh-CN"/>
        </w:rPr>
        <w:t>工作计划</w:t>
      </w:r>
    </w:p>
    <w:p w14:paraId="5DE97AD3" w14:textId="77777777" w:rsidR="005C6CB9" w:rsidRDefault="008B3F22" w:rsidP="00977B92">
      <w:pPr>
        <w:snapToGrid w:val="0"/>
        <w:spacing w:before="360" w:after="160"/>
        <w:jc w:val="center"/>
        <w:rPr>
          <w:b/>
          <w:lang w:val="en-US" w:eastAsia="zh-CN"/>
        </w:rPr>
      </w:pPr>
      <w:r>
        <w:rPr>
          <w:rFonts w:cs="Calibri" w:hint="eastAsia"/>
          <w:b/>
          <w:szCs w:val="24"/>
          <w:lang w:val="en-US" w:eastAsia="zh-CN"/>
        </w:rPr>
        <w:t>工作计划</w:t>
      </w:r>
    </w:p>
    <w:tbl>
      <w:tblPr>
        <w:tblStyle w:val="TableGrid1"/>
        <w:tblW w:w="10773" w:type="dxa"/>
        <w:jc w:val="center"/>
        <w:tblLook w:val="04A0" w:firstRow="1" w:lastRow="0" w:firstColumn="1" w:lastColumn="0" w:noHBand="0" w:noVBand="1"/>
      </w:tblPr>
      <w:tblGrid>
        <w:gridCol w:w="1838"/>
        <w:gridCol w:w="2977"/>
        <w:gridCol w:w="3440"/>
        <w:gridCol w:w="2518"/>
      </w:tblGrid>
      <w:tr w:rsidR="005C6CB9" w14:paraId="473051D0" w14:textId="77777777">
        <w:trPr>
          <w:trHeight w:val="897"/>
          <w:jc w:val="center"/>
        </w:trPr>
        <w:tc>
          <w:tcPr>
            <w:tcW w:w="1838" w:type="dxa"/>
            <w:shd w:val="clear" w:color="auto" w:fill="E7E6E6"/>
          </w:tcPr>
          <w:p w14:paraId="6119CF36" w14:textId="77777777" w:rsidR="005C6CB9" w:rsidRDefault="008B3F22" w:rsidP="00977B92">
            <w:pPr>
              <w:snapToGrid w:val="0"/>
              <w:jc w:val="center"/>
              <w:rPr>
                <w:b/>
                <w:sz w:val="22"/>
              </w:rPr>
            </w:pPr>
            <w:r>
              <w:rPr>
                <w:rFonts w:cs="Calibri" w:hint="eastAsia"/>
                <w:b/>
                <w:bCs/>
                <w:sz w:val="22"/>
                <w:lang w:eastAsia="zh-CN"/>
              </w:rPr>
              <w:t>会议</w:t>
            </w:r>
          </w:p>
        </w:tc>
        <w:tc>
          <w:tcPr>
            <w:tcW w:w="2977" w:type="dxa"/>
            <w:shd w:val="clear" w:color="auto" w:fill="E7E6E6"/>
          </w:tcPr>
          <w:p w14:paraId="362F2D4C" w14:textId="77777777" w:rsidR="005C6CB9" w:rsidRDefault="008B3F22" w:rsidP="00977B92">
            <w:pPr>
              <w:snapToGrid w:val="0"/>
              <w:jc w:val="center"/>
              <w:rPr>
                <w:b/>
                <w:sz w:val="22"/>
              </w:rPr>
            </w:pPr>
            <w:r>
              <w:rPr>
                <w:rFonts w:cs="Calibri" w:hint="eastAsia"/>
                <w:b/>
                <w:bCs/>
                <w:sz w:val="22"/>
                <w:lang w:eastAsia="zh-CN"/>
              </w:rPr>
              <w:t>主要行动</w:t>
            </w:r>
          </w:p>
        </w:tc>
        <w:tc>
          <w:tcPr>
            <w:tcW w:w="3440" w:type="dxa"/>
            <w:shd w:val="clear" w:color="auto" w:fill="E7E6E6"/>
          </w:tcPr>
          <w:p w14:paraId="4AE99EEA" w14:textId="77777777" w:rsidR="005C6CB9" w:rsidRDefault="008B3F22" w:rsidP="00977B92">
            <w:pPr>
              <w:snapToGrid w:val="0"/>
              <w:jc w:val="center"/>
              <w:rPr>
                <w:b/>
                <w:sz w:val="22"/>
              </w:rPr>
            </w:pPr>
            <w:r>
              <w:rPr>
                <w:rFonts w:cs="Calibri" w:hint="eastAsia"/>
                <w:b/>
                <w:bCs/>
                <w:sz w:val="22"/>
                <w:lang w:eastAsia="zh-CN"/>
              </w:rPr>
              <w:t>条款</w:t>
            </w:r>
          </w:p>
        </w:tc>
        <w:tc>
          <w:tcPr>
            <w:tcW w:w="2518" w:type="dxa"/>
            <w:shd w:val="clear" w:color="auto" w:fill="E7E6E6"/>
          </w:tcPr>
          <w:p w14:paraId="7F825CD5" w14:textId="77777777" w:rsidR="005C6CB9" w:rsidRDefault="008B3F22" w:rsidP="00977B92">
            <w:pPr>
              <w:snapToGrid w:val="0"/>
              <w:jc w:val="center"/>
              <w:rPr>
                <w:b/>
                <w:sz w:val="22"/>
              </w:rPr>
            </w:pPr>
            <w:r>
              <w:rPr>
                <w:rFonts w:cs="Calibri" w:hint="eastAsia"/>
                <w:b/>
                <w:bCs/>
                <w:sz w:val="22"/>
                <w:lang w:eastAsia="zh-CN"/>
              </w:rPr>
              <w:t>预期结果</w:t>
            </w:r>
          </w:p>
        </w:tc>
      </w:tr>
      <w:tr w:rsidR="005C6CB9" w14:paraId="3700A048" w14:textId="77777777">
        <w:trPr>
          <w:jc w:val="center"/>
        </w:trPr>
        <w:tc>
          <w:tcPr>
            <w:tcW w:w="1838" w:type="dxa"/>
          </w:tcPr>
          <w:p w14:paraId="23BF6AE9" w14:textId="77777777" w:rsidR="005C6CB9" w:rsidRDefault="008B3F22" w:rsidP="00977B92">
            <w:pPr>
              <w:snapToGrid w:val="0"/>
              <w:rPr>
                <w:sz w:val="22"/>
              </w:rPr>
            </w:pPr>
            <w:r>
              <w:rPr>
                <w:rFonts w:cs="Calibri" w:hint="eastAsia"/>
                <w:sz w:val="22"/>
                <w:lang w:eastAsia="zh-CN"/>
              </w:rPr>
              <w:t>第2次会议</w:t>
            </w:r>
            <w:r>
              <w:rPr>
                <w:rFonts w:cs="Calibri"/>
                <w:sz w:val="22"/>
                <w:lang w:eastAsia="zh-CN"/>
              </w:rPr>
              <w:br/>
            </w:r>
            <w:r>
              <w:rPr>
                <w:rFonts w:cs="Calibri" w:hint="eastAsia"/>
                <w:sz w:val="22"/>
                <w:lang w:eastAsia="zh-CN"/>
              </w:rPr>
              <w:t>（2020年2月）</w:t>
            </w:r>
          </w:p>
        </w:tc>
        <w:tc>
          <w:tcPr>
            <w:tcW w:w="2977" w:type="dxa"/>
            <w:vMerge w:val="restart"/>
          </w:tcPr>
          <w:p w14:paraId="01753807" w14:textId="77777777" w:rsidR="005C6CB9" w:rsidRPr="00977B92" w:rsidRDefault="008B3F22" w:rsidP="00977B92">
            <w:pPr>
              <w:snapToGrid w:val="0"/>
              <w:rPr>
                <w:sz w:val="22"/>
                <w:lang w:val="en-US" w:eastAsia="zh-CN"/>
              </w:rPr>
            </w:pPr>
            <w:r>
              <w:rPr>
                <w:rFonts w:cs="Calibri" w:hint="eastAsia"/>
                <w:sz w:val="22"/>
                <w:lang w:eastAsia="zh-CN"/>
              </w:rPr>
              <w:t>逐</w:t>
            </w:r>
            <w:proofErr w:type="gramStart"/>
            <w:r>
              <w:rPr>
                <w:rFonts w:cs="Calibri" w:hint="eastAsia"/>
                <w:sz w:val="22"/>
                <w:lang w:eastAsia="zh-CN"/>
              </w:rPr>
              <w:t>款审议</w:t>
            </w:r>
            <w:proofErr w:type="gramEnd"/>
            <w:r>
              <w:rPr>
                <w:rFonts w:cs="Calibri" w:hint="eastAsia"/>
                <w:sz w:val="22"/>
                <w:lang w:eastAsia="zh-CN"/>
              </w:rPr>
              <w:t>《国际电信规则》</w:t>
            </w:r>
          </w:p>
        </w:tc>
        <w:tc>
          <w:tcPr>
            <w:tcW w:w="3440" w:type="dxa"/>
          </w:tcPr>
          <w:p w14:paraId="08F30DAF" w14:textId="77777777" w:rsidR="005C6CB9" w:rsidRDefault="008B3F22">
            <w:pPr>
              <w:rPr>
                <w:rFonts w:cs="Calibri"/>
                <w:sz w:val="22"/>
                <w:lang w:eastAsia="zh-CN"/>
              </w:rPr>
            </w:pPr>
            <w:r>
              <w:rPr>
                <w:rFonts w:cs="Calibri" w:hint="eastAsia"/>
                <w:sz w:val="22"/>
                <w:lang w:eastAsia="zh-CN"/>
              </w:rPr>
              <w:t>前言</w:t>
            </w:r>
          </w:p>
          <w:p w14:paraId="6F609B55" w14:textId="77777777" w:rsidR="005C6CB9" w:rsidRDefault="008B3F22">
            <w:pPr>
              <w:rPr>
                <w:rFonts w:cs="Calibri"/>
                <w:sz w:val="22"/>
                <w:lang w:eastAsia="zh-CN"/>
              </w:rPr>
            </w:pPr>
            <w:r>
              <w:rPr>
                <w:rFonts w:cs="Calibri" w:hint="eastAsia"/>
                <w:sz w:val="22"/>
                <w:lang w:eastAsia="zh-CN"/>
              </w:rPr>
              <w:t>第1条：规则的宗旨和范围</w:t>
            </w:r>
          </w:p>
          <w:p w14:paraId="68341063" w14:textId="77777777" w:rsidR="005C6CB9" w:rsidRDefault="008B3F22">
            <w:pPr>
              <w:rPr>
                <w:rFonts w:cs="Calibri"/>
                <w:sz w:val="22"/>
                <w:lang w:eastAsia="zh-CN"/>
              </w:rPr>
            </w:pPr>
            <w:r>
              <w:rPr>
                <w:rFonts w:cs="Calibri" w:hint="eastAsia"/>
                <w:sz w:val="22"/>
                <w:lang w:eastAsia="zh-CN"/>
              </w:rPr>
              <w:t>第2条：定义</w:t>
            </w:r>
          </w:p>
          <w:p w14:paraId="30659BFA" w14:textId="77777777" w:rsidR="005C6CB9" w:rsidRDefault="008B3F22">
            <w:pPr>
              <w:rPr>
                <w:rFonts w:cs="Calibri"/>
                <w:sz w:val="22"/>
                <w:lang w:eastAsia="zh-CN"/>
              </w:rPr>
            </w:pPr>
            <w:r>
              <w:rPr>
                <w:rFonts w:cs="Calibri" w:hint="eastAsia"/>
                <w:sz w:val="22"/>
                <w:lang w:eastAsia="zh-CN"/>
              </w:rPr>
              <w:t>第3条：国际网络</w:t>
            </w:r>
          </w:p>
          <w:p w14:paraId="451DA2E2" w14:textId="77777777" w:rsidR="005C6CB9" w:rsidRDefault="008B3F22" w:rsidP="00977B92">
            <w:pPr>
              <w:snapToGrid w:val="0"/>
              <w:rPr>
                <w:sz w:val="22"/>
              </w:rPr>
            </w:pPr>
            <w:r>
              <w:rPr>
                <w:rFonts w:cs="Calibri" w:hint="eastAsia"/>
                <w:sz w:val="22"/>
                <w:lang w:eastAsia="zh-CN"/>
              </w:rPr>
              <w:t>第4条：国际电信业务</w:t>
            </w:r>
          </w:p>
        </w:tc>
        <w:tc>
          <w:tcPr>
            <w:tcW w:w="2518" w:type="dxa"/>
          </w:tcPr>
          <w:p w14:paraId="1CFE8282" w14:textId="77777777" w:rsidR="005C6CB9" w:rsidRDefault="008B3F22">
            <w:pPr>
              <w:rPr>
                <w:rFonts w:cs="Calibri"/>
                <w:sz w:val="22"/>
                <w:lang w:eastAsia="zh-CN"/>
              </w:rPr>
            </w:pPr>
            <w:r>
              <w:rPr>
                <w:rFonts w:cs="Calibri" w:hint="eastAsia"/>
                <w:sz w:val="22"/>
                <w:lang w:eastAsia="zh-CN"/>
              </w:rPr>
              <w:t>利用审议表</w:t>
            </w:r>
            <w:r>
              <w:rPr>
                <w:rStyle w:val="FootnoteReference"/>
                <w:rFonts w:cs="Calibri"/>
                <w:sz w:val="22"/>
              </w:rPr>
              <w:footnoteReference w:id="1"/>
            </w:r>
            <w:r>
              <w:rPr>
                <w:rFonts w:cs="Calibri" w:hint="eastAsia"/>
                <w:sz w:val="22"/>
                <w:lang w:eastAsia="zh-CN"/>
              </w:rPr>
              <w:t>进行的逐</w:t>
            </w:r>
            <w:proofErr w:type="gramStart"/>
            <w:r>
              <w:rPr>
                <w:rFonts w:cs="Calibri" w:hint="eastAsia"/>
                <w:sz w:val="22"/>
                <w:lang w:eastAsia="zh-CN"/>
              </w:rPr>
              <w:t>款审议</w:t>
            </w:r>
            <w:proofErr w:type="gramEnd"/>
            <w:r>
              <w:rPr>
                <w:rFonts w:cs="Calibri" w:hint="eastAsia"/>
                <w:sz w:val="22"/>
                <w:lang w:eastAsia="zh-CN"/>
              </w:rPr>
              <w:t>结果草案</w:t>
            </w:r>
          </w:p>
          <w:p w14:paraId="3764D39D" w14:textId="77777777" w:rsidR="005C6CB9" w:rsidRDefault="005C6CB9">
            <w:pPr>
              <w:rPr>
                <w:rFonts w:cs="Calibri"/>
                <w:sz w:val="22"/>
                <w:lang w:eastAsia="zh-CN"/>
              </w:rPr>
            </w:pPr>
          </w:p>
          <w:p w14:paraId="3216FD4F" w14:textId="77777777" w:rsidR="005C6CB9" w:rsidRDefault="008B3F22" w:rsidP="00977B92">
            <w:pPr>
              <w:snapToGrid w:val="0"/>
              <w:rPr>
                <w:sz w:val="22"/>
                <w:lang w:eastAsia="zh-CN"/>
              </w:rPr>
            </w:pPr>
            <w:r>
              <w:rPr>
                <w:rFonts w:cs="Calibri" w:hint="eastAsia"/>
                <w:sz w:val="22"/>
                <w:lang w:eastAsia="zh-CN"/>
              </w:rPr>
              <w:t>提交理事会的进展报告</w:t>
            </w:r>
          </w:p>
        </w:tc>
      </w:tr>
      <w:tr w:rsidR="005C6CB9" w14:paraId="7FC1BAA6" w14:textId="77777777">
        <w:trPr>
          <w:jc w:val="center"/>
        </w:trPr>
        <w:tc>
          <w:tcPr>
            <w:tcW w:w="1838" w:type="dxa"/>
          </w:tcPr>
          <w:p w14:paraId="2E11C92B" w14:textId="77777777" w:rsidR="005C6CB9" w:rsidRDefault="008B3F22" w:rsidP="00977B92">
            <w:pPr>
              <w:snapToGrid w:val="0"/>
              <w:rPr>
                <w:sz w:val="22"/>
              </w:rPr>
            </w:pPr>
            <w:r>
              <w:rPr>
                <w:rFonts w:cs="Calibri" w:hint="eastAsia"/>
                <w:sz w:val="22"/>
                <w:lang w:eastAsia="zh-CN"/>
              </w:rPr>
              <w:t>第</w:t>
            </w:r>
            <w:r>
              <w:rPr>
                <w:rFonts w:cs="Calibri"/>
                <w:sz w:val="22"/>
                <w:lang w:eastAsia="zh-CN"/>
              </w:rPr>
              <w:t>3</w:t>
            </w:r>
            <w:r>
              <w:rPr>
                <w:rFonts w:cs="Calibri" w:hint="eastAsia"/>
                <w:sz w:val="22"/>
                <w:lang w:eastAsia="zh-CN"/>
              </w:rPr>
              <w:t>次会议</w:t>
            </w:r>
            <w:r>
              <w:rPr>
                <w:rFonts w:cs="Calibri"/>
                <w:sz w:val="22"/>
                <w:lang w:eastAsia="zh-CN"/>
              </w:rPr>
              <w:br/>
            </w:r>
            <w:r>
              <w:rPr>
                <w:rFonts w:cs="Calibri" w:hint="eastAsia"/>
                <w:sz w:val="22"/>
                <w:lang w:eastAsia="zh-CN"/>
              </w:rPr>
              <w:t>（2020年</w:t>
            </w:r>
            <w:r>
              <w:rPr>
                <w:rFonts w:cs="Calibri"/>
                <w:sz w:val="22"/>
                <w:lang w:eastAsia="zh-CN"/>
              </w:rPr>
              <w:t>9</w:t>
            </w:r>
            <w:r>
              <w:rPr>
                <w:rFonts w:cs="Calibri" w:hint="eastAsia"/>
                <w:sz w:val="22"/>
                <w:lang w:eastAsia="zh-CN"/>
              </w:rPr>
              <w:t>月）</w:t>
            </w:r>
          </w:p>
        </w:tc>
        <w:tc>
          <w:tcPr>
            <w:tcW w:w="2977" w:type="dxa"/>
            <w:vMerge/>
          </w:tcPr>
          <w:p w14:paraId="7B5F3662" w14:textId="77777777" w:rsidR="005C6CB9" w:rsidRDefault="005C6CB9" w:rsidP="00977B92">
            <w:pPr>
              <w:snapToGrid w:val="0"/>
              <w:rPr>
                <w:sz w:val="22"/>
              </w:rPr>
            </w:pPr>
          </w:p>
        </w:tc>
        <w:tc>
          <w:tcPr>
            <w:tcW w:w="3440" w:type="dxa"/>
          </w:tcPr>
          <w:p w14:paraId="0EB63D8C" w14:textId="77777777" w:rsidR="005C6CB9" w:rsidRDefault="008B3F22">
            <w:pPr>
              <w:rPr>
                <w:rFonts w:cs="Calibri"/>
                <w:sz w:val="22"/>
                <w:lang w:eastAsia="zh-CN"/>
              </w:rPr>
            </w:pPr>
            <w:r>
              <w:rPr>
                <w:rFonts w:cs="Calibri" w:hint="eastAsia"/>
                <w:sz w:val="22"/>
                <w:lang w:eastAsia="zh-CN"/>
              </w:rPr>
              <w:t>第5条：生命安全电信和优先电信</w:t>
            </w:r>
          </w:p>
          <w:p w14:paraId="0063E5BA" w14:textId="77777777" w:rsidR="005C6CB9" w:rsidRDefault="008B3F22">
            <w:pPr>
              <w:rPr>
                <w:rFonts w:cs="Calibri"/>
                <w:sz w:val="22"/>
                <w:lang w:eastAsia="zh-CN"/>
              </w:rPr>
            </w:pPr>
            <w:r>
              <w:rPr>
                <w:rFonts w:cs="Calibri" w:hint="eastAsia"/>
                <w:sz w:val="22"/>
                <w:lang w:eastAsia="zh-CN"/>
              </w:rPr>
              <w:t>第6条：网络安全和健壮性</w:t>
            </w:r>
          </w:p>
          <w:p w14:paraId="1370B716" w14:textId="77777777" w:rsidR="005C6CB9" w:rsidRDefault="008B3F22">
            <w:pPr>
              <w:rPr>
                <w:rFonts w:cs="Calibri"/>
                <w:sz w:val="22"/>
                <w:lang w:eastAsia="zh-CN"/>
              </w:rPr>
            </w:pPr>
            <w:r>
              <w:rPr>
                <w:rFonts w:cs="Calibri" w:hint="eastAsia"/>
                <w:sz w:val="22"/>
                <w:lang w:eastAsia="zh-CN"/>
              </w:rPr>
              <w:t>第7条：未经请求的群发电子信息</w:t>
            </w:r>
          </w:p>
          <w:p w14:paraId="662C8867" w14:textId="77777777" w:rsidR="005C6CB9" w:rsidRDefault="008B3F22">
            <w:pPr>
              <w:rPr>
                <w:rFonts w:cs="Calibri"/>
                <w:sz w:val="22"/>
                <w:lang w:eastAsia="zh-CN"/>
              </w:rPr>
            </w:pPr>
            <w:r>
              <w:rPr>
                <w:rFonts w:cs="Calibri" w:hint="eastAsia"/>
                <w:sz w:val="22"/>
                <w:lang w:eastAsia="zh-CN"/>
              </w:rPr>
              <w:t>第8条：计费和结算</w:t>
            </w:r>
          </w:p>
          <w:p w14:paraId="5579D594" w14:textId="77777777" w:rsidR="005C6CB9" w:rsidRPr="00977B92" w:rsidRDefault="008B3F22" w:rsidP="00977B92">
            <w:pPr>
              <w:snapToGrid w:val="0"/>
              <w:rPr>
                <w:sz w:val="22"/>
                <w:lang w:val="en-US" w:eastAsia="zh-CN"/>
              </w:rPr>
            </w:pPr>
            <w:r>
              <w:rPr>
                <w:rFonts w:cs="Calibri" w:hint="eastAsia"/>
                <w:sz w:val="22"/>
                <w:lang w:eastAsia="zh-CN"/>
              </w:rPr>
              <w:t>附录1：关于结算的一般条款</w:t>
            </w:r>
          </w:p>
        </w:tc>
        <w:tc>
          <w:tcPr>
            <w:tcW w:w="2518" w:type="dxa"/>
          </w:tcPr>
          <w:p w14:paraId="3E036BFA" w14:textId="77777777" w:rsidR="005C6CB9" w:rsidRDefault="008B3F22">
            <w:pPr>
              <w:rPr>
                <w:rFonts w:cs="Calibri"/>
                <w:sz w:val="22"/>
                <w:lang w:eastAsia="zh-CN"/>
              </w:rPr>
            </w:pPr>
            <w:r>
              <w:rPr>
                <w:rFonts w:cs="Calibri" w:hint="eastAsia"/>
                <w:sz w:val="22"/>
                <w:lang w:eastAsia="zh-CN"/>
              </w:rPr>
              <w:t>利用审议表进行的逐</w:t>
            </w:r>
            <w:proofErr w:type="gramStart"/>
            <w:r>
              <w:rPr>
                <w:rFonts w:cs="Calibri" w:hint="eastAsia"/>
                <w:sz w:val="22"/>
                <w:lang w:eastAsia="zh-CN"/>
              </w:rPr>
              <w:t>款审议</w:t>
            </w:r>
            <w:proofErr w:type="gramEnd"/>
            <w:r>
              <w:rPr>
                <w:rFonts w:cs="Calibri" w:hint="eastAsia"/>
                <w:sz w:val="22"/>
                <w:lang w:eastAsia="zh-CN"/>
              </w:rPr>
              <w:t>结果草案</w:t>
            </w:r>
          </w:p>
          <w:p w14:paraId="24522E2A" w14:textId="77777777" w:rsidR="005C6CB9" w:rsidRPr="00977B92" w:rsidRDefault="005C6CB9" w:rsidP="00977B92">
            <w:pPr>
              <w:snapToGrid w:val="0"/>
              <w:rPr>
                <w:sz w:val="22"/>
                <w:lang w:val="en-US" w:eastAsia="zh-CN"/>
              </w:rPr>
            </w:pPr>
          </w:p>
        </w:tc>
      </w:tr>
      <w:tr w:rsidR="005C6CB9" w14:paraId="1E3A0E1F" w14:textId="77777777">
        <w:trPr>
          <w:jc w:val="center"/>
        </w:trPr>
        <w:tc>
          <w:tcPr>
            <w:tcW w:w="1838" w:type="dxa"/>
          </w:tcPr>
          <w:p w14:paraId="462277C0" w14:textId="77777777" w:rsidR="005C6CB9" w:rsidRDefault="008B3F22" w:rsidP="00977B92">
            <w:pPr>
              <w:snapToGrid w:val="0"/>
              <w:rPr>
                <w:sz w:val="22"/>
              </w:rPr>
            </w:pPr>
            <w:r>
              <w:rPr>
                <w:rFonts w:cs="Calibri" w:hint="eastAsia"/>
                <w:sz w:val="22"/>
                <w:lang w:eastAsia="zh-CN"/>
              </w:rPr>
              <w:t>第</w:t>
            </w:r>
            <w:r>
              <w:rPr>
                <w:rFonts w:cs="Calibri"/>
                <w:sz w:val="22"/>
                <w:lang w:eastAsia="zh-CN"/>
              </w:rPr>
              <w:t>4</w:t>
            </w:r>
            <w:r>
              <w:rPr>
                <w:rFonts w:cs="Calibri" w:hint="eastAsia"/>
                <w:sz w:val="22"/>
                <w:lang w:eastAsia="zh-CN"/>
              </w:rPr>
              <w:t>次会议</w:t>
            </w:r>
            <w:r>
              <w:rPr>
                <w:rFonts w:cs="Calibri"/>
                <w:sz w:val="22"/>
                <w:lang w:eastAsia="zh-CN"/>
              </w:rPr>
              <w:br/>
            </w:r>
            <w:r>
              <w:rPr>
                <w:rFonts w:cs="Calibri" w:hint="eastAsia"/>
                <w:sz w:val="22"/>
                <w:lang w:eastAsia="zh-CN"/>
              </w:rPr>
              <w:t>（202</w:t>
            </w:r>
            <w:r>
              <w:rPr>
                <w:rFonts w:cs="Calibri"/>
                <w:sz w:val="22"/>
                <w:lang w:eastAsia="zh-CN"/>
              </w:rPr>
              <w:t>1</w:t>
            </w:r>
            <w:r>
              <w:rPr>
                <w:rFonts w:cs="Calibri" w:hint="eastAsia"/>
                <w:sz w:val="22"/>
                <w:lang w:eastAsia="zh-CN"/>
              </w:rPr>
              <w:t>年2月）</w:t>
            </w:r>
          </w:p>
        </w:tc>
        <w:tc>
          <w:tcPr>
            <w:tcW w:w="2977" w:type="dxa"/>
            <w:vMerge/>
          </w:tcPr>
          <w:p w14:paraId="3358EDEC" w14:textId="77777777" w:rsidR="005C6CB9" w:rsidRDefault="005C6CB9" w:rsidP="00977B92">
            <w:pPr>
              <w:snapToGrid w:val="0"/>
              <w:rPr>
                <w:sz w:val="22"/>
              </w:rPr>
            </w:pPr>
          </w:p>
        </w:tc>
        <w:tc>
          <w:tcPr>
            <w:tcW w:w="3440" w:type="dxa"/>
          </w:tcPr>
          <w:p w14:paraId="75AC4329" w14:textId="77777777" w:rsidR="005C6CB9" w:rsidRDefault="008B3F22">
            <w:pPr>
              <w:rPr>
                <w:rFonts w:cs="Calibri"/>
                <w:sz w:val="22"/>
                <w:lang w:eastAsia="zh-CN"/>
              </w:rPr>
            </w:pPr>
            <w:r>
              <w:rPr>
                <w:rFonts w:cs="Calibri" w:hint="eastAsia"/>
                <w:sz w:val="22"/>
                <w:lang w:eastAsia="zh-CN"/>
              </w:rPr>
              <w:t>第9条：业务的中止</w:t>
            </w:r>
          </w:p>
          <w:p w14:paraId="6C996039" w14:textId="77777777" w:rsidR="005C6CB9" w:rsidRDefault="008B3F22">
            <w:pPr>
              <w:rPr>
                <w:rFonts w:cs="Calibri"/>
                <w:sz w:val="22"/>
                <w:lang w:eastAsia="zh-CN"/>
              </w:rPr>
            </w:pPr>
            <w:r>
              <w:rPr>
                <w:rFonts w:cs="Calibri" w:hint="eastAsia"/>
                <w:sz w:val="22"/>
                <w:lang w:eastAsia="zh-CN"/>
              </w:rPr>
              <w:t>第10条：资料的转发</w:t>
            </w:r>
          </w:p>
          <w:p w14:paraId="530D4CF0" w14:textId="77777777" w:rsidR="005C6CB9" w:rsidRDefault="008B3F22">
            <w:pPr>
              <w:rPr>
                <w:rFonts w:cs="Calibri"/>
                <w:sz w:val="22"/>
                <w:lang w:eastAsia="zh-CN"/>
              </w:rPr>
            </w:pPr>
            <w:r>
              <w:rPr>
                <w:rFonts w:cs="Calibri" w:hint="eastAsia"/>
                <w:sz w:val="22"/>
                <w:lang w:eastAsia="zh-CN"/>
              </w:rPr>
              <w:t>第11条：节能/电子废弃物</w:t>
            </w:r>
          </w:p>
          <w:p w14:paraId="404D721F" w14:textId="77777777" w:rsidR="005C6CB9" w:rsidRDefault="008B3F22">
            <w:pPr>
              <w:rPr>
                <w:rFonts w:cs="Calibri"/>
                <w:sz w:val="22"/>
                <w:lang w:eastAsia="zh-CN"/>
              </w:rPr>
            </w:pPr>
            <w:r>
              <w:rPr>
                <w:rFonts w:cs="Calibri" w:hint="eastAsia"/>
                <w:sz w:val="22"/>
                <w:lang w:eastAsia="zh-CN"/>
              </w:rPr>
              <w:t>第12条：无障碍获取</w:t>
            </w:r>
          </w:p>
          <w:p w14:paraId="761FEE6B" w14:textId="77777777" w:rsidR="005C6CB9" w:rsidRDefault="008B3F22">
            <w:pPr>
              <w:rPr>
                <w:rFonts w:cs="Calibri"/>
                <w:sz w:val="22"/>
                <w:lang w:eastAsia="zh-CN"/>
              </w:rPr>
            </w:pPr>
            <w:r>
              <w:rPr>
                <w:rFonts w:cs="Calibri" w:hint="eastAsia"/>
                <w:sz w:val="22"/>
                <w:lang w:eastAsia="zh-CN"/>
              </w:rPr>
              <w:t>第13条：特别安排</w:t>
            </w:r>
          </w:p>
          <w:p w14:paraId="420A72EF" w14:textId="77777777" w:rsidR="005C6CB9" w:rsidRDefault="008B3F22">
            <w:pPr>
              <w:rPr>
                <w:rFonts w:cs="Calibri"/>
                <w:sz w:val="22"/>
                <w:lang w:eastAsia="zh-CN"/>
              </w:rPr>
            </w:pPr>
            <w:r>
              <w:rPr>
                <w:rFonts w:cs="Calibri" w:hint="eastAsia"/>
                <w:sz w:val="22"/>
                <w:lang w:eastAsia="zh-CN"/>
              </w:rPr>
              <w:t>第14条：最后条款</w:t>
            </w:r>
          </w:p>
          <w:p w14:paraId="25E8229A" w14:textId="77777777" w:rsidR="005C6CB9" w:rsidRDefault="008B3F22" w:rsidP="00977B92">
            <w:pPr>
              <w:snapToGrid w:val="0"/>
              <w:rPr>
                <w:sz w:val="22"/>
                <w:lang w:eastAsia="zh-CN"/>
              </w:rPr>
            </w:pPr>
            <w:r>
              <w:rPr>
                <w:rFonts w:cs="Calibri" w:hint="eastAsia"/>
                <w:sz w:val="22"/>
                <w:lang w:eastAsia="zh-CN"/>
              </w:rPr>
              <w:t>附录2：关于水上电信的补充条款</w:t>
            </w:r>
          </w:p>
        </w:tc>
        <w:tc>
          <w:tcPr>
            <w:tcW w:w="2518" w:type="dxa"/>
          </w:tcPr>
          <w:p w14:paraId="496AB8A2" w14:textId="1500DDAC" w:rsidR="005C6CB9" w:rsidRPr="008B3F22" w:rsidRDefault="008B3F22" w:rsidP="008B3F22">
            <w:pPr>
              <w:rPr>
                <w:rFonts w:cs="Calibri"/>
                <w:sz w:val="22"/>
                <w:lang w:eastAsia="zh-CN"/>
              </w:rPr>
            </w:pPr>
            <w:r>
              <w:rPr>
                <w:rFonts w:cs="Calibri" w:hint="eastAsia"/>
                <w:sz w:val="22"/>
                <w:lang w:eastAsia="zh-CN"/>
              </w:rPr>
              <w:t>利用审议表进行的逐</w:t>
            </w:r>
            <w:proofErr w:type="gramStart"/>
            <w:r>
              <w:rPr>
                <w:rFonts w:cs="Calibri" w:hint="eastAsia"/>
                <w:sz w:val="22"/>
                <w:lang w:eastAsia="zh-CN"/>
              </w:rPr>
              <w:t>款审议</w:t>
            </w:r>
            <w:proofErr w:type="gramEnd"/>
            <w:r>
              <w:rPr>
                <w:rFonts w:cs="Calibri" w:hint="eastAsia"/>
                <w:sz w:val="22"/>
                <w:lang w:eastAsia="zh-CN"/>
              </w:rPr>
              <w:t>结果草案提交理事会的进展报告</w:t>
            </w:r>
          </w:p>
        </w:tc>
      </w:tr>
      <w:tr w:rsidR="00E365AB" w14:paraId="1C11944A" w14:textId="77777777">
        <w:trPr>
          <w:jc w:val="center"/>
        </w:trPr>
        <w:tc>
          <w:tcPr>
            <w:tcW w:w="1838" w:type="dxa"/>
          </w:tcPr>
          <w:p w14:paraId="53E7E2F2" w14:textId="746EC08A" w:rsidR="00E365AB" w:rsidRPr="003D763C" w:rsidRDefault="00F40E40" w:rsidP="003D763C">
            <w:pPr>
              <w:snapToGrid w:val="0"/>
              <w:rPr>
                <w:rFonts w:asciiTheme="minorHAnsi" w:eastAsiaTheme="minorEastAsia" w:hAnsiTheme="minorHAnsi" w:cstheme="minorHAnsi"/>
                <w:sz w:val="22"/>
                <w:lang w:eastAsia="zh-CN"/>
              </w:rPr>
            </w:pPr>
            <w:r w:rsidRPr="003D763C">
              <w:rPr>
                <w:rFonts w:asciiTheme="minorHAnsi" w:eastAsiaTheme="minorEastAsia" w:hAnsiTheme="minorHAnsi" w:cstheme="minorHAnsi"/>
                <w:sz w:val="22"/>
                <w:lang w:eastAsia="zh-CN"/>
              </w:rPr>
              <w:t>第</w:t>
            </w:r>
            <w:r w:rsidRPr="003D763C">
              <w:rPr>
                <w:rFonts w:asciiTheme="minorHAnsi" w:eastAsiaTheme="minorEastAsia" w:hAnsiTheme="minorHAnsi" w:cstheme="minorHAnsi"/>
                <w:sz w:val="22"/>
                <w:lang w:eastAsia="zh-CN"/>
              </w:rPr>
              <w:t>5</w:t>
            </w:r>
            <w:r w:rsidRPr="003D763C">
              <w:rPr>
                <w:rFonts w:asciiTheme="minorHAnsi" w:eastAsiaTheme="minorEastAsia" w:hAnsiTheme="minorHAnsi" w:cstheme="minorHAnsi"/>
                <w:sz w:val="22"/>
                <w:lang w:eastAsia="zh-CN"/>
              </w:rPr>
              <w:t>次会议</w:t>
            </w:r>
            <w:r w:rsidR="003D763C" w:rsidRPr="003D763C">
              <w:rPr>
                <w:rFonts w:asciiTheme="minorHAnsi" w:eastAsiaTheme="minorEastAsia" w:hAnsiTheme="minorHAnsi" w:cstheme="minorHAnsi"/>
                <w:sz w:val="22"/>
                <w:lang w:eastAsia="zh-CN"/>
              </w:rPr>
              <w:br/>
            </w:r>
            <w:r w:rsidR="003D763C" w:rsidRPr="003D763C">
              <w:rPr>
                <w:rFonts w:asciiTheme="minorHAnsi" w:eastAsiaTheme="minorEastAsia" w:hAnsiTheme="minorHAnsi" w:cstheme="minorHAnsi"/>
                <w:sz w:val="22"/>
                <w:lang w:eastAsia="zh-CN"/>
              </w:rPr>
              <w:t>（</w:t>
            </w:r>
            <w:r w:rsidR="00E365AB" w:rsidRPr="003D763C">
              <w:rPr>
                <w:rFonts w:asciiTheme="minorHAnsi" w:eastAsiaTheme="minorEastAsia" w:hAnsiTheme="minorHAnsi" w:cstheme="minorHAnsi"/>
                <w:sz w:val="22"/>
              </w:rPr>
              <w:t>2021</w:t>
            </w:r>
            <w:r w:rsidRPr="003D763C">
              <w:rPr>
                <w:rFonts w:asciiTheme="minorHAnsi" w:eastAsiaTheme="minorEastAsia" w:hAnsiTheme="minorHAnsi" w:cstheme="minorHAnsi"/>
                <w:sz w:val="22"/>
                <w:lang w:eastAsia="zh-CN"/>
              </w:rPr>
              <w:t>年</w:t>
            </w:r>
            <w:r w:rsidRPr="003D763C">
              <w:rPr>
                <w:rFonts w:asciiTheme="minorHAnsi" w:eastAsiaTheme="minorEastAsia" w:hAnsiTheme="minorHAnsi" w:cstheme="minorHAnsi"/>
                <w:sz w:val="22"/>
                <w:lang w:eastAsia="zh-CN"/>
              </w:rPr>
              <w:t>9</w:t>
            </w:r>
            <w:r w:rsidRPr="003D763C">
              <w:rPr>
                <w:rFonts w:asciiTheme="minorHAnsi" w:eastAsiaTheme="minorEastAsia" w:hAnsiTheme="minorHAnsi" w:cstheme="minorHAnsi"/>
                <w:sz w:val="22"/>
                <w:lang w:eastAsia="zh-CN"/>
              </w:rPr>
              <w:t>月</w:t>
            </w:r>
            <w:r w:rsidR="003D763C" w:rsidRPr="003D763C">
              <w:rPr>
                <w:rFonts w:asciiTheme="minorHAnsi" w:eastAsiaTheme="minorEastAsia" w:hAnsiTheme="minorHAnsi" w:cstheme="minorHAnsi"/>
                <w:sz w:val="22"/>
                <w:lang w:eastAsia="zh-CN"/>
              </w:rPr>
              <w:t>）</w:t>
            </w:r>
          </w:p>
        </w:tc>
        <w:tc>
          <w:tcPr>
            <w:tcW w:w="2977" w:type="dxa"/>
          </w:tcPr>
          <w:p w14:paraId="01FA507C" w14:textId="49F5D6A0" w:rsidR="00E365AB" w:rsidRPr="003D763C" w:rsidRDefault="00AF5524" w:rsidP="00E365AB">
            <w:pPr>
              <w:snapToGrid w:val="0"/>
              <w:rPr>
                <w:rFonts w:asciiTheme="minorHAnsi" w:hAnsiTheme="minorHAnsi" w:cstheme="minorHAnsi"/>
                <w:sz w:val="22"/>
                <w:lang w:eastAsia="zh-CN"/>
              </w:rPr>
            </w:pPr>
            <w:r w:rsidRPr="003D763C">
              <w:rPr>
                <w:rFonts w:asciiTheme="minorHAnsi" w:hAnsiTheme="minorHAnsi" w:cstheme="minorHAnsi"/>
                <w:bCs/>
                <w:sz w:val="22"/>
                <w:lang w:eastAsia="zh-CN"/>
              </w:rPr>
              <w:t>在逐</w:t>
            </w:r>
            <w:proofErr w:type="gramStart"/>
            <w:r w:rsidRPr="003D763C">
              <w:rPr>
                <w:rFonts w:asciiTheme="minorHAnsi" w:hAnsiTheme="minorHAnsi" w:cstheme="minorHAnsi"/>
                <w:bCs/>
                <w:sz w:val="22"/>
                <w:lang w:eastAsia="zh-CN"/>
              </w:rPr>
              <w:t>款审议</w:t>
            </w:r>
            <w:proofErr w:type="gramEnd"/>
            <w:r w:rsidRPr="003D763C">
              <w:rPr>
                <w:rFonts w:asciiTheme="minorHAnsi" w:hAnsiTheme="minorHAnsi" w:cstheme="minorHAnsi"/>
                <w:bCs/>
                <w:sz w:val="22"/>
                <w:lang w:eastAsia="zh-CN"/>
              </w:rPr>
              <w:t>基础上的</w:t>
            </w:r>
            <w:r w:rsidR="003D763C">
              <w:rPr>
                <w:rFonts w:asciiTheme="minorHAnsi" w:eastAsiaTheme="minorEastAsia" w:hAnsiTheme="minorHAnsi" w:cstheme="minorHAnsi"/>
                <w:bCs/>
                <w:sz w:val="22"/>
                <w:lang w:eastAsia="zh-CN"/>
              </w:rPr>
              <w:br/>
            </w:r>
            <w:r w:rsidRPr="003D763C">
              <w:rPr>
                <w:rFonts w:asciiTheme="minorHAnsi" w:hAnsiTheme="minorHAnsi" w:cstheme="minorHAnsi"/>
                <w:bCs/>
                <w:sz w:val="22"/>
                <w:lang w:eastAsia="zh-CN"/>
              </w:rPr>
              <w:t>总体意见</w:t>
            </w:r>
          </w:p>
        </w:tc>
        <w:tc>
          <w:tcPr>
            <w:tcW w:w="3440" w:type="dxa"/>
          </w:tcPr>
          <w:p w14:paraId="7AEE4E1B" w14:textId="77777777" w:rsidR="00E365AB" w:rsidRPr="003D763C" w:rsidRDefault="00E365AB" w:rsidP="00E365AB">
            <w:pPr>
              <w:rPr>
                <w:rFonts w:asciiTheme="minorHAnsi" w:hAnsiTheme="minorHAnsi" w:cstheme="minorHAnsi"/>
                <w:sz w:val="22"/>
                <w:lang w:eastAsia="zh-CN"/>
              </w:rPr>
            </w:pPr>
          </w:p>
        </w:tc>
        <w:tc>
          <w:tcPr>
            <w:tcW w:w="2518" w:type="dxa"/>
          </w:tcPr>
          <w:p w14:paraId="23375055" w14:textId="6D969EBB" w:rsidR="00E365AB" w:rsidRPr="003D763C" w:rsidRDefault="00F40E40" w:rsidP="00E365AB">
            <w:pPr>
              <w:rPr>
                <w:rFonts w:asciiTheme="minorHAnsi" w:eastAsiaTheme="minorEastAsia" w:hAnsiTheme="minorHAnsi" w:cstheme="minorHAnsi"/>
                <w:sz w:val="22"/>
                <w:lang w:eastAsia="zh-CN"/>
              </w:rPr>
            </w:pPr>
            <w:r w:rsidRPr="003D763C">
              <w:rPr>
                <w:rFonts w:asciiTheme="minorHAnsi" w:eastAsiaTheme="minorEastAsia" w:hAnsiTheme="minorHAnsi" w:cstheme="minorHAnsi"/>
                <w:sz w:val="22"/>
                <w:lang w:eastAsia="zh-CN"/>
              </w:rPr>
              <w:t>向理事会</w:t>
            </w:r>
            <w:r w:rsidR="00E365AB" w:rsidRPr="003D763C">
              <w:rPr>
                <w:rFonts w:asciiTheme="minorHAnsi" w:eastAsiaTheme="minorEastAsia" w:hAnsiTheme="minorHAnsi" w:cstheme="minorHAnsi"/>
                <w:sz w:val="22"/>
                <w:lang w:eastAsia="zh-CN"/>
              </w:rPr>
              <w:t>2022</w:t>
            </w:r>
            <w:r w:rsidRPr="003D763C">
              <w:rPr>
                <w:rFonts w:asciiTheme="minorHAnsi" w:eastAsiaTheme="minorEastAsia" w:hAnsiTheme="minorHAnsi" w:cstheme="minorHAnsi"/>
                <w:sz w:val="22"/>
                <w:lang w:eastAsia="zh-CN"/>
              </w:rPr>
              <w:t>年会议提交的最后报告的初稿</w:t>
            </w:r>
          </w:p>
        </w:tc>
      </w:tr>
      <w:tr w:rsidR="00E365AB" w14:paraId="2382E717" w14:textId="77777777">
        <w:trPr>
          <w:jc w:val="center"/>
        </w:trPr>
        <w:tc>
          <w:tcPr>
            <w:tcW w:w="1838" w:type="dxa"/>
          </w:tcPr>
          <w:p w14:paraId="65C408B0" w14:textId="49EA7C35" w:rsidR="00E365AB" w:rsidRPr="003D763C" w:rsidRDefault="00F40E40" w:rsidP="00E365AB">
            <w:pPr>
              <w:snapToGrid w:val="0"/>
              <w:rPr>
                <w:rFonts w:asciiTheme="minorHAnsi" w:hAnsiTheme="minorHAnsi" w:cstheme="minorHAnsi"/>
                <w:sz w:val="22"/>
                <w:lang w:eastAsia="zh-CN"/>
              </w:rPr>
            </w:pPr>
            <w:r w:rsidRPr="003D763C">
              <w:rPr>
                <w:rFonts w:asciiTheme="minorHAnsi" w:eastAsiaTheme="minorEastAsia" w:hAnsiTheme="minorHAnsi" w:cstheme="minorHAnsi"/>
                <w:sz w:val="22"/>
                <w:lang w:eastAsia="zh-CN"/>
              </w:rPr>
              <w:t>第</w:t>
            </w:r>
            <w:r w:rsidRPr="003D763C">
              <w:rPr>
                <w:rFonts w:asciiTheme="minorHAnsi" w:eastAsiaTheme="minorEastAsia" w:hAnsiTheme="minorHAnsi" w:cstheme="minorHAnsi"/>
                <w:sz w:val="22"/>
                <w:lang w:eastAsia="zh-CN"/>
              </w:rPr>
              <w:t>6</w:t>
            </w:r>
            <w:r w:rsidRPr="003D763C">
              <w:rPr>
                <w:rFonts w:asciiTheme="minorHAnsi" w:eastAsiaTheme="minorEastAsia" w:hAnsiTheme="minorHAnsi" w:cstheme="minorHAnsi"/>
                <w:sz w:val="22"/>
                <w:lang w:eastAsia="zh-CN"/>
              </w:rPr>
              <w:t>次会议</w:t>
            </w:r>
            <w:r w:rsidR="003D763C">
              <w:rPr>
                <w:rFonts w:asciiTheme="minorHAnsi" w:eastAsiaTheme="minorEastAsia" w:hAnsiTheme="minorHAnsi" w:cstheme="minorHAnsi"/>
                <w:sz w:val="22"/>
                <w:lang w:eastAsia="zh-CN"/>
              </w:rPr>
              <w:br/>
            </w:r>
            <w:r w:rsidRPr="003D763C">
              <w:rPr>
                <w:rFonts w:asciiTheme="minorHAnsi" w:eastAsiaTheme="minorEastAsia" w:hAnsiTheme="minorHAnsi" w:cstheme="minorHAnsi"/>
                <w:sz w:val="22"/>
                <w:lang w:eastAsia="zh-CN"/>
              </w:rPr>
              <w:t>（理事会</w:t>
            </w:r>
            <w:r w:rsidRPr="003D763C">
              <w:rPr>
                <w:rFonts w:asciiTheme="minorHAnsi" w:eastAsiaTheme="minorEastAsia" w:hAnsiTheme="minorHAnsi" w:cstheme="minorHAnsi"/>
                <w:sz w:val="22"/>
                <w:lang w:eastAsia="zh-CN"/>
              </w:rPr>
              <w:t>2022</w:t>
            </w:r>
            <w:r w:rsidRPr="003D763C">
              <w:rPr>
                <w:rFonts w:asciiTheme="minorHAnsi" w:eastAsiaTheme="minorEastAsia" w:hAnsiTheme="minorHAnsi" w:cstheme="minorHAnsi"/>
                <w:sz w:val="22"/>
                <w:lang w:eastAsia="zh-CN"/>
              </w:rPr>
              <w:t>年会议前夕）</w:t>
            </w:r>
          </w:p>
        </w:tc>
        <w:tc>
          <w:tcPr>
            <w:tcW w:w="2977" w:type="dxa"/>
          </w:tcPr>
          <w:p w14:paraId="2C8E376F" w14:textId="7B3E4058" w:rsidR="00E365AB" w:rsidRPr="003D763C" w:rsidRDefault="00F40E40" w:rsidP="00E365AB">
            <w:pPr>
              <w:snapToGrid w:val="0"/>
              <w:rPr>
                <w:rFonts w:asciiTheme="minorHAnsi" w:hAnsiTheme="minorHAnsi" w:cstheme="minorHAnsi"/>
                <w:sz w:val="22"/>
                <w:lang w:eastAsia="zh-CN"/>
              </w:rPr>
            </w:pPr>
            <w:r w:rsidRPr="003D763C">
              <w:rPr>
                <w:rFonts w:asciiTheme="minorHAnsi" w:eastAsiaTheme="minorEastAsia" w:hAnsiTheme="minorHAnsi" w:cstheme="minorHAnsi"/>
                <w:sz w:val="22"/>
                <w:lang w:eastAsia="zh-CN"/>
              </w:rPr>
              <w:t>敲定向提交的最后报告</w:t>
            </w:r>
          </w:p>
        </w:tc>
        <w:tc>
          <w:tcPr>
            <w:tcW w:w="3440" w:type="dxa"/>
          </w:tcPr>
          <w:p w14:paraId="66F15B96" w14:textId="77777777" w:rsidR="00E365AB" w:rsidRPr="003D763C" w:rsidRDefault="00E365AB" w:rsidP="00E365AB">
            <w:pPr>
              <w:rPr>
                <w:rFonts w:asciiTheme="minorHAnsi" w:hAnsiTheme="minorHAnsi" w:cstheme="minorHAnsi"/>
                <w:sz w:val="22"/>
                <w:lang w:eastAsia="zh-CN"/>
              </w:rPr>
            </w:pPr>
          </w:p>
        </w:tc>
        <w:tc>
          <w:tcPr>
            <w:tcW w:w="2518" w:type="dxa"/>
          </w:tcPr>
          <w:p w14:paraId="54538785" w14:textId="2E4F365F" w:rsidR="00E365AB" w:rsidRPr="003D763C" w:rsidRDefault="00F40E40" w:rsidP="00E365AB">
            <w:pPr>
              <w:rPr>
                <w:rFonts w:asciiTheme="minorHAnsi" w:hAnsiTheme="minorHAnsi" w:cstheme="minorHAnsi"/>
                <w:sz w:val="22"/>
                <w:lang w:eastAsia="zh-CN"/>
              </w:rPr>
            </w:pPr>
            <w:r w:rsidRPr="003D763C">
              <w:rPr>
                <w:rFonts w:asciiTheme="minorHAnsi" w:eastAsiaTheme="minorEastAsia" w:hAnsiTheme="minorHAnsi" w:cstheme="minorHAnsi"/>
                <w:sz w:val="22"/>
                <w:lang w:eastAsia="zh-CN"/>
              </w:rPr>
              <w:t>向理事会</w:t>
            </w:r>
            <w:r w:rsidRPr="003D763C">
              <w:rPr>
                <w:rFonts w:asciiTheme="minorHAnsi" w:eastAsiaTheme="minorEastAsia" w:hAnsiTheme="minorHAnsi" w:cstheme="minorHAnsi"/>
                <w:sz w:val="22"/>
                <w:lang w:eastAsia="zh-CN"/>
              </w:rPr>
              <w:t>2022</w:t>
            </w:r>
            <w:r w:rsidRPr="003D763C">
              <w:rPr>
                <w:rFonts w:asciiTheme="minorHAnsi" w:eastAsiaTheme="minorEastAsia" w:hAnsiTheme="minorHAnsi" w:cstheme="minorHAnsi"/>
                <w:sz w:val="22"/>
                <w:lang w:eastAsia="zh-CN"/>
              </w:rPr>
              <w:t>年会议提交的最后报告</w:t>
            </w:r>
          </w:p>
        </w:tc>
      </w:tr>
    </w:tbl>
    <w:p w14:paraId="343C8AFD" w14:textId="77777777" w:rsidR="005C6CB9" w:rsidRDefault="005C6CB9">
      <w:pPr>
        <w:snapToGrid w:val="0"/>
        <w:jc w:val="both"/>
        <w:rPr>
          <w:rFonts w:eastAsia="Calibri" w:cs="Calibri"/>
          <w:b/>
          <w:color w:val="800000"/>
          <w:highlight w:val="cyan"/>
          <w:lang w:eastAsia="zh-CN"/>
        </w:rPr>
      </w:pPr>
    </w:p>
    <w:p w14:paraId="11ACC994" w14:textId="77777777" w:rsidR="005C6CB9" w:rsidRDefault="008B3F22">
      <w:pPr>
        <w:snapToGrid w:val="0"/>
        <w:rPr>
          <w:rFonts w:eastAsia="Calibri" w:cs="Arial"/>
          <w:lang w:eastAsia="zh-CN"/>
        </w:rPr>
      </w:pPr>
      <w:r>
        <w:rPr>
          <w:rFonts w:eastAsia="Calibri" w:cs="Arial"/>
          <w:lang w:eastAsia="zh-CN"/>
        </w:rPr>
        <w:br w:type="page"/>
      </w:r>
    </w:p>
    <w:p w14:paraId="2CBDF90D" w14:textId="77777777" w:rsidR="005C6CB9" w:rsidRDefault="005C6CB9">
      <w:pPr>
        <w:snapToGrid w:val="0"/>
        <w:jc w:val="center"/>
        <w:rPr>
          <w:rFonts w:eastAsia="Calibri" w:cs="Arial"/>
          <w:b/>
          <w:bCs/>
          <w:szCs w:val="24"/>
          <w:lang w:eastAsia="zh-CN"/>
        </w:rPr>
      </w:pPr>
    </w:p>
    <w:p w14:paraId="617BB0F2" w14:textId="0C69A1E9" w:rsidR="00E365AB" w:rsidRPr="007E7DE0" w:rsidRDefault="00E365AB" w:rsidP="00E365AB">
      <w:pPr>
        <w:snapToGrid w:val="0"/>
        <w:jc w:val="center"/>
        <w:rPr>
          <w:rFonts w:eastAsia="Calibri" w:cs="Arial"/>
          <w:b/>
          <w:bCs/>
          <w:szCs w:val="24"/>
          <w:lang w:eastAsia="zh-CN"/>
        </w:rPr>
      </w:pPr>
      <w:commentRangeStart w:id="63"/>
      <w:r>
        <w:rPr>
          <w:rFonts w:cs="Arial" w:hint="eastAsia"/>
          <w:b/>
          <w:bCs/>
          <w:szCs w:val="24"/>
          <w:lang w:val="en-US" w:eastAsia="zh-CN"/>
        </w:rPr>
        <w:t>附件</w:t>
      </w:r>
      <w:r>
        <w:rPr>
          <w:rFonts w:cs="Arial" w:hint="eastAsia"/>
          <w:b/>
          <w:bCs/>
          <w:szCs w:val="24"/>
          <w:lang w:val="en-US" w:eastAsia="zh-CN"/>
        </w:rPr>
        <w:t>2</w:t>
      </w:r>
      <w:r>
        <w:rPr>
          <w:rFonts w:cs="Arial" w:hint="eastAsia"/>
          <w:b/>
          <w:bCs/>
          <w:szCs w:val="24"/>
          <w:lang w:val="en-US" w:eastAsia="zh-CN"/>
        </w:rPr>
        <w:t>：审议表</w:t>
      </w:r>
      <w:r>
        <w:rPr>
          <w:rFonts w:cs="Arial" w:hint="eastAsia"/>
          <w:szCs w:val="24"/>
          <w:lang w:val="en-US" w:eastAsia="zh-CN"/>
        </w:rPr>
        <w:t>（</w:t>
      </w:r>
      <w:r>
        <w:rPr>
          <w:rFonts w:ascii="STKaiti" w:eastAsia="STKaiti" w:hAnsi="STKaiti" w:cs="STKaiti" w:hint="eastAsia"/>
          <w:szCs w:val="24"/>
          <w:lang w:val="en-US" w:eastAsia="zh-CN"/>
        </w:rPr>
        <w:t>将作为本报告最终版本的附件</w:t>
      </w:r>
      <w:r>
        <w:rPr>
          <w:rFonts w:cs="Arial" w:hint="eastAsia"/>
          <w:szCs w:val="24"/>
          <w:lang w:val="en-US" w:eastAsia="zh-CN"/>
        </w:rPr>
        <w:t>）</w:t>
      </w:r>
      <w:commentRangeEnd w:id="63"/>
      <w:r w:rsidRPr="007E7DE0">
        <w:rPr>
          <w:rFonts w:eastAsia="Calibri" w:cs="Arial"/>
          <w:sz w:val="16"/>
          <w:szCs w:val="16"/>
        </w:rPr>
        <w:commentReference w:id="63"/>
      </w:r>
    </w:p>
    <w:p w14:paraId="217C9220" w14:textId="315FD471" w:rsidR="005C6CB9" w:rsidRPr="00157AC1" w:rsidRDefault="008B3F22" w:rsidP="00157AC1">
      <w:pPr>
        <w:spacing w:before="840" w:after="120"/>
        <w:jc w:val="center"/>
        <w:rPr>
          <w:rFonts w:cstheme="majorBidi"/>
          <w:szCs w:val="24"/>
        </w:rPr>
      </w:pPr>
      <w:r>
        <w:rPr>
          <w:rFonts w:eastAsia="Times New Roman"/>
        </w:rPr>
        <w:t>_________________</w:t>
      </w:r>
    </w:p>
    <w:sectPr w:rsidR="005C6CB9" w:rsidRPr="00157AC1">
      <w:pgSz w:w="11907" w:h="16834"/>
      <w:pgMar w:top="1418" w:right="1134" w:bottom="1418" w:left="1134" w:header="720"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Author" w:initials="A">
    <w:p w14:paraId="12B4A863" w14:textId="05EC96FA" w:rsidR="008F76DE" w:rsidRDefault="008F76DE" w:rsidP="008F76DE">
      <w:pPr>
        <w:pStyle w:val="CommentText"/>
      </w:pPr>
      <w:r>
        <w:rPr>
          <w:rStyle w:val="CommentReference"/>
        </w:rPr>
        <w:annotationRef/>
      </w:r>
      <w:r>
        <w:t>Rostelecom</w:t>
      </w:r>
      <w:r w:rsidR="00617E9A">
        <w:rPr>
          <w:noProof/>
        </w:rPr>
        <w:t>案</w:t>
      </w:r>
      <w:r w:rsidR="00617E9A">
        <w:rPr>
          <w:rFonts w:hint="eastAsia"/>
          <w:noProof/>
        </w:rPr>
        <w:t>文</w:t>
      </w:r>
    </w:p>
  </w:comment>
  <w:comment w:id="51" w:author="Author" w:initials="A">
    <w:p w14:paraId="40C668BA" w14:textId="7BA7F382" w:rsidR="008F76DE" w:rsidRDefault="008F76DE" w:rsidP="008F76DE">
      <w:pPr>
        <w:pStyle w:val="CommentText"/>
      </w:pPr>
      <w:r>
        <w:rPr>
          <w:rStyle w:val="CommentReference"/>
        </w:rPr>
        <w:annotationRef/>
      </w:r>
      <w:r w:rsidR="00617E9A">
        <w:rPr>
          <w:noProof/>
        </w:rPr>
        <w:t>为</w:t>
      </w:r>
      <w:r w:rsidR="00617E9A">
        <w:rPr>
          <w:rFonts w:hint="eastAsia"/>
          <w:noProof/>
        </w:rPr>
        <w:t>清楚起见，加入埃及建议的案文。</w:t>
      </w:r>
    </w:p>
  </w:comment>
  <w:comment w:id="58" w:author="Author" w:initials="A">
    <w:p w14:paraId="6E9C0026" w14:textId="61172910" w:rsidR="008F76DE" w:rsidRDefault="008F76DE" w:rsidP="008F76DE">
      <w:pPr>
        <w:pStyle w:val="CommentText"/>
      </w:pPr>
      <w:r>
        <w:rPr>
          <w:rStyle w:val="CommentReference"/>
        </w:rPr>
        <w:annotationRef/>
      </w:r>
      <w:r>
        <w:t>Rostelecom</w:t>
      </w:r>
      <w:r w:rsidR="00617E9A">
        <w:rPr>
          <w:noProof/>
        </w:rPr>
        <w:t>案文</w:t>
      </w:r>
    </w:p>
  </w:comment>
  <w:comment w:id="63" w:author="Author" w:initials="A">
    <w:p w14:paraId="61402D85" w14:textId="48B85420" w:rsidR="00E365AB" w:rsidRPr="00707174" w:rsidRDefault="00E365AB" w:rsidP="00E365AB">
      <w:pPr>
        <w:pStyle w:val="CommentText"/>
        <w:rPr>
          <w:sz w:val="24"/>
          <w:szCs w:val="24"/>
        </w:rPr>
      </w:pPr>
      <w:r>
        <w:rPr>
          <w:rStyle w:val="CommentReference"/>
        </w:rPr>
        <w:annotationRef/>
      </w:r>
      <w:r w:rsidR="00AF5524">
        <w:rPr>
          <w:rFonts w:hint="eastAsia"/>
          <w:lang w:val="en-US"/>
        </w:rPr>
        <w:t>关于审议表，目前可查询以下网页：</w:t>
      </w:r>
      <w:hyperlink r:id="rId1" w:history="1">
        <w:r w:rsidR="00AF5524">
          <w:rPr>
            <w:rStyle w:val="Hyperlink"/>
            <w:sz w:val="24"/>
            <w:szCs w:val="24"/>
          </w:rPr>
          <w:t>https://www.itu.int/md/S21-EGITR5-210930-DL-0001/en</w:t>
        </w:r>
      </w:hyperlink>
      <w:r w:rsidR="00AF5524">
        <w:rPr>
          <w:rFonts w:hint="eastAsia"/>
        </w:rPr>
        <w:t>。由于文件大小</w:t>
      </w:r>
      <w:r w:rsidR="00AF5524">
        <w:rPr>
          <w:rFonts w:hint="eastAsia"/>
          <w:lang w:val="en-US"/>
        </w:rPr>
        <w:t>方面的限制</w:t>
      </w:r>
      <w:r w:rsidR="00AF5524">
        <w:rPr>
          <w:rFonts w:hint="eastAsia"/>
        </w:rPr>
        <w:t>，为了便于分发，此处没有附上</w:t>
      </w:r>
      <w:r w:rsidR="00AF5524">
        <w:rPr>
          <w:rFonts w:hint="eastAsia"/>
          <w:lang w:val="en-US"/>
        </w:rPr>
        <w:t>审议表</w:t>
      </w:r>
      <w:r w:rsidR="00AF5524">
        <w:rPr>
          <w:rFonts w:hint="eastAsia"/>
        </w:rPr>
        <w:t>，但是，本报告的最终版本将附有</w:t>
      </w:r>
      <w:r w:rsidR="00AF5524">
        <w:rPr>
          <w:rFonts w:hint="eastAsia"/>
          <w:lang w:val="en-US"/>
        </w:rPr>
        <w:t>审议</w:t>
      </w:r>
      <w:r w:rsidR="00AF5524">
        <w:rPr>
          <w:rFonts w:hint="eastAsia"/>
        </w:rPr>
        <w:t>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4A863" w15:done="0"/>
  <w15:commentEx w15:paraId="40C668BA" w15:done="0"/>
  <w15:commentEx w15:paraId="6E9C0026" w15:done="0"/>
  <w15:commentEx w15:paraId="61402D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4A863" w16cid:durableId="25916CDE"/>
  <w16cid:commentId w16cid:paraId="40C668BA" w16cid:durableId="25916DC7"/>
  <w16cid:commentId w16cid:paraId="6E9C0026" w16cid:durableId="25916ECB"/>
  <w16cid:commentId w16cid:paraId="61402D85" w16cid:durableId="254F40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3BE9" w14:textId="77777777" w:rsidR="00611D7E" w:rsidRDefault="008B3F22">
      <w:pPr>
        <w:spacing w:before="0"/>
      </w:pPr>
      <w:r>
        <w:separator/>
      </w:r>
    </w:p>
  </w:endnote>
  <w:endnote w:type="continuationSeparator" w:id="0">
    <w:p w14:paraId="0E1401FE" w14:textId="77777777" w:rsidR="00611D7E" w:rsidRDefault="008B3F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13BA" w14:textId="77777777" w:rsidR="004B3E58" w:rsidRDefault="004B3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51C2" w14:textId="37BCFD5E" w:rsidR="005C6CB9" w:rsidRPr="004B3E58" w:rsidRDefault="004B3E58">
    <w:pPr>
      <w:pStyle w:val="Footer"/>
      <w:rPr>
        <w:color w:val="F2F2F2" w:themeColor="background1" w:themeShade="F2"/>
      </w:rPr>
    </w:pPr>
    <w:r w:rsidRPr="004B3E58">
      <w:rPr>
        <w:color w:val="F2F2F2" w:themeColor="background1" w:themeShade="F2"/>
      </w:rPr>
      <w:fldChar w:fldCharType="begin"/>
    </w:r>
    <w:r w:rsidRPr="004B3E58">
      <w:rPr>
        <w:color w:val="F2F2F2" w:themeColor="background1" w:themeShade="F2"/>
      </w:rPr>
      <w:instrText xml:space="preserve"> FILENAME \p  \* MERGEFORMAT </w:instrText>
    </w:r>
    <w:r w:rsidRPr="004B3E58">
      <w:rPr>
        <w:color w:val="F2F2F2" w:themeColor="background1" w:themeShade="F2"/>
      </w:rPr>
      <w:fldChar w:fldCharType="separate"/>
    </w:r>
    <w:r w:rsidR="00C74325" w:rsidRPr="004B3E58">
      <w:rPr>
        <w:noProof/>
        <w:color w:val="F2F2F2" w:themeColor="background1" w:themeShade="F2"/>
      </w:rPr>
      <w:t>P:\CHI\SG\CONSEIL\EG-ITR\EG-ITR-6\000\002REV1C.docx</w:t>
    </w:r>
    <w:r w:rsidRPr="004B3E58">
      <w:rPr>
        <w:noProof/>
        <w:color w:val="F2F2F2" w:themeColor="background1" w:themeShade="F2"/>
      </w:rPr>
      <w:fldChar w:fldCharType="end"/>
    </w:r>
    <w:r w:rsidR="008B3F22" w:rsidRPr="004B3E58">
      <w:rPr>
        <w:color w:val="F2F2F2" w:themeColor="background1" w:themeShade="F2"/>
      </w:rPr>
      <w:t>(500</w:t>
    </w:r>
    <w:r w:rsidR="00EC2DBE" w:rsidRPr="004B3E58">
      <w:rPr>
        <w:color w:val="F2F2F2" w:themeColor="background1" w:themeShade="F2"/>
      </w:rPr>
      <w:t>265</w:t>
    </w:r>
    <w:r w:rsidR="008B3F22" w:rsidRPr="004B3E58">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4C4" w14:textId="77777777" w:rsidR="005C6CB9" w:rsidRDefault="008B3F22">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8405" w14:textId="77777777" w:rsidR="005C6CB9" w:rsidRDefault="005C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90D2" w14:textId="77777777" w:rsidR="005C6CB9" w:rsidRDefault="008B3F22">
      <w:pPr>
        <w:spacing w:before="0"/>
      </w:pPr>
      <w:r>
        <w:separator/>
      </w:r>
    </w:p>
  </w:footnote>
  <w:footnote w:type="continuationSeparator" w:id="0">
    <w:p w14:paraId="3B068ECC" w14:textId="77777777" w:rsidR="005C6CB9" w:rsidRDefault="008B3F22">
      <w:pPr>
        <w:spacing w:before="0"/>
      </w:pPr>
      <w:r>
        <w:continuationSeparator/>
      </w:r>
    </w:p>
  </w:footnote>
  <w:footnote w:id="1">
    <w:p w14:paraId="05A0FF08" w14:textId="77777777" w:rsidR="005C6CB9" w:rsidRDefault="008B3F22">
      <w:pPr>
        <w:pStyle w:val="FootnoteText"/>
        <w:jc w:val="both"/>
        <w:rPr>
          <w:lang w:val="en-US" w:eastAsia="zh-CN"/>
        </w:rPr>
      </w:pPr>
      <w:r>
        <w:rPr>
          <w:rStyle w:val="FootnoteReference"/>
        </w:rPr>
        <w:footnoteRef/>
      </w:r>
      <w:r>
        <w:rPr>
          <w:lang w:eastAsia="zh-CN"/>
        </w:rPr>
        <w:tab/>
      </w:r>
      <w:r>
        <w:rPr>
          <w:rFonts w:asciiTheme="minorHAnsi" w:eastAsia="STKaiti" w:hAnsiTheme="minorHAnsi" w:cstheme="minorHAnsi"/>
          <w:lang w:eastAsia="zh-CN"/>
        </w:rPr>
        <w:t>注：确定国际电信</w:t>
      </w:r>
      <w:r>
        <w:rPr>
          <w:rFonts w:asciiTheme="minorHAnsi" w:eastAsia="STKaiti" w:hAnsiTheme="minorHAnsi" w:cstheme="minorHAnsi"/>
          <w:lang w:eastAsia="zh-CN"/>
        </w:rPr>
        <w:t>/ICT</w:t>
      </w:r>
      <w:r>
        <w:rPr>
          <w:rFonts w:asciiTheme="minorHAnsi" w:eastAsia="STKaiti" w:hAnsiTheme="minorHAnsi" w:cstheme="minorHAnsi"/>
          <w:lang w:eastAsia="zh-CN"/>
        </w:rPr>
        <w:t>环境中的新趋势和正在出现的问题将由认可的</w:t>
      </w:r>
      <w:r>
        <w:rPr>
          <w:rFonts w:asciiTheme="minorHAnsi" w:eastAsia="STKaiti" w:hAnsiTheme="minorHAnsi" w:cstheme="minorHAnsi" w:hint="eastAsia"/>
          <w:lang w:eastAsia="zh-CN"/>
        </w:rPr>
        <w:t>审议表</w:t>
      </w:r>
      <w:r>
        <w:rPr>
          <w:rFonts w:asciiTheme="minorHAnsi" w:eastAsia="STKaiti" w:hAnsiTheme="minorHAnsi" w:cstheme="minorHAnsi"/>
          <w:lang w:eastAsia="zh-CN"/>
        </w:rPr>
        <w:t>第</w:t>
      </w:r>
      <w:r>
        <w:rPr>
          <w:rFonts w:asciiTheme="minorHAnsi" w:eastAsia="STKaiti" w:hAnsiTheme="minorHAnsi" w:cstheme="minorHAnsi"/>
          <w:lang w:eastAsia="zh-CN"/>
        </w:rPr>
        <w:t>5</w:t>
      </w:r>
      <w:r>
        <w:rPr>
          <w:rFonts w:asciiTheme="minorHAnsi" w:eastAsia="STKaiti" w:hAnsiTheme="minorHAnsi" w:cstheme="minorHAnsi"/>
          <w:lang w:eastAsia="zh-CN"/>
        </w:rPr>
        <w:t>栏涵盖（适应新趋势和正在出现问题的灵活性）。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B0FF" w14:textId="77777777" w:rsidR="004B3E58" w:rsidRDefault="004B3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D5B0" w14:textId="0993E25D" w:rsidR="005C6CB9" w:rsidRDefault="008B3F22">
    <w:pPr>
      <w:pStyle w:val="Header"/>
      <w:spacing w:after="120"/>
    </w:pPr>
    <w:r>
      <w:fldChar w:fldCharType="begin"/>
    </w:r>
    <w:r>
      <w:instrText xml:space="preserve"> PAGE   \* MERGEFORMAT </w:instrText>
    </w:r>
    <w:r>
      <w:fldChar w:fldCharType="separate"/>
    </w:r>
    <w:r>
      <w:t>2</w:t>
    </w:r>
    <w:r>
      <w:fldChar w:fldCharType="end"/>
    </w:r>
    <w:r>
      <w:br/>
    </w:r>
    <w:r w:rsidR="006F16D8" w:rsidRPr="006F16D8">
      <w:rPr>
        <w:lang w:val="en-US"/>
      </w:rPr>
      <w:t>EG-ITRs-6/2(Rev.</w:t>
    </w:r>
    <w:proofErr w:type="gramStart"/>
    <w:r w:rsidR="006F16D8" w:rsidRPr="006F16D8">
      <w:rPr>
        <w:lang w:val="en-US"/>
      </w:rPr>
      <w:t>1)-</w:t>
    </w:r>
    <w:proofErr w:type="gramEnd"/>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1580" w14:textId="77777777" w:rsidR="004B3E58" w:rsidRDefault="004B3E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641A" w14:textId="77777777" w:rsidR="005C6CB9" w:rsidRDefault="008B3F22">
    <w:pPr>
      <w:pStyle w:val="Header"/>
      <w:spacing w:after="120"/>
    </w:pPr>
    <w:r>
      <w:fldChar w:fldCharType="begin"/>
    </w:r>
    <w:r>
      <w:instrText xml:space="preserve"> PAGE   \* MERGEFORMAT </w:instrText>
    </w:r>
    <w:r>
      <w:fldChar w:fldCharType="separate"/>
    </w:r>
    <w:r>
      <w:t>3</w:t>
    </w:r>
    <w:r>
      <w:fldChar w:fldCharType="end"/>
    </w:r>
    <w:r>
      <w:br/>
    </w:r>
    <w:bookmarkStart w:id="38" w:name="lt_pId076"/>
    <w:r>
      <w:t>EG-ITRs-6/2-</w:t>
    </w:r>
    <w:bookmarkEnd w:id="38"/>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755D2"/>
    <w:multiLevelType w:val="multilevel"/>
    <w:tmpl w:val="7D575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Ting">
    <w15:presenceInfo w15:providerId="AD" w15:userId="S::ting.tang@itu.int::ff6d183c-0c1a-44a9-afbd-af7ee2b2afdf"/>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1"/>
    <w:rsid w:val="0000080B"/>
    <w:rsid w:val="00001B77"/>
    <w:rsid w:val="0000517A"/>
    <w:rsid w:val="00024ACA"/>
    <w:rsid w:val="00031E72"/>
    <w:rsid w:val="000404D2"/>
    <w:rsid w:val="00052B1D"/>
    <w:rsid w:val="000853C0"/>
    <w:rsid w:val="000A1C21"/>
    <w:rsid w:val="000C465B"/>
    <w:rsid w:val="000D15EA"/>
    <w:rsid w:val="000D3B1A"/>
    <w:rsid w:val="000F1D83"/>
    <w:rsid w:val="00100D84"/>
    <w:rsid w:val="00124C9D"/>
    <w:rsid w:val="00157773"/>
    <w:rsid w:val="00157AC1"/>
    <w:rsid w:val="0018251A"/>
    <w:rsid w:val="00190272"/>
    <w:rsid w:val="001909E9"/>
    <w:rsid w:val="00193244"/>
    <w:rsid w:val="00195C6C"/>
    <w:rsid w:val="00195FED"/>
    <w:rsid w:val="001A4BD6"/>
    <w:rsid w:val="001D5A18"/>
    <w:rsid w:val="00206192"/>
    <w:rsid w:val="002129D1"/>
    <w:rsid w:val="00232424"/>
    <w:rsid w:val="002343D8"/>
    <w:rsid w:val="00280EB8"/>
    <w:rsid w:val="002A398D"/>
    <w:rsid w:val="002A6670"/>
    <w:rsid w:val="002E263B"/>
    <w:rsid w:val="002E5A5B"/>
    <w:rsid w:val="00303502"/>
    <w:rsid w:val="00320959"/>
    <w:rsid w:val="00325C25"/>
    <w:rsid w:val="003708AF"/>
    <w:rsid w:val="00372C8F"/>
    <w:rsid w:val="00380ECE"/>
    <w:rsid w:val="00383463"/>
    <w:rsid w:val="0039311D"/>
    <w:rsid w:val="00393DDF"/>
    <w:rsid w:val="00397F55"/>
    <w:rsid w:val="003B4454"/>
    <w:rsid w:val="003C2E37"/>
    <w:rsid w:val="003D763C"/>
    <w:rsid w:val="003E34BD"/>
    <w:rsid w:val="003F07F6"/>
    <w:rsid w:val="003F1415"/>
    <w:rsid w:val="0040144C"/>
    <w:rsid w:val="00403EB7"/>
    <w:rsid w:val="0041142C"/>
    <w:rsid w:val="00430BF0"/>
    <w:rsid w:val="004672E6"/>
    <w:rsid w:val="00474ED1"/>
    <w:rsid w:val="00493085"/>
    <w:rsid w:val="004A36EC"/>
    <w:rsid w:val="004B3E58"/>
    <w:rsid w:val="004D163F"/>
    <w:rsid w:val="004E4BFF"/>
    <w:rsid w:val="004F2598"/>
    <w:rsid w:val="005403F7"/>
    <w:rsid w:val="00540632"/>
    <w:rsid w:val="00541CF4"/>
    <w:rsid w:val="005451E8"/>
    <w:rsid w:val="005507F2"/>
    <w:rsid w:val="00562FBC"/>
    <w:rsid w:val="005759CC"/>
    <w:rsid w:val="00584EAD"/>
    <w:rsid w:val="005A72E1"/>
    <w:rsid w:val="005C5FFE"/>
    <w:rsid w:val="005C6632"/>
    <w:rsid w:val="005C6CB9"/>
    <w:rsid w:val="005D1C9E"/>
    <w:rsid w:val="005E0C40"/>
    <w:rsid w:val="005F1361"/>
    <w:rsid w:val="00604B74"/>
    <w:rsid w:val="00611D7E"/>
    <w:rsid w:val="00617E9A"/>
    <w:rsid w:val="00633676"/>
    <w:rsid w:val="00654257"/>
    <w:rsid w:val="0065435A"/>
    <w:rsid w:val="00666905"/>
    <w:rsid w:val="006826F5"/>
    <w:rsid w:val="00687719"/>
    <w:rsid w:val="006A2DD3"/>
    <w:rsid w:val="006A5AF8"/>
    <w:rsid w:val="006B5A53"/>
    <w:rsid w:val="006C36CD"/>
    <w:rsid w:val="006D0A59"/>
    <w:rsid w:val="006F16D8"/>
    <w:rsid w:val="00700D1F"/>
    <w:rsid w:val="007205CB"/>
    <w:rsid w:val="00726073"/>
    <w:rsid w:val="00734FE8"/>
    <w:rsid w:val="007360CE"/>
    <w:rsid w:val="00772315"/>
    <w:rsid w:val="00775157"/>
    <w:rsid w:val="007813AE"/>
    <w:rsid w:val="007A37DB"/>
    <w:rsid w:val="007E189D"/>
    <w:rsid w:val="007F22A8"/>
    <w:rsid w:val="00807DED"/>
    <w:rsid w:val="00811259"/>
    <w:rsid w:val="00813AA2"/>
    <w:rsid w:val="008173A3"/>
    <w:rsid w:val="00854458"/>
    <w:rsid w:val="0086059C"/>
    <w:rsid w:val="00864589"/>
    <w:rsid w:val="00890AFB"/>
    <w:rsid w:val="00890FC4"/>
    <w:rsid w:val="00891346"/>
    <w:rsid w:val="00895905"/>
    <w:rsid w:val="008B3F22"/>
    <w:rsid w:val="008F76DE"/>
    <w:rsid w:val="009164A9"/>
    <w:rsid w:val="00920128"/>
    <w:rsid w:val="009258CB"/>
    <w:rsid w:val="009324FB"/>
    <w:rsid w:val="0093362E"/>
    <w:rsid w:val="00944563"/>
    <w:rsid w:val="00953160"/>
    <w:rsid w:val="009625D8"/>
    <w:rsid w:val="009631E8"/>
    <w:rsid w:val="00977B92"/>
    <w:rsid w:val="0098459B"/>
    <w:rsid w:val="00990147"/>
    <w:rsid w:val="00997185"/>
    <w:rsid w:val="009C2458"/>
    <w:rsid w:val="009C4A7B"/>
    <w:rsid w:val="009C6123"/>
    <w:rsid w:val="009E5053"/>
    <w:rsid w:val="009F1E3E"/>
    <w:rsid w:val="00A1213C"/>
    <w:rsid w:val="00A272FF"/>
    <w:rsid w:val="00A5354B"/>
    <w:rsid w:val="00A61B01"/>
    <w:rsid w:val="00A949B7"/>
    <w:rsid w:val="00AB1957"/>
    <w:rsid w:val="00AB42C1"/>
    <w:rsid w:val="00AC3510"/>
    <w:rsid w:val="00AC516F"/>
    <w:rsid w:val="00AE2926"/>
    <w:rsid w:val="00AF5524"/>
    <w:rsid w:val="00B0184B"/>
    <w:rsid w:val="00B035CD"/>
    <w:rsid w:val="00B0769D"/>
    <w:rsid w:val="00B217F8"/>
    <w:rsid w:val="00B23F94"/>
    <w:rsid w:val="00B332EA"/>
    <w:rsid w:val="00B354C5"/>
    <w:rsid w:val="00B40A53"/>
    <w:rsid w:val="00B45365"/>
    <w:rsid w:val="00B46A65"/>
    <w:rsid w:val="00B547CA"/>
    <w:rsid w:val="00B572F1"/>
    <w:rsid w:val="00B60184"/>
    <w:rsid w:val="00B62D20"/>
    <w:rsid w:val="00B66598"/>
    <w:rsid w:val="00B81E75"/>
    <w:rsid w:val="00B92F82"/>
    <w:rsid w:val="00BD1A5A"/>
    <w:rsid w:val="00BD4521"/>
    <w:rsid w:val="00BD7A9B"/>
    <w:rsid w:val="00BD7BE1"/>
    <w:rsid w:val="00BE2C62"/>
    <w:rsid w:val="00BF416B"/>
    <w:rsid w:val="00C06DEB"/>
    <w:rsid w:val="00C104E5"/>
    <w:rsid w:val="00C17775"/>
    <w:rsid w:val="00C61EE0"/>
    <w:rsid w:val="00C64E4E"/>
    <w:rsid w:val="00C66E64"/>
    <w:rsid w:val="00C74325"/>
    <w:rsid w:val="00C761A0"/>
    <w:rsid w:val="00C85F7E"/>
    <w:rsid w:val="00CA29F7"/>
    <w:rsid w:val="00CC6606"/>
    <w:rsid w:val="00CD47F0"/>
    <w:rsid w:val="00CD5566"/>
    <w:rsid w:val="00CD64D7"/>
    <w:rsid w:val="00CE6F22"/>
    <w:rsid w:val="00CF41F6"/>
    <w:rsid w:val="00CF7D3E"/>
    <w:rsid w:val="00D02B4E"/>
    <w:rsid w:val="00D0407C"/>
    <w:rsid w:val="00D1633D"/>
    <w:rsid w:val="00D36817"/>
    <w:rsid w:val="00D5666C"/>
    <w:rsid w:val="00D666BC"/>
    <w:rsid w:val="00D81264"/>
    <w:rsid w:val="00D83542"/>
    <w:rsid w:val="00D92F45"/>
    <w:rsid w:val="00D94637"/>
    <w:rsid w:val="00D96EFC"/>
    <w:rsid w:val="00D9725C"/>
    <w:rsid w:val="00DA7006"/>
    <w:rsid w:val="00DB249B"/>
    <w:rsid w:val="00DC6427"/>
    <w:rsid w:val="00DD66A1"/>
    <w:rsid w:val="00DE196D"/>
    <w:rsid w:val="00DF12C8"/>
    <w:rsid w:val="00DF6B49"/>
    <w:rsid w:val="00E067C5"/>
    <w:rsid w:val="00E22175"/>
    <w:rsid w:val="00E265BF"/>
    <w:rsid w:val="00E365AB"/>
    <w:rsid w:val="00E378D8"/>
    <w:rsid w:val="00E43A12"/>
    <w:rsid w:val="00E67C67"/>
    <w:rsid w:val="00E77476"/>
    <w:rsid w:val="00E8228B"/>
    <w:rsid w:val="00EB2337"/>
    <w:rsid w:val="00EC2DBE"/>
    <w:rsid w:val="00EE5706"/>
    <w:rsid w:val="00EF0CDC"/>
    <w:rsid w:val="00EF373D"/>
    <w:rsid w:val="00F11595"/>
    <w:rsid w:val="00F13BC9"/>
    <w:rsid w:val="00F357B2"/>
    <w:rsid w:val="00F36556"/>
    <w:rsid w:val="00F40E40"/>
    <w:rsid w:val="00F65D3D"/>
    <w:rsid w:val="00F705DF"/>
    <w:rsid w:val="00F70622"/>
    <w:rsid w:val="00F85624"/>
    <w:rsid w:val="00F87C05"/>
    <w:rsid w:val="00F93191"/>
    <w:rsid w:val="00F93A17"/>
    <w:rsid w:val="00FA2AF6"/>
    <w:rsid w:val="00FA3FFD"/>
    <w:rsid w:val="00FB073D"/>
    <w:rsid w:val="00FB771F"/>
    <w:rsid w:val="00FC5386"/>
    <w:rsid w:val="00FF12C5"/>
    <w:rsid w:val="01452964"/>
    <w:rsid w:val="03D74E66"/>
    <w:rsid w:val="07171EEB"/>
    <w:rsid w:val="075D5E51"/>
    <w:rsid w:val="095578DC"/>
    <w:rsid w:val="0C377466"/>
    <w:rsid w:val="0F541A8E"/>
    <w:rsid w:val="10B177F2"/>
    <w:rsid w:val="15F50996"/>
    <w:rsid w:val="19B84E0D"/>
    <w:rsid w:val="1B6F5FFE"/>
    <w:rsid w:val="1B8A3408"/>
    <w:rsid w:val="1C61224B"/>
    <w:rsid w:val="1F2E3158"/>
    <w:rsid w:val="200A193E"/>
    <w:rsid w:val="21BB7C13"/>
    <w:rsid w:val="233412A2"/>
    <w:rsid w:val="23E0270B"/>
    <w:rsid w:val="24670316"/>
    <w:rsid w:val="25907DB3"/>
    <w:rsid w:val="25B27A80"/>
    <w:rsid w:val="29267D58"/>
    <w:rsid w:val="2EF20A21"/>
    <w:rsid w:val="2FA45E92"/>
    <w:rsid w:val="30D32BBF"/>
    <w:rsid w:val="32DA29F7"/>
    <w:rsid w:val="35415911"/>
    <w:rsid w:val="357563A0"/>
    <w:rsid w:val="35F81251"/>
    <w:rsid w:val="37EC2897"/>
    <w:rsid w:val="381A36CB"/>
    <w:rsid w:val="3CFD0FF6"/>
    <w:rsid w:val="3FE4744B"/>
    <w:rsid w:val="407E0FAC"/>
    <w:rsid w:val="414A5970"/>
    <w:rsid w:val="415D5FB2"/>
    <w:rsid w:val="41AA41C0"/>
    <w:rsid w:val="42120F60"/>
    <w:rsid w:val="42295FA8"/>
    <w:rsid w:val="42D90FBB"/>
    <w:rsid w:val="438873A8"/>
    <w:rsid w:val="44D5342A"/>
    <w:rsid w:val="454820AA"/>
    <w:rsid w:val="45563901"/>
    <w:rsid w:val="48592C5C"/>
    <w:rsid w:val="4979129E"/>
    <w:rsid w:val="4A945ED0"/>
    <w:rsid w:val="4ABD7945"/>
    <w:rsid w:val="4B9877E8"/>
    <w:rsid w:val="4C2E37FB"/>
    <w:rsid w:val="4C6B5C68"/>
    <w:rsid w:val="51707C13"/>
    <w:rsid w:val="523F25B5"/>
    <w:rsid w:val="586A5BDB"/>
    <w:rsid w:val="58971071"/>
    <w:rsid w:val="58E410EC"/>
    <w:rsid w:val="5AD80152"/>
    <w:rsid w:val="5BAA56F4"/>
    <w:rsid w:val="5D003E2B"/>
    <w:rsid w:val="5DA765BD"/>
    <w:rsid w:val="5EE25574"/>
    <w:rsid w:val="600C0CF0"/>
    <w:rsid w:val="61173225"/>
    <w:rsid w:val="62AF00CF"/>
    <w:rsid w:val="62BF70A7"/>
    <w:rsid w:val="655E6C4D"/>
    <w:rsid w:val="6E982396"/>
    <w:rsid w:val="70217BD0"/>
    <w:rsid w:val="72237329"/>
    <w:rsid w:val="72844B72"/>
    <w:rsid w:val="74F0381D"/>
    <w:rsid w:val="78F10436"/>
    <w:rsid w:val="7A987C14"/>
    <w:rsid w:val="7D4827D0"/>
    <w:rsid w:val="7E667EEF"/>
    <w:rsid w:val="7E972C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288B7E"/>
  <w15:docId w15:val="{E1EB789F-117A-40EA-8A9C-EA2BA2E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uiPriority="99"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iPriority="99" w:qFormat="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pPr>
      <w:spacing w:before="80"/>
    </w:pPr>
  </w:style>
  <w:style w:type="paragraph" w:styleId="TOC3">
    <w:name w:val="toc 3"/>
    <w:basedOn w:val="TOC2"/>
    <w:next w:val="Normal"/>
    <w:semiHidden/>
    <w:qFormat/>
  </w:style>
  <w:style w:type="paragraph" w:styleId="TOC2">
    <w:name w:val="toc 2"/>
    <w:basedOn w:val="TOC1"/>
    <w:next w:val="Normal"/>
    <w:semiHidden/>
    <w:qFormat/>
    <w:pPr>
      <w:spacing w:before="160"/>
    </w:pPr>
  </w:style>
  <w:style w:type="paragraph" w:styleId="TOC1">
    <w:name w:val="toc 1"/>
    <w:basedOn w:val="Normal"/>
    <w:next w:val="Normal"/>
    <w:semiHidden/>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CommentText">
    <w:name w:val="annotation text"/>
    <w:basedOn w:val="Normal"/>
    <w:link w:val="CommentTextChar"/>
    <w:semiHidden/>
    <w:qFormat/>
    <w:pPr>
      <w:tabs>
        <w:tab w:val="clear" w:pos="794"/>
        <w:tab w:val="clear" w:pos="1191"/>
        <w:tab w:val="clear" w:pos="1588"/>
        <w:tab w:val="clear" w:pos="1985"/>
      </w:tabs>
      <w:overflowPunct/>
      <w:autoSpaceDE/>
      <w:autoSpaceDN/>
      <w:adjustRightInd/>
      <w:spacing w:before="0"/>
      <w:textAlignment w:val="auto"/>
    </w:pPr>
    <w:rPr>
      <w:rFonts w:ascii="Times" w:eastAsiaTheme="minorEastAsia" w:hAnsi="Times"/>
      <w:sz w:val="20"/>
      <w:lang w:eastAsia="zh-CN"/>
    </w:r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semiHidden/>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uiPriority w:val="99"/>
    <w:qFormat/>
    <w:pPr>
      <w:keepLines/>
      <w:tabs>
        <w:tab w:val="left" w:pos="255"/>
      </w:tabs>
      <w:ind w:left="255" w:hanging="255"/>
    </w:pPr>
  </w:style>
  <w:style w:type="paragraph" w:styleId="TOC6">
    <w:name w:val="toc 6"/>
    <w:basedOn w:val="TOC4"/>
    <w:next w:val="Normal"/>
    <w:semiHidden/>
    <w:qFormat/>
  </w:style>
  <w:style w:type="paragraph" w:styleId="BodyTextIndent3">
    <w:name w:val="Body Text Indent 3"/>
    <w:basedOn w:val="Normal"/>
    <w:link w:val="BodyTextIndent3Char"/>
    <w:qFormat/>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next w:val="Normal"/>
    <w:semiHidden/>
    <w:qFormat/>
  </w:style>
  <w:style w:type="paragraph" w:styleId="NormalWeb">
    <w:name w:val="Normal (Web)"/>
    <w:basedOn w:val="Normal"/>
    <w:uiPriority w:val="99"/>
    <w:semiHidden/>
    <w:unhideWhenUsed/>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styleId="Index2">
    <w:name w:val="index 2"/>
    <w:basedOn w:val="Normal"/>
    <w:next w:val="Normal"/>
    <w:semiHidden/>
    <w:qFormat/>
    <w:pPr>
      <w:ind w:left="283"/>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qFormat/>
    <w:rPr>
      <w:rFonts w:ascii="Calibri" w:hAnsi="Calibri"/>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basedOn w:val="DefaultParagraphFont"/>
    <w:uiPriority w:val="99"/>
    <w:qFormat/>
    <w:rPr>
      <w:position w:val="6"/>
      <w:sz w:val="18"/>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No">
    <w:name w:val="Appendix_No"/>
    <w:basedOn w:val="AnnexNo"/>
    <w:next w:val="Appendixtitle"/>
    <w:qFormat/>
  </w:style>
  <w:style w:type="paragraph" w:customStyle="1" w:styleId="Appendixtitle">
    <w:name w:val="Appendix_title"/>
    <w:basedOn w:val="Annextitle"/>
    <w:next w:val="Appendixref"/>
    <w:qFormat/>
  </w:style>
  <w:style w:type="paragraph" w:customStyle="1" w:styleId="Appendixref">
    <w:name w:val="Appendix_ref"/>
    <w:basedOn w:val="Annexref"/>
    <w:next w:val="Normalaftertitle"/>
    <w:qFormat/>
  </w:style>
  <w:style w:type="paragraph" w:customStyle="1" w:styleId="Call">
    <w:name w:val="Call"/>
    <w:basedOn w:val="Normal"/>
    <w:next w:val="Normal"/>
    <w:link w:val="CallChar"/>
    <w:qFormat/>
    <w:pPr>
      <w:keepNext/>
      <w:keepLines/>
      <w:spacing w:before="160"/>
      <w:ind w:left="794"/>
    </w:pPr>
    <w:rPr>
      <w:rFonts w:ascii="STKaiti" w:hAnsi="STKaiti"/>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noteTextChar">
    <w:name w:val="Footnote Text Char"/>
    <w:basedOn w:val="DefaultParagraphFont"/>
    <w:link w:val="FootnoteText"/>
    <w:uiPriority w:val="99"/>
    <w:qFormat/>
    <w:rPr>
      <w:rFonts w:ascii="Calibri" w:hAnsi="Calibri"/>
      <w:sz w:val="24"/>
      <w:lang w:val="en-GB" w:eastAsia="en-US"/>
    </w:rPr>
  </w:style>
  <w:style w:type="paragraph" w:styleId="ListParagraph">
    <w:name w:val="List Paragraph"/>
    <w:basedOn w:val="Normal"/>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NormalaftertitleChar">
    <w:name w:val="Normal after title Char"/>
    <w:link w:val="Normalaftertitle"/>
    <w:qFormat/>
    <w:locked/>
    <w:rPr>
      <w:rFonts w:ascii="Calibri" w:hAnsi="Calibri"/>
      <w:sz w:val="24"/>
      <w:lang w:val="en-GB" w:eastAsia="en-US"/>
    </w:rPr>
  </w:style>
  <w:style w:type="character" w:customStyle="1" w:styleId="CallChar">
    <w:name w:val="Call Char"/>
    <w:basedOn w:val="DefaultParagraphFont"/>
    <w:link w:val="Call"/>
    <w:rPr>
      <w:rFonts w:ascii="STKaiti" w:hAnsi="STKaiti"/>
      <w:sz w:val="24"/>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character" w:customStyle="1" w:styleId="FooterChar">
    <w:name w:val="Footer Char"/>
    <w:basedOn w:val="DefaultParagraphFont"/>
    <w:link w:val="Footer"/>
    <w:qFormat/>
    <w:rPr>
      <w:rFonts w:ascii="Calibri" w:hAnsi="Calibri"/>
      <w:caps/>
      <w:sz w:val="16"/>
      <w:lang w:val="fr-FR"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character" w:customStyle="1" w:styleId="CommentTextChar">
    <w:name w:val="Comment Text Char"/>
    <w:basedOn w:val="DefaultParagraphFont"/>
    <w:link w:val="CommentText"/>
    <w:semiHidden/>
    <w:qFormat/>
    <w:rPr>
      <w:rFonts w:ascii="Times" w:eastAsiaTheme="minorEastAsia" w:hAnsi="Times"/>
      <w:lang w:val="en-GB"/>
    </w:rPr>
  </w:style>
  <w:style w:type="table" w:customStyle="1" w:styleId="TableGrid1">
    <w:name w:val="Table 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rFonts w:ascii="Calibri" w:hAnsi="Calibri"/>
      <w:sz w:val="18"/>
      <w:lang w:val="fr-FR"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07DED"/>
    <w:rPr>
      <w:color w:val="605E5C"/>
      <w:shd w:val="clear" w:color="auto" w:fill="E1DFDD"/>
    </w:rPr>
  </w:style>
  <w:style w:type="paragraph" w:styleId="Revision">
    <w:name w:val="Revision"/>
    <w:hidden/>
    <w:uiPriority w:val="99"/>
    <w:semiHidden/>
    <w:rsid w:val="006F16D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itu.int/md/S21-EGITR5-210930-DL-0001/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tu.int/md/S19-EGITR1-C-0011/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9-EGITR1-C-0010/en"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8992E64-5FD1-44DF-BD7C-BA980271C02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PC_EG-ITR.dotx</Template>
  <TotalTime>1</TotalTime>
  <Pages>13</Pages>
  <Words>8855</Words>
  <Characters>6528</Characters>
  <Application>Microsoft Office Word</Application>
  <DocSecurity>4</DocSecurity>
  <Lines>54</Lines>
  <Paragraphs>30</Paragraphs>
  <ScaleCrop>false</ScaleCrop>
  <HeadingPairs>
    <vt:vector size="2" baseType="variant">
      <vt:variant>
        <vt:lpstr>Title</vt:lpstr>
      </vt:variant>
      <vt:variant>
        <vt:i4>1</vt:i4>
      </vt:variant>
    </vt:vector>
  </HeadingPairs>
  <TitlesOfParts>
    <vt:vector size="1" baseType="lpstr">
      <vt:lpstr>Draft final report of the Expert Group on the International Telecommunication Regulations (EG-ITRs) to ITU Council 2022</vt:lpstr>
    </vt:vector>
  </TitlesOfParts>
  <Manager>General Secretariat - Pool</Manager>
  <Company>International Telecommunication Union (ITU)</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report of the Expert Group on the International Telecommunication Regulations (EG-ITRs) to ITU Council 2022</dc:title>
  <dc:subject>Expert Group on the InternationalTelecommunication Regulations (EG-ITRs)</dc:subject>
  <dc:creator>Li, Kehan</dc:creator>
  <cp:keywords>EG-ITRs</cp:keywords>
  <dc:description/>
  <cp:lastModifiedBy>Xue, Kun</cp:lastModifiedBy>
  <cp:revision>2</cp:revision>
  <cp:lastPrinted>2015-02-24T13:23:00Z</cp:lastPrinted>
  <dcterms:created xsi:type="dcterms:W3CDTF">2022-01-19T07:41:00Z</dcterms:created>
  <dcterms:modified xsi:type="dcterms:W3CDTF">2022-01-19T07:41:00Z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KSOProductBuildVer">
    <vt:lpwstr>2052-11.1.0.11115</vt:lpwstr>
  </property>
  <property fmtid="{D5CDD505-2E9C-101B-9397-08002B2CF9AE}" pid="9" name="ICV">
    <vt:lpwstr>0FCC6E78BE114BE19996BD35429FCAC8</vt:lpwstr>
  </property>
</Properties>
</file>